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4840A253"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7</w:t>
      </w:r>
      <w:r w:rsidR="002F6476">
        <w:rPr>
          <w:rFonts w:ascii="Arial" w:hAnsi="Arial" w:cs="Arial" w:hint="eastAsia"/>
          <w:bCs/>
          <w:color w:val="000000"/>
          <w:sz w:val="22"/>
          <w:szCs w:val="22"/>
        </w:rPr>
        <w:t>bis</w:t>
      </w:r>
      <w:r>
        <w:rPr>
          <w:rFonts w:ascii="Arial" w:hAnsi="Arial" w:cs="Arial"/>
          <w:bCs/>
          <w:color w:val="000000"/>
          <w:sz w:val="22"/>
          <w:szCs w:val="22"/>
        </w:rPr>
        <w:tab/>
      </w:r>
      <w:r w:rsidR="00EF006E" w:rsidRPr="00EF006E">
        <w:rPr>
          <w:sz w:val="28"/>
          <w:szCs w:val="28"/>
        </w:rPr>
        <w:t>R3-252303</w:t>
      </w:r>
    </w:p>
    <w:p w14:paraId="7A8CDB9B" w14:textId="38662A73" w:rsidR="002F6476" w:rsidRDefault="002F6476">
      <w:pPr>
        <w:pStyle w:val="3GPPHeader"/>
        <w:rPr>
          <w:rFonts w:ascii="Arial" w:eastAsiaTheme="minorEastAsia" w:hAnsi="Arial" w:cs="Arial"/>
          <w:szCs w:val="20"/>
        </w:rPr>
      </w:pPr>
      <w:r w:rsidRPr="002F6476">
        <w:rPr>
          <w:rFonts w:ascii="Arial" w:eastAsia="Calibri" w:hAnsi="Arial" w:cs="Arial"/>
          <w:szCs w:val="20"/>
        </w:rPr>
        <w:t>Wuhan, China, 4</w:t>
      </w:r>
      <w:r w:rsidRPr="002F6476">
        <w:rPr>
          <w:rFonts w:ascii="Arial" w:eastAsia="Calibri" w:hAnsi="Arial" w:cs="Arial"/>
          <w:szCs w:val="20"/>
          <w:vertAlign w:val="superscript"/>
        </w:rPr>
        <w:t>th</w:t>
      </w:r>
      <w:r w:rsidRPr="002F6476">
        <w:rPr>
          <w:rFonts w:ascii="Arial" w:eastAsia="Calibri" w:hAnsi="Arial" w:cs="Arial"/>
          <w:szCs w:val="20"/>
        </w:rPr>
        <w:t xml:space="preserve"> – 11</w:t>
      </w:r>
      <w:r w:rsidRPr="002F6476">
        <w:rPr>
          <w:rFonts w:ascii="Arial" w:eastAsia="Calibri" w:hAnsi="Arial" w:cs="Arial"/>
          <w:szCs w:val="20"/>
          <w:vertAlign w:val="superscript"/>
        </w:rPr>
        <w:t>th</w:t>
      </w:r>
      <w:r w:rsidRPr="002F6476">
        <w:rPr>
          <w:rFonts w:ascii="Arial" w:eastAsia="Calibri" w:hAnsi="Arial" w:cs="Arial"/>
          <w:szCs w:val="20"/>
        </w:rPr>
        <w:t>, April, 2025</w:t>
      </w:r>
    </w:p>
    <w:p w14:paraId="7A04D916" w14:textId="7A3C68C9"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3786B5C9" w14:textId="77777777" w:rsidR="0027635B" w:rsidRDefault="0027635B" w:rsidP="0027635B">
      <w:pPr>
        <w:pStyle w:val="3"/>
      </w:pPr>
      <w:proofErr w:type="spellStart"/>
      <w:r>
        <w:rPr>
          <w:rFonts w:hint="eastAsia"/>
        </w:rPr>
        <w:t>Xn</w:t>
      </w:r>
      <w:proofErr w:type="spellEnd"/>
      <w:r>
        <w:rPr>
          <w:rFonts w:hint="eastAsia"/>
        </w:rPr>
        <w:t xml:space="preserve"> connection management</w:t>
      </w:r>
    </w:p>
    <w:p w14:paraId="468F64D8" w14:textId="77777777" w:rsidR="0027635B" w:rsidRPr="003145EB" w:rsidRDefault="0027635B" w:rsidP="0027635B">
      <w:pPr>
        <w:spacing w:before="120" w:after="0"/>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1 FFS </w:t>
      </w:r>
      <w:r w:rsidRPr="003145EB">
        <w:rPr>
          <w:rFonts w:asciiTheme="minorHAnsi" w:hAnsiTheme="minorHAnsi" w:cstheme="minorHAnsi" w:hint="eastAsia"/>
          <w:b/>
          <w:bCs/>
          <w:color w:val="0070C0"/>
          <w:szCs w:val="22"/>
        </w:rPr>
        <w:t>Include a WAB</w:t>
      </w:r>
      <w:r>
        <w:rPr>
          <w:rFonts w:asciiTheme="minorHAnsi" w:hAnsiTheme="minorHAnsi" w:cstheme="minorHAnsi" w:hint="eastAsia"/>
          <w:b/>
          <w:bCs/>
          <w:color w:val="0070C0"/>
          <w:szCs w:val="22"/>
        </w:rPr>
        <w:t xml:space="preserve"> specific </w:t>
      </w:r>
      <w:r w:rsidRPr="003145EB">
        <w:rPr>
          <w:rFonts w:asciiTheme="minorHAnsi" w:hAnsiTheme="minorHAnsi" w:cstheme="minorHAnsi" w:hint="eastAsia"/>
          <w:b/>
          <w:bCs/>
          <w:color w:val="0070C0"/>
          <w:szCs w:val="22"/>
        </w:rPr>
        <w:t xml:space="preserve">Indicator in the XN SETUP REQUEST and XN SETUP RESPONSE e.g. to prevent </w:t>
      </w:r>
      <w:proofErr w:type="spellStart"/>
      <w:r w:rsidRPr="003145EB">
        <w:rPr>
          <w:rFonts w:asciiTheme="minorHAnsi" w:hAnsiTheme="minorHAnsi" w:cstheme="minorHAnsi" w:hint="eastAsia"/>
          <w:b/>
          <w:bCs/>
          <w:color w:val="0070C0"/>
          <w:szCs w:val="22"/>
        </w:rPr>
        <w:t>Xn</w:t>
      </w:r>
      <w:proofErr w:type="spellEnd"/>
      <w:r w:rsidRPr="003145EB">
        <w:rPr>
          <w:rFonts w:asciiTheme="minorHAnsi" w:hAnsiTheme="minorHAnsi" w:cstheme="minorHAnsi" w:hint="eastAsia"/>
          <w:b/>
          <w:bCs/>
          <w:color w:val="0070C0"/>
          <w:szCs w:val="22"/>
        </w:rPr>
        <w:t xml:space="preserve"> establishment between WAB node</w:t>
      </w:r>
    </w:p>
    <w:p w14:paraId="061C9873" w14:textId="77777777" w:rsidR="0027635B" w:rsidRDefault="0027635B" w:rsidP="0027635B">
      <w:pPr>
        <w:spacing w:before="120" w:after="0"/>
        <w:rPr>
          <w:rFonts w:asciiTheme="minorHAnsi" w:hAnsiTheme="minorHAnsi" w:cstheme="minorHAnsi"/>
          <w:b/>
          <w:bCs/>
          <w:color w:val="00B050"/>
          <w:szCs w:val="22"/>
        </w:rPr>
      </w:pPr>
      <w:r>
        <w:rPr>
          <w:rFonts w:asciiTheme="minorHAnsi" w:hAnsiTheme="minorHAnsi" w:cstheme="minorHAnsi" w:hint="eastAsia"/>
          <w:b/>
          <w:bCs/>
          <w:color w:val="00B050"/>
          <w:szCs w:val="22"/>
        </w:rPr>
        <w:t xml:space="preserve">2 </w:t>
      </w:r>
      <w:r w:rsidRPr="00F21A02">
        <w:rPr>
          <w:rFonts w:asciiTheme="minorHAnsi" w:hAnsiTheme="minorHAnsi" w:cstheme="minorHAnsi" w:hint="eastAsia"/>
          <w:b/>
          <w:bCs/>
          <w:color w:val="00B050"/>
          <w:szCs w:val="22"/>
        </w:rPr>
        <w:t>Include a WAB-MT Identifier in the XN SETUP REQUEST</w:t>
      </w:r>
      <w:r>
        <w:rPr>
          <w:rFonts w:asciiTheme="minorHAnsi" w:hAnsiTheme="minorHAnsi" w:cstheme="minorHAnsi" w:hint="eastAsia"/>
          <w:b/>
          <w:bCs/>
          <w:color w:val="00B050"/>
          <w:szCs w:val="22"/>
        </w:rPr>
        <w:t>,</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XN SETUP RESPONSE, </w:t>
      </w:r>
      <w:r w:rsidRPr="00F21A02">
        <w:rPr>
          <w:rFonts w:asciiTheme="minorHAnsi" w:hAnsiTheme="minorHAnsi" w:cstheme="minorHAnsi"/>
          <w:b/>
          <w:bCs/>
          <w:color w:val="00B050"/>
          <w:szCs w:val="22"/>
        </w:rPr>
        <w:t>NG-RAN NODE CONFIGURATION UPDATE</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and </w:t>
      </w:r>
      <w:r w:rsidRPr="00F21A02">
        <w:rPr>
          <w:rFonts w:asciiTheme="minorHAnsi" w:hAnsiTheme="minorHAnsi" w:cstheme="minorHAnsi"/>
          <w:b/>
          <w:bCs/>
          <w:color w:val="00B050"/>
          <w:szCs w:val="22"/>
        </w:rPr>
        <w:t>NG-RAN NODE CONFIGURATION UPDATE</w:t>
      </w:r>
      <w:r w:rsidRPr="00F21A02">
        <w:rPr>
          <w:rFonts w:asciiTheme="minorHAnsi" w:hAnsiTheme="minorHAnsi" w:cstheme="minorHAnsi" w:hint="eastAsia"/>
          <w:b/>
          <w:bCs/>
          <w:color w:val="00B050"/>
          <w:szCs w:val="22"/>
        </w:rPr>
        <w:t xml:space="preserve"> </w:t>
      </w:r>
      <w:r>
        <w:rPr>
          <w:rFonts w:asciiTheme="minorHAnsi" w:hAnsiTheme="minorHAnsi" w:cstheme="minorHAnsi" w:hint="eastAsia"/>
          <w:b/>
          <w:bCs/>
          <w:color w:val="00B050"/>
          <w:szCs w:val="22"/>
        </w:rPr>
        <w:t xml:space="preserve">ACK </w:t>
      </w:r>
      <w:r w:rsidRPr="00F21A02">
        <w:rPr>
          <w:rFonts w:asciiTheme="minorHAnsi" w:hAnsiTheme="minorHAnsi" w:cstheme="minorHAnsi" w:hint="eastAsia"/>
          <w:b/>
          <w:bCs/>
          <w:color w:val="00B050"/>
          <w:szCs w:val="22"/>
        </w:rPr>
        <w:t>e.g. for colocation discovery for resource multiplexing</w:t>
      </w:r>
      <w:r>
        <w:rPr>
          <w:rFonts w:asciiTheme="minorHAnsi" w:hAnsiTheme="minorHAnsi" w:cstheme="minorHAnsi" w:hint="eastAsia"/>
          <w:b/>
          <w:bCs/>
          <w:color w:val="00B050"/>
          <w:szCs w:val="22"/>
        </w:rPr>
        <w:t xml:space="preserve">. </w:t>
      </w:r>
    </w:p>
    <w:p w14:paraId="12112F6C" w14:textId="77777777" w:rsidR="0027635B" w:rsidRPr="003145EB" w:rsidRDefault="0027635B" w:rsidP="0027635B">
      <w:pPr>
        <w:spacing w:before="120" w:after="0"/>
        <w:rPr>
          <w:rFonts w:asciiTheme="minorHAnsi" w:hAnsiTheme="minorHAnsi" w:cstheme="minorHAnsi"/>
          <w:b/>
          <w:bCs/>
          <w:color w:val="0070C0"/>
          <w:szCs w:val="22"/>
        </w:rPr>
      </w:pPr>
    </w:p>
    <w:p w14:paraId="38550C30" w14:textId="77777777" w:rsidR="0027635B" w:rsidRPr="003145EB" w:rsidRDefault="0027635B" w:rsidP="0027635B">
      <w:pPr>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3 </w:t>
      </w:r>
      <w:r w:rsidRPr="003145EB">
        <w:rPr>
          <w:rFonts w:asciiTheme="minorHAnsi" w:hAnsiTheme="minorHAnsi" w:cstheme="minorHAnsi" w:hint="eastAsia"/>
          <w:b/>
          <w:bCs/>
          <w:color w:val="0070C0"/>
          <w:szCs w:val="22"/>
        </w:rPr>
        <w:t xml:space="preserve">FFS </w:t>
      </w:r>
      <w:r w:rsidRPr="003145EB">
        <w:rPr>
          <w:rFonts w:asciiTheme="minorHAnsi" w:hAnsiTheme="minorHAnsi" w:cstheme="minorHAnsi"/>
          <w:b/>
          <w:bCs/>
          <w:color w:val="0070C0"/>
          <w:szCs w:val="22"/>
        </w:rPr>
        <w:t>whether</w:t>
      </w:r>
      <w:r w:rsidRPr="003145EB">
        <w:rPr>
          <w:rFonts w:asciiTheme="minorHAnsi" w:hAnsiTheme="minorHAnsi" w:cstheme="minorHAnsi" w:hint="eastAsia"/>
          <w:b/>
          <w:bCs/>
          <w:color w:val="0070C0"/>
          <w:szCs w:val="22"/>
        </w:rPr>
        <w:t xml:space="preserve"> </w:t>
      </w:r>
      <w:r>
        <w:rPr>
          <w:rFonts w:asciiTheme="minorHAnsi" w:hAnsiTheme="minorHAnsi" w:cstheme="minorHAnsi" w:hint="eastAsia"/>
          <w:b/>
          <w:bCs/>
          <w:color w:val="0070C0"/>
          <w:szCs w:val="22"/>
        </w:rPr>
        <w:t>a single</w:t>
      </w:r>
      <w:r w:rsidRPr="003145EB">
        <w:rPr>
          <w:rFonts w:asciiTheme="minorHAnsi" w:hAnsiTheme="minorHAnsi" w:cstheme="minorHAnsi" w:hint="eastAsia"/>
          <w:b/>
          <w:bCs/>
          <w:color w:val="0070C0"/>
          <w:szCs w:val="22"/>
        </w:rPr>
        <w:t xml:space="preserve"> IE can achieve the same purpose.</w:t>
      </w:r>
    </w:p>
    <w:p w14:paraId="31C171FE" w14:textId="77777777" w:rsidR="0027635B" w:rsidRPr="003145EB" w:rsidRDefault="0027635B" w:rsidP="0027635B"/>
    <w:p w14:paraId="653EEDF8" w14:textId="77777777" w:rsidR="0027635B" w:rsidRPr="00591006" w:rsidRDefault="0027635B" w:rsidP="0027635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3A3C34FC" w14:textId="77777777" w:rsidR="0027635B" w:rsidRDefault="0027635B" w:rsidP="0027635B"/>
    <w:p w14:paraId="32C984FC" w14:textId="77777777" w:rsidR="0027635B" w:rsidRDefault="0027635B" w:rsidP="0027635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7FF7E6D" w14:textId="77777777" w:rsidR="0027635B" w:rsidRDefault="0027635B" w:rsidP="0027635B"/>
    <w:p w14:paraId="1FA2155C" w14:textId="77777777" w:rsidR="0027635B" w:rsidRDefault="0027635B" w:rsidP="0027635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281A2458" w14:textId="77777777" w:rsidR="0027635B" w:rsidRDefault="0027635B" w:rsidP="0027635B"/>
    <w:p w14:paraId="0DF1071C" w14:textId="77777777" w:rsidR="0027635B" w:rsidRDefault="0027635B" w:rsidP="0027635B">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72AA670E" w14:textId="77777777" w:rsidR="0027635B" w:rsidRDefault="0027635B" w:rsidP="0027635B">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0E407289" w14:textId="77777777" w:rsidR="0027635B" w:rsidRPr="00882095" w:rsidRDefault="0027635B" w:rsidP="0027635B">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59769B5A" w14:textId="77777777" w:rsidR="0027635B" w:rsidRDefault="0027635B" w:rsidP="0027635B">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3632C4A1" w14:textId="77777777" w:rsidR="0027635B" w:rsidRPr="00297108" w:rsidRDefault="0027635B" w:rsidP="0027635B">
      <w:pPr>
        <w:rPr>
          <w:b/>
          <w:bCs/>
        </w:rPr>
      </w:pPr>
    </w:p>
    <w:p w14:paraId="54AE34C5" w14:textId="77777777" w:rsidR="0027635B" w:rsidRDefault="0027635B" w:rsidP="0027635B">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3A2B5311" w14:textId="77777777" w:rsidR="0027635B" w:rsidRDefault="0027635B" w:rsidP="0027635B">
      <w:pPr>
        <w:rPr>
          <w:b/>
          <w:szCs w:val="18"/>
        </w:rPr>
      </w:pPr>
    </w:p>
    <w:p w14:paraId="2B1E836D" w14:textId="77777777" w:rsidR="0027635B" w:rsidRDefault="0027635B" w:rsidP="0027635B">
      <w:pPr>
        <w:rPr>
          <w:b/>
          <w:bCs/>
          <w:lang w:eastAsia="zh-CN"/>
        </w:rPr>
      </w:pPr>
      <w:r>
        <w:rPr>
          <w:rFonts w:hint="eastAsia"/>
          <w:b/>
          <w:bCs/>
          <w:lang w:eastAsia="zh-CN"/>
        </w:rPr>
        <w:lastRenderedPageBreak/>
        <w:t>Proposal 9: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1D0F4F1E" w14:textId="77777777" w:rsidR="0027635B" w:rsidRDefault="0027635B" w:rsidP="0027635B">
      <w:pPr>
        <w:rPr>
          <w:lang w:eastAsia="zh-CN"/>
        </w:rPr>
      </w:pPr>
    </w:p>
    <w:p w14:paraId="2691BE8E" w14:textId="77777777" w:rsidR="0027635B" w:rsidRDefault="0027635B" w:rsidP="0027635B">
      <w:pPr>
        <w:pStyle w:val="3"/>
      </w:pPr>
      <w:r>
        <w:rPr>
          <w:rFonts w:hint="eastAsia"/>
        </w:rPr>
        <w:t>Resource coordination</w:t>
      </w:r>
    </w:p>
    <w:p w14:paraId="795D1924" w14:textId="77777777" w:rsidR="0027635B" w:rsidRPr="007A157D" w:rsidRDefault="0027635B" w:rsidP="0027635B">
      <w:pPr>
        <w:spacing w:before="120" w:after="240"/>
        <w:rPr>
          <w:b/>
          <w:bCs/>
          <w:color w:val="00B050"/>
        </w:rPr>
      </w:pPr>
      <w:r w:rsidRPr="007A157D">
        <w:rPr>
          <w:b/>
          <w:bCs/>
          <w:color w:val="00B050"/>
        </w:rPr>
        <w:t xml:space="preserve">Proposal 1: When access and backhaul are operated out-of-band, </w:t>
      </w:r>
      <w:r>
        <w:rPr>
          <w:rFonts w:hint="eastAsia"/>
          <w:b/>
          <w:bCs/>
          <w:color w:val="00B050"/>
        </w:rPr>
        <w:t>there is no need for resource coordination.</w:t>
      </w:r>
    </w:p>
    <w:p w14:paraId="039A71D1" w14:textId="77777777" w:rsidR="0027635B" w:rsidRPr="004756A4" w:rsidRDefault="0027635B" w:rsidP="0027635B">
      <w:pPr>
        <w:spacing w:before="120" w:after="240"/>
        <w:rPr>
          <w:b/>
          <w:bCs/>
          <w:color w:val="00B050"/>
        </w:rPr>
      </w:pPr>
      <w:r w:rsidRPr="004756A4">
        <w:rPr>
          <w:b/>
          <w:bCs/>
          <w:color w:val="00B050"/>
        </w:rPr>
        <w:t>Proposal 2a: RAN3 assumes that WAB deployments use out-of-band operation in case access and backhaul use different PLMNs</w:t>
      </w:r>
      <w:r w:rsidRPr="004756A4">
        <w:rPr>
          <w:rFonts w:hint="eastAsia"/>
          <w:b/>
          <w:bCs/>
          <w:color w:val="00B050"/>
        </w:rPr>
        <w:t>.</w:t>
      </w:r>
    </w:p>
    <w:p w14:paraId="570D1C97" w14:textId="77777777" w:rsidR="0027635B" w:rsidRPr="004756A4" w:rsidRDefault="0027635B" w:rsidP="0027635B">
      <w:pPr>
        <w:spacing w:before="120" w:after="240"/>
        <w:rPr>
          <w:b/>
          <w:bCs/>
          <w:color w:val="00B050"/>
        </w:rPr>
      </w:pPr>
      <w:r w:rsidRPr="004756A4">
        <w:rPr>
          <w:b/>
          <w:bCs/>
          <w:color w:val="00B050"/>
        </w:rPr>
        <w:t xml:space="preserve">Proposal 2b: </w:t>
      </w:r>
      <w:r>
        <w:rPr>
          <w:rFonts w:hint="eastAsia"/>
          <w:b/>
          <w:bCs/>
          <w:color w:val="00B050"/>
        </w:rPr>
        <w:t xml:space="preserve">In this release, </w:t>
      </w:r>
      <w:r w:rsidRPr="004756A4">
        <w:rPr>
          <w:b/>
          <w:bCs/>
          <w:color w:val="00B050"/>
        </w:rPr>
        <w:t>In-band operation is only considered for scenarios, where access and backhaul use the same PLMN and the BH RAN can be upgraded with WAB-specific enhancements.</w:t>
      </w:r>
    </w:p>
    <w:p w14:paraId="2D0EB981" w14:textId="77777777" w:rsidR="0027635B" w:rsidRDefault="0027635B" w:rsidP="0027635B">
      <w:pPr>
        <w:spacing w:before="120" w:after="240"/>
        <w:rPr>
          <w:b/>
          <w:bCs/>
        </w:rPr>
      </w:pPr>
    </w:p>
    <w:p w14:paraId="28EF4BE0" w14:textId="77777777" w:rsidR="0027635B" w:rsidRDefault="0027635B" w:rsidP="0027635B">
      <w:pPr>
        <w:spacing w:before="120" w:after="240"/>
        <w:rPr>
          <w:b/>
          <w:bCs/>
          <w:color w:val="00B050"/>
        </w:rPr>
      </w:pPr>
      <w:r w:rsidRPr="008F387D">
        <w:rPr>
          <w:b/>
          <w:bCs/>
          <w:color w:val="00B050"/>
        </w:rPr>
        <w:t xml:space="preserve">Proposal 4a: </w:t>
      </w:r>
      <w:r w:rsidRPr="008F387D">
        <w:rPr>
          <w:rFonts w:hint="eastAsia"/>
          <w:b/>
          <w:bCs/>
          <w:color w:val="00B050"/>
        </w:rPr>
        <w:t xml:space="preserve">For WAB resource </w:t>
      </w:r>
      <w:proofErr w:type="gramStart"/>
      <w:r w:rsidRPr="008F387D">
        <w:rPr>
          <w:rFonts w:hint="eastAsia"/>
          <w:b/>
          <w:bCs/>
          <w:color w:val="00B050"/>
        </w:rPr>
        <w:t>coordination ,</w:t>
      </w:r>
      <w:proofErr w:type="gramEnd"/>
      <w:r w:rsidRPr="008F387D">
        <w:rPr>
          <w:rFonts w:hint="eastAsia"/>
          <w:b/>
          <w:bCs/>
          <w:color w:val="00B050"/>
        </w:rPr>
        <w:t xml:space="preserve"> introduce </w:t>
      </w:r>
      <w:r w:rsidRPr="008F387D">
        <w:rPr>
          <w:b/>
          <w:bCs/>
          <w:color w:val="00B050"/>
        </w:rPr>
        <w:t>a new class-1</w:t>
      </w:r>
      <w:r w:rsidRPr="008F387D">
        <w:rPr>
          <w:rFonts w:hint="eastAsia"/>
          <w:b/>
          <w:bCs/>
          <w:color w:val="00B050"/>
        </w:rPr>
        <w:t xml:space="preserve"> </w:t>
      </w:r>
      <w:proofErr w:type="spellStart"/>
      <w:r w:rsidRPr="008F387D">
        <w:rPr>
          <w:rFonts w:hint="eastAsia"/>
          <w:b/>
          <w:bCs/>
          <w:color w:val="00B050"/>
        </w:rPr>
        <w:t>Xn</w:t>
      </w:r>
      <w:proofErr w:type="spellEnd"/>
      <w:r w:rsidRPr="008F387D">
        <w:rPr>
          <w:rFonts w:hint="eastAsia"/>
          <w:b/>
          <w:bCs/>
          <w:color w:val="00B050"/>
        </w:rPr>
        <w:t xml:space="preserve"> </w:t>
      </w:r>
      <w:r w:rsidRPr="008F387D">
        <w:rPr>
          <w:b/>
          <w:bCs/>
          <w:color w:val="00B050"/>
        </w:rPr>
        <w:t>procedure between WAB-</w:t>
      </w:r>
      <w:proofErr w:type="spellStart"/>
      <w:r w:rsidRPr="008F387D">
        <w:rPr>
          <w:b/>
          <w:bCs/>
          <w:color w:val="00B050"/>
        </w:rPr>
        <w:t>gNB</w:t>
      </w:r>
      <w:proofErr w:type="spellEnd"/>
      <w:r w:rsidRPr="008F387D">
        <w:rPr>
          <w:b/>
          <w:bCs/>
          <w:color w:val="00B050"/>
        </w:rPr>
        <w:t xml:space="preserve"> and BH </w:t>
      </w:r>
      <w:proofErr w:type="spellStart"/>
      <w:r w:rsidRPr="008F387D">
        <w:rPr>
          <w:b/>
          <w:bCs/>
          <w:color w:val="00B050"/>
        </w:rPr>
        <w:t>gNB</w:t>
      </w:r>
      <w:proofErr w:type="spellEnd"/>
      <w:r w:rsidRPr="008F387D">
        <w:rPr>
          <w:rFonts w:hint="eastAsia"/>
          <w:b/>
          <w:bCs/>
          <w:color w:val="00B050"/>
        </w:rPr>
        <w:t>.</w:t>
      </w:r>
      <w:r>
        <w:rPr>
          <w:rFonts w:hint="eastAsia"/>
          <w:b/>
          <w:bCs/>
          <w:color w:val="00B050"/>
        </w:rPr>
        <w:t xml:space="preserve"> </w:t>
      </w:r>
    </w:p>
    <w:p w14:paraId="7F3EAB2F" w14:textId="77777777" w:rsidR="0027635B" w:rsidRPr="008F387D" w:rsidRDefault="0027635B" w:rsidP="0027635B">
      <w:pPr>
        <w:spacing w:before="120" w:after="240"/>
        <w:rPr>
          <w:b/>
          <w:bCs/>
          <w:color w:val="00B050"/>
        </w:rPr>
      </w:pPr>
      <w:r>
        <w:rPr>
          <w:rFonts w:hint="eastAsia"/>
          <w:b/>
          <w:bCs/>
          <w:color w:val="00B050"/>
        </w:rPr>
        <w:t xml:space="preserve">The message contents can be based on relevant </w:t>
      </w:r>
      <w:r>
        <w:rPr>
          <w:b/>
          <w:bCs/>
          <w:color w:val="00B050"/>
        </w:rPr>
        <w:t>parts</w:t>
      </w:r>
      <w:r>
        <w:rPr>
          <w:rFonts w:hint="eastAsia"/>
          <w:b/>
          <w:bCs/>
          <w:color w:val="00B050"/>
        </w:rPr>
        <w:t xml:space="preserve"> of the </w:t>
      </w:r>
      <w:proofErr w:type="spellStart"/>
      <w:r w:rsidRPr="004756A4">
        <w:rPr>
          <w:rFonts w:asciiTheme="minorHAnsi" w:hAnsiTheme="minorHAnsi" w:cstheme="minorHAnsi"/>
          <w:b/>
          <w:bCs/>
          <w:color w:val="00B050"/>
          <w:szCs w:val="22"/>
        </w:rPr>
        <w:t>XnAP</w:t>
      </w:r>
      <w:proofErr w:type="spellEnd"/>
      <w:r w:rsidRPr="004756A4">
        <w:rPr>
          <w:rFonts w:asciiTheme="minorHAnsi" w:hAnsiTheme="minorHAnsi" w:cstheme="minorHAnsi"/>
          <w:b/>
          <w:bCs/>
          <w:color w:val="00B050"/>
          <w:szCs w:val="22"/>
        </w:rPr>
        <w:t xml:space="preserve"> IEs defined in clauses 9.2.2.94-97 of TS 38.423</w:t>
      </w:r>
      <w:r>
        <w:rPr>
          <w:rFonts w:asciiTheme="minorHAnsi" w:hAnsiTheme="minorHAnsi" w:cstheme="minorHAnsi" w:hint="eastAsia"/>
          <w:b/>
          <w:bCs/>
          <w:color w:val="00B050"/>
          <w:szCs w:val="22"/>
        </w:rPr>
        <w:t>.</w:t>
      </w:r>
    </w:p>
    <w:p w14:paraId="223A2FF9" w14:textId="77777777" w:rsidR="0027635B" w:rsidRPr="00ED69C6" w:rsidRDefault="0027635B" w:rsidP="0027635B">
      <w:pPr>
        <w:spacing w:before="120" w:after="240"/>
        <w:rPr>
          <w:b/>
          <w:bCs/>
          <w:color w:val="0070C0"/>
        </w:rPr>
      </w:pPr>
      <w:r w:rsidRPr="00ED69C6">
        <w:rPr>
          <w:rFonts w:hint="eastAsia"/>
          <w:b/>
          <w:bCs/>
          <w:color w:val="0070C0"/>
        </w:rPr>
        <w:t>FFS</w:t>
      </w:r>
      <w:r w:rsidRPr="00ED69C6">
        <w:rPr>
          <w:b/>
          <w:bCs/>
          <w:color w:val="0070C0"/>
        </w:rPr>
        <w:t xml:space="preserve"> whether</w:t>
      </w:r>
      <w:r w:rsidRPr="00ED69C6">
        <w:rPr>
          <w:rFonts w:hint="eastAsia"/>
          <w:b/>
          <w:bCs/>
          <w:color w:val="0070C0"/>
        </w:rPr>
        <w:t xml:space="preserve"> to reuse</w:t>
      </w:r>
      <w:r w:rsidRPr="00ED69C6">
        <w:rPr>
          <w:b/>
          <w:bCs/>
          <w:color w:val="0070C0"/>
        </w:rPr>
        <w:t xml:space="preserve"> the F1AP GNB-DU RESOURCE CONFIGURATION procedure</w:t>
      </w:r>
      <w:r w:rsidRPr="00ED69C6">
        <w:rPr>
          <w:rFonts w:hint="eastAsia"/>
          <w:b/>
          <w:bCs/>
          <w:color w:val="0070C0"/>
        </w:rPr>
        <w:t xml:space="preserve"> </w:t>
      </w:r>
      <w:r w:rsidRPr="00ED69C6">
        <w:rPr>
          <w:b/>
          <w:bCs/>
          <w:color w:val="0070C0"/>
        </w:rPr>
        <w:t xml:space="preserve">between BH </w:t>
      </w:r>
      <w:proofErr w:type="spellStart"/>
      <w:r w:rsidRPr="00ED69C6">
        <w:rPr>
          <w:b/>
          <w:bCs/>
          <w:color w:val="0070C0"/>
        </w:rPr>
        <w:t>gNB</w:t>
      </w:r>
      <w:proofErr w:type="spellEnd"/>
      <w:r w:rsidRPr="00ED69C6">
        <w:rPr>
          <w:b/>
          <w:bCs/>
          <w:color w:val="0070C0"/>
        </w:rPr>
        <w:t xml:space="preserve">-CU and BH </w:t>
      </w:r>
      <w:proofErr w:type="spellStart"/>
      <w:r w:rsidRPr="00ED69C6">
        <w:rPr>
          <w:b/>
          <w:bCs/>
          <w:color w:val="0070C0"/>
        </w:rPr>
        <w:t>gNB</w:t>
      </w:r>
      <w:proofErr w:type="spellEnd"/>
      <w:r w:rsidRPr="00ED69C6">
        <w:rPr>
          <w:b/>
          <w:bCs/>
          <w:color w:val="0070C0"/>
        </w:rPr>
        <w:t>-DU</w:t>
      </w:r>
      <w:r w:rsidRPr="00ED69C6">
        <w:rPr>
          <w:rFonts w:hint="eastAsia"/>
          <w:b/>
          <w:bCs/>
          <w:color w:val="0070C0"/>
        </w:rPr>
        <w:t>.</w:t>
      </w:r>
    </w:p>
    <w:p w14:paraId="2D4F2DB6" w14:textId="77777777" w:rsidR="0027635B" w:rsidRDefault="0027635B" w:rsidP="0027635B">
      <w:pPr>
        <w:spacing w:before="120" w:after="240"/>
        <w:rPr>
          <w:b/>
          <w:bCs/>
          <w:color w:val="00B050"/>
        </w:rPr>
      </w:pPr>
      <w:r w:rsidRPr="001F7DA4">
        <w:rPr>
          <w:rFonts w:hint="eastAsia"/>
          <w:b/>
          <w:bCs/>
          <w:color w:val="00B050"/>
        </w:rPr>
        <w:t>After RAN</w:t>
      </w:r>
      <w:r w:rsidRPr="001F7DA4">
        <w:rPr>
          <w:b/>
          <w:bCs/>
          <w:color w:val="00B050"/>
        </w:rPr>
        <w:t>3</w:t>
      </w:r>
      <w:r w:rsidRPr="001F7DA4">
        <w:rPr>
          <w:b/>
          <w:bCs/>
          <w:color w:val="00B050"/>
          <w:lang w:eastAsia="zh-CN"/>
        </w:rPr>
        <w:t xml:space="preserve"> </w:t>
      </w:r>
      <w:r w:rsidRPr="001F7DA4">
        <w:rPr>
          <w:rFonts w:hint="eastAsia"/>
          <w:b/>
          <w:bCs/>
          <w:color w:val="00B050"/>
        </w:rPr>
        <w:t xml:space="preserve">has finished resource coordination, RAN3 send </w:t>
      </w:r>
      <w:r>
        <w:rPr>
          <w:rFonts w:hint="eastAsia"/>
          <w:b/>
          <w:bCs/>
          <w:color w:val="00B050"/>
        </w:rPr>
        <w:t xml:space="preserve">an </w:t>
      </w:r>
      <w:r w:rsidRPr="001F7DA4">
        <w:rPr>
          <w:rFonts w:hint="eastAsia"/>
          <w:b/>
          <w:bCs/>
          <w:color w:val="00B050"/>
        </w:rPr>
        <w:t>LS to</w:t>
      </w:r>
      <w:r w:rsidRPr="001F7DA4">
        <w:rPr>
          <w:b/>
          <w:bCs/>
          <w:color w:val="00B050"/>
        </w:rPr>
        <w:t xml:space="preserve"> inform</w:t>
      </w:r>
      <w:r w:rsidRPr="001F7DA4">
        <w:rPr>
          <w:rFonts w:hint="eastAsia"/>
          <w:b/>
          <w:bCs/>
          <w:color w:val="00B050"/>
        </w:rPr>
        <w:t xml:space="preserve"> </w:t>
      </w:r>
      <w:r w:rsidRPr="001F7DA4">
        <w:rPr>
          <w:b/>
          <w:bCs/>
          <w:color w:val="00B050"/>
        </w:rPr>
        <w:t>RAN1</w:t>
      </w:r>
      <w:r w:rsidRPr="001F7DA4">
        <w:rPr>
          <w:rFonts w:hint="eastAsia"/>
          <w:b/>
          <w:bCs/>
          <w:color w:val="00B050"/>
        </w:rPr>
        <w:t>.</w:t>
      </w:r>
    </w:p>
    <w:p w14:paraId="5ADD6D63" w14:textId="77777777" w:rsidR="00D110D5" w:rsidRDefault="00D110D5" w:rsidP="00D110D5">
      <w:pPr>
        <w:pStyle w:val="3"/>
      </w:pPr>
      <w:r>
        <w:t>M</w:t>
      </w:r>
      <w:r>
        <w:rPr>
          <w:rFonts w:hint="eastAsia"/>
        </w:rPr>
        <w:t>ulti-hop prevention</w:t>
      </w:r>
    </w:p>
    <w:p w14:paraId="7BBA5071" w14:textId="77777777" w:rsidR="00D110D5" w:rsidRDefault="00D110D5" w:rsidP="00D110D5">
      <w:pPr>
        <w:pStyle w:val="a6"/>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5AD0B51" w14:textId="77777777" w:rsidR="00D110D5" w:rsidRDefault="00D110D5" w:rsidP="00D110D5">
      <w:pPr>
        <w:pStyle w:val="a6"/>
        <w:ind w:left="361" w:hanging="361"/>
        <w:jc w:val="left"/>
        <w:rPr>
          <w:rFonts w:ascii="Calibri" w:hAnsi="Calibri" w:cs="Calibri"/>
          <w:b/>
          <w:color w:val="0000FF"/>
          <w:sz w:val="18"/>
        </w:rPr>
      </w:pPr>
      <w:r>
        <w:rPr>
          <w:rFonts w:ascii="Calibri" w:hAnsi="Calibri" w:cs="Calibri"/>
          <w:b/>
          <w:color w:val="0000FF"/>
          <w:sz w:val="18"/>
        </w:rPr>
        <w:t>1. For initial access, WAB-</w:t>
      </w:r>
      <w:proofErr w:type="spellStart"/>
      <w:r>
        <w:rPr>
          <w:rFonts w:ascii="Calibri" w:hAnsi="Calibri" w:cs="Calibri"/>
          <w:b/>
          <w:color w:val="0000FF"/>
          <w:sz w:val="18"/>
        </w:rPr>
        <w:t>gNB</w:t>
      </w:r>
      <w:proofErr w:type="spellEnd"/>
      <w:r>
        <w:rPr>
          <w:rFonts w:ascii="Calibri" w:hAnsi="Calibri" w:cs="Calibri"/>
          <w:b/>
          <w:color w:val="0000FF"/>
          <w:sz w:val="18"/>
        </w:rPr>
        <w:t xml:space="preserve"> may use dedicated frequencies and/or PCIs and potential other legacy OTA parameters (e.g. NR CGI), to ensure that the WAB-MTs of other WAB-nodes avoid (re)selecting the WAB-</w:t>
      </w:r>
      <w:proofErr w:type="spellStart"/>
      <w:r>
        <w:rPr>
          <w:rFonts w:ascii="Calibri" w:hAnsi="Calibri" w:cs="Calibri"/>
          <w:b/>
          <w:color w:val="0000FF"/>
          <w:sz w:val="18"/>
        </w:rPr>
        <w:t>gNB</w:t>
      </w:r>
      <w:proofErr w:type="spellEnd"/>
      <w:r>
        <w:rPr>
          <w:rFonts w:ascii="Calibri" w:hAnsi="Calibri" w:cs="Calibri"/>
          <w:b/>
          <w:color w:val="0000FF"/>
          <w:sz w:val="18"/>
        </w:rPr>
        <w:t xml:space="preserve"> cells. </w:t>
      </w:r>
    </w:p>
    <w:p w14:paraId="4A97FD77" w14:textId="77777777" w:rsidR="00D110D5" w:rsidRDefault="00D110D5" w:rsidP="00D110D5">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w:t>
      </w:r>
      <w:proofErr w:type="spellStart"/>
      <w:r>
        <w:rPr>
          <w:rFonts w:ascii="Calibri" w:hAnsi="Calibri" w:cs="Calibri"/>
          <w:b/>
          <w:color w:val="0000FF"/>
          <w:sz w:val="18"/>
        </w:rPr>
        <w:t>gNB</w:t>
      </w:r>
      <w:proofErr w:type="spellEnd"/>
      <w:r>
        <w:rPr>
          <w:rFonts w:ascii="Calibri" w:hAnsi="Calibri" w:cs="Calibri"/>
          <w:b/>
          <w:color w:val="0000FF"/>
          <w:sz w:val="18"/>
        </w:rPr>
        <w:t>-cells broadcast a new indicator in SIB to bar WAB-MT, and the WAB-MT avoids (re)selection of cells broadcasting this indicator.</w:t>
      </w:r>
    </w:p>
    <w:p w14:paraId="43E38C4E" w14:textId="77777777" w:rsidR="00D110D5" w:rsidRDefault="00D110D5" w:rsidP="00D110D5">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 xml:space="preserve">is used for preventing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WAB topology, and for prevention of </w:t>
      </w:r>
      <w:proofErr w:type="spellStart"/>
      <w:r>
        <w:rPr>
          <w:rFonts w:asciiTheme="minorHAnsi" w:eastAsiaTheme="minorHAnsi" w:hAnsiTheme="minorHAnsi" w:cstheme="minorBidi"/>
          <w:b/>
          <w:bCs/>
          <w:kern w:val="2"/>
          <w:szCs w:val="22"/>
          <w:lang w:eastAsia="en-US"/>
          <w14:ligatures w14:val="standardContextual"/>
        </w:rPr>
        <w:t>Xn</w:t>
      </w:r>
      <w:proofErr w:type="spellEnd"/>
      <w:r>
        <w:rPr>
          <w:rFonts w:asciiTheme="minorHAnsi" w:eastAsiaTheme="minorHAnsi" w:hAnsiTheme="minorHAnsi" w:cstheme="minorBidi"/>
          <w:b/>
          <w:bCs/>
          <w:kern w:val="2"/>
          <w:szCs w:val="22"/>
          <w:lang w:eastAsia="en-US"/>
          <w14:ligatures w14:val="standardContextual"/>
        </w:rPr>
        <w:t xml:space="preserve"> setup between WAB-</w:t>
      </w:r>
      <w:proofErr w:type="spellStart"/>
      <w:r>
        <w:rPr>
          <w:rFonts w:asciiTheme="minorHAnsi" w:eastAsiaTheme="minorHAnsi" w:hAnsiTheme="minorHAnsi" w:cstheme="minorBidi"/>
          <w:b/>
          <w:bCs/>
          <w:kern w:val="2"/>
          <w:szCs w:val="22"/>
          <w:lang w:eastAsia="en-US"/>
          <w14:ligatures w14:val="standardContextual"/>
        </w:rPr>
        <w:t>gNBs</w:t>
      </w:r>
      <w:proofErr w:type="spellEnd"/>
      <w:r>
        <w:rPr>
          <w:rFonts w:asciiTheme="minorHAnsi" w:eastAsiaTheme="minorHAnsi" w:hAnsiTheme="minorHAnsi" w:cstheme="minorBidi"/>
          <w:b/>
          <w:bCs/>
          <w:kern w:val="2"/>
          <w:szCs w:val="22"/>
          <w:lang w:eastAsia="en-US"/>
          <w14:ligatures w14:val="standardContextual"/>
        </w:rPr>
        <w:t>.</w:t>
      </w:r>
    </w:p>
    <w:p w14:paraId="0B8A7085" w14:textId="77777777" w:rsidR="00D110D5" w:rsidRPr="008D6BE2" w:rsidRDefault="00D110D5" w:rsidP="00D110D5">
      <w:pPr>
        <w:spacing w:before="120" w:after="0"/>
        <w:rPr>
          <w:rFonts w:asciiTheme="minorHAnsi" w:eastAsiaTheme="minorEastAsia" w:hAnsiTheme="minorHAnsi" w:cstheme="minorBidi"/>
          <w:b/>
          <w:bCs/>
          <w:kern w:val="2"/>
          <w:szCs w:val="22"/>
          <w14:ligatures w14:val="standardContextual"/>
        </w:rPr>
      </w:pPr>
    </w:p>
    <w:p w14:paraId="590B4C2C" w14:textId="77777777" w:rsidR="00D110D5" w:rsidRDefault="00D110D5" w:rsidP="00D110D5">
      <w:pPr>
        <w:rPr>
          <w:b/>
          <w:bCs/>
          <w:lang w:eastAsia="zh-CN"/>
        </w:rPr>
      </w:pPr>
      <w:r>
        <w:rPr>
          <w:rFonts w:hint="eastAsia"/>
          <w:b/>
          <w:bCs/>
          <w:lang w:eastAsia="zh-CN"/>
        </w:rPr>
        <w:t xml:space="preserve">Proposal 1: Multi hop prevention for initial access could be </w:t>
      </w:r>
      <w:proofErr w:type="spellStart"/>
      <w:r>
        <w:rPr>
          <w:rFonts w:hint="eastAsia"/>
          <w:b/>
          <w:bCs/>
          <w:lang w:eastAsia="zh-CN"/>
        </w:rPr>
        <w:t>acheived</w:t>
      </w:r>
      <w:proofErr w:type="spellEnd"/>
      <w:r>
        <w:rPr>
          <w:rFonts w:hint="eastAsia"/>
          <w:b/>
          <w:bCs/>
          <w:lang w:eastAsia="zh-CN"/>
        </w:rPr>
        <w:t xml:space="preserve"> by configuration or implementation. RAN3 to consider the following </w:t>
      </w:r>
      <w:proofErr w:type="spellStart"/>
      <w:r>
        <w:rPr>
          <w:rFonts w:hint="eastAsia"/>
          <w:b/>
          <w:bCs/>
          <w:lang w:eastAsia="zh-CN"/>
        </w:rPr>
        <w:t>mechnisms</w:t>
      </w:r>
      <w:proofErr w:type="spellEnd"/>
      <w:r>
        <w:rPr>
          <w:rFonts w:hint="eastAsia"/>
          <w:b/>
          <w:bCs/>
          <w:lang w:eastAsia="zh-CN"/>
        </w:rPr>
        <w:t xml:space="preserve"> for multi hop prevention during initial access: </w:t>
      </w:r>
    </w:p>
    <w:p w14:paraId="2176141F" w14:textId="77777777" w:rsidR="00D110D5" w:rsidRDefault="00D110D5" w:rsidP="00D110D5">
      <w:pPr>
        <w:ind w:firstLineChars="100" w:firstLine="221"/>
        <w:rPr>
          <w:b/>
          <w:bCs/>
          <w:lang w:eastAsia="zh-CN"/>
        </w:rPr>
      </w:pPr>
      <w:r>
        <w:rPr>
          <w:rFonts w:hint="eastAsia"/>
          <w:b/>
          <w:bCs/>
          <w:lang w:eastAsia="zh-CN"/>
        </w:rPr>
        <w:t xml:space="preserve">- Solution 1: based on dedicated slice </w:t>
      </w:r>
    </w:p>
    <w:p w14:paraId="49EE9E76" w14:textId="77777777" w:rsidR="00D110D5" w:rsidRDefault="00D110D5" w:rsidP="00D110D5">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6241ED5B" w14:textId="77777777" w:rsidR="00D110D5" w:rsidRDefault="00D110D5" w:rsidP="00D110D5">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163BA9C2" w14:textId="77777777" w:rsidR="00D110D5" w:rsidRDefault="00D110D5" w:rsidP="00D110D5">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09EC27F5" w14:textId="77777777" w:rsidR="00D110D5" w:rsidRPr="008D6BE2" w:rsidRDefault="00D110D5" w:rsidP="00D110D5">
      <w:pPr>
        <w:spacing w:before="120" w:after="0"/>
        <w:rPr>
          <w:rFonts w:asciiTheme="minorHAnsi" w:eastAsiaTheme="minorEastAsia" w:hAnsiTheme="minorHAnsi" w:cstheme="minorBidi"/>
          <w:b/>
          <w:bCs/>
          <w:kern w:val="2"/>
          <w:szCs w:val="22"/>
          <w14:ligatures w14:val="standardContextual"/>
        </w:rPr>
      </w:pPr>
    </w:p>
    <w:p w14:paraId="43C5A97C" w14:textId="77777777" w:rsidR="00D110D5" w:rsidRPr="0040102C" w:rsidRDefault="00D110D5" w:rsidP="00D110D5">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1103DED4" w14:textId="77777777" w:rsidR="00D110D5" w:rsidRPr="007519A6" w:rsidRDefault="00D110D5" w:rsidP="00D110D5">
      <w:pPr>
        <w:spacing w:before="240" w:after="240"/>
        <w:rPr>
          <w:rFonts w:eastAsiaTheme="minorEastAsia"/>
        </w:rPr>
      </w:pPr>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5C882A41" w14:textId="77777777" w:rsidR="00D110D5" w:rsidRDefault="00D110D5" w:rsidP="00D110D5">
      <w:pPr>
        <w:spacing w:before="240" w:after="240"/>
        <w:rPr>
          <w:rFonts w:ascii="Arial" w:eastAsia="SimSun" w:hAnsi="Arial" w:cs="Arial"/>
          <w:b/>
          <w:sz w:val="20"/>
        </w:rPr>
      </w:pPr>
      <w:r w:rsidRPr="00181E50">
        <w:rPr>
          <w:rFonts w:ascii="Arial" w:eastAsia="SimSun" w:hAnsi="Arial" w:cs="Arial" w:hint="eastAsia"/>
          <w:b/>
          <w:sz w:val="20"/>
        </w:rPr>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p>
    <w:p w14:paraId="0DF682DD" w14:textId="77777777" w:rsidR="00994363" w:rsidRDefault="00994363" w:rsidP="00994363">
      <w:pPr>
        <w:pStyle w:val="3"/>
      </w:pPr>
      <w:r>
        <w:lastRenderedPageBreak/>
        <w:t>U</w:t>
      </w:r>
      <w:r>
        <w:rPr>
          <w:rFonts w:hint="eastAsia"/>
        </w:rPr>
        <w:t>ser location information</w:t>
      </w:r>
    </w:p>
    <w:p w14:paraId="45070D1C" w14:textId="77777777" w:rsidR="00994363" w:rsidRPr="008D6BE2" w:rsidRDefault="00994363" w:rsidP="00994363">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does not serve any UEs in RRC_CONNECTED state.</w:t>
      </w:r>
    </w:p>
    <w:p w14:paraId="3A8EC72F" w14:textId="77777777" w:rsidR="00994363" w:rsidRDefault="00994363" w:rsidP="00994363">
      <w:pPr>
        <w:overflowPunct w:val="0"/>
        <w:autoSpaceDE w:val="0"/>
        <w:autoSpaceDN w:val="0"/>
        <w:adjustRightInd w:val="0"/>
        <w:spacing w:before="120" w:after="0"/>
        <w:textAlignment w:val="baseline"/>
        <w:rPr>
          <w:rFonts w:asciiTheme="minorHAnsi" w:hAnsiTheme="minorHAnsi" w:cstheme="minorBidi"/>
          <w:b/>
          <w:szCs w:val="22"/>
          <w:lang w:val="en-GB"/>
        </w:rPr>
      </w:pPr>
    </w:p>
    <w:p w14:paraId="127C3204" w14:textId="77777777" w:rsidR="00994363" w:rsidRDefault="00994363" w:rsidP="00994363">
      <w:pPr>
        <w:rPr>
          <w:b/>
        </w:rPr>
      </w:pPr>
      <w:r w:rsidRPr="00233752">
        <w:rPr>
          <w:b/>
        </w:rPr>
        <w:t>RAN3 to agree the WAB-</w:t>
      </w:r>
      <w:proofErr w:type="spellStart"/>
      <w:r w:rsidRPr="00233752">
        <w:rPr>
          <w:b/>
        </w:rPr>
        <w:t>gNB</w:t>
      </w:r>
      <w:proofErr w:type="spellEnd"/>
      <w:r w:rsidRPr="00233752">
        <w:rPr>
          <w:b/>
        </w:rPr>
        <w:t xml:space="preserve">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4197720F" w14:textId="77777777" w:rsidR="00994363" w:rsidRPr="008D6BE2" w:rsidRDefault="00994363" w:rsidP="00994363"/>
    <w:p w14:paraId="69FF8289" w14:textId="77777777" w:rsidR="00994363" w:rsidRDefault="00994363" w:rsidP="00994363"/>
    <w:p w14:paraId="0A3FC0DA" w14:textId="77777777" w:rsidR="00994363" w:rsidRDefault="00994363" w:rsidP="00994363">
      <w:pPr>
        <w:pStyle w:val="3"/>
      </w:pPr>
      <w:r>
        <w:rPr>
          <w:rFonts w:hint="eastAsia"/>
        </w:rPr>
        <w:t>WAB specific cause value</w:t>
      </w:r>
    </w:p>
    <w:p w14:paraId="4AD62112" w14:textId="77777777" w:rsidR="00994363" w:rsidRPr="00591006" w:rsidRDefault="00994363" w:rsidP="0099436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13BF7A05" w14:textId="77777777" w:rsidR="00994363" w:rsidRPr="000276AB" w:rsidRDefault="00994363" w:rsidP="00994363">
      <w:pPr>
        <w:rPr>
          <w:b/>
          <w:bCs/>
          <w:highlight w:val="green"/>
        </w:rPr>
      </w:pPr>
    </w:p>
    <w:p w14:paraId="33B8DA6C" w14:textId="77777777" w:rsidR="00994363" w:rsidRDefault="00994363" w:rsidP="00994363">
      <w:pPr>
        <w:rPr>
          <w:b/>
          <w:bCs/>
        </w:rPr>
      </w:pPr>
    </w:p>
    <w:p w14:paraId="55A03B72" w14:textId="77777777" w:rsidR="00994363" w:rsidRDefault="00994363" w:rsidP="00994363">
      <w:pPr>
        <w:pStyle w:val="3"/>
      </w:pPr>
      <w:r>
        <w:t>Backhaul type awareness</w:t>
      </w:r>
    </w:p>
    <w:p w14:paraId="7F1578ED" w14:textId="77777777" w:rsidR="00994363" w:rsidRDefault="00994363" w:rsidP="00994363">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75CD073E" w14:textId="77777777" w:rsidR="00994363" w:rsidRPr="00DE0620" w:rsidRDefault="00994363" w:rsidP="00994363">
      <w:pPr>
        <w:rPr>
          <w:rFonts w:eastAsia="DengXian"/>
          <w:lang w:eastAsia="zh-CN"/>
        </w:rPr>
      </w:pPr>
    </w:p>
    <w:p w14:paraId="559BCC22" w14:textId="77777777" w:rsidR="00994363" w:rsidRDefault="00994363" w:rsidP="00994363">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proofErr w:type="gramStart"/>
      <w:r>
        <w:rPr>
          <w:b/>
          <w:bCs/>
        </w:rPr>
        <w:t>Xn</w:t>
      </w:r>
      <w:proofErr w:type="spellEnd"/>
      <w:r>
        <w:rPr>
          <w:b/>
          <w:bCs/>
        </w:rPr>
        <w:t>, or</w:t>
      </w:r>
      <w:proofErr w:type="gramEnd"/>
      <w:r>
        <w:rPr>
          <w:b/>
          <w:bCs/>
        </w:rPr>
        <w:t xml:space="preserve"> informs WAB-MT via RRC. </w:t>
      </w:r>
    </w:p>
    <w:p w14:paraId="54F322DF" w14:textId="77777777" w:rsidR="00994363" w:rsidRDefault="00994363" w:rsidP="00994363">
      <w:pPr>
        <w:rPr>
          <w:b/>
          <w:bCs/>
        </w:rPr>
      </w:pPr>
    </w:p>
    <w:p w14:paraId="0E8D9BC8" w14:textId="77777777" w:rsidR="00994363" w:rsidRDefault="00994363" w:rsidP="0099436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6062F21" w14:textId="77777777" w:rsidR="00A5592E" w:rsidRPr="00994363" w:rsidRDefault="00A5592E"/>
    <w:p w14:paraId="2A7C9CE6" w14:textId="77777777" w:rsidR="00A5592E" w:rsidRDefault="00937495">
      <w:pPr>
        <w:pStyle w:val="2"/>
      </w:pPr>
      <w:r>
        <w:rPr>
          <w:rFonts w:hint="eastAsia"/>
        </w:rPr>
        <w:t>5G Femto</w:t>
      </w:r>
    </w:p>
    <w:p w14:paraId="4B43E6D5" w14:textId="77777777" w:rsidR="00D110D5" w:rsidRPr="00F9074F" w:rsidRDefault="00D110D5" w:rsidP="00D110D5">
      <w:pPr>
        <w:pStyle w:val="3"/>
      </w:pPr>
      <w:r>
        <w:rPr>
          <w:rFonts w:hint="eastAsia"/>
        </w:rPr>
        <w:t xml:space="preserve">LS on </w:t>
      </w:r>
      <w:r w:rsidRPr="00F9074F">
        <w:t>NR Femto node shared by PLMN and PNI-NPN</w:t>
      </w:r>
    </w:p>
    <w:p w14:paraId="57D2C106" w14:textId="77777777" w:rsidR="00D110D5" w:rsidRPr="00D110D5" w:rsidRDefault="00D110D5" w:rsidP="00D110D5"/>
    <w:p w14:paraId="5CB411D8" w14:textId="77777777" w:rsidR="00D110D5" w:rsidRPr="00D110D5" w:rsidRDefault="00D110D5" w:rsidP="00D110D5">
      <w:pPr>
        <w:rPr>
          <w:b/>
          <w:bCs/>
          <w:color w:val="00B050"/>
        </w:rPr>
      </w:pPr>
      <w:r w:rsidRPr="00D110D5">
        <w:rPr>
          <w:rFonts w:hint="eastAsia"/>
          <w:b/>
          <w:bCs/>
          <w:color w:val="00B050"/>
        </w:rPr>
        <w:t>The following sentences are agreeable.</w:t>
      </w:r>
    </w:p>
    <w:p w14:paraId="031D805C" w14:textId="77777777" w:rsidR="00D110D5" w:rsidRPr="00BE0A07" w:rsidRDefault="00D110D5" w:rsidP="00D110D5">
      <w:pPr>
        <w:pStyle w:val="af6"/>
        <w:widowControl w:val="0"/>
        <w:numPr>
          <w:ilvl w:val="0"/>
          <w:numId w:val="18"/>
        </w:numPr>
        <w:wordWrap w:val="0"/>
        <w:autoSpaceDE w:val="0"/>
        <w:autoSpaceDN w:val="0"/>
        <w:ind w:leftChars="0" w:left="440" w:hanging="440"/>
        <w:jc w:val="both"/>
        <w:rPr>
          <w:strike/>
        </w:rPr>
      </w:pPr>
      <w:ins w:id="0"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1"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2" w:author="Ericsson User" w:date="2024-12-03T13:50:00Z">
        <w:r>
          <w:rPr>
            <w:rFonts w:eastAsia="SimSun"/>
            <w:lang w:eastAsia="zh-CN"/>
          </w:rPr>
          <w:t xml:space="preserve">, through broadcasting both the </w:t>
        </w:r>
        <w:proofErr w:type="spellStart"/>
        <w:r>
          <w:rPr>
            <w:i/>
          </w:rPr>
          <w:t>plmn-IdentityInfoList</w:t>
        </w:r>
        <w:proofErr w:type="spellEnd"/>
        <w:r>
          <w:t xml:space="preserve"> and the </w:t>
        </w:r>
        <w:r>
          <w:rPr>
            <w:i/>
          </w:rPr>
          <w:t>npn-IdentityInfoList-r16</w:t>
        </w:r>
        <w:r>
          <w:t xml:space="preserve"> in the SIB1</w:t>
        </w:r>
        <w:r>
          <w:rPr>
            <w:rFonts w:eastAsia="SimSun"/>
            <w:lang w:eastAsia="zh-CN"/>
          </w:rPr>
          <w:t xml:space="preserve">, but without the </w:t>
        </w:r>
        <w:proofErr w:type="spellStart"/>
        <w:r>
          <w:rPr>
            <w:i/>
          </w:rPr>
          <w:t>cellReservedForOtherUse</w:t>
        </w:r>
        <w:proofErr w:type="spellEnd"/>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Pr="00BE0A07">
        <w:rPr>
          <w:rFonts w:eastAsiaTheme="minorEastAsia" w:hint="eastAsia"/>
          <w:strike/>
        </w:rPr>
        <w:t xml:space="preserve">physical </w:t>
      </w:r>
      <w:ins w:id="3" w:author="Ericsson User" w:date="2024-12-03T13:50:00Z">
        <w:r w:rsidRPr="00BE0A07">
          <w:rPr>
            <w:rFonts w:eastAsia="SimSun"/>
            <w:strike/>
            <w:lang w:eastAsia="zh-CN"/>
          </w:rPr>
          <w:t>cell is viewed as a normal PLMN cell.</w:t>
        </w:r>
      </w:ins>
    </w:p>
    <w:p w14:paraId="1DD20AB0" w14:textId="6361135A" w:rsidR="00D110D5" w:rsidRPr="00D110D5" w:rsidRDefault="00D110D5" w:rsidP="00D110D5">
      <w:pPr>
        <w:pStyle w:val="af6"/>
        <w:widowControl w:val="0"/>
        <w:wordWrap w:val="0"/>
        <w:autoSpaceDE w:val="0"/>
        <w:autoSpaceDN w:val="0"/>
        <w:ind w:leftChars="0" w:left="440" w:hanging="440"/>
        <w:jc w:val="both"/>
        <w:rPr>
          <w:rFonts w:eastAsiaTheme="minorEastAsia"/>
          <w:color w:val="00B050"/>
        </w:rPr>
      </w:pPr>
      <w:r w:rsidRPr="00D110D5">
        <w:rPr>
          <w:rFonts w:eastAsiaTheme="minorEastAsia" w:hint="eastAsia"/>
          <w:color w:val="00B050"/>
        </w:rPr>
        <w:t xml:space="preserve">LG take the </w:t>
      </w:r>
      <w:r w:rsidRPr="00D110D5">
        <w:rPr>
          <w:rFonts w:eastAsiaTheme="minorEastAsia"/>
          <w:color w:val="00B050"/>
        </w:rPr>
        <w:t>R</w:t>
      </w:r>
      <w:r w:rsidRPr="00D110D5">
        <w:rPr>
          <w:rFonts w:eastAsiaTheme="minorEastAsia" w:hint="eastAsia"/>
          <w:color w:val="00B050"/>
        </w:rPr>
        <w:t>eply LS (</w:t>
      </w:r>
      <w:r w:rsidRPr="00D110D5">
        <w:rPr>
          <w:rFonts w:eastAsiaTheme="minorEastAsia"/>
          <w:color w:val="00B050"/>
        </w:rPr>
        <w:t>R3-252296</w:t>
      </w:r>
      <w:r w:rsidRPr="00D110D5">
        <w:rPr>
          <w:rFonts w:eastAsiaTheme="minorEastAsia" w:hint="eastAsia"/>
          <w:color w:val="00B050"/>
        </w:rPr>
        <w:t>)</w:t>
      </w:r>
    </w:p>
    <w:p w14:paraId="1DF0BD6F" w14:textId="7C7E7A92" w:rsidR="00D110D5" w:rsidRPr="00D110D5" w:rsidRDefault="00D110D5" w:rsidP="00D110D5">
      <w:pPr>
        <w:pStyle w:val="af6"/>
        <w:widowControl w:val="0"/>
        <w:wordWrap w:val="0"/>
        <w:autoSpaceDE w:val="0"/>
        <w:autoSpaceDN w:val="0"/>
        <w:ind w:leftChars="0" w:left="440" w:hanging="440"/>
        <w:jc w:val="both"/>
        <w:rPr>
          <w:color w:val="00B050"/>
        </w:rPr>
      </w:pPr>
      <w:r w:rsidRPr="00D110D5">
        <w:rPr>
          <w:rFonts w:eastAsiaTheme="minorEastAsia" w:hint="eastAsia"/>
          <w:color w:val="00B050"/>
        </w:rPr>
        <w:t>Nokia take the TP (</w:t>
      </w:r>
      <w:r w:rsidRPr="00D110D5">
        <w:rPr>
          <w:rFonts w:eastAsiaTheme="minorEastAsia"/>
          <w:color w:val="00B050"/>
        </w:rPr>
        <w:t>R3-252289</w:t>
      </w:r>
      <w:r w:rsidRPr="00D110D5">
        <w:rPr>
          <w:rFonts w:eastAsiaTheme="minorEastAsia" w:hint="eastAsia"/>
          <w:color w:val="00B050"/>
        </w:rPr>
        <w:t>)</w:t>
      </w:r>
    </w:p>
    <w:p w14:paraId="2AE6B96F" w14:textId="77777777" w:rsidR="00A5592E" w:rsidRDefault="00A5592E"/>
    <w:p w14:paraId="242E1901" w14:textId="77777777" w:rsidR="00D110D5" w:rsidRDefault="00D110D5" w:rsidP="00D110D5">
      <w:pPr>
        <w:pStyle w:val="3"/>
        <w:rPr>
          <w:lang w:val="en-GB"/>
        </w:rPr>
      </w:pPr>
      <w:r w:rsidRPr="00F9074F">
        <w:rPr>
          <w:lang w:val="en-GB"/>
        </w:rPr>
        <w:t xml:space="preserve">IP Version Selection and NR </w:t>
      </w:r>
      <w:proofErr w:type="spellStart"/>
      <w:r w:rsidRPr="00F9074F">
        <w:rPr>
          <w:lang w:val="en-GB"/>
        </w:rPr>
        <w:t>Femtos</w:t>
      </w:r>
      <w:proofErr w:type="spellEnd"/>
    </w:p>
    <w:p w14:paraId="23D1094C" w14:textId="77777777" w:rsidR="00D110D5" w:rsidRPr="00D110D5" w:rsidRDefault="00D110D5" w:rsidP="00D110D5">
      <w:pPr>
        <w:rPr>
          <w:b/>
          <w:bCs/>
          <w:color w:val="00B050"/>
        </w:rPr>
      </w:pPr>
      <w:r w:rsidRPr="00D110D5">
        <w:rPr>
          <w:rFonts w:hint="eastAsia"/>
          <w:b/>
          <w:bCs/>
          <w:color w:val="00B050"/>
        </w:rPr>
        <w:t>WA:</w:t>
      </w:r>
      <w:r w:rsidRPr="00D110D5">
        <w:rPr>
          <w:b/>
          <w:bCs/>
          <w:color w:val="00B050"/>
        </w:rPr>
        <w:t xml:space="preserve"> </w:t>
      </w:r>
      <w:r w:rsidRPr="00D110D5">
        <w:rPr>
          <w:rFonts w:hint="eastAsia"/>
          <w:b/>
          <w:bCs/>
          <w:color w:val="00B050"/>
        </w:rPr>
        <w:t>If t</w:t>
      </w:r>
      <w:r w:rsidRPr="00D110D5">
        <w:rPr>
          <w:b/>
          <w:bCs/>
          <w:color w:val="00B050"/>
        </w:rPr>
        <w:t xml:space="preserve">he SMF </w:t>
      </w:r>
      <w:r w:rsidRPr="00D110D5">
        <w:rPr>
          <w:rFonts w:hint="eastAsia"/>
          <w:b/>
          <w:bCs/>
          <w:color w:val="00B050"/>
        </w:rPr>
        <w:t>send</w:t>
      </w:r>
      <w:r w:rsidRPr="00D110D5">
        <w:rPr>
          <w:b/>
          <w:bCs/>
          <w:color w:val="00B050"/>
        </w:rPr>
        <w:t xml:space="preserve">s both IP versions in the </w:t>
      </w:r>
      <w:r w:rsidRPr="00D110D5">
        <w:rPr>
          <w:b/>
          <w:bCs/>
          <w:i/>
          <w:iCs/>
          <w:color w:val="00B050"/>
        </w:rPr>
        <w:t>Transport Layer Address</w:t>
      </w:r>
      <w:r w:rsidRPr="00D110D5">
        <w:rPr>
          <w:b/>
          <w:bCs/>
          <w:color w:val="00B050"/>
        </w:rPr>
        <w:t xml:space="preserve"> IE, the NR Femto </w:t>
      </w:r>
      <w:r w:rsidRPr="00D110D5">
        <w:rPr>
          <w:rFonts w:hint="eastAsia"/>
          <w:b/>
          <w:bCs/>
          <w:color w:val="00B050"/>
        </w:rPr>
        <w:t xml:space="preserve">node </w:t>
      </w:r>
      <w:r w:rsidRPr="00D110D5">
        <w:rPr>
          <w:b/>
          <w:bCs/>
          <w:color w:val="00B050"/>
        </w:rPr>
        <w:t>selects the correct IP version.</w:t>
      </w:r>
    </w:p>
    <w:p w14:paraId="21B7D333" w14:textId="77777777" w:rsidR="00D110D5" w:rsidRDefault="00D110D5"/>
    <w:p w14:paraId="6FD0430A" w14:textId="39E109C5" w:rsidR="00D110D5" w:rsidRDefault="00D110D5" w:rsidP="00D110D5">
      <w:pPr>
        <w:pStyle w:val="3"/>
      </w:pPr>
      <w:r>
        <w:rPr>
          <w:rFonts w:hint="eastAsia"/>
        </w:rPr>
        <w:t>DC</w:t>
      </w:r>
    </w:p>
    <w:p w14:paraId="23A8D830" w14:textId="77777777" w:rsidR="00D110D5" w:rsidRDefault="00D110D5" w:rsidP="00D110D5">
      <w:pPr>
        <w:rPr>
          <w:b/>
        </w:rPr>
      </w:pPr>
    </w:p>
    <w:p w14:paraId="1F7A5F2A" w14:textId="77777777" w:rsidR="00D110D5" w:rsidRPr="00EF231B" w:rsidRDefault="00D110D5" w:rsidP="00D110D5">
      <w:pPr>
        <w:rPr>
          <w:b/>
        </w:rPr>
      </w:pPr>
      <w:r w:rsidRPr="008E0051">
        <w:rPr>
          <w:b/>
        </w:rPr>
        <w:t xml:space="preserve">Proposal </w:t>
      </w:r>
      <w:r>
        <w:rPr>
          <w:b/>
        </w:rPr>
        <w:t>4</w:t>
      </w:r>
      <w:r w:rsidRPr="008E0051">
        <w:rPr>
          <w:b/>
        </w:rPr>
        <w:t>:</w:t>
      </w:r>
      <w:r>
        <w:rPr>
          <w:b/>
        </w:rPr>
        <w:t xml:space="preserve"> DC can be supported in NR Femto.</w:t>
      </w:r>
    </w:p>
    <w:p w14:paraId="34A18ACD" w14:textId="77777777" w:rsidR="00D110D5" w:rsidRDefault="00D110D5" w:rsidP="00D110D5"/>
    <w:p w14:paraId="3456AB52" w14:textId="77777777" w:rsidR="00D110D5" w:rsidRDefault="00D110D5" w:rsidP="00D110D5">
      <w:pPr>
        <w:pStyle w:val="3"/>
      </w:pPr>
      <w:r w:rsidRPr="0085175C">
        <w:t>Slice Feature and Access Control for NR Femto</w:t>
      </w:r>
    </w:p>
    <w:p w14:paraId="7BF74240"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57B58CCE"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AE7A8E7" w14:textId="77777777" w:rsidR="00D110D5" w:rsidRDefault="00D110D5" w:rsidP="00D110D5">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15581953" w14:textId="77777777" w:rsidR="00D110D5" w:rsidRPr="00D110D5" w:rsidRDefault="00D110D5"/>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6EF0AFE1" w14:textId="77777777" w:rsidR="00A5592E" w:rsidRDefault="00937495">
      <w:pPr>
        <w:pStyle w:val="2"/>
      </w:pPr>
      <w:r>
        <w:t>WAB</w:t>
      </w:r>
    </w:p>
    <w:p w14:paraId="457FBF40" w14:textId="77777777" w:rsidR="00A5592E" w:rsidRDefault="00A5592E">
      <w:pPr>
        <w:rPr>
          <w:rFonts w:asciiTheme="minorHAnsi" w:hAnsiTheme="minorHAnsi" w:cstheme="minorHAnsi"/>
          <w:b/>
          <w:bCs/>
          <w:szCs w:val="22"/>
        </w:rPr>
      </w:pPr>
    </w:p>
    <w:p w14:paraId="50D8D2AA" w14:textId="0FC5669F" w:rsidR="00A5592E" w:rsidRDefault="000276AB">
      <w:pPr>
        <w:pStyle w:val="3"/>
      </w:pPr>
      <w:proofErr w:type="spellStart"/>
      <w:r>
        <w:rPr>
          <w:rFonts w:hint="eastAsia"/>
        </w:rPr>
        <w:t>Xn</w:t>
      </w:r>
      <w:proofErr w:type="spellEnd"/>
      <w:r>
        <w:rPr>
          <w:rFonts w:hint="eastAsia"/>
        </w:rPr>
        <w:t xml:space="preserve"> connection management</w:t>
      </w:r>
    </w:p>
    <w:p w14:paraId="71910580"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38FD7D3F" w14:textId="74188B21" w:rsidR="008232A9" w:rsidRPr="008232A9" w:rsidRDefault="008232A9" w:rsidP="000276AB">
      <w:pPr>
        <w:spacing w:before="120" w:after="0"/>
        <w:rPr>
          <w:rFonts w:asciiTheme="minorHAnsi" w:hAnsiTheme="minorHAnsi" w:cstheme="minorHAnsi"/>
          <w:b/>
          <w:bCs/>
          <w:szCs w:val="22"/>
        </w:rPr>
      </w:pPr>
    </w:p>
    <w:p w14:paraId="33ED67B0" w14:textId="1681D30B" w:rsidR="003145EB" w:rsidRPr="003145EB" w:rsidRDefault="00F21A02" w:rsidP="003145EB">
      <w:pPr>
        <w:spacing w:before="120" w:after="0"/>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1 </w:t>
      </w:r>
      <w:r w:rsidR="00091F3C">
        <w:rPr>
          <w:rFonts w:asciiTheme="minorHAnsi" w:hAnsiTheme="minorHAnsi" w:cstheme="minorHAnsi" w:hint="eastAsia"/>
          <w:b/>
          <w:bCs/>
          <w:color w:val="0070C0"/>
          <w:szCs w:val="22"/>
        </w:rPr>
        <w:t xml:space="preserve">FFS </w:t>
      </w:r>
      <w:r w:rsidR="003145EB" w:rsidRPr="003145EB">
        <w:rPr>
          <w:rFonts w:asciiTheme="minorHAnsi" w:hAnsiTheme="minorHAnsi" w:cstheme="minorHAnsi" w:hint="eastAsia"/>
          <w:b/>
          <w:bCs/>
          <w:color w:val="0070C0"/>
          <w:szCs w:val="22"/>
        </w:rPr>
        <w:t>Include a WAB</w:t>
      </w:r>
      <w:r w:rsidR="007A157D">
        <w:rPr>
          <w:rFonts w:asciiTheme="minorHAnsi" w:hAnsiTheme="minorHAnsi" w:cstheme="minorHAnsi" w:hint="eastAsia"/>
          <w:b/>
          <w:bCs/>
          <w:color w:val="0070C0"/>
          <w:szCs w:val="22"/>
        </w:rPr>
        <w:t xml:space="preserve"> specific </w:t>
      </w:r>
      <w:r w:rsidR="003145EB" w:rsidRPr="003145EB">
        <w:rPr>
          <w:rFonts w:asciiTheme="minorHAnsi" w:hAnsiTheme="minorHAnsi" w:cstheme="minorHAnsi" w:hint="eastAsia"/>
          <w:b/>
          <w:bCs/>
          <w:color w:val="0070C0"/>
          <w:szCs w:val="22"/>
        </w:rPr>
        <w:t xml:space="preserve">Indicator in the XN SETUP REQUEST and XN SETUP RESPONSE e.g. to prevent </w:t>
      </w:r>
      <w:proofErr w:type="spellStart"/>
      <w:r w:rsidR="003145EB" w:rsidRPr="003145EB">
        <w:rPr>
          <w:rFonts w:asciiTheme="minorHAnsi" w:hAnsiTheme="minorHAnsi" w:cstheme="minorHAnsi" w:hint="eastAsia"/>
          <w:b/>
          <w:bCs/>
          <w:color w:val="0070C0"/>
          <w:szCs w:val="22"/>
        </w:rPr>
        <w:t>Xn</w:t>
      </w:r>
      <w:proofErr w:type="spellEnd"/>
      <w:r w:rsidR="003145EB" w:rsidRPr="003145EB">
        <w:rPr>
          <w:rFonts w:asciiTheme="minorHAnsi" w:hAnsiTheme="minorHAnsi" w:cstheme="minorHAnsi" w:hint="eastAsia"/>
          <w:b/>
          <w:bCs/>
          <w:color w:val="0070C0"/>
          <w:szCs w:val="22"/>
        </w:rPr>
        <w:t xml:space="preserve"> establishment between WAB node</w:t>
      </w:r>
    </w:p>
    <w:p w14:paraId="149D1FA8" w14:textId="7C9E3D9C" w:rsidR="003145EB" w:rsidRDefault="00F21A02" w:rsidP="003145EB">
      <w:pPr>
        <w:spacing w:before="120" w:after="0"/>
        <w:rPr>
          <w:rFonts w:asciiTheme="minorHAnsi" w:hAnsiTheme="minorHAnsi" w:cstheme="minorHAnsi"/>
          <w:b/>
          <w:bCs/>
          <w:color w:val="00B050"/>
          <w:szCs w:val="22"/>
        </w:rPr>
      </w:pPr>
      <w:r>
        <w:rPr>
          <w:rFonts w:asciiTheme="minorHAnsi" w:hAnsiTheme="minorHAnsi" w:cstheme="minorHAnsi" w:hint="eastAsia"/>
          <w:b/>
          <w:bCs/>
          <w:color w:val="00B050"/>
          <w:szCs w:val="22"/>
        </w:rPr>
        <w:t xml:space="preserve">2 </w:t>
      </w:r>
      <w:r w:rsidR="003145EB" w:rsidRPr="00F21A02">
        <w:rPr>
          <w:rFonts w:asciiTheme="minorHAnsi" w:hAnsiTheme="minorHAnsi" w:cstheme="minorHAnsi" w:hint="eastAsia"/>
          <w:b/>
          <w:bCs/>
          <w:color w:val="00B050"/>
          <w:szCs w:val="22"/>
        </w:rPr>
        <w:t>Include a WAB-MT Identifier in the XN SETUP REQUEST</w:t>
      </w:r>
      <w:r w:rsidR="00091F3C">
        <w:rPr>
          <w:rFonts w:asciiTheme="minorHAnsi" w:hAnsiTheme="minorHAnsi" w:cstheme="minorHAnsi" w:hint="eastAsia"/>
          <w:b/>
          <w:bCs/>
          <w:color w:val="00B050"/>
          <w:szCs w:val="22"/>
        </w:rPr>
        <w:t>,</w:t>
      </w:r>
      <w:r w:rsidR="003145EB"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XN SETUP RESPONSE, </w:t>
      </w:r>
      <w:r w:rsidR="003145EB" w:rsidRPr="00F21A02">
        <w:rPr>
          <w:rFonts w:asciiTheme="minorHAnsi" w:hAnsiTheme="minorHAnsi" w:cstheme="minorHAnsi"/>
          <w:b/>
          <w:bCs/>
          <w:color w:val="00B050"/>
          <w:szCs w:val="22"/>
        </w:rPr>
        <w:t>NG-RAN NODE CONFIGURATION UPDATE</w:t>
      </w:r>
      <w:r w:rsidR="003145EB"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and </w:t>
      </w:r>
      <w:r w:rsidR="00091F3C" w:rsidRPr="00F21A02">
        <w:rPr>
          <w:rFonts w:asciiTheme="minorHAnsi" w:hAnsiTheme="minorHAnsi" w:cstheme="minorHAnsi"/>
          <w:b/>
          <w:bCs/>
          <w:color w:val="00B050"/>
          <w:szCs w:val="22"/>
        </w:rPr>
        <w:t>NG-RAN NODE CONFIGURATION UPDATE</w:t>
      </w:r>
      <w:r w:rsidR="00091F3C" w:rsidRPr="00F21A02">
        <w:rPr>
          <w:rFonts w:asciiTheme="minorHAnsi" w:hAnsiTheme="minorHAnsi" w:cstheme="minorHAnsi" w:hint="eastAsia"/>
          <w:b/>
          <w:bCs/>
          <w:color w:val="00B050"/>
          <w:szCs w:val="22"/>
        </w:rPr>
        <w:t xml:space="preserve"> </w:t>
      </w:r>
      <w:r w:rsidR="00091F3C">
        <w:rPr>
          <w:rFonts w:asciiTheme="minorHAnsi" w:hAnsiTheme="minorHAnsi" w:cstheme="minorHAnsi" w:hint="eastAsia"/>
          <w:b/>
          <w:bCs/>
          <w:color w:val="00B050"/>
          <w:szCs w:val="22"/>
        </w:rPr>
        <w:t xml:space="preserve">ACK </w:t>
      </w:r>
      <w:r w:rsidR="003145EB" w:rsidRPr="00F21A02">
        <w:rPr>
          <w:rFonts w:asciiTheme="minorHAnsi" w:hAnsiTheme="minorHAnsi" w:cstheme="minorHAnsi" w:hint="eastAsia"/>
          <w:b/>
          <w:bCs/>
          <w:color w:val="00B050"/>
          <w:szCs w:val="22"/>
        </w:rPr>
        <w:t>e.g. for colocation discovery for resource multiplexing</w:t>
      </w:r>
      <w:r w:rsidR="007E0338">
        <w:rPr>
          <w:rFonts w:asciiTheme="minorHAnsi" w:hAnsiTheme="minorHAnsi" w:cstheme="minorHAnsi" w:hint="eastAsia"/>
          <w:b/>
          <w:bCs/>
          <w:color w:val="00B050"/>
          <w:szCs w:val="22"/>
        </w:rPr>
        <w:t xml:space="preserve">. </w:t>
      </w:r>
    </w:p>
    <w:p w14:paraId="0169CD06" w14:textId="77777777" w:rsidR="00F21A02" w:rsidRPr="003145EB" w:rsidRDefault="00F21A02" w:rsidP="003145EB">
      <w:pPr>
        <w:spacing w:before="120" w:after="0"/>
        <w:rPr>
          <w:rFonts w:asciiTheme="minorHAnsi" w:hAnsiTheme="minorHAnsi" w:cstheme="minorHAnsi"/>
          <w:b/>
          <w:bCs/>
          <w:color w:val="0070C0"/>
          <w:szCs w:val="22"/>
        </w:rPr>
      </w:pPr>
    </w:p>
    <w:p w14:paraId="1ABEA1B3" w14:textId="5209E805" w:rsidR="000276AB" w:rsidRPr="003145EB" w:rsidRDefault="00F21A02" w:rsidP="000276AB">
      <w:pPr>
        <w:rPr>
          <w:rFonts w:asciiTheme="minorHAnsi" w:hAnsiTheme="minorHAnsi" w:cstheme="minorHAnsi"/>
          <w:b/>
          <w:bCs/>
          <w:color w:val="0070C0"/>
          <w:szCs w:val="22"/>
        </w:rPr>
      </w:pPr>
      <w:r>
        <w:rPr>
          <w:rFonts w:asciiTheme="minorHAnsi" w:hAnsiTheme="minorHAnsi" w:cstheme="minorHAnsi" w:hint="eastAsia"/>
          <w:b/>
          <w:bCs/>
          <w:color w:val="0070C0"/>
          <w:szCs w:val="22"/>
        </w:rPr>
        <w:t xml:space="preserve">3 </w:t>
      </w:r>
      <w:r w:rsidR="003145EB" w:rsidRPr="003145EB">
        <w:rPr>
          <w:rFonts w:asciiTheme="minorHAnsi" w:hAnsiTheme="minorHAnsi" w:cstheme="minorHAnsi" w:hint="eastAsia"/>
          <w:b/>
          <w:bCs/>
          <w:color w:val="0070C0"/>
          <w:szCs w:val="22"/>
        </w:rPr>
        <w:t xml:space="preserve">FFS </w:t>
      </w:r>
      <w:r w:rsidR="003145EB" w:rsidRPr="003145EB">
        <w:rPr>
          <w:rFonts w:asciiTheme="minorHAnsi" w:hAnsiTheme="minorHAnsi" w:cstheme="minorHAnsi"/>
          <w:b/>
          <w:bCs/>
          <w:color w:val="0070C0"/>
          <w:szCs w:val="22"/>
        </w:rPr>
        <w:t>whether</w:t>
      </w:r>
      <w:r w:rsidR="003145EB" w:rsidRPr="003145EB">
        <w:rPr>
          <w:rFonts w:asciiTheme="minorHAnsi" w:hAnsiTheme="minorHAnsi" w:cstheme="minorHAnsi" w:hint="eastAsia"/>
          <w:b/>
          <w:bCs/>
          <w:color w:val="0070C0"/>
          <w:szCs w:val="22"/>
        </w:rPr>
        <w:t xml:space="preserve"> </w:t>
      </w:r>
      <w:r w:rsidR="003145EB">
        <w:rPr>
          <w:rFonts w:asciiTheme="minorHAnsi" w:hAnsiTheme="minorHAnsi" w:cstheme="minorHAnsi" w:hint="eastAsia"/>
          <w:b/>
          <w:bCs/>
          <w:color w:val="0070C0"/>
          <w:szCs w:val="22"/>
        </w:rPr>
        <w:t>a single</w:t>
      </w:r>
      <w:r w:rsidR="003145EB" w:rsidRPr="003145EB">
        <w:rPr>
          <w:rFonts w:asciiTheme="minorHAnsi" w:hAnsiTheme="minorHAnsi" w:cstheme="minorHAnsi" w:hint="eastAsia"/>
          <w:b/>
          <w:bCs/>
          <w:color w:val="0070C0"/>
          <w:szCs w:val="22"/>
        </w:rPr>
        <w:t xml:space="preserve"> IE can achieve the same purpose.</w:t>
      </w:r>
    </w:p>
    <w:p w14:paraId="36BAF4E8" w14:textId="77777777" w:rsidR="003145EB" w:rsidRPr="003145EB" w:rsidRDefault="003145EB" w:rsidP="000276AB"/>
    <w:p w14:paraId="1CFD466A"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0A6E073" w14:textId="77777777" w:rsidR="000276AB" w:rsidRDefault="000276AB" w:rsidP="000276AB"/>
    <w:p w14:paraId="6E8ED37E" w14:textId="77777777" w:rsidR="000276AB" w:rsidRDefault="000276AB" w:rsidP="000276A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2ACF5223" w14:textId="77777777" w:rsidR="000276AB" w:rsidRDefault="000276AB" w:rsidP="000276AB"/>
    <w:p w14:paraId="4773FE3F"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59DB2700" w14:textId="77777777" w:rsidR="000276AB" w:rsidRDefault="000276AB" w:rsidP="000276AB"/>
    <w:p w14:paraId="289DC5C5" w14:textId="77777777" w:rsidR="00297108" w:rsidRDefault="00297108" w:rsidP="00297108">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3962B9A7" w14:textId="77777777" w:rsidR="00297108" w:rsidRDefault="00297108" w:rsidP="00297108">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1B791D27" w14:textId="77777777" w:rsidR="00297108" w:rsidRPr="00882095" w:rsidRDefault="00297108" w:rsidP="00297108">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w:t>
      </w:r>
      <w:r w:rsidRPr="00882095">
        <w:rPr>
          <w:b/>
          <w:bCs/>
        </w:rPr>
        <w:lastRenderedPageBreak/>
        <w:t>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0A26B0BF" w14:textId="77777777" w:rsidR="00297108" w:rsidRDefault="00297108" w:rsidP="00297108">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4BC75708" w14:textId="77777777" w:rsidR="00297108" w:rsidRPr="00297108" w:rsidRDefault="00297108" w:rsidP="00297108">
      <w:pPr>
        <w:rPr>
          <w:b/>
          <w:bCs/>
        </w:rPr>
      </w:pPr>
    </w:p>
    <w:p w14:paraId="03E3066F" w14:textId="77777777" w:rsidR="00D22F90" w:rsidRDefault="00D22F90" w:rsidP="00D22F90">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094B7E3D" w14:textId="77777777" w:rsidR="008D6BE2" w:rsidRDefault="008D6BE2" w:rsidP="00D22F90">
      <w:pPr>
        <w:rPr>
          <w:b/>
          <w:szCs w:val="18"/>
        </w:rPr>
      </w:pPr>
    </w:p>
    <w:p w14:paraId="1184FAB9" w14:textId="77777777" w:rsidR="008D6BE2" w:rsidRDefault="008D6BE2" w:rsidP="008D6BE2">
      <w:pPr>
        <w:rPr>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1C028B11" w14:textId="77777777" w:rsidR="00297108" w:rsidRPr="008D6BE2" w:rsidRDefault="00297108" w:rsidP="000276AB"/>
    <w:p w14:paraId="6B56ED86" w14:textId="5D05DC04" w:rsidR="00A5592E" w:rsidRDefault="000276AB">
      <w:pPr>
        <w:pStyle w:val="3"/>
      </w:pPr>
      <w:r>
        <w:rPr>
          <w:rFonts w:hint="eastAsia"/>
        </w:rPr>
        <w:t>Resource coordination</w:t>
      </w:r>
    </w:p>
    <w:p w14:paraId="29FD12E8" w14:textId="31B25C85" w:rsidR="00297108" w:rsidRPr="007A157D" w:rsidRDefault="00297108" w:rsidP="00297108">
      <w:pPr>
        <w:spacing w:before="120" w:after="240"/>
        <w:rPr>
          <w:b/>
          <w:bCs/>
          <w:color w:val="00B050"/>
        </w:rPr>
      </w:pPr>
      <w:r w:rsidRPr="007A157D">
        <w:rPr>
          <w:b/>
          <w:bCs/>
          <w:color w:val="00B050"/>
        </w:rPr>
        <w:t xml:space="preserve">Proposal 1: When access and backhaul are operated out-of-band, </w:t>
      </w:r>
      <w:r w:rsidR="007A157D">
        <w:rPr>
          <w:rFonts w:hint="eastAsia"/>
          <w:b/>
          <w:bCs/>
          <w:color w:val="00B050"/>
        </w:rPr>
        <w:t>there is no need for resource coordination.</w:t>
      </w:r>
    </w:p>
    <w:p w14:paraId="6CCB20C6" w14:textId="3DD101DD" w:rsidR="00297108" w:rsidRPr="004756A4" w:rsidRDefault="00297108" w:rsidP="00297108">
      <w:pPr>
        <w:spacing w:before="120" w:after="240"/>
        <w:rPr>
          <w:b/>
          <w:bCs/>
          <w:color w:val="00B050"/>
        </w:rPr>
      </w:pPr>
      <w:r w:rsidRPr="004756A4">
        <w:rPr>
          <w:b/>
          <w:bCs/>
          <w:color w:val="00B050"/>
        </w:rPr>
        <w:t>Proposal 2a: RAN3 assumes that WAB deployments use out-of-band operation in case access and backhaul use different PLMNs</w:t>
      </w:r>
      <w:r w:rsidR="004756A4" w:rsidRPr="004756A4">
        <w:rPr>
          <w:rFonts w:hint="eastAsia"/>
          <w:b/>
          <w:bCs/>
          <w:color w:val="00B050"/>
        </w:rPr>
        <w:t>.</w:t>
      </w:r>
    </w:p>
    <w:p w14:paraId="47B54B9B" w14:textId="73DFE864" w:rsidR="00297108" w:rsidRPr="004756A4" w:rsidRDefault="00297108" w:rsidP="00297108">
      <w:pPr>
        <w:spacing w:before="120" w:after="240"/>
        <w:rPr>
          <w:b/>
          <w:bCs/>
          <w:color w:val="00B050"/>
        </w:rPr>
      </w:pPr>
      <w:r w:rsidRPr="004756A4">
        <w:rPr>
          <w:b/>
          <w:bCs/>
          <w:color w:val="00B050"/>
        </w:rPr>
        <w:t xml:space="preserve">Proposal 2b: </w:t>
      </w:r>
      <w:r w:rsidR="004756A4">
        <w:rPr>
          <w:rFonts w:hint="eastAsia"/>
          <w:b/>
          <w:bCs/>
          <w:color w:val="00B050"/>
        </w:rPr>
        <w:t xml:space="preserve">In this release, </w:t>
      </w:r>
      <w:r w:rsidRPr="004756A4">
        <w:rPr>
          <w:b/>
          <w:bCs/>
          <w:color w:val="00B050"/>
        </w:rPr>
        <w:t>In-band operation is only considered for scenarios, where access and backhaul use the same PLMN and the BH RAN can be upgraded with WAB-specific enhancements.</w:t>
      </w:r>
    </w:p>
    <w:p w14:paraId="0FF8785F" w14:textId="77777777" w:rsidR="004756A4" w:rsidRDefault="004756A4" w:rsidP="00297108">
      <w:pPr>
        <w:spacing w:before="120" w:after="240"/>
        <w:rPr>
          <w:b/>
          <w:bCs/>
        </w:rPr>
      </w:pPr>
    </w:p>
    <w:p w14:paraId="2982083B" w14:textId="77777777" w:rsidR="001F7DA4" w:rsidRDefault="008F387D" w:rsidP="008F387D">
      <w:pPr>
        <w:spacing w:before="120" w:after="240"/>
        <w:rPr>
          <w:b/>
          <w:bCs/>
          <w:color w:val="00B050"/>
        </w:rPr>
      </w:pPr>
      <w:r w:rsidRPr="008F387D">
        <w:rPr>
          <w:b/>
          <w:bCs/>
          <w:color w:val="00B050"/>
        </w:rPr>
        <w:t xml:space="preserve">Proposal 4a: </w:t>
      </w:r>
      <w:r w:rsidRPr="008F387D">
        <w:rPr>
          <w:rFonts w:hint="eastAsia"/>
          <w:b/>
          <w:bCs/>
          <w:color w:val="00B050"/>
        </w:rPr>
        <w:t xml:space="preserve">For WAB resource </w:t>
      </w:r>
      <w:proofErr w:type="gramStart"/>
      <w:r w:rsidRPr="008F387D">
        <w:rPr>
          <w:rFonts w:hint="eastAsia"/>
          <w:b/>
          <w:bCs/>
          <w:color w:val="00B050"/>
        </w:rPr>
        <w:t>coordination ,</w:t>
      </w:r>
      <w:proofErr w:type="gramEnd"/>
      <w:r w:rsidRPr="008F387D">
        <w:rPr>
          <w:rFonts w:hint="eastAsia"/>
          <w:b/>
          <w:bCs/>
          <w:color w:val="00B050"/>
        </w:rPr>
        <w:t xml:space="preserve"> introduce </w:t>
      </w:r>
      <w:r w:rsidRPr="008F387D">
        <w:rPr>
          <w:b/>
          <w:bCs/>
          <w:color w:val="00B050"/>
        </w:rPr>
        <w:t>a new class-1</w:t>
      </w:r>
      <w:r w:rsidRPr="008F387D">
        <w:rPr>
          <w:rFonts w:hint="eastAsia"/>
          <w:b/>
          <w:bCs/>
          <w:color w:val="00B050"/>
        </w:rPr>
        <w:t xml:space="preserve"> </w:t>
      </w:r>
      <w:proofErr w:type="spellStart"/>
      <w:r w:rsidRPr="008F387D">
        <w:rPr>
          <w:rFonts w:hint="eastAsia"/>
          <w:b/>
          <w:bCs/>
          <w:color w:val="00B050"/>
        </w:rPr>
        <w:t>Xn</w:t>
      </w:r>
      <w:proofErr w:type="spellEnd"/>
      <w:r w:rsidRPr="008F387D">
        <w:rPr>
          <w:rFonts w:hint="eastAsia"/>
          <w:b/>
          <w:bCs/>
          <w:color w:val="00B050"/>
        </w:rPr>
        <w:t xml:space="preserve"> </w:t>
      </w:r>
      <w:r w:rsidRPr="008F387D">
        <w:rPr>
          <w:b/>
          <w:bCs/>
          <w:color w:val="00B050"/>
        </w:rPr>
        <w:t>procedure between WAB-</w:t>
      </w:r>
      <w:proofErr w:type="spellStart"/>
      <w:r w:rsidRPr="008F387D">
        <w:rPr>
          <w:b/>
          <w:bCs/>
          <w:color w:val="00B050"/>
        </w:rPr>
        <w:t>gNB</w:t>
      </w:r>
      <w:proofErr w:type="spellEnd"/>
      <w:r w:rsidRPr="008F387D">
        <w:rPr>
          <w:b/>
          <w:bCs/>
          <w:color w:val="00B050"/>
        </w:rPr>
        <w:t xml:space="preserve"> and BH </w:t>
      </w:r>
      <w:proofErr w:type="spellStart"/>
      <w:r w:rsidRPr="008F387D">
        <w:rPr>
          <w:b/>
          <w:bCs/>
          <w:color w:val="00B050"/>
        </w:rPr>
        <w:t>gNB</w:t>
      </w:r>
      <w:proofErr w:type="spellEnd"/>
      <w:r w:rsidRPr="008F387D">
        <w:rPr>
          <w:rFonts w:hint="eastAsia"/>
          <w:b/>
          <w:bCs/>
          <w:color w:val="00B050"/>
        </w:rPr>
        <w:t>.</w:t>
      </w:r>
      <w:r w:rsidR="001F7DA4">
        <w:rPr>
          <w:rFonts w:hint="eastAsia"/>
          <w:b/>
          <w:bCs/>
          <w:color w:val="00B050"/>
        </w:rPr>
        <w:t xml:space="preserve"> </w:t>
      </w:r>
    </w:p>
    <w:p w14:paraId="2A69E725" w14:textId="16828DAE" w:rsidR="008F387D" w:rsidRPr="008F387D" w:rsidRDefault="001F7DA4" w:rsidP="008F387D">
      <w:pPr>
        <w:spacing w:before="120" w:after="240"/>
        <w:rPr>
          <w:b/>
          <w:bCs/>
          <w:color w:val="00B050"/>
        </w:rPr>
      </w:pPr>
      <w:r>
        <w:rPr>
          <w:rFonts w:hint="eastAsia"/>
          <w:b/>
          <w:bCs/>
          <w:color w:val="00B050"/>
        </w:rPr>
        <w:t xml:space="preserve">The message contents can be based on relevant </w:t>
      </w:r>
      <w:r>
        <w:rPr>
          <w:b/>
          <w:bCs/>
          <w:color w:val="00B050"/>
        </w:rPr>
        <w:t>parts</w:t>
      </w:r>
      <w:r>
        <w:rPr>
          <w:rFonts w:hint="eastAsia"/>
          <w:b/>
          <w:bCs/>
          <w:color w:val="00B050"/>
        </w:rPr>
        <w:t xml:space="preserve"> of the </w:t>
      </w:r>
      <w:proofErr w:type="spellStart"/>
      <w:r w:rsidRPr="004756A4">
        <w:rPr>
          <w:rFonts w:asciiTheme="minorHAnsi" w:hAnsiTheme="minorHAnsi" w:cstheme="minorHAnsi"/>
          <w:b/>
          <w:bCs/>
          <w:color w:val="00B050"/>
          <w:szCs w:val="22"/>
        </w:rPr>
        <w:t>XnAP</w:t>
      </w:r>
      <w:proofErr w:type="spellEnd"/>
      <w:r w:rsidRPr="004756A4">
        <w:rPr>
          <w:rFonts w:asciiTheme="minorHAnsi" w:hAnsiTheme="minorHAnsi" w:cstheme="minorHAnsi"/>
          <w:b/>
          <w:bCs/>
          <w:color w:val="00B050"/>
          <w:szCs w:val="22"/>
        </w:rPr>
        <w:t xml:space="preserve"> IEs defined in clauses 9.2.2.94-97 of TS 38.423</w:t>
      </w:r>
      <w:r>
        <w:rPr>
          <w:rFonts w:asciiTheme="minorHAnsi" w:hAnsiTheme="minorHAnsi" w:cstheme="minorHAnsi" w:hint="eastAsia"/>
          <w:b/>
          <w:bCs/>
          <w:color w:val="00B050"/>
          <w:szCs w:val="22"/>
        </w:rPr>
        <w:t>.</w:t>
      </w:r>
    </w:p>
    <w:p w14:paraId="1B544059" w14:textId="2A6D9493" w:rsidR="008F387D" w:rsidRPr="00ED69C6" w:rsidRDefault="008F387D" w:rsidP="008F387D">
      <w:pPr>
        <w:spacing w:before="120" w:after="240"/>
        <w:rPr>
          <w:b/>
          <w:bCs/>
          <w:color w:val="0070C0"/>
        </w:rPr>
      </w:pPr>
      <w:r w:rsidRPr="00ED69C6">
        <w:rPr>
          <w:rFonts w:hint="eastAsia"/>
          <w:b/>
          <w:bCs/>
          <w:color w:val="0070C0"/>
        </w:rPr>
        <w:t>FFS</w:t>
      </w:r>
      <w:r w:rsidRPr="00ED69C6">
        <w:rPr>
          <w:b/>
          <w:bCs/>
          <w:color w:val="0070C0"/>
        </w:rPr>
        <w:t xml:space="preserve"> whether</w:t>
      </w:r>
      <w:r w:rsidRPr="00ED69C6">
        <w:rPr>
          <w:rFonts w:hint="eastAsia"/>
          <w:b/>
          <w:bCs/>
          <w:color w:val="0070C0"/>
        </w:rPr>
        <w:t xml:space="preserve"> to reuse</w:t>
      </w:r>
      <w:r w:rsidRPr="00ED69C6">
        <w:rPr>
          <w:b/>
          <w:bCs/>
          <w:color w:val="0070C0"/>
        </w:rPr>
        <w:t xml:space="preserve"> the F1AP GNB-DU RESOURCE CONFIGURATION procedure</w:t>
      </w:r>
      <w:r w:rsidRPr="00ED69C6">
        <w:rPr>
          <w:rFonts w:hint="eastAsia"/>
          <w:b/>
          <w:bCs/>
          <w:color w:val="0070C0"/>
        </w:rPr>
        <w:t xml:space="preserve"> </w:t>
      </w:r>
      <w:r w:rsidRPr="00ED69C6">
        <w:rPr>
          <w:b/>
          <w:bCs/>
          <w:color w:val="0070C0"/>
        </w:rPr>
        <w:t xml:space="preserve">between BH </w:t>
      </w:r>
      <w:proofErr w:type="spellStart"/>
      <w:r w:rsidRPr="00ED69C6">
        <w:rPr>
          <w:b/>
          <w:bCs/>
          <w:color w:val="0070C0"/>
        </w:rPr>
        <w:t>gNB</w:t>
      </w:r>
      <w:proofErr w:type="spellEnd"/>
      <w:r w:rsidRPr="00ED69C6">
        <w:rPr>
          <w:b/>
          <w:bCs/>
          <w:color w:val="0070C0"/>
        </w:rPr>
        <w:t xml:space="preserve">-CU and BH </w:t>
      </w:r>
      <w:proofErr w:type="spellStart"/>
      <w:r w:rsidRPr="00ED69C6">
        <w:rPr>
          <w:b/>
          <w:bCs/>
          <w:color w:val="0070C0"/>
        </w:rPr>
        <w:t>gNB</w:t>
      </w:r>
      <w:proofErr w:type="spellEnd"/>
      <w:r w:rsidRPr="00ED69C6">
        <w:rPr>
          <w:b/>
          <w:bCs/>
          <w:color w:val="0070C0"/>
        </w:rPr>
        <w:t>-DU</w:t>
      </w:r>
      <w:r w:rsidRPr="00ED69C6">
        <w:rPr>
          <w:rFonts w:hint="eastAsia"/>
          <w:b/>
          <w:bCs/>
          <w:color w:val="0070C0"/>
        </w:rPr>
        <w:t>.</w:t>
      </w:r>
    </w:p>
    <w:p w14:paraId="45FDD143" w14:textId="7F9958AF" w:rsidR="008C56C4" w:rsidRDefault="008C56C4" w:rsidP="008F387D">
      <w:pPr>
        <w:spacing w:before="120" w:after="240"/>
        <w:rPr>
          <w:b/>
          <w:bCs/>
          <w:color w:val="00B050"/>
        </w:rPr>
      </w:pPr>
      <w:r w:rsidRPr="001F7DA4">
        <w:rPr>
          <w:rFonts w:hint="eastAsia"/>
          <w:b/>
          <w:bCs/>
          <w:color w:val="00B050"/>
        </w:rPr>
        <w:t>After RAN</w:t>
      </w:r>
      <w:r w:rsidRPr="001F7DA4">
        <w:rPr>
          <w:b/>
          <w:bCs/>
          <w:color w:val="00B050"/>
        </w:rPr>
        <w:t>3</w:t>
      </w:r>
      <w:r w:rsidRPr="001F7DA4">
        <w:rPr>
          <w:b/>
          <w:bCs/>
          <w:color w:val="00B050"/>
          <w:lang w:eastAsia="zh-CN"/>
        </w:rPr>
        <w:t xml:space="preserve"> </w:t>
      </w:r>
      <w:r w:rsidRPr="001F7DA4">
        <w:rPr>
          <w:rFonts w:hint="eastAsia"/>
          <w:b/>
          <w:bCs/>
          <w:color w:val="00B050"/>
        </w:rPr>
        <w:t xml:space="preserve">has finished resource coordination, </w:t>
      </w:r>
      <w:r w:rsidR="001F7DA4" w:rsidRPr="001F7DA4">
        <w:rPr>
          <w:rFonts w:hint="eastAsia"/>
          <w:b/>
          <w:bCs/>
          <w:color w:val="00B050"/>
        </w:rPr>
        <w:t xml:space="preserve">RAN3 send </w:t>
      </w:r>
      <w:r w:rsidR="001F7DA4">
        <w:rPr>
          <w:rFonts w:hint="eastAsia"/>
          <w:b/>
          <w:bCs/>
          <w:color w:val="00B050"/>
        </w:rPr>
        <w:t xml:space="preserve">an </w:t>
      </w:r>
      <w:r w:rsidR="001F7DA4" w:rsidRPr="001F7DA4">
        <w:rPr>
          <w:rFonts w:hint="eastAsia"/>
          <w:b/>
          <w:bCs/>
          <w:color w:val="00B050"/>
        </w:rPr>
        <w:t>LS to</w:t>
      </w:r>
      <w:r w:rsidRPr="001F7DA4">
        <w:rPr>
          <w:b/>
          <w:bCs/>
          <w:color w:val="00B050"/>
        </w:rPr>
        <w:t xml:space="preserve"> </w:t>
      </w:r>
      <w:r w:rsidR="001F7DA4" w:rsidRPr="001F7DA4">
        <w:rPr>
          <w:b/>
          <w:bCs/>
          <w:color w:val="00B050"/>
        </w:rPr>
        <w:t>inform</w:t>
      </w:r>
      <w:r w:rsidR="001F7DA4" w:rsidRPr="001F7DA4">
        <w:rPr>
          <w:rFonts w:hint="eastAsia"/>
          <w:b/>
          <w:bCs/>
          <w:color w:val="00B050"/>
        </w:rPr>
        <w:t xml:space="preserve"> </w:t>
      </w:r>
      <w:r w:rsidRPr="001F7DA4">
        <w:rPr>
          <w:b/>
          <w:bCs/>
          <w:color w:val="00B050"/>
        </w:rPr>
        <w:t>RAN1</w:t>
      </w:r>
      <w:r w:rsidR="001F7DA4" w:rsidRPr="001F7DA4">
        <w:rPr>
          <w:rFonts w:hint="eastAsia"/>
          <w:b/>
          <w:bCs/>
          <w:color w:val="00B050"/>
        </w:rPr>
        <w:t>.</w:t>
      </w:r>
    </w:p>
    <w:p w14:paraId="0EB31840" w14:textId="77777777" w:rsidR="001F7DA4" w:rsidRPr="001F7DA4" w:rsidRDefault="001F7DA4" w:rsidP="008F387D">
      <w:pPr>
        <w:spacing w:before="120" w:after="240"/>
        <w:rPr>
          <w:b/>
          <w:bCs/>
          <w:color w:val="00B050"/>
        </w:rPr>
      </w:pPr>
    </w:p>
    <w:p w14:paraId="4D355F0D" w14:textId="77777777" w:rsidR="001F7DA4" w:rsidRPr="00A128F5" w:rsidRDefault="001F7DA4" w:rsidP="001F7DA4">
      <w:pPr>
        <w:spacing w:before="120" w:after="240"/>
        <w:rPr>
          <w:b/>
          <w:bCs/>
        </w:rPr>
      </w:pPr>
      <w:r w:rsidRPr="00A128F5">
        <w:rPr>
          <w:b/>
          <w:bCs/>
        </w:rPr>
        <w:t xml:space="preserve">Proposal </w:t>
      </w:r>
      <w:r>
        <w:rPr>
          <w:b/>
          <w:bCs/>
        </w:rPr>
        <w:t>6</w:t>
      </w:r>
      <w:r w:rsidRPr="00A128F5">
        <w:rPr>
          <w:b/>
          <w:bCs/>
        </w:rPr>
        <w:t xml:space="preserve">: </w:t>
      </w:r>
      <w:r>
        <w:rPr>
          <w:b/>
          <w:bCs/>
        </w:rPr>
        <w:t xml:space="preserve">The BH </w:t>
      </w:r>
      <w:proofErr w:type="spellStart"/>
      <w:r>
        <w:rPr>
          <w:b/>
          <w:bCs/>
        </w:rPr>
        <w:t>gNB</w:t>
      </w:r>
      <w:proofErr w:type="spellEnd"/>
      <w:r>
        <w:rPr>
          <w:b/>
          <w:bCs/>
        </w:rPr>
        <w:t xml:space="preserve"> to determine the resource allocation across its own cells and the cells of all WAB-nodes.</w:t>
      </w:r>
    </w:p>
    <w:p w14:paraId="3DF2E5E2" w14:textId="77777777" w:rsidR="008F387D" w:rsidRDefault="008F387D" w:rsidP="004756A4">
      <w:pPr>
        <w:spacing w:before="120" w:after="0"/>
        <w:rPr>
          <w:rFonts w:asciiTheme="minorHAnsi" w:hAnsiTheme="minorHAnsi" w:cstheme="minorHAnsi"/>
          <w:b/>
          <w:bCs/>
          <w:color w:val="00B050"/>
          <w:szCs w:val="22"/>
        </w:rPr>
      </w:pPr>
    </w:p>
    <w:p w14:paraId="0D7AEF30" w14:textId="77777777" w:rsidR="001F7DA4" w:rsidRPr="001F7DA4" w:rsidRDefault="001F7DA4" w:rsidP="004756A4">
      <w:pPr>
        <w:spacing w:before="120" w:after="0"/>
        <w:rPr>
          <w:rFonts w:asciiTheme="minorHAnsi" w:hAnsiTheme="minorHAnsi" w:cstheme="minorHAnsi"/>
          <w:b/>
          <w:bCs/>
          <w:color w:val="00B050"/>
          <w:szCs w:val="22"/>
        </w:rPr>
      </w:pPr>
    </w:p>
    <w:p w14:paraId="784E8D9E" w14:textId="1CC448D3" w:rsidR="004756A4" w:rsidRPr="008C56C4" w:rsidRDefault="008C56C4" w:rsidP="00297108">
      <w:pPr>
        <w:spacing w:before="120" w:after="240"/>
        <w:rPr>
          <w:b/>
          <w:bCs/>
        </w:rPr>
      </w:pPr>
      <w:r>
        <w:rPr>
          <w:b/>
          <w:bCs/>
        </w:rPr>
        <w:t xml:space="preserve">Proposal 3a: For in-band operation, the </w:t>
      </w:r>
      <w:proofErr w:type="spellStart"/>
      <w:r>
        <w:rPr>
          <w:b/>
          <w:bCs/>
        </w:rPr>
        <w:t>Xn</w:t>
      </w:r>
      <w:proofErr w:type="spellEnd"/>
      <w:r>
        <w:rPr>
          <w:b/>
          <w:bCs/>
        </w:rPr>
        <w:t xml:space="preserve"> information exchange between WAB-</w:t>
      </w:r>
      <w:proofErr w:type="spellStart"/>
      <w:r>
        <w:rPr>
          <w:b/>
          <w:bCs/>
        </w:rPr>
        <w:t>gNB</w:t>
      </w:r>
      <w:proofErr w:type="spellEnd"/>
      <w:r>
        <w:rPr>
          <w:b/>
          <w:bCs/>
        </w:rPr>
        <w:t xml:space="preserve"> and BH </w:t>
      </w:r>
      <w:proofErr w:type="spellStart"/>
      <w:r>
        <w:rPr>
          <w:b/>
          <w:bCs/>
        </w:rPr>
        <w:t>gNB</w:t>
      </w:r>
      <w:proofErr w:type="spellEnd"/>
      <w:r>
        <w:rPr>
          <w:b/>
          <w:bCs/>
        </w:rPr>
        <w:t xml:space="preserve"> to follow the solution defined for IAB between F1-terminating IAB-donor and non-F1-terminating IAB-donor.</w:t>
      </w:r>
    </w:p>
    <w:p w14:paraId="6FD38855" w14:textId="77777777" w:rsidR="00297108" w:rsidRDefault="00297108" w:rsidP="00297108">
      <w:pPr>
        <w:spacing w:before="120" w:after="240"/>
        <w:rPr>
          <w:b/>
          <w:bCs/>
        </w:rPr>
      </w:pPr>
      <w:r>
        <w:rPr>
          <w:b/>
          <w:bCs/>
        </w:rPr>
        <w:t xml:space="preserve">Proposal 3b: For in-band operation, the F1 information exchange between BH </w:t>
      </w:r>
      <w:proofErr w:type="spellStart"/>
      <w:r>
        <w:rPr>
          <w:b/>
          <w:bCs/>
        </w:rPr>
        <w:t>gNB</w:t>
      </w:r>
      <w:proofErr w:type="spellEnd"/>
      <w:r>
        <w:rPr>
          <w:b/>
          <w:bCs/>
        </w:rPr>
        <w:t xml:space="preserve">-CU and BH </w:t>
      </w:r>
      <w:proofErr w:type="spellStart"/>
      <w:r>
        <w:rPr>
          <w:b/>
          <w:bCs/>
        </w:rPr>
        <w:t>gNB</w:t>
      </w:r>
      <w:proofErr w:type="spellEnd"/>
      <w:r>
        <w:rPr>
          <w:b/>
          <w:bCs/>
        </w:rPr>
        <w:t>-DU to follow the solution defined for IAB between non-F1-terminating IAB-donor-CU and non-F1-terminating IAB-donor-DU.</w:t>
      </w:r>
    </w:p>
    <w:p w14:paraId="212216D9" w14:textId="77777777" w:rsidR="00297108" w:rsidRPr="0083453E" w:rsidRDefault="00297108" w:rsidP="00297108">
      <w:pPr>
        <w:spacing w:before="120" w:after="240"/>
        <w:rPr>
          <w:b/>
          <w:bCs/>
        </w:rPr>
      </w:pPr>
      <w:r w:rsidRPr="0083453E">
        <w:rPr>
          <w:b/>
          <w:bCs/>
        </w:rPr>
        <w:lastRenderedPageBreak/>
        <w:t xml:space="preserve">Proposal </w:t>
      </w:r>
      <w:r>
        <w:rPr>
          <w:b/>
          <w:bCs/>
        </w:rPr>
        <w:t>4</w:t>
      </w:r>
      <w:r w:rsidRPr="0083453E">
        <w:rPr>
          <w:b/>
          <w:bCs/>
        </w:rPr>
        <w:t xml:space="preserve">a: For </w:t>
      </w:r>
      <w:proofErr w:type="spellStart"/>
      <w:r>
        <w:rPr>
          <w:b/>
          <w:bCs/>
        </w:rPr>
        <w:t>Xn</w:t>
      </w:r>
      <w:proofErr w:type="spellEnd"/>
      <w:r>
        <w:rPr>
          <w:b/>
          <w:bCs/>
        </w:rPr>
        <w:t xml:space="preserve"> information exchange between </w:t>
      </w:r>
      <w:r w:rsidRPr="0083453E">
        <w:rPr>
          <w:b/>
          <w:bCs/>
        </w:rPr>
        <w:t>WAB-</w:t>
      </w:r>
      <w:proofErr w:type="spellStart"/>
      <w:r w:rsidRPr="0083453E">
        <w:rPr>
          <w:b/>
          <w:bCs/>
        </w:rPr>
        <w:t>gNB</w:t>
      </w:r>
      <w:proofErr w:type="spellEnd"/>
      <w:r w:rsidRPr="0083453E">
        <w:rPr>
          <w:b/>
          <w:bCs/>
        </w:rPr>
        <w:t xml:space="preserve">-CU and BH </w:t>
      </w:r>
      <w:proofErr w:type="spellStart"/>
      <w:r w:rsidRPr="0083453E">
        <w:rPr>
          <w:b/>
          <w:bCs/>
        </w:rPr>
        <w:t>gNB</w:t>
      </w:r>
      <w:proofErr w:type="spellEnd"/>
      <w:r w:rsidRPr="0083453E">
        <w:rPr>
          <w:b/>
          <w:bCs/>
        </w:rPr>
        <w:t>-CU</w:t>
      </w:r>
      <w:r>
        <w:rPr>
          <w:b/>
          <w:bCs/>
        </w:rPr>
        <w:t>,</w:t>
      </w:r>
      <w:r w:rsidRPr="0083453E">
        <w:rPr>
          <w:b/>
          <w:bCs/>
        </w:rPr>
        <w:t xml:space="preserve"> </w:t>
      </w:r>
      <w:r>
        <w:rPr>
          <w:b/>
          <w:bCs/>
        </w:rPr>
        <w:t>introduce</w:t>
      </w:r>
      <w:r w:rsidRPr="0083453E">
        <w:rPr>
          <w:b/>
          <w:bCs/>
        </w:rPr>
        <w:t xml:space="preserve"> </w:t>
      </w:r>
      <w:r>
        <w:rPr>
          <w:b/>
          <w:bCs/>
        </w:rPr>
        <w:t xml:space="preserve">a new class-1 procedure that </w:t>
      </w:r>
      <w:r w:rsidRPr="0083453E">
        <w:rPr>
          <w:b/>
          <w:bCs/>
        </w:rPr>
        <w:t>exchange</w:t>
      </w:r>
      <w:r>
        <w:rPr>
          <w:b/>
          <w:bCs/>
        </w:rPr>
        <w:t>s</w:t>
      </w:r>
      <w:r w:rsidRPr="0083453E">
        <w:rPr>
          <w:b/>
          <w:bCs/>
        </w:rPr>
        <w:t xml:space="preserve"> for each WAB-</w:t>
      </w:r>
      <w:proofErr w:type="spellStart"/>
      <w:r w:rsidRPr="0083453E">
        <w:rPr>
          <w:b/>
          <w:bCs/>
        </w:rPr>
        <w:t>gNB</w:t>
      </w:r>
      <w:proofErr w:type="spellEnd"/>
      <w:r w:rsidRPr="0083453E">
        <w:rPr>
          <w:b/>
          <w:bCs/>
        </w:rPr>
        <w:t xml:space="preserve"> cell the information provided by the </w:t>
      </w:r>
      <w:proofErr w:type="spellStart"/>
      <w:r w:rsidRPr="0083453E">
        <w:rPr>
          <w:b/>
          <w:bCs/>
        </w:rPr>
        <w:t>Xn</w:t>
      </w:r>
      <w:r>
        <w:rPr>
          <w:b/>
          <w:bCs/>
        </w:rPr>
        <w:t>AP</w:t>
      </w:r>
      <w:proofErr w:type="spellEnd"/>
      <w:r w:rsidRPr="0083453E">
        <w:rPr>
          <w:b/>
          <w:bCs/>
        </w:rPr>
        <w:t xml:space="preserve"> IAB Cell Information IE. </w:t>
      </w:r>
    </w:p>
    <w:p w14:paraId="33D340F3" w14:textId="77777777" w:rsidR="00297108" w:rsidRDefault="00297108" w:rsidP="00297108">
      <w:pPr>
        <w:spacing w:before="120" w:after="240"/>
        <w:rPr>
          <w:b/>
          <w:bCs/>
        </w:rPr>
      </w:pPr>
      <w:r>
        <w:rPr>
          <w:b/>
          <w:bCs/>
        </w:rPr>
        <w:t xml:space="preserve">Proposal 4b: For F1 information exchange between BH </w:t>
      </w:r>
      <w:proofErr w:type="spellStart"/>
      <w:r>
        <w:rPr>
          <w:b/>
          <w:bCs/>
        </w:rPr>
        <w:t>gNB</w:t>
      </w:r>
      <w:proofErr w:type="spellEnd"/>
      <w:r>
        <w:rPr>
          <w:b/>
          <w:bCs/>
        </w:rPr>
        <w:t xml:space="preserve">-CU and BH </w:t>
      </w:r>
      <w:proofErr w:type="spellStart"/>
      <w:r>
        <w:rPr>
          <w:b/>
          <w:bCs/>
        </w:rPr>
        <w:t>gNB</w:t>
      </w:r>
      <w:proofErr w:type="spellEnd"/>
      <w:r>
        <w:rPr>
          <w:b/>
          <w:bCs/>
        </w:rPr>
        <w:t xml:space="preserve">-DU, reuse the F1AP GNB-DU RESOURCE CONFIGURATION procedure. </w:t>
      </w:r>
    </w:p>
    <w:p w14:paraId="4A6F7402" w14:textId="77777777" w:rsidR="00297108" w:rsidRPr="00A128F5" w:rsidRDefault="00297108" w:rsidP="00297108">
      <w:pPr>
        <w:spacing w:before="120" w:after="240"/>
        <w:rPr>
          <w:b/>
          <w:bCs/>
        </w:rPr>
      </w:pPr>
      <w:r w:rsidRPr="00A128F5">
        <w:rPr>
          <w:b/>
          <w:bCs/>
        </w:rPr>
        <w:t xml:space="preserve">Proposal </w:t>
      </w:r>
      <w:r>
        <w:rPr>
          <w:b/>
          <w:bCs/>
        </w:rPr>
        <w:t>5</w:t>
      </w:r>
      <w:r w:rsidRPr="00A128F5">
        <w:rPr>
          <w:b/>
          <w:bCs/>
        </w:rPr>
        <w:t>: A WAB-node and a BH-</w:t>
      </w:r>
      <w:proofErr w:type="spellStart"/>
      <w:r w:rsidRPr="00A128F5">
        <w:rPr>
          <w:b/>
          <w:bCs/>
        </w:rPr>
        <w:t>gNB</w:t>
      </w:r>
      <w:proofErr w:type="spellEnd"/>
      <w:r w:rsidRPr="00A128F5">
        <w:rPr>
          <w:b/>
          <w:bCs/>
        </w:rPr>
        <w:t xml:space="preserve"> can pre</w:t>
      </w:r>
      <w:r>
        <w:rPr>
          <w:b/>
          <w:bCs/>
        </w:rPr>
        <w:t>-</w:t>
      </w:r>
      <w:r w:rsidRPr="00A128F5">
        <w:rPr>
          <w:b/>
          <w:bCs/>
        </w:rPr>
        <w:t>emptively</w:t>
      </w:r>
      <w:r>
        <w:rPr>
          <w:b/>
          <w:bCs/>
        </w:rPr>
        <w:t xml:space="preserve"> conduct</w:t>
      </w:r>
      <w:r w:rsidRPr="00A128F5">
        <w:rPr>
          <w:b/>
          <w:bCs/>
        </w:rPr>
        <w:t xml:space="preserve"> resource </w:t>
      </w:r>
      <w:r>
        <w:rPr>
          <w:b/>
          <w:bCs/>
        </w:rPr>
        <w:t xml:space="preserve">coordination via </w:t>
      </w:r>
      <w:proofErr w:type="spellStart"/>
      <w:r>
        <w:rPr>
          <w:b/>
          <w:bCs/>
        </w:rPr>
        <w:t>Xn</w:t>
      </w:r>
      <w:proofErr w:type="spellEnd"/>
      <w:r w:rsidRPr="00A128F5">
        <w:rPr>
          <w:b/>
          <w:bCs/>
        </w:rPr>
        <w:t xml:space="preserve">, i.e., before they have </w:t>
      </w:r>
      <w:r>
        <w:rPr>
          <w:b/>
          <w:bCs/>
        </w:rPr>
        <w:t>established a BH link</w:t>
      </w:r>
      <w:r w:rsidRPr="00A128F5">
        <w:rPr>
          <w:b/>
          <w:bCs/>
        </w:rPr>
        <w:t>. The WAB-node applies the pre</w:t>
      </w:r>
      <w:r>
        <w:rPr>
          <w:b/>
          <w:bCs/>
        </w:rPr>
        <w:t>-e</w:t>
      </w:r>
      <w:r w:rsidRPr="00A128F5">
        <w:rPr>
          <w:b/>
          <w:bCs/>
        </w:rPr>
        <w:t>mptive</w:t>
      </w:r>
      <w:r>
        <w:rPr>
          <w:b/>
          <w:bCs/>
        </w:rPr>
        <w:t>ly established</w:t>
      </w:r>
      <w:r w:rsidRPr="00A128F5">
        <w:rPr>
          <w:b/>
          <w:bCs/>
        </w:rPr>
        <w:t xml:space="preserve"> resource </w:t>
      </w:r>
      <w:r>
        <w:rPr>
          <w:b/>
          <w:bCs/>
        </w:rPr>
        <w:t>allocation</w:t>
      </w:r>
      <w:r w:rsidRPr="00A128F5">
        <w:rPr>
          <w:b/>
          <w:bCs/>
        </w:rPr>
        <w:t xml:space="preserve"> as soon as it is connected to this BH </w:t>
      </w:r>
      <w:proofErr w:type="spellStart"/>
      <w:r w:rsidRPr="00A128F5">
        <w:rPr>
          <w:b/>
          <w:bCs/>
        </w:rPr>
        <w:t>gNB</w:t>
      </w:r>
      <w:proofErr w:type="spellEnd"/>
      <w:r w:rsidRPr="00A128F5">
        <w:rPr>
          <w:b/>
          <w:bCs/>
        </w:rPr>
        <w:t>.</w:t>
      </w:r>
    </w:p>
    <w:p w14:paraId="30C24060" w14:textId="77777777" w:rsidR="00297108" w:rsidRPr="00A128F5" w:rsidRDefault="00297108" w:rsidP="00297108">
      <w:pPr>
        <w:spacing w:before="120" w:after="240"/>
        <w:rPr>
          <w:b/>
          <w:bCs/>
        </w:rPr>
      </w:pPr>
      <w:r w:rsidRPr="00A128F5">
        <w:rPr>
          <w:b/>
          <w:bCs/>
        </w:rPr>
        <w:t xml:space="preserve">Proposal </w:t>
      </w:r>
      <w:r>
        <w:rPr>
          <w:b/>
          <w:bCs/>
        </w:rPr>
        <w:t>6</w:t>
      </w:r>
      <w:r w:rsidRPr="00A128F5">
        <w:rPr>
          <w:b/>
          <w:bCs/>
        </w:rPr>
        <w:t xml:space="preserve">: </w:t>
      </w:r>
      <w:r>
        <w:rPr>
          <w:b/>
          <w:bCs/>
        </w:rPr>
        <w:t xml:space="preserve">The BH </w:t>
      </w:r>
      <w:proofErr w:type="spellStart"/>
      <w:r>
        <w:rPr>
          <w:b/>
          <w:bCs/>
        </w:rPr>
        <w:t>gNB</w:t>
      </w:r>
      <w:proofErr w:type="spellEnd"/>
      <w:r>
        <w:rPr>
          <w:b/>
          <w:bCs/>
        </w:rPr>
        <w:t xml:space="preserve"> to determine the resource allocation across its own cells and the cells of all WAB-nodes.</w:t>
      </w:r>
    </w:p>
    <w:p w14:paraId="5AE8A489" w14:textId="77777777" w:rsidR="00297108" w:rsidRPr="00297108" w:rsidRDefault="00297108" w:rsidP="00297108">
      <w:pPr>
        <w:spacing w:before="120" w:after="0"/>
        <w:rPr>
          <w:rFonts w:asciiTheme="minorHAnsi" w:hAnsiTheme="minorHAnsi" w:cstheme="minorHAnsi"/>
          <w:b/>
          <w:bCs/>
          <w:szCs w:val="22"/>
        </w:rPr>
      </w:pPr>
    </w:p>
    <w:p w14:paraId="1C5C640A" w14:textId="65B1391B"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WAB-node’s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support resource coordination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1F769965" w14:textId="77777777" w:rsidR="00297108" w:rsidRDefault="00297108" w:rsidP="00297108">
      <w:pPr>
        <w:spacing w:before="120" w:after="0"/>
        <w:rPr>
          <w:rFonts w:asciiTheme="minorHAnsi" w:hAnsiTheme="minorHAnsi" w:cstheme="minorHAnsi"/>
          <w:b/>
          <w:bCs/>
          <w:szCs w:val="22"/>
        </w:rPr>
      </w:pPr>
      <w:r>
        <w:rPr>
          <w:rFonts w:asciiTheme="minorHAnsi" w:hAnsiTheme="minorHAnsi" w:cstheme="minorHAnsi"/>
          <w:b/>
          <w:bCs/>
          <w:szCs w:val="22"/>
        </w:rPr>
        <w:t>Proposal 5-2: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5F16FC71" w14:textId="77777777"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2319CED1" w14:textId="77777777" w:rsidR="00A5592E" w:rsidRDefault="00A5592E">
      <w:pPr>
        <w:spacing w:before="120" w:after="0"/>
        <w:rPr>
          <w:rFonts w:asciiTheme="minorHAnsi" w:hAnsiTheme="minorHAnsi" w:cstheme="minorHAnsi"/>
          <w:b/>
          <w:bCs/>
          <w:szCs w:val="22"/>
        </w:rPr>
      </w:pPr>
    </w:p>
    <w:p w14:paraId="297A044E" w14:textId="77777777" w:rsidR="008D6BE2" w:rsidRDefault="008D6BE2" w:rsidP="008D6BE2">
      <w:pPr>
        <w:rPr>
          <w:b/>
          <w:bCs/>
          <w:lang w:eastAsia="zh-CN"/>
        </w:rPr>
      </w:pPr>
      <w:r>
        <w:rPr>
          <w:rFonts w:hint="eastAsia"/>
          <w:b/>
          <w:bCs/>
          <w:lang w:eastAsia="zh-CN"/>
        </w:rPr>
        <w:t xml:space="preserve">Proposal 10: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used between the CU and DU parts of the BH-</w:t>
      </w:r>
      <w:proofErr w:type="spellStart"/>
      <w:r>
        <w:rPr>
          <w:rFonts w:hint="eastAsia"/>
          <w:b/>
          <w:bCs/>
          <w:lang w:eastAsia="zh-CN"/>
        </w:rPr>
        <w:t>gNB</w:t>
      </w:r>
      <w:proofErr w:type="spellEnd"/>
      <w:r>
        <w:rPr>
          <w:rFonts w:hint="eastAsia"/>
          <w:b/>
          <w:bCs/>
          <w:lang w:eastAsia="zh-CN"/>
        </w:rPr>
        <w:t xml:space="preserve"> for WAB. </w:t>
      </w:r>
    </w:p>
    <w:p w14:paraId="4903E0CE" w14:textId="77777777" w:rsidR="008D6BE2" w:rsidRDefault="008D6BE2" w:rsidP="008D6BE2">
      <w:pPr>
        <w:rPr>
          <w:b/>
          <w:bCs/>
          <w:lang w:eastAsia="zh-CN"/>
        </w:rPr>
      </w:pPr>
      <w:r>
        <w:rPr>
          <w:rFonts w:hint="eastAsia"/>
          <w:b/>
          <w:bCs/>
          <w:lang w:eastAsia="zh-CN"/>
        </w:rPr>
        <w:t>Proposal 11: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55F3211" w14:textId="77777777" w:rsidR="008D6BE2" w:rsidRDefault="008D6BE2" w:rsidP="008D6BE2">
      <w:pPr>
        <w:rPr>
          <w:b/>
          <w:bCs/>
          <w:lang w:eastAsia="zh-CN"/>
        </w:rPr>
      </w:pPr>
      <w:r w:rsidRPr="003A3C5B">
        <w:rPr>
          <w:rFonts w:hint="eastAsia"/>
          <w:b/>
          <w:bCs/>
          <w:highlight w:val="yellow"/>
          <w:lang w:eastAsia="zh-CN"/>
        </w:rPr>
        <w:t>Proposal 12: RAN3 to send an LS to RAN1 to check whether the attribute of soft and configuration of the availability of soft resources is supported in WAB.</w:t>
      </w:r>
      <w:r>
        <w:rPr>
          <w:rFonts w:hint="eastAsia"/>
          <w:b/>
          <w:bCs/>
          <w:lang w:eastAsia="zh-CN"/>
        </w:rPr>
        <w:t xml:space="preserve"> </w:t>
      </w:r>
    </w:p>
    <w:p w14:paraId="71C01BA3" w14:textId="77777777" w:rsidR="003A3C5B" w:rsidRDefault="003A3C5B" w:rsidP="003A3C5B">
      <w:pPr>
        <w:pStyle w:val="Proposal"/>
        <w:numPr>
          <w:ilvl w:val="0"/>
          <w:numId w:val="8"/>
        </w:numPr>
        <w:overflowPunct w:val="0"/>
        <w:autoSpaceDE w:val="0"/>
        <w:autoSpaceDN w:val="0"/>
        <w:adjustRightInd w:val="0"/>
        <w:spacing w:after="12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coordinate with RAN1 on whether the resource multiplexing coordination framework between backhaul link and access link for IAB can be reused for WAB, and whether the BH-</w:t>
      </w:r>
      <w:proofErr w:type="spellStart"/>
      <w:r>
        <w:t>gNB</w:t>
      </w:r>
      <w:proofErr w:type="spellEnd"/>
      <w:r>
        <w:t xml:space="preserve"> configures the resource of the WAB-</w:t>
      </w:r>
      <w:proofErr w:type="spellStart"/>
      <w:r>
        <w:t>gNB</w:t>
      </w:r>
      <w:proofErr w:type="spellEnd"/>
      <w:r>
        <w:t xml:space="preserve"> cells.</w:t>
      </w:r>
    </w:p>
    <w:p w14:paraId="6F06C4FD" w14:textId="77777777" w:rsidR="003A3C5B" w:rsidRPr="003A3C5B" w:rsidRDefault="003A3C5B" w:rsidP="008D6BE2">
      <w:pPr>
        <w:rPr>
          <w:lang w:val="en-GB" w:eastAsia="zh-CN"/>
        </w:rPr>
      </w:pPr>
    </w:p>
    <w:p w14:paraId="45B123CA" w14:textId="77777777" w:rsidR="008D6BE2" w:rsidRDefault="008D6BE2" w:rsidP="008D6BE2">
      <w:pPr>
        <w:rPr>
          <w:lang w:eastAsia="zh-CN"/>
        </w:rPr>
      </w:pPr>
      <w:r>
        <w:rPr>
          <w:rFonts w:hint="eastAsia"/>
          <w:b/>
          <w:bCs/>
          <w:lang w:eastAsia="zh-CN"/>
        </w:rPr>
        <w:t>Proposal 13: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37B6DD6A" w14:textId="77777777" w:rsidR="008D6BE2" w:rsidRDefault="008D6BE2" w:rsidP="008D6BE2">
      <w:pPr>
        <w:rPr>
          <w:lang w:eastAsia="zh-CN"/>
        </w:rPr>
      </w:pPr>
      <w:r>
        <w:rPr>
          <w:rFonts w:hint="eastAsia"/>
          <w:b/>
          <w:bCs/>
          <w:lang w:eastAsia="zh-CN"/>
        </w:rPr>
        <w:t xml:space="preserve">Proposal 14: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7D590DF6" w14:textId="77777777" w:rsidR="008D6BE2" w:rsidRDefault="008D6BE2" w:rsidP="008D6BE2">
      <w:pPr>
        <w:rPr>
          <w:b/>
          <w:bCs/>
          <w:lang w:eastAsia="zh-CN"/>
        </w:rPr>
      </w:pPr>
      <w:r>
        <w:rPr>
          <w:rFonts w:hint="eastAsia"/>
          <w:b/>
          <w:bCs/>
          <w:lang w:eastAsia="zh-CN"/>
        </w:rPr>
        <w:t>Proposal 15: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06444743" w14:textId="77777777" w:rsidR="008D6BE2" w:rsidRPr="00297108" w:rsidRDefault="008D6BE2" w:rsidP="008D6BE2">
      <w:pPr>
        <w:spacing w:before="120" w:after="0"/>
        <w:rPr>
          <w:rFonts w:asciiTheme="minorHAnsi" w:hAnsiTheme="minorHAnsi" w:cstheme="minorHAnsi"/>
          <w:b/>
          <w:bCs/>
          <w:szCs w:val="22"/>
        </w:rPr>
      </w:pPr>
    </w:p>
    <w:p w14:paraId="380B3ABF" w14:textId="77777777" w:rsidR="007966F1" w:rsidRDefault="007966F1" w:rsidP="007966F1">
      <w:pPr>
        <w:pStyle w:val="3"/>
      </w:pPr>
      <w:bookmarkStart w:id="4" w:name="_Hlk190808148"/>
      <w:r>
        <w:t>M</w:t>
      </w:r>
      <w:r>
        <w:rPr>
          <w:rFonts w:hint="eastAsia"/>
        </w:rPr>
        <w:t>ulti-hop prevention</w:t>
      </w:r>
    </w:p>
    <w:p w14:paraId="21D98529" w14:textId="77777777" w:rsidR="007966F1" w:rsidRDefault="007966F1" w:rsidP="007966F1">
      <w:pPr>
        <w:pStyle w:val="a6"/>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0D62C38" w14:textId="77777777" w:rsidR="007966F1" w:rsidRDefault="007966F1" w:rsidP="007966F1">
      <w:pPr>
        <w:pStyle w:val="a6"/>
        <w:ind w:left="361" w:hanging="361"/>
        <w:jc w:val="left"/>
        <w:rPr>
          <w:rFonts w:ascii="Calibri" w:hAnsi="Calibri" w:cs="Calibri"/>
          <w:b/>
          <w:color w:val="0000FF"/>
          <w:sz w:val="18"/>
        </w:rPr>
      </w:pPr>
      <w:r>
        <w:rPr>
          <w:rFonts w:ascii="Calibri" w:hAnsi="Calibri" w:cs="Calibri"/>
          <w:b/>
          <w:color w:val="0000FF"/>
          <w:sz w:val="18"/>
        </w:rPr>
        <w:t>1. For initial access, WAB-</w:t>
      </w:r>
      <w:proofErr w:type="spellStart"/>
      <w:r>
        <w:rPr>
          <w:rFonts w:ascii="Calibri" w:hAnsi="Calibri" w:cs="Calibri"/>
          <w:b/>
          <w:color w:val="0000FF"/>
          <w:sz w:val="18"/>
        </w:rPr>
        <w:t>gNB</w:t>
      </w:r>
      <w:proofErr w:type="spellEnd"/>
      <w:r>
        <w:rPr>
          <w:rFonts w:ascii="Calibri" w:hAnsi="Calibri" w:cs="Calibri"/>
          <w:b/>
          <w:color w:val="0000FF"/>
          <w:sz w:val="18"/>
        </w:rPr>
        <w:t xml:space="preserve"> may use dedicated frequencies and/or PCIs and potential other legacy OTA parameters (e.g. NR CGI), to ensure that the WAB-MTs of other WAB-nodes avoid (re)selecting the WAB-</w:t>
      </w:r>
      <w:proofErr w:type="spellStart"/>
      <w:r>
        <w:rPr>
          <w:rFonts w:ascii="Calibri" w:hAnsi="Calibri" w:cs="Calibri"/>
          <w:b/>
          <w:color w:val="0000FF"/>
          <w:sz w:val="18"/>
        </w:rPr>
        <w:t>gNB</w:t>
      </w:r>
      <w:proofErr w:type="spellEnd"/>
      <w:r>
        <w:rPr>
          <w:rFonts w:ascii="Calibri" w:hAnsi="Calibri" w:cs="Calibri"/>
          <w:b/>
          <w:color w:val="0000FF"/>
          <w:sz w:val="18"/>
        </w:rPr>
        <w:t xml:space="preserve"> cells. </w:t>
      </w:r>
    </w:p>
    <w:p w14:paraId="236B2E45"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w:t>
      </w:r>
      <w:proofErr w:type="spellStart"/>
      <w:r>
        <w:rPr>
          <w:rFonts w:ascii="Calibri" w:hAnsi="Calibri" w:cs="Calibri"/>
          <w:b/>
          <w:color w:val="0000FF"/>
          <w:sz w:val="18"/>
        </w:rPr>
        <w:t>gNB</w:t>
      </w:r>
      <w:proofErr w:type="spellEnd"/>
      <w:r>
        <w:rPr>
          <w:rFonts w:ascii="Calibri" w:hAnsi="Calibri" w:cs="Calibri"/>
          <w:b/>
          <w:color w:val="0000FF"/>
          <w:sz w:val="18"/>
        </w:rPr>
        <w:t>-cells broadcast a new indicator in SIB to bar WAB-MT, and the WAB-MT avoids (re)selection of cells broadcasting this indicator.</w:t>
      </w:r>
    </w:p>
    <w:p w14:paraId="61DAE34F"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 xml:space="preserve">is used for preventing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WAB topology, and for prevention of </w:t>
      </w:r>
      <w:proofErr w:type="spellStart"/>
      <w:r>
        <w:rPr>
          <w:rFonts w:asciiTheme="minorHAnsi" w:eastAsiaTheme="minorHAnsi" w:hAnsiTheme="minorHAnsi" w:cstheme="minorBidi"/>
          <w:b/>
          <w:bCs/>
          <w:kern w:val="2"/>
          <w:szCs w:val="22"/>
          <w:lang w:eastAsia="en-US"/>
          <w14:ligatures w14:val="standardContextual"/>
        </w:rPr>
        <w:t>Xn</w:t>
      </w:r>
      <w:proofErr w:type="spellEnd"/>
      <w:r>
        <w:rPr>
          <w:rFonts w:asciiTheme="minorHAnsi" w:eastAsiaTheme="minorHAnsi" w:hAnsiTheme="minorHAnsi" w:cstheme="minorBidi"/>
          <w:b/>
          <w:bCs/>
          <w:kern w:val="2"/>
          <w:szCs w:val="22"/>
          <w:lang w:eastAsia="en-US"/>
          <w14:ligatures w14:val="standardContextual"/>
        </w:rPr>
        <w:t xml:space="preserve"> setup between WAB-</w:t>
      </w:r>
      <w:proofErr w:type="spellStart"/>
      <w:r>
        <w:rPr>
          <w:rFonts w:asciiTheme="minorHAnsi" w:eastAsiaTheme="minorHAnsi" w:hAnsiTheme="minorHAnsi" w:cstheme="minorBidi"/>
          <w:b/>
          <w:bCs/>
          <w:kern w:val="2"/>
          <w:szCs w:val="22"/>
          <w:lang w:eastAsia="en-US"/>
          <w14:ligatures w14:val="standardContextual"/>
        </w:rPr>
        <w:t>gNBs</w:t>
      </w:r>
      <w:proofErr w:type="spellEnd"/>
      <w:r>
        <w:rPr>
          <w:rFonts w:asciiTheme="minorHAnsi" w:eastAsiaTheme="minorHAnsi" w:hAnsiTheme="minorHAnsi" w:cstheme="minorBidi"/>
          <w:b/>
          <w:bCs/>
          <w:kern w:val="2"/>
          <w:szCs w:val="22"/>
          <w:lang w:eastAsia="en-US"/>
          <w14:ligatures w14:val="standardContextual"/>
        </w:rPr>
        <w:t>.</w:t>
      </w:r>
    </w:p>
    <w:p w14:paraId="254F2A2A"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9114647" w14:textId="77777777" w:rsidR="007966F1" w:rsidRDefault="007966F1" w:rsidP="007966F1">
      <w:pPr>
        <w:rPr>
          <w:b/>
          <w:bCs/>
          <w:lang w:eastAsia="zh-CN"/>
        </w:rPr>
      </w:pPr>
      <w:r>
        <w:rPr>
          <w:rFonts w:hint="eastAsia"/>
          <w:b/>
          <w:bCs/>
          <w:lang w:eastAsia="zh-CN"/>
        </w:rPr>
        <w:lastRenderedPageBreak/>
        <w:t xml:space="preserve">Proposal 1: Multi hop prevention for initial access could be </w:t>
      </w:r>
      <w:proofErr w:type="spellStart"/>
      <w:r>
        <w:rPr>
          <w:rFonts w:hint="eastAsia"/>
          <w:b/>
          <w:bCs/>
          <w:lang w:eastAsia="zh-CN"/>
        </w:rPr>
        <w:t>acheived</w:t>
      </w:r>
      <w:proofErr w:type="spellEnd"/>
      <w:r>
        <w:rPr>
          <w:rFonts w:hint="eastAsia"/>
          <w:b/>
          <w:bCs/>
          <w:lang w:eastAsia="zh-CN"/>
        </w:rPr>
        <w:t xml:space="preserve"> by configuration or implementation. RAN3 to consider the following </w:t>
      </w:r>
      <w:proofErr w:type="spellStart"/>
      <w:r>
        <w:rPr>
          <w:rFonts w:hint="eastAsia"/>
          <w:b/>
          <w:bCs/>
          <w:lang w:eastAsia="zh-CN"/>
        </w:rPr>
        <w:t>mechnisms</w:t>
      </w:r>
      <w:proofErr w:type="spellEnd"/>
      <w:r>
        <w:rPr>
          <w:rFonts w:hint="eastAsia"/>
          <w:b/>
          <w:bCs/>
          <w:lang w:eastAsia="zh-CN"/>
        </w:rPr>
        <w:t xml:space="preserve"> for multi hop prevention during initial access: </w:t>
      </w:r>
    </w:p>
    <w:p w14:paraId="56C1F466" w14:textId="77777777" w:rsidR="007966F1" w:rsidRDefault="007966F1" w:rsidP="007966F1">
      <w:pPr>
        <w:ind w:firstLineChars="100" w:firstLine="221"/>
        <w:rPr>
          <w:b/>
          <w:bCs/>
          <w:lang w:eastAsia="zh-CN"/>
        </w:rPr>
      </w:pPr>
      <w:r>
        <w:rPr>
          <w:rFonts w:hint="eastAsia"/>
          <w:b/>
          <w:bCs/>
          <w:lang w:eastAsia="zh-CN"/>
        </w:rPr>
        <w:t xml:space="preserve">- Solution 1: based on dedicated slice </w:t>
      </w:r>
    </w:p>
    <w:p w14:paraId="69C9C864" w14:textId="77777777" w:rsidR="007966F1" w:rsidRDefault="007966F1" w:rsidP="007966F1">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7D198E46" w14:textId="77777777" w:rsidR="007966F1" w:rsidRDefault="007966F1" w:rsidP="007966F1">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58740D7D" w14:textId="77777777" w:rsidR="007966F1" w:rsidRDefault="007966F1" w:rsidP="007966F1">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77364A33"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78C985E7" w14:textId="77777777" w:rsidR="007966F1" w:rsidRPr="0040102C" w:rsidRDefault="007966F1" w:rsidP="007966F1">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6622E707" w14:textId="77777777" w:rsidR="007966F1" w:rsidRPr="007519A6" w:rsidRDefault="007966F1" w:rsidP="007966F1">
      <w:pPr>
        <w:spacing w:before="240" w:after="240"/>
        <w:rPr>
          <w:rFonts w:eastAsiaTheme="minorEastAsia"/>
        </w:rPr>
      </w:pPr>
      <w:bookmarkStart w:id="5" w:name="_Hlk172480314"/>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6405D7F9" w14:textId="77777777" w:rsidR="007966F1" w:rsidRDefault="007966F1" w:rsidP="007966F1">
      <w:pPr>
        <w:spacing w:before="240" w:after="240"/>
        <w:rPr>
          <w:rFonts w:ascii="Arial" w:eastAsia="SimSun" w:hAnsi="Arial" w:cs="Arial"/>
          <w:b/>
          <w:sz w:val="20"/>
        </w:rPr>
      </w:pPr>
      <w:r w:rsidRPr="00181E50">
        <w:rPr>
          <w:rFonts w:ascii="Arial" w:eastAsia="SimSun" w:hAnsi="Arial" w:cs="Arial" w:hint="eastAsia"/>
          <w:b/>
          <w:sz w:val="20"/>
        </w:rPr>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w:t>
      </w:r>
      <w:bookmarkStart w:id="6" w:name="OLE_LINK14"/>
      <w:bookmarkStart w:id="7" w:name="OLE_LINK19"/>
      <w:r w:rsidRPr="00181E50">
        <w:rPr>
          <w:rFonts w:ascii="Arial" w:eastAsia="SimSun" w:hAnsi="Arial" w:cs="Arial"/>
          <w:b/>
          <w:sz w:val="20"/>
        </w:rPr>
        <w:t xml:space="preserve">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bookmarkEnd w:id="5"/>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bookmarkEnd w:id="6"/>
      <w:bookmarkEnd w:id="7"/>
    </w:p>
    <w:p w14:paraId="4F3B62E4"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69180D3" w14:textId="77777777" w:rsidR="005D3DFF" w:rsidRDefault="005D3DFF" w:rsidP="005D3DFF">
      <w:pPr>
        <w:pStyle w:val="3"/>
      </w:pPr>
      <w:r>
        <w:t>U</w:t>
      </w:r>
      <w:r>
        <w:rPr>
          <w:rFonts w:hint="eastAsia"/>
        </w:rPr>
        <w:t>ser location information</w:t>
      </w:r>
    </w:p>
    <w:p w14:paraId="77080022" w14:textId="77777777" w:rsidR="005D3DFF" w:rsidRPr="008D6BE2" w:rsidRDefault="005D3DFF" w:rsidP="005D3DFF">
      <w:pPr>
        <w:spacing w:before="120" w:after="0"/>
        <w:rPr>
          <w:rFonts w:asciiTheme="minorHAnsi" w:hAnsiTheme="minorHAnsi" w:cstheme="minorHAnsi"/>
          <w:b/>
          <w:bCs/>
          <w:szCs w:val="22"/>
        </w:rPr>
      </w:pPr>
      <w:bookmarkStart w:id="8" w:name="_Hlk189806059"/>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does not serve any UEs in RRC_CONNECTED state.</w:t>
      </w:r>
    </w:p>
    <w:p w14:paraId="08F9FE42" w14:textId="77777777" w:rsidR="005D3DFF" w:rsidRDefault="005D3DFF" w:rsidP="005D3DFF">
      <w:pPr>
        <w:overflowPunct w:val="0"/>
        <w:autoSpaceDE w:val="0"/>
        <w:autoSpaceDN w:val="0"/>
        <w:adjustRightInd w:val="0"/>
        <w:spacing w:before="120" w:after="0"/>
        <w:textAlignment w:val="baseline"/>
        <w:rPr>
          <w:rFonts w:asciiTheme="minorHAnsi" w:hAnsiTheme="minorHAnsi" w:cstheme="minorBidi"/>
          <w:b/>
          <w:szCs w:val="22"/>
          <w:lang w:val="en-GB"/>
        </w:rPr>
      </w:pPr>
    </w:p>
    <w:bookmarkEnd w:id="8"/>
    <w:p w14:paraId="799BDEA6" w14:textId="77777777" w:rsidR="005D3DFF" w:rsidRDefault="005D3DFF" w:rsidP="005D3DFF">
      <w:pPr>
        <w:rPr>
          <w:b/>
        </w:rPr>
      </w:pPr>
      <w:r w:rsidRPr="00233752">
        <w:rPr>
          <w:b/>
        </w:rPr>
        <w:t>RAN3 to agree the WAB-</w:t>
      </w:r>
      <w:proofErr w:type="spellStart"/>
      <w:r w:rsidRPr="00233752">
        <w:rPr>
          <w:b/>
        </w:rPr>
        <w:t>gNB</w:t>
      </w:r>
      <w:proofErr w:type="spellEnd"/>
      <w:r w:rsidRPr="00233752">
        <w:rPr>
          <w:b/>
        </w:rPr>
        <w:t xml:space="preserve">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6BB97ABE" w14:textId="77777777" w:rsidR="005D3DFF" w:rsidRPr="008D6BE2" w:rsidRDefault="005D3DFF" w:rsidP="005D3DFF"/>
    <w:p w14:paraId="45A6AF5A" w14:textId="77777777" w:rsidR="005D3DFF" w:rsidRDefault="005D3DFF" w:rsidP="005D3DFF"/>
    <w:p w14:paraId="65973FD3" w14:textId="77777777" w:rsidR="00297108" w:rsidRDefault="00297108" w:rsidP="00297108">
      <w:pPr>
        <w:pStyle w:val="3"/>
      </w:pPr>
      <w:r>
        <w:rPr>
          <w:rFonts w:hint="eastAsia"/>
        </w:rPr>
        <w:t>WAB specific cause value</w:t>
      </w:r>
    </w:p>
    <w:bookmarkEnd w:id="4"/>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0EF8EA4A" w14:textId="43A09A8C" w:rsidR="005E1399" w:rsidRDefault="005E1399" w:rsidP="003A3C5B">
      <w:pPr>
        <w:pStyle w:val="3"/>
      </w:pPr>
      <w:r>
        <w:t>Backhaul type awareness</w:t>
      </w:r>
    </w:p>
    <w:p w14:paraId="7E40C277" w14:textId="77777777" w:rsidR="005E1399" w:rsidRDefault="005E1399" w:rsidP="005E1399">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1571482B" w14:textId="77777777" w:rsidR="005E1399" w:rsidRPr="00DE0620" w:rsidRDefault="005E1399" w:rsidP="005E1399">
      <w:pPr>
        <w:rPr>
          <w:rFonts w:eastAsia="DengXian"/>
          <w:lang w:eastAsia="zh-CN"/>
        </w:rPr>
      </w:pPr>
    </w:p>
    <w:p w14:paraId="35EA53B1" w14:textId="77777777" w:rsidR="005E1399" w:rsidRDefault="005E1399" w:rsidP="005E1399">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proofErr w:type="gramStart"/>
      <w:r>
        <w:rPr>
          <w:b/>
          <w:bCs/>
        </w:rPr>
        <w:t>Xn</w:t>
      </w:r>
      <w:proofErr w:type="spellEnd"/>
      <w:r>
        <w:rPr>
          <w:b/>
          <w:bCs/>
        </w:rPr>
        <w:t>, or</w:t>
      </w:r>
      <w:proofErr w:type="gramEnd"/>
      <w:r>
        <w:rPr>
          <w:b/>
          <w:bCs/>
        </w:rPr>
        <w:t xml:space="preserve"> informs WAB-MT via RRC. </w:t>
      </w:r>
    </w:p>
    <w:p w14:paraId="79997E5F" w14:textId="77777777" w:rsidR="005E1399" w:rsidRDefault="005E1399" w:rsidP="005E1399">
      <w:pPr>
        <w:rPr>
          <w:b/>
          <w:bCs/>
        </w:rPr>
      </w:pPr>
    </w:p>
    <w:p w14:paraId="1091F0E2" w14:textId="77777777" w:rsidR="005E1399" w:rsidRDefault="005E1399" w:rsidP="005E139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49D2D702" w14:textId="77777777" w:rsidR="005E1399" w:rsidRPr="005E1399" w:rsidRDefault="005E1399" w:rsidP="005E1399">
      <w:pPr>
        <w:rPr>
          <w:b/>
          <w:bCs/>
        </w:rPr>
      </w:pPr>
    </w:p>
    <w:p w14:paraId="388F3773" w14:textId="77777777" w:rsidR="005E1399" w:rsidRPr="00DE5B55" w:rsidRDefault="005E1399" w:rsidP="005E1399"/>
    <w:p w14:paraId="18E9B111" w14:textId="77777777" w:rsidR="00C9602B" w:rsidRDefault="00C9602B" w:rsidP="00C9602B">
      <w:pPr>
        <w:pStyle w:val="3"/>
      </w:pPr>
      <w:r>
        <w:rPr>
          <w:rFonts w:hint="eastAsia"/>
        </w:rPr>
        <w:t>RAN2 impact</w:t>
      </w:r>
    </w:p>
    <w:p w14:paraId="583A9917" w14:textId="77777777" w:rsidR="00C9602B" w:rsidRPr="00C9602B" w:rsidRDefault="00C9602B" w:rsidP="00C9602B"/>
    <w:p w14:paraId="5B0FDEDF"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1: WAB-MT supports all RRC states and all types of SRBs.</w:t>
      </w:r>
    </w:p>
    <w:p w14:paraId="0AE5F0D9"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lastRenderedPageBreak/>
        <w:t xml:space="preserve">Proposal 2: The </w:t>
      </w:r>
      <w:proofErr w:type="spellStart"/>
      <w:r w:rsidRPr="009F597C">
        <w:rPr>
          <w:rFonts w:ascii="Arial" w:hAnsi="Arial" w:cs="Arial"/>
          <w:b/>
          <w:bCs/>
          <w:szCs w:val="22"/>
        </w:rPr>
        <w:t>behaviour</w:t>
      </w:r>
      <w:proofErr w:type="spellEnd"/>
      <w:r w:rsidRPr="009F597C">
        <w:rPr>
          <w:rFonts w:ascii="Arial" w:hAnsi="Arial" w:cs="Arial"/>
          <w:b/>
          <w:bCs/>
          <w:szCs w:val="22"/>
        </w:rPr>
        <w:t xml:space="preserve"> of WAB-</w:t>
      </w:r>
      <w:proofErr w:type="spellStart"/>
      <w:r w:rsidRPr="009F597C">
        <w:rPr>
          <w:rFonts w:ascii="Arial" w:hAnsi="Arial" w:cs="Arial"/>
          <w:b/>
          <w:bCs/>
          <w:szCs w:val="22"/>
        </w:rPr>
        <w:t>gNB</w:t>
      </w:r>
      <w:proofErr w:type="spellEnd"/>
      <w:r w:rsidRPr="009F597C">
        <w:rPr>
          <w:rFonts w:ascii="Arial" w:hAnsi="Arial" w:cs="Arial"/>
          <w:b/>
          <w:bCs/>
          <w:szCs w:val="22"/>
        </w:rPr>
        <w:t xml:space="preserve"> in the Idle and Inactive states of WAB-MT requires further discussion in RAN2.</w:t>
      </w:r>
    </w:p>
    <w:p w14:paraId="32557486"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3: The behavior of WAB-</w:t>
      </w:r>
      <w:proofErr w:type="spellStart"/>
      <w:r w:rsidRPr="009F597C">
        <w:rPr>
          <w:rFonts w:ascii="Arial" w:hAnsi="Arial" w:cs="Arial"/>
          <w:b/>
          <w:bCs/>
          <w:szCs w:val="22"/>
        </w:rPr>
        <w:t>gNB</w:t>
      </w:r>
      <w:proofErr w:type="spellEnd"/>
      <w:r w:rsidRPr="009F597C">
        <w:rPr>
          <w:rFonts w:ascii="Arial" w:hAnsi="Arial" w:cs="Arial"/>
          <w:b/>
          <w:bCs/>
          <w:szCs w:val="22"/>
        </w:rPr>
        <w:t xml:space="preserve"> during RLF or Beam Failure must be discussed in the RAN2 WI phase.</w:t>
      </w:r>
    </w:p>
    <w:p w14:paraId="1363FB4B"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4: The decision on whether WAB should support NCR and IAB should be made by RAN2.</w:t>
      </w:r>
    </w:p>
    <w:p w14:paraId="7DAC3213" w14:textId="77777777" w:rsidR="00C9602B" w:rsidRDefault="00C9602B" w:rsidP="00C9602B">
      <w:pPr>
        <w:spacing w:line="360" w:lineRule="auto"/>
        <w:jc w:val="both"/>
        <w:rPr>
          <w:rFonts w:ascii="Arial" w:hAnsi="Arial" w:cs="Arial"/>
          <w:b/>
          <w:bCs/>
          <w:szCs w:val="22"/>
        </w:rPr>
      </w:pPr>
      <w:r w:rsidRPr="009F597C">
        <w:rPr>
          <w:rFonts w:ascii="Arial" w:hAnsi="Arial" w:cs="Arial"/>
          <w:b/>
          <w:bCs/>
          <w:szCs w:val="22"/>
        </w:rPr>
        <w:t>Proposal 5: RAN2 should evaluate the necessity of including cell status and cell reservations, unified access control, and additional allowed or forbidden cell lists for WAB.</w:t>
      </w:r>
    </w:p>
    <w:p w14:paraId="520A0E31" w14:textId="77777777" w:rsidR="00C9602B" w:rsidRPr="002B0ECB" w:rsidRDefault="00C9602B" w:rsidP="00C9602B"/>
    <w:p w14:paraId="4B5B1862" w14:textId="77777777" w:rsidR="00F9074F" w:rsidRDefault="00F9074F" w:rsidP="00F9074F">
      <w:pPr>
        <w:pStyle w:val="3"/>
      </w:pPr>
      <w:r>
        <w:rPr>
          <w:rFonts w:hint="eastAsia"/>
        </w:rPr>
        <w:t>NG interface management</w:t>
      </w:r>
    </w:p>
    <w:p w14:paraId="00C33994" w14:textId="77777777" w:rsidR="00F9074F" w:rsidRDefault="00F9074F" w:rsidP="00F9074F">
      <w:pPr>
        <w:rPr>
          <w:b/>
          <w:bCs/>
        </w:rPr>
      </w:pPr>
      <w:r w:rsidRPr="00CD3247">
        <w:rPr>
          <w:b/>
          <w:bCs/>
        </w:rPr>
        <w:t xml:space="preserve">Proposal </w:t>
      </w:r>
      <w:r>
        <w:rPr>
          <w:b/>
          <w:bCs/>
        </w:rPr>
        <w:t>1-2</w:t>
      </w:r>
      <w:r w:rsidRPr="00CD3247">
        <w:rPr>
          <w:b/>
          <w:bCs/>
        </w:rPr>
        <w:t xml:space="preserve">: </w:t>
      </w:r>
      <w:r>
        <w:rPr>
          <w:b/>
          <w:bCs/>
        </w:rPr>
        <w:t>new “WAB-</w:t>
      </w:r>
      <w:proofErr w:type="spellStart"/>
      <w:r>
        <w:rPr>
          <w:b/>
          <w:bCs/>
        </w:rPr>
        <w:t>gNB</w:t>
      </w:r>
      <w:proofErr w:type="spellEnd"/>
      <w:r>
        <w:rPr>
          <w:b/>
          <w:bCs/>
        </w:rPr>
        <w:t>” indication is needed in NG SETUP REQUEST message, to inform AMF that peer NG-RAN node is a WAB-</w:t>
      </w:r>
      <w:proofErr w:type="spellStart"/>
      <w:r>
        <w:rPr>
          <w:b/>
          <w:bCs/>
        </w:rPr>
        <w:t>gNB</w:t>
      </w:r>
      <w:proofErr w:type="spellEnd"/>
      <w:r>
        <w:rPr>
          <w:b/>
          <w:bCs/>
        </w:rPr>
        <w:t>.</w:t>
      </w:r>
    </w:p>
    <w:p w14:paraId="5C848B4D" w14:textId="77777777" w:rsidR="00F9074F" w:rsidRPr="00CD3247" w:rsidRDefault="00F9074F" w:rsidP="00F9074F">
      <w:pPr>
        <w:rPr>
          <w:b/>
          <w:bCs/>
        </w:rPr>
      </w:pPr>
    </w:p>
    <w:p w14:paraId="63E0ED13" w14:textId="77777777" w:rsidR="00F9074F" w:rsidRDefault="00F9074F" w:rsidP="00F9074F">
      <w:pPr>
        <w:rPr>
          <w:b/>
          <w:bCs/>
          <w:lang w:eastAsia="zh-CN"/>
        </w:rPr>
      </w:pPr>
      <w:r>
        <w:rPr>
          <w:rFonts w:hint="eastAsia"/>
          <w:b/>
          <w:bCs/>
          <w:lang w:eastAsia="zh-CN"/>
        </w:rPr>
        <w:t>Proposal 7: NG suspend/resume is supported for NG connection management of a WAB-</w:t>
      </w:r>
      <w:proofErr w:type="spellStart"/>
      <w:r>
        <w:rPr>
          <w:rFonts w:hint="eastAsia"/>
          <w:b/>
          <w:bCs/>
          <w:lang w:eastAsia="zh-CN"/>
        </w:rPr>
        <w:t>gNB</w:t>
      </w:r>
      <w:proofErr w:type="spellEnd"/>
      <w:r>
        <w:rPr>
          <w:rFonts w:hint="eastAsia"/>
          <w:b/>
          <w:bCs/>
          <w:lang w:eastAsia="zh-CN"/>
        </w:rPr>
        <w:t>.</w:t>
      </w:r>
    </w:p>
    <w:p w14:paraId="46F3F0FB" w14:textId="77777777" w:rsidR="00F9074F" w:rsidRDefault="00F9074F" w:rsidP="00F9074F"/>
    <w:p w14:paraId="5D413042" w14:textId="77777777" w:rsidR="005D3DFF" w:rsidRDefault="005D3DFF" w:rsidP="005D3DFF">
      <w:pPr>
        <w:pStyle w:val="3"/>
      </w:pPr>
      <w:r>
        <w:rPr>
          <w:rFonts w:hint="eastAsia"/>
        </w:rPr>
        <w:t xml:space="preserve">Dual </w:t>
      </w:r>
      <w:r>
        <w:t>connectivity</w:t>
      </w:r>
    </w:p>
    <w:p w14:paraId="28E531A3" w14:textId="77777777" w:rsidR="005D3DFF" w:rsidRPr="001F6F10" w:rsidRDefault="005D3DFF" w:rsidP="005D3DFF">
      <w:pPr>
        <w:pStyle w:val="a6"/>
        <w:spacing w:before="240" w:after="240"/>
        <w:rPr>
          <w:rFonts w:eastAsiaTheme="minorEastAsia"/>
          <w:lang w:eastAsia="zh-CN"/>
        </w:rPr>
      </w:pPr>
      <w:r w:rsidRPr="00675FA8">
        <w:rPr>
          <w:rFonts w:ascii="Arial" w:hAnsi="Arial" w:cs="Arial" w:hint="eastAsia"/>
          <w:b/>
          <w:bCs/>
        </w:rPr>
        <w:t xml:space="preserve">Proposal 4: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 xml:space="preserve">dual connectivity. </w:t>
      </w:r>
    </w:p>
    <w:p w14:paraId="7BAE1600" w14:textId="77777777" w:rsidR="005D3DFF" w:rsidRDefault="005D3DFF" w:rsidP="005D3DFF">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608EEB65" w14:textId="77777777" w:rsidR="005D3DFF" w:rsidRPr="00F9074F" w:rsidRDefault="005D3DFF" w:rsidP="005D3DFF"/>
    <w:p w14:paraId="65E96305" w14:textId="77777777" w:rsidR="005D3DFF" w:rsidRPr="008D6BE2" w:rsidRDefault="005D3DFF" w:rsidP="005D3DFF"/>
    <w:p w14:paraId="4A407183" w14:textId="021F60B3" w:rsidR="00A5592E" w:rsidRDefault="00D22F90">
      <w:pPr>
        <w:pStyle w:val="3"/>
      </w:pPr>
      <w:r>
        <w:t>P</w:t>
      </w:r>
      <w:r>
        <w:rPr>
          <w:rFonts w:hint="eastAsia"/>
        </w:rPr>
        <w:t xml:space="preserve">revent </w:t>
      </w:r>
      <w:proofErr w:type="spellStart"/>
      <w:r>
        <w:rPr>
          <w:rFonts w:hint="eastAsia"/>
        </w:rPr>
        <w:t>self access</w:t>
      </w:r>
      <w:proofErr w:type="spellEnd"/>
    </w:p>
    <w:p w14:paraId="0C0F1776" w14:textId="77777777" w:rsidR="00D22F90" w:rsidRPr="00DD3712" w:rsidRDefault="00D22F90" w:rsidP="00D22F90">
      <w:pPr>
        <w:rPr>
          <w:b/>
        </w:rPr>
      </w:pPr>
      <w:r w:rsidRPr="00DD3712">
        <w:rPr>
          <w:rFonts w:hint="eastAsia"/>
          <w:b/>
        </w:rPr>
        <w:t>Proposal</w:t>
      </w:r>
      <w:r w:rsidRPr="00DD3712">
        <w:rPr>
          <w:b/>
        </w:rPr>
        <w:t xml:space="preserve"> </w:t>
      </w:r>
      <w:r>
        <w:rPr>
          <w:b/>
        </w:rPr>
        <w:t>9</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362D1078" w14:textId="77777777" w:rsidR="00A5592E" w:rsidRPr="00D22F90" w:rsidRDefault="00A5592E">
      <w:pPr>
        <w:rPr>
          <w:rFonts w:ascii="Arial" w:hAnsi="Arial" w:cs="Arial"/>
          <w:b/>
          <w:bCs/>
        </w:rPr>
      </w:pPr>
    </w:p>
    <w:p w14:paraId="0C8391D4" w14:textId="77777777" w:rsidR="00A5592E" w:rsidRDefault="00A5592E">
      <w:pPr>
        <w:rPr>
          <w:rFonts w:ascii="Arial" w:hAnsi="Arial" w:cs="Arial"/>
          <w:b/>
          <w:bCs/>
        </w:rPr>
      </w:pPr>
    </w:p>
    <w:p w14:paraId="722744AA" w14:textId="77777777" w:rsidR="008D6BE2" w:rsidRDefault="008D6BE2" w:rsidP="008D6BE2">
      <w:pPr>
        <w:pStyle w:val="3"/>
      </w:pPr>
      <w:r>
        <w:rPr>
          <w:rFonts w:hint="eastAsia"/>
          <w:lang w:eastAsia="zh-CN"/>
        </w:rPr>
        <w:t>WAB architecture using a tunnel</w:t>
      </w:r>
    </w:p>
    <w:p w14:paraId="6835C72F" w14:textId="77777777" w:rsidR="008D6BE2" w:rsidRPr="008D6BE2" w:rsidRDefault="008D6BE2" w:rsidP="008D6BE2"/>
    <w:p w14:paraId="72285D38" w14:textId="77777777" w:rsidR="008D6BE2" w:rsidRDefault="008D6BE2" w:rsidP="008D6BE2">
      <w:pPr>
        <w:rPr>
          <w:b/>
          <w:bCs/>
          <w:lang w:eastAsia="zh-CN"/>
        </w:rPr>
      </w:pPr>
      <w:r>
        <w:rPr>
          <w:rFonts w:hint="eastAsia"/>
          <w:b/>
          <w:bCs/>
          <w:lang w:eastAsia="zh-CN"/>
        </w:rPr>
        <w:t>Proposal 4: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1B5A61B1" w14:textId="77777777" w:rsidR="00A5592E" w:rsidRDefault="00A5592E">
      <w:pPr>
        <w:rPr>
          <w:rFonts w:asciiTheme="minorHAnsi" w:hAnsiTheme="minorHAnsi" w:cstheme="minorHAnsi"/>
          <w:b/>
          <w:bCs/>
          <w:szCs w:val="22"/>
        </w:rPr>
      </w:pPr>
    </w:p>
    <w:p w14:paraId="20A8D215" w14:textId="7FFDED6F" w:rsidR="008D6BE2" w:rsidRDefault="00574385" w:rsidP="00574385">
      <w:pPr>
        <w:pStyle w:val="3"/>
        <w:numPr>
          <w:ilvl w:val="0"/>
          <w:numId w:val="0"/>
        </w:numPr>
        <w:ind w:left="720" w:hanging="720"/>
      </w:pPr>
      <w:r>
        <w:rPr>
          <w:rFonts w:hint="eastAsia"/>
        </w:rPr>
        <w:t xml:space="preserve">3.1.10 </w:t>
      </w:r>
      <w:r w:rsidR="008D6BE2">
        <w:rPr>
          <w:rFonts w:hint="eastAsia"/>
          <w:lang w:eastAsia="zh-CN"/>
        </w:rPr>
        <w:t>WAB a</w:t>
      </w:r>
      <w:r w:rsidR="008D6BE2">
        <w:rPr>
          <w:rFonts w:hint="eastAsia"/>
        </w:rPr>
        <w:t>uthorization</w:t>
      </w:r>
    </w:p>
    <w:p w14:paraId="079024E8" w14:textId="77777777" w:rsidR="008D6BE2" w:rsidRPr="008D6BE2" w:rsidRDefault="008D6BE2" w:rsidP="008D6BE2"/>
    <w:p w14:paraId="127FCEE7" w14:textId="77777777" w:rsidR="008D6BE2" w:rsidRPr="00332630" w:rsidRDefault="008D6BE2" w:rsidP="008D6BE2">
      <w:pPr>
        <w:spacing w:before="240" w:after="240"/>
        <w:rPr>
          <w:rFonts w:ascii="Arial" w:eastAsia="SimSun" w:hAnsi="Arial" w:cs="Arial"/>
          <w:b/>
          <w:sz w:val="20"/>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3</w:t>
      </w:r>
      <w:r w:rsidRPr="0062060B">
        <w:rPr>
          <w:rFonts w:ascii="Arial" w:eastAsia="SimSun" w:hAnsi="Arial" w:cs="Arial"/>
          <w:b/>
          <w:sz w:val="20"/>
        </w:rPr>
        <w:t xml:space="preserve">: Capture in </w:t>
      </w:r>
      <w:r>
        <w:rPr>
          <w:rFonts w:ascii="Arial" w:eastAsia="SimSun" w:hAnsi="Arial" w:cs="Arial" w:hint="eastAsia"/>
          <w:b/>
          <w:sz w:val="20"/>
        </w:rPr>
        <w:t xml:space="preserve">Section X.1 of </w:t>
      </w:r>
      <w:r w:rsidRPr="00CC451A">
        <w:rPr>
          <w:rFonts w:ascii="Arial" w:eastAsia="SimSun" w:hAnsi="Arial" w:cs="Arial"/>
          <w:b/>
          <w:sz w:val="20"/>
        </w:rPr>
        <w:t>TS 38.401</w:t>
      </w:r>
      <w:r>
        <w:rPr>
          <w:rFonts w:ascii="Arial" w:eastAsia="SimSun" w:hAnsi="Arial" w:cs="Arial" w:hint="eastAsia"/>
          <w:b/>
          <w:sz w:val="20"/>
        </w:rPr>
        <w:t xml:space="preserve"> that </w:t>
      </w:r>
      <w:r w:rsidRPr="0062060B">
        <w:rPr>
          <w:rFonts w:ascii="Arial" w:eastAsia="SimSun" w:hAnsi="Arial" w:cs="Arial"/>
          <w:b/>
          <w:sz w:val="20"/>
        </w:rPr>
        <w:t>WAB-</w:t>
      </w:r>
      <w:proofErr w:type="spellStart"/>
      <w:r w:rsidRPr="0062060B">
        <w:rPr>
          <w:rFonts w:ascii="Arial" w:eastAsia="SimSun" w:hAnsi="Arial" w:cs="Arial"/>
          <w:b/>
          <w:sz w:val="20"/>
        </w:rPr>
        <w:t>gNB</w:t>
      </w:r>
      <w:proofErr w:type="spellEnd"/>
      <w:r w:rsidRPr="0062060B">
        <w:rPr>
          <w:rFonts w:ascii="Arial" w:eastAsia="SimSun" w:hAnsi="Arial" w:cs="Arial"/>
          <w:b/>
          <w:sz w:val="20"/>
        </w:rPr>
        <w:t xml:space="preserve"> </w:t>
      </w:r>
      <w:r>
        <w:rPr>
          <w:rFonts w:ascii="Arial" w:eastAsia="SimSun" w:hAnsi="Arial" w:cs="Arial" w:hint="eastAsia"/>
          <w:b/>
          <w:sz w:val="20"/>
        </w:rPr>
        <w:t>is initialized by OAM if it is authorized as Annex B</w:t>
      </w:r>
      <w:r w:rsidRPr="0062060B">
        <w:rPr>
          <w:rFonts w:ascii="Arial" w:eastAsia="SimSun" w:hAnsi="Arial" w:cs="Arial"/>
          <w:b/>
          <w:sz w:val="20"/>
        </w:rPr>
        <w:t>.</w:t>
      </w:r>
      <w:r w:rsidRPr="005E52BF">
        <w:rPr>
          <w:rFonts w:ascii="Arial" w:hAnsi="Arial" w:cs="Arial"/>
          <w:color w:val="313131"/>
          <w:sz w:val="18"/>
          <w:szCs w:val="18"/>
        </w:rPr>
        <w:t xml:space="preserve"> </w:t>
      </w:r>
    </w:p>
    <w:p w14:paraId="0FAFAAA5" w14:textId="77777777" w:rsidR="00F9074F" w:rsidRDefault="00F9074F" w:rsidP="00F9074F">
      <w:pPr>
        <w:jc w:val="both"/>
        <w:rPr>
          <w:b/>
          <w:bCs/>
        </w:rPr>
      </w:pPr>
      <w:r>
        <w:rPr>
          <w:b/>
          <w:bCs/>
        </w:rPr>
        <w:lastRenderedPageBreak/>
        <w:t>Proposal 2-1</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authorized and </w:t>
      </w:r>
      <w:r>
        <w:rPr>
          <w:b/>
          <w:bCs/>
        </w:rPr>
        <w:t xml:space="preserve">the </w:t>
      </w:r>
      <w:r w:rsidRPr="00365FF7">
        <w:rPr>
          <w:b/>
          <w:bCs/>
        </w:rPr>
        <w:t>WAB-MT is not authorized</w:t>
      </w:r>
      <w:r>
        <w:rPr>
          <w:b/>
          <w:bCs/>
        </w:rPr>
        <w:t>, the WAB-</w:t>
      </w:r>
      <w:proofErr w:type="spellStart"/>
      <w:r>
        <w:rPr>
          <w:rFonts w:hint="eastAsia"/>
          <w:b/>
          <w:bCs/>
        </w:rPr>
        <w:t>gNB</w:t>
      </w:r>
      <w:proofErr w:type="spellEnd"/>
      <w:r>
        <w:rPr>
          <w:b/>
          <w:bCs/>
        </w:rPr>
        <w:t xml:space="preserve"> </w:t>
      </w:r>
      <w:r>
        <w:rPr>
          <w:rFonts w:hint="eastAsia"/>
          <w:b/>
          <w:bCs/>
        </w:rPr>
        <w:t>should</w:t>
      </w:r>
      <w:r>
        <w:rPr>
          <w:b/>
          <w:bCs/>
        </w:rPr>
        <w:t xml:space="preserve"> </w:t>
      </w:r>
      <w:r>
        <w:rPr>
          <w:rFonts w:hint="eastAsia"/>
          <w:b/>
          <w:bCs/>
        </w:rPr>
        <w:t>perform</w:t>
      </w:r>
      <w:r>
        <w:rPr>
          <w:b/>
          <w:bCs/>
        </w:rPr>
        <w:t xml:space="preserve"> </w:t>
      </w:r>
      <w:r>
        <w:rPr>
          <w:rFonts w:hint="eastAsia"/>
          <w:b/>
          <w:bCs/>
        </w:rPr>
        <w:t>the</w:t>
      </w:r>
      <w:r>
        <w:rPr>
          <w:b/>
          <w:bCs/>
        </w:rPr>
        <w:t xml:space="preserve"> </w:t>
      </w:r>
      <w:r>
        <w:rPr>
          <w:rFonts w:hint="eastAsia"/>
          <w:b/>
          <w:bCs/>
        </w:rPr>
        <w:t>handover</w:t>
      </w:r>
      <w:r>
        <w:rPr>
          <w:b/>
          <w:bCs/>
        </w:rPr>
        <w:t xml:space="preserve"> or release t</w:t>
      </w:r>
      <w:r w:rsidRPr="00365FF7">
        <w:rPr>
          <w:b/>
          <w:bCs/>
        </w:rPr>
        <w:t xml:space="preserve">he </w:t>
      </w:r>
      <w:r>
        <w:rPr>
          <w:b/>
          <w:bCs/>
        </w:rPr>
        <w:t xml:space="preserve">served </w:t>
      </w:r>
      <w:r w:rsidRPr="00365FF7">
        <w:rPr>
          <w:b/>
          <w:bCs/>
        </w:rPr>
        <w:t>UEs</w:t>
      </w:r>
      <w:r>
        <w:rPr>
          <w:b/>
          <w:bCs/>
        </w:rPr>
        <w:t xml:space="preserve">, and the WAB-MT should release the BH PDU sessions when UE </w:t>
      </w:r>
      <w:r>
        <w:rPr>
          <w:rFonts w:hint="eastAsia"/>
          <w:b/>
          <w:bCs/>
        </w:rPr>
        <w:t>handover</w:t>
      </w:r>
      <w:r>
        <w:rPr>
          <w:b/>
          <w:bCs/>
        </w:rPr>
        <w:t xml:space="preserve"> or releasing is completed. </w:t>
      </w:r>
    </w:p>
    <w:p w14:paraId="61322F7E" w14:textId="77777777" w:rsidR="00F9074F" w:rsidRDefault="00F9074F" w:rsidP="00F9074F">
      <w:pPr>
        <w:jc w:val="both"/>
        <w:rPr>
          <w:b/>
          <w:bCs/>
        </w:rPr>
      </w:pPr>
      <w:r>
        <w:rPr>
          <w:b/>
          <w:bCs/>
        </w:rPr>
        <w:t>Proposal 2-2</w:t>
      </w:r>
      <w:r>
        <w:rPr>
          <w:rFonts w:hint="eastAsia"/>
          <w:b/>
          <w:bCs/>
        </w:rPr>
        <w:t>:</w:t>
      </w:r>
      <w:r>
        <w:rPr>
          <w:b/>
          <w:bCs/>
        </w:rPr>
        <w:t xml:space="preserve"> In case that</w:t>
      </w:r>
      <w:r w:rsidRPr="003D752F">
        <w:rPr>
          <w:b/>
          <w:bCs/>
        </w:rPr>
        <w:t xml:space="preserve"> the authorization status of WAB-MT is changed to authorized again, the WAB-MT will establish the BH PDU sessions again for WAB-</w:t>
      </w:r>
      <w:proofErr w:type="spellStart"/>
      <w:r w:rsidRPr="003D752F">
        <w:rPr>
          <w:b/>
          <w:bCs/>
        </w:rPr>
        <w:t>gNB’s</w:t>
      </w:r>
      <w:proofErr w:type="spellEnd"/>
      <w:r w:rsidRPr="003D752F">
        <w:rPr>
          <w:b/>
          <w:bCs/>
        </w:rPr>
        <w:t xml:space="preserve"> traffic if the authorization status of WAB-</w:t>
      </w:r>
      <w:proofErr w:type="spellStart"/>
      <w:r w:rsidRPr="003D752F">
        <w:rPr>
          <w:b/>
          <w:bCs/>
        </w:rPr>
        <w:t>gNB</w:t>
      </w:r>
      <w:proofErr w:type="spellEnd"/>
      <w:r w:rsidRPr="003D752F">
        <w:rPr>
          <w:b/>
          <w:bCs/>
        </w:rPr>
        <w:t xml:space="preserve"> is also authorized.</w:t>
      </w:r>
    </w:p>
    <w:p w14:paraId="5D54CD6A" w14:textId="77777777" w:rsidR="00F9074F" w:rsidRDefault="00F9074F" w:rsidP="00F9074F">
      <w:pPr>
        <w:jc w:val="both"/>
        <w:rPr>
          <w:b/>
          <w:bCs/>
        </w:rPr>
      </w:pPr>
      <w:r>
        <w:rPr>
          <w:b/>
          <w:bCs/>
        </w:rPr>
        <w:t>Proposal 2-3</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not authorized and </w:t>
      </w:r>
      <w:r>
        <w:rPr>
          <w:b/>
          <w:bCs/>
        </w:rPr>
        <w:t xml:space="preserve">the </w:t>
      </w:r>
      <w:r w:rsidRPr="00365FF7">
        <w:rPr>
          <w:b/>
          <w:bCs/>
        </w:rPr>
        <w:t>WAB-MT is authorized</w:t>
      </w:r>
      <w:r>
        <w:rPr>
          <w:b/>
          <w:bCs/>
        </w:rPr>
        <w:t>, RAN3 needs to</w:t>
      </w:r>
      <w:r w:rsidRPr="00365FF7">
        <w:rPr>
          <w:b/>
          <w:bCs/>
        </w:rPr>
        <w:t xml:space="preserve"> discuss how to handle the BH PDU session</w:t>
      </w:r>
      <w:r>
        <w:rPr>
          <w:b/>
          <w:bCs/>
        </w:rPr>
        <w:t>.</w:t>
      </w:r>
    </w:p>
    <w:p w14:paraId="5597FB45" w14:textId="77777777" w:rsidR="00A5592E" w:rsidRPr="00F9074F" w:rsidRDefault="00A5592E">
      <w:pPr>
        <w:spacing w:before="120" w:after="0"/>
        <w:rPr>
          <w:rFonts w:asciiTheme="minorHAnsi" w:hAnsiTheme="minorHAnsi" w:cstheme="minorHAnsi"/>
          <w:b/>
          <w:bCs/>
          <w:szCs w:val="22"/>
        </w:rPr>
      </w:pPr>
    </w:p>
    <w:p w14:paraId="5C7815F3" w14:textId="1BB43B78" w:rsidR="00F9074F" w:rsidRDefault="00574385" w:rsidP="00574385">
      <w:pPr>
        <w:pStyle w:val="3"/>
        <w:numPr>
          <w:ilvl w:val="0"/>
          <w:numId w:val="0"/>
        </w:numPr>
        <w:ind w:left="720" w:hanging="720"/>
      </w:pPr>
      <w:r>
        <w:rPr>
          <w:rFonts w:hint="eastAsia"/>
        </w:rPr>
        <w:t xml:space="preserve">3.1.11 </w:t>
      </w:r>
      <w:r w:rsidR="00F9074F">
        <w:rPr>
          <w:rFonts w:hint="eastAsia"/>
          <w:lang w:eastAsia="zh-CN"/>
        </w:rPr>
        <w:t xml:space="preserve">WAB </w:t>
      </w:r>
      <w:r w:rsidR="00F9074F">
        <w:rPr>
          <w:rFonts w:hint="eastAsia"/>
        </w:rPr>
        <w:t>mobility</w:t>
      </w:r>
    </w:p>
    <w:p w14:paraId="254145E3" w14:textId="77777777" w:rsidR="00F9074F" w:rsidRPr="00142954" w:rsidRDefault="00F9074F" w:rsidP="00F9074F">
      <w:pPr>
        <w:spacing w:before="240" w:after="240"/>
        <w:rPr>
          <w:rFonts w:ascii="Arial" w:eastAsiaTheme="minorEastAsia" w:hAnsi="Arial" w:cs="Arial"/>
          <w:b/>
          <w:bCs/>
          <w:sz w:val="20"/>
        </w:rPr>
      </w:pPr>
      <w:r w:rsidRPr="008576B9">
        <w:rPr>
          <w:rFonts w:ascii="Arial" w:eastAsiaTheme="minorEastAsia" w:hAnsi="Arial" w:cs="Arial"/>
          <w:b/>
          <w:bCs/>
          <w:sz w:val="20"/>
        </w:rPr>
        <w:t>Proposal</w:t>
      </w:r>
      <w:r>
        <w:rPr>
          <w:rFonts w:ascii="Arial" w:eastAsiaTheme="minorEastAsia" w:hAnsi="Arial" w:cs="Arial" w:hint="eastAsia"/>
          <w:b/>
          <w:bCs/>
          <w:sz w:val="20"/>
        </w:rPr>
        <w:t xml:space="preserve"> 5-1</w:t>
      </w:r>
      <w:r w:rsidRPr="008576B9">
        <w:rPr>
          <w:rFonts w:ascii="Arial" w:eastAsiaTheme="minorEastAsia" w:hAnsi="Arial" w:cs="Arial"/>
          <w:b/>
          <w:bCs/>
          <w:sz w:val="20"/>
        </w:rPr>
        <w:t>: Single-</w:t>
      </w:r>
      <w:proofErr w:type="spellStart"/>
      <w:r w:rsidRPr="008576B9">
        <w:rPr>
          <w:rFonts w:ascii="Arial" w:eastAsiaTheme="minorEastAsia" w:hAnsi="Arial" w:cs="Arial"/>
          <w:b/>
          <w:bCs/>
          <w:sz w:val="20"/>
        </w:rPr>
        <w:t>gNB</w:t>
      </w:r>
      <w:proofErr w:type="spellEnd"/>
      <w:r w:rsidRPr="008576B9">
        <w:rPr>
          <w:rFonts w:ascii="Arial" w:eastAsiaTheme="minorEastAsia" w:hAnsi="Arial" w:cs="Arial"/>
          <w:b/>
          <w:bCs/>
          <w:sz w:val="20"/>
        </w:rPr>
        <w:t xml:space="preserve"> solution using different logical cells can be captured by TS 38.401.</w:t>
      </w:r>
    </w:p>
    <w:p w14:paraId="5780F048" w14:textId="77777777" w:rsidR="00F9074F" w:rsidRPr="000108F4" w:rsidRDefault="00F9074F" w:rsidP="00F9074F">
      <w:pPr>
        <w:spacing w:before="240" w:after="240"/>
        <w:rPr>
          <w:rFonts w:ascii="Arial" w:eastAsia="SimSun" w:hAnsi="Arial" w:cs="Arial"/>
          <w:b/>
          <w:sz w:val="20"/>
          <w:szCs w:val="20"/>
        </w:rPr>
      </w:pPr>
      <w:bookmarkStart w:id="9" w:name="OLE_LINK13"/>
      <w:bookmarkStart w:id="10" w:name="OLE_LINK15"/>
      <w:r w:rsidRPr="00EF6411">
        <w:rPr>
          <w:rFonts w:ascii="Arial" w:eastAsiaTheme="minorEastAsia" w:hAnsi="Arial" w:cs="Arial"/>
          <w:b/>
          <w:bCs/>
          <w:sz w:val="20"/>
          <w:szCs w:val="20"/>
        </w:rPr>
        <w:t>Proposal 5-</w:t>
      </w:r>
      <w:r>
        <w:rPr>
          <w:rFonts w:ascii="Arial" w:eastAsiaTheme="minorEastAsia" w:hAnsi="Arial" w:cs="Arial" w:hint="eastAsia"/>
          <w:b/>
          <w:bCs/>
          <w:sz w:val="20"/>
          <w:szCs w:val="20"/>
        </w:rPr>
        <w:t>2</w:t>
      </w:r>
      <w:r w:rsidRPr="00081F67">
        <w:rPr>
          <w:rFonts w:ascii="Arial" w:eastAsiaTheme="minorEastAsia" w:hAnsi="Arial" w:cs="Arial"/>
          <w:b/>
          <w:bCs/>
          <w:sz w:val="20"/>
          <w:szCs w:val="20"/>
        </w:rPr>
        <w:t xml:space="preserve">: </w:t>
      </w:r>
      <w:r>
        <w:rPr>
          <w:rFonts w:ascii="Arial" w:eastAsiaTheme="minorEastAsia" w:hAnsi="Arial" w:hint="eastAsia"/>
          <w:b/>
          <w:bCs/>
          <w:sz w:val="20"/>
          <w:szCs w:val="20"/>
        </w:rPr>
        <w:t>I</w:t>
      </w:r>
      <w:r w:rsidRPr="00EF6411">
        <w:rPr>
          <w:rFonts w:ascii="Arial" w:hAnsi="Arial"/>
          <w:b/>
          <w:bCs/>
          <w:sz w:val="20"/>
          <w:szCs w:val="20"/>
        </w:rPr>
        <w:t xml:space="preserve">t’s up to </w:t>
      </w:r>
      <w:r>
        <w:rPr>
          <w:rFonts w:ascii="Arial" w:eastAsiaTheme="minorEastAsia" w:hAnsi="Arial" w:hint="eastAsia"/>
          <w:b/>
          <w:bCs/>
          <w:sz w:val="20"/>
          <w:szCs w:val="20"/>
        </w:rPr>
        <w:t>implementation</w:t>
      </w:r>
      <w:r w:rsidRPr="00EF6411">
        <w:rPr>
          <w:rFonts w:ascii="Arial" w:hAnsi="Arial"/>
          <w:b/>
          <w:bCs/>
          <w:sz w:val="20"/>
          <w:szCs w:val="20"/>
        </w:rPr>
        <w:t xml:space="preserve"> whether to use two</w:t>
      </w:r>
      <w:r>
        <w:rPr>
          <w:rFonts w:ascii="Arial" w:eastAsiaTheme="minorEastAsia" w:hAnsi="Arial" w:hint="eastAsia"/>
          <w:b/>
          <w:bCs/>
          <w:sz w:val="20"/>
          <w:szCs w:val="20"/>
        </w:rPr>
        <w:t>-</w:t>
      </w:r>
      <w:r w:rsidRPr="00EF6411">
        <w:rPr>
          <w:rFonts w:ascii="Arial" w:hAnsi="Arial"/>
          <w:b/>
          <w:bCs/>
          <w:sz w:val="20"/>
          <w:szCs w:val="20"/>
        </w:rPr>
        <w:t>logical</w:t>
      </w:r>
      <w:r>
        <w:rPr>
          <w:rFonts w:ascii="Arial" w:eastAsiaTheme="minorEastAsia" w:hAnsi="Arial" w:hint="eastAsia"/>
          <w:b/>
          <w:bCs/>
          <w:sz w:val="20"/>
          <w:szCs w:val="20"/>
        </w:rPr>
        <w:t>-</w:t>
      </w:r>
      <w:proofErr w:type="spellStart"/>
      <w:r w:rsidRPr="00EF6411">
        <w:rPr>
          <w:rFonts w:ascii="Arial" w:hAnsi="Arial"/>
          <w:b/>
          <w:bCs/>
          <w:sz w:val="20"/>
          <w:szCs w:val="20"/>
        </w:rPr>
        <w:t>gNBs</w:t>
      </w:r>
      <w:proofErr w:type="spellEnd"/>
      <w:r w:rsidRPr="00EF6411">
        <w:rPr>
          <w:rFonts w:ascii="Arial" w:hAnsi="Arial"/>
          <w:b/>
          <w:bCs/>
          <w:sz w:val="20"/>
          <w:szCs w:val="20"/>
        </w:rPr>
        <w:t xml:space="preserve"> </w:t>
      </w:r>
      <w:r>
        <w:rPr>
          <w:rFonts w:ascii="Arial" w:eastAsiaTheme="minorEastAsia" w:hAnsi="Arial" w:hint="eastAsia"/>
          <w:b/>
          <w:bCs/>
          <w:sz w:val="20"/>
          <w:szCs w:val="20"/>
        </w:rPr>
        <w:t xml:space="preserve">solution </w:t>
      </w:r>
      <w:r w:rsidRPr="00EF6411">
        <w:rPr>
          <w:rFonts w:ascii="Arial" w:hAnsi="Arial"/>
          <w:b/>
          <w:bCs/>
          <w:sz w:val="20"/>
          <w:szCs w:val="20"/>
        </w:rPr>
        <w:t xml:space="preserve">or </w:t>
      </w:r>
      <w:r>
        <w:rPr>
          <w:rFonts w:ascii="Arial" w:eastAsiaTheme="minorEastAsia" w:hAnsi="Arial" w:hint="eastAsia"/>
          <w:b/>
          <w:bCs/>
          <w:sz w:val="20"/>
          <w:szCs w:val="20"/>
        </w:rPr>
        <w:t>single-</w:t>
      </w:r>
      <w:proofErr w:type="spellStart"/>
      <w:r>
        <w:rPr>
          <w:rFonts w:ascii="Arial" w:eastAsiaTheme="minorEastAsia" w:hAnsi="Arial" w:hint="eastAsia"/>
          <w:b/>
          <w:bCs/>
          <w:sz w:val="20"/>
          <w:szCs w:val="20"/>
        </w:rPr>
        <w:t>gNB</w:t>
      </w:r>
      <w:proofErr w:type="spellEnd"/>
      <w:r>
        <w:rPr>
          <w:rFonts w:ascii="Arial" w:eastAsiaTheme="minorEastAsia" w:hAnsi="Arial" w:hint="eastAsia"/>
          <w:b/>
          <w:bCs/>
          <w:sz w:val="20"/>
          <w:szCs w:val="20"/>
        </w:rPr>
        <w:t xml:space="preserve"> solution</w:t>
      </w:r>
      <w:r w:rsidRPr="00EF6411">
        <w:rPr>
          <w:rFonts w:ascii="Arial" w:eastAsiaTheme="minorEastAsia" w:hAnsi="Arial" w:cs="Arial" w:hint="eastAsia"/>
          <w:b/>
          <w:bCs/>
          <w:sz w:val="20"/>
          <w:szCs w:val="20"/>
        </w:rPr>
        <w:t>.</w:t>
      </w:r>
      <w:r>
        <w:rPr>
          <w:rFonts w:ascii="Arial" w:eastAsiaTheme="minorEastAsia" w:hAnsi="Arial" w:cs="Arial" w:hint="eastAsia"/>
          <w:b/>
          <w:bCs/>
          <w:sz w:val="20"/>
          <w:szCs w:val="20"/>
        </w:rPr>
        <w:t xml:space="preserve"> If two-logical-</w:t>
      </w:r>
      <w:proofErr w:type="spellStart"/>
      <w:r>
        <w:rPr>
          <w:rFonts w:ascii="Arial" w:eastAsiaTheme="minorEastAsia" w:hAnsi="Arial" w:cs="Arial" w:hint="eastAsia"/>
          <w:b/>
          <w:bCs/>
          <w:sz w:val="20"/>
          <w:szCs w:val="20"/>
        </w:rPr>
        <w:t>gNBs</w:t>
      </w:r>
      <w:proofErr w:type="spellEnd"/>
      <w:r>
        <w:rPr>
          <w:rFonts w:ascii="Arial" w:eastAsiaTheme="minorEastAsia" w:hAnsi="Arial" w:cs="Arial" w:hint="eastAsia"/>
          <w:b/>
          <w:bCs/>
          <w:sz w:val="20"/>
          <w:szCs w:val="20"/>
        </w:rPr>
        <w:t xml:space="preserve"> solution is used, OAM should configure a different </w:t>
      </w:r>
      <w:proofErr w:type="spellStart"/>
      <w:r>
        <w:rPr>
          <w:rFonts w:ascii="Arial" w:eastAsiaTheme="minorEastAsia" w:hAnsi="Arial" w:cs="Arial" w:hint="eastAsia"/>
          <w:b/>
          <w:bCs/>
          <w:sz w:val="20"/>
          <w:szCs w:val="20"/>
        </w:rPr>
        <w:t>gNB</w:t>
      </w:r>
      <w:proofErr w:type="spellEnd"/>
      <w:r>
        <w:rPr>
          <w:rFonts w:ascii="Arial" w:eastAsiaTheme="minorEastAsia" w:hAnsi="Arial" w:cs="Arial" w:hint="eastAsia"/>
          <w:b/>
          <w:bCs/>
          <w:sz w:val="20"/>
          <w:szCs w:val="20"/>
        </w:rPr>
        <w:t xml:space="preserve">-ID for the new logical </w:t>
      </w:r>
      <w:proofErr w:type="spellStart"/>
      <w:r>
        <w:rPr>
          <w:rFonts w:ascii="Arial" w:eastAsiaTheme="minorEastAsia" w:hAnsi="Arial" w:cs="Arial" w:hint="eastAsia"/>
          <w:b/>
          <w:bCs/>
          <w:sz w:val="20"/>
          <w:szCs w:val="20"/>
        </w:rPr>
        <w:t>gNB</w:t>
      </w:r>
      <w:proofErr w:type="spellEnd"/>
      <w:r>
        <w:rPr>
          <w:rFonts w:ascii="Arial" w:eastAsiaTheme="minorEastAsia" w:hAnsi="Arial" w:cs="Arial" w:hint="eastAsia"/>
          <w:b/>
          <w:bCs/>
          <w:sz w:val="20"/>
          <w:szCs w:val="20"/>
        </w:rPr>
        <w:t>.</w:t>
      </w:r>
    </w:p>
    <w:bookmarkEnd w:id="9"/>
    <w:bookmarkEnd w:id="10"/>
    <w:p w14:paraId="12560119" w14:textId="77777777" w:rsidR="00F9074F" w:rsidRPr="00F9074F" w:rsidRDefault="00F9074F" w:rsidP="00F9074F"/>
    <w:p w14:paraId="7383FC3C" w14:textId="4B5ED915" w:rsidR="00A5592E" w:rsidRDefault="00937495" w:rsidP="00F9074F">
      <w:pPr>
        <w:pStyle w:val="2"/>
      </w:pPr>
      <w:r>
        <w:t>5G Femto</w:t>
      </w:r>
    </w:p>
    <w:p w14:paraId="76BFC540" w14:textId="15C15799" w:rsidR="00F9074F" w:rsidRPr="00F9074F" w:rsidRDefault="00F9074F" w:rsidP="00574385">
      <w:pPr>
        <w:pStyle w:val="3"/>
        <w:numPr>
          <w:ilvl w:val="0"/>
          <w:numId w:val="0"/>
        </w:numPr>
        <w:ind w:left="720" w:hanging="720"/>
      </w:pPr>
      <w:r>
        <w:rPr>
          <w:rFonts w:hint="eastAsia"/>
        </w:rPr>
        <w:t xml:space="preserve">3.2.1 LS on </w:t>
      </w:r>
      <w:r w:rsidRPr="00F9074F">
        <w:t>NR Femto node shared by PLMN and PNI-NPN</w:t>
      </w:r>
    </w:p>
    <w:p w14:paraId="332C6022" w14:textId="77777777" w:rsidR="00F9074F" w:rsidRPr="00566A46" w:rsidRDefault="00F9074F" w:rsidP="00F9074F">
      <w:pPr>
        <w:rPr>
          <w:b/>
          <w:bCs/>
        </w:rPr>
      </w:pPr>
      <w:r>
        <w:rPr>
          <w:b/>
          <w:bCs/>
        </w:rPr>
        <w:t>Observation 1: A physical cell shared between a PLMN and a PNI-NPN is served by separate logical nodes, one for PLMN and one for PNI-NPN.</w:t>
      </w:r>
    </w:p>
    <w:p w14:paraId="4870D556" w14:textId="77777777" w:rsidR="00F9074F" w:rsidRPr="00B6236B" w:rsidRDefault="00F9074F" w:rsidP="00F9074F">
      <w:pPr>
        <w:rPr>
          <w:b/>
          <w:bCs/>
        </w:rPr>
      </w:pPr>
      <w:r>
        <w:rPr>
          <w:b/>
          <w:bCs/>
        </w:rPr>
        <w:t>Observation 2: Current initial access mechanism continues to work as expected with NR cells shared by PLMN and PNI-NPN.</w:t>
      </w:r>
    </w:p>
    <w:p w14:paraId="2BB52E0B" w14:textId="77777777" w:rsidR="00F9074F" w:rsidRDefault="00F9074F" w:rsidP="00F9074F">
      <w:r>
        <w:rPr>
          <w:b/>
          <w:bCs/>
        </w:rPr>
        <w:t>Proposal 1: Capture the above in a reply LS to SA2; agree the draft in the Annex.</w:t>
      </w:r>
    </w:p>
    <w:p w14:paraId="54107D08" w14:textId="77777777" w:rsidR="00F9074F" w:rsidRPr="00F9074F" w:rsidRDefault="00F9074F" w:rsidP="00F9074F"/>
    <w:p w14:paraId="255A2B2A" w14:textId="77777777" w:rsidR="00F9074F" w:rsidRPr="00B0131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1</w:t>
      </w:r>
      <w:r w:rsidRPr="00B0131F">
        <w:rPr>
          <w:b/>
          <w:bCs/>
          <w:lang w:eastAsia="ko-KR"/>
        </w:rPr>
        <w:t xml:space="preserve">: The </w:t>
      </w:r>
      <w:r w:rsidRPr="00B0131F">
        <w:rPr>
          <w:rFonts w:eastAsiaTheme="minorEastAsia"/>
          <w:b/>
          <w:bCs/>
          <w:lang w:eastAsia="ko-KR"/>
        </w:rPr>
        <w:t xml:space="preserve">NR Femto cell shared by PLMN and PNI-NPN should </w:t>
      </w:r>
      <w:r>
        <w:rPr>
          <w:rFonts w:eastAsiaTheme="minorEastAsia"/>
          <w:b/>
          <w:bCs/>
          <w:lang w:eastAsia="ko-KR"/>
        </w:rPr>
        <w:t>broadcast</w:t>
      </w:r>
      <w:r w:rsidRPr="00B0131F">
        <w:rPr>
          <w:rFonts w:eastAsiaTheme="minorEastAsia"/>
          <w:b/>
          <w:bCs/>
          <w:lang w:eastAsia="ko-KR"/>
        </w:rPr>
        <w:t xml:space="preserve"> different cell IDs</w:t>
      </w:r>
      <w:r>
        <w:rPr>
          <w:rFonts w:eastAsiaTheme="minorEastAsia"/>
          <w:b/>
          <w:bCs/>
          <w:lang w:eastAsia="ko-KR"/>
        </w:rPr>
        <w:t xml:space="preserve"> for PLMN and PNI-NPN</w:t>
      </w:r>
      <w:r w:rsidRPr="00B0131F">
        <w:rPr>
          <w:rFonts w:eastAsiaTheme="minorEastAsia"/>
          <w:b/>
          <w:bCs/>
          <w:lang w:eastAsia="ko-KR"/>
        </w:rPr>
        <w:t>.</w:t>
      </w:r>
    </w:p>
    <w:p w14:paraId="0F36B8DC" w14:textId="765BA055" w:rsidR="00F9074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2</w:t>
      </w:r>
      <w:r w:rsidRPr="00B0131F">
        <w:rPr>
          <w:b/>
          <w:bCs/>
          <w:lang w:eastAsia="ko-KR"/>
        </w:rPr>
        <w:t>: The BL CR to TS 38.</w:t>
      </w:r>
      <w:r w:rsidR="00126A26">
        <w:rPr>
          <w:rFonts w:hint="eastAsia"/>
          <w:b/>
          <w:bCs/>
        </w:rPr>
        <w:t>300</w:t>
      </w:r>
      <w:r w:rsidRPr="00B0131F">
        <w:rPr>
          <w:b/>
          <w:bCs/>
          <w:lang w:eastAsia="ko-KR"/>
        </w:rPr>
        <w:t xml:space="preserve"> should be updated to support Approach 2 as follows:</w:t>
      </w:r>
    </w:p>
    <w:p w14:paraId="6F26EB61" w14:textId="3F47B533" w:rsidR="00BE0A07" w:rsidRPr="00B0131F" w:rsidRDefault="00BE0A07" w:rsidP="00F9074F">
      <w:pPr>
        <w:rPr>
          <w:b/>
          <w:bCs/>
        </w:rPr>
      </w:pPr>
      <w:r w:rsidRPr="00BE0A07">
        <w:rPr>
          <w:rFonts w:hint="eastAsia"/>
          <w:b/>
          <w:bCs/>
          <w:highlight w:val="green"/>
        </w:rPr>
        <w:t>The following sentences are agreeable.</w:t>
      </w:r>
    </w:p>
    <w:p w14:paraId="067E2633" w14:textId="42B96A51" w:rsidR="00126A26" w:rsidRPr="00BE0A07" w:rsidRDefault="00126A26" w:rsidP="00F9074F">
      <w:pPr>
        <w:pStyle w:val="af6"/>
        <w:widowControl w:val="0"/>
        <w:numPr>
          <w:ilvl w:val="0"/>
          <w:numId w:val="18"/>
        </w:numPr>
        <w:wordWrap w:val="0"/>
        <w:autoSpaceDE w:val="0"/>
        <w:autoSpaceDN w:val="0"/>
        <w:ind w:leftChars="0"/>
        <w:jc w:val="both"/>
        <w:rPr>
          <w:strike/>
        </w:rPr>
      </w:pPr>
      <w:ins w:id="11"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12"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13" w:author="Ericsson User" w:date="2024-12-03T13:50:00Z">
        <w:r>
          <w:rPr>
            <w:rFonts w:eastAsia="SimSun"/>
            <w:lang w:eastAsia="zh-CN"/>
          </w:rPr>
          <w:t xml:space="preserve">, through broadcasting both the </w:t>
        </w:r>
        <w:proofErr w:type="spellStart"/>
        <w:r>
          <w:rPr>
            <w:i/>
          </w:rPr>
          <w:t>plmn-IdentityInfoList</w:t>
        </w:r>
        <w:proofErr w:type="spellEnd"/>
        <w:r>
          <w:t xml:space="preserve"> and the </w:t>
        </w:r>
        <w:r>
          <w:rPr>
            <w:i/>
          </w:rPr>
          <w:t>npn-IdentityInfoList-r16</w:t>
        </w:r>
        <w:r>
          <w:t xml:space="preserve"> in the SIB1</w:t>
        </w:r>
        <w:r>
          <w:rPr>
            <w:rFonts w:eastAsia="SimSun"/>
            <w:lang w:eastAsia="zh-CN"/>
          </w:rPr>
          <w:t xml:space="preserve">, but without the </w:t>
        </w:r>
        <w:proofErr w:type="spellStart"/>
        <w:r>
          <w:rPr>
            <w:i/>
          </w:rPr>
          <w:t>cellReservedForOtherUse</w:t>
        </w:r>
        <w:proofErr w:type="spellEnd"/>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00BE0A07" w:rsidRPr="00BE0A07">
        <w:rPr>
          <w:rFonts w:eastAsiaTheme="minorEastAsia" w:hint="eastAsia"/>
          <w:strike/>
        </w:rPr>
        <w:t xml:space="preserve">physical </w:t>
      </w:r>
      <w:ins w:id="14" w:author="Ericsson User" w:date="2024-12-03T13:50:00Z">
        <w:r w:rsidRPr="00BE0A07">
          <w:rPr>
            <w:rFonts w:eastAsia="SimSun"/>
            <w:strike/>
            <w:lang w:eastAsia="zh-CN"/>
          </w:rPr>
          <w:t>cell is viewed as a normal PLMN cell.</w:t>
        </w:r>
      </w:ins>
    </w:p>
    <w:p w14:paraId="03FFEB83" w14:textId="7ED3C20E" w:rsidR="00BE0A07" w:rsidRDefault="00BE0A07" w:rsidP="00BE0A07">
      <w:pPr>
        <w:pStyle w:val="af6"/>
        <w:widowControl w:val="0"/>
        <w:wordWrap w:val="0"/>
        <w:autoSpaceDE w:val="0"/>
        <w:autoSpaceDN w:val="0"/>
        <w:ind w:leftChars="0" w:left="760"/>
        <w:jc w:val="both"/>
        <w:rPr>
          <w:rFonts w:eastAsiaTheme="minorEastAsia"/>
        </w:rPr>
      </w:pPr>
      <w:r w:rsidRPr="00BE0A07">
        <w:rPr>
          <w:rFonts w:eastAsiaTheme="minorEastAsia" w:hint="eastAsia"/>
          <w:highlight w:val="green"/>
        </w:rPr>
        <w:t xml:space="preserve">LG take the </w:t>
      </w:r>
      <w:r w:rsidRPr="00BE0A07">
        <w:rPr>
          <w:rFonts w:eastAsiaTheme="minorEastAsia"/>
          <w:highlight w:val="green"/>
        </w:rPr>
        <w:t>R</w:t>
      </w:r>
      <w:r w:rsidRPr="00BE0A07">
        <w:rPr>
          <w:rFonts w:eastAsiaTheme="minorEastAsia" w:hint="eastAsia"/>
          <w:highlight w:val="green"/>
        </w:rPr>
        <w:t>eply LS</w:t>
      </w:r>
    </w:p>
    <w:p w14:paraId="535E77CD" w14:textId="0E17E8C0" w:rsidR="00BE0A07" w:rsidRPr="00BE0A07" w:rsidRDefault="00BE0A07" w:rsidP="00BE0A07">
      <w:pPr>
        <w:pStyle w:val="af6"/>
        <w:widowControl w:val="0"/>
        <w:wordWrap w:val="0"/>
        <w:autoSpaceDE w:val="0"/>
        <w:autoSpaceDN w:val="0"/>
        <w:ind w:leftChars="0" w:left="760"/>
        <w:jc w:val="both"/>
      </w:pPr>
      <w:r w:rsidRPr="00BE0A07">
        <w:rPr>
          <w:rFonts w:eastAsiaTheme="minorEastAsia" w:hint="eastAsia"/>
          <w:highlight w:val="green"/>
        </w:rPr>
        <w:t>Nokia take the TP</w:t>
      </w:r>
    </w:p>
    <w:p w14:paraId="64FFEDE7" w14:textId="77777777" w:rsidR="00F9074F" w:rsidRDefault="00F9074F" w:rsidP="00F9074F">
      <w:pPr>
        <w:pStyle w:val="B1"/>
        <w:ind w:left="0" w:firstLine="0"/>
        <w:rPr>
          <w:b/>
          <w:bCs/>
        </w:rPr>
      </w:pPr>
      <w:r w:rsidRPr="006324C8">
        <w:rPr>
          <w:b/>
          <w:bCs/>
        </w:rPr>
        <w:t xml:space="preserve">Proposal </w:t>
      </w:r>
      <w:r>
        <w:rPr>
          <w:b/>
          <w:bCs/>
        </w:rPr>
        <w:t>3</w:t>
      </w:r>
      <w:r w:rsidRPr="006324C8">
        <w:rPr>
          <w:b/>
          <w:bCs/>
        </w:rPr>
        <w:t xml:space="preserve">: It is proposed to agree the corresponding TP in </w:t>
      </w:r>
      <w:r>
        <w:rPr>
          <w:b/>
          <w:bCs/>
        </w:rPr>
        <w:t>Appendix and</w:t>
      </w:r>
      <w:r w:rsidRPr="006324C8">
        <w:rPr>
          <w:b/>
          <w:bCs/>
        </w:rPr>
        <w:t xml:space="preserve"> </w:t>
      </w:r>
      <w:r>
        <w:rPr>
          <w:b/>
          <w:bCs/>
        </w:rPr>
        <w:t xml:space="preserve">Relay LS to </w:t>
      </w:r>
      <w:r w:rsidRPr="00EB27BC">
        <w:rPr>
          <w:b/>
          <w:bCs/>
        </w:rPr>
        <w:t xml:space="preserve">SA2 in </w:t>
      </w:r>
      <w:r w:rsidRPr="00EB27BC">
        <w:rPr>
          <w:rFonts w:hint="eastAsia"/>
          <w:b/>
          <w:bCs/>
        </w:rPr>
        <w:t>[</w:t>
      </w:r>
      <w:r w:rsidRPr="00EB27BC">
        <w:rPr>
          <w:b/>
          <w:bCs/>
        </w:rPr>
        <w:t>5</w:t>
      </w:r>
      <w:r w:rsidRPr="00EB27BC">
        <w:rPr>
          <w:rFonts w:hint="eastAsia"/>
          <w:b/>
          <w:bCs/>
        </w:rPr>
        <w:t>]</w:t>
      </w:r>
      <w:r w:rsidRPr="00EB27BC">
        <w:rPr>
          <w:b/>
          <w:bCs/>
        </w:rPr>
        <w:t>.</w:t>
      </w:r>
    </w:p>
    <w:p w14:paraId="5C6EE529" w14:textId="77777777" w:rsidR="00F9074F" w:rsidRDefault="00F9074F" w:rsidP="00F9074F">
      <w:pPr>
        <w:rPr>
          <w:lang w:val="en-GB"/>
        </w:rPr>
      </w:pPr>
    </w:p>
    <w:p w14:paraId="07CD1650" w14:textId="09EF7A87" w:rsidR="00F9074F" w:rsidRDefault="00F9074F" w:rsidP="00574385">
      <w:pPr>
        <w:pStyle w:val="3"/>
        <w:numPr>
          <w:ilvl w:val="0"/>
          <w:numId w:val="0"/>
        </w:numPr>
        <w:ind w:left="720" w:hanging="720"/>
        <w:rPr>
          <w:lang w:val="en-GB"/>
        </w:rPr>
      </w:pPr>
      <w:r>
        <w:rPr>
          <w:rFonts w:hint="eastAsia"/>
          <w:lang w:val="en-GB"/>
        </w:rPr>
        <w:t xml:space="preserve">3.2.2 </w:t>
      </w:r>
      <w:r w:rsidRPr="00F9074F">
        <w:rPr>
          <w:lang w:val="en-GB"/>
        </w:rPr>
        <w:t xml:space="preserve">IP Version Selection and NR </w:t>
      </w:r>
      <w:proofErr w:type="spellStart"/>
      <w:r w:rsidRPr="00F9074F">
        <w:rPr>
          <w:lang w:val="en-GB"/>
        </w:rPr>
        <w:t>Femtos</w:t>
      </w:r>
      <w:proofErr w:type="spellEnd"/>
    </w:p>
    <w:p w14:paraId="7EB4EAA2" w14:textId="77777777" w:rsidR="00F9074F" w:rsidRPr="00285F0B" w:rsidRDefault="00F9074F" w:rsidP="00F9074F">
      <w:pPr>
        <w:rPr>
          <w:b/>
          <w:bCs/>
        </w:rPr>
      </w:pPr>
      <w:r>
        <w:rPr>
          <w:b/>
          <w:bCs/>
        </w:rPr>
        <w:t>Proposal 1: A Rel-19 NR Femto node supporting a single IP version, connected to a 5GC (SMF) that supports both, or vice versa, does not seem like a relevant scenario.</w:t>
      </w:r>
    </w:p>
    <w:p w14:paraId="7D9A42E8" w14:textId="77777777" w:rsidR="00F9074F" w:rsidRDefault="00F9074F" w:rsidP="00F9074F">
      <w:pPr>
        <w:rPr>
          <w:b/>
          <w:bCs/>
        </w:rPr>
      </w:pPr>
      <w:r>
        <w:rPr>
          <w:b/>
          <w:bCs/>
        </w:rPr>
        <w:t>Proposal 2: Deploying an NR Femto node in a single-IP-version domain (e.g. when connected to a 3</w:t>
      </w:r>
      <w:r w:rsidRPr="00104BD7">
        <w:rPr>
          <w:b/>
          <w:bCs/>
          <w:vertAlign w:val="superscript"/>
        </w:rPr>
        <w:t>rd</w:t>
      </w:r>
      <w:r>
        <w:rPr>
          <w:b/>
          <w:bCs/>
        </w:rPr>
        <w:t xml:space="preserve"> party residential broadband transport) seems like a relevant scenario.</w:t>
      </w:r>
    </w:p>
    <w:p w14:paraId="282E9F50" w14:textId="77777777" w:rsidR="00BE0A07" w:rsidRPr="00104BD7" w:rsidRDefault="00BE0A07" w:rsidP="00F9074F">
      <w:pPr>
        <w:rPr>
          <w:b/>
          <w:bCs/>
        </w:rPr>
      </w:pPr>
    </w:p>
    <w:p w14:paraId="2205BA71" w14:textId="6D7ABC7B" w:rsidR="00F9074F" w:rsidRDefault="00531D24" w:rsidP="00F9074F">
      <w:pPr>
        <w:rPr>
          <w:b/>
          <w:bCs/>
        </w:rPr>
      </w:pPr>
      <w:r>
        <w:rPr>
          <w:rFonts w:hint="eastAsia"/>
          <w:b/>
          <w:bCs/>
          <w:highlight w:val="green"/>
        </w:rPr>
        <w:lastRenderedPageBreak/>
        <w:t>WA:</w:t>
      </w:r>
      <w:r w:rsidR="00F9074F" w:rsidRPr="00531D24">
        <w:rPr>
          <w:b/>
          <w:bCs/>
          <w:highlight w:val="green"/>
        </w:rPr>
        <w:t xml:space="preserve"> </w:t>
      </w:r>
      <w:r w:rsidR="00CB56B6">
        <w:rPr>
          <w:rFonts w:hint="eastAsia"/>
          <w:b/>
          <w:bCs/>
          <w:highlight w:val="green"/>
        </w:rPr>
        <w:t>If t</w:t>
      </w:r>
      <w:r w:rsidR="00F9074F" w:rsidRPr="00531D24">
        <w:rPr>
          <w:b/>
          <w:bCs/>
          <w:highlight w:val="green"/>
        </w:rPr>
        <w:t xml:space="preserve">he SMF </w:t>
      </w:r>
      <w:r w:rsidR="00CB56B6">
        <w:rPr>
          <w:rFonts w:hint="eastAsia"/>
          <w:b/>
          <w:bCs/>
          <w:highlight w:val="green"/>
        </w:rPr>
        <w:t>send</w:t>
      </w:r>
      <w:r w:rsidR="00F9074F" w:rsidRPr="00531D24">
        <w:rPr>
          <w:b/>
          <w:bCs/>
          <w:highlight w:val="green"/>
        </w:rPr>
        <w:t xml:space="preserve">s both IP versions in the </w:t>
      </w:r>
      <w:r w:rsidR="00F9074F" w:rsidRPr="00531D24">
        <w:rPr>
          <w:b/>
          <w:bCs/>
          <w:i/>
          <w:iCs/>
          <w:highlight w:val="green"/>
        </w:rPr>
        <w:t>Transport Layer Address</w:t>
      </w:r>
      <w:r w:rsidR="00F9074F" w:rsidRPr="00531D24">
        <w:rPr>
          <w:b/>
          <w:bCs/>
          <w:highlight w:val="green"/>
        </w:rPr>
        <w:t xml:space="preserve"> IE, the NR Femto </w:t>
      </w:r>
      <w:r w:rsidR="00CB56B6">
        <w:rPr>
          <w:rFonts w:hint="eastAsia"/>
          <w:b/>
          <w:bCs/>
          <w:highlight w:val="green"/>
        </w:rPr>
        <w:t xml:space="preserve">node </w:t>
      </w:r>
      <w:r w:rsidR="00F9074F" w:rsidRPr="00531D24">
        <w:rPr>
          <w:b/>
          <w:bCs/>
          <w:highlight w:val="green"/>
        </w:rPr>
        <w:t>selects the correct IP version.</w:t>
      </w:r>
    </w:p>
    <w:p w14:paraId="50CE33C7" w14:textId="77777777" w:rsidR="00F9074F" w:rsidRDefault="00F9074F" w:rsidP="00F9074F">
      <w:pPr>
        <w:rPr>
          <w:b/>
          <w:bCs/>
        </w:rPr>
      </w:pPr>
      <w:r>
        <w:rPr>
          <w:b/>
          <w:bCs/>
        </w:rPr>
        <w:t>Proposal 4: If an NR Femto GW is deployed, IP version selection may be done in the NR Femto GW.</w:t>
      </w:r>
    </w:p>
    <w:p w14:paraId="38ACCA7C" w14:textId="77777777" w:rsidR="00BE0A07" w:rsidRPr="00104BD7" w:rsidRDefault="00BE0A07" w:rsidP="00F9074F">
      <w:pPr>
        <w:rPr>
          <w:b/>
          <w:bCs/>
        </w:rPr>
      </w:pPr>
    </w:p>
    <w:p w14:paraId="11A53203" w14:textId="77777777" w:rsidR="00F9074F" w:rsidRPr="007D579A" w:rsidRDefault="00F9074F" w:rsidP="00F9074F">
      <w:r>
        <w:rPr>
          <w:b/>
          <w:bCs/>
        </w:rPr>
        <w:t>Proposal 5: No NGAP impact is needed.</w:t>
      </w:r>
    </w:p>
    <w:p w14:paraId="097C52F8" w14:textId="77777777" w:rsidR="00F9074F" w:rsidRDefault="00F9074F" w:rsidP="00F9074F">
      <w:r>
        <w:rPr>
          <w:b/>
          <w:bCs/>
        </w:rPr>
        <w:t>Proposal 6: Agree the TP in the Annex.</w:t>
      </w:r>
    </w:p>
    <w:p w14:paraId="5621BC8E" w14:textId="77777777" w:rsidR="00F9074F" w:rsidRDefault="00F9074F" w:rsidP="00F9074F"/>
    <w:p w14:paraId="5B58C3F5"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Capture the functions for NR Femto that the AMF may send both IPv6 and IPv4 addresses in case of Femto GW which does not terminate user plane, and the Femto GW is responsible for selection of an IP address to be used for UP connectivity.</w:t>
      </w:r>
    </w:p>
    <w:p w14:paraId="77626392"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for the functions of IP address allocation and selection for NR Femto.</w:t>
      </w:r>
    </w:p>
    <w:p w14:paraId="34A5E541" w14:textId="58083472" w:rsidR="00AD7A08" w:rsidRDefault="00AD7A08" w:rsidP="00F9074F"/>
    <w:p w14:paraId="5F8D130D" w14:textId="77777777" w:rsidR="00DE5B55" w:rsidRPr="008B1569" w:rsidRDefault="00DE5B55" w:rsidP="00DE5B55">
      <w:pPr>
        <w:rPr>
          <w:lang w:eastAsia="zh-CN"/>
        </w:rPr>
      </w:pPr>
      <w:r w:rsidRPr="00B136C5">
        <w:rPr>
          <w:rFonts w:cs="Arial"/>
          <w:b/>
        </w:rPr>
        <w:t>Proposal</w:t>
      </w:r>
      <w:r>
        <w:rPr>
          <w:rFonts w:cs="Arial"/>
          <w:b/>
        </w:rPr>
        <w:t xml:space="preserve"> 2</w:t>
      </w:r>
      <w:r w:rsidRPr="00B136C5">
        <w:rPr>
          <w:rFonts w:cs="Arial"/>
          <w:b/>
        </w:rPr>
        <w:t xml:space="preserve">: </w:t>
      </w:r>
      <w:r>
        <w:rPr>
          <w:rFonts w:cs="Arial"/>
          <w:b/>
        </w:rPr>
        <w:t xml:space="preserve">Same as legacy </w:t>
      </w:r>
      <w:proofErr w:type="spellStart"/>
      <w:r>
        <w:rPr>
          <w:rFonts w:cs="Arial" w:hint="eastAsia"/>
          <w:b/>
          <w:lang w:eastAsia="zh-CN"/>
        </w:rPr>
        <w:t>gNB</w:t>
      </w:r>
      <w:proofErr w:type="spellEnd"/>
      <w:r>
        <w:rPr>
          <w:rFonts w:cs="Arial"/>
          <w:b/>
        </w:rPr>
        <w:t>, the NR Femto node selects an IP version f</w:t>
      </w:r>
      <w:r>
        <w:rPr>
          <w:rFonts w:cs="Arial" w:hint="eastAsia"/>
          <w:b/>
          <w:lang w:eastAsia="zh-CN"/>
        </w:rPr>
        <w:t>or</w:t>
      </w:r>
      <w:r>
        <w:rPr>
          <w:rFonts w:cs="Arial"/>
          <w:b/>
        </w:rPr>
        <w:t xml:space="preserve"> </w:t>
      </w:r>
      <w:r>
        <w:rPr>
          <w:rFonts w:cs="Arial" w:hint="eastAsia"/>
          <w:b/>
          <w:lang w:eastAsia="zh-CN"/>
        </w:rPr>
        <w:t>the</w:t>
      </w:r>
      <w:r>
        <w:rPr>
          <w:rFonts w:cs="Arial"/>
          <w:b/>
        </w:rPr>
        <w:t xml:space="preserve"> </w:t>
      </w:r>
      <w:r>
        <w:rPr>
          <w:rFonts w:cs="Arial" w:hint="eastAsia"/>
          <w:b/>
          <w:lang w:eastAsia="zh-CN"/>
        </w:rPr>
        <w:t>NG-U</w:t>
      </w:r>
      <w:r>
        <w:rPr>
          <w:rFonts w:cs="Arial"/>
          <w:b/>
        </w:rPr>
        <w:t xml:space="preserve"> </w:t>
      </w:r>
      <w:r>
        <w:rPr>
          <w:rFonts w:cs="Arial" w:hint="eastAsia"/>
          <w:b/>
          <w:lang w:eastAsia="zh-CN"/>
        </w:rPr>
        <w:t>tunnel</w:t>
      </w:r>
      <w:r>
        <w:rPr>
          <w:rFonts w:cs="Arial"/>
          <w:b/>
          <w:lang w:eastAsia="zh-CN"/>
        </w:rPr>
        <w:t xml:space="preserve"> if the NG-U configuration from CN contains </w:t>
      </w:r>
      <w:r w:rsidRPr="001E687D">
        <w:rPr>
          <w:rFonts w:cs="Arial"/>
          <w:b/>
          <w:lang w:eastAsia="zh-CN"/>
        </w:rPr>
        <w:t>two transport layer addresses of different versions</w:t>
      </w:r>
      <w:r>
        <w:rPr>
          <w:rFonts w:cs="Arial"/>
          <w:b/>
          <w:lang w:eastAsia="zh-CN"/>
        </w:rPr>
        <w:t>. T</w:t>
      </w:r>
      <w:r>
        <w:rPr>
          <w:rFonts w:cs="Arial"/>
          <w:b/>
        </w:rPr>
        <w:t xml:space="preserve">he </w:t>
      </w:r>
      <w:r>
        <w:rPr>
          <w:rFonts w:cs="Arial" w:hint="eastAsia"/>
          <w:b/>
          <w:lang w:eastAsia="zh-CN"/>
        </w:rPr>
        <w:t>NR</w:t>
      </w:r>
      <w:r>
        <w:rPr>
          <w:rFonts w:cs="Arial"/>
          <w:b/>
        </w:rPr>
        <w:t xml:space="preserve"> Femto GW </w:t>
      </w:r>
      <w:r>
        <w:rPr>
          <w:rFonts w:cs="Arial" w:hint="eastAsia"/>
          <w:b/>
          <w:lang w:eastAsia="zh-CN"/>
        </w:rPr>
        <w:t>is</w:t>
      </w:r>
      <w:r>
        <w:rPr>
          <w:rFonts w:cs="Arial"/>
          <w:b/>
        </w:rPr>
        <w:t xml:space="preserve"> </w:t>
      </w:r>
      <w:r>
        <w:rPr>
          <w:rFonts w:cs="Arial" w:hint="eastAsia"/>
          <w:b/>
          <w:lang w:eastAsia="zh-CN"/>
        </w:rPr>
        <w:t>not</w:t>
      </w:r>
      <w:r>
        <w:rPr>
          <w:rFonts w:cs="Arial"/>
          <w:b/>
        </w:rPr>
        <w:t xml:space="preserve"> responsible for the IP version selection instead of NR Femto node</w:t>
      </w:r>
      <w:r w:rsidRPr="00B136C5">
        <w:rPr>
          <w:rFonts w:cs="Arial"/>
          <w:b/>
        </w:rPr>
        <w:t>.</w:t>
      </w:r>
    </w:p>
    <w:p w14:paraId="4DD0D520" w14:textId="77777777" w:rsidR="00DE5B55" w:rsidRPr="00DE5B55" w:rsidRDefault="00DE5B55" w:rsidP="00F9074F"/>
    <w:p w14:paraId="0573EBDF" w14:textId="0813006D" w:rsidR="00867B2F" w:rsidRDefault="00867B2F" w:rsidP="00867B2F">
      <w:pPr>
        <w:pStyle w:val="3"/>
        <w:numPr>
          <w:ilvl w:val="0"/>
          <w:numId w:val="0"/>
        </w:numPr>
        <w:ind w:left="720" w:hanging="720"/>
      </w:pPr>
      <w:r>
        <w:rPr>
          <w:rFonts w:hint="eastAsia"/>
        </w:rPr>
        <w:t>3.2.3 Mobility</w:t>
      </w:r>
    </w:p>
    <w:p w14:paraId="4F0A8B98" w14:textId="77777777" w:rsidR="00867B2F" w:rsidRDefault="00867B2F" w:rsidP="00867B2F">
      <w:pPr>
        <w:rPr>
          <w:b/>
        </w:rPr>
      </w:pPr>
      <w:r>
        <w:rPr>
          <w:b/>
        </w:rPr>
        <w:t>Proposal 1: To agree the LS to RAN2 on PCI configuration for NR femto in Annex.</w:t>
      </w:r>
    </w:p>
    <w:p w14:paraId="629A302A" w14:textId="77777777" w:rsidR="00867B2F" w:rsidRDefault="00867B2F" w:rsidP="00867B2F">
      <w:pPr>
        <w:rPr>
          <w:b/>
        </w:rPr>
      </w:pPr>
      <w:r w:rsidRPr="00084989">
        <w:rPr>
          <w:b/>
        </w:rPr>
        <w:t xml:space="preserve">Proposal </w:t>
      </w:r>
      <w:r>
        <w:rPr>
          <w:b/>
        </w:rPr>
        <w:t>2</w:t>
      </w:r>
      <w:r w:rsidRPr="00084989">
        <w:rPr>
          <w:b/>
        </w:rPr>
        <w:t xml:space="preserve">: </w:t>
      </w:r>
      <w:r>
        <w:rPr>
          <w:b/>
        </w:rPr>
        <w:t xml:space="preserve">When </w:t>
      </w:r>
      <w:r w:rsidRPr="00084989">
        <w:rPr>
          <w:b/>
        </w:rPr>
        <w:t xml:space="preserve">handover </w:t>
      </w:r>
      <w:r>
        <w:rPr>
          <w:b/>
        </w:rPr>
        <w:t xml:space="preserve">a UE </w:t>
      </w:r>
      <w:r w:rsidRPr="00084989">
        <w:rPr>
          <w:b/>
        </w:rPr>
        <w:t xml:space="preserve">to a </w:t>
      </w:r>
      <w:r w:rsidRPr="005812C2">
        <w:rPr>
          <w:b/>
        </w:rPr>
        <w:t xml:space="preserve">PLMN and PNI-NPN </w:t>
      </w:r>
      <w:r w:rsidRPr="00084989">
        <w:rPr>
          <w:b/>
        </w:rPr>
        <w:t xml:space="preserve">shared cell, </w:t>
      </w:r>
      <w:r>
        <w:rPr>
          <w:b/>
        </w:rPr>
        <w:t xml:space="preserve">even if the </w:t>
      </w:r>
      <w:r w:rsidRPr="007E3BC9">
        <w:rPr>
          <w:b/>
        </w:rPr>
        <w:t>membership check for th</w:t>
      </w:r>
      <w:r>
        <w:rPr>
          <w:b/>
        </w:rPr>
        <w:t xml:space="preserve">e </w:t>
      </w:r>
      <w:r w:rsidRPr="007E3BC9">
        <w:rPr>
          <w:b/>
        </w:rPr>
        <w:t>UE is fail</w:t>
      </w:r>
      <w:r>
        <w:rPr>
          <w:b/>
        </w:rPr>
        <w:t xml:space="preserve">ed due to </w:t>
      </w:r>
      <w:r w:rsidRPr="00F05FCD">
        <w:rPr>
          <w:b/>
        </w:rPr>
        <w:t>no</w:t>
      </w:r>
      <w:r>
        <w:rPr>
          <w:b/>
        </w:rPr>
        <w:t>t</w:t>
      </w:r>
      <w:r w:rsidRPr="00F05FCD">
        <w:rPr>
          <w:b/>
        </w:rPr>
        <w:t>-</w:t>
      </w:r>
      <w:r>
        <w:rPr>
          <w:b/>
        </w:rPr>
        <w:t>a-</w:t>
      </w:r>
      <w:r w:rsidRPr="00F05FCD">
        <w:rPr>
          <w:b/>
        </w:rPr>
        <w:t>member</w:t>
      </w:r>
      <w:r w:rsidRPr="007E3BC9">
        <w:rPr>
          <w:b/>
        </w:rPr>
        <w:t>,</w:t>
      </w:r>
      <w:r w:rsidRPr="00084989">
        <w:rPr>
          <w:b/>
        </w:rPr>
        <w:t xml:space="preserve"> AMF or target NR femto can</w:t>
      </w:r>
      <w:r>
        <w:rPr>
          <w:b/>
        </w:rPr>
        <w:t xml:space="preserve"> accept the UE as a non-member and </w:t>
      </w:r>
      <w:r w:rsidRPr="00B06C09">
        <w:rPr>
          <w:b/>
        </w:rPr>
        <w:t xml:space="preserve">continue </w:t>
      </w:r>
      <w:r>
        <w:rPr>
          <w:b/>
        </w:rPr>
        <w:t xml:space="preserve">the </w:t>
      </w:r>
      <w:r w:rsidRPr="00B06C09">
        <w:rPr>
          <w:b/>
        </w:rPr>
        <w:t>handover preparation procedure with an acknowledgement message</w:t>
      </w:r>
      <w:r>
        <w:rPr>
          <w:b/>
        </w:rPr>
        <w:t>.</w:t>
      </w:r>
    </w:p>
    <w:p w14:paraId="5036B551" w14:textId="7D52F8EF" w:rsidR="00867B2F" w:rsidRDefault="00867B2F" w:rsidP="00867B2F">
      <w:pPr>
        <w:rPr>
          <w:b/>
        </w:rPr>
      </w:pPr>
      <w:r>
        <w:rPr>
          <w:b/>
        </w:rPr>
        <w:t xml:space="preserve">Proposal 3: To agree the LS to SA2 </w:t>
      </w:r>
      <w:r w:rsidRPr="003A263A">
        <w:rPr>
          <w:b/>
        </w:rPr>
        <w:t xml:space="preserve">on NR Femto node shared by PLMN and PNI-NPN </w:t>
      </w:r>
      <w:r>
        <w:rPr>
          <w:b/>
        </w:rPr>
        <w:t>in Annex.</w:t>
      </w:r>
    </w:p>
    <w:p w14:paraId="7324F5FC" w14:textId="6BFDCCD7" w:rsidR="00DE5B55" w:rsidRDefault="00DE5B55" w:rsidP="00867B2F">
      <w:pPr>
        <w:rPr>
          <w:b/>
        </w:rPr>
      </w:pPr>
    </w:p>
    <w:p w14:paraId="0B4D53C4" w14:textId="77777777" w:rsidR="00DE5B55" w:rsidRPr="00B136C5" w:rsidRDefault="00DE5B55" w:rsidP="00DE5B55">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02A83D89" w14:textId="77777777" w:rsidR="00DE5B55" w:rsidRPr="00DE5B55" w:rsidRDefault="00DE5B55" w:rsidP="00867B2F">
      <w:pPr>
        <w:rPr>
          <w:b/>
        </w:rPr>
      </w:pPr>
    </w:p>
    <w:p w14:paraId="202A1023" w14:textId="77777777" w:rsidR="0041577B" w:rsidRDefault="0041577B" w:rsidP="00867B2F">
      <w:pPr>
        <w:rPr>
          <w:b/>
        </w:rPr>
      </w:pPr>
    </w:p>
    <w:p w14:paraId="14F4242B" w14:textId="1E981764" w:rsidR="00BD5166" w:rsidRDefault="00BD5166" w:rsidP="00BD5166">
      <w:pPr>
        <w:pStyle w:val="3"/>
        <w:numPr>
          <w:ilvl w:val="0"/>
          <w:numId w:val="0"/>
        </w:numPr>
        <w:ind w:left="720" w:hanging="720"/>
      </w:pPr>
      <w:r>
        <w:rPr>
          <w:rFonts w:hint="eastAsia"/>
        </w:rPr>
        <w:t>3.2.4 DC</w:t>
      </w:r>
    </w:p>
    <w:p w14:paraId="1B39D6DA" w14:textId="77777777" w:rsidR="00BD5166" w:rsidRDefault="00BD5166" w:rsidP="00867B2F">
      <w:pPr>
        <w:rPr>
          <w:b/>
        </w:rPr>
      </w:pPr>
    </w:p>
    <w:p w14:paraId="5DD6BA24" w14:textId="77777777" w:rsidR="00867B2F" w:rsidRPr="00EF231B" w:rsidRDefault="00867B2F" w:rsidP="00867B2F">
      <w:pPr>
        <w:rPr>
          <w:b/>
        </w:rPr>
      </w:pPr>
      <w:r w:rsidRPr="008E0051">
        <w:rPr>
          <w:b/>
        </w:rPr>
        <w:t xml:space="preserve">Proposal </w:t>
      </w:r>
      <w:r>
        <w:rPr>
          <w:b/>
        </w:rPr>
        <w:t>4</w:t>
      </w:r>
      <w:r w:rsidRPr="008E0051">
        <w:rPr>
          <w:b/>
        </w:rPr>
        <w:t>:</w:t>
      </w:r>
      <w:r>
        <w:rPr>
          <w:b/>
        </w:rPr>
        <w:t xml:space="preserve"> DC can be supported in NR Femto.</w:t>
      </w:r>
    </w:p>
    <w:p w14:paraId="12F4A92B" w14:textId="77777777" w:rsidR="00867B2F" w:rsidRDefault="00867B2F" w:rsidP="00867B2F"/>
    <w:p w14:paraId="6D217A98" w14:textId="22401AF8" w:rsidR="0085175C" w:rsidRDefault="0085175C" w:rsidP="0085175C">
      <w:pPr>
        <w:pStyle w:val="3"/>
      </w:pPr>
      <w:r w:rsidRPr="0085175C">
        <w:t>Slice Feature and Access Control for NR Femto</w:t>
      </w:r>
    </w:p>
    <w:p w14:paraId="42A7F782"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40CF1A08"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4267CA5"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03EDB266" w14:textId="77777777" w:rsidR="0085175C" w:rsidRPr="00487836" w:rsidRDefault="0085175C" w:rsidP="0085175C"/>
    <w:p w14:paraId="136DDDB5" w14:textId="40ABCD53" w:rsidR="005A6A77" w:rsidRDefault="00937495" w:rsidP="005A6A77">
      <w:pPr>
        <w:pStyle w:val="1"/>
      </w:pPr>
      <w:r>
        <w:lastRenderedPageBreak/>
        <w:t>References</w:t>
      </w:r>
    </w:p>
    <w:p w14:paraId="436CE7D8" w14:textId="77777777" w:rsidR="005A6A77" w:rsidRDefault="005A6A77" w:rsidP="005A6A77"/>
    <w:tbl>
      <w:tblPr>
        <w:tblW w:w="9930" w:type="dxa"/>
        <w:tblInd w:w="-39" w:type="dxa"/>
        <w:tblLayout w:type="fixed"/>
        <w:tblLook w:val="0000" w:firstRow="0" w:lastRow="0" w:firstColumn="0" w:lastColumn="0" w:noHBand="0" w:noVBand="0"/>
      </w:tblPr>
      <w:tblGrid>
        <w:gridCol w:w="1132"/>
        <w:gridCol w:w="4231"/>
        <w:gridCol w:w="4567"/>
      </w:tblGrid>
      <w:tr w:rsidR="005A6A77" w14:paraId="4D4564FD"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94A4C1D"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3256F6C3" w14:textId="77777777" w:rsidR="005A6A77" w:rsidRDefault="005A6A77" w:rsidP="004B1208">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15" w:name="_Hlt137715306"/>
              <w:r>
                <w:rPr>
                  <w:rStyle w:val="af3"/>
                  <w:rFonts w:cs="Calibri"/>
                  <w:kern w:val="2"/>
                  <w:sz w:val="18"/>
                  <w:szCs w:val="18"/>
                  <w:lang w:eastAsia="en-US"/>
                </w:rPr>
                <w:t>4</w:t>
              </w:r>
              <w:bookmarkEnd w:id="15"/>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w:t>
            </w:r>
          </w:p>
        </w:tc>
      </w:tr>
      <w:tr w:rsidR="005A6A77" w14:paraId="1D797F72"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A40290E" w14:textId="77777777" w:rsidR="005A6A77" w:rsidRDefault="005A6A77" w:rsidP="005A6A77">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0A73F48D" w14:textId="77777777" w:rsidR="005A6A77" w:rsidRDefault="005A6A77" w:rsidP="004B1208">
            <w:pPr>
              <w:rPr>
                <w:rFonts w:cs="Calibri"/>
                <w:i/>
                <w:color w:val="FF0000"/>
                <w:sz w:val="16"/>
                <w:szCs w:val="16"/>
                <w:lang w:eastAsia="en-US"/>
              </w:rPr>
            </w:pPr>
            <w:r>
              <w:rPr>
                <w:rFonts w:cs="Calibri"/>
                <w:i/>
                <w:color w:val="FF0000"/>
                <w:sz w:val="16"/>
                <w:szCs w:val="16"/>
                <w:lang w:eastAsia="en-US"/>
              </w:rPr>
              <w:t>Time plan, skeletons</w:t>
            </w:r>
          </w:p>
        </w:tc>
      </w:tr>
      <w:tr w:rsidR="005A6A77" w:rsidRPr="00242BA7" w14:paraId="1C7B953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F10F" w14:textId="77777777" w:rsidR="005A6A77" w:rsidRPr="00242BA7" w:rsidRDefault="005A6A77" w:rsidP="004B1208">
            <w:pPr>
              <w:widowControl w:val="0"/>
              <w:ind w:left="144" w:hanging="144"/>
              <w:rPr>
                <w:rFonts w:cs="Calibri"/>
                <w:sz w:val="18"/>
                <w:highlight w:val="yellow"/>
                <w:lang w:eastAsia="en-US"/>
              </w:rPr>
            </w:pPr>
            <w:hyperlink r:id="rId12" w:history="1">
              <w:r w:rsidRPr="00242BA7">
                <w:rPr>
                  <w:rFonts w:cs="Calibri"/>
                  <w:sz w:val="18"/>
                  <w:highlight w:val="yellow"/>
                  <w:lang w:eastAsia="en-US"/>
                </w:rPr>
                <w:t>R3-251546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EB2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A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CR0052r2, TS 38.410 v18.2.0, Rel-19, Cat. B</w:t>
            </w:r>
          </w:p>
        </w:tc>
      </w:tr>
      <w:tr w:rsidR="005A6A77" w:rsidRPr="00242BA7" w14:paraId="366C2D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76C0A" w14:textId="77777777" w:rsidR="005A6A77" w:rsidRPr="00242BA7" w:rsidRDefault="005A6A77" w:rsidP="004B1208">
            <w:pPr>
              <w:widowControl w:val="0"/>
              <w:ind w:left="144" w:hanging="144"/>
              <w:rPr>
                <w:rFonts w:cs="Calibri"/>
                <w:sz w:val="18"/>
                <w:highlight w:val="yellow"/>
                <w:lang w:eastAsia="en-US"/>
              </w:rPr>
            </w:pPr>
            <w:hyperlink r:id="rId13" w:history="1">
              <w:r w:rsidRPr="00242BA7">
                <w:rPr>
                  <w:rFonts w:cs="Calibri"/>
                  <w:sz w:val="18"/>
                  <w:highlight w:val="yellow"/>
                  <w:lang w:eastAsia="en-US"/>
                </w:rPr>
                <w:t>R3-251547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8A36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1BC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CR1232r2, TS 38.413 v18.5.0, Rel-19, Cat. B</w:t>
            </w:r>
          </w:p>
        </w:tc>
      </w:tr>
      <w:tr w:rsidR="005A6A77" w:rsidRPr="00242BA7" w14:paraId="461F6D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BF4AD" w14:textId="77777777" w:rsidR="005A6A77" w:rsidRPr="00242BA7" w:rsidRDefault="005A6A77" w:rsidP="004B1208">
            <w:pPr>
              <w:widowControl w:val="0"/>
              <w:ind w:left="144" w:hanging="144"/>
              <w:rPr>
                <w:rFonts w:cs="Calibri"/>
                <w:sz w:val="18"/>
                <w:highlight w:val="yellow"/>
                <w:lang w:eastAsia="en-US"/>
              </w:rPr>
            </w:pPr>
            <w:hyperlink r:id="rId14" w:history="1">
              <w:r w:rsidRPr="00242BA7">
                <w:rPr>
                  <w:rFonts w:cs="Calibri"/>
                  <w:sz w:val="18"/>
                  <w:highlight w:val="yellow"/>
                  <w:lang w:eastAsia="en-US"/>
                </w:rPr>
                <w:t>R3-251548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6801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242BA7">
              <w:rPr>
                <w:rFonts w:cs="Calibri"/>
                <w:sz w:val="18"/>
                <w:lang w:eastAsia="en-US"/>
              </w:rPr>
              <w:t>Baicells</w:t>
            </w:r>
            <w:proofErr w:type="spellEnd"/>
            <w:r w:rsidRPr="00242BA7">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DCEB3"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4A7628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ED4EB" w14:textId="77777777" w:rsidR="005A6A77" w:rsidRPr="00242BA7" w:rsidRDefault="005A6A77" w:rsidP="004B1208">
            <w:pPr>
              <w:widowControl w:val="0"/>
              <w:ind w:left="144" w:hanging="144"/>
              <w:rPr>
                <w:rFonts w:cs="Calibri"/>
                <w:sz w:val="18"/>
                <w:highlight w:val="yellow"/>
                <w:lang w:eastAsia="en-US"/>
              </w:rPr>
            </w:pPr>
            <w:hyperlink r:id="rId15" w:history="1">
              <w:r w:rsidRPr="00242BA7">
                <w:rPr>
                  <w:rFonts w:cs="Calibri"/>
                  <w:sz w:val="18"/>
                  <w:highlight w:val="yellow"/>
                  <w:lang w:eastAsia="en-US"/>
                </w:rPr>
                <w:t>R3-251549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FB241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908D"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10C3595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B2E02" w14:textId="77777777" w:rsidR="005A6A77" w:rsidRPr="00242BA7" w:rsidRDefault="005A6A77" w:rsidP="004B1208">
            <w:pPr>
              <w:widowControl w:val="0"/>
              <w:ind w:left="144" w:hanging="144"/>
              <w:rPr>
                <w:rFonts w:cs="Calibri"/>
                <w:sz w:val="18"/>
                <w:highlight w:val="yellow"/>
                <w:lang w:eastAsia="en-US"/>
              </w:rPr>
            </w:pPr>
            <w:hyperlink r:id="rId16" w:history="1">
              <w:r w:rsidRPr="00242BA7">
                <w:rPr>
                  <w:rFonts w:cs="Calibri"/>
                  <w:sz w:val="18"/>
                  <w:highlight w:val="yellow"/>
                  <w:lang w:eastAsia="en-US"/>
                </w:rPr>
                <w:t>R3-251550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0C43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426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CR0439r6, TS 38.401 v18.5.0, Rel-19, Cat. B</w:t>
            </w:r>
          </w:p>
        </w:tc>
      </w:tr>
      <w:tr w:rsidR="005A6A77" w:rsidRPr="00242BA7" w14:paraId="2B5C47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6E068" w14:textId="77777777" w:rsidR="005A6A77" w:rsidRPr="00242BA7" w:rsidRDefault="005A6A77" w:rsidP="004B1208">
            <w:pPr>
              <w:widowControl w:val="0"/>
              <w:ind w:left="144" w:hanging="144"/>
              <w:rPr>
                <w:rFonts w:cs="Calibri"/>
                <w:sz w:val="18"/>
                <w:highlight w:val="yellow"/>
                <w:lang w:eastAsia="en-US"/>
              </w:rPr>
            </w:pPr>
            <w:hyperlink r:id="rId17" w:history="1">
              <w:r w:rsidRPr="00242BA7">
                <w:rPr>
                  <w:rFonts w:cs="Calibri"/>
                  <w:sz w:val="18"/>
                  <w:highlight w:val="yellow"/>
                  <w:lang w:eastAsia="en-US"/>
                </w:rPr>
                <w:t>R3-251551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BB70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38.413 for WAB) Additional ULI for UEs served by WAB-Nodes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A02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CR1263r1, TS 38.413 v18.5.0, Rel-19, Cat. B</w:t>
            </w:r>
          </w:p>
        </w:tc>
      </w:tr>
      <w:tr w:rsidR="005A6A77" w:rsidRPr="00242BA7" w14:paraId="55404C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32BF34" w14:textId="77777777" w:rsidR="005A6A77" w:rsidRPr="00242BA7" w:rsidRDefault="005A6A77" w:rsidP="004B1208">
            <w:pPr>
              <w:widowControl w:val="0"/>
              <w:ind w:left="144" w:hanging="144"/>
              <w:rPr>
                <w:rFonts w:cs="Calibri"/>
                <w:sz w:val="18"/>
                <w:highlight w:val="yellow"/>
                <w:lang w:eastAsia="en-US"/>
              </w:rPr>
            </w:pPr>
            <w:hyperlink r:id="rId18" w:history="1">
              <w:r w:rsidRPr="00242BA7">
                <w:rPr>
                  <w:rFonts w:cs="Calibri"/>
                  <w:sz w:val="18"/>
                  <w:highlight w:val="yellow"/>
                  <w:lang w:eastAsia="en-US"/>
                </w:rPr>
                <w:t>R3-251552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D7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035E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CR0189r1, TS 38.455 v18.5.0, Rel-19, Cat. B</w:t>
            </w:r>
          </w:p>
        </w:tc>
      </w:tr>
      <w:tr w:rsidR="005A6A77" w14:paraId="1DD1A888"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B4B7AC"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F711BC"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42702161" w14:textId="77777777" w:rsidR="005A6A77" w:rsidRDefault="005A6A77" w:rsidP="004B1208">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2BD560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49A824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0684533B"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1D79C0D3"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62E70F94"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54D920E"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1BE91581"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7EAB75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6288C817"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47116BD"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71821837"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lastRenderedPageBreak/>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26E7E1BB"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8CB7E34"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1B55E5E"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45F20EF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723428B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560BB7C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1A96DE8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8E4D86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6E4FF4E9"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0C737FA4"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5F466C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C16F273" w14:textId="77777777" w:rsidR="005A6A77" w:rsidRDefault="005A6A77" w:rsidP="004B1208">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275FF4AE" w14:textId="77777777" w:rsidR="005A6A77" w:rsidRDefault="005A6A77" w:rsidP="004B1208">
            <w:pPr>
              <w:pStyle w:val="NO"/>
              <w:ind w:left="0" w:firstLine="0"/>
              <w:rPr>
                <w:rFonts w:ascii="Calibri" w:eastAsia="ＭＳ 明朝" w:hAnsi="Calibri" w:cs="Calibri"/>
                <w:i/>
                <w:iCs/>
                <w:color w:val="00B050"/>
                <w:kern w:val="2"/>
                <w:sz w:val="16"/>
                <w:szCs w:val="16"/>
              </w:rPr>
            </w:pPr>
          </w:p>
          <w:p w14:paraId="273A74F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08A581E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5074EC1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3091BCD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620579F0"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0723C8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standard based solutions.</w:t>
            </w:r>
          </w:p>
          <w:p w14:paraId="02C14899"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C0AC84F"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54B3576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F2D70B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0D4B372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19900FC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46B98CF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57610956"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40B017E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3E912BA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62450E8B"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0E4BD90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ED14539"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0D595C39" w14:textId="77777777" w:rsidR="005A6A77" w:rsidRDefault="005A6A77" w:rsidP="004B1208">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3833B93F" w14:textId="77777777" w:rsidR="005A6A77" w:rsidRDefault="005A6A77" w:rsidP="004B1208">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335664C1"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46402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5BCC3F46"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45A4413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49678EB6"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4DAB5E2"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758069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5A67E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lastRenderedPageBreak/>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5E3CE12E"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60979759"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329611EA"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423A1D04"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4A78089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9EE05B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3B5DD8D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1A54226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8B84D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417AE0F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216051B"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41CEA3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2F5C3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7EDDCB6A" w14:textId="77777777" w:rsidR="005A6A77" w:rsidRDefault="005A6A77" w:rsidP="004B1208">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5A6A77" w:rsidRPr="00242BA7" w14:paraId="540EBD5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B292C" w14:textId="77777777" w:rsidR="005A6A77" w:rsidRPr="00242BA7" w:rsidRDefault="005A6A77" w:rsidP="004B1208">
            <w:pPr>
              <w:widowControl w:val="0"/>
              <w:ind w:left="144" w:hanging="144"/>
              <w:rPr>
                <w:rFonts w:cs="Calibri"/>
                <w:sz w:val="18"/>
                <w:highlight w:val="yellow"/>
                <w:lang w:eastAsia="en-US"/>
              </w:rPr>
            </w:pPr>
            <w:hyperlink r:id="rId19" w:history="1">
              <w:r w:rsidRPr="00242BA7">
                <w:rPr>
                  <w:rFonts w:cs="Calibri"/>
                  <w:sz w:val="18"/>
                  <w:highlight w:val="yellow"/>
                  <w:lang w:eastAsia="en-US"/>
                </w:rPr>
                <w:t>R3-251531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7469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MWAB-</w:t>
            </w:r>
            <w:proofErr w:type="spellStart"/>
            <w:r w:rsidRPr="00242BA7">
              <w:rPr>
                <w:rFonts w:cs="Calibri"/>
                <w:sz w:val="18"/>
                <w:lang w:eastAsia="en-US"/>
              </w:rPr>
              <w:t>gNB</w:t>
            </w:r>
            <w:proofErr w:type="spellEnd"/>
            <w:r w:rsidRPr="00242BA7">
              <w:rPr>
                <w:rFonts w:cs="Calibri"/>
                <w:sz w:val="18"/>
                <w:lang w:eastAsia="en-US"/>
              </w:rPr>
              <w:t xml:space="preserve"> Configurations (SA5(Samsung))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AEA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175EE8B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2A997" w14:textId="77777777" w:rsidR="005A6A77" w:rsidRPr="00242BA7" w:rsidRDefault="005A6A77" w:rsidP="004B1208">
            <w:pPr>
              <w:widowControl w:val="0"/>
              <w:ind w:left="144" w:hanging="144"/>
              <w:rPr>
                <w:rFonts w:cs="Calibri"/>
                <w:sz w:val="18"/>
                <w:highlight w:val="yellow"/>
                <w:lang w:eastAsia="en-US"/>
              </w:rPr>
            </w:pPr>
            <w:hyperlink r:id="rId20" w:history="1">
              <w:r w:rsidRPr="00242BA7">
                <w:rPr>
                  <w:rFonts w:cs="Calibri"/>
                  <w:sz w:val="18"/>
                  <w:highlight w:val="yellow"/>
                  <w:lang w:eastAsia="en-US"/>
                </w:rPr>
                <w:t>R3-251583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F0C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1E3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BCEA3D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184F" w14:textId="77777777" w:rsidR="005A6A77" w:rsidRPr="00242BA7" w:rsidRDefault="005A6A77" w:rsidP="004B1208">
            <w:pPr>
              <w:widowControl w:val="0"/>
              <w:ind w:left="144" w:hanging="144"/>
              <w:rPr>
                <w:rFonts w:cs="Calibri"/>
                <w:sz w:val="18"/>
                <w:highlight w:val="yellow"/>
                <w:lang w:eastAsia="en-US"/>
              </w:rPr>
            </w:pPr>
            <w:hyperlink r:id="rId21" w:history="1">
              <w:r w:rsidRPr="00242BA7">
                <w:rPr>
                  <w:rFonts w:cs="Calibri"/>
                  <w:sz w:val="18"/>
                  <w:highlight w:val="yellow"/>
                  <w:lang w:eastAsia="en-US"/>
                </w:rPr>
                <w:t>R3-251584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B5D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15B7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DF0463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07779" w14:textId="77777777" w:rsidR="005A6A77" w:rsidRPr="00242BA7" w:rsidRDefault="005A6A77" w:rsidP="004B1208">
            <w:pPr>
              <w:widowControl w:val="0"/>
              <w:ind w:left="144" w:hanging="144"/>
              <w:rPr>
                <w:rFonts w:cs="Calibri"/>
                <w:sz w:val="18"/>
                <w:highlight w:val="yellow"/>
                <w:lang w:eastAsia="en-US"/>
              </w:rPr>
            </w:pPr>
            <w:hyperlink r:id="rId22" w:history="1">
              <w:r w:rsidRPr="00242BA7">
                <w:rPr>
                  <w:rFonts w:cs="Calibri"/>
                  <w:sz w:val="18"/>
                  <w:highlight w:val="yellow"/>
                  <w:lang w:eastAsia="en-US"/>
                </w:rPr>
                <w:t>R3-251619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44D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55AF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EAF50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3AA6A" w14:textId="77777777" w:rsidR="005A6A77" w:rsidRPr="00242BA7" w:rsidRDefault="005A6A77" w:rsidP="004B1208">
            <w:pPr>
              <w:widowControl w:val="0"/>
              <w:ind w:left="144" w:hanging="144"/>
              <w:rPr>
                <w:rFonts w:cs="Calibri"/>
                <w:sz w:val="18"/>
                <w:highlight w:val="yellow"/>
                <w:lang w:eastAsia="en-US"/>
              </w:rPr>
            </w:pPr>
            <w:hyperlink r:id="rId23" w:history="1">
              <w:r w:rsidRPr="00242BA7">
                <w:rPr>
                  <w:rFonts w:cs="Calibri"/>
                  <w:sz w:val="18"/>
                  <w:highlight w:val="yellow"/>
                  <w:lang w:eastAsia="en-US"/>
                </w:rPr>
                <w:t>R3-251620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D81F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EE7C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F4DB6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04512" w14:textId="77777777" w:rsidR="005A6A77" w:rsidRPr="008550DE" w:rsidRDefault="005A6A77" w:rsidP="004B1208">
            <w:pPr>
              <w:widowControl w:val="0"/>
              <w:ind w:left="144" w:hanging="144"/>
              <w:rPr>
                <w:rFonts w:cs="Calibri"/>
                <w:sz w:val="18"/>
                <w:highlight w:val="yellow"/>
                <w:lang w:eastAsia="en-US"/>
              </w:rPr>
            </w:pPr>
            <w:hyperlink r:id="rId24" w:history="1">
              <w:r w:rsidRPr="008550DE">
                <w:rPr>
                  <w:rFonts w:cs="Calibri"/>
                  <w:sz w:val="18"/>
                  <w:highlight w:val="yellow"/>
                  <w:lang w:eastAsia="en-US"/>
                </w:rPr>
                <w:t>R3-251621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6A6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D4E8"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3F628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96E03" w14:textId="77777777" w:rsidR="005A6A77" w:rsidRPr="008550DE" w:rsidRDefault="005A6A77" w:rsidP="004B1208">
            <w:pPr>
              <w:widowControl w:val="0"/>
              <w:ind w:left="144" w:hanging="144"/>
              <w:rPr>
                <w:rFonts w:cs="Calibri"/>
                <w:sz w:val="18"/>
                <w:highlight w:val="yellow"/>
                <w:lang w:eastAsia="en-US"/>
              </w:rPr>
            </w:pPr>
            <w:hyperlink r:id="rId25" w:history="1">
              <w:r w:rsidRPr="008550DE">
                <w:rPr>
                  <w:rFonts w:cs="Calibri"/>
                  <w:sz w:val="18"/>
                  <w:highlight w:val="yellow"/>
                  <w:lang w:eastAsia="en-US"/>
                </w:rPr>
                <w:t>R3-251637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E68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3350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6CF823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CA56" w14:textId="77777777" w:rsidR="005A6A77" w:rsidRPr="008550DE" w:rsidRDefault="005A6A77" w:rsidP="004B1208">
            <w:pPr>
              <w:widowControl w:val="0"/>
              <w:ind w:left="144" w:hanging="144"/>
              <w:rPr>
                <w:rFonts w:cs="Calibri"/>
                <w:sz w:val="18"/>
                <w:highlight w:val="yellow"/>
                <w:lang w:eastAsia="en-US"/>
              </w:rPr>
            </w:pPr>
            <w:hyperlink r:id="rId26" w:history="1">
              <w:r w:rsidRPr="008550DE">
                <w:rPr>
                  <w:rFonts w:cs="Calibri"/>
                  <w:sz w:val="18"/>
                  <w:highlight w:val="yellow"/>
                  <w:lang w:eastAsia="en-US"/>
                </w:rPr>
                <w:t>R3-251638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B072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BLCR for TS 38.423) On resource coordination and </w:t>
            </w:r>
            <w:proofErr w:type="spellStart"/>
            <w:r w:rsidRPr="00242BA7">
              <w:rPr>
                <w:rFonts w:cs="Calibri"/>
                <w:sz w:val="18"/>
                <w:lang w:eastAsia="en-US"/>
              </w:rPr>
              <w:t>Xn</w:t>
            </w:r>
            <w:proofErr w:type="spellEnd"/>
            <w:r w:rsidRPr="00242BA7">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F438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997B00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44E54" w14:textId="77777777" w:rsidR="005A6A77" w:rsidRPr="00242BA7" w:rsidRDefault="005A6A77" w:rsidP="004B1208">
            <w:pPr>
              <w:widowControl w:val="0"/>
              <w:ind w:left="144" w:hanging="144"/>
              <w:rPr>
                <w:rFonts w:cs="Calibri"/>
                <w:sz w:val="18"/>
                <w:highlight w:val="yellow"/>
                <w:lang w:eastAsia="en-US"/>
              </w:rPr>
            </w:pPr>
            <w:hyperlink r:id="rId27" w:history="1">
              <w:r w:rsidRPr="00242BA7">
                <w:rPr>
                  <w:rFonts w:cs="Calibri"/>
                  <w:sz w:val="18"/>
                  <w:highlight w:val="yellow"/>
                  <w:lang w:eastAsia="en-US"/>
                </w:rPr>
                <w:t>R3-251694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DC32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3C8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2E70A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8BACE" w14:textId="77777777" w:rsidR="005A6A77" w:rsidRPr="00242BA7" w:rsidRDefault="005A6A77" w:rsidP="004B1208">
            <w:pPr>
              <w:widowControl w:val="0"/>
              <w:ind w:left="144" w:hanging="144"/>
              <w:rPr>
                <w:rFonts w:cs="Calibri"/>
                <w:sz w:val="18"/>
                <w:highlight w:val="yellow"/>
                <w:lang w:eastAsia="en-US"/>
              </w:rPr>
            </w:pPr>
            <w:hyperlink r:id="rId28" w:history="1">
              <w:r w:rsidRPr="00242BA7">
                <w:rPr>
                  <w:rFonts w:cs="Calibri"/>
                  <w:sz w:val="18"/>
                  <w:highlight w:val="yellow"/>
                  <w:lang w:eastAsia="en-US"/>
                </w:rPr>
                <w:t>R3-251727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6ED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for TS 38.401) Discussion on NG management and </w:t>
            </w:r>
            <w:proofErr w:type="spellStart"/>
            <w:r w:rsidRPr="00242BA7">
              <w:rPr>
                <w:rFonts w:cs="Calibri"/>
                <w:sz w:val="18"/>
                <w:lang w:eastAsia="en-US"/>
              </w:rPr>
              <w:t>Xn</w:t>
            </w:r>
            <w:proofErr w:type="spellEnd"/>
            <w:r w:rsidRPr="00242BA7">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1023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E55F38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3FEB3" w14:textId="77777777" w:rsidR="005A6A77" w:rsidRPr="00242BA7" w:rsidRDefault="005A6A77" w:rsidP="004B1208">
            <w:pPr>
              <w:widowControl w:val="0"/>
              <w:ind w:left="144" w:hanging="144"/>
              <w:rPr>
                <w:rFonts w:cs="Calibri"/>
                <w:sz w:val="18"/>
                <w:highlight w:val="yellow"/>
                <w:lang w:eastAsia="en-US"/>
              </w:rPr>
            </w:pPr>
            <w:hyperlink r:id="rId29" w:history="1">
              <w:r w:rsidRPr="00242BA7">
                <w:rPr>
                  <w:rFonts w:cs="Calibri"/>
                  <w:sz w:val="18"/>
                  <w:highlight w:val="yellow"/>
                  <w:lang w:eastAsia="en-US"/>
                </w:rPr>
                <w:t>R3-251728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ED89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70DB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5BEB4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D72EA" w14:textId="77777777" w:rsidR="005A6A77" w:rsidRPr="00242BA7" w:rsidRDefault="005A6A77" w:rsidP="004B1208">
            <w:pPr>
              <w:widowControl w:val="0"/>
              <w:ind w:left="144" w:hanging="144"/>
              <w:rPr>
                <w:rFonts w:cs="Calibri"/>
                <w:sz w:val="18"/>
                <w:highlight w:val="yellow"/>
                <w:lang w:eastAsia="en-US"/>
              </w:rPr>
            </w:pPr>
            <w:hyperlink r:id="rId30" w:history="1">
              <w:r w:rsidRPr="00242BA7">
                <w:rPr>
                  <w:rFonts w:cs="Calibri"/>
                  <w:sz w:val="18"/>
                  <w:highlight w:val="yellow"/>
                  <w:lang w:eastAsia="en-US"/>
                </w:rPr>
                <w:t>R3-251842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E5D3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BCC0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08C6F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12424B" w14:textId="77777777" w:rsidR="005A6A77" w:rsidRPr="00242BA7" w:rsidRDefault="005A6A77" w:rsidP="004B1208">
            <w:pPr>
              <w:widowControl w:val="0"/>
              <w:ind w:left="144" w:hanging="144"/>
              <w:rPr>
                <w:rFonts w:cs="Calibri"/>
                <w:sz w:val="18"/>
                <w:highlight w:val="yellow"/>
                <w:lang w:eastAsia="en-US"/>
              </w:rPr>
            </w:pPr>
            <w:hyperlink r:id="rId31" w:history="1">
              <w:r w:rsidRPr="00242BA7">
                <w:rPr>
                  <w:rFonts w:cs="Calibri"/>
                  <w:sz w:val="18"/>
                  <w:highlight w:val="yellow"/>
                  <w:lang w:eastAsia="en-US"/>
                </w:rPr>
                <w:t>R3-251843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85EFF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3C3D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2BFEC4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F6FDF" w14:textId="77777777" w:rsidR="005A6A77" w:rsidRPr="00242BA7" w:rsidRDefault="005A6A77" w:rsidP="004B1208">
            <w:pPr>
              <w:widowControl w:val="0"/>
              <w:ind w:left="144" w:hanging="144"/>
              <w:rPr>
                <w:rFonts w:cs="Calibri"/>
                <w:sz w:val="18"/>
                <w:highlight w:val="yellow"/>
                <w:lang w:eastAsia="en-US"/>
              </w:rPr>
            </w:pPr>
            <w:hyperlink r:id="rId32" w:history="1">
              <w:r w:rsidRPr="00242BA7">
                <w:rPr>
                  <w:rFonts w:cs="Calibri"/>
                  <w:sz w:val="18"/>
                  <w:highlight w:val="yellow"/>
                  <w:lang w:eastAsia="en-US"/>
                </w:rPr>
                <w:t>R3-251850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38AA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B6EA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74BE15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5F2C" w14:textId="77777777" w:rsidR="005A6A77" w:rsidRPr="00242BA7" w:rsidRDefault="005A6A77" w:rsidP="004B1208">
            <w:pPr>
              <w:widowControl w:val="0"/>
              <w:ind w:left="144" w:hanging="144"/>
              <w:rPr>
                <w:rFonts w:cs="Calibri"/>
                <w:sz w:val="18"/>
                <w:highlight w:val="yellow"/>
                <w:lang w:eastAsia="en-US"/>
              </w:rPr>
            </w:pPr>
            <w:hyperlink r:id="rId33" w:history="1">
              <w:r w:rsidRPr="00242BA7">
                <w:rPr>
                  <w:rFonts w:cs="Calibri"/>
                  <w:sz w:val="18"/>
                  <w:highlight w:val="yellow"/>
                  <w:lang w:eastAsia="en-US"/>
                </w:rPr>
                <w:t>R3-251851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C7ECB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1A2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46FA07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1105E7" w14:textId="77777777" w:rsidR="005A6A77" w:rsidRPr="00242BA7" w:rsidRDefault="005A6A77" w:rsidP="004B1208">
            <w:pPr>
              <w:widowControl w:val="0"/>
              <w:ind w:left="144" w:hanging="144"/>
              <w:rPr>
                <w:rFonts w:cs="Calibri"/>
                <w:sz w:val="18"/>
                <w:highlight w:val="yellow"/>
                <w:lang w:eastAsia="en-US"/>
              </w:rPr>
            </w:pPr>
            <w:hyperlink r:id="rId34" w:history="1">
              <w:r w:rsidRPr="00242BA7">
                <w:rPr>
                  <w:rFonts w:cs="Calibri"/>
                  <w:sz w:val="18"/>
                  <w:highlight w:val="yellow"/>
                  <w:lang w:eastAsia="en-US"/>
                </w:rPr>
                <w:t>R3-251942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C17F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38.401)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0C05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4E9A9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B2341" w14:textId="77777777" w:rsidR="005A6A77" w:rsidRPr="00242BA7" w:rsidRDefault="005A6A77" w:rsidP="004B1208">
            <w:pPr>
              <w:widowControl w:val="0"/>
              <w:ind w:left="144" w:hanging="144"/>
              <w:rPr>
                <w:rFonts w:cs="Calibri"/>
                <w:sz w:val="18"/>
                <w:highlight w:val="yellow"/>
                <w:lang w:eastAsia="en-US"/>
              </w:rPr>
            </w:pPr>
            <w:hyperlink r:id="rId35" w:history="1">
              <w:r w:rsidRPr="00242BA7">
                <w:rPr>
                  <w:rFonts w:cs="Calibri"/>
                  <w:sz w:val="18"/>
                  <w:highlight w:val="yellow"/>
                  <w:lang w:eastAsia="en-US"/>
                </w:rPr>
                <w:t>R3-251943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47F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38.423) WAB-node co-location </w:t>
            </w:r>
            <w:r w:rsidRPr="00242BA7">
              <w:rPr>
                <w:rFonts w:cs="Calibri"/>
                <w:sz w:val="18"/>
                <w:lang w:eastAsia="en-US"/>
              </w:rPr>
              <w:lastRenderedPageBreak/>
              <w:t>discovery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BB48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lastRenderedPageBreak/>
              <w:t>other</w:t>
            </w:r>
          </w:p>
        </w:tc>
      </w:tr>
      <w:tr w:rsidR="005A6A77" w:rsidRPr="00242BA7" w14:paraId="6AD69A6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1E9395" w14:textId="77777777" w:rsidR="005A6A77" w:rsidRPr="00242BA7" w:rsidRDefault="005A6A77" w:rsidP="004B1208">
            <w:pPr>
              <w:widowControl w:val="0"/>
              <w:ind w:left="144" w:hanging="144"/>
              <w:rPr>
                <w:rFonts w:cs="Calibri"/>
                <w:sz w:val="18"/>
                <w:highlight w:val="yellow"/>
                <w:lang w:eastAsia="en-US"/>
              </w:rPr>
            </w:pPr>
            <w:hyperlink r:id="rId36" w:history="1">
              <w:r w:rsidRPr="00242BA7">
                <w:rPr>
                  <w:rFonts w:cs="Calibri"/>
                  <w:sz w:val="18"/>
                  <w:highlight w:val="yellow"/>
                  <w:lang w:eastAsia="en-US"/>
                </w:rPr>
                <w:t>R3-251960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972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31C0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09F342D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EFA53" w14:textId="77777777" w:rsidR="005A6A77" w:rsidRPr="00242BA7" w:rsidRDefault="005A6A77" w:rsidP="004B1208">
            <w:pPr>
              <w:widowControl w:val="0"/>
              <w:ind w:left="144" w:hanging="144"/>
              <w:rPr>
                <w:rFonts w:cs="Calibri"/>
                <w:sz w:val="18"/>
                <w:highlight w:val="yellow"/>
                <w:lang w:eastAsia="en-US"/>
              </w:rPr>
            </w:pPr>
            <w:hyperlink r:id="rId37" w:history="1">
              <w:r w:rsidRPr="00242BA7">
                <w:rPr>
                  <w:rFonts w:cs="Calibri"/>
                  <w:sz w:val="18"/>
                  <w:highlight w:val="yellow"/>
                  <w:lang w:eastAsia="en-US"/>
                </w:rPr>
                <w:t>R3-252100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61AF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472C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6FDA1E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7D4B9" w14:textId="77777777" w:rsidR="005A6A77" w:rsidRPr="00242BA7" w:rsidRDefault="005A6A77" w:rsidP="004B1208">
            <w:pPr>
              <w:widowControl w:val="0"/>
              <w:ind w:left="144" w:hanging="144"/>
              <w:rPr>
                <w:rFonts w:cs="Calibri"/>
                <w:sz w:val="18"/>
                <w:highlight w:val="yellow"/>
                <w:lang w:eastAsia="en-US"/>
              </w:rPr>
            </w:pPr>
            <w:hyperlink r:id="rId38" w:history="1">
              <w:r w:rsidRPr="00242BA7">
                <w:rPr>
                  <w:rFonts w:cs="Calibri"/>
                  <w:sz w:val="18"/>
                  <w:highlight w:val="yellow"/>
                  <w:lang w:eastAsia="en-US"/>
                </w:rPr>
                <w:t>R3-252101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893E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EBE7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047B5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6651" w14:textId="77777777" w:rsidR="005A6A77" w:rsidRPr="00242BA7" w:rsidRDefault="005A6A77" w:rsidP="004B1208">
            <w:pPr>
              <w:widowControl w:val="0"/>
              <w:ind w:left="144" w:hanging="144"/>
              <w:rPr>
                <w:rFonts w:cs="Calibri"/>
                <w:sz w:val="18"/>
                <w:highlight w:val="yellow"/>
                <w:lang w:eastAsia="en-US"/>
              </w:rPr>
            </w:pPr>
            <w:hyperlink r:id="rId39" w:history="1">
              <w:r w:rsidRPr="00242BA7">
                <w:rPr>
                  <w:rFonts w:cs="Calibri"/>
                  <w:sz w:val="18"/>
                  <w:highlight w:val="yellow"/>
                  <w:lang w:eastAsia="en-US"/>
                </w:rPr>
                <w:t>R3-252134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A1E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2360D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93359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DF0EB" w14:textId="77777777" w:rsidR="005A6A77" w:rsidRPr="00242BA7" w:rsidRDefault="005A6A77" w:rsidP="004B1208">
            <w:pPr>
              <w:widowControl w:val="0"/>
              <w:ind w:left="144" w:hanging="144"/>
              <w:rPr>
                <w:rFonts w:cs="Calibri"/>
                <w:sz w:val="18"/>
                <w:highlight w:val="yellow"/>
                <w:lang w:eastAsia="en-US"/>
              </w:rPr>
            </w:pPr>
            <w:hyperlink r:id="rId40" w:history="1">
              <w:r w:rsidRPr="00242BA7">
                <w:rPr>
                  <w:rFonts w:cs="Calibri"/>
                  <w:sz w:val="18"/>
                  <w:highlight w:val="yellow"/>
                  <w:lang w:eastAsia="en-US"/>
                </w:rPr>
                <w:t>R3-252135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02E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63E69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87F9FE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C5EF7" w14:textId="77777777" w:rsidR="005A6A77" w:rsidRPr="00242BA7" w:rsidRDefault="005A6A77" w:rsidP="004B1208">
            <w:pPr>
              <w:widowControl w:val="0"/>
              <w:ind w:left="144" w:hanging="144"/>
              <w:rPr>
                <w:rFonts w:cs="Calibri"/>
                <w:sz w:val="18"/>
                <w:highlight w:val="yellow"/>
                <w:lang w:eastAsia="en-US"/>
              </w:rPr>
            </w:pPr>
            <w:hyperlink r:id="rId41" w:history="1">
              <w:r w:rsidRPr="00242BA7">
                <w:rPr>
                  <w:rFonts w:cs="Calibri"/>
                  <w:sz w:val="18"/>
                  <w:highlight w:val="yellow"/>
                  <w:lang w:eastAsia="en-US"/>
                </w:rPr>
                <w:t>R3-252224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53F38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2A5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B6F607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6520F" w14:textId="77777777" w:rsidR="005A6A77" w:rsidRPr="00242BA7" w:rsidRDefault="005A6A77" w:rsidP="004B1208">
            <w:pPr>
              <w:widowControl w:val="0"/>
              <w:ind w:left="144" w:hanging="144"/>
              <w:rPr>
                <w:rFonts w:cs="Calibri"/>
                <w:sz w:val="18"/>
                <w:highlight w:val="yellow"/>
                <w:lang w:eastAsia="en-US"/>
              </w:rPr>
            </w:pPr>
            <w:hyperlink r:id="rId42" w:history="1">
              <w:r w:rsidRPr="00242BA7">
                <w:rPr>
                  <w:rFonts w:cs="Calibri"/>
                  <w:sz w:val="18"/>
                  <w:highlight w:val="yellow"/>
                  <w:lang w:eastAsia="en-US"/>
                </w:rPr>
                <w:t>R3-252225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6EDE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28D3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A7CBE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3F8D6" w14:textId="77777777" w:rsidR="005A6A77" w:rsidRPr="00242BA7" w:rsidRDefault="005A6A77" w:rsidP="004B1208">
            <w:pPr>
              <w:widowControl w:val="0"/>
              <w:ind w:left="144" w:hanging="144"/>
              <w:rPr>
                <w:rFonts w:cs="Calibri"/>
                <w:sz w:val="18"/>
                <w:highlight w:val="yellow"/>
                <w:lang w:eastAsia="en-US"/>
              </w:rPr>
            </w:pPr>
            <w:hyperlink r:id="rId43" w:history="1">
              <w:r w:rsidRPr="00242BA7">
                <w:rPr>
                  <w:rFonts w:cs="Calibri"/>
                  <w:sz w:val="18"/>
                  <w:highlight w:val="yellow"/>
                  <w:lang w:eastAsia="en-US"/>
                </w:rPr>
                <w:t>R3-252251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E26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117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3049F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24984" w14:textId="77777777" w:rsidR="005A6A77" w:rsidRPr="00242BA7" w:rsidRDefault="005A6A77" w:rsidP="004B1208">
            <w:pPr>
              <w:widowControl w:val="0"/>
              <w:ind w:left="144" w:hanging="144"/>
              <w:rPr>
                <w:rFonts w:cs="Calibri"/>
                <w:sz w:val="18"/>
                <w:highlight w:val="yellow"/>
                <w:lang w:eastAsia="en-US"/>
              </w:rPr>
            </w:pPr>
            <w:hyperlink r:id="rId44" w:history="1">
              <w:r w:rsidRPr="008B60A7">
                <w:rPr>
                  <w:rFonts w:cs="Calibri"/>
                  <w:sz w:val="18"/>
                  <w:highlight w:val="red"/>
                  <w:lang w:eastAsia="en-US"/>
                </w:rPr>
                <w:t>R3-252106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B38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EB0CA8"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78517CDE"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r w:rsidR="005A6A77" w14:paraId="113D0235"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C9218D6"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BCFCBF9"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3DD0B73F" w14:textId="77777777" w:rsidR="005A6A77" w:rsidRDefault="005A6A77" w:rsidP="004B120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0B12B0AD"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710869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007E2A4" w14:textId="77777777" w:rsidR="005A6A77" w:rsidRDefault="005A6A77" w:rsidP="004B120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498E5F41"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5E92ADC"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0D1E37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5B35B48B"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65C243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07E7400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D8F4C44"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0D6DA7B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42C8F219"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31FC8D4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0C4178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3DC8A915"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560B6631"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0E5C3E4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03CE8A9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5A7269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1880F62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26701AF3"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femto node. </w:t>
            </w:r>
          </w:p>
          <w:p w14:paraId="35C69B85" w14:textId="77777777" w:rsidR="005A6A77" w:rsidRPr="000B3AA4" w:rsidRDefault="005A6A77" w:rsidP="004B1208">
            <w:pPr>
              <w:rPr>
                <w:rFonts w:cs="Calibri"/>
                <w:i/>
                <w:color w:val="FF0000"/>
                <w:sz w:val="16"/>
                <w:szCs w:val="16"/>
                <w:lang w:eastAsia="en-US"/>
              </w:rPr>
            </w:pPr>
            <w:r w:rsidRPr="000B3AA4">
              <w:rPr>
                <w:rFonts w:cs="Calibri"/>
                <w:i/>
                <w:color w:val="FF0000"/>
                <w:sz w:val="16"/>
                <w:szCs w:val="16"/>
                <w:lang w:eastAsia="en-US"/>
              </w:rPr>
              <w:t xml:space="preserve">The </w:t>
            </w:r>
            <w:r w:rsidRPr="000B3AA4">
              <w:rPr>
                <w:rFonts w:cs="Calibri" w:hint="eastAsia"/>
                <w:i/>
                <w:color w:val="FF0000"/>
                <w:sz w:val="16"/>
                <w:szCs w:val="16"/>
                <w:lang w:eastAsia="en-US"/>
              </w:rPr>
              <w:t>Femto</w:t>
            </w:r>
            <w:r w:rsidRPr="000B3AA4">
              <w:rPr>
                <w:rFonts w:cs="Calibri"/>
                <w:i/>
                <w:color w:val="FF0000"/>
                <w:sz w:val="16"/>
                <w:szCs w:val="16"/>
                <w:lang w:eastAsia="en-US"/>
              </w:rPr>
              <w:t xml:space="preserve"> </w:t>
            </w:r>
            <w:r>
              <w:rPr>
                <w:rFonts w:cs="Calibri"/>
                <w:i/>
                <w:color w:val="FF0000"/>
                <w:sz w:val="16"/>
                <w:szCs w:val="16"/>
                <w:lang w:eastAsia="en-US"/>
              </w:rPr>
              <w:t>GW hosts the following function?</w:t>
            </w:r>
          </w:p>
          <w:p w14:paraId="1F48FC7C" w14:textId="77777777" w:rsidR="005A6A77" w:rsidRPr="000B3AA4" w:rsidRDefault="005A6A77" w:rsidP="005A6A77">
            <w:pPr>
              <w:numPr>
                <w:ilvl w:val="0"/>
                <w:numId w:val="15"/>
              </w:numPr>
              <w:overflowPunct w:val="0"/>
              <w:autoSpaceDE w:val="0"/>
              <w:autoSpaceDN w:val="0"/>
              <w:adjustRightInd w:val="0"/>
              <w:spacing w:before="100" w:beforeAutospacing="1" w:after="180"/>
              <w:textAlignment w:val="baseline"/>
              <w:rPr>
                <w:rFonts w:cs="Calibri"/>
                <w:i/>
                <w:color w:val="FF0000"/>
                <w:sz w:val="16"/>
                <w:szCs w:val="16"/>
                <w:lang w:eastAsia="en-US"/>
              </w:rPr>
            </w:pPr>
            <w:r w:rsidRPr="000B3AA4">
              <w:rPr>
                <w:rFonts w:cs="Calibri"/>
                <w:i/>
                <w:color w:val="FF0000"/>
                <w:sz w:val="16"/>
                <w:szCs w:val="16"/>
                <w:lang w:eastAsia="en-US"/>
              </w:rPr>
              <w:t xml:space="preserve">Selection of an IP version to be used for </w:t>
            </w:r>
            <w:r w:rsidRPr="000B3AA4">
              <w:rPr>
                <w:rFonts w:cs="Calibri" w:hint="eastAsia"/>
                <w:i/>
                <w:color w:val="FF0000"/>
                <w:sz w:val="16"/>
                <w:szCs w:val="16"/>
                <w:lang w:eastAsia="en-US"/>
              </w:rPr>
              <w:t>NG</w:t>
            </w:r>
            <w:r w:rsidRPr="000B3AA4">
              <w:rPr>
                <w:rFonts w:cs="Calibri"/>
                <w:i/>
                <w:color w:val="FF0000"/>
                <w:sz w:val="16"/>
                <w:szCs w:val="16"/>
                <w:lang w:eastAsia="en-US"/>
              </w:rPr>
              <w:t xml:space="preserve">-U, if a </w:t>
            </w:r>
            <w:r w:rsidRPr="000B3AA4">
              <w:rPr>
                <w:rFonts w:cs="Calibri" w:hint="eastAsia"/>
                <w:i/>
                <w:color w:val="FF0000"/>
                <w:sz w:val="16"/>
                <w:szCs w:val="16"/>
                <w:lang w:eastAsia="en-US"/>
              </w:rPr>
              <w:t>NG-U UP transport layer information</w:t>
            </w:r>
            <w:r w:rsidRPr="000B3AA4">
              <w:rPr>
                <w:rFonts w:cs="Calibri"/>
                <w:i/>
                <w:color w:val="FF0000"/>
                <w:sz w:val="16"/>
                <w:szCs w:val="16"/>
                <w:lang w:eastAsia="en-US"/>
              </w:rPr>
              <w:t xml:space="preserve"> configuration contains two transport layer </w:t>
            </w:r>
            <w:r>
              <w:rPr>
                <w:rFonts w:cs="Calibri"/>
                <w:i/>
                <w:color w:val="FF0000"/>
                <w:sz w:val="16"/>
                <w:szCs w:val="16"/>
                <w:lang w:eastAsia="en-US"/>
              </w:rPr>
              <w:t>addresses of different versions</w:t>
            </w:r>
          </w:p>
          <w:p w14:paraId="4E0AD93E" w14:textId="77777777" w:rsidR="005A6A77" w:rsidRDefault="005A6A77" w:rsidP="004B1208">
            <w:pPr>
              <w:widowControl w:val="0"/>
              <w:ind w:left="144" w:hanging="144"/>
              <w:rPr>
                <w:rFonts w:cs="Calibri"/>
                <w:i/>
                <w:color w:val="FF0000"/>
                <w:sz w:val="16"/>
                <w:szCs w:val="16"/>
              </w:rPr>
            </w:pPr>
            <w:r>
              <w:rPr>
                <w:rFonts w:cs="Calibri"/>
                <w:i/>
                <w:color w:val="FF0000"/>
                <w:sz w:val="16"/>
                <w:szCs w:val="16"/>
              </w:rPr>
              <w:lastRenderedPageBreak/>
              <w:t>Check the open issue above…</w:t>
            </w:r>
          </w:p>
        </w:tc>
      </w:tr>
      <w:tr w:rsidR="005A6A77" w:rsidRPr="00242BA7" w14:paraId="5BB674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A6732" w14:textId="77777777" w:rsidR="005A6A77" w:rsidRPr="00242BA7" w:rsidRDefault="005A6A77" w:rsidP="004B1208">
            <w:pPr>
              <w:widowControl w:val="0"/>
              <w:ind w:left="144" w:hanging="144"/>
              <w:rPr>
                <w:rFonts w:cs="Calibri"/>
                <w:sz w:val="18"/>
                <w:highlight w:val="yellow"/>
                <w:lang w:eastAsia="en-US"/>
              </w:rPr>
            </w:pPr>
            <w:hyperlink r:id="rId45" w:history="1">
              <w:r w:rsidRPr="00242BA7">
                <w:rPr>
                  <w:rFonts w:cs="Calibri"/>
                  <w:sz w:val="18"/>
                  <w:highlight w:val="yellow"/>
                  <w:lang w:eastAsia="en-US"/>
                </w:rPr>
                <w:t>R3-251524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5CEF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NR Femto node shared by PLMN and PNI-NPN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2BA6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2F574A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E5CF5" w14:textId="77777777" w:rsidR="005A6A77" w:rsidRPr="008550DE" w:rsidRDefault="005A6A77" w:rsidP="004B1208">
            <w:pPr>
              <w:widowControl w:val="0"/>
              <w:ind w:left="144" w:hanging="144"/>
              <w:rPr>
                <w:rFonts w:cs="Calibri"/>
                <w:sz w:val="18"/>
                <w:highlight w:val="yellow"/>
                <w:lang w:eastAsia="en-US"/>
              </w:rPr>
            </w:pPr>
            <w:hyperlink r:id="rId46" w:history="1">
              <w:r w:rsidRPr="008550DE">
                <w:rPr>
                  <w:rFonts w:cs="Calibri"/>
                  <w:sz w:val="18"/>
                  <w:highlight w:val="yellow"/>
                  <w:lang w:eastAsia="en-US"/>
                </w:rPr>
                <w:t>R3-251622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D4C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draft BL CR to TS 38.300) Discussion on NR Femto node shared by PLMN and PNI-NPN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EE15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6665E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F1B8D" w14:textId="77777777" w:rsidR="005A6A77" w:rsidRPr="008550DE" w:rsidRDefault="005A6A77" w:rsidP="004B1208">
            <w:pPr>
              <w:widowControl w:val="0"/>
              <w:ind w:left="144" w:hanging="144"/>
              <w:rPr>
                <w:rFonts w:cs="Calibri"/>
                <w:sz w:val="18"/>
                <w:highlight w:val="yellow"/>
                <w:lang w:eastAsia="en-US"/>
              </w:rPr>
            </w:pPr>
            <w:hyperlink r:id="rId47" w:history="1">
              <w:r w:rsidRPr="008550DE">
                <w:rPr>
                  <w:rFonts w:cs="Calibri"/>
                  <w:sz w:val="18"/>
                  <w:highlight w:val="yellow"/>
                  <w:lang w:eastAsia="en-US"/>
                </w:rPr>
                <w:t>R3-251639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0D5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AC50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8925C3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72DF3" w14:textId="77777777" w:rsidR="005A6A77" w:rsidRPr="008550DE" w:rsidRDefault="005A6A77" w:rsidP="004B1208">
            <w:pPr>
              <w:widowControl w:val="0"/>
              <w:ind w:left="144" w:hanging="144"/>
              <w:rPr>
                <w:rFonts w:cs="Calibri"/>
                <w:sz w:val="18"/>
                <w:highlight w:val="yellow"/>
                <w:lang w:eastAsia="en-US"/>
              </w:rPr>
            </w:pPr>
            <w:hyperlink r:id="rId48" w:history="1">
              <w:r w:rsidRPr="008550DE">
                <w:rPr>
                  <w:rFonts w:cs="Calibri"/>
                  <w:sz w:val="18"/>
                  <w:highlight w:val="yellow"/>
                  <w:lang w:eastAsia="en-US"/>
                </w:rPr>
                <w:t>R3-251640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AA21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8110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9E11E4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86A92" w14:textId="77777777" w:rsidR="005A6A77" w:rsidRPr="00242BA7" w:rsidRDefault="005A6A77" w:rsidP="004B1208">
            <w:pPr>
              <w:widowControl w:val="0"/>
              <w:ind w:left="144" w:hanging="144"/>
              <w:rPr>
                <w:rFonts w:cs="Calibri"/>
                <w:sz w:val="18"/>
                <w:highlight w:val="yellow"/>
                <w:lang w:eastAsia="en-US"/>
              </w:rPr>
            </w:pPr>
            <w:hyperlink r:id="rId49" w:history="1">
              <w:r w:rsidRPr="00242BA7">
                <w:rPr>
                  <w:rFonts w:cs="Calibri"/>
                  <w:sz w:val="18"/>
                  <w:highlight w:val="yellow"/>
                  <w:lang w:eastAsia="en-US"/>
                </w:rPr>
                <w:t>R3-251682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D2C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Mobility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87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2179579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447F0" w14:textId="77777777" w:rsidR="005A6A77" w:rsidRPr="00242BA7" w:rsidRDefault="005A6A77" w:rsidP="004B1208">
            <w:pPr>
              <w:widowControl w:val="0"/>
              <w:ind w:left="144" w:hanging="144"/>
              <w:rPr>
                <w:rFonts w:cs="Calibri"/>
                <w:sz w:val="18"/>
                <w:highlight w:val="yellow"/>
                <w:lang w:eastAsia="en-US"/>
              </w:rPr>
            </w:pPr>
            <w:hyperlink r:id="rId50" w:history="1">
              <w:r w:rsidRPr="00242BA7">
                <w:rPr>
                  <w:rFonts w:cs="Calibri"/>
                  <w:sz w:val="18"/>
                  <w:highlight w:val="yellow"/>
                  <w:lang w:eastAsia="en-US"/>
                </w:rPr>
                <w:t>R3-251702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8A57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0B9E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19886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23949" w14:textId="77777777" w:rsidR="005A6A77" w:rsidRPr="00242BA7" w:rsidRDefault="005A6A77" w:rsidP="004B1208">
            <w:pPr>
              <w:widowControl w:val="0"/>
              <w:ind w:left="144" w:hanging="144"/>
              <w:rPr>
                <w:rFonts w:cs="Calibri"/>
                <w:sz w:val="18"/>
                <w:highlight w:val="yellow"/>
                <w:lang w:eastAsia="en-US"/>
              </w:rPr>
            </w:pPr>
            <w:hyperlink r:id="rId51" w:history="1">
              <w:r w:rsidRPr="00242BA7">
                <w:rPr>
                  <w:rFonts w:cs="Calibri"/>
                  <w:sz w:val="18"/>
                  <w:highlight w:val="yellow"/>
                  <w:lang w:eastAsia="en-US"/>
                </w:rPr>
                <w:t>R3-251703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81E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Discussion </w:t>
            </w:r>
            <w:proofErr w:type="gramStart"/>
            <w:r w:rsidRPr="00242BA7">
              <w:rPr>
                <w:rFonts w:cs="Calibri"/>
                <w:sz w:val="18"/>
                <w:lang w:eastAsia="en-US"/>
              </w:rPr>
              <w:t>on  access</w:t>
            </w:r>
            <w:proofErr w:type="gramEnd"/>
            <w:r w:rsidRPr="00242BA7">
              <w:rPr>
                <w:rFonts w:cs="Calibri"/>
                <w:sz w:val="18"/>
                <w:lang w:eastAsia="en-US"/>
              </w:rPr>
              <w:t xml:space="preserve"> control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1079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5869D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23F4A" w14:textId="77777777" w:rsidR="005A6A77" w:rsidRPr="00242BA7" w:rsidRDefault="005A6A77" w:rsidP="004B1208">
            <w:pPr>
              <w:widowControl w:val="0"/>
              <w:ind w:left="144" w:hanging="144"/>
              <w:rPr>
                <w:rFonts w:cs="Calibri"/>
                <w:sz w:val="18"/>
                <w:highlight w:val="yellow"/>
                <w:lang w:eastAsia="en-US"/>
              </w:rPr>
            </w:pPr>
            <w:hyperlink r:id="rId52" w:history="1">
              <w:r w:rsidRPr="00242BA7">
                <w:rPr>
                  <w:rFonts w:cs="Calibri"/>
                  <w:sz w:val="18"/>
                  <w:highlight w:val="yellow"/>
                  <w:lang w:eastAsia="en-US"/>
                </w:rPr>
                <w:t>R3-251786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E75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Slice Feature and Access Control for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250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6EFF0B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F653B" w14:textId="77777777" w:rsidR="005A6A77" w:rsidRPr="00242BA7" w:rsidRDefault="005A6A77" w:rsidP="004B1208">
            <w:pPr>
              <w:widowControl w:val="0"/>
              <w:ind w:left="144" w:hanging="144"/>
              <w:rPr>
                <w:rFonts w:cs="Calibri"/>
                <w:sz w:val="18"/>
                <w:highlight w:val="yellow"/>
                <w:lang w:eastAsia="en-US"/>
              </w:rPr>
            </w:pPr>
            <w:hyperlink r:id="rId53" w:history="1">
              <w:r w:rsidRPr="00242BA7">
                <w:rPr>
                  <w:rFonts w:cs="Calibri"/>
                  <w:sz w:val="18"/>
                  <w:highlight w:val="yellow"/>
                  <w:lang w:eastAsia="en-US"/>
                </w:rPr>
                <w:t>R3-251789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B529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38.300 and TS 38.413 on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CD242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1B60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15C96" w14:textId="77777777" w:rsidR="005A6A77" w:rsidRPr="00242BA7" w:rsidRDefault="005A6A77" w:rsidP="004B1208">
            <w:pPr>
              <w:widowControl w:val="0"/>
              <w:ind w:left="144" w:hanging="144"/>
              <w:rPr>
                <w:rFonts w:cs="Calibri"/>
                <w:sz w:val="18"/>
                <w:highlight w:val="yellow"/>
                <w:lang w:eastAsia="en-US"/>
              </w:rPr>
            </w:pPr>
            <w:hyperlink r:id="rId54" w:history="1">
              <w:r w:rsidRPr="00242BA7">
                <w:rPr>
                  <w:rFonts w:cs="Calibri"/>
                  <w:sz w:val="18"/>
                  <w:highlight w:val="yellow"/>
                  <w:lang w:eastAsia="en-US"/>
                </w:rPr>
                <w:t>R3-251844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79DFB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8B88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D80878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7E27" w14:textId="77777777" w:rsidR="005A6A77" w:rsidRPr="00242BA7" w:rsidRDefault="005A6A77" w:rsidP="004B1208">
            <w:pPr>
              <w:widowControl w:val="0"/>
              <w:ind w:left="144" w:hanging="144"/>
              <w:rPr>
                <w:rFonts w:cs="Calibri"/>
                <w:sz w:val="18"/>
                <w:highlight w:val="yellow"/>
                <w:lang w:eastAsia="en-US"/>
              </w:rPr>
            </w:pPr>
            <w:hyperlink r:id="rId55" w:history="1">
              <w:r w:rsidRPr="00242BA7">
                <w:rPr>
                  <w:rFonts w:cs="Calibri"/>
                  <w:sz w:val="18"/>
                  <w:highlight w:val="yellow"/>
                  <w:lang w:eastAsia="en-US"/>
                </w:rPr>
                <w:t>R3-251845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B66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to SA2) Discussion on LS from SA2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5740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BB3EE67"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D4526" w14:textId="77777777" w:rsidR="005A6A77" w:rsidRPr="00242BA7" w:rsidRDefault="005A6A77" w:rsidP="004B1208">
            <w:pPr>
              <w:widowControl w:val="0"/>
              <w:ind w:left="144" w:hanging="144"/>
              <w:rPr>
                <w:rFonts w:cs="Calibri"/>
                <w:sz w:val="18"/>
                <w:highlight w:val="yellow"/>
                <w:lang w:eastAsia="en-US"/>
              </w:rPr>
            </w:pPr>
            <w:hyperlink r:id="rId56" w:history="1">
              <w:r w:rsidRPr="00242BA7">
                <w:rPr>
                  <w:rFonts w:cs="Calibri"/>
                  <w:sz w:val="18"/>
                  <w:highlight w:val="yellow"/>
                  <w:lang w:eastAsia="en-US"/>
                </w:rPr>
                <w:t>R3-251852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B8A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38.300/38.413) 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3475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BFA61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DC88D" w14:textId="77777777" w:rsidR="005A6A77" w:rsidRPr="00242BA7" w:rsidRDefault="005A6A77" w:rsidP="004B1208">
            <w:pPr>
              <w:widowControl w:val="0"/>
              <w:ind w:left="144" w:hanging="144"/>
              <w:rPr>
                <w:rFonts w:cs="Calibri"/>
                <w:sz w:val="18"/>
                <w:highlight w:val="yellow"/>
                <w:lang w:eastAsia="en-US"/>
              </w:rPr>
            </w:pPr>
            <w:hyperlink r:id="rId57" w:history="1">
              <w:r w:rsidRPr="00242BA7">
                <w:rPr>
                  <w:rFonts w:cs="Calibri"/>
                  <w:sz w:val="18"/>
                  <w:highlight w:val="yellow"/>
                  <w:lang w:eastAsia="en-US"/>
                </w:rPr>
                <w:t>R3-251853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93889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 Discussion on SA2's LS on NR Femto node shared by PLMN and PNI-NPN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CBC2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76DFE4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95357" w14:textId="77777777" w:rsidR="005A6A77" w:rsidRPr="00242BA7" w:rsidRDefault="005A6A77" w:rsidP="004B1208">
            <w:pPr>
              <w:widowControl w:val="0"/>
              <w:ind w:left="144" w:hanging="144"/>
              <w:rPr>
                <w:rFonts w:cs="Calibri"/>
                <w:sz w:val="18"/>
                <w:highlight w:val="yellow"/>
                <w:lang w:eastAsia="en-US"/>
              </w:rPr>
            </w:pPr>
            <w:hyperlink r:id="rId58" w:history="1">
              <w:r w:rsidRPr="00242BA7">
                <w:rPr>
                  <w:rFonts w:cs="Calibri"/>
                  <w:sz w:val="18"/>
                  <w:highlight w:val="yellow"/>
                  <w:lang w:eastAsia="en-US"/>
                </w:rPr>
                <w:t>R3-251861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EE58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A768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B160F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0BDC" w14:textId="77777777" w:rsidR="005A6A77" w:rsidRPr="00242BA7" w:rsidRDefault="005A6A77" w:rsidP="004B1208">
            <w:pPr>
              <w:widowControl w:val="0"/>
              <w:ind w:left="144" w:hanging="144"/>
              <w:rPr>
                <w:rFonts w:cs="Calibri"/>
                <w:sz w:val="18"/>
                <w:highlight w:val="yellow"/>
                <w:lang w:eastAsia="en-US"/>
              </w:rPr>
            </w:pPr>
            <w:hyperlink r:id="rId59" w:history="1">
              <w:r w:rsidRPr="00242BA7">
                <w:rPr>
                  <w:rFonts w:cs="Calibri"/>
                  <w:sz w:val="18"/>
                  <w:highlight w:val="yellow"/>
                  <w:lang w:eastAsia="en-US"/>
                </w:rPr>
                <w:t>R3-251900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F0F2D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IP Version Selection when the NR Femto GW Is Deployed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7FD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F2E77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20773" w14:textId="77777777" w:rsidR="005A6A77" w:rsidRPr="00242BA7" w:rsidRDefault="005A6A77" w:rsidP="004B1208">
            <w:pPr>
              <w:widowControl w:val="0"/>
              <w:ind w:left="144" w:hanging="144"/>
              <w:rPr>
                <w:rFonts w:cs="Calibri"/>
                <w:sz w:val="18"/>
                <w:highlight w:val="yellow"/>
                <w:lang w:eastAsia="en-US"/>
              </w:rPr>
            </w:pPr>
            <w:hyperlink r:id="rId60" w:history="1">
              <w:r w:rsidRPr="00242BA7">
                <w:rPr>
                  <w:rFonts w:cs="Calibri"/>
                  <w:sz w:val="18"/>
                  <w:highlight w:val="yellow"/>
                  <w:lang w:eastAsia="en-US"/>
                </w:rPr>
                <w:t>R3-251901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49C3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Sharing between PLMN and PNI-NPN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06B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F885E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A63297" w14:textId="77777777" w:rsidR="005A6A77" w:rsidRPr="00242BA7" w:rsidRDefault="005A6A77" w:rsidP="004B1208">
            <w:pPr>
              <w:widowControl w:val="0"/>
              <w:ind w:left="144" w:hanging="144"/>
              <w:rPr>
                <w:rFonts w:cs="Calibri"/>
                <w:sz w:val="18"/>
                <w:highlight w:val="yellow"/>
                <w:lang w:eastAsia="en-US"/>
              </w:rPr>
            </w:pPr>
            <w:hyperlink r:id="rId61" w:history="1">
              <w:r w:rsidRPr="00242BA7">
                <w:rPr>
                  <w:rFonts w:cs="Calibri"/>
                  <w:sz w:val="18"/>
                  <w:highlight w:val="yellow"/>
                  <w:lang w:eastAsia="en-US"/>
                </w:rPr>
                <w:t>R3-251944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FC8C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7941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99DA25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4CE92" w14:textId="77777777" w:rsidR="005A6A77" w:rsidRPr="00242BA7" w:rsidRDefault="005A6A77" w:rsidP="004B1208">
            <w:pPr>
              <w:widowControl w:val="0"/>
              <w:ind w:left="144" w:hanging="144"/>
              <w:rPr>
                <w:rFonts w:cs="Calibri"/>
                <w:sz w:val="18"/>
                <w:highlight w:val="yellow"/>
                <w:lang w:eastAsia="en-US"/>
              </w:rPr>
            </w:pPr>
            <w:hyperlink r:id="rId62" w:history="1">
              <w:r w:rsidRPr="00242BA7">
                <w:rPr>
                  <w:rFonts w:cs="Calibri"/>
                  <w:sz w:val="18"/>
                  <w:highlight w:val="yellow"/>
                  <w:lang w:eastAsia="en-US"/>
                </w:rPr>
                <w:t>R3-251945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E59BF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4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6D9151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A3601" w14:textId="77777777" w:rsidR="005A6A77" w:rsidRPr="00242BA7" w:rsidRDefault="005A6A77" w:rsidP="004B1208">
            <w:pPr>
              <w:widowControl w:val="0"/>
              <w:ind w:left="144" w:hanging="144"/>
              <w:rPr>
                <w:rFonts w:cs="Calibri"/>
                <w:sz w:val="18"/>
                <w:highlight w:val="yellow"/>
                <w:lang w:eastAsia="en-US"/>
              </w:rPr>
            </w:pPr>
            <w:hyperlink r:id="rId63" w:history="1">
              <w:r w:rsidRPr="00242BA7">
                <w:rPr>
                  <w:rFonts w:cs="Calibri"/>
                  <w:sz w:val="18"/>
                  <w:highlight w:val="yellow"/>
                  <w:lang w:eastAsia="en-US"/>
                </w:rPr>
                <w:t>R3-252012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6A00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Completion of Functional Aspects of NR </w:t>
            </w:r>
            <w:proofErr w:type="gramStart"/>
            <w:r w:rsidRPr="00242BA7">
              <w:rPr>
                <w:rFonts w:cs="Calibri"/>
                <w:sz w:val="18"/>
                <w:lang w:eastAsia="en-US"/>
              </w:rPr>
              <w:t>Femto  (</w:t>
            </w:r>
            <w:proofErr w:type="gramEnd"/>
            <w:r w:rsidRPr="00242BA7">
              <w:rPr>
                <w:rFonts w:cs="Calibri"/>
                <w:sz w:val="18"/>
                <w:lang w:eastAsia="en-US"/>
              </w:rPr>
              <w:t>Nokia,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4FF7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F98BF0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A777C" w14:textId="77777777" w:rsidR="005A6A77" w:rsidRPr="00242BA7" w:rsidRDefault="005A6A77" w:rsidP="004B1208">
            <w:pPr>
              <w:widowControl w:val="0"/>
              <w:ind w:left="144" w:hanging="144"/>
              <w:rPr>
                <w:rFonts w:cs="Calibri"/>
                <w:sz w:val="18"/>
                <w:highlight w:val="yellow"/>
                <w:lang w:eastAsia="en-US"/>
              </w:rPr>
            </w:pPr>
            <w:hyperlink r:id="rId64" w:history="1">
              <w:r w:rsidRPr="00242BA7">
                <w:rPr>
                  <w:rFonts w:cs="Calibri"/>
                  <w:sz w:val="18"/>
                  <w:highlight w:val="yellow"/>
                  <w:lang w:eastAsia="en-US"/>
                </w:rPr>
                <w:t>R3-252013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694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Reply LS on NR Femto Node shared by PLMN and PNI NPN (</w:t>
            </w:r>
            <w:proofErr w:type="gramStart"/>
            <w:r w:rsidRPr="00242BA7">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8E0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w:t>
            </w:r>
            <w:proofErr w:type="gramStart"/>
            <w:r w:rsidRPr="00242BA7">
              <w:rPr>
                <w:rFonts w:cs="Calibri"/>
                <w:sz w:val="18"/>
                <w:lang w:eastAsia="en-US"/>
              </w:rPr>
              <w:t>To</w:t>
            </w:r>
            <w:proofErr w:type="gramEnd"/>
            <w:r w:rsidRPr="00242BA7">
              <w:rPr>
                <w:rFonts w:cs="Calibri"/>
                <w:sz w:val="18"/>
                <w:lang w:eastAsia="en-US"/>
              </w:rPr>
              <w:t xml:space="preserve">: SA2 CC: </w:t>
            </w:r>
          </w:p>
        </w:tc>
      </w:tr>
      <w:tr w:rsidR="005A6A77" w:rsidRPr="00242BA7" w14:paraId="68D5E24F"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569D3" w14:textId="77777777" w:rsidR="005A6A77" w:rsidRPr="00242BA7" w:rsidRDefault="005A6A77" w:rsidP="004B1208">
            <w:pPr>
              <w:widowControl w:val="0"/>
              <w:ind w:left="144" w:hanging="144"/>
              <w:rPr>
                <w:rFonts w:cs="Calibri"/>
                <w:sz w:val="18"/>
                <w:highlight w:val="yellow"/>
                <w:lang w:eastAsia="en-US"/>
              </w:rPr>
            </w:pPr>
            <w:hyperlink r:id="rId65" w:history="1">
              <w:r w:rsidRPr="00242BA7">
                <w:rPr>
                  <w:rFonts w:cs="Calibri"/>
                  <w:sz w:val="18"/>
                  <w:highlight w:val="yellow"/>
                  <w:lang w:eastAsia="en-US"/>
                </w:rPr>
                <w:t>R3-252102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9AE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F9F7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BEACC1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7EC7A" w14:textId="77777777" w:rsidR="005A6A77" w:rsidRPr="00242BA7" w:rsidRDefault="005A6A77" w:rsidP="004B1208">
            <w:pPr>
              <w:widowControl w:val="0"/>
              <w:ind w:left="144" w:hanging="144"/>
              <w:rPr>
                <w:rFonts w:cs="Calibri"/>
                <w:sz w:val="18"/>
                <w:highlight w:val="yellow"/>
                <w:lang w:eastAsia="en-US"/>
              </w:rPr>
            </w:pPr>
            <w:hyperlink r:id="rId66" w:history="1">
              <w:r w:rsidRPr="00242BA7">
                <w:rPr>
                  <w:rFonts w:cs="Calibri"/>
                  <w:sz w:val="18"/>
                  <w:highlight w:val="yellow"/>
                  <w:lang w:eastAsia="en-US"/>
                </w:rPr>
                <w:t>R3-252103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18073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on NR Femto node shared by PLMN and PNI-NPN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9D5C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w:t>
            </w:r>
            <w:proofErr w:type="gramStart"/>
            <w:r w:rsidRPr="00242BA7">
              <w:rPr>
                <w:rFonts w:cs="Calibri"/>
                <w:sz w:val="18"/>
                <w:lang w:eastAsia="en-US"/>
              </w:rPr>
              <w:t>To</w:t>
            </w:r>
            <w:proofErr w:type="gramEnd"/>
            <w:r w:rsidRPr="00242BA7">
              <w:rPr>
                <w:rFonts w:cs="Calibri"/>
                <w:sz w:val="18"/>
                <w:lang w:eastAsia="en-US"/>
              </w:rPr>
              <w:t>: SA2 CC: RAN2</w:t>
            </w:r>
          </w:p>
        </w:tc>
      </w:tr>
      <w:tr w:rsidR="005A6A77" w:rsidRPr="00242BA7" w14:paraId="2968792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49347" w14:textId="77777777" w:rsidR="005A6A77" w:rsidRPr="00242BA7" w:rsidRDefault="005A6A77" w:rsidP="004B1208">
            <w:pPr>
              <w:widowControl w:val="0"/>
              <w:ind w:left="144" w:hanging="144"/>
              <w:rPr>
                <w:rFonts w:cs="Calibri"/>
                <w:sz w:val="18"/>
                <w:highlight w:val="yellow"/>
                <w:lang w:eastAsia="en-US"/>
              </w:rPr>
            </w:pPr>
            <w:hyperlink r:id="rId67" w:history="1">
              <w:r w:rsidRPr="00242BA7">
                <w:rPr>
                  <w:rFonts w:cs="Calibri"/>
                  <w:sz w:val="18"/>
                  <w:highlight w:val="yellow"/>
                  <w:lang w:eastAsia="en-US"/>
                </w:rPr>
                <w:t>R3-252252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2ED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D1D4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FA0C8A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D3AB2" w14:textId="77777777" w:rsidR="005A6A77" w:rsidRPr="00242BA7" w:rsidRDefault="005A6A77" w:rsidP="004B1208">
            <w:pPr>
              <w:widowControl w:val="0"/>
              <w:ind w:left="144" w:hanging="144"/>
              <w:rPr>
                <w:rFonts w:cs="Calibri"/>
                <w:sz w:val="18"/>
                <w:highlight w:val="yellow"/>
                <w:lang w:eastAsia="en-US"/>
              </w:rPr>
            </w:pPr>
            <w:hyperlink r:id="rId68" w:history="1">
              <w:r w:rsidRPr="008B60A7">
                <w:rPr>
                  <w:rFonts w:cs="Calibri"/>
                  <w:sz w:val="18"/>
                  <w:highlight w:val="red"/>
                  <w:lang w:eastAsia="en-US"/>
                </w:rPr>
                <w:t>R3-252107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178E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7551C"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5898F94C"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bl>
    <w:p w14:paraId="6024A7E8" w14:textId="77777777" w:rsidR="005A6A77" w:rsidRPr="005A6A77" w:rsidRDefault="005A6A77" w:rsidP="005A6A77"/>
    <w:sectPr w:rsidR="005A6A77" w:rsidRPr="005A6A7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2FB8" w14:textId="77777777" w:rsidR="00F96111" w:rsidRDefault="00F96111">
      <w:pPr>
        <w:spacing w:after="0"/>
      </w:pPr>
      <w:r>
        <w:separator/>
      </w:r>
    </w:p>
  </w:endnote>
  <w:endnote w:type="continuationSeparator" w:id="0">
    <w:p w14:paraId="4710A7BA" w14:textId="77777777" w:rsidR="00F96111" w:rsidRDefault="00F961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Italic">
    <w:panose1 w:val="020207030605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C9B6" w14:textId="77777777" w:rsidR="00F96111" w:rsidRDefault="00F96111">
      <w:pPr>
        <w:spacing w:after="0"/>
      </w:pPr>
      <w:r>
        <w:separator/>
      </w:r>
    </w:p>
  </w:footnote>
  <w:footnote w:type="continuationSeparator" w:id="0">
    <w:p w14:paraId="710AF7C6" w14:textId="77777777" w:rsidR="00F96111" w:rsidRDefault="00F961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3272"/>
        </w:tabs>
        <w:ind w:left="3272"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70FA4D"/>
    <w:multiLevelType w:val="singleLevel"/>
    <w:tmpl w:val="3570FA4D"/>
    <w:lvl w:ilvl="0">
      <w:start w:val="1"/>
      <w:numFmt w:val="decimal"/>
      <w:suff w:val="space"/>
      <w:lvlText w:val="%1)"/>
      <w:lvlJc w:val="left"/>
      <w:pPr>
        <w:ind w:left="40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7"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2"/>
  </w:num>
  <w:num w:numId="3" w16cid:durableId="318920480">
    <w:abstractNumId w:val="16"/>
  </w:num>
  <w:num w:numId="4" w16cid:durableId="2126069989">
    <w:abstractNumId w:val="11"/>
  </w:num>
  <w:num w:numId="5" w16cid:durableId="102844611">
    <w:abstractNumId w:val="8"/>
  </w:num>
  <w:num w:numId="6" w16cid:durableId="1648049502">
    <w:abstractNumId w:val="13"/>
  </w:num>
  <w:num w:numId="7" w16cid:durableId="1504319194">
    <w:abstractNumId w:val="10"/>
  </w:num>
  <w:num w:numId="8" w16cid:durableId="38167699">
    <w:abstractNumId w:val="15"/>
  </w:num>
  <w:num w:numId="9" w16cid:durableId="136266734">
    <w:abstractNumId w:val="6"/>
  </w:num>
  <w:num w:numId="10" w16cid:durableId="321661378">
    <w:abstractNumId w:val="18"/>
  </w:num>
  <w:num w:numId="11" w16cid:durableId="1670451093">
    <w:abstractNumId w:val="7"/>
  </w:num>
  <w:num w:numId="12" w16cid:durableId="648246840">
    <w:abstractNumId w:val="14"/>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17"/>
  </w:num>
  <w:num w:numId="18" w16cid:durableId="355080808">
    <w:abstractNumId w:val="9"/>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1F3C"/>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773"/>
    <w:rsid w:val="00120F8D"/>
    <w:rsid w:val="00126A26"/>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4BD6"/>
    <w:rsid w:val="00295AD6"/>
    <w:rsid w:val="0029615B"/>
    <w:rsid w:val="00297108"/>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8E6"/>
    <w:rsid w:val="003207B1"/>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56A4"/>
    <w:rsid w:val="004769BB"/>
    <w:rsid w:val="0047761D"/>
    <w:rsid w:val="00480F56"/>
    <w:rsid w:val="00481C6D"/>
    <w:rsid w:val="00485C54"/>
    <w:rsid w:val="00487384"/>
    <w:rsid w:val="00487836"/>
    <w:rsid w:val="004901C7"/>
    <w:rsid w:val="00492325"/>
    <w:rsid w:val="00493A31"/>
    <w:rsid w:val="00497252"/>
    <w:rsid w:val="004A0A45"/>
    <w:rsid w:val="004A2216"/>
    <w:rsid w:val="004A5273"/>
    <w:rsid w:val="004B1208"/>
    <w:rsid w:val="004B1410"/>
    <w:rsid w:val="004B3A09"/>
    <w:rsid w:val="004B75BD"/>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1D24"/>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385"/>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AA2"/>
    <w:rsid w:val="005A7BA0"/>
    <w:rsid w:val="005B141A"/>
    <w:rsid w:val="005B1CAC"/>
    <w:rsid w:val="005B1E29"/>
    <w:rsid w:val="005B3FF1"/>
    <w:rsid w:val="005B43FF"/>
    <w:rsid w:val="005B5761"/>
    <w:rsid w:val="005B6353"/>
    <w:rsid w:val="005B66DD"/>
    <w:rsid w:val="005C0B18"/>
    <w:rsid w:val="005C3A86"/>
    <w:rsid w:val="005C43AF"/>
    <w:rsid w:val="005C57B6"/>
    <w:rsid w:val="005D1D86"/>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3A4F"/>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34E4"/>
    <w:rsid w:val="00785B01"/>
    <w:rsid w:val="00785E68"/>
    <w:rsid w:val="007871A4"/>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4016C"/>
    <w:rsid w:val="008426EF"/>
    <w:rsid w:val="00845537"/>
    <w:rsid w:val="00845985"/>
    <w:rsid w:val="0085175C"/>
    <w:rsid w:val="00852390"/>
    <w:rsid w:val="00852F7C"/>
    <w:rsid w:val="00857CB2"/>
    <w:rsid w:val="00857EEB"/>
    <w:rsid w:val="00860D25"/>
    <w:rsid w:val="008629D0"/>
    <w:rsid w:val="00863F5E"/>
    <w:rsid w:val="008641BF"/>
    <w:rsid w:val="00866E07"/>
    <w:rsid w:val="00867B2F"/>
    <w:rsid w:val="00867E4F"/>
    <w:rsid w:val="00871B8C"/>
    <w:rsid w:val="008750E9"/>
    <w:rsid w:val="008756D7"/>
    <w:rsid w:val="00882A85"/>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C4"/>
    <w:rsid w:val="008C56ED"/>
    <w:rsid w:val="008D116E"/>
    <w:rsid w:val="008D2440"/>
    <w:rsid w:val="008D2FD6"/>
    <w:rsid w:val="008D3FB0"/>
    <w:rsid w:val="008D47DA"/>
    <w:rsid w:val="008D5EE7"/>
    <w:rsid w:val="008D6BE2"/>
    <w:rsid w:val="008D75BA"/>
    <w:rsid w:val="008E37FF"/>
    <w:rsid w:val="008E4F90"/>
    <w:rsid w:val="008F387D"/>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4363"/>
    <w:rsid w:val="009964DD"/>
    <w:rsid w:val="00997B23"/>
    <w:rsid w:val="009A1130"/>
    <w:rsid w:val="009A3265"/>
    <w:rsid w:val="009A41AC"/>
    <w:rsid w:val="009A5844"/>
    <w:rsid w:val="009A6208"/>
    <w:rsid w:val="009A7209"/>
    <w:rsid w:val="009B0B09"/>
    <w:rsid w:val="009B16B5"/>
    <w:rsid w:val="009B3E2C"/>
    <w:rsid w:val="009C01BD"/>
    <w:rsid w:val="009C0295"/>
    <w:rsid w:val="009C0F30"/>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668B6"/>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5A81"/>
    <w:rsid w:val="00AB65CB"/>
    <w:rsid w:val="00AC29B7"/>
    <w:rsid w:val="00AC30DA"/>
    <w:rsid w:val="00AC4898"/>
    <w:rsid w:val="00AC54BF"/>
    <w:rsid w:val="00AC5FEB"/>
    <w:rsid w:val="00AC7EF7"/>
    <w:rsid w:val="00AD069C"/>
    <w:rsid w:val="00AD0A3E"/>
    <w:rsid w:val="00AD1454"/>
    <w:rsid w:val="00AD265B"/>
    <w:rsid w:val="00AD2F6C"/>
    <w:rsid w:val="00AD322D"/>
    <w:rsid w:val="00AD7A08"/>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35E3"/>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254D"/>
    <w:rsid w:val="00C73D98"/>
    <w:rsid w:val="00C74C47"/>
    <w:rsid w:val="00C7606B"/>
    <w:rsid w:val="00C819E0"/>
    <w:rsid w:val="00C82617"/>
    <w:rsid w:val="00C827B6"/>
    <w:rsid w:val="00C82EC5"/>
    <w:rsid w:val="00C85D63"/>
    <w:rsid w:val="00C90FB9"/>
    <w:rsid w:val="00C92363"/>
    <w:rsid w:val="00C95162"/>
    <w:rsid w:val="00C9602B"/>
    <w:rsid w:val="00CA26CB"/>
    <w:rsid w:val="00CA29FF"/>
    <w:rsid w:val="00CA37EE"/>
    <w:rsid w:val="00CA4541"/>
    <w:rsid w:val="00CA46EA"/>
    <w:rsid w:val="00CB2901"/>
    <w:rsid w:val="00CB31B2"/>
    <w:rsid w:val="00CB56B6"/>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10D5"/>
    <w:rsid w:val="00D125B1"/>
    <w:rsid w:val="00D141EB"/>
    <w:rsid w:val="00D14EA6"/>
    <w:rsid w:val="00D1691D"/>
    <w:rsid w:val="00D17354"/>
    <w:rsid w:val="00D174AE"/>
    <w:rsid w:val="00D20BA5"/>
    <w:rsid w:val="00D22283"/>
    <w:rsid w:val="00D22F90"/>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B45"/>
    <w:rsid w:val="00D53E6E"/>
    <w:rsid w:val="00D565A5"/>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101B8"/>
    <w:rsid w:val="00E11908"/>
    <w:rsid w:val="00E136A8"/>
    <w:rsid w:val="00E14902"/>
    <w:rsid w:val="00E1515E"/>
    <w:rsid w:val="00E16FC1"/>
    <w:rsid w:val="00E22AAD"/>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65E3"/>
    <w:rsid w:val="00F07876"/>
    <w:rsid w:val="00F07BA4"/>
    <w:rsid w:val="00F1025F"/>
    <w:rsid w:val="00F10670"/>
    <w:rsid w:val="00F151DD"/>
    <w:rsid w:val="00F20C4E"/>
    <w:rsid w:val="00F21A02"/>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48AD"/>
    <w:rsid w:val="00F96111"/>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363"/>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clear" w:pos="3272"/>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a"/>
    <w:link w:val="af7"/>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bis\Docs\R3-251638.zip" TargetMode="External"/><Relationship Id="rId21" Type="http://schemas.openxmlformats.org/officeDocument/2006/relationships/hyperlink" Target="file:///D:\&#20250;&#35758;&#30828;&#30424;\TSGR3_127-bis\Docs\R3-251584.zip" TargetMode="External"/><Relationship Id="rId42" Type="http://schemas.openxmlformats.org/officeDocument/2006/relationships/hyperlink" Target="file:///D:\&#20250;&#35758;&#30828;&#30424;\TSGR3_127-bis\Docs\R3-252225.zip" TargetMode="External"/><Relationship Id="rId47" Type="http://schemas.openxmlformats.org/officeDocument/2006/relationships/hyperlink" Target="file:///D:\&#20250;&#35758;&#30828;&#30424;\TSGR3_127-bis\Docs\R3-251639.zip" TargetMode="External"/><Relationship Id="rId63" Type="http://schemas.openxmlformats.org/officeDocument/2006/relationships/hyperlink" Target="file:///D:\&#20250;&#35758;&#30828;&#30424;\TSGR3_127-bis\Docs\R3-252012.zip" TargetMode="External"/><Relationship Id="rId68" Type="http://schemas.openxmlformats.org/officeDocument/2006/relationships/hyperlink" Target="file:///D:\&#20250;&#35758;&#30828;&#30424;\TSGR3_127-bis\Docs\R3-252107.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bis\Docs\R3-251550.zip" TargetMode="External"/><Relationship Id="rId29" Type="http://schemas.openxmlformats.org/officeDocument/2006/relationships/hyperlink" Target="file:///D:\&#20250;&#35758;&#30828;&#30424;\TSGR3_127-bis\Docs\R3-251728.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bis\Docs\R3-251621.zip" TargetMode="External"/><Relationship Id="rId32" Type="http://schemas.openxmlformats.org/officeDocument/2006/relationships/hyperlink" Target="file:///D:\&#20250;&#35758;&#30828;&#30424;\TSGR3_127-bis\Docs\R3-251850.zip" TargetMode="External"/><Relationship Id="rId37" Type="http://schemas.openxmlformats.org/officeDocument/2006/relationships/hyperlink" Target="file:///D:\&#20250;&#35758;&#30828;&#30424;\TSGR3_127-bis\Docs\R3-252100.zip" TargetMode="External"/><Relationship Id="rId40" Type="http://schemas.openxmlformats.org/officeDocument/2006/relationships/hyperlink" Target="file:///D:\&#20250;&#35758;&#30828;&#30424;\TSGR3_127-bis\Docs\R3-252135.zip" TargetMode="External"/><Relationship Id="rId45" Type="http://schemas.openxmlformats.org/officeDocument/2006/relationships/hyperlink" Target="file:///D:\&#20250;&#35758;&#30828;&#30424;\TSGR3_127-bis\Docs\R3-251524.zip" TargetMode="External"/><Relationship Id="rId53" Type="http://schemas.openxmlformats.org/officeDocument/2006/relationships/hyperlink" Target="file:///D:\&#20250;&#35758;&#30828;&#30424;\TSGR3_127-bis\Docs\R3-251789.zip" TargetMode="External"/><Relationship Id="rId58" Type="http://schemas.openxmlformats.org/officeDocument/2006/relationships/hyperlink" Target="file:///D:\&#20250;&#35758;&#30828;&#30424;\TSGR3_127-bis\Docs\R3-251861.zip" TargetMode="External"/><Relationship Id="rId66" Type="http://schemas.openxmlformats.org/officeDocument/2006/relationships/hyperlink" Target="file:///D:\&#20250;&#35758;&#30828;&#30424;\TSGR3_127-bis\Docs\R3-252103.zip" TargetMode="External"/><Relationship Id="rId5" Type="http://schemas.openxmlformats.org/officeDocument/2006/relationships/numbering" Target="numbering.xml"/><Relationship Id="rId61" Type="http://schemas.openxmlformats.org/officeDocument/2006/relationships/hyperlink" Target="file:///D:\&#20250;&#35758;&#30828;&#30424;\TSGR3_127-bis\Docs\R3-251944.zip" TargetMode="External"/><Relationship Id="rId19" Type="http://schemas.openxmlformats.org/officeDocument/2006/relationships/hyperlink" Target="file:///D:\&#20250;&#35758;&#30828;&#30424;\TSGR3_127-bis\Docs\R3-251531.zip" TargetMode="External"/><Relationship Id="rId14" Type="http://schemas.openxmlformats.org/officeDocument/2006/relationships/hyperlink" Target="file:///D:\&#20250;&#35758;&#30828;&#30424;\TSGR3_127-bis\Docs\R3-251548.zip" TargetMode="External"/><Relationship Id="rId22" Type="http://schemas.openxmlformats.org/officeDocument/2006/relationships/hyperlink" Target="file:///D:\&#20250;&#35758;&#30828;&#30424;\TSGR3_127-bis\Docs\R3-251619.zip" TargetMode="External"/><Relationship Id="rId27" Type="http://schemas.openxmlformats.org/officeDocument/2006/relationships/hyperlink" Target="file:///D:\&#20250;&#35758;&#30828;&#30424;\TSGR3_127-bis\Docs\R3-251694.zip" TargetMode="External"/><Relationship Id="rId30" Type="http://schemas.openxmlformats.org/officeDocument/2006/relationships/hyperlink" Target="file:///D:\&#20250;&#35758;&#30828;&#30424;\TSGR3_127-bis\Docs\R3-251842.zip" TargetMode="External"/><Relationship Id="rId35" Type="http://schemas.openxmlformats.org/officeDocument/2006/relationships/hyperlink" Target="file:///D:\&#20250;&#35758;&#30828;&#30424;\TSGR3_127-bis\Docs\R3-251943.zip" TargetMode="External"/><Relationship Id="rId43" Type="http://schemas.openxmlformats.org/officeDocument/2006/relationships/hyperlink" Target="file:///D:\&#20250;&#35758;&#30828;&#30424;\TSGR3_127-bis\Docs\R3-252251.zip" TargetMode="External"/><Relationship Id="rId48" Type="http://schemas.openxmlformats.org/officeDocument/2006/relationships/hyperlink" Target="file:///D:\&#20250;&#35758;&#30828;&#30424;\TSGR3_127-bis\Docs\R3-251640.zip" TargetMode="External"/><Relationship Id="rId56" Type="http://schemas.openxmlformats.org/officeDocument/2006/relationships/hyperlink" Target="file:///D:\&#20250;&#35758;&#30828;&#30424;\TSGR3_127-bis\Docs\R3-251852.zip" TargetMode="External"/><Relationship Id="rId64" Type="http://schemas.openxmlformats.org/officeDocument/2006/relationships/hyperlink" Target="file:///D:\&#20250;&#35758;&#30828;&#30424;\TSGR3_127-bis\Docs\R3-252013.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7-bis\Docs\R3-251703.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546.zip" TargetMode="External"/><Relationship Id="rId17" Type="http://schemas.openxmlformats.org/officeDocument/2006/relationships/hyperlink" Target="file:///D:\&#20250;&#35758;&#30828;&#30424;\TSGR3_127-bis\Docs\R3-251551.zip" TargetMode="External"/><Relationship Id="rId25" Type="http://schemas.openxmlformats.org/officeDocument/2006/relationships/hyperlink" Target="file:///D:\&#20250;&#35758;&#30828;&#30424;\TSGR3_127-bis\Docs\R3-251637.zip" TargetMode="External"/><Relationship Id="rId33" Type="http://schemas.openxmlformats.org/officeDocument/2006/relationships/hyperlink" Target="file:///D:\&#20250;&#35758;&#30828;&#30424;\TSGR3_127-bis\Docs\R3-251851.zip" TargetMode="External"/><Relationship Id="rId38" Type="http://schemas.openxmlformats.org/officeDocument/2006/relationships/hyperlink" Target="file:///D:\&#20250;&#35758;&#30828;&#30424;\TSGR3_127-bis\Docs\R3-252101.zip" TargetMode="External"/><Relationship Id="rId46" Type="http://schemas.openxmlformats.org/officeDocument/2006/relationships/hyperlink" Target="file:///D:\&#20250;&#35758;&#30828;&#30424;\TSGR3_127-bis\Docs\R3-251622.zip" TargetMode="External"/><Relationship Id="rId59" Type="http://schemas.openxmlformats.org/officeDocument/2006/relationships/hyperlink" Target="file:///D:\&#20250;&#35758;&#30828;&#30424;\TSGR3_127-bis\Docs\R3-251900.zip" TargetMode="External"/><Relationship Id="rId67" Type="http://schemas.openxmlformats.org/officeDocument/2006/relationships/hyperlink" Target="file:///D:\&#20250;&#35758;&#30828;&#30424;\TSGR3_127-bis\Docs\R3-252252.zip" TargetMode="External"/><Relationship Id="rId20" Type="http://schemas.openxmlformats.org/officeDocument/2006/relationships/hyperlink" Target="file:///D:\&#20250;&#35758;&#30828;&#30424;\TSGR3_127-bis\Docs\R3-251583.zip" TargetMode="External"/><Relationship Id="rId41" Type="http://schemas.openxmlformats.org/officeDocument/2006/relationships/hyperlink" Target="file:///D:\&#20250;&#35758;&#30828;&#30424;\TSGR3_127-bis\Docs\R3-252224.zip" TargetMode="External"/><Relationship Id="rId54" Type="http://schemas.openxmlformats.org/officeDocument/2006/relationships/hyperlink" Target="file:///D:\&#20250;&#35758;&#30828;&#30424;\TSGR3_127-bis\Docs\R3-251844.zip" TargetMode="External"/><Relationship Id="rId62" Type="http://schemas.openxmlformats.org/officeDocument/2006/relationships/hyperlink" Target="file:///D:\&#20250;&#35758;&#30828;&#30424;\TSGR3_127-bis\Docs\R3-2519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549.zip" TargetMode="External"/><Relationship Id="rId23" Type="http://schemas.openxmlformats.org/officeDocument/2006/relationships/hyperlink" Target="file:///D:\&#20250;&#35758;&#30828;&#30424;\TSGR3_127-bis\Docs\R3-251620.zip" TargetMode="External"/><Relationship Id="rId28" Type="http://schemas.openxmlformats.org/officeDocument/2006/relationships/hyperlink" Target="file:///D:\&#20250;&#35758;&#30828;&#30424;\TSGR3_127-bis\Docs\R3-251727.zip" TargetMode="External"/><Relationship Id="rId36" Type="http://schemas.openxmlformats.org/officeDocument/2006/relationships/hyperlink" Target="file:///D:\&#20250;&#35758;&#30828;&#30424;\TSGR3_127-bis\Docs\R3-251960.zip" TargetMode="External"/><Relationship Id="rId49" Type="http://schemas.openxmlformats.org/officeDocument/2006/relationships/hyperlink" Target="file:///D:\&#20250;&#35758;&#30828;&#30424;\TSGR3_127-bis\Docs\R3-251682.zip" TargetMode="External"/><Relationship Id="rId57" Type="http://schemas.openxmlformats.org/officeDocument/2006/relationships/hyperlink" Target="file:///D:\&#20250;&#35758;&#30828;&#30424;\TSGR3_127-bis\Docs\R3-251853.zip" TargetMode="External"/><Relationship Id="rId10" Type="http://schemas.openxmlformats.org/officeDocument/2006/relationships/endnotes" Target="endnotes.xml"/><Relationship Id="rId31" Type="http://schemas.openxmlformats.org/officeDocument/2006/relationships/hyperlink" Target="file:///D:\&#20250;&#35758;&#30828;&#30424;\TSGR3_127-bis\Docs\R3-251843.zip" TargetMode="External"/><Relationship Id="rId44" Type="http://schemas.openxmlformats.org/officeDocument/2006/relationships/hyperlink" Target="file:///D:\&#20250;&#35758;&#30828;&#30424;\TSGR3_127-bis\Docs\R3-252106.zip" TargetMode="External"/><Relationship Id="rId52" Type="http://schemas.openxmlformats.org/officeDocument/2006/relationships/hyperlink" Target="file:///D:\&#20250;&#35758;&#30828;&#30424;\TSGR3_127-bis\Docs\R3-251786.zip" TargetMode="External"/><Relationship Id="rId60" Type="http://schemas.openxmlformats.org/officeDocument/2006/relationships/hyperlink" Target="file:///D:\&#20250;&#35758;&#30828;&#30424;\TSGR3_127-bis\Docs\R3-251901.zip" TargetMode="External"/><Relationship Id="rId65" Type="http://schemas.openxmlformats.org/officeDocument/2006/relationships/hyperlink" Target="file:///D:\&#20250;&#35758;&#30828;&#30424;\TSGR3_127-bis\Docs\R3-2521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bis\Docs\R3-251547.zip" TargetMode="External"/><Relationship Id="rId18" Type="http://schemas.openxmlformats.org/officeDocument/2006/relationships/hyperlink" Target="file:///D:\&#20250;&#35758;&#30828;&#30424;\TSGR3_127-bis\Docs\R3-251552.zip" TargetMode="External"/><Relationship Id="rId39" Type="http://schemas.openxmlformats.org/officeDocument/2006/relationships/hyperlink" Target="file:///D:\&#20250;&#35758;&#30828;&#30424;\TSGR3_127-bis\Docs\R3-252134.zip" TargetMode="External"/><Relationship Id="rId34" Type="http://schemas.openxmlformats.org/officeDocument/2006/relationships/hyperlink" Target="file:///D:\&#20250;&#35758;&#30828;&#30424;\TSGR3_127-bis\Docs\R3-251942.zip" TargetMode="External"/><Relationship Id="rId50" Type="http://schemas.openxmlformats.org/officeDocument/2006/relationships/hyperlink" Target="file:///D:\&#20250;&#35758;&#30828;&#30424;\TSGR3_127-bis\Docs\R3-251702.zip" TargetMode="External"/><Relationship Id="rId55" Type="http://schemas.openxmlformats.org/officeDocument/2006/relationships/hyperlink" Target="file:///D:\&#20250;&#35758;&#30828;&#30424;\TSGR3_127-bis\Docs\R3-2518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customXml/itemProps3.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5789</Words>
  <Characters>33001</Characters>
  <Application>Microsoft Office Word</Application>
  <DocSecurity>0</DocSecurity>
  <Lines>275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2</cp:revision>
  <cp:lastPrinted>2036-02-07T05:28:00Z</cp:lastPrinted>
  <dcterms:created xsi:type="dcterms:W3CDTF">2025-04-08T08:42:00Z</dcterms:created>
  <dcterms:modified xsi:type="dcterms:W3CDTF">2025-04-08T08:42:00Z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