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82" w:rsidRPr="003D66CB" w:rsidRDefault="004A2ED4" w:rsidP="00624382">
      <w:pPr>
        <w:pStyle w:val="3GPPHeader"/>
        <w:spacing w:after="0"/>
        <w:jc w:val="left"/>
        <w:rPr>
          <w:rFonts w:ascii="Arial" w:hAnsi="Arial"/>
          <w:bCs/>
          <w:color w:val="000000"/>
          <w:sz w:val="22"/>
        </w:rPr>
      </w:pPr>
      <w:r>
        <w:rPr>
          <w:rFonts w:ascii="Arial" w:hAnsi="Arial"/>
          <w:bCs/>
          <w:color w:val="000000"/>
          <w:sz w:val="22"/>
        </w:rPr>
        <w:t>3GPP TSG-RAN WG3 #1</w:t>
      </w:r>
      <w:r>
        <w:rPr>
          <w:rFonts w:ascii="Arial" w:hAnsi="Arial" w:hint="eastAsia"/>
          <w:bCs/>
          <w:color w:val="000000"/>
          <w:sz w:val="22"/>
        </w:rPr>
        <w:t>2</w:t>
      </w:r>
      <w:r w:rsidR="00194EA8">
        <w:rPr>
          <w:rFonts w:ascii="Arial" w:hAnsi="Arial" w:hint="eastAsia"/>
          <w:bCs/>
          <w:color w:val="000000"/>
          <w:sz w:val="22"/>
        </w:rPr>
        <w:t>7</w:t>
      </w:r>
      <w:r w:rsidR="00653940">
        <w:rPr>
          <w:rFonts w:ascii="Arial" w:hAnsi="Arial" w:hint="eastAsia"/>
          <w:bCs/>
          <w:color w:val="000000"/>
          <w:sz w:val="22"/>
        </w:rPr>
        <w:t>bis</w:t>
      </w:r>
      <w:r w:rsidR="00624382">
        <w:rPr>
          <w:rFonts w:ascii="Arial" w:hAnsi="Arial" w:hint="eastAsia"/>
          <w:bCs/>
          <w:color w:val="000000"/>
          <w:sz w:val="22"/>
        </w:rPr>
        <w:t xml:space="preserve">                                            </w:t>
      </w:r>
      <w:r w:rsidR="000531A8">
        <w:rPr>
          <w:rFonts w:ascii="Arial" w:hAnsi="Arial" w:hint="eastAsia"/>
          <w:bCs/>
          <w:color w:val="000000"/>
          <w:sz w:val="22"/>
        </w:rPr>
        <w:t xml:space="preserve">   </w:t>
      </w:r>
      <w:r w:rsidR="00823ED7">
        <w:rPr>
          <w:rFonts w:ascii="Arial" w:hAnsi="Arial" w:hint="eastAsia"/>
          <w:bCs/>
          <w:color w:val="000000"/>
          <w:sz w:val="22"/>
        </w:rPr>
        <w:t xml:space="preserve">  </w:t>
      </w:r>
      <w:r w:rsidR="00B56F52" w:rsidRPr="00B56F52">
        <w:rPr>
          <w:rFonts w:ascii="Arial" w:hAnsi="Arial"/>
          <w:bCs/>
          <w:color w:val="000000"/>
          <w:sz w:val="22"/>
        </w:rPr>
        <w:t>R3-252358</w:t>
      </w:r>
      <w:r w:rsidR="00624382">
        <w:rPr>
          <w:rFonts w:ascii="Arial" w:hAnsi="Arial" w:hint="eastAsia"/>
          <w:bCs/>
          <w:color w:val="000000"/>
          <w:sz w:val="22"/>
        </w:rPr>
        <w:t xml:space="preserve">                                                                 </w:t>
      </w:r>
    </w:p>
    <w:p w:rsidR="00624382" w:rsidRDefault="00A00ADC" w:rsidP="00624382">
      <w:pPr>
        <w:pStyle w:val="3GPPHeader"/>
        <w:spacing w:after="0"/>
        <w:rPr>
          <w:rFonts w:ascii="Arial" w:hAnsi="Arial"/>
          <w:bCs/>
          <w:color w:val="000000"/>
          <w:sz w:val="22"/>
        </w:rPr>
      </w:pPr>
      <w:r>
        <w:rPr>
          <w:rFonts w:ascii="Arial" w:hAnsi="Arial" w:hint="eastAsia"/>
          <w:bCs/>
          <w:color w:val="000000"/>
          <w:sz w:val="22"/>
          <w:lang w:val="en-US"/>
        </w:rPr>
        <w:t>Wuhan</w:t>
      </w:r>
      <w:r>
        <w:rPr>
          <w:rFonts w:ascii="Arial" w:hAnsi="Arial"/>
          <w:bCs/>
          <w:color w:val="000000"/>
          <w:sz w:val="22"/>
          <w:lang w:val="en-US"/>
        </w:rPr>
        <w:t>,</w:t>
      </w:r>
      <w:r>
        <w:rPr>
          <w:rFonts w:ascii="Arial" w:hAnsi="Arial" w:hint="eastAsia"/>
          <w:bCs/>
          <w:color w:val="000000"/>
          <w:sz w:val="22"/>
          <w:lang w:val="en-US"/>
        </w:rPr>
        <w:t xml:space="preserve"> </w:t>
      </w:r>
      <w:r w:rsidR="008E1139">
        <w:rPr>
          <w:rFonts w:ascii="Arial" w:hAnsi="Arial" w:hint="eastAsia"/>
          <w:bCs/>
          <w:color w:val="000000"/>
          <w:sz w:val="22"/>
          <w:lang w:val="en-US"/>
        </w:rPr>
        <w:t>China</w:t>
      </w:r>
      <w:r w:rsidR="008E1139">
        <w:rPr>
          <w:rFonts w:ascii="Arial" w:hAnsi="Arial"/>
          <w:bCs/>
          <w:color w:val="000000"/>
          <w:sz w:val="22"/>
          <w:lang w:val="en-US"/>
        </w:rPr>
        <w:t xml:space="preserve">, 7th – </w:t>
      </w:r>
      <w:r w:rsidR="0089198A">
        <w:rPr>
          <w:rFonts w:ascii="Arial" w:hAnsi="Arial" w:hint="eastAsia"/>
          <w:bCs/>
          <w:color w:val="000000"/>
          <w:sz w:val="22"/>
          <w:lang w:val="en-US"/>
        </w:rPr>
        <w:t>1</w:t>
      </w:r>
      <w:r w:rsidR="0089198A" w:rsidRPr="00194EA8">
        <w:rPr>
          <w:rFonts w:ascii="Arial" w:hAnsi="Arial"/>
          <w:bCs/>
          <w:color w:val="000000"/>
          <w:sz w:val="22"/>
          <w:lang w:val="en-US"/>
        </w:rPr>
        <w:t>1</w:t>
      </w:r>
      <w:r w:rsidR="0089198A">
        <w:rPr>
          <w:rFonts w:ascii="Arial" w:hAnsi="Arial" w:hint="eastAsia"/>
          <w:bCs/>
          <w:color w:val="000000"/>
          <w:sz w:val="22"/>
          <w:lang w:val="en-US"/>
        </w:rPr>
        <w:t>th</w:t>
      </w:r>
      <w:r w:rsidR="0089198A" w:rsidRPr="00194EA8">
        <w:rPr>
          <w:rFonts w:ascii="Arial" w:hAnsi="Arial"/>
          <w:bCs/>
          <w:color w:val="000000"/>
          <w:sz w:val="22"/>
          <w:lang w:val="en-US"/>
        </w:rPr>
        <w:t xml:space="preserve"> </w:t>
      </w:r>
      <w:r w:rsidR="008E1139">
        <w:rPr>
          <w:rFonts w:ascii="Arial" w:hAnsi="Arial" w:hint="eastAsia"/>
          <w:bCs/>
          <w:color w:val="000000"/>
          <w:sz w:val="22"/>
          <w:lang w:val="en-US"/>
        </w:rPr>
        <w:t>Apr</w:t>
      </w:r>
      <w:r w:rsidR="00194EA8" w:rsidRPr="00194EA8">
        <w:rPr>
          <w:rFonts w:ascii="Arial" w:hAnsi="Arial"/>
          <w:bCs/>
          <w:color w:val="000000"/>
          <w:sz w:val="22"/>
          <w:lang w:val="en-US"/>
        </w:rPr>
        <w:t>, 2025</w:t>
      </w:r>
    </w:p>
    <w:p w:rsidR="00624382" w:rsidRPr="00E86025" w:rsidRDefault="00624382" w:rsidP="00624382">
      <w:pPr>
        <w:pStyle w:val="3GPPHeader"/>
        <w:spacing w:after="0"/>
        <w:rPr>
          <w:rFonts w:ascii="Arial" w:hAnsi="Arial"/>
          <w:bCs/>
          <w:color w:val="000000"/>
          <w:sz w:val="22"/>
        </w:rPr>
      </w:pPr>
    </w:p>
    <w:p w:rsidR="00624382" w:rsidRPr="006812AA" w:rsidRDefault="00624382" w:rsidP="00624382">
      <w:pPr>
        <w:pStyle w:val="3GPPHeader"/>
        <w:spacing w:after="0"/>
        <w:rPr>
          <w:rFonts w:ascii="Arial" w:hAnsi="Arial"/>
          <w:bCs/>
          <w:color w:val="000000"/>
          <w:sz w:val="22"/>
        </w:rPr>
      </w:pPr>
      <w:r w:rsidRPr="001730DA">
        <w:rPr>
          <w:rFonts w:ascii="Arial" w:hAnsi="Arial"/>
          <w:bCs/>
          <w:color w:val="000000"/>
          <w:sz w:val="22"/>
        </w:rPr>
        <w:t>Agenda Item:</w:t>
      </w:r>
      <w:r w:rsidRPr="001730DA">
        <w:rPr>
          <w:rFonts w:ascii="Arial" w:hAnsi="Arial"/>
          <w:bCs/>
          <w:color w:val="000000"/>
          <w:sz w:val="22"/>
        </w:rPr>
        <w:tab/>
      </w:r>
      <w:r w:rsidR="00FD200F">
        <w:rPr>
          <w:rFonts w:ascii="Arial" w:hAnsi="Arial" w:hint="eastAsia"/>
          <w:bCs/>
          <w:color w:val="000000"/>
          <w:sz w:val="22"/>
        </w:rPr>
        <w:t>10.2</w:t>
      </w:r>
    </w:p>
    <w:p w:rsidR="00624382" w:rsidRPr="001730DA" w:rsidRDefault="00624382" w:rsidP="00624382">
      <w:pPr>
        <w:pStyle w:val="3GPPHeader"/>
        <w:spacing w:after="0"/>
        <w:rPr>
          <w:rFonts w:ascii="Arial" w:hAnsi="Arial"/>
          <w:bCs/>
          <w:color w:val="000000"/>
          <w:sz w:val="22"/>
        </w:rPr>
      </w:pPr>
      <w:r w:rsidRPr="001730DA">
        <w:rPr>
          <w:rFonts w:ascii="Arial" w:hAnsi="Arial"/>
          <w:bCs/>
          <w:color w:val="000000"/>
          <w:sz w:val="22"/>
        </w:rPr>
        <w:t>Source:</w:t>
      </w:r>
      <w:r w:rsidRPr="001730DA">
        <w:rPr>
          <w:rFonts w:ascii="Arial" w:hAnsi="Arial"/>
          <w:bCs/>
          <w:color w:val="000000"/>
          <w:sz w:val="22"/>
        </w:rPr>
        <w:tab/>
      </w:r>
      <w:r w:rsidRPr="001730DA">
        <w:rPr>
          <w:rFonts w:ascii="Arial" w:hAnsi="Arial" w:hint="eastAsia"/>
          <w:bCs/>
          <w:color w:val="000000"/>
          <w:sz w:val="22"/>
        </w:rPr>
        <w:t>CATT</w:t>
      </w:r>
    </w:p>
    <w:p w:rsidR="00624382" w:rsidRPr="001730DA" w:rsidRDefault="00624382" w:rsidP="00D26E9C">
      <w:pPr>
        <w:pStyle w:val="3GPPHeader"/>
        <w:spacing w:after="0"/>
        <w:ind w:left="1767" w:hangingChars="800" w:hanging="1767"/>
        <w:rPr>
          <w:rFonts w:ascii="Arial" w:hAnsi="Arial"/>
          <w:bCs/>
          <w:color w:val="000000"/>
          <w:sz w:val="22"/>
        </w:rPr>
      </w:pPr>
      <w:r w:rsidRPr="001730DA">
        <w:rPr>
          <w:rFonts w:ascii="Arial" w:hAnsi="Arial"/>
          <w:bCs/>
          <w:color w:val="000000"/>
          <w:sz w:val="22"/>
        </w:rPr>
        <w:t>Title:</w:t>
      </w:r>
      <w:r w:rsidRPr="001730DA">
        <w:rPr>
          <w:rFonts w:ascii="Arial" w:hAnsi="Arial"/>
          <w:bCs/>
          <w:color w:val="000000"/>
          <w:sz w:val="22"/>
        </w:rPr>
        <w:tab/>
      </w:r>
      <w:r w:rsidR="002D673E">
        <w:rPr>
          <w:rFonts w:ascii="Arial" w:hAnsi="Arial" w:hint="eastAsia"/>
          <w:bCs/>
          <w:color w:val="000000"/>
          <w:sz w:val="22"/>
        </w:rPr>
        <w:t xml:space="preserve">(TP for </w:t>
      </w:r>
      <w:r w:rsidR="004D1496">
        <w:rPr>
          <w:rFonts w:ascii="Arial" w:hAnsi="Arial" w:hint="eastAsia"/>
          <w:bCs/>
          <w:color w:val="000000"/>
          <w:sz w:val="22"/>
        </w:rPr>
        <w:t>38.300</w:t>
      </w:r>
      <w:r w:rsidR="00D10D0C">
        <w:rPr>
          <w:rFonts w:ascii="Arial" w:hAnsi="Arial" w:hint="eastAsia"/>
          <w:bCs/>
          <w:color w:val="000000"/>
          <w:sz w:val="22"/>
        </w:rPr>
        <w:t>)</w:t>
      </w:r>
      <w:r w:rsidR="00F1318B">
        <w:rPr>
          <w:rFonts w:ascii="Arial" w:hAnsi="Arial" w:hint="eastAsia"/>
          <w:bCs/>
          <w:color w:val="000000"/>
          <w:sz w:val="22"/>
        </w:rPr>
        <w:t xml:space="preserve"> </w:t>
      </w:r>
      <w:r w:rsidR="00F95476">
        <w:rPr>
          <w:rFonts w:ascii="Arial" w:hAnsi="Arial" w:hint="eastAsia"/>
          <w:bCs/>
          <w:color w:val="000000"/>
          <w:sz w:val="22"/>
        </w:rPr>
        <w:t>MRO</w:t>
      </w:r>
      <w:r w:rsidR="00F1318B">
        <w:rPr>
          <w:rFonts w:ascii="Arial" w:hAnsi="Arial" w:hint="eastAsia"/>
          <w:bCs/>
          <w:color w:val="000000"/>
          <w:sz w:val="22"/>
        </w:rPr>
        <w:t xml:space="preserve"> for</w:t>
      </w:r>
      <w:r w:rsidR="00E57FFE" w:rsidRPr="005F5F46">
        <w:rPr>
          <w:rFonts w:ascii="Arial" w:hAnsi="Arial"/>
          <w:bCs/>
          <w:color w:val="000000"/>
          <w:sz w:val="22"/>
        </w:rPr>
        <w:t xml:space="preserve"> </w:t>
      </w:r>
      <w:r w:rsidR="004C4CB1" w:rsidRPr="004C4CB1">
        <w:rPr>
          <w:rFonts w:ascii="Arial" w:hAnsi="Arial"/>
          <w:bCs/>
          <w:color w:val="000000"/>
          <w:sz w:val="22"/>
        </w:rPr>
        <w:t>CHO with Candidate SCG(s)</w:t>
      </w:r>
    </w:p>
    <w:p w:rsidR="00624382" w:rsidRPr="00DB3591" w:rsidRDefault="00624382" w:rsidP="00624382">
      <w:pPr>
        <w:pStyle w:val="3GPPHeader"/>
        <w:spacing w:after="0"/>
        <w:rPr>
          <w:rFonts w:ascii="Arial" w:hAnsi="Arial"/>
          <w:bCs/>
          <w:color w:val="000000"/>
          <w:sz w:val="22"/>
        </w:rPr>
      </w:pPr>
      <w:r w:rsidRPr="001730DA">
        <w:rPr>
          <w:rFonts w:ascii="Arial" w:hAnsi="Arial"/>
          <w:bCs/>
          <w:color w:val="000000"/>
          <w:sz w:val="22"/>
        </w:rPr>
        <w:t>Document for:</w:t>
      </w:r>
      <w:r w:rsidRPr="001730DA">
        <w:rPr>
          <w:rFonts w:ascii="Arial" w:hAnsi="Arial"/>
          <w:bCs/>
          <w:color w:val="000000"/>
          <w:sz w:val="22"/>
        </w:rPr>
        <w:tab/>
      </w:r>
      <w:r w:rsidR="00C670C2">
        <w:rPr>
          <w:rFonts w:ascii="Arial" w:hAnsi="Arial" w:hint="eastAsia"/>
          <w:bCs/>
          <w:color w:val="000000"/>
          <w:sz w:val="22"/>
        </w:rPr>
        <w:t>other</w:t>
      </w:r>
    </w:p>
    <w:p w:rsidR="009C0AC0" w:rsidRDefault="009C0AC0" w:rsidP="009C0AC0">
      <w:pPr>
        <w:pStyle w:val="1"/>
        <w:rPr>
          <w:rFonts w:cs="Arial"/>
        </w:rPr>
      </w:pPr>
      <w:r w:rsidRPr="0062041D">
        <w:rPr>
          <w:rFonts w:cs="Arial"/>
        </w:rPr>
        <w:t>Introduction</w:t>
      </w:r>
      <w:bookmarkStart w:id="0" w:name="_Ref178064866"/>
    </w:p>
    <w:p w:rsidR="00507E9E" w:rsidRPr="00CF536F" w:rsidRDefault="00507E9E" w:rsidP="00507E9E">
      <w:pPr>
        <w:rPr>
          <w:rFonts w:ascii="Calibri" w:hAnsi="Calibri" w:cs="Calibri"/>
          <w:sz w:val="18"/>
          <w:szCs w:val="22"/>
          <w:u w:val="single"/>
        </w:rPr>
      </w:pPr>
      <w:r w:rsidRPr="00CF536F">
        <w:rPr>
          <w:rFonts w:ascii="Calibri" w:hAnsi="Calibri" w:cs="Calibri" w:hint="eastAsia"/>
          <w:sz w:val="18"/>
          <w:szCs w:val="22"/>
          <w:u w:val="single"/>
        </w:rPr>
        <w:t>MRO for CHO with Candidate SCG(s)</w:t>
      </w:r>
    </w:p>
    <w:p w:rsidR="00F1318B" w:rsidRPr="009B03F9" w:rsidRDefault="008A00F0" w:rsidP="00BD3243">
      <w:pPr>
        <w:spacing w:before="120" w:line="280" w:lineRule="atLeast"/>
      </w:pPr>
      <w:r w:rsidRPr="009B03F9">
        <w:t>A</w:t>
      </w:r>
      <w:r w:rsidRPr="009B03F9">
        <w:rPr>
          <w:rFonts w:hint="eastAsia"/>
        </w:rPr>
        <w:t xml:space="preserve">dd </w:t>
      </w:r>
      <w:r w:rsidRPr="009B03F9">
        <w:t>definition</w:t>
      </w:r>
      <w:r w:rsidRPr="009B03F9">
        <w:rPr>
          <w:rFonts w:hint="eastAsia"/>
        </w:rPr>
        <w:t xml:space="preserve"> of too late CHO with candidate SCG(s) in 38.300</w:t>
      </w:r>
    </w:p>
    <w:bookmarkEnd w:id="0"/>
    <w:p w:rsidR="0000061B" w:rsidRPr="00F62FFF" w:rsidRDefault="0000061B" w:rsidP="0000061B">
      <w:pPr>
        <w:pStyle w:val="1"/>
        <w:rPr>
          <w:rFonts w:cs="Arial"/>
        </w:rPr>
      </w:pPr>
      <w:r w:rsidRPr="00F62FFF">
        <w:rPr>
          <w:rFonts w:cs="Arial" w:hint="eastAsia"/>
          <w:lang w:eastAsia="zh-CN"/>
        </w:rPr>
        <w:t>TP for TS 3</w:t>
      </w:r>
      <w:r>
        <w:rPr>
          <w:rFonts w:cs="Arial" w:hint="eastAsia"/>
          <w:lang w:eastAsia="zh-CN"/>
        </w:rPr>
        <w:t>8.300</w:t>
      </w:r>
    </w:p>
    <w:p w:rsidR="00750B00" w:rsidRDefault="00750B00" w:rsidP="008456EA">
      <w:pPr>
        <w:pStyle w:val="5"/>
        <w:numPr>
          <w:ilvl w:val="0"/>
          <w:numId w:val="0"/>
        </w:numPr>
      </w:pPr>
      <w:bookmarkStart w:id="1" w:name="_Toc171672242"/>
      <w:bookmarkStart w:id="2" w:name="_Toc52551426"/>
      <w:bookmarkStart w:id="3" w:name="_Toc51971443"/>
      <w:bookmarkStart w:id="4" w:name="_Toc46502095"/>
      <w:r>
        <w:t>15.5.2.2.2</w:t>
      </w:r>
      <w:r>
        <w:tab/>
        <w:t>Connection failure due to intra</w:t>
      </w:r>
      <w:bookmarkStart w:id="5" w:name="_GoBack"/>
      <w:bookmarkEnd w:id="5"/>
      <w:r>
        <w:t>-system mobility</w:t>
      </w:r>
      <w:bookmarkEnd w:id="1"/>
      <w:bookmarkEnd w:id="2"/>
      <w:bookmarkEnd w:id="3"/>
      <w:bookmarkEnd w:id="4"/>
    </w:p>
    <w:p w:rsidR="00750B00" w:rsidRDefault="00750B00" w:rsidP="00750B00">
      <w:r>
        <w:t>One of the functions of Mobility Robustness Optimization is to detect connection failures that occur due to Too Early or Too Late Handovers, or Handover to Wrong Cell. These problems are defined as follows:</w:t>
      </w:r>
    </w:p>
    <w:p w:rsidR="00750B00" w:rsidRDefault="00750B00" w:rsidP="00750B00">
      <w:pPr>
        <w:pStyle w:val="B1"/>
      </w:pPr>
      <w:r>
        <w:t>-</w:t>
      </w:r>
      <w:r>
        <w:tab/>
        <w:t>Intra-system Too Late Handover: an RLF occurs after the UE has stayed for a long period of time in the cell; the UE attempts to re-establish the radio link connection in a different cell.</w:t>
      </w:r>
    </w:p>
    <w:p w:rsidR="00750B00" w:rsidRDefault="00750B00" w:rsidP="00750B00">
      <w:pPr>
        <w:pStyle w:val="B1"/>
      </w:pPr>
      <w:r>
        <w:t>-</w:t>
      </w:r>
      <w:r>
        <w:tab/>
        <w:t>Intra-system Too Early Handover: an RLF occurs shortly after a successful handover from a source cell to a target cell or a handover failure occurs during the handover procedure; the UE attempts to re-establish the radio link connection in the source cell.</w:t>
      </w:r>
    </w:p>
    <w:p w:rsidR="00750B00" w:rsidRDefault="00750B00" w:rsidP="00750B00">
      <w:pPr>
        <w:pStyle w:val="B1"/>
      </w:pPr>
      <w:r>
        <w:t>-</w:t>
      </w:r>
      <w:r>
        <w:tab/>
        <w:t>Intra-system Handover to Wrong Cell: an RLF occurs shortly after a successful handover from a source cell to a target cell or a handover failure occurs during the handover procedure; the UE attempts to re-establish the radio link connection in a cell other than the source cell and the target cell.</w:t>
      </w:r>
    </w:p>
    <w:p w:rsidR="00750B00" w:rsidRDefault="00750B00" w:rsidP="00750B00">
      <w:r>
        <w:t>In the definition above, the "successful handover" refers to the UE state, namely the successful completion of the RA procedure.</w:t>
      </w:r>
    </w:p>
    <w:p w:rsidR="00750B00" w:rsidRDefault="00750B00" w:rsidP="00750B00">
      <w:pPr>
        <w:rPr>
          <w:ins w:id="6" w:author="author" w:date="2024-10-25T15:29:00Z"/>
        </w:rPr>
      </w:pPr>
      <w:ins w:id="7" w:author="author" w:date="2024-10-25T15:29:00Z">
        <w:r>
          <w:rPr>
            <w:rFonts w:hint="eastAsia"/>
          </w:rPr>
          <w:t>In case of LTM cell switch, the "successful handover"</w:t>
        </w:r>
        <w:r>
          <w:t xml:space="preserve"> in the definitions above </w:t>
        </w:r>
        <w:r>
          <w:rPr>
            <w:rFonts w:hint="eastAsia"/>
          </w:rPr>
          <w:t>refers to a successful completion of the RA procedure in case of RACH-based LTM or</w:t>
        </w:r>
        <w:r>
          <w:t xml:space="preserve"> </w:t>
        </w:r>
        <w:r>
          <w:rPr>
            <w:rFonts w:hint="eastAsia"/>
          </w:rPr>
          <w:t xml:space="preserve">the successful reception of </w:t>
        </w:r>
        <w:proofErr w:type="spellStart"/>
        <w:r>
          <w:rPr>
            <w:rFonts w:hint="eastAsia"/>
          </w:rPr>
          <w:t>RRCReconfigurationComplete</w:t>
        </w:r>
        <w:proofErr w:type="spellEnd"/>
        <w:r>
          <w:rPr>
            <w:rFonts w:hint="eastAsia"/>
          </w:rPr>
          <w:t xml:space="preserve"> in case of RACH-less LTM.</w:t>
        </w:r>
      </w:ins>
    </w:p>
    <w:p w:rsidR="00750B00" w:rsidRDefault="00750B00" w:rsidP="00750B00">
      <w:r>
        <w:t xml:space="preserve">In case of CHO, the Too Late Handover, Too Early Handover and Handover to Wrong Cell in the definition above </w:t>
      </w:r>
      <w:proofErr w:type="gramStart"/>
      <w:r>
        <w:t>means</w:t>
      </w:r>
      <w:proofErr w:type="gramEnd"/>
      <w:r>
        <w:t xml:space="preserve"> Too Late CHO Execution, Too Early CHO Execution and CHO Execution to Wrong Cell.</w:t>
      </w:r>
    </w:p>
    <w:p w:rsidR="00750B00" w:rsidRDefault="00750B00" w:rsidP="00750B00">
      <w:ins w:id="8" w:author="author" w:date="2024-10-25T15:29:00Z">
        <w:r>
          <w:rPr>
            <w:rFonts w:hint="eastAsia"/>
          </w:rPr>
          <w:t>In case of LTM Cell switch, the Too Late Handover, Too Early Handover and Handover to Wrong Cell in the definition above means Too Late LTM cell switch, Too Early LTM cell switch and LTM cell switch to Wrong Cell.</w:t>
        </w:r>
      </w:ins>
    </w:p>
    <w:p w:rsidR="003C47E7" w:rsidRDefault="003C47E7" w:rsidP="003C47E7">
      <w:pPr>
        <w:jc w:val="center"/>
        <w:rPr>
          <w:ins w:id="9" w:author="author" w:date="2024-10-25T15:29:00Z"/>
        </w:rPr>
      </w:pPr>
      <w:r w:rsidRPr="003C47E7">
        <w:rPr>
          <w:highlight w:val="yellow"/>
        </w:rPr>
        <w:t>S</w:t>
      </w:r>
      <w:r w:rsidRPr="003C47E7">
        <w:rPr>
          <w:rFonts w:hint="eastAsia"/>
          <w:highlight w:val="yellow"/>
        </w:rPr>
        <w:t>tart of change</w:t>
      </w:r>
    </w:p>
    <w:p w:rsidR="00C31795" w:rsidRDefault="00C31795" w:rsidP="00C31795">
      <w:pPr>
        <w:rPr>
          <w:ins w:id="10" w:author="CATT" w:date="2025-03-25T19:00:00Z"/>
        </w:rPr>
      </w:pPr>
      <w:ins w:id="11" w:author="CATT" w:date="2025-03-25T19:00:00Z">
        <w:r>
          <w:rPr>
            <w:rFonts w:hint="eastAsia"/>
          </w:rPr>
          <w:t xml:space="preserve">In case of CHO with candidate SCG(s), the Too Late Handover in the definition above means </w:t>
        </w:r>
        <w:r>
          <w:t xml:space="preserve">Too Late </w:t>
        </w:r>
        <w:r>
          <w:rPr>
            <w:rFonts w:hint="eastAsia"/>
          </w:rPr>
          <w:t>CHO with candidate SCG(s).</w:t>
        </w:r>
      </w:ins>
    </w:p>
    <w:p w:rsidR="003C47E7" w:rsidRDefault="003C47E7" w:rsidP="003C47E7">
      <w:pPr>
        <w:jc w:val="center"/>
        <w:rPr>
          <w:ins w:id="12" w:author="author" w:date="2024-10-25T15:29:00Z"/>
        </w:rPr>
      </w:pPr>
      <w:r>
        <w:rPr>
          <w:highlight w:val="yellow"/>
        </w:rPr>
        <w:t>E</w:t>
      </w:r>
      <w:r>
        <w:rPr>
          <w:rFonts w:hint="eastAsia"/>
          <w:highlight w:val="yellow"/>
        </w:rPr>
        <w:t xml:space="preserve">nd </w:t>
      </w:r>
      <w:r w:rsidRPr="003C47E7">
        <w:rPr>
          <w:rFonts w:hint="eastAsia"/>
          <w:highlight w:val="yellow"/>
        </w:rPr>
        <w:t>of change</w:t>
      </w:r>
    </w:p>
    <w:p w:rsidR="005D6C82" w:rsidRPr="00750B00" w:rsidRDefault="005D6C82" w:rsidP="005D6C82"/>
    <w:p w:rsidR="00F439CF" w:rsidRPr="009F79BE" w:rsidRDefault="00F439CF" w:rsidP="0027340E">
      <w:pPr>
        <w:jc w:val="left"/>
      </w:pPr>
    </w:p>
    <w:sectPr w:rsidR="00F439CF" w:rsidRPr="009F79BE" w:rsidSect="0056529E">
      <w:footerReference w:type="default" r:id="rId9"/>
      <w:footnotePr>
        <w:numRestart w:val="eachSect"/>
      </w:footnotePr>
      <w:pgSz w:w="11907" w:h="16840" w:code="9"/>
      <w:pgMar w:top="1418" w:right="1134" w:bottom="1134" w:left="1134" w:header="68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AC" w:rsidRDefault="00B524AC" w:rsidP="009C0AC0">
      <w:pPr>
        <w:spacing w:after="0"/>
      </w:pPr>
      <w:r>
        <w:separator/>
      </w:r>
    </w:p>
  </w:endnote>
  <w:endnote w:type="continuationSeparator" w:id="0">
    <w:p w:rsidR="00B524AC" w:rsidRDefault="00B524AC"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CA" w:rsidRDefault="005E59CA" w:rsidP="0056529E">
    <w:pPr>
      <w:pStyle w:val="a4"/>
      <w:tabs>
        <w:tab w:val="center" w:pos="4820"/>
        <w:tab w:val="right" w:pos="9639"/>
      </w:tabs>
    </w:pPr>
    <w:r>
      <w:tab/>
    </w:r>
    <w:r>
      <w:rPr>
        <w:rStyle w:val="a5"/>
        <w:rFonts w:cs="Arial"/>
      </w:rPr>
      <w:fldChar w:fldCharType="begin"/>
    </w:r>
    <w:r>
      <w:rPr>
        <w:rStyle w:val="a5"/>
        <w:rFonts w:cs="Arial"/>
      </w:rPr>
      <w:instrText xml:space="preserve"> PAGE </w:instrText>
    </w:r>
    <w:r>
      <w:rPr>
        <w:rStyle w:val="a5"/>
        <w:rFonts w:cs="Arial"/>
      </w:rPr>
      <w:fldChar w:fldCharType="separate"/>
    </w:r>
    <w:r w:rsidR="009B03F9">
      <w:rPr>
        <w:rStyle w:val="a5"/>
        <w:rFonts w:cs="Arial"/>
        <w:noProof/>
      </w:rPr>
      <w:t>1</w:t>
    </w:r>
    <w:r>
      <w:rPr>
        <w:rStyle w:val="a5"/>
        <w:rFonts w:cs="Arial"/>
      </w:rPr>
      <w:fldChar w:fldCharType="end"/>
    </w:r>
    <w:r>
      <w:rPr>
        <w:rStyle w:val="a5"/>
        <w:rFonts w:cs="Arial"/>
      </w:rPr>
      <w:t>/</w:t>
    </w:r>
    <w:r>
      <w:rPr>
        <w:rStyle w:val="a5"/>
        <w:rFonts w:cs="Arial"/>
      </w:rPr>
      <w:fldChar w:fldCharType="begin"/>
    </w:r>
    <w:r>
      <w:rPr>
        <w:rStyle w:val="a5"/>
        <w:rFonts w:cs="Arial"/>
      </w:rPr>
      <w:instrText xml:space="preserve"> NUMPAGES </w:instrText>
    </w:r>
    <w:r>
      <w:rPr>
        <w:rStyle w:val="a5"/>
        <w:rFonts w:cs="Arial"/>
      </w:rPr>
      <w:fldChar w:fldCharType="separate"/>
    </w:r>
    <w:r w:rsidR="009B03F9">
      <w:rPr>
        <w:rStyle w:val="a5"/>
        <w:rFonts w:cs="Arial"/>
        <w:noProof/>
      </w:rPr>
      <w:t>1</w:t>
    </w:r>
    <w:r>
      <w:rPr>
        <w:rStyle w:val="a5"/>
        <w:rFonts w:cs="Arial"/>
      </w:rPr>
      <w:fldChar w:fldCharType="end"/>
    </w:r>
    <w:r>
      <w:rPr>
        <w:rStyle w:val="a5"/>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AC" w:rsidRDefault="00B524AC" w:rsidP="009C0AC0">
      <w:pPr>
        <w:spacing w:after="0"/>
      </w:pPr>
      <w:r>
        <w:separator/>
      </w:r>
    </w:p>
  </w:footnote>
  <w:footnote w:type="continuationSeparator" w:id="0">
    <w:p w:rsidR="00B524AC" w:rsidRDefault="00B524AC" w:rsidP="009C0A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EF2259E"/>
    <w:lvl w:ilvl="0">
      <w:start w:val="1"/>
      <w:numFmt w:val="bullet"/>
      <w:lvlText w:val=""/>
      <w:lvlJc w:val="left"/>
      <w:pPr>
        <w:tabs>
          <w:tab w:val="num" w:pos="926"/>
        </w:tabs>
        <w:ind w:left="926" w:hanging="360"/>
      </w:pPr>
      <w:rPr>
        <w:rFonts w:ascii="Symbol" w:hAnsi="Symbol" w:hint="default"/>
      </w:rPr>
    </w:lvl>
  </w:abstractNum>
  <w:abstractNum w:abstractNumId="1">
    <w:nsid w:val="00C52B11"/>
    <w:multiLevelType w:val="multilevel"/>
    <w:tmpl w:val="4FF4C5C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2552047"/>
    <w:multiLevelType w:val="multilevel"/>
    <w:tmpl w:val="5FDE59B0"/>
    <w:lvl w:ilvl="0">
      <w:start w:val="1"/>
      <w:numFmt w:val="decimal"/>
      <w:pStyle w:val="1"/>
      <w:lvlText w:val="%1"/>
      <w:lvlJc w:val="left"/>
      <w:pPr>
        <w:tabs>
          <w:tab w:val="num" w:pos="432"/>
        </w:tabs>
        <w:ind w:left="432" w:hanging="432"/>
      </w:pPr>
      <w:rPr>
        <w:rFonts w:cs="Times New Roman" w:hint="default"/>
        <w:lang w:val="en-US"/>
      </w:rPr>
    </w:lvl>
    <w:lvl w:ilvl="1">
      <w:start w:val="1"/>
      <w:numFmt w:val="decimal"/>
      <w:lvlText w:val="%1.%2"/>
      <w:lvlJc w:val="left"/>
      <w:pPr>
        <w:tabs>
          <w:tab w:val="num" w:pos="576"/>
        </w:tabs>
        <w:ind w:left="576" w:hanging="576"/>
      </w:pPr>
      <w:rPr>
        <w:rFonts w:cs="Times New Roman" w:hint="default"/>
        <w:sz w:val="32"/>
      </w:rPr>
    </w:lvl>
    <w:lvl w:ilvl="2">
      <w:start w:val="1"/>
      <w:numFmt w:val="decimal"/>
      <w:pStyle w:val="3"/>
      <w:lvlText w:val="%1.%2.%3"/>
      <w:lvlJc w:val="left"/>
      <w:pPr>
        <w:tabs>
          <w:tab w:val="num" w:pos="1004"/>
        </w:tabs>
        <w:ind w:left="1004" w:hanging="720"/>
      </w:pPr>
      <w:rPr>
        <w:rFonts w:cs="Times New Roman" w:hint="default"/>
      </w:rPr>
    </w:lvl>
    <w:lvl w:ilvl="3">
      <w:start w:val="1"/>
      <w:numFmt w:val="decimal"/>
      <w:pStyle w:val="4"/>
      <w:lvlText w:val="%1.%2.%3.%4"/>
      <w:lvlJc w:val="left"/>
      <w:pPr>
        <w:tabs>
          <w:tab w:val="num" w:pos="1148"/>
        </w:tabs>
        <w:ind w:left="1148"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FBF4929"/>
    <w:multiLevelType w:val="hybridMultilevel"/>
    <w:tmpl w:val="1AD23326"/>
    <w:lvl w:ilvl="0" w:tplc="7534BA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842422"/>
    <w:multiLevelType w:val="hybridMultilevel"/>
    <w:tmpl w:val="A59AAA32"/>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ED2127D"/>
    <w:multiLevelType w:val="multilevel"/>
    <w:tmpl w:val="1ED212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9370D"/>
    <w:multiLevelType w:val="hybridMultilevel"/>
    <w:tmpl w:val="6628A962"/>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9F756C"/>
    <w:multiLevelType w:val="multilevel"/>
    <w:tmpl w:val="17E89942"/>
    <w:lvl w:ilvl="0">
      <w:start w:val="4"/>
      <w:numFmt w:val="bullet"/>
      <w:lvlText w:val="-"/>
      <w:lvlJc w:val="left"/>
      <w:pPr>
        <w:ind w:left="440" w:hanging="440"/>
      </w:pPr>
      <w:rPr>
        <w:rFonts w:ascii="Times New Roman" w:hAnsi="Times New Roman" w:cs="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nsid w:val="38572F01"/>
    <w:multiLevelType w:val="hybridMultilevel"/>
    <w:tmpl w:val="E264C658"/>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A664C7"/>
    <w:multiLevelType w:val="hybridMultilevel"/>
    <w:tmpl w:val="93581C20"/>
    <w:lvl w:ilvl="0" w:tplc="AEDE00B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1D1355D"/>
    <w:multiLevelType w:val="hybridMultilevel"/>
    <w:tmpl w:val="BD62DC24"/>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DB84D90"/>
    <w:multiLevelType w:val="multilevel"/>
    <w:tmpl w:val="4DB8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24506E"/>
    <w:multiLevelType w:val="hybridMultilevel"/>
    <w:tmpl w:val="B9E8987C"/>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0B7A3C"/>
    <w:multiLevelType w:val="hybridMultilevel"/>
    <w:tmpl w:val="642C5E94"/>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nsid w:val="791C7235"/>
    <w:multiLevelType w:val="hybridMultilevel"/>
    <w:tmpl w:val="547EBA8A"/>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21">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3"/>
  </w:num>
  <w:num w:numId="2">
    <w:abstractNumId w:val="10"/>
  </w:num>
  <w:num w:numId="3">
    <w:abstractNumId w:val="16"/>
  </w:num>
  <w:num w:numId="4">
    <w:abstractNumId w:val="20"/>
  </w:num>
  <w:num w:numId="5">
    <w:abstractNumId w:val="18"/>
  </w:num>
  <w:num w:numId="6">
    <w:abstractNumId w:val="15"/>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6"/>
  </w:num>
  <w:num w:numId="12">
    <w:abstractNumId w:val="5"/>
  </w:num>
  <w:num w:numId="13">
    <w:abstractNumId w:val="21"/>
  </w:num>
  <w:num w:numId="14">
    <w:abstractNumId w:val="3"/>
  </w:num>
  <w:num w:numId="15">
    <w:abstractNumId w:val="0"/>
  </w:num>
  <w:num w:numId="16">
    <w:abstractNumId w:val="2"/>
  </w:num>
  <w:num w:numId="17">
    <w:abstractNumId w:val="2"/>
  </w:num>
  <w:num w:numId="18">
    <w:abstractNumId w:val="2"/>
  </w:num>
  <w:num w:numId="19">
    <w:abstractNumId w:val="4"/>
  </w:num>
  <w:num w:numId="20">
    <w:abstractNumId w:val="12"/>
  </w:num>
  <w:num w:numId="21">
    <w:abstractNumId w:val="2"/>
  </w:num>
  <w:num w:numId="22">
    <w:abstractNumId w:val="2"/>
  </w:num>
  <w:num w:numId="23">
    <w:abstractNumId w:val="2"/>
  </w:num>
  <w:num w:numId="24">
    <w:abstractNumId w:val="7"/>
  </w:num>
  <w:num w:numId="25">
    <w:abstractNumId w:val="17"/>
  </w:num>
  <w:num w:numId="26">
    <w:abstractNumId w:val="11"/>
  </w:num>
  <w:num w:numId="27">
    <w:abstractNumId w:val="19"/>
  </w:num>
  <w:num w:numId="28">
    <w:abstractNumId w:val="8"/>
  </w:num>
  <w:num w:numId="2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9D"/>
    <w:rsid w:val="00000584"/>
    <w:rsid w:val="0000061B"/>
    <w:rsid w:val="0000083D"/>
    <w:rsid w:val="000016E3"/>
    <w:rsid w:val="0000222E"/>
    <w:rsid w:val="0000231F"/>
    <w:rsid w:val="000023AD"/>
    <w:rsid w:val="00002698"/>
    <w:rsid w:val="00002CEA"/>
    <w:rsid w:val="00003087"/>
    <w:rsid w:val="00003268"/>
    <w:rsid w:val="00003375"/>
    <w:rsid w:val="000038A9"/>
    <w:rsid w:val="00003996"/>
    <w:rsid w:val="000045D3"/>
    <w:rsid w:val="00004C99"/>
    <w:rsid w:val="00004D95"/>
    <w:rsid w:val="000064D5"/>
    <w:rsid w:val="00010098"/>
    <w:rsid w:val="00010BE3"/>
    <w:rsid w:val="00010CE7"/>
    <w:rsid w:val="0001197C"/>
    <w:rsid w:val="00012523"/>
    <w:rsid w:val="00012C52"/>
    <w:rsid w:val="00013034"/>
    <w:rsid w:val="00014235"/>
    <w:rsid w:val="000142DB"/>
    <w:rsid w:val="00014E86"/>
    <w:rsid w:val="000150DE"/>
    <w:rsid w:val="0001521D"/>
    <w:rsid w:val="0001521E"/>
    <w:rsid w:val="000153AC"/>
    <w:rsid w:val="00015B83"/>
    <w:rsid w:val="00015D56"/>
    <w:rsid w:val="000174A2"/>
    <w:rsid w:val="00020C3A"/>
    <w:rsid w:val="00020DF3"/>
    <w:rsid w:val="00023760"/>
    <w:rsid w:val="00023CDB"/>
    <w:rsid w:val="00023D6A"/>
    <w:rsid w:val="000245E0"/>
    <w:rsid w:val="00024D09"/>
    <w:rsid w:val="00025015"/>
    <w:rsid w:val="000254C0"/>
    <w:rsid w:val="00025AF1"/>
    <w:rsid w:val="00025C3E"/>
    <w:rsid w:val="00026331"/>
    <w:rsid w:val="00026B39"/>
    <w:rsid w:val="00026B6C"/>
    <w:rsid w:val="00027087"/>
    <w:rsid w:val="00027905"/>
    <w:rsid w:val="000300C1"/>
    <w:rsid w:val="00030426"/>
    <w:rsid w:val="00030FCB"/>
    <w:rsid w:val="00031023"/>
    <w:rsid w:val="00031181"/>
    <w:rsid w:val="00031D8C"/>
    <w:rsid w:val="00033B71"/>
    <w:rsid w:val="00034C9A"/>
    <w:rsid w:val="00034D2E"/>
    <w:rsid w:val="00034F39"/>
    <w:rsid w:val="000355E3"/>
    <w:rsid w:val="000358D9"/>
    <w:rsid w:val="00035C52"/>
    <w:rsid w:val="00037BC0"/>
    <w:rsid w:val="0004033F"/>
    <w:rsid w:val="000405A0"/>
    <w:rsid w:val="00041126"/>
    <w:rsid w:val="000412FE"/>
    <w:rsid w:val="000414D5"/>
    <w:rsid w:val="000423DD"/>
    <w:rsid w:val="00042435"/>
    <w:rsid w:val="000429B8"/>
    <w:rsid w:val="000429D2"/>
    <w:rsid w:val="000436EF"/>
    <w:rsid w:val="0004433F"/>
    <w:rsid w:val="000451A1"/>
    <w:rsid w:val="000463AD"/>
    <w:rsid w:val="00046D9C"/>
    <w:rsid w:val="0004709C"/>
    <w:rsid w:val="00047A75"/>
    <w:rsid w:val="000501E5"/>
    <w:rsid w:val="00050F18"/>
    <w:rsid w:val="0005218A"/>
    <w:rsid w:val="000529B9"/>
    <w:rsid w:val="00052CEB"/>
    <w:rsid w:val="000531A8"/>
    <w:rsid w:val="000534CD"/>
    <w:rsid w:val="00053546"/>
    <w:rsid w:val="000537B2"/>
    <w:rsid w:val="00053C37"/>
    <w:rsid w:val="0005481B"/>
    <w:rsid w:val="00054CDF"/>
    <w:rsid w:val="000553CF"/>
    <w:rsid w:val="000553E6"/>
    <w:rsid w:val="000558A5"/>
    <w:rsid w:val="00055B09"/>
    <w:rsid w:val="00056174"/>
    <w:rsid w:val="000563A8"/>
    <w:rsid w:val="00056832"/>
    <w:rsid w:val="00056C83"/>
    <w:rsid w:val="00057052"/>
    <w:rsid w:val="00057941"/>
    <w:rsid w:val="00057AD4"/>
    <w:rsid w:val="00057F1B"/>
    <w:rsid w:val="000603B2"/>
    <w:rsid w:val="00060483"/>
    <w:rsid w:val="00060675"/>
    <w:rsid w:val="000607B7"/>
    <w:rsid w:val="000613DB"/>
    <w:rsid w:val="000618A2"/>
    <w:rsid w:val="0006222D"/>
    <w:rsid w:val="00062B2E"/>
    <w:rsid w:val="00062DA4"/>
    <w:rsid w:val="00064140"/>
    <w:rsid w:val="00064BC7"/>
    <w:rsid w:val="00064E8F"/>
    <w:rsid w:val="00066072"/>
    <w:rsid w:val="000669AC"/>
    <w:rsid w:val="0006723A"/>
    <w:rsid w:val="00067934"/>
    <w:rsid w:val="00067D43"/>
    <w:rsid w:val="000700FB"/>
    <w:rsid w:val="0007335D"/>
    <w:rsid w:val="00073625"/>
    <w:rsid w:val="00073AF1"/>
    <w:rsid w:val="000743DF"/>
    <w:rsid w:val="000747E5"/>
    <w:rsid w:val="00074B00"/>
    <w:rsid w:val="00074E3F"/>
    <w:rsid w:val="00075617"/>
    <w:rsid w:val="0007781D"/>
    <w:rsid w:val="00077A07"/>
    <w:rsid w:val="00080DB9"/>
    <w:rsid w:val="00080F19"/>
    <w:rsid w:val="0008218F"/>
    <w:rsid w:val="000826EA"/>
    <w:rsid w:val="00082EBB"/>
    <w:rsid w:val="00082FF8"/>
    <w:rsid w:val="000832FA"/>
    <w:rsid w:val="000843FD"/>
    <w:rsid w:val="00084DE1"/>
    <w:rsid w:val="000859D8"/>
    <w:rsid w:val="0008615E"/>
    <w:rsid w:val="00087737"/>
    <w:rsid w:val="00087994"/>
    <w:rsid w:val="000904C6"/>
    <w:rsid w:val="000904F1"/>
    <w:rsid w:val="00090A35"/>
    <w:rsid w:val="00090CE3"/>
    <w:rsid w:val="000911B3"/>
    <w:rsid w:val="00091482"/>
    <w:rsid w:val="0009193F"/>
    <w:rsid w:val="00091CBF"/>
    <w:rsid w:val="00092364"/>
    <w:rsid w:val="0009286E"/>
    <w:rsid w:val="00093078"/>
    <w:rsid w:val="00093341"/>
    <w:rsid w:val="0009396D"/>
    <w:rsid w:val="00093BAB"/>
    <w:rsid w:val="00093DA0"/>
    <w:rsid w:val="00095977"/>
    <w:rsid w:val="0009619B"/>
    <w:rsid w:val="000962DC"/>
    <w:rsid w:val="00096379"/>
    <w:rsid w:val="00096CA5"/>
    <w:rsid w:val="00097671"/>
    <w:rsid w:val="00097AF2"/>
    <w:rsid w:val="000A009F"/>
    <w:rsid w:val="000A0313"/>
    <w:rsid w:val="000A0879"/>
    <w:rsid w:val="000A1236"/>
    <w:rsid w:val="000A1A88"/>
    <w:rsid w:val="000A1EA8"/>
    <w:rsid w:val="000A2D5A"/>
    <w:rsid w:val="000A6290"/>
    <w:rsid w:val="000A68EF"/>
    <w:rsid w:val="000A6E79"/>
    <w:rsid w:val="000A715A"/>
    <w:rsid w:val="000A7492"/>
    <w:rsid w:val="000A7C6E"/>
    <w:rsid w:val="000B074C"/>
    <w:rsid w:val="000B10DF"/>
    <w:rsid w:val="000B183F"/>
    <w:rsid w:val="000B369E"/>
    <w:rsid w:val="000B4313"/>
    <w:rsid w:val="000B4616"/>
    <w:rsid w:val="000B4D26"/>
    <w:rsid w:val="000B4E25"/>
    <w:rsid w:val="000B5653"/>
    <w:rsid w:val="000B5E2F"/>
    <w:rsid w:val="000B5E74"/>
    <w:rsid w:val="000B639B"/>
    <w:rsid w:val="000B65C6"/>
    <w:rsid w:val="000B6BF1"/>
    <w:rsid w:val="000B78D7"/>
    <w:rsid w:val="000C003B"/>
    <w:rsid w:val="000C0F61"/>
    <w:rsid w:val="000C11FF"/>
    <w:rsid w:val="000C124B"/>
    <w:rsid w:val="000C139E"/>
    <w:rsid w:val="000C1578"/>
    <w:rsid w:val="000C1911"/>
    <w:rsid w:val="000C230F"/>
    <w:rsid w:val="000C234F"/>
    <w:rsid w:val="000C255C"/>
    <w:rsid w:val="000C3EA0"/>
    <w:rsid w:val="000C4B23"/>
    <w:rsid w:val="000C510D"/>
    <w:rsid w:val="000C5468"/>
    <w:rsid w:val="000C5DD4"/>
    <w:rsid w:val="000C67D6"/>
    <w:rsid w:val="000C752A"/>
    <w:rsid w:val="000C7866"/>
    <w:rsid w:val="000C78AC"/>
    <w:rsid w:val="000C7A0E"/>
    <w:rsid w:val="000C7A1D"/>
    <w:rsid w:val="000D0195"/>
    <w:rsid w:val="000D0B6B"/>
    <w:rsid w:val="000D1725"/>
    <w:rsid w:val="000D1D98"/>
    <w:rsid w:val="000D2309"/>
    <w:rsid w:val="000D2449"/>
    <w:rsid w:val="000D24ED"/>
    <w:rsid w:val="000D2E25"/>
    <w:rsid w:val="000D3620"/>
    <w:rsid w:val="000D42F3"/>
    <w:rsid w:val="000D4453"/>
    <w:rsid w:val="000D4A52"/>
    <w:rsid w:val="000D4CC4"/>
    <w:rsid w:val="000D54F4"/>
    <w:rsid w:val="000D5ADD"/>
    <w:rsid w:val="000D5EEA"/>
    <w:rsid w:val="000D74A4"/>
    <w:rsid w:val="000D7B03"/>
    <w:rsid w:val="000E0655"/>
    <w:rsid w:val="000E0C43"/>
    <w:rsid w:val="000E10A5"/>
    <w:rsid w:val="000E1636"/>
    <w:rsid w:val="000E2218"/>
    <w:rsid w:val="000E2279"/>
    <w:rsid w:val="000E2BC3"/>
    <w:rsid w:val="000E36DF"/>
    <w:rsid w:val="000E48C4"/>
    <w:rsid w:val="000E4AEF"/>
    <w:rsid w:val="000E4DB8"/>
    <w:rsid w:val="000E567C"/>
    <w:rsid w:val="000E5CEF"/>
    <w:rsid w:val="000E64F6"/>
    <w:rsid w:val="000E66B7"/>
    <w:rsid w:val="000E7791"/>
    <w:rsid w:val="000F043B"/>
    <w:rsid w:val="000F21D8"/>
    <w:rsid w:val="000F254A"/>
    <w:rsid w:val="000F272F"/>
    <w:rsid w:val="000F2939"/>
    <w:rsid w:val="000F2E0E"/>
    <w:rsid w:val="000F3612"/>
    <w:rsid w:val="000F3E7A"/>
    <w:rsid w:val="000F4BF0"/>
    <w:rsid w:val="000F4D54"/>
    <w:rsid w:val="000F5413"/>
    <w:rsid w:val="000F6810"/>
    <w:rsid w:val="000F6B75"/>
    <w:rsid w:val="000F707E"/>
    <w:rsid w:val="000F764A"/>
    <w:rsid w:val="000F794B"/>
    <w:rsid w:val="001005E9"/>
    <w:rsid w:val="0010070A"/>
    <w:rsid w:val="001008C6"/>
    <w:rsid w:val="00100AC0"/>
    <w:rsid w:val="00101DEC"/>
    <w:rsid w:val="001025C9"/>
    <w:rsid w:val="001026E5"/>
    <w:rsid w:val="00103ED1"/>
    <w:rsid w:val="00104252"/>
    <w:rsid w:val="00104374"/>
    <w:rsid w:val="00104D43"/>
    <w:rsid w:val="00104D5D"/>
    <w:rsid w:val="001054E4"/>
    <w:rsid w:val="00105C81"/>
    <w:rsid w:val="00105EB8"/>
    <w:rsid w:val="001061D4"/>
    <w:rsid w:val="00106944"/>
    <w:rsid w:val="0010727F"/>
    <w:rsid w:val="0010783D"/>
    <w:rsid w:val="00107FC1"/>
    <w:rsid w:val="00110367"/>
    <w:rsid w:val="00111867"/>
    <w:rsid w:val="00111D14"/>
    <w:rsid w:val="00111EAC"/>
    <w:rsid w:val="00112149"/>
    <w:rsid w:val="001137FE"/>
    <w:rsid w:val="001139FC"/>
    <w:rsid w:val="00113AC1"/>
    <w:rsid w:val="00113ECC"/>
    <w:rsid w:val="00114637"/>
    <w:rsid w:val="001147FE"/>
    <w:rsid w:val="00114AE0"/>
    <w:rsid w:val="00114FDF"/>
    <w:rsid w:val="001152AA"/>
    <w:rsid w:val="0011596F"/>
    <w:rsid w:val="00116BD1"/>
    <w:rsid w:val="00117153"/>
    <w:rsid w:val="001179C6"/>
    <w:rsid w:val="001201BA"/>
    <w:rsid w:val="00120611"/>
    <w:rsid w:val="00120EA9"/>
    <w:rsid w:val="00121514"/>
    <w:rsid w:val="001222AC"/>
    <w:rsid w:val="0012260B"/>
    <w:rsid w:val="00123463"/>
    <w:rsid w:val="00123613"/>
    <w:rsid w:val="001239AF"/>
    <w:rsid w:val="001244D8"/>
    <w:rsid w:val="001255E0"/>
    <w:rsid w:val="00125C93"/>
    <w:rsid w:val="00126A44"/>
    <w:rsid w:val="00126A91"/>
    <w:rsid w:val="00127215"/>
    <w:rsid w:val="0012748B"/>
    <w:rsid w:val="00127D95"/>
    <w:rsid w:val="00127FD5"/>
    <w:rsid w:val="00130C2C"/>
    <w:rsid w:val="00130F5A"/>
    <w:rsid w:val="00132337"/>
    <w:rsid w:val="00132464"/>
    <w:rsid w:val="00132A94"/>
    <w:rsid w:val="001345DE"/>
    <w:rsid w:val="001345DF"/>
    <w:rsid w:val="001351D8"/>
    <w:rsid w:val="00135241"/>
    <w:rsid w:val="001367D9"/>
    <w:rsid w:val="00136CAE"/>
    <w:rsid w:val="001372C4"/>
    <w:rsid w:val="001401CE"/>
    <w:rsid w:val="001404D2"/>
    <w:rsid w:val="00141293"/>
    <w:rsid w:val="00141A11"/>
    <w:rsid w:val="00141BD9"/>
    <w:rsid w:val="0014233A"/>
    <w:rsid w:val="00142564"/>
    <w:rsid w:val="0014267B"/>
    <w:rsid w:val="00143AF2"/>
    <w:rsid w:val="00143E48"/>
    <w:rsid w:val="00144510"/>
    <w:rsid w:val="001445E9"/>
    <w:rsid w:val="0014481A"/>
    <w:rsid w:val="00145FC7"/>
    <w:rsid w:val="001474BE"/>
    <w:rsid w:val="00147616"/>
    <w:rsid w:val="0014787F"/>
    <w:rsid w:val="0014789B"/>
    <w:rsid w:val="00147CE6"/>
    <w:rsid w:val="001500E0"/>
    <w:rsid w:val="001506BB"/>
    <w:rsid w:val="00150B6E"/>
    <w:rsid w:val="0015111E"/>
    <w:rsid w:val="0015170C"/>
    <w:rsid w:val="00151B07"/>
    <w:rsid w:val="00152870"/>
    <w:rsid w:val="00152CB0"/>
    <w:rsid w:val="00153052"/>
    <w:rsid w:val="00154254"/>
    <w:rsid w:val="00154260"/>
    <w:rsid w:val="001546B3"/>
    <w:rsid w:val="00156288"/>
    <w:rsid w:val="00156C11"/>
    <w:rsid w:val="001570E6"/>
    <w:rsid w:val="001578A5"/>
    <w:rsid w:val="00160B96"/>
    <w:rsid w:val="00160EA3"/>
    <w:rsid w:val="001614F2"/>
    <w:rsid w:val="001620D5"/>
    <w:rsid w:val="001628F1"/>
    <w:rsid w:val="00162917"/>
    <w:rsid w:val="00162EA3"/>
    <w:rsid w:val="00164896"/>
    <w:rsid w:val="00165121"/>
    <w:rsid w:val="001651AF"/>
    <w:rsid w:val="00166C52"/>
    <w:rsid w:val="00166D6B"/>
    <w:rsid w:val="00166F01"/>
    <w:rsid w:val="00167690"/>
    <w:rsid w:val="00170CD6"/>
    <w:rsid w:val="0017111C"/>
    <w:rsid w:val="0017194D"/>
    <w:rsid w:val="00171E45"/>
    <w:rsid w:val="001723A7"/>
    <w:rsid w:val="001734B9"/>
    <w:rsid w:val="00174867"/>
    <w:rsid w:val="0017590C"/>
    <w:rsid w:val="00175974"/>
    <w:rsid w:val="001764FA"/>
    <w:rsid w:val="00177185"/>
    <w:rsid w:val="00177467"/>
    <w:rsid w:val="00177566"/>
    <w:rsid w:val="00180A6B"/>
    <w:rsid w:val="0018157D"/>
    <w:rsid w:val="0018189C"/>
    <w:rsid w:val="0018279A"/>
    <w:rsid w:val="00182811"/>
    <w:rsid w:val="0018338A"/>
    <w:rsid w:val="00183656"/>
    <w:rsid w:val="00183C9A"/>
    <w:rsid w:val="00185D4C"/>
    <w:rsid w:val="00185F61"/>
    <w:rsid w:val="00186119"/>
    <w:rsid w:val="00186130"/>
    <w:rsid w:val="001862FD"/>
    <w:rsid w:val="0018658D"/>
    <w:rsid w:val="00186B3B"/>
    <w:rsid w:val="00186BFF"/>
    <w:rsid w:val="0018796F"/>
    <w:rsid w:val="00187A70"/>
    <w:rsid w:val="00187BCE"/>
    <w:rsid w:val="00190653"/>
    <w:rsid w:val="001909D4"/>
    <w:rsid w:val="00190B80"/>
    <w:rsid w:val="00190C14"/>
    <w:rsid w:val="00190EF3"/>
    <w:rsid w:val="0019144E"/>
    <w:rsid w:val="00191B75"/>
    <w:rsid w:val="0019285E"/>
    <w:rsid w:val="00192C73"/>
    <w:rsid w:val="001937DC"/>
    <w:rsid w:val="00194EA8"/>
    <w:rsid w:val="00195299"/>
    <w:rsid w:val="00195658"/>
    <w:rsid w:val="00195A8A"/>
    <w:rsid w:val="00195BA7"/>
    <w:rsid w:val="00196257"/>
    <w:rsid w:val="001962AE"/>
    <w:rsid w:val="00196820"/>
    <w:rsid w:val="00196852"/>
    <w:rsid w:val="001968AB"/>
    <w:rsid w:val="001A0947"/>
    <w:rsid w:val="001A1F9A"/>
    <w:rsid w:val="001A2E55"/>
    <w:rsid w:val="001A4D45"/>
    <w:rsid w:val="001A5177"/>
    <w:rsid w:val="001A54A9"/>
    <w:rsid w:val="001A7380"/>
    <w:rsid w:val="001A7C31"/>
    <w:rsid w:val="001A7CE9"/>
    <w:rsid w:val="001B18F4"/>
    <w:rsid w:val="001B1FB8"/>
    <w:rsid w:val="001B22AD"/>
    <w:rsid w:val="001B2BCD"/>
    <w:rsid w:val="001B3154"/>
    <w:rsid w:val="001B3159"/>
    <w:rsid w:val="001B4DCB"/>
    <w:rsid w:val="001B5862"/>
    <w:rsid w:val="001B58B6"/>
    <w:rsid w:val="001B5C8F"/>
    <w:rsid w:val="001B61B0"/>
    <w:rsid w:val="001B66FF"/>
    <w:rsid w:val="001B68C8"/>
    <w:rsid w:val="001B7678"/>
    <w:rsid w:val="001B76BA"/>
    <w:rsid w:val="001B7F7D"/>
    <w:rsid w:val="001C0F18"/>
    <w:rsid w:val="001C1034"/>
    <w:rsid w:val="001C1B4A"/>
    <w:rsid w:val="001C1B6D"/>
    <w:rsid w:val="001C1C0F"/>
    <w:rsid w:val="001C2FA6"/>
    <w:rsid w:val="001C48AF"/>
    <w:rsid w:val="001C49B6"/>
    <w:rsid w:val="001C59E3"/>
    <w:rsid w:val="001C6B3F"/>
    <w:rsid w:val="001C6F28"/>
    <w:rsid w:val="001C7340"/>
    <w:rsid w:val="001C7408"/>
    <w:rsid w:val="001C7509"/>
    <w:rsid w:val="001D1993"/>
    <w:rsid w:val="001D220A"/>
    <w:rsid w:val="001D25EF"/>
    <w:rsid w:val="001D2A26"/>
    <w:rsid w:val="001D342C"/>
    <w:rsid w:val="001D4776"/>
    <w:rsid w:val="001D5493"/>
    <w:rsid w:val="001D58BD"/>
    <w:rsid w:val="001D5C00"/>
    <w:rsid w:val="001D66ED"/>
    <w:rsid w:val="001D79AC"/>
    <w:rsid w:val="001D7A3E"/>
    <w:rsid w:val="001D7FAB"/>
    <w:rsid w:val="001E0757"/>
    <w:rsid w:val="001E0832"/>
    <w:rsid w:val="001E15C4"/>
    <w:rsid w:val="001E1906"/>
    <w:rsid w:val="001E1E1D"/>
    <w:rsid w:val="001E2591"/>
    <w:rsid w:val="001E2A46"/>
    <w:rsid w:val="001E4173"/>
    <w:rsid w:val="001E41B8"/>
    <w:rsid w:val="001E48D7"/>
    <w:rsid w:val="001E6222"/>
    <w:rsid w:val="001E66BA"/>
    <w:rsid w:val="001E720C"/>
    <w:rsid w:val="001E7B6E"/>
    <w:rsid w:val="001F0568"/>
    <w:rsid w:val="001F05CA"/>
    <w:rsid w:val="001F1545"/>
    <w:rsid w:val="001F1700"/>
    <w:rsid w:val="001F1D1D"/>
    <w:rsid w:val="001F23CE"/>
    <w:rsid w:val="001F24F1"/>
    <w:rsid w:val="001F2DA0"/>
    <w:rsid w:val="001F426B"/>
    <w:rsid w:val="001F42FC"/>
    <w:rsid w:val="001F4459"/>
    <w:rsid w:val="001F506E"/>
    <w:rsid w:val="001F6247"/>
    <w:rsid w:val="001F691D"/>
    <w:rsid w:val="001F6F96"/>
    <w:rsid w:val="00200178"/>
    <w:rsid w:val="002004BB"/>
    <w:rsid w:val="002005F4"/>
    <w:rsid w:val="00201018"/>
    <w:rsid w:val="00201250"/>
    <w:rsid w:val="002012DF"/>
    <w:rsid w:val="002017E0"/>
    <w:rsid w:val="002018A2"/>
    <w:rsid w:val="002018B3"/>
    <w:rsid w:val="00201F62"/>
    <w:rsid w:val="00202137"/>
    <w:rsid w:val="00202CCF"/>
    <w:rsid w:val="0020338E"/>
    <w:rsid w:val="00204181"/>
    <w:rsid w:val="002047D4"/>
    <w:rsid w:val="00204C9D"/>
    <w:rsid w:val="002053AB"/>
    <w:rsid w:val="00205AE7"/>
    <w:rsid w:val="00205C26"/>
    <w:rsid w:val="00206EE2"/>
    <w:rsid w:val="00207244"/>
    <w:rsid w:val="0020769C"/>
    <w:rsid w:val="002106E2"/>
    <w:rsid w:val="0021096A"/>
    <w:rsid w:val="0021152C"/>
    <w:rsid w:val="002115D1"/>
    <w:rsid w:val="002115E2"/>
    <w:rsid w:val="00211633"/>
    <w:rsid w:val="00212370"/>
    <w:rsid w:val="00212D02"/>
    <w:rsid w:val="00212DC1"/>
    <w:rsid w:val="002130B8"/>
    <w:rsid w:val="00213E14"/>
    <w:rsid w:val="00214982"/>
    <w:rsid w:val="00215CD7"/>
    <w:rsid w:val="0021620D"/>
    <w:rsid w:val="0021663D"/>
    <w:rsid w:val="0021674D"/>
    <w:rsid w:val="00216966"/>
    <w:rsid w:val="00216D63"/>
    <w:rsid w:val="00217A55"/>
    <w:rsid w:val="00217ACA"/>
    <w:rsid w:val="00217F62"/>
    <w:rsid w:val="00221096"/>
    <w:rsid w:val="002211C9"/>
    <w:rsid w:val="002211E7"/>
    <w:rsid w:val="00221EF2"/>
    <w:rsid w:val="0022303F"/>
    <w:rsid w:val="00223E83"/>
    <w:rsid w:val="002242F7"/>
    <w:rsid w:val="002244D5"/>
    <w:rsid w:val="00224983"/>
    <w:rsid w:val="00225311"/>
    <w:rsid w:val="0022567F"/>
    <w:rsid w:val="00225CDB"/>
    <w:rsid w:val="00226645"/>
    <w:rsid w:val="002276DB"/>
    <w:rsid w:val="002310C4"/>
    <w:rsid w:val="00232008"/>
    <w:rsid w:val="00232167"/>
    <w:rsid w:val="00232C3B"/>
    <w:rsid w:val="002331BB"/>
    <w:rsid w:val="0023335D"/>
    <w:rsid w:val="002335D7"/>
    <w:rsid w:val="00233815"/>
    <w:rsid w:val="00233C91"/>
    <w:rsid w:val="00234068"/>
    <w:rsid w:val="002364C8"/>
    <w:rsid w:val="00236CD9"/>
    <w:rsid w:val="0023771C"/>
    <w:rsid w:val="00240DEF"/>
    <w:rsid w:val="00240FC7"/>
    <w:rsid w:val="002411CB"/>
    <w:rsid w:val="0024161B"/>
    <w:rsid w:val="00242526"/>
    <w:rsid w:val="00242B6F"/>
    <w:rsid w:val="00243240"/>
    <w:rsid w:val="002437A0"/>
    <w:rsid w:val="00243AF5"/>
    <w:rsid w:val="00243C1D"/>
    <w:rsid w:val="00243F7C"/>
    <w:rsid w:val="00243F84"/>
    <w:rsid w:val="00245D5B"/>
    <w:rsid w:val="002460E4"/>
    <w:rsid w:val="00246827"/>
    <w:rsid w:val="002469F8"/>
    <w:rsid w:val="00247458"/>
    <w:rsid w:val="0024799A"/>
    <w:rsid w:val="00250001"/>
    <w:rsid w:val="00250670"/>
    <w:rsid w:val="00250951"/>
    <w:rsid w:val="00250AF5"/>
    <w:rsid w:val="00250C86"/>
    <w:rsid w:val="002513C0"/>
    <w:rsid w:val="00252916"/>
    <w:rsid w:val="00253321"/>
    <w:rsid w:val="0025363B"/>
    <w:rsid w:val="002541DF"/>
    <w:rsid w:val="00254785"/>
    <w:rsid w:val="0025484D"/>
    <w:rsid w:val="00254E18"/>
    <w:rsid w:val="00255DC6"/>
    <w:rsid w:val="00256056"/>
    <w:rsid w:val="00256ABC"/>
    <w:rsid w:val="00256B29"/>
    <w:rsid w:val="00256F68"/>
    <w:rsid w:val="00257C1A"/>
    <w:rsid w:val="0026003F"/>
    <w:rsid w:val="0026008B"/>
    <w:rsid w:val="0026023F"/>
    <w:rsid w:val="00260278"/>
    <w:rsid w:val="002608A0"/>
    <w:rsid w:val="00260ABC"/>
    <w:rsid w:val="00260D74"/>
    <w:rsid w:val="0026199B"/>
    <w:rsid w:val="00261F56"/>
    <w:rsid w:val="00262392"/>
    <w:rsid w:val="00263630"/>
    <w:rsid w:val="0026485E"/>
    <w:rsid w:val="00264C1C"/>
    <w:rsid w:val="0026540A"/>
    <w:rsid w:val="0026569B"/>
    <w:rsid w:val="002656F7"/>
    <w:rsid w:val="002658DA"/>
    <w:rsid w:val="002658E2"/>
    <w:rsid w:val="00265FD8"/>
    <w:rsid w:val="00266A77"/>
    <w:rsid w:val="00270567"/>
    <w:rsid w:val="0027062E"/>
    <w:rsid w:val="00270892"/>
    <w:rsid w:val="00270DD4"/>
    <w:rsid w:val="002714AB"/>
    <w:rsid w:val="002714C9"/>
    <w:rsid w:val="0027166E"/>
    <w:rsid w:val="00271850"/>
    <w:rsid w:val="00272728"/>
    <w:rsid w:val="00272D8B"/>
    <w:rsid w:val="00272DEC"/>
    <w:rsid w:val="00272DF4"/>
    <w:rsid w:val="002731F8"/>
    <w:rsid w:val="0027340E"/>
    <w:rsid w:val="00273B4D"/>
    <w:rsid w:val="002742E3"/>
    <w:rsid w:val="0027549D"/>
    <w:rsid w:val="0027550A"/>
    <w:rsid w:val="00275A75"/>
    <w:rsid w:val="00275FEF"/>
    <w:rsid w:val="0027626F"/>
    <w:rsid w:val="00276CFF"/>
    <w:rsid w:val="00276F40"/>
    <w:rsid w:val="00277C07"/>
    <w:rsid w:val="00280BC0"/>
    <w:rsid w:val="00281BA3"/>
    <w:rsid w:val="00282452"/>
    <w:rsid w:val="00283E29"/>
    <w:rsid w:val="0028420F"/>
    <w:rsid w:val="00284FD0"/>
    <w:rsid w:val="00285006"/>
    <w:rsid w:val="00285C71"/>
    <w:rsid w:val="00285D8E"/>
    <w:rsid w:val="00285EC7"/>
    <w:rsid w:val="0028605F"/>
    <w:rsid w:val="002872E8"/>
    <w:rsid w:val="002874AF"/>
    <w:rsid w:val="00287A8E"/>
    <w:rsid w:val="00291163"/>
    <w:rsid w:val="00292254"/>
    <w:rsid w:val="00292B37"/>
    <w:rsid w:val="002937A7"/>
    <w:rsid w:val="00293DC4"/>
    <w:rsid w:val="002949C3"/>
    <w:rsid w:val="00295134"/>
    <w:rsid w:val="002952CD"/>
    <w:rsid w:val="00295833"/>
    <w:rsid w:val="00295AF4"/>
    <w:rsid w:val="00295C50"/>
    <w:rsid w:val="00295D73"/>
    <w:rsid w:val="002969BE"/>
    <w:rsid w:val="0029739F"/>
    <w:rsid w:val="0029754B"/>
    <w:rsid w:val="00297830"/>
    <w:rsid w:val="00297908"/>
    <w:rsid w:val="00297ACD"/>
    <w:rsid w:val="002A03A8"/>
    <w:rsid w:val="002A0853"/>
    <w:rsid w:val="002A103B"/>
    <w:rsid w:val="002A1C9D"/>
    <w:rsid w:val="002A1D20"/>
    <w:rsid w:val="002A1D7E"/>
    <w:rsid w:val="002A277A"/>
    <w:rsid w:val="002A27E3"/>
    <w:rsid w:val="002A2C43"/>
    <w:rsid w:val="002A2DD8"/>
    <w:rsid w:val="002A3392"/>
    <w:rsid w:val="002A3828"/>
    <w:rsid w:val="002A44EB"/>
    <w:rsid w:val="002A4FEB"/>
    <w:rsid w:val="002A5428"/>
    <w:rsid w:val="002A5D36"/>
    <w:rsid w:val="002A69B5"/>
    <w:rsid w:val="002A6B35"/>
    <w:rsid w:val="002B0619"/>
    <w:rsid w:val="002B1C8E"/>
    <w:rsid w:val="002B2646"/>
    <w:rsid w:val="002B3394"/>
    <w:rsid w:val="002B365A"/>
    <w:rsid w:val="002B4CE3"/>
    <w:rsid w:val="002B579A"/>
    <w:rsid w:val="002B5867"/>
    <w:rsid w:val="002B59BF"/>
    <w:rsid w:val="002B60B8"/>
    <w:rsid w:val="002B6D8D"/>
    <w:rsid w:val="002B6EBE"/>
    <w:rsid w:val="002B7321"/>
    <w:rsid w:val="002C0121"/>
    <w:rsid w:val="002C017B"/>
    <w:rsid w:val="002C069D"/>
    <w:rsid w:val="002C081C"/>
    <w:rsid w:val="002C0909"/>
    <w:rsid w:val="002C0D91"/>
    <w:rsid w:val="002C0E61"/>
    <w:rsid w:val="002C0EE6"/>
    <w:rsid w:val="002C2A24"/>
    <w:rsid w:val="002C2B03"/>
    <w:rsid w:val="002C2E71"/>
    <w:rsid w:val="002C2F53"/>
    <w:rsid w:val="002C3A9A"/>
    <w:rsid w:val="002C3F31"/>
    <w:rsid w:val="002C47A8"/>
    <w:rsid w:val="002C6F48"/>
    <w:rsid w:val="002C7AAC"/>
    <w:rsid w:val="002D01B1"/>
    <w:rsid w:val="002D08FA"/>
    <w:rsid w:val="002D0D33"/>
    <w:rsid w:val="002D0D8D"/>
    <w:rsid w:val="002D0E38"/>
    <w:rsid w:val="002D0E78"/>
    <w:rsid w:val="002D1353"/>
    <w:rsid w:val="002D2025"/>
    <w:rsid w:val="002D2180"/>
    <w:rsid w:val="002D30BE"/>
    <w:rsid w:val="002D318B"/>
    <w:rsid w:val="002D3261"/>
    <w:rsid w:val="002D32E5"/>
    <w:rsid w:val="002D36B9"/>
    <w:rsid w:val="002D382A"/>
    <w:rsid w:val="002D39EE"/>
    <w:rsid w:val="002D44D8"/>
    <w:rsid w:val="002D4788"/>
    <w:rsid w:val="002D47EE"/>
    <w:rsid w:val="002D4958"/>
    <w:rsid w:val="002D558C"/>
    <w:rsid w:val="002D587C"/>
    <w:rsid w:val="002D61D7"/>
    <w:rsid w:val="002D63A1"/>
    <w:rsid w:val="002D673E"/>
    <w:rsid w:val="002D6E6B"/>
    <w:rsid w:val="002E0146"/>
    <w:rsid w:val="002E037D"/>
    <w:rsid w:val="002E0B7E"/>
    <w:rsid w:val="002E2019"/>
    <w:rsid w:val="002E240C"/>
    <w:rsid w:val="002E2A51"/>
    <w:rsid w:val="002E3BE6"/>
    <w:rsid w:val="002E3C8C"/>
    <w:rsid w:val="002E3D32"/>
    <w:rsid w:val="002E3F91"/>
    <w:rsid w:val="002E4A03"/>
    <w:rsid w:val="002E4D22"/>
    <w:rsid w:val="002E656D"/>
    <w:rsid w:val="002E7982"/>
    <w:rsid w:val="002E7C2D"/>
    <w:rsid w:val="002E7C6A"/>
    <w:rsid w:val="002F04B8"/>
    <w:rsid w:val="002F1234"/>
    <w:rsid w:val="002F219F"/>
    <w:rsid w:val="002F28B5"/>
    <w:rsid w:val="002F2BC3"/>
    <w:rsid w:val="002F302C"/>
    <w:rsid w:val="002F34B8"/>
    <w:rsid w:val="002F359C"/>
    <w:rsid w:val="002F4CBC"/>
    <w:rsid w:val="002F5B5C"/>
    <w:rsid w:val="002F62C5"/>
    <w:rsid w:val="002F67DE"/>
    <w:rsid w:val="002F684F"/>
    <w:rsid w:val="002F6917"/>
    <w:rsid w:val="002F6E3C"/>
    <w:rsid w:val="002F77FE"/>
    <w:rsid w:val="002F7C03"/>
    <w:rsid w:val="00300570"/>
    <w:rsid w:val="00301AA4"/>
    <w:rsid w:val="00302696"/>
    <w:rsid w:val="00302711"/>
    <w:rsid w:val="00302BCE"/>
    <w:rsid w:val="00302E82"/>
    <w:rsid w:val="0030308F"/>
    <w:rsid w:val="00304F36"/>
    <w:rsid w:val="00305A8C"/>
    <w:rsid w:val="00305FEE"/>
    <w:rsid w:val="00306514"/>
    <w:rsid w:val="00307C20"/>
    <w:rsid w:val="00307F1B"/>
    <w:rsid w:val="0031008B"/>
    <w:rsid w:val="003111EA"/>
    <w:rsid w:val="0031335F"/>
    <w:rsid w:val="003134DA"/>
    <w:rsid w:val="003146F1"/>
    <w:rsid w:val="00314A4B"/>
    <w:rsid w:val="00314F6A"/>
    <w:rsid w:val="00315213"/>
    <w:rsid w:val="003160B0"/>
    <w:rsid w:val="0031799D"/>
    <w:rsid w:val="00317BF9"/>
    <w:rsid w:val="00317DC1"/>
    <w:rsid w:val="003208C2"/>
    <w:rsid w:val="00320FA7"/>
    <w:rsid w:val="00321003"/>
    <w:rsid w:val="0032116B"/>
    <w:rsid w:val="003211BF"/>
    <w:rsid w:val="003214CD"/>
    <w:rsid w:val="00322323"/>
    <w:rsid w:val="003228EA"/>
    <w:rsid w:val="0032296F"/>
    <w:rsid w:val="00322F33"/>
    <w:rsid w:val="00323334"/>
    <w:rsid w:val="003233CB"/>
    <w:rsid w:val="003233E1"/>
    <w:rsid w:val="003237B3"/>
    <w:rsid w:val="00323A79"/>
    <w:rsid w:val="003240DC"/>
    <w:rsid w:val="00324A80"/>
    <w:rsid w:val="00324DB8"/>
    <w:rsid w:val="00324F85"/>
    <w:rsid w:val="00324FF5"/>
    <w:rsid w:val="003264B9"/>
    <w:rsid w:val="00327525"/>
    <w:rsid w:val="00327D07"/>
    <w:rsid w:val="00327E7A"/>
    <w:rsid w:val="00330273"/>
    <w:rsid w:val="003309E7"/>
    <w:rsid w:val="00330DC1"/>
    <w:rsid w:val="00331FD5"/>
    <w:rsid w:val="003324D9"/>
    <w:rsid w:val="0033402B"/>
    <w:rsid w:val="00334616"/>
    <w:rsid w:val="00334A35"/>
    <w:rsid w:val="003363CA"/>
    <w:rsid w:val="00336539"/>
    <w:rsid w:val="00336A0F"/>
    <w:rsid w:val="00336DBF"/>
    <w:rsid w:val="003371D5"/>
    <w:rsid w:val="003374C5"/>
    <w:rsid w:val="00337C99"/>
    <w:rsid w:val="003401A2"/>
    <w:rsid w:val="003406FA"/>
    <w:rsid w:val="00340BF1"/>
    <w:rsid w:val="00340E19"/>
    <w:rsid w:val="00340FB9"/>
    <w:rsid w:val="00341410"/>
    <w:rsid w:val="00341F10"/>
    <w:rsid w:val="00342D90"/>
    <w:rsid w:val="003432FB"/>
    <w:rsid w:val="003440D3"/>
    <w:rsid w:val="00344360"/>
    <w:rsid w:val="003447E5"/>
    <w:rsid w:val="00344E3D"/>
    <w:rsid w:val="00350C8E"/>
    <w:rsid w:val="00350C99"/>
    <w:rsid w:val="003510BB"/>
    <w:rsid w:val="003518E4"/>
    <w:rsid w:val="003519DD"/>
    <w:rsid w:val="00351D18"/>
    <w:rsid w:val="00351EA9"/>
    <w:rsid w:val="0035204E"/>
    <w:rsid w:val="003531D3"/>
    <w:rsid w:val="00353B5E"/>
    <w:rsid w:val="00355E70"/>
    <w:rsid w:val="0035712E"/>
    <w:rsid w:val="00357B85"/>
    <w:rsid w:val="00360A1C"/>
    <w:rsid w:val="00360D21"/>
    <w:rsid w:val="00360D2E"/>
    <w:rsid w:val="00361DA6"/>
    <w:rsid w:val="00362246"/>
    <w:rsid w:val="00363D29"/>
    <w:rsid w:val="00364338"/>
    <w:rsid w:val="003643DD"/>
    <w:rsid w:val="0036503C"/>
    <w:rsid w:val="0036565D"/>
    <w:rsid w:val="0036580C"/>
    <w:rsid w:val="003667A7"/>
    <w:rsid w:val="0036731B"/>
    <w:rsid w:val="003714C5"/>
    <w:rsid w:val="00371909"/>
    <w:rsid w:val="00371DB8"/>
    <w:rsid w:val="003728D8"/>
    <w:rsid w:val="003730FD"/>
    <w:rsid w:val="00373177"/>
    <w:rsid w:val="0037477C"/>
    <w:rsid w:val="00374F6A"/>
    <w:rsid w:val="003757A6"/>
    <w:rsid w:val="00375BC1"/>
    <w:rsid w:val="003767C8"/>
    <w:rsid w:val="00376E33"/>
    <w:rsid w:val="00377ACA"/>
    <w:rsid w:val="0038167A"/>
    <w:rsid w:val="0038210E"/>
    <w:rsid w:val="003828F8"/>
    <w:rsid w:val="00382D01"/>
    <w:rsid w:val="00382D26"/>
    <w:rsid w:val="003831F8"/>
    <w:rsid w:val="00383713"/>
    <w:rsid w:val="00383D83"/>
    <w:rsid w:val="0038456A"/>
    <w:rsid w:val="00384CA0"/>
    <w:rsid w:val="00385132"/>
    <w:rsid w:val="00385D2B"/>
    <w:rsid w:val="00385DC8"/>
    <w:rsid w:val="00386012"/>
    <w:rsid w:val="003872D1"/>
    <w:rsid w:val="00387BF1"/>
    <w:rsid w:val="00390642"/>
    <w:rsid w:val="00390EBD"/>
    <w:rsid w:val="0039139E"/>
    <w:rsid w:val="00392914"/>
    <w:rsid w:val="00393CB1"/>
    <w:rsid w:val="003946AB"/>
    <w:rsid w:val="00394AFF"/>
    <w:rsid w:val="00394E32"/>
    <w:rsid w:val="00395AA6"/>
    <w:rsid w:val="00395CEB"/>
    <w:rsid w:val="00396C04"/>
    <w:rsid w:val="0039702B"/>
    <w:rsid w:val="003A0147"/>
    <w:rsid w:val="003A17B5"/>
    <w:rsid w:val="003A190D"/>
    <w:rsid w:val="003A2B5E"/>
    <w:rsid w:val="003A2CB3"/>
    <w:rsid w:val="003A3839"/>
    <w:rsid w:val="003A3845"/>
    <w:rsid w:val="003A4D5D"/>
    <w:rsid w:val="003A5DBC"/>
    <w:rsid w:val="003A631A"/>
    <w:rsid w:val="003A6D27"/>
    <w:rsid w:val="003A6EE7"/>
    <w:rsid w:val="003A6F0D"/>
    <w:rsid w:val="003A7541"/>
    <w:rsid w:val="003B026B"/>
    <w:rsid w:val="003B05EF"/>
    <w:rsid w:val="003B06F9"/>
    <w:rsid w:val="003B0A91"/>
    <w:rsid w:val="003B0DE9"/>
    <w:rsid w:val="003B11DE"/>
    <w:rsid w:val="003B13C7"/>
    <w:rsid w:val="003B2813"/>
    <w:rsid w:val="003B29C4"/>
    <w:rsid w:val="003B2EA7"/>
    <w:rsid w:val="003B39FA"/>
    <w:rsid w:val="003B3C2E"/>
    <w:rsid w:val="003B4590"/>
    <w:rsid w:val="003B485A"/>
    <w:rsid w:val="003B4CB3"/>
    <w:rsid w:val="003B5783"/>
    <w:rsid w:val="003B60C0"/>
    <w:rsid w:val="003B68EC"/>
    <w:rsid w:val="003B72A2"/>
    <w:rsid w:val="003B7AE1"/>
    <w:rsid w:val="003B7B7E"/>
    <w:rsid w:val="003B7F28"/>
    <w:rsid w:val="003C27E1"/>
    <w:rsid w:val="003C2B57"/>
    <w:rsid w:val="003C3029"/>
    <w:rsid w:val="003C332E"/>
    <w:rsid w:val="003C3C9E"/>
    <w:rsid w:val="003C45B9"/>
    <w:rsid w:val="003C47E7"/>
    <w:rsid w:val="003C4BF9"/>
    <w:rsid w:val="003C4E2D"/>
    <w:rsid w:val="003C5201"/>
    <w:rsid w:val="003C5C1B"/>
    <w:rsid w:val="003C6278"/>
    <w:rsid w:val="003C6385"/>
    <w:rsid w:val="003C6425"/>
    <w:rsid w:val="003C69A0"/>
    <w:rsid w:val="003D0112"/>
    <w:rsid w:val="003D0C0D"/>
    <w:rsid w:val="003D0CE8"/>
    <w:rsid w:val="003D12DB"/>
    <w:rsid w:val="003D1353"/>
    <w:rsid w:val="003D1A68"/>
    <w:rsid w:val="003D1AB2"/>
    <w:rsid w:val="003D293A"/>
    <w:rsid w:val="003D3093"/>
    <w:rsid w:val="003D323F"/>
    <w:rsid w:val="003D38B7"/>
    <w:rsid w:val="003D3E14"/>
    <w:rsid w:val="003D451D"/>
    <w:rsid w:val="003D5C97"/>
    <w:rsid w:val="003D64DA"/>
    <w:rsid w:val="003D7659"/>
    <w:rsid w:val="003E0643"/>
    <w:rsid w:val="003E0939"/>
    <w:rsid w:val="003E0A30"/>
    <w:rsid w:val="003E103E"/>
    <w:rsid w:val="003E184D"/>
    <w:rsid w:val="003E1EA9"/>
    <w:rsid w:val="003E2293"/>
    <w:rsid w:val="003E2714"/>
    <w:rsid w:val="003E2F97"/>
    <w:rsid w:val="003E3E5D"/>
    <w:rsid w:val="003E44B0"/>
    <w:rsid w:val="003E4745"/>
    <w:rsid w:val="003E48AE"/>
    <w:rsid w:val="003E544E"/>
    <w:rsid w:val="003E5628"/>
    <w:rsid w:val="003E57F4"/>
    <w:rsid w:val="003E5A6F"/>
    <w:rsid w:val="003E6034"/>
    <w:rsid w:val="003E6364"/>
    <w:rsid w:val="003E644F"/>
    <w:rsid w:val="003E64F2"/>
    <w:rsid w:val="003E6962"/>
    <w:rsid w:val="003E6A7B"/>
    <w:rsid w:val="003E710C"/>
    <w:rsid w:val="003E74E0"/>
    <w:rsid w:val="003F04A0"/>
    <w:rsid w:val="003F0ADC"/>
    <w:rsid w:val="003F325F"/>
    <w:rsid w:val="003F3962"/>
    <w:rsid w:val="003F3CAA"/>
    <w:rsid w:val="003F3D8B"/>
    <w:rsid w:val="003F439C"/>
    <w:rsid w:val="003F54B4"/>
    <w:rsid w:val="003F59DB"/>
    <w:rsid w:val="003F60D1"/>
    <w:rsid w:val="003F62A1"/>
    <w:rsid w:val="003F6402"/>
    <w:rsid w:val="003F6D5C"/>
    <w:rsid w:val="003F781D"/>
    <w:rsid w:val="003F79DD"/>
    <w:rsid w:val="00401417"/>
    <w:rsid w:val="00402108"/>
    <w:rsid w:val="00402320"/>
    <w:rsid w:val="004023CC"/>
    <w:rsid w:val="00404903"/>
    <w:rsid w:val="004051E1"/>
    <w:rsid w:val="004058F6"/>
    <w:rsid w:val="00405E5F"/>
    <w:rsid w:val="00405EE6"/>
    <w:rsid w:val="004064BB"/>
    <w:rsid w:val="004066FB"/>
    <w:rsid w:val="0040783A"/>
    <w:rsid w:val="004100F2"/>
    <w:rsid w:val="004101C1"/>
    <w:rsid w:val="00410527"/>
    <w:rsid w:val="004107B3"/>
    <w:rsid w:val="00410D32"/>
    <w:rsid w:val="00410EB2"/>
    <w:rsid w:val="004117B1"/>
    <w:rsid w:val="00411B56"/>
    <w:rsid w:val="00412662"/>
    <w:rsid w:val="00412B24"/>
    <w:rsid w:val="00413927"/>
    <w:rsid w:val="004152FC"/>
    <w:rsid w:val="00415571"/>
    <w:rsid w:val="00415993"/>
    <w:rsid w:val="004162A6"/>
    <w:rsid w:val="00416329"/>
    <w:rsid w:val="00416355"/>
    <w:rsid w:val="00416406"/>
    <w:rsid w:val="004167CC"/>
    <w:rsid w:val="004177CB"/>
    <w:rsid w:val="00417DF7"/>
    <w:rsid w:val="00420039"/>
    <w:rsid w:val="0042048D"/>
    <w:rsid w:val="00420644"/>
    <w:rsid w:val="00420674"/>
    <w:rsid w:val="00421132"/>
    <w:rsid w:val="004212F1"/>
    <w:rsid w:val="004214A1"/>
    <w:rsid w:val="00421B93"/>
    <w:rsid w:val="00422667"/>
    <w:rsid w:val="0042286A"/>
    <w:rsid w:val="00422C64"/>
    <w:rsid w:val="00423616"/>
    <w:rsid w:val="00424268"/>
    <w:rsid w:val="00424EF5"/>
    <w:rsid w:val="004257A0"/>
    <w:rsid w:val="004264FF"/>
    <w:rsid w:val="00427083"/>
    <w:rsid w:val="00427C67"/>
    <w:rsid w:val="004305A6"/>
    <w:rsid w:val="004305D2"/>
    <w:rsid w:val="00431000"/>
    <w:rsid w:val="00431BA4"/>
    <w:rsid w:val="00431F80"/>
    <w:rsid w:val="00432AD1"/>
    <w:rsid w:val="00433414"/>
    <w:rsid w:val="00433582"/>
    <w:rsid w:val="00433EE2"/>
    <w:rsid w:val="00434501"/>
    <w:rsid w:val="0043495F"/>
    <w:rsid w:val="00435239"/>
    <w:rsid w:val="00436F0D"/>
    <w:rsid w:val="00437BA2"/>
    <w:rsid w:val="00440316"/>
    <w:rsid w:val="00440E74"/>
    <w:rsid w:val="00440F0E"/>
    <w:rsid w:val="00441F22"/>
    <w:rsid w:val="004421DC"/>
    <w:rsid w:val="00444347"/>
    <w:rsid w:val="004447B4"/>
    <w:rsid w:val="004455FF"/>
    <w:rsid w:val="0044570F"/>
    <w:rsid w:val="00445AA3"/>
    <w:rsid w:val="00446AD7"/>
    <w:rsid w:val="00447787"/>
    <w:rsid w:val="00447ADE"/>
    <w:rsid w:val="00447F64"/>
    <w:rsid w:val="00450C06"/>
    <w:rsid w:val="004515D3"/>
    <w:rsid w:val="00451D12"/>
    <w:rsid w:val="00452DE8"/>
    <w:rsid w:val="00453561"/>
    <w:rsid w:val="00453FA1"/>
    <w:rsid w:val="00455419"/>
    <w:rsid w:val="004558ED"/>
    <w:rsid w:val="00455F32"/>
    <w:rsid w:val="004569EA"/>
    <w:rsid w:val="00457F61"/>
    <w:rsid w:val="004609E3"/>
    <w:rsid w:val="00460CE8"/>
    <w:rsid w:val="00461033"/>
    <w:rsid w:val="00461958"/>
    <w:rsid w:val="004621BA"/>
    <w:rsid w:val="004625A3"/>
    <w:rsid w:val="004627F1"/>
    <w:rsid w:val="00462A22"/>
    <w:rsid w:val="0046300B"/>
    <w:rsid w:val="00463D29"/>
    <w:rsid w:val="00463F98"/>
    <w:rsid w:val="004642A0"/>
    <w:rsid w:val="00464DB3"/>
    <w:rsid w:val="00465AB3"/>
    <w:rsid w:val="0046685D"/>
    <w:rsid w:val="00467A2A"/>
    <w:rsid w:val="00470D01"/>
    <w:rsid w:val="00471436"/>
    <w:rsid w:val="00471AC8"/>
    <w:rsid w:val="004723CD"/>
    <w:rsid w:val="004724BE"/>
    <w:rsid w:val="0047265B"/>
    <w:rsid w:val="004730F3"/>
    <w:rsid w:val="00473AC3"/>
    <w:rsid w:val="00474D4E"/>
    <w:rsid w:val="00475283"/>
    <w:rsid w:val="00475523"/>
    <w:rsid w:val="00475AB3"/>
    <w:rsid w:val="0047690D"/>
    <w:rsid w:val="00476C8B"/>
    <w:rsid w:val="00477505"/>
    <w:rsid w:val="00480800"/>
    <w:rsid w:val="00480CCA"/>
    <w:rsid w:val="00480D1C"/>
    <w:rsid w:val="0048113E"/>
    <w:rsid w:val="0048199D"/>
    <w:rsid w:val="004829AC"/>
    <w:rsid w:val="00483C4E"/>
    <w:rsid w:val="00485F61"/>
    <w:rsid w:val="00486333"/>
    <w:rsid w:val="00486DA7"/>
    <w:rsid w:val="004873FB"/>
    <w:rsid w:val="00487842"/>
    <w:rsid w:val="00487861"/>
    <w:rsid w:val="004879D4"/>
    <w:rsid w:val="0049045D"/>
    <w:rsid w:val="00492A81"/>
    <w:rsid w:val="004932D5"/>
    <w:rsid w:val="00494A72"/>
    <w:rsid w:val="00496175"/>
    <w:rsid w:val="004963BF"/>
    <w:rsid w:val="004965F5"/>
    <w:rsid w:val="00496BB4"/>
    <w:rsid w:val="00496EFC"/>
    <w:rsid w:val="00497372"/>
    <w:rsid w:val="00497F16"/>
    <w:rsid w:val="004A1044"/>
    <w:rsid w:val="004A17E5"/>
    <w:rsid w:val="004A17EB"/>
    <w:rsid w:val="004A2842"/>
    <w:rsid w:val="004A2AC3"/>
    <w:rsid w:val="004A2ED4"/>
    <w:rsid w:val="004A30CE"/>
    <w:rsid w:val="004A38CC"/>
    <w:rsid w:val="004A4188"/>
    <w:rsid w:val="004A4B1D"/>
    <w:rsid w:val="004A4D5C"/>
    <w:rsid w:val="004A50B4"/>
    <w:rsid w:val="004A568C"/>
    <w:rsid w:val="004A5DDC"/>
    <w:rsid w:val="004A5E1A"/>
    <w:rsid w:val="004A6215"/>
    <w:rsid w:val="004A682B"/>
    <w:rsid w:val="004A7575"/>
    <w:rsid w:val="004B07EF"/>
    <w:rsid w:val="004B081E"/>
    <w:rsid w:val="004B09A0"/>
    <w:rsid w:val="004B0F21"/>
    <w:rsid w:val="004B198B"/>
    <w:rsid w:val="004B300C"/>
    <w:rsid w:val="004B309E"/>
    <w:rsid w:val="004B37D6"/>
    <w:rsid w:val="004B3CFA"/>
    <w:rsid w:val="004B4149"/>
    <w:rsid w:val="004B4788"/>
    <w:rsid w:val="004B47DE"/>
    <w:rsid w:val="004B56E5"/>
    <w:rsid w:val="004B664D"/>
    <w:rsid w:val="004B68CD"/>
    <w:rsid w:val="004B7582"/>
    <w:rsid w:val="004B779B"/>
    <w:rsid w:val="004C0EB6"/>
    <w:rsid w:val="004C136C"/>
    <w:rsid w:val="004C2FDD"/>
    <w:rsid w:val="004C4CB1"/>
    <w:rsid w:val="004C500F"/>
    <w:rsid w:val="004C541C"/>
    <w:rsid w:val="004C5D5D"/>
    <w:rsid w:val="004C61F3"/>
    <w:rsid w:val="004C6E97"/>
    <w:rsid w:val="004C6F9E"/>
    <w:rsid w:val="004C737C"/>
    <w:rsid w:val="004C7AB8"/>
    <w:rsid w:val="004D02C9"/>
    <w:rsid w:val="004D02E9"/>
    <w:rsid w:val="004D0BE2"/>
    <w:rsid w:val="004D1496"/>
    <w:rsid w:val="004D172E"/>
    <w:rsid w:val="004D219C"/>
    <w:rsid w:val="004D48DA"/>
    <w:rsid w:val="004D56CF"/>
    <w:rsid w:val="004D5A58"/>
    <w:rsid w:val="004D66C3"/>
    <w:rsid w:val="004D6867"/>
    <w:rsid w:val="004D6BAA"/>
    <w:rsid w:val="004D74E2"/>
    <w:rsid w:val="004D7A7B"/>
    <w:rsid w:val="004E0D91"/>
    <w:rsid w:val="004E118D"/>
    <w:rsid w:val="004E141E"/>
    <w:rsid w:val="004E380D"/>
    <w:rsid w:val="004E44D2"/>
    <w:rsid w:val="004E5769"/>
    <w:rsid w:val="004E5C01"/>
    <w:rsid w:val="004E5C8A"/>
    <w:rsid w:val="004E67D8"/>
    <w:rsid w:val="004E689B"/>
    <w:rsid w:val="004E6F02"/>
    <w:rsid w:val="004E71E2"/>
    <w:rsid w:val="004E7D66"/>
    <w:rsid w:val="004F03B0"/>
    <w:rsid w:val="004F1519"/>
    <w:rsid w:val="004F27D8"/>
    <w:rsid w:val="004F2BD4"/>
    <w:rsid w:val="004F2DB0"/>
    <w:rsid w:val="004F3108"/>
    <w:rsid w:val="004F407C"/>
    <w:rsid w:val="004F5549"/>
    <w:rsid w:val="004F569B"/>
    <w:rsid w:val="004F5BF5"/>
    <w:rsid w:val="004F6595"/>
    <w:rsid w:val="004F660A"/>
    <w:rsid w:val="004F74D0"/>
    <w:rsid w:val="00500C3D"/>
    <w:rsid w:val="00500DBD"/>
    <w:rsid w:val="00501572"/>
    <w:rsid w:val="00501997"/>
    <w:rsid w:val="00503277"/>
    <w:rsid w:val="0050360E"/>
    <w:rsid w:val="0050367E"/>
    <w:rsid w:val="005036FF"/>
    <w:rsid w:val="00503C31"/>
    <w:rsid w:val="00503E60"/>
    <w:rsid w:val="00504106"/>
    <w:rsid w:val="005042A0"/>
    <w:rsid w:val="00504443"/>
    <w:rsid w:val="0050448F"/>
    <w:rsid w:val="0050531C"/>
    <w:rsid w:val="005059D9"/>
    <w:rsid w:val="00505AC5"/>
    <w:rsid w:val="0050746F"/>
    <w:rsid w:val="0050791E"/>
    <w:rsid w:val="00507E9E"/>
    <w:rsid w:val="00511266"/>
    <w:rsid w:val="00511CC3"/>
    <w:rsid w:val="0051211F"/>
    <w:rsid w:val="00512600"/>
    <w:rsid w:val="005126C3"/>
    <w:rsid w:val="00512AD1"/>
    <w:rsid w:val="00512AD7"/>
    <w:rsid w:val="005138A2"/>
    <w:rsid w:val="00514C88"/>
    <w:rsid w:val="00514DEF"/>
    <w:rsid w:val="00515B0E"/>
    <w:rsid w:val="00515D21"/>
    <w:rsid w:val="005178D2"/>
    <w:rsid w:val="00517AAD"/>
    <w:rsid w:val="00520B87"/>
    <w:rsid w:val="005212C8"/>
    <w:rsid w:val="0052172D"/>
    <w:rsid w:val="00522C46"/>
    <w:rsid w:val="005231CF"/>
    <w:rsid w:val="00523418"/>
    <w:rsid w:val="005235B4"/>
    <w:rsid w:val="0052385B"/>
    <w:rsid w:val="00524997"/>
    <w:rsid w:val="00525151"/>
    <w:rsid w:val="00530914"/>
    <w:rsid w:val="00530E50"/>
    <w:rsid w:val="00530EC6"/>
    <w:rsid w:val="0053164A"/>
    <w:rsid w:val="00531DD5"/>
    <w:rsid w:val="00532088"/>
    <w:rsid w:val="00532382"/>
    <w:rsid w:val="00532581"/>
    <w:rsid w:val="00532DA9"/>
    <w:rsid w:val="005338DC"/>
    <w:rsid w:val="00534667"/>
    <w:rsid w:val="00535146"/>
    <w:rsid w:val="005352C2"/>
    <w:rsid w:val="00535581"/>
    <w:rsid w:val="0053659D"/>
    <w:rsid w:val="005367FD"/>
    <w:rsid w:val="00536B34"/>
    <w:rsid w:val="005377DF"/>
    <w:rsid w:val="005379D8"/>
    <w:rsid w:val="00537A09"/>
    <w:rsid w:val="00537AC3"/>
    <w:rsid w:val="0054053D"/>
    <w:rsid w:val="00540BFF"/>
    <w:rsid w:val="00541350"/>
    <w:rsid w:val="00541771"/>
    <w:rsid w:val="005417E3"/>
    <w:rsid w:val="00541CA8"/>
    <w:rsid w:val="0054338D"/>
    <w:rsid w:val="00543467"/>
    <w:rsid w:val="00543A8B"/>
    <w:rsid w:val="00543FE3"/>
    <w:rsid w:val="005449F1"/>
    <w:rsid w:val="00544AE3"/>
    <w:rsid w:val="00544C72"/>
    <w:rsid w:val="00545513"/>
    <w:rsid w:val="00547124"/>
    <w:rsid w:val="005479AF"/>
    <w:rsid w:val="00551532"/>
    <w:rsid w:val="005516D7"/>
    <w:rsid w:val="005518E6"/>
    <w:rsid w:val="00551AE0"/>
    <w:rsid w:val="005524FC"/>
    <w:rsid w:val="00552A8F"/>
    <w:rsid w:val="00552C5E"/>
    <w:rsid w:val="00553D7D"/>
    <w:rsid w:val="00554619"/>
    <w:rsid w:val="00554794"/>
    <w:rsid w:val="00554A60"/>
    <w:rsid w:val="00554ECE"/>
    <w:rsid w:val="0055500E"/>
    <w:rsid w:val="0055505C"/>
    <w:rsid w:val="00555392"/>
    <w:rsid w:val="005555E1"/>
    <w:rsid w:val="00555BC0"/>
    <w:rsid w:val="00555EBF"/>
    <w:rsid w:val="0055610D"/>
    <w:rsid w:val="0055654C"/>
    <w:rsid w:val="00556860"/>
    <w:rsid w:val="00556FBA"/>
    <w:rsid w:val="00557E1B"/>
    <w:rsid w:val="005602CE"/>
    <w:rsid w:val="005604D9"/>
    <w:rsid w:val="00560AC6"/>
    <w:rsid w:val="00561145"/>
    <w:rsid w:val="0056145D"/>
    <w:rsid w:val="005616E2"/>
    <w:rsid w:val="0056194E"/>
    <w:rsid w:val="0056209A"/>
    <w:rsid w:val="0056215C"/>
    <w:rsid w:val="0056272A"/>
    <w:rsid w:val="00562796"/>
    <w:rsid w:val="00563500"/>
    <w:rsid w:val="00563762"/>
    <w:rsid w:val="00563DEA"/>
    <w:rsid w:val="00564CAE"/>
    <w:rsid w:val="0056500F"/>
    <w:rsid w:val="0056523C"/>
    <w:rsid w:val="0056529E"/>
    <w:rsid w:val="00565E73"/>
    <w:rsid w:val="005675B4"/>
    <w:rsid w:val="00567D5F"/>
    <w:rsid w:val="005701A1"/>
    <w:rsid w:val="00570982"/>
    <w:rsid w:val="0057157A"/>
    <w:rsid w:val="00571E69"/>
    <w:rsid w:val="0057239F"/>
    <w:rsid w:val="0057316E"/>
    <w:rsid w:val="00573DC4"/>
    <w:rsid w:val="005745D4"/>
    <w:rsid w:val="00574874"/>
    <w:rsid w:val="005761AF"/>
    <w:rsid w:val="0057778B"/>
    <w:rsid w:val="00580318"/>
    <w:rsid w:val="00580AD4"/>
    <w:rsid w:val="00580DAB"/>
    <w:rsid w:val="005819A6"/>
    <w:rsid w:val="005823E6"/>
    <w:rsid w:val="00582833"/>
    <w:rsid w:val="005834CC"/>
    <w:rsid w:val="005837DA"/>
    <w:rsid w:val="005839BE"/>
    <w:rsid w:val="00584FA9"/>
    <w:rsid w:val="00585169"/>
    <w:rsid w:val="0058575F"/>
    <w:rsid w:val="005858EA"/>
    <w:rsid w:val="00585981"/>
    <w:rsid w:val="005863AA"/>
    <w:rsid w:val="00586C97"/>
    <w:rsid w:val="00586D66"/>
    <w:rsid w:val="00586DB1"/>
    <w:rsid w:val="0059046F"/>
    <w:rsid w:val="00590C9D"/>
    <w:rsid w:val="00590EBB"/>
    <w:rsid w:val="00590F30"/>
    <w:rsid w:val="00590F93"/>
    <w:rsid w:val="005914C0"/>
    <w:rsid w:val="005914E9"/>
    <w:rsid w:val="00591DA2"/>
    <w:rsid w:val="00591E6E"/>
    <w:rsid w:val="00592D8A"/>
    <w:rsid w:val="0059309E"/>
    <w:rsid w:val="00593560"/>
    <w:rsid w:val="005939D0"/>
    <w:rsid w:val="0059403E"/>
    <w:rsid w:val="005960E6"/>
    <w:rsid w:val="00596CB0"/>
    <w:rsid w:val="00597103"/>
    <w:rsid w:val="005A09BE"/>
    <w:rsid w:val="005A0D04"/>
    <w:rsid w:val="005A1626"/>
    <w:rsid w:val="005A302C"/>
    <w:rsid w:val="005A34FF"/>
    <w:rsid w:val="005A44E9"/>
    <w:rsid w:val="005A5AE0"/>
    <w:rsid w:val="005A5D89"/>
    <w:rsid w:val="005A6130"/>
    <w:rsid w:val="005A6B5C"/>
    <w:rsid w:val="005A72DD"/>
    <w:rsid w:val="005A7700"/>
    <w:rsid w:val="005A79E9"/>
    <w:rsid w:val="005A7A28"/>
    <w:rsid w:val="005A7EAA"/>
    <w:rsid w:val="005B074F"/>
    <w:rsid w:val="005B0960"/>
    <w:rsid w:val="005B0A0D"/>
    <w:rsid w:val="005B431E"/>
    <w:rsid w:val="005B500E"/>
    <w:rsid w:val="005B509E"/>
    <w:rsid w:val="005B5AD4"/>
    <w:rsid w:val="005B6552"/>
    <w:rsid w:val="005B6717"/>
    <w:rsid w:val="005B6834"/>
    <w:rsid w:val="005B7323"/>
    <w:rsid w:val="005B7AA3"/>
    <w:rsid w:val="005B7ABE"/>
    <w:rsid w:val="005C0613"/>
    <w:rsid w:val="005C1AB4"/>
    <w:rsid w:val="005C2F7E"/>
    <w:rsid w:val="005C33C1"/>
    <w:rsid w:val="005C4394"/>
    <w:rsid w:val="005C4F67"/>
    <w:rsid w:val="005C516F"/>
    <w:rsid w:val="005C5214"/>
    <w:rsid w:val="005C5461"/>
    <w:rsid w:val="005C57F1"/>
    <w:rsid w:val="005C5C1C"/>
    <w:rsid w:val="005C75D5"/>
    <w:rsid w:val="005C7A1A"/>
    <w:rsid w:val="005D03B2"/>
    <w:rsid w:val="005D0DF5"/>
    <w:rsid w:val="005D0E59"/>
    <w:rsid w:val="005D108D"/>
    <w:rsid w:val="005D1399"/>
    <w:rsid w:val="005D1605"/>
    <w:rsid w:val="005D1606"/>
    <w:rsid w:val="005D167C"/>
    <w:rsid w:val="005D1856"/>
    <w:rsid w:val="005D2C43"/>
    <w:rsid w:val="005D3836"/>
    <w:rsid w:val="005D4172"/>
    <w:rsid w:val="005D42D2"/>
    <w:rsid w:val="005D4484"/>
    <w:rsid w:val="005D4717"/>
    <w:rsid w:val="005D4B8D"/>
    <w:rsid w:val="005D523C"/>
    <w:rsid w:val="005D58F3"/>
    <w:rsid w:val="005D63FE"/>
    <w:rsid w:val="005D6871"/>
    <w:rsid w:val="005D6C82"/>
    <w:rsid w:val="005D6F10"/>
    <w:rsid w:val="005D6FBC"/>
    <w:rsid w:val="005D787C"/>
    <w:rsid w:val="005D78EB"/>
    <w:rsid w:val="005D7924"/>
    <w:rsid w:val="005D7979"/>
    <w:rsid w:val="005D7A22"/>
    <w:rsid w:val="005E1020"/>
    <w:rsid w:val="005E289C"/>
    <w:rsid w:val="005E29DD"/>
    <w:rsid w:val="005E2FB2"/>
    <w:rsid w:val="005E48B2"/>
    <w:rsid w:val="005E4A67"/>
    <w:rsid w:val="005E4C15"/>
    <w:rsid w:val="005E59CA"/>
    <w:rsid w:val="005E5BCF"/>
    <w:rsid w:val="005E603D"/>
    <w:rsid w:val="005E6BDB"/>
    <w:rsid w:val="005E6EDD"/>
    <w:rsid w:val="005E746F"/>
    <w:rsid w:val="005E7639"/>
    <w:rsid w:val="005E7978"/>
    <w:rsid w:val="005E79CA"/>
    <w:rsid w:val="005F085B"/>
    <w:rsid w:val="005F08C2"/>
    <w:rsid w:val="005F0FDD"/>
    <w:rsid w:val="005F1503"/>
    <w:rsid w:val="005F1C2F"/>
    <w:rsid w:val="005F29D9"/>
    <w:rsid w:val="005F301F"/>
    <w:rsid w:val="005F30DB"/>
    <w:rsid w:val="005F4145"/>
    <w:rsid w:val="005F5DAD"/>
    <w:rsid w:val="005F5F46"/>
    <w:rsid w:val="005F6145"/>
    <w:rsid w:val="005F62B9"/>
    <w:rsid w:val="005F6D5A"/>
    <w:rsid w:val="005F6E42"/>
    <w:rsid w:val="005F75C2"/>
    <w:rsid w:val="005F7726"/>
    <w:rsid w:val="005F7F4F"/>
    <w:rsid w:val="00600089"/>
    <w:rsid w:val="006002F5"/>
    <w:rsid w:val="006003E6"/>
    <w:rsid w:val="00601275"/>
    <w:rsid w:val="00601576"/>
    <w:rsid w:val="006017A4"/>
    <w:rsid w:val="00601B9F"/>
    <w:rsid w:val="0060222E"/>
    <w:rsid w:val="006024F1"/>
    <w:rsid w:val="00602FA9"/>
    <w:rsid w:val="006064EA"/>
    <w:rsid w:val="00607255"/>
    <w:rsid w:val="006075D2"/>
    <w:rsid w:val="00607F66"/>
    <w:rsid w:val="006106BF"/>
    <w:rsid w:val="00610E9A"/>
    <w:rsid w:val="00611272"/>
    <w:rsid w:val="006117E5"/>
    <w:rsid w:val="00611D9A"/>
    <w:rsid w:val="00612541"/>
    <w:rsid w:val="006125D3"/>
    <w:rsid w:val="00612976"/>
    <w:rsid w:val="00613FB2"/>
    <w:rsid w:val="00614AE7"/>
    <w:rsid w:val="00614C63"/>
    <w:rsid w:val="00615AA0"/>
    <w:rsid w:val="00615BDA"/>
    <w:rsid w:val="00615E03"/>
    <w:rsid w:val="006169DE"/>
    <w:rsid w:val="00616A25"/>
    <w:rsid w:val="00617522"/>
    <w:rsid w:val="00620B35"/>
    <w:rsid w:val="00621EFD"/>
    <w:rsid w:val="006223C4"/>
    <w:rsid w:val="00622F1F"/>
    <w:rsid w:val="00623D56"/>
    <w:rsid w:val="00623E3B"/>
    <w:rsid w:val="00624382"/>
    <w:rsid w:val="00625745"/>
    <w:rsid w:val="0062589C"/>
    <w:rsid w:val="00630933"/>
    <w:rsid w:val="00630B44"/>
    <w:rsid w:val="00631054"/>
    <w:rsid w:val="00631826"/>
    <w:rsid w:val="006337CE"/>
    <w:rsid w:val="00633894"/>
    <w:rsid w:val="00634B63"/>
    <w:rsid w:val="00634F81"/>
    <w:rsid w:val="00635BAB"/>
    <w:rsid w:val="006360FD"/>
    <w:rsid w:val="006363A0"/>
    <w:rsid w:val="006364CD"/>
    <w:rsid w:val="006368F4"/>
    <w:rsid w:val="00636CAA"/>
    <w:rsid w:val="0063764D"/>
    <w:rsid w:val="00640001"/>
    <w:rsid w:val="006402C3"/>
    <w:rsid w:val="0064049A"/>
    <w:rsid w:val="00640678"/>
    <w:rsid w:val="0064143E"/>
    <w:rsid w:val="006427D6"/>
    <w:rsid w:val="00642933"/>
    <w:rsid w:val="006429E8"/>
    <w:rsid w:val="00642D5C"/>
    <w:rsid w:val="00643777"/>
    <w:rsid w:val="00643E61"/>
    <w:rsid w:val="00644FAA"/>
    <w:rsid w:val="006450CF"/>
    <w:rsid w:val="00645776"/>
    <w:rsid w:val="00645ED2"/>
    <w:rsid w:val="006471FA"/>
    <w:rsid w:val="00647F48"/>
    <w:rsid w:val="00647F59"/>
    <w:rsid w:val="006502DB"/>
    <w:rsid w:val="0065076D"/>
    <w:rsid w:val="006519E7"/>
    <w:rsid w:val="00651D74"/>
    <w:rsid w:val="00653940"/>
    <w:rsid w:val="00654985"/>
    <w:rsid w:val="00655767"/>
    <w:rsid w:val="00655E98"/>
    <w:rsid w:val="00656792"/>
    <w:rsid w:val="00656959"/>
    <w:rsid w:val="00657C5D"/>
    <w:rsid w:val="006609C5"/>
    <w:rsid w:val="0066136A"/>
    <w:rsid w:val="00661380"/>
    <w:rsid w:val="00661B59"/>
    <w:rsid w:val="006621A2"/>
    <w:rsid w:val="0066231B"/>
    <w:rsid w:val="006630AD"/>
    <w:rsid w:val="00663766"/>
    <w:rsid w:val="00663BB8"/>
    <w:rsid w:val="00663C36"/>
    <w:rsid w:val="00664D86"/>
    <w:rsid w:val="0066530A"/>
    <w:rsid w:val="00665501"/>
    <w:rsid w:val="006655B9"/>
    <w:rsid w:val="00665A69"/>
    <w:rsid w:val="00665F8D"/>
    <w:rsid w:val="006669D9"/>
    <w:rsid w:val="0066741F"/>
    <w:rsid w:val="006675E3"/>
    <w:rsid w:val="006702E3"/>
    <w:rsid w:val="00670751"/>
    <w:rsid w:val="0067172F"/>
    <w:rsid w:val="00671B34"/>
    <w:rsid w:val="00671B7C"/>
    <w:rsid w:val="0067257C"/>
    <w:rsid w:val="006725FE"/>
    <w:rsid w:val="00673519"/>
    <w:rsid w:val="00673B23"/>
    <w:rsid w:val="0067549C"/>
    <w:rsid w:val="0067561B"/>
    <w:rsid w:val="006759ED"/>
    <w:rsid w:val="00675ED1"/>
    <w:rsid w:val="00676015"/>
    <w:rsid w:val="00676A27"/>
    <w:rsid w:val="006771A4"/>
    <w:rsid w:val="00680B75"/>
    <w:rsid w:val="006817E1"/>
    <w:rsid w:val="00682E04"/>
    <w:rsid w:val="006846FA"/>
    <w:rsid w:val="00684B71"/>
    <w:rsid w:val="00685AB8"/>
    <w:rsid w:val="006860AE"/>
    <w:rsid w:val="00686DA6"/>
    <w:rsid w:val="00687582"/>
    <w:rsid w:val="0068763C"/>
    <w:rsid w:val="00687650"/>
    <w:rsid w:val="006877C7"/>
    <w:rsid w:val="00690C05"/>
    <w:rsid w:val="00691687"/>
    <w:rsid w:val="00692323"/>
    <w:rsid w:val="006924DC"/>
    <w:rsid w:val="00692523"/>
    <w:rsid w:val="006931F8"/>
    <w:rsid w:val="00693939"/>
    <w:rsid w:val="0069398F"/>
    <w:rsid w:val="00693AD9"/>
    <w:rsid w:val="00695444"/>
    <w:rsid w:val="0069687D"/>
    <w:rsid w:val="006A0AD1"/>
    <w:rsid w:val="006A1A21"/>
    <w:rsid w:val="006A1BEA"/>
    <w:rsid w:val="006A1E2A"/>
    <w:rsid w:val="006A25A7"/>
    <w:rsid w:val="006A28F7"/>
    <w:rsid w:val="006A3272"/>
    <w:rsid w:val="006A3A9C"/>
    <w:rsid w:val="006A3D3E"/>
    <w:rsid w:val="006A3D45"/>
    <w:rsid w:val="006A5CDD"/>
    <w:rsid w:val="006A65C1"/>
    <w:rsid w:val="006A6CA9"/>
    <w:rsid w:val="006A74C9"/>
    <w:rsid w:val="006B0976"/>
    <w:rsid w:val="006B0F3C"/>
    <w:rsid w:val="006B104B"/>
    <w:rsid w:val="006B20F5"/>
    <w:rsid w:val="006B2A9E"/>
    <w:rsid w:val="006B2B5B"/>
    <w:rsid w:val="006B3027"/>
    <w:rsid w:val="006B33E2"/>
    <w:rsid w:val="006B3EFB"/>
    <w:rsid w:val="006B4EB0"/>
    <w:rsid w:val="006B5570"/>
    <w:rsid w:val="006B594B"/>
    <w:rsid w:val="006B5CF5"/>
    <w:rsid w:val="006B6744"/>
    <w:rsid w:val="006B6BC6"/>
    <w:rsid w:val="006B73D2"/>
    <w:rsid w:val="006B79A3"/>
    <w:rsid w:val="006B7A99"/>
    <w:rsid w:val="006C0467"/>
    <w:rsid w:val="006C06FB"/>
    <w:rsid w:val="006C08DC"/>
    <w:rsid w:val="006C0C45"/>
    <w:rsid w:val="006C0F4F"/>
    <w:rsid w:val="006C1CD1"/>
    <w:rsid w:val="006C2212"/>
    <w:rsid w:val="006C287F"/>
    <w:rsid w:val="006C28C8"/>
    <w:rsid w:val="006C2C27"/>
    <w:rsid w:val="006C3C15"/>
    <w:rsid w:val="006C3F92"/>
    <w:rsid w:val="006C4452"/>
    <w:rsid w:val="006C44EE"/>
    <w:rsid w:val="006C59B5"/>
    <w:rsid w:val="006D0429"/>
    <w:rsid w:val="006D04FF"/>
    <w:rsid w:val="006D0679"/>
    <w:rsid w:val="006D080B"/>
    <w:rsid w:val="006D14D5"/>
    <w:rsid w:val="006D1647"/>
    <w:rsid w:val="006D1ADF"/>
    <w:rsid w:val="006D1AE6"/>
    <w:rsid w:val="006D1B86"/>
    <w:rsid w:val="006D214A"/>
    <w:rsid w:val="006D28C9"/>
    <w:rsid w:val="006D3086"/>
    <w:rsid w:val="006D35C7"/>
    <w:rsid w:val="006D37DC"/>
    <w:rsid w:val="006D3D4E"/>
    <w:rsid w:val="006D3D75"/>
    <w:rsid w:val="006D4826"/>
    <w:rsid w:val="006D68BF"/>
    <w:rsid w:val="006D6A1E"/>
    <w:rsid w:val="006D7F4A"/>
    <w:rsid w:val="006D7FFC"/>
    <w:rsid w:val="006E22C8"/>
    <w:rsid w:val="006E2C8E"/>
    <w:rsid w:val="006E34E1"/>
    <w:rsid w:val="006E377A"/>
    <w:rsid w:val="006E418C"/>
    <w:rsid w:val="006E432F"/>
    <w:rsid w:val="006E4767"/>
    <w:rsid w:val="006E485A"/>
    <w:rsid w:val="006E54CA"/>
    <w:rsid w:val="006E5503"/>
    <w:rsid w:val="006E5A8D"/>
    <w:rsid w:val="006E76CA"/>
    <w:rsid w:val="006E7B9E"/>
    <w:rsid w:val="006F0A25"/>
    <w:rsid w:val="006F1439"/>
    <w:rsid w:val="006F15F6"/>
    <w:rsid w:val="006F160B"/>
    <w:rsid w:val="006F2DA0"/>
    <w:rsid w:val="006F38FD"/>
    <w:rsid w:val="006F39C0"/>
    <w:rsid w:val="006F3ABB"/>
    <w:rsid w:val="006F3B7E"/>
    <w:rsid w:val="006F3C43"/>
    <w:rsid w:val="006F495A"/>
    <w:rsid w:val="006F4B05"/>
    <w:rsid w:val="006F52D6"/>
    <w:rsid w:val="006F572B"/>
    <w:rsid w:val="006F62C4"/>
    <w:rsid w:val="006F6A86"/>
    <w:rsid w:val="006F6D5A"/>
    <w:rsid w:val="006F6E41"/>
    <w:rsid w:val="006F7C51"/>
    <w:rsid w:val="006F7CEB"/>
    <w:rsid w:val="006F7F71"/>
    <w:rsid w:val="0070077F"/>
    <w:rsid w:val="007007A3"/>
    <w:rsid w:val="00701B62"/>
    <w:rsid w:val="007020DA"/>
    <w:rsid w:val="007022BC"/>
    <w:rsid w:val="007024BD"/>
    <w:rsid w:val="007030AC"/>
    <w:rsid w:val="00703AA2"/>
    <w:rsid w:val="007048EB"/>
    <w:rsid w:val="0070574E"/>
    <w:rsid w:val="00705919"/>
    <w:rsid w:val="00705CC8"/>
    <w:rsid w:val="007065AC"/>
    <w:rsid w:val="007067F3"/>
    <w:rsid w:val="00706CA6"/>
    <w:rsid w:val="007077FD"/>
    <w:rsid w:val="00707FFC"/>
    <w:rsid w:val="007107BC"/>
    <w:rsid w:val="00711392"/>
    <w:rsid w:val="00711EC1"/>
    <w:rsid w:val="00711F43"/>
    <w:rsid w:val="00712226"/>
    <w:rsid w:val="00712C66"/>
    <w:rsid w:val="00712F6E"/>
    <w:rsid w:val="00713751"/>
    <w:rsid w:val="00713868"/>
    <w:rsid w:val="007138B6"/>
    <w:rsid w:val="00714123"/>
    <w:rsid w:val="007148F0"/>
    <w:rsid w:val="00714A0B"/>
    <w:rsid w:val="007152C7"/>
    <w:rsid w:val="00715789"/>
    <w:rsid w:val="00715EB8"/>
    <w:rsid w:val="00716174"/>
    <w:rsid w:val="007165BF"/>
    <w:rsid w:val="0071660C"/>
    <w:rsid w:val="0071685D"/>
    <w:rsid w:val="00716FD5"/>
    <w:rsid w:val="00720515"/>
    <w:rsid w:val="00722896"/>
    <w:rsid w:val="00722E43"/>
    <w:rsid w:val="00722E5B"/>
    <w:rsid w:val="00723582"/>
    <w:rsid w:val="007241B5"/>
    <w:rsid w:val="0072455D"/>
    <w:rsid w:val="00724C9E"/>
    <w:rsid w:val="00725975"/>
    <w:rsid w:val="007267A2"/>
    <w:rsid w:val="00726806"/>
    <w:rsid w:val="00727843"/>
    <w:rsid w:val="00730A79"/>
    <w:rsid w:val="00731253"/>
    <w:rsid w:val="007320D1"/>
    <w:rsid w:val="00732155"/>
    <w:rsid w:val="0073410B"/>
    <w:rsid w:val="0073430E"/>
    <w:rsid w:val="00734746"/>
    <w:rsid w:val="00734870"/>
    <w:rsid w:val="007349B7"/>
    <w:rsid w:val="00734AB1"/>
    <w:rsid w:val="00735D75"/>
    <w:rsid w:val="0073659B"/>
    <w:rsid w:val="00736D59"/>
    <w:rsid w:val="00737116"/>
    <w:rsid w:val="00740067"/>
    <w:rsid w:val="00740872"/>
    <w:rsid w:val="00740B4A"/>
    <w:rsid w:val="00741FEB"/>
    <w:rsid w:val="0074253B"/>
    <w:rsid w:val="0074301E"/>
    <w:rsid w:val="00743AD9"/>
    <w:rsid w:val="0074438B"/>
    <w:rsid w:val="0074445C"/>
    <w:rsid w:val="00744C31"/>
    <w:rsid w:val="00745364"/>
    <w:rsid w:val="00746974"/>
    <w:rsid w:val="00746B09"/>
    <w:rsid w:val="00746CBB"/>
    <w:rsid w:val="00747E60"/>
    <w:rsid w:val="007502F4"/>
    <w:rsid w:val="00750555"/>
    <w:rsid w:val="00750ADB"/>
    <w:rsid w:val="00750B00"/>
    <w:rsid w:val="00750C59"/>
    <w:rsid w:val="00750D6F"/>
    <w:rsid w:val="007520D3"/>
    <w:rsid w:val="00754782"/>
    <w:rsid w:val="00755BDF"/>
    <w:rsid w:val="00756DED"/>
    <w:rsid w:val="00757775"/>
    <w:rsid w:val="00760FA8"/>
    <w:rsid w:val="00760FD7"/>
    <w:rsid w:val="0076331F"/>
    <w:rsid w:val="007636B8"/>
    <w:rsid w:val="00763FC5"/>
    <w:rsid w:val="00764712"/>
    <w:rsid w:val="00764F91"/>
    <w:rsid w:val="0076546C"/>
    <w:rsid w:val="00766195"/>
    <w:rsid w:val="0076658C"/>
    <w:rsid w:val="007672A1"/>
    <w:rsid w:val="00767E1C"/>
    <w:rsid w:val="007704B6"/>
    <w:rsid w:val="007723F5"/>
    <w:rsid w:val="007726CF"/>
    <w:rsid w:val="007733AC"/>
    <w:rsid w:val="007742E9"/>
    <w:rsid w:val="00774313"/>
    <w:rsid w:val="0077440B"/>
    <w:rsid w:val="00774E06"/>
    <w:rsid w:val="00775F9D"/>
    <w:rsid w:val="00776496"/>
    <w:rsid w:val="00776B58"/>
    <w:rsid w:val="007776F2"/>
    <w:rsid w:val="00777EEF"/>
    <w:rsid w:val="00780102"/>
    <w:rsid w:val="00780131"/>
    <w:rsid w:val="00780D24"/>
    <w:rsid w:val="00781236"/>
    <w:rsid w:val="00782390"/>
    <w:rsid w:val="00782F40"/>
    <w:rsid w:val="0078304E"/>
    <w:rsid w:val="0078307A"/>
    <w:rsid w:val="007836C4"/>
    <w:rsid w:val="00784E4E"/>
    <w:rsid w:val="007852E3"/>
    <w:rsid w:val="0078554F"/>
    <w:rsid w:val="00785589"/>
    <w:rsid w:val="0078568F"/>
    <w:rsid w:val="007865CA"/>
    <w:rsid w:val="007877EA"/>
    <w:rsid w:val="0078796E"/>
    <w:rsid w:val="00790295"/>
    <w:rsid w:val="007907F6"/>
    <w:rsid w:val="00791510"/>
    <w:rsid w:val="0079161B"/>
    <w:rsid w:val="00791DB4"/>
    <w:rsid w:val="007930EC"/>
    <w:rsid w:val="0079373E"/>
    <w:rsid w:val="00793A76"/>
    <w:rsid w:val="00793C0B"/>
    <w:rsid w:val="00793E16"/>
    <w:rsid w:val="007950E2"/>
    <w:rsid w:val="00795FBD"/>
    <w:rsid w:val="00796E3B"/>
    <w:rsid w:val="00797A8E"/>
    <w:rsid w:val="007A1A26"/>
    <w:rsid w:val="007A1BB6"/>
    <w:rsid w:val="007A1CAF"/>
    <w:rsid w:val="007A1E27"/>
    <w:rsid w:val="007A2877"/>
    <w:rsid w:val="007A3480"/>
    <w:rsid w:val="007A355F"/>
    <w:rsid w:val="007A4313"/>
    <w:rsid w:val="007A43E4"/>
    <w:rsid w:val="007A4ED2"/>
    <w:rsid w:val="007A683B"/>
    <w:rsid w:val="007A6B29"/>
    <w:rsid w:val="007A6C2B"/>
    <w:rsid w:val="007A7998"/>
    <w:rsid w:val="007A7B3B"/>
    <w:rsid w:val="007B2362"/>
    <w:rsid w:val="007B2E8B"/>
    <w:rsid w:val="007B3482"/>
    <w:rsid w:val="007B376A"/>
    <w:rsid w:val="007B3C91"/>
    <w:rsid w:val="007B413E"/>
    <w:rsid w:val="007B4D21"/>
    <w:rsid w:val="007B4D6D"/>
    <w:rsid w:val="007B574B"/>
    <w:rsid w:val="007B6CAE"/>
    <w:rsid w:val="007B707F"/>
    <w:rsid w:val="007B7462"/>
    <w:rsid w:val="007B7D64"/>
    <w:rsid w:val="007B7FF8"/>
    <w:rsid w:val="007C028C"/>
    <w:rsid w:val="007C0363"/>
    <w:rsid w:val="007C05BC"/>
    <w:rsid w:val="007C13AF"/>
    <w:rsid w:val="007C1510"/>
    <w:rsid w:val="007C1821"/>
    <w:rsid w:val="007C2622"/>
    <w:rsid w:val="007C3A77"/>
    <w:rsid w:val="007C5035"/>
    <w:rsid w:val="007C5068"/>
    <w:rsid w:val="007C5BBB"/>
    <w:rsid w:val="007C6AA4"/>
    <w:rsid w:val="007C795E"/>
    <w:rsid w:val="007C7D0C"/>
    <w:rsid w:val="007C7E70"/>
    <w:rsid w:val="007D00F7"/>
    <w:rsid w:val="007D013D"/>
    <w:rsid w:val="007D07CC"/>
    <w:rsid w:val="007D0B46"/>
    <w:rsid w:val="007D1131"/>
    <w:rsid w:val="007D15F6"/>
    <w:rsid w:val="007D1C40"/>
    <w:rsid w:val="007D20EF"/>
    <w:rsid w:val="007D3144"/>
    <w:rsid w:val="007D4742"/>
    <w:rsid w:val="007D4B9A"/>
    <w:rsid w:val="007D4C42"/>
    <w:rsid w:val="007D5538"/>
    <w:rsid w:val="007D590E"/>
    <w:rsid w:val="007D5D72"/>
    <w:rsid w:val="007D6ADC"/>
    <w:rsid w:val="007D702B"/>
    <w:rsid w:val="007E08A8"/>
    <w:rsid w:val="007E1C4B"/>
    <w:rsid w:val="007E30B9"/>
    <w:rsid w:val="007E349E"/>
    <w:rsid w:val="007E383F"/>
    <w:rsid w:val="007E3C34"/>
    <w:rsid w:val="007E4A9D"/>
    <w:rsid w:val="007E528C"/>
    <w:rsid w:val="007E533D"/>
    <w:rsid w:val="007E5FF7"/>
    <w:rsid w:val="007E64CF"/>
    <w:rsid w:val="007E6DFF"/>
    <w:rsid w:val="007E7733"/>
    <w:rsid w:val="007F0ABC"/>
    <w:rsid w:val="007F0B3F"/>
    <w:rsid w:val="007F12CF"/>
    <w:rsid w:val="007F18E5"/>
    <w:rsid w:val="007F1B2E"/>
    <w:rsid w:val="007F1FC6"/>
    <w:rsid w:val="007F267F"/>
    <w:rsid w:val="007F29E0"/>
    <w:rsid w:val="007F3012"/>
    <w:rsid w:val="007F3A1B"/>
    <w:rsid w:val="007F5028"/>
    <w:rsid w:val="007F5F84"/>
    <w:rsid w:val="007F6338"/>
    <w:rsid w:val="007F6E4C"/>
    <w:rsid w:val="007F6EEF"/>
    <w:rsid w:val="007F730B"/>
    <w:rsid w:val="007F73BA"/>
    <w:rsid w:val="007F73C9"/>
    <w:rsid w:val="007F7735"/>
    <w:rsid w:val="008007BF"/>
    <w:rsid w:val="00801DC5"/>
    <w:rsid w:val="00802879"/>
    <w:rsid w:val="00802E99"/>
    <w:rsid w:val="008043FE"/>
    <w:rsid w:val="00804404"/>
    <w:rsid w:val="00804E12"/>
    <w:rsid w:val="00805038"/>
    <w:rsid w:val="00805499"/>
    <w:rsid w:val="008059B8"/>
    <w:rsid w:val="00805B88"/>
    <w:rsid w:val="00805CE2"/>
    <w:rsid w:val="00807025"/>
    <w:rsid w:val="00807AF6"/>
    <w:rsid w:val="00810E33"/>
    <w:rsid w:val="0081132F"/>
    <w:rsid w:val="00811477"/>
    <w:rsid w:val="00811D5E"/>
    <w:rsid w:val="00812336"/>
    <w:rsid w:val="00812A46"/>
    <w:rsid w:val="008131E9"/>
    <w:rsid w:val="00813294"/>
    <w:rsid w:val="00814697"/>
    <w:rsid w:val="00814C4D"/>
    <w:rsid w:val="00814C94"/>
    <w:rsid w:val="00814D76"/>
    <w:rsid w:val="00815ECE"/>
    <w:rsid w:val="00815FB0"/>
    <w:rsid w:val="008163E8"/>
    <w:rsid w:val="008166CD"/>
    <w:rsid w:val="00816CFE"/>
    <w:rsid w:val="00817334"/>
    <w:rsid w:val="008175C0"/>
    <w:rsid w:val="00817B4B"/>
    <w:rsid w:val="00817DC9"/>
    <w:rsid w:val="008219B1"/>
    <w:rsid w:val="00822C10"/>
    <w:rsid w:val="00822C55"/>
    <w:rsid w:val="00823626"/>
    <w:rsid w:val="0082369B"/>
    <w:rsid w:val="00823E02"/>
    <w:rsid w:val="00823ED7"/>
    <w:rsid w:val="008242BF"/>
    <w:rsid w:val="008248BD"/>
    <w:rsid w:val="00824BAD"/>
    <w:rsid w:val="00825447"/>
    <w:rsid w:val="008255E4"/>
    <w:rsid w:val="00825A56"/>
    <w:rsid w:val="00825F21"/>
    <w:rsid w:val="0082627D"/>
    <w:rsid w:val="00826E69"/>
    <w:rsid w:val="00827735"/>
    <w:rsid w:val="00827BDA"/>
    <w:rsid w:val="0083077D"/>
    <w:rsid w:val="0083201F"/>
    <w:rsid w:val="0083260E"/>
    <w:rsid w:val="00832865"/>
    <w:rsid w:val="008335AE"/>
    <w:rsid w:val="00833F4C"/>
    <w:rsid w:val="00835731"/>
    <w:rsid w:val="00835852"/>
    <w:rsid w:val="00835FEA"/>
    <w:rsid w:val="00837CC1"/>
    <w:rsid w:val="0084048E"/>
    <w:rsid w:val="00840821"/>
    <w:rsid w:val="00840860"/>
    <w:rsid w:val="008413E7"/>
    <w:rsid w:val="00841A61"/>
    <w:rsid w:val="00842521"/>
    <w:rsid w:val="00842B36"/>
    <w:rsid w:val="00842D72"/>
    <w:rsid w:val="00843593"/>
    <w:rsid w:val="00843675"/>
    <w:rsid w:val="008436B8"/>
    <w:rsid w:val="008439CA"/>
    <w:rsid w:val="00843B9B"/>
    <w:rsid w:val="00843DC1"/>
    <w:rsid w:val="00844CDE"/>
    <w:rsid w:val="00845308"/>
    <w:rsid w:val="008456EA"/>
    <w:rsid w:val="00846027"/>
    <w:rsid w:val="00846093"/>
    <w:rsid w:val="0084631A"/>
    <w:rsid w:val="00846393"/>
    <w:rsid w:val="0084753A"/>
    <w:rsid w:val="0085052B"/>
    <w:rsid w:val="00850C6C"/>
    <w:rsid w:val="00851642"/>
    <w:rsid w:val="00851DAF"/>
    <w:rsid w:val="00852DEC"/>
    <w:rsid w:val="00852EDA"/>
    <w:rsid w:val="00853CAB"/>
    <w:rsid w:val="00854717"/>
    <w:rsid w:val="00854965"/>
    <w:rsid w:val="00854A9A"/>
    <w:rsid w:val="00855B57"/>
    <w:rsid w:val="008561BF"/>
    <w:rsid w:val="00857023"/>
    <w:rsid w:val="0086087E"/>
    <w:rsid w:val="0086093C"/>
    <w:rsid w:val="008615F9"/>
    <w:rsid w:val="00861BD7"/>
    <w:rsid w:val="008628DF"/>
    <w:rsid w:val="008632A3"/>
    <w:rsid w:val="00863313"/>
    <w:rsid w:val="008633BA"/>
    <w:rsid w:val="0086493D"/>
    <w:rsid w:val="00864A0D"/>
    <w:rsid w:val="00865B27"/>
    <w:rsid w:val="00866350"/>
    <w:rsid w:val="008667D5"/>
    <w:rsid w:val="0086685B"/>
    <w:rsid w:val="008669C6"/>
    <w:rsid w:val="00866CE1"/>
    <w:rsid w:val="00867C09"/>
    <w:rsid w:val="0087003B"/>
    <w:rsid w:val="00870083"/>
    <w:rsid w:val="00870D81"/>
    <w:rsid w:val="0087139A"/>
    <w:rsid w:val="008714F0"/>
    <w:rsid w:val="0087177A"/>
    <w:rsid w:val="00873762"/>
    <w:rsid w:val="008738DB"/>
    <w:rsid w:val="00873AC5"/>
    <w:rsid w:val="00873D29"/>
    <w:rsid w:val="00873D6B"/>
    <w:rsid w:val="00874048"/>
    <w:rsid w:val="00876409"/>
    <w:rsid w:val="0087678F"/>
    <w:rsid w:val="00876B44"/>
    <w:rsid w:val="008777C8"/>
    <w:rsid w:val="008779D1"/>
    <w:rsid w:val="00877AC7"/>
    <w:rsid w:val="00877BD3"/>
    <w:rsid w:val="00877BFD"/>
    <w:rsid w:val="0088025C"/>
    <w:rsid w:val="00880316"/>
    <w:rsid w:val="00881DF0"/>
    <w:rsid w:val="008820C5"/>
    <w:rsid w:val="0088229A"/>
    <w:rsid w:val="00882B6F"/>
    <w:rsid w:val="00882D48"/>
    <w:rsid w:val="00883CB5"/>
    <w:rsid w:val="008841C9"/>
    <w:rsid w:val="0088442D"/>
    <w:rsid w:val="0088447E"/>
    <w:rsid w:val="00884793"/>
    <w:rsid w:val="00884A87"/>
    <w:rsid w:val="008852DF"/>
    <w:rsid w:val="008853E8"/>
    <w:rsid w:val="0088605E"/>
    <w:rsid w:val="008865BC"/>
    <w:rsid w:val="008866CC"/>
    <w:rsid w:val="0088697A"/>
    <w:rsid w:val="00886ACD"/>
    <w:rsid w:val="00886ACF"/>
    <w:rsid w:val="00887726"/>
    <w:rsid w:val="00887C40"/>
    <w:rsid w:val="008901EB"/>
    <w:rsid w:val="00890CFE"/>
    <w:rsid w:val="008918BD"/>
    <w:rsid w:val="0089198A"/>
    <w:rsid w:val="00891DB8"/>
    <w:rsid w:val="0089208F"/>
    <w:rsid w:val="00892707"/>
    <w:rsid w:val="008928A0"/>
    <w:rsid w:val="00893037"/>
    <w:rsid w:val="00893134"/>
    <w:rsid w:val="00893531"/>
    <w:rsid w:val="008940ED"/>
    <w:rsid w:val="008942A8"/>
    <w:rsid w:val="008949F1"/>
    <w:rsid w:val="00894CDB"/>
    <w:rsid w:val="00894E15"/>
    <w:rsid w:val="00894E47"/>
    <w:rsid w:val="00895D30"/>
    <w:rsid w:val="00896145"/>
    <w:rsid w:val="00896835"/>
    <w:rsid w:val="00896EE8"/>
    <w:rsid w:val="00897B40"/>
    <w:rsid w:val="008A00F0"/>
    <w:rsid w:val="008A016B"/>
    <w:rsid w:val="008A03B5"/>
    <w:rsid w:val="008A03F5"/>
    <w:rsid w:val="008A08FB"/>
    <w:rsid w:val="008A1685"/>
    <w:rsid w:val="008A2036"/>
    <w:rsid w:val="008A38EF"/>
    <w:rsid w:val="008A3BCD"/>
    <w:rsid w:val="008A3E35"/>
    <w:rsid w:val="008A4CFE"/>
    <w:rsid w:val="008A5170"/>
    <w:rsid w:val="008A5620"/>
    <w:rsid w:val="008A63EA"/>
    <w:rsid w:val="008A6F78"/>
    <w:rsid w:val="008A70CC"/>
    <w:rsid w:val="008A7116"/>
    <w:rsid w:val="008A72BE"/>
    <w:rsid w:val="008A7E06"/>
    <w:rsid w:val="008B0F7A"/>
    <w:rsid w:val="008B274A"/>
    <w:rsid w:val="008B2B8A"/>
    <w:rsid w:val="008B2BF4"/>
    <w:rsid w:val="008B3412"/>
    <w:rsid w:val="008B35F9"/>
    <w:rsid w:val="008B3773"/>
    <w:rsid w:val="008B3782"/>
    <w:rsid w:val="008B3FD5"/>
    <w:rsid w:val="008B4227"/>
    <w:rsid w:val="008B4375"/>
    <w:rsid w:val="008B5A79"/>
    <w:rsid w:val="008B697D"/>
    <w:rsid w:val="008B7803"/>
    <w:rsid w:val="008C0006"/>
    <w:rsid w:val="008C01E2"/>
    <w:rsid w:val="008C17A8"/>
    <w:rsid w:val="008C18C7"/>
    <w:rsid w:val="008C1C1A"/>
    <w:rsid w:val="008C2245"/>
    <w:rsid w:val="008C23E5"/>
    <w:rsid w:val="008C29F3"/>
    <w:rsid w:val="008C3721"/>
    <w:rsid w:val="008C43D6"/>
    <w:rsid w:val="008C51FF"/>
    <w:rsid w:val="008C5693"/>
    <w:rsid w:val="008C59A5"/>
    <w:rsid w:val="008C5D18"/>
    <w:rsid w:val="008C63E3"/>
    <w:rsid w:val="008C64E8"/>
    <w:rsid w:val="008C73BA"/>
    <w:rsid w:val="008C759D"/>
    <w:rsid w:val="008C7C99"/>
    <w:rsid w:val="008D0867"/>
    <w:rsid w:val="008D0D4A"/>
    <w:rsid w:val="008D0EEC"/>
    <w:rsid w:val="008D0F81"/>
    <w:rsid w:val="008D10A3"/>
    <w:rsid w:val="008D145F"/>
    <w:rsid w:val="008D24C4"/>
    <w:rsid w:val="008D3AA5"/>
    <w:rsid w:val="008D3AE4"/>
    <w:rsid w:val="008D3E0E"/>
    <w:rsid w:val="008D4986"/>
    <w:rsid w:val="008D5A9C"/>
    <w:rsid w:val="008D5B9E"/>
    <w:rsid w:val="008E0077"/>
    <w:rsid w:val="008E0694"/>
    <w:rsid w:val="008E089B"/>
    <w:rsid w:val="008E1139"/>
    <w:rsid w:val="008E1ACE"/>
    <w:rsid w:val="008E455B"/>
    <w:rsid w:val="008E551C"/>
    <w:rsid w:val="008E5F6A"/>
    <w:rsid w:val="008E7414"/>
    <w:rsid w:val="008E7626"/>
    <w:rsid w:val="008E7A45"/>
    <w:rsid w:val="008F03EB"/>
    <w:rsid w:val="008F0F3C"/>
    <w:rsid w:val="008F11B0"/>
    <w:rsid w:val="008F26F0"/>
    <w:rsid w:val="008F3D27"/>
    <w:rsid w:val="008F4862"/>
    <w:rsid w:val="008F5380"/>
    <w:rsid w:val="008F540C"/>
    <w:rsid w:val="008F5AFF"/>
    <w:rsid w:val="008F60BF"/>
    <w:rsid w:val="008F6288"/>
    <w:rsid w:val="008F6E7C"/>
    <w:rsid w:val="008F77BC"/>
    <w:rsid w:val="009000CA"/>
    <w:rsid w:val="0090185B"/>
    <w:rsid w:val="00901C82"/>
    <w:rsid w:val="00902FBB"/>
    <w:rsid w:val="009030FD"/>
    <w:rsid w:val="00903DFC"/>
    <w:rsid w:val="00903EB2"/>
    <w:rsid w:val="009048AD"/>
    <w:rsid w:val="009055F0"/>
    <w:rsid w:val="00906092"/>
    <w:rsid w:val="0090649C"/>
    <w:rsid w:val="00906A21"/>
    <w:rsid w:val="00906B9A"/>
    <w:rsid w:val="009078A7"/>
    <w:rsid w:val="0091036E"/>
    <w:rsid w:val="009103AE"/>
    <w:rsid w:val="009105FD"/>
    <w:rsid w:val="00910AFB"/>
    <w:rsid w:val="009111E0"/>
    <w:rsid w:val="00911205"/>
    <w:rsid w:val="00911E05"/>
    <w:rsid w:val="00912154"/>
    <w:rsid w:val="00913C81"/>
    <w:rsid w:val="00913DFD"/>
    <w:rsid w:val="0091412F"/>
    <w:rsid w:val="009151B5"/>
    <w:rsid w:val="00915F2B"/>
    <w:rsid w:val="0091609E"/>
    <w:rsid w:val="00916CB2"/>
    <w:rsid w:val="00917184"/>
    <w:rsid w:val="00917584"/>
    <w:rsid w:val="00917C1D"/>
    <w:rsid w:val="00920521"/>
    <w:rsid w:val="009207C9"/>
    <w:rsid w:val="00920C18"/>
    <w:rsid w:val="00921579"/>
    <w:rsid w:val="0092213F"/>
    <w:rsid w:val="009223C9"/>
    <w:rsid w:val="0092283F"/>
    <w:rsid w:val="00922C3F"/>
    <w:rsid w:val="009233CB"/>
    <w:rsid w:val="00923DCC"/>
    <w:rsid w:val="0092403B"/>
    <w:rsid w:val="009241C2"/>
    <w:rsid w:val="00924219"/>
    <w:rsid w:val="0092557A"/>
    <w:rsid w:val="00925ACC"/>
    <w:rsid w:val="00926715"/>
    <w:rsid w:val="00926CC1"/>
    <w:rsid w:val="00926EBA"/>
    <w:rsid w:val="00926F5A"/>
    <w:rsid w:val="00927473"/>
    <w:rsid w:val="00927D23"/>
    <w:rsid w:val="0093008D"/>
    <w:rsid w:val="00930389"/>
    <w:rsid w:val="00931DA4"/>
    <w:rsid w:val="009327A2"/>
    <w:rsid w:val="00933080"/>
    <w:rsid w:val="009332BE"/>
    <w:rsid w:val="009348D2"/>
    <w:rsid w:val="00934A44"/>
    <w:rsid w:val="00934DE5"/>
    <w:rsid w:val="009356FF"/>
    <w:rsid w:val="009357D4"/>
    <w:rsid w:val="00941566"/>
    <w:rsid w:val="00941AE1"/>
    <w:rsid w:val="00941EA4"/>
    <w:rsid w:val="00942A85"/>
    <w:rsid w:val="00942EBD"/>
    <w:rsid w:val="009439B7"/>
    <w:rsid w:val="00944E59"/>
    <w:rsid w:val="0094516B"/>
    <w:rsid w:val="009455A2"/>
    <w:rsid w:val="00946143"/>
    <w:rsid w:val="0094637C"/>
    <w:rsid w:val="009467F3"/>
    <w:rsid w:val="0094686C"/>
    <w:rsid w:val="00946C6C"/>
    <w:rsid w:val="009472D1"/>
    <w:rsid w:val="009477B0"/>
    <w:rsid w:val="0095018D"/>
    <w:rsid w:val="0095233B"/>
    <w:rsid w:val="009525F8"/>
    <w:rsid w:val="00952880"/>
    <w:rsid w:val="00954876"/>
    <w:rsid w:val="00954BC7"/>
    <w:rsid w:val="00954EF9"/>
    <w:rsid w:val="00955C1B"/>
    <w:rsid w:val="00955EE5"/>
    <w:rsid w:val="009568CF"/>
    <w:rsid w:val="009569BD"/>
    <w:rsid w:val="00957479"/>
    <w:rsid w:val="00957C38"/>
    <w:rsid w:val="00960D8F"/>
    <w:rsid w:val="00961915"/>
    <w:rsid w:val="00963C3B"/>
    <w:rsid w:val="0096466C"/>
    <w:rsid w:val="00964A7C"/>
    <w:rsid w:val="00964B2C"/>
    <w:rsid w:val="00964C93"/>
    <w:rsid w:val="00965C96"/>
    <w:rsid w:val="00966101"/>
    <w:rsid w:val="0096641D"/>
    <w:rsid w:val="0096660F"/>
    <w:rsid w:val="009671ED"/>
    <w:rsid w:val="009673D5"/>
    <w:rsid w:val="0097029F"/>
    <w:rsid w:val="00970369"/>
    <w:rsid w:val="00970742"/>
    <w:rsid w:val="009709B3"/>
    <w:rsid w:val="00970D2E"/>
    <w:rsid w:val="009721F4"/>
    <w:rsid w:val="009723F3"/>
    <w:rsid w:val="00972E41"/>
    <w:rsid w:val="00972E85"/>
    <w:rsid w:val="00973695"/>
    <w:rsid w:val="00973F82"/>
    <w:rsid w:val="0097429F"/>
    <w:rsid w:val="009742AD"/>
    <w:rsid w:val="009742C0"/>
    <w:rsid w:val="0097456D"/>
    <w:rsid w:val="009746D1"/>
    <w:rsid w:val="009750D1"/>
    <w:rsid w:val="00975528"/>
    <w:rsid w:val="00976115"/>
    <w:rsid w:val="00976302"/>
    <w:rsid w:val="00976A28"/>
    <w:rsid w:val="00976E5C"/>
    <w:rsid w:val="00977151"/>
    <w:rsid w:val="0098027E"/>
    <w:rsid w:val="00980AAB"/>
    <w:rsid w:val="0098129F"/>
    <w:rsid w:val="00981810"/>
    <w:rsid w:val="009818BE"/>
    <w:rsid w:val="00981F87"/>
    <w:rsid w:val="00982353"/>
    <w:rsid w:val="009823C3"/>
    <w:rsid w:val="009829D5"/>
    <w:rsid w:val="00982B88"/>
    <w:rsid w:val="00983C5D"/>
    <w:rsid w:val="0098435A"/>
    <w:rsid w:val="00984E91"/>
    <w:rsid w:val="00985473"/>
    <w:rsid w:val="009855A9"/>
    <w:rsid w:val="00986849"/>
    <w:rsid w:val="0098706C"/>
    <w:rsid w:val="0098730E"/>
    <w:rsid w:val="00987E3D"/>
    <w:rsid w:val="0099005C"/>
    <w:rsid w:val="00990921"/>
    <w:rsid w:val="00990929"/>
    <w:rsid w:val="009918F7"/>
    <w:rsid w:val="00991A4A"/>
    <w:rsid w:val="0099268B"/>
    <w:rsid w:val="009932E1"/>
    <w:rsid w:val="0099330D"/>
    <w:rsid w:val="00993828"/>
    <w:rsid w:val="00993A34"/>
    <w:rsid w:val="009950F9"/>
    <w:rsid w:val="009951D4"/>
    <w:rsid w:val="0099597A"/>
    <w:rsid w:val="00996A74"/>
    <w:rsid w:val="00996D60"/>
    <w:rsid w:val="009979E8"/>
    <w:rsid w:val="00997C2D"/>
    <w:rsid w:val="00997D47"/>
    <w:rsid w:val="009A024A"/>
    <w:rsid w:val="009A060D"/>
    <w:rsid w:val="009A0843"/>
    <w:rsid w:val="009A0949"/>
    <w:rsid w:val="009A0C7D"/>
    <w:rsid w:val="009A0FE2"/>
    <w:rsid w:val="009A1719"/>
    <w:rsid w:val="009A1CEE"/>
    <w:rsid w:val="009A20E3"/>
    <w:rsid w:val="009A22EF"/>
    <w:rsid w:val="009A2384"/>
    <w:rsid w:val="009A33FD"/>
    <w:rsid w:val="009A35A8"/>
    <w:rsid w:val="009A4FD9"/>
    <w:rsid w:val="009A5C40"/>
    <w:rsid w:val="009A5CBA"/>
    <w:rsid w:val="009A5EFF"/>
    <w:rsid w:val="009A6490"/>
    <w:rsid w:val="009A683D"/>
    <w:rsid w:val="009A71FB"/>
    <w:rsid w:val="009B03F9"/>
    <w:rsid w:val="009B04E2"/>
    <w:rsid w:val="009B0E7F"/>
    <w:rsid w:val="009B1213"/>
    <w:rsid w:val="009B149C"/>
    <w:rsid w:val="009B14AE"/>
    <w:rsid w:val="009B2052"/>
    <w:rsid w:val="009B28BD"/>
    <w:rsid w:val="009B3DD7"/>
    <w:rsid w:val="009B4C38"/>
    <w:rsid w:val="009B57DF"/>
    <w:rsid w:val="009B77EA"/>
    <w:rsid w:val="009B7911"/>
    <w:rsid w:val="009C047D"/>
    <w:rsid w:val="009C04B1"/>
    <w:rsid w:val="009C0AC0"/>
    <w:rsid w:val="009C1F6A"/>
    <w:rsid w:val="009C2686"/>
    <w:rsid w:val="009C27D1"/>
    <w:rsid w:val="009C2D5D"/>
    <w:rsid w:val="009C2E28"/>
    <w:rsid w:val="009C2FDA"/>
    <w:rsid w:val="009C31EC"/>
    <w:rsid w:val="009C3383"/>
    <w:rsid w:val="009C36C3"/>
    <w:rsid w:val="009C39CC"/>
    <w:rsid w:val="009C42E2"/>
    <w:rsid w:val="009C50A9"/>
    <w:rsid w:val="009C55A6"/>
    <w:rsid w:val="009C5822"/>
    <w:rsid w:val="009C61A0"/>
    <w:rsid w:val="009C635E"/>
    <w:rsid w:val="009C6C3D"/>
    <w:rsid w:val="009C75D3"/>
    <w:rsid w:val="009C7962"/>
    <w:rsid w:val="009C7DEC"/>
    <w:rsid w:val="009D0432"/>
    <w:rsid w:val="009D0662"/>
    <w:rsid w:val="009D1256"/>
    <w:rsid w:val="009D1EAE"/>
    <w:rsid w:val="009D1EE9"/>
    <w:rsid w:val="009D24BE"/>
    <w:rsid w:val="009D3122"/>
    <w:rsid w:val="009D36A2"/>
    <w:rsid w:val="009D38CF"/>
    <w:rsid w:val="009D3AF0"/>
    <w:rsid w:val="009D40C4"/>
    <w:rsid w:val="009D530A"/>
    <w:rsid w:val="009D6096"/>
    <w:rsid w:val="009D735A"/>
    <w:rsid w:val="009D77EE"/>
    <w:rsid w:val="009E02EB"/>
    <w:rsid w:val="009E0659"/>
    <w:rsid w:val="009E0BD7"/>
    <w:rsid w:val="009E12F7"/>
    <w:rsid w:val="009E20D2"/>
    <w:rsid w:val="009E2887"/>
    <w:rsid w:val="009E2B41"/>
    <w:rsid w:val="009E3023"/>
    <w:rsid w:val="009E310B"/>
    <w:rsid w:val="009E31DD"/>
    <w:rsid w:val="009E3242"/>
    <w:rsid w:val="009E393F"/>
    <w:rsid w:val="009E458A"/>
    <w:rsid w:val="009E4DCC"/>
    <w:rsid w:val="009E69E6"/>
    <w:rsid w:val="009E7941"/>
    <w:rsid w:val="009F0C93"/>
    <w:rsid w:val="009F0F5D"/>
    <w:rsid w:val="009F1C67"/>
    <w:rsid w:val="009F26FD"/>
    <w:rsid w:val="009F27B1"/>
    <w:rsid w:val="009F297F"/>
    <w:rsid w:val="009F299B"/>
    <w:rsid w:val="009F2F25"/>
    <w:rsid w:val="009F36A9"/>
    <w:rsid w:val="009F4152"/>
    <w:rsid w:val="009F5602"/>
    <w:rsid w:val="009F5997"/>
    <w:rsid w:val="009F5A65"/>
    <w:rsid w:val="009F5AF4"/>
    <w:rsid w:val="009F5E87"/>
    <w:rsid w:val="009F64AF"/>
    <w:rsid w:val="009F6EDA"/>
    <w:rsid w:val="009F7552"/>
    <w:rsid w:val="009F79BE"/>
    <w:rsid w:val="009F7A4E"/>
    <w:rsid w:val="009F7DAD"/>
    <w:rsid w:val="00A0083C"/>
    <w:rsid w:val="00A00ADC"/>
    <w:rsid w:val="00A00CD7"/>
    <w:rsid w:val="00A0260E"/>
    <w:rsid w:val="00A0293C"/>
    <w:rsid w:val="00A034C6"/>
    <w:rsid w:val="00A0453C"/>
    <w:rsid w:val="00A04B87"/>
    <w:rsid w:val="00A05048"/>
    <w:rsid w:val="00A06329"/>
    <w:rsid w:val="00A07148"/>
    <w:rsid w:val="00A0725E"/>
    <w:rsid w:val="00A0726D"/>
    <w:rsid w:val="00A07616"/>
    <w:rsid w:val="00A100E4"/>
    <w:rsid w:val="00A10AD7"/>
    <w:rsid w:val="00A10E6E"/>
    <w:rsid w:val="00A11DE6"/>
    <w:rsid w:val="00A11F70"/>
    <w:rsid w:val="00A129DA"/>
    <w:rsid w:val="00A140F5"/>
    <w:rsid w:val="00A158AC"/>
    <w:rsid w:val="00A15E57"/>
    <w:rsid w:val="00A16256"/>
    <w:rsid w:val="00A16C01"/>
    <w:rsid w:val="00A17ADF"/>
    <w:rsid w:val="00A201C4"/>
    <w:rsid w:val="00A21814"/>
    <w:rsid w:val="00A21824"/>
    <w:rsid w:val="00A2184A"/>
    <w:rsid w:val="00A218A2"/>
    <w:rsid w:val="00A21BBF"/>
    <w:rsid w:val="00A21E14"/>
    <w:rsid w:val="00A233B4"/>
    <w:rsid w:val="00A2412D"/>
    <w:rsid w:val="00A24944"/>
    <w:rsid w:val="00A25FAD"/>
    <w:rsid w:val="00A25FF3"/>
    <w:rsid w:val="00A26202"/>
    <w:rsid w:val="00A26305"/>
    <w:rsid w:val="00A306EF"/>
    <w:rsid w:val="00A30CBC"/>
    <w:rsid w:val="00A311C4"/>
    <w:rsid w:val="00A31783"/>
    <w:rsid w:val="00A33063"/>
    <w:rsid w:val="00A33D56"/>
    <w:rsid w:val="00A34839"/>
    <w:rsid w:val="00A34F7F"/>
    <w:rsid w:val="00A35576"/>
    <w:rsid w:val="00A35C1F"/>
    <w:rsid w:val="00A35CB4"/>
    <w:rsid w:val="00A365D0"/>
    <w:rsid w:val="00A37350"/>
    <w:rsid w:val="00A37520"/>
    <w:rsid w:val="00A4019E"/>
    <w:rsid w:val="00A40604"/>
    <w:rsid w:val="00A40E41"/>
    <w:rsid w:val="00A41806"/>
    <w:rsid w:val="00A41BF9"/>
    <w:rsid w:val="00A420B5"/>
    <w:rsid w:val="00A426EE"/>
    <w:rsid w:val="00A42E0B"/>
    <w:rsid w:val="00A42E0D"/>
    <w:rsid w:val="00A430A1"/>
    <w:rsid w:val="00A43162"/>
    <w:rsid w:val="00A43774"/>
    <w:rsid w:val="00A44B14"/>
    <w:rsid w:val="00A450E6"/>
    <w:rsid w:val="00A45393"/>
    <w:rsid w:val="00A461C9"/>
    <w:rsid w:val="00A4653E"/>
    <w:rsid w:val="00A46667"/>
    <w:rsid w:val="00A47354"/>
    <w:rsid w:val="00A50055"/>
    <w:rsid w:val="00A50179"/>
    <w:rsid w:val="00A50F13"/>
    <w:rsid w:val="00A51CEE"/>
    <w:rsid w:val="00A52A37"/>
    <w:rsid w:val="00A52E47"/>
    <w:rsid w:val="00A539A9"/>
    <w:rsid w:val="00A53B21"/>
    <w:rsid w:val="00A53E8F"/>
    <w:rsid w:val="00A5416B"/>
    <w:rsid w:val="00A54A48"/>
    <w:rsid w:val="00A551D0"/>
    <w:rsid w:val="00A55F8C"/>
    <w:rsid w:val="00A56657"/>
    <w:rsid w:val="00A56999"/>
    <w:rsid w:val="00A57818"/>
    <w:rsid w:val="00A57ACE"/>
    <w:rsid w:val="00A6012F"/>
    <w:rsid w:val="00A606E7"/>
    <w:rsid w:val="00A614B9"/>
    <w:rsid w:val="00A61AAA"/>
    <w:rsid w:val="00A61E0E"/>
    <w:rsid w:val="00A621AA"/>
    <w:rsid w:val="00A62E15"/>
    <w:rsid w:val="00A6304D"/>
    <w:rsid w:val="00A634D0"/>
    <w:rsid w:val="00A63C32"/>
    <w:rsid w:val="00A63DD2"/>
    <w:rsid w:val="00A640D7"/>
    <w:rsid w:val="00A642B8"/>
    <w:rsid w:val="00A64528"/>
    <w:rsid w:val="00A64829"/>
    <w:rsid w:val="00A64BC6"/>
    <w:rsid w:val="00A64DBE"/>
    <w:rsid w:val="00A6551F"/>
    <w:rsid w:val="00A655C3"/>
    <w:rsid w:val="00A65753"/>
    <w:rsid w:val="00A6595D"/>
    <w:rsid w:val="00A65DC1"/>
    <w:rsid w:val="00A65F0D"/>
    <w:rsid w:val="00A660B0"/>
    <w:rsid w:val="00A669CA"/>
    <w:rsid w:val="00A70FFE"/>
    <w:rsid w:val="00A71503"/>
    <w:rsid w:val="00A71530"/>
    <w:rsid w:val="00A71B3E"/>
    <w:rsid w:val="00A73A1C"/>
    <w:rsid w:val="00A757D5"/>
    <w:rsid w:val="00A75B2C"/>
    <w:rsid w:val="00A75D1A"/>
    <w:rsid w:val="00A766FC"/>
    <w:rsid w:val="00A7684F"/>
    <w:rsid w:val="00A77732"/>
    <w:rsid w:val="00A77870"/>
    <w:rsid w:val="00A802DB"/>
    <w:rsid w:val="00A81F39"/>
    <w:rsid w:val="00A8219E"/>
    <w:rsid w:val="00A8224A"/>
    <w:rsid w:val="00A824B2"/>
    <w:rsid w:val="00A82667"/>
    <w:rsid w:val="00A82A16"/>
    <w:rsid w:val="00A82ACC"/>
    <w:rsid w:val="00A82C36"/>
    <w:rsid w:val="00A82FE4"/>
    <w:rsid w:val="00A833DA"/>
    <w:rsid w:val="00A8357E"/>
    <w:rsid w:val="00A8366E"/>
    <w:rsid w:val="00A8372E"/>
    <w:rsid w:val="00A840C6"/>
    <w:rsid w:val="00A84796"/>
    <w:rsid w:val="00A84B61"/>
    <w:rsid w:val="00A84CB5"/>
    <w:rsid w:val="00A84CD0"/>
    <w:rsid w:val="00A84F0C"/>
    <w:rsid w:val="00A85742"/>
    <w:rsid w:val="00A863A3"/>
    <w:rsid w:val="00A86D55"/>
    <w:rsid w:val="00A8791C"/>
    <w:rsid w:val="00A87BDF"/>
    <w:rsid w:val="00A87C7F"/>
    <w:rsid w:val="00A87F2D"/>
    <w:rsid w:val="00A900D5"/>
    <w:rsid w:val="00A90536"/>
    <w:rsid w:val="00A908D2"/>
    <w:rsid w:val="00A90A4C"/>
    <w:rsid w:val="00A9182D"/>
    <w:rsid w:val="00A918CE"/>
    <w:rsid w:val="00A91AA5"/>
    <w:rsid w:val="00A92121"/>
    <w:rsid w:val="00A92A9F"/>
    <w:rsid w:val="00A931D2"/>
    <w:rsid w:val="00A9392B"/>
    <w:rsid w:val="00A94186"/>
    <w:rsid w:val="00A94C08"/>
    <w:rsid w:val="00A94EBA"/>
    <w:rsid w:val="00A94EF5"/>
    <w:rsid w:val="00A9583C"/>
    <w:rsid w:val="00A95FF0"/>
    <w:rsid w:val="00A96637"/>
    <w:rsid w:val="00A9670D"/>
    <w:rsid w:val="00A971DB"/>
    <w:rsid w:val="00A973C4"/>
    <w:rsid w:val="00A97530"/>
    <w:rsid w:val="00A9753A"/>
    <w:rsid w:val="00A976D5"/>
    <w:rsid w:val="00AA0B56"/>
    <w:rsid w:val="00AA1382"/>
    <w:rsid w:val="00AA1543"/>
    <w:rsid w:val="00AA238C"/>
    <w:rsid w:val="00AA280F"/>
    <w:rsid w:val="00AA2D55"/>
    <w:rsid w:val="00AA36A0"/>
    <w:rsid w:val="00AA5130"/>
    <w:rsid w:val="00AA621C"/>
    <w:rsid w:val="00AA6FB7"/>
    <w:rsid w:val="00AA7979"/>
    <w:rsid w:val="00AA7DD6"/>
    <w:rsid w:val="00AB089A"/>
    <w:rsid w:val="00AB0A8F"/>
    <w:rsid w:val="00AB0F28"/>
    <w:rsid w:val="00AB12D2"/>
    <w:rsid w:val="00AB3A64"/>
    <w:rsid w:val="00AB4085"/>
    <w:rsid w:val="00AB477A"/>
    <w:rsid w:val="00AB4E2E"/>
    <w:rsid w:val="00AB4EFB"/>
    <w:rsid w:val="00AB5705"/>
    <w:rsid w:val="00AB74DA"/>
    <w:rsid w:val="00AC00B0"/>
    <w:rsid w:val="00AC07BD"/>
    <w:rsid w:val="00AC2455"/>
    <w:rsid w:val="00AC2EE8"/>
    <w:rsid w:val="00AC3233"/>
    <w:rsid w:val="00AC34AB"/>
    <w:rsid w:val="00AC36CD"/>
    <w:rsid w:val="00AC3A57"/>
    <w:rsid w:val="00AC46BC"/>
    <w:rsid w:val="00AC5906"/>
    <w:rsid w:val="00AC5AC5"/>
    <w:rsid w:val="00AC60C7"/>
    <w:rsid w:val="00AC7299"/>
    <w:rsid w:val="00AC72C7"/>
    <w:rsid w:val="00AC79AD"/>
    <w:rsid w:val="00AC7A16"/>
    <w:rsid w:val="00AC7EFC"/>
    <w:rsid w:val="00AD016D"/>
    <w:rsid w:val="00AD05BB"/>
    <w:rsid w:val="00AD098B"/>
    <w:rsid w:val="00AD09DA"/>
    <w:rsid w:val="00AD1937"/>
    <w:rsid w:val="00AD1A64"/>
    <w:rsid w:val="00AD1D4B"/>
    <w:rsid w:val="00AD203F"/>
    <w:rsid w:val="00AD2156"/>
    <w:rsid w:val="00AD22D1"/>
    <w:rsid w:val="00AD2F11"/>
    <w:rsid w:val="00AD338E"/>
    <w:rsid w:val="00AD3546"/>
    <w:rsid w:val="00AD3841"/>
    <w:rsid w:val="00AD4267"/>
    <w:rsid w:val="00AD485A"/>
    <w:rsid w:val="00AD4E21"/>
    <w:rsid w:val="00AD5B66"/>
    <w:rsid w:val="00AD5C2E"/>
    <w:rsid w:val="00AD6C75"/>
    <w:rsid w:val="00AD7853"/>
    <w:rsid w:val="00AE15D2"/>
    <w:rsid w:val="00AE1699"/>
    <w:rsid w:val="00AE20BC"/>
    <w:rsid w:val="00AE2653"/>
    <w:rsid w:val="00AE2818"/>
    <w:rsid w:val="00AE301B"/>
    <w:rsid w:val="00AE334E"/>
    <w:rsid w:val="00AE4C89"/>
    <w:rsid w:val="00AE4D5F"/>
    <w:rsid w:val="00AE4D6F"/>
    <w:rsid w:val="00AE5AAA"/>
    <w:rsid w:val="00AE5D43"/>
    <w:rsid w:val="00AE5EC1"/>
    <w:rsid w:val="00AE5FAC"/>
    <w:rsid w:val="00AE74C4"/>
    <w:rsid w:val="00AE7EBB"/>
    <w:rsid w:val="00AF0174"/>
    <w:rsid w:val="00AF07BF"/>
    <w:rsid w:val="00AF100A"/>
    <w:rsid w:val="00AF1585"/>
    <w:rsid w:val="00AF2BE3"/>
    <w:rsid w:val="00AF2F82"/>
    <w:rsid w:val="00AF3021"/>
    <w:rsid w:val="00AF330F"/>
    <w:rsid w:val="00AF47F9"/>
    <w:rsid w:val="00AF6290"/>
    <w:rsid w:val="00AF65F2"/>
    <w:rsid w:val="00AF6802"/>
    <w:rsid w:val="00AF7B6E"/>
    <w:rsid w:val="00B00B5E"/>
    <w:rsid w:val="00B017E4"/>
    <w:rsid w:val="00B029AD"/>
    <w:rsid w:val="00B02E57"/>
    <w:rsid w:val="00B0345E"/>
    <w:rsid w:val="00B0498D"/>
    <w:rsid w:val="00B04E0F"/>
    <w:rsid w:val="00B054E4"/>
    <w:rsid w:val="00B05C33"/>
    <w:rsid w:val="00B067A3"/>
    <w:rsid w:val="00B0764F"/>
    <w:rsid w:val="00B108E8"/>
    <w:rsid w:val="00B1185C"/>
    <w:rsid w:val="00B11C4F"/>
    <w:rsid w:val="00B11DA6"/>
    <w:rsid w:val="00B122DF"/>
    <w:rsid w:val="00B12442"/>
    <w:rsid w:val="00B12B21"/>
    <w:rsid w:val="00B131E4"/>
    <w:rsid w:val="00B1442F"/>
    <w:rsid w:val="00B1474B"/>
    <w:rsid w:val="00B14DF2"/>
    <w:rsid w:val="00B1546C"/>
    <w:rsid w:val="00B1552E"/>
    <w:rsid w:val="00B16181"/>
    <w:rsid w:val="00B17303"/>
    <w:rsid w:val="00B17B70"/>
    <w:rsid w:val="00B17ECC"/>
    <w:rsid w:val="00B212D6"/>
    <w:rsid w:val="00B21440"/>
    <w:rsid w:val="00B21F68"/>
    <w:rsid w:val="00B23573"/>
    <w:rsid w:val="00B2396D"/>
    <w:rsid w:val="00B241D8"/>
    <w:rsid w:val="00B24744"/>
    <w:rsid w:val="00B24863"/>
    <w:rsid w:val="00B24C43"/>
    <w:rsid w:val="00B263F9"/>
    <w:rsid w:val="00B27822"/>
    <w:rsid w:val="00B27979"/>
    <w:rsid w:val="00B27CB5"/>
    <w:rsid w:val="00B30AB8"/>
    <w:rsid w:val="00B30D9B"/>
    <w:rsid w:val="00B31A6F"/>
    <w:rsid w:val="00B31B15"/>
    <w:rsid w:val="00B32050"/>
    <w:rsid w:val="00B33026"/>
    <w:rsid w:val="00B335DD"/>
    <w:rsid w:val="00B339AD"/>
    <w:rsid w:val="00B33DA6"/>
    <w:rsid w:val="00B33F02"/>
    <w:rsid w:val="00B3402C"/>
    <w:rsid w:val="00B341EF"/>
    <w:rsid w:val="00B34C11"/>
    <w:rsid w:val="00B3538F"/>
    <w:rsid w:val="00B35844"/>
    <w:rsid w:val="00B363E1"/>
    <w:rsid w:val="00B36724"/>
    <w:rsid w:val="00B36810"/>
    <w:rsid w:val="00B36CA5"/>
    <w:rsid w:val="00B3710A"/>
    <w:rsid w:val="00B3738D"/>
    <w:rsid w:val="00B378ED"/>
    <w:rsid w:val="00B404D6"/>
    <w:rsid w:val="00B408E7"/>
    <w:rsid w:val="00B40BFA"/>
    <w:rsid w:val="00B40F19"/>
    <w:rsid w:val="00B4102B"/>
    <w:rsid w:val="00B41BEF"/>
    <w:rsid w:val="00B42A68"/>
    <w:rsid w:val="00B42C90"/>
    <w:rsid w:val="00B43729"/>
    <w:rsid w:val="00B43B26"/>
    <w:rsid w:val="00B43FD8"/>
    <w:rsid w:val="00B445DE"/>
    <w:rsid w:val="00B44B05"/>
    <w:rsid w:val="00B44BB3"/>
    <w:rsid w:val="00B45453"/>
    <w:rsid w:val="00B454D1"/>
    <w:rsid w:val="00B461E5"/>
    <w:rsid w:val="00B46699"/>
    <w:rsid w:val="00B466E6"/>
    <w:rsid w:val="00B46B64"/>
    <w:rsid w:val="00B47CB6"/>
    <w:rsid w:val="00B47E09"/>
    <w:rsid w:val="00B5050E"/>
    <w:rsid w:val="00B50639"/>
    <w:rsid w:val="00B51AC1"/>
    <w:rsid w:val="00B524AC"/>
    <w:rsid w:val="00B532BE"/>
    <w:rsid w:val="00B53BA1"/>
    <w:rsid w:val="00B53BE8"/>
    <w:rsid w:val="00B53E32"/>
    <w:rsid w:val="00B54A45"/>
    <w:rsid w:val="00B5536E"/>
    <w:rsid w:val="00B5549F"/>
    <w:rsid w:val="00B558ED"/>
    <w:rsid w:val="00B562C7"/>
    <w:rsid w:val="00B56F52"/>
    <w:rsid w:val="00B57625"/>
    <w:rsid w:val="00B57672"/>
    <w:rsid w:val="00B6029C"/>
    <w:rsid w:val="00B6062E"/>
    <w:rsid w:val="00B60BFB"/>
    <w:rsid w:val="00B60EBB"/>
    <w:rsid w:val="00B615E9"/>
    <w:rsid w:val="00B61C7F"/>
    <w:rsid w:val="00B61D33"/>
    <w:rsid w:val="00B61F0B"/>
    <w:rsid w:val="00B6246E"/>
    <w:rsid w:val="00B62854"/>
    <w:rsid w:val="00B62978"/>
    <w:rsid w:val="00B6302A"/>
    <w:rsid w:val="00B6343C"/>
    <w:rsid w:val="00B63AF2"/>
    <w:rsid w:val="00B63CF7"/>
    <w:rsid w:val="00B64FCB"/>
    <w:rsid w:val="00B65538"/>
    <w:rsid w:val="00B65C50"/>
    <w:rsid w:val="00B65CCA"/>
    <w:rsid w:val="00B65E0D"/>
    <w:rsid w:val="00B670B0"/>
    <w:rsid w:val="00B704A7"/>
    <w:rsid w:val="00B706C7"/>
    <w:rsid w:val="00B70CDB"/>
    <w:rsid w:val="00B71986"/>
    <w:rsid w:val="00B71A2D"/>
    <w:rsid w:val="00B71DBA"/>
    <w:rsid w:val="00B7262E"/>
    <w:rsid w:val="00B72CF0"/>
    <w:rsid w:val="00B72F1F"/>
    <w:rsid w:val="00B73114"/>
    <w:rsid w:val="00B7348E"/>
    <w:rsid w:val="00B74C49"/>
    <w:rsid w:val="00B74C8A"/>
    <w:rsid w:val="00B75109"/>
    <w:rsid w:val="00B76C26"/>
    <w:rsid w:val="00B77726"/>
    <w:rsid w:val="00B77E7D"/>
    <w:rsid w:val="00B8023A"/>
    <w:rsid w:val="00B81DB6"/>
    <w:rsid w:val="00B82331"/>
    <w:rsid w:val="00B82890"/>
    <w:rsid w:val="00B83149"/>
    <w:rsid w:val="00B83218"/>
    <w:rsid w:val="00B83A80"/>
    <w:rsid w:val="00B83FD9"/>
    <w:rsid w:val="00B84D48"/>
    <w:rsid w:val="00B85322"/>
    <w:rsid w:val="00B85681"/>
    <w:rsid w:val="00B867E3"/>
    <w:rsid w:val="00B8688C"/>
    <w:rsid w:val="00B86C4C"/>
    <w:rsid w:val="00B86EA7"/>
    <w:rsid w:val="00B86EE3"/>
    <w:rsid w:val="00B86EFC"/>
    <w:rsid w:val="00B872C7"/>
    <w:rsid w:val="00B87EAE"/>
    <w:rsid w:val="00B87FC4"/>
    <w:rsid w:val="00B9004F"/>
    <w:rsid w:val="00B9091C"/>
    <w:rsid w:val="00B91509"/>
    <w:rsid w:val="00B91784"/>
    <w:rsid w:val="00B927CB"/>
    <w:rsid w:val="00B92891"/>
    <w:rsid w:val="00B931F8"/>
    <w:rsid w:val="00B94243"/>
    <w:rsid w:val="00B94361"/>
    <w:rsid w:val="00B946B9"/>
    <w:rsid w:val="00B946DF"/>
    <w:rsid w:val="00B95ACD"/>
    <w:rsid w:val="00B95DF6"/>
    <w:rsid w:val="00B96B5E"/>
    <w:rsid w:val="00B9703F"/>
    <w:rsid w:val="00B9730A"/>
    <w:rsid w:val="00BA060E"/>
    <w:rsid w:val="00BA0BD9"/>
    <w:rsid w:val="00BA0C93"/>
    <w:rsid w:val="00BA0E64"/>
    <w:rsid w:val="00BA0F08"/>
    <w:rsid w:val="00BA11D5"/>
    <w:rsid w:val="00BA154E"/>
    <w:rsid w:val="00BA1905"/>
    <w:rsid w:val="00BA2711"/>
    <w:rsid w:val="00BA2DFE"/>
    <w:rsid w:val="00BA347C"/>
    <w:rsid w:val="00BA3931"/>
    <w:rsid w:val="00BA3A66"/>
    <w:rsid w:val="00BA4BA7"/>
    <w:rsid w:val="00BA5AC3"/>
    <w:rsid w:val="00BA5B63"/>
    <w:rsid w:val="00BA5BEA"/>
    <w:rsid w:val="00BA5DAC"/>
    <w:rsid w:val="00BA6798"/>
    <w:rsid w:val="00BA7012"/>
    <w:rsid w:val="00BA73A0"/>
    <w:rsid w:val="00BA7ADB"/>
    <w:rsid w:val="00BA7C53"/>
    <w:rsid w:val="00BB0870"/>
    <w:rsid w:val="00BB0B4A"/>
    <w:rsid w:val="00BB0E36"/>
    <w:rsid w:val="00BB168F"/>
    <w:rsid w:val="00BB1D2D"/>
    <w:rsid w:val="00BB20A9"/>
    <w:rsid w:val="00BB2752"/>
    <w:rsid w:val="00BB41B2"/>
    <w:rsid w:val="00BB4FD0"/>
    <w:rsid w:val="00BB509E"/>
    <w:rsid w:val="00BB54A0"/>
    <w:rsid w:val="00BB5B6F"/>
    <w:rsid w:val="00BB61F1"/>
    <w:rsid w:val="00BB7579"/>
    <w:rsid w:val="00BC1512"/>
    <w:rsid w:val="00BC2122"/>
    <w:rsid w:val="00BC248D"/>
    <w:rsid w:val="00BC30E0"/>
    <w:rsid w:val="00BC40DD"/>
    <w:rsid w:val="00BC4A3D"/>
    <w:rsid w:val="00BC4EAA"/>
    <w:rsid w:val="00BC528F"/>
    <w:rsid w:val="00BC52DB"/>
    <w:rsid w:val="00BC5606"/>
    <w:rsid w:val="00BC58EE"/>
    <w:rsid w:val="00BC5B33"/>
    <w:rsid w:val="00BC5EC1"/>
    <w:rsid w:val="00BC61AF"/>
    <w:rsid w:val="00BC6714"/>
    <w:rsid w:val="00BC6CE1"/>
    <w:rsid w:val="00BC74B7"/>
    <w:rsid w:val="00BC7ABF"/>
    <w:rsid w:val="00BD079D"/>
    <w:rsid w:val="00BD0FB7"/>
    <w:rsid w:val="00BD1BA1"/>
    <w:rsid w:val="00BD1EDD"/>
    <w:rsid w:val="00BD3243"/>
    <w:rsid w:val="00BD3287"/>
    <w:rsid w:val="00BD35CA"/>
    <w:rsid w:val="00BD3609"/>
    <w:rsid w:val="00BD420D"/>
    <w:rsid w:val="00BD4787"/>
    <w:rsid w:val="00BD5A9E"/>
    <w:rsid w:val="00BD5D22"/>
    <w:rsid w:val="00BD70FF"/>
    <w:rsid w:val="00BD78E2"/>
    <w:rsid w:val="00BD7CA1"/>
    <w:rsid w:val="00BE00AF"/>
    <w:rsid w:val="00BE0520"/>
    <w:rsid w:val="00BE0601"/>
    <w:rsid w:val="00BE0D4E"/>
    <w:rsid w:val="00BE0ECF"/>
    <w:rsid w:val="00BE145D"/>
    <w:rsid w:val="00BE18EB"/>
    <w:rsid w:val="00BE1A6D"/>
    <w:rsid w:val="00BE1F4F"/>
    <w:rsid w:val="00BE20F5"/>
    <w:rsid w:val="00BE2973"/>
    <w:rsid w:val="00BE2B21"/>
    <w:rsid w:val="00BE2EAD"/>
    <w:rsid w:val="00BE2F61"/>
    <w:rsid w:val="00BE3874"/>
    <w:rsid w:val="00BE40A2"/>
    <w:rsid w:val="00BE42A5"/>
    <w:rsid w:val="00BE476C"/>
    <w:rsid w:val="00BE4D7D"/>
    <w:rsid w:val="00BE5C19"/>
    <w:rsid w:val="00BE5D95"/>
    <w:rsid w:val="00BE66FC"/>
    <w:rsid w:val="00BE700D"/>
    <w:rsid w:val="00BE70B5"/>
    <w:rsid w:val="00BE7925"/>
    <w:rsid w:val="00BF0191"/>
    <w:rsid w:val="00BF04FA"/>
    <w:rsid w:val="00BF0E32"/>
    <w:rsid w:val="00BF2C92"/>
    <w:rsid w:val="00BF33A1"/>
    <w:rsid w:val="00BF3815"/>
    <w:rsid w:val="00BF3E24"/>
    <w:rsid w:val="00BF4976"/>
    <w:rsid w:val="00BF49E1"/>
    <w:rsid w:val="00BF4FBD"/>
    <w:rsid w:val="00BF51F9"/>
    <w:rsid w:val="00BF5300"/>
    <w:rsid w:val="00BF578C"/>
    <w:rsid w:val="00BF587C"/>
    <w:rsid w:val="00BF5FEC"/>
    <w:rsid w:val="00BF63E3"/>
    <w:rsid w:val="00BF79BB"/>
    <w:rsid w:val="00C00AF3"/>
    <w:rsid w:val="00C00C03"/>
    <w:rsid w:val="00C01107"/>
    <w:rsid w:val="00C0111C"/>
    <w:rsid w:val="00C01A1C"/>
    <w:rsid w:val="00C02A31"/>
    <w:rsid w:val="00C02AA3"/>
    <w:rsid w:val="00C0317D"/>
    <w:rsid w:val="00C0320C"/>
    <w:rsid w:val="00C03BAC"/>
    <w:rsid w:val="00C03E8F"/>
    <w:rsid w:val="00C04BC0"/>
    <w:rsid w:val="00C054B2"/>
    <w:rsid w:val="00C05531"/>
    <w:rsid w:val="00C061D5"/>
    <w:rsid w:val="00C0732D"/>
    <w:rsid w:val="00C108D5"/>
    <w:rsid w:val="00C10A54"/>
    <w:rsid w:val="00C10DE7"/>
    <w:rsid w:val="00C10E1A"/>
    <w:rsid w:val="00C11CF6"/>
    <w:rsid w:val="00C124DC"/>
    <w:rsid w:val="00C12564"/>
    <w:rsid w:val="00C12B0D"/>
    <w:rsid w:val="00C12F75"/>
    <w:rsid w:val="00C13AD9"/>
    <w:rsid w:val="00C13D69"/>
    <w:rsid w:val="00C142E3"/>
    <w:rsid w:val="00C145F8"/>
    <w:rsid w:val="00C15C0F"/>
    <w:rsid w:val="00C16211"/>
    <w:rsid w:val="00C16F79"/>
    <w:rsid w:val="00C17732"/>
    <w:rsid w:val="00C211CA"/>
    <w:rsid w:val="00C2293D"/>
    <w:rsid w:val="00C22A1C"/>
    <w:rsid w:val="00C22ABF"/>
    <w:rsid w:val="00C238FF"/>
    <w:rsid w:val="00C23985"/>
    <w:rsid w:val="00C245E5"/>
    <w:rsid w:val="00C248E4"/>
    <w:rsid w:val="00C24A32"/>
    <w:rsid w:val="00C24BBA"/>
    <w:rsid w:val="00C25569"/>
    <w:rsid w:val="00C258CA"/>
    <w:rsid w:val="00C264E0"/>
    <w:rsid w:val="00C266B1"/>
    <w:rsid w:val="00C266D9"/>
    <w:rsid w:val="00C2677C"/>
    <w:rsid w:val="00C2752E"/>
    <w:rsid w:val="00C27E9E"/>
    <w:rsid w:val="00C30303"/>
    <w:rsid w:val="00C3073D"/>
    <w:rsid w:val="00C31795"/>
    <w:rsid w:val="00C31978"/>
    <w:rsid w:val="00C32303"/>
    <w:rsid w:val="00C33430"/>
    <w:rsid w:val="00C33CC6"/>
    <w:rsid w:val="00C348A0"/>
    <w:rsid w:val="00C34E02"/>
    <w:rsid w:val="00C34E5E"/>
    <w:rsid w:val="00C358FE"/>
    <w:rsid w:val="00C35ADD"/>
    <w:rsid w:val="00C35B81"/>
    <w:rsid w:val="00C36F16"/>
    <w:rsid w:val="00C36FDB"/>
    <w:rsid w:val="00C4019D"/>
    <w:rsid w:val="00C406F4"/>
    <w:rsid w:val="00C4088D"/>
    <w:rsid w:val="00C40C93"/>
    <w:rsid w:val="00C40FB9"/>
    <w:rsid w:val="00C41372"/>
    <w:rsid w:val="00C4137D"/>
    <w:rsid w:val="00C41B72"/>
    <w:rsid w:val="00C41C93"/>
    <w:rsid w:val="00C41F2A"/>
    <w:rsid w:val="00C41F76"/>
    <w:rsid w:val="00C42685"/>
    <w:rsid w:val="00C428E7"/>
    <w:rsid w:val="00C42A62"/>
    <w:rsid w:val="00C4384E"/>
    <w:rsid w:val="00C43AA8"/>
    <w:rsid w:val="00C43E69"/>
    <w:rsid w:val="00C4437E"/>
    <w:rsid w:val="00C44D91"/>
    <w:rsid w:val="00C455DC"/>
    <w:rsid w:val="00C456E8"/>
    <w:rsid w:val="00C457C2"/>
    <w:rsid w:val="00C45D81"/>
    <w:rsid w:val="00C45FF1"/>
    <w:rsid w:val="00C46904"/>
    <w:rsid w:val="00C46D46"/>
    <w:rsid w:val="00C478CB"/>
    <w:rsid w:val="00C501F6"/>
    <w:rsid w:val="00C50247"/>
    <w:rsid w:val="00C50538"/>
    <w:rsid w:val="00C50839"/>
    <w:rsid w:val="00C51A8A"/>
    <w:rsid w:val="00C51F4A"/>
    <w:rsid w:val="00C524D2"/>
    <w:rsid w:val="00C524EE"/>
    <w:rsid w:val="00C52508"/>
    <w:rsid w:val="00C52B2B"/>
    <w:rsid w:val="00C5362B"/>
    <w:rsid w:val="00C54616"/>
    <w:rsid w:val="00C5546E"/>
    <w:rsid w:val="00C563F1"/>
    <w:rsid w:val="00C56A3E"/>
    <w:rsid w:val="00C56A65"/>
    <w:rsid w:val="00C57528"/>
    <w:rsid w:val="00C578F5"/>
    <w:rsid w:val="00C57CE5"/>
    <w:rsid w:val="00C57DD9"/>
    <w:rsid w:val="00C606E1"/>
    <w:rsid w:val="00C6132F"/>
    <w:rsid w:val="00C622F9"/>
    <w:rsid w:val="00C64610"/>
    <w:rsid w:val="00C64A99"/>
    <w:rsid w:val="00C65500"/>
    <w:rsid w:val="00C66480"/>
    <w:rsid w:val="00C6693D"/>
    <w:rsid w:val="00C670C2"/>
    <w:rsid w:val="00C67379"/>
    <w:rsid w:val="00C67458"/>
    <w:rsid w:val="00C67510"/>
    <w:rsid w:val="00C67E10"/>
    <w:rsid w:val="00C709AD"/>
    <w:rsid w:val="00C72BB2"/>
    <w:rsid w:val="00C72E96"/>
    <w:rsid w:val="00C73A7D"/>
    <w:rsid w:val="00C73D29"/>
    <w:rsid w:val="00C73EF7"/>
    <w:rsid w:val="00C74189"/>
    <w:rsid w:val="00C741E7"/>
    <w:rsid w:val="00C753E9"/>
    <w:rsid w:val="00C75538"/>
    <w:rsid w:val="00C7556C"/>
    <w:rsid w:val="00C764C9"/>
    <w:rsid w:val="00C7666B"/>
    <w:rsid w:val="00C76D4C"/>
    <w:rsid w:val="00C77A6F"/>
    <w:rsid w:val="00C77BBE"/>
    <w:rsid w:val="00C8122E"/>
    <w:rsid w:val="00C8165A"/>
    <w:rsid w:val="00C81CA0"/>
    <w:rsid w:val="00C8252B"/>
    <w:rsid w:val="00C829D6"/>
    <w:rsid w:val="00C83CCD"/>
    <w:rsid w:val="00C84943"/>
    <w:rsid w:val="00C849BC"/>
    <w:rsid w:val="00C84CBF"/>
    <w:rsid w:val="00C84F85"/>
    <w:rsid w:val="00C858E4"/>
    <w:rsid w:val="00C865C1"/>
    <w:rsid w:val="00C86972"/>
    <w:rsid w:val="00C870D4"/>
    <w:rsid w:val="00C87772"/>
    <w:rsid w:val="00C878E3"/>
    <w:rsid w:val="00C90C12"/>
    <w:rsid w:val="00C90C6E"/>
    <w:rsid w:val="00C91065"/>
    <w:rsid w:val="00C91737"/>
    <w:rsid w:val="00C922AA"/>
    <w:rsid w:val="00C9253B"/>
    <w:rsid w:val="00C926A1"/>
    <w:rsid w:val="00C9339A"/>
    <w:rsid w:val="00C93AF5"/>
    <w:rsid w:val="00C9513B"/>
    <w:rsid w:val="00C956DA"/>
    <w:rsid w:val="00C96655"/>
    <w:rsid w:val="00C96E0F"/>
    <w:rsid w:val="00C978E1"/>
    <w:rsid w:val="00CA07CC"/>
    <w:rsid w:val="00CA154A"/>
    <w:rsid w:val="00CA160D"/>
    <w:rsid w:val="00CA2A65"/>
    <w:rsid w:val="00CA3134"/>
    <w:rsid w:val="00CA50AE"/>
    <w:rsid w:val="00CA59C2"/>
    <w:rsid w:val="00CA6580"/>
    <w:rsid w:val="00CA7B50"/>
    <w:rsid w:val="00CB08E9"/>
    <w:rsid w:val="00CB0986"/>
    <w:rsid w:val="00CB0B29"/>
    <w:rsid w:val="00CB0D4B"/>
    <w:rsid w:val="00CB0F53"/>
    <w:rsid w:val="00CB195B"/>
    <w:rsid w:val="00CB2859"/>
    <w:rsid w:val="00CB2D99"/>
    <w:rsid w:val="00CB3B38"/>
    <w:rsid w:val="00CB44C5"/>
    <w:rsid w:val="00CB4709"/>
    <w:rsid w:val="00CB545D"/>
    <w:rsid w:val="00CB600C"/>
    <w:rsid w:val="00CB64AF"/>
    <w:rsid w:val="00CB6D9C"/>
    <w:rsid w:val="00CB6F76"/>
    <w:rsid w:val="00CB705A"/>
    <w:rsid w:val="00CB78F7"/>
    <w:rsid w:val="00CC0683"/>
    <w:rsid w:val="00CC3028"/>
    <w:rsid w:val="00CC3550"/>
    <w:rsid w:val="00CC3903"/>
    <w:rsid w:val="00CC48CE"/>
    <w:rsid w:val="00CC4C8E"/>
    <w:rsid w:val="00CC4FDB"/>
    <w:rsid w:val="00CC5CD0"/>
    <w:rsid w:val="00CC6E59"/>
    <w:rsid w:val="00CD0144"/>
    <w:rsid w:val="00CD01CC"/>
    <w:rsid w:val="00CD0AB1"/>
    <w:rsid w:val="00CD10C6"/>
    <w:rsid w:val="00CD2009"/>
    <w:rsid w:val="00CD22C2"/>
    <w:rsid w:val="00CD2C17"/>
    <w:rsid w:val="00CD3166"/>
    <w:rsid w:val="00CD43E0"/>
    <w:rsid w:val="00CD45CB"/>
    <w:rsid w:val="00CD4E91"/>
    <w:rsid w:val="00CD5C9F"/>
    <w:rsid w:val="00CD5E6D"/>
    <w:rsid w:val="00CD74FE"/>
    <w:rsid w:val="00CD7601"/>
    <w:rsid w:val="00CD7A88"/>
    <w:rsid w:val="00CE014F"/>
    <w:rsid w:val="00CE0555"/>
    <w:rsid w:val="00CE099C"/>
    <w:rsid w:val="00CE0EC3"/>
    <w:rsid w:val="00CE1243"/>
    <w:rsid w:val="00CE1571"/>
    <w:rsid w:val="00CE210D"/>
    <w:rsid w:val="00CE4260"/>
    <w:rsid w:val="00CE5E7F"/>
    <w:rsid w:val="00CE65EC"/>
    <w:rsid w:val="00CE7291"/>
    <w:rsid w:val="00CE78ED"/>
    <w:rsid w:val="00CF00EC"/>
    <w:rsid w:val="00CF0CAC"/>
    <w:rsid w:val="00CF0EA4"/>
    <w:rsid w:val="00CF13B7"/>
    <w:rsid w:val="00CF15C5"/>
    <w:rsid w:val="00CF18C3"/>
    <w:rsid w:val="00CF353B"/>
    <w:rsid w:val="00CF3556"/>
    <w:rsid w:val="00CF38AA"/>
    <w:rsid w:val="00CF40B7"/>
    <w:rsid w:val="00CF41FD"/>
    <w:rsid w:val="00CF51A4"/>
    <w:rsid w:val="00CF5526"/>
    <w:rsid w:val="00CF64E6"/>
    <w:rsid w:val="00CF773F"/>
    <w:rsid w:val="00CF7761"/>
    <w:rsid w:val="00CF7EF5"/>
    <w:rsid w:val="00D00C3E"/>
    <w:rsid w:val="00D01930"/>
    <w:rsid w:val="00D01A46"/>
    <w:rsid w:val="00D01F0D"/>
    <w:rsid w:val="00D0338F"/>
    <w:rsid w:val="00D03542"/>
    <w:rsid w:val="00D0378E"/>
    <w:rsid w:val="00D0465E"/>
    <w:rsid w:val="00D0498C"/>
    <w:rsid w:val="00D04F14"/>
    <w:rsid w:val="00D04FF5"/>
    <w:rsid w:val="00D059C9"/>
    <w:rsid w:val="00D05BC7"/>
    <w:rsid w:val="00D05CF3"/>
    <w:rsid w:val="00D063F6"/>
    <w:rsid w:val="00D06660"/>
    <w:rsid w:val="00D0715F"/>
    <w:rsid w:val="00D07815"/>
    <w:rsid w:val="00D10D0C"/>
    <w:rsid w:val="00D10D76"/>
    <w:rsid w:val="00D10D83"/>
    <w:rsid w:val="00D10E9D"/>
    <w:rsid w:val="00D11DBF"/>
    <w:rsid w:val="00D11E99"/>
    <w:rsid w:val="00D12249"/>
    <w:rsid w:val="00D129EE"/>
    <w:rsid w:val="00D13A8B"/>
    <w:rsid w:val="00D14895"/>
    <w:rsid w:val="00D14968"/>
    <w:rsid w:val="00D14BD7"/>
    <w:rsid w:val="00D14C7D"/>
    <w:rsid w:val="00D1561E"/>
    <w:rsid w:val="00D15BAB"/>
    <w:rsid w:val="00D15F41"/>
    <w:rsid w:val="00D16158"/>
    <w:rsid w:val="00D165C0"/>
    <w:rsid w:val="00D166D3"/>
    <w:rsid w:val="00D16E58"/>
    <w:rsid w:val="00D16E67"/>
    <w:rsid w:val="00D170D9"/>
    <w:rsid w:val="00D20345"/>
    <w:rsid w:val="00D20346"/>
    <w:rsid w:val="00D211AA"/>
    <w:rsid w:val="00D2142D"/>
    <w:rsid w:val="00D21A92"/>
    <w:rsid w:val="00D2202C"/>
    <w:rsid w:val="00D221E6"/>
    <w:rsid w:val="00D222BB"/>
    <w:rsid w:val="00D22674"/>
    <w:rsid w:val="00D22A18"/>
    <w:rsid w:val="00D245A3"/>
    <w:rsid w:val="00D25DCE"/>
    <w:rsid w:val="00D26E9C"/>
    <w:rsid w:val="00D26F33"/>
    <w:rsid w:val="00D27BBD"/>
    <w:rsid w:val="00D27CCC"/>
    <w:rsid w:val="00D27E17"/>
    <w:rsid w:val="00D30A0B"/>
    <w:rsid w:val="00D30AF7"/>
    <w:rsid w:val="00D311A3"/>
    <w:rsid w:val="00D315C7"/>
    <w:rsid w:val="00D3214E"/>
    <w:rsid w:val="00D32B64"/>
    <w:rsid w:val="00D346BD"/>
    <w:rsid w:val="00D34B28"/>
    <w:rsid w:val="00D34EE9"/>
    <w:rsid w:val="00D354ED"/>
    <w:rsid w:val="00D35B97"/>
    <w:rsid w:val="00D35F4F"/>
    <w:rsid w:val="00D362A5"/>
    <w:rsid w:val="00D364FD"/>
    <w:rsid w:val="00D36767"/>
    <w:rsid w:val="00D3693C"/>
    <w:rsid w:val="00D36C8B"/>
    <w:rsid w:val="00D36C9D"/>
    <w:rsid w:val="00D36D8E"/>
    <w:rsid w:val="00D36EF4"/>
    <w:rsid w:val="00D379CD"/>
    <w:rsid w:val="00D37CF4"/>
    <w:rsid w:val="00D37F8D"/>
    <w:rsid w:val="00D40650"/>
    <w:rsid w:val="00D417A7"/>
    <w:rsid w:val="00D419D7"/>
    <w:rsid w:val="00D41CB6"/>
    <w:rsid w:val="00D42022"/>
    <w:rsid w:val="00D42171"/>
    <w:rsid w:val="00D43039"/>
    <w:rsid w:val="00D4340D"/>
    <w:rsid w:val="00D4382A"/>
    <w:rsid w:val="00D44514"/>
    <w:rsid w:val="00D44920"/>
    <w:rsid w:val="00D45B1E"/>
    <w:rsid w:val="00D45BB7"/>
    <w:rsid w:val="00D46054"/>
    <w:rsid w:val="00D4634A"/>
    <w:rsid w:val="00D465B2"/>
    <w:rsid w:val="00D500B2"/>
    <w:rsid w:val="00D50A67"/>
    <w:rsid w:val="00D50DA3"/>
    <w:rsid w:val="00D50EB8"/>
    <w:rsid w:val="00D51056"/>
    <w:rsid w:val="00D51318"/>
    <w:rsid w:val="00D522D2"/>
    <w:rsid w:val="00D523B3"/>
    <w:rsid w:val="00D52DB5"/>
    <w:rsid w:val="00D5336E"/>
    <w:rsid w:val="00D53CF1"/>
    <w:rsid w:val="00D56033"/>
    <w:rsid w:val="00D5612A"/>
    <w:rsid w:val="00D57D38"/>
    <w:rsid w:val="00D60CCB"/>
    <w:rsid w:val="00D60ED6"/>
    <w:rsid w:val="00D614DA"/>
    <w:rsid w:val="00D61631"/>
    <w:rsid w:val="00D61A72"/>
    <w:rsid w:val="00D61D13"/>
    <w:rsid w:val="00D63406"/>
    <w:rsid w:val="00D635F4"/>
    <w:rsid w:val="00D63B57"/>
    <w:rsid w:val="00D63DE4"/>
    <w:rsid w:val="00D64300"/>
    <w:rsid w:val="00D64995"/>
    <w:rsid w:val="00D66223"/>
    <w:rsid w:val="00D666B0"/>
    <w:rsid w:val="00D676A4"/>
    <w:rsid w:val="00D676B6"/>
    <w:rsid w:val="00D67A8F"/>
    <w:rsid w:val="00D705F4"/>
    <w:rsid w:val="00D70F50"/>
    <w:rsid w:val="00D723B6"/>
    <w:rsid w:val="00D725EE"/>
    <w:rsid w:val="00D726E2"/>
    <w:rsid w:val="00D732D3"/>
    <w:rsid w:val="00D74393"/>
    <w:rsid w:val="00D7539B"/>
    <w:rsid w:val="00D7633E"/>
    <w:rsid w:val="00D76425"/>
    <w:rsid w:val="00D76B52"/>
    <w:rsid w:val="00D81787"/>
    <w:rsid w:val="00D81BAE"/>
    <w:rsid w:val="00D82683"/>
    <w:rsid w:val="00D82932"/>
    <w:rsid w:val="00D82E5A"/>
    <w:rsid w:val="00D83D8D"/>
    <w:rsid w:val="00D84620"/>
    <w:rsid w:val="00D847E6"/>
    <w:rsid w:val="00D84880"/>
    <w:rsid w:val="00D8538F"/>
    <w:rsid w:val="00D8590C"/>
    <w:rsid w:val="00D85C53"/>
    <w:rsid w:val="00D86176"/>
    <w:rsid w:val="00D86557"/>
    <w:rsid w:val="00D8681A"/>
    <w:rsid w:val="00D86EA2"/>
    <w:rsid w:val="00D874DA"/>
    <w:rsid w:val="00D875ED"/>
    <w:rsid w:val="00D87684"/>
    <w:rsid w:val="00D8791C"/>
    <w:rsid w:val="00D87AA5"/>
    <w:rsid w:val="00D87BCB"/>
    <w:rsid w:val="00D9003E"/>
    <w:rsid w:val="00D90175"/>
    <w:rsid w:val="00D9040B"/>
    <w:rsid w:val="00D9088B"/>
    <w:rsid w:val="00D90A7C"/>
    <w:rsid w:val="00D90C18"/>
    <w:rsid w:val="00D90EEC"/>
    <w:rsid w:val="00D91C1A"/>
    <w:rsid w:val="00D924F9"/>
    <w:rsid w:val="00D927D5"/>
    <w:rsid w:val="00D92DD2"/>
    <w:rsid w:val="00D92E83"/>
    <w:rsid w:val="00D935D1"/>
    <w:rsid w:val="00D93D9E"/>
    <w:rsid w:val="00D93ED9"/>
    <w:rsid w:val="00D93F7A"/>
    <w:rsid w:val="00D944A3"/>
    <w:rsid w:val="00D94EE0"/>
    <w:rsid w:val="00D95CA4"/>
    <w:rsid w:val="00D96B75"/>
    <w:rsid w:val="00DA158C"/>
    <w:rsid w:val="00DA1FCA"/>
    <w:rsid w:val="00DA40BB"/>
    <w:rsid w:val="00DA4499"/>
    <w:rsid w:val="00DA62F6"/>
    <w:rsid w:val="00DA66B0"/>
    <w:rsid w:val="00DA6BC3"/>
    <w:rsid w:val="00DA76DA"/>
    <w:rsid w:val="00DA7841"/>
    <w:rsid w:val="00DB0818"/>
    <w:rsid w:val="00DB1DAB"/>
    <w:rsid w:val="00DB2565"/>
    <w:rsid w:val="00DB2641"/>
    <w:rsid w:val="00DB3160"/>
    <w:rsid w:val="00DB4BD0"/>
    <w:rsid w:val="00DB4C26"/>
    <w:rsid w:val="00DB50F5"/>
    <w:rsid w:val="00DB5B33"/>
    <w:rsid w:val="00DB5B8B"/>
    <w:rsid w:val="00DB7CFC"/>
    <w:rsid w:val="00DB7DC3"/>
    <w:rsid w:val="00DC00DE"/>
    <w:rsid w:val="00DC0D8C"/>
    <w:rsid w:val="00DC13DF"/>
    <w:rsid w:val="00DC15A2"/>
    <w:rsid w:val="00DC290E"/>
    <w:rsid w:val="00DC304D"/>
    <w:rsid w:val="00DC354E"/>
    <w:rsid w:val="00DC45C6"/>
    <w:rsid w:val="00DC534B"/>
    <w:rsid w:val="00DC549C"/>
    <w:rsid w:val="00DC557D"/>
    <w:rsid w:val="00DC5969"/>
    <w:rsid w:val="00DC5EEC"/>
    <w:rsid w:val="00DC6305"/>
    <w:rsid w:val="00DC6331"/>
    <w:rsid w:val="00DC6BC8"/>
    <w:rsid w:val="00DC7F12"/>
    <w:rsid w:val="00DD031A"/>
    <w:rsid w:val="00DD086E"/>
    <w:rsid w:val="00DD091A"/>
    <w:rsid w:val="00DD1232"/>
    <w:rsid w:val="00DD1293"/>
    <w:rsid w:val="00DD1551"/>
    <w:rsid w:val="00DD1961"/>
    <w:rsid w:val="00DD2359"/>
    <w:rsid w:val="00DD2BD9"/>
    <w:rsid w:val="00DD2C9B"/>
    <w:rsid w:val="00DD3A7E"/>
    <w:rsid w:val="00DD3CDB"/>
    <w:rsid w:val="00DD3EB5"/>
    <w:rsid w:val="00DD436C"/>
    <w:rsid w:val="00DD4A1E"/>
    <w:rsid w:val="00DD52DC"/>
    <w:rsid w:val="00DD55ED"/>
    <w:rsid w:val="00DD5E97"/>
    <w:rsid w:val="00DD699E"/>
    <w:rsid w:val="00DD6F90"/>
    <w:rsid w:val="00DD7265"/>
    <w:rsid w:val="00DD798E"/>
    <w:rsid w:val="00DD7CC0"/>
    <w:rsid w:val="00DD7E3C"/>
    <w:rsid w:val="00DE005B"/>
    <w:rsid w:val="00DE0186"/>
    <w:rsid w:val="00DE0276"/>
    <w:rsid w:val="00DE0414"/>
    <w:rsid w:val="00DE0E34"/>
    <w:rsid w:val="00DE1B01"/>
    <w:rsid w:val="00DE1CE3"/>
    <w:rsid w:val="00DE2470"/>
    <w:rsid w:val="00DE3D14"/>
    <w:rsid w:val="00DE3E0D"/>
    <w:rsid w:val="00DE44FD"/>
    <w:rsid w:val="00DE5099"/>
    <w:rsid w:val="00DE52D8"/>
    <w:rsid w:val="00DE5552"/>
    <w:rsid w:val="00DE5C34"/>
    <w:rsid w:val="00DE680B"/>
    <w:rsid w:val="00DE757B"/>
    <w:rsid w:val="00DE787E"/>
    <w:rsid w:val="00DF0392"/>
    <w:rsid w:val="00DF0546"/>
    <w:rsid w:val="00DF05F0"/>
    <w:rsid w:val="00DF0EF5"/>
    <w:rsid w:val="00DF13F4"/>
    <w:rsid w:val="00DF1CB6"/>
    <w:rsid w:val="00DF2018"/>
    <w:rsid w:val="00DF2467"/>
    <w:rsid w:val="00DF3139"/>
    <w:rsid w:val="00DF498B"/>
    <w:rsid w:val="00DF4A76"/>
    <w:rsid w:val="00DF4C00"/>
    <w:rsid w:val="00DF6F4F"/>
    <w:rsid w:val="00DF780E"/>
    <w:rsid w:val="00DF7FC1"/>
    <w:rsid w:val="00DF7FE0"/>
    <w:rsid w:val="00E00155"/>
    <w:rsid w:val="00E00C63"/>
    <w:rsid w:val="00E00DF4"/>
    <w:rsid w:val="00E01DC8"/>
    <w:rsid w:val="00E02547"/>
    <w:rsid w:val="00E02864"/>
    <w:rsid w:val="00E03312"/>
    <w:rsid w:val="00E03921"/>
    <w:rsid w:val="00E03B78"/>
    <w:rsid w:val="00E0406A"/>
    <w:rsid w:val="00E0459B"/>
    <w:rsid w:val="00E056CF"/>
    <w:rsid w:val="00E07426"/>
    <w:rsid w:val="00E07546"/>
    <w:rsid w:val="00E07B80"/>
    <w:rsid w:val="00E07FCA"/>
    <w:rsid w:val="00E10137"/>
    <w:rsid w:val="00E109DB"/>
    <w:rsid w:val="00E111B6"/>
    <w:rsid w:val="00E117AC"/>
    <w:rsid w:val="00E11B54"/>
    <w:rsid w:val="00E13E23"/>
    <w:rsid w:val="00E1494E"/>
    <w:rsid w:val="00E14982"/>
    <w:rsid w:val="00E14C7F"/>
    <w:rsid w:val="00E14E30"/>
    <w:rsid w:val="00E14E95"/>
    <w:rsid w:val="00E14E9E"/>
    <w:rsid w:val="00E15201"/>
    <w:rsid w:val="00E15266"/>
    <w:rsid w:val="00E1578A"/>
    <w:rsid w:val="00E15BA2"/>
    <w:rsid w:val="00E16164"/>
    <w:rsid w:val="00E1630E"/>
    <w:rsid w:val="00E164B5"/>
    <w:rsid w:val="00E16561"/>
    <w:rsid w:val="00E165C9"/>
    <w:rsid w:val="00E16B2B"/>
    <w:rsid w:val="00E16D3F"/>
    <w:rsid w:val="00E17929"/>
    <w:rsid w:val="00E17B03"/>
    <w:rsid w:val="00E20584"/>
    <w:rsid w:val="00E2069A"/>
    <w:rsid w:val="00E20B72"/>
    <w:rsid w:val="00E212E0"/>
    <w:rsid w:val="00E21571"/>
    <w:rsid w:val="00E21A66"/>
    <w:rsid w:val="00E22621"/>
    <w:rsid w:val="00E23294"/>
    <w:rsid w:val="00E2386D"/>
    <w:rsid w:val="00E243C1"/>
    <w:rsid w:val="00E24FC3"/>
    <w:rsid w:val="00E254D9"/>
    <w:rsid w:val="00E25661"/>
    <w:rsid w:val="00E257B5"/>
    <w:rsid w:val="00E26895"/>
    <w:rsid w:val="00E26E98"/>
    <w:rsid w:val="00E27512"/>
    <w:rsid w:val="00E27518"/>
    <w:rsid w:val="00E276B9"/>
    <w:rsid w:val="00E2777A"/>
    <w:rsid w:val="00E27913"/>
    <w:rsid w:val="00E300CE"/>
    <w:rsid w:val="00E3037C"/>
    <w:rsid w:val="00E30C8C"/>
    <w:rsid w:val="00E3151D"/>
    <w:rsid w:val="00E31687"/>
    <w:rsid w:val="00E32A4D"/>
    <w:rsid w:val="00E3313C"/>
    <w:rsid w:val="00E337D4"/>
    <w:rsid w:val="00E351FF"/>
    <w:rsid w:val="00E3538F"/>
    <w:rsid w:val="00E35A0D"/>
    <w:rsid w:val="00E35BC8"/>
    <w:rsid w:val="00E3651A"/>
    <w:rsid w:val="00E36AC2"/>
    <w:rsid w:val="00E36ACF"/>
    <w:rsid w:val="00E375DE"/>
    <w:rsid w:val="00E3774A"/>
    <w:rsid w:val="00E407A2"/>
    <w:rsid w:val="00E41F62"/>
    <w:rsid w:val="00E42168"/>
    <w:rsid w:val="00E424A4"/>
    <w:rsid w:val="00E42885"/>
    <w:rsid w:val="00E42DD5"/>
    <w:rsid w:val="00E43509"/>
    <w:rsid w:val="00E43921"/>
    <w:rsid w:val="00E445C1"/>
    <w:rsid w:val="00E4461C"/>
    <w:rsid w:val="00E44DED"/>
    <w:rsid w:val="00E459BB"/>
    <w:rsid w:val="00E45C13"/>
    <w:rsid w:val="00E46BE0"/>
    <w:rsid w:val="00E46F49"/>
    <w:rsid w:val="00E47553"/>
    <w:rsid w:val="00E47B52"/>
    <w:rsid w:val="00E50168"/>
    <w:rsid w:val="00E5181E"/>
    <w:rsid w:val="00E51E70"/>
    <w:rsid w:val="00E51F03"/>
    <w:rsid w:val="00E522D3"/>
    <w:rsid w:val="00E52746"/>
    <w:rsid w:val="00E52790"/>
    <w:rsid w:val="00E52A20"/>
    <w:rsid w:val="00E532D5"/>
    <w:rsid w:val="00E535CF"/>
    <w:rsid w:val="00E535EB"/>
    <w:rsid w:val="00E53FEE"/>
    <w:rsid w:val="00E543DB"/>
    <w:rsid w:val="00E558CA"/>
    <w:rsid w:val="00E55F39"/>
    <w:rsid w:val="00E56176"/>
    <w:rsid w:val="00E565BD"/>
    <w:rsid w:val="00E56626"/>
    <w:rsid w:val="00E573F6"/>
    <w:rsid w:val="00E57B05"/>
    <w:rsid w:val="00E57D50"/>
    <w:rsid w:val="00E57FFE"/>
    <w:rsid w:val="00E611B1"/>
    <w:rsid w:val="00E615C2"/>
    <w:rsid w:val="00E61765"/>
    <w:rsid w:val="00E622DA"/>
    <w:rsid w:val="00E62ACD"/>
    <w:rsid w:val="00E62EC7"/>
    <w:rsid w:val="00E62EE4"/>
    <w:rsid w:val="00E6348A"/>
    <w:rsid w:val="00E63705"/>
    <w:rsid w:val="00E63B08"/>
    <w:rsid w:val="00E6469A"/>
    <w:rsid w:val="00E64855"/>
    <w:rsid w:val="00E64ADA"/>
    <w:rsid w:val="00E64D3A"/>
    <w:rsid w:val="00E652C8"/>
    <w:rsid w:val="00E65C59"/>
    <w:rsid w:val="00E66435"/>
    <w:rsid w:val="00E66740"/>
    <w:rsid w:val="00E673FD"/>
    <w:rsid w:val="00E6761C"/>
    <w:rsid w:val="00E67C97"/>
    <w:rsid w:val="00E704B2"/>
    <w:rsid w:val="00E71BBF"/>
    <w:rsid w:val="00E71E74"/>
    <w:rsid w:val="00E72C69"/>
    <w:rsid w:val="00E732F0"/>
    <w:rsid w:val="00E739F9"/>
    <w:rsid w:val="00E74D66"/>
    <w:rsid w:val="00E74F92"/>
    <w:rsid w:val="00E75301"/>
    <w:rsid w:val="00E75E38"/>
    <w:rsid w:val="00E76044"/>
    <w:rsid w:val="00E766E6"/>
    <w:rsid w:val="00E7689E"/>
    <w:rsid w:val="00E76CAA"/>
    <w:rsid w:val="00E773D3"/>
    <w:rsid w:val="00E77451"/>
    <w:rsid w:val="00E779C5"/>
    <w:rsid w:val="00E77ABE"/>
    <w:rsid w:val="00E801F7"/>
    <w:rsid w:val="00E806BC"/>
    <w:rsid w:val="00E811D9"/>
    <w:rsid w:val="00E8138D"/>
    <w:rsid w:val="00E81730"/>
    <w:rsid w:val="00E817E5"/>
    <w:rsid w:val="00E81A2F"/>
    <w:rsid w:val="00E81D69"/>
    <w:rsid w:val="00E81D9F"/>
    <w:rsid w:val="00E82898"/>
    <w:rsid w:val="00E82928"/>
    <w:rsid w:val="00E82C13"/>
    <w:rsid w:val="00E837B4"/>
    <w:rsid w:val="00E837E7"/>
    <w:rsid w:val="00E83B4E"/>
    <w:rsid w:val="00E84AEC"/>
    <w:rsid w:val="00E85E0C"/>
    <w:rsid w:val="00E86376"/>
    <w:rsid w:val="00E87CF3"/>
    <w:rsid w:val="00E90D64"/>
    <w:rsid w:val="00E91689"/>
    <w:rsid w:val="00E91D99"/>
    <w:rsid w:val="00E91E89"/>
    <w:rsid w:val="00E929BF"/>
    <w:rsid w:val="00E92C26"/>
    <w:rsid w:val="00E92E24"/>
    <w:rsid w:val="00E934A2"/>
    <w:rsid w:val="00E93DFF"/>
    <w:rsid w:val="00E94677"/>
    <w:rsid w:val="00E94A8F"/>
    <w:rsid w:val="00E94AE2"/>
    <w:rsid w:val="00E954D8"/>
    <w:rsid w:val="00E97898"/>
    <w:rsid w:val="00EA009A"/>
    <w:rsid w:val="00EA032E"/>
    <w:rsid w:val="00EA0650"/>
    <w:rsid w:val="00EA151F"/>
    <w:rsid w:val="00EA1767"/>
    <w:rsid w:val="00EA2959"/>
    <w:rsid w:val="00EA2B03"/>
    <w:rsid w:val="00EA2EE6"/>
    <w:rsid w:val="00EA47F7"/>
    <w:rsid w:val="00EA4908"/>
    <w:rsid w:val="00EA4DE6"/>
    <w:rsid w:val="00EA5207"/>
    <w:rsid w:val="00EA58AA"/>
    <w:rsid w:val="00EA60E0"/>
    <w:rsid w:val="00EA6989"/>
    <w:rsid w:val="00EA6C3F"/>
    <w:rsid w:val="00EA799D"/>
    <w:rsid w:val="00EB0C8E"/>
    <w:rsid w:val="00EB1522"/>
    <w:rsid w:val="00EB2C19"/>
    <w:rsid w:val="00EB2E3C"/>
    <w:rsid w:val="00EB434C"/>
    <w:rsid w:val="00EB453A"/>
    <w:rsid w:val="00EB49A0"/>
    <w:rsid w:val="00EB50A5"/>
    <w:rsid w:val="00EB52ED"/>
    <w:rsid w:val="00EB5A96"/>
    <w:rsid w:val="00EB7E0D"/>
    <w:rsid w:val="00EC053B"/>
    <w:rsid w:val="00EC0A28"/>
    <w:rsid w:val="00EC18A6"/>
    <w:rsid w:val="00EC1B5E"/>
    <w:rsid w:val="00EC3072"/>
    <w:rsid w:val="00EC3826"/>
    <w:rsid w:val="00EC39D2"/>
    <w:rsid w:val="00EC3AD8"/>
    <w:rsid w:val="00EC446A"/>
    <w:rsid w:val="00EC513E"/>
    <w:rsid w:val="00EC6288"/>
    <w:rsid w:val="00EC64BA"/>
    <w:rsid w:val="00EC70B3"/>
    <w:rsid w:val="00EC78AF"/>
    <w:rsid w:val="00EC793C"/>
    <w:rsid w:val="00ED0AE2"/>
    <w:rsid w:val="00ED0D46"/>
    <w:rsid w:val="00ED1543"/>
    <w:rsid w:val="00ED1C57"/>
    <w:rsid w:val="00ED2204"/>
    <w:rsid w:val="00ED3DEA"/>
    <w:rsid w:val="00ED4216"/>
    <w:rsid w:val="00ED489C"/>
    <w:rsid w:val="00ED4A7A"/>
    <w:rsid w:val="00ED4D45"/>
    <w:rsid w:val="00ED4E2E"/>
    <w:rsid w:val="00ED4E86"/>
    <w:rsid w:val="00ED5062"/>
    <w:rsid w:val="00ED72E6"/>
    <w:rsid w:val="00ED752F"/>
    <w:rsid w:val="00ED7BAE"/>
    <w:rsid w:val="00ED7C69"/>
    <w:rsid w:val="00EE0B7B"/>
    <w:rsid w:val="00EE29DD"/>
    <w:rsid w:val="00EE35DD"/>
    <w:rsid w:val="00EE438F"/>
    <w:rsid w:val="00EE4788"/>
    <w:rsid w:val="00EE4B67"/>
    <w:rsid w:val="00EE4F91"/>
    <w:rsid w:val="00EE548E"/>
    <w:rsid w:val="00EE5FD6"/>
    <w:rsid w:val="00EE60F9"/>
    <w:rsid w:val="00EE6956"/>
    <w:rsid w:val="00EE6C50"/>
    <w:rsid w:val="00EE76B2"/>
    <w:rsid w:val="00EE7CCC"/>
    <w:rsid w:val="00EF034C"/>
    <w:rsid w:val="00EF058C"/>
    <w:rsid w:val="00EF0BAC"/>
    <w:rsid w:val="00EF0F39"/>
    <w:rsid w:val="00EF1DEC"/>
    <w:rsid w:val="00EF289C"/>
    <w:rsid w:val="00EF3C21"/>
    <w:rsid w:val="00EF4220"/>
    <w:rsid w:val="00EF4683"/>
    <w:rsid w:val="00EF4862"/>
    <w:rsid w:val="00EF5713"/>
    <w:rsid w:val="00EF644D"/>
    <w:rsid w:val="00EF7A49"/>
    <w:rsid w:val="00EF7BC8"/>
    <w:rsid w:val="00F00561"/>
    <w:rsid w:val="00F01086"/>
    <w:rsid w:val="00F0249F"/>
    <w:rsid w:val="00F024EE"/>
    <w:rsid w:val="00F0253A"/>
    <w:rsid w:val="00F02D9A"/>
    <w:rsid w:val="00F04443"/>
    <w:rsid w:val="00F0613B"/>
    <w:rsid w:val="00F06863"/>
    <w:rsid w:val="00F06B7F"/>
    <w:rsid w:val="00F105F9"/>
    <w:rsid w:val="00F1143F"/>
    <w:rsid w:val="00F11598"/>
    <w:rsid w:val="00F11EEA"/>
    <w:rsid w:val="00F12ABB"/>
    <w:rsid w:val="00F12FBA"/>
    <w:rsid w:val="00F1318B"/>
    <w:rsid w:val="00F134F2"/>
    <w:rsid w:val="00F13661"/>
    <w:rsid w:val="00F1454E"/>
    <w:rsid w:val="00F14B95"/>
    <w:rsid w:val="00F14C13"/>
    <w:rsid w:val="00F15191"/>
    <w:rsid w:val="00F15B8A"/>
    <w:rsid w:val="00F163C8"/>
    <w:rsid w:val="00F1706B"/>
    <w:rsid w:val="00F17BCF"/>
    <w:rsid w:val="00F17F84"/>
    <w:rsid w:val="00F2006F"/>
    <w:rsid w:val="00F20866"/>
    <w:rsid w:val="00F213B1"/>
    <w:rsid w:val="00F229BA"/>
    <w:rsid w:val="00F22C89"/>
    <w:rsid w:val="00F23452"/>
    <w:rsid w:val="00F23579"/>
    <w:rsid w:val="00F237AA"/>
    <w:rsid w:val="00F237AD"/>
    <w:rsid w:val="00F239D5"/>
    <w:rsid w:val="00F23CC4"/>
    <w:rsid w:val="00F2466C"/>
    <w:rsid w:val="00F255EB"/>
    <w:rsid w:val="00F256AF"/>
    <w:rsid w:val="00F26112"/>
    <w:rsid w:val="00F26346"/>
    <w:rsid w:val="00F26667"/>
    <w:rsid w:val="00F26937"/>
    <w:rsid w:val="00F26E11"/>
    <w:rsid w:val="00F27A58"/>
    <w:rsid w:val="00F27DE6"/>
    <w:rsid w:val="00F30A76"/>
    <w:rsid w:val="00F30BC8"/>
    <w:rsid w:val="00F30CB7"/>
    <w:rsid w:val="00F30D89"/>
    <w:rsid w:val="00F31D02"/>
    <w:rsid w:val="00F31F3D"/>
    <w:rsid w:val="00F320DB"/>
    <w:rsid w:val="00F3246D"/>
    <w:rsid w:val="00F32C6C"/>
    <w:rsid w:val="00F32F87"/>
    <w:rsid w:val="00F33EA9"/>
    <w:rsid w:val="00F3465B"/>
    <w:rsid w:val="00F3589F"/>
    <w:rsid w:val="00F3687F"/>
    <w:rsid w:val="00F368C4"/>
    <w:rsid w:val="00F37884"/>
    <w:rsid w:val="00F37BAE"/>
    <w:rsid w:val="00F415C4"/>
    <w:rsid w:val="00F41C0A"/>
    <w:rsid w:val="00F4220F"/>
    <w:rsid w:val="00F4227C"/>
    <w:rsid w:val="00F42A93"/>
    <w:rsid w:val="00F4333B"/>
    <w:rsid w:val="00F43621"/>
    <w:rsid w:val="00F4395F"/>
    <w:rsid w:val="00F439CF"/>
    <w:rsid w:val="00F44F0E"/>
    <w:rsid w:val="00F45785"/>
    <w:rsid w:val="00F46B72"/>
    <w:rsid w:val="00F472EF"/>
    <w:rsid w:val="00F50BD1"/>
    <w:rsid w:val="00F5133E"/>
    <w:rsid w:val="00F518FA"/>
    <w:rsid w:val="00F519B8"/>
    <w:rsid w:val="00F523A5"/>
    <w:rsid w:val="00F523D6"/>
    <w:rsid w:val="00F5320E"/>
    <w:rsid w:val="00F542F1"/>
    <w:rsid w:val="00F5498B"/>
    <w:rsid w:val="00F551BE"/>
    <w:rsid w:val="00F56635"/>
    <w:rsid w:val="00F56A60"/>
    <w:rsid w:val="00F60AB1"/>
    <w:rsid w:val="00F6145C"/>
    <w:rsid w:val="00F61BFF"/>
    <w:rsid w:val="00F61CB2"/>
    <w:rsid w:val="00F61D53"/>
    <w:rsid w:val="00F62067"/>
    <w:rsid w:val="00F62340"/>
    <w:rsid w:val="00F6241A"/>
    <w:rsid w:val="00F62FFF"/>
    <w:rsid w:val="00F645C1"/>
    <w:rsid w:val="00F6475E"/>
    <w:rsid w:val="00F6519D"/>
    <w:rsid w:val="00F65349"/>
    <w:rsid w:val="00F658F8"/>
    <w:rsid w:val="00F6662C"/>
    <w:rsid w:val="00F66C57"/>
    <w:rsid w:val="00F67291"/>
    <w:rsid w:val="00F673A4"/>
    <w:rsid w:val="00F707C2"/>
    <w:rsid w:val="00F70A50"/>
    <w:rsid w:val="00F70C82"/>
    <w:rsid w:val="00F70C8F"/>
    <w:rsid w:val="00F70DD8"/>
    <w:rsid w:val="00F70EF0"/>
    <w:rsid w:val="00F7135B"/>
    <w:rsid w:val="00F71E74"/>
    <w:rsid w:val="00F72DC3"/>
    <w:rsid w:val="00F7392E"/>
    <w:rsid w:val="00F75D59"/>
    <w:rsid w:val="00F767BE"/>
    <w:rsid w:val="00F773C2"/>
    <w:rsid w:val="00F8044A"/>
    <w:rsid w:val="00F80560"/>
    <w:rsid w:val="00F80C5E"/>
    <w:rsid w:val="00F81E82"/>
    <w:rsid w:val="00F826E3"/>
    <w:rsid w:val="00F8351C"/>
    <w:rsid w:val="00F847FE"/>
    <w:rsid w:val="00F84D5E"/>
    <w:rsid w:val="00F85992"/>
    <w:rsid w:val="00F87178"/>
    <w:rsid w:val="00F909C7"/>
    <w:rsid w:val="00F90BE0"/>
    <w:rsid w:val="00F91CD0"/>
    <w:rsid w:val="00F91D67"/>
    <w:rsid w:val="00F93B8C"/>
    <w:rsid w:val="00F946CC"/>
    <w:rsid w:val="00F94E9B"/>
    <w:rsid w:val="00F95476"/>
    <w:rsid w:val="00F957C6"/>
    <w:rsid w:val="00F960A0"/>
    <w:rsid w:val="00F961B8"/>
    <w:rsid w:val="00F965F6"/>
    <w:rsid w:val="00F96C09"/>
    <w:rsid w:val="00F976E3"/>
    <w:rsid w:val="00FA07C4"/>
    <w:rsid w:val="00FA12A5"/>
    <w:rsid w:val="00FA170C"/>
    <w:rsid w:val="00FA1A7E"/>
    <w:rsid w:val="00FA1B09"/>
    <w:rsid w:val="00FA2395"/>
    <w:rsid w:val="00FA28E6"/>
    <w:rsid w:val="00FA340D"/>
    <w:rsid w:val="00FA35D1"/>
    <w:rsid w:val="00FA4742"/>
    <w:rsid w:val="00FA4A4E"/>
    <w:rsid w:val="00FA4C1F"/>
    <w:rsid w:val="00FA5039"/>
    <w:rsid w:val="00FA55A3"/>
    <w:rsid w:val="00FA5F38"/>
    <w:rsid w:val="00FA61FD"/>
    <w:rsid w:val="00FA6846"/>
    <w:rsid w:val="00FA68ED"/>
    <w:rsid w:val="00FA6E67"/>
    <w:rsid w:val="00FA6FB1"/>
    <w:rsid w:val="00FA722B"/>
    <w:rsid w:val="00FA7354"/>
    <w:rsid w:val="00FA764A"/>
    <w:rsid w:val="00FB04A4"/>
    <w:rsid w:val="00FB0F50"/>
    <w:rsid w:val="00FB17DE"/>
    <w:rsid w:val="00FB1D22"/>
    <w:rsid w:val="00FB2389"/>
    <w:rsid w:val="00FB3D4D"/>
    <w:rsid w:val="00FB428E"/>
    <w:rsid w:val="00FB4790"/>
    <w:rsid w:val="00FB4A99"/>
    <w:rsid w:val="00FB5C9A"/>
    <w:rsid w:val="00FB62AC"/>
    <w:rsid w:val="00FB6898"/>
    <w:rsid w:val="00FB6D98"/>
    <w:rsid w:val="00FC16F7"/>
    <w:rsid w:val="00FC18F6"/>
    <w:rsid w:val="00FC3ABC"/>
    <w:rsid w:val="00FC3D88"/>
    <w:rsid w:val="00FC3E58"/>
    <w:rsid w:val="00FC4550"/>
    <w:rsid w:val="00FC4D26"/>
    <w:rsid w:val="00FC5031"/>
    <w:rsid w:val="00FC528B"/>
    <w:rsid w:val="00FC652E"/>
    <w:rsid w:val="00FC6D6B"/>
    <w:rsid w:val="00FC70BF"/>
    <w:rsid w:val="00FC7879"/>
    <w:rsid w:val="00FD04EE"/>
    <w:rsid w:val="00FD08CD"/>
    <w:rsid w:val="00FD0AF4"/>
    <w:rsid w:val="00FD144F"/>
    <w:rsid w:val="00FD15EB"/>
    <w:rsid w:val="00FD17A6"/>
    <w:rsid w:val="00FD200F"/>
    <w:rsid w:val="00FD24D6"/>
    <w:rsid w:val="00FD37DF"/>
    <w:rsid w:val="00FD3BA3"/>
    <w:rsid w:val="00FD42FA"/>
    <w:rsid w:val="00FD4B61"/>
    <w:rsid w:val="00FD52EB"/>
    <w:rsid w:val="00FD5BDB"/>
    <w:rsid w:val="00FD774D"/>
    <w:rsid w:val="00FD7B9F"/>
    <w:rsid w:val="00FE0379"/>
    <w:rsid w:val="00FE06A0"/>
    <w:rsid w:val="00FE0F99"/>
    <w:rsid w:val="00FE13A0"/>
    <w:rsid w:val="00FE2438"/>
    <w:rsid w:val="00FE2B17"/>
    <w:rsid w:val="00FE316E"/>
    <w:rsid w:val="00FE3CB8"/>
    <w:rsid w:val="00FE42CA"/>
    <w:rsid w:val="00FE5519"/>
    <w:rsid w:val="00FE5B93"/>
    <w:rsid w:val="00FE5C35"/>
    <w:rsid w:val="00FE636E"/>
    <w:rsid w:val="00FE6EEF"/>
    <w:rsid w:val="00FE6F75"/>
    <w:rsid w:val="00FE7112"/>
    <w:rsid w:val="00FE7793"/>
    <w:rsid w:val="00FE786D"/>
    <w:rsid w:val="00FE7900"/>
    <w:rsid w:val="00FE7AEE"/>
    <w:rsid w:val="00FF0D07"/>
    <w:rsid w:val="00FF0DE6"/>
    <w:rsid w:val="00FF1F3F"/>
    <w:rsid w:val="00FF22EB"/>
    <w:rsid w:val="00FF3E98"/>
    <w:rsid w:val="00FF43C0"/>
    <w:rsid w:val="00FF55D0"/>
    <w:rsid w:val="00FF560A"/>
    <w:rsid w:val="00FF58F7"/>
    <w:rsid w:val="00FF5979"/>
    <w:rsid w:val="00FF6276"/>
    <w:rsid w:val="00FF660C"/>
    <w:rsid w:val="00FF67E6"/>
    <w:rsid w:val="00FF689E"/>
    <w:rsid w:val="00FF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qFormat="1"/>
    <w:lsdException w:name="index heading" w:uiPriority="0"/>
    <w:lsdException w:name="caption" w:uiPriority="0" w:qFormat="1"/>
    <w:lsdException w:name="footnote reference" w:uiPriority="0" w:qFormat="1"/>
    <w:lsdException w:name="annotation reference" w:uiPriority="0" w:qFormat="1"/>
    <w:lsdException w:name="page number" w:uiPriority="0"/>
    <w:lsdException w:name="List" w:uiPriority="0"/>
    <w:lsdException w:name="List Bullet" w:uiPriority="0" w:qFormat="1"/>
    <w:lsdException w:name="List Number" w:uiPriority="0"/>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C0"/>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Heading 1 3GPP,NMP Heading 1,h11,h12,h13,h14,h15,h16,app heading 1,l1,Memo Heading 1,Heading 1_a,heading 1,h17,h111,h121,h131,h141,h151,h161,h18,h112,h122,h132,h142,h152,h162,h19,h113,h123,h133,h143,h153,h163,Alt+1,Alt+11,Alt+12"/>
    <w:basedOn w:val="a"/>
    <w:next w:val="a"/>
    <w:link w:val="1Char"/>
    <w:qFormat/>
    <w:rsid w:val="009C0AC0"/>
    <w:pPr>
      <w:keepNext/>
      <w:keepLines/>
      <w:numPr>
        <w:numId w:val="9"/>
      </w:numPr>
      <w:pBdr>
        <w:top w:val="single" w:sz="12" w:space="3" w:color="auto"/>
      </w:pBdr>
      <w:spacing w:before="240" w:after="180"/>
      <w:jc w:val="left"/>
      <w:outlineLvl w:val="0"/>
    </w:pPr>
    <w:rPr>
      <w:sz w:val="36"/>
      <w:szCs w:val="36"/>
      <w:lang w:eastAsia="x-none"/>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9C0AC0"/>
    <w:pPr>
      <w:numPr>
        <w:numId w:val="0"/>
      </w:num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hello,0h"/>
    <w:basedOn w:val="20"/>
    <w:next w:val="a"/>
    <w:link w:val="3Char"/>
    <w:qFormat/>
    <w:rsid w:val="009C0AC0"/>
    <w:pPr>
      <w:numPr>
        <w:ilvl w:val="2"/>
        <w:numId w:val="9"/>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9C0AC0"/>
    <w:pPr>
      <w:numPr>
        <w:ilvl w:val="3"/>
      </w:numPr>
      <w:tabs>
        <w:tab w:val="clear" w:pos="1148"/>
        <w:tab w:val="num" w:pos="780"/>
      </w:tabs>
      <w:ind w:left="0" w:firstLine="0"/>
      <w:outlineLvl w:val="3"/>
    </w:pPr>
    <w:rPr>
      <w:sz w:val="24"/>
      <w:szCs w:val="24"/>
    </w:rPr>
  </w:style>
  <w:style w:type="paragraph" w:styleId="5">
    <w:name w:val="heading 5"/>
    <w:aliases w:val="H5,h5,Head5,Heading5,M5,mh2,Module heading 2,heading 8,Numbered Sub-list"/>
    <w:basedOn w:val="4"/>
    <w:next w:val="a"/>
    <w:link w:val="5Char"/>
    <w:qFormat/>
    <w:rsid w:val="009C0AC0"/>
    <w:pPr>
      <w:numPr>
        <w:ilvl w:val="4"/>
      </w:numPr>
      <w:tabs>
        <w:tab w:val="clear" w:pos="1008"/>
        <w:tab w:val="num" w:pos="780"/>
      </w:tabs>
      <w:ind w:left="0" w:firstLine="0"/>
      <w:outlineLvl w:val="4"/>
    </w:pPr>
    <w:rPr>
      <w:sz w:val="22"/>
      <w:szCs w:val="22"/>
    </w:rPr>
  </w:style>
  <w:style w:type="paragraph" w:styleId="6">
    <w:name w:val="heading 6"/>
    <w:basedOn w:val="a"/>
    <w:next w:val="a"/>
    <w:link w:val="6Char"/>
    <w:qFormat/>
    <w:rsid w:val="009C0AC0"/>
    <w:pPr>
      <w:keepNext/>
      <w:keepLines/>
      <w:numPr>
        <w:ilvl w:val="5"/>
        <w:numId w:val="9"/>
      </w:numPr>
      <w:spacing w:before="120"/>
      <w:outlineLvl w:val="5"/>
    </w:pPr>
    <w:rPr>
      <w:lang w:eastAsia="x-none"/>
    </w:rPr>
  </w:style>
  <w:style w:type="paragraph" w:styleId="7">
    <w:name w:val="heading 7"/>
    <w:basedOn w:val="a"/>
    <w:next w:val="a"/>
    <w:link w:val="7Char"/>
    <w:qFormat/>
    <w:rsid w:val="009C0AC0"/>
    <w:pPr>
      <w:keepNext/>
      <w:keepLines/>
      <w:numPr>
        <w:ilvl w:val="6"/>
        <w:numId w:val="9"/>
      </w:numPr>
      <w:spacing w:before="120"/>
      <w:outlineLvl w:val="6"/>
    </w:pPr>
    <w:rPr>
      <w:lang w:eastAsia="x-none"/>
    </w:rPr>
  </w:style>
  <w:style w:type="paragraph" w:styleId="8">
    <w:name w:val="heading 8"/>
    <w:basedOn w:val="7"/>
    <w:next w:val="a"/>
    <w:link w:val="8Char"/>
    <w:qFormat/>
    <w:rsid w:val="009C0AC0"/>
    <w:pPr>
      <w:numPr>
        <w:ilvl w:val="7"/>
      </w:numPr>
      <w:tabs>
        <w:tab w:val="num" w:pos="780"/>
      </w:tabs>
      <w:outlineLvl w:val="7"/>
    </w:pPr>
  </w:style>
  <w:style w:type="paragraph" w:styleId="9">
    <w:name w:val="heading 9"/>
    <w:basedOn w:val="8"/>
    <w:next w:val="a"/>
    <w:link w:val="9Char"/>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Char"/>
    <w:unhideWhenUsed/>
    <w:rsid w:val="009C0AC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0"/>
    <w:link w:val="a3"/>
    <w:rsid w:val="009C0AC0"/>
    <w:rPr>
      <w:sz w:val="18"/>
      <w:szCs w:val="18"/>
    </w:rPr>
  </w:style>
  <w:style w:type="paragraph" w:styleId="a4">
    <w:name w:val="footer"/>
    <w:basedOn w:val="a"/>
    <w:link w:val="Char0"/>
    <w:unhideWhenUsed/>
    <w:qFormat/>
    <w:rsid w:val="009C0AC0"/>
    <w:pPr>
      <w:tabs>
        <w:tab w:val="center" w:pos="4153"/>
        <w:tab w:val="right" w:pos="8306"/>
      </w:tabs>
      <w:snapToGrid w:val="0"/>
      <w:jc w:val="left"/>
    </w:pPr>
    <w:rPr>
      <w:sz w:val="18"/>
      <w:szCs w:val="18"/>
    </w:rPr>
  </w:style>
  <w:style w:type="character" w:customStyle="1" w:styleId="Char0">
    <w:name w:val="页脚 Char"/>
    <w:basedOn w:val="a0"/>
    <w:link w:val="a4"/>
    <w:rsid w:val="009C0AC0"/>
    <w:rPr>
      <w:sz w:val="18"/>
      <w:szCs w:val="18"/>
    </w:rPr>
  </w:style>
  <w:style w:type="character" w:customStyle="1" w:styleId="1Char">
    <w:name w:val="标题 1 Char"/>
    <w:aliases w:val="H1 Char,h1 Char,Heading 1 3GPP Char,NMP Heading 1 Char,h11 Char,h12 Char,h13 Char,h14 Char,h15 Char,h16 Char,app heading 1 Char,l1 Char,Memo Heading 1 Char,Heading 1_a Char,heading 1 Char,h17 Char,h111 Char,h121 Char,h131 Char,h141 Char"/>
    <w:basedOn w:val="a0"/>
    <w:link w:val="1"/>
    <w:rsid w:val="009C0AC0"/>
    <w:rPr>
      <w:rFonts w:ascii="Arial" w:eastAsia="宋体" w:hAnsi="Arial" w:cs="Times New Roman"/>
      <w:kern w:val="0"/>
      <w:sz w:val="36"/>
      <w:szCs w:val="36"/>
      <w:lang w:val="en-GB" w:eastAsia="x-none"/>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0"/>
    <w:qFormat/>
    <w:rsid w:val="009C0AC0"/>
    <w:rPr>
      <w:rFonts w:ascii="Arial" w:eastAsia="宋体" w:hAnsi="Arial" w:cs="Times New Roman"/>
      <w:kern w:val="0"/>
      <w:sz w:val="32"/>
      <w:szCs w:val="32"/>
      <w:lang w:val="en-GB" w:eastAsia="x-none"/>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qFormat/>
    <w:rsid w:val="009C0AC0"/>
    <w:rPr>
      <w:rFonts w:ascii="Arial" w:eastAsia="宋体" w:hAnsi="Arial" w:cs="Times New Roman"/>
      <w:kern w:val="0"/>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C0AC0"/>
    <w:rPr>
      <w:rFonts w:ascii="Arial" w:eastAsia="宋体" w:hAnsi="Arial" w:cs="Times New Roman"/>
      <w:kern w:val="0"/>
      <w:sz w:val="24"/>
      <w:szCs w:val="24"/>
      <w:lang w:val="en-GB" w:eastAsia="x-none"/>
    </w:rPr>
  </w:style>
  <w:style w:type="character" w:customStyle="1" w:styleId="5Char">
    <w:name w:val="标题 5 Char"/>
    <w:aliases w:val="H5 Char,h5 Char,Head5 Char,Heading5 Char,M5 Char,mh2 Char,Module heading 2 Char,heading 8 Char,Numbered Sub-list Char"/>
    <w:basedOn w:val="a0"/>
    <w:link w:val="5"/>
    <w:rsid w:val="009C0AC0"/>
    <w:rPr>
      <w:rFonts w:ascii="Arial" w:eastAsia="宋体" w:hAnsi="Arial" w:cs="Times New Roman"/>
      <w:kern w:val="0"/>
      <w:sz w:val="22"/>
      <w:lang w:val="en-GB" w:eastAsia="x-none"/>
    </w:rPr>
  </w:style>
  <w:style w:type="character" w:customStyle="1" w:styleId="6Char">
    <w:name w:val="标题 6 Char"/>
    <w:basedOn w:val="a0"/>
    <w:link w:val="6"/>
    <w:rsid w:val="009C0AC0"/>
    <w:rPr>
      <w:rFonts w:ascii="Arial" w:eastAsia="宋体" w:hAnsi="Arial" w:cs="Times New Roman"/>
      <w:kern w:val="0"/>
      <w:sz w:val="20"/>
      <w:szCs w:val="20"/>
      <w:lang w:val="en-GB" w:eastAsia="x-none"/>
    </w:rPr>
  </w:style>
  <w:style w:type="character" w:customStyle="1" w:styleId="7Char">
    <w:name w:val="标题 7 Char"/>
    <w:basedOn w:val="a0"/>
    <w:link w:val="7"/>
    <w:rsid w:val="009C0AC0"/>
    <w:rPr>
      <w:rFonts w:ascii="Arial" w:eastAsia="宋体" w:hAnsi="Arial" w:cs="Times New Roman"/>
      <w:kern w:val="0"/>
      <w:sz w:val="20"/>
      <w:szCs w:val="20"/>
      <w:lang w:val="en-GB" w:eastAsia="x-none"/>
    </w:rPr>
  </w:style>
  <w:style w:type="character" w:customStyle="1" w:styleId="8Char">
    <w:name w:val="标题 8 Char"/>
    <w:basedOn w:val="a0"/>
    <w:link w:val="8"/>
    <w:rsid w:val="009C0AC0"/>
    <w:rPr>
      <w:rFonts w:ascii="Arial" w:eastAsia="宋体" w:hAnsi="Arial" w:cs="Times New Roman"/>
      <w:kern w:val="0"/>
      <w:sz w:val="20"/>
      <w:szCs w:val="20"/>
      <w:lang w:val="en-GB" w:eastAsia="x-none"/>
    </w:rPr>
  </w:style>
  <w:style w:type="character" w:customStyle="1" w:styleId="9Char">
    <w:name w:val="标题 9 Char"/>
    <w:basedOn w:val="a0"/>
    <w:link w:val="9"/>
    <w:rsid w:val="009C0AC0"/>
    <w:rPr>
      <w:rFonts w:ascii="Arial" w:eastAsia="宋体" w:hAnsi="Arial" w:cs="Times New Roman"/>
      <w:kern w:val="0"/>
      <w:sz w:val="20"/>
      <w:szCs w:val="20"/>
      <w:lang w:val="en-GB" w:eastAsia="x-none"/>
    </w:rPr>
  </w:style>
  <w:style w:type="paragraph" w:customStyle="1" w:styleId="Reference">
    <w:name w:val="Reference"/>
    <w:basedOn w:val="a"/>
    <w:rsid w:val="009C0AC0"/>
    <w:pPr>
      <w:numPr>
        <w:numId w:val="1"/>
      </w:numPr>
    </w:pPr>
  </w:style>
  <w:style w:type="character" w:styleId="a5">
    <w:name w:val="page number"/>
    <w:rsid w:val="009C0AC0"/>
    <w:rPr>
      <w:rFonts w:cs="Times New Roman"/>
    </w:rPr>
  </w:style>
  <w:style w:type="paragraph" w:styleId="a6">
    <w:name w:val="Body Text"/>
    <w:basedOn w:val="a"/>
    <w:link w:val="Char1"/>
    <w:rsid w:val="009C0AC0"/>
    <w:rPr>
      <w:lang w:eastAsia="x-none"/>
    </w:rPr>
  </w:style>
  <w:style w:type="character" w:customStyle="1" w:styleId="Char1">
    <w:name w:val="正文文本 Char"/>
    <w:basedOn w:val="a0"/>
    <w:link w:val="a6"/>
    <w:rsid w:val="009C0AC0"/>
    <w:rPr>
      <w:rFonts w:ascii="Arial" w:eastAsia="宋体" w:hAnsi="Arial" w:cs="Times New Roman"/>
      <w:kern w:val="0"/>
      <w:sz w:val="20"/>
      <w:szCs w:val="20"/>
      <w:lang w:val="en-GB" w:eastAsia="x-none"/>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7">
    <w:name w:val="Balloon Text"/>
    <w:basedOn w:val="a"/>
    <w:link w:val="Char2"/>
    <w:unhideWhenUsed/>
    <w:qFormat/>
    <w:rsid w:val="00F84D5E"/>
    <w:pPr>
      <w:spacing w:after="0"/>
    </w:pPr>
    <w:rPr>
      <w:sz w:val="18"/>
      <w:szCs w:val="18"/>
    </w:rPr>
  </w:style>
  <w:style w:type="character" w:customStyle="1" w:styleId="Char2">
    <w:name w:val="批注框文本 Char"/>
    <w:basedOn w:val="a0"/>
    <w:link w:val="a7"/>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8">
    <w:name w:val="Table Grid"/>
    <w:basedOn w:val="a1"/>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9">
    <w:name w:val="List"/>
    <w:basedOn w:val="a"/>
    <w:unhideWhenUsed/>
    <w:rsid w:val="006A3D45"/>
    <w:pPr>
      <w:ind w:left="200" w:hangingChars="200" w:hanging="200"/>
      <w:contextualSpacing/>
    </w:pPr>
  </w:style>
  <w:style w:type="paragraph" w:styleId="aa">
    <w:name w:val="annotation text"/>
    <w:basedOn w:val="a"/>
    <w:link w:val="Char3"/>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Char3">
    <w:name w:val="批注文字 Char"/>
    <w:basedOn w:val="a0"/>
    <w:link w:val="aa"/>
    <w:qFormat/>
    <w:rsid w:val="00A77732"/>
    <w:rPr>
      <w:rFonts w:ascii="Calibri" w:eastAsia="等线" w:hAnsi="Calibri" w:cs="Arial"/>
    </w:rPr>
  </w:style>
  <w:style w:type="paragraph" w:styleId="ab">
    <w:name w:val="List Paragraph"/>
    <w:aliases w:val="- Bullets,목록 단락,リスト段落,?? ??,?????,????,Lista1,中等深浅网格 1 - 着色 21,¥¡¡¡¡ì¬º¥¹¥È¶ÎÂä,ÁÐ³ö¶ÎÂä,列表段落1,—ño’i—Ž,¥ê¥¹¥È¶ÎÂä,1st level - Bullet List Paragraph,Lettre d'introduction,Paragrafo elenco,Normal bullet 2,Bullet list,목록단락"/>
    <w:basedOn w:val="a"/>
    <w:link w:val="Char4"/>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ac">
    <w:name w:val="annotation reference"/>
    <w:unhideWhenUsed/>
    <w:qFormat/>
    <w:rsid w:val="00A77732"/>
    <w:rPr>
      <w:sz w:val="16"/>
      <w:szCs w:val="16"/>
    </w:rPr>
  </w:style>
  <w:style w:type="paragraph" w:customStyle="1" w:styleId="B2">
    <w:name w:val="B2"/>
    <w:basedOn w:val="21"/>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1">
    <w:name w:val="List 2"/>
    <w:basedOn w:val="a"/>
    <w:unhideWhenUsed/>
    <w:rsid w:val="0088605E"/>
    <w:pPr>
      <w:ind w:leftChars="200" w:left="100" w:hangingChars="200" w:hanging="200"/>
      <w:contextualSpacing/>
    </w:pPr>
  </w:style>
  <w:style w:type="character" w:customStyle="1" w:styleId="B1Zchn">
    <w:name w:val="B1 Zchn"/>
    <w:qFormat/>
    <w:rsid w:val="00CE099C"/>
  </w:style>
  <w:style w:type="paragraph" w:styleId="ad">
    <w:name w:val="annotation subject"/>
    <w:basedOn w:val="aa"/>
    <w:next w:val="aa"/>
    <w:link w:val="Char5"/>
    <w:unhideWhenUsed/>
    <w:qFormat/>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Char5">
    <w:name w:val="批注主题 Char"/>
    <w:basedOn w:val="Char3"/>
    <w:link w:val="ad"/>
    <w:qFormat/>
    <w:rsid w:val="002D6E6B"/>
    <w:rPr>
      <w:rFonts w:ascii="Arial" w:eastAsia="宋体" w:hAnsi="Arial" w:cs="Times New Roman"/>
      <w:b/>
      <w:bCs/>
      <w:kern w:val="0"/>
      <w:sz w:val="20"/>
      <w:szCs w:val="20"/>
      <w:lang w:val="en-GB"/>
    </w:rPr>
  </w:style>
  <w:style w:type="paragraph" w:customStyle="1" w:styleId="B3">
    <w:name w:val="B3"/>
    <w:basedOn w:val="30"/>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0"/>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0">
    <w:name w:val="List 3"/>
    <w:basedOn w:val="a"/>
    <w:unhideWhenUsed/>
    <w:rsid w:val="001F506E"/>
    <w:pPr>
      <w:ind w:leftChars="400" w:left="100" w:hangingChars="200" w:hanging="200"/>
      <w:contextualSpacing/>
    </w:pPr>
  </w:style>
  <w:style w:type="paragraph" w:styleId="40">
    <w:name w:val="List 4"/>
    <w:basedOn w:val="a"/>
    <w:unhideWhenUsed/>
    <w:rsid w:val="001F506E"/>
    <w:pPr>
      <w:ind w:leftChars="600" w:left="100" w:hangingChars="200" w:hanging="200"/>
      <w:contextualSpacing/>
    </w:pPr>
  </w:style>
  <w:style w:type="paragraph" w:customStyle="1" w:styleId="Doc-text2">
    <w:name w:val="Doc-text2"/>
    <w:basedOn w:val="a"/>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1">
    <w:name w:val="列出段落1"/>
    <w:basedOn w:val="a"/>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Char4">
    <w:name w:val="列出段落 Char"/>
    <w:aliases w:val="- Bullets Char,목록 단락 Char,リスト段落 Char,?? ?? Char,????? Char,???? Char,Lista1 Char,中等深浅网格 1 - 着色 21 Char,¥¡¡¡¡ì¬º¥¹¥È¶ÎÂä Char,ÁÐ³ö¶ÎÂä Char,列表段落1 Char,—ño’i—Ž Char,¥ê¥¹¥È¶ÎÂä Char,1st level - Bullet List Paragraph Char,Paragrafo elenco Char"/>
    <w:link w:val="ab"/>
    <w:uiPriority w:val="34"/>
    <w:qFormat/>
    <w:locked/>
    <w:rsid w:val="00CC3028"/>
    <w:rPr>
      <w:rFonts w:ascii="Calibri" w:eastAsia="等线" w:hAnsi="Calibri" w:cs="Arial"/>
    </w:rPr>
  </w:style>
  <w:style w:type="paragraph" w:styleId="80">
    <w:name w:val="toc 8"/>
    <w:basedOn w:val="12"/>
    <w:uiPriority w:val="39"/>
    <w:rsid w:val="0018338A"/>
    <w:pPr>
      <w:spacing w:before="180"/>
      <w:ind w:left="2693" w:hanging="2693"/>
    </w:pPr>
    <w:rPr>
      <w:b/>
    </w:rPr>
  </w:style>
  <w:style w:type="paragraph" w:styleId="12">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1"/>
    <w:uiPriority w:val="39"/>
    <w:rsid w:val="0018338A"/>
    <w:pPr>
      <w:ind w:left="1701" w:hanging="1701"/>
    </w:pPr>
  </w:style>
  <w:style w:type="paragraph" w:styleId="41">
    <w:name w:val="toc 4"/>
    <w:basedOn w:val="31"/>
    <w:uiPriority w:val="39"/>
    <w:rsid w:val="0018338A"/>
    <w:pPr>
      <w:ind w:left="1418" w:hanging="1418"/>
    </w:pPr>
  </w:style>
  <w:style w:type="paragraph" w:styleId="31">
    <w:name w:val="toc 3"/>
    <w:basedOn w:val="22"/>
    <w:uiPriority w:val="39"/>
    <w:rsid w:val="0018338A"/>
    <w:pPr>
      <w:ind w:left="1134" w:hanging="1134"/>
    </w:pPr>
  </w:style>
  <w:style w:type="paragraph" w:styleId="22">
    <w:name w:val="toc 2"/>
    <w:basedOn w:val="12"/>
    <w:uiPriority w:val="39"/>
    <w:rsid w:val="0018338A"/>
    <w:pPr>
      <w:keepNext w:val="0"/>
      <w:spacing w:before="0"/>
      <w:ind w:left="851" w:hanging="851"/>
    </w:pPr>
    <w:rPr>
      <w:sz w:val="20"/>
    </w:rPr>
  </w:style>
  <w:style w:type="paragraph" w:styleId="23">
    <w:name w:val="index 2"/>
    <w:basedOn w:val="13"/>
    <w:rsid w:val="0018338A"/>
    <w:pPr>
      <w:ind w:left="284"/>
    </w:pPr>
  </w:style>
  <w:style w:type="paragraph" w:styleId="13">
    <w:name w:val="index 1"/>
    <w:basedOn w:val="a"/>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18338A"/>
    <w:pPr>
      <w:numPr>
        <w:numId w:val="0"/>
      </w:num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e"/>
    <w:rsid w:val="0018338A"/>
    <w:pPr>
      <w:ind w:left="851"/>
    </w:pPr>
  </w:style>
  <w:style w:type="character" w:styleId="af">
    <w:name w:val="footnote reference"/>
    <w:qFormat/>
    <w:rsid w:val="0018338A"/>
    <w:rPr>
      <w:b/>
      <w:position w:val="6"/>
      <w:sz w:val="16"/>
    </w:rPr>
  </w:style>
  <w:style w:type="paragraph" w:styleId="af0">
    <w:name w:val="footnote text"/>
    <w:basedOn w:val="a"/>
    <w:link w:val="Char6"/>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Char6">
    <w:name w:val="脚注文本 Char"/>
    <w:basedOn w:val="a0"/>
    <w:link w:val="af0"/>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90">
    <w:name w:val="toc 9"/>
    <w:basedOn w:val="80"/>
    <w:uiPriority w:val="39"/>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60">
    <w:name w:val="toc 6"/>
    <w:basedOn w:val="50"/>
    <w:next w:val="a"/>
    <w:uiPriority w:val="39"/>
    <w:rsid w:val="0018338A"/>
    <w:pPr>
      <w:ind w:left="1985" w:hanging="1985"/>
    </w:pPr>
  </w:style>
  <w:style w:type="paragraph" w:styleId="70">
    <w:name w:val="toc 7"/>
    <w:basedOn w:val="60"/>
    <w:next w:val="a"/>
    <w:uiPriority w:val="39"/>
    <w:rsid w:val="0018338A"/>
    <w:pPr>
      <w:ind w:left="2268" w:hanging="2268"/>
    </w:pPr>
  </w:style>
  <w:style w:type="paragraph" w:styleId="25">
    <w:name w:val="List Bullet 2"/>
    <w:basedOn w:val="af1"/>
    <w:qFormat/>
    <w:rsid w:val="0018338A"/>
    <w:pPr>
      <w:ind w:left="851"/>
    </w:pPr>
  </w:style>
  <w:style w:type="paragraph" w:styleId="32">
    <w:name w:val="List Bullet 3"/>
    <w:basedOn w:val="25"/>
    <w:rsid w:val="0018338A"/>
    <w:pPr>
      <w:ind w:left="1135"/>
    </w:pPr>
  </w:style>
  <w:style w:type="paragraph" w:styleId="ae">
    <w:name w:val="List Number"/>
    <w:basedOn w:val="a9"/>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uiPriority w:val="99"/>
    <w:qFormat/>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Id w:val="0"/>
      </w:numPr>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0"/>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af1">
    <w:name w:val="List Bullet"/>
    <w:basedOn w:val="a9"/>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link w:val="B5Char"/>
    <w:qFormat/>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2">
    <w:name w:val="Hyperlink"/>
    <w:rsid w:val="0018338A"/>
    <w:rPr>
      <w:color w:val="0000FF"/>
      <w:u w:val="single"/>
    </w:rPr>
  </w:style>
  <w:style w:type="character" w:styleId="af3">
    <w:name w:val="FollowedHyperlink"/>
    <w:rsid w:val="0018338A"/>
    <w:rPr>
      <w:color w:val="800080"/>
      <w:u w:val="single"/>
    </w:rPr>
  </w:style>
  <w:style w:type="paragraph" w:styleId="af4">
    <w:name w:val="Document Map"/>
    <w:basedOn w:val="a"/>
    <w:link w:val="Char7"/>
    <w:qFormat/>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Char7">
    <w:name w:val="文档结构图 Char"/>
    <w:basedOn w:val="a0"/>
    <w:link w:val="af4"/>
    <w:qFormat/>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rsid w:val="0018338A"/>
    <w:rPr>
      <w:rFonts w:ascii="Arial" w:hAnsi="Arial" w:cs="Times New Roman"/>
      <w:b/>
      <w:kern w:val="0"/>
      <w:sz w:val="20"/>
      <w:szCs w:val="20"/>
      <w:lang w:val="en-GB" w:eastAsia="en-US"/>
    </w:rPr>
  </w:style>
  <w:style w:type="character" w:styleId="af5">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Proposal">
    <w:name w:val="Proposal"/>
    <w:basedOn w:val="a"/>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
    <w:next w:val="a"/>
    <w:uiPriority w:val="39"/>
    <w:unhideWhenUsed/>
    <w:qFormat/>
    <w:rsid w:val="0018338A"/>
    <w:pPr>
      <w:numPr>
        <w:numId w:val="0"/>
      </w:num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a"/>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f6">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qFormat/>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val="x-none" w:eastAsia="en-GB"/>
    </w:rPr>
  </w:style>
  <w:style w:type="paragraph" w:styleId="af7">
    <w:name w:val="Revision"/>
    <w:hidden/>
    <w:uiPriority w:val="99"/>
    <w:semiHidden/>
    <w:rsid w:val="0018338A"/>
    <w:rPr>
      <w:rFonts w:ascii="Times New Roman" w:hAnsi="Times New Roman" w:cs="Times New Roman"/>
      <w:kern w:val="0"/>
      <w:sz w:val="20"/>
      <w:szCs w:val="20"/>
      <w:lang w:val="en-GB" w:eastAsia="en-US"/>
    </w:rPr>
  </w:style>
  <w:style w:type="character" w:customStyle="1" w:styleId="Mention">
    <w:name w:val="Mention"/>
    <w:uiPriority w:val="99"/>
    <w:semiHidden/>
    <w:unhideWhenUsed/>
    <w:rsid w:val="0018338A"/>
    <w:rPr>
      <w:color w:val="2B579A"/>
      <w:shd w:val="clear" w:color="auto" w:fill="E6E6E6"/>
    </w:rPr>
  </w:style>
  <w:style w:type="paragraph" w:styleId="af8">
    <w:name w:val="Normal (Web)"/>
    <w:basedOn w:val="a"/>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26">
    <w:name w:val="Body Text 2"/>
    <w:basedOn w:val="a"/>
    <w:link w:val="2Char0"/>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Char0">
    <w:name w:val="正文文本 2 Char"/>
    <w:basedOn w:val="a0"/>
    <w:link w:val="26"/>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f9">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a"/>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a"/>
    <w:rsid w:val="0018338A"/>
    <w:pPr>
      <w:spacing w:after="0"/>
      <w:jc w:val="left"/>
    </w:pPr>
    <w:rPr>
      <w:rFonts w:ascii="Geneva" w:eastAsia="Arial" w:hAnsi="Geneva" w:cs="Geneva"/>
      <w:sz w:val="16"/>
      <w:szCs w:val="16"/>
      <w:lang w:val="en-US" w:eastAsia="ko-KR"/>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SpecText">
    <w:name w:val="SpecText"/>
    <w:basedOn w:val="a"/>
    <w:rsid w:val="0018338A"/>
    <w:pPr>
      <w:spacing w:after="180"/>
      <w:jc w:val="left"/>
    </w:pPr>
    <w:rPr>
      <w:rFonts w:eastAsia="Arial"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afa">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FigureTitle">
    <w:name w:val="Figure_Title"/>
    <w:basedOn w:val="a"/>
    <w:next w:val="a"/>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a"/>
    <w:rsid w:val="0018338A"/>
    <w:pPr>
      <w:keepNext/>
      <w:keepLines/>
      <w:spacing w:after="180"/>
      <w:jc w:val="left"/>
    </w:pPr>
    <w:rPr>
      <w:rFonts w:eastAsia="Geneva" w:cs="Arial"/>
      <w:b/>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a"/>
    <w:rsid w:val="0018338A"/>
    <w:pPr>
      <w:keepNext/>
      <w:keepLines/>
      <w:spacing w:before="240" w:after="180"/>
      <w:ind w:left="1418"/>
      <w:jc w:val="left"/>
    </w:pPr>
    <w:rPr>
      <w:rFonts w:ascii="Geneva" w:eastAsia="Geneva" w:hAnsi="Geneva" w:cs="Arial"/>
      <w:b/>
      <w:sz w:val="36"/>
      <w:lang w:val="en-US" w:eastAsia="en-GB"/>
    </w:rPr>
  </w:style>
  <w:style w:type="paragraph" w:styleId="afb">
    <w:name w:val="caption"/>
    <w:aliases w:val="cap"/>
    <w:basedOn w:val="a"/>
    <w:next w:val="a"/>
    <w:qFormat/>
    <w:rsid w:val="0018338A"/>
    <w:pPr>
      <w:spacing w:before="120"/>
      <w:jc w:val="left"/>
    </w:pPr>
    <w:rPr>
      <w:rFonts w:eastAsia="Geneva" w:cs="Arial"/>
      <w:b/>
      <w:lang w:eastAsia="en-GB"/>
    </w:rPr>
  </w:style>
  <w:style w:type="paragraph" w:styleId="afc">
    <w:name w:val="Plain Text"/>
    <w:basedOn w:val="a"/>
    <w:link w:val="Char8"/>
    <w:uiPriority w:val="99"/>
    <w:rsid w:val="0018338A"/>
    <w:pPr>
      <w:spacing w:after="180"/>
      <w:jc w:val="left"/>
    </w:pPr>
    <w:rPr>
      <w:rFonts w:ascii="Geneva" w:eastAsia="Geneva" w:hAnsi="Geneva"/>
      <w:lang w:val="nb-NO" w:eastAsia="x-none"/>
    </w:rPr>
  </w:style>
  <w:style w:type="character" w:customStyle="1" w:styleId="Char8">
    <w:name w:val="纯文本 Char"/>
    <w:basedOn w:val="a0"/>
    <w:link w:val="afc"/>
    <w:uiPriority w:val="99"/>
    <w:rsid w:val="0018338A"/>
    <w:rPr>
      <w:rFonts w:ascii="Geneva" w:eastAsia="Geneva" w:hAnsi="Geneva" w:cs="Times New Roman"/>
      <w:kern w:val="0"/>
      <w:sz w:val="20"/>
      <w:szCs w:val="20"/>
      <w:lang w:val="nb-NO" w:eastAsia="x-none"/>
    </w:rPr>
  </w:style>
  <w:style w:type="paragraph" w:customStyle="1" w:styleId="00BodyText">
    <w:name w:val="00 BodyText"/>
    <w:basedOn w:val="a"/>
    <w:rsid w:val="0018338A"/>
    <w:pPr>
      <w:spacing w:after="220"/>
      <w:jc w:val="left"/>
    </w:pPr>
    <w:rPr>
      <w:rFonts w:ascii="Geneva" w:eastAsia="Geneva" w:hAnsi="Geneva" w:cs="Arial"/>
      <w:sz w:val="22"/>
      <w:lang w:val="en-US" w:eastAsia="en-GB"/>
    </w:rPr>
  </w:style>
  <w:style w:type="paragraph" w:styleId="afd">
    <w:name w:val="Body Text Indent"/>
    <w:basedOn w:val="a"/>
    <w:link w:val="Char9"/>
    <w:rsid w:val="0018338A"/>
    <w:pPr>
      <w:ind w:left="283"/>
      <w:jc w:val="left"/>
    </w:pPr>
    <w:rPr>
      <w:rFonts w:eastAsia="Geneva"/>
      <w:lang w:eastAsia="x-none"/>
    </w:rPr>
  </w:style>
  <w:style w:type="character" w:customStyle="1" w:styleId="Char9">
    <w:name w:val="正文文本缩进 Char"/>
    <w:basedOn w:val="a0"/>
    <w:link w:val="afd"/>
    <w:rsid w:val="0018338A"/>
    <w:rPr>
      <w:rFonts w:ascii="Arial" w:eastAsia="Geneva" w:hAnsi="Arial" w:cs="Times New Roman"/>
      <w:kern w:val="0"/>
      <w:sz w:val="20"/>
      <w:szCs w:val="20"/>
      <w:lang w:val="en-GB" w:eastAsia="x-none"/>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qFormat/>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a"/>
    <w:next w:val="aa"/>
    <w:semiHidden/>
    <w:rsid w:val="0018338A"/>
    <w:pPr>
      <w:widowControl/>
      <w:spacing w:after="180"/>
      <w:jc w:val="left"/>
    </w:pPr>
    <w:rPr>
      <w:rFonts w:ascii="Arial" w:eastAsia="Geneva" w:hAnsi="Arial" w:cs="Times New Roman"/>
      <w:b/>
      <w:bCs/>
      <w:kern w:val="0"/>
      <w:sz w:val="20"/>
      <w:szCs w:val="20"/>
      <w:lang w:val="en-GB" w:eastAsia="x-none"/>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a"/>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a"/>
    <w:next w:val="a"/>
    <w:rsid w:val="0018338A"/>
    <w:pPr>
      <w:widowControl w:val="0"/>
      <w:spacing w:beforeLines="50" w:afterLines="50" w:after="180"/>
      <w:outlineLvl w:val="1"/>
    </w:pPr>
    <w:rPr>
      <w:rFonts w:ascii="Geneva" w:eastAsia="Geneva" w:hAnsi="Geneva" w:cs="Arial"/>
      <w:kern w:val="2"/>
      <w:sz w:val="24"/>
      <w:szCs w:val="24"/>
      <w:lang w:eastAsia="ja-JP"/>
    </w:rPr>
  </w:style>
  <w:style w:type="paragraph" w:customStyle="1" w:styleId="Chara">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a"/>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a"/>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a"/>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afe">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a"/>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a"/>
    <w:next w:val="a"/>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8"/>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18338A"/>
  </w:style>
  <w:style w:type="table" w:customStyle="1" w:styleId="TableGrid2">
    <w:name w:val="Table Grid2"/>
    <w:basedOn w:val="a1"/>
    <w:next w:val="a8"/>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7">
    <w:name w:val="编号2"/>
    <w:basedOn w:val="a"/>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lang w:val="en-GB"/>
    </w:rPr>
  </w:style>
  <w:style w:type="character" w:customStyle="1" w:styleId="TFChar1">
    <w:name w:val="TF Char1"/>
    <w:rsid w:val="0018338A"/>
    <w:rPr>
      <w:rFonts w:ascii="Arial" w:hAnsi="Arial"/>
      <w:b/>
    </w:rPr>
  </w:style>
  <w:style w:type="paragraph" w:customStyle="1" w:styleId="28">
    <w:name w:val="列出段落2"/>
    <w:basedOn w:val="a"/>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3">
    <w:name w:val="列出段落3"/>
    <w:basedOn w:val="a"/>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3">
    <w:name w:val="列出段落4"/>
    <w:basedOn w:val="a"/>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3">
    <w:name w:val="列出段落5"/>
    <w:basedOn w:val="a"/>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Agreement">
    <w:name w:val="Agreement"/>
    <w:basedOn w:val="a"/>
    <w:next w:val="Doc-text2"/>
    <w:uiPriority w:val="99"/>
    <w:qFormat/>
    <w:rsid w:val="00E4461C"/>
    <w:pPr>
      <w:numPr>
        <w:numId w:val="5"/>
      </w:numPr>
      <w:overflowPunct/>
      <w:autoSpaceDE/>
      <w:autoSpaceDN/>
      <w:adjustRightInd/>
      <w:spacing w:before="60" w:after="0"/>
      <w:jc w:val="left"/>
      <w:textAlignment w:val="auto"/>
    </w:pPr>
    <w:rPr>
      <w:rFonts w:eastAsia="MS Mincho"/>
      <w:b/>
      <w:szCs w:val="24"/>
      <w:lang w:eastAsia="en-GB"/>
    </w:rPr>
  </w:style>
  <w:style w:type="character" w:customStyle="1" w:styleId="B5Char">
    <w:name w:val="B5 Char"/>
    <w:link w:val="B5"/>
    <w:qFormat/>
    <w:locked/>
    <w:rsid w:val="00B6302A"/>
    <w:rPr>
      <w:rFonts w:ascii="Times New Roman" w:hAnsi="Times New Roman" w:cs="Times New Roman"/>
      <w:kern w:val="0"/>
      <w:sz w:val="20"/>
      <w:szCs w:val="20"/>
      <w:lang w:val="en-GB" w:eastAsia="en-US"/>
    </w:rPr>
  </w:style>
  <w:style w:type="paragraph" w:customStyle="1" w:styleId="14">
    <w:name w:val="正文1"/>
    <w:rsid w:val="00AA1543"/>
    <w:pPr>
      <w:suppressAutoHyphens/>
      <w:autoSpaceDN w:val="0"/>
      <w:spacing w:after="200" w:line="276" w:lineRule="auto"/>
      <w:textAlignment w:val="baseline"/>
    </w:pPr>
    <w:rPr>
      <w:rFonts w:ascii="Calibri" w:eastAsia="宋体" w:hAnsi="Calibri" w:cs="Calibri"/>
      <w:kern w:val="0"/>
      <w:sz w:val="22"/>
      <w:lang w:eastAsia="en-US"/>
    </w:rPr>
  </w:style>
  <w:style w:type="character" w:styleId="aff">
    <w:name w:val="Subtle Reference"/>
    <w:basedOn w:val="a0"/>
    <w:uiPriority w:val="31"/>
    <w:qFormat/>
    <w:rsid w:val="00183656"/>
    <w:rPr>
      <w:smallCaps/>
      <w:color w:val="C0504D" w:themeColor="accent2"/>
      <w:u w:val="single"/>
    </w:rPr>
  </w:style>
  <w:style w:type="paragraph" w:customStyle="1" w:styleId="FL">
    <w:name w:val="FL"/>
    <w:basedOn w:val="a"/>
    <w:rsid w:val="0024161B"/>
    <w:pPr>
      <w:keepNext/>
      <w:keepLines/>
      <w:spacing w:before="60" w:after="180"/>
      <w:jc w:val="center"/>
    </w:pPr>
    <w:rPr>
      <w:rFonts w:eastAsia="Times New Roman"/>
      <w:b/>
      <w:lang w:eastAsia="ko-KR"/>
    </w:rPr>
  </w:style>
  <w:style w:type="numbering" w:customStyle="1" w:styleId="2">
    <w:name w:val="列表编号2"/>
    <w:basedOn w:val="a2"/>
    <w:rsid w:val="0024161B"/>
    <w:pPr>
      <w:numPr>
        <w:numId w:val="14"/>
      </w:numPr>
    </w:pPr>
  </w:style>
  <w:style w:type="numbering" w:customStyle="1" w:styleId="10">
    <w:name w:val="项目编号1"/>
    <w:basedOn w:val="a2"/>
    <w:rsid w:val="0024161B"/>
    <w:pPr>
      <w:numPr>
        <w:numId w:val="13"/>
      </w:numPr>
    </w:pPr>
  </w:style>
  <w:style w:type="paragraph" w:customStyle="1" w:styleId="MTDisplayEquation">
    <w:name w:val="MTDisplayEquation"/>
    <w:basedOn w:val="a"/>
    <w:rsid w:val="0024161B"/>
    <w:pPr>
      <w:tabs>
        <w:tab w:val="center" w:pos="4820"/>
        <w:tab w:val="right" w:pos="9640"/>
      </w:tabs>
      <w:overflowPunct/>
      <w:autoSpaceDE/>
      <w:autoSpaceDN/>
      <w:adjustRightInd/>
      <w:spacing w:after="180"/>
      <w:jc w:val="left"/>
      <w:textAlignment w:val="auto"/>
    </w:pPr>
    <w:rPr>
      <w:rFonts w:ascii="Times New Roman" w:eastAsia="Times New Roman" w:hAnsi="Times New Roman"/>
      <w:lang w:val="en-US" w:eastAsia="en-US"/>
    </w:rPr>
  </w:style>
  <w:style w:type="character" w:customStyle="1" w:styleId="UnresolvedMention1">
    <w:name w:val="Unresolved Mention1"/>
    <w:uiPriority w:val="99"/>
    <w:semiHidden/>
    <w:unhideWhenUsed/>
    <w:rsid w:val="0024161B"/>
    <w:rPr>
      <w:color w:val="605E5C"/>
      <w:shd w:val="clear" w:color="auto" w:fill="E1DFDD"/>
    </w:rPr>
  </w:style>
  <w:style w:type="character" w:customStyle="1" w:styleId="Mention1">
    <w:name w:val="Mention1"/>
    <w:uiPriority w:val="99"/>
    <w:semiHidden/>
    <w:unhideWhenUsed/>
    <w:rsid w:val="0024161B"/>
    <w:rPr>
      <w:color w:val="2B579A"/>
      <w:shd w:val="clear" w:color="auto" w:fill="E6E6E6"/>
    </w:rPr>
  </w:style>
  <w:style w:type="character" w:customStyle="1" w:styleId="3Char1">
    <w:name w:val="标题 3 Char1"/>
    <w:aliases w:val="Underrubrik2 Char1,H3 Char1"/>
    <w:semiHidden/>
    <w:rsid w:val="0024161B"/>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4161B"/>
    <w:rPr>
      <w:rFonts w:ascii="Cambria" w:eastAsia="宋体"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4161B"/>
    <w:rPr>
      <w:rFonts w:ascii="Times New Roman" w:eastAsia="Times New Roman" w:hAnsi="Times New Roman"/>
      <w:sz w:val="18"/>
      <w:szCs w:val="18"/>
      <w:lang w:val="en-GB" w:eastAsia="ko-KR"/>
    </w:rPr>
  </w:style>
  <w:style w:type="paragraph" w:customStyle="1" w:styleId="StyleTALBoldLeft025cm">
    <w:name w:val="Style TAL + Bold Left:  025 cm"/>
    <w:basedOn w:val="TAL"/>
    <w:rsid w:val="0024161B"/>
    <w:pPr>
      <w:ind w:left="284"/>
    </w:pPr>
    <w:rPr>
      <w:b/>
      <w:bCs/>
      <w:lang w:eastAsia="ko-KR"/>
    </w:rPr>
  </w:style>
  <w:style w:type="paragraph" w:customStyle="1" w:styleId="TALLeft00">
    <w:name w:val="TAL + Left: 0"/>
    <w:aliases w:val="75 cm"/>
    <w:basedOn w:val="a"/>
    <w:rsid w:val="0024161B"/>
    <w:pPr>
      <w:keepNext/>
      <w:keepLines/>
      <w:spacing w:after="0" w:line="0" w:lineRule="atLeast"/>
      <w:ind w:left="425"/>
      <w:jc w:val="left"/>
    </w:pPr>
    <w:rPr>
      <w:sz w:val="18"/>
      <w:lang w:eastAsia="en-GB"/>
    </w:rPr>
  </w:style>
  <w:style w:type="character" w:customStyle="1" w:styleId="aff0">
    <w:name w:val="批注文字 字符"/>
    <w:semiHidden/>
    <w:rsid w:val="003C3C9E"/>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qFormat="1"/>
    <w:lsdException w:name="index heading" w:uiPriority="0"/>
    <w:lsdException w:name="caption" w:uiPriority="0" w:qFormat="1"/>
    <w:lsdException w:name="footnote reference" w:uiPriority="0" w:qFormat="1"/>
    <w:lsdException w:name="annotation reference" w:uiPriority="0" w:qFormat="1"/>
    <w:lsdException w:name="page number" w:uiPriority="0"/>
    <w:lsdException w:name="List" w:uiPriority="0"/>
    <w:lsdException w:name="List Bullet" w:uiPriority="0" w:qFormat="1"/>
    <w:lsdException w:name="List Number" w:uiPriority="0"/>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C0"/>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Heading 1 3GPP,NMP Heading 1,h11,h12,h13,h14,h15,h16,app heading 1,l1,Memo Heading 1,Heading 1_a,heading 1,h17,h111,h121,h131,h141,h151,h161,h18,h112,h122,h132,h142,h152,h162,h19,h113,h123,h133,h143,h153,h163,Alt+1,Alt+11,Alt+12"/>
    <w:basedOn w:val="a"/>
    <w:next w:val="a"/>
    <w:link w:val="1Char"/>
    <w:qFormat/>
    <w:rsid w:val="009C0AC0"/>
    <w:pPr>
      <w:keepNext/>
      <w:keepLines/>
      <w:numPr>
        <w:numId w:val="9"/>
      </w:numPr>
      <w:pBdr>
        <w:top w:val="single" w:sz="12" w:space="3" w:color="auto"/>
      </w:pBdr>
      <w:spacing w:before="240" w:after="180"/>
      <w:jc w:val="left"/>
      <w:outlineLvl w:val="0"/>
    </w:pPr>
    <w:rPr>
      <w:sz w:val="36"/>
      <w:szCs w:val="36"/>
      <w:lang w:eastAsia="x-none"/>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9C0AC0"/>
    <w:pPr>
      <w:numPr>
        <w:numId w:val="0"/>
      </w:num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hello,0h"/>
    <w:basedOn w:val="20"/>
    <w:next w:val="a"/>
    <w:link w:val="3Char"/>
    <w:qFormat/>
    <w:rsid w:val="009C0AC0"/>
    <w:pPr>
      <w:numPr>
        <w:ilvl w:val="2"/>
        <w:numId w:val="9"/>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9C0AC0"/>
    <w:pPr>
      <w:numPr>
        <w:ilvl w:val="3"/>
      </w:numPr>
      <w:tabs>
        <w:tab w:val="clear" w:pos="1148"/>
        <w:tab w:val="num" w:pos="780"/>
      </w:tabs>
      <w:ind w:left="0" w:firstLine="0"/>
      <w:outlineLvl w:val="3"/>
    </w:pPr>
    <w:rPr>
      <w:sz w:val="24"/>
      <w:szCs w:val="24"/>
    </w:rPr>
  </w:style>
  <w:style w:type="paragraph" w:styleId="5">
    <w:name w:val="heading 5"/>
    <w:aliases w:val="H5,h5,Head5,Heading5,M5,mh2,Module heading 2,heading 8,Numbered Sub-list"/>
    <w:basedOn w:val="4"/>
    <w:next w:val="a"/>
    <w:link w:val="5Char"/>
    <w:qFormat/>
    <w:rsid w:val="009C0AC0"/>
    <w:pPr>
      <w:numPr>
        <w:ilvl w:val="4"/>
      </w:numPr>
      <w:tabs>
        <w:tab w:val="clear" w:pos="1008"/>
        <w:tab w:val="num" w:pos="780"/>
      </w:tabs>
      <w:ind w:left="0" w:firstLine="0"/>
      <w:outlineLvl w:val="4"/>
    </w:pPr>
    <w:rPr>
      <w:sz w:val="22"/>
      <w:szCs w:val="22"/>
    </w:rPr>
  </w:style>
  <w:style w:type="paragraph" w:styleId="6">
    <w:name w:val="heading 6"/>
    <w:basedOn w:val="a"/>
    <w:next w:val="a"/>
    <w:link w:val="6Char"/>
    <w:qFormat/>
    <w:rsid w:val="009C0AC0"/>
    <w:pPr>
      <w:keepNext/>
      <w:keepLines/>
      <w:numPr>
        <w:ilvl w:val="5"/>
        <w:numId w:val="9"/>
      </w:numPr>
      <w:spacing w:before="120"/>
      <w:outlineLvl w:val="5"/>
    </w:pPr>
    <w:rPr>
      <w:lang w:eastAsia="x-none"/>
    </w:rPr>
  </w:style>
  <w:style w:type="paragraph" w:styleId="7">
    <w:name w:val="heading 7"/>
    <w:basedOn w:val="a"/>
    <w:next w:val="a"/>
    <w:link w:val="7Char"/>
    <w:qFormat/>
    <w:rsid w:val="009C0AC0"/>
    <w:pPr>
      <w:keepNext/>
      <w:keepLines/>
      <w:numPr>
        <w:ilvl w:val="6"/>
        <w:numId w:val="9"/>
      </w:numPr>
      <w:spacing w:before="120"/>
      <w:outlineLvl w:val="6"/>
    </w:pPr>
    <w:rPr>
      <w:lang w:eastAsia="x-none"/>
    </w:rPr>
  </w:style>
  <w:style w:type="paragraph" w:styleId="8">
    <w:name w:val="heading 8"/>
    <w:basedOn w:val="7"/>
    <w:next w:val="a"/>
    <w:link w:val="8Char"/>
    <w:qFormat/>
    <w:rsid w:val="009C0AC0"/>
    <w:pPr>
      <w:numPr>
        <w:ilvl w:val="7"/>
      </w:numPr>
      <w:tabs>
        <w:tab w:val="num" w:pos="780"/>
      </w:tabs>
      <w:outlineLvl w:val="7"/>
    </w:pPr>
  </w:style>
  <w:style w:type="paragraph" w:styleId="9">
    <w:name w:val="heading 9"/>
    <w:basedOn w:val="8"/>
    <w:next w:val="a"/>
    <w:link w:val="9Char"/>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Char"/>
    <w:unhideWhenUsed/>
    <w:rsid w:val="009C0AC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0"/>
    <w:link w:val="a3"/>
    <w:rsid w:val="009C0AC0"/>
    <w:rPr>
      <w:sz w:val="18"/>
      <w:szCs w:val="18"/>
    </w:rPr>
  </w:style>
  <w:style w:type="paragraph" w:styleId="a4">
    <w:name w:val="footer"/>
    <w:basedOn w:val="a"/>
    <w:link w:val="Char0"/>
    <w:unhideWhenUsed/>
    <w:qFormat/>
    <w:rsid w:val="009C0AC0"/>
    <w:pPr>
      <w:tabs>
        <w:tab w:val="center" w:pos="4153"/>
        <w:tab w:val="right" w:pos="8306"/>
      </w:tabs>
      <w:snapToGrid w:val="0"/>
      <w:jc w:val="left"/>
    </w:pPr>
    <w:rPr>
      <w:sz w:val="18"/>
      <w:szCs w:val="18"/>
    </w:rPr>
  </w:style>
  <w:style w:type="character" w:customStyle="1" w:styleId="Char0">
    <w:name w:val="页脚 Char"/>
    <w:basedOn w:val="a0"/>
    <w:link w:val="a4"/>
    <w:rsid w:val="009C0AC0"/>
    <w:rPr>
      <w:sz w:val="18"/>
      <w:szCs w:val="18"/>
    </w:rPr>
  </w:style>
  <w:style w:type="character" w:customStyle="1" w:styleId="1Char">
    <w:name w:val="标题 1 Char"/>
    <w:aliases w:val="H1 Char,h1 Char,Heading 1 3GPP Char,NMP Heading 1 Char,h11 Char,h12 Char,h13 Char,h14 Char,h15 Char,h16 Char,app heading 1 Char,l1 Char,Memo Heading 1 Char,Heading 1_a Char,heading 1 Char,h17 Char,h111 Char,h121 Char,h131 Char,h141 Char"/>
    <w:basedOn w:val="a0"/>
    <w:link w:val="1"/>
    <w:rsid w:val="009C0AC0"/>
    <w:rPr>
      <w:rFonts w:ascii="Arial" w:eastAsia="宋体" w:hAnsi="Arial" w:cs="Times New Roman"/>
      <w:kern w:val="0"/>
      <w:sz w:val="36"/>
      <w:szCs w:val="36"/>
      <w:lang w:val="en-GB" w:eastAsia="x-none"/>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0"/>
    <w:qFormat/>
    <w:rsid w:val="009C0AC0"/>
    <w:rPr>
      <w:rFonts w:ascii="Arial" w:eastAsia="宋体" w:hAnsi="Arial" w:cs="Times New Roman"/>
      <w:kern w:val="0"/>
      <w:sz w:val="32"/>
      <w:szCs w:val="32"/>
      <w:lang w:val="en-GB" w:eastAsia="x-none"/>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qFormat/>
    <w:rsid w:val="009C0AC0"/>
    <w:rPr>
      <w:rFonts w:ascii="Arial" w:eastAsia="宋体" w:hAnsi="Arial" w:cs="Times New Roman"/>
      <w:kern w:val="0"/>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C0AC0"/>
    <w:rPr>
      <w:rFonts w:ascii="Arial" w:eastAsia="宋体" w:hAnsi="Arial" w:cs="Times New Roman"/>
      <w:kern w:val="0"/>
      <w:sz w:val="24"/>
      <w:szCs w:val="24"/>
      <w:lang w:val="en-GB" w:eastAsia="x-none"/>
    </w:rPr>
  </w:style>
  <w:style w:type="character" w:customStyle="1" w:styleId="5Char">
    <w:name w:val="标题 5 Char"/>
    <w:aliases w:val="H5 Char,h5 Char,Head5 Char,Heading5 Char,M5 Char,mh2 Char,Module heading 2 Char,heading 8 Char,Numbered Sub-list Char"/>
    <w:basedOn w:val="a0"/>
    <w:link w:val="5"/>
    <w:rsid w:val="009C0AC0"/>
    <w:rPr>
      <w:rFonts w:ascii="Arial" w:eastAsia="宋体" w:hAnsi="Arial" w:cs="Times New Roman"/>
      <w:kern w:val="0"/>
      <w:sz w:val="22"/>
      <w:lang w:val="en-GB" w:eastAsia="x-none"/>
    </w:rPr>
  </w:style>
  <w:style w:type="character" w:customStyle="1" w:styleId="6Char">
    <w:name w:val="标题 6 Char"/>
    <w:basedOn w:val="a0"/>
    <w:link w:val="6"/>
    <w:rsid w:val="009C0AC0"/>
    <w:rPr>
      <w:rFonts w:ascii="Arial" w:eastAsia="宋体" w:hAnsi="Arial" w:cs="Times New Roman"/>
      <w:kern w:val="0"/>
      <w:sz w:val="20"/>
      <w:szCs w:val="20"/>
      <w:lang w:val="en-GB" w:eastAsia="x-none"/>
    </w:rPr>
  </w:style>
  <w:style w:type="character" w:customStyle="1" w:styleId="7Char">
    <w:name w:val="标题 7 Char"/>
    <w:basedOn w:val="a0"/>
    <w:link w:val="7"/>
    <w:rsid w:val="009C0AC0"/>
    <w:rPr>
      <w:rFonts w:ascii="Arial" w:eastAsia="宋体" w:hAnsi="Arial" w:cs="Times New Roman"/>
      <w:kern w:val="0"/>
      <w:sz w:val="20"/>
      <w:szCs w:val="20"/>
      <w:lang w:val="en-GB" w:eastAsia="x-none"/>
    </w:rPr>
  </w:style>
  <w:style w:type="character" w:customStyle="1" w:styleId="8Char">
    <w:name w:val="标题 8 Char"/>
    <w:basedOn w:val="a0"/>
    <w:link w:val="8"/>
    <w:rsid w:val="009C0AC0"/>
    <w:rPr>
      <w:rFonts w:ascii="Arial" w:eastAsia="宋体" w:hAnsi="Arial" w:cs="Times New Roman"/>
      <w:kern w:val="0"/>
      <w:sz w:val="20"/>
      <w:szCs w:val="20"/>
      <w:lang w:val="en-GB" w:eastAsia="x-none"/>
    </w:rPr>
  </w:style>
  <w:style w:type="character" w:customStyle="1" w:styleId="9Char">
    <w:name w:val="标题 9 Char"/>
    <w:basedOn w:val="a0"/>
    <w:link w:val="9"/>
    <w:rsid w:val="009C0AC0"/>
    <w:rPr>
      <w:rFonts w:ascii="Arial" w:eastAsia="宋体" w:hAnsi="Arial" w:cs="Times New Roman"/>
      <w:kern w:val="0"/>
      <w:sz w:val="20"/>
      <w:szCs w:val="20"/>
      <w:lang w:val="en-GB" w:eastAsia="x-none"/>
    </w:rPr>
  </w:style>
  <w:style w:type="paragraph" w:customStyle="1" w:styleId="Reference">
    <w:name w:val="Reference"/>
    <w:basedOn w:val="a"/>
    <w:rsid w:val="009C0AC0"/>
    <w:pPr>
      <w:numPr>
        <w:numId w:val="1"/>
      </w:numPr>
    </w:pPr>
  </w:style>
  <w:style w:type="character" w:styleId="a5">
    <w:name w:val="page number"/>
    <w:rsid w:val="009C0AC0"/>
    <w:rPr>
      <w:rFonts w:cs="Times New Roman"/>
    </w:rPr>
  </w:style>
  <w:style w:type="paragraph" w:styleId="a6">
    <w:name w:val="Body Text"/>
    <w:basedOn w:val="a"/>
    <w:link w:val="Char1"/>
    <w:rsid w:val="009C0AC0"/>
    <w:rPr>
      <w:lang w:eastAsia="x-none"/>
    </w:rPr>
  </w:style>
  <w:style w:type="character" w:customStyle="1" w:styleId="Char1">
    <w:name w:val="正文文本 Char"/>
    <w:basedOn w:val="a0"/>
    <w:link w:val="a6"/>
    <w:rsid w:val="009C0AC0"/>
    <w:rPr>
      <w:rFonts w:ascii="Arial" w:eastAsia="宋体" w:hAnsi="Arial" w:cs="Times New Roman"/>
      <w:kern w:val="0"/>
      <w:sz w:val="20"/>
      <w:szCs w:val="20"/>
      <w:lang w:val="en-GB" w:eastAsia="x-none"/>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7">
    <w:name w:val="Balloon Text"/>
    <w:basedOn w:val="a"/>
    <w:link w:val="Char2"/>
    <w:unhideWhenUsed/>
    <w:qFormat/>
    <w:rsid w:val="00F84D5E"/>
    <w:pPr>
      <w:spacing w:after="0"/>
    </w:pPr>
    <w:rPr>
      <w:sz w:val="18"/>
      <w:szCs w:val="18"/>
    </w:rPr>
  </w:style>
  <w:style w:type="character" w:customStyle="1" w:styleId="Char2">
    <w:name w:val="批注框文本 Char"/>
    <w:basedOn w:val="a0"/>
    <w:link w:val="a7"/>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8">
    <w:name w:val="Table Grid"/>
    <w:basedOn w:val="a1"/>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9">
    <w:name w:val="List"/>
    <w:basedOn w:val="a"/>
    <w:unhideWhenUsed/>
    <w:rsid w:val="006A3D45"/>
    <w:pPr>
      <w:ind w:left="200" w:hangingChars="200" w:hanging="200"/>
      <w:contextualSpacing/>
    </w:pPr>
  </w:style>
  <w:style w:type="paragraph" w:styleId="aa">
    <w:name w:val="annotation text"/>
    <w:basedOn w:val="a"/>
    <w:link w:val="Char3"/>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Char3">
    <w:name w:val="批注文字 Char"/>
    <w:basedOn w:val="a0"/>
    <w:link w:val="aa"/>
    <w:qFormat/>
    <w:rsid w:val="00A77732"/>
    <w:rPr>
      <w:rFonts w:ascii="Calibri" w:eastAsia="等线" w:hAnsi="Calibri" w:cs="Arial"/>
    </w:rPr>
  </w:style>
  <w:style w:type="paragraph" w:styleId="ab">
    <w:name w:val="List Paragraph"/>
    <w:aliases w:val="- Bullets,목록 단락,リスト段落,?? ??,?????,????,Lista1,中等深浅网格 1 - 着色 21,¥¡¡¡¡ì¬º¥¹¥È¶ÎÂä,ÁÐ³ö¶ÎÂä,列表段落1,—ño’i—Ž,¥ê¥¹¥È¶ÎÂä,1st level - Bullet List Paragraph,Lettre d'introduction,Paragrafo elenco,Normal bullet 2,Bullet list,목록단락"/>
    <w:basedOn w:val="a"/>
    <w:link w:val="Char4"/>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ac">
    <w:name w:val="annotation reference"/>
    <w:unhideWhenUsed/>
    <w:qFormat/>
    <w:rsid w:val="00A77732"/>
    <w:rPr>
      <w:sz w:val="16"/>
      <w:szCs w:val="16"/>
    </w:rPr>
  </w:style>
  <w:style w:type="paragraph" w:customStyle="1" w:styleId="B2">
    <w:name w:val="B2"/>
    <w:basedOn w:val="21"/>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1">
    <w:name w:val="List 2"/>
    <w:basedOn w:val="a"/>
    <w:unhideWhenUsed/>
    <w:rsid w:val="0088605E"/>
    <w:pPr>
      <w:ind w:leftChars="200" w:left="100" w:hangingChars="200" w:hanging="200"/>
      <w:contextualSpacing/>
    </w:pPr>
  </w:style>
  <w:style w:type="character" w:customStyle="1" w:styleId="B1Zchn">
    <w:name w:val="B1 Zchn"/>
    <w:qFormat/>
    <w:rsid w:val="00CE099C"/>
  </w:style>
  <w:style w:type="paragraph" w:styleId="ad">
    <w:name w:val="annotation subject"/>
    <w:basedOn w:val="aa"/>
    <w:next w:val="aa"/>
    <w:link w:val="Char5"/>
    <w:unhideWhenUsed/>
    <w:qFormat/>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Char5">
    <w:name w:val="批注主题 Char"/>
    <w:basedOn w:val="Char3"/>
    <w:link w:val="ad"/>
    <w:qFormat/>
    <w:rsid w:val="002D6E6B"/>
    <w:rPr>
      <w:rFonts w:ascii="Arial" w:eastAsia="宋体" w:hAnsi="Arial" w:cs="Times New Roman"/>
      <w:b/>
      <w:bCs/>
      <w:kern w:val="0"/>
      <w:sz w:val="20"/>
      <w:szCs w:val="20"/>
      <w:lang w:val="en-GB"/>
    </w:rPr>
  </w:style>
  <w:style w:type="paragraph" w:customStyle="1" w:styleId="B3">
    <w:name w:val="B3"/>
    <w:basedOn w:val="30"/>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0"/>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0">
    <w:name w:val="List 3"/>
    <w:basedOn w:val="a"/>
    <w:unhideWhenUsed/>
    <w:rsid w:val="001F506E"/>
    <w:pPr>
      <w:ind w:leftChars="400" w:left="100" w:hangingChars="200" w:hanging="200"/>
      <w:contextualSpacing/>
    </w:pPr>
  </w:style>
  <w:style w:type="paragraph" w:styleId="40">
    <w:name w:val="List 4"/>
    <w:basedOn w:val="a"/>
    <w:unhideWhenUsed/>
    <w:rsid w:val="001F506E"/>
    <w:pPr>
      <w:ind w:leftChars="600" w:left="100" w:hangingChars="200" w:hanging="200"/>
      <w:contextualSpacing/>
    </w:pPr>
  </w:style>
  <w:style w:type="paragraph" w:customStyle="1" w:styleId="Doc-text2">
    <w:name w:val="Doc-text2"/>
    <w:basedOn w:val="a"/>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1">
    <w:name w:val="列出段落1"/>
    <w:basedOn w:val="a"/>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Char4">
    <w:name w:val="列出段落 Char"/>
    <w:aliases w:val="- Bullets Char,목록 단락 Char,リスト段落 Char,?? ?? Char,????? Char,???? Char,Lista1 Char,中等深浅网格 1 - 着色 21 Char,¥¡¡¡¡ì¬º¥¹¥È¶ÎÂä Char,ÁÐ³ö¶ÎÂä Char,列表段落1 Char,—ño’i—Ž Char,¥ê¥¹¥È¶ÎÂä Char,1st level - Bullet List Paragraph Char,Paragrafo elenco Char"/>
    <w:link w:val="ab"/>
    <w:uiPriority w:val="34"/>
    <w:qFormat/>
    <w:locked/>
    <w:rsid w:val="00CC3028"/>
    <w:rPr>
      <w:rFonts w:ascii="Calibri" w:eastAsia="等线" w:hAnsi="Calibri" w:cs="Arial"/>
    </w:rPr>
  </w:style>
  <w:style w:type="paragraph" w:styleId="80">
    <w:name w:val="toc 8"/>
    <w:basedOn w:val="12"/>
    <w:uiPriority w:val="39"/>
    <w:rsid w:val="0018338A"/>
    <w:pPr>
      <w:spacing w:before="180"/>
      <w:ind w:left="2693" w:hanging="2693"/>
    </w:pPr>
    <w:rPr>
      <w:b/>
    </w:rPr>
  </w:style>
  <w:style w:type="paragraph" w:styleId="12">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1"/>
    <w:uiPriority w:val="39"/>
    <w:rsid w:val="0018338A"/>
    <w:pPr>
      <w:ind w:left="1701" w:hanging="1701"/>
    </w:pPr>
  </w:style>
  <w:style w:type="paragraph" w:styleId="41">
    <w:name w:val="toc 4"/>
    <w:basedOn w:val="31"/>
    <w:uiPriority w:val="39"/>
    <w:rsid w:val="0018338A"/>
    <w:pPr>
      <w:ind w:left="1418" w:hanging="1418"/>
    </w:pPr>
  </w:style>
  <w:style w:type="paragraph" w:styleId="31">
    <w:name w:val="toc 3"/>
    <w:basedOn w:val="22"/>
    <w:uiPriority w:val="39"/>
    <w:rsid w:val="0018338A"/>
    <w:pPr>
      <w:ind w:left="1134" w:hanging="1134"/>
    </w:pPr>
  </w:style>
  <w:style w:type="paragraph" w:styleId="22">
    <w:name w:val="toc 2"/>
    <w:basedOn w:val="12"/>
    <w:uiPriority w:val="39"/>
    <w:rsid w:val="0018338A"/>
    <w:pPr>
      <w:keepNext w:val="0"/>
      <w:spacing w:before="0"/>
      <w:ind w:left="851" w:hanging="851"/>
    </w:pPr>
    <w:rPr>
      <w:sz w:val="20"/>
    </w:rPr>
  </w:style>
  <w:style w:type="paragraph" w:styleId="23">
    <w:name w:val="index 2"/>
    <w:basedOn w:val="13"/>
    <w:rsid w:val="0018338A"/>
    <w:pPr>
      <w:ind w:left="284"/>
    </w:pPr>
  </w:style>
  <w:style w:type="paragraph" w:styleId="13">
    <w:name w:val="index 1"/>
    <w:basedOn w:val="a"/>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18338A"/>
    <w:pPr>
      <w:numPr>
        <w:numId w:val="0"/>
      </w:num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e"/>
    <w:rsid w:val="0018338A"/>
    <w:pPr>
      <w:ind w:left="851"/>
    </w:pPr>
  </w:style>
  <w:style w:type="character" w:styleId="af">
    <w:name w:val="footnote reference"/>
    <w:qFormat/>
    <w:rsid w:val="0018338A"/>
    <w:rPr>
      <w:b/>
      <w:position w:val="6"/>
      <w:sz w:val="16"/>
    </w:rPr>
  </w:style>
  <w:style w:type="paragraph" w:styleId="af0">
    <w:name w:val="footnote text"/>
    <w:basedOn w:val="a"/>
    <w:link w:val="Char6"/>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Char6">
    <w:name w:val="脚注文本 Char"/>
    <w:basedOn w:val="a0"/>
    <w:link w:val="af0"/>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90">
    <w:name w:val="toc 9"/>
    <w:basedOn w:val="80"/>
    <w:uiPriority w:val="39"/>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60">
    <w:name w:val="toc 6"/>
    <w:basedOn w:val="50"/>
    <w:next w:val="a"/>
    <w:uiPriority w:val="39"/>
    <w:rsid w:val="0018338A"/>
    <w:pPr>
      <w:ind w:left="1985" w:hanging="1985"/>
    </w:pPr>
  </w:style>
  <w:style w:type="paragraph" w:styleId="70">
    <w:name w:val="toc 7"/>
    <w:basedOn w:val="60"/>
    <w:next w:val="a"/>
    <w:uiPriority w:val="39"/>
    <w:rsid w:val="0018338A"/>
    <w:pPr>
      <w:ind w:left="2268" w:hanging="2268"/>
    </w:pPr>
  </w:style>
  <w:style w:type="paragraph" w:styleId="25">
    <w:name w:val="List Bullet 2"/>
    <w:basedOn w:val="af1"/>
    <w:qFormat/>
    <w:rsid w:val="0018338A"/>
    <w:pPr>
      <w:ind w:left="851"/>
    </w:pPr>
  </w:style>
  <w:style w:type="paragraph" w:styleId="32">
    <w:name w:val="List Bullet 3"/>
    <w:basedOn w:val="25"/>
    <w:rsid w:val="0018338A"/>
    <w:pPr>
      <w:ind w:left="1135"/>
    </w:pPr>
  </w:style>
  <w:style w:type="paragraph" w:styleId="ae">
    <w:name w:val="List Number"/>
    <w:basedOn w:val="a9"/>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uiPriority w:val="99"/>
    <w:qFormat/>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Id w:val="0"/>
      </w:numPr>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0"/>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af1">
    <w:name w:val="List Bullet"/>
    <w:basedOn w:val="a9"/>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link w:val="B5Char"/>
    <w:qFormat/>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2">
    <w:name w:val="Hyperlink"/>
    <w:rsid w:val="0018338A"/>
    <w:rPr>
      <w:color w:val="0000FF"/>
      <w:u w:val="single"/>
    </w:rPr>
  </w:style>
  <w:style w:type="character" w:styleId="af3">
    <w:name w:val="FollowedHyperlink"/>
    <w:rsid w:val="0018338A"/>
    <w:rPr>
      <w:color w:val="800080"/>
      <w:u w:val="single"/>
    </w:rPr>
  </w:style>
  <w:style w:type="paragraph" w:styleId="af4">
    <w:name w:val="Document Map"/>
    <w:basedOn w:val="a"/>
    <w:link w:val="Char7"/>
    <w:qFormat/>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Char7">
    <w:name w:val="文档结构图 Char"/>
    <w:basedOn w:val="a0"/>
    <w:link w:val="af4"/>
    <w:qFormat/>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rsid w:val="0018338A"/>
    <w:rPr>
      <w:rFonts w:ascii="Arial" w:hAnsi="Arial" w:cs="Times New Roman"/>
      <w:b/>
      <w:kern w:val="0"/>
      <w:sz w:val="20"/>
      <w:szCs w:val="20"/>
      <w:lang w:val="en-GB" w:eastAsia="en-US"/>
    </w:rPr>
  </w:style>
  <w:style w:type="character" w:styleId="af5">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Proposal">
    <w:name w:val="Proposal"/>
    <w:basedOn w:val="a"/>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
    <w:next w:val="a"/>
    <w:uiPriority w:val="39"/>
    <w:unhideWhenUsed/>
    <w:qFormat/>
    <w:rsid w:val="0018338A"/>
    <w:pPr>
      <w:numPr>
        <w:numId w:val="0"/>
      </w:num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a"/>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f6">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qFormat/>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val="x-none" w:eastAsia="en-GB"/>
    </w:rPr>
  </w:style>
  <w:style w:type="paragraph" w:styleId="af7">
    <w:name w:val="Revision"/>
    <w:hidden/>
    <w:uiPriority w:val="99"/>
    <w:semiHidden/>
    <w:rsid w:val="0018338A"/>
    <w:rPr>
      <w:rFonts w:ascii="Times New Roman" w:hAnsi="Times New Roman" w:cs="Times New Roman"/>
      <w:kern w:val="0"/>
      <w:sz w:val="20"/>
      <w:szCs w:val="20"/>
      <w:lang w:val="en-GB" w:eastAsia="en-US"/>
    </w:rPr>
  </w:style>
  <w:style w:type="character" w:customStyle="1" w:styleId="Mention">
    <w:name w:val="Mention"/>
    <w:uiPriority w:val="99"/>
    <w:semiHidden/>
    <w:unhideWhenUsed/>
    <w:rsid w:val="0018338A"/>
    <w:rPr>
      <w:color w:val="2B579A"/>
      <w:shd w:val="clear" w:color="auto" w:fill="E6E6E6"/>
    </w:rPr>
  </w:style>
  <w:style w:type="paragraph" w:styleId="af8">
    <w:name w:val="Normal (Web)"/>
    <w:basedOn w:val="a"/>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26">
    <w:name w:val="Body Text 2"/>
    <w:basedOn w:val="a"/>
    <w:link w:val="2Char0"/>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Char0">
    <w:name w:val="正文文本 2 Char"/>
    <w:basedOn w:val="a0"/>
    <w:link w:val="26"/>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f9">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a"/>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a"/>
    <w:rsid w:val="0018338A"/>
    <w:pPr>
      <w:spacing w:after="0"/>
      <w:jc w:val="left"/>
    </w:pPr>
    <w:rPr>
      <w:rFonts w:ascii="Geneva" w:eastAsia="Arial" w:hAnsi="Geneva" w:cs="Geneva"/>
      <w:sz w:val="16"/>
      <w:szCs w:val="16"/>
      <w:lang w:val="en-US" w:eastAsia="ko-KR"/>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SpecText">
    <w:name w:val="SpecText"/>
    <w:basedOn w:val="a"/>
    <w:rsid w:val="0018338A"/>
    <w:pPr>
      <w:spacing w:after="180"/>
      <w:jc w:val="left"/>
    </w:pPr>
    <w:rPr>
      <w:rFonts w:eastAsia="Arial"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afa">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FigureTitle">
    <w:name w:val="Figure_Title"/>
    <w:basedOn w:val="a"/>
    <w:next w:val="a"/>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a"/>
    <w:rsid w:val="0018338A"/>
    <w:pPr>
      <w:keepNext/>
      <w:keepLines/>
      <w:spacing w:after="180"/>
      <w:jc w:val="left"/>
    </w:pPr>
    <w:rPr>
      <w:rFonts w:eastAsia="Geneva" w:cs="Arial"/>
      <w:b/>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a"/>
    <w:rsid w:val="0018338A"/>
    <w:pPr>
      <w:keepNext/>
      <w:keepLines/>
      <w:spacing w:before="240" w:after="180"/>
      <w:ind w:left="1418"/>
      <w:jc w:val="left"/>
    </w:pPr>
    <w:rPr>
      <w:rFonts w:ascii="Geneva" w:eastAsia="Geneva" w:hAnsi="Geneva" w:cs="Arial"/>
      <w:b/>
      <w:sz w:val="36"/>
      <w:lang w:val="en-US" w:eastAsia="en-GB"/>
    </w:rPr>
  </w:style>
  <w:style w:type="paragraph" w:styleId="afb">
    <w:name w:val="caption"/>
    <w:aliases w:val="cap"/>
    <w:basedOn w:val="a"/>
    <w:next w:val="a"/>
    <w:qFormat/>
    <w:rsid w:val="0018338A"/>
    <w:pPr>
      <w:spacing w:before="120"/>
      <w:jc w:val="left"/>
    </w:pPr>
    <w:rPr>
      <w:rFonts w:eastAsia="Geneva" w:cs="Arial"/>
      <w:b/>
      <w:lang w:eastAsia="en-GB"/>
    </w:rPr>
  </w:style>
  <w:style w:type="paragraph" w:styleId="afc">
    <w:name w:val="Plain Text"/>
    <w:basedOn w:val="a"/>
    <w:link w:val="Char8"/>
    <w:uiPriority w:val="99"/>
    <w:rsid w:val="0018338A"/>
    <w:pPr>
      <w:spacing w:after="180"/>
      <w:jc w:val="left"/>
    </w:pPr>
    <w:rPr>
      <w:rFonts w:ascii="Geneva" w:eastAsia="Geneva" w:hAnsi="Geneva"/>
      <w:lang w:val="nb-NO" w:eastAsia="x-none"/>
    </w:rPr>
  </w:style>
  <w:style w:type="character" w:customStyle="1" w:styleId="Char8">
    <w:name w:val="纯文本 Char"/>
    <w:basedOn w:val="a0"/>
    <w:link w:val="afc"/>
    <w:uiPriority w:val="99"/>
    <w:rsid w:val="0018338A"/>
    <w:rPr>
      <w:rFonts w:ascii="Geneva" w:eastAsia="Geneva" w:hAnsi="Geneva" w:cs="Times New Roman"/>
      <w:kern w:val="0"/>
      <w:sz w:val="20"/>
      <w:szCs w:val="20"/>
      <w:lang w:val="nb-NO" w:eastAsia="x-none"/>
    </w:rPr>
  </w:style>
  <w:style w:type="paragraph" w:customStyle="1" w:styleId="00BodyText">
    <w:name w:val="00 BodyText"/>
    <w:basedOn w:val="a"/>
    <w:rsid w:val="0018338A"/>
    <w:pPr>
      <w:spacing w:after="220"/>
      <w:jc w:val="left"/>
    </w:pPr>
    <w:rPr>
      <w:rFonts w:ascii="Geneva" w:eastAsia="Geneva" w:hAnsi="Geneva" w:cs="Arial"/>
      <w:sz w:val="22"/>
      <w:lang w:val="en-US" w:eastAsia="en-GB"/>
    </w:rPr>
  </w:style>
  <w:style w:type="paragraph" w:styleId="afd">
    <w:name w:val="Body Text Indent"/>
    <w:basedOn w:val="a"/>
    <w:link w:val="Char9"/>
    <w:rsid w:val="0018338A"/>
    <w:pPr>
      <w:ind w:left="283"/>
      <w:jc w:val="left"/>
    </w:pPr>
    <w:rPr>
      <w:rFonts w:eastAsia="Geneva"/>
      <w:lang w:eastAsia="x-none"/>
    </w:rPr>
  </w:style>
  <w:style w:type="character" w:customStyle="1" w:styleId="Char9">
    <w:name w:val="正文文本缩进 Char"/>
    <w:basedOn w:val="a0"/>
    <w:link w:val="afd"/>
    <w:rsid w:val="0018338A"/>
    <w:rPr>
      <w:rFonts w:ascii="Arial" w:eastAsia="Geneva" w:hAnsi="Arial" w:cs="Times New Roman"/>
      <w:kern w:val="0"/>
      <w:sz w:val="20"/>
      <w:szCs w:val="20"/>
      <w:lang w:val="en-GB" w:eastAsia="x-none"/>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qFormat/>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a"/>
    <w:next w:val="aa"/>
    <w:semiHidden/>
    <w:rsid w:val="0018338A"/>
    <w:pPr>
      <w:widowControl/>
      <w:spacing w:after="180"/>
      <w:jc w:val="left"/>
    </w:pPr>
    <w:rPr>
      <w:rFonts w:ascii="Arial" w:eastAsia="Geneva" w:hAnsi="Arial" w:cs="Times New Roman"/>
      <w:b/>
      <w:bCs/>
      <w:kern w:val="0"/>
      <w:sz w:val="20"/>
      <w:szCs w:val="20"/>
      <w:lang w:val="en-GB" w:eastAsia="x-none"/>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a"/>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a"/>
    <w:next w:val="a"/>
    <w:rsid w:val="0018338A"/>
    <w:pPr>
      <w:widowControl w:val="0"/>
      <w:spacing w:beforeLines="50" w:afterLines="50" w:after="180"/>
      <w:outlineLvl w:val="1"/>
    </w:pPr>
    <w:rPr>
      <w:rFonts w:ascii="Geneva" w:eastAsia="Geneva" w:hAnsi="Geneva" w:cs="Arial"/>
      <w:kern w:val="2"/>
      <w:sz w:val="24"/>
      <w:szCs w:val="24"/>
      <w:lang w:eastAsia="ja-JP"/>
    </w:rPr>
  </w:style>
  <w:style w:type="paragraph" w:customStyle="1" w:styleId="Chara">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a"/>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a"/>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a"/>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afe">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a"/>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a"/>
    <w:next w:val="a"/>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8"/>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18338A"/>
  </w:style>
  <w:style w:type="table" w:customStyle="1" w:styleId="TableGrid2">
    <w:name w:val="Table Grid2"/>
    <w:basedOn w:val="a1"/>
    <w:next w:val="a8"/>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7">
    <w:name w:val="编号2"/>
    <w:basedOn w:val="a"/>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lang w:val="en-GB"/>
    </w:rPr>
  </w:style>
  <w:style w:type="character" w:customStyle="1" w:styleId="TFChar1">
    <w:name w:val="TF Char1"/>
    <w:rsid w:val="0018338A"/>
    <w:rPr>
      <w:rFonts w:ascii="Arial" w:hAnsi="Arial"/>
      <w:b/>
    </w:rPr>
  </w:style>
  <w:style w:type="paragraph" w:customStyle="1" w:styleId="28">
    <w:name w:val="列出段落2"/>
    <w:basedOn w:val="a"/>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3">
    <w:name w:val="列出段落3"/>
    <w:basedOn w:val="a"/>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3">
    <w:name w:val="列出段落4"/>
    <w:basedOn w:val="a"/>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3">
    <w:name w:val="列出段落5"/>
    <w:basedOn w:val="a"/>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Agreement">
    <w:name w:val="Agreement"/>
    <w:basedOn w:val="a"/>
    <w:next w:val="Doc-text2"/>
    <w:uiPriority w:val="99"/>
    <w:qFormat/>
    <w:rsid w:val="00E4461C"/>
    <w:pPr>
      <w:numPr>
        <w:numId w:val="5"/>
      </w:numPr>
      <w:overflowPunct/>
      <w:autoSpaceDE/>
      <w:autoSpaceDN/>
      <w:adjustRightInd/>
      <w:spacing w:before="60" w:after="0"/>
      <w:jc w:val="left"/>
      <w:textAlignment w:val="auto"/>
    </w:pPr>
    <w:rPr>
      <w:rFonts w:eastAsia="MS Mincho"/>
      <w:b/>
      <w:szCs w:val="24"/>
      <w:lang w:eastAsia="en-GB"/>
    </w:rPr>
  </w:style>
  <w:style w:type="character" w:customStyle="1" w:styleId="B5Char">
    <w:name w:val="B5 Char"/>
    <w:link w:val="B5"/>
    <w:qFormat/>
    <w:locked/>
    <w:rsid w:val="00B6302A"/>
    <w:rPr>
      <w:rFonts w:ascii="Times New Roman" w:hAnsi="Times New Roman" w:cs="Times New Roman"/>
      <w:kern w:val="0"/>
      <w:sz w:val="20"/>
      <w:szCs w:val="20"/>
      <w:lang w:val="en-GB" w:eastAsia="en-US"/>
    </w:rPr>
  </w:style>
  <w:style w:type="paragraph" w:customStyle="1" w:styleId="14">
    <w:name w:val="正文1"/>
    <w:rsid w:val="00AA1543"/>
    <w:pPr>
      <w:suppressAutoHyphens/>
      <w:autoSpaceDN w:val="0"/>
      <w:spacing w:after="200" w:line="276" w:lineRule="auto"/>
      <w:textAlignment w:val="baseline"/>
    </w:pPr>
    <w:rPr>
      <w:rFonts w:ascii="Calibri" w:eastAsia="宋体" w:hAnsi="Calibri" w:cs="Calibri"/>
      <w:kern w:val="0"/>
      <w:sz w:val="22"/>
      <w:lang w:eastAsia="en-US"/>
    </w:rPr>
  </w:style>
  <w:style w:type="character" w:styleId="aff">
    <w:name w:val="Subtle Reference"/>
    <w:basedOn w:val="a0"/>
    <w:uiPriority w:val="31"/>
    <w:qFormat/>
    <w:rsid w:val="00183656"/>
    <w:rPr>
      <w:smallCaps/>
      <w:color w:val="C0504D" w:themeColor="accent2"/>
      <w:u w:val="single"/>
    </w:rPr>
  </w:style>
  <w:style w:type="paragraph" w:customStyle="1" w:styleId="FL">
    <w:name w:val="FL"/>
    <w:basedOn w:val="a"/>
    <w:rsid w:val="0024161B"/>
    <w:pPr>
      <w:keepNext/>
      <w:keepLines/>
      <w:spacing w:before="60" w:after="180"/>
      <w:jc w:val="center"/>
    </w:pPr>
    <w:rPr>
      <w:rFonts w:eastAsia="Times New Roman"/>
      <w:b/>
      <w:lang w:eastAsia="ko-KR"/>
    </w:rPr>
  </w:style>
  <w:style w:type="numbering" w:customStyle="1" w:styleId="2">
    <w:name w:val="列表编号2"/>
    <w:basedOn w:val="a2"/>
    <w:rsid w:val="0024161B"/>
    <w:pPr>
      <w:numPr>
        <w:numId w:val="14"/>
      </w:numPr>
    </w:pPr>
  </w:style>
  <w:style w:type="numbering" w:customStyle="1" w:styleId="10">
    <w:name w:val="项目编号1"/>
    <w:basedOn w:val="a2"/>
    <w:rsid w:val="0024161B"/>
    <w:pPr>
      <w:numPr>
        <w:numId w:val="13"/>
      </w:numPr>
    </w:pPr>
  </w:style>
  <w:style w:type="paragraph" w:customStyle="1" w:styleId="MTDisplayEquation">
    <w:name w:val="MTDisplayEquation"/>
    <w:basedOn w:val="a"/>
    <w:rsid w:val="0024161B"/>
    <w:pPr>
      <w:tabs>
        <w:tab w:val="center" w:pos="4820"/>
        <w:tab w:val="right" w:pos="9640"/>
      </w:tabs>
      <w:overflowPunct/>
      <w:autoSpaceDE/>
      <w:autoSpaceDN/>
      <w:adjustRightInd/>
      <w:spacing w:after="180"/>
      <w:jc w:val="left"/>
      <w:textAlignment w:val="auto"/>
    </w:pPr>
    <w:rPr>
      <w:rFonts w:ascii="Times New Roman" w:eastAsia="Times New Roman" w:hAnsi="Times New Roman"/>
      <w:lang w:val="en-US" w:eastAsia="en-US"/>
    </w:rPr>
  </w:style>
  <w:style w:type="character" w:customStyle="1" w:styleId="UnresolvedMention1">
    <w:name w:val="Unresolved Mention1"/>
    <w:uiPriority w:val="99"/>
    <w:semiHidden/>
    <w:unhideWhenUsed/>
    <w:rsid w:val="0024161B"/>
    <w:rPr>
      <w:color w:val="605E5C"/>
      <w:shd w:val="clear" w:color="auto" w:fill="E1DFDD"/>
    </w:rPr>
  </w:style>
  <w:style w:type="character" w:customStyle="1" w:styleId="Mention1">
    <w:name w:val="Mention1"/>
    <w:uiPriority w:val="99"/>
    <w:semiHidden/>
    <w:unhideWhenUsed/>
    <w:rsid w:val="0024161B"/>
    <w:rPr>
      <w:color w:val="2B579A"/>
      <w:shd w:val="clear" w:color="auto" w:fill="E6E6E6"/>
    </w:rPr>
  </w:style>
  <w:style w:type="character" w:customStyle="1" w:styleId="3Char1">
    <w:name w:val="标题 3 Char1"/>
    <w:aliases w:val="Underrubrik2 Char1,H3 Char1"/>
    <w:semiHidden/>
    <w:rsid w:val="0024161B"/>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4161B"/>
    <w:rPr>
      <w:rFonts w:ascii="Cambria" w:eastAsia="宋体"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4161B"/>
    <w:rPr>
      <w:rFonts w:ascii="Times New Roman" w:eastAsia="Times New Roman" w:hAnsi="Times New Roman"/>
      <w:sz w:val="18"/>
      <w:szCs w:val="18"/>
      <w:lang w:val="en-GB" w:eastAsia="ko-KR"/>
    </w:rPr>
  </w:style>
  <w:style w:type="paragraph" w:customStyle="1" w:styleId="StyleTALBoldLeft025cm">
    <w:name w:val="Style TAL + Bold Left:  025 cm"/>
    <w:basedOn w:val="TAL"/>
    <w:rsid w:val="0024161B"/>
    <w:pPr>
      <w:ind w:left="284"/>
    </w:pPr>
    <w:rPr>
      <w:b/>
      <w:bCs/>
      <w:lang w:eastAsia="ko-KR"/>
    </w:rPr>
  </w:style>
  <w:style w:type="paragraph" w:customStyle="1" w:styleId="TALLeft00">
    <w:name w:val="TAL + Left: 0"/>
    <w:aliases w:val="75 cm"/>
    <w:basedOn w:val="a"/>
    <w:rsid w:val="0024161B"/>
    <w:pPr>
      <w:keepNext/>
      <w:keepLines/>
      <w:spacing w:after="0" w:line="0" w:lineRule="atLeast"/>
      <w:ind w:left="425"/>
      <w:jc w:val="left"/>
    </w:pPr>
    <w:rPr>
      <w:sz w:val="18"/>
      <w:lang w:eastAsia="en-GB"/>
    </w:rPr>
  </w:style>
  <w:style w:type="character" w:customStyle="1" w:styleId="aff0">
    <w:name w:val="批注文字 字符"/>
    <w:semiHidden/>
    <w:rsid w:val="003C3C9E"/>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204022388">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214804042">
      <w:bodyDiv w:val="1"/>
      <w:marLeft w:val="0"/>
      <w:marRight w:val="0"/>
      <w:marTop w:val="0"/>
      <w:marBottom w:val="0"/>
      <w:divBdr>
        <w:top w:val="none" w:sz="0" w:space="0" w:color="auto"/>
        <w:left w:val="none" w:sz="0" w:space="0" w:color="auto"/>
        <w:bottom w:val="none" w:sz="0" w:space="0" w:color="auto"/>
        <w:right w:val="none" w:sz="0" w:space="0" w:color="auto"/>
      </w:divBdr>
    </w:div>
    <w:div w:id="1665625480">
      <w:bodyDiv w:val="1"/>
      <w:marLeft w:val="0"/>
      <w:marRight w:val="0"/>
      <w:marTop w:val="0"/>
      <w:marBottom w:val="0"/>
      <w:divBdr>
        <w:top w:val="none" w:sz="0" w:space="0" w:color="auto"/>
        <w:left w:val="none" w:sz="0" w:space="0" w:color="auto"/>
        <w:bottom w:val="none" w:sz="0" w:space="0" w:color="auto"/>
        <w:right w:val="none" w:sz="0" w:space="0" w:color="auto"/>
      </w:divBdr>
    </w:div>
    <w:div w:id="2003193435">
      <w:bodyDiv w:val="1"/>
      <w:marLeft w:val="0"/>
      <w:marRight w:val="0"/>
      <w:marTop w:val="0"/>
      <w:marBottom w:val="0"/>
      <w:divBdr>
        <w:top w:val="none" w:sz="0" w:space="0" w:color="auto"/>
        <w:left w:val="none" w:sz="0" w:space="0" w:color="auto"/>
        <w:bottom w:val="none" w:sz="0" w:space="0" w:color="auto"/>
        <w:right w:val="none" w:sz="0" w:space="0" w:color="auto"/>
      </w:divBdr>
    </w:div>
    <w:div w:id="2005819052">
      <w:bodyDiv w:val="1"/>
      <w:marLeft w:val="0"/>
      <w:marRight w:val="0"/>
      <w:marTop w:val="0"/>
      <w:marBottom w:val="0"/>
      <w:divBdr>
        <w:top w:val="none" w:sz="0" w:space="0" w:color="auto"/>
        <w:left w:val="none" w:sz="0" w:space="0" w:color="auto"/>
        <w:bottom w:val="none" w:sz="0" w:space="0" w:color="auto"/>
        <w:right w:val="none" w:sz="0" w:space="0" w:color="auto"/>
      </w:divBdr>
    </w:div>
    <w:div w:id="20323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5894-52A3-4FBD-B6A2-89A248E0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354</Words>
  <Characters>2021</Characters>
  <Application>Microsoft Office Word</Application>
  <DocSecurity>0</DocSecurity>
  <Lines>16</Lines>
  <Paragraphs>4</Paragraphs>
  <ScaleCrop>false</ScaleCrop>
  <Company>CATT</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42</cp:revision>
  <dcterms:created xsi:type="dcterms:W3CDTF">2025-03-25T09:18:00Z</dcterms:created>
  <dcterms:modified xsi:type="dcterms:W3CDTF">2025-04-10T00:45:00Z</dcterms:modified>
</cp:coreProperties>
</file>