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923"/>
        </w:tabs>
        <w:ind w:right="-7"/>
        <w:rPr>
          <w:rFonts w:hint="default" w:eastAsia="宋体" w:cs="Arial"/>
          <w:bCs/>
          <w:sz w:val="24"/>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#127bis</w:t>
      </w:r>
      <w:r>
        <w:rPr>
          <w:rFonts w:cs="Arial"/>
          <w:bCs/>
          <w:sz w:val="24"/>
        </w:rPr>
        <w:tab/>
      </w:r>
      <w:r>
        <w:rPr>
          <w:rFonts w:cs="Arial"/>
          <w:bCs/>
          <w:sz w:val="24"/>
        </w:rPr>
        <w:t>R3-</w:t>
      </w:r>
      <w:r>
        <w:rPr>
          <w:rFonts w:hint="eastAsia" w:cs="Arial"/>
          <w:bCs/>
          <w:sz w:val="24"/>
        </w:rPr>
        <w:t>252373</w:t>
      </w:r>
    </w:p>
    <w:p>
      <w:pPr>
        <w:pStyle w:val="243"/>
        <w:rPr>
          <w:rFonts w:ascii="Arial" w:hAnsi="Arial" w:cs="Arial" w:eastAsiaTheme="minorEastAsia"/>
          <w:b/>
          <w:kern w:val="0"/>
          <w:sz w:val="24"/>
          <w:szCs w:val="24"/>
          <w:lang w:val="en-GB" w:eastAsia="en-US"/>
        </w:rPr>
      </w:pPr>
      <w:bookmarkStart w:id="2" w:name="_Hlk19781143"/>
      <w:r>
        <w:rPr>
          <w:rFonts w:ascii="Arial" w:hAnsi="Arial" w:cs="Arial" w:eastAsiaTheme="minorEastAsia"/>
          <w:b/>
          <w:kern w:val="0"/>
          <w:sz w:val="24"/>
          <w:szCs w:val="24"/>
          <w:lang w:val="en-GB" w:eastAsia="en-US"/>
        </w:rPr>
        <w:t xml:space="preserve">Wuhan, China, 7-11 April 2025 </w:t>
      </w:r>
    </w:p>
    <w:p>
      <w:pPr>
        <w:pStyle w:val="94"/>
        <w:rPr>
          <w:b/>
          <w:sz w:val="24"/>
        </w:rPr>
      </w:pPr>
    </w:p>
    <w:bookmarkEnd w:id="0"/>
    <w:bookmarkEnd w:id="2"/>
    <w:p>
      <w:pPr>
        <w:pStyle w:val="229"/>
        <w:rPr>
          <w:highlight w:val="none"/>
          <w:lang w:eastAsia="ja-JP"/>
        </w:rPr>
      </w:pPr>
      <w:r>
        <w:rPr>
          <w:highlight w:val="none"/>
        </w:rPr>
        <w:t>Agenda Item:</w:t>
      </w:r>
      <w:r>
        <w:rPr>
          <w:highlight w:val="none"/>
        </w:rPr>
        <w:tab/>
      </w:r>
      <w:r>
        <w:rPr>
          <w:highlight w:val="none"/>
          <w:lang w:eastAsia="zh-CN"/>
        </w:rPr>
        <w:t>21.3</w:t>
      </w:r>
    </w:p>
    <w:p>
      <w:pPr>
        <w:pStyle w:val="229"/>
        <w:rPr>
          <w:highlight w:val="none"/>
          <w:lang w:eastAsia="ja-JP"/>
        </w:rPr>
      </w:pPr>
      <w:r>
        <w:rPr>
          <w:highlight w:val="none"/>
        </w:rPr>
        <w:t>Source:</w:t>
      </w:r>
      <w:r>
        <w:rPr>
          <w:highlight w:val="none"/>
        </w:rPr>
        <w:tab/>
      </w:r>
      <w:r>
        <w:rPr>
          <w:rFonts w:hint="default"/>
          <w:highlight w:val="none"/>
          <w:lang w:val="en-US"/>
        </w:rPr>
        <w:t xml:space="preserve">ZTE Corporation, </w:t>
      </w:r>
      <w:r>
        <w:rPr>
          <w:highlight w:val="cyan"/>
        </w:rPr>
        <w:t>Huawei</w:t>
      </w:r>
      <w:r>
        <w:rPr>
          <w:rFonts w:hint="eastAsia"/>
          <w:highlight w:val="cyan"/>
          <w:lang w:eastAsia="zh-CN"/>
        </w:rPr>
        <w:t>,</w:t>
      </w:r>
      <w:r>
        <w:rPr>
          <w:highlight w:val="cyan"/>
          <w:lang w:eastAsia="zh-CN"/>
        </w:rPr>
        <w:t xml:space="preserve"> </w:t>
      </w:r>
      <w:r>
        <w:rPr>
          <w:highlight w:val="cyan"/>
        </w:rPr>
        <w:t>Nokia, Nokia Shanghai Bell, CMCC, CATT</w:t>
      </w:r>
      <w:bookmarkStart w:id="203" w:name="_GoBack"/>
      <w:bookmarkEnd w:id="203"/>
    </w:p>
    <w:p>
      <w:pPr>
        <w:pStyle w:val="229"/>
        <w:ind w:left="1985" w:hanging="1985"/>
        <w:rPr>
          <w:highlight w:val="none"/>
          <w:lang w:eastAsia="ja-JP"/>
        </w:rPr>
      </w:pPr>
      <w:r>
        <w:rPr>
          <w:highlight w:val="none"/>
        </w:rPr>
        <w:t>Title:</w:t>
      </w:r>
      <w:r>
        <w:rPr>
          <w:highlight w:val="none"/>
        </w:rPr>
        <w:tab/>
      </w:r>
      <w:r>
        <w:rPr>
          <w:rFonts w:hint="eastAsia"/>
          <w:highlight w:val="none"/>
        </w:rPr>
        <w:t>(TP to BL CR for TS 38.473) Support of available data rate report</w:t>
      </w:r>
    </w:p>
    <w:p>
      <w:pPr>
        <w:pStyle w:val="229"/>
        <w:rPr>
          <w:rFonts w:hint="default"/>
          <w:highlight w:val="none"/>
          <w:lang w:val="en-US" w:eastAsia="ja-JP"/>
        </w:rPr>
      </w:pPr>
      <w:r>
        <w:rPr>
          <w:highlight w:val="none"/>
        </w:rPr>
        <w:t>Document for:</w:t>
      </w:r>
      <w:r>
        <w:rPr>
          <w:highlight w:val="none"/>
        </w:rPr>
        <w:tab/>
      </w:r>
      <w:r>
        <w:rPr>
          <w:rFonts w:hint="default"/>
          <w:highlight w:val="none"/>
          <w:lang w:val="en-US"/>
        </w:rPr>
        <w:t>Other</w:t>
      </w:r>
    </w:p>
    <w:p>
      <w:pPr>
        <w:pStyle w:val="2"/>
        <w:spacing w:before="0"/>
        <w:jc w:val="both"/>
        <w:rPr>
          <w:rFonts w:cs="Arial"/>
        </w:rPr>
      </w:pPr>
      <w:r>
        <w:rPr>
          <w:rFonts w:cs="Arial"/>
        </w:rPr>
        <w:t>1. Introduction</w:t>
      </w:r>
    </w:p>
    <w:p>
      <w:pPr>
        <w:jc w:val="both"/>
        <w:rPr>
          <w:rFonts w:hint="eastAsia"/>
          <w:lang w:val="en-US" w:eastAsia="zh-CN"/>
        </w:rPr>
      </w:pPr>
      <w:r>
        <w:rPr>
          <w:rFonts w:hint="eastAsia"/>
          <w:lang w:val="en-US" w:eastAsia="zh-CN"/>
        </w:rPr>
        <w:t>This TP is used to capture the agreements RAN3 made in RAN3#127bis:</w:t>
      </w:r>
    </w:p>
    <w:p>
      <w:pPr>
        <w:pStyle w:val="89"/>
        <w:ind w:left="0" w:firstLine="0"/>
        <w:rPr>
          <w:rFonts w:ascii="Calibri" w:hAnsi="Calibri" w:cs="Calibri"/>
          <w:b/>
          <w:color w:val="008000"/>
          <w:sz w:val="18"/>
        </w:rPr>
      </w:pPr>
      <w:r>
        <w:rPr>
          <w:rFonts w:ascii="Calibri" w:hAnsi="Calibri" w:cs="Calibri"/>
          <w:b/>
          <w:color w:val="008000"/>
          <w:sz w:val="18"/>
        </w:rPr>
        <w:t>Introduce thresholds and direction to trigger NG-RAN monitor available data rate in NGAP/XnAP/F1AP/E1AP.</w:t>
      </w:r>
    </w:p>
    <w:p>
      <w:pPr>
        <w:pStyle w:val="89"/>
        <w:ind w:left="0" w:firstLine="0"/>
        <w:rPr>
          <w:rFonts w:ascii="Calibri" w:hAnsi="Calibri" w:cs="Calibri"/>
          <w:b/>
          <w:color w:val="008000"/>
          <w:sz w:val="18"/>
        </w:rPr>
      </w:pPr>
      <w:r>
        <w:rPr>
          <w:rFonts w:ascii="Calibri" w:hAnsi="Calibri" w:cs="Calibri"/>
          <w:b/>
          <w:color w:val="008000"/>
          <w:sz w:val="18"/>
        </w:rPr>
        <w:t>Introduce “available data rate” in TS 38.425 and TS 38.415.</w:t>
      </w:r>
    </w:p>
    <w:p>
      <w:pPr>
        <w:jc w:val="both"/>
        <w:rPr>
          <w:rFonts w:hint="default"/>
          <w:lang w:val="en-US" w:eastAsia="zh-CN"/>
        </w:rPr>
      </w:pPr>
    </w:p>
    <w:p>
      <w:pPr>
        <w:pStyle w:val="2"/>
      </w:pPr>
      <w:r>
        <w:t xml:space="preserve">TP </w:t>
      </w:r>
      <w:r>
        <w:rPr>
          <w:rFonts w:hint="default"/>
          <w:lang w:val="en-US"/>
        </w:rPr>
        <w:t xml:space="preserve">to BLCR for </w:t>
      </w:r>
      <w:r>
        <w:t>TS38.473 on Available Data Rate report</w:t>
      </w:r>
    </w:p>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pPr>
        <w:pStyle w:val="4"/>
      </w:pPr>
      <w:bookmarkStart w:id="3" w:name="_Toc74154305"/>
      <w:bookmarkStart w:id="4" w:name="_Toc97910594"/>
      <w:bookmarkStart w:id="5" w:name="_Toc191543376"/>
      <w:bookmarkStart w:id="6" w:name="_Toc81383049"/>
      <w:bookmarkStart w:id="7" w:name="_Toc99730494"/>
      <w:bookmarkStart w:id="8" w:name="_Toc106109685"/>
      <w:bookmarkStart w:id="9" w:name="_Toc88657682"/>
      <w:bookmarkStart w:id="10" w:name="_Toc105510613"/>
      <w:bookmarkStart w:id="11" w:name="_Toc120123965"/>
      <w:bookmarkStart w:id="12" w:name="_Toc45832190"/>
      <w:bookmarkStart w:id="13" w:name="_Toc29892867"/>
      <w:bookmarkStart w:id="14" w:name="_Toc99038233"/>
      <w:bookmarkStart w:id="15" w:name="_Toc51763370"/>
      <w:bookmarkStart w:id="16" w:name="_Toc64448533"/>
      <w:bookmarkStart w:id="17" w:name="_Toc105927145"/>
      <w:bookmarkStart w:id="18" w:name="_Toc66289192"/>
      <w:bookmarkStart w:id="19" w:name="_Toc20955773"/>
      <w:bookmarkStart w:id="20" w:name="_Toc113835122"/>
      <w:bookmarkStart w:id="21" w:name="_Toc36556804"/>
      <w:r>
        <w:t>8.3.1</w:t>
      </w:r>
      <w:r>
        <w:tab/>
      </w:r>
      <w:r>
        <w:t>UE Context Setup</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 xml:space="preserve"> </w:t>
      </w:r>
    </w:p>
    <w:p>
      <w:pPr>
        <w:pStyle w:val="5"/>
      </w:pPr>
      <w:bookmarkStart w:id="22" w:name="_CR8_3_1_1"/>
      <w:bookmarkEnd w:id="22"/>
      <w:bookmarkStart w:id="23" w:name="_Toc20955774"/>
      <w:bookmarkStart w:id="24" w:name="_Toc99038234"/>
      <w:bookmarkStart w:id="25" w:name="_Toc29892868"/>
      <w:bookmarkStart w:id="26" w:name="_Toc66289193"/>
      <w:bookmarkStart w:id="27" w:name="_Toc74154306"/>
      <w:bookmarkStart w:id="28" w:name="_Toc51763371"/>
      <w:bookmarkStart w:id="29" w:name="_Toc113835123"/>
      <w:bookmarkStart w:id="30" w:name="_Toc99730495"/>
      <w:bookmarkStart w:id="31" w:name="_Toc81383050"/>
      <w:bookmarkStart w:id="32" w:name="_Toc191543377"/>
      <w:bookmarkStart w:id="33" w:name="_Toc105510614"/>
      <w:bookmarkStart w:id="34" w:name="_Toc45832191"/>
      <w:bookmarkStart w:id="35" w:name="_Toc64448534"/>
      <w:bookmarkStart w:id="36" w:name="_Toc106109686"/>
      <w:bookmarkStart w:id="37" w:name="_Toc36556805"/>
      <w:bookmarkStart w:id="38" w:name="_Toc97910595"/>
      <w:bookmarkStart w:id="39" w:name="_Toc120123966"/>
      <w:bookmarkStart w:id="40" w:name="_Toc88657683"/>
      <w:bookmarkStart w:id="41" w:name="_Toc105927146"/>
      <w:r>
        <w:t>8.3.1.1</w:t>
      </w:r>
      <w:r>
        <w:tab/>
      </w:r>
      <w:r>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
        <w:t>The purpose of the UE Context Setup procedure is to establish the UE Context including, among others, SRB, DRB, BH RLC channel, Uu Relay RLC channel, PC5 Relay RLC channel, and SL DRB configuration. The procedure uses UE-associated signalling.</w:t>
      </w:r>
    </w:p>
    <w:p>
      <w:pPr>
        <w:pStyle w:val="5"/>
      </w:pPr>
      <w:bookmarkStart w:id="42" w:name="_CR8_3_1_2"/>
      <w:bookmarkEnd w:id="42"/>
      <w:bookmarkStart w:id="43" w:name="_Toc29892869"/>
      <w:bookmarkStart w:id="44" w:name="_Toc64448535"/>
      <w:bookmarkStart w:id="45" w:name="_Toc66289194"/>
      <w:bookmarkStart w:id="46" w:name="_Toc99038235"/>
      <w:bookmarkStart w:id="47" w:name="_Toc74154307"/>
      <w:bookmarkStart w:id="48" w:name="_Toc51763372"/>
      <w:bookmarkStart w:id="49" w:name="_Toc191543378"/>
      <w:bookmarkStart w:id="50" w:name="_Toc105510615"/>
      <w:bookmarkStart w:id="51" w:name="_Toc120123967"/>
      <w:bookmarkStart w:id="52" w:name="_Toc20955775"/>
      <w:bookmarkStart w:id="53" w:name="_Toc81383051"/>
      <w:bookmarkStart w:id="54" w:name="_Toc113835124"/>
      <w:bookmarkStart w:id="55" w:name="_Toc97910596"/>
      <w:bookmarkStart w:id="56" w:name="_Toc105927147"/>
      <w:bookmarkStart w:id="57" w:name="_Toc106109687"/>
      <w:bookmarkStart w:id="58" w:name="_Toc45832192"/>
      <w:bookmarkStart w:id="59" w:name="_Toc36556806"/>
      <w:bookmarkStart w:id="60" w:name="_Toc99730496"/>
      <w:bookmarkStart w:id="61" w:name="_Toc88657684"/>
      <w:r>
        <w:t>8.3.1.2</w:t>
      </w:r>
      <w:r>
        <w:tab/>
      </w:r>
      <w:r>
        <w:t>Successful Operation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68"/>
      </w:pPr>
      <w:r>
        <w:drawing>
          <wp:inline distT="0" distB="0" distL="0" distR="0">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pPr>
        <w:pStyle w:val="67"/>
      </w:pPr>
      <w:r>
        <w:t xml:space="preserve">Figure </w:t>
      </w:r>
      <w:bookmarkStart w:id="62" w:name="_Hlk44097902"/>
      <w:r>
        <w:t>8.3.1.2</w:t>
      </w:r>
      <w:bookmarkEnd w:id="62"/>
      <w:r>
        <w:t>-1: UE Context Setup Request procedure: Successful Operation</w:t>
      </w:r>
    </w:p>
    <w:p>
      <w:r>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and UE configured with BWP specific ServingCellMO, the gNB-CU shall perform RRC Reconfiguration or RRC connection resume to send UE to the RRC_CONNECTED state as described in TS 38.331 [8], and in this case, the </w:t>
      </w:r>
      <w:r>
        <w:rPr>
          <w:i/>
          <w:iCs/>
        </w:rPr>
        <w:t>CellGroupConfig</w:t>
      </w:r>
      <w:r>
        <w:t xml:space="preserve"> IE shall transparently be signaled to the UE as specified in TS 38.331 [8]. In the cases of RACH based SDT procedure and UE configured with BWP specific ServingCellMO, the </w:t>
      </w:r>
      <w:r>
        <w:rPr>
          <w:i/>
        </w:rPr>
        <w:t>CellGroupConfig</w:t>
      </w:r>
      <w:r>
        <w:t xml:space="preserve"> IE shall be ignored by the gNB-CU.</w:t>
      </w:r>
    </w:p>
    <w:p>
      <w:pPr>
        <w:rPr>
          <w:color w:val="FF0000"/>
        </w:rPr>
      </w:pPr>
      <w:r>
        <w:rPr>
          <w:color w:val="FF0000"/>
        </w:rPr>
        <w:t>----------------unchanged parts are skipped---------------</w:t>
      </w:r>
    </w:p>
    <w:p>
      <w:r>
        <w:t xml:space="preserve">If the </w:t>
      </w:r>
      <w:r>
        <w:rPr>
          <w:i/>
          <w:iCs/>
          <w:lang w:val="en-US"/>
        </w:rPr>
        <w:t>Ranging</w:t>
      </w:r>
      <w:r>
        <w:rPr>
          <w:i/>
        </w:rPr>
        <w:t xml:space="preserve"> and Sidelink Positioning Service Information</w:t>
      </w:r>
      <w:r>
        <w:t xml:space="preserve"> IE is contained in the </w:t>
      </w:r>
      <w:r>
        <w:rPr>
          <w:rFonts w:eastAsia="MS Mincho"/>
          <w:snapToGrid w:val="0"/>
        </w:rPr>
        <w:t>UE CONTEXT SETUP REQUEST</w:t>
      </w:r>
      <w:r>
        <w:rPr>
          <w:snapToGrid w:val="0"/>
        </w:rPr>
        <w:t xml:space="preserve"> </w:t>
      </w:r>
      <w:r>
        <w:t>message, the gNB-DU shall, if supported, take it into account for the UE’s Ranging and Sidelink Positioning service.</w:t>
      </w:r>
    </w:p>
    <w:p>
      <w:pPr>
        <w:rPr>
          <w:ins w:id="0" w:author="ZTE" w:date="2025-04-09T15:28:09Z"/>
          <w:snapToGrid w:val="0"/>
        </w:rPr>
      </w:pPr>
      <w:ins w:id="1" w:author="ZTE" w:date="2025-04-09T15:28:09Z">
        <w:r>
          <w:rPr/>
          <w:t xml:space="preserve">For each GBR QoS flow whose DRB has been successfully established and the </w:t>
        </w:r>
      </w:ins>
      <w:ins w:id="2" w:author="ZTE" w:date="2025-04-09T15:28:09Z">
        <w:r>
          <w:rPr>
            <w:i/>
            <w:iCs/>
          </w:rPr>
          <w:t xml:space="preserve">Monitoring Request </w:t>
        </w:r>
      </w:ins>
      <w:ins w:id="3" w:author="ZTE" w:date="2025-04-09T15:28:09Z">
        <w:r>
          <w:rPr>
            <w:rFonts w:eastAsia="Yu Mincho"/>
            <w:i/>
            <w:lang w:val="fr-FR"/>
          </w:rPr>
          <w:t>on Available Data Rate</w:t>
        </w:r>
      </w:ins>
      <w:ins w:id="4" w:author="ZTE" w:date="2025-04-09T15:28:09Z">
        <w:r>
          <w:rPr>
            <w:i/>
            <w:iCs/>
          </w:rPr>
          <w:t xml:space="preserve"> </w:t>
        </w:r>
      </w:ins>
      <w:ins w:id="5" w:author="ZTE" w:date="2025-04-09T15:28:09Z">
        <w:r>
          <w:rPr/>
          <w:t xml:space="preserve">IE was included in the </w:t>
        </w:r>
      </w:ins>
      <w:ins w:id="6" w:author="ZTE" w:date="2025-04-09T15:28:09Z">
        <w:r>
          <w:rPr>
            <w:i/>
          </w:rPr>
          <w:t xml:space="preserve">GBR QoS Flow Information </w:t>
        </w:r>
      </w:ins>
      <w:ins w:id="7" w:author="ZTE" w:date="2025-04-09T15:28:09Z">
        <w:r>
          <w:rPr/>
          <w:t>IE contained in the UE CONTEXT SETUP REQUEST message, the gNB-DU shall, if supported, store this information and perform available bitrate monitoring, as specified in TS 23.501 [21].</w:t>
        </w:r>
      </w:ins>
    </w:p>
    <w:p>
      <w:pPr>
        <w:rPr>
          <w:b/>
          <w:bCs/>
          <w:lang w:val="en-IN"/>
        </w:rPr>
      </w:pPr>
      <w:r>
        <w:rPr>
          <w:b/>
          <w:bCs/>
          <w:lang w:val="en-IN"/>
        </w:rPr>
        <w:t>Interaction with UE Inactivity Notification procedure</w:t>
      </w:r>
    </w:p>
    <w:p>
      <w:r>
        <w:t xml:space="preserve">If the </w:t>
      </w:r>
      <w:r>
        <w:rPr>
          <w:i/>
          <w:iCs/>
        </w:rPr>
        <w:t>SDT Volume Threshold</w:t>
      </w:r>
      <w:r>
        <w:t xml:space="preserve"> IE is contained in the UE CONTEXT SETUP REQUEST message, the gNB-DU shall, if supported, use the information during an SDT transaction to inform the gNB-CU via the UE INACTIVITY NOTIFICATION message as specified in TS 38.401 [4].</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4"/>
        <w:rPr>
          <w:lang w:val="fr-FR"/>
        </w:rPr>
      </w:pPr>
      <w:bookmarkStart w:id="63" w:name="_Toc113835135"/>
      <w:bookmarkStart w:id="64" w:name="_Toc74154318"/>
      <w:bookmarkStart w:id="65" w:name="_Toc81383062"/>
      <w:bookmarkStart w:id="66" w:name="_Toc51763383"/>
      <w:bookmarkStart w:id="67" w:name="_Toc99038246"/>
      <w:bookmarkStart w:id="68" w:name="_Toc29892880"/>
      <w:bookmarkStart w:id="69" w:name="_Toc66289205"/>
      <w:bookmarkStart w:id="70" w:name="_Toc99730507"/>
      <w:bookmarkStart w:id="71" w:name="_Toc97910607"/>
      <w:bookmarkStart w:id="72" w:name="_Toc105510626"/>
      <w:bookmarkStart w:id="73" w:name="_Toc64448546"/>
      <w:bookmarkStart w:id="74" w:name="_Toc191543390"/>
      <w:bookmarkStart w:id="75" w:name="_Toc88657695"/>
      <w:bookmarkStart w:id="76" w:name="_Toc106109698"/>
      <w:bookmarkStart w:id="77" w:name="_Toc36556817"/>
      <w:bookmarkStart w:id="78" w:name="_Toc105927158"/>
      <w:bookmarkStart w:id="79" w:name="_Toc20955786"/>
      <w:bookmarkStart w:id="80" w:name="_Toc45832203"/>
      <w:bookmarkStart w:id="81" w:name="_Toc120123978"/>
      <w:bookmarkStart w:id="82" w:name="_Toc105927159"/>
      <w:bookmarkStart w:id="83" w:name="_Toc105510627"/>
      <w:bookmarkStart w:id="84" w:name="_Toc29892881"/>
      <w:bookmarkStart w:id="85" w:name="_Toc64448547"/>
      <w:bookmarkStart w:id="86" w:name="_Toc99038247"/>
      <w:bookmarkStart w:id="87" w:name="_Toc97910608"/>
      <w:bookmarkStart w:id="88" w:name="_Toc51763384"/>
      <w:bookmarkStart w:id="89" w:name="_Toc106109699"/>
      <w:bookmarkStart w:id="90" w:name="_Toc74154319"/>
      <w:bookmarkStart w:id="91" w:name="_Toc36556818"/>
      <w:bookmarkStart w:id="92" w:name="_Toc113835136"/>
      <w:bookmarkStart w:id="93" w:name="_Toc45832204"/>
      <w:bookmarkStart w:id="94" w:name="_Toc66289206"/>
      <w:bookmarkStart w:id="95" w:name="_Toc20955787"/>
      <w:bookmarkStart w:id="96" w:name="_Toc120123979"/>
      <w:bookmarkStart w:id="97" w:name="_Toc99730508"/>
      <w:bookmarkStart w:id="98" w:name="_Toc88657696"/>
      <w:bookmarkStart w:id="99" w:name="_Toc81383063"/>
      <w:r>
        <w:rPr>
          <w:lang w:val="fr-FR"/>
        </w:rPr>
        <w:t>8.3.4</w:t>
      </w:r>
      <w:r>
        <w:rPr>
          <w:lang w:val="fr-FR"/>
        </w:rPr>
        <w:tab/>
      </w:r>
      <w:r>
        <w:rPr>
          <w:lang w:val="fr-FR"/>
        </w:rPr>
        <w:t>UE Context Modification (gNB-CU initiated)</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5"/>
      </w:pPr>
      <w:bookmarkStart w:id="100" w:name="_CR8_3_4_1"/>
      <w:bookmarkEnd w:id="100"/>
      <w:bookmarkStart w:id="101" w:name="_Toc191543391"/>
      <w:r>
        <w:t>8.3.4.1</w:t>
      </w:r>
      <w:r>
        <w:tab/>
      </w:r>
      <w:r>
        <w:t>General</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1"/>
    </w:p>
    <w:p>
      <w:r>
        <w:t xml:space="preserve">The purpose of the UE Context Modification procedure is to modify the established UE Context, e.g., establishing, modifying and releasing radio resources </w:t>
      </w:r>
      <w:r>
        <w:rPr>
          <w:lang w:val="en-US"/>
        </w:rPr>
        <w:t>or sidelink resources</w:t>
      </w:r>
      <w:r>
        <w:t>. This procedure is also used to command the gNB-DU to stop data transmission for the UE</w:t>
      </w:r>
      <w:r>
        <w:rPr>
          <w:rFonts w:eastAsia="MS Mincho"/>
          <w:lang w:eastAsia="ja-JP"/>
        </w:rPr>
        <w:t xml:space="preserve"> for mobility (see TS 38.401 [4])</w:t>
      </w:r>
      <w:r>
        <w:t>. The procedure uses UE-associated signalling.</w:t>
      </w:r>
    </w:p>
    <w:p>
      <w:pPr>
        <w:pStyle w:val="5"/>
      </w:pPr>
      <w:bookmarkStart w:id="102" w:name="_CR8_3_4_2"/>
      <w:bookmarkEnd w:id="102"/>
      <w:bookmarkStart w:id="103" w:name="_Toc51763385"/>
      <w:bookmarkStart w:id="104" w:name="_Toc74154320"/>
      <w:bookmarkStart w:id="105" w:name="_Toc105927160"/>
      <w:bookmarkStart w:id="106" w:name="_Toc120123980"/>
      <w:bookmarkStart w:id="107" w:name="_Toc99038248"/>
      <w:bookmarkStart w:id="108" w:name="_Toc97910609"/>
      <w:bookmarkStart w:id="109" w:name="_Toc113835137"/>
      <w:bookmarkStart w:id="110" w:name="_Toc45832205"/>
      <w:bookmarkStart w:id="111" w:name="_Toc99730509"/>
      <w:bookmarkStart w:id="112" w:name="_Toc29892882"/>
      <w:bookmarkStart w:id="113" w:name="_Toc36556819"/>
      <w:bookmarkStart w:id="114" w:name="_Toc81383064"/>
      <w:bookmarkStart w:id="115" w:name="_Toc66289207"/>
      <w:bookmarkStart w:id="116" w:name="_Toc64448548"/>
      <w:bookmarkStart w:id="117" w:name="_Toc88657697"/>
      <w:bookmarkStart w:id="118" w:name="_Toc191543392"/>
      <w:bookmarkStart w:id="119" w:name="_Toc20955788"/>
      <w:bookmarkStart w:id="120" w:name="_Toc106109700"/>
      <w:bookmarkStart w:id="121" w:name="_Toc105510628"/>
      <w:r>
        <w:t>8.3.4.2</w:t>
      </w:r>
      <w:r>
        <w:tab/>
      </w:r>
      <w:r>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68"/>
      </w:pPr>
      <w:r>
        <w:drawing>
          <wp:inline distT="0" distB="0" distL="0" distR="0">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pPr>
        <w:pStyle w:val="67"/>
      </w:pPr>
      <w:r>
        <w:t xml:space="preserve">Figure 8.3.4.2-1: UE Context Modification procedure. Successful </w:t>
      </w:r>
      <w:r>
        <w:rPr>
          <w:rFonts w:eastAsia="MS Mincho"/>
        </w:rPr>
        <w:t>o</w:t>
      </w:r>
      <w:r>
        <w:t>peration</w:t>
      </w:r>
    </w:p>
    <w:p>
      <w:pPr>
        <w:rPr>
          <w:snapToGrid w:val="0"/>
        </w:rPr>
      </w:pPr>
      <w:r>
        <w:rPr>
          <w:snapToGrid w:val="0"/>
        </w:rPr>
        <w:t>The UE CONTEXT MODIFICATION REQUEST message is initiated by the gNB-CU.</w:t>
      </w:r>
    </w:p>
    <w:p>
      <w:r>
        <w:rPr>
          <w:snapToGrid w:val="0"/>
        </w:rPr>
        <w:t xml:space="preserve">Upon reception of the UE CONTEXT MODIFICATION REQUEST message, the gNB-DU shall perform the modifications, and if successful </w:t>
      </w:r>
      <w:r>
        <w:t>reports the update in the UE CONTEXT MODIFICATION RESPONSE message.</w:t>
      </w:r>
    </w:p>
    <w:p>
      <w:pPr>
        <w:rPr>
          <w:color w:val="FF0000"/>
        </w:rPr>
      </w:pPr>
      <w:r>
        <w:rPr>
          <w:color w:val="FF0000"/>
        </w:rPr>
        <w:t>----------------unchanged parts are skipped---------------</w:t>
      </w:r>
    </w:p>
    <w:p>
      <w:r>
        <w:t xml:space="preserve">If the </w:t>
      </w:r>
      <w:r>
        <w:rPr>
          <w:i/>
          <w:iCs/>
        </w:rPr>
        <w:t>SDT Volume Threshold</w:t>
      </w:r>
      <w:r>
        <w:t xml:space="preserve"> IE is contained in the UE CONTEXT MODIFICATION REQUEST message, the gNB-DU shall, if supported, use the information during an SDT transaction to inform the gNB-CU via the UE INACTIVITY NOTIFICATION message as specified in TS 38.401 [4].</w:t>
      </w:r>
    </w:p>
    <w:p>
      <w:pPr>
        <w:rPr>
          <w:ins w:id="8" w:author="ZTE" w:date="2025-04-09T15:28:35Z"/>
        </w:rPr>
      </w:pPr>
      <w:ins w:id="9" w:author="ZTE" w:date="2025-04-09T15:28:35Z">
        <w:r>
          <w:rPr/>
          <w:t xml:space="preserve">For each GBR QoS flow whose DRB has been successfully established or modified and the </w:t>
        </w:r>
      </w:ins>
      <w:ins w:id="10" w:author="ZTE" w:date="2025-04-09T15:28:35Z">
        <w:r>
          <w:rPr>
            <w:i/>
            <w:iCs/>
          </w:rPr>
          <w:t xml:space="preserve">Monitoring Request </w:t>
        </w:r>
      </w:ins>
      <w:ins w:id="11" w:author="ZTE" w:date="2025-04-09T15:28:35Z">
        <w:r>
          <w:rPr>
            <w:rFonts w:eastAsia="Yu Mincho"/>
            <w:i/>
            <w:lang w:val="fr-FR"/>
          </w:rPr>
          <w:t>on Available Data Rate</w:t>
        </w:r>
      </w:ins>
      <w:ins w:id="12" w:author="ZTE" w:date="2025-04-09T15:28:35Z">
        <w:r>
          <w:rPr>
            <w:i/>
            <w:iCs/>
          </w:rPr>
          <w:t xml:space="preserve"> </w:t>
        </w:r>
      </w:ins>
      <w:ins w:id="13" w:author="ZTE" w:date="2025-04-09T15:28:35Z">
        <w:r>
          <w:rPr/>
          <w:t xml:space="preserve">IE was included in the </w:t>
        </w:r>
      </w:ins>
      <w:ins w:id="14" w:author="ZTE" w:date="2025-04-09T15:28:35Z">
        <w:r>
          <w:rPr>
            <w:i/>
          </w:rPr>
          <w:t xml:space="preserve">GBR QoS Flow Information </w:t>
        </w:r>
      </w:ins>
      <w:ins w:id="15" w:author="ZTE" w:date="2025-04-09T15:28:35Z">
        <w:r>
          <w:rPr/>
          <w:t>IE contained in the UE CONTEXT MODIFICATION REQUEST message, the gNB-DU shall, if supported, store this information and, perform available bitrate monitoring, as specified in TS 23.501 [21].</w:t>
        </w:r>
      </w:ins>
    </w:p>
    <w:p>
      <w:pPr>
        <w:rPr>
          <w:b/>
          <w:bCs/>
          <w:lang w:val="en-IN"/>
        </w:rPr>
      </w:pPr>
      <w:r>
        <w:rPr>
          <w:b/>
          <w:bCs/>
          <w:lang w:val="en-IN"/>
        </w:rPr>
        <w:t>Interaction with UE Context Setup or UE Context Modification (gNB-CU initiated) procedures</w:t>
      </w:r>
    </w:p>
    <w:p>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5"/>
        <w:keepNext w:val="0"/>
        <w:keepLines w:val="0"/>
        <w:widowControl w:val="0"/>
      </w:pPr>
      <w:bookmarkStart w:id="122" w:name="_Toc74154675"/>
      <w:bookmarkStart w:id="123" w:name="_Toc99730987"/>
      <w:bookmarkStart w:id="124" w:name="_Toc120124475"/>
      <w:bookmarkStart w:id="125" w:name="_Toc106110190"/>
      <w:bookmarkStart w:id="126" w:name="_Toc88658052"/>
      <w:bookmarkStart w:id="127" w:name="_Toc81383419"/>
      <w:bookmarkStart w:id="128" w:name="_Toc64448903"/>
      <w:bookmarkStart w:id="129" w:name="_Toc105511118"/>
      <w:bookmarkStart w:id="130" w:name="_Toc29893069"/>
      <w:bookmarkStart w:id="131" w:name="_Toc45832454"/>
      <w:bookmarkStart w:id="132" w:name="_Toc36557006"/>
      <w:bookmarkStart w:id="133" w:name="_Toc51763734"/>
      <w:bookmarkStart w:id="134" w:name="_Toc113835627"/>
      <w:bookmarkStart w:id="135" w:name="_Toc99038724"/>
      <w:bookmarkStart w:id="136" w:name="_Toc20955951"/>
      <w:bookmarkStart w:id="137" w:name="_Toc191543965"/>
      <w:bookmarkStart w:id="138" w:name="_Toc105927650"/>
      <w:bookmarkStart w:id="139" w:name="_Toc97910964"/>
      <w:bookmarkStart w:id="140" w:name="_Toc66289562"/>
      <w:bookmarkStart w:id="141" w:name="_Toc120124474"/>
      <w:bookmarkStart w:id="142" w:name="_Toc66289561"/>
      <w:bookmarkStart w:id="143" w:name="_Toc51763733"/>
      <w:bookmarkStart w:id="144" w:name="_Toc105927649"/>
      <w:bookmarkStart w:id="145" w:name="_Toc81383418"/>
      <w:bookmarkStart w:id="146" w:name="_Toc106110189"/>
      <w:bookmarkStart w:id="147" w:name="_Toc99730986"/>
      <w:bookmarkStart w:id="148" w:name="_Toc97910963"/>
      <w:bookmarkStart w:id="149" w:name="_Toc88658051"/>
      <w:bookmarkStart w:id="150" w:name="_Toc113835626"/>
      <w:bookmarkStart w:id="151" w:name="_Toc74154674"/>
      <w:bookmarkStart w:id="152" w:name="_Toc20955950"/>
      <w:bookmarkStart w:id="153" w:name="_Toc105511117"/>
      <w:bookmarkStart w:id="154" w:name="_Toc36557005"/>
      <w:bookmarkStart w:id="155" w:name="_Toc64448902"/>
      <w:bookmarkStart w:id="156" w:name="_Toc184831840"/>
      <w:bookmarkStart w:id="157" w:name="_Toc29893068"/>
      <w:bookmarkStart w:id="158" w:name="_Toc45832453"/>
      <w:bookmarkStart w:id="159" w:name="_Toc99038723"/>
      <w:r>
        <w:t>9.3.1.46</w:t>
      </w:r>
      <w:r>
        <w:tab/>
      </w:r>
      <w:r>
        <w:t>GBR QoS Flow Information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widowControl w:val="0"/>
      </w:pPr>
      <w:r>
        <w:t>This IE indicates QoS parameters for a GBR QoS flow or GBR bearer for downlink and uplink.</w:t>
      </w:r>
    </w:p>
    <w:tbl>
      <w:tblPr>
        <w:tblStyle w:val="49"/>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64"/>
              <w:keepNext w:val="0"/>
              <w:keepLines w:val="0"/>
              <w:widowControl w:val="0"/>
              <w:rPr>
                <w:lang w:eastAsia="ja-JP"/>
              </w:rPr>
            </w:pPr>
            <w:r>
              <w:rPr>
                <w:lang w:eastAsia="ja-JP"/>
              </w:rPr>
              <w:t>IE/Group Name</w:t>
            </w:r>
          </w:p>
        </w:tc>
        <w:tc>
          <w:tcPr>
            <w:tcW w:w="1080" w:type="dxa"/>
          </w:tcPr>
          <w:p>
            <w:pPr>
              <w:pStyle w:val="64"/>
              <w:keepNext w:val="0"/>
              <w:keepLines w:val="0"/>
              <w:widowControl w:val="0"/>
              <w:rPr>
                <w:lang w:eastAsia="ja-JP"/>
              </w:rPr>
            </w:pPr>
            <w:r>
              <w:rPr>
                <w:lang w:eastAsia="ja-JP"/>
              </w:rPr>
              <w:t>Presence</w:t>
            </w:r>
          </w:p>
        </w:tc>
        <w:tc>
          <w:tcPr>
            <w:tcW w:w="1080" w:type="dxa"/>
          </w:tcPr>
          <w:p>
            <w:pPr>
              <w:pStyle w:val="64"/>
              <w:keepNext w:val="0"/>
              <w:keepLines w:val="0"/>
              <w:widowControl w:val="0"/>
              <w:rPr>
                <w:lang w:eastAsia="ja-JP"/>
              </w:rPr>
            </w:pPr>
            <w:r>
              <w:rPr>
                <w:lang w:eastAsia="ja-JP"/>
              </w:rPr>
              <w:t>Range</w:t>
            </w:r>
          </w:p>
        </w:tc>
        <w:tc>
          <w:tcPr>
            <w:tcW w:w="1512" w:type="dxa"/>
          </w:tcPr>
          <w:p>
            <w:pPr>
              <w:pStyle w:val="64"/>
              <w:keepNext w:val="0"/>
              <w:keepLines w:val="0"/>
              <w:widowControl w:val="0"/>
              <w:rPr>
                <w:lang w:eastAsia="ja-JP"/>
              </w:rPr>
            </w:pPr>
            <w:r>
              <w:rPr>
                <w:lang w:eastAsia="ja-JP"/>
              </w:rPr>
              <w:t>IE type and reference</w:t>
            </w:r>
          </w:p>
        </w:tc>
        <w:tc>
          <w:tcPr>
            <w:tcW w:w="1728" w:type="dxa"/>
          </w:tcPr>
          <w:p>
            <w:pPr>
              <w:pStyle w:val="64"/>
              <w:keepNext w:val="0"/>
              <w:keepLines w:val="0"/>
              <w:widowControl w:val="0"/>
              <w:rPr>
                <w:lang w:eastAsia="ja-JP"/>
              </w:rPr>
            </w:pPr>
            <w:r>
              <w:rPr>
                <w:lang w:eastAsia="ja-JP"/>
              </w:rPr>
              <w:t>Semantics description</w:t>
            </w:r>
          </w:p>
        </w:tc>
        <w:tc>
          <w:tcPr>
            <w:tcW w:w="1080" w:type="dxa"/>
          </w:tcPr>
          <w:p>
            <w:pPr>
              <w:pStyle w:val="64"/>
              <w:keepNext w:val="0"/>
              <w:keepLines w:val="0"/>
              <w:widowControl w:val="0"/>
              <w:rPr>
                <w:lang w:eastAsia="ja-JP"/>
              </w:rPr>
            </w:pPr>
            <w:r>
              <w:rPr>
                <w:rFonts w:eastAsia="MS Mincho"/>
                <w:lang w:eastAsia="ja-JP"/>
              </w:rPr>
              <w:t>Criticality</w:t>
            </w:r>
          </w:p>
        </w:tc>
        <w:tc>
          <w:tcPr>
            <w:tcW w:w="1080" w:type="dxa"/>
          </w:tcPr>
          <w:p>
            <w:pPr>
              <w:pStyle w:val="64"/>
              <w:keepNext w:val="0"/>
              <w:keepLines w:val="0"/>
              <w:widowControl w:val="0"/>
              <w:rPr>
                <w:lang w:eastAsia="ja-JP"/>
              </w:rPr>
            </w:pPr>
            <w:r>
              <w:rPr>
                <w:rFonts w:eastAsia="MS Mincho"/>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rFonts w:eastAsia="Batang" w:cs="Arial"/>
                <w:lang w:eastAsia="ja-JP"/>
              </w:rPr>
            </w:pPr>
            <w:r>
              <w:rPr>
                <w:lang w:eastAsia="ja-JP"/>
              </w:rPr>
              <w:t>Maximum Flow Bit Rate Downlink</w:t>
            </w:r>
          </w:p>
        </w:tc>
        <w:tc>
          <w:tcPr>
            <w:tcW w:w="1080" w:type="dxa"/>
          </w:tcPr>
          <w:p>
            <w:pPr>
              <w:pStyle w:val="66"/>
              <w:keepNext w:val="0"/>
              <w:keepLines w:val="0"/>
              <w:widowControl w:val="0"/>
              <w:rPr>
                <w:rFonts w:cs="Arial"/>
                <w:lang w:eastAsia="ja-JP"/>
              </w:rPr>
            </w:pPr>
            <w:r>
              <w:rPr>
                <w:rFonts w:cs="Arial"/>
                <w:lang w:eastAsia="ja-JP"/>
              </w:rPr>
              <w:t>M</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rPr>
                <w:lang w:eastAsia="ja-JP"/>
              </w:rPr>
              <w:t>Bit Rate</w:t>
            </w:r>
          </w:p>
          <w:p>
            <w:pPr>
              <w:pStyle w:val="66"/>
              <w:keepNext w:val="0"/>
              <w:keepLines w:val="0"/>
              <w:widowControl w:val="0"/>
              <w:rPr>
                <w:lang w:eastAsia="ja-JP"/>
              </w:rPr>
            </w:pPr>
            <w:r>
              <w:rPr>
                <w:lang w:eastAsia="ja-JP"/>
              </w:rPr>
              <w:t>9.3.1.22</w:t>
            </w:r>
          </w:p>
        </w:tc>
        <w:tc>
          <w:tcPr>
            <w:tcW w:w="1728" w:type="dxa"/>
          </w:tcPr>
          <w:p>
            <w:pPr>
              <w:pStyle w:val="66"/>
              <w:keepNext w:val="0"/>
              <w:keepLines w:val="0"/>
              <w:widowControl w:val="0"/>
              <w:rPr>
                <w:lang w:eastAsia="ja-JP"/>
              </w:rPr>
            </w:pPr>
            <w:r>
              <w:rPr>
                <w:lang w:eastAsia="ja-JP"/>
              </w:rPr>
              <w:t>Maximum Bit Rate in DL. Details in TS 23.501 [21].</w:t>
            </w:r>
          </w:p>
        </w:tc>
        <w:tc>
          <w:tcPr>
            <w:tcW w:w="1080" w:type="dxa"/>
          </w:tcPr>
          <w:p>
            <w:pPr>
              <w:pStyle w:val="65"/>
              <w:keepNext w:val="0"/>
              <w:keepLines w:val="0"/>
              <w:widowControl w:val="0"/>
              <w:rPr>
                <w:lang w:eastAsia="ja-JP"/>
              </w:rPr>
            </w:pPr>
            <w:r>
              <w:rPr>
                <w:lang w:eastAsia="ja-JP"/>
              </w:rPr>
              <w:t>-</w:t>
            </w:r>
          </w:p>
        </w:tc>
        <w:tc>
          <w:tcPr>
            <w:tcW w:w="1080" w:type="dxa"/>
          </w:tcPr>
          <w:p>
            <w:pPr>
              <w:pStyle w:val="65"/>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rFonts w:eastAsia="Batang" w:cs="Arial"/>
                <w:lang w:eastAsia="ja-JP"/>
              </w:rPr>
            </w:pPr>
            <w:r>
              <w:rPr>
                <w:lang w:eastAsia="ja-JP"/>
              </w:rPr>
              <w:t>Maximum Flow Bit Rate Uplink</w:t>
            </w:r>
          </w:p>
        </w:tc>
        <w:tc>
          <w:tcPr>
            <w:tcW w:w="1080" w:type="dxa"/>
          </w:tcPr>
          <w:p>
            <w:pPr>
              <w:pStyle w:val="66"/>
              <w:keepNext w:val="0"/>
              <w:keepLines w:val="0"/>
              <w:widowControl w:val="0"/>
              <w:rPr>
                <w:rFonts w:cs="Arial"/>
                <w:lang w:eastAsia="ja-JP"/>
              </w:rPr>
            </w:pPr>
            <w:r>
              <w:rPr>
                <w:rFonts w:cs="Arial"/>
                <w:lang w:eastAsia="ja-JP"/>
              </w:rPr>
              <w:t>M</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rPr>
                <w:lang w:eastAsia="ja-JP"/>
              </w:rPr>
              <w:t>Bit Rate</w:t>
            </w:r>
          </w:p>
          <w:p>
            <w:pPr>
              <w:pStyle w:val="66"/>
              <w:keepNext w:val="0"/>
              <w:keepLines w:val="0"/>
              <w:widowControl w:val="0"/>
              <w:rPr>
                <w:lang w:eastAsia="ja-JP"/>
              </w:rPr>
            </w:pPr>
            <w:r>
              <w:rPr>
                <w:lang w:eastAsia="ja-JP"/>
              </w:rPr>
              <w:t>9.3.1.22</w:t>
            </w:r>
          </w:p>
        </w:tc>
        <w:tc>
          <w:tcPr>
            <w:tcW w:w="1728" w:type="dxa"/>
          </w:tcPr>
          <w:p>
            <w:pPr>
              <w:pStyle w:val="66"/>
              <w:keepNext w:val="0"/>
              <w:keepLines w:val="0"/>
              <w:widowControl w:val="0"/>
              <w:rPr>
                <w:lang w:eastAsia="ja-JP"/>
              </w:rPr>
            </w:pPr>
            <w:r>
              <w:rPr>
                <w:lang w:eastAsia="ja-JP"/>
              </w:rPr>
              <w:t>Maximum Bit Rate in UL. Details in TS 23.501 [21].</w:t>
            </w:r>
          </w:p>
        </w:tc>
        <w:tc>
          <w:tcPr>
            <w:tcW w:w="1080" w:type="dxa"/>
          </w:tcPr>
          <w:p>
            <w:pPr>
              <w:pStyle w:val="65"/>
              <w:keepNext w:val="0"/>
              <w:keepLines w:val="0"/>
              <w:widowControl w:val="0"/>
              <w:rPr>
                <w:lang w:eastAsia="ja-JP"/>
              </w:rPr>
            </w:pPr>
            <w:r>
              <w:rPr>
                <w:lang w:eastAsia="ja-JP"/>
              </w:rPr>
              <w:t>-</w:t>
            </w:r>
          </w:p>
        </w:tc>
        <w:tc>
          <w:tcPr>
            <w:tcW w:w="1080" w:type="dxa"/>
          </w:tcPr>
          <w:p>
            <w:pPr>
              <w:pStyle w:val="65"/>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rFonts w:eastAsia="Batang" w:cs="Arial"/>
                <w:lang w:eastAsia="ja-JP"/>
              </w:rPr>
            </w:pPr>
            <w:r>
              <w:rPr>
                <w:lang w:eastAsia="ja-JP"/>
              </w:rPr>
              <w:t>Guaranteed Flow Bit Rate Downlink</w:t>
            </w:r>
          </w:p>
        </w:tc>
        <w:tc>
          <w:tcPr>
            <w:tcW w:w="1080" w:type="dxa"/>
          </w:tcPr>
          <w:p>
            <w:pPr>
              <w:pStyle w:val="66"/>
              <w:keepNext w:val="0"/>
              <w:keepLines w:val="0"/>
              <w:widowControl w:val="0"/>
              <w:rPr>
                <w:rFonts w:cs="Arial"/>
                <w:lang w:eastAsia="ja-JP"/>
              </w:rPr>
            </w:pPr>
            <w:r>
              <w:rPr>
                <w:rFonts w:cs="Arial"/>
                <w:lang w:eastAsia="ja-JP"/>
              </w:rPr>
              <w:t>M</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rPr>
                <w:lang w:eastAsia="ja-JP"/>
              </w:rPr>
              <w:t>Bit Rate</w:t>
            </w:r>
          </w:p>
          <w:p>
            <w:pPr>
              <w:pStyle w:val="66"/>
              <w:keepNext w:val="0"/>
              <w:keepLines w:val="0"/>
              <w:widowControl w:val="0"/>
              <w:rPr>
                <w:lang w:eastAsia="ja-JP"/>
              </w:rPr>
            </w:pPr>
            <w:r>
              <w:rPr>
                <w:lang w:eastAsia="ja-JP"/>
              </w:rPr>
              <w:t>9.3.1.22</w:t>
            </w:r>
          </w:p>
        </w:tc>
        <w:tc>
          <w:tcPr>
            <w:tcW w:w="1728" w:type="dxa"/>
          </w:tcPr>
          <w:p>
            <w:pPr>
              <w:pStyle w:val="66"/>
              <w:keepNext w:val="0"/>
              <w:keepLines w:val="0"/>
              <w:widowControl w:val="0"/>
              <w:rPr>
                <w:lang w:eastAsia="ja-JP"/>
              </w:rPr>
            </w:pPr>
            <w:r>
              <w:rPr>
                <w:lang w:eastAsia="ja-JP"/>
              </w:rPr>
              <w:t>Guaranteed Bit Rate (provided there is data to deliver) in DL. Details in TS 23.501 [21].</w:t>
            </w:r>
          </w:p>
        </w:tc>
        <w:tc>
          <w:tcPr>
            <w:tcW w:w="1080" w:type="dxa"/>
          </w:tcPr>
          <w:p>
            <w:pPr>
              <w:pStyle w:val="65"/>
              <w:keepNext w:val="0"/>
              <w:keepLines w:val="0"/>
              <w:widowControl w:val="0"/>
              <w:rPr>
                <w:lang w:eastAsia="ja-JP"/>
              </w:rPr>
            </w:pPr>
            <w:r>
              <w:rPr>
                <w:lang w:eastAsia="ja-JP"/>
              </w:rPr>
              <w:t>-</w:t>
            </w:r>
          </w:p>
        </w:tc>
        <w:tc>
          <w:tcPr>
            <w:tcW w:w="1080" w:type="dxa"/>
          </w:tcPr>
          <w:p>
            <w:pPr>
              <w:pStyle w:val="65"/>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rFonts w:eastAsia="Batang" w:cs="Arial"/>
                <w:lang w:eastAsia="ja-JP"/>
              </w:rPr>
            </w:pPr>
            <w:r>
              <w:rPr>
                <w:lang w:eastAsia="ja-JP"/>
              </w:rPr>
              <w:t>Guaranteed Flow Bit Rate Uplink</w:t>
            </w:r>
          </w:p>
        </w:tc>
        <w:tc>
          <w:tcPr>
            <w:tcW w:w="1080" w:type="dxa"/>
          </w:tcPr>
          <w:p>
            <w:pPr>
              <w:pStyle w:val="66"/>
              <w:keepNext w:val="0"/>
              <w:keepLines w:val="0"/>
              <w:widowControl w:val="0"/>
              <w:rPr>
                <w:rFonts w:cs="Arial"/>
                <w:lang w:eastAsia="ja-JP"/>
              </w:rPr>
            </w:pPr>
            <w:r>
              <w:rPr>
                <w:rFonts w:cs="Arial"/>
                <w:lang w:eastAsia="ja-JP"/>
              </w:rPr>
              <w:t>M</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rPr>
                <w:lang w:eastAsia="ja-JP"/>
              </w:rPr>
              <w:t>Bit Rate</w:t>
            </w:r>
          </w:p>
          <w:p>
            <w:pPr>
              <w:pStyle w:val="66"/>
              <w:keepNext w:val="0"/>
              <w:keepLines w:val="0"/>
              <w:widowControl w:val="0"/>
              <w:rPr>
                <w:lang w:eastAsia="ja-JP"/>
              </w:rPr>
            </w:pPr>
            <w:r>
              <w:rPr>
                <w:lang w:eastAsia="ja-JP"/>
              </w:rPr>
              <w:t>9.3.1.22</w:t>
            </w:r>
          </w:p>
        </w:tc>
        <w:tc>
          <w:tcPr>
            <w:tcW w:w="1728" w:type="dxa"/>
          </w:tcPr>
          <w:p>
            <w:pPr>
              <w:pStyle w:val="66"/>
              <w:keepNext w:val="0"/>
              <w:keepLines w:val="0"/>
              <w:widowControl w:val="0"/>
              <w:rPr>
                <w:lang w:eastAsia="ja-JP"/>
              </w:rPr>
            </w:pPr>
            <w:r>
              <w:rPr>
                <w:lang w:eastAsia="ja-JP"/>
              </w:rPr>
              <w:t>Guaranteed Bit Rate (provided there is data to deliver). Details in TS 23.501 [21].</w:t>
            </w:r>
          </w:p>
        </w:tc>
        <w:tc>
          <w:tcPr>
            <w:tcW w:w="1080" w:type="dxa"/>
          </w:tcPr>
          <w:p>
            <w:pPr>
              <w:pStyle w:val="65"/>
              <w:keepNext w:val="0"/>
              <w:keepLines w:val="0"/>
              <w:widowControl w:val="0"/>
              <w:rPr>
                <w:lang w:eastAsia="ja-JP"/>
              </w:rPr>
            </w:pPr>
            <w:r>
              <w:rPr>
                <w:lang w:eastAsia="ja-JP"/>
              </w:rPr>
              <w:t>-</w:t>
            </w:r>
          </w:p>
        </w:tc>
        <w:tc>
          <w:tcPr>
            <w:tcW w:w="1080" w:type="dxa"/>
          </w:tcPr>
          <w:p>
            <w:pPr>
              <w:pStyle w:val="65"/>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lang w:eastAsia="ja-JP"/>
              </w:rPr>
            </w:pPr>
            <w:r>
              <w:t>Maximum Packet Loss Rate Downlink</w:t>
            </w:r>
          </w:p>
        </w:tc>
        <w:tc>
          <w:tcPr>
            <w:tcW w:w="1080" w:type="dxa"/>
          </w:tcPr>
          <w:p>
            <w:pPr>
              <w:pStyle w:val="66"/>
              <w:keepNext w:val="0"/>
              <w:keepLines w:val="0"/>
              <w:widowControl w:val="0"/>
              <w:rPr>
                <w:rFonts w:cs="Arial"/>
                <w:lang w:eastAsia="ja-JP"/>
              </w:rPr>
            </w:pPr>
            <w:r>
              <w:rPr>
                <w:rFonts w:cs="Arial"/>
              </w:rPr>
              <w:t>O</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t>Maximum Packet Loss Rate</w:t>
            </w:r>
            <w:r>
              <w:br w:type="textWrapping"/>
            </w:r>
            <w:r>
              <w:t>9.3.1.50</w:t>
            </w:r>
          </w:p>
        </w:tc>
        <w:tc>
          <w:tcPr>
            <w:tcW w:w="1728" w:type="dxa"/>
          </w:tcPr>
          <w:p>
            <w:pPr>
              <w:pStyle w:val="66"/>
              <w:keepNext w:val="0"/>
              <w:keepLines w:val="0"/>
              <w:widowControl w:val="0"/>
              <w:rPr>
                <w:lang w:eastAsia="ja-JP"/>
              </w:rPr>
            </w:pPr>
            <w:r>
              <w:rPr>
                <w:rFonts w:cs="Arial"/>
                <w:szCs w:val="18"/>
              </w:rPr>
              <w:t>Indicates the maximum rate for lost packets that can be tolerated in the downlink direction. Details in TS 23.501</w:t>
            </w:r>
            <w:r>
              <w:t xml:space="preserve"> [21].</w:t>
            </w:r>
          </w:p>
        </w:tc>
        <w:tc>
          <w:tcPr>
            <w:tcW w:w="1080" w:type="dxa"/>
          </w:tcPr>
          <w:p>
            <w:pPr>
              <w:pStyle w:val="65"/>
              <w:keepNext w:val="0"/>
              <w:keepLines w:val="0"/>
              <w:widowControl w:val="0"/>
              <w:rPr>
                <w:rFonts w:cs="Arial"/>
                <w:szCs w:val="18"/>
              </w:rPr>
            </w:pPr>
            <w:r>
              <w:rPr>
                <w:lang w:eastAsia="ja-JP"/>
              </w:rPr>
              <w:t>-</w:t>
            </w:r>
          </w:p>
        </w:tc>
        <w:tc>
          <w:tcPr>
            <w:tcW w:w="1080" w:type="dxa"/>
          </w:tcPr>
          <w:p>
            <w:pPr>
              <w:pStyle w:val="6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rPr>
                <w:lang w:eastAsia="ja-JP"/>
              </w:rPr>
            </w:pPr>
            <w:r>
              <w:t>Maximum Packet Loss Rate Uplink</w:t>
            </w:r>
          </w:p>
        </w:tc>
        <w:tc>
          <w:tcPr>
            <w:tcW w:w="1080" w:type="dxa"/>
          </w:tcPr>
          <w:p>
            <w:pPr>
              <w:pStyle w:val="66"/>
              <w:keepNext w:val="0"/>
              <w:keepLines w:val="0"/>
              <w:widowControl w:val="0"/>
              <w:rPr>
                <w:rFonts w:cs="Arial"/>
                <w:lang w:eastAsia="ja-JP"/>
              </w:rPr>
            </w:pPr>
            <w:r>
              <w:rPr>
                <w:rFonts w:cs="Arial"/>
              </w:rPr>
              <w:t>O</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rPr>
                <w:lang w:eastAsia="ja-JP"/>
              </w:rPr>
            </w:pPr>
            <w:r>
              <w:t>Maximum Packet Loss Rate</w:t>
            </w:r>
            <w:r>
              <w:br w:type="textWrapping"/>
            </w:r>
            <w:r>
              <w:t>9.3.1.50</w:t>
            </w:r>
          </w:p>
        </w:tc>
        <w:tc>
          <w:tcPr>
            <w:tcW w:w="1728" w:type="dxa"/>
          </w:tcPr>
          <w:p>
            <w:pPr>
              <w:pStyle w:val="66"/>
              <w:keepNext w:val="0"/>
              <w:keepLines w:val="0"/>
              <w:widowControl w:val="0"/>
              <w:rPr>
                <w:lang w:eastAsia="ja-JP"/>
              </w:rPr>
            </w:pPr>
            <w:r>
              <w:rPr>
                <w:rFonts w:cs="Arial"/>
                <w:szCs w:val="18"/>
              </w:rPr>
              <w:t>Indicates the maximum rate for lost packets that can be tolerated in the uplink direction. Details in TS 23.501</w:t>
            </w:r>
            <w:r>
              <w:t xml:space="preserve"> [21].</w:t>
            </w:r>
          </w:p>
        </w:tc>
        <w:tc>
          <w:tcPr>
            <w:tcW w:w="1080" w:type="dxa"/>
          </w:tcPr>
          <w:p>
            <w:pPr>
              <w:pStyle w:val="65"/>
              <w:keepNext w:val="0"/>
              <w:keepLines w:val="0"/>
              <w:widowControl w:val="0"/>
              <w:rPr>
                <w:rFonts w:cs="Arial"/>
                <w:szCs w:val="18"/>
              </w:rPr>
            </w:pPr>
            <w:r>
              <w:rPr>
                <w:lang w:eastAsia="ja-JP"/>
              </w:rPr>
              <w:t>-</w:t>
            </w:r>
          </w:p>
        </w:tc>
        <w:tc>
          <w:tcPr>
            <w:tcW w:w="1080" w:type="dxa"/>
          </w:tcPr>
          <w:p>
            <w:pPr>
              <w:pStyle w:val="6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6"/>
              <w:keepNext w:val="0"/>
              <w:keepLines w:val="0"/>
              <w:widowControl w:val="0"/>
            </w:pPr>
            <w:r>
              <w:rPr>
                <w:rFonts w:eastAsia="MS Mincho" w:cs="Arial"/>
                <w:szCs w:val="18"/>
              </w:rPr>
              <w:t>Alternative QoS Parameters Set List</w:t>
            </w:r>
          </w:p>
        </w:tc>
        <w:tc>
          <w:tcPr>
            <w:tcW w:w="1080" w:type="dxa"/>
          </w:tcPr>
          <w:p>
            <w:pPr>
              <w:pStyle w:val="66"/>
              <w:keepNext w:val="0"/>
              <w:keepLines w:val="0"/>
              <w:widowControl w:val="0"/>
              <w:rPr>
                <w:rFonts w:cs="Arial"/>
              </w:rPr>
            </w:pPr>
            <w:r>
              <w:rPr>
                <w:rFonts w:eastAsia="MS Mincho" w:cs="Arial"/>
                <w:szCs w:val="18"/>
              </w:rPr>
              <w:t>O</w:t>
            </w:r>
          </w:p>
        </w:tc>
        <w:tc>
          <w:tcPr>
            <w:tcW w:w="1080" w:type="dxa"/>
          </w:tcPr>
          <w:p>
            <w:pPr>
              <w:pStyle w:val="66"/>
              <w:keepNext w:val="0"/>
              <w:keepLines w:val="0"/>
              <w:widowControl w:val="0"/>
              <w:rPr>
                <w:i/>
                <w:lang w:eastAsia="ja-JP"/>
              </w:rPr>
            </w:pPr>
          </w:p>
        </w:tc>
        <w:tc>
          <w:tcPr>
            <w:tcW w:w="1512" w:type="dxa"/>
          </w:tcPr>
          <w:p>
            <w:pPr>
              <w:pStyle w:val="66"/>
              <w:keepNext w:val="0"/>
              <w:keepLines w:val="0"/>
              <w:widowControl w:val="0"/>
            </w:pPr>
            <w:r>
              <w:rPr>
                <w:rFonts w:eastAsia="MS Mincho" w:cs="Arial"/>
                <w:szCs w:val="18"/>
              </w:rPr>
              <w:t>9.3.1.125</w:t>
            </w:r>
          </w:p>
        </w:tc>
        <w:tc>
          <w:tcPr>
            <w:tcW w:w="1728" w:type="dxa"/>
          </w:tcPr>
          <w:p>
            <w:pPr>
              <w:pStyle w:val="66"/>
              <w:keepNext w:val="0"/>
              <w:keepLines w:val="0"/>
              <w:widowControl w:val="0"/>
              <w:rPr>
                <w:rFonts w:cs="Arial"/>
                <w:szCs w:val="18"/>
              </w:rPr>
            </w:pPr>
            <w:r>
              <w:rPr>
                <w:rFonts w:eastAsia="MS Mincho" w:cs="Arial"/>
                <w:szCs w:val="18"/>
              </w:rPr>
              <w:t xml:space="preserve">Indicates alternative sets of QoS Parameters for the QoS flow. </w:t>
            </w:r>
          </w:p>
        </w:tc>
        <w:tc>
          <w:tcPr>
            <w:tcW w:w="1080" w:type="dxa"/>
          </w:tcPr>
          <w:p>
            <w:pPr>
              <w:pStyle w:val="65"/>
              <w:keepNext w:val="0"/>
              <w:keepLines w:val="0"/>
              <w:widowControl w:val="0"/>
              <w:rPr>
                <w:rFonts w:cs="Arial"/>
                <w:szCs w:val="18"/>
              </w:rPr>
            </w:pPr>
            <w:r>
              <w:rPr>
                <w:rFonts w:eastAsia="MS Mincho" w:cs="Arial"/>
                <w:szCs w:val="18"/>
              </w:rPr>
              <w:t>YES</w:t>
            </w:r>
          </w:p>
        </w:tc>
        <w:tc>
          <w:tcPr>
            <w:tcW w:w="1080" w:type="dxa"/>
          </w:tcPr>
          <w:p>
            <w:pPr>
              <w:pStyle w:val="65"/>
              <w:keepNext w:val="0"/>
              <w:keepLines w:val="0"/>
              <w:widowControl w:val="0"/>
              <w:rPr>
                <w:rFonts w:cs="Arial"/>
                <w:szCs w:val="18"/>
              </w:rPr>
            </w:pPr>
            <w:r>
              <w:rPr>
                <w:rFonts w:eastAsia="MS Mincho"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ZTE" w:date="2025-04-09T15:29:02Z"/>
        </w:trPr>
        <w:tc>
          <w:tcPr>
            <w:tcW w:w="2160" w:type="dxa"/>
          </w:tcPr>
          <w:p>
            <w:pPr>
              <w:pStyle w:val="66"/>
              <w:keepNext w:val="0"/>
              <w:keepLines w:val="0"/>
              <w:widowControl w:val="0"/>
              <w:rPr>
                <w:ins w:id="17" w:author="ZTE" w:date="2025-04-09T15:29:02Z"/>
                <w:rFonts w:eastAsia="MS Mincho" w:cs="Arial"/>
                <w:b/>
                <w:szCs w:val="18"/>
              </w:rPr>
            </w:pPr>
            <w:ins w:id="18" w:author="ZTE" w:date="2025-04-09T15:29:02Z">
              <w:r>
                <w:rPr>
                  <w:rFonts w:eastAsia="Yu Mincho"/>
                  <w:b/>
                  <w:lang w:val="fr-FR"/>
                </w:rPr>
                <w:t>Monitoring Request on Available Data Rate</w:t>
              </w:r>
            </w:ins>
          </w:p>
        </w:tc>
        <w:tc>
          <w:tcPr>
            <w:tcW w:w="1080" w:type="dxa"/>
          </w:tcPr>
          <w:p>
            <w:pPr>
              <w:pStyle w:val="66"/>
              <w:keepNext w:val="0"/>
              <w:keepLines w:val="0"/>
              <w:widowControl w:val="0"/>
              <w:rPr>
                <w:ins w:id="19" w:author="ZTE" w:date="2025-04-09T15:29:02Z"/>
                <w:rFonts w:eastAsia="MS Mincho" w:cs="Arial"/>
                <w:szCs w:val="18"/>
              </w:rPr>
            </w:pPr>
          </w:p>
        </w:tc>
        <w:tc>
          <w:tcPr>
            <w:tcW w:w="1080" w:type="dxa"/>
          </w:tcPr>
          <w:p>
            <w:pPr>
              <w:pStyle w:val="66"/>
              <w:keepNext w:val="0"/>
              <w:keepLines w:val="0"/>
              <w:widowControl w:val="0"/>
              <w:rPr>
                <w:ins w:id="20" w:author="ZTE" w:date="2025-04-09T15:29:02Z"/>
                <w:i/>
                <w:lang w:eastAsia="ja-JP"/>
              </w:rPr>
            </w:pPr>
            <w:ins w:id="21" w:author="ZTE" w:date="2025-04-09T15:29:02Z">
              <w:r>
                <w:rPr>
                  <w:bCs/>
                  <w:i/>
                </w:rPr>
                <w:t>0..1</w:t>
              </w:r>
            </w:ins>
          </w:p>
        </w:tc>
        <w:tc>
          <w:tcPr>
            <w:tcW w:w="1512" w:type="dxa"/>
          </w:tcPr>
          <w:p>
            <w:pPr>
              <w:pStyle w:val="66"/>
              <w:keepNext w:val="0"/>
              <w:keepLines w:val="0"/>
              <w:widowControl w:val="0"/>
              <w:rPr>
                <w:ins w:id="22" w:author="ZTE" w:date="2025-04-09T15:29:02Z"/>
                <w:rFonts w:eastAsia="MS Mincho" w:cs="Arial"/>
                <w:szCs w:val="18"/>
              </w:rPr>
            </w:pPr>
          </w:p>
        </w:tc>
        <w:tc>
          <w:tcPr>
            <w:tcW w:w="1728" w:type="dxa"/>
          </w:tcPr>
          <w:p>
            <w:pPr>
              <w:pStyle w:val="66"/>
              <w:keepNext w:val="0"/>
              <w:keepLines w:val="0"/>
              <w:widowControl w:val="0"/>
              <w:rPr>
                <w:ins w:id="23" w:author="ZTE" w:date="2025-04-09T15:29:02Z"/>
                <w:rFonts w:eastAsia="MS Mincho" w:cs="Arial"/>
                <w:szCs w:val="18"/>
              </w:rPr>
            </w:pPr>
          </w:p>
        </w:tc>
        <w:tc>
          <w:tcPr>
            <w:tcW w:w="1080" w:type="dxa"/>
          </w:tcPr>
          <w:p>
            <w:pPr>
              <w:pStyle w:val="65"/>
              <w:keepNext w:val="0"/>
              <w:keepLines w:val="0"/>
              <w:widowControl w:val="0"/>
              <w:rPr>
                <w:ins w:id="24" w:author="ZTE" w:date="2025-04-09T15:29:02Z"/>
                <w:rFonts w:eastAsia="MS Mincho" w:cs="Arial"/>
                <w:szCs w:val="18"/>
              </w:rPr>
            </w:pPr>
            <w:ins w:id="25" w:author="ZTE" w:date="2025-04-09T15:29:02Z">
              <w:r>
                <w:rPr>
                  <w:lang w:eastAsia="ja-JP"/>
                </w:rPr>
                <w:t>YES</w:t>
              </w:r>
            </w:ins>
          </w:p>
        </w:tc>
        <w:tc>
          <w:tcPr>
            <w:tcW w:w="1080" w:type="dxa"/>
          </w:tcPr>
          <w:p>
            <w:pPr>
              <w:pStyle w:val="65"/>
              <w:keepNext w:val="0"/>
              <w:keepLines w:val="0"/>
              <w:widowControl w:val="0"/>
              <w:rPr>
                <w:ins w:id="26" w:author="ZTE" w:date="2025-04-09T15:29:02Z"/>
                <w:rFonts w:eastAsia="MS Mincho" w:cs="Arial"/>
                <w:szCs w:val="18"/>
              </w:rPr>
            </w:pPr>
            <w:ins w:id="27" w:author="ZTE" w:date="2025-04-09T15:29:02Z">
              <w:r>
                <w:rPr>
                  <w:lang w:eastAsia="ja-JP"/>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ZTE" w:date="2025-04-09T15:29:09Z"/>
        </w:trPr>
        <w:tc>
          <w:tcPr>
            <w:tcW w:w="2160" w:type="dxa"/>
          </w:tcPr>
          <w:p>
            <w:pPr>
              <w:pStyle w:val="66"/>
              <w:ind w:left="100" w:leftChars="50"/>
              <w:rPr>
                <w:ins w:id="29" w:author="ZTE" w:date="2025-04-09T15:29:09Z"/>
                <w:rFonts w:eastAsia="MS Mincho" w:cs="Arial"/>
                <w:szCs w:val="18"/>
              </w:rPr>
            </w:pPr>
            <w:ins w:id="30" w:author="ZTE" w:date="2025-04-09T15:29:09Z">
              <w:r>
                <w:rPr>
                  <w:rFonts w:eastAsia="Yu Mincho"/>
                  <w:lang w:val="fr-FR"/>
                </w:rPr>
                <w:t xml:space="preserve">&gt;Monitoring Request </w:t>
              </w:r>
            </w:ins>
          </w:p>
        </w:tc>
        <w:tc>
          <w:tcPr>
            <w:tcW w:w="1080" w:type="dxa"/>
          </w:tcPr>
          <w:p>
            <w:pPr>
              <w:pStyle w:val="66"/>
              <w:keepNext w:val="0"/>
              <w:keepLines w:val="0"/>
              <w:widowControl w:val="0"/>
              <w:rPr>
                <w:ins w:id="31" w:author="ZTE" w:date="2025-04-09T15:29:09Z"/>
                <w:rFonts w:eastAsia="MS Mincho" w:cs="Arial"/>
                <w:szCs w:val="18"/>
              </w:rPr>
            </w:pPr>
            <w:ins w:id="32" w:author="ZTE" w:date="2025-04-09T15:29:09Z">
              <w:r>
                <w:rPr/>
                <w:t>M</w:t>
              </w:r>
            </w:ins>
          </w:p>
        </w:tc>
        <w:tc>
          <w:tcPr>
            <w:tcW w:w="1080" w:type="dxa"/>
          </w:tcPr>
          <w:p>
            <w:pPr>
              <w:pStyle w:val="66"/>
              <w:keepNext w:val="0"/>
              <w:keepLines w:val="0"/>
              <w:widowControl w:val="0"/>
              <w:rPr>
                <w:ins w:id="33" w:author="ZTE" w:date="2025-04-09T15:29:09Z"/>
                <w:i/>
                <w:lang w:eastAsia="ja-JP"/>
              </w:rPr>
            </w:pPr>
          </w:p>
        </w:tc>
        <w:tc>
          <w:tcPr>
            <w:tcW w:w="1512" w:type="dxa"/>
          </w:tcPr>
          <w:p>
            <w:pPr>
              <w:pStyle w:val="66"/>
              <w:keepNext w:val="0"/>
              <w:keepLines w:val="0"/>
              <w:widowControl w:val="0"/>
              <w:rPr>
                <w:ins w:id="34" w:author="ZTE" w:date="2025-04-09T15:29:09Z"/>
                <w:rFonts w:eastAsia="MS Mincho" w:cs="Arial"/>
                <w:szCs w:val="18"/>
              </w:rPr>
            </w:pPr>
            <w:ins w:id="35" w:author="ZTE" w:date="2025-04-09T15:29:09Z">
              <w:r>
                <w:rPr/>
                <w:t xml:space="preserve">ENUMERATED (ul, dl, both, </w:t>
              </w:r>
            </w:ins>
            <w:ins w:id="36" w:author="ZTE" w:date="2025-04-09T15:29:09Z">
              <w:r>
                <w:rPr>
                  <w:rFonts w:hint="eastAsia"/>
                </w:rPr>
                <w:t>stop</w:t>
              </w:r>
            </w:ins>
            <w:ins w:id="37" w:author="ZTE" w:date="2025-04-09T15:29:09Z">
              <w:r>
                <w:rPr/>
                <w:t>, …)</w:t>
              </w:r>
            </w:ins>
          </w:p>
        </w:tc>
        <w:tc>
          <w:tcPr>
            <w:tcW w:w="1728" w:type="dxa"/>
          </w:tcPr>
          <w:p>
            <w:pPr>
              <w:pStyle w:val="66"/>
              <w:keepNext w:val="0"/>
              <w:keepLines w:val="0"/>
              <w:widowControl w:val="0"/>
              <w:rPr>
                <w:ins w:id="38" w:author="ZTE" w:date="2025-04-09T15:29:09Z"/>
                <w:rFonts w:eastAsia="MS Mincho" w:cs="Arial"/>
                <w:szCs w:val="18"/>
              </w:rPr>
            </w:pPr>
            <w:ins w:id="39" w:author="ZTE" w:date="2025-04-09T15:29:09Z">
              <w:r>
                <w:rPr>
                  <w:lang w:eastAsia="ja-JP"/>
                </w:rPr>
                <w:t>Indicates to monitor and report UL, DL, or both UL/DL available data rate for the associated QoS flow</w:t>
              </w:r>
            </w:ins>
            <w:ins w:id="40" w:author="ZTE" w:date="2025-04-09T15:29:09Z">
              <w:r>
                <w:rPr>
                  <w:rFonts w:hint="eastAsia"/>
                  <w:lang w:eastAsia="ja-JP"/>
                </w:rPr>
                <w:t xml:space="preserve"> </w:t>
              </w:r>
            </w:ins>
            <w:ins w:id="41" w:author="ZTE" w:date="2025-04-09T15:29:09Z">
              <w:r>
                <w:rPr>
                  <w:lang w:eastAsia="ja-JP"/>
                </w:rPr>
                <w:t xml:space="preserve">as specified in TS 23.501 [21], </w:t>
              </w:r>
            </w:ins>
            <w:ins w:id="42" w:author="ZTE" w:date="2025-04-09T15:29:09Z">
              <w:r>
                <w:rPr>
                  <w:rFonts w:hint="eastAsia"/>
                  <w:lang w:eastAsia="ja-JP"/>
                </w:rPr>
                <w:t>or stop the corresponding m</w:t>
              </w:r>
            </w:ins>
            <w:ins w:id="43" w:author="ZTE" w:date="2025-04-09T15:29:09Z">
              <w:r>
                <w:rPr>
                  <w:lang w:eastAsia="ja-JP"/>
                </w:rPr>
                <w:t>onitoring.</w:t>
              </w:r>
            </w:ins>
          </w:p>
        </w:tc>
        <w:tc>
          <w:tcPr>
            <w:tcW w:w="1080" w:type="dxa"/>
          </w:tcPr>
          <w:p>
            <w:pPr>
              <w:pStyle w:val="65"/>
              <w:keepNext w:val="0"/>
              <w:keepLines w:val="0"/>
              <w:widowControl w:val="0"/>
              <w:rPr>
                <w:ins w:id="44" w:author="ZTE" w:date="2025-04-09T15:29:09Z"/>
                <w:rFonts w:eastAsia="MS Mincho" w:cs="Arial"/>
                <w:szCs w:val="18"/>
              </w:rPr>
            </w:pPr>
            <w:ins w:id="45" w:author="ZTE" w:date="2025-04-09T15:29:09Z">
              <w:r>
                <w:rPr>
                  <w:rFonts w:eastAsia="MS Mincho" w:cs="Arial"/>
                  <w:szCs w:val="18"/>
                </w:rPr>
                <w:t>-</w:t>
              </w:r>
            </w:ins>
          </w:p>
        </w:tc>
        <w:tc>
          <w:tcPr>
            <w:tcW w:w="1080" w:type="dxa"/>
          </w:tcPr>
          <w:p>
            <w:pPr>
              <w:pStyle w:val="65"/>
              <w:keepNext w:val="0"/>
              <w:keepLines w:val="0"/>
              <w:widowControl w:val="0"/>
              <w:rPr>
                <w:ins w:id="46" w:author="ZTE" w:date="2025-04-09T15:29:09Z"/>
                <w:rFonts w:eastAsia="MS Mincho"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ZTE" w:date="2025-04-09T15:29:17Z"/>
        </w:trPr>
        <w:tc>
          <w:tcPr>
            <w:tcW w:w="2160" w:type="dxa"/>
          </w:tcPr>
          <w:p>
            <w:pPr>
              <w:pStyle w:val="66"/>
              <w:ind w:left="100" w:leftChars="50"/>
              <w:rPr>
                <w:ins w:id="48" w:author="ZTE" w:date="2025-04-09T15:29:17Z"/>
                <w:rFonts w:eastAsia="MS Mincho" w:cs="Arial"/>
                <w:szCs w:val="18"/>
              </w:rPr>
            </w:pPr>
            <w:ins w:id="49" w:author="ZTE" w:date="2025-04-09T15:29:17Z">
              <w:r>
                <w:rPr>
                  <w:rFonts w:eastAsia="Yu Mincho"/>
                  <w:lang w:val="fr-FR"/>
                </w:rPr>
                <w:t xml:space="preserve">&gt;DL Available Data Rate </w:t>
              </w:r>
            </w:ins>
            <w:ins w:id="50" w:author="ZTE" w:date="2025-04-09T15:29:17Z">
              <w:r>
                <w:rPr/>
                <w:t>Report</w:t>
              </w:r>
            </w:ins>
            <w:ins w:id="51" w:author="ZTE" w:date="2025-04-09T15:29:17Z">
              <w:r>
                <w:rPr>
                  <w:rFonts w:eastAsia="Yu Mincho"/>
                  <w:lang w:val="fr-FR"/>
                </w:rPr>
                <w:t xml:space="preserve"> Thesholds</w:t>
              </w:r>
            </w:ins>
          </w:p>
        </w:tc>
        <w:tc>
          <w:tcPr>
            <w:tcW w:w="1080" w:type="dxa"/>
          </w:tcPr>
          <w:p>
            <w:pPr>
              <w:pStyle w:val="66"/>
              <w:keepNext w:val="0"/>
              <w:keepLines w:val="0"/>
              <w:widowControl w:val="0"/>
              <w:rPr>
                <w:ins w:id="52" w:author="ZTE" w:date="2025-04-09T15:29:17Z"/>
                <w:rFonts w:eastAsia="MS Mincho" w:cs="Arial"/>
                <w:szCs w:val="18"/>
              </w:rPr>
            </w:pPr>
            <w:ins w:id="53" w:author="ZTE" w:date="2025-04-09T15:29:17Z">
              <w:r>
                <w:rPr/>
                <w:t>C-ifReportDL</w:t>
              </w:r>
            </w:ins>
          </w:p>
        </w:tc>
        <w:tc>
          <w:tcPr>
            <w:tcW w:w="1080" w:type="dxa"/>
          </w:tcPr>
          <w:p>
            <w:pPr>
              <w:pStyle w:val="66"/>
              <w:keepNext w:val="0"/>
              <w:keepLines w:val="0"/>
              <w:widowControl w:val="0"/>
              <w:rPr>
                <w:ins w:id="54" w:author="ZTE" w:date="2025-04-09T15:29:17Z"/>
                <w:i/>
                <w:lang w:eastAsia="ja-JP"/>
              </w:rPr>
            </w:pPr>
          </w:p>
        </w:tc>
        <w:tc>
          <w:tcPr>
            <w:tcW w:w="1512" w:type="dxa"/>
          </w:tcPr>
          <w:p>
            <w:pPr>
              <w:pStyle w:val="66"/>
              <w:rPr>
                <w:ins w:id="55" w:author="ZTE" w:date="2025-04-09T15:29:17Z"/>
              </w:rPr>
            </w:pPr>
            <w:ins w:id="56" w:author="ZTE" w:date="2025-04-09T15:29:17Z">
              <w:r>
                <w:rPr/>
                <w:t>Available Data Rate Reporting Threshold List</w:t>
              </w:r>
            </w:ins>
          </w:p>
          <w:p>
            <w:pPr>
              <w:pStyle w:val="66"/>
              <w:keepNext w:val="0"/>
              <w:keepLines w:val="0"/>
              <w:widowControl w:val="0"/>
              <w:rPr>
                <w:ins w:id="57" w:author="ZTE" w:date="2025-04-09T15:29:17Z"/>
                <w:rFonts w:eastAsia="MS Mincho" w:cs="Arial"/>
                <w:szCs w:val="18"/>
              </w:rPr>
            </w:pPr>
            <w:ins w:id="58" w:author="ZTE" w:date="2025-04-09T15:29:17Z">
              <w:r>
                <w:rPr>
                  <w:rFonts w:hint="eastAsia"/>
                </w:rPr>
                <w:t>9</w:t>
              </w:r>
            </w:ins>
            <w:ins w:id="59" w:author="ZTE" w:date="2025-04-09T15:29:17Z">
              <w:r>
                <w:rPr/>
                <w:t>.3.1.x</w:t>
              </w:r>
            </w:ins>
          </w:p>
        </w:tc>
        <w:tc>
          <w:tcPr>
            <w:tcW w:w="1728" w:type="dxa"/>
          </w:tcPr>
          <w:p>
            <w:pPr>
              <w:pStyle w:val="66"/>
              <w:keepNext w:val="0"/>
              <w:keepLines w:val="0"/>
              <w:widowControl w:val="0"/>
              <w:rPr>
                <w:ins w:id="60" w:author="ZTE" w:date="2025-04-09T15:29:17Z"/>
                <w:rFonts w:eastAsia="MS Mincho" w:cs="Arial"/>
                <w:szCs w:val="18"/>
              </w:rPr>
            </w:pPr>
            <w:ins w:id="61" w:author="ZTE" w:date="2025-04-09T15:29:17Z">
              <w:r>
                <w:rPr>
                  <w:lang w:eastAsia="ja-JP"/>
                </w:rPr>
                <w:t>Indicates the DL report thresholds for available data rate exposure, as specified in TS 23.501 [21].</w:t>
              </w:r>
            </w:ins>
          </w:p>
        </w:tc>
        <w:tc>
          <w:tcPr>
            <w:tcW w:w="1080" w:type="dxa"/>
          </w:tcPr>
          <w:p>
            <w:pPr>
              <w:pStyle w:val="65"/>
              <w:keepNext w:val="0"/>
              <w:keepLines w:val="0"/>
              <w:widowControl w:val="0"/>
              <w:rPr>
                <w:ins w:id="62" w:author="ZTE" w:date="2025-04-09T15:29:17Z"/>
                <w:rFonts w:eastAsia="MS Mincho" w:cs="Arial"/>
                <w:szCs w:val="18"/>
              </w:rPr>
            </w:pPr>
            <w:ins w:id="63" w:author="ZTE" w:date="2025-04-09T15:29:17Z">
              <w:r>
                <w:rPr>
                  <w:lang w:eastAsia="ja-JP"/>
                </w:rPr>
                <w:t>-</w:t>
              </w:r>
            </w:ins>
          </w:p>
        </w:tc>
        <w:tc>
          <w:tcPr>
            <w:tcW w:w="1080" w:type="dxa"/>
          </w:tcPr>
          <w:p>
            <w:pPr>
              <w:pStyle w:val="65"/>
              <w:keepNext w:val="0"/>
              <w:keepLines w:val="0"/>
              <w:widowControl w:val="0"/>
              <w:rPr>
                <w:ins w:id="64" w:author="ZTE" w:date="2025-04-09T15:29:17Z"/>
                <w:rFonts w:eastAsia="MS Mincho"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 w:date="2025-04-09T15:29:23Z"/>
        </w:trPr>
        <w:tc>
          <w:tcPr>
            <w:tcW w:w="2160" w:type="dxa"/>
          </w:tcPr>
          <w:p>
            <w:pPr>
              <w:pStyle w:val="66"/>
              <w:ind w:left="100" w:leftChars="50"/>
              <w:rPr>
                <w:ins w:id="66" w:author="ZTE" w:date="2025-04-09T15:29:23Z"/>
                <w:rFonts w:eastAsia="MS Mincho" w:cs="Arial"/>
                <w:szCs w:val="18"/>
              </w:rPr>
            </w:pPr>
            <w:ins w:id="67" w:author="ZTE" w:date="2025-04-09T15:29:23Z">
              <w:r>
                <w:rPr>
                  <w:rFonts w:eastAsia="Yu Mincho"/>
                  <w:lang w:val="fr-FR"/>
                </w:rPr>
                <w:t xml:space="preserve">&gt;UL Available Data Rate </w:t>
              </w:r>
            </w:ins>
            <w:ins w:id="68" w:author="ZTE" w:date="2025-04-09T15:29:23Z">
              <w:r>
                <w:rPr/>
                <w:t xml:space="preserve">Report </w:t>
              </w:r>
            </w:ins>
            <w:ins w:id="69" w:author="ZTE" w:date="2025-04-09T15:29:23Z">
              <w:r>
                <w:rPr>
                  <w:rFonts w:eastAsia="Yu Mincho"/>
                  <w:lang w:val="fr-FR"/>
                </w:rPr>
                <w:t>Thesholds</w:t>
              </w:r>
            </w:ins>
          </w:p>
        </w:tc>
        <w:tc>
          <w:tcPr>
            <w:tcW w:w="1080" w:type="dxa"/>
          </w:tcPr>
          <w:p>
            <w:pPr>
              <w:pStyle w:val="66"/>
              <w:keepNext w:val="0"/>
              <w:keepLines w:val="0"/>
              <w:widowControl w:val="0"/>
              <w:rPr>
                <w:ins w:id="70" w:author="ZTE" w:date="2025-04-09T15:29:23Z"/>
                <w:rFonts w:eastAsia="MS Mincho" w:cs="Arial"/>
                <w:szCs w:val="18"/>
              </w:rPr>
            </w:pPr>
            <w:ins w:id="71" w:author="ZTE" w:date="2025-04-09T15:29:23Z">
              <w:r>
                <w:rPr/>
                <w:t>C-ifReportUL</w:t>
              </w:r>
            </w:ins>
          </w:p>
        </w:tc>
        <w:tc>
          <w:tcPr>
            <w:tcW w:w="1080" w:type="dxa"/>
          </w:tcPr>
          <w:p>
            <w:pPr>
              <w:pStyle w:val="66"/>
              <w:keepNext w:val="0"/>
              <w:keepLines w:val="0"/>
              <w:widowControl w:val="0"/>
              <w:rPr>
                <w:ins w:id="72" w:author="ZTE" w:date="2025-04-09T15:29:23Z"/>
                <w:i/>
                <w:lang w:eastAsia="ja-JP"/>
              </w:rPr>
            </w:pPr>
          </w:p>
        </w:tc>
        <w:tc>
          <w:tcPr>
            <w:tcW w:w="1512" w:type="dxa"/>
          </w:tcPr>
          <w:p>
            <w:pPr>
              <w:pStyle w:val="66"/>
              <w:rPr>
                <w:ins w:id="73" w:author="ZTE" w:date="2025-04-09T15:29:23Z"/>
              </w:rPr>
            </w:pPr>
            <w:ins w:id="74" w:author="ZTE" w:date="2025-04-09T15:29:23Z">
              <w:r>
                <w:rPr/>
                <w:t>Available Data Rate Reporting Threshold List</w:t>
              </w:r>
            </w:ins>
          </w:p>
          <w:p>
            <w:pPr>
              <w:pStyle w:val="66"/>
              <w:keepNext w:val="0"/>
              <w:keepLines w:val="0"/>
              <w:widowControl w:val="0"/>
              <w:rPr>
                <w:ins w:id="75" w:author="ZTE" w:date="2025-04-09T15:29:23Z"/>
                <w:rFonts w:eastAsia="MS Mincho" w:cs="Arial"/>
                <w:szCs w:val="18"/>
              </w:rPr>
            </w:pPr>
            <w:ins w:id="76" w:author="ZTE" w:date="2025-04-09T15:29:23Z">
              <w:r>
                <w:rPr>
                  <w:rFonts w:hint="eastAsia"/>
                </w:rPr>
                <w:t>9</w:t>
              </w:r>
            </w:ins>
            <w:ins w:id="77" w:author="ZTE" w:date="2025-04-09T15:29:23Z">
              <w:r>
                <w:rPr/>
                <w:t>.3.1.x</w:t>
              </w:r>
            </w:ins>
          </w:p>
        </w:tc>
        <w:tc>
          <w:tcPr>
            <w:tcW w:w="1728" w:type="dxa"/>
          </w:tcPr>
          <w:p>
            <w:pPr>
              <w:pStyle w:val="66"/>
              <w:keepNext w:val="0"/>
              <w:keepLines w:val="0"/>
              <w:widowControl w:val="0"/>
              <w:rPr>
                <w:ins w:id="78" w:author="ZTE" w:date="2025-04-09T15:29:23Z"/>
                <w:rFonts w:eastAsia="MS Mincho" w:cs="Arial"/>
                <w:szCs w:val="18"/>
              </w:rPr>
            </w:pPr>
            <w:ins w:id="79" w:author="ZTE" w:date="2025-04-09T15:29:23Z">
              <w:r>
                <w:rPr>
                  <w:lang w:eastAsia="ja-JP"/>
                </w:rPr>
                <w:t>Indicates the UL report thresholds for available data rate exposure, as specified in TS 23.501 [21].</w:t>
              </w:r>
            </w:ins>
          </w:p>
        </w:tc>
        <w:tc>
          <w:tcPr>
            <w:tcW w:w="1080" w:type="dxa"/>
          </w:tcPr>
          <w:p>
            <w:pPr>
              <w:pStyle w:val="65"/>
              <w:keepNext w:val="0"/>
              <w:keepLines w:val="0"/>
              <w:widowControl w:val="0"/>
              <w:rPr>
                <w:ins w:id="80" w:author="ZTE" w:date="2025-04-09T15:29:23Z"/>
                <w:rFonts w:eastAsia="MS Mincho" w:cs="Arial"/>
                <w:szCs w:val="18"/>
              </w:rPr>
            </w:pPr>
            <w:ins w:id="81" w:author="ZTE" w:date="2025-04-09T15:29:23Z">
              <w:r>
                <w:rPr>
                  <w:lang w:eastAsia="ja-JP"/>
                </w:rPr>
                <w:t>-</w:t>
              </w:r>
            </w:ins>
          </w:p>
        </w:tc>
        <w:tc>
          <w:tcPr>
            <w:tcW w:w="1080" w:type="dxa"/>
          </w:tcPr>
          <w:p>
            <w:pPr>
              <w:pStyle w:val="65"/>
              <w:keepNext w:val="0"/>
              <w:keepLines w:val="0"/>
              <w:widowControl w:val="0"/>
              <w:rPr>
                <w:ins w:id="82" w:author="ZTE" w:date="2025-04-09T15:29:23Z"/>
                <w:rFonts w:eastAsia="MS Mincho" w:cs="Arial"/>
                <w:szCs w:val="18"/>
              </w:rPr>
            </w:pPr>
          </w:p>
        </w:tc>
      </w:tr>
    </w:tbl>
    <w:p>
      <w:pPr>
        <w:widowControl w:val="0"/>
      </w:pPr>
    </w:p>
    <w:tbl>
      <w:tblPr>
        <w:tblStyle w:val="49"/>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 w:author="ZTE" w:date="2025-04-09T15:29:31Z"/>
        </w:trPr>
        <w:tc>
          <w:tcPr>
            <w:tcW w:w="3288" w:type="dxa"/>
            <w:tcBorders>
              <w:top w:val="single" w:color="auto" w:sz="4" w:space="0"/>
              <w:left w:val="single" w:color="auto" w:sz="4" w:space="0"/>
              <w:bottom w:val="single" w:color="auto" w:sz="4" w:space="0"/>
              <w:right w:val="single" w:color="auto" w:sz="4" w:space="0"/>
            </w:tcBorders>
          </w:tcPr>
          <w:p>
            <w:pPr>
              <w:pStyle w:val="64"/>
              <w:rPr>
                <w:ins w:id="84" w:author="ZTE" w:date="2025-04-09T15:29:31Z"/>
                <w:rFonts w:cs="Arial"/>
              </w:rPr>
            </w:pPr>
            <w:ins w:id="85" w:author="ZTE" w:date="2025-04-09T15:29:31Z">
              <w:r>
                <w:rPr>
                  <w:rFonts w:cs="Arial"/>
                  <w:lang w:eastAsia="ja-JP"/>
                </w:rPr>
                <w:t>Condition</w:t>
              </w:r>
            </w:ins>
          </w:p>
        </w:tc>
        <w:tc>
          <w:tcPr>
            <w:tcW w:w="6519" w:type="dxa"/>
            <w:tcBorders>
              <w:top w:val="single" w:color="auto" w:sz="4" w:space="0"/>
              <w:left w:val="single" w:color="auto" w:sz="4" w:space="0"/>
              <w:bottom w:val="single" w:color="auto" w:sz="4" w:space="0"/>
              <w:right w:val="single" w:color="auto" w:sz="4" w:space="0"/>
            </w:tcBorders>
          </w:tcPr>
          <w:p>
            <w:pPr>
              <w:pStyle w:val="64"/>
              <w:rPr>
                <w:ins w:id="86" w:author="ZTE" w:date="2025-04-09T15:29:31Z"/>
                <w:rFonts w:cs="Arial"/>
              </w:rPr>
            </w:pPr>
            <w:ins w:id="87" w:author="ZTE" w:date="2025-04-09T15:29:31Z">
              <w:r>
                <w:rPr>
                  <w:rFonts w:cs="Arial"/>
                  <w:lang w:eastAsia="ja-JP"/>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ZTE" w:date="2025-04-09T15:29:31Z"/>
        </w:trPr>
        <w:tc>
          <w:tcPr>
            <w:tcW w:w="3288" w:type="dxa"/>
            <w:tcBorders>
              <w:top w:val="single" w:color="auto" w:sz="4" w:space="0"/>
              <w:left w:val="single" w:color="auto" w:sz="4" w:space="0"/>
              <w:bottom w:val="single" w:color="auto" w:sz="4" w:space="0"/>
              <w:right w:val="single" w:color="auto" w:sz="4" w:space="0"/>
            </w:tcBorders>
          </w:tcPr>
          <w:p>
            <w:pPr>
              <w:pStyle w:val="66"/>
              <w:rPr>
                <w:ins w:id="89" w:author="ZTE" w:date="2025-04-09T15:29:31Z"/>
                <w:rFonts w:cs="Arial"/>
              </w:rPr>
            </w:pPr>
            <w:ins w:id="90" w:author="ZTE" w:date="2025-04-09T15:29:31Z">
              <w:r>
                <w:rPr/>
                <w:t>ifReportDL</w:t>
              </w:r>
            </w:ins>
          </w:p>
        </w:tc>
        <w:tc>
          <w:tcPr>
            <w:tcW w:w="6519" w:type="dxa"/>
            <w:tcBorders>
              <w:top w:val="single" w:color="auto" w:sz="4" w:space="0"/>
              <w:left w:val="single" w:color="auto" w:sz="4" w:space="0"/>
              <w:bottom w:val="single" w:color="auto" w:sz="4" w:space="0"/>
              <w:right w:val="single" w:color="auto" w:sz="4" w:space="0"/>
            </w:tcBorders>
          </w:tcPr>
          <w:p>
            <w:pPr>
              <w:pStyle w:val="66"/>
              <w:rPr>
                <w:ins w:id="91" w:author="ZTE" w:date="2025-04-09T15:29:31Z"/>
                <w:rFonts w:cs="Arial"/>
              </w:rPr>
            </w:pPr>
            <w:ins w:id="92" w:author="ZTE" w:date="2025-04-09T15:29:31Z">
              <w:r>
                <w:rPr>
                  <w:rFonts w:cs="Arial"/>
                  <w:lang w:eastAsia="ja-JP"/>
                </w:rPr>
                <w:t xml:space="preserve">This IE shall be present if the </w:t>
              </w:r>
            </w:ins>
            <w:ins w:id="93" w:author="ZTE" w:date="2025-04-09T15:29:31Z">
              <w:r>
                <w:rPr>
                  <w:rFonts w:cs="Arial"/>
                  <w:i/>
                  <w:lang w:val="fr-FR" w:eastAsia="ja-JP"/>
                </w:rPr>
                <w:t xml:space="preserve">Monitoring Request </w:t>
              </w:r>
            </w:ins>
            <w:ins w:id="94" w:author="ZTE" w:date="2025-04-09T15:29:31Z">
              <w:r>
                <w:rPr>
                  <w:rFonts w:cs="Arial"/>
                  <w:lang w:eastAsia="ja-JP"/>
                </w:rPr>
                <w:t>IE is set to the value “dl” or “both”.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ZTE" w:date="2025-04-09T15:29:31Z"/>
        </w:trPr>
        <w:tc>
          <w:tcPr>
            <w:tcW w:w="3288" w:type="dxa"/>
            <w:tcBorders>
              <w:top w:val="single" w:color="auto" w:sz="4" w:space="0"/>
              <w:left w:val="single" w:color="auto" w:sz="4" w:space="0"/>
              <w:bottom w:val="single" w:color="auto" w:sz="4" w:space="0"/>
              <w:right w:val="single" w:color="auto" w:sz="4" w:space="0"/>
            </w:tcBorders>
          </w:tcPr>
          <w:p>
            <w:pPr>
              <w:pStyle w:val="66"/>
              <w:rPr>
                <w:ins w:id="96" w:author="ZTE" w:date="2025-04-09T15:29:31Z"/>
                <w:rFonts w:cs="Arial"/>
                <w:lang w:eastAsia="ja-JP"/>
              </w:rPr>
            </w:pPr>
            <w:ins w:id="97" w:author="ZTE" w:date="2025-04-09T15:29:31Z">
              <w:r>
                <w:rPr/>
                <w:t>ifReportUL</w:t>
              </w:r>
            </w:ins>
          </w:p>
        </w:tc>
        <w:tc>
          <w:tcPr>
            <w:tcW w:w="6519" w:type="dxa"/>
            <w:tcBorders>
              <w:top w:val="single" w:color="auto" w:sz="4" w:space="0"/>
              <w:left w:val="single" w:color="auto" w:sz="4" w:space="0"/>
              <w:bottom w:val="single" w:color="auto" w:sz="4" w:space="0"/>
              <w:right w:val="single" w:color="auto" w:sz="4" w:space="0"/>
            </w:tcBorders>
          </w:tcPr>
          <w:p>
            <w:pPr>
              <w:pStyle w:val="66"/>
              <w:rPr>
                <w:ins w:id="98" w:author="ZTE" w:date="2025-04-09T15:29:31Z"/>
                <w:rFonts w:cs="Arial"/>
                <w:lang w:eastAsia="ja-JP"/>
              </w:rPr>
            </w:pPr>
            <w:ins w:id="99" w:author="ZTE" w:date="2025-04-09T15:29:31Z">
              <w:r>
                <w:rPr>
                  <w:rFonts w:cs="Arial"/>
                  <w:lang w:eastAsia="ja-JP"/>
                </w:rPr>
                <w:t xml:space="preserve">This IE shall be present if the </w:t>
              </w:r>
            </w:ins>
            <w:ins w:id="100" w:author="ZTE" w:date="2025-04-09T15:29:31Z">
              <w:r>
                <w:rPr>
                  <w:rFonts w:cs="Arial"/>
                  <w:i/>
                  <w:lang w:val="fr-FR" w:eastAsia="ja-JP"/>
                </w:rPr>
                <w:t xml:space="preserve">Monitoring Request </w:t>
              </w:r>
            </w:ins>
            <w:ins w:id="101" w:author="ZTE" w:date="2025-04-09T15:29:31Z">
              <w:r>
                <w:rPr>
                  <w:rFonts w:cs="Arial"/>
                  <w:lang w:eastAsia="ja-JP"/>
                </w:rPr>
                <w:t>IE is set to the value “ul” or “both”.</w:t>
              </w:r>
            </w:ins>
          </w:p>
        </w:tc>
      </w:tr>
    </w:tbl>
    <w:p>
      <w:pPr>
        <w:widowControl w:val="0"/>
      </w:pPr>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Theme="minorEastAsia"/>
          <w:bCs/>
          <w:i/>
          <w:sz w:val="22"/>
          <w:szCs w:val="22"/>
          <w:lang w:val="en-US"/>
        </w:rPr>
      </w:pPr>
      <w:r>
        <w:rPr>
          <w:rFonts w:hint="eastAsia" w:eastAsiaTheme="minorEastAsia"/>
          <w:bCs/>
          <w:i/>
          <w:sz w:val="22"/>
          <w:szCs w:val="22"/>
          <w:lang w:val="en-US"/>
        </w:rPr>
        <w:t>N</w:t>
      </w:r>
      <w:r>
        <w:rPr>
          <w:rFonts w:eastAsiaTheme="minorEastAsia"/>
          <w:bCs/>
          <w:i/>
          <w:sz w:val="22"/>
          <w:szCs w:val="22"/>
          <w:lang w:val="en-US"/>
        </w:rPr>
        <w:t>EXT CHANGE</w:t>
      </w:r>
    </w:p>
    <w:p>
      <w:pPr>
        <w:pStyle w:val="5"/>
        <w:rPr>
          <w:ins w:id="102" w:author="ZTE" w:date="2025-04-09T15:29:48Z"/>
        </w:rPr>
      </w:pPr>
      <w:ins w:id="103" w:author="ZTE" w:date="2025-04-09T15:29:48Z">
        <w:r>
          <w:rPr/>
          <w:t>9.3.1.x</w:t>
        </w:r>
      </w:ins>
      <w:ins w:id="104" w:author="ZTE" w:date="2025-04-09T15:29:48Z">
        <w:r>
          <w:rPr/>
          <w:tab/>
        </w:r>
      </w:ins>
      <w:ins w:id="105" w:author="ZTE" w:date="2025-04-09T15:29:48Z">
        <w:r>
          <w:rPr/>
          <w:t>Available Data Rate Reporting Thresholds</w:t>
        </w:r>
      </w:ins>
    </w:p>
    <w:p>
      <w:pPr>
        <w:rPr>
          <w:ins w:id="106" w:author="ZTE" w:date="2025-04-09T15:29:48Z"/>
        </w:rPr>
      </w:pPr>
      <w:ins w:id="107" w:author="ZTE" w:date="2025-04-09T15:29:48Z">
        <w:r>
          <w:rPr/>
          <w:t>This IE contains a list of available data rate report thresholds. It is used for available data rate report for UL and/or DL as specified in TS 23.501 [21].</w:t>
        </w:r>
      </w:ins>
    </w:p>
    <w:tbl>
      <w:tblPr>
        <w:tblStyle w:val="49"/>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 w:author="ZTE" w:date="2025-04-09T15:29:48Z"/>
        </w:trPr>
        <w:tc>
          <w:tcPr>
            <w:tcW w:w="2551" w:type="dxa"/>
          </w:tcPr>
          <w:p>
            <w:pPr>
              <w:pStyle w:val="64"/>
              <w:rPr>
                <w:ins w:id="109" w:author="ZTE" w:date="2025-04-09T15:29:48Z"/>
                <w:rFonts w:cs="Arial"/>
                <w:lang w:eastAsia="ja-JP"/>
              </w:rPr>
            </w:pPr>
            <w:ins w:id="110" w:author="ZTE" w:date="2025-04-09T15:29:48Z">
              <w:r>
                <w:rPr>
                  <w:rFonts w:cs="Arial"/>
                  <w:lang w:eastAsia="ja-JP"/>
                </w:rPr>
                <w:t>IE/Group Name</w:t>
              </w:r>
            </w:ins>
          </w:p>
        </w:tc>
        <w:tc>
          <w:tcPr>
            <w:tcW w:w="1020" w:type="dxa"/>
          </w:tcPr>
          <w:p>
            <w:pPr>
              <w:pStyle w:val="64"/>
              <w:rPr>
                <w:ins w:id="111" w:author="ZTE" w:date="2025-04-09T15:29:48Z"/>
                <w:rFonts w:cs="Arial"/>
                <w:lang w:eastAsia="ja-JP"/>
              </w:rPr>
            </w:pPr>
            <w:ins w:id="112" w:author="ZTE" w:date="2025-04-09T15:29:48Z">
              <w:r>
                <w:rPr>
                  <w:rFonts w:cs="Arial"/>
                  <w:lang w:eastAsia="ja-JP"/>
                </w:rPr>
                <w:t>Presence</w:t>
              </w:r>
            </w:ins>
          </w:p>
        </w:tc>
        <w:tc>
          <w:tcPr>
            <w:tcW w:w="1474" w:type="dxa"/>
          </w:tcPr>
          <w:p>
            <w:pPr>
              <w:pStyle w:val="64"/>
              <w:rPr>
                <w:ins w:id="113" w:author="ZTE" w:date="2025-04-09T15:29:48Z"/>
                <w:rFonts w:cs="Arial"/>
                <w:lang w:eastAsia="ja-JP"/>
              </w:rPr>
            </w:pPr>
            <w:ins w:id="114" w:author="ZTE" w:date="2025-04-09T15:29:48Z">
              <w:r>
                <w:rPr>
                  <w:rFonts w:cs="Arial"/>
                  <w:lang w:eastAsia="ja-JP"/>
                </w:rPr>
                <w:t>Range</w:t>
              </w:r>
            </w:ins>
          </w:p>
        </w:tc>
        <w:tc>
          <w:tcPr>
            <w:tcW w:w="1872" w:type="dxa"/>
          </w:tcPr>
          <w:p>
            <w:pPr>
              <w:pStyle w:val="64"/>
              <w:rPr>
                <w:ins w:id="115" w:author="ZTE" w:date="2025-04-09T15:29:48Z"/>
                <w:rFonts w:cs="Arial"/>
                <w:lang w:eastAsia="ja-JP"/>
              </w:rPr>
            </w:pPr>
            <w:ins w:id="116" w:author="ZTE" w:date="2025-04-09T15:29:48Z">
              <w:r>
                <w:rPr>
                  <w:rFonts w:cs="Arial"/>
                  <w:lang w:eastAsia="ja-JP"/>
                </w:rPr>
                <w:t>IE type and reference</w:t>
              </w:r>
            </w:ins>
          </w:p>
        </w:tc>
        <w:tc>
          <w:tcPr>
            <w:tcW w:w="2880" w:type="dxa"/>
          </w:tcPr>
          <w:p>
            <w:pPr>
              <w:pStyle w:val="64"/>
              <w:rPr>
                <w:ins w:id="117" w:author="ZTE" w:date="2025-04-09T15:29:48Z"/>
                <w:rFonts w:cs="Arial"/>
                <w:lang w:eastAsia="ja-JP"/>
              </w:rPr>
            </w:pPr>
            <w:ins w:id="118" w:author="ZTE" w:date="2025-04-09T15:29:48Z">
              <w:r>
                <w:rPr>
                  <w:rFonts w:cs="Arial"/>
                  <w:lang w:eastAsia="ja-JP"/>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ZTE" w:date="2025-04-09T15:29:48Z"/>
        </w:trPr>
        <w:tc>
          <w:tcPr>
            <w:tcW w:w="2551" w:type="dxa"/>
          </w:tcPr>
          <w:p>
            <w:pPr>
              <w:pStyle w:val="66"/>
              <w:rPr>
                <w:ins w:id="120" w:author="ZTE" w:date="2025-04-09T15:29:48Z"/>
                <w:b/>
                <w:bCs/>
                <w:iCs/>
                <w:lang w:eastAsia="ja-JP"/>
              </w:rPr>
            </w:pPr>
            <w:ins w:id="121" w:author="ZTE" w:date="2025-04-09T15:29:48Z">
              <w:r>
                <w:rPr>
                  <w:b/>
                </w:rPr>
                <w:t>Available Data Rate Report Threshold Item</w:t>
              </w:r>
            </w:ins>
          </w:p>
        </w:tc>
        <w:tc>
          <w:tcPr>
            <w:tcW w:w="1020" w:type="dxa"/>
          </w:tcPr>
          <w:p>
            <w:pPr>
              <w:pStyle w:val="66"/>
              <w:rPr>
                <w:ins w:id="122" w:author="ZTE" w:date="2025-04-09T15:29:48Z"/>
                <w:rFonts w:eastAsia="Batang"/>
                <w:lang w:eastAsia="ja-JP"/>
              </w:rPr>
            </w:pPr>
          </w:p>
        </w:tc>
        <w:tc>
          <w:tcPr>
            <w:tcW w:w="1474" w:type="dxa"/>
          </w:tcPr>
          <w:p>
            <w:pPr>
              <w:pStyle w:val="66"/>
              <w:rPr>
                <w:ins w:id="123" w:author="ZTE" w:date="2025-04-09T15:29:48Z"/>
                <w:i/>
                <w:szCs w:val="18"/>
                <w:lang w:eastAsia="ja-JP"/>
              </w:rPr>
            </w:pPr>
            <w:ins w:id="124" w:author="ZTE" w:date="2025-04-09T15:29:48Z">
              <w:r>
                <w:rPr>
                  <w:bCs/>
                  <w:i/>
                  <w:szCs w:val="18"/>
                  <w:lang w:eastAsia="ja-JP"/>
                </w:rPr>
                <w:t>1..&lt;maxnoof</w:t>
              </w:r>
            </w:ins>
            <w:ins w:id="125" w:author="ZTE" w:date="2025-04-09T15:29:48Z">
              <w:r>
                <w:rPr>
                  <w:bCs/>
                  <w:i/>
                  <w:szCs w:val="18"/>
                </w:rPr>
                <w:t>Thresholds</w:t>
              </w:r>
            </w:ins>
            <w:ins w:id="126" w:author="ZTE" w:date="2025-04-09T15:29:48Z">
              <w:r>
                <w:rPr>
                  <w:bCs/>
                  <w:i/>
                  <w:szCs w:val="18"/>
                  <w:lang w:eastAsia="ja-JP"/>
                </w:rPr>
                <w:t>&gt;</w:t>
              </w:r>
            </w:ins>
          </w:p>
        </w:tc>
        <w:tc>
          <w:tcPr>
            <w:tcW w:w="1872" w:type="dxa"/>
          </w:tcPr>
          <w:p>
            <w:pPr>
              <w:pStyle w:val="66"/>
              <w:rPr>
                <w:ins w:id="127" w:author="ZTE" w:date="2025-04-09T15:29:48Z"/>
                <w:lang w:eastAsia="ja-JP"/>
              </w:rPr>
            </w:pPr>
          </w:p>
        </w:tc>
        <w:tc>
          <w:tcPr>
            <w:tcW w:w="2880" w:type="dxa"/>
          </w:tcPr>
          <w:p>
            <w:pPr>
              <w:pStyle w:val="66"/>
              <w:rPr>
                <w:ins w:id="128" w:author="ZTE" w:date="2025-04-09T15:29:48Z"/>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 w:author="ZTE" w:date="2025-04-09T15:29:48Z"/>
        </w:trPr>
        <w:tc>
          <w:tcPr>
            <w:tcW w:w="2551" w:type="dxa"/>
          </w:tcPr>
          <w:p>
            <w:pPr>
              <w:pStyle w:val="66"/>
              <w:ind w:left="100" w:leftChars="50"/>
              <w:rPr>
                <w:ins w:id="130" w:author="ZTE" w:date="2025-04-09T15:29:48Z"/>
                <w:lang w:eastAsia="ja-JP"/>
              </w:rPr>
            </w:pPr>
            <w:ins w:id="131" w:author="ZTE" w:date="2025-04-09T15:29:48Z">
              <w:r>
                <w:rPr>
                  <w:rFonts w:eastAsia="Batang"/>
                  <w:lang w:eastAsia="ja-JP"/>
                </w:rPr>
                <w:t>&gt;</w:t>
              </w:r>
            </w:ins>
            <w:ins w:id="132" w:author="ZTE" w:date="2025-04-09T15:29:48Z">
              <w:r>
                <w:rPr/>
                <w:t>Reporting Threshold</w:t>
              </w:r>
            </w:ins>
          </w:p>
        </w:tc>
        <w:tc>
          <w:tcPr>
            <w:tcW w:w="1020" w:type="dxa"/>
          </w:tcPr>
          <w:p>
            <w:pPr>
              <w:pStyle w:val="66"/>
              <w:rPr>
                <w:ins w:id="133" w:author="ZTE" w:date="2025-04-09T15:29:48Z"/>
                <w:lang w:eastAsia="ja-JP"/>
              </w:rPr>
            </w:pPr>
            <w:ins w:id="134" w:author="ZTE" w:date="2025-04-09T15:29:48Z">
              <w:r>
                <w:rPr>
                  <w:rFonts w:eastAsia="Batang"/>
                  <w:lang w:eastAsia="ja-JP"/>
                </w:rPr>
                <w:t>M</w:t>
              </w:r>
            </w:ins>
          </w:p>
        </w:tc>
        <w:tc>
          <w:tcPr>
            <w:tcW w:w="1474" w:type="dxa"/>
          </w:tcPr>
          <w:p>
            <w:pPr>
              <w:pStyle w:val="66"/>
              <w:rPr>
                <w:ins w:id="135" w:author="ZTE" w:date="2025-04-09T15:29:48Z"/>
                <w:lang w:eastAsia="ja-JP"/>
              </w:rPr>
            </w:pPr>
          </w:p>
        </w:tc>
        <w:tc>
          <w:tcPr>
            <w:tcW w:w="1872" w:type="dxa"/>
          </w:tcPr>
          <w:p>
            <w:pPr>
              <w:pStyle w:val="66"/>
              <w:rPr>
                <w:ins w:id="136" w:author="ZTE" w:date="2025-04-09T15:29:48Z"/>
                <w:lang w:eastAsia="ja-JP"/>
              </w:rPr>
            </w:pPr>
            <w:ins w:id="137" w:author="ZTE" w:date="2025-04-09T15:29:48Z">
              <w:r>
                <w:rPr>
                  <w:lang w:eastAsia="ja-JP"/>
                </w:rPr>
                <w:t>INTEGER (0..</w:t>
              </w:r>
            </w:ins>
            <w:ins w:id="138" w:author="ZTE" w:date="2025-04-09T15:29:48Z">
              <w:r>
                <w:rPr>
                  <w:highlight w:val="yellow"/>
                  <w:lang w:eastAsia="ja-JP"/>
                </w:rPr>
                <w:t>FFS</w:t>
              </w:r>
            </w:ins>
            <w:ins w:id="139" w:author="ZTE" w:date="2025-04-09T15:29:48Z">
              <w:r>
                <w:rPr>
                  <w:lang w:eastAsia="ja-JP"/>
                </w:rPr>
                <w:t>, …)</w:t>
              </w:r>
            </w:ins>
          </w:p>
        </w:tc>
        <w:tc>
          <w:tcPr>
            <w:tcW w:w="2880" w:type="dxa"/>
          </w:tcPr>
          <w:p>
            <w:pPr>
              <w:pStyle w:val="66"/>
              <w:rPr>
                <w:ins w:id="140" w:author="ZTE" w:date="2025-04-09T15:29:48Z"/>
              </w:rPr>
            </w:pPr>
            <w:ins w:id="141" w:author="ZTE" w:date="2025-04-09T15:29:48Z">
              <w:r>
                <w:rPr/>
                <w:t>Unit: Mbps</w:t>
              </w:r>
            </w:ins>
          </w:p>
        </w:tc>
      </w:tr>
    </w:tbl>
    <w:p>
      <w:pPr>
        <w:rPr>
          <w:ins w:id="142" w:author="ZTE" w:date="2025-04-09T15:29:48Z"/>
        </w:rPr>
      </w:pPr>
    </w:p>
    <w:tbl>
      <w:tblPr>
        <w:tblStyle w:val="49"/>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 w:author="ZTE" w:date="2025-04-09T15:29:48Z"/>
        </w:trPr>
        <w:tc>
          <w:tcPr>
            <w:tcW w:w="3288" w:type="dxa"/>
          </w:tcPr>
          <w:p>
            <w:pPr>
              <w:pStyle w:val="64"/>
              <w:rPr>
                <w:ins w:id="144" w:author="ZTE" w:date="2025-04-09T15:29:48Z"/>
                <w:rFonts w:cs="Arial"/>
                <w:lang w:eastAsia="ja-JP"/>
              </w:rPr>
            </w:pPr>
            <w:ins w:id="145" w:author="ZTE" w:date="2025-04-09T15:29:48Z">
              <w:r>
                <w:rPr>
                  <w:rFonts w:cs="Arial"/>
                  <w:lang w:eastAsia="ja-JP"/>
                </w:rPr>
                <w:t>Range bound</w:t>
              </w:r>
            </w:ins>
          </w:p>
        </w:tc>
        <w:tc>
          <w:tcPr>
            <w:tcW w:w="6519" w:type="dxa"/>
          </w:tcPr>
          <w:p>
            <w:pPr>
              <w:pStyle w:val="64"/>
              <w:rPr>
                <w:ins w:id="146" w:author="ZTE" w:date="2025-04-09T15:29:48Z"/>
                <w:rFonts w:cs="Arial"/>
                <w:lang w:eastAsia="ja-JP"/>
              </w:rPr>
            </w:pPr>
            <w:ins w:id="147" w:author="ZTE" w:date="2025-04-09T15:29:48Z">
              <w:r>
                <w:rPr>
                  <w:rFonts w:cs="Arial"/>
                  <w:lang w:eastAsia="ja-JP"/>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ZTE" w:date="2025-04-09T15:29:48Z"/>
        </w:trPr>
        <w:tc>
          <w:tcPr>
            <w:tcW w:w="3288" w:type="dxa"/>
          </w:tcPr>
          <w:p>
            <w:pPr>
              <w:pStyle w:val="66"/>
              <w:rPr>
                <w:ins w:id="149" w:author="ZTE" w:date="2025-04-09T15:29:48Z"/>
                <w:lang w:eastAsia="ja-JP"/>
              </w:rPr>
            </w:pPr>
            <w:ins w:id="150" w:author="ZTE" w:date="2025-04-09T15:29:48Z">
              <w:r>
                <w:rPr>
                  <w:lang w:eastAsia="ja-JP"/>
                </w:rPr>
                <w:t>maxnoof</w:t>
              </w:r>
            </w:ins>
            <w:ins w:id="151" w:author="ZTE" w:date="2025-04-09T15:29:48Z">
              <w:r>
                <w:rPr/>
                <w:t>Thresholds</w:t>
              </w:r>
            </w:ins>
          </w:p>
        </w:tc>
        <w:tc>
          <w:tcPr>
            <w:tcW w:w="6519" w:type="dxa"/>
          </w:tcPr>
          <w:p>
            <w:pPr>
              <w:pStyle w:val="66"/>
              <w:rPr>
                <w:ins w:id="152" w:author="ZTE" w:date="2025-04-09T15:29:48Z"/>
                <w:lang w:eastAsia="ja-JP"/>
              </w:rPr>
            </w:pPr>
            <w:ins w:id="153" w:author="ZTE" w:date="2025-04-09T15:29:48Z">
              <w:r>
                <w:rPr>
                  <w:lang w:eastAsia="ja-JP"/>
                </w:rPr>
                <w:t>Maximum no. of reporting</w:t>
              </w:r>
            </w:ins>
            <w:ins w:id="154" w:author="ZTE" w:date="2025-04-09T15:29:48Z">
              <w:r>
                <w:rPr/>
                <w:t xml:space="preserve"> thresholds</w:t>
              </w:r>
            </w:ins>
            <w:ins w:id="155" w:author="ZTE" w:date="2025-04-09T15:29:48Z">
              <w:r>
                <w:rPr>
                  <w:lang w:eastAsia="ja-JP"/>
                </w:rPr>
                <w:t xml:space="preserve"> allowed </w:t>
              </w:r>
            </w:ins>
            <w:ins w:id="156" w:author="ZTE" w:date="2025-04-09T15:29:48Z">
              <w:r>
                <w:rPr/>
                <w:t>for one QoS flow on one direction</w:t>
              </w:r>
            </w:ins>
            <w:ins w:id="157" w:author="ZTE" w:date="2025-04-09T15:29:48Z">
              <w:r>
                <w:rPr>
                  <w:lang w:eastAsia="ja-JP"/>
                </w:rPr>
                <w:t xml:space="preserve">. </w:t>
              </w:r>
            </w:ins>
            <w:ins w:id="158" w:author="ZTE" w:date="2025-04-09T15:29:48Z">
              <w:r>
                <w:rPr>
                  <w:highlight w:val="yellow"/>
                  <w:lang w:eastAsia="ja-JP"/>
                </w:rPr>
                <w:t xml:space="preserve">Value is </w:t>
              </w:r>
            </w:ins>
            <w:ins w:id="159" w:author="ZTE" w:date="2025-04-09T15:29:48Z">
              <w:r>
                <w:rPr>
                  <w:highlight w:val="yellow"/>
                </w:rPr>
                <w:t>FFS</w:t>
              </w:r>
            </w:ins>
            <w:ins w:id="160" w:author="ZTE" w:date="2025-04-09T15:29:48Z">
              <w:r>
                <w:rPr>
                  <w:lang w:eastAsia="ja-JP"/>
                </w:rPr>
                <w:t>.</w:t>
              </w:r>
            </w:ins>
          </w:p>
        </w:tc>
      </w:tr>
    </w:tbl>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rPr>
          <w:lang w:val="en-US"/>
        </w:rPr>
        <w:sectPr>
          <w:headerReference r:id="rId4" w:type="default"/>
          <w:footnotePr>
            <w:numRestart w:val="eachSect"/>
          </w:footnotePr>
          <w:pgSz w:w="11907" w:h="16840"/>
          <w:pgMar w:top="1418" w:right="1134" w:bottom="1134" w:left="1134" w:header="680" w:footer="567" w:gutter="0"/>
          <w:cols w:space="720" w:num="1"/>
          <w:docGrid w:linePitch="272" w:charSpace="0"/>
        </w:sectPr>
      </w:pPr>
    </w:p>
    <w:p>
      <w:pPr>
        <w:pStyle w:val="4"/>
      </w:pPr>
      <w:bookmarkStart w:id="160" w:name="_Toc64449080"/>
      <w:bookmarkStart w:id="161" w:name="_Toc36557066"/>
      <w:bookmarkStart w:id="162" w:name="_Toc106110436"/>
      <w:bookmarkStart w:id="163" w:name="_Toc191544287"/>
      <w:bookmarkStart w:id="164" w:name="_Toc105927896"/>
      <w:bookmarkStart w:id="165" w:name="_Toc99038966"/>
      <w:bookmarkStart w:id="166" w:name="_Toc120124734"/>
      <w:bookmarkStart w:id="167" w:name="_Toc99731229"/>
      <w:bookmarkStart w:id="168" w:name="_Toc97911142"/>
      <w:bookmarkStart w:id="169" w:name="_Toc74154852"/>
      <w:bookmarkStart w:id="170" w:name="_Toc81383596"/>
      <w:bookmarkStart w:id="171" w:name="_Toc66289739"/>
      <w:bookmarkStart w:id="172" w:name="_Toc51763908"/>
      <w:bookmarkStart w:id="173" w:name="_Toc105511364"/>
      <w:bookmarkStart w:id="174" w:name="_Toc20956003"/>
      <w:bookmarkStart w:id="175" w:name="_Toc29893129"/>
      <w:bookmarkStart w:id="176" w:name="_Toc45832586"/>
      <w:bookmarkStart w:id="177" w:name="_Toc113835878"/>
      <w:bookmarkStart w:id="178" w:name="_Toc88658230"/>
      <w:r>
        <w:t>9.4.5</w:t>
      </w:r>
      <w:r>
        <w:tab/>
      </w:r>
      <w:r>
        <w:t>Information Element Definitions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pStyle w:val="77"/>
        <w:rPr>
          <w:snapToGrid w:val="0"/>
        </w:rPr>
      </w:pPr>
      <w:r>
        <w:rPr>
          <w:snapToGrid w:val="0"/>
        </w:rPr>
        <w:t xml:space="preserve">-- ASN1START </w:t>
      </w:r>
    </w:p>
    <w:p>
      <w:pPr>
        <w:pStyle w:val="77"/>
        <w:rPr>
          <w:snapToGrid w:val="0"/>
        </w:rPr>
      </w:pPr>
      <w:r>
        <w:rPr>
          <w:snapToGrid w:val="0"/>
        </w:rPr>
        <w:t>-- **************************************************************</w:t>
      </w:r>
    </w:p>
    <w:p>
      <w:pPr>
        <w:pStyle w:val="77"/>
        <w:rPr>
          <w:snapToGrid w:val="0"/>
        </w:rPr>
      </w:pPr>
      <w:r>
        <w:rPr>
          <w:snapToGrid w:val="0"/>
        </w:rPr>
        <w:t>--</w:t>
      </w:r>
    </w:p>
    <w:p>
      <w:pPr>
        <w:pStyle w:val="77"/>
        <w:rPr>
          <w:snapToGrid w:val="0"/>
        </w:rPr>
      </w:pPr>
      <w:r>
        <w:rPr>
          <w:snapToGrid w:val="0"/>
        </w:rPr>
        <w:t>-- Information Element Definitions</w:t>
      </w:r>
    </w:p>
    <w:p>
      <w:pPr>
        <w:pStyle w:val="77"/>
        <w:rPr>
          <w:snapToGrid w:val="0"/>
        </w:rPr>
      </w:pPr>
      <w:r>
        <w:rPr>
          <w:snapToGrid w:val="0"/>
        </w:rPr>
        <w:t>--</w:t>
      </w:r>
    </w:p>
    <w:p>
      <w:pPr>
        <w:pStyle w:val="77"/>
        <w:rPr>
          <w:snapToGrid w:val="0"/>
        </w:rPr>
      </w:pPr>
      <w:r>
        <w:rPr>
          <w:snapToGrid w:val="0"/>
        </w:rPr>
        <w:t>-- **************************************************************</w:t>
      </w:r>
    </w:p>
    <w:p>
      <w:pPr>
        <w:pStyle w:val="77"/>
        <w:rPr>
          <w:snapToGrid w:val="0"/>
        </w:rPr>
      </w:pPr>
    </w:p>
    <w:p>
      <w:pPr>
        <w:pStyle w:val="77"/>
        <w:rPr>
          <w:snapToGrid w:val="0"/>
        </w:rPr>
      </w:pPr>
      <w:r>
        <w:rPr>
          <w:snapToGrid w:val="0"/>
        </w:rPr>
        <w:t>F1AP-IEs {</w:t>
      </w:r>
    </w:p>
    <w:p>
      <w:pPr>
        <w:pStyle w:val="77"/>
        <w:rPr>
          <w:snapToGrid w:val="0"/>
        </w:rPr>
      </w:pPr>
      <w:r>
        <w:rPr>
          <w:snapToGrid w:val="0"/>
        </w:rPr>
        <w:t xml:space="preserve">itu-t (0) identified-organization (4) etsi (0) mobileDomain (0) </w:t>
      </w:r>
    </w:p>
    <w:p>
      <w:pPr>
        <w:pStyle w:val="77"/>
        <w:rPr>
          <w:snapToGrid w:val="0"/>
        </w:rPr>
      </w:pPr>
      <w:r>
        <w:rPr>
          <w:snapToGrid w:val="0"/>
        </w:rPr>
        <w:t>ngran-access (22) modules (3) f1ap (3) version1 (1) f1ap-IEs (2) }</w:t>
      </w:r>
    </w:p>
    <w:p>
      <w:pPr>
        <w:pStyle w:val="77"/>
        <w:rPr>
          <w:snapToGrid w:val="0"/>
        </w:rPr>
      </w:pPr>
    </w:p>
    <w:p>
      <w:pPr>
        <w:pStyle w:val="77"/>
        <w:rPr>
          <w:snapToGrid w:val="0"/>
        </w:rPr>
      </w:pPr>
      <w:r>
        <w:rPr>
          <w:snapToGrid w:val="0"/>
        </w:rPr>
        <w:t xml:space="preserve">DEFINITIONS AUTOMATIC TAGS ::= </w:t>
      </w:r>
    </w:p>
    <w:p>
      <w:pPr>
        <w:pStyle w:val="77"/>
        <w:rPr>
          <w:snapToGrid w:val="0"/>
        </w:rPr>
      </w:pPr>
    </w:p>
    <w:p>
      <w:pPr>
        <w:pStyle w:val="77"/>
        <w:rPr>
          <w:snapToGrid w:val="0"/>
        </w:rPr>
      </w:pPr>
      <w:r>
        <w:rPr>
          <w:snapToGrid w:val="0"/>
        </w:rPr>
        <w:t>BEGIN</w:t>
      </w:r>
    </w:p>
    <w:p>
      <w:pPr>
        <w:pStyle w:val="77"/>
        <w:rPr>
          <w:snapToGrid w:val="0"/>
        </w:rPr>
      </w:pPr>
    </w:p>
    <w:p>
      <w:pPr>
        <w:pStyle w:val="77"/>
        <w:rPr>
          <w:snapToGrid w:val="0"/>
        </w:rPr>
      </w:pPr>
      <w:r>
        <w:rPr>
          <w:snapToGrid w:val="0"/>
        </w:rPr>
        <w:t>IMPORTS</w:t>
      </w:r>
    </w:p>
    <w:p>
      <w:pPr>
        <w:pStyle w:val="77"/>
        <w:rPr>
          <w:snapToGrid w:val="0"/>
        </w:rPr>
      </w:pPr>
      <w:r>
        <w:rPr>
          <w:snapToGrid w:val="0"/>
        </w:rPr>
        <w:tab/>
      </w:r>
      <w:r>
        <w:rPr>
          <w:snapToGrid w:val="0"/>
        </w:rPr>
        <w:t>id-gNB-CUSystemInformation,</w:t>
      </w:r>
    </w:p>
    <w:p>
      <w:pPr>
        <w:pStyle w:val="77"/>
        <w:rPr>
          <w:snapToGrid w:val="0"/>
        </w:rPr>
      </w:pPr>
      <w:r>
        <w:rPr>
          <w:snapToGrid w:val="0"/>
        </w:rPr>
        <w:tab/>
      </w:r>
      <w:r>
        <w:rPr>
          <w:snapToGrid w:val="0"/>
        </w:rPr>
        <w:t>id-HandoverPreparationInformation,</w:t>
      </w:r>
    </w:p>
    <w:p>
      <w:pPr>
        <w:spacing w:before="120" w:after="120"/>
        <w:jc w:val="center"/>
        <w:rPr>
          <w:color w:val="FF0000"/>
          <w:highlight w:val="yellow"/>
          <w:lang w:val="en-US"/>
        </w:rPr>
      </w:pPr>
      <w:r>
        <w:rPr>
          <w:color w:val="FF0000"/>
          <w:highlight w:val="yellow"/>
          <w:lang w:val="en-US"/>
        </w:rPr>
        <w:t>-------------------unchanged parts are skipped------------------</w:t>
      </w:r>
    </w:p>
    <w:p>
      <w:pPr>
        <w:pStyle w:val="77"/>
        <w:rPr>
          <w:rFonts w:cs="Courier New"/>
          <w:snapToGrid w:val="0"/>
        </w:rPr>
      </w:pPr>
      <w:r>
        <w:rPr>
          <w:snapToGrid w:val="0"/>
        </w:rPr>
        <w:tab/>
      </w:r>
      <w:r>
        <w:rPr>
          <w:snapToGrid w:val="0"/>
        </w:rPr>
        <w:t>id-LocalOrigin,</w:t>
      </w:r>
    </w:p>
    <w:p>
      <w:pPr>
        <w:pStyle w:val="77"/>
        <w:rPr>
          <w:ins w:id="161" w:author="ZTE" w:date="2025-04-09T15:35:16Z"/>
          <w:rFonts w:cs="Courier New"/>
          <w:snapToGrid w:val="0"/>
        </w:rPr>
      </w:pPr>
      <w:r>
        <w:rPr>
          <w:rFonts w:cs="Courier New"/>
          <w:snapToGrid w:val="0"/>
        </w:rPr>
        <w:tab/>
      </w:r>
      <w:r>
        <w:rPr>
          <w:rFonts w:hint="eastAsia" w:cs="Courier New"/>
          <w:snapToGrid w:val="0"/>
        </w:rPr>
        <w:t>id-</w:t>
      </w:r>
      <w:r>
        <w:rPr>
          <w:rFonts w:cs="Courier New"/>
          <w:snapToGrid w:val="0"/>
        </w:rPr>
        <w:t>SRSPosPeriodicConfigHyperSFNIndex</w:t>
      </w:r>
      <w:r>
        <w:rPr>
          <w:rFonts w:hint="eastAsia" w:cs="Courier New"/>
          <w:snapToGrid w:val="0"/>
        </w:rPr>
        <w:t>,</w:t>
      </w:r>
    </w:p>
    <w:p>
      <w:pPr>
        <w:pStyle w:val="77"/>
        <w:rPr>
          <w:ins w:id="162" w:author="ZTE" w:date="2025-04-09T15:35:16Z"/>
          <w:snapToGrid w:val="0"/>
        </w:rPr>
      </w:pPr>
      <w:ins w:id="163" w:author="ZTE" w:date="2025-04-09T15:35:16Z">
        <w:r>
          <w:rPr>
            <w:rFonts w:cs="Courier New"/>
            <w:snapToGrid w:val="0"/>
          </w:rPr>
          <w:tab/>
        </w:r>
      </w:ins>
      <w:ins w:id="164" w:author="ZTE" w:date="2025-04-09T15:35:16Z">
        <w:r>
          <w:rPr>
            <w:snapToGrid w:val="0"/>
          </w:rPr>
          <w:t>id-</w:t>
        </w:r>
      </w:ins>
      <w:ins w:id="165" w:author="ZTE" w:date="2025-04-09T15:35:16Z">
        <w:r>
          <w:rPr>
            <w:rFonts w:eastAsia="Yu Mincho"/>
            <w:lang w:val="fr-FR"/>
          </w:rPr>
          <w:t>MonitoringRequestonAvailableDataRate,</w:t>
        </w:r>
      </w:ins>
    </w:p>
    <w:p>
      <w:pPr>
        <w:pStyle w:val="77"/>
        <w:rPr>
          <w:snapToGrid w:val="0"/>
        </w:rPr>
      </w:pPr>
      <w:r>
        <w:rPr>
          <w:snapToGrid w:val="0"/>
        </w:rPr>
        <w:tab/>
      </w:r>
      <w:r>
        <w:rPr>
          <w:snapToGrid w:val="0"/>
        </w:rPr>
        <w:t>maxNRARFCN,</w:t>
      </w:r>
    </w:p>
    <w:p>
      <w:pPr>
        <w:pStyle w:val="77"/>
      </w:pPr>
      <w:r>
        <w:tab/>
      </w:r>
      <w:r>
        <w:t>maxnoofErrors,</w:t>
      </w:r>
    </w:p>
    <w:p>
      <w:pPr>
        <w:pStyle w:val="77"/>
        <w:rPr>
          <w:snapToGrid w:val="0"/>
          <w:lang w:val="sv-SE"/>
        </w:rPr>
      </w:pPr>
      <w:r>
        <w:rPr>
          <w:snapToGrid w:val="0"/>
          <w:lang w:val="sv-SE"/>
        </w:rPr>
        <w:tab/>
      </w:r>
      <w:r>
        <w:rPr>
          <w:snapToGrid w:val="0"/>
          <w:lang w:val="sv-SE"/>
        </w:rPr>
        <w:t>maxnoofBPLMNs,</w:t>
      </w:r>
    </w:p>
    <w:p>
      <w:pPr>
        <w:spacing w:before="120" w:after="120"/>
        <w:jc w:val="center"/>
        <w:rPr>
          <w:color w:val="FF0000"/>
          <w:highlight w:val="yellow"/>
          <w:lang w:val="en-US"/>
        </w:rPr>
      </w:pPr>
      <w:r>
        <w:rPr>
          <w:color w:val="FF0000"/>
          <w:highlight w:val="yellow"/>
          <w:lang w:val="en-US"/>
        </w:rPr>
        <w:t>-------------------unchanged parts are skipped------------------</w:t>
      </w:r>
    </w:p>
    <w:p>
      <w:pPr>
        <w:pStyle w:val="77"/>
        <w:rPr>
          <w:snapToGrid w:val="0"/>
        </w:rPr>
      </w:pPr>
      <w:r>
        <w:rPr>
          <w:snapToGrid w:val="0"/>
        </w:rPr>
        <w:tab/>
      </w:r>
      <w:r>
        <w:rPr>
          <w:snapToGrid w:val="0"/>
        </w:rPr>
        <w:t>maxnoHopsMinusOne,</w:t>
      </w:r>
    </w:p>
    <w:p>
      <w:pPr>
        <w:pStyle w:val="77"/>
        <w:rPr>
          <w:snapToGrid w:val="0"/>
        </w:rPr>
      </w:pPr>
      <w:r>
        <w:rPr>
          <w:bCs/>
        </w:rPr>
        <w:tab/>
      </w:r>
      <w:r>
        <w:rPr>
          <w:bCs/>
        </w:rPr>
        <w:t>maxnoAggCombinations</w:t>
      </w:r>
      <w:r>
        <w:rPr>
          <w:snapToGrid w:val="0"/>
        </w:rPr>
        <w:t>,</w:t>
      </w:r>
    </w:p>
    <w:p>
      <w:pPr>
        <w:pStyle w:val="77"/>
        <w:rPr>
          <w:ins w:id="166" w:author="ZTE" w:date="2025-04-09T15:35:06Z"/>
        </w:rPr>
      </w:pPr>
      <w:r>
        <w:rPr>
          <w:rFonts w:eastAsiaTheme="minorEastAsia"/>
          <w:bCs/>
        </w:rPr>
        <w:tab/>
      </w:r>
      <w:r>
        <w:rPr>
          <w:rFonts w:eastAsiaTheme="minorEastAsia"/>
          <w:bCs/>
        </w:rPr>
        <w:t>maxnoAggregatedPosSRSCombinations</w:t>
      </w:r>
      <w:ins w:id="167" w:author="ZTE" w:date="2025-04-09T15:35:06Z">
        <w:r>
          <w:rPr/>
          <w:t>,</w:t>
        </w:r>
      </w:ins>
    </w:p>
    <w:p>
      <w:pPr>
        <w:pStyle w:val="77"/>
        <w:rPr>
          <w:ins w:id="168" w:author="ZTE" w:date="2025-04-09T15:35:06Z"/>
        </w:rPr>
      </w:pPr>
      <w:ins w:id="169" w:author="ZTE" w:date="2025-04-09T15:35:06Z">
        <w:r>
          <w:rPr/>
          <w:tab/>
        </w:r>
      </w:ins>
      <w:ins w:id="170" w:author="ZTE" w:date="2025-04-09T15:35:06Z">
        <w:r>
          <w:rPr/>
          <w:t>maxnoofThresholds</w:t>
        </w:r>
      </w:ins>
    </w:p>
    <w:p>
      <w:pPr>
        <w:pStyle w:val="77"/>
        <w:rPr>
          <w:snapToGrid w:val="0"/>
          <w:lang w:val="sv-SE"/>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77"/>
        <w:outlineLvl w:val="3"/>
        <w:rPr>
          <w:snapToGrid w:val="0"/>
        </w:rPr>
      </w:pPr>
      <w:r>
        <w:rPr>
          <w:snapToGrid w:val="0"/>
        </w:rPr>
        <w:t>-- A</w:t>
      </w:r>
    </w:p>
    <w:p>
      <w:pPr>
        <w:pStyle w:val="77"/>
      </w:pPr>
    </w:p>
    <w:p>
      <w:pPr>
        <w:pStyle w:val="77"/>
      </w:pPr>
      <w:r>
        <w:t>AbortTransmission ::= CHOICE {</w:t>
      </w:r>
    </w:p>
    <w:p>
      <w:pPr>
        <w:pStyle w:val="77"/>
      </w:pPr>
      <w:r>
        <w:tab/>
      </w:r>
      <w:r>
        <w:t>sRSResourceSetID</w:t>
      </w:r>
      <w:r>
        <w:tab/>
      </w:r>
      <w:r>
        <w:tab/>
      </w:r>
      <w:r>
        <w:t>SRSResourceSetID,</w:t>
      </w:r>
    </w:p>
    <w:p>
      <w:pPr>
        <w:pStyle w:val="77"/>
      </w:pPr>
      <w:r>
        <w:tab/>
      </w:r>
      <w:r>
        <w:t>releaseALL</w:t>
      </w:r>
      <w:r>
        <w:tab/>
      </w:r>
      <w:r>
        <w:tab/>
      </w:r>
      <w:r>
        <w:tab/>
      </w:r>
      <w:r>
        <w:tab/>
      </w:r>
      <w:r>
        <w:t>NULL,</w:t>
      </w:r>
    </w:p>
    <w:p>
      <w:pPr>
        <w:pStyle w:val="77"/>
      </w:pPr>
      <w:r>
        <w:tab/>
      </w:r>
      <w:r>
        <w:t>choice-extension</w:t>
      </w:r>
      <w:r>
        <w:tab/>
      </w:r>
      <w:r>
        <w:tab/>
      </w:r>
      <w:r>
        <w:t>ProtocolIE-SingleContainer { { AbortTransmission-ExtIEs } }</w:t>
      </w:r>
    </w:p>
    <w:p>
      <w:pPr>
        <w:pStyle w:val="77"/>
      </w:pPr>
      <w:r>
        <w:t>}</w:t>
      </w:r>
    </w:p>
    <w:p>
      <w:pPr>
        <w:spacing w:before="120" w:after="120"/>
        <w:jc w:val="center"/>
        <w:rPr>
          <w:color w:val="FF0000"/>
          <w:highlight w:val="yellow"/>
          <w:lang w:val="en-US"/>
        </w:rPr>
      </w:pPr>
      <w:r>
        <w:rPr>
          <w:color w:val="FF0000"/>
          <w:highlight w:val="yellow"/>
          <w:lang w:val="en-US"/>
        </w:rPr>
        <w:t>-------------------unchanged parts are skipped------------------</w:t>
      </w:r>
    </w:p>
    <w:p>
      <w:pPr>
        <w:pStyle w:val="77"/>
        <w:rPr>
          <w:rFonts w:cs="Courier New"/>
          <w:szCs w:val="16"/>
          <w:lang w:val="fr-FR"/>
        </w:rPr>
      </w:pPr>
      <w:r>
        <w:rPr>
          <w:snapToGrid w:val="0"/>
          <w:lang w:val="fr-FR"/>
        </w:rPr>
        <w:t>ARPLocationInformation</w:t>
      </w:r>
      <w:r>
        <w:rPr>
          <w:rFonts w:cs="Courier New"/>
          <w:szCs w:val="16"/>
          <w:lang w:val="fr-FR"/>
        </w:rPr>
        <w:t>-ExtIEs F1AP-PROTOCOL-EXTENSION ::= {</w:t>
      </w:r>
    </w:p>
    <w:p>
      <w:pPr>
        <w:pStyle w:val="77"/>
        <w:rPr>
          <w:rFonts w:cs="Courier New"/>
          <w:szCs w:val="16"/>
          <w:lang w:val="fr-FR"/>
        </w:rPr>
      </w:pPr>
      <w:r>
        <w:rPr>
          <w:rFonts w:cs="Courier New"/>
          <w:szCs w:val="16"/>
          <w:lang w:val="fr-FR"/>
        </w:rPr>
        <w:tab/>
      </w:r>
      <w:r>
        <w:rPr>
          <w:rFonts w:cs="Courier New"/>
          <w:szCs w:val="16"/>
          <w:lang w:val="fr-FR"/>
        </w:rPr>
        <w:t>...</w:t>
      </w:r>
    </w:p>
    <w:p>
      <w:pPr>
        <w:pStyle w:val="77"/>
        <w:rPr>
          <w:rFonts w:cs="Courier New"/>
          <w:szCs w:val="16"/>
          <w:lang w:val="fr-FR"/>
        </w:rPr>
      </w:pPr>
      <w:r>
        <w:rPr>
          <w:rFonts w:cs="Courier New"/>
          <w:szCs w:val="16"/>
          <w:lang w:val="fr-FR"/>
        </w:rPr>
        <w:t>}</w:t>
      </w:r>
    </w:p>
    <w:p>
      <w:pPr>
        <w:pStyle w:val="77"/>
        <w:rPr>
          <w:snapToGrid w:val="0"/>
          <w:lang w:val="fr-FR"/>
        </w:rPr>
      </w:pPr>
    </w:p>
    <w:p>
      <w:pPr>
        <w:pStyle w:val="77"/>
        <w:rPr>
          <w:rFonts w:eastAsia="Calibri" w:cs="Courier New"/>
          <w:lang w:val="fr-FR"/>
        </w:rPr>
      </w:pPr>
      <w:r>
        <w:rPr>
          <w:rFonts w:eastAsia="Calibri" w:cs="Courier New"/>
          <w:lang w:val="fr-FR"/>
        </w:rPr>
        <w:t>ARPLocationType ::= CHOICE {</w:t>
      </w:r>
    </w:p>
    <w:p>
      <w:pPr>
        <w:pStyle w:val="77"/>
        <w:rPr>
          <w:rFonts w:eastAsia="Calibri" w:cs="Courier New"/>
          <w:lang w:val="fr-FR"/>
        </w:rPr>
      </w:pPr>
      <w:r>
        <w:rPr>
          <w:rFonts w:eastAsia="Calibri" w:cs="Courier New"/>
          <w:lang w:val="fr-FR"/>
        </w:rPr>
        <w:tab/>
      </w:r>
      <w:r>
        <w:rPr>
          <w:rFonts w:eastAsia="Calibri" w:cs="Courier New"/>
          <w:lang w:val="fr-FR"/>
        </w:rPr>
        <w:t>aRPPositionRelativeGeodetic</w:t>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RelativeGeodeticLocation,</w:t>
      </w:r>
    </w:p>
    <w:p>
      <w:pPr>
        <w:pStyle w:val="77"/>
        <w:rPr>
          <w:rFonts w:eastAsia="Calibri" w:cs="Courier New"/>
          <w:lang w:val="fr-FR"/>
        </w:rPr>
      </w:pPr>
      <w:r>
        <w:rPr>
          <w:rFonts w:eastAsia="Calibri" w:cs="Courier New"/>
          <w:lang w:val="fr-FR"/>
        </w:rPr>
        <w:tab/>
      </w:r>
      <w:r>
        <w:rPr>
          <w:rFonts w:eastAsia="Calibri" w:cs="Courier New"/>
          <w:lang w:val="fr-FR"/>
        </w:rPr>
        <w:t>aRPPositionRelativeCartesian</w:t>
      </w:r>
      <w:r>
        <w:rPr>
          <w:rFonts w:eastAsia="Calibri" w:cs="Courier New"/>
          <w:lang w:val="fr-FR"/>
        </w:rPr>
        <w:tab/>
      </w:r>
      <w:r>
        <w:rPr>
          <w:rFonts w:eastAsia="Calibri" w:cs="Courier New"/>
          <w:lang w:val="fr-FR"/>
        </w:rPr>
        <w:tab/>
      </w:r>
      <w:r>
        <w:rPr>
          <w:rFonts w:eastAsia="Calibri" w:cs="Courier New"/>
          <w:lang w:val="fr-FR"/>
        </w:rPr>
        <w:t>RelativeCartesianLocation,</w:t>
      </w:r>
    </w:p>
    <w:p>
      <w:pPr>
        <w:pStyle w:val="77"/>
        <w:rPr>
          <w:rFonts w:eastAsia="Calibri" w:cs="Courier New"/>
          <w:lang w:val="fr-FR"/>
        </w:rPr>
      </w:pPr>
      <w:r>
        <w:rPr>
          <w:rFonts w:eastAsia="Calibri" w:cs="Courier New"/>
          <w:lang w:val="fr-FR"/>
        </w:rPr>
        <w:tab/>
      </w:r>
      <w:r>
        <w:rPr>
          <w:rFonts w:eastAsia="Calibri" w:cs="Courier New"/>
          <w:lang w:val="fr-FR"/>
        </w:rPr>
        <w:t>choice-extension</w:t>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ProtocolIE-SingleContainer { { ARPLocationType-ExtIEs } }</w:t>
      </w:r>
    </w:p>
    <w:p>
      <w:pPr>
        <w:pStyle w:val="77"/>
        <w:rPr>
          <w:rFonts w:eastAsia="Calibri" w:cs="Courier New"/>
        </w:rPr>
      </w:pPr>
      <w:r>
        <w:rPr>
          <w:rFonts w:eastAsia="Calibri" w:cs="Courier New"/>
        </w:rPr>
        <w:t>}</w:t>
      </w:r>
    </w:p>
    <w:p>
      <w:pPr>
        <w:pStyle w:val="77"/>
        <w:rPr>
          <w:rFonts w:eastAsia="Calibri" w:cs="Courier New"/>
        </w:rPr>
      </w:pPr>
    </w:p>
    <w:p>
      <w:pPr>
        <w:pStyle w:val="77"/>
        <w:rPr>
          <w:rFonts w:eastAsia="Calibri" w:cs="Courier New"/>
        </w:rPr>
      </w:pPr>
      <w:r>
        <w:rPr>
          <w:rFonts w:eastAsia="Calibri" w:cs="Courier New"/>
        </w:rPr>
        <w:t>ARPLocationType-ExtIEs F1AP-</w:t>
      </w:r>
      <w:r>
        <w:rPr>
          <w:rFonts w:eastAsia="Calibri" w:cs="Courier New"/>
          <w:snapToGrid w:val="0"/>
        </w:rPr>
        <w:t xml:space="preserve">PROTOCOL-IES </w:t>
      </w:r>
      <w:r>
        <w:rPr>
          <w:rFonts w:eastAsia="Calibri" w:cs="Courier New"/>
        </w:rPr>
        <w:t>::= {</w:t>
      </w:r>
    </w:p>
    <w:p>
      <w:pPr>
        <w:pStyle w:val="77"/>
        <w:rPr>
          <w:rFonts w:eastAsia="Calibri" w:cs="Courier New"/>
        </w:rPr>
      </w:pPr>
      <w:r>
        <w:rPr>
          <w:rFonts w:eastAsia="Calibri" w:cs="Courier New"/>
        </w:rPr>
        <w:tab/>
      </w:r>
      <w:r>
        <w:rPr>
          <w:rFonts w:eastAsia="Calibri" w:cs="Courier New"/>
        </w:rPr>
        <w:t>...</w:t>
      </w:r>
    </w:p>
    <w:p>
      <w:pPr>
        <w:pStyle w:val="77"/>
        <w:rPr>
          <w:ins w:id="171" w:author="ZTE" w:date="2025-04-09T15:32:14Z"/>
          <w:rFonts w:eastAsia="Calibri" w:cs="Courier New"/>
        </w:rPr>
      </w:pPr>
      <w:r>
        <w:rPr>
          <w:rFonts w:eastAsia="Calibri" w:cs="Courier New"/>
        </w:rPr>
        <w:t>}</w:t>
      </w:r>
    </w:p>
    <w:p>
      <w:pPr>
        <w:rPr>
          <w:ins w:id="172" w:author="ZTE" w:date="2025-04-09T15:36:58Z"/>
        </w:rPr>
      </w:pPr>
    </w:p>
    <w:p>
      <w:pPr>
        <w:pStyle w:val="77"/>
        <w:rPr>
          <w:ins w:id="173" w:author="ZTE" w:date="2025-04-09T15:36:58Z"/>
          <w:snapToGrid w:val="0"/>
        </w:rPr>
      </w:pPr>
      <w:ins w:id="174" w:author="ZTE" w:date="2025-04-09T15:36:58Z">
        <w:r>
          <w:rPr/>
          <w:t>AvailableDataRateReportThresholdList</w:t>
        </w:r>
      </w:ins>
      <w:ins w:id="175" w:author="ZTE" w:date="2025-04-09T15:36:58Z">
        <w:r>
          <w:rPr/>
          <w:tab/>
        </w:r>
      </w:ins>
      <w:ins w:id="176" w:author="ZTE" w:date="2025-04-09T15:36:58Z">
        <w:r>
          <w:rPr>
            <w:snapToGrid w:val="0"/>
          </w:rPr>
          <w:t>::= SEQUENCE (SIZE(1..</w:t>
        </w:r>
      </w:ins>
      <w:ins w:id="177" w:author="ZTE" w:date="2025-04-09T15:36:58Z">
        <w:r>
          <w:rPr/>
          <w:t>maxnoofThresholds</w:t>
        </w:r>
      </w:ins>
      <w:ins w:id="178" w:author="ZTE" w:date="2025-04-09T15:36:58Z">
        <w:r>
          <w:rPr>
            <w:snapToGrid w:val="0"/>
          </w:rPr>
          <w:t xml:space="preserve">)) OF </w:t>
        </w:r>
      </w:ins>
      <w:ins w:id="179" w:author="ZTE" w:date="2025-04-09T15:36:58Z">
        <w:r>
          <w:rPr/>
          <w:t>AvailableDataRateReportThresholdItem</w:t>
        </w:r>
      </w:ins>
    </w:p>
    <w:p>
      <w:pPr>
        <w:pStyle w:val="77"/>
        <w:rPr>
          <w:ins w:id="180" w:author="ZTE" w:date="2025-04-09T15:36:58Z"/>
          <w:snapToGrid w:val="0"/>
        </w:rPr>
      </w:pPr>
    </w:p>
    <w:p>
      <w:pPr>
        <w:pStyle w:val="77"/>
        <w:rPr>
          <w:ins w:id="181" w:author="ZTE" w:date="2025-04-09T15:36:58Z"/>
          <w:snapToGrid w:val="0"/>
        </w:rPr>
      </w:pPr>
      <w:ins w:id="182" w:author="ZTE" w:date="2025-04-09T15:36:58Z">
        <w:r>
          <w:rPr/>
          <w:t>AvailableDataRateReportThresholdItem</w:t>
        </w:r>
      </w:ins>
      <w:ins w:id="183" w:author="ZTE" w:date="2025-04-09T15:36:58Z">
        <w:r>
          <w:rPr/>
          <w:tab/>
        </w:r>
      </w:ins>
      <w:ins w:id="184" w:author="ZTE" w:date="2025-04-09T15:36:58Z">
        <w:r>
          <w:rPr>
            <w:snapToGrid w:val="0"/>
          </w:rPr>
          <w:t>::= SEQUENCE {</w:t>
        </w:r>
      </w:ins>
    </w:p>
    <w:p>
      <w:pPr>
        <w:pStyle w:val="77"/>
        <w:rPr>
          <w:ins w:id="185" w:author="ZTE" w:date="2025-04-09T15:36:58Z"/>
          <w:snapToGrid w:val="0"/>
        </w:rPr>
      </w:pPr>
      <w:ins w:id="186" w:author="ZTE" w:date="2025-04-09T15:36:58Z">
        <w:r>
          <w:rPr>
            <w:snapToGrid w:val="0"/>
          </w:rPr>
          <w:tab/>
        </w:r>
      </w:ins>
      <w:ins w:id="187" w:author="ZTE" w:date="2025-04-09T15:36:58Z">
        <w:r>
          <w:rPr>
            <w:snapToGrid w:val="0"/>
          </w:rPr>
          <w:t>reportingThreshold</w:t>
        </w:r>
      </w:ins>
      <w:ins w:id="188" w:author="ZTE" w:date="2025-04-09T15:36:58Z">
        <w:r>
          <w:rPr>
            <w:snapToGrid w:val="0"/>
          </w:rPr>
          <w:tab/>
        </w:r>
      </w:ins>
      <w:ins w:id="189" w:author="ZTE" w:date="2025-04-09T15:36:58Z">
        <w:r>
          <w:rPr>
            <w:snapToGrid w:val="0"/>
          </w:rPr>
          <w:tab/>
        </w:r>
      </w:ins>
      <w:ins w:id="190" w:author="ZTE" w:date="2025-04-09T15:36:58Z">
        <w:r>
          <w:rPr>
            <w:snapToGrid w:val="0"/>
          </w:rPr>
          <w:tab/>
        </w:r>
      </w:ins>
      <w:ins w:id="191" w:author="ZTE" w:date="2025-04-09T15:36:58Z">
        <w:r>
          <w:rPr>
            <w:snapToGrid w:val="0"/>
          </w:rPr>
          <w:tab/>
        </w:r>
      </w:ins>
      <w:ins w:id="192" w:author="ZTE" w:date="2025-04-09T15:36:58Z">
        <w:r>
          <w:rPr>
            <w:snapToGrid w:val="0"/>
          </w:rPr>
          <w:t>ReportingThreshold,</w:t>
        </w:r>
      </w:ins>
    </w:p>
    <w:p>
      <w:pPr>
        <w:pStyle w:val="77"/>
        <w:rPr>
          <w:ins w:id="193" w:author="ZTE" w:date="2025-04-09T15:36:58Z"/>
          <w:snapToGrid w:val="0"/>
          <w:lang w:val="fr-FR"/>
        </w:rPr>
      </w:pPr>
      <w:ins w:id="194" w:author="ZTE" w:date="2025-04-09T15:36:58Z">
        <w:r>
          <w:rPr>
            <w:snapToGrid w:val="0"/>
          </w:rPr>
          <w:tab/>
        </w:r>
      </w:ins>
      <w:ins w:id="195" w:author="ZTE" w:date="2025-04-09T15:36:58Z">
        <w:r>
          <w:rPr>
            <w:snapToGrid w:val="0"/>
            <w:lang w:val="fr-FR"/>
          </w:rPr>
          <w:t>iE-Extensions</w:t>
        </w:r>
      </w:ins>
      <w:ins w:id="196" w:author="ZTE" w:date="2025-04-09T15:36:58Z">
        <w:r>
          <w:rPr>
            <w:snapToGrid w:val="0"/>
            <w:lang w:val="fr-FR"/>
          </w:rPr>
          <w:tab/>
        </w:r>
      </w:ins>
      <w:ins w:id="197" w:author="ZTE" w:date="2025-04-09T15:36:58Z">
        <w:r>
          <w:rPr>
            <w:snapToGrid w:val="0"/>
            <w:lang w:val="fr-FR"/>
          </w:rPr>
          <w:tab/>
        </w:r>
      </w:ins>
      <w:ins w:id="198" w:author="ZTE" w:date="2025-04-09T15:36:58Z">
        <w:r>
          <w:rPr>
            <w:snapToGrid w:val="0"/>
            <w:lang w:val="fr-FR"/>
          </w:rPr>
          <w:tab/>
        </w:r>
      </w:ins>
      <w:ins w:id="199" w:author="ZTE" w:date="2025-04-09T15:36:58Z">
        <w:r>
          <w:rPr>
            <w:snapToGrid w:val="0"/>
            <w:lang w:val="fr-FR"/>
          </w:rPr>
          <w:tab/>
        </w:r>
      </w:ins>
      <w:ins w:id="200" w:author="ZTE" w:date="2025-04-09T15:36:58Z">
        <w:r>
          <w:rPr>
            <w:snapToGrid w:val="0"/>
            <w:lang w:val="fr-FR"/>
          </w:rPr>
          <w:tab/>
        </w:r>
      </w:ins>
      <w:ins w:id="201" w:author="ZTE" w:date="2025-04-09T15:36:58Z">
        <w:r>
          <w:rPr>
            <w:snapToGrid w:val="0"/>
            <w:lang w:val="fr-FR"/>
          </w:rPr>
          <w:t>ProtocolExtensionContainer { {</w:t>
        </w:r>
      </w:ins>
      <w:ins w:id="202" w:author="ZTE" w:date="2025-04-09T15:36:58Z">
        <w:r>
          <w:rPr/>
          <w:t xml:space="preserve"> AvailableDataRateReportThresholdItem</w:t>
        </w:r>
      </w:ins>
      <w:ins w:id="203" w:author="ZTE" w:date="2025-04-09T15:36:58Z">
        <w:r>
          <w:rPr>
            <w:snapToGrid w:val="0"/>
            <w:lang w:val="fr-FR"/>
          </w:rPr>
          <w:t>-ExtIEs} }</w:t>
        </w:r>
      </w:ins>
      <w:ins w:id="204" w:author="ZTE" w:date="2025-04-09T15:36:58Z">
        <w:r>
          <w:rPr>
            <w:snapToGrid w:val="0"/>
            <w:lang w:val="fr-FR"/>
          </w:rPr>
          <w:tab/>
        </w:r>
      </w:ins>
      <w:ins w:id="205" w:author="ZTE" w:date="2025-04-09T15:36:58Z">
        <w:r>
          <w:rPr>
            <w:snapToGrid w:val="0"/>
            <w:lang w:val="fr-FR"/>
          </w:rPr>
          <w:t>OPTIONAL,</w:t>
        </w:r>
      </w:ins>
    </w:p>
    <w:p>
      <w:pPr>
        <w:pStyle w:val="77"/>
        <w:rPr>
          <w:ins w:id="206" w:author="ZTE" w:date="2025-04-09T15:36:58Z"/>
          <w:snapToGrid w:val="0"/>
        </w:rPr>
      </w:pPr>
      <w:ins w:id="207" w:author="ZTE" w:date="2025-04-09T15:36:58Z">
        <w:r>
          <w:rPr>
            <w:snapToGrid w:val="0"/>
            <w:lang w:val="fr-FR"/>
          </w:rPr>
          <w:tab/>
        </w:r>
      </w:ins>
      <w:ins w:id="208" w:author="ZTE" w:date="2025-04-09T15:36:58Z">
        <w:r>
          <w:rPr>
            <w:snapToGrid w:val="0"/>
          </w:rPr>
          <w:t>...</w:t>
        </w:r>
      </w:ins>
    </w:p>
    <w:p>
      <w:pPr>
        <w:pStyle w:val="77"/>
        <w:rPr>
          <w:ins w:id="209" w:author="ZTE" w:date="2025-04-09T15:36:58Z"/>
          <w:snapToGrid w:val="0"/>
        </w:rPr>
      </w:pPr>
      <w:ins w:id="210" w:author="ZTE" w:date="2025-04-09T15:36:58Z">
        <w:r>
          <w:rPr>
            <w:snapToGrid w:val="0"/>
          </w:rPr>
          <w:t>}</w:t>
        </w:r>
      </w:ins>
    </w:p>
    <w:p>
      <w:pPr>
        <w:pStyle w:val="77"/>
        <w:rPr>
          <w:ins w:id="211" w:author="ZTE" w:date="2025-04-09T15:36:58Z"/>
          <w:snapToGrid w:val="0"/>
        </w:rPr>
      </w:pPr>
    </w:p>
    <w:p>
      <w:pPr>
        <w:pStyle w:val="77"/>
        <w:rPr>
          <w:ins w:id="212" w:author="ZTE" w:date="2025-04-09T15:36:58Z"/>
          <w:snapToGrid w:val="0"/>
        </w:rPr>
      </w:pPr>
      <w:ins w:id="213" w:author="ZTE" w:date="2025-04-09T15:36:58Z">
        <w:r>
          <w:rPr/>
          <w:t>AvailableDataRateReportThresholdItem</w:t>
        </w:r>
      </w:ins>
      <w:ins w:id="214" w:author="ZTE" w:date="2025-04-09T15:36:58Z">
        <w:r>
          <w:rPr>
            <w:snapToGrid w:val="0"/>
          </w:rPr>
          <w:t>-ExtIEs F1AP-PROTOCOL-EXTENSION ::= {</w:t>
        </w:r>
      </w:ins>
    </w:p>
    <w:p>
      <w:pPr>
        <w:pStyle w:val="77"/>
        <w:rPr>
          <w:ins w:id="215" w:author="ZTE" w:date="2025-04-09T15:36:58Z"/>
          <w:snapToGrid w:val="0"/>
        </w:rPr>
      </w:pPr>
      <w:ins w:id="216" w:author="ZTE" w:date="2025-04-09T15:36:58Z">
        <w:r>
          <w:rPr>
            <w:snapToGrid w:val="0"/>
          </w:rPr>
          <w:tab/>
        </w:r>
      </w:ins>
      <w:ins w:id="217" w:author="ZTE" w:date="2025-04-09T15:36:58Z">
        <w:r>
          <w:rPr>
            <w:snapToGrid w:val="0"/>
          </w:rPr>
          <w:t>...</w:t>
        </w:r>
      </w:ins>
    </w:p>
    <w:p>
      <w:pPr>
        <w:pStyle w:val="77"/>
        <w:rPr>
          <w:ins w:id="218" w:author="ZTE" w:date="2025-04-09T15:36:58Z"/>
          <w:color w:val="FF0000"/>
        </w:rPr>
      </w:pPr>
      <w:ins w:id="219" w:author="ZTE" w:date="2025-04-09T15:36:58Z">
        <w:r>
          <w:rPr>
            <w:snapToGrid w:val="0"/>
          </w:rPr>
          <w:t>}</w:t>
        </w:r>
      </w:ins>
    </w:p>
    <w:p>
      <w:pPr>
        <w:rPr>
          <w:ins w:id="220" w:author="ZTE" w:date="2025-04-09T15:37:01Z"/>
          <w:lang w:val="en-US"/>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77"/>
        <w:outlineLvl w:val="3"/>
        <w:rPr>
          <w:snapToGrid w:val="0"/>
        </w:rPr>
      </w:pPr>
      <w:r>
        <w:rPr>
          <w:snapToGrid w:val="0"/>
        </w:rPr>
        <w:t>-- G</w:t>
      </w:r>
    </w:p>
    <w:p>
      <w:pPr>
        <w:pStyle w:val="77"/>
      </w:pPr>
    </w:p>
    <w:p>
      <w:pPr>
        <w:pStyle w:val="77"/>
      </w:pPr>
    </w:p>
    <w:p>
      <w:pPr>
        <w:pStyle w:val="77"/>
      </w:pPr>
      <w:r>
        <w:t>GBR-QosInformation ::= SEQUENCE {</w:t>
      </w:r>
    </w:p>
    <w:p>
      <w:pPr>
        <w:pStyle w:val="77"/>
      </w:pPr>
      <w:r>
        <w:tab/>
      </w:r>
      <w:r>
        <w:t>e-RAB-MaximumBitrateDL</w:t>
      </w:r>
      <w:r>
        <w:tab/>
      </w:r>
      <w:r>
        <w:tab/>
      </w:r>
      <w:r>
        <w:tab/>
      </w:r>
      <w:r>
        <w:t>BitRate,</w:t>
      </w:r>
    </w:p>
    <w:p>
      <w:pPr>
        <w:pStyle w:val="77"/>
      </w:pPr>
      <w:r>
        <w:tab/>
      </w:r>
      <w:r>
        <w:t>e-RAB-MaximumBitrateUL</w:t>
      </w:r>
      <w:r>
        <w:tab/>
      </w:r>
      <w:r>
        <w:tab/>
      </w:r>
      <w:r>
        <w:tab/>
      </w:r>
      <w:r>
        <w:t>BitRate,</w:t>
      </w:r>
    </w:p>
    <w:p>
      <w:pPr>
        <w:pStyle w:val="77"/>
      </w:pPr>
      <w:r>
        <w:tab/>
      </w:r>
      <w:r>
        <w:t>e-RAB-GuaranteedBitrateDL</w:t>
      </w:r>
      <w:r>
        <w:tab/>
      </w:r>
      <w:r>
        <w:tab/>
      </w:r>
      <w:r>
        <w:t>BitRate,</w:t>
      </w:r>
    </w:p>
    <w:p>
      <w:pPr>
        <w:pStyle w:val="77"/>
        <w:rPr>
          <w:lang w:val="fr-FR"/>
        </w:rPr>
      </w:pPr>
      <w:r>
        <w:tab/>
      </w:r>
      <w:r>
        <w:rPr>
          <w:lang w:val="fr-FR"/>
        </w:rPr>
        <w:t>e-RAB-GuaranteedBitrateUL</w:t>
      </w:r>
      <w:r>
        <w:rPr>
          <w:lang w:val="fr-FR"/>
        </w:rPr>
        <w:tab/>
      </w:r>
      <w:r>
        <w:rPr>
          <w:lang w:val="fr-FR"/>
        </w:rPr>
        <w:tab/>
      </w:r>
      <w:r>
        <w:rPr>
          <w:lang w:val="fr-FR"/>
        </w:rPr>
        <w:t>BitRate,</w:t>
      </w:r>
    </w:p>
    <w:p>
      <w:pPr>
        <w:pStyle w:val="77"/>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ab/>
      </w:r>
      <w:r>
        <w:rPr>
          <w:lang w:val="fr-FR"/>
        </w:rPr>
        <w:t>ProtocolExtensionContainer { { GBR-QosInformation-ExtIEs} } OPTIONAL,</w:t>
      </w:r>
    </w:p>
    <w:p>
      <w:pPr>
        <w:pStyle w:val="77"/>
        <w:rPr>
          <w:lang w:val="fr-FR"/>
        </w:rPr>
      </w:pPr>
      <w:r>
        <w:rPr>
          <w:lang w:val="fr-FR"/>
        </w:rPr>
        <w:tab/>
      </w:r>
      <w:r>
        <w:rPr>
          <w:lang w:val="fr-FR"/>
        </w:rPr>
        <w:t>...</w:t>
      </w:r>
    </w:p>
    <w:p>
      <w:pPr>
        <w:pStyle w:val="77"/>
        <w:rPr>
          <w:lang w:val="fr-FR"/>
        </w:rPr>
      </w:pPr>
      <w:r>
        <w:rPr>
          <w:lang w:val="fr-FR"/>
        </w:rPr>
        <w:t>}</w:t>
      </w:r>
    </w:p>
    <w:p>
      <w:pPr>
        <w:pStyle w:val="77"/>
        <w:rPr>
          <w:lang w:val="fr-FR"/>
        </w:rPr>
      </w:pPr>
    </w:p>
    <w:p>
      <w:pPr>
        <w:pStyle w:val="77"/>
        <w:rPr>
          <w:lang w:val="fr-FR"/>
        </w:rPr>
      </w:pPr>
      <w:r>
        <w:rPr>
          <w:lang w:val="fr-FR"/>
        </w:rPr>
        <w:t>GBR-QosInformation-ExtIEs F1AP-PROTOCOL-EXTENSION ::= {</w:t>
      </w:r>
    </w:p>
    <w:p>
      <w:pPr>
        <w:pStyle w:val="77"/>
        <w:rPr>
          <w:lang w:val="fr-FR"/>
        </w:rPr>
      </w:pPr>
      <w:r>
        <w:rPr>
          <w:lang w:val="fr-FR"/>
        </w:rPr>
        <w:tab/>
      </w:r>
      <w:r>
        <w:rPr>
          <w:lang w:val="fr-FR"/>
        </w:rPr>
        <w:t>...</w:t>
      </w:r>
    </w:p>
    <w:p>
      <w:pPr>
        <w:pStyle w:val="77"/>
        <w:rPr>
          <w:lang w:val="fr-FR"/>
        </w:rPr>
      </w:pPr>
      <w:r>
        <w:rPr>
          <w:lang w:val="fr-FR"/>
        </w:rPr>
        <w:t>}</w:t>
      </w:r>
    </w:p>
    <w:p>
      <w:pPr>
        <w:pStyle w:val="77"/>
        <w:rPr>
          <w:lang w:val="fr-FR"/>
        </w:rPr>
      </w:pPr>
    </w:p>
    <w:p>
      <w:pPr>
        <w:pStyle w:val="77"/>
        <w:rPr>
          <w:lang w:val="fr-FR"/>
        </w:rPr>
      </w:pPr>
      <w:r>
        <w:rPr>
          <w:lang w:val="fr-FR"/>
        </w:rPr>
        <w:t>GBR-QoSFlowInformation::= SEQUENCE {</w:t>
      </w:r>
    </w:p>
    <w:p>
      <w:pPr>
        <w:pStyle w:val="77"/>
        <w:rPr>
          <w:lang w:val="fr-FR"/>
        </w:rPr>
      </w:pPr>
      <w:r>
        <w:rPr>
          <w:lang w:val="fr-FR"/>
        </w:rPr>
        <w:tab/>
      </w:r>
      <w:r>
        <w:rPr>
          <w:lang w:val="fr-FR"/>
        </w:rPr>
        <w:t>maxFlowBitRateDownlink</w:t>
      </w:r>
      <w:r>
        <w:rPr>
          <w:lang w:val="fr-FR"/>
        </w:rPr>
        <w:tab/>
      </w:r>
      <w:r>
        <w:rPr>
          <w:lang w:val="fr-FR"/>
        </w:rPr>
        <w:tab/>
      </w:r>
      <w:r>
        <w:rPr>
          <w:lang w:val="fr-FR"/>
        </w:rPr>
        <w:tab/>
      </w:r>
      <w:r>
        <w:rPr>
          <w:lang w:val="fr-FR"/>
        </w:rPr>
        <w:t>BitRate,</w:t>
      </w:r>
    </w:p>
    <w:p>
      <w:pPr>
        <w:pStyle w:val="77"/>
        <w:rPr>
          <w:lang w:val="fr-FR"/>
        </w:rPr>
      </w:pPr>
      <w:r>
        <w:rPr>
          <w:lang w:val="fr-FR"/>
        </w:rPr>
        <w:tab/>
      </w:r>
      <w:r>
        <w:rPr>
          <w:lang w:val="fr-FR"/>
        </w:rPr>
        <w:t>maxFlowBitRateUplink</w:t>
      </w:r>
      <w:r>
        <w:rPr>
          <w:lang w:val="fr-FR"/>
        </w:rPr>
        <w:tab/>
      </w:r>
      <w:r>
        <w:rPr>
          <w:lang w:val="fr-FR"/>
        </w:rPr>
        <w:tab/>
      </w:r>
      <w:r>
        <w:rPr>
          <w:lang w:val="fr-FR"/>
        </w:rPr>
        <w:tab/>
      </w:r>
      <w:r>
        <w:rPr>
          <w:lang w:val="fr-FR"/>
        </w:rPr>
        <w:t xml:space="preserve">BitRate, </w:t>
      </w:r>
    </w:p>
    <w:p>
      <w:pPr>
        <w:pStyle w:val="77"/>
      </w:pPr>
      <w:r>
        <w:rPr>
          <w:lang w:val="fr-FR"/>
        </w:rPr>
        <w:tab/>
      </w:r>
      <w:r>
        <w:t>guaranteedFlowBitRateDownlink</w:t>
      </w:r>
      <w:r>
        <w:tab/>
      </w:r>
      <w:r>
        <w:t>BitRate,</w:t>
      </w:r>
    </w:p>
    <w:p>
      <w:pPr>
        <w:pStyle w:val="77"/>
      </w:pPr>
      <w:r>
        <w:tab/>
      </w:r>
      <w:r>
        <w:t>guaranteedFlowBitRateUplink</w:t>
      </w:r>
      <w:r>
        <w:tab/>
      </w:r>
      <w:r>
        <w:tab/>
      </w:r>
      <w:r>
        <w:t xml:space="preserve">BitRate, </w:t>
      </w:r>
    </w:p>
    <w:p>
      <w:pPr>
        <w:pStyle w:val="77"/>
      </w:pPr>
      <w:r>
        <w:tab/>
      </w:r>
      <w:r>
        <w:t>maxPacketLossRateDownlink</w:t>
      </w:r>
      <w:r>
        <w:tab/>
      </w:r>
      <w:r>
        <w:tab/>
      </w:r>
      <w:r>
        <w:t>MaxPacketLossRate</w:t>
      </w:r>
      <w:r>
        <w:tab/>
      </w:r>
      <w:r>
        <w:tab/>
      </w:r>
      <w:r>
        <w:t>OPTIONAL,</w:t>
      </w:r>
    </w:p>
    <w:p>
      <w:pPr>
        <w:pStyle w:val="77"/>
      </w:pPr>
      <w:r>
        <w:tab/>
      </w:r>
      <w:r>
        <w:t>maxPacketLossRateUplink</w:t>
      </w:r>
      <w:r>
        <w:tab/>
      </w:r>
      <w:r>
        <w:tab/>
      </w:r>
      <w:r>
        <w:tab/>
      </w:r>
      <w:r>
        <w:t>MaxPacketLossRate</w:t>
      </w:r>
      <w:r>
        <w:tab/>
      </w:r>
      <w:r>
        <w:tab/>
      </w:r>
      <w:r>
        <w:t>OPTIONAL,</w:t>
      </w:r>
    </w:p>
    <w:p>
      <w:pPr>
        <w:pStyle w:val="77"/>
      </w:pPr>
      <w:r>
        <w:tab/>
      </w:r>
      <w:r>
        <w:t>iE-Extensions</w:t>
      </w:r>
      <w:r>
        <w:tab/>
      </w:r>
      <w:r>
        <w:tab/>
      </w:r>
      <w:r>
        <w:tab/>
      </w:r>
      <w:r>
        <w:tab/>
      </w:r>
      <w:r>
        <w:tab/>
      </w:r>
      <w:r>
        <w:t>ProtocolExtensionContainer { { GBR-QosFlowInformation-ExtIEs} } OPTIONAL,</w:t>
      </w:r>
    </w:p>
    <w:p>
      <w:pPr>
        <w:pStyle w:val="77"/>
      </w:pPr>
      <w:r>
        <w:tab/>
      </w:r>
      <w:r>
        <w:t>...</w:t>
      </w:r>
    </w:p>
    <w:p>
      <w:pPr>
        <w:pStyle w:val="77"/>
      </w:pPr>
      <w:r>
        <w:t>}</w:t>
      </w:r>
    </w:p>
    <w:p>
      <w:pPr>
        <w:pStyle w:val="77"/>
      </w:pPr>
    </w:p>
    <w:p>
      <w:pPr>
        <w:pStyle w:val="77"/>
      </w:pPr>
      <w:r>
        <w:t>GBR-QosFlowInformation-ExtIEs F1AP-PROTOCOL-EXTENSION ::= {</w:t>
      </w:r>
    </w:p>
    <w:p>
      <w:pPr>
        <w:pStyle w:val="77"/>
        <w:rPr>
          <w:ins w:id="221" w:author="ZTE" w:date="2025-04-09T15:32:19Z"/>
        </w:rPr>
      </w:pPr>
      <w:r>
        <w:tab/>
      </w:r>
      <w:r>
        <w:t xml:space="preserve">{ </w:t>
      </w:r>
      <w:r>
        <w:tab/>
      </w:r>
      <w:r>
        <w:t>ID id-AlternativeQoSParaSetList</w:t>
      </w:r>
      <w:r>
        <w:tab/>
      </w:r>
      <w:r>
        <w:t>CRITICALITY ignore</w:t>
      </w:r>
      <w:r>
        <w:tab/>
      </w:r>
      <w:r>
        <w:t>EXTENSION AlternativeQoSParaSetList</w:t>
      </w:r>
      <w:r>
        <w:tab/>
      </w:r>
      <w:r>
        <w:t>PRESENCE optional</w:t>
      </w:r>
      <w:r>
        <w:tab/>
      </w:r>
      <w:r>
        <w:t>}</w:t>
      </w:r>
      <w:ins w:id="222" w:author="ZTE" w:date="2025-04-09T15:30:35Z">
        <w:r>
          <w:rPr/>
          <w:t>|</w:t>
        </w:r>
      </w:ins>
    </w:p>
    <w:p>
      <w:pPr>
        <w:pStyle w:val="77"/>
        <w:rPr>
          <w:ins w:id="223" w:author="ZTE" w:date="2025-04-09T15:30:33Z"/>
        </w:rPr>
      </w:pPr>
      <w:ins w:id="224" w:author="ZTE" w:date="2025-04-09T15:30:33Z">
        <w:r>
          <w:rPr>
            <w:snapToGrid w:val="0"/>
          </w:rPr>
          <w:tab/>
        </w:r>
      </w:ins>
      <w:ins w:id="225" w:author="ZTE" w:date="2025-04-09T15:30:33Z">
        <w:r>
          <w:rPr>
            <w:snapToGrid w:val="0"/>
          </w:rPr>
          <w:t>{</w:t>
        </w:r>
      </w:ins>
      <w:ins w:id="226" w:author="ZTE" w:date="2025-04-09T15:30:33Z">
        <w:r>
          <w:rPr/>
          <w:t xml:space="preserve"> </w:t>
        </w:r>
      </w:ins>
      <w:ins w:id="227" w:author="ZTE" w:date="2025-04-09T15:30:33Z">
        <w:r>
          <w:rPr/>
          <w:tab/>
        </w:r>
      </w:ins>
      <w:ins w:id="228" w:author="ZTE" w:date="2025-04-09T15:30:33Z">
        <w:r>
          <w:rPr>
            <w:snapToGrid w:val="0"/>
          </w:rPr>
          <w:t>ID id-</w:t>
        </w:r>
      </w:ins>
      <w:ins w:id="229" w:author="ZTE" w:date="2025-04-09T15:30:33Z">
        <w:r>
          <w:rPr>
            <w:rFonts w:eastAsia="Yu Mincho"/>
            <w:lang w:val="fr-FR"/>
          </w:rPr>
          <w:t>MonitoringRequestonAvailableDataRate</w:t>
        </w:r>
      </w:ins>
      <w:ins w:id="230" w:author="ZTE" w:date="2025-04-09T15:30:33Z">
        <w:r>
          <w:rPr>
            <w:snapToGrid w:val="0"/>
          </w:rPr>
          <w:tab/>
        </w:r>
      </w:ins>
      <w:ins w:id="231" w:author="ZTE" w:date="2025-04-09T15:30:33Z">
        <w:r>
          <w:rPr>
            <w:snapToGrid w:val="0"/>
          </w:rPr>
          <w:t>CRITICALITY ignore</w:t>
        </w:r>
      </w:ins>
      <w:ins w:id="232" w:author="ZTE" w:date="2025-04-09T15:30:33Z">
        <w:r>
          <w:rPr>
            <w:snapToGrid w:val="0"/>
          </w:rPr>
          <w:tab/>
        </w:r>
      </w:ins>
      <w:ins w:id="233" w:author="ZTE" w:date="2025-04-09T15:30:33Z">
        <w:r>
          <w:rPr>
            <w:snapToGrid w:val="0"/>
          </w:rPr>
          <w:t xml:space="preserve">EXTENSION </w:t>
        </w:r>
      </w:ins>
      <w:ins w:id="234" w:author="ZTE" w:date="2025-04-09T15:30:33Z">
        <w:r>
          <w:rPr>
            <w:rFonts w:eastAsia="Yu Mincho"/>
            <w:lang w:val="fr-FR"/>
          </w:rPr>
          <w:t xml:space="preserve">MonitoringRequestonAvailableDataRate </w:t>
        </w:r>
      </w:ins>
      <w:ins w:id="235" w:author="ZTE" w:date="2025-04-09T15:30:33Z">
        <w:r>
          <w:rPr>
            <w:snapToGrid w:val="0"/>
          </w:rPr>
          <w:tab/>
        </w:r>
      </w:ins>
      <w:ins w:id="236" w:author="ZTE" w:date="2025-04-09T15:30:33Z">
        <w:r>
          <w:rPr>
            <w:snapToGrid w:val="0"/>
          </w:rPr>
          <w:t>PRESENCE optional</w:t>
        </w:r>
      </w:ins>
      <w:ins w:id="237" w:author="ZTE" w:date="2025-04-09T15:30:33Z">
        <w:r>
          <w:rPr>
            <w:snapToGrid w:val="0"/>
          </w:rPr>
          <w:tab/>
        </w:r>
      </w:ins>
      <w:ins w:id="238" w:author="ZTE" w:date="2025-04-09T15:30:33Z">
        <w:r>
          <w:rPr>
            <w:snapToGrid w:val="0"/>
          </w:rPr>
          <w:t>}</w:t>
        </w:r>
      </w:ins>
      <w:ins w:id="239" w:author="ZTE" w:date="2025-04-09T15:30:33Z">
        <w:r>
          <w:rPr/>
          <w:t>,</w:t>
        </w:r>
      </w:ins>
    </w:p>
    <w:p>
      <w:pPr>
        <w:pStyle w:val="77"/>
      </w:pPr>
      <w:r>
        <w:tab/>
      </w:r>
      <w:r>
        <w:t>...</w:t>
      </w:r>
    </w:p>
    <w:p>
      <w:pPr>
        <w:pStyle w:val="77"/>
      </w:pPr>
      <w:r>
        <w:t>}</w:t>
      </w:r>
    </w:p>
    <w:p>
      <w:pPr>
        <w:pStyle w:val="77"/>
        <w:rPr>
          <w:lang w:val="fr-FR"/>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77"/>
        <w:rPr>
          <w:lang w:val="fr-FR"/>
        </w:rPr>
      </w:pPr>
    </w:p>
    <w:p>
      <w:pPr>
        <w:pStyle w:val="77"/>
        <w:outlineLvl w:val="3"/>
      </w:pPr>
      <w:r>
        <w:t>-- M</w:t>
      </w:r>
    </w:p>
    <w:p>
      <w:pPr>
        <w:pStyle w:val="77"/>
      </w:pPr>
    </w:p>
    <w:p>
      <w:pPr>
        <w:pStyle w:val="77"/>
      </w:pPr>
      <w:r>
        <w:t>MappingInformationIndex</w:t>
      </w:r>
      <w:r>
        <w:tab/>
      </w:r>
      <w:r>
        <w:t>::= BIT STRING (SIZE (26))</w:t>
      </w:r>
    </w:p>
    <w:p>
      <w:pPr>
        <w:pStyle w:val="77"/>
      </w:pPr>
    </w:p>
    <w:p>
      <w:pPr>
        <w:pStyle w:val="77"/>
      </w:pPr>
      <w:r>
        <w:t>MappingInformationtoRemove</w:t>
      </w:r>
      <w:r>
        <w:tab/>
      </w:r>
      <w:r>
        <w:t>::= SEQUENCE (SIZE(1..maxnoofMappingEntries)) OF MappingInformationIndex</w:t>
      </w:r>
    </w:p>
    <w:p>
      <w:pPr>
        <w:pStyle w:val="77"/>
      </w:pPr>
    </w:p>
    <w:p>
      <w:pPr>
        <w:pStyle w:val="77"/>
      </w:pPr>
      <w:r>
        <w:t xml:space="preserve">MaskedIMEISV ::= </w:t>
      </w:r>
      <w:r>
        <w:tab/>
      </w:r>
      <w:r>
        <w:t>BIT STRING (SIZE (64))</w:t>
      </w:r>
    </w:p>
    <w:p>
      <w:pPr>
        <w:spacing w:before="240" w:after="240"/>
        <w:jc w:val="center"/>
        <w:rPr>
          <w:color w:val="FF0000"/>
          <w:highlight w:val="yellow"/>
          <w:lang w:val="en-US"/>
        </w:rPr>
      </w:pPr>
      <w:r>
        <w:rPr>
          <w:color w:val="FF0000"/>
          <w:highlight w:val="yellow"/>
          <w:lang w:val="en-US"/>
        </w:rPr>
        <w:t>-------------------unchanged parts are skipped------------------</w:t>
      </w:r>
    </w:p>
    <w:p>
      <w:pPr>
        <w:pStyle w:val="77"/>
        <w:rPr>
          <w:snapToGrid w:val="0"/>
        </w:rPr>
      </w:pPr>
      <w:r>
        <w:rPr>
          <w:snapToGrid w:val="0"/>
        </w:rPr>
        <w:t>MUSIM-GapConfig ::= OCTET STRING</w:t>
      </w:r>
    </w:p>
    <w:p>
      <w:pPr>
        <w:pStyle w:val="77"/>
      </w:pPr>
    </w:p>
    <w:p>
      <w:pPr>
        <w:pStyle w:val="77"/>
      </w:pPr>
      <w:r>
        <w:rPr>
          <w:rFonts w:hint="eastAsia"/>
          <w:snapToGrid w:val="0"/>
        </w:rPr>
        <w:t>Mobile</w:t>
      </w:r>
      <w:r>
        <w:rPr>
          <w:snapToGrid w:val="0"/>
        </w:rPr>
        <w:t>IAB-Barred</w:t>
      </w:r>
      <w:r>
        <w:rPr>
          <w:snapToGrid w:val="0"/>
        </w:rPr>
        <w:tab/>
      </w:r>
      <w:r>
        <w:rPr>
          <w:snapToGrid w:val="0"/>
        </w:rPr>
        <w:t>::=</w:t>
      </w:r>
      <w:r>
        <w:rPr>
          <w:snapToGrid w:val="0"/>
        </w:rPr>
        <w:tab/>
      </w:r>
      <w:r>
        <w:rPr>
          <w:snapToGrid w:val="0"/>
        </w:rPr>
        <w:t>ENUMERATED {barred, not-barred, ...}</w:t>
      </w:r>
    </w:p>
    <w:p>
      <w:pPr>
        <w:pStyle w:val="77"/>
      </w:pPr>
    </w:p>
    <w:p>
      <w:pPr>
        <w:pStyle w:val="77"/>
        <w:rPr>
          <w:snapToGrid w:val="0"/>
        </w:rPr>
      </w:pPr>
      <w:r>
        <w:t>MeasBasedOn</w:t>
      </w:r>
      <w:r>
        <w:rPr>
          <w:snapToGrid w:val="0"/>
        </w:rPr>
        <w:t>AggregatedResources</w:t>
      </w:r>
      <w:r>
        <w:t xml:space="preserve"> ::= </w:t>
      </w:r>
      <w:r>
        <w:rPr>
          <w:snapToGrid w:val="0"/>
        </w:rPr>
        <w:t>ENUMERATED { true, ... }</w:t>
      </w:r>
    </w:p>
    <w:p>
      <w:pPr>
        <w:pStyle w:val="77"/>
        <w:rPr>
          <w:snapToGrid w:val="0"/>
        </w:rPr>
      </w:pPr>
    </w:p>
    <w:p>
      <w:pPr>
        <w:pStyle w:val="77"/>
        <w:rPr>
          <w:ins w:id="240" w:author="ZTE" w:date="2025-04-09T15:30:40Z"/>
        </w:rPr>
      </w:pPr>
      <w:ins w:id="241" w:author="ZTE" w:date="2025-04-09T15:30:40Z">
        <w:r>
          <w:rPr>
            <w:snapToGrid w:val="0"/>
          </w:rPr>
          <w:t>MonitoringRequestonAvailableDataRate</w:t>
        </w:r>
      </w:ins>
      <w:ins w:id="242" w:author="ZTE" w:date="2025-04-09T15:30:40Z">
        <w:r>
          <w:rPr/>
          <w:tab/>
        </w:r>
      </w:ins>
      <w:ins w:id="243" w:author="ZTE" w:date="2025-04-09T15:30:40Z">
        <w:r>
          <w:rPr/>
          <w:t>::= SEQUENCE{</w:t>
        </w:r>
      </w:ins>
    </w:p>
    <w:p>
      <w:pPr>
        <w:pStyle w:val="77"/>
        <w:rPr>
          <w:ins w:id="244" w:author="ZTE" w:date="2025-04-09T15:30:40Z"/>
        </w:rPr>
      </w:pPr>
      <w:ins w:id="245" w:author="ZTE" w:date="2025-04-09T15:30:40Z">
        <w:r>
          <w:rPr/>
          <w:tab/>
        </w:r>
      </w:ins>
      <w:ins w:id="246" w:author="ZTE" w:date="2025-04-09T15:30:40Z">
        <w:r>
          <w:rPr/>
          <w:t>monitoringRequest</w:t>
        </w:r>
      </w:ins>
      <w:ins w:id="247" w:author="ZTE" w:date="2025-04-09T15:30:40Z">
        <w:r>
          <w:rPr/>
          <w:tab/>
        </w:r>
      </w:ins>
      <w:ins w:id="248" w:author="ZTE" w:date="2025-04-09T15:30:40Z">
        <w:r>
          <w:rPr/>
          <w:tab/>
        </w:r>
      </w:ins>
      <w:ins w:id="249" w:author="ZTE" w:date="2025-04-09T15:30:40Z">
        <w:r>
          <w:rPr/>
          <w:tab/>
        </w:r>
      </w:ins>
      <w:ins w:id="250" w:author="ZTE" w:date="2025-04-09T15:30:40Z">
        <w:r>
          <w:rPr/>
          <w:tab/>
        </w:r>
      </w:ins>
      <w:ins w:id="251" w:author="ZTE" w:date="2025-04-09T15:30:40Z">
        <w:r>
          <w:rPr/>
          <w:tab/>
        </w:r>
      </w:ins>
      <w:ins w:id="252" w:author="ZTE" w:date="2025-04-09T15:30:40Z">
        <w:r>
          <w:rPr/>
          <w:tab/>
        </w:r>
      </w:ins>
      <w:ins w:id="253" w:author="ZTE" w:date="2025-04-09T15:30:40Z">
        <w:r>
          <w:rPr/>
          <w:t>MonitoringRequest,</w:t>
        </w:r>
      </w:ins>
    </w:p>
    <w:p>
      <w:pPr>
        <w:pStyle w:val="77"/>
        <w:rPr>
          <w:ins w:id="254" w:author="ZTE" w:date="2025-04-09T15:30:40Z"/>
          <w:rFonts w:eastAsia="Malgun Gothic"/>
          <w:snapToGrid w:val="0"/>
        </w:rPr>
      </w:pPr>
      <w:ins w:id="255" w:author="ZTE" w:date="2025-04-09T15:30:40Z">
        <w:r>
          <w:rPr>
            <w:rFonts w:eastAsia="Malgun Gothic"/>
            <w:snapToGrid w:val="0"/>
          </w:rPr>
          <w:tab/>
        </w:r>
      </w:ins>
      <w:ins w:id="256" w:author="ZTE" w:date="2025-04-09T15:30:40Z">
        <w:r>
          <w:rPr>
            <w:rFonts w:eastAsia="Malgun Gothic"/>
            <w:snapToGrid w:val="0"/>
          </w:rPr>
          <w:t>dl</w:t>
        </w:r>
      </w:ins>
      <w:ins w:id="257" w:author="ZTE" w:date="2025-04-09T15:30:40Z">
        <w:r>
          <w:rPr/>
          <w:t>AvailableDataRateReportThresholds</w:t>
        </w:r>
      </w:ins>
      <w:ins w:id="258" w:author="ZTE" w:date="2025-04-09T15:30:40Z">
        <w:r>
          <w:rPr>
            <w:rFonts w:eastAsia="Malgun Gothic"/>
            <w:snapToGrid w:val="0"/>
          </w:rPr>
          <w:tab/>
        </w:r>
      </w:ins>
      <w:ins w:id="259" w:author="ZTE" w:date="2025-04-09T15:30:40Z">
        <w:r>
          <w:rPr>
            <w:rFonts w:eastAsia="Malgun Gothic"/>
            <w:snapToGrid w:val="0"/>
          </w:rPr>
          <w:tab/>
        </w:r>
      </w:ins>
      <w:ins w:id="260" w:author="ZTE" w:date="2025-04-09T15:30:40Z">
        <w:r>
          <w:rPr/>
          <w:t>AvailableDataRateReportThresholdList</w:t>
        </w:r>
      </w:ins>
      <w:ins w:id="261" w:author="ZTE" w:date="2025-04-09T15:30:40Z">
        <w:r>
          <w:rPr>
            <w:rFonts w:eastAsia="Malgun Gothic"/>
            <w:snapToGrid w:val="0"/>
          </w:rPr>
          <w:tab/>
        </w:r>
      </w:ins>
      <w:ins w:id="262" w:author="ZTE" w:date="2025-04-09T15:30:40Z">
        <w:r>
          <w:rPr>
            <w:rFonts w:eastAsia="Malgun Gothic"/>
            <w:snapToGrid w:val="0"/>
          </w:rPr>
          <w:tab/>
        </w:r>
      </w:ins>
      <w:ins w:id="263" w:author="ZTE" w:date="2025-04-09T15:30:40Z">
        <w:r>
          <w:rPr>
            <w:rFonts w:eastAsia="Malgun Gothic"/>
            <w:snapToGrid w:val="0"/>
          </w:rPr>
          <w:t>OPTIONAL,</w:t>
        </w:r>
      </w:ins>
    </w:p>
    <w:p>
      <w:pPr>
        <w:pStyle w:val="77"/>
        <w:rPr>
          <w:ins w:id="264" w:author="ZTE" w:date="2025-04-09T15:30:40Z"/>
          <w:snapToGrid w:val="0"/>
          <w:lang w:val="en-GB"/>
        </w:rPr>
      </w:pPr>
      <w:ins w:id="265" w:author="ZTE" w:date="2025-04-09T15:30:40Z">
        <w:r>
          <w:rPr>
            <w:snapToGrid w:val="0"/>
          </w:rPr>
          <w:t>-- The above IE shall be present if the Monitoring Request IE is set to the value “dl” or “both”</w:t>
        </w:r>
      </w:ins>
    </w:p>
    <w:p>
      <w:pPr>
        <w:pStyle w:val="77"/>
        <w:rPr>
          <w:ins w:id="266" w:author="ZTE" w:date="2025-04-09T15:30:40Z"/>
          <w:rFonts w:eastAsia="Malgun Gothic"/>
          <w:snapToGrid w:val="0"/>
        </w:rPr>
      </w:pPr>
      <w:ins w:id="267" w:author="ZTE" w:date="2025-04-09T15:30:40Z">
        <w:r>
          <w:rPr>
            <w:rFonts w:eastAsia="Malgun Gothic"/>
            <w:snapToGrid w:val="0"/>
          </w:rPr>
          <w:tab/>
        </w:r>
      </w:ins>
      <w:ins w:id="268" w:author="ZTE" w:date="2025-04-09T15:30:40Z">
        <w:r>
          <w:rPr>
            <w:rFonts w:eastAsia="Malgun Gothic"/>
            <w:snapToGrid w:val="0"/>
          </w:rPr>
          <w:t>ul</w:t>
        </w:r>
      </w:ins>
      <w:ins w:id="269" w:author="ZTE" w:date="2025-04-09T15:30:40Z">
        <w:r>
          <w:rPr/>
          <w:t>AvailableDataRateReportThresholds</w:t>
        </w:r>
      </w:ins>
      <w:ins w:id="270" w:author="ZTE" w:date="2025-04-09T15:30:40Z">
        <w:r>
          <w:rPr>
            <w:rFonts w:eastAsia="Malgun Gothic"/>
            <w:snapToGrid w:val="0"/>
          </w:rPr>
          <w:tab/>
        </w:r>
      </w:ins>
      <w:ins w:id="271" w:author="ZTE" w:date="2025-04-09T15:30:40Z">
        <w:r>
          <w:rPr>
            <w:rFonts w:eastAsia="Malgun Gothic"/>
            <w:snapToGrid w:val="0"/>
          </w:rPr>
          <w:tab/>
        </w:r>
      </w:ins>
      <w:ins w:id="272" w:author="ZTE" w:date="2025-04-09T15:30:40Z">
        <w:r>
          <w:rPr/>
          <w:t>AvailableDataRateReportThresholdList</w:t>
        </w:r>
      </w:ins>
      <w:ins w:id="273" w:author="ZTE" w:date="2025-04-09T15:30:40Z">
        <w:r>
          <w:rPr>
            <w:rFonts w:eastAsia="Malgun Gothic"/>
            <w:snapToGrid w:val="0"/>
          </w:rPr>
          <w:tab/>
        </w:r>
      </w:ins>
      <w:ins w:id="274" w:author="ZTE" w:date="2025-04-09T15:30:40Z">
        <w:r>
          <w:rPr>
            <w:rFonts w:eastAsia="Malgun Gothic"/>
            <w:snapToGrid w:val="0"/>
          </w:rPr>
          <w:tab/>
        </w:r>
      </w:ins>
      <w:ins w:id="275" w:author="ZTE" w:date="2025-04-09T15:30:40Z">
        <w:r>
          <w:rPr>
            <w:rFonts w:eastAsia="Malgun Gothic"/>
            <w:snapToGrid w:val="0"/>
          </w:rPr>
          <w:t>OPTIONAL,</w:t>
        </w:r>
      </w:ins>
    </w:p>
    <w:p>
      <w:pPr>
        <w:pStyle w:val="77"/>
        <w:rPr>
          <w:ins w:id="276" w:author="ZTE" w:date="2025-04-09T15:30:40Z"/>
          <w:snapToGrid w:val="0"/>
          <w:lang w:val="en-GB"/>
        </w:rPr>
      </w:pPr>
      <w:ins w:id="277" w:author="ZTE" w:date="2025-04-09T15:30:40Z">
        <w:r>
          <w:rPr>
            <w:snapToGrid w:val="0"/>
          </w:rPr>
          <w:t>-- The above IE shall be present if the Monitoring Request IE is set to the value “ul” or “both”</w:t>
        </w:r>
      </w:ins>
    </w:p>
    <w:p>
      <w:pPr>
        <w:pStyle w:val="77"/>
        <w:rPr>
          <w:ins w:id="278" w:author="ZTE" w:date="2025-04-09T15:30:40Z"/>
          <w:rFonts w:eastAsia="Malgun Gothic"/>
          <w:snapToGrid w:val="0"/>
          <w:lang w:val="fr-FR"/>
        </w:rPr>
      </w:pPr>
      <w:ins w:id="279" w:author="ZTE" w:date="2025-04-09T15:30:40Z">
        <w:r>
          <w:rPr>
            <w:rFonts w:eastAsia="Malgun Gothic"/>
            <w:snapToGrid w:val="0"/>
            <w:lang w:val="fr-FR"/>
          </w:rPr>
          <w:tab/>
        </w:r>
      </w:ins>
      <w:ins w:id="280" w:author="ZTE" w:date="2025-04-09T15:30:40Z">
        <w:r>
          <w:rPr>
            <w:rFonts w:eastAsia="Malgun Gothic"/>
            <w:snapToGrid w:val="0"/>
            <w:lang w:val="fr-FR"/>
          </w:rPr>
          <w:t>iE-Extensions</w:t>
        </w:r>
      </w:ins>
      <w:ins w:id="281" w:author="ZTE" w:date="2025-04-09T15:30:40Z">
        <w:r>
          <w:rPr>
            <w:rFonts w:eastAsia="Malgun Gothic"/>
            <w:snapToGrid w:val="0"/>
            <w:lang w:val="fr-FR"/>
          </w:rPr>
          <w:tab/>
        </w:r>
      </w:ins>
      <w:ins w:id="282" w:author="ZTE" w:date="2025-04-09T15:30:40Z">
        <w:r>
          <w:rPr>
            <w:rFonts w:eastAsia="Malgun Gothic"/>
            <w:snapToGrid w:val="0"/>
            <w:lang w:val="fr-FR"/>
          </w:rPr>
          <w:tab/>
        </w:r>
      </w:ins>
      <w:ins w:id="283" w:author="ZTE" w:date="2025-04-09T15:30:40Z">
        <w:r>
          <w:rPr>
            <w:rFonts w:eastAsia="Malgun Gothic"/>
            <w:snapToGrid w:val="0"/>
            <w:lang w:val="fr-FR"/>
          </w:rPr>
          <w:tab/>
        </w:r>
      </w:ins>
      <w:ins w:id="284" w:author="ZTE" w:date="2025-04-09T15:30:40Z">
        <w:r>
          <w:rPr>
            <w:rFonts w:eastAsia="Malgun Gothic"/>
            <w:snapToGrid w:val="0"/>
            <w:lang w:val="fr-FR"/>
          </w:rPr>
          <w:tab/>
        </w:r>
      </w:ins>
      <w:ins w:id="285" w:author="ZTE" w:date="2025-04-09T15:30:40Z">
        <w:r>
          <w:rPr>
            <w:rFonts w:eastAsia="Malgun Gothic"/>
            <w:snapToGrid w:val="0"/>
            <w:lang w:val="fr-FR"/>
          </w:rPr>
          <w:tab/>
        </w:r>
      </w:ins>
      <w:ins w:id="286" w:author="ZTE" w:date="2025-04-09T15:30:40Z">
        <w:r>
          <w:rPr>
            <w:rFonts w:eastAsia="Malgun Gothic"/>
            <w:snapToGrid w:val="0"/>
            <w:lang w:val="fr-FR"/>
          </w:rPr>
          <w:tab/>
        </w:r>
      </w:ins>
      <w:ins w:id="287" w:author="ZTE" w:date="2025-04-09T15:30:40Z">
        <w:r>
          <w:rPr>
            <w:rFonts w:eastAsia="Malgun Gothic"/>
            <w:snapToGrid w:val="0"/>
            <w:lang w:val="fr-FR"/>
          </w:rPr>
          <w:tab/>
        </w:r>
      </w:ins>
      <w:ins w:id="288" w:author="ZTE" w:date="2025-04-09T15:30:40Z">
        <w:r>
          <w:rPr>
            <w:rFonts w:eastAsia="Malgun Gothic"/>
            <w:snapToGrid w:val="0"/>
            <w:lang w:val="fr-FR"/>
          </w:rPr>
          <w:t xml:space="preserve">ProtocolExtensionContainer { { </w:t>
        </w:r>
      </w:ins>
      <w:ins w:id="289" w:author="ZTE" w:date="2025-04-09T15:30:40Z">
        <w:r>
          <w:rPr>
            <w:snapToGrid w:val="0"/>
          </w:rPr>
          <w:t>MonitoringRequestonAvailableDataRate</w:t>
        </w:r>
      </w:ins>
      <w:ins w:id="290" w:author="ZTE" w:date="2025-04-09T15:30:40Z">
        <w:r>
          <w:rPr>
            <w:rFonts w:eastAsia="Malgun Gothic"/>
            <w:snapToGrid w:val="0"/>
            <w:lang w:val="fr-FR"/>
          </w:rPr>
          <w:t>-ExtIEs} }</w:t>
        </w:r>
      </w:ins>
      <w:ins w:id="291" w:author="ZTE" w:date="2025-04-09T15:30:40Z">
        <w:r>
          <w:rPr>
            <w:rFonts w:eastAsia="Malgun Gothic"/>
            <w:snapToGrid w:val="0"/>
            <w:lang w:val="fr-FR"/>
          </w:rPr>
          <w:tab/>
        </w:r>
      </w:ins>
      <w:ins w:id="292" w:author="ZTE" w:date="2025-04-09T15:30:40Z">
        <w:r>
          <w:rPr>
            <w:rFonts w:eastAsia="Malgun Gothic"/>
            <w:snapToGrid w:val="0"/>
            <w:lang w:val="fr-FR"/>
          </w:rPr>
          <w:t>OPTIONAL,</w:t>
        </w:r>
      </w:ins>
    </w:p>
    <w:p>
      <w:pPr>
        <w:pStyle w:val="77"/>
        <w:rPr>
          <w:ins w:id="293" w:author="ZTE" w:date="2025-04-09T15:30:40Z"/>
          <w:lang w:val="fr-FR"/>
        </w:rPr>
      </w:pPr>
      <w:ins w:id="294" w:author="ZTE" w:date="2025-04-09T15:30:40Z">
        <w:r>
          <w:rPr>
            <w:lang w:val="fr-FR"/>
          </w:rPr>
          <w:tab/>
        </w:r>
      </w:ins>
      <w:ins w:id="295" w:author="ZTE" w:date="2025-04-09T15:30:40Z">
        <w:r>
          <w:rPr>
            <w:lang w:val="fr-FR"/>
          </w:rPr>
          <w:t>...</w:t>
        </w:r>
      </w:ins>
    </w:p>
    <w:p>
      <w:pPr>
        <w:pStyle w:val="77"/>
        <w:rPr>
          <w:ins w:id="296" w:author="ZTE" w:date="2025-04-09T15:30:40Z"/>
          <w:lang w:val="fr-FR"/>
        </w:rPr>
      </w:pPr>
      <w:ins w:id="297" w:author="ZTE" w:date="2025-04-09T15:30:40Z">
        <w:r>
          <w:rPr>
            <w:lang w:val="fr-FR"/>
          </w:rPr>
          <w:t>}</w:t>
        </w:r>
      </w:ins>
    </w:p>
    <w:p>
      <w:pPr>
        <w:pStyle w:val="77"/>
        <w:rPr>
          <w:ins w:id="298" w:author="ZTE" w:date="2025-04-09T15:30:40Z"/>
        </w:rPr>
      </w:pPr>
    </w:p>
    <w:p>
      <w:pPr>
        <w:pStyle w:val="77"/>
        <w:rPr>
          <w:ins w:id="299" w:author="ZTE" w:date="2025-04-09T15:30:40Z"/>
          <w:rFonts w:eastAsia="Malgun Gothic"/>
          <w:snapToGrid w:val="0"/>
          <w:lang w:val="fr-FR"/>
        </w:rPr>
      </w:pPr>
      <w:ins w:id="300" w:author="ZTE" w:date="2025-04-09T15:30:40Z">
        <w:r>
          <w:rPr>
            <w:snapToGrid w:val="0"/>
          </w:rPr>
          <w:t>MonitoringRequestonAvailableDataRate</w:t>
        </w:r>
      </w:ins>
      <w:ins w:id="301" w:author="ZTE" w:date="2025-04-09T15:30:40Z">
        <w:r>
          <w:rPr>
            <w:rFonts w:eastAsia="Malgun Gothic"/>
            <w:snapToGrid w:val="0"/>
            <w:lang w:val="fr-FR"/>
          </w:rPr>
          <w:t>-ExtIEs F1AP-PROTOCOL-EXTENSION ::= {</w:t>
        </w:r>
      </w:ins>
    </w:p>
    <w:p>
      <w:pPr>
        <w:pStyle w:val="77"/>
        <w:rPr>
          <w:ins w:id="302" w:author="ZTE" w:date="2025-04-09T15:30:40Z"/>
          <w:rFonts w:eastAsia="Malgun Gothic"/>
          <w:snapToGrid w:val="0"/>
        </w:rPr>
      </w:pPr>
      <w:ins w:id="303" w:author="ZTE" w:date="2025-04-09T15:30:40Z">
        <w:r>
          <w:rPr>
            <w:rFonts w:eastAsia="Malgun Gothic"/>
            <w:snapToGrid w:val="0"/>
            <w:lang w:val="fr-FR"/>
          </w:rPr>
          <w:tab/>
        </w:r>
      </w:ins>
      <w:ins w:id="304" w:author="ZTE" w:date="2025-04-09T15:30:40Z">
        <w:r>
          <w:rPr>
            <w:rFonts w:eastAsia="Malgun Gothic"/>
            <w:snapToGrid w:val="0"/>
          </w:rPr>
          <w:t>...</w:t>
        </w:r>
      </w:ins>
    </w:p>
    <w:p>
      <w:pPr>
        <w:pStyle w:val="77"/>
        <w:rPr>
          <w:ins w:id="305" w:author="ZTE" w:date="2025-04-09T15:30:40Z"/>
          <w:snapToGrid w:val="0"/>
        </w:rPr>
      </w:pPr>
      <w:ins w:id="306" w:author="ZTE" w:date="2025-04-09T15:30:40Z">
        <w:r>
          <w:rPr>
            <w:rFonts w:eastAsia="Malgun Gothic"/>
            <w:snapToGrid w:val="0"/>
          </w:rPr>
          <w:t>}</w:t>
        </w:r>
      </w:ins>
    </w:p>
    <w:p>
      <w:pPr>
        <w:pStyle w:val="77"/>
        <w:rPr>
          <w:ins w:id="307" w:author="ZTE" w:date="2025-04-09T15:30:40Z"/>
        </w:rPr>
      </w:pPr>
    </w:p>
    <w:p>
      <w:pPr>
        <w:pStyle w:val="77"/>
        <w:rPr>
          <w:ins w:id="308" w:author="ZTE" w:date="2025-04-09T15:30:40Z"/>
        </w:rPr>
      </w:pPr>
      <w:ins w:id="309" w:author="ZTE" w:date="2025-04-09T15:30:40Z">
        <w:r>
          <w:rPr/>
          <w:t>MonitoringRequest ::= ENUMERATED {ul, dl, both, stop,...}</w:t>
        </w:r>
      </w:ins>
    </w:p>
    <w:p>
      <w:pPr>
        <w:pStyle w:val="77"/>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77"/>
        <w:outlineLvl w:val="3"/>
        <w:rPr>
          <w:snapToGrid w:val="0"/>
        </w:rPr>
      </w:pPr>
      <w:r>
        <w:rPr>
          <w:snapToGrid w:val="0"/>
        </w:rPr>
        <w:t>-- R</w:t>
      </w:r>
    </w:p>
    <w:p>
      <w:pPr>
        <w:pStyle w:val="77"/>
        <w:rPr>
          <w:snapToGrid w:val="0"/>
        </w:rPr>
      </w:pPr>
    </w:p>
    <w:p>
      <w:pPr>
        <w:pStyle w:val="77"/>
        <w:rPr>
          <w:snapToGrid w:val="0"/>
        </w:rPr>
      </w:pPr>
      <w:r>
        <w:rPr>
          <w:snapToGrid w:val="0"/>
        </w:rPr>
        <w:t>RACH-Config-Common</w:t>
      </w:r>
      <w:r>
        <w:rPr>
          <w:snapToGrid w:val="0"/>
        </w:rPr>
        <w:tab/>
      </w:r>
      <w:r>
        <w:rPr>
          <w:snapToGrid w:val="0"/>
        </w:rPr>
        <w:t>::= OCTET STRING</w:t>
      </w:r>
    </w:p>
    <w:p>
      <w:pPr>
        <w:pStyle w:val="77"/>
        <w:rPr>
          <w:snapToGrid w:val="0"/>
        </w:rPr>
      </w:pPr>
    </w:p>
    <w:p>
      <w:pPr>
        <w:pStyle w:val="77"/>
        <w:rPr>
          <w:snapToGrid w:val="0"/>
        </w:rPr>
      </w:pPr>
      <w:r>
        <w:rPr>
          <w:snapToGrid w:val="0"/>
        </w:rPr>
        <w:t>RACH-Config-Common-IAB</w:t>
      </w:r>
      <w:r>
        <w:rPr>
          <w:snapToGrid w:val="0"/>
        </w:rPr>
        <w:tab/>
      </w:r>
      <w:r>
        <w:rPr>
          <w:snapToGrid w:val="0"/>
        </w:rPr>
        <w:t>::= OCTET STRING</w:t>
      </w:r>
    </w:p>
    <w:p>
      <w:pPr>
        <w:pStyle w:val="77"/>
      </w:pPr>
    </w:p>
    <w:p>
      <w:pPr>
        <w:spacing w:before="240" w:after="240"/>
        <w:jc w:val="center"/>
        <w:rPr>
          <w:color w:val="FF0000"/>
          <w:highlight w:val="yellow"/>
          <w:lang w:val="en-US"/>
        </w:rPr>
      </w:pPr>
      <w:r>
        <w:rPr>
          <w:color w:val="FF0000"/>
          <w:highlight w:val="yellow"/>
          <w:lang w:val="en-US"/>
        </w:rPr>
        <w:t>-------------------unchanged parts are skipped------------------</w:t>
      </w:r>
    </w:p>
    <w:p>
      <w:pPr>
        <w:pStyle w:val="77"/>
        <w:rPr>
          <w:snapToGrid w:val="0"/>
        </w:rPr>
      </w:pPr>
      <w:r>
        <w:rPr>
          <w:snapToGrid w:val="0"/>
        </w:rPr>
        <w:t>ResourceTypeAperiodicPos ::= SEQUENCE {</w:t>
      </w:r>
    </w:p>
    <w:p>
      <w:pPr>
        <w:pStyle w:val="77"/>
        <w:rPr>
          <w:snapToGrid w:val="0"/>
        </w:rPr>
      </w:pPr>
      <w:r>
        <w:rPr>
          <w:snapToGrid w:val="0"/>
        </w:rPr>
        <w:tab/>
      </w:r>
      <w:r>
        <w:rPr>
          <w:snapToGrid w:val="0"/>
        </w:rPr>
        <w:t>slotOffset</w:t>
      </w:r>
      <w:r>
        <w:rPr>
          <w:snapToGrid w:val="0"/>
        </w:rPr>
        <w:tab/>
      </w:r>
      <w:r>
        <w:rPr>
          <w:snapToGrid w:val="0"/>
        </w:rPr>
        <w:tab/>
      </w:r>
      <w:r>
        <w:rPr>
          <w:snapToGrid w:val="0"/>
        </w:rPr>
        <w:tab/>
      </w:r>
      <w:r>
        <w:rPr>
          <w:snapToGrid w:val="0"/>
        </w:rPr>
        <w:t>INTEGER (0..32),</w:t>
      </w:r>
    </w:p>
    <w:p>
      <w:pPr>
        <w:pStyle w:val="77"/>
        <w:rPr>
          <w:snapToGrid w:val="0"/>
        </w:rPr>
      </w:pPr>
      <w:r>
        <w:rPr>
          <w:snapToGrid w:val="0"/>
        </w:rPr>
        <w:tab/>
      </w:r>
      <w:r>
        <w:rPr>
          <w:snapToGrid w:val="0"/>
        </w:rPr>
        <w:t>iE-Extensions</w:t>
      </w:r>
      <w:r>
        <w:rPr>
          <w:snapToGrid w:val="0"/>
        </w:rPr>
        <w:tab/>
      </w:r>
      <w:r>
        <w:rPr>
          <w:snapToGrid w:val="0"/>
        </w:rPr>
        <w:tab/>
      </w:r>
      <w:r>
        <w:rPr>
          <w:snapToGrid w:val="0"/>
        </w:rPr>
        <w:t>ProtocolExtensionContainer { { ResourceTypeAperiodicPos-ExtIEs} }</w:t>
      </w:r>
      <w:r>
        <w:rPr>
          <w:snapToGrid w:val="0"/>
        </w:rPr>
        <w:tab/>
      </w:r>
      <w:r>
        <w:rPr>
          <w:snapToGrid w:val="0"/>
        </w:rPr>
        <w:t>OPTIONAL</w:t>
      </w:r>
    </w:p>
    <w:p>
      <w:pPr>
        <w:pStyle w:val="77"/>
        <w:rPr>
          <w:snapToGrid w:val="0"/>
        </w:rPr>
      </w:pPr>
      <w:r>
        <w:rPr>
          <w:snapToGrid w:val="0"/>
        </w:rPr>
        <w:t>}</w:t>
      </w:r>
    </w:p>
    <w:p>
      <w:pPr>
        <w:pStyle w:val="77"/>
        <w:rPr>
          <w:snapToGrid w:val="0"/>
        </w:rPr>
      </w:pPr>
    </w:p>
    <w:p>
      <w:pPr>
        <w:pStyle w:val="77"/>
        <w:rPr>
          <w:snapToGrid w:val="0"/>
        </w:rPr>
      </w:pPr>
      <w:r>
        <w:rPr>
          <w:snapToGrid w:val="0"/>
        </w:rPr>
        <w:t>ResourceTypeAperiodicPos-ExtIEs F1AP-PROTOCOL-EXTENSION ::= {</w:t>
      </w:r>
    </w:p>
    <w:p>
      <w:pPr>
        <w:pStyle w:val="77"/>
        <w:rPr>
          <w:snapToGrid w:val="0"/>
        </w:rPr>
      </w:pPr>
      <w:r>
        <w:rPr>
          <w:snapToGrid w:val="0"/>
        </w:rPr>
        <w:tab/>
      </w:r>
      <w:r>
        <w:rPr>
          <w:snapToGrid w:val="0"/>
        </w:rPr>
        <w:t>...</w:t>
      </w:r>
    </w:p>
    <w:p>
      <w:pPr>
        <w:pStyle w:val="77"/>
        <w:rPr>
          <w:snapToGrid w:val="0"/>
        </w:rPr>
      </w:pPr>
      <w:r>
        <w:rPr>
          <w:snapToGrid w:val="0"/>
        </w:rPr>
        <w:t>}</w:t>
      </w:r>
    </w:p>
    <w:p>
      <w:pPr>
        <w:pStyle w:val="77"/>
        <w:rPr>
          <w:ins w:id="310" w:author="ZTE" w:date="2025-04-09T15:32:23Z"/>
          <w:snapToGrid w:val="0"/>
        </w:rPr>
      </w:pPr>
    </w:p>
    <w:p>
      <w:pPr>
        <w:pStyle w:val="77"/>
        <w:rPr>
          <w:ins w:id="311" w:author="ZTE" w:date="2025-04-09T15:30:50Z"/>
          <w:snapToGrid w:val="0"/>
        </w:rPr>
      </w:pPr>
      <w:ins w:id="312" w:author="ZTE" w:date="2025-04-09T15:30:50Z">
        <w:r>
          <w:rPr>
            <w:snapToGrid w:val="0"/>
          </w:rPr>
          <w:t>ReportingThreshold ::= INTEGER(0..</w:t>
        </w:r>
      </w:ins>
      <w:ins w:id="313" w:author="ZTE" w:date="2025-04-09T15:30:50Z">
        <w:r>
          <w:rPr>
            <w:rFonts w:hint="eastAsia"/>
            <w:snapToGrid w:val="0"/>
            <w:highlight w:val="yellow"/>
          </w:rPr>
          <w:t>FFS</w:t>
        </w:r>
      </w:ins>
      <w:ins w:id="314" w:author="ZTE" w:date="2025-04-09T15:30:50Z">
        <w:r>
          <w:rPr>
            <w:snapToGrid w:val="0"/>
          </w:rPr>
          <w:t>, ...)</w:t>
        </w:r>
      </w:ins>
    </w:p>
    <w:p>
      <w:pPr>
        <w:pStyle w:val="77"/>
        <w:rPr>
          <w:snapToGrid w:val="0"/>
        </w:rPr>
      </w:pPr>
    </w:p>
    <w:p>
      <w:pPr>
        <w:pStyle w:val="77"/>
        <w:rPr>
          <w:snapToGrid w:val="0"/>
        </w:rPr>
      </w:pPr>
      <w:r>
        <w:rPr>
          <w:snapToGrid w:val="0"/>
        </w:rPr>
        <w:t>RLCDuplicationInformation ::= SEQUENCE {</w:t>
      </w:r>
    </w:p>
    <w:p>
      <w:pPr>
        <w:pStyle w:val="77"/>
        <w:rPr>
          <w:snapToGrid w:val="0"/>
        </w:rPr>
      </w:pPr>
      <w:r>
        <w:rPr>
          <w:snapToGrid w:val="0"/>
        </w:rPr>
        <w:tab/>
      </w:r>
      <w:r>
        <w:rPr>
          <w:snapToGrid w:val="0"/>
        </w:rPr>
        <w:t xml:space="preserve">rLCDuplicationStateList </w:t>
      </w:r>
      <w:r>
        <w:rPr>
          <w:snapToGrid w:val="0"/>
        </w:rPr>
        <w:tab/>
      </w:r>
      <w:r>
        <w:rPr>
          <w:snapToGrid w:val="0"/>
        </w:rPr>
        <w:tab/>
      </w:r>
      <w:r>
        <w:rPr>
          <w:snapToGrid w:val="0"/>
        </w:rPr>
        <w:tab/>
      </w:r>
      <w:r>
        <w:rPr>
          <w:snapToGrid w:val="0"/>
        </w:rPr>
        <w:t>RLCDuplicationStateList,</w:t>
      </w:r>
    </w:p>
    <w:p>
      <w:pPr>
        <w:pStyle w:val="77"/>
        <w:rPr>
          <w:snapToGrid w:val="0"/>
        </w:rPr>
      </w:pPr>
      <w:r>
        <w:rPr>
          <w:snapToGrid w:val="0"/>
        </w:rPr>
        <w:tab/>
      </w:r>
      <w:r>
        <w:rPr>
          <w:snapToGrid w:val="0"/>
        </w:rPr>
        <w:t>primaryPathIndication</w:t>
      </w:r>
      <w:r>
        <w:rPr>
          <w:snapToGrid w:val="0"/>
        </w:rPr>
        <w:tab/>
      </w:r>
      <w:r>
        <w:rPr>
          <w:snapToGrid w:val="0"/>
        </w:rPr>
        <w:tab/>
      </w:r>
      <w:r>
        <w:rPr>
          <w:snapToGrid w:val="0"/>
        </w:rPr>
        <w:tab/>
      </w:r>
      <w:r>
        <w:rPr>
          <w:snapToGrid w:val="0"/>
        </w:rPr>
        <w:t>PrimaryPathIndication</w:t>
      </w:r>
      <w:r>
        <w:rPr>
          <w:snapToGrid w:val="0"/>
        </w:rPr>
        <w:tab/>
      </w:r>
      <w:r>
        <w:rPr>
          <w:snapToGrid w:val="0"/>
        </w:rPr>
        <w:t>OPTIONAL,</w:t>
      </w:r>
    </w:p>
    <w:p>
      <w:pPr>
        <w:pStyle w:val="7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{RLCDuplicationInformation-ExtIEs} }</w:t>
      </w:r>
      <w:r>
        <w:rPr>
          <w:snapToGrid w:val="0"/>
        </w:rPr>
        <w:tab/>
      </w:r>
      <w:r>
        <w:rPr>
          <w:snapToGrid w:val="0"/>
        </w:rPr>
        <w:t>OPTIONAL</w:t>
      </w:r>
    </w:p>
    <w:p>
      <w:pPr>
        <w:pStyle w:val="77"/>
        <w:rPr>
          <w:snapToGrid w:val="0"/>
        </w:rPr>
      </w:pPr>
      <w:r>
        <w:rPr>
          <w:snapToGrid w:val="0"/>
        </w:rPr>
        <w:t>}</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pStyle w:val="4"/>
      </w:pPr>
      <w:bookmarkStart w:id="179" w:name="_Toc99123760"/>
      <w:bookmarkStart w:id="180" w:name="_Toc88652511"/>
      <w:bookmarkStart w:id="181" w:name="_Toc192842517"/>
      <w:bookmarkStart w:id="182" w:name="_Toc105174451"/>
      <w:bookmarkStart w:id="183" w:name="_Toc29504395"/>
      <w:bookmarkStart w:id="184" w:name="_Toc51746286"/>
      <w:bookmarkStart w:id="185" w:name="_Toc29504979"/>
      <w:bookmarkStart w:id="186" w:name="_Toc36555159"/>
      <w:bookmarkStart w:id="187" w:name="_Toc112757096"/>
      <w:bookmarkStart w:id="188" w:name="_Toc45652558"/>
      <w:bookmarkStart w:id="189" w:name="_Toc45720810"/>
      <w:bookmarkStart w:id="190" w:name="_Toc29503811"/>
      <w:bookmarkStart w:id="191" w:name="_Toc107409907"/>
      <w:bookmarkStart w:id="192" w:name="_Toc64446551"/>
      <w:bookmarkStart w:id="193" w:name="_Toc20955358"/>
      <w:bookmarkStart w:id="194" w:name="_Toc45658990"/>
      <w:bookmarkStart w:id="195" w:name="_Toc105152645"/>
      <w:bookmarkStart w:id="196" w:name="_Toc45898079"/>
      <w:bookmarkStart w:id="197" w:name="_Toc36553432"/>
      <w:bookmarkStart w:id="198" w:name="_Toc45798690"/>
      <w:bookmarkStart w:id="199" w:name="_Toc73982421"/>
      <w:bookmarkStart w:id="200" w:name="_Toc97891555"/>
      <w:bookmarkStart w:id="201" w:name="_Toc99662566"/>
      <w:bookmarkStart w:id="202" w:name="_Toc106109449"/>
      <w:r>
        <w:t>9.4.7</w:t>
      </w:r>
      <w:r>
        <w:tab/>
      </w:r>
      <w:r>
        <w:t>Constant Definitions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pStyle w:val="77"/>
        <w:rPr>
          <w:snapToGrid w:val="0"/>
        </w:rPr>
      </w:pPr>
      <w:r>
        <w:rPr>
          <w:snapToGrid w:val="0"/>
        </w:rPr>
        <w:t>-- ASN1START</w:t>
      </w:r>
    </w:p>
    <w:p>
      <w:pPr>
        <w:pStyle w:val="77"/>
        <w:rPr>
          <w:snapToGrid w:val="0"/>
        </w:rPr>
      </w:pPr>
      <w:r>
        <w:rPr>
          <w:snapToGrid w:val="0"/>
        </w:rPr>
        <w:t>-- **************************************************************</w:t>
      </w:r>
    </w:p>
    <w:p>
      <w:pPr>
        <w:pStyle w:val="77"/>
        <w:rPr>
          <w:snapToGrid w:val="0"/>
        </w:rPr>
      </w:pPr>
      <w:r>
        <w:rPr>
          <w:snapToGrid w:val="0"/>
        </w:rPr>
        <w:t>--</w:t>
      </w:r>
    </w:p>
    <w:p>
      <w:pPr>
        <w:pStyle w:val="77"/>
        <w:rPr>
          <w:snapToGrid w:val="0"/>
        </w:rPr>
      </w:pPr>
      <w:r>
        <w:rPr>
          <w:snapToGrid w:val="0"/>
        </w:rPr>
        <w:t>-- Constant definitions</w:t>
      </w:r>
    </w:p>
    <w:p>
      <w:pPr>
        <w:pStyle w:val="77"/>
        <w:rPr>
          <w:snapToGrid w:val="0"/>
        </w:rPr>
      </w:pPr>
      <w:r>
        <w:rPr>
          <w:snapToGrid w:val="0"/>
        </w:rPr>
        <w:t>--</w:t>
      </w:r>
    </w:p>
    <w:p>
      <w:pPr>
        <w:pStyle w:val="77"/>
        <w:rPr>
          <w:snapToGrid w:val="0"/>
        </w:rPr>
      </w:pPr>
      <w:r>
        <w:rPr>
          <w:snapToGrid w:val="0"/>
        </w:rPr>
        <w:t>-- **************************************************************</w:t>
      </w:r>
    </w:p>
    <w:p>
      <w:pPr>
        <w:spacing w:before="240" w:after="240"/>
        <w:jc w:val="center"/>
        <w:rPr>
          <w:color w:val="FF0000"/>
          <w:highlight w:val="yellow"/>
          <w:lang w:val="en-US"/>
        </w:rPr>
      </w:pPr>
      <w:r>
        <w:rPr>
          <w:color w:val="FF0000"/>
          <w:highlight w:val="yellow"/>
          <w:lang w:val="en-US"/>
        </w:rPr>
        <w:t>-------------------unchanged parts are skipped------------------</w:t>
      </w:r>
    </w:p>
    <w:p>
      <w:pPr>
        <w:pStyle w:val="77"/>
        <w:rPr>
          <w:snapToGrid w:val="0"/>
        </w:rPr>
      </w:pPr>
      <w:r>
        <w:rPr>
          <w:snapToGrid w:val="0"/>
        </w:rPr>
        <w:t>-- **************************************************************</w:t>
      </w:r>
    </w:p>
    <w:p>
      <w:pPr>
        <w:pStyle w:val="77"/>
        <w:rPr>
          <w:snapToGrid w:val="0"/>
        </w:rPr>
      </w:pPr>
      <w:r>
        <w:rPr>
          <w:snapToGrid w:val="0"/>
        </w:rPr>
        <w:t>--</w:t>
      </w:r>
    </w:p>
    <w:p>
      <w:pPr>
        <w:pStyle w:val="77"/>
        <w:outlineLvl w:val="3"/>
        <w:rPr>
          <w:snapToGrid w:val="0"/>
        </w:rPr>
      </w:pPr>
      <w:r>
        <w:rPr>
          <w:snapToGrid w:val="0"/>
        </w:rPr>
        <w:t>-- Lists</w:t>
      </w:r>
    </w:p>
    <w:p>
      <w:pPr>
        <w:pStyle w:val="77"/>
        <w:rPr>
          <w:snapToGrid w:val="0"/>
        </w:rPr>
      </w:pPr>
      <w:r>
        <w:rPr>
          <w:snapToGrid w:val="0"/>
        </w:rPr>
        <w:t>--</w:t>
      </w:r>
    </w:p>
    <w:p>
      <w:pPr>
        <w:pStyle w:val="77"/>
        <w:rPr>
          <w:snapToGrid w:val="0"/>
        </w:rPr>
      </w:pPr>
      <w:r>
        <w:rPr>
          <w:snapToGrid w:val="0"/>
        </w:rPr>
        <w:t>-- **************************************************************</w:t>
      </w:r>
    </w:p>
    <w:p>
      <w:pPr>
        <w:pStyle w:val="77"/>
        <w:rPr>
          <w:snapToGrid w:val="0"/>
        </w:rPr>
      </w:pPr>
    </w:p>
    <w:p>
      <w:pPr>
        <w:pStyle w:val="77"/>
        <w:rPr>
          <w:snapToGrid w:val="0"/>
        </w:rPr>
      </w:pPr>
      <w:r>
        <w:rPr>
          <w:snapToGrid w:val="0"/>
        </w:rPr>
        <w:t>maxNRARFCN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 3279165</w:t>
      </w:r>
    </w:p>
    <w:p>
      <w:pPr>
        <w:pStyle w:val="77"/>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 256</w:t>
      </w:r>
    </w:p>
    <w:p>
      <w:pPr>
        <w:pStyle w:val="77"/>
        <w:rPr>
          <w:snapToGrid w:val="0"/>
        </w:rPr>
      </w:pPr>
      <w:r>
        <w:rPr>
          <w:snapToGrid w:val="0"/>
        </w:rPr>
        <w:t>maxnoofIndividualF1ConnectionsToReset</w:t>
      </w:r>
      <w:r>
        <w:rPr>
          <w:snapToGrid w:val="0"/>
        </w:rPr>
        <w:tab/>
      </w:r>
      <w:r>
        <w:rPr>
          <w:snapToGrid w:val="0"/>
        </w:rPr>
        <w:t>INTEGER ::= 65536</w:t>
      </w:r>
    </w:p>
    <w:p>
      <w:pPr>
        <w:spacing w:before="240" w:after="240"/>
        <w:jc w:val="center"/>
        <w:rPr>
          <w:color w:val="FF0000"/>
          <w:highlight w:val="yellow"/>
          <w:lang w:val="en-US"/>
        </w:rPr>
      </w:pPr>
      <w:r>
        <w:rPr>
          <w:color w:val="FF0000"/>
          <w:highlight w:val="yellow"/>
          <w:lang w:val="en-US"/>
        </w:rPr>
        <w:t>-------------------unchanged parts are skipped------------------</w:t>
      </w:r>
    </w:p>
    <w:p>
      <w:pPr>
        <w:pStyle w:val="77"/>
        <w:rPr>
          <w:bCs/>
        </w:rPr>
      </w:pPr>
      <w:r>
        <w:rPr>
          <w:bCs/>
        </w:rPr>
        <w:t>maxnoAggCombinations</w:t>
      </w:r>
      <w:r>
        <w:rPr>
          <w:bCs/>
        </w:rPr>
        <w:tab/>
      </w:r>
      <w:r>
        <w:rPr>
          <w:bCs/>
        </w:rPr>
        <w:tab/>
      </w:r>
      <w:r>
        <w:rPr>
          <w:bCs/>
        </w:rPr>
        <w:tab/>
      </w:r>
      <w:r>
        <w:rPr>
          <w:bCs/>
        </w:rPr>
        <w:tab/>
      </w:r>
      <w:r>
        <w:rPr>
          <w:bCs/>
        </w:rPr>
        <w:tab/>
      </w:r>
      <w:r>
        <w:rPr>
          <w:bCs/>
        </w:rPr>
        <w:t>INTEGER ::= 2</w:t>
      </w:r>
    </w:p>
    <w:p>
      <w:pPr>
        <w:pStyle w:val="77"/>
        <w:rPr>
          <w:ins w:id="315" w:author="ZTE" w:date="2025-04-09T15:37:30Z"/>
          <w:rFonts w:eastAsiaTheme="minorEastAsia"/>
        </w:rPr>
      </w:pPr>
      <w:r>
        <w:rPr>
          <w:rFonts w:eastAsiaTheme="minorEastAsia"/>
        </w:rPr>
        <w:t>maxnoAggregatedPosSRSCombinations</w:t>
      </w:r>
      <w:r>
        <w:rPr>
          <w:rFonts w:hint="eastAsia" w:eastAsiaTheme="minorEastAsia"/>
        </w:rPr>
        <w:tab/>
      </w:r>
      <w:r>
        <w:rPr>
          <w:rFonts w:hint="eastAsia" w:eastAsiaTheme="minorEastAsia"/>
        </w:rPr>
        <w:tab/>
      </w:r>
      <w:r>
        <w:rPr>
          <w:rFonts w:eastAsiaTheme="minorEastAsia"/>
        </w:rPr>
        <w:t xml:space="preserve">INTEGER ::= </w:t>
      </w:r>
      <w:r>
        <w:rPr>
          <w:rFonts w:hint="eastAsia" w:eastAsiaTheme="minorEastAsia"/>
        </w:rPr>
        <w:t>32</w:t>
      </w:r>
    </w:p>
    <w:p>
      <w:pPr>
        <w:pStyle w:val="77"/>
        <w:rPr>
          <w:ins w:id="316" w:author="ZTE" w:date="2025-04-09T15:30:59Z"/>
          <w:rFonts w:eastAsiaTheme="minorEastAsia"/>
        </w:rPr>
      </w:pPr>
      <w:ins w:id="317" w:author="ZTE" w:date="2025-04-09T15:30:59Z">
        <w:r>
          <w:rPr>
            <w:snapToGrid w:val="0"/>
          </w:rPr>
          <w:t>maxnoofThresholds</w:t>
        </w:r>
      </w:ins>
      <w:ins w:id="318" w:author="ZTE" w:date="2025-04-09T15:30:59Z">
        <w:r>
          <w:rPr>
            <w:rFonts w:hint="eastAsia"/>
            <w:snapToGrid w:val="0"/>
          </w:rPr>
          <w:tab/>
        </w:r>
      </w:ins>
      <w:ins w:id="319" w:author="ZTE" w:date="2025-04-09T15:30:59Z">
        <w:r>
          <w:rPr>
            <w:rFonts w:hint="eastAsia"/>
            <w:snapToGrid w:val="0"/>
          </w:rPr>
          <w:tab/>
        </w:r>
      </w:ins>
      <w:ins w:id="320" w:author="ZTE" w:date="2025-04-09T15:30:59Z">
        <w:r>
          <w:rPr>
            <w:rFonts w:hint="eastAsia"/>
            <w:snapToGrid w:val="0"/>
          </w:rPr>
          <w:tab/>
        </w:r>
      </w:ins>
      <w:ins w:id="321" w:author="ZTE" w:date="2025-04-09T15:30:59Z">
        <w:r>
          <w:rPr>
            <w:rFonts w:hint="eastAsia"/>
            <w:snapToGrid w:val="0"/>
          </w:rPr>
          <w:tab/>
        </w:r>
      </w:ins>
      <w:ins w:id="322" w:author="ZTE" w:date="2025-04-09T15:30:59Z">
        <w:r>
          <w:rPr>
            <w:rFonts w:hint="eastAsia"/>
            <w:snapToGrid w:val="0"/>
          </w:rPr>
          <w:tab/>
        </w:r>
      </w:ins>
      <w:ins w:id="323" w:author="ZTE" w:date="2025-04-09T15:30:59Z">
        <w:r>
          <w:rPr>
            <w:rFonts w:hint="eastAsia"/>
            <w:snapToGrid w:val="0"/>
          </w:rPr>
          <w:tab/>
        </w:r>
      </w:ins>
      <w:ins w:id="324" w:author="ZTE" w:date="2025-04-09T15:30:59Z">
        <w:r>
          <w:rPr>
            <w:rFonts w:hint="eastAsia"/>
            <w:snapToGrid w:val="0"/>
          </w:rPr>
          <w:t xml:space="preserve">INTEGER ::= </w:t>
        </w:r>
      </w:ins>
      <w:ins w:id="325" w:author="ZTE" w:date="2025-04-09T15:30:59Z">
        <w:r>
          <w:rPr>
            <w:snapToGrid w:val="0"/>
            <w:highlight w:val="yellow"/>
          </w:rPr>
          <w:t>FFS</w:t>
        </w:r>
      </w:ins>
    </w:p>
    <w:p>
      <w:pPr>
        <w:spacing w:before="240" w:after="240"/>
        <w:jc w:val="center"/>
        <w:rPr>
          <w:color w:val="FF0000"/>
          <w:highlight w:val="yellow"/>
          <w:lang w:val="en-US"/>
        </w:rPr>
      </w:pPr>
      <w:r>
        <w:rPr>
          <w:color w:val="FF0000"/>
          <w:highlight w:val="yellow"/>
          <w:lang w:val="en-US"/>
        </w:rPr>
        <w:t>-------------------unchanged parts are skipped------------------</w:t>
      </w:r>
    </w:p>
    <w:p>
      <w:pPr>
        <w:pStyle w:val="77"/>
        <w:rPr>
          <w:snapToGrid w:val="0"/>
        </w:rPr>
      </w:pPr>
    </w:p>
    <w:p>
      <w:pPr>
        <w:pStyle w:val="77"/>
        <w:rPr>
          <w:snapToGrid w:val="0"/>
        </w:rPr>
      </w:pPr>
    </w:p>
    <w:p>
      <w:pPr>
        <w:pStyle w:val="77"/>
        <w:rPr>
          <w:snapToGrid w:val="0"/>
        </w:rPr>
      </w:pPr>
      <w:r>
        <w:rPr>
          <w:snapToGrid w:val="0"/>
        </w:rPr>
        <w:t>-- **************************************************************</w:t>
      </w:r>
    </w:p>
    <w:p>
      <w:pPr>
        <w:pStyle w:val="77"/>
        <w:rPr>
          <w:snapToGrid w:val="0"/>
        </w:rPr>
      </w:pPr>
      <w:r>
        <w:rPr>
          <w:snapToGrid w:val="0"/>
        </w:rPr>
        <w:t>--</w:t>
      </w:r>
    </w:p>
    <w:p>
      <w:pPr>
        <w:pStyle w:val="77"/>
        <w:outlineLvl w:val="3"/>
        <w:rPr>
          <w:snapToGrid w:val="0"/>
        </w:rPr>
      </w:pPr>
      <w:r>
        <w:rPr>
          <w:snapToGrid w:val="0"/>
        </w:rPr>
        <w:t>-- IEs</w:t>
      </w:r>
    </w:p>
    <w:p>
      <w:pPr>
        <w:pStyle w:val="77"/>
        <w:rPr>
          <w:snapToGrid w:val="0"/>
        </w:rPr>
      </w:pPr>
      <w:r>
        <w:rPr>
          <w:snapToGrid w:val="0"/>
        </w:rPr>
        <w:t>--</w:t>
      </w:r>
    </w:p>
    <w:p>
      <w:pPr>
        <w:pStyle w:val="77"/>
        <w:rPr>
          <w:snapToGrid w:val="0"/>
        </w:rPr>
      </w:pPr>
      <w:r>
        <w:rPr>
          <w:snapToGrid w:val="0"/>
        </w:rPr>
        <w:t>-- **************************************************************</w:t>
      </w:r>
    </w:p>
    <w:p>
      <w:pPr>
        <w:pStyle w:val="77"/>
        <w:rPr>
          <w:snapToGrid w:val="0"/>
        </w:rPr>
      </w:pPr>
    </w:p>
    <w:p>
      <w:pPr>
        <w:pStyle w:val="77"/>
        <w:rPr>
          <w:snapToGrid w:val="0"/>
        </w:rPr>
      </w:pPr>
      <w:r>
        <w:rPr>
          <w:snapToGrid w:val="0"/>
        </w:rPr>
        <w:t>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0</w:t>
      </w:r>
    </w:p>
    <w:p>
      <w:pPr>
        <w:pStyle w:val="77"/>
        <w:rPr>
          <w:snapToGrid w:val="0"/>
        </w:rPr>
      </w:pPr>
      <w:r>
        <w:rPr>
          <w:snapToGrid w:val="0"/>
        </w:rPr>
        <w:t>id-Cells-Failed-to-be-Activated-List</w:t>
      </w:r>
      <w:r>
        <w:rPr>
          <w:snapToGrid w:val="0"/>
        </w:rPr>
        <w:tab/>
      </w:r>
      <w:r>
        <w:rPr>
          <w:snapToGrid w:val="0"/>
        </w:rPr>
        <w:tab/>
      </w:r>
      <w:r>
        <w:rPr>
          <w:snapToGrid w:val="0"/>
        </w:rPr>
        <w:tab/>
      </w:r>
      <w:r>
        <w:rPr>
          <w:snapToGrid w:val="0"/>
        </w:rPr>
        <w:tab/>
      </w:r>
      <w:r>
        <w:rPr>
          <w:snapToGrid w:val="0"/>
        </w:rPr>
        <w:t>ProtocolIE-ID ::= 1</w:t>
      </w:r>
    </w:p>
    <w:p>
      <w:pPr>
        <w:pStyle w:val="77"/>
        <w:rPr>
          <w:snapToGrid w:val="0"/>
        </w:rPr>
      </w:pPr>
      <w:r>
        <w:rPr>
          <w:snapToGrid w:val="0"/>
        </w:rPr>
        <w:t>id-Cells-Failed-to-be-Activated-List-Item</w:t>
      </w:r>
      <w:r>
        <w:rPr>
          <w:snapToGrid w:val="0"/>
        </w:rPr>
        <w:tab/>
      </w:r>
      <w:r>
        <w:rPr>
          <w:snapToGrid w:val="0"/>
        </w:rPr>
        <w:tab/>
      </w:r>
      <w:r>
        <w:rPr>
          <w:snapToGrid w:val="0"/>
        </w:rPr>
        <w:tab/>
      </w:r>
      <w:r>
        <w:rPr>
          <w:snapToGrid w:val="0"/>
        </w:rPr>
        <w:t>ProtocolIE-ID ::= 2</w:t>
      </w:r>
    </w:p>
    <w:p>
      <w:pPr>
        <w:spacing w:before="240" w:after="240"/>
        <w:jc w:val="center"/>
        <w:rPr>
          <w:color w:val="FF0000"/>
          <w:highlight w:val="yellow"/>
          <w:lang w:val="en-US"/>
        </w:rPr>
      </w:pPr>
      <w:r>
        <w:rPr>
          <w:color w:val="FF0000"/>
          <w:highlight w:val="yellow"/>
          <w:lang w:val="en-US"/>
        </w:rPr>
        <w:t>-------------------unchanged parts are skipped------------------</w:t>
      </w:r>
    </w:p>
    <w:p>
      <w:pPr>
        <w:pStyle w:val="77"/>
        <w:rPr>
          <w:rFonts w:eastAsiaTheme="minorEastAsia"/>
          <w:snapToGrid w:val="0"/>
        </w:rPr>
      </w:pPr>
      <w:r>
        <w:rPr>
          <w:rFonts w:hint="eastAsia" w:cs="Courier New"/>
          <w:snapToGrid w:val="0"/>
          <w:lang w:val="it-IT"/>
        </w:rPr>
        <w:t>id-</w:t>
      </w:r>
      <w:r>
        <w:rPr>
          <w:snapToGrid w:val="0"/>
          <w:lang w:val="it-IT"/>
        </w:rPr>
        <w:t>SRSPosPeriodicConfigHyperSFNIndex</w:t>
      </w:r>
      <w:r>
        <w:rPr>
          <w:snapToGrid w:val="0"/>
          <w:lang w:val="it-IT"/>
        </w:rPr>
        <w:tab/>
      </w:r>
      <w:r>
        <w:rPr>
          <w:snapToGrid w:val="0"/>
          <w:lang w:val="it-IT"/>
        </w:rPr>
        <w:tab/>
      </w:r>
      <w:r>
        <w:rPr>
          <w:snapToGrid w:val="0"/>
          <w:lang w:val="it-IT"/>
        </w:rPr>
        <w:tab/>
      </w:r>
      <w:r>
        <w:rPr>
          <w:snapToGrid w:val="0"/>
          <w:lang w:val="it-IT"/>
        </w:rPr>
        <w:tab/>
      </w:r>
      <w:r>
        <w:rPr>
          <w:rFonts w:cs="Courier New"/>
          <w:snapToGrid w:val="0"/>
          <w:lang w:val="it-IT"/>
        </w:rPr>
        <w:t>ProtocolIE-ID ::= 856</w:t>
      </w:r>
    </w:p>
    <w:p>
      <w:pPr>
        <w:pStyle w:val="77"/>
        <w:rPr>
          <w:snapToGrid w:val="0"/>
        </w:rPr>
      </w:pPr>
      <w:r>
        <w:rPr>
          <w:snapToGrid w:val="0"/>
        </w:rPr>
        <w:t>id-PreconfiguredSRSInformation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857</w:t>
      </w:r>
    </w:p>
    <w:p>
      <w:pPr>
        <w:pStyle w:val="77"/>
        <w:rPr>
          <w:ins w:id="326" w:author="ZTE" w:date="2025-04-09T15:31:13Z"/>
        </w:rPr>
      </w:pPr>
      <w:ins w:id="327" w:author="ZTE" w:date="2025-04-09T15:31:13Z">
        <w:r>
          <w:rPr>
            <w:snapToGrid w:val="0"/>
          </w:rPr>
          <w:t>id-</w:t>
        </w:r>
      </w:ins>
      <w:ins w:id="328" w:author="ZTE" w:date="2025-04-09T15:31:13Z">
        <w:r>
          <w:rPr>
            <w:rFonts w:eastAsia="Yu Mincho"/>
            <w:lang w:val="fr-FR"/>
          </w:rPr>
          <w:t>MonitoringRequestonAvailableDataRate</w:t>
        </w:r>
      </w:ins>
      <w:ins w:id="329" w:author="ZTE" w:date="2025-04-09T15:31:13Z">
        <w:r>
          <w:rPr/>
          <w:t xml:space="preserve"> </w:t>
        </w:r>
      </w:ins>
      <w:ins w:id="330" w:author="ZTE" w:date="2025-04-09T15:31:13Z">
        <w:r>
          <w:rPr>
            <w:rFonts w:eastAsia="Times New Roman"/>
          </w:rPr>
          <w:tab/>
        </w:r>
      </w:ins>
      <w:ins w:id="331" w:author="ZTE" w:date="2025-04-09T15:31:13Z">
        <w:r>
          <w:rPr>
            <w:rFonts w:eastAsia="Times New Roman"/>
          </w:rPr>
          <w:tab/>
        </w:r>
      </w:ins>
      <w:ins w:id="332" w:author="ZTE" w:date="2025-04-09T15:31:13Z">
        <w:r>
          <w:rPr>
            <w:rFonts w:eastAsia="Times New Roman"/>
          </w:rPr>
          <w:tab/>
        </w:r>
      </w:ins>
      <w:ins w:id="333" w:author="ZTE" w:date="2025-04-09T15:31:13Z">
        <w:r>
          <w:rPr>
            <w:rFonts w:eastAsia="Times New Roman"/>
          </w:rPr>
          <w:t xml:space="preserve">ProtocolIE-ID ::= </w:t>
        </w:r>
      </w:ins>
      <w:ins w:id="334" w:author="ZTE" w:date="2025-04-09T15:31:13Z">
        <w:r>
          <w:rPr>
            <w:rFonts w:eastAsia="Times New Roman"/>
            <w:highlight w:val="yellow"/>
          </w:rPr>
          <w:t>xxx</w:t>
        </w:r>
      </w:ins>
    </w:p>
    <w:p>
      <w:pPr>
        <w:pStyle w:val="77"/>
        <w:rPr>
          <w:snapToGrid w:val="0"/>
        </w:rPr>
      </w:pPr>
    </w:p>
    <w:p>
      <w:pPr>
        <w:pStyle w:val="77"/>
        <w:rPr>
          <w:rFonts w:eastAsiaTheme="minorEastAsia"/>
        </w:rPr>
      </w:pPr>
    </w:p>
    <w:p>
      <w:pPr>
        <w:pStyle w:val="77"/>
        <w:rPr>
          <w:snapToGrid w:val="0"/>
        </w:rPr>
      </w:pPr>
    </w:p>
    <w:p>
      <w:pPr>
        <w:pStyle w:val="77"/>
        <w:rPr>
          <w:snapToGrid w:val="0"/>
        </w:rPr>
      </w:pPr>
      <w:r>
        <w:rPr>
          <w:snapToGrid w:val="0"/>
        </w:rPr>
        <w:t>END</w:t>
      </w:r>
    </w:p>
    <w:p>
      <w:pPr>
        <w:pStyle w:val="77"/>
        <w:rPr>
          <w:snapToGrid w:val="0"/>
        </w:rPr>
      </w:pPr>
      <w:r>
        <w:rPr>
          <w:snapToGrid w:val="0"/>
        </w:rPr>
        <w:t xml:space="preserve">-- ASN1STOP </w:t>
      </w:r>
    </w:p>
    <w:p>
      <w:pPr>
        <w:pStyle w:val="77"/>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pPr>
        <w:rPr>
          <w:lang w:val="en-US"/>
        </w:rPr>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pInfo Weather">
    <w:altName w:val="Symbol"/>
    <w:panose1 w:val="00000000000000000000"/>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Geneva">
    <w:altName w:val="Arial"/>
    <w:panose1 w:val="00000000000000000000"/>
    <w:charset w:val="00"/>
    <w:family w:val="swiss"/>
    <w:pitch w:val="default"/>
    <w:sig w:usb0="00000000" w:usb1="00000000" w:usb2="00A0C000" w:usb3="00000000" w:csb0="0000019F" w:csb1="0000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6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224"/>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877D64"/>
    <w:multiLevelType w:val="singleLevel"/>
    <w:tmpl w:val="3A877D64"/>
    <w:lvl w:ilvl="0" w:tentative="0">
      <w:start w:val="1"/>
      <w:numFmt w:val="decimal"/>
      <w:pStyle w:val="111"/>
      <w:lvlText w:val="[%1]"/>
      <w:lvlJc w:val="left"/>
      <w:pPr>
        <w:tabs>
          <w:tab w:val="left" w:pos="643"/>
        </w:tabs>
        <w:ind w:left="643" w:hanging="360"/>
      </w:pPr>
      <w:rPr>
        <w:i w:val="0"/>
        <w:color w:val="auto"/>
      </w:rPr>
    </w:lvl>
  </w:abstractNum>
  <w:abstractNum w:abstractNumId="3">
    <w:nsid w:val="4BDF65F6"/>
    <w:multiLevelType w:val="multilevel"/>
    <w:tmpl w:val="4BDF65F6"/>
    <w:lvl w:ilvl="0" w:tentative="0">
      <w:start w:val="1"/>
      <w:numFmt w:val="decimal"/>
      <w:pStyle w:val="1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0146DC0"/>
    <w:multiLevelType w:val="multilevel"/>
    <w:tmpl w:val="70146DC0"/>
    <w:lvl w:ilvl="0" w:tentative="0">
      <w:start w:val="1"/>
      <w:numFmt w:val="bullet"/>
      <w:pStyle w:val="113"/>
      <w:lvlText w:val=""/>
      <w:lvlJc w:val="left"/>
      <w:pPr>
        <w:tabs>
          <w:tab w:val="left" w:pos="643"/>
        </w:tabs>
        <w:ind w:left="567" w:hanging="284"/>
      </w:pPr>
      <w:rPr>
        <w:rFonts w:hint="default" w:ascii="Courier New" w:hAnsi="Courier New"/>
        <w:b/>
        <w:i w:val="0"/>
        <w:color w:val="auto"/>
        <w:sz w:val="22"/>
        <w:lang w:val="en-GB"/>
      </w:rPr>
    </w:lvl>
    <w:lvl w:ilvl="1" w:tentative="0">
      <w:start w:val="1"/>
      <w:numFmt w:val="bullet"/>
      <w:lvlText w:val="o"/>
      <w:lvlJc w:val="left"/>
      <w:pPr>
        <w:tabs>
          <w:tab w:val="left" w:pos="-167"/>
        </w:tabs>
        <w:ind w:left="-167" w:hanging="360"/>
      </w:pPr>
      <w:rPr>
        <w:rFonts w:hint="default" w:ascii="Symbol" w:hAnsi="Symbol" w:cs="Symbol"/>
      </w:rPr>
    </w:lvl>
    <w:lvl w:ilvl="2" w:tentative="0">
      <w:start w:val="1"/>
      <w:numFmt w:val="bullet"/>
      <w:lvlText w:val=""/>
      <w:lvlJc w:val="left"/>
      <w:pPr>
        <w:tabs>
          <w:tab w:val="left" w:pos="553"/>
        </w:tabs>
        <w:ind w:left="553" w:hanging="360"/>
      </w:pPr>
      <w:rPr>
        <w:rFonts w:hint="default" w:ascii="Geneva" w:hAnsi="Geneva"/>
      </w:rPr>
    </w:lvl>
    <w:lvl w:ilvl="3" w:tentative="0">
      <w:start w:val="1"/>
      <w:numFmt w:val="bullet"/>
      <w:lvlText w:val=""/>
      <w:lvlJc w:val="left"/>
      <w:pPr>
        <w:tabs>
          <w:tab w:val="left" w:pos="1273"/>
        </w:tabs>
        <w:ind w:left="1273" w:hanging="360"/>
      </w:pPr>
      <w:rPr>
        <w:rFonts w:hint="default" w:ascii="Courier New" w:hAnsi="Courier New"/>
      </w:rPr>
    </w:lvl>
    <w:lvl w:ilvl="4" w:tentative="0">
      <w:start w:val="1"/>
      <w:numFmt w:val="bullet"/>
      <w:lvlText w:val="o"/>
      <w:lvlJc w:val="left"/>
      <w:pPr>
        <w:tabs>
          <w:tab w:val="left" w:pos="1993"/>
        </w:tabs>
        <w:ind w:left="1993" w:hanging="360"/>
      </w:pPr>
      <w:rPr>
        <w:rFonts w:hint="default" w:ascii="Symbol" w:hAnsi="Symbol" w:cs="Symbol"/>
      </w:rPr>
    </w:lvl>
    <w:lvl w:ilvl="5" w:tentative="0">
      <w:start w:val="1"/>
      <w:numFmt w:val="bullet"/>
      <w:lvlText w:val=""/>
      <w:lvlJc w:val="left"/>
      <w:pPr>
        <w:tabs>
          <w:tab w:val="left" w:pos="2713"/>
        </w:tabs>
        <w:ind w:left="2713" w:hanging="360"/>
      </w:pPr>
      <w:rPr>
        <w:rFonts w:hint="default" w:ascii="Geneva" w:hAnsi="Geneva"/>
      </w:rPr>
    </w:lvl>
    <w:lvl w:ilvl="6" w:tentative="0">
      <w:start w:val="1"/>
      <w:numFmt w:val="bullet"/>
      <w:lvlText w:val=""/>
      <w:lvlJc w:val="left"/>
      <w:pPr>
        <w:tabs>
          <w:tab w:val="left" w:pos="3433"/>
        </w:tabs>
        <w:ind w:left="3433" w:hanging="360"/>
      </w:pPr>
      <w:rPr>
        <w:rFonts w:hint="default" w:ascii="Courier New" w:hAnsi="Courier New"/>
      </w:rPr>
    </w:lvl>
    <w:lvl w:ilvl="7" w:tentative="0">
      <w:start w:val="1"/>
      <w:numFmt w:val="bullet"/>
      <w:lvlText w:val="o"/>
      <w:lvlJc w:val="left"/>
      <w:pPr>
        <w:tabs>
          <w:tab w:val="left" w:pos="4153"/>
        </w:tabs>
        <w:ind w:left="4153" w:hanging="360"/>
      </w:pPr>
      <w:rPr>
        <w:rFonts w:hint="default" w:ascii="Symbol" w:hAnsi="Symbol" w:cs="Symbol"/>
      </w:rPr>
    </w:lvl>
    <w:lvl w:ilvl="8" w:tentative="0">
      <w:start w:val="1"/>
      <w:numFmt w:val="bullet"/>
      <w:lvlText w:val=""/>
      <w:lvlJc w:val="left"/>
      <w:pPr>
        <w:tabs>
          <w:tab w:val="left" w:pos="4873"/>
        </w:tabs>
        <w:ind w:left="4873" w:hanging="360"/>
      </w:pPr>
      <w:rPr>
        <w:rFonts w:hint="default" w:ascii="Geneva" w:hAnsi="Geneva"/>
      </w:r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C7B"/>
    <w:rsid w:val="00000EE3"/>
    <w:rsid w:val="00001157"/>
    <w:rsid w:val="00001BF5"/>
    <w:rsid w:val="00001CCE"/>
    <w:rsid w:val="00001DF6"/>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4910"/>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49BF"/>
    <w:rsid w:val="00025294"/>
    <w:rsid w:val="00025570"/>
    <w:rsid w:val="000261ED"/>
    <w:rsid w:val="0002666B"/>
    <w:rsid w:val="00026B8D"/>
    <w:rsid w:val="00026DBA"/>
    <w:rsid w:val="00027A17"/>
    <w:rsid w:val="00027B28"/>
    <w:rsid w:val="00030117"/>
    <w:rsid w:val="00030A29"/>
    <w:rsid w:val="00030B2D"/>
    <w:rsid w:val="00032130"/>
    <w:rsid w:val="000329CC"/>
    <w:rsid w:val="00032BB2"/>
    <w:rsid w:val="00032D1A"/>
    <w:rsid w:val="00033BEF"/>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716"/>
    <w:rsid w:val="00054A40"/>
    <w:rsid w:val="0005517D"/>
    <w:rsid w:val="00055322"/>
    <w:rsid w:val="00055585"/>
    <w:rsid w:val="000557E6"/>
    <w:rsid w:val="00056175"/>
    <w:rsid w:val="0005666E"/>
    <w:rsid w:val="0005728E"/>
    <w:rsid w:val="00060E2F"/>
    <w:rsid w:val="00060EB0"/>
    <w:rsid w:val="00061664"/>
    <w:rsid w:val="00061768"/>
    <w:rsid w:val="0006184D"/>
    <w:rsid w:val="00061D9C"/>
    <w:rsid w:val="00062E25"/>
    <w:rsid w:val="000634D2"/>
    <w:rsid w:val="00063EE5"/>
    <w:rsid w:val="000643AF"/>
    <w:rsid w:val="00064524"/>
    <w:rsid w:val="000647A6"/>
    <w:rsid w:val="00064A43"/>
    <w:rsid w:val="00064C69"/>
    <w:rsid w:val="00064D73"/>
    <w:rsid w:val="000655E7"/>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C51"/>
    <w:rsid w:val="00075DBB"/>
    <w:rsid w:val="00076916"/>
    <w:rsid w:val="00076B22"/>
    <w:rsid w:val="00076BF9"/>
    <w:rsid w:val="00076E99"/>
    <w:rsid w:val="0007773F"/>
    <w:rsid w:val="0007782F"/>
    <w:rsid w:val="000779C9"/>
    <w:rsid w:val="00077CF3"/>
    <w:rsid w:val="00080370"/>
    <w:rsid w:val="00080A07"/>
    <w:rsid w:val="00080C5E"/>
    <w:rsid w:val="00080DB4"/>
    <w:rsid w:val="0008114B"/>
    <w:rsid w:val="0008190E"/>
    <w:rsid w:val="0008197F"/>
    <w:rsid w:val="00081BA0"/>
    <w:rsid w:val="000822FC"/>
    <w:rsid w:val="00082728"/>
    <w:rsid w:val="000827F0"/>
    <w:rsid w:val="00082D76"/>
    <w:rsid w:val="0008382A"/>
    <w:rsid w:val="00083EA4"/>
    <w:rsid w:val="000843A8"/>
    <w:rsid w:val="000860D1"/>
    <w:rsid w:val="0008696C"/>
    <w:rsid w:val="000877E8"/>
    <w:rsid w:val="0008787D"/>
    <w:rsid w:val="000902D6"/>
    <w:rsid w:val="000914B1"/>
    <w:rsid w:val="00091F7C"/>
    <w:rsid w:val="000922FE"/>
    <w:rsid w:val="0009286A"/>
    <w:rsid w:val="00093172"/>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0DE2"/>
    <w:rsid w:val="000A1036"/>
    <w:rsid w:val="000A11D8"/>
    <w:rsid w:val="000A18BF"/>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8D8"/>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A8C"/>
    <w:rsid w:val="000C0C8F"/>
    <w:rsid w:val="000C210F"/>
    <w:rsid w:val="000C277D"/>
    <w:rsid w:val="000C3503"/>
    <w:rsid w:val="000C4BD0"/>
    <w:rsid w:val="000C4BF2"/>
    <w:rsid w:val="000C4F13"/>
    <w:rsid w:val="000C5836"/>
    <w:rsid w:val="000C58EE"/>
    <w:rsid w:val="000C5D47"/>
    <w:rsid w:val="000C6006"/>
    <w:rsid w:val="000C6362"/>
    <w:rsid w:val="000C6598"/>
    <w:rsid w:val="000C7637"/>
    <w:rsid w:val="000C77B7"/>
    <w:rsid w:val="000C7B91"/>
    <w:rsid w:val="000C7BAA"/>
    <w:rsid w:val="000D00CE"/>
    <w:rsid w:val="000D081C"/>
    <w:rsid w:val="000D0EDE"/>
    <w:rsid w:val="000D186B"/>
    <w:rsid w:val="000D1B48"/>
    <w:rsid w:val="000D21C8"/>
    <w:rsid w:val="000D275B"/>
    <w:rsid w:val="000D2AD8"/>
    <w:rsid w:val="000D2DF0"/>
    <w:rsid w:val="000D33DB"/>
    <w:rsid w:val="000D5767"/>
    <w:rsid w:val="000D6613"/>
    <w:rsid w:val="000D67ED"/>
    <w:rsid w:val="000D6839"/>
    <w:rsid w:val="000D6A6C"/>
    <w:rsid w:val="000D70F2"/>
    <w:rsid w:val="000D7480"/>
    <w:rsid w:val="000E0FA5"/>
    <w:rsid w:val="000E10AC"/>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A67"/>
    <w:rsid w:val="000F2C2C"/>
    <w:rsid w:val="000F34DA"/>
    <w:rsid w:val="000F42D9"/>
    <w:rsid w:val="000F5ABA"/>
    <w:rsid w:val="000F5DA3"/>
    <w:rsid w:val="000F5DA8"/>
    <w:rsid w:val="000F5E6D"/>
    <w:rsid w:val="000F60C6"/>
    <w:rsid w:val="000F60D3"/>
    <w:rsid w:val="000F6DD8"/>
    <w:rsid w:val="000F6F1C"/>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27D"/>
    <w:rsid w:val="00111D61"/>
    <w:rsid w:val="001120AF"/>
    <w:rsid w:val="00112E84"/>
    <w:rsid w:val="001132F6"/>
    <w:rsid w:val="00113A60"/>
    <w:rsid w:val="00113B77"/>
    <w:rsid w:val="00114265"/>
    <w:rsid w:val="00114712"/>
    <w:rsid w:val="00114970"/>
    <w:rsid w:val="00114E0A"/>
    <w:rsid w:val="001158AF"/>
    <w:rsid w:val="00115A49"/>
    <w:rsid w:val="00115F2A"/>
    <w:rsid w:val="0011623B"/>
    <w:rsid w:val="00116CA6"/>
    <w:rsid w:val="001178DF"/>
    <w:rsid w:val="00120711"/>
    <w:rsid w:val="00121239"/>
    <w:rsid w:val="001213C7"/>
    <w:rsid w:val="0012254B"/>
    <w:rsid w:val="001227AE"/>
    <w:rsid w:val="00122AD7"/>
    <w:rsid w:val="00122DF0"/>
    <w:rsid w:val="00122EFB"/>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7AA"/>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9ED"/>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4F6A"/>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2EE6"/>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32E"/>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861"/>
    <w:rsid w:val="001A0912"/>
    <w:rsid w:val="001A0DD5"/>
    <w:rsid w:val="001A1003"/>
    <w:rsid w:val="001A166F"/>
    <w:rsid w:val="001A185B"/>
    <w:rsid w:val="001A3567"/>
    <w:rsid w:val="001A3680"/>
    <w:rsid w:val="001A3B18"/>
    <w:rsid w:val="001A3B85"/>
    <w:rsid w:val="001A452F"/>
    <w:rsid w:val="001A454C"/>
    <w:rsid w:val="001A4665"/>
    <w:rsid w:val="001A466C"/>
    <w:rsid w:val="001A4731"/>
    <w:rsid w:val="001A4C26"/>
    <w:rsid w:val="001A4CBF"/>
    <w:rsid w:val="001A4D46"/>
    <w:rsid w:val="001A6150"/>
    <w:rsid w:val="001A6DD3"/>
    <w:rsid w:val="001A7B09"/>
    <w:rsid w:val="001A7B60"/>
    <w:rsid w:val="001B09AF"/>
    <w:rsid w:val="001B0CF0"/>
    <w:rsid w:val="001B0D85"/>
    <w:rsid w:val="001B0F05"/>
    <w:rsid w:val="001B1CBC"/>
    <w:rsid w:val="001B2A55"/>
    <w:rsid w:val="001B2F7C"/>
    <w:rsid w:val="001B38C2"/>
    <w:rsid w:val="001B4222"/>
    <w:rsid w:val="001B4999"/>
    <w:rsid w:val="001B4B4D"/>
    <w:rsid w:val="001B4DDB"/>
    <w:rsid w:val="001B5203"/>
    <w:rsid w:val="001B7258"/>
    <w:rsid w:val="001B7A65"/>
    <w:rsid w:val="001C03C1"/>
    <w:rsid w:val="001C056F"/>
    <w:rsid w:val="001C0C85"/>
    <w:rsid w:val="001C20E4"/>
    <w:rsid w:val="001C287E"/>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5D91"/>
    <w:rsid w:val="001E6044"/>
    <w:rsid w:val="001E6070"/>
    <w:rsid w:val="001E63BE"/>
    <w:rsid w:val="001E6DE1"/>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6E7"/>
    <w:rsid w:val="00216D90"/>
    <w:rsid w:val="00216F1A"/>
    <w:rsid w:val="00217F25"/>
    <w:rsid w:val="002203DF"/>
    <w:rsid w:val="00220769"/>
    <w:rsid w:val="0022080C"/>
    <w:rsid w:val="002213BD"/>
    <w:rsid w:val="002218FA"/>
    <w:rsid w:val="00222299"/>
    <w:rsid w:val="002223E8"/>
    <w:rsid w:val="00222684"/>
    <w:rsid w:val="00222E9C"/>
    <w:rsid w:val="00223127"/>
    <w:rsid w:val="00223625"/>
    <w:rsid w:val="00223811"/>
    <w:rsid w:val="0022396D"/>
    <w:rsid w:val="00223CF1"/>
    <w:rsid w:val="00223D47"/>
    <w:rsid w:val="00224A42"/>
    <w:rsid w:val="00225AA1"/>
    <w:rsid w:val="00225FF0"/>
    <w:rsid w:val="0022615B"/>
    <w:rsid w:val="00226902"/>
    <w:rsid w:val="0022729B"/>
    <w:rsid w:val="00227965"/>
    <w:rsid w:val="002301DF"/>
    <w:rsid w:val="002307C6"/>
    <w:rsid w:val="002311BA"/>
    <w:rsid w:val="00231234"/>
    <w:rsid w:val="002327FD"/>
    <w:rsid w:val="00232D8C"/>
    <w:rsid w:val="00233AC5"/>
    <w:rsid w:val="0023417D"/>
    <w:rsid w:val="002343E0"/>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2C"/>
    <w:rsid w:val="00243FA9"/>
    <w:rsid w:val="00244206"/>
    <w:rsid w:val="0024446F"/>
    <w:rsid w:val="00244522"/>
    <w:rsid w:val="00244C28"/>
    <w:rsid w:val="00244C58"/>
    <w:rsid w:val="00244ECD"/>
    <w:rsid w:val="0024562C"/>
    <w:rsid w:val="002460C8"/>
    <w:rsid w:val="002468B4"/>
    <w:rsid w:val="002472E5"/>
    <w:rsid w:val="002473FD"/>
    <w:rsid w:val="00247635"/>
    <w:rsid w:val="002500BF"/>
    <w:rsid w:val="00250586"/>
    <w:rsid w:val="00250783"/>
    <w:rsid w:val="002508C1"/>
    <w:rsid w:val="00250EB9"/>
    <w:rsid w:val="00252703"/>
    <w:rsid w:val="002528AB"/>
    <w:rsid w:val="002528EF"/>
    <w:rsid w:val="00253E54"/>
    <w:rsid w:val="0025521A"/>
    <w:rsid w:val="00255634"/>
    <w:rsid w:val="00255663"/>
    <w:rsid w:val="00256ABE"/>
    <w:rsid w:val="00257253"/>
    <w:rsid w:val="002579DC"/>
    <w:rsid w:val="00257D2F"/>
    <w:rsid w:val="0026004D"/>
    <w:rsid w:val="00260DC7"/>
    <w:rsid w:val="002611F4"/>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24E"/>
    <w:rsid w:val="00271AB6"/>
    <w:rsid w:val="00271DBA"/>
    <w:rsid w:val="0027281F"/>
    <w:rsid w:val="00272FE1"/>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6B1A"/>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4BE"/>
    <w:rsid w:val="002A155E"/>
    <w:rsid w:val="002A1736"/>
    <w:rsid w:val="002A1998"/>
    <w:rsid w:val="002A1D19"/>
    <w:rsid w:val="002A27FC"/>
    <w:rsid w:val="002A2B34"/>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447"/>
    <w:rsid w:val="002B0E45"/>
    <w:rsid w:val="002B0EAC"/>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E7FD5"/>
    <w:rsid w:val="002F01D1"/>
    <w:rsid w:val="002F07B2"/>
    <w:rsid w:val="002F0E67"/>
    <w:rsid w:val="002F1094"/>
    <w:rsid w:val="002F1465"/>
    <w:rsid w:val="002F2228"/>
    <w:rsid w:val="002F2EC1"/>
    <w:rsid w:val="002F2FB6"/>
    <w:rsid w:val="002F3CD4"/>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751"/>
    <w:rsid w:val="0030581C"/>
    <w:rsid w:val="00306E6F"/>
    <w:rsid w:val="003071DE"/>
    <w:rsid w:val="00307C01"/>
    <w:rsid w:val="00307C1D"/>
    <w:rsid w:val="003101B1"/>
    <w:rsid w:val="00310909"/>
    <w:rsid w:val="00311BA5"/>
    <w:rsid w:val="00312056"/>
    <w:rsid w:val="00312A1F"/>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18B"/>
    <w:rsid w:val="003214D5"/>
    <w:rsid w:val="0032156E"/>
    <w:rsid w:val="003216D2"/>
    <w:rsid w:val="00321756"/>
    <w:rsid w:val="00321B9C"/>
    <w:rsid w:val="00322035"/>
    <w:rsid w:val="0032234C"/>
    <w:rsid w:val="00322532"/>
    <w:rsid w:val="00323A32"/>
    <w:rsid w:val="0032401D"/>
    <w:rsid w:val="0032404C"/>
    <w:rsid w:val="0032406E"/>
    <w:rsid w:val="00324938"/>
    <w:rsid w:val="00324ED1"/>
    <w:rsid w:val="00325012"/>
    <w:rsid w:val="00325364"/>
    <w:rsid w:val="00325A3F"/>
    <w:rsid w:val="00325A4B"/>
    <w:rsid w:val="00326229"/>
    <w:rsid w:val="003265FE"/>
    <w:rsid w:val="00326C91"/>
    <w:rsid w:val="00326DF2"/>
    <w:rsid w:val="0032732A"/>
    <w:rsid w:val="003276B8"/>
    <w:rsid w:val="003277E2"/>
    <w:rsid w:val="00327C87"/>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12C"/>
    <w:rsid w:val="003374DE"/>
    <w:rsid w:val="003374E7"/>
    <w:rsid w:val="003376E4"/>
    <w:rsid w:val="00340237"/>
    <w:rsid w:val="00340623"/>
    <w:rsid w:val="003425E6"/>
    <w:rsid w:val="003431AF"/>
    <w:rsid w:val="0034357D"/>
    <w:rsid w:val="00343C43"/>
    <w:rsid w:val="00345221"/>
    <w:rsid w:val="003458EF"/>
    <w:rsid w:val="003463B7"/>
    <w:rsid w:val="00346F41"/>
    <w:rsid w:val="00347455"/>
    <w:rsid w:val="003506F3"/>
    <w:rsid w:val="00350A0D"/>
    <w:rsid w:val="00351ECB"/>
    <w:rsid w:val="00352126"/>
    <w:rsid w:val="00352943"/>
    <w:rsid w:val="00353AAB"/>
    <w:rsid w:val="003545D4"/>
    <w:rsid w:val="00355322"/>
    <w:rsid w:val="0035594A"/>
    <w:rsid w:val="00355D8C"/>
    <w:rsid w:val="003562AA"/>
    <w:rsid w:val="00356E6E"/>
    <w:rsid w:val="00357692"/>
    <w:rsid w:val="003606D5"/>
    <w:rsid w:val="0036076B"/>
    <w:rsid w:val="003607A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222"/>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0C1C"/>
    <w:rsid w:val="003914A9"/>
    <w:rsid w:val="00391855"/>
    <w:rsid w:val="00391CEC"/>
    <w:rsid w:val="0039239E"/>
    <w:rsid w:val="00392AD9"/>
    <w:rsid w:val="00393759"/>
    <w:rsid w:val="00393811"/>
    <w:rsid w:val="00394E02"/>
    <w:rsid w:val="003956FB"/>
    <w:rsid w:val="003958BA"/>
    <w:rsid w:val="00395AFD"/>
    <w:rsid w:val="003962DE"/>
    <w:rsid w:val="0039637E"/>
    <w:rsid w:val="00396C73"/>
    <w:rsid w:val="00397214"/>
    <w:rsid w:val="00397AFC"/>
    <w:rsid w:val="00397F18"/>
    <w:rsid w:val="003A054E"/>
    <w:rsid w:val="003A078C"/>
    <w:rsid w:val="003A0E18"/>
    <w:rsid w:val="003A1161"/>
    <w:rsid w:val="003A133E"/>
    <w:rsid w:val="003A13C7"/>
    <w:rsid w:val="003A1D8C"/>
    <w:rsid w:val="003A2880"/>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6849"/>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9BA"/>
    <w:rsid w:val="003B4E28"/>
    <w:rsid w:val="003B4E47"/>
    <w:rsid w:val="003B4EC0"/>
    <w:rsid w:val="003B53CF"/>
    <w:rsid w:val="003B5A43"/>
    <w:rsid w:val="003B6CE3"/>
    <w:rsid w:val="003B6D1C"/>
    <w:rsid w:val="003B721A"/>
    <w:rsid w:val="003B7278"/>
    <w:rsid w:val="003B7D14"/>
    <w:rsid w:val="003C0650"/>
    <w:rsid w:val="003C075B"/>
    <w:rsid w:val="003C083E"/>
    <w:rsid w:val="003C10FF"/>
    <w:rsid w:val="003C14BC"/>
    <w:rsid w:val="003C14F6"/>
    <w:rsid w:val="003C17C9"/>
    <w:rsid w:val="003C19A6"/>
    <w:rsid w:val="003C20E0"/>
    <w:rsid w:val="003C335A"/>
    <w:rsid w:val="003C344D"/>
    <w:rsid w:val="003C372E"/>
    <w:rsid w:val="003C3A2B"/>
    <w:rsid w:val="003C4679"/>
    <w:rsid w:val="003C540B"/>
    <w:rsid w:val="003C5484"/>
    <w:rsid w:val="003C553E"/>
    <w:rsid w:val="003C5724"/>
    <w:rsid w:val="003C5FA5"/>
    <w:rsid w:val="003C65E3"/>
    <w:rsid w:val="003C6619"/>
    <w:rsid w:val="003C7DC0"/>
    <w:rsid w:val="003D0D0B"/>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0A72"/>
    <w:rsid w:val="003F1A8E"/>
    <w:rsid w:val="003F2981"/>
    <w:rsid w:val="003F37A6"/>
    <w:rsid w:val="003F40DA"/>
    <w:rsid w:val="003F43F6"/>
    <w:rsid w:val="003F448E"/>
    <w:rsid w:val="003F46A1"/>
    <w:rsid w:val="003F49BA"/>
    <w:rsid w:val="003F5DE8"/>
    <w:rsid w:val="003F6A1C"/>
    <w:rsid w:val="00400CC4"/>
    <w:rsid w:val="0040180D"/>
    <w:rsid w:val="00401A3B"/>
    <w:rsid w:val="0040221C"/>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944"/>
    <w:rsid w:val="00411CD9"/>
    <w:rsid w:val="004121EE"/>
    <w:rsid w:val="004122DB"/>
    <w:rsid w:val="00412438"/>
    <w:rsid w:val="004126F9"/>
    <w:rsid w:val="00412F4B"/>
    <w:rsid w:val="00413022"/>
    <w:rsid w:val="004139E3"/>
    <w:rsid w:val="00413C3F"/>
    <w:rsid w:val="00413F09"/>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020"/>
    <w:rsid w:val="00422E39"/>
    <w:rsid w:val="004234EA"/>
    <w:rsid w:val="00424255"/>
    <w:rsid w:val="004242F1"/>
    <w:rsid w:val="0042430E"/>
    <w:rsid w:val="0042442A"/>
    <w:rsid w:val="0042488C"/>
    <w:rsid w:val="00424C69"/>
    <w:rsid w:val="00424F3D"/>
    <w:rsid w:val="00425162"/>
    <w:rsid w:val="0042561B"/>
    <w:rsid w:val="00426D08"/>
    <w:rsid w:val="00426E8F"/>
    <w:rsid w:val="00427A71"/>
    <w:rsid w:val="004311D2"/>
    <w:rsid w:val="004312C3"/>
    <w:rsid w:val="00432765"/>
    <w:rsid w:val="00434EAD"/>
    <w:rsid w:val="00435010"/>
    <w:rsid w:val="004367F8"/>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8EA"/>
    <w:rsid w:val="00444A79"/>
    <w:rsid w:val="00444A9E"/>
    <w:rsid w:val="00444CAE"/>
    <w:rsid w:val="00444FE3"/>
    <w:rsid w:val="00445196"/>
    <w:rsid w:val="00445587"/>
    <w:rsid w:val="0044589A"/>
    <w:rsid w:val="004459DD"/>
    <w:rsid w:val="00445D18"/>
    <w:rsid w:val="00446869"/>
    <w:rsid w:val="00446A65"/>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3F86"/>
    <w:rsid w:val="00464531"/>
    <w:rsid w:val="0046540F"/>
    <w:rsid w:val="00465C5E"/>
    <w:rsid w:val="00466443"/>
    <w:rsid w:val="004669CC"/>
    <w:rsid w:val="00466CDA"/>
    <w:rsid w:val="00466F1F"/>
    <w:rsid w:val="00467DA2"/>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7D5"/>
    <w:rsid w:val="00475949"/>
    <w:rsid w:val="00475BA9"/>
    <w:rsid w:val="00476DB7"/>
    <w:rsid w:val="00477A94"/>
    <w:rsid w:val="00477D67"/>
    <w:rsid w:val="00480F8C"/>
    <w:rsid w:val="004813E0"/>
    <w:rsid w:val="004818EA"/>
    <w:rsid w:val="00481AD1"/>
    <w:rsid w:val="004824B0"/>
    <w:rsid w:val="00482AAD"/>
    <w:rsid w:val="00482DBD"/>
    <w:rsid w:val="00482EC8"/>
    <w:rsid w:val="00483084"/>
    <w:rsid w:val="00483CC8"/>
    <w:rsid w:val="00484643"/>
    <w:rsid w:val="004851AC"/>
    <w:rsid w:val="004869C1"/>
    <w:rsid w:val="00487D88"/>
    <w:rsid w:val="0049011C"/>
    <w:rsid w:val="0049040F"/>
    <w:rsid w:val="004909A6"/>
    <w:rsid w:val="004919C3"/>
    <w:rsid w:val="004922C6"/>
    <w:rsid w:val="00492A5B"/>
    <w:rsid w:val="00493029"/>
    <w:rsid w:val="00494B8D"/>
    <w:rsid w:val="004950E2"/>
    <w:rsid w:val="00495898"/>
    <w:rsid w:val="00495A94"/>
    <w:rsid w:val="00495B01"/>
    <w:rsid w:val="00495F2F"/>
    <w:rsid w:val="004964AD"/>
    <w:rsid w:val="004966E2"/>
    <w:rsid w:val="00497426"/>
    <w:rsid w:val="004A0164"/>
    <w:rsid w:val="004A0B8D"/>
    <w:rsid w:val="004A1840"/>
    <w:rsid w:val="004A288C"/>
    <w:rsid w:val="004A31A3"/>
    <w:rsid w:val="004A3402"/>
    <w:rsid w:val="004A35EB"/>
    <w:rsid w:val="004A3878"/>
    <w:rsid w:val="004A4E66"/>
    <w:rsid w:val="004A5336"/>
    <w:rsid w:val="004A5D03"/>
    <w:rsid w:val="004A6766"/>
    <w:rsid w:val="004A7676"/>
    <w:rsid w:val="004A7986"/>
    <w:rsid w:val="004A7F03"/>
    <w:rsid w:val="004B0374"/>
    <w:rsid w:val="004B181F"/>
    <w:rsid w:val="004B2381"/>
    <w:rsid w:val="004B28B8"/>
    <w:rsid w:val="004B2DD1"/>
    <w:rsid w:val="004B2DE4"/>
    <w:rsid w:val="004B38F9"/>
    <w:rsid w:val="004B4849"/>
    <w:rsid w:val="004B66C1"/>
    <w:rsid w:val="004B6EBD"/>
    <w:rsid w:val="004B73ED"/>
    <w:rsid w:val="004B75B7"/>
    <w:rsid w:val="004C011D"/>
    <w:rsid w:val="004C0387"/>
    <w:rsid w:val="004C08CC"/>
    <w:rsid w:val="004C0C6E"/>
    <w:rsid w:val="004C1E7E"/>
    <w:rsid w:val="004C2183"/>
    <w:rsid w:val="004C2DC3"/>
    <w:rsid w:val="004C33C8"/>
    <w:rsid w:val="004C3F40"/>
    <w:rsid w:val="004C422D"/>
    <w:rsid w:val="004C43E7"/>
    <w:rsid w:val="004C5832"/>
    <w:rsid w:val="004C59B6"/>
    <w:rsid w:val="004C5C9B"/>
    <w:rsid w:val="004C5FCD"/>
    <w:rsid w:val="004C65EF"/>
    <w:rsid w:val="004C6B5B"/>
    <w:rsid w:val="004C718D"/>
    <w:rsid w:val="004C798C"/>
    <w:rsid w:val="004C7A07"/>
    <w:rsid w:val="004C7F16"/>
    <w:rsid w:val="004D0648"/>
    <w:rsid w:val="004D0BDB"/>
    <w:rsid w:val="004D0C5B"/>
    <w:rsid w:val="004D1DFC"/>
    <w:rsid w:val="004D2279"/>
    <w:rsid w:val="004D248F"/>
    <w:rsid w:val="004D2D1B"/>
    <w:rsid w:val="004D386E"/>
    <w:rsid w:val="004D3E00"/>
    <w:rsid w:val="004D4542"/>
    <w:rsid w:val="004D4D51"/>
    <w:rsid w:val="004D4F96"/>
    <w:rsid w:val="004D50FA"/>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943"/>
    <w:rsid w:val="004E1E52"/>
    <w:rsid w:val="004E2631"/>
    <w:rsid w:val="004E2CFD"/>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79"/>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85C"/>
    <w:rsid w:val="00543D0B"/>
    <w:rsid w:val="00543E51"/>
    <w:rsid w:val="00544754"/>
    <w:rsid w:val="00544CB3"/>
    <w:rsid w:val="00544F27"/>
    <w:rsid w:val="00546368"/>
    <w:rsid w:val="00546389"/>
    <w:rsid w:val="00546685"/>
    <w:rsid w:val="00546B53"/>
    <w:rsid w:val="00550781"/>
    <w:rsid w:val="00551968"/>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3AB4"/>
    <w:rsid w:val="005744FF"/>
    <w:rsid w:val="0057508E"/>
    <w:rsid w:val="00576666"/>
    <w:rsid w:val="005774FB"/>
    <w:rsid w:val="005808ED"/>
    <w:rsid w:val="0058095D"/>
    <w:rsid w:val="00581D66"/>
    <w:rsid w:val="0058220F"/>
    <w:rsid w:val="00582294"/>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1BA8"/>
    <w:rsid w:val="005B266A"/>
    <w:rsid w:val="005B278E"/>
    <w:rsid w:val="005B2DDD"/>
    <w:rsid w:val="005B33A6"/>
    <w:rsid w:val="005B3B85"/>
    <w:rsid w:val="005B4133"/>
    <w:rsid w:val="005B43A1"/>
    <w:rsid w:val="005B4EE8"/>
    <w:rsid w:val="005B4FB5"/>
    <w:rsid w:val="005B52FA"/>
    <w:rsid w:val="005B5BC4"/>
    <w:rsid w:val="005B6301"/>
    <w:rsid w:val="005B63F4"/>
    <w:rsid w:val="005B64A2"/>
    <w:rsid w:val="005B660C"/>
    <w:rsid w:val="005B6BED"/>
    <w:rsid w:val="005B7466"/>
    <w:rsid w:val="005B7DF1"/>
    <w:rsid w:val="005C0C8E"/>
    <w:rsid w:val="005C1FD3"/>
    <w:rsid w:val="005C208C"/>
    <w:rsid w:val="005C22D1"/>
    <w:rsid w:val="005C34DF"/>
    <w:rsid w:val="005C3C11"/>
    <w:rsid w:val="005C3D9C"/>
    <w:rsid w:val="005C3EE8"/>
    <w:rsid w:val="005C40EB"/>
    <w:rsid w:val="005C4898"/>
    <w:rsid w:val="005C4E5A"/>
    <w:rsid w:val="005C5164"/>
    <w:rsid w:val="005C6032"/>
    <w:rsid w:val="005C65D6"/>
    <w:rsid w:val="005C721C"/>
    <w:rsid w:val="005C7C24"/>
    <w:rsid w:val="005C7D98"/>
    <w:rsid w:val="005D09FC"/>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5F3A"/>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800"/>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3317"/>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4B17"/>
    <w:rsid w:val="00625322"/>
    <w:rsid w:val="006257ED"/>
    <w:rsid w:val="00625E0E"/>
    <w:rsid w:val="0062634D"/>
    <w:rsid w:val="00626BE2"/>
    <w:rsid w:val="00626C1F"/>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79F"/>
    <w:rsid w:val="0064148E"/>
    <w:rsid w:val="0064161A"/>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6D89"/>
    <w:rsid w:val="006503D8"/>
    <w:rsid w:val="0065049A"/>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D9A"/>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67F78"/>
    <w:rsid w:val="00670AFF"/>
    <w:rsid w:val="00671E92"/>
    <w:rsid w:val="00672533"/>
    <w:rsid w:val="006725CA"/>
    <w:rsid w:val="00673297"/>
    <w:rsid w:val="006735A5"/>
    <w:rsid w:val="00673642"/>
    <w:rsid w:val="0067380A"/>
    <w:rsid w:val="00674291"/>
    <w:rsid w:val="00674418"/>
    <w:rsid w:val="00674811"/>
    <w:rsid w:val="006748A8"/>
    <w:rsid w:val="00674C7A"/>
    <w:rsid w:val="00674CE7"/>
    <w:rsid w:val="006763C6"/>
    <w:rsid w:val="00676C4F"/>
    <w:rsid w:val="00676E8E"/>
    <w:rsid w:val="00676ED2"/>
    <w:rsid w:val="0067748B"/>
    <w:rsid w:val="00677E94"/>
    <w:rsid w:val="00680321"/>
    <w:rsid w:val="00680F6F"/>
    <w:rsid w:val="00681281"/>
    <w:rsid w:val="00681765"/>
    <w:rsid w:val="0068179A"/>
    <w:rsid w:val="00681E0D"/>
    <w:rsid w:val="006823D2"/>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0F42"/>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1CA"/>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E12"/>
    <w:rsid w:val="006B7F11"/>
    <w:rsid w:val="006C0A09"/>
    <w:rsid w:val="006C17AF"/>
    <w:rsid w:val="006C198E"/>
    <w:rsid w:val="006C1D40"/>
    <w:rsid w:val="006C2769"/>
    <w:rsid w:val="006C3834"/>
    <w:rsid w:val="006C4668"/>
    <w:rsid w:val="006C4B27"/>
    <w:rsid w:val="006C4B88"/>
    <w:rsid w:val="006C5236"/>
    <w:rsid w:val="006C5A6E"/>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4DF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392"/>
    <w:rsid w:val="006F2462"/>
    <w:rsid w:val="006F2F7F"/>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4D38"/>
    <w:rsid w:val="00705665"/>
    <w:rsid w:val="0070623B"/>
    <w:rsid w:val="00706417"/>
    <w:rsid w:val="0070668F"/>
    <w:rsid w:val="007072CB"/>
    <w:rsid w:val="007101EE"/>
    <w:rsid w:val="0071085B"/>
    <w:rsid w:val="00710ADB"/>
    <w:rsid w:val="00711115"/>
    <w:rsid w:val="0071166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580"/>
    <w:rsid w:val="00723B36"/>
    <w:rsid w:val="00723EB2"/>
    <w:rsid w:val="007240AD"/>
    <w:rsid w:val="00725AFA"/>
    <w:rsid w:val="007260C6"/>
    <w:rsid w:val="00726529"/>
    <w:rsid w:val="007267AD"/>
    <w:rsid w:val="00726C33"/>
    <w:rsid w:val="0072789A"/>
    <w:rsid w:val="007279CB"/>
    <w:rsid w:val="00727B7F"/>
    <w:rsid w:val="007302B3"/>
    <w:rsid w:val="00730BC4"/>
    <w:rsid w:val="00730FE7"/>
    <w:rsid w:val="0073110A"/>
    <w:rsid w:val="00731506"/>
    <w:rsid w:val="00731754"/>
    <w:rsid w:val="007317D5"/>
    <w:rsid w:val="0073258F"/>
    <w:rsid w:val="0073296D"/>
    <w:rsid w:val="00732CBF"/>
    <w:rsid w:val="00733A46"/>
    <w:rsid w:val="00733B28"/>
    <w:rsid w:val="0073404B"/>
    <w:rsid w:val="007341A3"/>
    <w:rsid w:val="00734FB4"/>
    <w:rsid w:val="00735092"/>
    <w:rsid w:val="007356E1"/>
    <w:rsid w:val="0073647A"/>
    <w:rsid w:val="00737452"/>
    <w:rsid w:val="00737CCE"/>
    <w:rsid w:val="0074057C"/>
    <w:rsid w:val="00740715"/>
    <w:rsid w:val="007413F9"/>
    <w:rsid w:val="00741887"/>
    <w:rsid w:val="007418F2"/>
    <w:rsid w:val="007423A9"/>
    <w:rsid w:val="0074296F"/>
    <w:rsid w:val="00742BA2"/>
    <w:rsid w:val="00742DEB"/>
    <w:rsid w:val="0074379F"/>
    <w:rsid w:val="00743A88"/>
    <w:rsid w:val="00743D04"/>
    <w:rsid w:val="00744A0C"/>
    <w:rsid w:val="00745E9F"/>
    <w:rsid w:val="00746CF7"/>
    <w:rsid w:val="00746D82"/>
    <w:rsid w:val="007475F3"/>
    <w:rsid w:val="00750826"/>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361"/>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912"/>
    <w:rsid w:val="00777BF2"/>
    <w:rsid w:val="00777E6A"/>
    <w:rsid w:val="00780BEB"/>
    <w:rsid w:val="00780D0A"/>
    <w:rsid w:val="00780F0C"/>
    <w:rsid w:val="0078107F"/>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2C1"/>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A31"/>
    <w:rsid w:val="007A6EE7"/>
    <w:rsid w:val="007A79D7"/>
    <w:rsid w:val="007B0332"/>
    <w:rsid w:val="007B0550"/>
    <w:rsid w:val="007B07E2"/>
    <w:rsid w:val="007B0A00"/>
    <w:rsid w:val="007B0BFE"/>
    <w:rsid w:val="007B1195"/>
    <w:rsid w:val="007B35E1"/>
    <w:rsid w:val="007B3CAA"/>
    <w:rsid w:val="007B3CB9"/>
    <w:rsid w:val="007B4466"/>
    <w:rsid w:val="007B512A"/>
    <w:rsid w:val="007B51A0"/>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48E4"/>
    <w:rsid w:val="007C5530"/>
    <w:rsid w:val="007C5AC6"/>
    <w:rsid w:val="007C5E93"/>
    <w:rsid w:val="007C5F00"/>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5E63"/>
    <w:rsid w:val="007D696B"/>
    <w:rsid w:val="007D6A07"/>
    <w:rsid w:val="007D728E"/>
    <w:rsid w:val="007D7DD2"/>
    <w:rsid w:val="007E0498"/>
    <w:rsid w:val="007E050A"/>
    <w:rsid w:val="007E1369"/>
    <w:rsid w:val="007E1463"/>
    <w:rsid w:val="007E20D7"/>
    <w:rsid w:val="007E2F4A"/>
    <w:rsid w:val="007E35EE"/>
    <w:rsid w:val="007E4042"/>
    <w:rsid w:val="007E495F"/>
    <w:rsid w:val="007E5653"/>
    <w:rsid w:val="007E5A8C"/>
    <w:rsid w:val="007E6154"/>
    <w:rsid w:val="007E6351"/>
    <w:rsid w:val="007E756B"/>
    <w:rsid w:val="007F0928"/>
    <w:rsid w:val="007F0A44"/>
    <w:rsid w:val="007F0A80"/>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D75"/>
    <w:rsid w:val="00800FD9"/>
    <w:rsid w:val="00801181"/>
    <w:rsid w:val="008018AD"/>
    <w:rsid w:val="00801F64"/>
    <w:rsid w:val="00802350"/>
    <w:rsid w:val="00802540"/>
    <w:rsid w:val="00802A13"/>
    <w:rsid w:val="00802B76"/>
    <w:rsid w:val="008030F0"/>
    <w:rsid w:val="0080401D"/>
    <w:rsid w:val="00804316"/>
    <w:rsid w:val="0080492C"/>
    <w:rsid w:val="00804FF0"/>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029"/>
    <w:rsid w:val="00821767"/>
    <w:rsid w:val="008219B4"/>
    <w:rsid w:val="00821DD1"/>
    <w:rsid w:val="00821ED7"/>
    <w:rsid w:val="00822D5A"/>
    <w:rsid w:val="0082339D"/>
    <w:rsid w:val="00824389"/>
    <w:rsid w:val="00824B89"/>
    <w:rsid w:val="008253DA"/>
    <w:rsid w:val="00825AC3"/>
    <w:rsid w:val="00826177"/>
    <w:rsid w:val="00826DD0"/>
    <w:rsid w:val="008279FA"/>
    <w:rsid w:val="00827DB4"/>
    <w:rsid w:val="008301B1"/>
    <w:rsid w:val="008303B4"/>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0F5"/>
    <w:rsid w:val="008412C3"/>
    <w:rsid w:val="00841DF0"/>
    <w:rsid w:val="00842085"/>
    <w:rsid w:val="00842974"/>
    <w:rsid w:val="008432D0"/>
    <w:rsid w:val="00843449"/>
    <w:rsid w:val="0084380E"/>
    <w:rsid w:val="00844509"/>
    <w:rsid w:val="008446B5"/>
    <w:rsid w:val="00844DC7"/>
    <w:rsid w:val="0084512A"/>
    <w:rsid w:val="008454D9"/>
    <w:rsid w:val="00845DE4"/>
    <w:rsid w:val="00845F64"/>
    <w:rsid w:val="0084685B"/>
    <w:rsid w:val="00846956"/>
    <w:rsid w:val="008477A7"/>
    <w:rsid w:val="008478C0"/>
    <w:rsid w:val="00847988"/>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57854"/>
    <w:rsid w:val="00860326"/>
    <w:rsid w:val="008606F3"/>
    <w:rsid w:val="00860A08"/>
    <w:rsid w:val="00861C39"/>
    <w:rsid w:val="00861E79"/>
    <w:rsid w:val="008624F5"/>
    <w:rsid w:val="00862633"/>
    <w:rsid w:val="008626E7"/>
    <w:rsid w:val="00863867"/>
    <w:rsid w:val="00863C10"/>
    <w:rsid w:val="008642F2"/>
    <w:rsid w:val="00864A7B"/>
    <w:rsid w:val="0086546A"/>
    <w:rsid w:val="0086642E"/>
    <w:rsid w:val="00866A17"/>
    <w:rsid w:val="00866A49"/>
    <w:rsid w:val="00866B90"/>
    <w:rsid w:val="008676C4"/>
    <w:rsid w:val="008678AB"/>
    <w:rsid w:val="00867A0C"/>
    <w:rsid w:val="0087018F"/>
    <w:rsid w:val="00870229"/>
    <w:rsid w:val="00870BAA"/>
    <w:rsid w:val="00870EE7"/>
    <w:rsid w:val="00871435"/>
    <w:rsid w:val="00871455"/>
    <w:rsid w:val="00871AA2"/>
    <w:rsid w:val="00871D87"/>
    <w:rsid w:val="00873411"/>
    <w:rsid w:val="0087349B"/>
    <w:rsid w:val="00874164"/>
    <w:rsid w:val="00875530"/>
    <w:rsid w:val="0087568A"/>
    <w:rsid w:val="00875F09"/>
    <w:rsid w:val="0087631B"/>
    <w:rsid w:val="008766D5"/>
    <w:rsid w:val="0087708B"/>
    <w:rsid w:val="008772FC"/>
    <w:rsid w:val="00877B71"/>
    <w:rsid w:val="00877F11"/>
    <w:rsid w:val="00877F22"/>
    <w:rsid w:val="00881B4B"/>
    <w:rsid w:val="0088203B"/>
    <w:rsid w:val="008820CA"/>
    <w:rsid w:val="008821D2"/>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3F75"/>
    <w:rsid w:val="008A4150"/>
    <w:rsid w:val="008A4530"/>
    <w:rsid w:val="008A4C0F"/>
    <w:rsid w:val="008A4E52"/>
    <w:rsid w:val="008A655D"/>
    <w:rsid w:val="008A7B0F"/>
    <w:rsid w:val="008A7D9D"/>
    <w:rsid w:val="008B12B5"/>
    <w:rsid w:val="008B12FA"/>
    <w:rsid w:val="008B1AE2"/>
    <w:rsid w:val="008B1C70"/>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1F56"/>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7FE"/>
    <w:rsid w:val="008F686C"/>
    <w:rsid w:val="008F72B9"/>
    <w:rsid w:val="00900548"/>
    <w:rsid w:val="00900E8B"/>
    <w:rsid w:val="00901999"/>
    <w:rsid w:val="00901F83"/>
    <w:rsid w:val="009020B3"/>
    <w:rsid w:val="009031FB"/>
    <w:rsid w:val="0090324E"/>
    <w:rsid w:val="00903380"/>
    <w:rsid w:val="00903518"/>
    <w:rsid w:val="0090369A"/>
    <w:rsid w:val="00903951"/>
    <w:rsid w:val="00904646"/>
    <w:rsid w:val="0090481A"/>
    <w:rsid w:val="00904848"/>
    <w:rsid w:val="00904889"/>
    <w:rsid w:val="0090505D"/>
    <w:rsid w:val="009056A0"/>
    <w:rsid w:val="00906928"/>
    <w:rsid w:val="00906BBD"/>
    <w:rsid w:val="00906F84"/>
    <w:rsid w:val="00907A43"/>
    <w:rsid w:val="00907D2B"/>
    <w:rsid w:val="0091063A"/>
    <w:rsid w:val="00911361"/>
    <w:rsid w:val="00911704"/>
    <w:rsid w:val="00911B85"/>
    <w:rsid w:val="00911E92"/>
    <w:rsid w:val="0091270B"/>
    <w:rsid w:val="00912C05"/>
    <w:rsid w:val="009130CE"/>
    <w:rsid w:val="00913621"/>
    <w:rsid w:val="0091368F"/>
    <w:rsid w:val="00913956"/>
    <w:rsid w:val="00913A19"/>
    <w:rsid w:val="009147D7"/>
    <w:rsid w:val="009150E3"/>
    <w:rsid w:val="009154C1"/>
    <w:rsid w:val="00915D6F"/>
    <w:rsid w:val="00916E33"/>
    <w:rsid w:val="00920068"/>
    <w:rsid w:val="00920943"/>
    <w:rsid w:val="009209A0"/>
    <w:rsid w:val="00920D82"/>
    <w:rsid w:val="00921D17"/>
    <w:rsid w:val="00922C51"/>
    <w:rsid w:val="009230BB"/>
    <w:rsid w:val="009240C3"/>
    <w:rsid w:val="0092496A"/>
    <w:rsid w:val="00924A0B"/>
    <w:rsid w:val="00924EE4"/>
    <w:rsid w:val="0092535E"/>
    <w:rsid w:val="00925D91"/>
    <w:rsid w:val="00925E59"/>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6B28"/>
    <w:rsid w:val="009479A6"/>
    <w:rsid w:val="009505C2"/>
    <w:rsid w:val="009507F7"/>
    <w:rsid w:val="00950CA0"/>
    <w:rsid w:val="00950F62"/>
    <w:rsid w:val="0095165F"/>
    <w:rsid w:val="00951A1C"/>
    <w:rsid w:val="00951FE1"/>
    <w:rsid w:val="00952A39"/>
    <w:rsid w:val="00953688"/>
    <w:rsid w:val="00953DF2"/>
    <w:rsid w:val="00954449"/>
    <w:rsid w:val="00955815"/>
    <w:rsid w:val="00955E2A"/>
    <w:rsid w:val="00956796"/>
    <w:rsid w:val="00956DF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562E"/>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61"/>
    <w:rsid w:val="00986AA3"/>
    <w:rsid w:val="00987104"/>
    <w:rsid w:val="00987D02"/>
    <w:rsid w:val="00987D71"/>
    <w:rsid w:val="009902EA"/>
    <w:rsid w:val="00990C19"/>
    <w:rsid w:val="009912C4"/>
    <w:rsid w:val="00991961"/>
    <w:rsid w:val="00991B88"/>
    <w:rsid w:val="0099214A"/>
    <w:rsid w:val="00992794"/>
    <w:rsid w:val="00992884"/>
    <w:rsid w:val="009930ED"/>
    <w:rsid w:val="0099326F"/>
    <w:rsid w:val="00993299"/>
    <w:rsid w:val="00993705"/>
    <w:rsid w:val="009937A5"/>
    <w:rsid w:val="009938F8"/>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2C00"/>
    <w:rsid w:val="009B30CE"/>
    <w:rsid w:val="009B33C2"/>
    <w:rsid w:val="009B38A9"/>
    <w:rsid w:val="009B40FA"/>
    <w:rsid w:val="009B466A"/>
    <w:rsid w:val="009B46F4"/>
    <w:rsid w:val="009B48DC"/>
    <w:rsid w:val="009B4CA2"/>
    <w:rsid w:val="009B4FF7"/>
    <w:rsid w:val="009B6354"/>
    <w:rsid w:val="009B7359"/>
    <w:rsid w:val="009B73FC"/>
    <w:rsid w:val="009C0330"/>
    <w:rsid w:val="009C0879"/>
    <w:rsid w:val="009C0F35"/>
    <w:rsid w:val="009C0FD5"/>
    <w:rsid w:val="009C2038"/>
    <w:rsid w:val="009C26BA"/>
    <w:rsid w:val="009C270E"/>
    <w:rsid w:val="009C273F"/>
    <w:rsid w:val="009C314C"/>
    <w:rsid w:val="009C3DF0"/>
    <w:rsid w:val="009C417B"/>
    <w:rsid w:val="009C43CD"/>
    <w:rsid w:val="009C4B7E"/>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0F9C"/>
    <w:rsid w:val="009F17A8"/>
    <w:rsid w:val="009F1D8D"/>
    <w:rsid w:val="009F2DFE"/>
    <w:rsid w:val="009F2F76"/>
    <w:rsid w:val="009F327F"/>
    <w:rsid w:val="009F3437"/>
    <w:rsid w:val="009F3DE1"/>
    <w:rsid w:val="009F44FA"/>
    <w:rsid w:val="009F474E"/>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07C"/>
    <w:rsid w:val="00A1074C"/>
    <w:rsid w:val="00A10790"/>
    <w:rsid w:val="00A10EBC"/>
    <w:rsid w:val="00A10F87"/>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26E"/>
    <w:rsid w:val="00A3784D"/>
    <w:rsid w:val="00A378D7"/>
    <w:rsid w:val="00A40DA2"/>
    <w:rsid w:val="00A41E6F"/>
    <w:rsid w:val="00A4226B"/>
    <w:rsid w:val="00A423DD"/>
    <w:rsid w:val="00A42497"/>
    <w:rsid w:val="00A42683"/>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68B"/>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784"/>
    <w:rsid w:val="00A608C4"/>
    <w:rsid w:val="00A610BC"/>
    <w:rsid w:val="00A61199"/>
    <w:rsid w:val="00A616A6"/>
    <w:rsid w:val="00A61C87"/>
    <w:rsid w:val="00A625C6"/>
    <w:rsid w:val="00A62654"/>
    <w:rsid w:val="00A62782"/>
    <w:rsid w:val="00A62CBB"/>
    <w:rsid w:val="00A639A6"/>
    <w:rsid w:val="00A63DC1"/>
    <w:rsid w:val="00A64CEF"/>
    <w:rsid w:val="00A653ED"/>
    <w:rsid w:val="00A665A3"/>
    <w:rsid w:val="00A66AC7"/>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15E1"/>
    <w:rsid w:val="00A8286E"/>
    <w:rsid w:val="00A82F68"/>
    <w:rsid w:val="00A837AD"/>
    <w:rsid w:val="00A84150"/>
    <w:rsid w:val="00A850A0"/>
    <w:rsid w:val="00A85341"/>
    <w:rsid w:val="00A85E41"/>
    <w:rsid w:val="00A85E51"/>
    <w:rsid w:val="00A86037"/>
    <w:rsid w:val="00A8633C"/>
    <w:rsid w:val="00A863D3"/>
    <w:rsid w:val="00A86CE9"/>
    <w:rsid w:val="00A87A56"/>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0CC"/>
    <w:rsid w:val="00AA05DD"/>
    <w:rsid w:val="00AA06DA"/>
    <w:rsid w:val="00AA1168"/>
    <w:rsid w:val="00AA1A8C"/>
    <w:rsid w:val="00AA1E3C"/>
    <w:rsid w:val="00AA2007"/>
    <w:rsid w:val="00AA2691"/>
    <w:rsid w:val="00AA2924"/>
    <w:rsid w:val="00AA2B32"/>
    <w:rsid w:val="00AA3802"/>
    <w:rsid w:val="00AA3F02"/>
    <w:rsid w:val="00AA4035"/>
    <w:rsid w:val="00AA49DC"/>
    <w:rsid w:val="00AA5074"/>
    <w:rsid w:val="00AA52F4"/>
    <w:rsid w:val="00AA5B69"/>
    <w:rsid w:val="00AA5D7D"/>
    <w:rsid w:val="00AA72AA"/>
    <w:rsid w:val="00AA79E4"/>
    <w:rsid w:val="00AA7BA0"/>
    <w:rsid w:val="00AB022B"/>
    <w:rsid w:val="00AB043D"/>
    <w:rsid w:val="00AB0523"/>
    <w:rsid w:val="00AB065C"/>
    <w:rsid w:val="00AB0849"/>
    <w:rsid w:val="00AB08C9"/>
    <w:rsid w:val="00AB0A7D"/>
    <w:rsid w:val="00AB1A10"/>
    <w:rsid w:val="00AB1A9C"/>
    <w:rsid w:val="00AB2C6F"/>
    <w:rsid w:val="00AB3012"/>
    <w:rsid w:val="00AB457D"/>
    <w:rsid w:val="00AB4A36"/>
    <w:rsid w:val="00AB4BDE"/>
    <w:rsid w:val="00AB5086"/>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3ACC"/>
    <w:rsid w:val="00AC4805"/>
    <w:rsid w:val="00AC4ACD"/>
    <w:rsid w:val="00AC53D8"/>
    <w:rsid w:val="00AC54D3"/>
    <w:rsid w:val="00AC5630"/>
    <w:rsid w:val="00AC7839"/>
    <w:rsid w:val="00AD00D1"/>
    <w:rsid w:val="00AD0475"/>
    <w:rsid w:val="00AD066D"/>
    <w:rsid w:val="00AD1C4B"/>
    <w:rsid w:val="00AD1CD8"/>
    <w:rsid w:val="00AD23AF"/>
    <w:rsid w:val="00AD2535"/>
    <w:rsid w:val="00AD3A34"/>
    <w:rsid w:val="00AD3AFA"/>
    <w:rsid w:val="00AD4043"/>
    <w:rsid w:val="00AD4301"/>
    <w:rsid w:val="00AD4495"/>
    <w:rsid w:val="00AD44C1"/>
    <w:rsid w:val="00AD4C07"/>
    <w:rsid w:val="00AD4CDF"/>
    <w:rsid w:val="00AD509A"/>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0E"/>
    <w:rsid w:val="00AF143B"/>
    <w:rsid w:val="00AF17E3"/>
    <w:rsid w:val="00AF2209"/>
    <w:rsid w:val="00AF23E0"/>
    <w:rsid w:val="00AF2659"/>
    <w:rsid w:val="00AF2D55"/>
    <w:rsid w:val="00AF35A2"/>
    <w:rsid w:val="00AF3622"/>
    <w:rsid w:val="00AF3CFF"/>
    <w:rsid w:val="00AF48F0"/>
    <w:rsid w:val="00AF4E2A"/>
    <w:rsid w:val="00AF5091"/>
    <w:rsid w:val="00AF6297"/>
    <w:rsid w:val="00AF6988"/>
    <w:rsid w:val="00AF758A"/>
    <w:rsid w:val="00AF7B56"/>
    <w:rsid w:val="00AF7D37"/>
    <w:rsid w:val="00AF7FF9"/>
    <w:rsid w:val="00B0031E"/>
    <w:rsid w:val="00B00FA5"/>
    <w:rsid w:val="00B016B0"/>
    <w:rsid w:val="00B01B49"/>
    <w:rsid w:val="00B0268C"/>
    <w:rsid w:val="00B029EA"/>
    <w:rsid w:val="00B02D31"/>
    <w:rsid w:val="00B03277"/>
    <w:rsid w:val="00B0394E"/>
    <w:rsid w:val="00B03C42"/>
    <w:rsid w:val="00B04886"/>
    <w:rsid w:val="00B04FFC"/>
    <w:rsid w:val="00B05186"/>
    <w:rsid w:val="00B055FE"/>
    <w:rsid w:val="00B056CD"/>
    <w:rsid w:val="00B056CF"/>
    <w:rsid w:val="00B05949"/>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921"/>
    <w:rsid w:val="00B16D2E"/>
    <w:rsid w:val="00B1710D"/>
    <w:rsid w:val="00B1760D"/>
    <w:rsid w:val="00B20A57"/>
    <w:rsid w:val="00B20B1A"/>
    <w:rsid w:val="00B21076"/>
    <w:rsid w:val="00B2169B"/>
    <w:rsid w:val="00B21E8A"/>
    <w:rsid w:val="00B2295D"/>
    <w:rsid w:val="00B232AE"/>
    <w:rsid w:val="00B2370C"/>
    <w:rsid w:val="00B23CDF"/>
    <w:rsid w:val="00B25081"/>
    <w:rsid w:val="00B258BB"/>
    <w:rsid w:val="00B2592F"/>
    <w:rsid w:val="00B2732E"/>
    <w:rsid w:val="00B27491"/>
    <w:rsid w:val="00B3069B"/>
    <w:rsid w:val="00B3094E"/>
    <w:rsid w:val="00B30E01"/>
    <w:rsid w:val="00B311D1"/>
    <w:rsid w:val="00B31DEB"/>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0E"/>
    <w:rsid w:val="00B46FC1"/>
    <w:rsid w:val="00B47357"/>
    <w:rsid w:val="00B477DB"/>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4F9"/>
    <w:rsid w:val="00B55552"/>
    <w:rsid w:val="00B5563E"/>
    <w:rsid w:val="00B55A7D"/>
    <w:rsid w:val="00B56812"/>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D3A"/>
    <w:rsid w:val="00B65FE9"/>
    <w:rsid w:val="00B6603F"/>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0A4D"/>
    <w:rsid w:val="00B81BBE"/>
    <w:rsid w:val="00B81CE7"/>
    <w:rsid w:val="00B81E53"/>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1D1"/>
    <w:rsid w:val="00B93336"/>
    <w:rsid w:val="00B93387"/>
    <w:rsid w:val="00B934D0"/>
    <w:rsid w:val="00B95E92"/>
    <w:rsid w:val="00B96852"/>
    <w:rsid w:val="00B968C8"/>
    <w:rsid w:val="00B9694F"/>
    <w:rsid w:val="00BA032D"/>
    <w:rsid w:val="00BA0396"/>
    <w:rsid w:val="00BA0C37"/>
    <w:rsid w:val="00BA1123"/>
    <w:rsid w:val="00BA15CF"/>
    <w:rsid w:val="00BA16AB"/>
    <w:rsid w:val="00BA179F"/>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0BD3"/>
    <w:rsid w:val="00BB17E1"/>
    <w:rsid w:val="00BB1AA1"/>
    <w:rsid w:val="00BB2AFD"/>
    <w:rsid w:val="00BB3D48"/>
    <w:rsid w:val="00BB3EBE"/>
    <w:rsid w:val="00BB4FB7"/>
    <w:rsid w:val="00BB537C"/>
    <w:rsid w:val="00BB5395"/>
    <w:rsid w:val="00BB581A"/>
    <w:rsid w:val="00BB5DFC"/>
    <w:rsid w:val="00BB5F8B"/>
    <w:rsid w:val="00BB6309"/>
    <w:rsid w:val="00BB693C"/>
    <w:rsid w:val="00BB6B21"/>
    <w:rsid w:val="00BB7393"/>
    <w:rsid w:val="00BB764C"/>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C76BC"/>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0CAD"/>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5DE"/>
    <w:rsid w:val="00BF46F5"/>
    <w:rsid w:val="00BF4B98"/>
    <w:rsid w:val="00BF4BA2"/>
    <w:rsid w:val="00BF4F69"/>
    <w:rsid w:val="00BF5095"/>
    <w:rsid w:val="00BF511D"/>
    <w:rsid w:val="00BF57E6"/>
    <w:rsid w:val="00BF5D33"/>
    <w:rsid w:val="00BF615D"/>
    <w:rsid w:val="00BF63BB"/>
    <w:rsid w:val="00BF6851"/>
    <w:rsid w:val="00BF6B25"/>
    <w:rsid w:val="00BF715A"/>
    <w:rsid w:val="00C009C4"/>
    <w:rsid w:val="00C01900"/>
    <w:rsid w:val="00C01AC0"/>
    <w:rsid w:val="00C01EE7"/>
    <w:rsid w:val="00C01F61"/>
    <w:rsid w:val="00C022D4"/>
    <w:rsid w:val="00C03CB2"/>
    <w:rsid w:val="00C03DD4"/>
    <w:rsid w:val="00C04470"/>
    <w:rsid w:val="00C044F2"/>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B7F"/>
    <w:rsid w:val="00C11D1B"/>
    <w:rsid w:val="00C1264C"/>
    <w:rsid w:val="00C12C30"/>
    <w:rsid w:val="00C12F6C"/>
    <w:rsid w:val="00C1368A"/>
    <w:rsid w:val="00C13F8C"/>
    <w:rsid w:val="00C14125"/>
    <w:rsid w:val="00C14B81"/>
    <w:rsid w:val="00C14BE3"/>
    <w:rsid w:val="00C14F16"/>
    <w:rsid w:val="00C1573D"/>
    <w:rsid w:val="00C15B9D"/>
    <w:rsid w:val="00C173E8"/>
    <w:rsid w:val="00C1798B"/>
    <w:rsid w:val="00C17BB4"/>
    <w:rsid w:val="00C17E24"/>
    <w:rsid w:val="00C20171"/>
    <w:rsid w:val="00C20432"/>
    <w:rsid w:val="00C20EAC"/>
    <w:rsid w:val="00C20F37"/>
    <w:rsid w:val="00C21441"/>
    <w:rsid w:val="00C228AD"/>
    <w:rsid w:val="00C22A16"/>
    <w:rsid w:val="00C22B92"/>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4FD"/>
    <w:rsid w:val="00C37CE7"/>
    <w:rsid w:val="00C40423"/>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2"/>
    <w:rsid w:val="00C51CEF"/>
    <w:rsid w:val="00C5268B"/>
    <w:rsid w:val="00C53F0F"/>
    <w:rsid w:val="00C54215"/>
    <w:rsid w:val="00C54613"/>
    <w:rsid w:val="00C54AE7"/>
    <w:rsid w:val="00C54FDD"/>
    <w:rsid w:val="00C550F4"/>
    <w:rsid w:val="00C56907"/>
    <w:rsid w:val="00C570C3"/>
    <w:rsid w:val="00C57882"/>
    <w:rsid w:val="00C57C76"/>
    <w:rsid w:val="00C57EB2"/>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705"/>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6D90"/>
    <w:rsid w:val="00C87EBB"/>
    <w:rsid w:val="00C907BC"/>
    <w:rsid w:val="00C909EE"/>
    <w:rsid w:val="00C90BAC"/>
    <w:rsid w:val="00C9109D"/>
    <w:rsid w:val="00C914D4"/>
    <w:rsid w:val="00C92775"/>
    <w:rsid w:val="00C933D3"/>
    <w:rsid w:val="00C93588"/>
    <w:rsid w:val="00C9369C"/>
    <w:rsid w:val="00C936F5"/>
    <w:rsid w:val="00C9408D"/>
    <w:rsid w:val="00C941E5"/>
    <w:rsid w:val="00C94C6B"/>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3A9"/>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4E86"/>
    <w:rsid w:val="00CB564B"/>
    <w:rsid w:val="00CB56AA"/>
    <w:rsid w:val="00CB6012"/>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5EE"/>
    <w:rsid w:val="00CF3614"/>
    <w:rsid w:val="00CF42B9"/>
    <w:rsid w:val="00CF4CFF"/>
    <w:rsid w:val="00CF5043"/>
    <w:rsid w:val="00CF58A4"/>
    <w:rsid w:val="00CF5E33"/>
    <w:rsid w:val="00CF5F41"/>
    <w:rsid w:val="00CF633B"/>
    <w:rsid w:val="00CF659B"/>
    <w:rsid w:val="00CF6624"/>
    <w:rsid w:val="00CF6C92"/>
    <w:rsid w:val="00CF7196"/>
    <w:rsid w:val="00CF7CFC"/>
    <w:rsid w:val="00CF7F47"/>
    <w:rsid w:val="00D00D9F"/>
    <w:rsid w:val="00D019C1"/>
    <w:rsid w:val="00D0212D"/>
    <w:rsid w:val="00D021EE"/>
    <w:rsid w:val="00D0256C"/>
    <w:rsid w:val="00D02FCF"/>
    <w:rsid w:val="00D03364"/>
    <w:rsid w:val="00D03F9A"/>
    <w:rsid w:val="00D0433E"/>
    <w:rsid w:val="00D04B00"/>
    <w:rsid w:val="00D051AE"/>
    <w:rsid w:val="00D05842"/>
    <w:rsid w:val="00D05AAF"/>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CAE"/>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134"/>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6D06"/>
    <w:rsid w:val="00D37406"/>
    <w:rsid w:val="00D400B6"/>
    <w:rsid w:val="00D40878"/>
    <w:rsid w:val="00D40DA6"/>
    <w:rsid w:val="00D41801"/>
    <w:rsid w:val="00D41878"/>
    <w:rsid w:val="00D41D51"/>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2EC4"/>
    <w:rsid w:val="00D54012"/>
    <w:rsid w:val="00D549B1"/>
    <w:rsid w:val="00D550EF"/>
    <w:rsid w:val="00D5511D"/>
    <w:rsid w:val="00D553C8"/>
    <w:rsid w:val="00D5568C"/>
    <w:rsid w:val="00D55E90"/>
    <w:rsid w:val="00D5665A"/>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139E"/>
    <w:rsid w:val="00D7220C"/>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161"/>
    <w:rsid w:val="00D81932"/>
    <w:rsid w:val="00D819B0"/>
    <w:rsid w:val="00D819D2"/>
    <w:rsid w:val="00D81D48"/>
    <w:rsid w:val="00D8212C"/>
    <w:rsid w:val="00D82374"/>
    <w:rsid w:val="00D825E3"/>
    <w:rsid w:val="00D82793"/>
    <w:rsid w:val="00D83026"/>
    <w:rsid w:val="00D83409"/>
    <w:rsid w:val="00D839D1"/>
    <w:rsid w:val="00D83B56"/>
    <w:rsid w:val="00D84BC6"/>
    <w:rsid w:val="00D84EBE"/>
    <w:rsid w:val="00D8516D"/>
    <w:rsid w:val="00D861B0"/>
    <w:rsid w:val="00D87860"/>
    <w:rsid w:val="00D902DD"/>
    <w:rsid w:val="00D90461"/>
    <w:rsid w:val="00D909CA"/>
    <w:rsid w:val="00D909E8"/>
    <w:rsid w:val="00D91EDF"/>
    <w:rsid w:val="00D92A7E"/>
    <w:rsid w:val="00D92E93"/>
    <w:rsid w:val="00D92FCF"/>
    <w:rsid w:val="00D93B05"/>
    <w:rsid w:val="00D94E51"/>
    <w:rsid w:val="00D94EE5"/>
    <w:rsid w:val="00D95C97"/>
    <w:rsid w:val="00D96339"/>
    <w:rsid w:val="00D968EF"/>
    <w:rsid w:val="00D96E17"/>
    <w:rsid w:val="00D96E46"/>
    <w:rsid w:val="00D97181"/>
    <w:rsid w:val="00D9728B"/>
    <w:rsid w:val="00D974B2"/>
    <w:rsid w:val="00D9759B"/>
    <w:rsid w:val="00D9772C"/>
    <w:rsid w:val="00D979E9"/>
    <w:rsid w:val="00D97FB7"/>
    <w:rsid w:val="00DA1341"/>
    <w:rsid w:val="00DA1A8F"/>
    <w:rsid w:val="00DA1CCC"/>
    <w:rsid w:val="00DA1CFA"/>
    <w:rsid w:val="00DA20D3"/>
    <w:rsid w:val="00DA3384"/>
    <w:rsid w:val="00DA3F56"/>
    <w:rsid w:val="00DA4EC4"/>
    <w:rsid w:val="00DA5562"/>
    <w:rsid w:val="00DA5BDC"/>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3F4A"/>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40C"/>
    <w:rsid w:val="00DC2B2B"/>
    <w:rsid w:val="00DC2D4F"/>
    <w:rsid w:val="00DC30BA"/>
    <w:rsid w:val="00DC334C"/>
    <w:rsid w:val="00DC3605"/>
    <w:rsid w:val="00DC380D"/>
    <w:rsid w:val="00DC42EF"/>
    <w:rsid w:val="00DC4A61"/>
    <w:rsid w:val="00DC4B09"/>
    <w:rsid w:val="00DC5476"/>
    <w:rsid w:val="00DC5933"/>
    <w:rsid w:val="00DC5FEE"/>
    <w:rsid w:val="00DC6B76"/>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80E"/>
    <w:rsid w:val="00DE1D83"/>
    <w:rsid w:val="00DE22DD"/>
    <w:rsid w:val="00DE2DDB"/>
    <w:rsid w:val="00DE34CF"/>
    <w:rsid w:val="00DE3BDA"/>
    <w:rsid w:val="00DE3E89"/>
    <w:rsid w:val="00DE52FA"/>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07B32"/>
    <w:rsid w:val="00E10AA9"/>
    <w:rsid w:val="00E111CC"/>
    <w:rsid w:val="00E1170D"/>
    <w:rsid w:val="00E11CB2"/>
    <w:rsid w:val="00E11F9F"/>
    <w:rsid w:val="00E122E8"/>
    <w:rsid w:val="00E1240A"/>
    <w:rsid w:val="00E12A58"/>
    <w:rsid w:val="00E12BD7"/>
    <w:rsid w:val="00E12DA6"/>
    <w:rsid w:val="00E13454"/>
    <w:rsid w:val="00E146FA"/>
    <w:rsid w:val="00E14B68"/>
    <w:rsid w:val="00E1515B"/>
    <w:rsid w:val="00E15ADA"/>
    <w:rsid w:val="00E16C2D"/>
    <w:rsid w:val="00E171C2"/>
    <w:rsid w:val="00E20926"/>
    <w:rsid w:val="00E210DF"/>
    <w:rsid w:val="00E21E9C"/>
    <w:rsid w:val="00E22033"/>
    <w:rsid w:val="00E22983"/>
    <w:rsid w:val="00E22C39"/>
    <w:rsid w:val="00E23074"/>
    <w:rsid w:val="00E23B25"/>
    <w:rsid w:val="00E23E55"/>
    <w:rsid w:val="00E2471D"/>
    <w:rsid w:val="00E24809"/>
    <w:rsid w:val="00E2498F"/>
    <w:rsid w:val="00E255EE"/>
    <w:rsid w:val="00E258E1"/>
    <w:rsid w:val="00E2600F"/>
    <w:rsid w:val="00E2616C"/>
    <w:rsid w:val="00E261FE"/>
    <w:rsid w:val="00E26D76"/>
    <w:rsid w:val="00E27064"/>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2F66"/>
    <w:rsid w:val="00E437C8"/>
    <w:rsid w:val="00E43F01"/>
    <w:rsid w:val="00E443C9"/>
    <w:rsid w:val="00E445F4"/>
    <w:rsid w:val="00E44855"/>
    <w:rsid w:val="00E45038"/>
    <w:rsid w:val="00E45186"/>
    <w:rsid w:val="00E451E5"/>
    <w:rsid w:val="00E46769"/>
    <w:rsid w:val="00E50F1C"/>
    <w:rsid w:val="00E5107E"/>
    <w:rsid w:val="00E511F6"/>
    <w:rsid w:val="00E51605"/>
    <w:rsid w:val="00E5204D"/>
    <w:rsid w:val="00E52E2D"/>
    <w:rsid w:val="00E531A4"/>
    <w:rsid w:val="00E535A7"/>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3F8A"/>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26B"/>
    <w:rsid w:val="00E764C9"/>
    <w:rsid w:val="00E76A8D"/>
    <w:rsid w:val="00E772F6"/>
    <w:rsid w:val="00E77BB4"/>
    <w:rsid w:val="00E800C3"/>
    <w:rsid w:val="00E80376"/>
    <w:rsid w:val="00E8050D"/>
    <w:rsid w:val="00E8065D"/>
    <w:rsid w:val="00E80726"/>
    <w:rsid w:val="00E80B02"/>
    <w:rsid w:val="00E81D68"/>
    <w:rsid w:val="00E83F85"/>
    <w:rsid w:val="00E848CA"/>
    <w:rsid w:val="00E84E31"/>
    <w:rsid w:val="00E8575A"/>
    <w:rsid w:val="00E85CC0"/>
    <w:rsid w:val="00E85D29"/>
    <w:rsid w:val="00E86016"/>
    <w:rsid w:val="00E86237"/>
    <w:rsid w:val="00E862D1"/>
    <w:rsid w:val="00E8659D"/>
    <w:rsid w:val="00E86A1C"/>
    <w:rsid w:val="00E86B9F"/>
    <w:rsid w:val="00E87AF9"/>
    <w:rsid w:val="00E9018C"/>
    <w:rsid w:val="00E906D5"/>
    <w:rsid w:val="00E9072B"/>
    <w:rsid w:val="00E909F5"/>
    <w:rsid w:val="00E91703"/>
    <w:rsid w:val="00E91EE7"/>
    <w:rsid w:val="00E94672"/>
    <w:rsid w:val="00E94EAA"/>
    <w:rsid w:val="00E953A1"/>
    <w:rsid w:val="00E95783"/>
    <w:rsid w:val="00E957DE"/>
    <w:rsid w:val="00E95F3D"/>
    <w:rsid w:val="00E969E2"/>
    <w:rsid w:val="00E96C93"/>
    <w:rsid w:val="00EA022C"/>
    <w:rsid w:val="00EA02FA"/>
    <w:rsid w:val="00EA0CF1"/>
    <w:rsid w:val="00EA0E7B"/>
    <w:rsid w:val="00EA107C"/>
    <w:rsid w:val="00EA1B7E"/>
    <w:rsid w:val="00EA1D03"/>
    <w:rsid w:val="00EA2BF4"/>
    <w:rsid w:val="00EA35B4"/>
    <w:rsid w:val="00EA3628"/>
    <w:rsid w:val="00EA3962"/>
    <w:rsid w:val="00EA4048"/>
    <w:rsid w:val="00EA49D2"/>
    <w:rsid w:val="00EA4ABC"/>
    <w:rsid w:val="00EA5558"/>
    <w:rsid w:val="00EA5631"/>
    <w:rsid w:val="00EA59B1"/>
    <w:rsid w:val="00EA6A40"/>
    <w:rsid w:val="00EA6F4C"/>
    <w:rsid w:val="00EA71E9"/>
    <w:rsid w:val="00EA76A5"/>
    <w:rsid w:val="00EA779B"/>
    <w:rsid w:val="00EA7BAF"/>
    <w:rsid w:val="00EB0100"/>
    <w:rsid w:val="00EB07B4"/>
    <w:rsid w:val="00EB141A"/>
    <w:rsid w:val="00EB200C"/>
    <w:rsid w:val="00EB2E70"/>
    <w:rsid w:val="00EB33BC"/>
    <w:rsid w:val="00EB52DA"/>
    <w:rsid w:val="00EB5A4E"/>
    <w:rsid w:val="00EB6334"/>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4CC"/>
    <w:rsid w:val="00EC75F7"/>
    <w:rsid w:val="00ED0CC0"/>
    <w:rsid w:val="00ED1B1A"/>
    <w:rsid w:val="00ED29C6"/>
    <w:rsid w:val="00ED2D35"/>
    <w:rsid w:val="00ED3844"/>
    <w:rsid w:val="00ED3B76"/>
    <w:rsid w:val="00ED4309"/>
    <w:rsid w:val="00ED4B2A"/>
    <w:rsid w:val="00ED4D3C"/>
    <w:rsid w:val="00ED4DA2"/>
    <w:rsid w:val="00ED5823"/>
    <w:rsid w:val="00ED6FAD"/>
    <w:rsid w:val="00ED7347"/>
    <w:rsid w:val="00ED7D18"/>
    <w:rsid w:val="00EE08B7"/>
    <w:rsid w:val="00EE11D8"/>
    <w:rsid w:val="00EE1441"/>
    <w:rsid w:val="00EE2048"/>
    <w:rsid w:val="00EE2367"/>
    <w:rsid w:val="00EE29FD"/>
    <w:rsid w:val="00EE2D23"/>
    <w:rsid w:val="00EE30EF"/>
    <w:rsid w:val="00EE32E7"/>
    <w:rsid w:val="00EE34F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466"/>
    <w:rsid w:val="00EF7F13"/>
    <w:rsid w:val="00EF7F53"/>
    <w:rsid w:val="00F00605"/>
    <w:rsid w:val="00F01736"/>
    <w:rsid w:val="00F01ACC"/>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35D"/>
    <w:rsid w:val="00F20554"/>
    <w:rsid w:val="00F207AC"/>
    <w:rsid w:val="00F21206"/>
    <w:rsid w:val="00F214E2"/>
    <w:rsid w:val="00F21CE0"/>
    <w:rsid w:val="00F224EC"/>
    <w:rsid w:val="00F226A8"/>
    <w:rsid w:val="00F23714"/>
    <w:rsid w:val="00F23B69"/>
    <w:rsid w:val="00F23E5D"/>
    <w:rsid w:val="00F243A5"/>
    <w:rsid w:val="00F258BF"/>
    <w:rsid w:val="00F25B0F"/>
    <w:rsid w:val="00F25D98"/>
    <w:rsid w:val="00F266D9"/>
    <w:rsid w:val="00F26A74"/>
    <w:rsid w:val="00F27148"/>
    <w:rsid w:val="00F2740B"/>
    <w:rsid w:val="00F275BB"/>
    <w:rsid w:val="00F300FB"/>
    <w:rsid w:val="00F3051E"/>
    <w:rsid w:val="00F306CA"/>
    <w:rsid w:val="00F3103C"/>
    <w:rsid w:val="00F312BD"/>
    <w:rsid w:val="00F31665"/>
    <w:rsid w:val="00F31716"/>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46"/>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03D"/>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D03"/>
    <w:rsid w:val="00F73E53"/>
    <w:rsid w:val="00F742A7"/>
    <w:rsid w:val="00F745D5"/>
    <w:rsid w:val="00F7629D"/>
    <w:rsid w:val="00F77299"/>
    <w:rsid w:val="00F808AE"/>
    <w:rsid w:val="00F81510"/>
    <w:rsid w:val="00F81898"/>
    <w:rsid w:val="00F825CE"/>
    <w:rsid w:val="00F830CA"/>
    <w:rsid w:val="00F83B2E"/>
    <w:rsid w:val="00F8443A"/>
    <w:rsid w:val="00F847B7"/>
    <w:rsid w:val="00F84FE6"/>
    <w:rsid w:val="00F8559D"/>
    <w:rsid w:val="00F85BF5"/>
    <w:rsid w:val="00F85D31"/>
    <w:rsid w:val="00F87875"/>
    <w:rsid w:val="00F901DA"/>
    <w:rsid w:val="00F90396"/>
    <w:rsid w:val="00F90A7F"/>
    <w:rsid w:val="00F90AE0"/>
    <w:rsid w:val="00F90CAA"/>
    <w:rsid w:val="00F91060"/>
    <w:rsid w:val="00F9227F"/>
    <w:rsid w:val="00F9253A"/>
    <w:rsid w:val="00F92F8A"/>
    <w:rsid w:val="00F939CB"/>
    <w:rsid w:val="00F93B6B"/>
    <w:rsid w:val="00F94048"/>
    <w:rsid w:val="00F94074"/>
    <w:rsid w:val="00F94B61"/>
    <w:rsid w:val="00F95ED6"/>
    <w:rsid w:val="00F9604D"/>
    <w:rsid w:val="00F9605C"/>
    <w:rsid w:val="00F960A6"/>
    <w:rsid w:val="00F963C0"/>
    <w:rsid w:val="00F97290"/>
    <w:rsid w:val="00F976CB"/>
    <w:rsid w:val="00F97AFD"/>
    <w:rsid w:val="00F97D9C"/>
    <w:rsid w:val="00FA202D"/>
    <w:rsid w:val="00FA2CFB"/>
    <w:rsid w:val="00FA2FA6"/>
    <w:rsid w:val="00FA3951"/>
    <w:rsid w:val="00FA39BA"/>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59DE"/>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3C7A"/>
    <w:rsid w:val="00FE47D6"/>
    <w:rsid w:val="00FE505C"/>
    <w:rsid w:val="00FE524B"/>
    <w:rsid w:val="00FE5907"/>
    <w:rsid w:val="00FE5E34"/>
    <w:rsid w:val="00FE6479"/>
    <w:rsid w:val="00FE6521"/>
    <w:rsid w:val="00FE7663"/>
    <w:rsid w:val="00FE7762"/>
    <w:rsid w:val="00FE7B7D"/>
    <w:rsid w:val="00FF0CCB"/>
    <w:rsid w:val="00FF0E03"/>
    <w:rsid w:val="00FF1115"/>
    <w:rsid w:val="00FF1A26"/>
    <w:rsid w:val="00FF2E57"/>
    <w:rsid w:val="00FF303F"/>
    <w:rsid w:val="00FF351C"/>
    <w:rsid w:val="00FF4565"/>
    <w:rsid w:val="00FF56F4"/>
    <w:rsid w:val="00FF5B7B"/>
    <w:rsid w:val="00FF5BD8"/>
    <w:rsid w:val="00FF5D38"/>
    <w:rsid w:val="00FF60C9"/>
    <w:rsid w:val="00FF6A0A"/>
    <w:rsid w:val="00FF77C1"/>
    <w:rsid w:val="00FF7B62"/>
    <w:rsid w:val="04696A93"/>
    <w:rsid w:val="04912891"/>
    <w:rsid w:val="0C196B13"/>
    <w:rsid w:val="0F3C4B40"/>
    <w:rsid w:val="11085799"/>
    <w:rsid w:val="2090195E"/>
    <w:rsid w:val="22311997"/>
    <w:rsid w:val="29C9193D"/>
    <w:rsid w:val="2CEB112C"/>
    <w:rsid w:val="2E5E2332"/>
    <w:rsid w:val="2E603D83"/>
    <w:rsid w:val="35CF0742"/>
    <w:rsid w:val="3F733192"/>
    <w:rsid w:val="45653DAA"/>
    <w:rsid w:val="4D6C4A7B"/>
    <w:rsid w:val="516607F8"/>
    <w:rsid w:val="5439161E"/>
    <w:rsid w:val="5F0B3941"/>
    <w:rsid w:val="68601E1A"/>
    <w:rsid w:val="6C2F34FC"/>
    <w:rsid w:val="6DFC7EDE"/>
    <w:rsid w:val="74D146E0"/>
    <w:rsid w:val="78AF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zh-CN" w:bidi="ar-SA"/>
    </w:rPr>
  </w:style>
  <w:style w:type="paragraph" w:styleId="2">
    <w:name w:val="heading 1"/>
    <w:next w:val="1"/>
    <w:link w:val="11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zh-CN"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35"/>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8"/>
    <w:next w:val="1"/>
    <w:link w:val="137"/>
    <w:qFormat/>
    <w:uiPriority w:val="0"/>
    <w:pPr>
      <w:outlineLvl w:val="5"/>
    </w:pPr>
  </w:style>
  <w:style w:type="paragraph" w:styleId="9">
    <w:name w:val="heading 7"/>
    <w:basedOn w:val="8"/>
    <w:next w:val="1"/>
    <w:link w:val="138"/>
    <w:qFormat/>
    <w:uiPriority w:val="0"/>
    <w:pPr>
      <w:outlineLvl w:val="6"/>
    </w:pPr>
  </w:style>
  <w:style w:type="paragraph" w:styleId="10">
    <w:name w:val="heading 8"/>
    <w:basedOn w:val="2"/>
    <w:next w:val="1"/>
    <w:link w:val="139"/>
    <w:qFormat/>
    <w:uiPriority w:val="0"/>
    <w:pPr>
      <w:ind w:left="0" w:firstLine="0"/>
      <w:outlineLvl w:val="7"/>
    </w:pPr>
  </w:style>
  <w:style w:type="paragraph" w:styleId="11">
    <w:name w:val="heading 9"/>
    <w:basedOn w:val="10"/>
    <w:next w:val="1"/>
    <w:link w:val="140"/>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220"/>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22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zh-C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1"/>
    <w:link w:val="244"/>
    <w:qFormat/>
    <w:uiPriority w:val="0"/>
    <w:pPr>
      <w:ind w:left="851"/>
    </w:pPr>
  </w:style>
  <w:style w:type="paragraph" w:styleId="27">
    <w:name w:val="caption"/>
    <w:basedOn w:val="1"/>
    <w:next w:val="1"/>
    <w:link w:val="130"/>
    <w:unhideWhenUsed/>
    <w:qFormat/>
    <w:uiPriority w:val="0"/>
    <w:pPr>
      <w:spacing w:after="200"/>
    </w:pPr>
    <w:rPr>
      <w:rFonts w:eastAsia="MapInfo Weather"/>
      <w:i/>
      <w:iCs/>
      <w:color w:val="44546A"/>
      <w:sz w:val="18"/>
      <w:szCs w:val="18"/>
      <w:lang w:val="en-US"/>
    </w:rPr>
  </w:style>
  <w:style w:type="paragraph" w:styleId="28">
    <w:name w:val="List Bullet"/>
    <w:basedOn w:val="14"/>
    <w:link w:val="232"/>
    <w:qFormat/>
    <w:uiPriority w:val="0"/>
  </w:style>
  <w:style w:type="paragraph" w:styleId="29">
    <w:name w:val="Document Map"/>
    <w:basedOn w:val="1"/>
    <w:link w:val="173"/>
    <w:qFormat/>
    <w:uiPriority w:val="0"/>
    <w:pPr>
      <w:shd w:val="clear" w:color="auto" w:fill="000080"/>
    </w:pPr>
    <w:rPr>
      <w:rFonts w:ascii="Cambria Math" w:hAnsi="Cambria Math" w:cs="Cambria Math"/>
    </w:rPr>
  </w:style>
  <w:style w:type="paragraph" w:styleId="30">
    <w:name w:val="annotation text"/>
    <w:basedOn w:val="1"/>
    <w:link w:val="102"/>
    <w:qFormat/>
    <w:uiPriority w:val="0"/>
  </w:style>
  <w:style w:type="paragraph" w:styleId="31">
    <w:name w:val="Body Text"/>
    <w:basedOn w:val="1"/>
    <w:link w:val="106"/>
    <w:qFormat/>
    <w:uiPriority w:val="0"/>
    <w:pPr>
      <w:spacing w:after="120" w:afterLines="60"/>
      <w:jc w:val="both"/>
    </w:pPr>
    <w:rPr>
      <w:szCs w:val="24"/>
      <w:lang w:val="zh-CN"/>
    </w:rPr>
  </w:style>
  <w:style w:type="paragraph" w:styleId="32">
    <w:name w:val="Body Text Indent"/>
    <w:basedOn w:val="1"/>
    <w:link w:val="200"/>
    <w:qFormat/>
    <w:uiPriority w:val="0"/>
    <w:pPr>
      <w:spacing w:after="120"/>
      <w:ind w:left="283"/>
    </w:pPr>
    <w:rPr>
      <w:rFonts w:eastAsia="MS Mincho"/>
      <w:lang w:eastAsia="zh-CN"/>
    </w:rPr>
  </w:style>
  <w:style w:type="paragraph" w:styleId="33">
    <w:name w:val="Plain Text"/>
    <w:basedOn w:val="1"/>
    <w:link w:val="198"/>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next w:val="1"/>
    <w:qFormat/>
    <w:uiPriority w:val="0"/>
    <w:pPr>
      <w:spacing w:before="180"/>
      <w:ind w:left="2693" w:hanging="2693"/>
    </w:pPr>
    <w:rPr>
      <w:b/>
    </w:rPr>
  </w:style>
  <w:style w:type="paragraph" w:styleId="36">
    <w:name w:val="Balloon Text"/>
    <w:basedOn w:val="1"/>
    <w:link w:val="60"/>
    <w:qFormat/>
    <w:uiPriority w:val="0"/>
    <w:rPr>
      <w:rFonts w:ascii="Cambria Math" w:hAnsi="Cambria Math" w:cs="Cambria Math"/>
      <w:sz w:val="16"/>
      <w:szCs w:val="16"/>
    </w:rPr>
  </w:style>
  <w:style w:type="paragraph" w:styleId="37">
    <w:name w:val="footer"/>
    <w:basedOn w:val="38"/>
    <w:link w:val="159"/>
    <w:qFormat/>
    <w:uiPriority w:val="0"/>
    <w:pPr>
      <w:jc w:val="center"/>
    </w:pPr>
    <w:rPr>
      <w:i/>
    </w:rPr>
  </w:style>
  <w:style w:type="paragraph" w:styleId="38">
    <w:name w:val="header"/>
    <w:link w:val="112"/>
    <w:qFormat/>
    <w:uiPriority w:val="0"/>
    <w:pPr>
      <w:widowControl w:val="0"/>
      <w:overflowPunct w:val="0"/>
      <w:autoSpaceDE w:val="0"/>
      <w:autoSpaceDN w:val="0"/>
      <w:adjustRightInd w:val="0"/>
      <w:textAlignment w:val="baseline"/>
    </w:pPr>
    <w:rPr>
      <w:rFonts w:ascii="Arial" w:hAnsi="Arial" w:eastAsia="宋体" w:cs="Times New Roman"/>
      <w:b/>
      <w:sz w:val="18"/>
      <w:lang w:val="en-US" w:eastAsia="zh-CN"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61"/>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0"/>
    <w:pPr>
      <w:ind w:left="1418" w:hanging="1418"/>
    </w:pPr>
  </w:style>
  <w:style w:type="paragraph" w:styleId="44">
    <w:name w:val="Normal (Web)"/>
    <w:basedOn w:val="1"/>
    <w:unhideWhenUsed/>
    <w:qFormat/>
    <w:uiPriority w:val="99"/>
    <w:pPr>
      <w:spacing w:before="100" w:beforeAutospacing="1" w:after="100" w:afterAutospacing="1"/>
    </w:pPr>
    <w:rPr>
      <w:rFonts w:ascii="Tahoma" w:hAnsi="Tahoma" w:cs="Tahoma"/>
      <w:sz w:val="24"/>
      <w:szCs w:val="24"/>
      <w:lang w:val="en-US"/>
    </w:rPr>
  </w:style>
  <w:style w:type="paragraph" w:styleId="45">
    <w:name w:val="index 1"/>
    <w:basedOn w:val="1"/>
    <w:next w:val="1"/>
    <w:qFormat/>
    <w:uiPriority w:val="0"/>
    <w:pPr>
      <w:keepLines/>
      <w:spacing w:after="0"/>
    </w:pPr>
  </w:style>
  <w:style w:type="paragraph" w:styleId="46">
    <w:name w:val="index 2"/>
    <w:basedOn w:val="45"/>
    <w:next w:val="1"/>
    <w:qFormat/>
    <w:uiPriority w:val="0"/>
    <w:pPr>
      <w:ind w:left="284"/>
    </w:pPr>
  </w:style>
  <w:style w:type="paragraph" w:styleId="47">
    <w:name w:val="Title"/>
    <w:basedOn w:val="1"/>
    <w:next w:val="1"/>
    <w:link w:val="110"/>
    <w:qFormat/>
    <w:uiPriority w:val="0"/>
    <w:pPr>
      <w:spacing w:before="240" w:after="60"/>
      <w:jc w:val="center"/>
      <w:outlineLvl w:val="0"/>
    </w:pPr>
    <w:rPr>
      <w:rFonts w:ascii="CG Times (WN)" w:hAnsi="CG Times (WN)"/>
      <w:b/>
      <w:bCs/>
      <w:kern w:val="28"/>
      <w:sz w:val="32"/>
      <w:szCs w:val="32"/>
    </w:rPr>
  </w:style>
  <w:style w:type="paragraph" w:styleId="48">
    <w:name w:val="annotation subject"/>
    <w:basedOn w:val="30"/>
    <w:next w:val="30"/>
    <w:link w:val="160"/>
    <w:qFormat/>
    <w:uiPriority w:val="0"/>
    <w:rPr>
      <w:b/>
      <w:bCs/>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eastAsia="宋体"/>
      <w:b/>
      <w:bCs/>
      <w:lang w:val="en-US" w:eastAsia="zh-CN" w:bidi="ar-SA"/>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20"/>
    <w:rPr>
      <w:i/>
      <w:iCs/>
    </w:rPr>
  </w:style>
  <w:style w:type="character" w:styleId="56">
    <w:name w:val="line number"/>
    <w:unhideWhenUsed/>
    <w:qFormat/>
    <w:uiPriority w:val="0"/>
  </w:style>
  <w:style w:type="character" w:styleId="57">
    <w:name w:val="Hyperlink"/>
    <w:qFormat/>
    <w:uiPriority w:val="0"/>
    <w:rPr>
      <w:color w:val="0000FF"/>
      <w:u w:val="single"/>
    </w:rPr>
  </w:style>
  <w:style w:type="character" w:styleId="58">
    <w:name w:val="annotation reference"/>
    <w:qFormat/>
    <w:uiPriority w:val="0"/>
    <w:rPr>
      <w:sz w:val="16"/>
    </w:rPr>
  </w:style>
  <w:style w:type="character" w:styleId="59">
    <w:name w:val="footnote reference"/>
    <w:basedOn w:val="51"/>
    <w:qFormat/>
    <w:uiPriority w:val="0"/>
    <w:rPr>
      <w:b/>
      <w:position w:val="6"/>
      <w:sz w:val="16"/>
    </w:rPr>
  </w:style>
  <w:style w:type="character" w:customStyle="1" w:styleId="60">
    <w:name w:val="批注框文本 字符"/>
    <w:basedOn w:val="51"/>
    <w:link w:val="36"/>
    <w:qFormat/>
    <w:uiPriority w:val="0"/>
    <w:rPr>
      <w:rFonts w:ascii="Cambria Math" w:hAnsi="Cambria Math" w:cs="Cambria Math"/>
      <w:sz w:val="16"/>
      <w:szCs w:val="16"/>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zh-CN"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zh-CN" w:bidi="ar-SA"/>
    </w:rPr>
  </w:style>
  <w:style w:type="paragraph" w:customStyle="1" w:styleId="63">
    <w:name w:val="TT"/>
    <w:basedOn w:val="2"/>
    <w:next w:val="1"/>
    <w:qFormat/>
    <w:uiPriority w:val="0"/>
    <w:pPr>
      <w:outlineLvl w:val="9"/>
    </w:pPr>
  </w:style>
  <w:style w:type="paragraph" w:customStyle="1" w:styleId="64">
    <w:name w:val="TAH"/>
    <w:basedOn w:val="65"/>
    <w:link w:val="146"/>
    <w:qFormat/>
    <w:uiPriority w:val="0"/>
    <w:rPr>
      <w:b/>
    </w:rPr>
  </w:style>
  <w:style w:type="paragraph" w:customStyle="1" w:styleId="65">
    <w:name w:val="TAC"/>
    <w:basedOn w:val="66"/>
    <w:link w:val="133"/>
    <w:qFormat/>
    <w:uiPriority w:val="0"/>
    <w:pPr>
      <w:jc w:val="center"/>
    </w:pPr>
  </w:style>
  <w:style w:type="paragraph" w:customStyle="1" w:styleId="66">
    <w:name w:val="TAL"/>
    <w:basedOn w:val="1"/>
    <w:link w:val="114"/>
    <w:qFormat/>
    <w:uiPriority w:val="0"/>
    <w:pPr>
      <w:keepNext/>
      <w:keepLines/>
      <w:spacing w:after="0"/>
    </w:pPr>
    <w:rPr>
      <w:rFonts w:ascii="Arial" w:hAnsi="Arial"/>
      <w:sz w:val="18"/>
    </w:rPr>
  </w:style>
  <w:style w:type="paragraph" w:customStyle="1" w:styleId="67">
    <w:name w:val="TF"/>
    <w:basedOn w:val="68"/>
    <w:link w:val="134"/>
    <w:qFormat/>
    <w:uiPriority w:val="0"/>
    <w:pPr>
      <w:keepNext w:val="0"/>
      <w:spacing w:before="0" w:after="240"/>
    </w:pPr>
  </w:style>
  <w:style w:type="paragraph" w:customStyle="1" w:styleId="68">
    <w:name w:val="TH"/>
    <w:basedOn w:val="1"/>
    <w:link w:val="108"/>
    <w:qFormat/>
    <w:uiPriority w:val="0"/>
    <w:pPr>
      <w:keepNext/>
      <w:keepLines/>
      <w:spacing w:before="60"/>
      <w:jc w:val="center"/>
    </w:pPr>
    <w:rPr>
      <w:rFonts w:ascii="Arial" w:hAnsi="Arial"/>
      <w:b/>
    </w:rPr>
  </w:style>
  <w:style w:type="paragraph" w:customStyle="1" w:styleId="69">
    <w:name w:val="NO"/>
    <w:basedOn w:val="1"/>
    <w:link w:val="101"/>
    <w:qFormat/>
    <w:uiPriority w:val="0"/>
    <w:pPr>
      <w:keepLines/>
      <w:ind w:left="1135" w:hanging="851"/>
    </w:pPr>
  </w:style>
  <w:style w:type="paragraph" w:customStyle="1" w:styleId="70">
    <w:name w:val="EX"/>
    <w:basedOn w:val="1"/>
    <w:link w:val="149"/>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zh-CN"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zh-CN" w:bidi="ar-SA"/>
    </w:rPr>
  </w:style>
  <w:style w:type="paragraph" w:customStyle="1" w:styleId="78">
    <w:name w:val="TAR"/>
    <w:basedOn w:val="66"/>
    <w:qFormat/>
    <w:uiPriority w:val="0"/>
    <w:pPr>
      <w:jc w:val="right"/>
    </w:pPr>
  </w:style>
  <w:style w:type="paragraph" w:customStyle="1" w:styleId="79">
    <w:name w:val="TAN"/>
    <w:basedOn w:val="66"/>
    <w:link w:val="157"/>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zh-CN"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zh-CN"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zh-CN"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zh-CN"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zh-CN" w:bidi="ar-SA"/>
    </w:rPr>
  </w:style>
  <w:style w:type="paragraph" w:customStyle="1" w:styleId="87">
    <w:name w:val="Editor's Note"/>
    <w:basedOn w:val="69"/>
    <w:link w:val="144"/>
    <w:qFormat/>
    <w:uiPriority w:val="0"/>
    <w:rPr>
      <w:color w:val="FF0000"/>
    </w:rPr>
  </w:style>
  <w:style w:type="paragraph" w:customStyle="1" w:styleId="88">
    <w:name w:val="B1"/>
    <w:basedOn w:val="14"/>
    <w:link w:val="97"/>
    <w:qFormat/>
    <w:uiPriority w:val="0"/>
  </w:style>
  <w:style w:type="paragraph" w:customStyle="1" w:styleId="89">
    <w:name w:val="B2"/>
    <w:basedOn w:val="26"/>
    <w:link w:val="99"/>
    <w:qFormat/>
    <w:uiPriority w:val="0"/>
  </w:style>
  <w:style w:type="paragraph" w:customStyle="1" w:styleId="90">
    <w:name w:val="B3"/>
    <w:basedOn w:val="12"/>
    <w:link w:val="100"/>
    <w:qFormat/>
    <w:uiPriority w:val="0"/>
  </w:style>
  <w:style w:type="paragraph" w:customStyle="1" w:styleId="91">
    <w:name w:val="B4"/>
    <w:basedOn w:val="42"/>
    <w:link w:val="98"/>
    <w:qFormat/>
    <w:uiPriority w:val="0"/>
  </w:style>
  <w:style w:type="paragraph" w:customStyle="1" w:styleId="92">
    <w:name w:val="B5"/>
    <w:basedOn w:val="41"/>
    <w:link w:val="117"/>
    <w:qFormat/>
    <w:uiPriority w:val="0"/>
  </w:style>
  <w:style w:type="paragraph" w:customStyle="1" w:styleId="93">
    <w:name w:val="ZTD"/>
    <w:basedOn w:val="81"/>
    <w:qFormat/>
    <w:uiPriority w:val="0"/>
    <w:pPr>
      <w:framePr w:hRule="auto" w:y="852"/>
    </w:pPr>
    <w:rPr>
      <w:i w:val="0"/>
      <w:sz w:val="40"/>
    </w:rPr>
  </w:style>
  <w:style w:type="paragraph" w:customStyle="1" w:styleId="94">
    <w:name w:val="CR Cover Page"/>
    <w:link w:val="96"/>
    <w:qFormat/>
    <w:uiPriority w:val="0"/>
    <w:pPr>
      <w:spacing w:after="120"/>
    </w:pPr>
    <w:rPr>
      <w:rFonts w:ascii="Courier New" w:hAnsi="Courier New" w:cs="等线" w:eastAsiaTheme="minorEastAsia"/>
      <w:lang w:val="en-GB" w:eastAsia="en-US" w:bidi="ar-SA"/>
    </w:rPr>
  </w:style>
  <w:style w:type="paragraph" w:customStyle="1" w:styleId="95">
    <w:name w:val="tdoc-header"/>
    <w:qFormat/>
    <w:uiPriority w:val="0"/>
    <w:rPr>
      <w:rFonts w:ascii="Courier New" w:hAnsi="Courier New" w:cs="等线" w:eastAsiaTheme="minorEastAsia"/>
      <w:sz w:val="24"/>
      <w:lang w:val="en-GB" w:eastAsia="en-US" w:bidi="ar-SA"/>
    </w:rPr>
  </w:style>
  <w:style w:type="character" w:customStyle="1" w:styleId="96">
    <w:name w:val="CR Cover Page Zchn"/>
    <w:link w:val="94"/>
    <w:qFormat/>
    <w:uiPriority w:val="0"/>
    <w:rPr>
      <w:rFonts w:ascii="Courier New" w:hAnsi="Courier New"/>
      <w:lang w:val="en-GB" w:eastAsia="en-US" w:bidi="ar-SA"/>
    </w:rPr>
  </w:style>
  <w:style w:type="character" w:customStyle="1" w:styleId="97">
    <w:name w:val="B1 Char"/>
    <w:link w:val="88"/>
    <w:qFormat/>
    <w:uiPriority w:val="0"/>
    <w:rPr>
      <w:rFonts w:ascii="Times New Roman" w:hAnsi="Times New Roman" w:eastAsia="宋体" w:cs="Times New Roman"/>
      <w:lang w:val="en-GB"/>
    </w:rPr>
  </w:style>
  <w:style w:type="character" w:customStyle="1" w:styleId="98">
    <w:name w:val="B4 Char"/>
    <w:link w:val="91"/>
    <w:qFormat/>
    <w:uiPriority w:val="0"/>
    <w:rPr>
      <w:rFonts w:ascii="Times New Roman" w:hAnsi="Times New Roman" w:eastAsia="宋体" w:cs="Times New Roman"/>
      <w:lang w:val="en-GB"/>
    </w:rPr>
  </w:style>
  <w:style w:type="character" w:customStyle="1" w:styleId="99">
    <w:name w:val="B2 Char"/>
    <w:link w:val="89"/>
    <w:qFormat/>
    <w:uiPriority w:val="0"/>
    <w:rPr>
      <w:rFonts w:ascii="Times New Roman" w:hAnsi="Times New Roman" w:eastAsia="宋体" w:cs="Times New Roman"/>
      <w:lang w:val="en-GB"/>
    </w:rPr>
  </w:style>
  <w:style w:type="character" w:customStyle="1" w:styleId="100">
    <w:name w:val="B3 Char"/>
    <w:link w:val="90"/>
    <w:qFormat/>
    <w:uiPriority w:val="0"/>
    <w:rPr>
      <w:rFonts w:ascii="Times New Roman" w:hAnsi="Times New Roman" w:eastAsia="宋体" w:cs="Times New Roman"/>
      <w:lang w:val="en-GB"/>
    </w:rPr>
  </w:style>
  <w:style w:type="character" w:customStyle="1" w:styleId="101">
    <w:name w:val="NO Char"/>
    <w:link w:val="69"/>
    <w:qFormat/>
    <w:uiPriority w:val="0"/>
    <w:rPr>
      <w:rFonts w:ascii="Times New Roman" w:hAnsi="Times New Roman" w:eastAsia="宋体" w:cs="Times New Roman"/>
      <w:lang w:val="en-GB"/>
    </w:rPr>
  </w:style>
  <w:style w:type="character" w:customStyle="1" w:styleId="102">
    <w:name w:val="批注文字 字符"/>
    <w:link w:val="30"/>
    <w:qFormat/>
    <w:uiPriority w:val="0"/>
    <w:rPr>
      <w:rFonts w:ascii="等线" w:hAnsi="等线"/>
      <w:lang w:val="en-GB" w:eastAsia="en-US"/>
    </w:rPr>
  </w:style>
  <w:style w:type="paragraph" w:styleId="103">
    <w:name w:val="List Paragraph"/>
    <w:basedOn w:val="1"/>
    <w:link w:val="131"/>
    <w:qFormat/>
    <w:uiPriority w:val="34"/>
    <w:pPr>
      <w:spacing w:after="0"/>
      <w:ind w:left="720"/>
      <w:jc w:val="both"/>
    </w:pPr>
    <w:rPr>
      <w:rFonts w:ascii="MapInfo Weather" w:hAnsi="Tahoma" w:cs="Tahoma"/>
      <w:sz w:val="21"/>
      <w:szCs w:val="21"/>
      <w:lang w:val="en-US"/>
    </w:rPr>
  </w:style>
  <w:style w:type="paragraph" w:customStyle="1" w:styleId="104">
    <w:name w:val="Doc-text2"/>
    <w:basedOn w:val="1"/>
    <w:link w:val="105"/>
    <w:qFormat/>
    <w:uiPriority w:val="0"/>
    <w:pPr>
      <w:tabs>
        <w:tab w:val="left" w:pos="1622"/>
      </w:tabs>
      <w:spacing w:after="0"/>
      <w:ind w:left="1622" w:hanging="363"/>
    </w:pPr>
    <w:rPr>
      <w:rFonts w:ascii="Courier New" w:hAnsi="Courier New" w:eastAsia="Geneva"/>
      <w:szCs w:val="24"/>
      <w:lang w:eastAsia="en-GB"/>
    </w:rPr>
  </w:style>
  <w:style w:type="character" w:customStyle="1" w:styleId="105">
    <w:name w:val="Doc-text2 Char"/>
    <w:link w:val="104"/>
    <w:qFormat/>
    <w:uiPriority w:val="0"/>
    <w:rPr>
      <w:rFonts w:ascii="Courier New" w:hAnsi="Courier New" w:eastAsia="Geneva"/>
      <w:szCs w:val="24"/>
      <w:lang w:val="en-GB" w:eastAsia="en-GB"/>
    </w:rPr>
  </w:style>
  <w:style w:type="character" w:customStyle="1" w:styleId="106">
    <w:name w:val="正文文本 字符"/>
    <w:link w:val="31"/>
    <w:qFormat/>
    <w:uiPriority w:val="0"/>
    <w:rPr>
      <w:rFonts w:ascii="等线" w:hAnsi="等线"/>
      <w:szCs w:val="24"/>
      <w:lang w:eastAsia="en-US"/>
    </w:rPr>
  </w:style>
  <w:style w:type="character" w:customStyle="1" w:styleId="107">
    <w:name w:val="PL Char"/>
    <w:link w:val="77"/>
    <w:qFormat/>
    <w:uiPriority w:val="0"/>
    <w:rPr>
      <w:rFonts w:ascii="Courier New" w:hAnsi="Courier New" w:eastAsia="宋体" w:cs="Times New Roman"/>
      <w:sz w:val="16"/>
    </w:rPr>
  </w:style>
  <w:style w:type="character" w:customStyle="1" w:styleId="108">
    <w:name w:val="TH Char"/>
    <w:link w:val="68"/>
    <w:qFormat/>
    <w:uiPriority w:val="0"/>
    <w:rPr>
      <w:rFonts w:ascii="Arial" w:hAnsi="Arial" w:eastAsia="宋体" w:cs="Times New Roman"/>
      <w:b/>
      <w:lang w:val="en-GB"/>
    </w:rPr>
  </w:style>
  <w:style w:type="character" w:customStyle="1" w:styleId="109">
    <w:name w:val="B1 Char1"/>
    <w:qFormat/>
    <w:uiPriority w:val="0"/>
    <w:rPr>
      <w:rFonts w:ascii="等线" w:hAnsi="等线" w:eastAsia="等线"/>
    </w:rPr>
  </w:style>
  <w:style w:type="character" w:customStyle="1" w:styleId="110">
    <w:name w:val="标题 字符"/>
    <w:link w:val="47"/>
    <w:qFormat/>
    <w:uiPriority w:val="0"/>
    <w:rPr>
      <w:rFonts w:ascii="CG Times (WN)" w:hAnsi="CG Times (WN)" w:eastAsia="Tahoma" w:cs="等线"/>
      <w:b/>
      <w:bCs/>
      <w:kern w:val="28"/>
      <w:sz w:val="32"/>
      <w:szCs w:val="32"/>
      <w:lang w:val="en-GB" w:eastAsia="en-US"/>
    </w:rPr>
  </w:style>
  <w:style w:type="paragraph" w:customStyle="1" w:styleId="111">
    <w:name w:val="References"/>
    <w:basedOn w:val="1"/>
    <w:qFormat/>
    <w:uiPriority w:val="0"/>
    <w:pPr>
      <w:numPr>
        <w:ilvl w:val="0"/>
        <w:numId w:val="1"/>
      </w:numPr>
      <w:snapToGrid w:val="0"/>
      <w:spacing w:after="60"/>
      <w:jc w:val="both"/>
    </w:pPr>
    <w:rPr>
      <w:szCs w:val="16"/>
      <w:lang w:val="en-US"/>
    </w:rPr>
  </w:style>
  <w:style w:type="character" w:customStyle="1" w:styleId="112">
    <w:name w:val="页眉 字符1"/>
    <w:link w:val="38"/>
    <w:qFormat/>
    <w:uiPriority w:val="0"/>
    <w:rPr>
      <w:rFonts w:ascii="Arial" w:hAnsi="Arial" w:eastAsia="宋体" w:cs="Times New Roman"/>
      <w:b/>
      <w:sz w:val="18"/>
    </w:rPr>
  </w:style>
  <w:style w:type="paragraph" w:customStyle="1" w:styleId="113">
    <w:name w:val="Agreement"/>
    <w:basedOn w:val="1"/>
    <w:next w:val="104"/>
    <w:qFormat/>
    <w:uiPriority w:val="0"/>
    <w:pPr>
      <w:numPr>
        <w:ilvl w:val="0"/>
        <w:numId w:val="2"/>
      </w:numPr>
      <w:spacing w:before="60" w:after="0"/>
    </w:pPr>
    <w:rPr>
      <w:rFonts w:ascii="Courier New" w:hAnsi="Courier New" w:eastAsia="Geneva"/>
      <w:b/>
      <w:szCs w:val="24"/>
      <w:lang w:eastAsia="en-GB"/>
    </w:rPr>
  </w:style>
  <w:style w:type="character" w:customStyle="1" w:styleId="114">
    <w:name w:val="TAL Car"/>
    <w:link w:val="66"/>
    <w:qFormat/>
    <w:uiPriority w:val="0"/>
    <w:rPr>
      <w:rFonts w:ascii="Arial" w:hAnsi="Arial" w:eastAsia="宋体" w:cs="Times New Roman"/>
      <w:sz w:val="18"/>
      <w:lang w:val="en-GB"/>
    </w:rPr>
  </w:style>
  <w:style w:type="paragraph" w:customStyle="1" w:styleId="115">
    <w:name w:val="Revision"/>
    <w:hidden/>
    <w:semiHidden/>
    <w:qFormat/>
    <w:uiPriority w:val="99"/>
    <w:rPr>
      <w:rFonts w:ascii="等线" w:hAnsi="等线" w:cs="等线" w:eastAsiaTheme="minorEastAsia"/>
      <w:lang w:val="en-GB" w:eastAsia="en-US" w:bidi="ar-SA"/>
    </w:rPr>
  </w:style>
  <w:style w:type="character" w:customStyle="1" w:styleId="116">
    <w:name w:val="标题 1 字符1"/>
    <w:link w:val="2"/>
    <w:qFormat/>
    <w:uiPriority w:val="0"/>
    <w:rPr>
      <w:rFonts w:ascii="Arial" w:hAnsi="Arial" w:eastAsia="宋体" w:cs="Times New Roman"/>
      <w:sz w:val="36"/>
      <w:lang w:val="en-GB"/>
    </w:rPr>
  </w:style>
  <w:style w:type="character" w:customStyle="1" w:styleId="117">
    <w:name w:val="B5 Char"/>
    <w:link w:val="92"/>
    <w:qFormat/>
    <w:locked/>
    <w:uiPriority w:val="0"/>
    <w:rPr>
      <w:rFonts w:ascii="Times New Roman" w:hAnsi="Times New Roman" w:eastAsia="宋体" w:cs="Times New Roman"/>
      <w:lang w:val="en-GB"/>
    </w:rPr>
  </w:style>
  <w:style w:type="character" w:customStyle="1" w:styleId="118">
    <w:name w:val="B6 Char"/>
    <w:link w:val="119"/>
    <w:qFormat/>
    <w:locked/>
    <w:uiPriority w:val="0"/>
    <w:rPr>
      <w:rFonts w:eastAsia="等线"/>
    </w:rPr>
  </w:style>
  <w:style w:type="paragraph" w:customStyle="1" w:styleId="119">
    <w:name w:val="B6"/>
    <w:basedOn w:val="92"/>
    <w:link w:val="118"/>
    <w:qFormat/>
    <w:uiPriority w:val="0"/>
    <w:pPr>
      <w:ind w:left="1985"/>
    </w:pPr>
    <w:rPr>
      <w:rFonts w:ascii="Calibri Light" w:hAnsi="Calibri Light" w:eastAsia="等线"/>
      <w:lang w:val="en-US"/>
    </w:rPr>
  </w:style>
  <w:style w:type="character" w:customStyle="1" w:styleId="120">
    <w:name w:val="NO Zchn"/>
    <w:qFormat/>
    <w:uiPriority w:val="0"/>
    <w:rPr>
      <w:rFonts w:eastAsia="等线"/>
    </w:rPr>
  </w:style>
  <w:style w:type="character" w:customStyle="1" w:styleId="121">
    <w:name w:val="B3 Char2"/>
    <w:qFormat/>
    <w:uiPriority w:val="0"/>
    <w:rPr>
      <w:rFonts w:eastAsia="等线"/>
    </w:rPr>
  </w:style>
  <w:style w:type="paragraph" w:customStyle="1" w:styleId="122">
    <w:name w:val="Comments"/>
    <w:basedOn w:val="1"/>
    <w:link w:val="123"/>
    <w:qFormat/>
    <w:uiPriority w:val="0"/>
    <w:pPr>
      <w:spacing w:before="40" w:after="0"/>
    </w:pPr>
    <w:rPr>
      <w:rFonts w:ascii="Courier New" w:hAnsi="Courier New" w:eastAsia="Geneva"/>
      <w:i/>
      <w:sz w:val="18"/>
      <w:szCs w:val="24"/>
      <w:lang w:eastAsia="en-GB"/>
    </w:rPr>
  </w:style>
  <w:style w:type="character" w:customStyle="1" w:styleId="123">
    <w:name w:val="Comments Char"/>
    <w:link w:val="122"/>
    <w:qFormat/>
    <w:uiPriority w:val="0"/>
    <w:rPr>
      <w:rFonts w:ascii="Courier New" w:hAnsi="Courier New" w:eastAsia="Geneva"/>
      <w:i/>
      <w:sz w:val="18"/>
      <w:szCs w:val="24"/>
      <w:lang w:val="en-GB" w:eastAsia="en-GB"/>
    </w:rPr>
  </w:style>
  <w:style w:type="character" w:customStyle="1" w:styleId="124">
    <w:name w:val="TAL Char"/>
    <w:qFormat/>
    <w:uiPriority w:val="0"/>
    <w:rPr>
      <w:rFonts w:ascii="Courier New" w:hAnsi="Courier New"/>
      <w:sz w:val="18"/>
      <w:lang w:eastAsia="en-US"/>
    </w:rPr>
  </w:style>
  <w:style w:type="character" w:customStyle="1" w:styleId="125">
    <w:name w:val="标题 3 字符"/>
    <w:link w:val="4"/>
    <w:qFormat/>
    <w:uiPriority w:val="0"/>
    <w:rPr>
      <w:rFonts w:ascii="Arial" w:hAnsi="Arial" w:eastAsia="宋体" w:cs="Times New Roman"/>
      <w:sz w:val="28"/>
      <w:lang w:val="en-GB"/>
    </w:rPr>
  </w:style>
  <w:style w:type="paragraph" w:customStyle="1" w:styleId="126">
    <w:name w:val="x_xmsonormal"/>
    <w:basedOn w:val="1"/>
    <w:qFormat/>
    <w:uiPriority w:val="0"/>
    <w:pPr>
      <w:spacing w:before="50" w:beforeLines="50" w:after="50" w:afterLines="50" w:line="259" w:lineRule="auto"/>
      <w:jc w:val="both"/>
    </w:pPr>
    <w:rPr>
      <w:rFonts w:ascii="Tahoma" w:hAnsi="Tahoma" w:cs="MS LineDraw"/>
      <w:kern w:val="2"/>
      <w:sz w:val="24"/>
      <w:lang w:val="en-US"/>
    </w:rPr>
  </w:style>
  <w:style w:type="table" w:customStyle="1" w:styleId="127">
    <w:name w:val="网格型1"/>
    <w:basedOn w:val="49"/>
    <w:qFormat/>
    <w:uiPriority w:val="59"/>
    <w:rPr>
      <w:rFonts w:ascii="MS LineDraw" w:hAnsi="MS LineDraw"/>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8">
    <w:name w:val="标题 2 字符"/>
    <w:link w:val="3"/>
    <w:qFormat/>
    <w:uiPriority w:val="0"/>
    <w:rPr>
      <w:rFonts w:ascii="Arial" w:hAnsi="Arial" w:eastAsia="宋体" w:cs="Times New Roman"/>
      <w:sz w:val="32"/>
      <w:lang w:val="en-GB"/>
    </w:rPr>
  </w:style>
  <w:style w:type="character" w:customStyle="1" w:styleId="129">
    <w:name w:val="页眉 字符"/>
    <w:qFormat/>
    <w:uiPriority w:val="0"/>
    <w:rPr>
      <w:rFonts w:ascii="Courier New" w:hAnsi="Courier New"/>
      <w:b/>
      <w:sz w:val="18"/>
      <w:lang w:val="en-GB" w:eastAsia="en-US"/>
    </w:rPr>
  </w:style>
  <w:style w:type="character" w:customStyle="1" w:styleId="130">
    <w:name w:val="题注 字符"/>
    <w:link w:val="27"/>
    <w:qFormat/>
    <w:uiPriority w:val="0"/>
    <w:rPr>
      <w:rFonts w:ascii="等线" w:hAnsi="等线" w:eastAsia="MapInfo Weather"/>
      <w:i/>
      <w:iCs/>
      <w:color w:val="44546A"/>
      <w:sz w:val="18"/>
      <w:szCs w:val="18"/>
      <w:lang w:eastAsia="en-US"/>
    </w:rPr>
  </w:style>
  <w:style w:type="character" w:customStyle="1" w:styleId="131">
    <w:name w:val="列表段落 字符"/>
    <w:link w:val="103"/>
    <w:qFormat/>
    <w:locked/>
    <w:uiPriority w:val="34"/>
    <w:rPr>
      <w:rFonts w:ascii="MapInfo Weather" w:hAnsi="Tahoma" w:cs="Tahoma"/>
      <w:sz w:val="21"/>
      <w:szCs w:val="21"/>
    </w:rPr>
  </w:style>
  <w:style w:type="character" w:customStyle="1" w:styleId="132">
    <w:name w:val="列出段落 Char"/>
    <w:qFormat/>
    <w:locked/>
    <w:uiPriority w:val="34"/>
    <w:rPr>
      <w:lang w:val="en-GB" w:eastAsia="en-GB"/>
    </w:rPr>
  </w:style>
  <w:style w:type="character" w:customStyle="1" w:styleId="133">
    <w:name w:val="TAC Char"/>
    <w:link w:val="65"/>
    <w:qFormat/>
    <w:locked/>
    <w:uiPriority w:val="0"/>
    <w:rPr>
      <w:rFonts w:ascii="Arial" w:hAnsi="Arial" w:eastAsia="宋体" w:cs="Times New Roman"/>
      <w:sz w:val="18"/>
      <w:lang w:val="en-GB"/>
    </w:rPr>
  </w:style>
  <w:style w:type="character" w:customStyle="1" w:styleId="134">
    <w:name w:val="TF Char"/>
    <w:link w:val="67"/>
    <w:qFormat/>
    <w:uiPriority w:val="0"/>
    <w:rPr>
      <w:rFonts w:ascii="Arial" w:hAnsi="Arial" w:eastAsia="宋体" w:cs="Times New Roman"/>
      <w:b/>
      <w:lang w:val="en-GB"/>
    </w:rPr>
  </w:style>
  <w:style w:type="character" w:customStyle="1" w:styleId="135">
    <w:name w:val="标题 4 字符"/>
    <w:basedOn w:val="51"/>
    <w:link w:val="5"/>
    <w:qFormat/>
    <w:uiPriority w:val="0"/>
    <w:rPr>
      <w:rFonts w:ascii="Arial" w:hAnsi="Arial" w:eastAsia="宋体" w:cs="Times New Roman"/>
      <w:sz w:val="24"/>
      <w:lang w:val="en-GB"/>
    </w:rPr>
  </w:style>
  <w:style w:type="character" w:customStyle="1" w:styleId="136">
    <w:name w:val="标题 5 字符"/>
    <w:basedOn w:val="51"/>
    <w:link w:val="6"/>
    <w:qFormat/>
    <w:uiPriority w:val="0"/>
    <w:rPr>
      <w:rFonts w:ascii="Arial" w:hAnsi="Arial" w:eastAsia="宋体" w:cs="Times New Roman"/>
      <w:sz w:val="22"/>
      <w:lang w:val="en-GB"/>
    </w:rPr>
  </w:style>
  <w:style w:type="character" w:customStyle="1" w:styleId="137">
    <w:name w:val="标题 6 字符"/>
    <w:basedOn w:val="51"/>
    <w:link w:val="7"/>
    <w:qFormat/>
    <w:uiPriority w:val="0"/>
    <w:rPr>
      <w:rFonts w:ascii="Arial" w:hAnsi="Arial" w:eastAsia="宋体" w:cs="Times New Roman"/>
      <w:lang w:val="en-GB"/>
    </w:rPr>
  </w:style>
  <w:style w:type="character" w:customStyle="1" w:styleId="138">
    <w:name w:val="标题 7 字符"/>
    <w:basedOn w:val="51"/>
    <w:link w:val="9"/>
    <w:qFormat/>
    <w:uiPriority w:val="0"/>
    <w:rPr>
      <w:rFonts w:ascii="Arial" w:hAnsi="Arial" w:eastAsia="宋体" w:cs="Times New Roman"/>
      <w:lang w:val="en-GB"/>
    </w:rPr>
  </w:style>
  <w:style w:type="character" w:customStyle="1" w:styleId="139">
    <w:name w:val="标题 8 字符"/>
    <w:basedOn w:val="51"/>
    <w:link w:val="10"/>
    <w:qFormat/>
    <w:uiPriority w:val="0"/>
    <w:rPr>
      <w:rFonts w:ascii="Arial" w:hAnsi="Arial" w:eastAsia="宋体" w:cs="Times New Roman"/>
      <w:sz w:val="36"/>
      <w:lang w:val="en-GB"/>
    </w:rPr>
  </w:style>
  <w:style w:type="character" w:customStyle="1" w:styleId="140">
    <w:name w:val="标题 9 字符"/>
    <w:basedOn w:val="51"/>
    <w:link w:val="11"/>
    <w:qFormat/>
    <w:uiPriority w:val="0"/>
    <w:rPr>
      <w:rFonts w:ascii="Arial" w:hAnsi="Arial" w:eastAsia="宋体" w:cs="Times New Roman"/>
      <w:sz w:val="36"/>
      <w:lang w:val="en-GB"/>
    </w:rPr>
  </w:style>
  <w:style w:type="table" w:customStyle="1" w:styleId="141">
    <w:name w:val="网格型2"/>
    <w:basedOn w:val="49"/>
    <w:qFormat/>
    <w:uiPriority w:val="0"/>
    <w:pPr>
      <w:spacing w:after="160" w:line="259" w:lineRule="auto"/>
    </w:pPr>
    <w:rPr>
      <w:rFonts w:ascii="CG Times (WN)" w:hAnsi="CG Times (W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
    <w:name w:val="3GPP_Header"/>
    <w:basedOn w:val="1"/>
    <w:link w:val="151"/>
    <w:qFormat/>
    <w:uiPriority w:val="0"/>
    <w:pPr>
      <w:tabs>
        <w:tab w:val="left" w:pos="1701"/>
        <w:tab w:val="right" w:pos="9639"/>
      </w:tabs>
      <w:spacing w:after="240"/>
      <w:jc w:val="both"/>
    </w:pPr>
    <w:rPr>
      <w:rFonts w:ascii="Arial" w:hAnsi="Arial"/>
      <w:b/>
      <w:sz w:val="24"/>
    </w:rPr>
  </w:style>
  <w:style w:type="paragraph" w:customStyle="1" w:styleId="143">
    <w:name w:val="Reference"/>
    <w:basedOn w:val="1"/>
    <w:qFormat/>
    <w:uiPriority w:val="0"/>
    <w:pPr>
      <w:numPr>
        <w:ilvl w:val="0"/>
        <w:numId w:val="3"/>
      </w:numPr>
      <w:spacing w:after="120"/>
      <w:jc w:val="both"/>
    </w:pPr>
    <w:rPr>
      <w:rFonts w:ascii="Arial" w:hAnsi="Arial"/>
    </w:rPr>
  </w:style>
  <w:style w:type="character" w:customStyle="1" w:styleId="144">
    <w:name w:val="Editor's Note Char"/>
    <w:link w:val="87"/>
    <w:qFormat/>
    <w:locked/>
    <w:uiPriority w:val="0"/>
    <w:rPr>
      <w:rFonts w:ascii="Times New Roman" w:hAnsi="Times New Roman" w:eastAsia="宋体" w:cs="Times New Roman"/>
      <w:color w:val="FF0000"/>
      <w:lang w:val="en-GB"/>
    </w:rPr>
  </w:style>
  <w:style w:type="character" w:customStyle="1" w:styleId="145">
    <w:name w:val="TF Zchn"/>
    <w:qFormat/>
    <w:uiPriority w:val="0"/>
    <w:rPr>
      <w:rFonts w:ascii="Arial" w:hAnsi="Arial"/>
      <w:b/>
      <w:lang w:eastAsia="en-US"/>
    </w:rPr>
  </w:style>
  <w:style w:type="character" w:customStyle="1" w:styleId="146">
    <w:name w:val="TAH Char"/>
    <w:link w:val="64"/>
    <w:qFormat/>
    <w:uiPriority w:val="0"/>
    <w:rPr>
      <w:rFonts w:ascii="Arial" w:hAnsi="Arial" w:eastAsia="宋体" w:cs="Times New Roman"/>
      <w:b/>
      <w:sz w:val="18"/>
      <w:lang w:val="en-GB"/>
    </w:rPr>
  </w:style>
  <w:style w:type="character" w:customStyle="1" w:styleId="147">
    <w:name w:val="B2 Car"/>
    <w:qFormat/>
    <w:uiPriority w:val="0"/>
    <w:rPr>
      <w:rFonts w:ascii="Times New Roman" w:hAnsi="Times New Roman"/>
      <w:lang w:eastAsia="en-US"/>
    </w:rPr>
  </w:style>
  <w:style w:type="paragraph" w:customStyle="1" w:styleId="148">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49">
    <w:name w:val="EX Char"/>
    <w:link w:val="70"/>
    <w:qFormat/>
    <w:locked/>
    <w:uiPriority w:val="0"/>
    <w:rPr>
      <w:rFonts w:ascii="Times New Roman" w:hAnsi="Times New Roman" w:eastAsia="宋体" w:cs="Times New Roman"/>
      <w:lang w:val="en-GB"/>
    </w:rPr>
  </w:style>
  <w:style w:type="paragraph" w:customStyle="1" w:styleId="150">
    <w:name w:val="First Change"/>
    <w:basedOn w:val="1"/>
    <w:qFormat/>
    <w:uiPriority w:val="0"/>
    <w:pPr>
      <w:jc w:val="center"/>
    </w:pPr>
    <w:rPr>
      <w:color w:val="FF0000"/>
    </w:rPr>
  </w:style>
  <w:style w:type="character" w:customStyle="1" w:styleId="151">
    <w:name w:val="3GPP_Header Char"/>
    <w:link w:val="142"/>
    <w:qFormat/>
    <w:uiPriority w:val="0"/>
    <w:rPr>
      <w:rFonts w:ascii="Arial" w:hAnsi="Arial" w:cs="Times New Roman"/>
      <w:b/>
      <w:sz w:val="24"/>
      <w:lang w:val="en-GB"/>
    </w:rPr>
  </w:style>
  <w:style w:type="paragraph" w:customStyle="1" w:styleId="152">
    <w:name w:val="TAJ"/>
    <w:basedOn w:val="68"/>
    <w:qFormat/>
    <w:uiPriority w:val="0"/>
    <w:rPr>
      <w:rFonts w:eastAsia="MS Mincho"/>
    </w:rPr>
  </w:style>
  <w:style w:type="paragraph" w:customStyle="1" w:styleId="153">
    <w:name w:val="TOC Heading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table" w:customStyle="1" w:styleId="154">
    <w:name w:val="网格型11"/>
    <w:basedOn w:val="49"/>
    <w:qFormat/>
    <w:uiPriority w:val="0"/>
    <w:pPr>
      <w:spacing w:after="160" w:line="259"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21"/>
    <w:basedOn w:val="49"/>
    <w:qFormat/>
    <w:uiPriority w:val="0"/>
    <w:pPr>
      <w:spacing w:after="160" w:line="259"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3"/>
    <w:basedOn w:val="49"/>
    <w:qFormat/>
    <w:uiPriority w:val="0"/>
    <w:pPr>
      <w:spacing w:after="160" w:line="259"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TAN Char"/>
    <w:link w:val="79"/>
    <w:qFormat/>
    <w:uiPriority w:val="0"/>
    <w:rPr>
      <w:rFonts w:ascii="Arial" w:hAnsi="Arial" w:eastAsia="宋体" w:cs="Times New Roman"/>
      <w:sz w:val="18"/>
      <w:lang w:val="en-GB"/>
    </w:rPr>
  </w:style>
  <w:style w:type="paragraph" w:customStyle="1" w:styleId="158">
    <w:name w:val="列出段落2"/>
    <w:basedOn w:val="1"/>
    <w:qFormat/>
    <w:uiPriority w:val="0"/>
    <w:pPr>
      <w:spacing w:before="100" w:beforeAutospacing="1"/>
      <w:ind w:left="720"/>
      <w:contextualSpacing/>
    </w:pPr>
    <w:rPr>
      <w:sz w:val="24"/>
      <w:szCs w:val="24"/>
      <w:lang w:val="en-US"/>
    </w:rPr>
  </w:style>
  <w:style w:type="character" w:customStyle="1" w:styleId="159">
    <w:name w:val="页脚 字符"/>
    <w:basedOn w:val="51"/>
    <w:link w:val="37"/>
    <w:qFormat/>
    <w:uiPriority w:val="0"/>
    <w:rPr>
      <w:rFonts w:ascii="Arial" w:hAnsi="Arial" w:eastAsia="宋体" w:cs="Times New Roman"/>
      <w:b/>
      <w:i/>
      <w:sz w:val="18"/>
    </w:rPr>
  </w:style>
  <w:style w:type="character" w:customStyle="1" w:styleId="160">
    <w:name w:val="批注主题 字符"/>
    <w:basedOn w:val="102"/>
    <w:link w:val="48"/>
    <w:qFormat/>
    <w:uiPriority w:val="0"/>
    <w:rPr>
      <w:rFonts w:ascii="等线" w:hAnsi="等线"/>
      <w:b/>
      <w:bCs/>
      <w:lang w:val="en-GB" w:eastAsia="en-US"/>
    </w:rPr>
  </w:style>
  <w:style w:type="character" w:customStyle="1" w:styleId="161">
    <w:name w:val="脚注文本 字符"/>
    <w:basedOn w:val="51"/>
    <w:link w:val="40"/>
    <w:qFormat/>
    <w:uiPriority w:val="0"/>
    <w:rPr>
      <w:rFonts w:ascii="Times New Roman" w:hAnsi="Times New Roman" w:eastAsia="宋体" w:cs="Times New Roman"/>
      <w:sz w:val="16"/>
      <w:lang w:val="en-GB"/>
    </w:rPr>
  </w:style>
  <w:style w:type="paragraph" w:customStyle="1" w:styleId="162">
    <w:name w:val="FL"/>
    <w:basedOn w:val="1"/>
    <w:qFormat/>
    <w:uiPriority w:val="0"/>
    <w:pPr>
      <w:keepNext/>
      <w:keepLines/>
      <w:spacing w:before="60"/>
      <w:jc w:val="center"/>
    </w:pPr>
    <w:rPr>
      <w:rFonts w:ascii="Arial" w:hAnsi="Arial" w:eastAsia="Times New Roman"/>
      <w:b/>
      <w:lang w:eastAsia="ko-KR"/>
    </w:rPr>
  </w:style>
  <w:style w:type="paragraph" w:customStyle="1" w:styleId="163">
    <w:name w:val="B1+"/>
    <w:basedOn w:val="88"/>
    <w:link w:val="164"/>
    <w:qFormat/>
    <w:uiPriority w:val="0"/>
    <w:pPr>
      <w:numPr>
        <w:ilvl w:val="0"/>
        <w:numId w:val="4"/>
      </w:numPr>
    </w:pPr>
    <w:rPr>
      <w:rFonts w:eastAsia="Times New Roman"/>
      <w:lang w:eastAsia="ko-KR"/>
    </w:rPr>
  </w:style>
  <w:style w:type="character" w:customStyle="1" w:styleId="164">
    <w:name w:val="B1+ Car"/>
    <w:link w:val="163"/>
    <w:qFormat/>
    <w:uiPriority w:val="0"/>
    <w:rPr>
      <w:rFonts w:ascii="Times New Roman" w:hAnsi="Times New Roman" w:eastAsia="Times New Roman" w:cs="Times New Roman"/>
      <w:lang w:val="en-GB" w:eastAsia="ko-KR"/>
    </w:rPr>
  </w:style>
  <w:style w:type="paragraph" w:customStyle="1" w:styleId="165">
    <w:name w:val="Normal + Arial"/>
    <w:basedOn w:val="1"/>
    <w:qFormat/>
    <w:uiPriority w:val="0"/>
    <w:pPr>
      <w:keepNext/>
      <w:keepLines/>
      <w:spacing w:after="0"/>
      <w:ind w:left="284"/>
    </w:pPr>
    <w:rPr>
      <w:rFonts w:ascii="Arial" w:hAnsi="Arial" w:eastAsia="Times New Roman" w:cs="Arial"/>
      <w:bCs/>
      <w:sz w:val="18"/>
      <w:szCs w:val="18"/>
      <w:lang w:eastAsia="ko-KR"/>
    </w:rPr>
  </w:style>
  <w:style w:type="paragraph" w:customStyle="1" w:styleId="166">
    <w:name w:val="TAL + Left:  1 cm"/>
    <w:basedOn w:val="66"/>
    <w:qFormat/>
    <w:uiPriority w:val="0"/>
    <w:pPr>
      <w:ind w:left="567"/>
    </w:pPr>
    <w:rPr>
      <w:rFonts w:eastAsia="Times New Roman"/>
      <w:lang w:val="zh-CN" w:eastAsia="ko-KR"/>
    </w:rPr>
  </w:style>
  <w:style w:type="character" w:customStyle="1" w:styleId="167">
    <w:name w:val="B1 Zchn"/>
    <w:qFormat/>
    <w:uiPriority w:val="0"/>
    <w:rPr>
      <w:rFonts w:ascii="Times New Roman" w:hAnsi="Times New Roman" w:eastAsia="Times New Roman" w:cs="Times New Roman"/>
      <w:sz w:val="20"/>
      <w:szCs w:val="20"/>
    </w:rPr>
  </w:style>
  <w:style w:type="paragraph" w:customStyle="1" w:styleId="168">
    <w:name w:val="IvD Instructiontext"/>
    <w:basedOn w:val="31"/>
    <w:link w:val="169"/>
    <w:qFormat/>
    <w:uiPriority w:val="99"/>
    <w:pPr>
      <w:keepLines/>
      <w:tabs>
        <w:tab w:val="left" w:pos="2552"/>
        <w:tab w:val="left" w:pos="3856"/>
        <w:tab w:val="left" w:pos="5216"/>
        <w:tab w:val="left" w:pos="6464"/>
        <w:tab w:val="left" w:pos="7768"/>
        <w:tab w:val="left" w:pos="9072"/>
        <w:tab w:val="left" w:pos="9639"/>
      </w:tabs>
      <w:spacing w:before="240" w:after="0" w:afterLines="0"/>
      <w:jc w:val="left"/>
    </w:pPr>
    <w:rPr>
      <w:rFonts w:ascii="Arial" w:hAnsi="Arial" w:eastAsia="Batang"/>
      <w:i/>
      <w:color w:val="7F7F7F"/>
      <w:spacing w:val="2"/>
      <w:sz w:val="18"/>
      <w:szCs w:val="18"/>
      <w:lang w:val="en-US"/>
    </w:rPr>
  </w:style>
  <w:style w:type="character" w:customStyle="1" w:styleId="169">
    <w:name w:val="IvD Instructiontext Char"/>
    <w:link w:val="168"/>
    <w:qFormat/>
    <w:uiPriority w:val="99"/>
    <w:rPr>
      <w:rFonts w:ascii="Arial" w:hAnsi="Arial" w:eastAsia="Batang" w:cs="Times New Roman"/>
      <w:i/>
      <w:color w:val="7F7F7F"/>
      <w:spacing w:val="2"/>
      <w:sz w:val="18"/>
      <w:szCs w:val="18"/>
      <w:lang w:eastAsia="en-US"/>
    </w:rPr>
  </w:style>
  <w:style w:type="paragraph" w:customStyle="1" w:styleId="170">
    <w:name w:val="IvD bodytext"/>
    <w:basedOn w:val="31"/>
    <w:link w:val="171"/>
    <w:qFormat/>
    <w:uiPriority w:val="0"/>
    <w:pPr>
      <w:keepLines/>
      <w:tabs>
        <w:tab w:val="left" w:pos="2552"/>
        <w:tab w:val="left" w:pos="3856"/>
        <w:tab w:val="left" w:pos="5216"/>
        <w:tab w:val="left" w:pos="6464"/>
        <w:tab w:val="left" w:pos="7768"/>
        <w:tab w:val="left" w:pos="9072"/>
        <w:tab w:val="left" w:pos="9639"/>
      </w:tabs>
      <w:spacing w:before="240" w:after="0" w:afterLines="0"/>
      <w:jc w:val="left"/>
    </w:pPr>
    <w:rPr>
      <w:rFonts w:ascii="Arial" w:hAnsi="Arial" w:eastAsia="Batang"/>
      <w:spacing w:val="2"/>
      <w:szCs w:val="20"/>
      <w:lang w:val="en-US"/>
    </w:rPr>
  </w:style>
  <w:style w:type="character" w:customStyle="1" w:styleId="171">
    <w:name w:val="IvD bodytext Char"/>
    <w:link w:val="170"/>
    <w:qFormat/>
    <w:uiPriority w:val="0"/>
    <w:rPr>
      <w:rFonts w:ascii="Arial" w:hAnsi="Arial" w:eastAsia="Batang" w:cs="Times New Roman"/>
      <w:spacing w:val="2"/>
      <w:lang w:eastAsia="en-US"/>
    </w:rPr>
  </w:style>
  <w:style w:type="paragraph" w:customStyle="1" w:styleId="172">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73">
    <w:name w:val="文档结构图 字符"/>
    <w:basedOn w:val="51"/>
    <w:link w:val="29"/>
    <w:qFormat/>
    <w:uiPriority w:val="0"/>
    <w:rPr>
      <w:rFonts w:ascii="Cambria Math" w:hAnsi="Cambria Math" w:cs="Cambria Math"/>
      <w:shd w:val="clear" w:color="auto" w:fill="000080"/>
      <w:lang w:val="en-GB" w:eastAsia="en-US"/>
    </w:rPr>
  </w:style>
  <w:style w:type="character" w:customStyle="1" w:styleId="174">
    <w:name w:val="msoins"/>
    <w:qFormat/>
    <w:uiPriority w:val="0"/>
  </w:style>
  <w:style w:type="paragraph" w:customStyle="1" w:styleId="175">
    <w:name w:val="TAL + Left:  0"/>
    <w:basedOn w:val="66"/>
    <w:qFormat/>
    <w:uiPriority w:val="0"/>
    <w:pPr>
      <w:spacing w:line="0" w:lineRule="atLeast"/>
      <w:ind w:left="142"/>
    </w:pPr>
    <w:rPr>
      <w:lang w:eastAsia="ko-KR"/>
    </w:rPr>
  </w:style>
  <w:style w:type="paragraph" w:customStyle="1" w:styleId="176">
    <w:name w:val="TAL + Left:  050 cm"/>
    <w:basedOn w:val="66"/>
    <w:qFormat/>
    <w:uiPriority w:val="0"/>
    <w:pPr>
      <w:spacing w:line="0" w:lineRule="atLeast"/>
      <w:ind w:left="284"/>
    </w:pPr>
    <w:rPr>
      <w:lang w:eastAsia="ko-KR"/>
    </w:rPr>
  </w:style>
  <w:style w:type="paragraph" w:customStyle="1" w:styleId="177">
    <w:name w:val="TAL + Left: 0"/>
    <w:basedOn w:val="176"/>
    <w:qFormat/>
    <w:uiPriority w:val="0"/>
    <w:pPr>
      <w:ind w:left="425"/>
    </w:pPr>
  </w:style>
  <w:style w:type="character" w:customStyle="1" w:styleId="178">
    <w:name w:val="TAH Car"/>
    <w:qFormat/>
    <w:uiPriority w:val="0"/>
    <w:rPr>
      <w:rFonts w:ascii="Arial" w:hAnsi="Arial"/>
      <w:b/>
      <w:sz w:val="18"/>
      <w:lang w:val="zh-CN" w:eastAsia="en-US"/>
    </w:rPr>
  </w:style>
  <w:style w:type="paragraph" w:customStyle="1" w:styleId="179">
    <w:name w:val="TAL + Left: 0.2 cm"/>
    <w:basedOn w:val="66"/>
    <w:qFormat/>
    <w:uiPriority w:val="0"/>
    <w:pPr>
      <w:ind w:left="113"/>
    </w:pPr>
    <w:rPr>
      <w:bCs/>
    </w:rPr>
  </w:style>
  <w:style w:type="paragraph" w:customStyle="1" w:styleId="180">
    <w:name w:val="TAL + Left: 0.4 cm"/>
    <w:basedOn w:val="179"/>
    <w:qFormat/>
    <w:uiPriority w:val="0"/>
    <w:pPr>
      <w:ind w:left="227"/>
    </w:pPr>
  </w:style>
  <w:style w:type="paragraph" w:customStyle="1" w:styleId="181">
    <w:name w:val="TAL + Left: 0.6 cm"/>
    <w:basedOn w:val="180"/>
    <w:qFormat/>
    <w:uiPriority w:val="0"/>
    <w:pPr>
      <w:ind w:left="340"/>
    </w:pPr>
  </w:style>
  <w:style w:type="character" w:customStyle="1" w:styleId="182">
    <w:name w:val="首标题"/>
    <w:qFormat/>
    <w:uiPriority w:val="0"/>
    <w:rPr>
      <w:rFonts w:ascii="Arial" w:hAnsi="Arial" w:eastAsia="宋体"/>
      <w:sz w:val="24"/>
      <w:lang w:val="en-US" w:eastAsia="zh-CN" w:bidi="ar-SA"/>
    </w:rPr>
  </w:style>
  <w:style w:type="paragraph" w:customStyle="1" w:styleId="183">
    <w:name w:val="Guidance"/>
    <w:basedOn w:val="1"/>
    <w:qFormat/>
    <w:uiPriority w:val="0"/>
    <w:rPr>
      <w:rFonts w:eastAsia="等线"/>
      <w:i/>
      <w:color w:val="0000FF"/>
      <w:lang w:eastAsia="en-GB"/>
    </w:rPr>
  </w:style>
  <w:style w:type="paragraph" w:customStyle="1" w:styleId="184">
    <w:name w:val="INDENT2"/>
    <w:basedOn w:val="1"/>
    <w:qFormat/>
    <w:uiPriority w:val="0"/>
    <w:pPr>
      <w:ind w:left="1135" w:hanging="284"/>
    </w:pPr>
    <w:rPr>
      <w:rFonts w:eastAsia="等线"/>
      <w:lang w:eastAsia="en-GB"/>
    </w:rPr>
  </w:style>
  <w:style w:type="paragraph" w:customStyle="1" w:styleId="185">
    <w:name w:val="SpecText"/>
    <w:basedOn w:val="1"/>
    <w:qFormat/>
    <w:uiPriority w:val="0"/>
    <w:rPr>
      <w:rFonts w:eastAsia="Batang"/>
      <w:lang w:eastAsia="en-GB"/>
    </w:rPr>
  </w:style>
  <w:style w:type="paragraph" w:customStyle="1" w:styleId="186">
    <w:name w:val="List Bullet 6"/>
    <w:basedOn w:val="34"/>
    <w:qFormat/>
    <w:uiPriority w:val="0"/>
    <w:rPr>
      <w:rFonts w:eastAsia="Times New Roman"/>
      <w:lang w:eastAsia="ko-KR"/>
    </w:rPr>
  </w:style>
  <w:style w:type="table" w:customStyle="1" w:styleId="187">
    <w:name w:val="网格型4"/>
    <w:basedOn w:val="4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8">
    <w:name w:val="Style TAL + Left:  075 cm"/>
    <w:basedOn w:val="66"/>
    <w:qFormat/>
    <w:uiPriority w:val="0"/>
    <w:pPr>
      <w:ind w:left="425"/>
    </w:pPr>
    <w:rPr>
      <w:rFonts w:eastAsia="等线"/>
      <w:lang w:eastAsia="en-GB"/>
    </w:rPr>
  </w:style>
  <w:style w:type="paragraph" w:customStyle="1" w:styleId="189">
    <w:name w:val="TAL + Left:  1"/>
    <w:basedOn w:val="66"/>
    <w:link w:val="190"/>
    <w:qFormat/>
    <w:uiPriority w:val="0"/>
    <w:pPr>
      <w:ind w:left="567"/>
    </w:pPr>
    <w:rPr>
      <w:rFonts w:eastAsia="等线"/>
      <w:lang w:eastAsia="en-GB"/>
    </w:rPr>
  </w:style>
  <w:style w:type="character" w:customStyle="1" w:styleId="190">
    <w:name w:val="TAL + Left:  1;00 cm Char Char"/>
    <w:link w:val="189"/>
    <w:qFormat/>
    <w:uiPriority w:val="0"/>
    <w:rPr>
      <w:rFonts w:ascii="Arial" w:hAnsi="Arial" w:eastAsia="等线" w:cs="Times New Roman"/>
      <w:sz w:val="18"/>
      <w:lang w:val="en-GB" w:eastAsia="en-GB"/>
    </w:rPr>
  </w:style>
  <w:style w:type="paragraph" w:customStyle="1" w:styleId="191">
    <w:name w:val="TAL + Left: 125 cm"/>
    <w:basedOn w:val="188"/>
    <w:qFormat/>
    <w:uiPriority w:val="0"/>
    <w:pPr>
      <w:kinsoku w:val="0"/>
      <w:overflowPunct/>
      <w:autoSpaceDE/>
      <w:autoSpaceDN/>
      <w:adjustRightInd/>
      <w:ind w:left="709"/>
      <w:textAlignment w:val="auto"/>
    </w:pPr>
    <w:rPr>
      <w:rFonts w:cs="Arial"/>
      <w:bCs/>
      <w:szCs w:val="18"/>
      <w:lang w:eastAsia="zh-CN"/>
    </w:rPr>
  </w:style>
  <w:style w:type="paragraph" w:customStyle="1" w:styleId="192">
    <w:name w:val="TAL + Left: 1"/>
    <w:basedOn w:val="191"/>
    <w:qFormat/>
    <w:uiPriority w:val="0"/>
    <w:pPr>
      <w:ind w:left="851"/>
    </w:pPr>
    <w:rPr>
      <w:rFonts w:eastAsia="Batang"/>
    </w:rPr>
  </w:style>
  <w:style w:type="paragraph" w:customStyle="1" w:styleId="193">
    <w:name w:val="INDENT1"/>
    <w:basedOn w:val="1"/>
    <w:qFormat/>
    <w:uiPriority w:val="0"/>
    <w:pPr>
      <w:ind w:left="851"/>
    </w:pPr>
    <w:rPr>
      <w:rFonts w:eastAsia="MS Mincho"/>
    </w:rPr>
  </w:style>
  <w:style w:type="paragraph" w:customStyle="1" w:styleId="194">
    <w:name w:val="INDENT3"/>
    <w:basedOn w:val="1"/>
    <w:qFormat/>
    <w:uiPriority w:val="0"/>
    <w:pPr>
      <w:ind w:left="1701" w:hanging="567"/>
    </w:pPr>
    <w:rPr>
      <w:rFonts w:eastAsia="MS Mincho"/>
    </w:rPr>
  </w:style>
  <w:style w:type="paragraph" w:customStyle="1" w:styleId="195">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96">
    <w:name w:val="Rec_CCITT_#"/>
    <w:basedOn w:val="1"/>
    <w:qFormat/>
    <w:uiPriority w:val="0"/>
    <w:pPr>
      <w:keepNext/>
      <w:keepLines/>
    </w:pPr>
    <w:rPr>
      <w:rFonts w:eastAsia="MS Mincho"/>
      <w:b/>
    </w:rPr>
  </w:style>
  <w:style w:type="paragraph" w:customStyle="1" w:styleId="197">
    <w:name w:val="Couv Rec Title"/>
    <w:basedOn w:val="1"/>
    <w:qFormat/>
    <w:uiPriority w:val="0"/>
    <w:pPr>
      <w:keepNext/>
      <w:keepLines/>
      <w:spacing w:before="240"/>
      <w:ind w:left="1418"/>
    </w:pPr>
    <w:rPr>
      <w:rFonts w:ascii="Arial" w:hAnsi="Arial" w:eastAsia="MS Mincho"/>
      <w:b/>
      <w:sz w:val="36"/>
      <w:lang w:val="en-US"/>
    </w:rPr>
  </w:style>
  <w:style w:type="character" w:customStyle="1" w:styleId="198">
    <w:name w:val="纯文本 字符"/>
    <w:basedOn w:val="51"/>
    <w:link w:val="33"/>
    <w:qFormat/>
    <w:uiPriority w:val="99"/>
    <w:rPr>
      <w:rFonts w:ascii="Courier New" w:hAnsi="Courier New" w:eastAsia="MS Mincho" w:cs="Times New Roman"/>
      <w:lang w:val="nb-NO" w:eastAsia="zh-CN"/>
    </w:rPr>
  </w:style>
  <w:style w:type="paragraph" w:customStyle="1" w:styleId="199">
    <w:name w:val="00 BodyText"/>
    <w:basedOn w:val="1"/>
    <w:qFormat/>
    <w:uiPriority w:val="0"/>
    <w:pPr>
      <w:spacing w:after="220"/>
    </w:pPr>
    <w:rPr>
      <w:rFonts w:ascii="Arial" w:hAnsi="Arial" w:eastAsia="MS Mincho"/>
      <w:sz w:val="22"/>
      <w:lang w:val="en-US"/>
    </w:rPr>
  </w:style>
  <w:style w:type="character" w:customStyle="1" w:styleId="200">
    <w:name w:val="正文文本缩进 字符"/>
    <w:basedOn w:val="51"/>
    <w:link w:val="32"/>
    <w:qFormat/>
    <w:uiPriority w:val="0"/>
    <w:rPr>
      <w:rFonts w:ascii="Times New Roman" w:hAnsi="Times New Roman" w:eastAsia="MS Mincho" w:cs="Times New Roman"/>
      <w:lang w:val="en-GB" w:eastAsia="zh-CN"/>
    </w:rPr>
  </w:style>
  <w:style w:type="paragraph" w:customStyle="1" w:styleId="201">
    <w:name w:val="Balloon Text1"/>
    <w:basedOn w:val="1"/>
    <w:semiHidden/>
    <w:qFormat/>
    <w:uiPriority w:val="0"/>
    <w:rPr>
      <w:rFonts w:ascii="Tahoma" w:hAnsi="Tahoma" w:eastAsia="MS Mincho" w:cs="Tahoma"/>
      <w:sz w:val="16"/>
      <w:szCs w:val="16"/>
    </w:rPr>
  </w:style>
  <w:style w:type="paragraph" w:customStyle="1" w:styleId="202">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
    <w:name w:val="Comment Subject1"/>
    <w:basedOn w:val="30"/>
    <w:next w:val="30"/>
    <w:semiHidden/>
    <w:qFormat/>
    <w:uiPriority w:val="0"/>
    <w:rPr>
      <w:rFonts w:eastAsia="MS Mincho"/>
      <w:b/>
      <w:bCs/>
      <w:lang w:eastAsia="zh-CN"/>
    </w:rPr>
  </w:style>
  <w:style w:type="paragraph" w:customStyle="1" w:styleId="204">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
    <w:name w:val="Note"/>
    <w:basedOn w:val="1"/>
    <w:qFormat/>
    <w:uiPriority w:val="0"/>
    <w:pPr>
      <w:spacing w:after="120"/>
      <w:ind w:left="1134" w:hanging="567"/>
    </w:pPr>
    <w:rPr>
      <w:rFonts w:eastAsia="MS Mincho"/>
      <w:szCs w:val="22"/>
    </w:rPr>
  </w:style>
  <w:style w:type="paragraph" w:customStyle="1" w:styleId="207">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11 BodyText"/>
    <w:basedOn w:val="1"/>
    <w:qFormat/>
    <w:uiPriority w:val="0"/>
    <w:pPr>
      <w:spacing w:after="220"/>
      <w:ind w:left="1298"/>
    </w:pPr>
    <w:rPr>
      <w:rFonts w:ascii="Arial" w:hAnsi="Arial" w:eastAsia="MS Mincho"/>
      <w:sz w:val="22"/>
      <w:lang w:val="en-US"/>
    </w:rPr>
  </w:style>
  <w:style w:type="paragraph" w:customStyle="1" w:styleId="209">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211">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List 0"/>
    <w:basedOn w:val="1"/>
    <w:qFormat/>
    <w:uiPriority w:val="0"/>
    <w:pPr>
      <w:spacing w:after="120"/>
      <w:ind w:left="284" w:hanging="284"/>
    </w:pPr>
    <w:rPr>
      <w:rFonts w:ascii="Arial" w:hAnsi="Arial" w:eastAsia="MS Mincho"/>
      <w:szCs w:val="22"/>
    </w:rPr>
  </w:style>
  <w:style w:type="paragraph" w:customStyle="1" w:styleId="214">
    <w:name w:val="Balloon Text2"/>
    <w:basedOn w:val="1"/>
    <w:semiHidden/>
    <w:qFormat/>
    <w:uiPriority w:val="0"/>
    <w:rPr>
      <w:rFonts w:ascii="Arial" w:hAnsi="Arial" w:eastAsia="MS Gothic"/>
      <w:sz w:val="18"/>
      <w:szCs w:val="18"/>
    </w:rPr>
  </w:style>
  <w:style w:type="paragraph" w:customStyle="1" w:styleId="215">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17">
    <w:name w:val="tf"/>
    <w:basedOn w:val="1"/>
    <w:qFormat/>
    <w:uiPriority w:val="0"/>
    <w:pPr>
      <w:spacing w:before="100" w:beforeAutospacing="1" w:after="100" w:afterAutospacing="1"/>
    </w:pPr>
    <w:rPr>
      <w:rFonts w:eastAsia="MS Mincho"/>
      <w:sz w:val="24"/>
      <w:szCs w:val="24"/>
      <w:lang w:val="en-US" w:eastAsia="ja-JP"/>
    </w:rPr>
  </w:style>
  <w:style w:type="character" w:customStyle="1" w:styleId="218">
    <w:name w:val="msoins0"/>
    <w:qFormat/>
    <w:uiPriority w:val="0"/>
    <w:rPr>
      <w:rFonts w:ascii="Arial" w:hAnsi="Arial" w:eastAsia="宋体" w:cs="Arial"/>
      <w:color w:val="0000FF"/>
      <w:kern w:val="2"/>
      <w:lang w:val="en-US" w:eastAsia="zh-CN" w:bidi="ar-SA"/>
    </w:rPr>
  </w:style>
  <w:style w:type="character" w:customStyle="1" w:styleId="219">
    <w:name w:val="Char Char2"/>
    <w:qFormat/>
    <w:uiPriority w:val="0"/>
    <w:rPr>
      <w:rFonts w:ascii="Times New Roman" w:hAnsi="Times New Roman" w:eastAsia="MS Mincho"/>
      <w:lang w:val="en-GB" w:eastAsia="en-US"/>
    </w:rPr>
  </w:style>
  <w:style w:type="character" w:customStyle="1" w:styleId="220">
    <w:name w:val="H6 Char"/>
    <w:link w:val="8"/>
    <w:qFormat/>
    <w:uiPriority w:val="0"/>
    <w:rPr>
      <w:rFonts w:ascii="Arial" w:hAnsi="Arial" w:eastAsia="宋体" w:cs="Times New Roman"/>
      <w:lang w:val="en-GB"/>
    </w:rPr>
  </w:style>
  <w:style w:type="character" w:customStyle="1" w:styleId="221">
    <w:name w:val="列表 字符"/>
    <w:link w:val="14"/>
    <w:qFormat/>
    <w:uiPriority w:val="0"/>
    <w:rPr>
      <w:rFonts w:ascii="Times New Roman" w:hAnsi="Times New Roman" w:eastAsia="宋体" w:cs="Times New Roman"/>
      <w:lang w:val="en-GB"/>
    </w:rPr>
  </w:style>
  <w:style w:type="paragraph" w:customStyle="1" w:styleId="222">
    <w:name w:val="MTDisplayEquation"/>
    <w:basedOn w:val="1"/>
    <w:qFormat/>
    <w:uiPriority w:val="0"/>
    <w:pPr>
      <w:tabs>
        <w:tab w:val="center" w:pos="4820"/>
        <w:tab w:val="right" w:pos="9640"/>
      </w:tabs>
    </w:pPr>
    <w:rPr>
      <w:rFonts w:eastAsia="Times New Roman"/>
      <w:lang w:val="en-US"/>
    </w:rPr>
  </w:style>
  <w:style w:type="character" w:customStyle="1" w:styleId="223">
    <w:name w:val="Unresolved Mention1"/>
    <w:semiHidden/>
    <w:unhideWhenUsed/>
    <w:qFormat/>
    <w:uiPriority w:val="99"/>
    <w:rPr>
      <w:color w:val="605E5C"/>
      <w:shd w:val="clear" w:color="auto" w:fill="E1DFDD"/>
    </w:rPr>
  </w:style>
  <w:style w:type="paragraph" w:customStyle="1" w:styleId="224">
    <w:name w:val="Proposal"/>
    <w:basedOn w:val="1"/>
    <w:link w:val="226"/>
    <w:qFormat/>
    <w:uiPriority w:val="0"/>
    <w:pPr>
      <w:numPr>
        <w:ilvl w:val="0"/>
        <w:numId w:val="5"/>
      </w:numPr>
      <w:tabs>
        <w:tab w:val="left" w:pos="1560"/>
      </w:tabs>
      <w:ind w:left="1560" w:hanging="1200"/>
    </w:pPr>
    <w:rPr>
      <w:rFonts w:eastAsia="Times New Roman"/>
      <w:b/>
    </w:rPr>
  </w:style>
  <w:style w:type="paragraph" w:customStyle="1" w:styleId="225">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226">
    <w:name w:val="Proposal Char"/>
    <w:link w:val="224"/>
    <w:qFormat/>
    <w:uiPriority w:val="0"/>
    <w:rPr>
      <w:rFonts w:ascii="Times New Roman" w:hAnsi="Times New Roman" w:eastAsia="Times New Roman" w:cs="Times New Roman"/>
      <w:b/>
      <w:lang w:val="en-GB"/>
    </w:rPr>
  </w:style>
  <w:style w:type="paragraph" w:customStyle="1" w:styleId="227">
    <w:name w:val="Proposal list"/>
    <w:basedOn w:val="224"/>
    <w:link w:val="228"/>
    <w:qFormat/>
    <w:uiPriority w:val="0"/>
    <w:pPr>
      <w:numPr>
        <w:numId w:val="0"/>
      </w:numPr>
      <w:ind w:left="1560" w:hanging="1134"/>
    </w:pPr>
  </w:style>
  <w:style w:type="character" w:customStyle="1" w:styleId="228">
    <w:name w:val="Proposal list Char"/>
    <w:link w:val="227"/>
    <w:qFormat/>
    <w:uiPriority w:val="0"/>
    <w:rPr>
      <w:rFonts w:ascii="Times New Roman" w:hAnsi="Times New Roman" w:eastAsia="Times New Roman" w:cs="Times New Roman"/>
      <w:b/>
      <w:lang w:val="en-GB" w:eastAsia="en-US"/>
    </w:rPr>
  </w:style>
  <w:style w:type="paragraph" w:customStyle="1" w:styleId="229">
    <w:name w:val="a"/>
    <w:basedOn w:val="94"/>
    <w:qFormat/>
    <w:uiPriority w:val="0"/>
    <w:pPr>
      <w:tabs>
        <w:tab w:val="left" w:pos="1985"/>
      </w:tabs>
    </w:pPr>
    <w:rPr>
      <w:rFonts w:ascii="Arial" w:hAnsi="Arial" w:eastAsia="等线" w:cs="Arial"/>
      <w:b/>
      <w:bCs/>
      <w:color w:val="000000"/>
      <w:sz w:val="24"/>
      <w:szCs w:val="24"/>
      <w:lang w:val="en-US"/>
    </w:rPr>
  </w:style>
  <w:style w:type="paragraph" w:customStyle="1" w:styleId="230">
    <w:name w:val="Discussion"/>
    <w:basedOn w:val="1"/>
    <w:qFormat/>
    <w:uiPriority w:val="0"/>
    <w:rPr>
      <w:rFonts w:ascii="Arial" w:hAnsi="Arial" w:eastAsia="等线" w:cs="Arial"/>
    </w:rPr>
  </w:style>
  <w:style w:type="character" w:customStyle="1" w:styleId="231">
    <w:name w:val="Mention1"/>
    <w:semiHidden/>
    <w:unhideWhenUsed/>
    <w:qFormat/>
    <w:uiPriority w:val="99"/>
    <w:rPr>
      <w:color w:val="2B579A"/>
      <w:shd w:val="clear" w:color="auto" w:fill="E6E6E6"/>
    </w:rPr>
  </w:style>
  <w:style w:type="character" w:customStyle="1" w:styleId="232">
    <w:name w:val="列表项目符号 字符"/>
    <w:link w:val="28"/>
    <w:qFormat/>
    <w:uiPriority w:val="0"/>
    <w:rPr>
      <w:rFonts w:ascii="Times New Roman" w:hAnsi="Times New Roman" w:eastAsia="宋体" w:cs="Times New Roman"/>
      <w:lang w:val="en-GB"/>
    </w:rPr>
  </w:style>
  <w:style w:type="character" w:customStyle="1" w:styleId="233">
    <w:name w:val="TF Char1"/>
    <w:qFormat/>
    <w:uiPriority w:val="0"/>
    <w:rPr>
      <w:rFonts w:ascii="Arial" w:hAnsi="Arial"/>
      <w:b/>
      <w:lang w:val="en-GB" w:eastAsia="en-US"/>
    </w:rPr>
  </w:style>
  <w:style w:type="character" w:customStyle="1" w:styleId="234">
    <w:name w:val="标题 1 Char1"/>
    <w:qFormat/>
    <w:uiPriority w:val="0"/>
    <w:rPr>
      <w:rFonts w:eastAsia="Times New Roman"/>
      <w:b/>
      <w:bCs/>
      <w:kern w:val="44"/>
      <w:sz w:val="44"/>
      <w:szCs w:val="44"/>
      <w:lang w:val="en-GB" w:eastAsia="ko-KR"/>
    </w:rPr>
  </w:style>
  <w:style w:type="character" w:customStyle="1" w:styleId="235">
    <w:name w:val="标题 3 Char1"/>
    <w:semiHidden/>
    <w:qFormat/>
    <w:uiPriority w:val="0"/>
    <w:rPr>
      <w:rFonts w:eastAsia="Times New Roman"/>
      <w:b/>
      <w:bCs/>
      <w:sz w:val="32"/>
      <w:szCs w:val="32"/>
      <w:lang w:val="en-GB" w:eastAsia="ko-KR"/>
    </w:rPr>
  </w:style>
  <w:style w:type="character" w:customStyle="1" w:styleId="236">
    <w:name w:val="标题 4 Char1"/>
    <w:semiHidden/>
    <w:qFormat/>
    <w:uiPriority w:val="0"/>
    <w:rPr>
      <w:rFonts w:ascii="Cambria" w:hAnsi="Cambria" w:eastAsia="宋体" w:cs="Times New Roman"/>
      <w:b/>
      <w:bCs/>
      <w:sz w:val="28"/>
      <w:szCs w:val="28"/>
      <w:lang w:val="en-GB" w:eastAsia="ko-KR"/>
    </w:rPr>
  </w:style>
  <w:style w:type="character" w:customStyle="1" w:styleId="237">
    <w:name w:val="页眉 Char1"/>
    <w:semiHidden/>
    <w:qFormat/>
    <w:uiPriority w:val="0"/>
    <w:rPr>
      <w:rFonts w:ascii="Times New Roman" w:hAnsi="Times New Roman" w:eastAsia="Times New Roman"/>
      <w:sz w:val="18"/>
      <w:szCs w:val="18"/>
      <w:lang w:val="en-GB" w:eastAsia="ko-KR"/>
    </w:rPr>
  </w:style>
  <w:style w:type="paragraph" w:customStyle="1" w:styleId="238">
    <w:name w:val="Char Char Char Char Char Char1 Char Char Char Char Char Char Char Char Char Char Char Char Char Char Char Char Char Char"/>
    <w:basedOn w:val="1"/>
    <w:qFormat/>
    <w:uiPriority w:val="0"/>
    <w:pPr>
      <w:widowControl w:val="0"/>
      <w:spacing w:after="0"/>
      <w:jc w:val="both"/>
    </w:pPr>
    <w:rPr>
      <w:kern w:val="2"/>
      <w:sz w:val="21"/>
      <w:szCs w:val="24"/>
      <w:lang w:val="en-US"/>
    </w:rPr>
  </w:style>
  <w:style w:type="paragraph" w:customStyle="1" w:styleId="239">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40">
    <w:name w:val="标题 1 字符"/>
    <w:qFormat/>
    <w:uiPriority w:val="0"/>
    <w:rPr>
      <w:rFonts w:ascii="Arial" w:hAnsi="Arial" w:eastAsia="Times New Roman"/>
      <w:sz w:val="36"/>
      <w:lang w:val="en-GB" w:eastAsia="ko-KR" w:bidi="ar-SA"/>
    </w:rPr>
  </w:style>
  <w:style w:type="character" w:customStyle="1" w:styleId="241">
    <w:name w:val="ui-provider"/>
    <w:basedOn w:val="51"/>
    <w:qFormat/>
    <w:uiPriority w:val="0"/>
  </w:style>
  <w:style w:type="character" w:customStyle="1" w:styleId="242">
    <w:name w:val="WW8Num19z0"/>
    <w:qFormat/>
    <w:uiPriority w:val="0"/>
    <w:rPr>
      <w:rFonts w:hint="default"/>
    </w:rPr>
  </w:style>
  <w:style w:type="paragraph" w:customStyle="1" w:styleId="243">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44">
    <w:name w:val="列表项目符号 2 字符"/>
    <w:basedOn w:val="51"/>
    <w:link w:val="26"/>
    <w:qFormat/>
    <w:uiPriority w:val="0"/>
    <w:rPr>
      <w:rFonts w:ascii="Times New Roman" w:hAnsi="Times New Roman" w:eastAsia="宋体" w:cs="Times New Roman"/>
      <w:lang w:val="en-GB"/>
    </w:rPr>
  </w:style>
  <w:style w:type="table" w:customStyle="1" w:styleId="245">
    <w:name w:val="网格型5"/>
    <w:basedOn w:val="49"/>
    <w:qFormat/>
    <w:uiPriority w:val="0"/>
    <w:rPr>
      <w:rFonts w:ascii="CG Times (WN)" w:hAnsi="CG Times (WN)" w:cs="Times New Roman"/>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1857F-0DFB-4D7A-9086-B4D6628978BA}">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9</Pages>
  <Words>2047</Words>
  <Characters>11669</Characters>
  <Lines>97</Lines>
  <Paragraphs>27</Paragraphs>
  <TotalTime>2</TotalTime>
  <ScaleCrop>false</ScaleCrop>
  <LinksUpToDate>false</LinksUpToDate>
  <CharactersWithSpaces>13689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2025-03-26T03:30:00Z</dcterms:created>
  <dc:creator>Michael Sanders, John M Meredith</dc:creator>
  <cp:lastModifiedBy>ZTE</cp:lastModifiedBy>
  <dcterms:modified xsi:type="dcterms:W3CDTF">2025-04-10T04:20:44Z</dcterms:modified>
  <dc:title>3GPP Change Request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1742173351</vt:lpwstr>
  </property>
  <property fmtid="{D5CDD505-2E9C-101B-9397-08002B2CF9AE}" pid="11" name="KSOProductBuildVer">
    <vt:lpwstr>2052-11.8.2.10393</vt:lpwstr>
  </property>
</Properties>
</file>