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7F75" w14:textId="3EDD6CB1" w:rsidR="00B35812" w:rsidRPr="00B35812" w:rsidRDefault="00B35812" w:rsidP="00B35812">
      <w:pPr>
        <w:widowControl w:val="0"/>
        <w:tabs>
          <w:tab w:val="right" w:pos="9923"/>
        </w:tabs>
        <w:overflowPunct w:val="0"/>
        <w:autoSpaceDE w:val="0"/>
        <w:autoSpaceDN w:val="0"/>
        <w:adjustRightInd w:val="0"/>
        <w:spacing w:after="0"/>
        <w:ind w:right="-7"/>
        <w:textAlignment w:val="baseline"/>
        <w:rPr>
          <w:rFonts w:ascii="Arial" w:hAnsi="Arial" w:cs="Arial"/>
          <w:b/>
          <w:bCs/>
          <w:sz w:val="24"/>
          <w:lang w:val="en-US" w:eastAsia="zh-CN"/>
        </w:rPr>
      </w:pPr>
      <w:bookmarkStart w:id="0" w:name="_Hlk19781073"/>
      <w:r w:rsidRPr="00B35812">
        <w:rPr>
          <w:rFonts w:ascii="Arial" w:hAnsi="Arial" w:cs="Arial"/>
          <w:b/>
          <w:bCs/>
          <w:sz w:val="24"/>
          <w:lang w:val="en-US" w:eastAsia="zh-CN"/>
        </w:rPr>
        <w:t>3GPP T</w:t>
      </w:r>
      <w:bookmarkStart w:id="1" w:name="_Ref452454252"/>
      <w:bookmarkEnd w:id="1"/>
      <w:r w:rsidRPr="00B35812">
        <w:rPr>
          <w:rFonts w:ascii="Arial" w:hAnsi="Arial" w:cs="Arial"/>
          <w:b/>
          <w:bCs/>
          <w:sz w:val="24"/>
          <w:lang w:val="en-US" w:eastAsia="zh-CN"/>
        </w:rPr>
        <w:t>SG-</w:t>
      </w:r>
      <w:r w:rsidRPr="00B35812">
        <w:rPr>
          <w:rFonts w:ascii="Arial" w:hAnsi="Arial" w:cs="Arial"/>
          <w:b/>
          <w:bCs/>
          <w:sz w:val="24"/>
          <w:szCs w:val="24"/>
          <w:lang w:val="en-US" w:eastAsia="zh-CN"/>
        </w:rPr>
        <w:t xml:space="preserve">RAN </w:t>
      </w:r>
      <w:r w:rsidRPr="00B35812">
        <w:rPr>
          <w:rFonts w:ascii="Arial" w:hAnsi="Arial" w:cs="Arial"/>
          <w:b/>
          <w:sz w:val="24"/>
          <w:szCs w:val="24"/>
          <w:lang w:val="en-US" w:eastAsia="zh-CN"/>
        </w:rPr>
        <w:t>WG3 Meeting #127bis</w:t>
      </w:r>
      <w:r w:rsidRPr="00B35812">
        <w:rPr>
          <w:rFonts w:ascii="Arial" w:hAnsi="Arial" w:cs="Arial"/>
          <w:b/>
          <w:bCs/>
          <w:sz w:val="24"/>
          <w:lang w:val="en-US" w:eastAsia="zh-CN"/>
        </w:rPr>
        <w:tab/>
      </w:r>
      <w:r w:rsidR="004B3DC0" w:rsidRPr="004B3DC0">
        <w:rPr>
          <w:rFonts w:ascii="Arial" w:hAnsi="Arial" w:cs="Arial"/>
          <w:b/>
          <w:bCs/>
          <w:sz w:val="24"/>
          <w:lang w:eastAsia="zh-CN"/>
        </w:rPr>
        <w:t>R3-2523</w:t>
      </w:r>
      <w:r w:rsidR="006210F7">
        <w:rPr>
          <w:rFonts w:ascii="Arial" w:hAnsi="Arial" w:cs="Arial"/>
          <w:b/>
          <w:bCs/>
          <w:sz w:val="24"/>
          <w:lang w:eastAsia="zh-CN"/>
        </w:rPr>
        <w:t>80</w:t>
      </w:r>
    </w:p>
    <w:p w14:paraId="4E626AD1" w14:textId="77777777" w:rsidR="00B35812" w:rsidRPr="00B35812" w:rsidRDefault="00B35812" w:rsidP="00B35812">
      <w:pPr>
        <w:spacing w:after="0"/>
        <w:jc w:val="both"/>
        <w:rPr>
          <w:rFonts w:ascii="Arial" w:hAnsi="Arial" w:cs="Arial"/>
          <w:b/>
          <w:sz w:val="24"/>
          <w:szCs w:val="24"/>
        </w:rPr>
      </w:pPr>
      <w:bookmarkStart w:id="2" w:name="_Hlk19781143"/>
      <w:r w:rsidRPr="00B35812">
        <w:rPr>
          <w:rFonts w:ascii="Arial" w:hAnsi="Arial" w:cs="Arial"/>
          <w:b/>
          <w:sz w:val="24"/>
          <w:szCs w:val="24"/>
        </w:rPr>
        <w:t xml:space="preserve">Wuhan, </w:t>
      </w:r>
      <w:r w:rsidRPr="00B35812">
        <w:rPr>
          <w:rFonts w:ascii="Arial" w:hAnsi="Arial" w:cs="Arial" w:hint="eastAsia"/>
          <w:b/>
          <w:sz w:val="24"/>
          <w:szCs w:val="24"/>
          <w:lang w:eastAsia="zh-CN"/>
        </w:rPr>
        <w:t>China</w:t>
      </w:r>
      <w:r w:rsidRPr="00B35812">
        <w:rPr>
          <w:rFonts w:ascii="Arial" w:hAnsi="Arial" w:cs="Arial"/>
          <w:b/>
          <w:sz w:val="24"/>
          <w:szCs w:val="24"/>
        </w:rPr>
        <w:t xml:space="preserve">, 07 - 11 </w:t>
      </w:r>
      <w:r w:rsidRPr="00B35812">
        <w:rPr>
          <w:rFonts w:ascii="Arial" w:hAnsi="Arial" w:cs="Arial" w:hint="eastAsia"/>
          <w:b/>
          <w:sz w:val="24"/>
          <w:szCs w:val="24"/>
          <w:lang w:eastAsia="zh-CN"/>
        </w:rPr>
        <w:t>April</w:t>
      </w:r>
      <w:r w:rsidRPr="00B35812">
        <w:rPr>
          <w:rFonts w:ascii="Arial" w:hAnsi="Arial" w:cs="Arial"/>
          <w:b/>
          <w:sz w:val="24"/>
          <w:szCs w:val="24"/>
        </w:rPr>
        <w:t xml:space="preserve">, 2025 </w:t>
      </w:r>
    </w:p>
    <w:p w14:paraId="30A8C06C" w14:textId="77777777" w:rsidR="00B35812" w:rsidRPr="00B35812" w:rsidRDefault="00B35812" w:rsidP="00B35812">
      <w:pPr>
        <w:spacing w:after="120"/>
        <w:rPr>
          <w:rFonts w:ascii="Courier New" w:hAnsi="Courier New" w:cs="等线"/>
          <w:b/>
          <w:noProof/>
          <w:sz w:val="24"/>
        </w:rPr>
      </w:pPr>
    </w:p>
    <w:bookmarkEnd w:id="0"/>
    <w:bookmarkEnd w:id="2"/>
    <w:p w14:paraId="54EAC9AC" w14:textId="77777777" w:rsidR="00B35812" w:rsidRPr="00B35812" w:rsidRDefault="00B35812" w:rsidP="00B35812">
      <w:pPr>
        <w:tabs>
          <w:tab w:val="left" w:pos="1985"/>
        </w:tabs>
        <w:spacing w:after="120"/>
        <w:rPr>
          <w:rFonts w:ascii="Arial" w:eastAsia="等线" w:hAnsi="Arial" w:cs="Arial"/>
          <w:b/>
          <w:bCs/>
          <w:color w:val="000000"/>
          <w:sz w:val="24"/>
          <w:szCs w:val="24"/>
          <w:lang w:val="en-US" w:eastAsia="ja-JP"/>
        </w:rPr>
      </w:pPr>
      <w:r w:rsidRPr="00B35812">
        <w:rPr>
          <w:rFonts w:ascii="Arial" w:eastAsia="等线" w:hAnsi="Arial" w:cs="Arial"/>
          <w:b/>
          <w:bCs/>
          <w:color w:val="000000"/>
          <w:sz w:val="24"/>
          <w:szCs w:val="24"/>
          <w:lang w:val="en-US"/>
        </w:rPr>
        <w:t>Agenda Item:</w:t>
      </w:r>
      <w:r w:rsidRPr="00B35812">
        <w:rPr>
          <w:rFonts w:ascii="Arial" w:eastAsia="等线" w:hAnsi="Arial" w:cs="Arial"/>
          <w:b/>
          <w:bCs/>
          <w:color w:val="000000"/>
          <w:sz w:val="24"/>
          <w:szCs w:val="24"/>
          <w:lang w:val="en-US"/>
        </w:rPr>
        <w:tab/>
      </w:r>
      <w:r w:rsidRPr="00B35812">
        <w:rPr>
          <w:rFonts w:ascii="Arial" w:eastAsia="等线" w:hAnsi="Arial" w:cs="Arial"/>
          <w:b/>
          <w:bCs/>
          <w:color w:val="000000"/>
          <w:sz w:val="24"/>
          <w:szCs w:val="24"/>
          <w:lang w:val="en-US" w:eastAsia="zh-CN"/>
        </w:rPr>
        <w:t>21.3</w:t>
      </w:r>
    </w:p>
    <w:p w14:paraId="4E47AE8A" w14:textId="698FBEBD" w:rsidR="00B35812" w:rsidRPr="00B35812" w:rsidRDefault="00B35812" w:rsidP="00B35812">
      <w:pPr>
        <w:tabs>
          <w:tab w:val="left" w:pos="1985"/>
        </w:tabs>
        <w:spacing w:after="120"/>
        <w:ind w:left="1985" w:hanging="1985"/>
        <w:rPr>
          <w:rFonts w:ascii="Arial" w:eastAsia="等线" w:hAnsi="Arial" w:cs="Arial"/>
          <w:b/>
          <w:bCs/>
          <w:color w:val="000000"/>
          <w:sz w:val="24"/>
          <w:szCs w:val="24"/>
          <w:lang w:val="en-US" w:eastAsia="ja-JP"/>
        </w:rPr>
      </w:pPr>
      <w:r w:rsidRPr="00B35812">
        <w:rPr>
          <w:rFonts w:ascii="Arial" w:eastAsia="等线" w:hAnsi="Arial" w:cs="Arial"/>
          <w:b/>
          <w:bCs/>
          <w:color w:val="000000"/>
          <w:sz w:val="24"/>
          <w:szCs w:val="24"/>
          <w:lang w:val="en-US"/>
        </w:rPr>
        <w:t>Source:</w:t>
      </w:r>
      <w:r w:rsidRPr="00B35812">
        <w:rPr>
          <w:rFonts w:ascii="Arial" w:eastAsia="等线" w:hAnsi="Arial" w:cs="Arial"/>
          <w:b/>
          <w:bCs/>
          <w:color w:val="000000"/>
          <w:sz w:val="24"/>
          <w:szCs w:val="24"/>
          <w:lang w:val="en-US"/>
        </w:rPr>
        <w:tab/>
      </w:r>
      <w:r w:rsidRPr="00B35812">
        <w:rPr>
          <w:rFonts w:ascii="Arial" w:eastAsia="等线" w:hAnsi="Arial" w:cs="Arial" w:hint="eastAsia"/>
          <w:b/>
          <w:bCs/>
          <w:color w:val="000000"/>
          <w:sz w:val="24"/>
          <w:szCs w:val="24"/>
          <w:lang w:val="en-US" w:eastAsia="zh-CN"/>
        </w:rPr>
        <w:t>Ericsson</w:t>
      </w:r>
      <w:ins w:id="3" w:author="Nokia" w:date="2025-04-10T15:29:00Z" w16du:dateUtc="2025-04-10T07:29:00Z">
        <w:r w:rsidR="008F0924">
          <w:rPr>
            <w:rFonts w:ascii="Arial" w:eastAsia="等线" w:hAnsi="Arial" w:cs="Arial"/>
            <w:b/>
            <w:bCs/>
            <w:color w:val="000000"/>
            <w:sz w:val="24"/>
            <w:szCs w:val="24"/>
            <w:lang w:val="en-US" w:eastAsia="zh-CN"/>
          </w:rPr>
          <w:t>, Nokia, Nokia Shanghai Bell</w:t>
        </w:r>
      </w:ins>
    </w:p>
    <w:p w14:paraId="2EFFC2EB" w14:textId="6FB891A1" w:rsidR="00B35812" w:rsidRPr="00B35812" w:rsidRDefault="00B35812" w:rsidP="00B35812">
      <w:pPr>
        <w:tabs>
          <w:tab w:val="left" w:pos="1985"/>
        </w:tabs>
        <w:spacing w:after="120"/>
        <w:ind w:left="1985" w:hanging="1985"/>
        <w:rPr>
          <w:rFonts w:ascii="Arial" w:eastAsia="等线" w:hAnsi="Arial" w:cs="Arial"/>
          <w:b/>
          <w:bCs/>
          <w:color w:val="000000"/>
          <w:sz w:val="24"/>
          <w:szCs w:val="24"/>
          <w:lang w:val="en-US" w:eastAsia="ja-JP"/>
        </w:rPr>
      </w:pPr>
      <w:r w:rsidRPr="00B35812">
        <w:rPr>
          <w:rFonts w:ascii="Arial" w:eastAsia="等线" w:hAnsi="Arial" w:cs="Arial"/>
          <w:b/>
          <w:bCs/>
          <w:color w:val="000000"/>
          <w:sz w:val="24"/>
          <w:szCs w:val="24"/>
          <w:lang w:val="en-US"/>
        </w:rPr>
        <w:t>Title:</w:t>
      </w:r>
      <w:r w:rsidRPr="00B35812">
        <w:rPr>
          <w:rFonts w:ascii="Arial" w:eastAsia="等线" w:hAnsi="Arial" w:cs="Arial"/>
          <w:b/>
          <w:bCs/>
          <w:color w:val="000000"/>
          <w:sz w:val="24"/>
          <w:szCs w:val="24"/>
          <w:lang w:val="en-US"/>
        </w:rPr>
        <w:tab/>
      </w:r>
      <w:r w:rsidR="006210F7" w:rsidRPr="006210F7">
        <w:rPr>
          <w:rFonts w:ascii="Arial" w:eastAsia="等线" w:hAnsi="Arial" w:cs="Arial"/>
          <w:b/>
          <w:bCs/>
          <w:color w:val="000000"/>
          <w:sz w:val="24"/>
          <w:szCs w:val="24"/>
        </w:rPr>
        <w:t>(TP to BL CR for TS 38.423) Support of uplink rate control</w:t>
      </w:r>
    </w:p>
    <w:p w14:paraId="24E58298" w14:textId="034FE1DC" w:rsidR="00B35812" w:rsidRPr="00B35812" w:rsidRDefault="00B35812" w:rsidP="00B35812">
      <w:pPr>
        <w:tabs>
          <w:tab w:val="left" w:pos="1985"/>
        </w:tabs>
        <w:spacing w:after="120"/>
        <w:rPr>
          <w:rFonts w:ascii="Arial" w:eastAsia="等线" w:hAnsi="Arial" w:cs="Arial"/>
          <w:b/>
          <w:bCs/>
          <w:color w:val="000000"/>
          <w:sz w:val="24"/>
          <w:szCs w:val="24"/>
          <w:lang w:val="en-US" w:eastAsia="ja-JP"/>
        </w:rPr>
      </w:pPr>
      <w:r w:rsidRPr="00B35812">
        <w:rPr>
          <w:rFonts w:ascii="Arial" w:eastAsia="等线" w:hAnsi="Arial" w:cs="Arial"/>
          <w:b/>
          <w:bCs/>
          <w:color w:val="000000"/>
          <w:sz w:val="24"/>
          <w:szCs w:val="24"/>
          <w:lang w:val="en-US"/>
        </w:rPr>
        <w:t>Document for:</w:t>
      </w:r>
      <w:r w:rsidRPr="00B35812">
        <w:rPr>
          <w:rFonts w:ascii="Arial" w:eastAsia="等线" w:hAnsi="Arial" w:cs="Arial"/>
          <w:b/>
          <w:bCs/>
          <w:color w:val="000000"/>
          <w:sz w:val="24"/>
          <w:szCs w:val="24"/>
          <w:lang w:val="en-US"/>
        </w:rPr>
        <w:tab/>
      </w:r>
      <w:r w:rsidR="007E7344">
        <w:rPr>
          <w:rFonts w:ascii="Arial" w:eastAsia="等线" w:hAnsi="Arial" w:cs="Arial"/>
          <w:b/>
          <w:bCs/>
          <w:color w:val="000000"/>
          <w:sz w:val="24"/>
          <w:szCs w:val="24"/>
          <w:lang w:val="en-US"/>
        </w:rPr>
        <w:t>Other</w:t>
      </w:r>
    </w:p>
    <w:p w14:paraId="13CFD72A"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1</w:t>
      </w:r>
      <w:r w:rsidRPr="00B35812">
        <w:rPr>
          <w:rFonts w:ascii="Arial" w:hAnsi="Arial" w:cs="Arial"/>
          <w:sz w:val="36"/>
          <w:lang w:eastAsia="zh-CN"/>
        </w:rPr>
        <w:tab/>
        <w:t>Introduction</w:t>
      </w:r>
    </w:p>
    <w:p w14:paraId="277E26D9" w14:textId="77777777" w:rsidR="00B35812" w:rsidRPr="00B35812" w:rsidRDefault="00B35812" w:rsidP="00B35812">
      <w:pPr>
        <w:overflowPunct w:val="0"/>
        <w:autoSpaceDE w:val="0"/>
        <w:autoSpaceDN w:val="0"/>
        <w:adjustRightInd w:val="0"/>
        <w:textAlignment w:val="baseline"/>
        <w:rPr>
          <w:lang w:eastAsia="zh-CN"/>
        </w:rPr>
      </w:pPr>
      <w:r w:rsidRPr="00B35812">
        <w:rPr>
          <w:lang w:eastAsia="zh-CN"/>
        </w:rPr>
        <w:t>The WID of R19 XR has been updated in [1] to add the following objective:</w:t>
      </w:r>
    </w:p>
    <w:p w14:paraId="2DA51C57" w14:textId="77777777" w:rsidR="00B35812" w:rsidRPr="00B35812" w:rsidRDefault="00B35812" w:rsidP="00B35812">
      <w:pPr>
        <w:overflowPunct w:val="0"/>
        <w:autoSpaceDE w:val="0"/>
        <w:autoSpaceDN w:val="0"/>
        <w:adjustRightInd w:val="0"/>
        <w:textAlignment w:val="baseline"/>
        <w:rPr>
          <w:lang w:eastAsia="zh-CN"/>
        </w:rPr>
      </w:pPr>
      <w:r w:rsidRPr="00B35812">
        <w:rPr>
          <w:lang w:eastAsia="zh-CN"/>
        </w:rPr>
        <w:t>-</w:t>
      </w:r>
      <w:r w:rsidRPr="00B35812">
        <w:rPr>
          <w:lang w:eastAsia="zh-CN"/>
        </w:rPr>
        <w:tab/>
        <w:t>Support and specify multi-modality awareness for QoS flows in both DL and UL RAN [RAN3]</w:t>
      </w:r>
    </w:p>
    <w:p w14:paraId="40A35175" w14:textId="00F23448" w:rsidR="002841B1" w:rsidRPr="006070BA" w:rsidRDefault="002841B1" w:rsidP="002841B1">
      <w:pPr>
        <w:rPr>
          <w:rFonts w:cs="Calibri"/>
          <w:sz w:val="18"/>
          <w:u w:val="single"/>
        </w:rPr>
      </w:pPr>
      <w:r>
        <w:rPr>
          <w:rFonts w:cs="Calibri"/>
          <w:sz w:val="18"/>
          <w:u w:val="single"/>
        </w:rPr>
        <w:t>The following was agreed</w:t>
      </w:r>
      <w:r w:rsidRPr="006070BA">
        <w:rPr>
          <w:rFonts w:cs="Calibri"/>
          <w:sz w:val="18"/>
          <w:u w:val="single"/>
        </w:rPr>
        <w:t>:</w:t>
      </w:r>
    </w:p>
    <w:p w14:paraId="5478D99B" w14:textId="77777777" w:rsidR="002841B1" w:rsidRPr="002841B1" w:rsidRDefault="002841B1" w:rsidP="002841B1">
      <w:pPr>
        <w:rPr>
          <w:rFonts w:cs="Calibri"/>
          <w:b/>
          <w:color w:val="000000" w:themeColor="text1"/>
          <w:sz w:val="18"/>
        </w:rPr>
      </w:pPr>
      <w:r w:rsidRPr="002841B1">
        <w:rPr>
          <w:rFonts w:cs="Calibri"/>
          <w:b/>
          <w:color w:val="000000" w:themeColor="text1"/>
          <w:sz w:val="18"/>
        </w:rPr>
        <w:t xml:space="preserve">Introduce an indication in NGAP, to allow the SMF to inform the gNB which QoS flow(s) are subject to uplink rate control. </w:t>
      </w:r>
    </w:p>
    <w:p w14:paraId="3B4102EC" w14:textId="77777777" w:rsidR="002841B1" w:rsidRPr="002841B1" w:rsidRDefault="002841B1" w:rsidP="002841B1">
      <w:pPr>
        <w:rPr>
          <w:u w:val="single"/>
        </w:rPr>
      </w:pPr>
      <w:r w:rsidRPr="002841B1">
        <w:rPr>
          <w:rFonts w:cs="Calibri"/>
          <w:b/>
          <w:color w:val="008000"/>
          <w:sz w:val="18"/>
          <w:u w:val="single"/>
        </w:rPr>
        <w:t xml:space="preserve">Introduce the same indication in XnAP to inform target gNB. </w:t>
      </w:r>
    </w:p>
    <w:p w14:paraId="66DD6FC1"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2</w:t>
      </w:r>
      <w:r w:rsidRPr="00B35812">
        <w:rPr>
          <w:rFonts w:ascii="Arial" w:hAnsi="Arial" w:cs="Arial"/>
          <w:sz w:val="36"/>
          <w:lang w:eastAsia="zh-CN"/>
        </w:rPr>
        <w:tab/>
      </w:r>
      <w:r w:rsidRPr="00B35812">
        <w:rPr>
          <w:rFonts w:ascii="Arial" w:hAnsi="Arial" w:cs="Arial" w:hint="eastAsia"/>
          <w:sz w:val="36"/>
          <w:lang w:eastAsia="zh-CN"/>
        </w:rPr>
        <w:t>References</w:t>
      </w:r>
    </w:p>
    <w:p w14:paraId="58152EC1" w14:textId="435861A5" w:rsidR="00B35812" w:rsidRPr="00B35812" w:rsidRDefault="00B35812" w:rsidP="00B35812">
      <w:pPr>
        <w:overflowPunct w:val="0"/>
        <w:autoSpaceDE w:val="0"/>
        <w:autoSpaceDN w:val="0"/>
        <w:adjustRightInd w:val="0"/>
        <w:textAlignment w:val="baseline"/>
        <w:rPr>
          <w:lang w:eastAsia="zh-CN"/>
        </w:rPr>
      </w:pPr>
      <w:r w:rsidRPr="00B35812">
        <w:rPr>
          <w:rFonts w:hint="eastAsia"/>
          <w:lang w:eastAsia="zh-CN"/>
        </w:rPr>
        <w:t>[</w:t>
      </w:r>
      <w:r w:rsidRPr="00B35812">
        <w:rPr>
          <w:lang w:eastAsia="zh-CN"/>
        </w:rPr>
        <w:t>1] RP-2</w:t>
      </w:r>
      <w:r w:rsidR="003D2BC4">
        <w:rPr>
          <w:lang w:eastAsia="zh-CN"/>
        </w:rPr>
        <w:t>5</w:t>
      </w:r>
      <w:r w:rsidRPr="00B35812">
        <w:rPr>
          <w:lang w:eastAsia="zh-CN"/>
        </w:rPr>
        <w:t>0107, Revised WID on XR (eXtended Reality) for NR Phase 3, Nokia (Rapporteur), 3GPP TSG RAN Meeting #107.</w:t>
      </w:r>
    </w:p>
    <w:p w14:paraId="54946E49" w14:textId="77777777" w:rsidR="006A637E" w:rsidRDefault="006A637E" w:rsidP="006A637E">
      <w:pPr>
        <w:rPr>
          <w:noProof/>
        </w:rPr>
        <w:sectPr w:rsidR="006A637E" w:rsidSect="006A637E">
          <w:headerReference w:type="even" r:id="rId10"/>
          <w:footnotePr>
            <w:numRestart w:val="eachSect"/>
          </w:footnotePr>
          <w:pgSz w:w="11907" w:h="16840" w:code="9"/>
          <w:pgMar w:top="1418" w:right="1134" w:bottom="1134" w:left="1134" w:header="680" w:footer="567" w:gutter="0"/>
          <w:cols w:space="720"/>
        </w:sectPr>
      </w:pPr>
    </w:p>
    <w:p w14:paraId="5D57C766" w14:textId="77777777" w:rsidR="006A637E" w:rsidRDefault="006A637E" w:rsidP="006A637E">
      <w:pPr>
        <w:pStyle w:val="IntenseQuote"/>
        <w:rPr>
          <w:rStyle w:val="SubtleEmphasis"/>
          <w:b/>
          <w:bCs/>
        </w:rPr>
      </w:pPr>
      <w:r w:rsidRPr="003F53CB">
        <w:rPr>
          <w:rStyle w:val="SubtleEmphasis"/>
          <w:b/>
          <w:bCs/>
          <w:highlight w:val="yellow"/>
        </w:rPr>
        <w:lastRenderedPageBreak/>
        <w:t>Start of first change</w:t>
      </w:r>
    </w:p>
    <w:p w14:paraId="45E35AF6" w14:textId="656D733E" w:rsidR="00DB5545" w:rsidRPr="00DB5545" w:rsidRDefault="00DB5545" w:rsidP="00DB5545">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4" w:name="_CR8_2_1_1"/>
      <w:bookmarkStart w:id="5" w:name="_Toc20955314"/>
      <w:bookmarkStart w:id="6" w:name="_Toc29991517"/>
      <w:bookmarkStart w:id="7" w:name="_Toc36555918"/>
      <w:bookmarkStart w:id="8" w:name="_Toc44497663"/>
      <w:bookmarkStart w:id="9" w:name="_Toc45108050"/>
      <w:bookmarkStart w:id="10" w:name="_Toc45901670"/>
      <w:bookmarkStart w:id="11" w:name="_Toc51850751"/>
      <w:bookmarkStart w:id="12" w:name="_Toc56693755"/>
      <w:bookmarkStart w:id="13" w:name="_Toc64447299"/>
      <w:bookmarkStart w:id="14" w:name="_Toc66286793"/>
      <w:bookmarkStart w:id="15" w:name="_Toc74151488"/>
      <w:bookmarkStart w:id="16" w:name="_Toc88653961"/>
      <w:bookmarkStart w:id="17" w:name="_Toc97904317"/>
      <w:bookmarkStart w:id="18" w:name="_Toc98868431"/>
      <w:bookmarkStart w:id="19" w:name="_Toc105174716"/>
      <w:bookmarkStart w:id="20" w:name="_Toc106109553"/>
      <w:bookmarkStart w:id="21" w:name="_Toc113825374"/>
      <w:bookmarkStart w:id="22" w:name="_Toc175587741"/>
      <w:bookmarkEnd w:id="4"/>
      <w:r w:rsidRPr="00DB5545">
        <w:rPr>
          <w:rFonts w:ascii="Arial" w:hAnsi="Arial"/>
          <w:sz w:val="24"/>
          <w:lang w:eastAsia="ko-KR"/>
        </w:rPr>
        <w:t>9.2.3.5</w:t>
      </w:r>
      <w:r w:rsidRPr="00DB5545">
        <w:rPr>
          <w:rFonts w:ascii="Arial" w:hAnsi="Arial"/>
          <w:sz w:val="24"/>
          <w:lang w:eastAsia="ko-KR"/>
        </w:rPr>
        <w:tab/>
        <w:t>QoS Flow</w:t>
      </w:r>
      <w:r w:rsidRPr="00DB5545">
        <w:rPr>
          <w:rFonts w:ascii="Arial" w:eastAsia="Batang" w:hAnsi="Arial"/>
          <w:sz w:val="24"/>
          <w:lang w:eastAsia="ko-KR"/>
        </w:rPr>
        <w:t xml:space="preserve"> Level QoS Parameters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E256071" w14:textId="77777777" w:rsidR="00DB5545" w:rsidRPr="00DB5545" w:rsidRDefault="00DB5545" w:rsidP="00DB5545">
      <w:pPr>
        <w:widowControl w:val="0"/>
        <w:overflowPunct w:val="0"/>
        <w:autoSpaceDE w:val="0"/>
        <w:autoSpaceDN w:val="0"/>
        <w:adjustRightInd w:val="0"/>
        <w:textAlignment w:val="baseline"/>
        <w:rPr>
          <w:lang w:eastAsia="ko-KR"/>
        </w:rPr>
      </w:pPr>
      <w:r w:rsidRPr="00DB5545">
        <w:rPr>
          <w:lang w:eastAsia="ko-KR"/>
        </w:rPr>
        <w:t>This IE defines the QoS Parameters to be applied to a QoS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B5545" w:rsidRPr="00DB5545" w14:paraId="76E740D0" w14:textId="77777777" w:rsidTr="005266AB">
        <w:trPr>
          <w:tblHeader/>
          <w:jc w:val="center"/>
        </w:trPr>
        <w:tc>
          <w:tcPr>
            <w:tcW w:w="2160" w:type="dxa"/>
          </w:tcPr>
          <w:p w14:paraId="3AF1970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IE/Group Name</w:t>
            </w:r>
          </w:p>
        </w:tc>
        <w:tc>
          <w:tcPr>
            <w:tcW w:w="1080" w:type="dxa"/>
          </w:tcPr>
          <w:p w14:paraId="613CE34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Presence</w:t>
            </w:r>
          </w:p>
        </w:tc>
        <w:tc>
          <w:tcPr>
            <w:tcW w:w="1080" w:type="dxa"/>
          </w:tcPr>
          <w:p w14:paraId="77E809E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Range</w:t>
            </w:r>
          </w:p>
        </w:tc>
        <w:tc>
          <w:tcPr>
            <w:tcW w:w="1512" w:type="dxa"/>
          </w:tcPr>
          <w:p w14:paraId="1BD117C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 type and reference</w:t>
            </w:r>
          </w:p>
        </w:tc>
        <w:tc>
          <w:tcPr>
            <w:tcW w:w="1728" w:type="dxa"/>
          </w:tcPr>
          <w:p w14:paraId="3F8AB32B"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Semantics description</w:t>
            </w:r>
          </w:p>
        </w:tc>
        <w:tc>
          <w:tcPr>
            <w:tcW w:w="1080" w:type="dxa"/>
          </w:tcPr>
          <w:p w14:paraId="47084C1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Criticality</w:t>
            </w:r>
          </w:p>
        </w:tc>
        <w:tc>
          <w:tcPr>
            <w:tcW w:w="1080" w:type="dxa"/>
          </w:tcPr>
          <w:p w14:paraId="245BF58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Assigned Criticality</w:t>
            </w:r>
          </w:p>
        </w:tc>
      </w:tr>
      <w:tr w:rsidR="00DB5545" w:rsidRPr="00DB5545" w14:paraId="2C6E31BD" w14:textId="77777777" w:rsidTr="005266AB">
        <w:trPr>
          <w:jc w:val="center"/>
        </w:trPr>
        <w:tc>
          <w:tcPr>
            <w:tcW w:w="2160" w:type="dxa"/>
          </w:tcPr>
          <w:p w14:paraId="20AE66A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 xml:space="preserve">CHOICE </w:t>
            </w:r>
            <w:r w:rsidRPr="00DB5545">
              <w:rPr>
                <w:rFonts w:ascii="Arial" w:hAnsi="Arial" w:cs="Arial"/>
                <w:i/>
                <w:sz w:val="18"/>
                <w:szCs w:val="18"/>
                <w:lang w:eastAsia="ja-JP"/>
              </w:rPr>
              <w:t>QoS Characteristics</w:t>
            </w:r>
          </w:p>
        </w:tc>
        <w:tc>
          <w:tcPr>
            <w:tcW w:w="1080" w:type="dxa"/>
          </w:tcPr>
          <w:p w14:paraId="5DA598B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4E19D1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4E53928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772940D2"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4A8BB3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bookmarkStart w:id="23" w:name="OLE_LINK178"/>
            <w:r w:rsidRPr="00DB5545">
              <w:rPr>
                <w:rFonts w:ascii="Arial" w:hAnsi="Arial"/>
                <w:sz w:val="18"/>
                <w:lang w:eastAsia="ja-JP"/>
              </w:rPr>
              <w:t>–</w:t>
            </w:r>
            <w:bookmarkEnd w:id="23"/>
          </w:p>
        </w:tc>
        <w:tc>
          <w:tcPr>
            <w:tcW w:w="1080" w:type="dxa"/>
          </w:tcPr>
          <w:p w14:paraId="582206D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0DAE137" w14:textId="77777777" w:rsidTr="005266AB">
        <w:trPr>
          <w:jc w:val="center"/>
        </w:trPr>
        <w:tc>
          <w:tcPr>
            <w:tcW w:w="2160" w:type="dxa"/>
          </w:tcPr>
          <w:p w14:paraId="1A76F741"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r w:rsidRPr="00DB5545">
              <w:rPr>
                <w:rFonts w:ascii="Arial" w:hAnsi="Arial" w:cs="Arial"/>
                <w:i/>
                <w:sz w:val="18"/>
                <w:szCs w:val="18"/>
                <w:lang w:eastAsia="ja-JP"/>
              </w:rPr>
              <w:t>Non Dynamic 5QI</w:t>
            </w:r>
          </w:p>
        </w:tc>
        <w:tc>
          <w:tcPr>
            <w:tcW w:w="1080" w:type="dxa"/>
          </w:tcPr>
          <w:p w14:paraId="60F8390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2DB189A8"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EFAB50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42FF4321"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5BF194F"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1F3AE11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D7EA803" w14:textId="77777777" w:rsidTr="005266AB">
        <w:trPr>
          <w:jc w:val="center"/>
        </w:trPr>
        <w:tc>
          <w:tcPr>
            <w:tcW w:w="2160" w:type="dxa"/>
          </w:tcPr>
          <w:p w14:paraId="57FEBFFD"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&gt;&gt;Non dynamic 5QI Descriptor</w:t>
            </w:r>
          </w:p>
        </w:tc>
        <w:tc>
          <w:tcPr>
            <w:tcW w:w="1080" w:type="dxa"/>
          </w:tcPr>
          <w:p w14:paraId="631831E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23FB22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50A25B5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9.2.3.8</w:t>
            </w:r>
          </w:p>
        </w:tc>
        <w:tc>
          <w:tcPr>
            <w:tcW w:w="1728" w:type="dxa"/>
          </w:tcPr>
          <w:p w14:paraId="7F96AB8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2408B6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1131C5D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0B5D71E1" w14:textId="77777777" w:rsidTr="005266AB">
        <w:trPr>
          <w:jc w:val="center"/>
        </w:trPr>
        <w:tc>
          <w:tcPr>
            <w:tcW w:w="2160" w:type="dxa"/>
          </w:tcPr>
          <w:p w14:paraId="3F0040B3"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r w:rsidRPr="00DB5545">
              <w:rPr>
                <w:rFonts w:ascii="Arial" w:hAnsi="Arial" w:cs="Arial"/>
                <w:i/>
                <w:sz w:val="18"/>
                <w:szCs w:val="18"/>
                <w:lang w:eastAsia="ja-JP"/>
              </w:rPr>
              <w:t>Dynamic 5QI</w:t>
            </w:r>
          </w:p>
        </w:tc>
        <w:tc>
          <w:tcPr>
            <w:tcW w:w="1080" w:type="dxa"/>
          </w:tcPr>
          <w:p w14:paraId="07BEE30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1194343"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1363D81"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18E24160"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AF2CC9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0FA0154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9D0EBDD" w14:textId="77777777" w:rsidTr="005266AB">
        <w:trPr>
          <w:jc w:val="center"/>
        </w:trPr>
        <w:tc>
          <w:tcPr>
            <w:tcW w:w="2160" w:type="dxa"/>
          </w:tcPr>
          <w:p w14:paraId="1AE68ED8"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&gt;&gt;Dynamic 5QI Descriptor</w:t>
            </w:r>
          </w:p>
        </w:tc>
        <w:tc>
          <w:tcPr>
            <w:tcW w:w="1080" w:type="dxa"/>
          </w:tcPr>
          <w:p w14:paraId="1A02C09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76A376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7F429E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9.2.3.9</w:t>
            </w:r>
          </w:p>
        </w:tc>
        <w:tc>
          <w:tcPr>
            <w:tcW w:w="1728" w:type="dxa"/>
          </w:tcPr>
          <w:p w14:paraId="6CF8A62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A0C517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659ED7F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2CE05BB0" w14:textId="77777777" w:rsidTr="005266AB">
        <w:trPr>
          <w:jc w:val="center"/>
        </w:trPr>
        <w:tc>
          <w:tcPr>
            <w:tcW w:w="2160" w:type="dxa"/>
          </w:tcPr>
          <w:p w14:paraId="7EF546C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szCs w:val="18"/>
                <w:lang w:eastAsia="ja-JP"/>
              </w:rPr>
              <w:t>Allocation and Retention Priority</w:t>
            </w:r>
          </w:p>
        </w:tc>
        <w:tc>
          <w:tcPr>
            <w:tcW w:w="1080" w:type="dxa"/>
          </w:tcPr>
          <w:p w14:paraId="22A9947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 xml:space="preserve">M </w:t>
            </w:r>
          </w:p>
        </w:tc>
        <w:tc>
          <w:tcPr>
            <w:tcW w:w="1080" w:type="dxa"/>
          </w:tcPr>
          <w:p w14:paraId="5EB268D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D6CA30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napToGrid w:val="0"/>
                <w:sz w:val="18"/>
                <w:lang w:eastAsia="ja-JP"/>
              </w:rPr>
              <w:t>9.2.3.7</w:t>
            </w:r>
          </w:p>
        </w:tc>
        <w:tc>
          <w:tcPr>
            <w:tcW w:w="1728" w:type="dxa"/>
          </w:tcPr>
          <w:p w14:paraId="4BB6E96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324241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5C89C89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5386731E" w14:textId="77777777" w:rsidTr="005266AB">
        <w:trPr>
          <w:jc w:val="center"/>
        </w:trPr>
        <w:tc>
          <w:tcPr>
            <w:tcW w:w="2160" w:type="dxa"/>
          </w:tcPr>
          <w:p w14:paraId="362A2FD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GBR QoS Flow Information</w:t>
            </w:r>
          </w:p>
        </w:tc>
        <w:tc>
          <w:tcPr>
            <w:tcW w:w="1080" w:type="dxa"/>
          </w:tcPr>
          <w:p w14:paraId="0B7997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O</w:t>
            </w:r>
          </w:p>
        </w:tc>
        <w:tc>
          <w:tcPr>
            <w:tcW w:w="1080" w:type="dxa"/>
          </w:tcPr>
          <w:p w14:paraId="52A3DE8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39CCBF6" w14:textId="77777777" w:rsidR="00DB5545" w:rsidRPr="00DB5545" w:rsidRDefault="00DB5545" w:rsidP="00DB5545">
            <w:pPr>
              <w:widowControl w:val="0"/>
              <w:overflowPunct w:val="0"/>
              <w:autoSpaceDE w:val="0"/>
              <w:autoSpaceDN w:val="0"/>
              <w:adjustRightInd w:val="0"/>
              <w:spacing w:after="0"/>
              <w:textAlignment w:val="baseline"/>
              <w:rPr>
                <w:rFonts w:ascii="Arial" w:hAnsi="Arial"/>
                <w:snapToGrid w:val="0"/>
                <w:sz w:val="18"/>
                <w:lang w:eastAsia="ja-JP"/>
              </w:rPr>
            </w:pPr>
            <w:r w:rsidRPr="00DB5545">
              <w:rPr>
                <w:rFonts w:ascii="Arial" w:hAnsi="Arial" w:cs="Arial"/>
                <w:sz w:val="18"/>
                <w:szCs w:val="18"/>
                <w:lang w:eastAsia="ja-JP"/>
              </w:rPr>
              <w:t>9.2.3.6</w:t>
            </w:r>
          </w:p>
        </w:tc>
        <w:tc>
          <w:tcPr>
            <w:tcW w:w="1728" w:type="dxa"/>
          </w:tcPr>
          <w:p w14:paraId="6149A44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This IE shall be present for GBR QoS flows and is ignored otherwise.</w:t>
            </w:r>
          </w:p>
        </w:tc>
        <w:tc>
          <w:tcPr>
            <w:tcW w:w="1080" w:type="dxa"/>
          </w:tcPr>
          <w:p w14:paraId="6130718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r w:rsidRPr="00DB5545">
              <w:rPr>
                <w:rFonts w:ascii="Arial" w:hAnsi="Arial"/>
                <w:sz w:val="18"/>
                <w:lang w:eastAsia="ja-JP"/>
              </w:rPr>
              <w:t>–</w:t>
            </w:r>
          </w:p>
        </w:tc>
        <w:tc>
          <w:tcPr>
            <w:tcW w:w="1080" w:type="dxa"/>
          </w:tcPr>
          <w:p w14:paraId="1A809FFD"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p>
        </w:tc>
      </w:tr>
      <w:tr w:rsidR="00DB5545" w:rsidRPr="00DB5545" w14:paraId="21045425" w14:textId="77777777" w:rsidTr="005266AB">
        <w:trPr>
          <w:jc w:val="center"/>
        </w:trPr>
        <w:tc>
          <w:tcPr>
            <w:tcW w:w="2160" w:type="dxa"/>
          </w:tcPr>
          <w:p w14:paraId="67FB274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Reflective QoS Attribute</w:t>
            </w:r>
          </w:p>
        </w:tc>
        <w:tc>
          <w:tcPr>
            <w:tcW w:w="1080" w:type="dxa"/>
          </w:tcPr>
          <w:p w14:paraId="291FBA46"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lang w:eastAsia="ko-KR"/>
              </w:rPr>
              <w:t>O</w:t>
            </w:r>
          </w:p>
        </w:tc>
        <w:tc>
          <w:tcPr>
            <w:tcW w:w="1080" w:type="dxa"/>
          </w:tcPr>
          <w:p w14:paraId="4139C83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60C326C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ENUMERATED (subject to, ...)</w:t>
            </w:r>
          </w:p>
        </w:tc>
        <w:tc>
          <w:tcPr>
            <w:tcW w:w="1728" w:type="dxa"/>
          </w:tcPr>
          <w:p w14:paraId="39B33B4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Reflective QoS is specified in TS 23.501 [7]. This IE applies to Non-GBR bearers only and is ignored otherwise.</w:t>
            </w:r>
          </w:p>
        </w:tc>
        <w:tc>
          <w:tcPr>
            <w:tcW w:w="1080" w:type="dxa"/>
          </w:tcPr>
          <w:p w14:paraId="2BF58888"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Pr>
          <w:p w14:paraId="0583814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78252198"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3E1CDB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Additional QoS flow Information</w:t>
            </w:r>
          </w:p>
        </w:tc>
        <w:tc>
          <w:tcPr>
            <w:tcW w:w="1080" w:type="dxa"/>
            <w:tcBorders>
              <w:top w:val="single" w:sz="4" w:space="0" w:color="auto"/>
              <w:left w:val="single" w:sz="4" w:space="0" w:color="auto"/>
              <w:bottom w:val="single" w:sz="4" w:space="0" w:color="auto"/>
              <w:right w:val="single" w:sz="4" w:space="0" w:color="auto"/>
            </w:tcBorders>
          </w:tcPr>
          <w:p w14:paraId="742BB7F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C3DD3F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AF9F5D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hint="eastAsia"/>
                <w:sz w:val="18"/>
                <w:szCs w:val="18"/>
                <w:lang w:eastAsia="ko-KR"/>
              </w:rPr>
              <w:t>ENUMERATED (</w:t>
            </w:r>
            <w:r w:rsidRPr="00DB5545">
              <w:rPr>
                <w:rFonts w:ascii="Arial" w:hAnsi="Arial" w:cs="Arial"/>
                <w:sz w:val="18"/>
                <w:szCs w:val="18"/>
                <w:lang w:eastAsia="ko-KR"/>
              </w:rPr>
              <w:t>more likely, …)</w:t>
            </w:r>
          </w:p>
        </w:tc>
        <w:tc>
          <w:tcPr>
            <w:tcW w:w="1728" w:type="dxa"/>
            <w:tcBorders>
              <w:top w:val="single" w:sz="4" w:space="0" w:color="auto"/>
              <w:left w:val="single" w:sz="4" w:space="0" w:color="auto"/>
              <w:bottom w:val="single" w:sz="4" w:space="0" w:color="auto"/>
              <w:right w:val="single" w:sz="4" w:space="0" w:color="auto"/>
            </w:tcBorders>
          </w:tcPr>
          <w:p w14:paraId="6259E32B"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If this IE is set to "more likely", this indicates that traffic for this QoS flow is likely to appear more often than traffic for other flows established for the PDU session.</w:t>
            </w:r>
            <w:r w:rsidRPr="00DB5545" w:rsidDel="00171FB6">
              <w:rPr>
                <w:rFonts w:ascii="Arial" w:hAnsi="Arial" w:cs="Arial"/>
                <w:sz w:val="18"/>
                <w:szCs w:val="18"/>
                <w:lang w:eastAsia="ko-KR"/>
              </w:rPr>
              <w:t xml:space="preserve"> </w:t>
            </w:r>
            <w:r w:rsidRPr="00DB5545">
              <w:rPr>
                <w:rFonts w:ascii="Arial" w:hAnsi="Arial" w:cs="Arial"/>
                <w:sz w:val="18"/>
                <w:szCs w:val="18"/>
                <w:lang w:eastAsia="ko-KR"/>
              </w:rPr>
              <w:t>This IE may be present in case of Non-GBR flows only and is ignored otherwise.</w:t>
            </w:r>
          </w:p>
        </w:tc>
        <w:tc>
          <w:tcPr>
            <w:tcW w:w="1080" w:type="dxa"/>
            <w:tcBorders>
              <w:top w:val="single" w:sz="4" w:space="0" w:color="auto"/>
              <w:left w:val="single" w:sz="4" w:space="0" w:color="auto"/>
              <w:bottom w:val="single" w:sz="4" w:space="0" w:color="auto"/>
              <w:right w:val="single" w:sz="4" w:space="0" w:color="auto"/>
            </w:tcBorders>
          </w:tcPr>
          <w:p w14:paraId="2D6CD85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B454C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17D24831"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386B31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eastAsia="Malgun Gothic" w:hAnsi="Arial" w:cs="Arial"/>
                <w:sz w:val="18"/>
                <w:szCs w:val="18"/>
                <w:lang w:eastAsia="ko-KR"/>
              </w:rPr>
              <w:t>QoS Monitoring Request</w:t>
            </w:r>
          </w:p>
        </w:tc>
        <w:tc>
          <w:tcPr>
            <w:tcW w:w="1080" w:type="dxa"/>
            <w:tcBorders>
              <w:top w:val="single" w:sz="4" w:space="0" w:color="auto"/>
              <w:left w:val="single" w:sz="4" w:space="0" w:color="auto"/>
              <w:bottom w:val="single" w:sz="4" w:space="0" w:color="auto"/>
              <w:right w:val="single" w:sz="4" w:space="0" w:color="auto"/>
            </w:tcBorders>
          </w:tcPr>
          <w:p w14:paraId="219232C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B2F4E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6B12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ja-JP"/>
              </w:rPr>
              <w:t>ENUMERATED (UL, DL, Both, …)</w:t>
            </w:r>
          </w:p>
        </w:tc>
        <w:tc>
          <w:tcPr>
            <w:tcW w:w="1728" w:type="dxa"/>
            <w:tcBorders>
              <w:top w:val="single" w:sz="4" w:space="0" w:color="auto"/>
              <w:left w:val="single" w:sz="4" w:space="0" w:color="auto"/>
              <w:bottom w:val="single" w:sz="4" w:space="0" w:color="auto"/>
              <w:right w:val="single" w:sz="4" w:space="0" w:color="auto"/>
            </w:tcBorders>
          </w:tcPr>
          <w:p w14:paraId="62BFC8A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sz w:val="18"/>
                <w:lang w:eastAsia="ja-JP"/>
              </w:rPr>
              <w:t>Indicates to measure UL, or DL, or both UL/DL delays for the associated QoS flow.</w:t>
            </w:r>
          </w:p>
        </w:tc>
        <w:tc>
          <w:tcPr>
            <w:tcW w:w="1080" w:type="dxa"/>
            <w:tcBorders>
              <w:top w:val="single" w:sz="4" w:space="0" w:color="auto"/>
              <w:left w:val="single" w:sz="4" w:space="0" w:color="auto"/>
              <w:bottom w:val="single" w:sz="4" w:space="0" w:color="auto"/>
              <w:right w:val="single" w:sz="4" w:space="0" w:color="auto"/>
            </w:tcBorders>
          </w:tcPr>
          <w:p w14:paraId="7280C923"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B13F3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ignore</w:t>
            </w:r>
          </w:p>
        </w:tc>
      </w:tr>
      <w:tr w:rsidR="00DB5545" w:rsidRPr="00DB5545" w14:paraId="47CA0FF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79285045"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eastAsia="Malgun Gothic" w:hAnsi="Arial"/>
                <w:sz w:val="18"/>
                <w:lang w:eastAsia="ko-KR"/>
              </w:rPr>
              <w:t>QoS Monitoring Reporting Frequency</w:t>
            </w:r>
          </w:p>
        </w:tc>
        <w:tc>
          <w:tcPr>
            <w:tcW w:w="1080" w:type="dxa"/>
            <w:tcBorders>
              <w:top w:val="single" w:sz="4" w:space="0" w:color="auto"/>
              <w:left w:val="single" w:sz="4" w:space="0" w:color="auto"/>
              <w:bottom w:val="single" w:sz="4" w:space="0" w:color="auto"/>
              <w:right w:val="single" w:sz="4" w:space="0" w:color="auto"/>
            </w:tcBorders>
          </w:tcPr>
          <w:p w14:paraId="1A9C6A6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AB4E61"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EAD25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INTEGER (1.. 1800, …)</w:t>
            </w:r>
          </w:p>
        </w:tc>
        <w:tc>
          <w:tcPr>
            <w:tcW w:w="1728" w:type="dxa"/>
            <w:tcBorders>
              <w:top w:val="single" w:sz="4" w:space="0" w:color="auto"/>
              <w:left w:val="single" w:sz="4" w:space="0" w:color="auto"/>
              <w:bottom w:val="single" w:sz="4" w:space="0" w:color="auto"/>
              <w:right w:val="single" w:sz="4" w:space="0" w:color="auto"/>
            </w:tcBorders>
          </w:tcPr>
          <w:p w14:paraId="5E93BA5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hint="eastAsia"/>
                <w:sz w:val="18"/>
                <w:lang w:eastAsia="zh-CN"/>
              </w:rPr>
              <w:t>I</w:t>
            </w:r>
            <w:r w:rsidRPr="00DB5545">
              <w:rPr>
                <w:rFonts w:ascii="Arial" w:hAnsi="Arial"/>
                <w:sz w:val="18"/>
                <w:lang w:eastAsia="zh-CN"/>
              </w:rPr>
              <w:t>ndicates the Reporting Frequency for RAN part delay for Qos monitoring.</w:t>
            </w:r>
          </w:p>
          <w:p w14:paraId="646106B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zh-CN"/>
              </w:rPr>
              <w:t>Unit: second</w:t>
            </w:r>
          </w:p>
        </w:tc>
        <w:tc>
          <w:tcPr>
            <w:tcW w:w="1080" w:type="dxa"/>
            <w:tcBorders>
              <w:top w:val="single" w:sz="4" w:space="0" w:color="auto"/>
              <w:left w:val="single" w:sz="4" w:space="0" w:color="auto"/>
              <w:bottom w:val="single" w:sz="4" w:space="0" w:color="auto"/>
              <w:right w:val="single" w:sz="4" w:space="0" w:color="auto"/>
            </w:tcBorders>
          </w:tcPr>
          <w:p w14:paraId="794C0D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5A7F760"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ignore</w:t>
            </w:r>
          </w:p>
        </w:tc>
      </w:tr>
      <w:tr w:rsidR="00DB5545" w:rsidRPr="00DB5545" w14:paraId="655379EF"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DD44F54"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hAnsi="Arial" w:cs="Arial" w:hint="eastAsia"/>
                <w:sz w:val="18"/>
                <w:szCs w:val="18"/>
                <w:lang w:val="en-US" w:eastAsia="zh-CN"/>
              </w:rPr>
              <w:t>QoS Monitoring Disabled</w:t>
            </w:r>
          </w:p>
        </w:tc>
        <w:tc>
          <w:tcPr>
            <w:tcW w:w="1080" w:type="dxa"/>
            <w:tcBorders>
              <w:top w:val="single" w:sz="4" w:space="0" w:color="auto"/>
              <w:left w:val="single" w:sz="4" w:space="0" w:color="auto"/>
              <w:bottom w:val="single" w:sz="4" w:space="0" w:color="auto"/>
              <w:right w:val="single" w:sz="4" w:space="0" w:color="auto"/>
            </w:tcBorders>
          </w:tcPr>
          <w:p w14:paraId="44F40B01"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156F5C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01F0FD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eastAsia="Batang" w:hAnsi="Arial"/>
                <w:sz w:val="18"/>
                <w:lang w:eastAsia="ko-KR"/>
              </w:rPr>
              <w:t>ENUMERATED(true, ...)</w:t>
            </w:r>
          </w:p>
        </w:tc>
        <w:tc>
          <w:tcPr>
            <w:tcW w:w="1728" w:type="dxa"/>
            <w:tcBorders>
              <w:top w:val="single" w:sz="4" w:space="0" w:color="auto"/>
              <w:left w:val="single" w:sz="4" w:space="0" w:color="auto"/>
              <w:bottom w:val="single" w:sz="4" w:space="0" w:color="auto"/>
              <w:right w:val="single" w:sz="4" w:space="0" w:color="auto"/>
            </w:tcBorders>
          </w:tcPr>
          <w:p w14:paraId="22B0327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cs="Arial" w:hint="eastAsia"/>
                <w:sz w:val="18"/>
                <w:szCs w:val="18"/>
                <w:lang w:val="en-US" w:eastAsia="zh-CN"/>
              </w:rPr>
              <w:t>Indicates to stop the QoS monitoring.</w:t>
            </w:r>
          </w:p>
        </w:tc>
        <w:tc>
          <w:tcPr>
            <w:tcW w:w="1080" w:type="dxa"/>
            <w:tcBorders>
              <w:top w:val="single" w:sz="4" w:space="0" w:color="auto"/>
              <w:left w:val="single" w:sz="4" w:space="0" w:color="auto"/>
              <w:bottom w:val="single" w:sz="4" w:space="0" w:color="auto"/>
              <w:right w:val="single" w:sz="4" w:space="0" w:color="auto"/>
            </w:tcBorders>
          </w:tcPr>
          <w:p w14:paraId="5C8D5E1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cs="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65E93A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sz w:val="18"/>
                <w:lang w:eastAsia="ja-JP"/>
              </w:rPr>
              <w:t>ignore</w:t>
            </w:r>
          </w:p>
        </w:tc>
      </w:tr>
      <w:tr w:rsidR="00DB5545" w:rsidRPr="00DB5545" w14:paraId="122A8B20"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E79A0D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b/>
                <w:bCs/>
                <w:sz w:val="18"/>
                <w:szCs w:val="18"/>
                <w:lang w:val="en-US" w:eastAsia="zh-CN"/>
              </w:rPr>
            </w:pPr>
            <w:r w:rsidRPr="00DB5545">
              <w:rPr>
                <w:rFonts w:ascii="Arial" w:hAnsi="Arial" w:cs="Arial"/>
                <w:b/>
                <w:bCs/>
                <w:sz w:val="18"/>
                <w:szCs w:val="18"/>
                <w:lang w:val="en-US" w:eastAsia="zh-CN"/>
              </w:rPr>
              <w:t>PDU Set QoS Parameters</w:t>
            </w:r>
          </w:p>
        </w:tc>
        <w:tc>
          <w:tcPr>
            <w:tcW w:w="1080" w:type="dxa"/>
            <w:tcBorders>
              <w:top w:val="single" w:sz="4" w:space="0" w:color="auto"/>
              <w:left w:val="single" w:sz="4" w:space="0" w:color="auto"/>
              <w:bottom w:val="single" w:sz="4" w:space="0" w:color="auto"/>
              <w:right w:val="single" w:sz="4" w:space="0" w:color="auto"/>
            </w:tcBorders>
          </w:tcPr>
          <w:p w14:paraId="2B1D0C5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470099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bCs/>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92D2D2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52A846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r w:rsidRPr="00DB5545">
              <w:rPr>
                <w:rFonts w:ascii="Arial" w:hAnsi="Arial" w:cs="Arial"/>
                <w:sz w:val="18"/>
                <w:szCs w:val="18"/>
                <w:lang w:val="en-US" w:eastAsia="zh-CN"/>
              </w:rPr>
              <w:t>Indicates the PDU Set QoS Parameters.</w:t>
            </w:r>
          </w:p>
        </w:tc>
        <w:tc>
          <w:tcPr>
            <w:tcW w:w="1080" w:type="dxa"/>
            <w:tcBorders>
              <w:top w:val="single" w:sz="4" w:space="0" w:color="auto"/>
              <w:left w:val="single" w:sz="4" w:space="0" w:color="auto"/>
              <w:bottom w:val="single" w:sz="4" w:space="0" w:color="auto"/>
              <w:right w:val="single" w:sz="4" w:space="0" w:color="auto"/>
            </w:tcBorders>
          </w:tcPr>
          <w:p w14:paraId="0B25CBE5"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cs="Arial"/>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0BC2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ignore</w:t>
            </w:r>
          </w:p>
        </w:tc>
      </w:tr>
      <w:tr w:rsidR="00DB5545" w:rsidRPr="00DB5545" w14:paraId="191DB1D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0527FB1C"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lastRenderedPageBreak/>
              <w:t>&gt;UL PDU Set QoS Information</w:t>
            </w:r>
          </w:p>
        </w:tc>
        <w:tc>
          <w:tcPr>
            <w:tcW w:w="1080" w:type="dxa"/>
            <w:tcBorders>
              <w:top w:val="single" w:sz="4" w:space="0" w:color="auto"/>
              <w:left w:val="single" w:sz="4" w:space="0" w:color="auto"/>
              <w:bottom w:val="single" w:sz="4" w:space="0" w:color="auto"/>
              <w:right w:val="single" w:sz="4" w:space="0" w:color="auto"/>
            </w:tcBorders>
          </w:tcPr>
          <w:p w14:paraId="69D9024A"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539B5A9"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1FAF9F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2455912B"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01AED6D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73F29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A2F069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3F81A12"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33D5CA7"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t>&gt;DL PDU Set QoS Information</w:t>
            </w:r>
          </w:p>
        </w:tc>
        <w:tc>
          <w:tcPr>
            <w:tcW w:w="1080" w:type="dxa"/>
            <w:tcBorders>
              <w:top w:val="single" w:sz="4" w:space="0" w:color="auto"/>
              <w:left w:val="single" w:sz="4" w:space="0" w:color="auto"/>
              <w:bottom w:val="single" w:sz="4" w:space="0" w:color="auto"/>
              <w:right w:val="single" w:sz="4" w:space="0" w:color="auto"/>
            </w:tcBorders>
          </w:tcPr>
          <w:p w14:paraId="041845B1"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23654AB"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95AF4E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6171C7B0"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65068440"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60C78D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85D2E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401099" w:rsidRPr="00DB5545" w14:paraId="5F75EC3C" w14:textId="77777777" w:rsidTr="005266AB">
        <w:trPr>
          <w:jc w:val="center"/>
          <w:ins w:id="24" w:author="Ericsson" w:date="2024-09-26T14:44:00Z"/>
        </w:trPr>
        <w:tc>
          <w:tcPr>
            <w:tcW w:w="2160" w:type="dxa"/>
            <w:tcBorders>
              <w:top w:val="single" w:sz="4" w:space="0" w:color="auto"/>
              <w:left w:val="single" w:sz="4" w:space="0" w:color="auto"/>
              <w:bottom w:val="single" w:sz="4" w:space="0" w:color="auto"/>
              <w:right w:val="single" w:sz="4" w:space="0" w:color="auto"/>
            </w:tcBorders>
          </w:tcPr>
          <w:p w14:paraId="2E03F033" w14:textId="370696B5" w:rsidR="00401099" w:rsidRPr="00520961" w:rsidRDefault="00401099" w:rsidP="00401099">
            <w:pPr>
              <w:widowControl w:val="0"/>
              <w:overflowPunct w:val="0"/>
              <w:autoSpaceDE w:val="0"/>
              <w:autoSpaceDN w:val="0"/>
              <w:adjustRightInd w:val="0"/>
              <w:spacing w:after="0"/>
              <w:textAlignment w:val="baseline"/>
              <w:rPr>
                <w:ins w:id="25" w:author="Ericsson" w:date="2024-09-26T14:44:00Z"/>
                <w:rFonts w:ascii="Arial" w:hAnsi="Arial" w:cs="Arial"/>
                <w:sz w:val="18"/>
                <w:szCs w:val="18"/>
                <w:lang w:val="fr-FR" w:eastAsia="ja-JP"/>
              </w:rPr>
            </w:pPr>
            <w:ins w:id="26" w:author="Ericsson" w:date="2025-04-10T05:12:00Z">
              <w:r w:rsidRPr="00520961">
                <w:rPr>
                  <w:rFonts w:ascii="Arial" w:eastAsia="Malgun Gothic" w:hAnsi="Arial"/>
                  <w:kern w:val="2"/>
                  <w:sz w:val="18"/>
                  <w:szCs w:val="18"/>
                  <w:lang w:eastAsia="ko-KR"/>
                  <w14:ligatures w14:val="standardContextual"/>
                </w:rPr>
                <w:t>Indication of Bitrate Adaptation</w:t>
              </w:r>
            </w:ins>
          </w:p>
        </w:tc>
        <w:tc>
          <w:tcPr>
            <w:tcW w:w="1080" w:type="dxa"/>
            <w:tcBorders>
              <w:top w:val="single" w:sz="4" w:space="0" w:color="auto"/>
              <w:left w:val="single" w:sz="4" w:space="0" w:color="auto"/>
              <w:bottom w:val="single" w:sz="4" w:space="0" w:color="auto"/>
              <w:right w:val="single" w:sz="4" w:space="0" w:color="auto"/>
            </w:tcBorders>
          </w:tcPr>
          <w:p w14:paraId="68228DC5" w14:textId="5FD13330" w:rsidR="00401099" w:rsidRPr="00520961" w:rsidRDefault="00401099" w:rsidP="00401099">
            <w:pPr>
              <w:widowControl w:val="0"/>
              <w:overflowPunct w:val="0"/>
              <w:autoSpaceDE w:val="0"/>
              <w:autoSpaceDN w:val="0"/>
              <w:adjustRightInd w:val="0"/>
              <w:spacing w:after="0"/>
              <w:textAlignment w:val="baseline"/>
              <w:rPr>
                <w:ins w:id="27" w:author="Ericsson" w:date="2024-09-26T14:44:00Z"/>
                <w:rFonts w:ascii="Arial" w:eastAsia="Batang" w:hAnsi="Arial"/>
                <w:sz w:val="18"/>
                <w:szCs w:val="18"/>
                <w:lang w:eastAsia="ko-KR"/>
              </w:rPr>
            </w:pPr>
            <w:ins w:id="28" w:author="Ericsson" w:date="2025-04-10T05:12:00Z">
              <w:r w:rsidRPr="00520961">
                <w:rPr>
                  <w:rFonts w:ascii="Arial" w:eastAsia="Batang" w:hAnsi="Arial"/>
                  <w:kern w:val="2"/>
                  <w:sz w:val="18"/>
                  <w:szCs w:val="18"/>
                  <w:lang w:eastAsia="ja-JP"/>
                  <w14:ligatures w14:val="standardContextual"/>
                </w:rPr>
                <w:t>O</w:t>
              </w:r>
            </w:ins>
          </w:p>
        </w:tc>
        <w:tc>
          <w:tcPr>
            <w:tcW w:w="1080" w:type="dxa"/>
            <w:tcBorders>
              <w:top w:val="single" w:sz="4" w:space="0" w:color="auto"/>
              <w:left w:val="single" w:sz="4" w:space="0" w:color="auto"/>
              <w:bottom w:val="single" w:sz="4" w:space="0" w:color="auto"/>
              <w:right w:val="single" w:sz="4" w:space="0" w:color="auto"/>
            </w:tcBorders>
          </w:tcPr>
          <w:p w14:paraId="10A5B615" w14:textId="77777777" w:rsidR="00401099" w:rsidRPr="00520961" w:rsidRDefault="00401099" w:rsidP="00401099">
            <w:pPr>
              <w:widowControl w:val="0"/>
              <w:overflowPunct w:val="0"/>
              <w:autoSpaceDE w:val="0"/>
              <w:autoSpaceDN w:val="0"/>
              <w:adjustRightInd w:val="0"/>
              <w:spacing w:after="0"/>
              <w:textAlignment w:val="baseline"/>
              <w:rPr>
                <w:ins w:id="29" w:author="Ericsson" w:date="2024-09-26T14:44:00Z"/>
                <w:rFonts w:ascii="Arial" w:hAnsi="Arial"/>
                <w:bCs/>
                <w:i/>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46EC3E" w14:textId="0473AE7D" w:rsidR="00401099" w:rsidRPr="00520961" w:rsidRDefault="00401099" w:rsidP="00401099">
            <w:pPr>
              <w:widowControl w:val="0"/>
              <w:overflowPunct w:val="0"/>
              <w:autoSpaceDE w:val="0"/>
              <w:autoSpaceDN w:val="0"/>
              <w:adjustRightInd w:val="0"/>
              <w:spacing w:after="0"/>
              <w:textAlignment w:val="baseline"/>
              <w:rPr>
                <w:ins w:id="30" w:author="Ericsson" w:date="2024-09-26T14:44:00Z"/>
                <w:rFonts w:ascii="Arial" w:hAnsi="Arial"/>
                <w:sz w:val="18"/>
                <w:szCs w:val="18"/>
                <w:lang w:eastAsia="ko-KR"/>
              </w:rPr>
            </w:pPr>
            <w:ins w:id="31" w:author="Ericsson" w:date="2025-04-10T05:12:00Z">
              <w:r w:rsidRPr="00520961">
                <w:rPr>
                  <w:rFonts w:ascii="Arial" w:hAnsi="Arial"/>
                  <w:kern w:val="2"/>
                  <w:sz w:val="18"/>
                  <w:szCs w:val="18"/>
                  <w:lang w:eastAsia="ja-JP"/>
                  <w14:ligatures w14:val="standardContextual"/>
                </w:rPr>
                <w:t>ENUMERATED (</w:t>
              </w:r>
            </w:ins>
            <w:ins w:id="32" w:author="Nokia" w:date="2025-04-10T15:26:00Z" w16du:dateUtc="2025-04-10T07:26:00Z">
              <w:r w:rsidR="00894F45">
                <w:rPr>
                  <w:rFonts w:ascii="Arial" w:hAnsi="Arial"/>
                  <w:kern w:val="2"/>
                  <w:sz w:val="18"/>
                  <w:szCs w:val="18"/>
                  <w:lang w:eastAsia="ja-JP"/>
                  <w14:ligatures w14:val="standardContextual"/>
                </w:rPr>
                <w:t>uplink</w:t>
              </w:r>
            </w:ins>
            <w:ins w:id="33" w:author="Ericsson" w:date="2025-04-10T05:12:00Z">
              <w:del w:id="34" w:author="Nokia" w:date="2025-04-10T15:26:00Z" w16du:dateUtc="2025-04-10T07:26:00Z">
                <w:r w:rsidRPr="00520961" w:rsidDel="00894F45">
                  <w:rPr>
                    <w:rFonts w:ascii="Arial" w:hAnsi="Arial"/>
                    <w:kern w:val="2"/>
                    <w:sz w:val="18"/>
                    <w:szCs w:val="18"/>
                    <w:lang w:eastAsia="ja-JP"/>
                    <w14:ligatures w14:val="standardContextual"/>
                  </w:rPr>
                  <w:delText>UL</w:delText>
                </w:r>
              </w:del>
              <w:r w:rsidRPr="00520961">
                <w:rPr>
                  <w:rFonts w:ascii="Arial" w:hAnsi="Arial"/>
                  <w:kern w:val="2"/>
                  <w:sz w:val="18"/>
                  <w:szCs w:val="18"/>
                  <w:lang w:eastAsia="ja-JP"/>
                  <w14:ligatures w14:val="standardContextual"/>
                </w:rPr>
                <w:t>, …)</w:t>
              </w:r>
            </w:ins>
          </w:p>
        </w:tc>
        <w:tc>
          <w:tcPr>
            <w:tcW w:w="1728" w:type="dxa"/>
            <w:tcBorders>
              <w:top w:val="single" w:sz="4" w:space="0" w:color="auto"/>
              <w:left w:val="single" w:sz="4" w:space="0" w:color="auto"/>
              <w:bottom w:val="single" w:sz="4" w:space="0" w:color="auto"/>
              <w:right w:val="single" w:sz="4" w:space="0" w:color="auto"/>
            </w:tcBorders>
          </w:tcPr>
          <w:p w14:paraId="7BE1CB3B" w14:textId="4466E2C1" w:rsidR="00401099" w:rsidRPr="00520961" w:rsidRDefault="003115F1" w:rsidP="00401099">
            <w:pPr>
              <w:widowControl w:val="0"/>
              <w:overflowPunct w:val="0"/>
              <w:autoSpaceDE w:val="0"/>
              <w:autoSpaceDN w:val="0"/>
              <w:adjustRightInd w:val="0"/>
              <w:spacing w:after="0"/>
              <w:textAlignment w:val="baseline"/>
              <w:rPr>
                <w:ins w:id="35" w:author="Ericsson" w:date="2024-09-26T14:44:00Z"/>
                <w:rFonts w:ascii="Arial" w:hAnsi="Arial" w:cs="Arial"/>
                <w:sz w:val="18"/>
                <w:szCs w:val="18"/>
                <w:lang w:val="en-US" w:eastAsia="zh-CN"/>
              </w:rPr>
            </w:pPr>
            <w:ins w:id="36" w:author="Ericsson" w:date="2025-04-10T05:14:00Z">
              <w:r w:rsidRPr="00520961">
                <w:rPr>
                  <w:rFonts w:ascii="Arial" w:hAnsi="Arial" w:cs="Arial"/>
                  <w:sz w:val="18"/>
                  <w:szCs w:val="18"/>
                  <w:lang w:val="en-US" w:eastAsia="zh-CN"/>
                </w:rPr>
                <w:t>Indicates that the QoS Flow is rate adaptive</w:t>
              </w:r>
            </w:ins>
            <w:ins w:id="37" w:author="Nokia" w:date="2025-04-10T15:25:00Z" w16du:dateUtc="2025-04-10T07:25:00Z">
              <w:r w:rsidR="00894F45">
                <w:rPr>
                  <w:rFonts w:ascii="Arial" w:hAnsi="Arial" w:cs="Arial"/>
                  <w:sz w:val="18"/>
                  <w:szCs w:val="18"/>
                  <w:lang w:val="en-US" w:eastAsia="zh-CN"/>
                </w:rPr>
                <w:t xml:space="preserve"> in the indicated direction</w:t>
              </w:r>
            </w:ins>
            <w:ins w:id="38" w:author="Ericsson" w:date="2025-04-10T05:14:00Z">
              <w:r w:rsidRPr="00520961">
                <w:rPr>
                  <w:rFonts w:ascii="Arial" w:hAnsi="Arial" w:cs="Arial"/>
                  <w:sz w:val="18"/>
                  <w:szCs w:val="18"/>
                  <w:lang w:val="en-US" w:eastAsia="zh-CN"/>
                </w:rPr>
                <w:t>.</w:t>
              </w:r>
            </w:ins>
          </w:p>
        </w:tc>
        <w:tc>
          <w:tcPr>
            <w:tcW w:w="1080" w:type="dxa"/>
            <w:tcBorders>
              <w:top w:val="single" w:sz="4" w:space="0" w:color="auto"/>
              <w:left w:val="single" w:sz="4" w:space="0" w:color="auto"/>
              <w:bottom w:val="single" w:sz="4" w:space="0" w:color="auto"/>
              <w:right w:val="single" w:sz="4" w:space="0" w:color="auto"/>
            </w:tcBorders>
          </w:tcPr>
          <w:p w14:paraId="203E85EE" w14:textId="7E76862C" w:rsidR="00401099" w:rsidRPr="00520961" w:rsidRDefault="00401099" w:rsidP="00401099">
            <w:pPr>
              <w:widowControl w:val="0"/>
              <w:overflowPunct w:val="0"/>
              <w:autoSpaceDE w:val="0"/>
              <w:autoSpaceDN w:val="0"/>
              <w:adjustRightInd w:val="0"/>
              <w:spacing w:after="0"/>
              <w:jc w:val="center"/>
              <w:textAlignment w:val="baseline"/>
              <w:rPr>
                <w:ins w:id="39" w:author="Ericsson" w:date="2024-09-26T14:44:00Z"/>
                <w:rFonts w:ascii="Arial" w:hAnsi="Arial"/>
                <w:sz w:val="18"/>
                <w:szCs w:val="18"/>
                <w:lang w:eastAsia="ja-JP"/>
              </w:rPr>
            </w:pPr>
            <w:ins w:id="40" w:author="Ericsson" w:date="2025-04-10T05:12:00Z">
              <w:r w:rsidRPr="00520961">
                <w:rPr>
                  <w:rFonts w:ascii="Arial" w:hAnsi="Arial" w:cs="Arial"/>
                  <w:kern w:val="2"/>
                  <w:sz w:val="18"/>
                  <w:szCs w:val="18"/>
                  <w:lang w:eastAsia="ja-JP"/>
                  <w14:ligatures w14:val="standardContextual"/>
                </w:rPr>
                <w:t>YES</w:t>
              </w:r>
            </w:ins>
          </w:p>
        </w:tc>
        <w:tc>
          <w:tcPr>
            <w:tcW w:w="1080" w:type="dxa"/>
            <w:tcBorders>
              <w:top w:val="single" w:sz="4" w:space="0" w:color="auto"/>
              <w:left w:val="single" w:sz="4" w:space="0" w:color="auto"/>
              <w:bottom w:val="single" w:sz="4" w:space="0" w:color="auto"/>
              <w:right w:val="single" w:sz="4" w:space="0" w:color="auto"/>
            </w:tcBorders>
          </w:tcPr>
          <w:p w14:paraId="19A4B9BB" w14:textId="1F2CD7B5" w:rsidR="00401099" w:rsidRPr="00520961" w:rsidRDefault="00401099" w:rsidP="00401099">
            <w:pPr>
              <w:widowControl w:val="0"/>
              <w:overflowPunct w:val="0"/>
              <w:autoSpaceDE w:val="0"/>
              <w:autoSpaceDN w:val="0"/>
              <w:adjustRightInd w:val="0"/>
              <w:spacing w:after="0"/>
              <w:jc w:val="center"/>
              <w:textAlignment w:val="baseline"/>
              <w:rPr>
                <w:ins w:id="41" w:author="Ericsson" w:date="2024-09-26T14:44:00Z"/>
                <w:rFonts w:ascii="Arial" w:hAnsi="Arial"/>
                <w:sz w:val="18"/>
                <w:szCs w:val="18"/>
                <w:lang w:eastAsia="ja-JP"/>
              </w:rPr>
            </w:pPr>
            <w:ins w:id="42" w:author="Ericsson" w:date="2025-04-10T05:12:00Z">
              <w:r w:rsidRPr="00520961">
                <w:rPr>
                  <w:rFonts w:ascii="Arial" w:hAnsi="Arial" w:cs="Arial"/>
                  <w:kern w:val="2"/>
                  <w:sz w:val="18"/>
                  <w:szCs w:val="18"/>
                  <w:lang w:eastAsia="ja-JP"/>
                  <w14:ligatures w14:val="standardContextual"/>
                </w:rPr>
                <w:t>ignore</w:t>
              </w:r>
            </w:ins>
          </w:p>
        </w:tc>
      </w:tr>
    </w:tbl>
    <w:p w14:paraId="520F3918" w14:textId="77777777" w:rsidR="006A637E" w:rsidRPr="006C0871" w:rsidRDefault="006A637E" w:rsidP="006A637E">
      <w:pPr>
        <w:overflowPunct w:val="0"/>
        <w:autoSpaceDE w:val="0"/>
        <w:autoSpaceDN w:val="0"/>
        <w:adjustRightInd w:val="0"/>
        <w:textAlignment w:val="baseline"/>
        <w:rPr>
          <w:rFonts w:eastAsiaTheme="minorEastAsia"/>
          <w:lang w:eastAsia="ja-JP"/>
        </w:rPr>
      </w:pPr>
    </w:p>
    <w:p w14:paraId="2D0E271C" w14:textId="77777777" w:rsidR="006A637E" w:rsidRDefault="006A637E" w:rsidP="006A637E">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56692090" w14:textId="77777777" w:rsidR="00A23907" w:rsidRPr="00FD0425" w:rsidRDefault="00A23907" w:rsidP="00A23907">
      <w:pPr>
        <w:pStyle w:val="Heading3"/>
      </w:pPr>
      <w:bookmarkStart w:id="43" w:name="_Toc20955408"/>
      <w:bookmarkStart w:id="44" w:name="_Toc29991616"/>
      <w:bookmarkStart w:id="45" w:name="_Toc36556019"/>
      <w:bookmarkStart w:id="46" w:name="_Toc44497804"/>
      <w:bookmarkStart w:id="47" w:name="_Toc45108191"/>
      <w:bookmarkStart w:id="48" w:name="_Toc45901811"/>
      <w:bookmarkStart w:id="49" w:name="_Toc51850892"/>
      <w:bookmarkStart w:id="50" w:name="_Toc56693896"/>
      <w:bookmarkStart w:id="51" w:name="_Toc64447440"/>
      <w:bookmarkStart w:id="52" w:name="_Toc66286934"/>
      <w:bookmarkStart w:id="53" w:name="_Toc74151632"/>
      <w:bookmarkStart w:id="54" w:name="_Toc88654106"/>
      <w:bookmarkStart w:id="55" w:name="_Toc97904462"/>
      <w:bookmarkStart w:id="56" w:name="_Toc98868600"/>
      <w:bookmarkStart w:id="57" w:name="_Toc105174886"/>
      <w:bookmarkStart w:id="58" w:name="_Toc106109723"/>
      <w:bookmarkStart w:id="59" w:name="_Toc113825545"/>
      <w:bookmarkStart w:id="60" w:name="_Toc175587954"/>
      <w:r w:rsidRPr="00FD0425">
        <w:t>9.3.5</w:t>
      </w:r>
      <w:r w:rsidRPr="00FD0425">
        <w:tab/>
        <w:t>Information Element definitions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A1319EB" w14:textId="77777777" w:rsidR="00A23907" w:rsidRPr="00FD0425" w:rsidRDefault="00A23907" w:rsidP="00A23907">
      <w:pPr>
        <w:pStyle w:val="PL"/>
        <w:rPr>
          <w:noProof w:val="0"/>
          <w:snapToGrid w:val="0"/>
        </w:rPr>
      </w:pPr>
      <w:r w:rsidRPr="00FD0425">
        <w:rPr>
          <w:noProof w:val="0"/>
          <w:snapToGrid w:val="0"/>
        </w:rPr>
        <w:t>-- ASN1START</w:t>
      </w:r>
    </w:p>
    <w:p w14:paraId="69D60B89" w14:textId="77777777" w:rsidR="00A23907" w:rsidRPr="00FD0425" w:rsidRDefault="00A23907" w:rsidP="00A23907">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53856554" w14:textId="77777777" w:rsidR="00A23907" w:rsidRPr="00FD0425" w:rsidRDefault="00A23907" w:rsidP="00A23907">
      <w:pPr>
        <w:pStyle w:val="PL"/>
      </w:pPr>
      <w:r w:rsidRPr="00FD0425">
        <w:t>--</w:t>
      </w:r>
    </w:p>
    <w:p w14:paraId="3F8D2A32" w14:textId="77777777" w:rsidR="00A23907" w:rsidRPr="00FD0425" w:rsidRDefault="00A23907" w:rsidP="00A23907">
      <w:pPr>
        <w:pStyle w:val="PL"/>
      </w:pPr>
      <w:r w:rsidRPr="00FD0425">
        <w:t>-- Information Element Definitions</w:t>
      </w:r>
    </w:p>
    <w:p w14:paraId="2598A279" w14:textId="77777777" w:rsidR="00A23907" w:rsidRPr="00FD0425" w:rsidRDefault="00A23907" w:rsidP="00A23907">
      <w:pPr>
        <w:pStyle w:val="PL"/>
      </w:pPr>
      <w:r w:rsidRPr="00FD0425">
        <w:t>--</w:t>
      </w:r>
    </w:p>
    <w:p w14:paraId="6B9DBB6B" w14:textId="77777777" w:rsidR="00A23907" w:rsidRPr="00FD0425" w:rsidRDefault="00A23907" w:rsidP="00A23907">
      <w:pPr>
        <w:pStyle w:val="PL"/>
      </w:pPr>
      <w:r w:rsidRPr="00FD0425">
        <w:t>-- **************************************************************</w:t>
      </w:r>
    </w:p>
    <w:p w14:paraId="5418B898"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6E789B"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015C6E5"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6E7C314E"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s="Arial"/>
          <w:noProof/>
          <w:sz w:val="16"/>
          <w:lang w:eastAsia="ja-JP"/>
        </w:rPr>
      </w:pPr>
      <w:r w:rsidRPr="00155A93">
        <w:rPr>
          <w:rFonts w:ascii="Courier New" w:eastAsiaTheme="minorEastAsia" w:hAnsi="Courier New"/>
          <w:snapToGrid w:val="0"/>
          <w:sz w:val="16"/>
          <w:lang w:eastAsia="ko-KR"/>
        </w:rPr>
        <w:tab/>
      </w:r>
    </w:p>
    <w:p w14:paraId="39E96277" w14:textId="77777777" w:rsidR="00E12EE2" w:rsidRDefault="00E12EE2" w:rsidP="00E12EE2">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973495E" w14:textId="77777777" w:rsidR="00E12EE2" w:rsidRDefault="00E12EE2" w:rsidP="00E12EE2">
      <w:pPr>
        <w:pStyle w:val="PL"/>
        <w:rPr>
          <w:snapToGrid w:val="0"/>
        </w:rPr>
      </w:pPr>
      <w:r>
        <w:rPr>
          <w:snapToGrid w:val="0"/>
        </w:rPr>
        <w:tab/>
        <w:t>id-N6JitterInformation,</w:t>
      </w:r>
    </w:p>
    <w:p w14:paraId="66D288B1" w14:textId="77777777" w:rsidR="00E12EE2" w:rsidRPr="00254BEF" w:rsidRDefault="00E12EE2" w:rsidP="00E12EE2">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35D2DD92" w14:textId="77777777" w:rsidR="00E12EE2" w:rsidRDefault="00E12EE2" w:rsidP="00E12EE2">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758AF9C3" w14:textId="77777777" w:rsidR="00E12EE2" w:rsidRDefault="00E12EE2" w:rsidP="00E12EE2">
      <w:pPr>
        <w:pStyle w:val="PL"/>
        <w:rPr>
          <w:lang w:eastAsia="zh-CN"/>
        </w:rPr>
      </w:pPr>
      <w:r>
        <w:rPr>
          <w:lang w:val="en-US" w:eastAsia="zh-CN"/>
        </w:rPr>
        <w:tab/>
        <w:t>id-MobileIABCell,</w:t>
      </w:r>
    </w:p>
    <w:p w14:paraId="6F9C91DE" w14:textId="77777777" w:rsidR="00E12EE2" w:rsidRDefault="00E12EE2" w:rsidP="00E12EE2">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6494DE5E" w14:textId="77777777" w:rsidR="00E12EE2" w:rsidRDefault="00E12EE2" w:rsidP="00E12EE2">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3E23AB91" w14:textId="77777777" w:rsidR="00E12EE2" w:rsidRDefault="00E12EE2" w:rsidP="00E12EE2">
      <w:pPr>
        <w:pStyle w:val="PL"/>
      </w:pPr>
      <w:r>
        <w:tab/>
      </w:r>
      <w:r w:rsidRPr="00F2531D">
        <w:rPr>
          <w:snapToGrid w:val="0"/>
        </w:rPr>
        <w:t>id-CPAC</w:t>
      </w:r>
      <w:r>
        <w:rPr>
          <w:snapToGrid w:val="0"/>
        </w:rPr>
        <w:t>-Preparation-Type,</w:t>
      </w:r>
    </w:p>
    <w:p w14:paraId="7979B755" w14:textId="77777777" w:rsidR="00E12EE2" w:rsidRDefault="00E12EE2" w:rsidP="00E12EE2">
      <w:pPr>
        <w:pStyle w:val="PL"/>
        <w:rPr>
          <w:snapToGrid w:val="0"/>
          <w:lang w:val="en-US" w:eastAsia="zh-CN"/>
        </w:rPr>
      </w:pPr>
      <w:r>
        <w:rPr>
          <w:snapToGrid w:val="0"/>
        </w:rPr>
        <w:tab/>
        <w:t>id-</w:t>
      </w:r>
      <w:r>
        <w:rPr>
          <w:rFonts w:hint="eastAsia"/>
          <w:snapToGrid w:val="0"/>
          <w:lang w:val="en-US" w:eastAsia="zh-CN"/>
        </w:rPr>
        <w:t>MN-only-MDT-collection,</w:t>
      </w:r>
    </w:p>
    <w:p w14:paraId="4D7B3A07" w14:textId="77777777" w:rsidR="00E12EE2" w:rsidRDefault="00E12EE2" w:rsidP="00E12EE2">
      <w:pPr>
        <w:pStyle w:val="PL"/>
        <w:rPr>
          <w:snapToGrid w:val="0"/>
          <w:lang w:val="en-US" w:eastAsia="zh-CN"/>
        </w:rPr>
      </w:pPr>
      <w:r>
        <w:tab/>
      </w:r>
      <w:r>
        <w:rPr>
          <w:snapToGrid w:val="0"/>
        </w:rPr>
        <w:t>id-BarringExemption</w:t>
      </w:r>
      <w:r>
        <w:rPr>
          <w:snapToGrid w:val="0"/>
          <w:lang w:eastAsia="zh-CN"/>
        </w:rPr>
        <w:t>forEmerCallInfo</w:t>
      </w:r>
      <w:r>
        <w:rPr>
          <w:snapToGrid w:val="0"/>
        </w:rPr>
        <w:t>,</w:t>
      </w:r>
    </w:p>
    <w:p w14:paraId="0B6E0C04" w14:textId="77777777" w:rsidR="00E12EE2" w:rsidRDefault="00E12EE2" w:rsidP="00E12EE2">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17CFB765" w14:textId="77777777" w:rsidR="00E12EE2" w:rsidRDefault="00E12EE2" w:rsidP="00E12EE2">
      <w:pPr>
        <w:pStyle w:val="PL"/>
        <w:rPr>
          <w:snapToGrid w:val="0"/>
          <w:lang w:val="en-US" w:eastAsia="zh-CN"/>
        </w:rPr>
      </w:pPr>
      <w:r>
        <w:rPr>
          <w:snapToGrid w:val="0"/>
          <w:lang w:eastAsia="zh-CN"/>
        </w:rPr>
        <w:tab/>
        <w:t>id-</w:t>
      </w:r>
      <w:r>
        <w:rPr>
          <w:snapToGrid w:val="0"/>
        </w:rPr>
        <w:t>NRPPaPositioningInformation,</w:t>
      </w:r>
    </w:p>
    <w:p w14:paraId="7EF4DACE" w14:textId="3F4C1D73"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ins w:id="61" w:author="Ericsson" w:date="2024-09-26T14:31: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ins>
      <w:ins w:id="62" w:author="Ericsson" w:date="2025-04-10T05:15:00Z">
        <w:r w:rsidR="003115F1">
          <w:rPr>
            <w:rFonts w:ascii="Courier New" w:eastAsiaTheme="minorEastAsia" w:hAnsi="Courier New"/>
            <w:noProof/>
            <w:sz w:val="16"/>
            <w:lang w:eastAsia="ko-KR"/>
          </w:rPr>
          <w:t>Indication-of-bitrate-adaptation</w:t>
        </w:r>
      </w:ins>
      <w:ins w:id="63" w:author="Ericsson" w:date="2024-09-26T14:31:00Z">
        <w:r w:rsidRPr="00155A93">
          <w:rPr>
            <w:rFonts w:ascii="Courier New" w:eastAsiaTheme="minorEastAsia" w:hAnsi="Courier New"/>
            <w:noProof/>
            <w:sz w:val="16"/>
            <w:lang w:eastAsia="ko-KR"/>
          </w:rPr>
          <w:t>,</w:t>
        </w:r>
      </w:ins>
    </w:p>
    <w:p w14:paraId="127B140A" w14:textId="77777777" w:rsidR="006A637E" w:rsidRPr="000506F6" w:rsidRDefault="006A637E" w:rsidP="006A637E">
      <w:pPr>
        <w:pStyle w:val="IntenseQuote"/>
        <w:rPr>
          <w:b/>
          <w:bCs/>
          <w:i w:val="0"/>
          <w:iCs w:val="0"/>
          <w:color w:val="404040" w:themeColor="text1" w:themeTint="BF"/>
        </w:rPr>
      </w:pPr>
      <w:r>
        <w:rPr>
          <w:rStyle w:val="SubtleEmphasis"/>
          <w:b/>
          <w:bCs/>
          <w:highlight w:val="yellow"/>
        </w:rPr>
        <w:t>Next change</w:t>
      </w:r>
    </w:p>
    <w:p w14:paraId="16BC7936" w14:textId="2D353D1A"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0506F6">
        <w:rPr>
          <w:rFonts w:ascii="Courier New" w:eastAsiaTheme="minorEastAsia" w:hAnsi="Courier New"/>
          <w:noProof/>
          <w:snapToGrid w:val="0"/>
          <w:sz w:val="16"/>
          <w:lang w:eastAsia="ko-KR"/>
        </w:rPr>
        <w:t xml:space="preserve">-- </w:t>
      </w:r>
      <w:r w:rsidR="00D36DD0">
        <w:rPr>
          <w:rFonts w:ascii="Courier New" w:eastAsiaTheme="minorEastAsia" w:hAnsi="Courier New"/>
          <w:noProof/>
          <w:snapToGrid w:val="0"/>
          <w:sz w:val="16"/>
          <w:lang w:eastAsia="ko-KR"/>
        </w:rPr>
        <w:t>I</w:t>
      </w:r>
    </w:p>
    <w:p w14:paraId="5782BB39"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4D5552CC"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D5634D3"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448AE58E" w14:textId="77777777" w:rsidR="00D36DD0" w:rsidRPr="00F60149" w:rsidRDefault="00D36DD0" w:rsidP="00D36DD0">
      <w:pPr>
        <w:pStyle w:val="PL"/>
        <w:rPr>
          <w:snapToGrid w:val="0"/>
          <w:lang w:eastAsia="en-US"/>
        </w:rPr>
      </w:pPr>
      <w:r w:rsidRPr="00F60149">
        <w:rPr>
          <w:snapToGrid w:val="0"/>
          <w:lang w:eastAsia="en-US"/>
        </w:rPr>
        <w:t>ImplicitFormat</w:t>
      </w:r>
      <w:r w:rsidRPr="00F60149">
        <w:rPr>
          <w:snapToGrid w:val="0"/>
          <w:lang w:eastAsia="en-US"/>
        </w:rPr>
        <w:tab/>
        <w:t>::= SEQUENCE</w:t>
      </w:r>
      <w:r w:rsidRPr="00F60149">
        <w:rPr>
          <w:snapToGrid w:val="0"/>
          <w:lang w:eastAsia="en-US"/>
        </w:rPr>
        <w:tab/>
        <w:t>{</w:t>
      </w:r>
    </w:p>
    <w:p w14:paraId="1F955DAB" w14:textId="77777777" w:rsidR="00D36DD0" w:rsidRPr="00F60149" w:rsidRDefault="00D36DD0" w:rsidP="00D36DD0">
      <w:pPr>
        <w:pStyle w:val="PL"/>
        <w:rPr>
          <w:snapToGrid w:val="0"/>
          <w:lang w:eastAsia="en-US"/>
        </w:rPr>
      </w:pPr>
      <w:r w:rsidRPr="00F60149">
        <w:rPr>
          <w:snapToGrid w:val="0"/>
          <w:lang w:eastAsia="en-US"/>
        </w:rPr>
        <w:tab/>
        <w:t xml:space="preserve">dUFSlotformatIndex </w:t>
      </w:r>
      <w:r w:rsidRPr="00F60149">
        <w:rPr>
          <w:snapToGrid w:val="0"/>
          <w:lang w:eastAsia="en-US"/>
        </w:rPr>
        <w:tab/>
      </w:r>
      <w:r w:rsidRPr="00F60149">
        <w:rPr>
          <w:snapToGrid w:val="0"/>
          <w:lang w:eastAsia="en-US"/>
        </w:rPr>
        <w:tab/>
      </w:r>
      <w:r w:rsidRPr="00F60149">
        <w:rPr>
          <w:snapToGrid w:val="0"/>
          <w:lang w:eastAsia="en-US"/>
        </w:rPr>
        <w:tab/>
        <w:t>DUFSlotformatIndex,</w:t>
      </w:r>
    </w:p>
    <w:p w14:paraId="40371DDF" w14:textId="77777777" w:rsidR="00D36DD0" w:rsidRPr="00B64500" w:rsidRDefault="00D36DD0" w:rsidP="00D36DD0">
      <w:pPr>
        <w:pStyle w:val="PL"/>
        <w:rPr>
          <w:snapToGrid w:val="0"/>
          <w:lang w:val="fr-FR" w:eastAsia="en-US"/>
        </w:rPr>
      </w:pPr>
      <w:r w:rsidRPr="00F60149">
        <w:rPr>
          <w:snapToGrid w:val="0"/>
          <w:lang w:eastAsia="en-US"/>
        </w:rPr>
        <w:tab/>
      </w:r>
      <w:r w:rsidRPr="00B64500">
        <w:rPr>
          <w:snapToGrid w:val="0"/>
          <w:lang w:val="fr-FR" w:eastAsia="en-US"/>
        </w:rPr>
        <w:t>iE-Extensions</w:t>
      </w:r>
      <w:r w:rsidRPr="00B64500">
        <w:rPr>
          <w:snapToGrid w:val="0"/>
          <w:lang w:val="fr-FR" w:eastAsia="en-US"/>
        </w:rPr>
        <w:tab/>
      </w:r>
      <w:r w:rsidRPr="00B64500">
        <w:rPr>
          <w:snapToGrid w:val="0"/>
          <w:lang w:val="fr-FR" w:eastAsia="en-US"/>
        </w:rPr>
        <w:tab/>
        <w:t>ProtocolExtensionContainer { { ImplicitFormat-ExtIEs } } OPTIONAL,</w:t>
      </w:r>
    </w:p>
    <w:p w14:paraId="1D81C90F" w14:textId="77777777" w:rsidR="00D36DD0" w:rsidRPr="00B64500" w:rsidRDefault="00D36DD0" w:rsidP="00D36DD0">
      <w:pPr>
        <w:pStyle w:val="PL"/>
        <w:rPr>
          <w:snapToGrid w:val="0"/>
          <w:lang w:val="fr-FR" w:eastAsia="en-US"/>
        </w:rPr>
      </w:pPr>
      <w:r w:rsidRPr="00B64500">
        <w:rPr>
          <w:snapToGrid w:val="0"/>
          <w:lang w:val="fr-FR" w:eastAsia="en-US"/>
        </w:rPr>
        <w:tab/>
        <w:t>...</w:t>
      </w:r>
    </w:p>
    <w:p w14:paraId="170AFE26" w14:textId="77777777" w:rsidR="00D36DD0" w:rsidRPr="00B64500" w:rsidRDefault="00D36DD0" w:rsidP="00D36DD0">
      <w:pPr>
        <w:pStyle w:val="PL"/>
        <w:rPr>
          <w:snapToGrid w:val="0"/>
          <w:lang w:val="fr-FR" w:eastAsia="en-US"/>
        </w:rPr>
      </w:pPr>
      <w:r w:rsidRPr="00B64500">
        <w:rPr>
          <w:snapToGrid w:val="0"/>
          <w:lang w:val="fr-FR" w:eastAsia="en-US"/>
        </w:rPr>
        <w:t>}</w:t>
      </w:r>
    </w:p>
    <w:p w14:paraId="1BC4A60A" w14:textId="77777777" w:rsidR="00D36DD0" w:rsidRPr="00B64500" w:rsidRDefault="00D36DD0" w:rsidP="00D36DD0">
      <w:pPr>
        <w:pStyle w:val="PL"/>
        <w:rPr>
          <w:snapToGrid w:val="0"/>
          <w:lang w:val="fr-FR" w:eastAsia="en-US"/>
        </w:rPr>
      </w:pPr>
    </w:p>
    <w:p w14:paraId="622283E1" w14:textId="77777777" w:rsidR="00D36DD0" w:rsidRPr="00B64500" w:rsidRDefault="00D36DD0" w:rsidP="00D36DD0">
      <w:pPr>
        <w:pStyle w:val="PL"/>
        <w:rPr>
          <w:snapToGrid w:val="0"/>
          <w:lang w:val="fr-FR" w:eastAsia="en-US"/>
        </w:rPr>
      </w:pPr>
      <w:r w:rsidRPr="00B64500">
        <w:rPr>
          <w:snapToGrid w:val="0"/>
          <w:lang w:val="fr-FR" w:eastAsia="en-US"/>
        </w:rPr>
        <w:t>ImplicitFormat-ExtIEs XNAP-PROTOCOL-EXTENSION ::= {</w:t>
      </w:r>
    </w:p>
    <w:p w14:paraId="612A3C0F" w14:textId="77777777" w:rsidR="00D36DD0" w:rsidRPr="00F60149" w:rsidRDefault="00D36DD0" w:rsidP="00D36DD0">
      <w:pPr>
        <w:pStyle w:val="PL"/>
        <w:rPr>
          <w:snapToGrid w:val="0"/>
          <w:lang w:eastAsia="en-US"/>
        </w:rPr>
      </w:pPr>
      <w:r w:rsidRPr="00B64500">
        <w:rPr>
          <w:snapToGrid w:val="0"/>
          <w:lang w:val="fr-FR" w:eastAsia="en-US"/>
        </w:rPr>
        <w:tab/>
      </w:r>
      <w:r w:rsidRPr="00F60149">
        <w:rPr>
          <w:snapToGrid w:val="0"/>
          <w:lang w:eastAsia="en-US"/>
        </w:rPr>
        <w:t>...</w:t>
      </w:r>
    </w:p>
    <w:p w14:paraId="2C4EE5D0" w14:textId="77777777" w:rsidR="00D36DD0" w:rsidRPr="00F60149" w:rsidRDefault="00D36DD0" w:rsidP="00D36DD0">
      <w:pPr>
        <w:pStyle w:val="PL"/>
        <w:rPr>
          <w:snapToGrid w:val="0"/>
          <w:lang w:eastAsia="en-US"/>
        </w:rPr>
      </w:pPr>
      <w:r w:rsidRPr="00F60149">
        <w:rPr>
          <w:snapToGrid w:val="0"/>
          <w:lang w:eastAsia="en-US"/>
        </w:rPr>
        <w:t>}</w:t>
      </w:r>
    </w:p>
    <w:p w14:paraId="1048168B"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Ericsson" w:date="2024-09-26T14:31:00Z"/>
          <w:rFonts w:ascii="Courier New" w:eastAsiaTheme="minorEastAsia" w:hAnsi="Courier New"/>
          <w:snapToGrid w:val="0"/>
          <w:sz w:val="16"/>
          <w:lang w:eastAsia="ko-KR"/>
        </w:rPr>
      </w:pPr>
    </w:p>
    <w:p w14:paraId="38957E8E" w14:textId="314A5085" w:rsidR="006A637E" w:rsidRDefault="003115F1"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Ericsson" w:date="2024-09-26T14:32:00Z"/>
          <w:rFonts w:ascii="Courier New" w:eastAsiaTheme="minorEastAsia" w:hAnsi="Courier New"/>
          <w:snapToGrid w:val="0"/>
          <w:sz w:val="16"/>
          <w:lang w:eastAsia="ko-KR"/>
        </w:rPr>
      </w:pPr>
      <w:ins w:id="66" w:author="Ericsson" w:date="2025-04-10T05:16:00Z">
        <w:r>
          <w:rPr>
            <w:rFonts w:ascii="Courier New" w:eastAsiaTheme="minorEastAsia" w:hAnsi="Courier New"/>
            <w:noProof/>
            <w:sz w:val="16"/>
            <w:lang w:eastAsia="ko-KR"/>
          </w:rPr>
          <w:t>Indication-of-bitrate-adaptation</w:t>
        </w:r>
      </w:ins>
      <w:ins w:id="67" w:author="Ericsson" w:date="2024-09-26T14:32:00Z">
        <w:r w:rsidR="006A637E">
          <w:rPr>
            <w:rFonts w:ascii="Courier New" w:eastAsiaTheme="minorEastAsia" w:hAnsi="Courier New"/>
            <w:snapToGrid w:val="0"/>
            <w:sz w:val="16"/>
            <w:lang w:eastAsia="ko-KR"/>
          </w:rPr>
          <w:t xml:space="preserve"> ::= </w:t>
        </w:r>
      </w:ins>
      <w:ins w:id="68" w:author="Ericsson" w:date="2025-04-10T05:16:00Z">
        <w:r w:rsidRPr="003115F1">
          <w:rPr>
            <w:rFonts w:ascii="Courier New" w:eastAsia="Times New Roman" w:hAnsi="Courier New"/>
            <w:noProof/>
            <w:sz w:val="16"/>
            <w:lang w:eastAsia="ko-KR"/>
          </w:rPr>
          <w:t>ENUMERATED {</w:t>
        </w:r>
      </w:ins>
      <w:ins w:id="69" w:author="Nokia" w:date="2025-04-10T15:26:00Z" w16du:dateUtc="2025-04-10T07:26:00Z">
        <w:r w:rsidR="006B74F5">
          <w:rPr>
            <w:rFonts w:ascii="Courier New" w:eastAsia="Times New Roman" w:hAnsi="Courier New"/>
            <w:noProof/>
            <w:sz w:val="16"/>
            <w:lang w:eastAsia="ko-KR"/>
          </w:rPr>
          <w:t>uplink</w:t>
        </w:r>
      </w:ins>
      <w:ins w:id="70" w:author="Ericsson" w:date="2025-04-10T05:16:00Z">
        <w:del w:id="71" w:author="Nokia" w:date="2025-04-10T15:26:00Z" w16du:dateUtc="2025-04-10T07:26:00Z">
          <w:r w:rsidDel="006B74F5">
            <w:rPr>
              <w:rFonts w:ascii="Courier New" w:eastAsia="Times New Roman" w:hAnsi="Courier New"/>
              <w:noProof/>
              <w:sz w:val="16"/>
              <w:lang w:eastAsia="ko-KR"/>
            </w:rPr>
            <w:delText>ul</w:delText>
          </w:r>
        </w:del>
        <w:r w:rsidRPr="003115F1">
          <w:rPr>
            <w:rFonts w:ascii="Courier New" w:eastAsia="Times New Roman" w:hAnsi="Courier New"/>
            <w:noProof/>
            <w:sz w:val="16"/>
            <w:lang w:eastAsia="ko-KR"/>
          </w:rPr>
          <w:t>, ...}</w:t>
        </w:r>
      </w:ins>
    </w:p>
    <w:p w14:paraId="5A24DFEE"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AF9F34"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BA9E43C" w14:textId="77777777" w:rsidR="00BC293A" w:rsidRPr="00FD0425" w:rsidRDefault="00BC293A" w:rsidP="00BC293A">
      <w:pPr>
        <w:pStyle w:val="PL"/>
      </w:pPr>
      <w:r w:rsidRPr="00FD0425">
        <w:lastRenderedPageBreak/>
        <w:t>QoSFlowLevelQoSParameters ::= SEQUENCE {</w:t>
      </w:r>
    </w:p>
    <w:p w14:paraId="0FA59B88" w14:textId="77777777" w:rsidR="00BC293A" w:rsidRPr="00FD0425" w:rsidRDefault="00BC293A" w:rsidP="00BC293A">
      <w:pPr>
        <w:pStyle w:val="PL"/>
      </w:pPr>
      <w:r w:rsidRPr="00FD0425">
        <w:tab/>
        <w:t>qos-characteristics</w:t>
      </w:r>
      <w:r w:rsidRPr="00FD0425">
        <w:tab/>
      </w:r>
      <w:r w:rsidRPr="00FD0425">
        <w:tab/>
      </w:r>
      <w:r w:rsidRPr="00FD0425">
        <w:tab/>
        <w:t>QoSCharacteristics,</w:t>
      </w:r>
    </w:p>
    <w:p w14:paraId="5F4C59B1" w14:textId="77777777" w:rsidR="00BC293A" w:rsidRPr="00FD0425" w:rsidRDefault="00BC293A" w:rsidP="00BC293A">
      <w:pPr>
        <w:pStyle w:val="PL"/>
      </w:pPr>
      <w:r w:rsidRPr="00FD0425">
        <w:tab/>
        <w:t>allocationAndRetentionPrio</w:t>
      </w:r>
      <w:r w:rsidRPr="00FD0425">
        <w:tab/>
        <w:t>AllocationandRetentionPriority,</w:t>
      </w:r>
    </w:p>
    <w:p w14:paraId="0F19B85D" w14:textId="77777777" w:rsidR="00BC293A" w:rsidRPr="00FD0425" w:rsidRDefault="00BC293A" w:rsidP="00BC293A">
      <w:pPr>
        <w:pStyle w:val="PL"/>
      </w:pPr>
      <w:r w:rsidRPr="00FD0425">
        <w:tab/>
        <w:t>gBRQoSFlowInfo</w:t>
      </w:r>
      <w:r w:rsidRPr="00FD0425">
        <w:tab/>
      </w:r>
      <w:r w:rsidRPr="00FD0425">
        <w:tab/>
      </w:r>
      <w:r w:rsidRPr="00FD0425">
        <w:tab/>
      </w:r>
      <w:r w:rsidRPr="00FD0425">
        <w:tab/>
      </w:r>
      <w:bookmarkStart w:id="72" w:name="_Hlk515426213"/>
      <w:r w:rsidRPr="00FD0425">
        <w:t>GBRQoSFlowInfo</w:t>
      </w:r>
      <w:bookmarkEnd w:id="72"/>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8C29230" w14:textId="77777777" w:rsidR="00BC293A" w:rsidRPr="00FD0425" w:rsidRDefault="00BC293A" w:rsidP="00BC293A">
      <w:pPr>
        <w:pStyle w:val="PL"/>
      </w:pPr>
      <w:r w:rsidRPr="00FD0425">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6F2371" w14:textId="77777777" w:rsidR="00BC293A" w:rsidRPr="00FD0425" w:rsidRDefault="00BC293A" w:rsidP="00BC293A">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1AF5E06" w14:textId="77777777" w:rsidR="00BC293A" w:rsidRPr="00FD0425" w:rsidRDefault="00BC293A" w:rsidP="00BC293A">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QoSFlowLevelQoSParameters</w:t>
      </w:r>
      <w:r w:rsidRPr="00FD0425">
        <w:rPr>
          <w:noProof w:val="0"/>
          <w:snapToGrid w:val="0"/>
          <w:lang w:eastAsia="zh-CN"/>
        </w:rPr>
        <w:t>-ExtIEs} } OPTIONAL,</w:t>
      </w:r>
    </w:p>
    <w:p w14:paraId="7FB6D9F4" w14:textId="77777777" w:rsidR="00BC293A" w:rsidRPr="00FD0425" w:rsidRDefault="00BC293A" w:rsidP="00BC293A">
      <w:pPr>
        <w:pStyle w:val="PL"/>
        <w:rPr>
          <w:noProof w:val="0"/>
          <w:snapToGrid w:val="0"/>
          <w:lang w:eastAsia="zh-CN"/>
        </w:rPr>
      </w:pPr>
      <w:r w:rsidRPr="00FD0425">
        <w:rPr>
          <w:noProof w:val="0"/>
          <w:snapToGrid w:val="0"/>
          <w:lang w:eastAsia="zh-CN"/>
        </w:rPr>
        <w:tab/>
        <w:t>...</w:t>
      </w:r>
    </w:p>
    <w:p w14:paraId="24D45450" w14:textId="77777777" w:rsidR="00BC293A" w:rsidRPr="00FD0425" w:rsidRDefault="00BC293A" w:rsidP="00BC293A">
      <w:pPr>
        <w:pStyle w:val="PL"/>
        <w:rPr>
          <w:noProof w:val="0"/>
          <w:snapToGrid w:val="0"/>
          <w:lang w:eastAsia="zh-CN"/>
        </w:rPr>
      </w:pPr>
      <w:r w:rsidRPr="00FD0425">
        <w:rPr>
          <w:noProof w:val="0"/>
          <w:snapToGrid w:val="0"/>
          <w:lang w:eastAsia="zh-CN"/>
        </w:rPr>
        <w:t>}</w:t>
      </w:r>
    </w:p>
    <w:p w14:paraId="00B33F7B" w14:textId="77777777" w:rsidR="00BC293A" w:rsidRPr="00FD0425" w:rsidRDefault="00BC293A" w:rsidP="00BC293A">
      <w:pPr>
        <w:pStyle w:val="PL"/>
        <w:rPr>
          <w:noProof w:val="0"/>
          <w:snapToGrid w:val="0"/>
          <w:lang w:eastAsia="zh-CN"/>
        </w:rPr>
      </w:pPr>
    </w:p>
    <w:p w14:paraId="779710EC" w14:textId="77777777" w:rsidR="00BC293A" w:rsidRPr="00FD0425" w:rsidRDefault="00BC293A" w:rsidP="00BC293A">
      <w:pPr>
        <w:pStyle w:val="PL"/>
        <w:rPr>
          <w:noProof w:val="0"/>
          <w:snapToGrid w:val="0"/>
          <w:lang w:eastAsia="zh-CN"/>
        </w:rPr>
      </w:pPr>
      <w:r w:rsidRPr="00FD0425">
        <w:t>QoSFlowLevelQoSParameters</w:t>
      </w:r>
      <w:r w:rsidRPr="00FD0425">
        <w:rPr>
          <w:noProof w:val="0"/>
          <w:snapToGrid w:val="0"/>
          <w:lang w:eastAsia="zh-CN"/>
        </w:rPr>
        <w:t>-ExtIEs XNAP-PROTOCOL-EXTENSION ::= {</w:t>
      </w:r>
    </w:p>
    <w:p w14:paraId="79711343" w14:textId="77777777" w:rsidR="00BC293A" w:rsidRDefault="00BC293A" w:rsidP="00BC293A">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73" w:name="MCCQCTEMPBM_00000335"/>
      <w:r>
        <w:rPr>
          <w:rFonts w:cs="Courier New"/>
          <w:snapToGrid w:val="0"/>
          <w:lang w:eastAsia="zh-CN"/>
        </w:rPr>
        <w:t>|</w:t>
      </w:r>
    </w:p>
    <w:p w14:paraId="01FCDB84" w14:textId="77777777" w:rsidR="00BC293A" w:rsidRDefault="00BC293A" w:rsidP="00BC293A">
      <w:pPr>
        <w:pStyle w:val="PL"/>
        <w:rPr>
          <w:rFonts w:cs="Courier New"/>
          <w:snapToGrid w:val="0"/>
          <w:lang w:eastAsia="zh-CN"/>
        </w:rPr>
      </w:pPr>
      <w:r w:rsidRPr="00C46A6D">
        <w:rPr>
          <w:rFonts w:cs="Courier New"/>
          <w:snapToGrid w:val="0"/>
          <w:lang w:eastAsia="zh-CN"/>
        </w:rPr>
        <w:tab/>
        <w:t>{ID id-</w:t>
      </w:r>
      <w:bookmarkEnd w:id="73"/>
      <w:r>
        <w:rPr>
          <w:snapToGrid w:val="0"/>
        </w:rPr>
        <w:t>QosMonitoringReportingFrequency</w:t>
      </w:r>
      <w:bookmarkStart w:id="74"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74"/>
      <w:r>
        <w:rPr>
          <w:snapToGrid w:val="0"/>
        </w:rPr>
        <w:t>QosMonitoringReportingFrequency</w:t>
      </w:r>
      <w:bookmarkStart w:id="75"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75"/>
    <w:p w14:paraId="5C7E1943" w14:textId="77777777" w:rsidR="00BC293A" w:rsidRPr="00101D8B" w:rsidRDefault="00BC293A" w:rsidP="00BC293A">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76" w:name="MCCQCTEMPBM_00000338"/>
      <w:r w:rsidRPr="00101D8B">
        <w:rPr>
          <w:rFonts w:cs="Courier New"/>
          <w:snapToGrid w:val="0"/>
          <w:lang w:eastAsia="zh-CN"/>
        </w:rPr>
        <w:t>|</w:t>
      </w:r>
    </w:p>
    <w:bookmarkEnd w:id="76"/>
    <w:p w14:paraId="1C9E1E59" w14:textId="226D0DB0" w:rsidR="006A637E" w:rsidRPr="00BC293A" w:rsidRDefault="00BC293A" w:rsidP="006A637E">
      <w:pPr>
        <w:pStyle w:val="PL"/>
        <w:rPr>
          <w:ins w:id="77" w:author="Ericsson" w:date="2024-09-26T14:32:00Z"/>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ins w:id="78" w:author="Ericsson" w:date="2024-09-26T14:32:00Z">
        <w:r w:rsidR="006A637E">
          <w:rPr>
            <w:rFonts w:cs="Courier New"/>
            <w:snapToGrid w:val="0"/>
          </w:rPr>
          <w:t>|</w:t>
        </w:r>
      </w:ins>
    </w:p>
    <w:p w14:paraId="78FF0250" w14:textId="7CECF650" w:rsidR="006A637E" w:rsidRPr="00AB26E3" w:rsidRDefault="006A637E" w:rsidP="006A637E">
      <w:pPr>
        <w:pStyle w:val="PL"/>
        <w:rPr>
          <w:snapToGrid w:val="0"/>
        </w:rPr>
      </w:pPr>
      <w:ins w:id="79" w:author="Ericsson" w:date="2024-09-26T14:32:00Z">
        <w:r>
          <w:rPr>
            <w:rFonts w:cs="Courier New"/>
            <w:snapToGrid w:val="0"/>
          </w:rPr>
          <w:tab/>
          <w:t xml:space="preserve">{ID </w:t>
        </w:r>
      </w:ins>
      <w:ins w:id="80" w:author="Ericsson" w:date="2025-04-10T05:15:00Z">
        <w:r w:rsidR="003115F1" w:rsidRPr="00155A93">
          <w:t>id-</w:t>
        </w:r>
        <w:r w:rsidR="003115F1">
          <w:t>Indication-of-bitrate-adaptation</w:t>
        </w:r>
      </w:ins>
      <w:ins w:id="81" w:author="Ericsson" w:date="2024-09-26T14:46:00Z">
        <w:r w:rsidR="003404D7">
          <w:rPr>
            <w:rFonts w:cs="Courier New"/>
            <w:snapToGrid w:val="0"/>
          </w:rPr>
          <w:tab/>
        </w:r>
      </w:ins>
      <w:ins w:id="82" w:author="Ericsson" w:date="2024-09-26T14:47:00Z">
        <w:r w:rsidR="003404D7">
          <w:rPr>
            <w:rFonts w:cs="Courier New"/>
            <w:snapToGrid w:val="0"/>
          </w:rPr>
          <w:tab/>
        </w:r>
      </w:ins>
      <w:ins w:id="83" w:author="Ericsson" w:date="2024-09-26T14:32:00Z">
        <w:r>
          <w:rPr>
            <w:rFonts w:cs="Courier New"/>
            <w:snapToGrid w:val="0"/>
          </w:rPr>
          <w:t>CRITICALITY</w:t>
        </w:r>
        <w:r>
          <w:rPr>
            <w:rFonts w:cs="Courier New"/>
            <w:snapToGrid w:val="0"/>
          </w:rPr>
          <w:tab/>
          <w:t>ignore</w:t>
        </w:r>
        <w:r>
          <w:rPr>
            <w:rFonts w:cs="Courier New"/>
            <w:snapToGrid w:val="0"/>
          </w:rPr>
          <w:tab/>
          <w:t>EXTENSION</w:t>
        </w:r>
      </w:ins>
      <w:ins w:id="84" w:author="Ericsson" w:date="2025-04-10T05:15:00Z">
        <w:r w:rsidR="003115F1">
          <w:rPr>
            <w:rFonts w:cs="Courier New"/>
            <w:snapToGrid w:val="0"/>
          </w:rPr>
          <w:tab/>
        </w:r>
        <w:r w:rsidR="003115F1">
          <w:rPr>
            <w:rFonts w:cs="Courier New"/>
            <w:snapToGrid w:val="0"/>
          </w:rPr>
          <w:tab/>
        </w:r>
        <w:r w:rsidR="003115F1">
          <w:t>Indication-of-bitrate-adaptation</w:t>
        </w:r>
      </w:ins>
      <w:ins w:id="85" w:author="Ericsson" w:date="2024-09-26T14:46:00Z">
        <w:r w:rsidR="003404D7">
          <w:rPr>
            <w:rFonts w:cs="Courier New"/>
            <w:snapToGrid w:val="0"/>
          </w:rPr>
          <w:tab/>
        </w:r>
      </w:ins>
      <w:ins w:id="86" w:author="Ericsson" w:date="2024-09-26T14:32:00Z">
        <w:r>
          <w:rPr>
            <w:rFonts w:cs="Courier New"/>
            <w:snapToGrid w:val="0"/>
          </w:rPr>
          <w:t>PRESENCE optional}</w:t>
        </w:r>
      </w:ins>
      <w:r w:rsidRPr="00AB26E3">
        <w:rPr>
          <w:snapToGrid w:val="0"/>
        </w:rPr>
        <w:t>,</w:t>
      </w:r>
    </w:p>
    <w:p w14:paraId="6A08A9ED" w14:textId="77777777" w:rsidR="006A637E" w:rsidRPr="001D2E49" w:rsidRDefault="006A637E" w:rsidP="006A637E">
      <w:pPr>
        <w:pStyle w:val="PL"/>
        <w:rPr>
          <w:noProof w:val="0"/>
          <w:snapToGrid w:val="0"/>
        </w:rPr>
      </w:pPr>
      <w:r w:rsidRPr="00AB26E3">
        <w:rPr>
          <w:snapToGrid w:val="0"/>
        </w:rPr>
        <w:tab/>
      </w:r>
      <w:r w:rsidRPr="001D2E49">
        <w:rPr>
          <w:noProof w:val="0"/>
          <w:snapToGrid w:val="0"/>
        </w:rPr>
        <w:t>...</w:t>
      </w:r>
    </w:p>
    <w:p w14:paraId="696BD478" w14:textId="77777777" w:rsidR="006A637E" w:rsidRPr="001D2E49" w:rsidRDefault="006A637E" w:rsidP="006A637E">
      <w:pPr>
        <w:pStyle w:val="PL"/>
        <w:rPr>
          <w:noProof w:val="0"/>
          <w:snapToGrid w:val="0"/>
        </w:rPr>
      </w:pPr>
      <w:r w:rsidRPr="001D2E49">
        <w:rPr>
          <w:noProof w:val="0"/>
          <w:snapToGrid w:val="0"/>
        </w:rPr>
        <w:t>}</w:t>
      </w:r>
    </w:p>
    <w:p w14:paraId="68C2E498" w14:textId="77777777" w:rsidR="006A637E" w:rsidRDefault="006A637E" w:rsidP="006A637E">
      <w:pPr>
        <w:pStyle w:val="IntenseQuote"/>
        <w:rPr>
          <w:rStyle w:val="SubtleEmphasis"/>
          <w:b/>
          <w:bCs/>
        </w:rPr>
      </w:pPr>
      <w:r>
        <w:rPr>
          <w:rStyle w:val="SubtleEmphasis"/>
          <w:b/>
          <w:bCs/>
          <w:highlight w:val="yellow"/>
        </w:rPr>
        <w:t>Next change</w:t>
      </w:r>
    </w:p>
    <w:p w14:paraId="17C895BB" w14:textId="77777777" w:rsidR="006A637E" w:rsidRDefault="006A637E" w:rsidP="006A637E">
      <w:pPr>
        <w:ind w:firstLine="720"/>
      </w:pPr>
    </w:p>
    <w:p w14:paraId="3A8B7624" w14:textId="77777777" w:rsidR="001E6991" w:rsidRPr="00FD0425" w:rsidRDefault="001E6991" w:rsidP="001E6991">
      <w:pPr>
        <w:pStyle w:val="Heading3"/>
      </w:pPr>
      <w:bookmarkStart w:id="87" w:name="_Toc20955410"/>
      <w:bookmarkStart w:id="88" w:name="_Toc29991618"/>
      <w:bookmarkStart w:id="89" w:name="_Toc36556021"/>
      <w:bookmarkStart w:id="90" w:name="_Toc44497806"/>
      <w:bookmarkStart w:id="91" w:name="_Toc45108193"/>
      <w:bookmarkStart w:id="92" w:name="_Toc45901813"/>
      <w:bookmarkStart w:id="93" w:name="_Toc51850894"/>
      <w:bookmarkStart w:id="94" w:name="_Toc56693898"/>
      <w:bookmarkStart w:id="95" w:name="_Toc64447442"/>
      <w:bookmarkStart w:id="96" w:name="_Toc66286936"/>
      <w:bookmarkStart w:id="97" w:name="_Toc74151634"/>
      <w:bookmarkStart w:id="98" w:name="_Toc88654108"/>
      <w:bookmarkStart w:id="99" w:name="_Toc97904464"/>
      <w:bookmarkStart w:id="100" w:name="_Toc98868602"/>
      <w:bookmarkStart w:id="101" w:name="_Toc105174888"/>
      <w:bookmarkStart w:id="102" w:name="_Toc106109725"/>
      <w:bookmarkStart w:id="103" w:name="_Toc113825547"/>
      <w:bookmarkStart w:id="104" w:name="_Toc175587956"/>
      <w:r w:rsidRPr="00FD0425">
        <w:t>9.3.7</w:t>
      </w:r>
      <w:r w:rsidRPr="00FD0425">
        <w:tab/>
        <w:t>Constant definitions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134026D0" w14:textId="77777777" w:rsidR="001E6991" w:rsidRPr="00FD0425" w:rsidRDefault="001E6991" w:rsidP="001E6991">
      <w:pPr>
        <w:pStyle w:val="PL"/>
        <w:rPr>
          <w:noProof w:val="0"/>
          <w:snapToGrid w:val="0"/>
        </w:rPr>
      </w:pPr>
      <w:r w:rsidRPr="00FD0425">
        <w:rPr>
          <w:noProof w:val="0"/>
          <w:snapToGrid w:val="0"/>
        </w:rPr>
        <w:t>-- ASN1START</w:t>
      </w:r>
    </w:p>
    <w:p w14:paraId="1F1DA3F9" w14:textId="77777777" w:rsidR="001E6991" w:rsidRPr="00FD0425" w:rsidRDefault="001E6991" w:rsidP="001E6991">
      <w:pPr>
        <w:pStyle w:val="PL"/>
      </w:pPr>
      <w:r w:rsidRPr="00FD0425">
        <w:t>-- **************************************************************</w:t>
      </w:r>
    </w:p>
    <w:p w14:paraId="4F2859F4" w14:textId="77777777" w:rsidR="001E6991" w:rsidRPr="00FD0425" w:rsidRDefault="001E6991" w:rsidP="001E6991">
      <w:pPr>
        <w:pStyle w:val="PL"/>
      </w:pPr>
      <w:r w:rsidRPr="00FD0425">
        <w:t>--</w:t>
      </w:r>
    </w:p>
    <w:p w14:paraId="5A0FBEF4" w14:textId="77777777" w:rsidR="001E6991" w:rsidRPr="00FD0425" w:rsidRDefault="001E6991" w:rsidP="001E6991">
      <w:pPr>
        <w:pStyle w:val="PL"/>
      </w:pPr>
      <w:r w:rsidRPr="00FD0425">
        <w:t>-- Constant definitions</w:t>
      </w:r>
    </w:p>
    <w:p w14:paraId="291D8443" w14:textId="77777777" w:rsidR="001E6991" w:rsidRPr="00FD0425" w:rsidRDefault="001E6991" w:rsidP="001E6991">
      <w:pPr>
        <w:pStyle w:val="PL"/>
      </w:pPr>
      <w:r w:rsidRPr="00FD0425">
        <w:t>--</w:t>
      </w:r>
    </w:p>
    <w:p w14:paraId="6C67CE36" w14:textId="77777777" w:rsidR="001E6991" w:rsidRPr="00FD0425" w:rsidRDefault="001E6991" w:rsidP="001E6991">
      <w:pPr>
        <w:pStyle w:val="PL"/>
      </w:pPr>
      <w:r w:rsidRPr="00FD0425">
        <w:t>-- **************************************************************</w:t>
      </w:r>
    </w:p>
    <w:p w14:paraId="074F6AB7"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Pr>
          <w:rFonts w:eastAsiaTheme="minorEastAsia"/>
          <w:b/>
          <w:bCs/>
          <w:highlight w:val="cyan"/>
          <w:lang w:eastAsia="ko-KR"/>
        </w:rPr>
        <w:t>//omitted text unchanged//</w:t>
      </w:r>
    </w:p>
    <w:p w14:paraId="60FBCDE5"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it-IT" w:eastAsia="ko-KR"/>
        </w:rPr>
      </w:pPr>
      <w:r w:rsidRPr="00A2158F">
        <w:rPr>
          <w:rFonts w:ascii="Courier New" w:hAnsi="Courier New"/>
          <w:noProof/>
          <w:sz w:val="16"/>
          <w:lang w:val="it-IT" w:eastAsia="ko-KR"/>
        </w:rPr>
        <w:t>id-RegistrationRequestForDataCollection</w:t>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napToGrid w:val="0"/>
          <w:sz w:val="16"/>
          <w:lang w:val="it-IT" w:eastAsia="en-GB"/>
        </w:rPr>
        <w:t>ProtocolIE-ID ::=</w:t>
      </w:r>
      <w:r w:rsidRPr="00A2158F">
        <w:rPr>
          <w:rFonts w:ascii="Courier New" w:hAnsi="Courier New"/>
          <w:noProof/>
          <w:snapToGrid w:val="0"/>
          <w:sz w:val="16"/>
          <w:lang w:val="it-IT" w:eastAsia="ko-KR"/>
        </w:rPr>
        <w:t xml:space="preserve"> 460</w:t>
      </w:r>
    </w:p>
    <w:p w14:paraId="3716C766"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z w:val="16"/>
          <w:lang w:eastAsia="ko-KR"/>
        </w:rPr>
        <w:t>id-ReportCharacteristicsForDataCollection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461</w:t>
      </w:r>
    </w:p>
    <w:p w14:paraId="7FEC5B8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ko-KR"/>
        </w:rPr>
      </w:pPr>
      <w:r w:rsidRPr="00A2158F">
        <w:rPr>
          <w:rFonts w:ascii="Courier New" w:hAnsi="Courier New"/>
          <w:noProof/>
          <w:sz w:val="16"/>
          <w:lang w:eastAsia="ko-KR"/>
        </w:rPr>
        <w:t>id-ReportingPeriodicityForDataCollection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462</w:t>
      </w:r>
    </w:p>
    <w:p w14:paraId="29807B8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val="en-US" w:eastAsia="ko-KR"/>
        </w:rPr>
        <w:t>id-NodeAssociatedInfoResult</w:t>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t>ProtocolIE-ID ::= 463</w:t>
      </w:r>
    </w:p>
    <w:p w14:paraId="41108F8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bookmarkStart w:id="105" w:name="MCCQCTEMPBM_00000379"/>
      <w:r w:rsidRPr="00A2158F">
        <w:rPr>
          <w:rFonts w:ascii="Courier New" w:hAnsi="Courier New" w:cs="Courier New" w:hint="eastAsia"/>
          <w:noProof/>
          <w:snapToGrid w:val="0"/>
          <w:sz w:val="16"/>
          <w:lang w:eastAsia="ko-KR"/>
        </w:rPr>
        <w:t>id-</w:t>
      </w:r>
      <w:bookmarkEnd w:id="105"/>
      <w:r w:rsidRPr="00A2158F">
        <w:rPr>
          <w:rFonts w:ascii="Courier New" w:hAnsi="Courier New"/>
          <w:noProof/>
          <w:snapToGrid w:val="0"/>
          <w:sz w:val="16"/>
          <w:lang w:eastAsia="ko-KR"/>
        </w:rPr>
        <w:t>SLPositioning-Ranging-Services-Info</w:t>
      </w:r>
      <w:bookmarkStart w:id="106" w:name="MCCQCTEMPBM_00000380"/>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106"/>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ProtocolIE-ID ::= 464</w:t>
      </w:r>
    </w:p>
    <w:p w14:paraId="335F674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A2158F">
        <w:rPr>
          <w:rFonts w:ascii="Courier New" w:hAnsi="Courier New"/>
          <w:noProof/>
          <w:snapToGrid w:val="0"/>
          <w:sz w:val="16"/>
          <w:lang w:eastAsia="zh-CN"/>
        </w:rPr>
        <w:t>id-</w:t>
      </w:r>
      <w:r w:rsidRPr="00A2158F">
        <w:rPr>
          <w:rFonts w:ascii="Courier New" w:hAnsi="Courier New" w:hint="eastAsia"/>
          <w:noProof/>
          <w:snapToGrid w:val="0"/>
          <w:sz w:val="16"/>
          <w:lang w:eastAsia="zh-CN"/>
        </w:rPr>
        <w:t>XR-Bcast-Informatio</w:t>
      </w:r>
      <w:r w:rsidRPr="00A2158F">
        <w:rPr>
          <w:rFonts w:ascii="Courier New" w:hAnsi="Courier New"/>
          <w:noProof/>
          <w:snapToGrid w:val="0"/>
          <w:sz w:val="16"/>
          <w:lang w:eastAsia="zh-CN"/>
        </w:rPr>
        <w:t>n</w:t>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hint="eastAsia"/>
          <w:noProof/>
          <w:snapToGrid w:val="0"/>
          <w:sz w:val="16"/>
          <w:lang w:val="en-US" w:eastAsia="zh-CN"/>
        </w:rPr>
        <w:t xml:space="preserve"> </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z w:val="16"/>
          <w:lang w:eastAsia="zh-CN"/>
        </w:rPr>
        <w:t>ProtocolIE-ID ::= 465</w:t>
      </w:r>
    </w:p>
    <w:p w14:paraId="6E09762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PDU</w:t>
      </w:r>
      <w:r w:rsidRPr="00A2158F">
        <w:rPr>
          <w:rFonts w:ascii="Courier New" w:hAnsi="Courier New"/>
          <w:noProof/>
          <w:snapToGrid w:val="0"/>
          <w:sz w:val="16"/>
          <w:lang w:eastAsia="ko-KR"/>
        </w:rPr>
        <w:t>SessionsListToBeReleased</w:t>
      </w:r>
      <w:r w:rsidRPr="00A2158F">
        <w:rPr>
          <w:rFonts w:ascii="Courier New" w:hAnsi="Courier New" w:hint="eastAsia"/>
          <w:noProof/>
          <w:snapToGrid w:val="0"/>
          <w:sz w:val="16"/>
          <w:lang w:val="en-US" w:eastAsia="zh-CN"/>
        </w:rPr>
        <w:t>-UPError</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hint="eastAsia"/>
          <w:noProof/>
          <w:snapToGrid w:val="0"/>
          <w:sz w:val="16"/>
          <w:lang w:eastAsia="ko-KR"/>
        </w:rPr>
        <w:t>466</w:t>
      </w:r>
    </w:p>
    <w:p w14:paraId="7C06262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2158F">
        <w:rPr>
          <w:rFonts w:ascii="Courier New" w:eastAsia="Times New Roman" w:hAnsi="Courier New"/>
          <w:noProof/>
          <w:sz w:val="16"/>
          <w:lang w:eastAsia="ko-KR"/>
        </w:rPr>
        <w:t>id-MaximumDataBurstVolume</w:t>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bookmarkStart w:id="107" w:name="MCCQCTEMPBM_00000381"/>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107"/>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eastAsia="Times New Roman" w:hAnsi="Courier New"/>
          <w:noProof/>
          <w:sz w:val="16"/>
          <w:lang w:eastAsia="ko-KR"/>
        </w:rPr>
        <w:t>ProtocolIE-ID ::= 467</w:t>
      </w:r>
    </w:p>
    <w:p w14:paraId="12F1C54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eastAsia="ko-KR"/>
        </w:rPr>
        <w:t>id-CPAC-Preparation-Type</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468</w:t>
      </w:r>
    </w:p>
    <w:p w14:paraId="602A60C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id-UserPlaneFailure</w:t>
      </w:r>
      <w:r w:rsidRPr="00A2158F">
        <w:rPr>
          <w:rFonts w:ascii="Courier New" w:hAnsi="Courier New" w:hint="eastAsia"/>
          <w:noProof/>
          <w:snapToGrid w:val="0"/>
          <w:sz w:val="16"/>
          <w:lang w:val="en-US" w:eastAsia="zh-CN"/>
        </w:rPr>
        <w:t>Indication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eastAsia="ko-KR"/>
        </w:rPr>
        <w:t>ProtocolIE-ID ::= 469</w:t>
      </w:r>
    </w:p>
    <w:p w14:paraId="54CEA0C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MN-only-MDT-collection</w:t>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 xml:space="preserve">ProtocolIE-ID ::= </w:t>
      </w:r>
      <w:r w:rsidRPr="00A2158F">
        <w:rPr>
          <w:rFonts w:ascii="Courier New" w:hAnsi="Courier New"/>
          <w:noProof/>
          <w:snapToGrid w:val="0"/>
          <w:sz w:val="16"/>
          <w:lang w:val="en-US" w:eastAsia="zh-CN"/>
        </w:rPr>
        <w:t>470</w:t>
      </w:r>
    </w:p>
    <w:p w14:paraId="15FAFC3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noProof/>
          <w:snapToGrid w:val="0"/>
          <w:sz w:val="16"/>
          <w:lang w:eastAsia="zh-CN"/>
        </w:rPr>
        <w:t>BarringExemptionforEmerCallInfo</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471</w:t>
      </w:r>
    </w:p>
    <w:p w14:paraId="58AB72FF"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z w:val="16"/>
          <w:lang w:eastAsia="ko-KR"/>
        </w:rPr>
        <w:t>id-Transmission-Bandwidth-</w:t>
      </w:r>
      <w:r w:rsidRPr="00A2158F">
        <w:rPr>
          <w:rFonts w:ascii="Courier New" w:hAnsi="Courier New" w:cs="Courier New"/>
          <w:noProof/>
          <w:snapToGrid w:val="0"/>
          <w:sz w:val="16"/>
          <w:szCs w:val="16"/>
          <w:lang w:eastAsia="zh-CN"/>
        </w:rPr>
        <w:t>asymmetric</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noProof/>
          <w:snapToGrid w:val="0"/>
          <w:sz w:val="16"/>
          <w:lang w:val="en-US" w:eastAsia="zh-CN"/>
        </w:rPr>
        <w:t>472</w:t>
      </w:r>
    </w:p>
    <w:p w14:paraId="44677B6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t>id-SRSPositioningConfigOrActivationRequest</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t>ProtocolIE-ID ::= 473</w:t>
      </w:r>
    </w:p>
    <w:p w14:paraId="50F4EA7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lastRenderedPageBreak/>
        <w:t>id-NRPPaPositioningInformation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z w:val="16"/>
          <w:lang w:eastAsia="ko-KR"/>
        </w:rPr>
        <w:t>ProtocolIE-ID ::= 474</w:t>
      </w:r>
    </w:p>
    <w:p w14:paraId="4E6785E8" w14:textId="2520A74B"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ins w:id="108" w:author="Ericsson" w:date="2024-09-26T14:32: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ins>
      <w:ins w:id="109" w:author="Ericsson" w:date="2025-04-10T05:16:00Z">
        <w:r w:rsidR="003115F1">
          <w:rPr>
            <w:rFonts w:ascii="Courier New" w:eastAsiaTheme="minorEastAsia" w:hAnsi="Courier New"/>
            <w:noProof/>
            <w:sz w:val="16"/>
            <w:lang w:eastAsia="ko-KR"/>
          </w:rPr>
          <w:t>Indication-of-bitrate-adaptation</w:t>
        </w:r>
      </w:ins>
      <w:ins w:id="110" w:author="Ericsson" w:date="2024-09-26T14:32:00Z">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sidRPr="00921B4C">
          <w:rPr>
            <w:rFonts w:ascii="Courier New" w:eastAsia="Times New Roman" w:hAnsi="Courier New"/>
            <w:noProof/>
            <w:sz w:val="16"/>
            <w:lang w:eastAsia="ko-KR"/>
          </w:rPr>
          <w:t xml:space="preserve">ProtocolIE-ID ::= </w:t>
        </w:r>
        <w:r>
          <w:rPr>
            <w:rFonts w:ascii="Courier New" w:eastAsiaTheme="minorEastAsia" w:hAnsi="Courier New"/>
            <w:noProof/>
            <w:sz w:val="16"/>
            <w:lang w:eastAsia="ko-KR"/>
          </w:rPr>
          <w:t>XXX</w:t>
        </w:r>
      </w:ins>
    </w:p>
    <w:p w14:paraId="748906B8"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47D3C132" w14:textId="77777777" w:rsidR="006A637E" w:rsidRDefault="006A637E" w:rsidP="006A637E">
      <w:pPr>
        <w:pStyle w:val="IntenseQuote"/>
        <w:rPr>
          <w:rStyle w:val="SubtleEmphasis"/>
          <w:b/>
          <w:bCs/>
        </w:rPr>
      </w:pPr>
      <w:r>
        <w:rPr>
          <w:rStyle w:val="SubtleEmphasis"/>
          <w:b/>
          <w:bCs/>
          <w:highlight w:val="yellow"/>
        </w:rPr>
        <w:t>End of change</w:t>
      </w:r>
    </w:p>
    <w:p w14:paraId="21A77ADA" w14:textId="77777777" w:rsidR="006A637E" w:rsidRPr="00921B4C"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3120AEF3" w14:textId="77777777" w:rsidR="006A637E" w:rsidRPr="00B943C5" w:rsidRDefault="006A637E" w:rsidP="006A637E">
      <w:pPr>
        <w:ind w:firstLine="720"/>
      </w:pPr>
    </w:p>
    <w:p w14:paraId="2B078C19" w14:textId="77777777" w:rsidR="00355C61" w:rsidRDefault="00355C61"/>
    <w:sectPr w:rsidR="00355C61" w:rsidSect="006A63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201A" w14:textId="77777777" w:rsidR="001B0E97" w:rsidRDefault="001B0E97">
      <w:pPr>
        <w:spacing w:after="0"/>
      </w:pPr>
      <w:r>
        <w:separator/>
      </w:r>
    </w:p>
  </w:endnote>
  <w:endnote w:type="continuationSeparator" w:id="0">
    <w:p w14:paraId="2C41845C" w14:textId="77777777" w:rsidR="001B0E97" w:rsidRDefault="001B0E97">
      <w:pPr>
        <w:spacing w:after="0"/>
      </w:pPr>
      <w:r>
        <w:continuationSeparator/>
      </w:r>
    </w:p>
  </w:endnote>
  <w:endnote w:type="continuationNotice" w:id="1">
    <w:p w14:paraId="01259F2A" w14:textId="77777777" w:rsidR="001B0E97" w:rsidRDefault="001B0E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3388" w14:textId="77777777" w:rsidR="001B0E97" w:rsidRDefault="001B0E97">
      <w:pPr>
        <w:spacing w:after="0"/>
      </w:pPr>
      <w:r>
        <w:separator/>
      </w:r>
    </w:p>
  </w:footnote>
  <w:footnote w:type="continuationSeparator" w:id="0">
    <w:p w14:paraId="4B634ED5" w14:textId="77777777" w:rsidR="001B0E97" w:rsidRDefault="001B0E97">
      <w:pPr>
        <w:spacing w:after="0"/>
      </w:pPr>
      <w:r>
        <w:continuationSeparator/>
      </w:r>
    </w:p>
  </w:footnote>
  <w:footnote w:type="continuationNotice" w:id="1">
    <w:p w14:paraId="559A88B1" w14:textId="77777777" w:rsidR="001B0E97" w:rsidRDefault="001B0E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6B21" w14:textId="77777777" w:rsidR="00DA6DBD" w:rsidRDefault="00DA6DBD">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lvlText w:val="%1."/>
      <w:lvlJc w:val="left"/>
      <w:pPr>
        <w:tabs>
          <w:tab w:val="num" w:pos="643"/>
        </w:tabs>
        <w:ind w:left="643" w:hanging="360"/>
      </w:pPr>
    </w:lvl>
  </w:abstractNum>
  <w:abstractNum w:abstractNumId="1" w15:restartNumberingAfterBreak="0">
    <w:nsid w:val="2BAB6BCC"/>
    <w:multiLevelType w:val="hybridMultilevel"/>
    <w:tmpl w:val="41B2A580"/>
    <w:lvl w:ilvl="0" w:tplc="628625A2">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955600373">
    <w:abstractNumId w:val="1"/>
  </w:num>
  <w:num w:numId="2" w16cid:durableId="19107284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trackRevisions/>
  <w:defaultTabStop w:val="720"/>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63"/>
    <w:rsid w:val="00037810"/>
    <w:rsid w:val="000D0DA0"/>
    <w:rsid w:val="000E14FD"/>
    <w:rsid w:val="000F02E3"/>
    <w:rsid w:val="001067FA"/>
    <w:rsid w:val="0012203F"/>
    <w:rsid w:val="00143D04"/>
    <w:rsid w:val="001A1B6C"/>
    <w:rsid w:val="001B0E97"/>
    <w:rsid w:val="001C3FA8"/>
    <w:rsid w:val="001E6991"/>
    <w:rsid w:val="002358D0"/>
    <w:rsid w:val="00251CE2"/>
    <w:rsid w:val="002738F6"/>
    <w:rsid w:val="002841B1"/>
    <w:rsid w:val="002911EC"/>
    <w:rsid w:val="002B0A0C"/>
    <w:rsid w:val="002C4611"/>
    <w:rsid w:val="002D1149"/>
    <w:rsid w:val="002E4FE3"/>
    <w:rsid w:val="003056F7"/>
    <w:rsid w:val="003115F1"/>
    <w:rsid w:val="00313269"/>
    <w:rsid w:val="00321DB4"/>
    <w:rsid w:val="003404D7"/>
    <w:rsid w:val="00355C61"/>
    <w:rsid w:val="00373F8B"/>
    <w:rsid w:val="003C3B58"/>
    <w:rsid w:val="003D00BA"/>
    <w:rsid w:val="003D021E"/>
    <w:rsid w:val="003D1A55"/>
    <w:rsid w:val="003D2BC4"/>
    <w:rsid w:val="00401099"/>
    <w:rsid w:val="0042576A"/>
    <w:rsid w:val="00485CBE"/>
    <w:rsid w:val="004929ED"/>
    <w:rsid w:val="00494BE6"/>
    <w:rsid w:val="004955C5"/>
    <w:rsid w:val="004A7817"/>
    <w:rsid w:val="004B3DC0"/>
    <w:rsid w:val="004B691A"/>
    <w:rsid w:val="004D7EF4"/>
    <w:rsid w:val="004F5EEE"/>
    <w:rsid w:val="00520961"/>
    <w:rsid w:val="005328B4"/>
    <w:rsid w:val="00546A87"/>
    <w:rsid w:val="005A119D"/>
    <w:rsid w:val="006210F7"/>
    <w:rsid w:val="00652FEB"/>
    <w:rsid w:val="00684AFC"/>
    <w:rsid w:val="006A637E"/>
    <w:rsid w:val="006B548E"/>
    <w:rsid w:val="006B74F5"/>
    <w:rsid w:val="006C26AA"/>
    <w:rsid w:val="006C4CDE"/>
    <w:rsid w:val="006C6F42"/>
    <w:rsid w:val="006C7B38"/>
    <w:rsid w:val="006D10F3"/>
    <w:rsid w:val="007239BC"/>
    <w:rsid w:val="0072492C"/>
    <w:rsid w:val="00780028"/>
    <w:rsid w:val="007A13C4"/>
    <w:rsid w:val="007B5353"/>
    <w:rsid w:val="007D284D"/>
    <w:rsid w:val="007E7344"/>
    <w:rsid w:val="00826A47"/>
    <w:rsid w:val="00882968"/>
    <w:rsid w:val="00894F45"/>
    <w:rsid w:val="008D4AE5"/>
    <w:rsid w:val="008E5888"/>
    <w:rsid w:val="008F0924"/>
    <w:rsid w:val="009055D3"/>
    <w:rsid w:val="00927E22"/>
    <w:rsid w:val="00947556"/>
    <w:rsid w:val="00953263"/>
    <w:rsid w:val="00A2158F"/>
    <w:rsid w:val="00A23907"/>
    <w:rsid w:val="00A316B2"/>
    <w:rsid w:val="00A44325"/>
    <w:rsid w:val="00AB4E35"/>
    <w:rsid w:val="00AD1651"/>
    <w:rsid w:val="00AD3EB8"/>
    <w:rsid w:val="00AE4D35"/>
    <w:rsid w:val="00B35812"/>
    <w:rsid w:val="00B47725"/>
    <w:rsid w:val="00B84665"/>
    <w:rsid w:val="00BC293A"/>
    <w:rsid w:val="00BD317C"/>
    <w:rsid w:val="00C162CB"/>
    <w:rsid w:val="00C61E02"/>
    <w:rsid w:val="00C92FC3"/>
    <w:rsid w:val="00C95261"/>
    <w:rsid w:val="00CA45CC"/>
    <w:rsid w:val="00CC72C7"/>
    <w:rsid w:val="00D04223"/>
    <w:rsid w:val="00D36DD0"/>
    <w:rsid w:val="00D8675F"/>
    <w:rsid w:val="00DA6DBD"/>
    <w:rsid w:val="00DB5545"/>
    <w:rsid w:val="00DF10B4"/>
    <w:rsid w:val="00E12EE2"/>
    <w:rsid w:val="00E4514F"/>
    <w:rsid w:val="00E65621"/>
    <w:rsid w:val="00EA6389"/>
    <w:rsid w:val="00EC1F43"/>
    <w:rsid w:val="00EE1566"/>
    <w:rsid w:val="00F24B08"/>
    <w:rsid w:val="00F42EE2"/>
    <w:rsid w:val="00F73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9DB6"/>
  <w15:chartTrackingRefBased/>
  <w15:docId w15:val="{FEBC7F5A-402C-43A5-824B-DB752F74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6C"/>
    <w:pPr>
      <w:spacing w:after="180" w:line="240" w:lineRule="auto"/>
    </w:pPr>
    <w:rPr>
      <w:rFonts w:ascii="Times New Roman" w:eastAsia="宋体" w:hAnsi="Times New Roman" w:cs="Times New Roman"/>
      <w:kern w:val="0"/>
      <w:sz w:val="20"/>
      <w:szCs w:val="20"/>
      <w14:ligatures w14:val="none"/>
    </w:rPr>
  </w:style>
  <w:style w:type="paragraph" w:styleId="Heading1">
    <w:name w:val="heading 1"/>
    <w:next w:val="Normal"/>
    <w:link w:val="Heading1Char"/>
    <w:qFormat/>
    <w:rsid w:val="00AB4E3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kern w:val="0"/>
      <w:sz w:val="36"/>
      <w:szCs w:val="20"/>
      <w:lang w:eastAsia="ko-KR"/>
      <w14:ligatures w14:val="none"/>
    </w:rPr>
  </w:style>
  <w:style w:type="paragraph" w:styleId="Heading2">
    <w:name w:val="heading 2"/>
    <w:basedOn w:val="Heading1"/>
    <w:next w:val="Normal"/>
    <w:link w:val="Heading2Char"/>
    <w:qFormat/>
    <w:rsid w:val="00AB4E35"/>
    <w:pPr>
      <w:pBdr>
        <w:top w:val="none" w:sz="0" w:space="0" w:color="auto"/>
      </w:pBdr>
      <w:spacing w:before="180"/>
      <w:outlineLvl w:val="1"/>
    </w:pPr>
    <w:rPr>
      <w:sz w:val="32"/>
    </w:rPr>
  </w:style>
  <w:style w:type="paragraph" w:styleId="Heading3">
    <w:name w:val="heading 3"/>
    <w:basedOn w:val="Heading2"/>
    <w:next w:val="Normal"/>
    <w:link w:val="Heading3Char"/>
    <w:qFormat/>
    <w:rsid w:val="00AB4E35"/>
    <w:pPr>
      <w:spacing w:before="120"/>
      <w:outlineLvl w:val="2"/>
    </w:pPr>
    <w:rPr>
      <w:sz w:val="28"/>
    </w:rPr>
  </w:style>
  <w:style w:type="paragraph" w:styleId="Heading4">
    <w:name w:val="heading 4"/>
    <w:basedOn w:val="Heading3"/>
    <w:next w:val="Normal"/>
    <w:link w:val="Heading4Char"/>
    <w:qFormat/>
    <w:rsid w:val="00AB4E35"/>
    <w:pPr>
      <w:ind w:left="1418" w:hanging="1418"/>
      <w:outlineLvl w:val="3"/>
    </w:pPr>
    <w:rPr>
      <w:sz w:val="24"/>
    </w:rPr>
  </w:style>
  <w:style w:type="paragraph" w:styleId="Heading5">
    <w:name w:val="heading 5"/>
    <w:basedOn w:val="Heading4"/>
    <w:next w:val="Normal"/>
    <w:link w:val="Heading5Char"/>
    <w:qFormat/>
    <w:rsid w:val="00AB4E35"/>
    <w:pPr>
      <w:ind w:left="1701" w:hanging="1701"/>
      <w:outlineLvl w:val="4"/>
    </w:pPr>
    <w:rPr>
      <w:sz w:val="22"/>
    </w:rPr>
  </w:style>
  <w:style w:type="paragraph" w:styleId="Heading6">
    <w:name w:val="heading 6"/>
    <w:basedOn w:val="Normal"/>
    <w:next w:val="Normal"/>
    <w:link w:val="Heading6Char"/>
    <w:qFormat/>
    <w:rsid w:val="00AB4E35"/>
    <w:pPr>
      <w:keepNext/>
      <w:keepLines/>
      <w:overflowPunct w:val="0"/>
      <w:autoSpaceDE w:val="0"/>
      <w:autoSpaceDN w:val="0"/>
      <w:adjustRightInd w:val="0"/>
      <w:spacing w:before="120"/>
      <w:ind w:left="1985" w:hanging="1985"/>
      <w:textAlignment w:val="baseline"/>
      <w:outlineLvl w:val="5"/>
    </w:pPr>
    <w:rPr>
      <w:rFonts w:ascii="Arial" w:hAnsi="Arial"/>
      <w:lang w:eastAsia="ko-KR"/>
    </w:rPr>
  </w:style>
  <w:style w:type="paragraph" w:styleId="Heading7">
    <w:name w:val="heading 7"/>
    <w:basedOn w:val="Normal"/>
    <w:next w:val="Normal"/>
    <w:link w:val="Heading7Char"/>
    <w:qFormat/>
    <w:rsid w:val="00AB4E35"/>
    <w:pPr>
      <w:keepNext/>
      <w:keepLines/>
      <w:overflowPunct w:val="0"/>
      <w:autoSpaceDE w:val="0"/>
      <w:autoSpaceDN w:val="0"/>
      <w:adjustRightInd w:val="0"/>
      <w:spacing w:before="120"/>
      <w:ind w:left="1985" w:hanging="1985"/>
      <w:textAlignment w:val="baseline"/>
      <w:outlineLvl w:val="6"/>
    </w:pPr>
    <w:rPr>
      <w:rFonts w:ascii="Arial" w:hAnsi="Arial"/>
      <w:lang w:eastAsia="ko-KR"/>
    </w:rPr>
  </w:style>
  <w:style w:type="paragraph" w:styleId="Heading8">
    <w:name w:val="heading 8"/>
    <w:basedOn w:val="Heading1"/>
    <w:next w:val="Normal"/>
    <w:link w:val="Heading8Char"/>
    <w:qFormat/>
    <w:rsid w:val="00AB4E35"/>
    <w:pPr>
      <w:ind w:left="0" w:firstLine="0"/>
      <w:outlineLvl w:val="7"/>
    </w:pPr>
  </w:style>
  <w:style w:type="paragraph" w:styleId="Heading9">
    <w:name w:val="heading 9"/>
    <w:basedOn w:val="Heading8"/>
    <w:next w:val="Normal"/>
    <w:link w:val="Heading9Char"/>
    <w:qFormat/>
    <w:rsid w:val="00AB4E3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rsid w:val="006A637E"/>
    <w:pPr>
      <w:spacing w:after="120" w:line="240" w:lineRule="auto"/>
    </w:pPr>
    <w:rPr>
      <w:rFonts w:ascii="Arial" w:eastAsia="宋体" w:hAnsi="Arial" w:cs="Times New Roman"/>
      <w:kern w:val="0"/>
      <w:sz w:val="20"/>
      <w:szCs w:val="20"/>
      <w14:ligatures w14:val="none"/>
    </w:rPr>
  </w:style>
  <w:style w:type="character" w:styleId="Hyperlink">
    <w:name w:val="Hyperlink"/>
    <w:qFormat/>
    <w:rsid w:val="006A637E"/>
    <w:rPr>
      <w:color w:val="0000FF"/>
      <w:u w:val="single"/>
    </w:rPr>
  </w:style>
  <w:style w:type="character" w:customStyle="1" w:styleId="CRCoverPageZchn">
    <w:name w:val="CR Cover Page Zchn"/>
    <w:link w:val="CRCoverPage"/>
    <w:rsid w:val="006A637E"/>
    <w:rPr>
      <w:rFonts w:ascii="Arial" w:eastAsia="宋体" w:hAnsi="Arial" w:cs="Times New Roman"/>
      <w:kern w:val="0"/>
      <w:sz w:val="20"/>
      <w:szCs w:val="20"/>
      <w14:ligatures w14:val="none"/>
    </w:rPr>
  </w:style>
  <w:style w:type="character" w:styleId="SubtleEmphasis">
    <w:name w:val="Subtle Emphasis"/>
    <w:basedOn w:val="DefaultParagraphFont"/>
    <w:uiPriority w:val="19"/>
    <w:qFormat/>
    <w:rsid w:val="006A637E"/>
    <w:rPr>
      <w:i/>
      <w:iCs/>
      <w:color w:val="404040" w:themeColor="text1" w:themeTint="BF"/>
    </w:rPr>
  </w:style>
  <w:style w:type="paragraph" w:styleId="IntenseQuote">
    <w:name w:val="Intense Quote"/>
    <w:basedOn w:val="Normal"/>
    <w:next w:val="Normal"/>
    <w:link w:val="IntenseQuoteChar"/>
    <w:uiPriority w:val="30"/>
    <w:qFormat/>
    <w:rsid w:val="006A63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637E"/>
    <w:rPr>
      <w:rFonts w:ascii="Times New Roman" w:eastAsia="宋体" w:hAnsi="Times New Roman" w:cs="Times New Roman"/>
      <w:i/>
      <w:iCs/>
      <w:color w:val="4472C4" w:themeColor="accent1"/>
      <w:kern w:val="0"/>
      <w:sz w:val="20"/>
      <w:szCs w:val="20"/>
      <w14:ligatures w14:val="none"/>
    </w:rPr>
  </w:style>
  <w:style w:type="paragraph" w:customStyle="1" w:styleId="PL">
    <w:name w:val="PL"/>
    <w:link w:val="PLChar"/>
    <w:qFormat/>
    <w:rsid w:val="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heme="minorEastAsia" w:hAnsi="Courier New" w:cs="Times New Roman"/>
      <w:noProof/>
      <w:kern w:val="0"/>
      <w:sz w:val="16"/>
      <w:szCs w:val="20"/>
      <w:lang w:eastAsia="ko-KR"/>
      <w14:ligatures w14:val="none"/>
    </w:rPr>
  </w:style>
  <w:style w:type="character" w:customStyle="1" w:styleId="PLChar">
    <w:name w:val="PL Char"/>
    <w:link w:val="PL"/>
    <w:qFormat/>
    <w:rsid w:val="006A637E"/>
    <w:rPr>
      <w:rFonts w:ascii="Courier New" w:eastAsiaTheme="minorEastAsia" w:hAnsi="Courier New" w:cs="Times New Roman"/>
      <w:noProof/>
      <w:kern w:val="0"/>
      <w:sz w:val="16"/>
      <w:szCs w:val="20"/>
      <w:lang w:eastAsia="ko-KR"/>
      <w14:ligatures w14:val="none"/>
    </w:rPr>
  </w:style>
  <w:style w:type="character" w:customStyle="1" w:styleId="Heading1Char">
    <w:name w:val="Heading 1 Char"/>
    <w:basedOn w:val="DefaultParagraphFont"/>
    <w:link w:val="Heading1"/>
    <w:rsid w:val="00AB4E35"/>
    <w:rPr>
      <w:rFonts w:ascii="Arial" w:eastAsia="宋体" w:hAnsi="Arial" w:cs="Times New Roman"/>
      <w:kern w:val="0"/>
      <w:sz w:val="36"/>
      <w:szCs w:val="20"/>
      <w:lang w:eastAsia="ko-KR"/>
      <w14:ligatures w14:val="none"/>
    </w:rPr>
  </w:style>
  <w:style w:type="character" w:customStyle="1" w:styleId="Heading2Char">
    <w:name w:val="Heading 2 Char"/>
    <w:basedOn w:val="DefaultParagraphFont"/>
    <w:link w:val="Heading2"/>
    <w:rsid w:val="00AB4E35"/>
    <w:rPr>
      <w:rFonts w:ascii="Arial" w:eastAsia="宋体" w:hAnsi="Arial" w:cs="Times New Roman"/>
      <w:kern w:val="0"/>
      <w:sz w:val="32"/>
      <w:szCs w:val="20"/>
      <w:lang w:eastAsia="ko-KR"/>
      <w14:ligatures w14:val="none"/>
    </w:rPr>
  </w:style>
  <w:style w:type="character" w:customStyle="1" w:styleId="Heading3Char">
    <w:name w:val="Heading 3 Char"/>
    <w:basedOn w:val="DefaultParagraphFont"/>
    <w:link w:val="Heading3"/>
    <w:rsid w:val="00AB4E35"/>
    <w:rPr>
      <w:rFonts w:ascii="Arial" w:eastAsia="宋体" w:hAnsi="Arial" w:cs="Times New Roman"/>
      <w:kern w:val="0"/>
      <w:sz w:val="28"/>
      <w:szCs w:val="20"/>
      <w:lang w:eastAsia="ko-KR"/>
      <w14:ligatures w14:val="none"/>
    </w:rPr>
  </w:style>
  <w:style w:type="character" w:customStyle="1" w:styleId="Heading4Char">
    <w:name w:val="Heading 4 Char"/>
    <w:basedOn w:val="DefaultParagraphFont"/>
    <w:link w:val="Heading4"/>
    <w:qFormat/>
    <w:rsid w:val="00AB4E35"/>
    <w:rPr>
      <w:rFonts w:ascii="Arial" w:eastAsia="宋体" w:hAnsi="Arial" w:cs="Times New Roman"/>
      <w:kern w:val="0"/>
      <w:sz w:val="24"/>
      <w:szCs w:val="20"/>
      <w:lang w:eastAsia="ko-KR"/>
      <w14:ligatures w14:val="none"/>
    </w:rPr>
  </w:style>
  <w:style w:type="character" w:customStyle="1" w:styleId="Heading5Char">
    <w:name w:val="Heading 5 Char"/>
    <w:basedOn w:val="DefaultParagraphFont"/>
    <w:link w:val="Heading5"/>
    <w:rsid w:val="00AB4E35"/>
    <w:rPr>
      <w:rFonts w:ascii="Arial" w:eastAsia="宋体" w:hAnsi="Arial" w:cs="Times New Roman"/>
      <w:kern w:val="0"/>
      <w:szCs w:val="20"/>
      <w:lang w:eastAsia="ko-KR"/>
      <w14:ligatures w14:val="none"/>
    </w:rPr>
  </w:style>
  <w:style w:type="character" w:customStyle="1" w:styleId="Heading6Char">
    <w:name w:val="Heading 6 Char"/>
    <w:basedOn w:val="DefaultParagraphFont"/>
    <w:link w:val="Heading6"/>
    <w:rsid w:val="00AB4E35"/>
    <w:rPr>
      <w:rFonts w:ascii="Arial" w:eastAsia="宋体" w:hAnsi="Arial" w:cs="Times New Roman"/>
      <w:kern w:val="0"/>
      <w:sz w:val="20"/>
      <w:szCs w:val="20"/>
      <w:lang w:eastAsia="ko-KR"/>
      <w14:ligatures w14:val="none"/>
    </w:rPr>
  </w:style>
  <w:style w:type="character" w:customStyle="1" w:styleId="Heading7Char">
    <w:name w:val="Heading 7 Char"/>
    <w:basedOn w:val="DefaultParagraphFont"/>
    <w:link w:val="Heading7"/>
    <w:rsid w:val="00AB4E35"/>
    <w:rPr>
      <w:rFonts w:ascii="Arial" w:eastAsia="宋体" w:hAnsi="Arial" w:cs="Times New Roman"/>
      <w:kern w:val="0"/>
      <w:sz w:val="20"/>
      <w:szCs w:val="20"/>
      <w:lang w:eastAsia="ko-KR"/>
      <w14:ligatures w14:val="none"/>
    </w:rPr>
  </w:style>
  <w:style w:type="character" w:customStyle="1" w:styleId="Heading8Char">
    <w:name w:val="Heading 8 Char"/>
    <w:basedOn w:val="DefaultParagraphFont"/>
    <w:link w:val="Heading8"/>
    <w:rsid w:val="00AB4E35"/>
    <w:rPr>
      <w:rFonts w:ascii="Arial" w:eastAsia="宋体" w:hAnsi="Arial" w:cs="Times New Roman"/>
      <w:kern w:val="0"/>
      <w:sz w:val="36"/>
      <w:szCs w:val="20"/>
      <w:lang w:eastAsia="ko-KR"/>
      <w14:ligatures w14:val="none"/>
    </w:rPr>
  </w:style>
  <w:style w:type="character" w:customStyle="1" w:styleId="Heading9Char">
    <w:name w:val="Heading 9 Char"/>
    <w:basedOn w:val="DefaultParagraphFont"/>
    <w:link w:val="Heading9"/>
    <w:rsid w:val="00AB4E35"/>
    <w:rPr>
      <w:rFonts w:ascii="Arial" w:eastAsia="宋体" w:hAnsi="Arial" w:cs="Times New Roman"/>
      <w:kern w:val="0"/>
      <w:sz w:val="36"/>
      <w:szCs w:val="20"/>
      <w:lang w:eastAsia="ko-KR"/>
      <w14:ligatures w14:val="none"/>
    </w:rPr>
  </w:style>
  <w:style w:type="numbering" w:customStyle="1" w:styleId="NoList1">
    <w:name w:val="No List1"/>
    <w:next w:val="NoList"/>
    <w:uiPriority w:val="99"/>
    <w:semiHidden/>
    <w:unhideWhenUsed/>
    <w:rsid w:val="00AB4E35"/>
  </w:style>
  <w:style w:type="paragraph" w:styleId="TOC9">
    <w:name w:val="toc 9"/>
    <w:basedOn w:val="TOC8"/>
    <w:uiPriority w:val="39"/>
    <w:rsid w:val="00AB4E35"/>
    <w:pPr>
      <w:ind w:left="1418" w:hanging="1418"/>
    </w:pPr>
  </w:style>
  <w:style w:type="paragraph" w:styleId="TOC8">
    <w:name w:val="toc 8"/>
    <w:basedOn w:val="TOC1"/>
    <w:uiPriority w:val="39"/>
    <w:qFormat/>
    <w:rsid w:val="00AB4E35"/>
    <w:pPr>
      <w:spacing w:before="180"/>
      <w:ind w:left="2693" w:hanging="2693"/>
    </w:pPr>
    <w:rPr>
      <w:b/>
    </w:rPr>
  </w:style>
  <w:style w:type="paragraph" w:styleId="TOC1">
    <w:name w:val="toc 1"/>
    <w:uiPriority w:val="39"/>
    <w:rsid w:val="00AB4E3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宋体" w:hAnsi="Times New Roman" w:cs="Times New Roman"/>
      <w:noProof/>
      <w:kern w:val="0"/>
      <w:szCs w:val="20"/>
      <w:lang w:eastAsia="ko-KR"/>
      <w14:ligatures w14:val="none"/>
    </w:rPr>
  </w:style>
  <w:style w:type="paragraph" w:customStyle="1" w:styleId="EQ">
    <w:name w:val="EQ"/>
    <w:basedOn w:val="Normal"/>
    <w:next w:val="Normal"/>
    <w:qFormat/>
    <w:rsid w:val="00AB4E35"/>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AB4E35"/>
  </w:style>
  <w:style w:type="paragraph" w:customStyle="1" w:styleId="ZD">
    <w:name w:val="ZD"/>
    <w:rsid w:val="00AB4E35"/>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cs="Times New Roman"/>
      <w:noProof/>
      <w:kern w:val="0"/>
      <w:sz w:val="32"/>
      <w:szCs w:val="20"/>
      <w:lang w:eastAsia="ko-KR"/>
      <w14:ligatures w14:val="none"/>
    </w:rPr>
  </w:style>
  <w:style w:type="paragraph" w:styleId="TOC5">
    <w:name w:val="toc 5"/>
    <w:basedOn w:val="TOC4"/>
    <w:uiPriority w:val="39"/>
    <w:rsid w:val="00AB4E35"/>
    <w:pPr>
      <w:ind w:left="1701" w:hanging="1701"/>
    </w:pPr>
  </w:style>
  <w:style w:type="paragraph" w:styleId="TOC4">
    <w:name w:val="toc 4"/>
    <w:basedOn w:val="TOC3"/>
    <w:uiPriority w:val="39"/>
    <w:rsid w:val="00AB4E35"/>
    <w:pPr>
      <w:ind w:left="1418" w:hanging="1418"/>
    </w:pPr>
  </w:style>
  <w:style w:type="paragraph" w:styleId="TOC3">
    <w:name w:val="toc 3"/>
    <w:basedOn w:val="TOC2"/>
    <w:uiPriority w:val="39"/>
    <w:rsid w:val="00AB4E35"/>
    <w:pPr>
      <w:ind w:left="1134" w:hanging="1134"/>
    </w:pPr>
  </w:style>
  <w:style w:type="paragraph" w:styleId="TOC2">
    <w:name w:val="toc 2"/>
    <w:basedOn w:val="TOC1"/>
    <w:uiPriority w:val="39"/>
    <w:rsid w:val="00AB4E35"/>
    <w:pPr>
      <w:keepNext w:val="0"/>
      <w:spacing w:before="0"/>
      <w:ind w:left="851" w:hanging="851"/>
    </w:pPr>
    <w:rPr>
      <w:sz w:val="20"/>
    </w:rPr>
  </w:style>
  <w:style w:type="paragraph" w:customStyle="1" w:styleId="TT">
    <w:name w:val="TT"/>
    <w:basedOn w:val="Heading1"/>
    <w:next w:val="Normal"/>
    <w:rsid w:val="00AB4E35"/>
    <w:pPr>
      <w:outlineLvl w:val="9"/>
    </w:pPr>
  </w:style>
  <w:style w:type="paragraph" w:customStyle="1" w:styleId="NF">
    <w:name w:val="NF"/>
    <w:basedOn w:val="NO"/>
    <w:rsid w:val="00AB4E35"/>
    <w:pPr>
      <w:keepNext/>
      <w:spacing w:after="0"/>
    </w:pPr>
    <w:rPr>
      <w:rFonts w:ascii="Arial" w:hAnsi="Arial"/>
      <w:sz w:val="18"/>
    </w:rPr>
  </w:style>
  <w:style w:type="paragraph" w:customStyle="1" w:styleId="NO">
    <w:name w:val="NO"/>
    <w:basedOn w:val="Normal"/>
    <w:link w:val="NOChar"/>
    <w:qFormat/>
    <w:rsid w:val="00AB4E35"/>
    <w:pPr>
      <w:keepLines/>
      <w:overflowPunct w:val="0"/>
      <w:autoSpaceDE w:val="0"/>
      <w:autoSpaceDN w:val="0"/>
      <w:adjustRightInd w:val="0"/>
      <w:ind w:left="1135" w:hanging="851"/>
      <w:textAlignment w:val="baseline"/>
    </w:pPr>
    <w:rPr>
      <w:lang w:eastAsia="ko-KR"/>
    </w:rPr>
  </w:style>
  <w:style w:type="character" w:customStyle="1" w:styleId="NOChar">
    <w:name w:val="NO Char"/>
    <w:link w:val="NO"/>
    <w:qFormat/>
    <w:rsid w:val="00AB4E35"/>
    <w:rPr>
      <w:rFonts w:ascii="Times New Roman" w:eastAsia="宋体" w:hAnsi="Times New Roman" w:cs="Times New Roman"/>
      <w:kern w:val="0"/>
      <w:sz w:val="20"/>
      <w:szCs w:val="20"/>
      <w:lang w:eastAsia="ko-KR"/>
      <w14:ligatures w14:val="none"/>
    </w:rPr>
  </w:style>
  <w:style w:type="paragraph" w:customStyle="1" w:styleId="TAR">
    <w:name w:val="TAR"/>
    <w:basedOn w:val="TAL"/>
    <w:rsid w:val="00AB4E35"/>
    <w:pPr>
      <w:jc w:val="right"/>
    </w:pPr>
  </w:style>
  <w:style w:type="paragraph" w:customStyle="1" w:styleId="TAL">
    <w:name w:val="TAL"/>
    <w:basedOn w:val="Normal"/>
    <w:link w:val="TALChar"/>
    <w:qFormat/>
    <w:rsid w:val="00AB4E35"/>
    <w:pPr>
      <w:keepNext/>
      <w:keepLines/>
      <w:overflowPunct w:val="0"/>
      <w:autoSpaceDE w:val="0"/>
      <w:autoSpaceDN w:val="0"/>
      <w:adjustRightInd w:val="0"/>
      <w:spacing w:after="0"/>
      <w:textAlignment w:val="baseline"/>
    </w:pPr>
    <w:rPr>
      <w:rFonts w:ascii="Arial" w:hAnsi="Arial"/>
      <w:sz w:val="18"/>
      <w:lang w:eastAsia="ko-KR"/>
    </w:rPr>
  </w:style>
  <w:style w:type="character" w:customStyle="1" w:styleId="TALChar">
    <w:name w:val="TAL Char"/>
    <w:link w:val="TAL"/>
    <w:qFormat/>
    <w:rsid w:val="00AB4E35"/>
    <w:rPr>
      <w:rFonts w:ascii="Arial" w:eastAsia="宋体" w:hAnsi="Arial" w:cs="Times New Roman"/>
      <w:kern w:val="0"/>
      <w:sz w:val="18"/>
      <w:szCs w:val="20"/>
      <w:lang w:eastAsia="ko-KR"/>
      <w14:ligatures w14:val="none"/>
    </w:rPr>
  </w:style>
  <w:style w:type="paragraph" w:customStyle="1" w:styleId="TAH">
    <w:name w:val="TAH"/>
    <w:basedOn w:val="TAC"/>
    <w:link w:val="TAHChar"/>
    <w:qFormat/>
    <w:rsid w:val="00AB4E35"/>
    <w:rPr>
      <w:b/>
    </w:rPr>
  </w:style>
  <w:style w:type="paragraph" w:customStyle="1" w:styleId="TAC">
    <w:name w:val="TAC"/>
    <w:basedOn w:val="TAL"/>
    <w:link w:val="TACChar"/>
    <w:qFormat/>
    <w:rsid w:val="00AB4E35"/>
    <w:pPr>
      <w:jc w:val="center"/>
    </w:pPr>
  </w:style>
  <w:style w:type="character" w:customStyle="1" w:styleId="TACChar">
    <w:name w:val="TAC Char"/>
    <w:link w:val="TAC"/>
    <w:qFormat/>
    <w:rsid w:val="00AB4E35"/>
    <w:rPr>
      <w:rFonts w:ascii="Arial" w:eastAsia="宋体" w:hAnsi="Arial" w:cs="Times New Roman"/>
      <w:kern w:val="0"/>
      <w:sz w:val="18"/>
      <w:szCs w:val="20"/>
      <w:lang w:eastAsia="ko-KR"/>
      <w14:ligatures w14:val="none"/>
    </w:rPr>
  </w:style>
  <w:style w:type="character" w:customStyle="1" w:styleId="TAHChar">
    <w:name w:val="TAH Char"/>
    <w:link w:val="TAH"/>
    <w:qFormat/>
    <w:rsid w:val="00AB4E35"/>
    <w:rPr>
      <w:rFonts w:ascii="Arial" w:eastAsia="宋体" w:hAnsi="Arial" w:cs="Times New Roman"/>
      <w:b/>
      <w:kern w:val="0"/>
      <w:sz w:val="18"/>
      <w:szCs w:val="20"/>
      <w:lang w:eastAsia="ko-KR"/>
      <w14:ligatures w14:val="none"/>
    </w:rPr>
  </w:style>
  <w:style w:type="paragraph" w:customStyle="1" w:styleId="EX">
    <w:name w:val="EX"/>
    <w:basedOn w:val="Normal"/>
    <w:link w:val="EXChar"/>
    <w:rsid w:val="00AB4E35"/>
    <w:pPr>
      <w:keepLines/>
      <w:overflowPunct w:val="0"/>
      <w:autoSpaceDE w:val="0"/>
      <w:autoSpaceDN w:val="0"/>
      <w:adjustRightInd w:val="0"/>
      <w:ind w:left="1702" w:hanging="1418"/>
      <w:textAlignment w:val="baseline"/>
    </w:pPr>
    <w:rPr>
      <w:lang w:eastAsia="ko-KR"/>
    </w:rPr>
  </w:style>
  <w:style w:type="character" w:customStyle="1" w:styleId="EXChar">
    <w:name w:val="EX Char"/>
    <w:link w:val="EX"/>
    <w:qFormat/>
    <w:locked/>
    <w:rsid w:val="00AB4E35"/>
    <w:rPr>
      <w:rFonts w:ascii="Times New Roman" w:eastAsia="宋体" w:hAnsi="Times New Roman" w:cs="Times New Roman"/>
      <w:kern w:val="0"/>
      <w:sz w:val="20"/>
      <w:szCs w:val="20"/>
      <w:lang w:eastAsia="ko-KR"/>
      <w14:ligatures w14:val="none"/>
    </w:rPr>
  </w:style>
  <w:style w:type="paragraph" w:customStyle="1" w:styleId="FP">
    <w:name w:val="FP"/>
    <w:basedOn w:val="Normal"/>
    <w:qFormat/>
    <w:rsid w:val="00AB4E35"/>
    <w:pPr>
      <w:overflowPunct w:val="0"/>
      <w:autoSpaceDE w:val="0"/>
      <w:autoSpaceDN w:val="0"/>
      <w:adjustRightInd w:val="0"/>
      <w:spacing w:after="0"/>
      <w:textAlignment w:val="baseline"/>
    </w:pPr>
    <w:rPr>
      <w:lang w:eastAsia="ko-KR"/>
    </w:rPr>
  </w:style>
  <w:style w:type="paragraph" w:customStyle="1" w:styleId="NW">
    <w:name w:val="NW"/>
    <w:basedOn w:val="NO"/>
    <w:rsid w:val="00AB4E35"/>
    <w:pPr>
      <w:spacing w:after="0"/>
    </w:pPr>
  </w:style>
  <w:style w:type="paragraph" w:customStyle="1" w:styleId="EW">
    <w:name w:val="EW"/>
    <w:basedOn w:val="EX"/>
    <w:qFormat/>
    <w:rsid w:val="00AB4E35"/>
    <w:pPr>
      <w:spacing w:after="0"/>
    </w:pPr>
  </w:style>
  <w:style w:type="paragraph" w:customStyle="1" w:styleId="B1">
    <w:name w:val="B1"/>
    <w:basedOn w:val="Normal"/>
    <w:link w:val="B1Char"/>
    <w:qFormat/>
    <w:rsid w:val="00AB4E35"/>
    <w:pPr>
      <w:overflowPunct w:val="0"/>
      <w:autoSpaceDE w:val="0"/>
      <w:autoSpaceDN w:val="0"/>
      <w:adjustRightInd w:val="0"/>
      <w:ind w:left="568" w:hanging="284"/>
      <w:textAlignment w:val="baseline"/>
    </w:pPr>
    <w:rPr>
      <w:lang w:eastAsia="ko-KR"/>
    </w:rPr>
  </w:style>
  <w:style w:type="character" w:customStyle="1" w:styleId="B1Char">
    <w:name w:val="B1 Char"/>
    <w:link w:val="B1"/>
    <w:qFormat/>
    <w:rsid w:val="00AB4E35"/>
    <w:rPr>
      <w:rFonts w:ascii="Times New Roman" w:eastAsia="宋体" w:hAnsi="Times New Roman" w:cs="Times New Roman"/>
      <w:kern w:val="0"/>
      <w:sz w:val="20"/>
      <w:szCs w:val="20"/>
      <w:lang w:eastAsia="ko-KR"/>
      <w14:ligatures w14:val="none"/>
    </w:rPr>
  </w:style>
  <w:style w:type="paragraph" w:styleId="TOC6">
    <w:name w:val="toc 6"/>
    <w:basedOn w:val="TOC5"/>
    <w:next w:val="Normal"/>
    <w:uiPriority w:val="39"/>
    <w:rsid w:val="00AB4E35"/>
    <w:pPr>
      <w:ind w:left="1985" w:hanging="1985"/>
    </w:pPr>
  </w:style>
  <w:style w:type="paragraph" w:styleId="TOC7">
    <w:name w:val="toc 7"/>
    <w:basedOn w:val="TOC6"/>
    <w:next w:val="Normal"/>
    <w:uiPriority w:val="39"/>
    <w:rsid w:val="00AB4E35"/>
    <w:pPr>
      <w:ind w:left="2268" w:hanging="2268"/>
    </w:pPr>
  </w:style>
  <w:style w:type="paragraph" w:customStyle="1" w:styleId="EditorsNote">
    <w:name w:val="Editor's Note"/>
    <w:basedOn w:val="NO"/>
    <w:link w:val="EditorsNoteChar"/>
    <w:qFormat/>
    <w:rsid w:val="00AB4E35"/>
    <w:rPr>
      <w:color w:val="FF0000"/>
    </w:rPr>
  </w:style>
  <w:style w:type="character" w:customStyle="1" w:styleId="EditorsNoteChar">
    <w:name w:val="Editor's Note Char"/>
    <w:link w:val="EditorsNote"/>
    <w:qFormat/>
    <w:rsid w:val="00AB4E35"/>
    <w:rPr>
      <w:rFonts w:ascii="Times New Roman" w:eastAsia="宋体" w:hAnsi="Times New Roman" w:cs="Times New Roman"/>
      <w:color w:val="FF0000"/>
      <w:kern w:val="0"/>
      <w:sz w:val="20"/>
      <w:szCs w:val="20"/>
      <w:lang w:eastAsia="ko-KR"/>
      <w14:ligatures w14:val="none"/>
    </w:rPr>
  </w:style>
  <w:style w:type="paragraph" w:customStyle="1" w:styleId="TH">
    <w:name w:val="TH"/>
    <w:basedOn w:val="Normal"/>
    <w:link w:val="THChar"/>
    <w:qFormat/>
    <w:rsid w:val="00AB4E35"/>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AB4E35"/>
    <w:rPr>
      <w:rFonts w:ascii="Arial" w:eastAsia="宋体" w:hAnsi="Arial" w:cs="Times New Roman"/>
      <w:b/>
      <w:kern w:val="0"/>
      <w:sz w:val="20"/>
      <w:szCs w:val="20"/>
      <w:lang w:eastAsia="ko-KR"/>
      <w14:ligatures w14:val="none"/>
    </w:rPr>
  </w:style>
  <w:style w:type="paragraph" w:customStyle="1" w:styleId="ZA">
    <w:name w:val="ZA"/>
    <w:rsid w:val="00AB4E3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宋体" w:hAnsi="Arial" w:cs="Times New Roman"/>
      <w:noProof/>
      <w:kern w:val="0"/>
      <w:sz w:val="40"/>
      <w:szCs w:val="20"/>
      <w:lang w:eastAsia="ko-KR"/>
      <w14:ligatures w14:val="none"/>
    </w:rPr>
  </w:style>
  <w:style w:type="paragraph" w:customStyle="1" w:styleId="ZB">
    <w:name w:val="ZB"/>
    <w:rsid w:val="00AB4E3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宋体" w:hAnsi="Arial" w:cs="Times New Roman"/>
      <w:i/>
      <w:noProof/>
      <w:kern w:val="0"/>
      <w:sz w:val="20"/>
      <w:szCs w:val="20"/>
      <w:lang w:eastAsia="ko-KR"/>
      <w14:ligatures w14:val="none"/>
    </w:rPr>
  </w:style>
  <w:style w:type="paragraph" w:customStyle="1" w:styleId="ZT">
    <w:name w:val="ZT"/>
    <w:rsid w:val="00AB4E3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宋体" w:hAnsi="Arial" w:cs="Times New Roman"/>
      <w:b/>
      <w:kern w:val="0"/>
      <w:sz w:val="34"/>
      <w:szCs w:val="20"/>
      <w:lang w:eastAsia="ko-KR"/>
      <w14:ligatures w14:val="none"/>
    </w:rPr>
  </w:style>
  <w:style w:type="paragraph" w:customStyle="1" w:styleId="ZU">
    <w:name w:val="ZU"/>
    <w:rsid w:val="00AB4E3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宋体" w:hAnsi="Arial" w:cs="Times New Roman"/>
      <w:noProof/>
      <w:kern w:val="0"/>
      <w:sz w:val="20"/>
      <w:szCs w:val="20"/>
      <w:lang w:eastAsia="ko-KR"/>
      <w14:ligatures w14:val="none"/>
    </w:rPr>
  </w:style>
  <w:style w:type="paragraph" w:customStyle="1" w:styleId="TAN">
    <w:name w:val="TAN"/>
    <w:basedOn w:val="TAL"/>
    <w:qFormat/>
    <w:rsid w:val="00AB4E35"/>
    <w:pPr>
      <w:ind w:left="851" w:hanging="851"/>
    </w:pPr>
  </w:style>
  <w:style w:type="paragraph" w:customStyle="1" w:styleId="ZH">
    <w:name w:val="ZH"/>
    <w:qFormat/>
    <w:rsid w:val="00AB4E3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宋体" w:hAnsi="Arial" w:cs="Times New Roman"/>
      <w:noProof/>
      <w:kern w:val="0"/>
      <w:sz w:val="20"/>
      <w:szCs w:val="20"/>
      <w:lang w:eastAsia="ko-KR"/>
      <w14:ligatures w14:val="none"/>
    </w:rPr>
  </w:style>
  <w:style w:type="paragraph" w:customStyle="1" w:styleId="TF">
    <w:name w:val="TF"/>
    <w:basedOn w:val="TH"/>
    <w:link w:val="TFChar"/>
    <w:qFormat/>
    <w:rsid w:val="00AB4E35"/>
    <w:pPr>
      <w:keepNext w:val="0"/>
      <w:spacing w:before="0" w:after="240"/>
    </w:pPr>
  </w:style>
  <w:style w:type="character" w:customStyle="1" w:styleId="TFChar">
    <w:name w:val="TF Char"/>
    <w:link w:val="TF"/>
    <w:qFormat/>
    <w:rsid w:val="00AB4E35"/>
    <w:rPr>
      <w:rFonts w:ascii="Arial" w:eastAsia="宋体" w:hAnsi="Arial" w:cs="Times New Roman"/>
      <w:b/>
      <w:kern w:val="0"/>
      <w:sz w:val="20"/>
      <w:szCs w:val="20"/>
      <w:lang w:eastAsia="ko-KR"/>
      <w14:ligatures w14:val="none"/>
    </w:rPr>
  </w:style>
  <w:style w:type="paragraph" w:customStyle="1" w:styleId="ZG">
    <w:name w:val="ZG"/>
    <w:rsid w:val="00AB4E3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宋体" w:hAnsi="Arial" w:cs="Times New Roman"/>
      <w:noProof/>
      <w:kern w:val="0"/>
      <w:sz w:val="20"/>
      <w:szCs w:val="20"/>
      <w:lang w:eastAsia="ko-KR"/>
      <w14:ligatures w14:val="none"/>
    </w:rPr>
  </w:style>
  <w:style w:type="paragraph" w:customStyle="1" w:styleId="B2">
    <w:name w:val="B2"/>
    <w:basedOn w:val="Normal"/>
    <w:link w:val="B2Char"/>
    <w:rsid w:val="00AB4E35"/>
    <w:pPr>
      <w:overflowPunct w:val="0"/>
      <w:autoSpaceDE w:val="0"/>
      <w:autoSpaceDN w:val="0"/>
      <w:adjustRightInd w:val="0"/>
      <w:ind w:left="851" w:hanging="284"/>
      <w:textAlignment w:val="baseline"/>
    </w:pPr>
    <w:rPr>
      <w:lang w:eastAsia="ko-KR"/>
    </w:rPr>
  </w:style>
  <w:style w:type="character" w:customStyle="1" w:styleId="B2Char">
    <w:name w:val="B2 Char"/>
    <w:link w:val="B2"/>
    <w:rsid w:val="00AB4E35"/>
    <w:rPr>
      <w:rFonts w:ascii="Times New Roman" w:eastAsia="宋体" w:hAnsi="Times New Roman" w:cs="Times New Roman"/>
      <w:kern w:val="0"/>
      <w:sz w:val="20"/>
      <w:szCs w:val="20"/>
      <w:lang w:eastAsia="ko-KR"/>
      <w14:ligatures w14:val="none"/>
    </w:rPr>
  </w:style>
  <w:style w:type="paragraph" w:customStyle="1" w:styleId="B3">
    <w:name w:val="B3"/>
    <w:basedOn w:val="Normal"/>
    <w:link w:val="B3Char"/>
    <w:rsid w:val="00AB4E35"/>
    <w:pPr>
      <w:overflowPunct w:val="0"/>
      <w:autoSpaceDE w:val="0"/>
      <w:autoSpaceDN w:val="0"/>
      <w:adjustRightInd w:val="0"/>
      <w:ind w:left="1135" w:hanging="284"/>
      <w:textAlignment w:val="baseline"/>
    </w:pPr>
    <w:rPr>
      <w:lang w:eastAsia="ko-KR"/>
    </w:rPr>
  </w:style>
  <w:style w:type="character" w:customStyle="1" w:styleId="B3Char">
    <w:name w:val="B3 Char"/>
    <w:link w:val="B3"/>
    <w:rsid w:val="00AB4E35"/>
    <w:rPr>
      <w:rFonts w:ascii="Times New Roman" w:eastAsia="宋体" w:hAnsi="Times New Roman" w:cs="Times New Roman"/>
      <w:kern w:val="0"/>
      <w:sz w:val="20"/>
      <w:szCs w:val="20"/>
      <w:lang w:eastAsia="ko-KR"/>
      <w14:ligatures w14:val="none"/>
    </w:rPr>
  </w:style>
  <w:style w:type="paragraph" w:customStyle="1" w:styleId="B4">
    <w:name w:val="B4"/>
    <w:basedOn w:val="Normal"/>
    <w:rsid w:val="00AB4E35"/>
    <w:pPr>
      <w:overflowPunct w:val="0"/>
      <w:autoSpaceDE w:val="0"/>
      <w:autoSpaceDN w:val="0"/>
      <w:adjustRightInd w:val="0"/>
      <w:ind w:left="1418" w:hanging="284"/>
      <w:textAlignment w:val="baseline"/>
    </w:pPr>
    <w:rPr>
      <w:lang w:eastAsia="ko-KR"/>
    </w:rPr>
  </w:style>
  <w:style w:type="paragraph" w:customStyle="1" w:styleId="B5">
    <w:name w:val="B5"/>
    <w:basedOn w:val="Normal"/>
    <w:rsid w:val="00AB4E35"/>
    <w:pPr>
      <w:overflowPunct w:val="0"/>
      <w:autoSpaceDE w:val="0"/>
      <w:autoSpaceDN w:val="0"/>
      <w:adjustRightInd w:val="0"/>
      <w:ind w:left="1702" w:hanging="284"/>
      <w:textAlignment w:val="baseline"/>
    </w:pPr>
    <w:rPr>
      <w:lang w:eastAsia="ko-KR"/>
    </w:rPr>
  </w:style>
  <w:style w:type="paragraph" w:customStyle="1" w:styleId="ZTD">
    <w:name w:val="ZTD"/>
    <w:basedOn w:val="ZB"/>
    <w:rsid w:val="00AB4E35"/>
    <w:pPr>
      <w:framePr w:hRule="auto" w:wrap="notBeside" w:y="852"/>
    </w:pPr>
    <w:rPr>
      <w:i w:val="0"/>
      <w:sz w:val="40"/>
    </w:rPr>
  </w:style>
  <w:style w:type="paragraph" w:customStyle="1" w:styleId="ZV">
    <w:name w:val="ZV"/>
    <w:basedOn w:val="ZU"/>
    <w:rsid w:val="00AB4E35"/>
    <w:pPr>
      <w:framePr w:wrap="notBeside" w:y="16161"/>
    </w:pPr>
  </w:style>
  <w:style w:type="paragraph" w:customStyle="1" w:styleId="TAJ">
    <w:name w:val="TAJ"/>
    <w:basedOn w:val="TH"/>
    <w:rsid w:val="00AB4E35"/>
  </w:style>
  <w:style w:type="paragraph" w:styleId="Revision">
    <w:name w:val="Revision"/>
    <w:hidden/>
    <w:uiPriority w:val="99"/>
    <w:semiHidden/>
    <w:rsid w:val="00AB4E35"/>
    <w:pPr>
      <w:spacing w:after="0" w:line="240" w:lineRule="auto"/>
    </w:pPr>
    <w:rPr>
      <w:rFonts w:ascii="Times New Roman" w:eastAsia="宋体" w:hAnsi="Times New Roman" w:cs="Times New Roman"/>
      <w:kern w:val="0"/>
      <w:sz w:val="20"/>
      <w:szCs w:val="20"/>
      <w14:ligatures w14:val="none"/>
    </w:rPr>
  </w:style>
  <w:style w:type="character" w:styleId="Mention">
    <w:name w:val="Mention"/>
    <w:uiPriority w:val="99"/>
    <w:semiHidden/>
    <w:unhideWhenUsed/>
    <w:rsid w:val="00AB4E35"/>
    <w:rPr>
      <w:color w:val="2B579A"/>
      <w:shd w:val="clear" w:color="auto" w:fill="E6E6E6"/>
    </w:rPr>
  </w:style>
  <w:style w:type="paragraph" w:customStyle="1" w:styleId="LD">
    <w:name w:val="LD"/>
    <w:rsid w:val="00AB4E35"/>
    <w:pPr>
      <w:keepNext/>
      <w:keepLines/>
      <w:overflowPunct w:val="0"/>
      <w:autoSpaceDE w:val="0"/>
      <w:autoSpaceDN w:val="0"/>
      <w:adjustRightInd w:val="0"/>
      <w:spacing w:after="0" w:line="180" w:lineRule="exact"/>
      <w:textAlignment w:val="baseline"/>
    </w:pPr>
    <w:rPr>
      <w:rFonts w:ascii="Courier New" w:eastAsia="宋体" w:hAnsi="Courier New" w:cs="Times New Roman"/>
      <w:noProof/>
      <w:kern w:val="0"/>
      <w:sz w:val="20"/>
      <w:szCs w:val="20"/>
      <w:lang w:eastAsia="ko-KR"/>
      <w14:ligatures w14:val="none"/>
    </w:rPr>
  </w:style>
  <w:style w:type="paragraph" w:customStyle="1" w:styleId="3GPPHeader">
    <w:name w:val="3GPP_Header"/>
    <w:basedOn w:val="Normal"/>
    <w:rsid w:val="00AB4E35"/>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ListParagraph">
    <w:name w:val="List Paragraph"/>
    <w:basedOn w:val="Normal"/>
    <w:uiPriority w:val="34"/>
    <w:qFormat/>
    <w:rsid w:val="00AB4E35"/>
    <w:pPr>
      <w:overflowPunct w:val="0"/>
      <w:autoSpaceDE w:val="0"/>
      <w:autoSpaceDN w:val="0"/>
      <w:adjustRightInd w:val="0"/>
      <w:ind w:firstLineChars="200" w:firstLine="420"/>
      <w:textAlignment w:val="baseline"/>
    </w:pPr>
  </w:style>
  <w:style w:type="paragraph" w:styleId="Footer">
    <w:name w:val="footer"/>
    <w:basedOn w:val="Normal"/>
    <w:link w:val="FooterChar"/>
    <w:qFormat/>
    <w:rsid w:val="00AB4E35"/>
    <w:pPr>
      <w:widowControl w:val="0"/>
      <w:spacing w:after="160" w:line="259" w:lineRule="auto"/>
      <w:jc w:val="center"/>
    </w:pPr>
    <w:rPr>
      <w:rFonts w:ascii="Arial" w:eastAsiaTheme="minorEastAsia" w:hAnsi="Arial"/>
      <w:b/>
      <w:i/>
      <w:sz w:val="18"/>
    </w:rPr>
  </w:style>
  <w:style w:type="character" w:customStyle="1" w:styleId="FooterChar">
    <w:name w:val="Footer Char"/>
    <w:basedOn w:val="DefaultParagraphFont"/>
    <w:link w:val="Footer"/>
    <w:qFormat/>
    <w:rsid w:val="00AB4E35"/>
    <w:rPr>
      <w:rFonts w:ascii="Arial" w:eastAsiaTheme="minorEastAsia" w:hAnsi="Arial" w:cs="Times New Roman"/>
      <w:b/>
      <w:i/>
      <w:kern w:val="0"/>
      <w:sz w:val="18"/>
      <w:szCs w:val="20"/>
      <w14:ligatures w14:val="none"/>
    </w:rPr>
  </w:style>
  <w:style w:type="paragraph" w:styleId="Header">
    <w:name w:val="header"/>
    <w:basedOn w:val="Normal"/>
    <w:link w:val="HeaderChar"/>
    <w:qFormat/>
    <w:rsid w:val="00AB4E35"/>
    <w:pPr>
      <w:tabs>
        <w:tab w:val="center" w:pos="4513"/>
        <w:tab w:val="right" w:pos="9026"/>
      </w:tabs>
      <w:overflowPunct w:val="0"/>
      <w:autoSpaceDE w:val="0"/>
      <w:autoSpaceDN w:val="0"/>
      <w:adjustRightInd w:val="0"/>
      <w:spacing w:after="0"/>
      <w:textAlignment w:val="baseline"/>
    </w:pPr>
    <w:rPr>
      <w:lang w:eastAsia="ko-KR"/>
    </w:rPr>
  </w:style>
  <w:style w:type="character" w:customStyle="1" w:styleId="HeaderChar">
    <w:name w:val="Header Char"/>
    <w:basedOn w:val="DefaultParagraphFont"/>
    <w:link w:val="Header"/>
    <w:rsid w:val="00AB4E35"/>
    <w:rPr>
      <w:rFonts w:ascii="Times New Roman" w:eastAsia="宋体" w:hAnsi="Times New Roman" w:cs="Times New Roman"/>
      <w:kern w:val="0"/>
      <w:sz w:val="20"/>
      <w:szCs w:val="20"/>
      <w:lang w:eastAsia="ko-KR"/>
      <w14:ligatures w14:val="none"/>
    </w:rPr>
  </w:style>
  <w:style w:type="character" w:styleId="CommentReference">
    <w:name w:val="annotation reference"/>
    <w:basedOn w:val="DefaultParagraphFont"/>
    <w:uiPriority w:val="99"/>
    <w:qFormat/>
    <w:rsid w:val="00AB4E35"/>
    <w:rPr>
      <w:sz w:val="16"/>
      <w:szCs w:val="16"/>
    </w:rPr>
  </w:style>
  <w:style w:type="paragraph" w:styleId="CommentText">
    <w:name w:val="annotation text"/>
    <w:basedOn w:val="Normal"/>
    <w:link w:val="CommentTextChar"/>
    <w:qFormat/>
    <w:rsid w:val="00AB4E35"/>
    <w:pPr>
      <w:overflowPunct w:val="0"/>
      <w:autoSpaceDE w:val="0"/>
      <w:autoSpaceDN w:val="0"/>
      <w:adjustRightInd w:val="0"/>
      <w:textAlignment w:val="baseline"/>
    </w:pPr>
    <w:rPr>
      <w:lang w:eastAsia="ko-KR"/>
    </w:rPr>
  </w:style>
  <w:style w:type="character" w:customStyle="1" w:styleId="CommentTextChar">
    <w:name w:val="Comment Text Char"/>
    <w:basedOn w:val="DefaultParagraphFont"/>
    <w:link w:val="CommentText"/>
    <w:rsid w:val="00AB4E35"/>
    <w:rPr>
      <w:rFonts w:ascii="Times New Roman" w:eastAsia="宋体"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rsid w:val="00AB4E35"/>
    <w:rPr>
      <w:b/>
      <w:bCs/>
    </w:rPr>
  </w:style>
  <w:style w:type="character" w:customStyle="1" w:styleId="CommentSubjectChar">
    <w:name w:val="Comment Subject Char"/>
    <w:basedOn w:val="CommentTextChar"/>
    <w:link w:val="CommentSubject"/>
    <w:rsid w:val="00AB4E35"/>
    <w:rPr>
      <w:rFonts w:ascii="Times New Roman" w:eastAsia="宋体" w:hAnsi="Times New Roman" w:cs="Times New Roman"/>
      <w:b/>
      <w:bCs/>
      <w:kern w:val="0"/>
      <w:sz w:val="20"/>
      <w:szCs w:val="20"/>
      <w:lang w:eastAsia="ko-KR"/>
      <w14:ligatures w14:val="none"/>
    </w:rPr>
  </w:style>
  <w:style w:type="paragraph" w:customStyle="1" w:styleId="TALLeft1cm">
    <w:name w:val="TAL + Left:  1 cm"/>
    <w:basedOn w:val="TAL"/>
    <w:rsid w:val="00AB4E35"/>
    <w:pPr>
      <w:ind w:left="567"/>
    </w:pPr>
    <w:rPr>
      <w:rFonts w:eastAsia="等线"/>
      <w:lang w:eastAsia="en-GB"/>
    </w:rPr>
  </w:style>
  <w:style w:type="paragraph" w:styleId="List5">
    <w:name w:val="List 5"/>
    <w:basedOn w:val="Normal"/>
    <w:qFormat/>
    <w:rsid w:val="00AB4E35"/>
    <w:pPr>
      <w:overflowPunct w:val="0"/>
      <w:autoSpaceDE w:val="0"/>
      <w:autoSpaceDN w:val="0"/>
      <w:adjustRightInd w:val="0"/>
      <w:spacing w:line="259" w:lineRule="auto"/>
      <w:ind w:left="1702" w:hanging="284"/>
      <w:textAlignment w:val="baseline"/>
    </w:pPr>
    <w:rPr>
      <w:rFonts w:eastAsia="Times New Roman"/>
      <w:lang w:eastAsia="ja-JP"/>
    </w:rPr>
  </w:style>
  <w:style w:type="paragraph" w:styleId="FootnoteText">
    <w:name w:val="footnote text"/>
    <w:basedOn w:val="Normal"/>
    <w:link w:val="FootnoteTextChar"/>
    <w:qFormat/>
    <w:rsid w:val="00AB4E35"/>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AB4E35"/>
    <w:rPr>
      <w:rFonts w:ascii="Times New Roman" w:eastAsiaTheme="minorEastAsia" w:hAnsi="Times New Roman" w:cs="Times New Roman"/>
      <w:kern w:val="0"/>
      <w:sz w:val="16"/>
      <w:szCs w:val="20"/>
      <w14:ligatures w14:val="none"/>
    </w:rPr>
  </w:style>
  <w:style w:type="character" w:styleId="FootnoteReference">
    <w:name w:val="footnote reference"/>
    <w:qFormat/>
    <w:rsid w:val="00AB4E35"/>
    <w:rPr>
      <w:b/>
      <w:position w:val="6"/>
      <w:sz w:val="16"/>
    </w:rPr>
  </w:style>
  <w:style w:type="character" w:styleId="FollowedHyperlink">
    <w:name w:val="FollowedHyperlink"/>
    <w:basedOn w:val="DefaultParagraphFont"/>
    <w:uiPriority w:val="99"/>
    <w:semiHidden/>
    <w:unhideWhenUsed/>
    <w:rsid w:val="00AB4E35"/>
    <w:rPr>
      <w:color w:val="954F72" w:themeColor="followedHyperlink"/>
      <w:u w:val="single"/>
    </w:rPr>
  </w:style>
  <w:style w:type="numbering" w:customStyle="1" w:styleId="NoList2">
    <w:name w:val="No List2"/>
    <w:next w:val="NoList"/>
    <w:uiPriority w:val="99"/>
    <w:semiHidden/>
    <w:unhideWhenUsed/>
    <w:rsid w:val="0053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5374">
      <w:bodyDiv w:val="1"/>
      <w:marLeft w:val="0"/>
      <w:marRight w:val="0"/>
      <w:marTop w:val="0"/>
      <w:marBottom w:val="0"/>
      <w:divBdr>
        <w:top w:val="none" w:sz="0" w:space="0" w:color="auto"/>
        <w:left w:val="none" w:sz="0" w:space="0" w:color="auto"/>
        <w:bottom w:val="none" w:sz="0" w:space="0" w:color="auto"/>
        <w:right w:val="none" w:sz="0" w:space="0" w:color="auto"/>
      </w:divBdr>
    </w:div>
    <w:div w:id="842740914">
      <w:bodyDiv w:val="1"/>
      <w:marLeft w:val="0"/>
      <w:marRight w:val="0"/>
      <w:marTop w:val="0"/>
      <w:marBottom w:val="0"/>
      <w:divBdr>
        <w:top w:val="none" w:sz="0" w:space="0" w:color="auto"/>
        <w:left w:val="none" w:sz="0" w:space="0" w:color="auto"/>
        <w:bottom w:val="none" w:sz="0" w:space="0" w:color="auto"/>
        <w:right w:val="none" w:sz="0" w:space="0" w:color="auto"/>
      </w:divBdr>
    </w:div>
    <w:div w:id="19321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CB789C-1AA9-41DF-BF2A-7F25BB1CF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3CD6A-829A-49D8-84AB-4791D36F31D7}">
  <ds:schemaRefs>
    <ds:schemaRef ds:uri="http://schemas.microsoft.com/sharepoint/v3/contenttype/forms"/>
  </ds:schemaRefs>
</ds:datastoreItem>
</file>

<file path=customXml/itemProps3.xml><?xml version="1.0" encoding="utf-8"?>
<ds:datastoreItem xmlns:ds="http://schemas.openxmlformats.org/officeDocument/2006/customXml" ds:itemID="{B51901A2-2171-4439-9D26-48DA883100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775</Words>
  <Characters>5324</Characters>
  <Application>Microsoft Office Word</Application>
  <DocSecurity>0</DocSecurity>
  <Lines>380</Lines>
  <Paragraphs>210</Paragraphs>
  <ScaleCrop>false</ScaleCrop>
  <Company>Ericsson</Company>
  <LinksUpToDate>false</LinksUpToDate>
  <CharactersWithSpaces>5889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Nokia</cp:lastModifiedBy>
  <cp:revision>5</cp:revision>
  <dcterms:created xsi:type="dcterms:W3CDTF">2025-04-10T07:24:00Z</dcterms:created>
  <dcterms:modified xsi:type="dcterms:W3CDTF">2025-04-10T07:29:00Z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