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B6F3B" w14:textId="3F4038C3" w:rsidR="00CF3F1C" w:rsidRPr="00DF1E24" w:rsidRDefault="00CF3F1C" w:rsidP="00CF3F1C">
      <w:pPr>
        <w:pStyle w:val="CRCoverPage"/>
        <w:tabs>
          <w:tab w:val="left" w:pos="1985"/>
        </w:tabs>
        <w:rPr>
          <w:b/>
          <w:noProof/>
          <w:sz w:val="24"/>
          <w:lang w:eastAsia="ja-JP"/>
        </w:rPr>
      </w:pPr>
      <w:bookmarkStart w:id="0" w:name="_Hlk177129702"/>
      <w:r w:rsidRPr="00DF1E24">
        <w:rPr>
          <w:b/>
          <w:noProof/>
          <w:sz w:val="24"/>
        </w:rPr>
        <w:t>3GPP TSG-RAN WG3 Meeting #12</w:t>
      </w:r>
      <w:r>
        <w:rPr>
          <w:b/>
          <w:noProof/>
          <w:sz w:val="24"/>
        </w:rPr>
        <w:t>7</w:t>
      </w:r>
      <w:r w:rsidR="008D5370">
        <w:rPr>
          <w:b/>
          <w:noProof/>
          <w:sz w:val="24"/>
        </w:rPr>
        <w:t>bis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 w:rsidRPr="00DF1E24">
        <w:rPr>
          <w:b/>
          <w:noProof/>
          <w:sz w:val="24"/>
        </w:rPr>
        <w:t>R3-</w:t>
      </w:r>
      <w:r w:rsidR="008D5370">
        <w:rPr>
          <w:b/>
          <w:noProof/>
          <w:sz w:val="24"/>
        </w:rPr>
        <w:t>2</w:t>
      </w:r>
      <w:r w:rsidR="00CC3C61">
        <w:rPr>
          <w:b/>
          <w:noProof/>
          <w:sz w:val="24"/>
        </w:rPr>
        <w:t>5</w:t>
      </w:r>
      <w:ins w:id="1" w:author="NEC" w:date="2025-04-10T15:05:00Z">
        <w:r w:rsidR="009D0816">
          <w:rPr>
            <w:rFonts w:hint="eastAsia"/>
            <w:b/>
            <w:noProof/>
            <w:sz w:val="24"/>
            <w:lang w:eastAsia="ja-JP"/>
          </w:rPr>
          <w:t>2363</w:t>
        </w:r>
      </w:ins>
      <w:del w:id="2" w:author="NEC" w:date="2025-04-10T10:45:00Z">
        <w:r w:rsidR="00DE66BB" w:rsidDel="009D1EB3">
          <w:rPr>
            <w:b/>
            <w:noProof/>
            <w:sz w:val="24"/>
          </w:rPr>
          <w:delText>1735</w:delText>
        </w:r>
      </w:del>
    </w:p>
    <w:p w14:paraId="5DF71FFF" w14:textId="3A30D753" w:rsidR="00CF3F1C" w:rsidRDefault="008D5370" w:rsidP="00CF3F1C">
      <w:pPr>
        <w:pStyle w:val="CRCoverPage"/>
        <w:tabs>
          <w:tab w:val="left" w:pos="1985"/>
        </w:tabs>
        <w:rPr>
          <w:b/>
          <w:noProof/>
          <w:sz w:val="24"/>
        </w:rPr>
      </w:pPr>
      <w:r>
        <w:rPr>
          <w:b/>
          <w:noProof/>
          <w:sz w:val="24"/>
        </w:rPr>
        <w:t>Wuhan, China, 7</w:t>
      </w:r>
      <w:r w:rsidRPr="008D5370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11</w:t>
      </w:r>
      <w:r w:rsidRPr="008D5370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April</w:t>
      </w:r>
      <w:r w:rsidR="00CF3F1C" w:rsidRPr="00D4599D">
        <w:rPr>
          <w:b/>
          <w:noProof/>
          <w:sz w:val="24"/>
        </w:rPr>
        <w:t xml:space="preserve"> 2025</w:t>
      </w:r>
    </w:p>
    <w:bookmarkEnd w:id="0"/>
    <w:p w14:paraId="69B7A411" w14:textId="77777777" w:rsidR="002E4E6D" w:rsidRDefault="002E4E6D" w:rsidP="002E4E6D">
      <w:pPr>
        <w:pStyle w:val="CRCoverPage"/>
        <w:outlineLvl w:val="0"/>
        <w:rPr>
          <w:rFonts w:cs="Arial"/>
          <w:b/>
          <w:sz w:val="24"/>
          <w:szCs w:val="24"/>
        </w:rPr>
      </w:pPr>
    </w:p>
    <w:p w14:paraId="451E13CA" w14:textId="1B0DAE74" w:rsidR="002E4E6D" w:rsidRPr="00B1063A" w:rsidRDefault="002E4E6D" w:rsidP="002E4E6D">
      <w:pPr>
        <w:pStyle w:val="CRCoverPage"/>
        <w:tabs>
          <w:tab w:val="left" w:pos="1985"/>
        </w:tabs>
        <w:rPr>
          <w:rFonts w:cs="Arial"/>
          <w:b/>
          <w:bCs/>
          <w:sz w:val="24"/>
          <w:lang w:val="en-US" w:eastAsia="ja-JP"/>
        </w:rPr>
      </w:pPr>
      <w:r w:rsidRPr="00B1063A">
        <w:rPr>
          <w:rFonts w:cs="Arial"/>
          <w:b/>
          <w:bCs/>
          <w:sz w:val="24"/>
          <w:lang w:val="en-US"/>
        </w:rPr>
        <w:t>Agenda item:</w:t>
      </w:r>
      <w:r w:rsidRPr="00B1063A">
        <w:rPr>
          <w:rFonts w:cs="Arial"/>
          <w:b/>
          <w:bCs/>
          <w:sz w:val="24"/>
          <w:lang w:val="en-US"/>
        </w:rPr>
        <w:tab/>
      </w:r>
      <w:r w:rsidR="00702E79">
        <w:rPr>
          <w:rFonts w:cs="Arial"/>
          <w:b/>
          <w:bCs/>
          <w:sz w:val="24"/>
          <w:lang w:val="en-US" w:eastAsia="ja-JP"/>
        </w:rPr>
        <w:t>21.3</w:t>
      </w:r>
    </w:p>
    <w:p w14:paraId="2DEA10A3" w14:textId="36E19BD5" w:rsidR="002E4E6D" w:rsidRPr="00B266B0" w:rsidRDefault="002E4E6D" w:rsidP="002E4E6D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ins w:id="3" w:author="NEC" w:date="2025-04-10T10:45:00Z">
        <w:r w:rsidR="009D1EB3">
          <w:rPr>
            <w:rFonts w:ascii="Arial" w:eastAsiaTheme="minorEastAsia" w:hAnsi="Arial" w:cs="Arial" w:hint="eastAsia"/>
            <w:b/>
            <w:bCs/>
            <w:sz w:val="24"/>
            <w:lang w:eastAsia="ja-JP"/>
          </w:rPr>
          <w:t xml:space="preserve">NEC, </w:t>
        </w:r>
      </w:ins>
      <w:r w:rsidRPr="002E6175">
        <w:rPr>
          <w:rFonts w:ascii="Arial" w:hAnsi="Arial" w:cs="Arial"/>
          <w:b/>
          <w:bCs/>
          <w:sz w:val="24"/>
        </w:rPr>
        <w:t>Nokia, Nokia Shanghai Bell</w:t>
      </w:r>
      <w:r w:rsidR="00853A12">
        <w:rPr>
          <w:rFonts w:ascii="Arial" w:hAnsi="Arial" w:cs="Arial"/>
          <w:b/>
          <w:bCs/>
          <w:sz w:val="24"/>
        </w:rPr>
        <w:t>, CMCC, Huawei, CATT</w:t>
      </w:r>
    </w:p>
    <w:p w14:paraId="078D1868" w14:textId="111CA0B2" w:rsidR="002E4E6D" w:rsidRPr="00D4020D" w:rsidRDefault="002E4E6D" w:rsidP="002E4E6D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del w:id="4" w:author="NEC" w:date="2025-04-10T15:05:00Z">
        <w:r w:rsidR="00E10718" w:rsidDel="009D0816">
          <w:rPr>
            <w:rFonts w:ascii="Arial" w:hAnsi="Arial" w:cs="Arial"/>
            <w:b/>
            <w:bCs/>
            <w:sz w:val="24"/>
          </w:rPr>
          <w:delText xml:space="preserve">(TP to BL CR for TS 38.413) enhancement for </w:delText>
        </w:r>
        <w:r w:rsidR="00E10718" w:rsidRPr="00254401" w:rsidDel="009D0816">
          <w:rPr>
            <w:rFonts w:ascii="Arial" w:hAnsi="Arial" w:cs="Arial"/>
            <w:b/>
            <w:bCs/>
            <w:sz w:val="24"/>
          </w:rPr>
          <w:delText>DL PDU Set marking without PDU Set QoS, and Alternative PDU Set QoS with PSDB and PSER</w:delText>
        </w:r>
      </w:del>
      <w:ins w:id="5" w:author="NEC" w:date="2025-04-10T15:05:00Z">
        <w:r w:rsidR="009D0816" w:rsidRPr="009D0816">
          <w:rPr>
            <w:rFonts w:ascii="Arial" w:hAnsi="Arial" w:cs="Arial"/>
            <w:b/>
            <w:bCs/>
            <w:sz w:val="24"/>
          </w:rPr>
          <w:t>(TP to BL CR for TS 38.413) Support of PDU set based QoS handling enhancement</w:t>
        </w:r>
      </w:ins>
    </w:p>
    <w:p w14:paraId="4AEE036E" w14:textId="77777777" w:rsidR="002E4E6D" w:rsidRPr="00B266B0" w:rsidRDefault="002E4E6D" w:rsidP="002E4E6D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  <w:t>Discussion and Decision</w:t>
      </w:r>
    </w:p>
    <w:p w14:paraId="294B1FC1" w14:textId="77777777" w:rsidR="00A209D6" w:rsidRPr="006E13D1" w:rsidRDefault="00A209D6" w:rsidP="00A209D6">
      <w:pPr>
        <w:pStyle w:val="1"/>
      </w:pPr>
      <w:r w:rsidRPr="006E13D1">
        <w:t>1</w:t>
      </w:r>
      <w:r w:rsidRPr="006E13D1">
        <w:tab/>
      </w:r>
      <w:r>
        <w:t>Introduction</w:t>
      </w:r>
    </w:p>
    <w:p w14:paraId="0EEE6D4E" w14:textId="7CF7CC94" w:rsidR="00063144" w:rsidRPr="00063144" w:rsidRDefault="00063144" w:rsidP="00063144">
      <w:r w:rsidRPr="00063144">
        <w:t xml:space="preserve">This TP proposes NGAP enhancements to support </w:t>
      </w:r>
      <w:r w:rsidR="00D02E08" w:rsidRPr="00D02E08">
        <w:t>DL PDU Set marking without PDU Set QoS</w:t>
      </w:r>
      <w:r w:rsidR="00D02E08">
        <w:t xml:space="preserve">, and </w:t>
      </w:r>
      <w:r w:rsidRPr="00063144">
        <w:t>Alternative PDU Set QoS with PSDB and PSER</w:t>
      </w:r>
    </w:p>
    <w:p w14:paraId="0152953C" w14:textId="316E281C" w:rsidR="00642A54" w:rsidRDefault="00642A54" w:rsidP="00226CEC">
      <w:pPr>
        <w:pStyle w:val="ae"/>
        <w:numPr>
          <w:ilvl w:val="0"/>
          <w:numId w:val="13"/>
        </w:numPr>
        <w:rPr>
          <w:rFonts w:ascii="Times New Roman" w:eastAsia="SimSun" w:hAnsi="Times New Roman"/>
          <w:sz w:val="20"/>
          <w:szCs w:val="20"/>
          <w:lang w:val="en-GB"/>
        </w:rPr>
      </w:pPr>
      <w:r>
        <w:rPr>
          <w:rFonts w:ascii="Times New Roman" w:eastAsia="SimSun" w:hAnsi="Times New Roman"/>
          <w:sz w:val="20"/>
          <w:szCs w:val="20"/>
          <w:lang w:val="en-GB"/>
        </w:rPr>
        <w:t xml:space="preserve">Add </w:t>
      </w:r>
      <w:r w:rsidRPr="00642A54">
        <w:rPr>
          <w:rFonts w:ascii="Times New Roman" w:eastAsia="SimSun" w:hAnsi="Times New Roman"/>
          <w:i/>
          <w:iCs/>
          <w:sz w:val="20"/>
          <w:szCs w:val="20"/>
          <w:lang w:val="en-GB"/>
        </w:rPr>
        <w:t>DL PDU Set Information Marking Support Indication</w:t>
      </w:r>
      <w:r w:rsidRPr="00642A54">
        <w:rPr>
          <w:rFonts w:ascii="Times New Roman" w:eastAsia="SimSun" w:hAnsi="Times New Roman"/>
          <w:sz w:val="20"/>
          <w:szCs w:val="20"/>
          <w:lang w:val="en-GB"/>
        </w:rPr>
        <w:t xml:space="preserve"> IE</w:t>
      </w:r>
      <w:r>
        <w:rPr>
          <w:rFonts w:ascii="Times New Roman" w:eastAsia="SimSun" w:hAnsi="Times New Roman"/>
          <w:sz w:val="20"/>
          <w:szCs w:val="20"/>
          <w:lang w:val="en-GB"/>
        </w:rPr>
        <w:t xml:space="preserve"> in </w:t>
      </w:r>
      <w:r w:rsidR="004E3E41" w:rsidRPr="004E3E41">
        <w:rPr>
          <w:rFonts w:ascii="Times New Roman" w:eastAsia="SimSun" w:hAnsi="Times New Roman"/>
          <w:i/>
          <w:iCs/>
          <w:sz w:val="20"/>
          <w:szCs w:val="20"/>
          <w:lang w:val="en-GB"/>
        </w:rPr>
        <w:t>QoS Flow Level QoS Parameters</w:t>
      </w:r>
      <w:r w:rsidR="004E3E41">
        <w:rPr>
          <w:rFonts w:ascii="Times New Roman" w:eastAsia="SimSun" w:hAnsi="Times New Roman"/>
          <w:sz w:val="20"/>
          <w:szCs w:val="20"/>
          <w:lang w:val="en-GB"/>
        </w:rPr>
        <w:t xml:space="preserve"> IE. </w:t>
      </w:r>
    </w:p>
    <w:p w14:paraId="5F9EC283" w14:textId="0DB2A171" w:rsidR="00FC619A" w:rsidRPr="00063144" w:rsidRDefault="00063144" w:rsidP="00226CEC">
      <w:pPr>
        <w:pStyle w:val="ae"/>
        <w:numPr>
          <w:ilvl w:val="0"/>
          <w:numId w:val="13"/>
        </w:numPr>
        <w:rPr>
          <w:rFonts w:ascii="Times New Roman" w:eastAsia="SimSun" w:hAnsi="Times New Roman"/>
          <w:sz w:val="20"/>
          <w:szCs w:val="20"/>
          <w:lang w:val="en-GB"/>
        </w:rPr>
      </w:pPr>
      <w:r>
        <w:rPr>
          <w:rFonts w:ascii="Times New Roman" w:eastAsia="SimSun" w:hAnsi="Times New Roman"/>
          <w:sz w:val="20"/>
          <w:szCs w:val="20"/>
          <w:lang w:val="en-GB"/>
        </w:rPr>
        <w:t xml:space="preserve">Add </w:t>
      </w:r>
      <w:r w:rsidR="000A0575" w:rsidRPr="000A0575">
        <w:rPr>
          <w:rFonts w:ascii="Times New Roman" w:eastAsia="SimSun" w:hAnsi="Times New Roman"/>
          <w:i/>
          <w:iCs/>
          <w:sz w:val="20"/>
          <w:szCs w:val="20"/>
          <w:lang w:val="en-GB"/>
        </w:rPr>
        <w:t>PDU Set Delay Budget Downlink</w:t>
      </w:r>
      <w:r w:rsidR="000A0575" w:rsidRPr="000A0575">
        <w:rPr>
          <w:rFonts w:ascii="Times New Roman" w:eastAsia="SimSun" w:hAnsi="Times New Roman"/>
          <w:sz w:val="20"/>
          <w:szCs w:val="20"/>
          <w:lang w:val="en-GB"/>
        </w:rPr>
        <w:t xml:space="preserve"> IE, </w:t>
      </w:r>
      <w:r w:rsidR="000A0575" w:rsidRPr="000A0575">
        <w:rPr>
          <w:rFonts w:ascii="Times New Roman" w:eastAsia="SimSun" w:hAnsi="Times New Roman"/>
          <w:i/>
          <w:iCs/>
          <w:sz w:val="20"/>
          <w:szCs w:val="20"/>
          <w:lang w:val="en-GB"/>
        </w:rPr>
        <w:t>PDU Set Delay Budget Uplink</w:t>
      </w:r>
      <w:r w:rsidR="000A0575" w:rsidRPr="000A0575">
        <w:rPr>
          <w:rFonts w:ascii="Times New Roman" w:eastAsia="SimSun" w:hAnsi="Times New Roman"/>
          <w:sz w:val="20"/>
          <w:szCs w:val="20"/>
          <w:lang w:val="en-GB"/>
        </w:rPr>
        <w:t xml:space="preserve"> IE, </w:t>
      </w:r>
      <w:r w:rsidR="000A0575" w:rsidRPr="000A0575">
        <w:rPr>
          <w:rFonts w:ascii="Times New Roman" w:eastAsia="SimSun" w:hAnsi="Times New Roman"/>
          <w:i/>
          <w:iCs/>
          <w:sz w:val="20"/>
          <w:szCs w:val="20"/>
          <w:lang w:val="en-GB"/>
        </w:rPr>
        <w:t>PDU Set Error Rate Downlink</w:t>
      </w:r>
      <w:r w:rsidR="000A0575" w:rsidRPr="000A0575">
        <w:rPr>
          <w:rFonts w:ascii="Times New Roman" w:eastAsia="SimSun" w:hAnsi="Times New Roman"/>
          <w:sz w:val="20"/>
          <w:szCs w:val="20"/>
          <w:lang w:val="en-GB"/>
        </w:rPr>
        <w:t xml:space="preserve"> IE, and </w:t>
      </w:r>
      <w:r w:rsidR="000A0575" w:rsidRPr="000A0575">
        <w:rPr>
          <w:rFonts w:ascii="Times New Roman" w:eastAsia="SimSun" w:hAnsi="Times New Roman"/>
          <w:i/>
          <w:iCs/>
          <w:sz w:val="20"/>
          <w:szCs w:val="20"/>
          <w:lang w:val="en-GB"/>
        </w:rPr>
        <w:t>PDU Set Error Rate Uplink</w:t>
      </w:r>
      <w:r w:rsidR="000A0575" w:rsidRPr="000A0575">
        <w:rPr>
          <w:rFonts w:ascii="Times New Roman" w:eastAsia="SimSun" w:hAnsi="Times New Roman"/>
          <w:sz w:val="20"/>
          <w:szCs w:val="20"/>
          <w:lang w:val="en-GB"/>
        </w:rPr>
        <w:t xml:space="preserve"> IE</w:t>
      </w:r>
      <w:r w:rsidR="009E4FCA">
        <w:rPr>
          <w:rFonts w:ascii="Times New Roman" w:eastAsia="SimSun" w:hAnsi="Times New Roman"/>
          <w:sz w:val="20"/>
          <w:szCs w:val="20"/>
          <w:lang w:val="en-GB"/>
        </w:rPr>
        <w:t xml:space="preserve"> </w:t>
      </w:r>
      <w:r>
        <w:rPr>
          <w:rFonts w:ascii="Times New Roman" w:eastAsia="SimSun" w:hAnsi="Times New Roman"/>
          <w:sz w:val="20"/>
          <w:szCs w:val="20"/>
          <w:lang w:val="en-GB"/>
        </w:rPr>
        <w:t xml:space="preserve">in </w:t>
      </w:r>
      <w:r w:rsidR="00A9244F" w:rsidRPr="00063144">
        <w:rPr>
          <w:rFonts w:ascii="Times New Roman" w:eastAsia="SimSun" w:hAnsi="Times New Roman"/>
          <w:i/>
          <w:iCs/>
          <w:sz w:val="20"/>
          <w:szCs w:val="20"/>
          <w:lang w:val="en-GB"/>
        </w:rPr>
        <w:t>Alternative QoS Parameters Set List</w:t>
      </w:r>
      <w:r w:rsidR="00A9244F" w:rsidRPr="00063144">
        <w:rPr>
          <w:rFonts w:ascii="Times New Roman" w:eastAsia="SimSun" w:hAnsi="Times New Roman"/>
          <w:sz w:val="20"/>
          <w:szCs w:val="20"/>
          <w:lang w:val="en-GB"/>
        </w:rPr>
        <w:t xml:space="preserve"> IE</w:t>
      </w:r>
      <w:r w:rsidR="00413D4C" w:rsidRPr="00063144">
        <w:rPr>
          <w:rFonts w:ascii="Times New Roman" w:eastAsia="SimSun" w:hAnsi="Times New Roman"/>
          <w:sz w:val="20"/>
          <w:szCs w:val="20"/>
          <w:lang w:val="en-GB"/>
        </w:rPr>
        <w:t xml:space="preserve">. </w:t>
      </w:r>
    </w:p>
    <w:p w14:paraId="381F510A" w14:textId="7105501C" w:rsidR="0088320C" w:rsidRPr="00063144" w:rsidRDefault="00063144" w:rsidP="00226CEC">
      <w:pPr>
        <w:pStyle w:val="ae"/>
        <w:numPr>
          <w:ilvl w:val="0"/>
          <w:numId w:val="13"/>
        </w:numPr>
        <w:rPr>
          <w:rFonts w:ascii="Times New Roman" w:eastAsia="SimSun" w:hAnsi="Times New Roman"/>
          <w:sz w:val="20"/>
          <w:szCs w:val="20"/>
          <w:lang w:val="en-GB"/>
        </w:rPr>
      </w:pPr>
      <w:r w:rsidRPr="00063144">
        <w:rPr>
          <w:rFonts w:ascii="Times New Roman" w:eastAsia="SimSun" w:hAnsi="Times New Roman"/>
          <w:sz w:val="20"/>
          <w:szCs w:val="20"/>
          <w:lang w:val="en-GB"/>
        </w:rPr>
        <w:t xml:space="preserve">Add </w:t>
      </w:r>
      <w:r w:rsidR="00661ACB">
        <w:rPr>
          <w:rFonts w:ascii="Times New Roman" w:eastAsia="SimSun" w:hAnsi="Times New Roman"/>
          <w:sz w:val="20"/>
          <w:szCs w:val="20"/>
          <w:lang w:val="en-GB"/>
        </w:rPr>
        <w:t xml:space="preserve">new codepoint in </w:t>
      </w:r>
      <w:r w:rsidR="00661ACB" w:rsidRPr="00661ACB">
        <w:rPr>
          <w:rFonts w:ascii="Times New Roman" w:eastAsia="SimSun" w:hAnsi="Times New Roman"/>
          <w:i/>
          <w:iCs/>
          <w:sz w:val="20"/>
          <w:szCs w:val="20"/>
          <w:lang w:val="en-GB"/>
        </w:rPr>
        <w:t>Notification Cause</w:t>
      </w:r>
      <w:r w:rsidR="00661ACB" w:rsidRPr="00661ACB">
        <w:rPr>
          <w:rFonts w:ascii="Times New Roman" w:eastAsia="SimSun" w:hAnsi="Times New Roman"/>
          <w:sz w:val="20"/>
          <w:szCs w:val="20"/>
          <w:lang w:val="en-GB"/>
        </w:rPr>
        <w:t xml:space="preserve"> IE</w:t>
      </w:r>
      <w:r w:rsidR="008F4C37" w:rsidRPr="00063144">
        <w:rPr>
          <w:rFonts w:ascii="Times New Roman" w:eastAsia="SimSun" w:hAnsi="Times New Roman"/>
          <w:sz w:val="20"/>
          <w:szCs w:val="20"/>
          <w:lang w:val="en-GB"/>
        </w:rPr>
        <w:t xml:space="preserve">. </w:t>
      </w:r>
    </w:p>
    <w:p w14:paraId="2060A677" w14:textId="77777777" w:rsidR="008F4C37" w:rsidRDefault="008F4C37" w:rsidP="008F4C37">
      <w:pPr>
        <w:overflowPunct w:val="0"/>
        <w:autoSpaceDE w:val="0"/>
        <w:autoSpaceDN w:val="0"/>
        <w:adjustRightInd w:val="0"/>
        <w:textAlignment w:val="baseline"/>
        <w:rPr>
          <w:lang w:val="en-US"/>
        </w:rPr>
      </w:pPr>
    </w:p>
    <w:p w14:paraId="24F5BE67" w14:textId="300DDCB2" w:rsidR="008F4C37" w:rsidRDefault="008F4C37">
      <w:pPr>
        <w:spacing w:after="0"/>
        <w:rPr>
          <w:lang w:val="en-US"/>
        </w:rPr>
      </w:pPr>
      <w:r>
        <w:rPr>
          <w:lang w:val="en-US"/>
        </w:rPr>
        <w:br w:type="page"/>
      </w:r>
    </w:p>
    <w:p w14:paraId="125EA29F" w14:textId="3AD46D5A" w:rsidR="008F4C37" w:rsidRPr="006E13D1" w:rsidRDefault="008F4C37" w:rsidP="0060663E">
      <w:pPr>
        <w:pStyle w:val="1"/>
        <w:jc w:val="both"/>
      </w:pPr>
      <w:r>
        <w:lastRenderedPageBreak/>
        <w:t xml:space="preserve">TP to TS 38.413 BL CR </w:t>
      </w:r>
      <w:r w:rsidR="0060663E">
        <w:t xml:space="preserve">to support </w:t>
      </w:r>
      <w:r w:rsidR="0060663E" w:rsidRPr="0060663E">
        <w:t xml:space="preserve">DL PDU Set marking without PDU Set QoS, and Alternative PDU Set QoS with PSDB and PSER </w:t>
      </w:r>
    </w:p>
    <w:p w14:paraId="7F243377" w14:textId="77777777" w:rsidR="00804636" w:rsidRDefault="00804636" w:rsidP="00804636">
      <w:pPr>
        <w:jc w:val="center"/>
        <w:rPr>
          <w:rFonts w:eastAsia="DengXian"/>
          <w:b/>
          <w:i/>
          <w:color w:val="FF0000"/>
          <w:sz w:val="21"/>
          <w:lang w:eastAsia="zh-CN"/>
        </w:rPr>
      </w:pPr>
      <w:bookmarkStart w:id="6" w:name="_Toc45652419"/>
      <w:bookmarkStart w:id="7" w:name="_Toc45658851"/>
      <w:bookmarkStart w:id="8" w:name="_Toc45720671"/>
      <w:bookmarkStart w:id="9" w:name="_Toc45798549"/>
      <w:bookmarkStart w:id="10" w:name="_Toc45897938"/>
      <w:bookmarkStart w:id="11" w:name="_Toc51746142"/>
      <w:bookmarkStart w:id="12" w:name="_Toc64446406"/>
      <w:bookmarkStart w:id="13" w:name="_Toc73982276"/>
      <w:bookmarkStart w:id="14" w:name="_Toc88652365"/>
      <w:bookmarkStart w:id="15" w:name="_Toc97891408"/>
      <w:bookmarkStart w:id="16" w:name="_Toc99123551"/>
      <w:bookmarkStart w:id="17" w:name="_Toc99662356"/>
      <w:bookmarkStart w:id="18" w:name="_Toc105152423"/>
      <w:bookmarkStart w:id="19" w:name="_Toc105174229"/>
      <w:bookmarkStart w:id="20" w:name="_Toc106109227"/>
      <w:bookmarkStart w:id="21" w:name="_Toc107409685"/>
      <w:bookmarkStart w:id="22" w:name="_Toc112756874"/>
      <w:bookmarkStart w:id="23" w:name="_Toc192842257"/>
      <w:r>
        <w:rPr>
          <w:rFonts w:eastAsia="DengXian" w:hint="eastAsia"/>
          <w:b/>
          <w:i/>
          <w:color w:val="FF0000"/>
          <w:sz w:val="21"/>
          <w:highlight w:val="yellow"/>
          <w:lang w:eastAsia="zh-CN"/>
        </w:rPr>
        <w:t>-</w:t>
      </w:r>
      <w:r>
        <w:rPr>
          <w:rFonts w:eastAsia="DengXian"/>
          <w:b/>
          <w:i/>
          <w:color w:val="FF0000"/>
          <w:sz w:val="21"/>
          <w:highlight w:val="yellow"/>
          <w:lang w:eastAsia="zh-CN"/>
        </w:rPr>
        <w:t>----------------Start of the Changes-------------------</w:t>
      </w:r>
    </w:p>
    <w:p w14:paraId="5DDC6893" w14:textId="77777777" w:rsidR="00EA57BE" w:rsidRPr="001D2E49" w:rsidRDefault="00EA57BE" w:rsidP="00EA57BE">
      <w:pPr>
        <w:pStyle w:val="31"/>
      </w:pPr>
      <w:bookmarkStart w:id="24" w:name="_Toc20954827"/>
      <w:bookmarkStart w:id="25" w:name="_Toc29503264"/>
      <w:bookmarkStart w:id="26" w:name="_Toc29503848"/>
      <w:bookmarkStart w:id="27" w:name="_Toc29504432"/>
      <w:bookmarkStart w:id="28" w:name="_Toc36552878"/>
      <w:bookmarkStart w:id="29" w:name="_Toc36554605"/>
      <w:bookmarkStart w:id="30" w:name="_Toc45651858"/>
      <w:bookmarkStart w:id="31" w:name="_Toc45658290"/>
      <w:bookmarkStart w:id="32" w:name="_Toc45720110"/>
      <w:bookmarkStart w:id="33" w:name="_Toc45797990"/>
      <w:bookmarkStart w:id="34" w:name="_Toc45897379"/>
      <w:bookmarkStart w:id="35" w:name="_Toc51745579"/>
      <w:bookmarkStart w:id="36" w:name="_Toc64445843"/>
      <w:bookmarkStart w:id="37" w:name="_Toc73981713"/>
      <w:bookmarkStart w:id="38" w:name="_Toc88651802"/>
      <w:bookmarkStart w:id="39" w:name="_Toc97890845"/>
      <w:bookmarkStart w:id="40" w:name="_Toc99122920"/>
      <w:bookmarkStart w:id="41" w:name="_Toc99661723"/>
      <w:bookmarkStart w:id="42" w:name="_Toc105151784"/>
      <w:bookmarkStart w:id="43" w:name="_Toc105173590"/>
      <w:bookmarkStart w:id="44" w:name="_Toc106108589"/>
      <w:bookmarkStart w:id="45" w:name="_Toc106122494"/>
      <w:bookmarkStart w:id="46" w:name="_Toc107409047"/>
      <w:bookmarkStart w:id="47" w:name="_Toc112756236"/>
      <w:bookmarkStart w:id="48" w:name="_Toc192841582"/>
      <w:bookmarkStart w:id="49" w:name="_Toc20955176"/>
      <w:bookmarkStart w:id="50" w:name="_Toc29503625"/>
      <w:bookmarkStart w:id="51" w:name="_Toc29504209"/>
      <w:bookmarkStart w:id="52" w:name="_Toc29504793"/>
      <w:bookmarkStart w:id="53" w:name="_Toc36553239"/>
      <w:bookmarkStart w:id="54" w:name="_Toc36554966"/>
      <w:bookmarkStart w:id="55" w:name="_Toc45652277"/>
      <w:bookmarkStart w:id="56" w:name="_Toc45658709"/>
      <w:bookmarkStart w:id="57" w:name="_Toc45720529"/>
      <w:bookmarkStart w:id="58" w:name="_Toc45798409"/>
      <w:bookmarkStart w:id="59" w:name="_Toc45897798"/>
      <w:bookmarkStart w:id="60" w:name="_Toc51746002"/>
      <w:bookmarkStart w:id="61" w:name="_Toc64446266"/>
      <w:bookmarkStart w:id="62" w:name="_Toc73982136"/>
      <w:bookmarkStart w:id="63" w:name="_Toc88652225"/>
      <w:bookmarkStart w:id="64" w:name="_Toc97891268"/>
      <w:bookmarkStart w:id="65" w:name="_Toc99123411"/>
      <w:bookmarkStart w:id="66" w:name="_Toc99662216"/>
      <w:bookmarkStart w:id="67" w:name="_Toc105152283"/>
      <w:bookmarkStart w:id="68" w:name="_Toc105174089"/>
      <w:bookmarkStart w:id="69" w:name="_Toc106109087"/>
      <w:bookmarkStart w:id="70" w:name="_Toc106122992"/>
      <w:bookmarkStart w:id="71" w:name="_Toc107409545"/>
      <w:bookmarkStart w:id="72" w:name="_Toc112756734"/>
      <w:bookmarkStart w:id="73" w:name="_Toc192842117"/>
      <w:r w:rsidRPr="001D2E49">
        <w:t>8.2.1</w:t>
      </w:r>
      <w:r w:rsidRPr="001D2E49">
        <w:tab/>
        <w:t>PDU Session Resource Setup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14:paraId="6BA4C0EB" w14:textId="77777777" w:rsidR="00EA57BE" w:rsidRPr="001D2E49" w:rsidRDefault="00EA57BE" w:rsidP="00EA57BE">
      <w:pPr>
        <w:pStyle w:val="41"/>
      </w:pPr>
      <w:bookmarkStart w:id="74" w:name="_CR8_2_1_1"/>
      <w:bookmarkStart w:id="75" w:name="_Toc20954828"/>
      <w:bookmarkStart w:id="76" w:name="_Toc29503265"/>
      <w:bookmarkStart w:id="77" w:name="_Toc29503849"/>
      <w:bookmarkStart w:id="78" w:name="_Toc29504433"/>
      <w:bookmarkStart w:id="79" w:name="_Toc36552879"/>
      <w:bookmarkStart w:id="80" w:name="_Toc36554606"/>
      <w:bookmarkStart w:id="81" w:name="_Toc45651859"/>
      <w:bookmarkStart w:id="82" w:name="_Toc45658291"/>
      <w:bookmarkStart w:id="83" w:name="_Toc45720111"/>
      <w:bookmarkStart w:id="84" w:name="_Toc45797991"/>
      <w:bookmarkStart w:id="85" w:name="_Toc45897380"/>
      <w:bookmarkStart w:id="86" w:name="_Toc51745580"/>
      <w:bookmarkStart w:id="87" w:name="_Toc64445844"/>
      <w:bookmarkStart w:id="88" w:name="_Toc73981714"/>
      <w:bookmarkStart w:id="89" w:name="_Toc88651803"/>
      <w:bookmarkStart w:id="90" w:name="_Toc97890846"/>
      <w:bookmarkStart w:id="91" w:name="_Toc99122921"/>
      <w:bookmarkStart w:id="92" w:name="_Toc99661724"/>
      <w:bookmarkStart w:id="93" w:name="_Toc105151785"/>
      <w:bookmarkStart w:id="94" w:name="_Toc105173591"/>
      <w:bookmarkStart w:id="95" w:name="_Toc106108590"/>
      <w:bookmarkStart w:id="96" w:name="_Toc106122495"/>
      <w:bookmarkStart w:id="97" w:name="_Toc107409048"/>
      <w:bookmarkStart w:id="98" w:name="_Toc112756237"/>
      <w:bookmarkStart w:id="99" w:name="_Toc192841583"/>
      <w:bookmarkEnd w:id="74"/>
      <w:r w:rsidRPr="001D2E49">
        <w:t>8.2.1.1</w:t>
      </w:r>
      <w:r w:rsidRPr="001D2E49">
        <w:tab/>
        <w:t>General</w:t>
      </w:r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</w:p>
    <w:p w14:paraId="2A89D854" w14:textId="77777777" w:rsidR="00EA57BE" w:rsidRPr="001D2E49" w:rsidRDefault="00EA57BE" w:rsidP="00EA57BE">
      <w:r w:rsidRPr="001D2E49">
        <w:t>The purpose of the PDU Session Resource Setup procedure is to assign resources on Uu and NG-U for one or several PDU sessions and the corresponding QoS flows, and to setup corresponding DRBs for a given UE. The procedure uses UE-associated signalling.</w:t>
      </w:r>
    </w:p>
    <w:p w14:paraId="053CEA28" w14:textId="77777777" w:rsidR="00EA57BE" w:rsidRPr="001D2E49" w:rsidRDefault="00EA57BE" w:rsidP="00EA57BE">
      <w:pPr>
        <w:pStyle w:val="41"/>
      </w:pPr>
      <w:bookmarkStart w:id="100" w:name="_CR8_2_1_2"/>
      <w:bookmarkStart w:id="101" w:name="_Toc20954829"/>
      <w:bookmarkStart w:id="102" w:name="_Toc29503266"/>
      <w:bookmarkStart w:id="103" w:name="_Toc29503850"/>
      <w:bookmarkStart w:id="104" w:name="_Toc29504434"/>
      <w:bookmarkStart w:id="105" w:name="_Toc36552880"/>
      <w:bookmarkStart w:id="106" w:name="_Toc36554607"/>
      <w:bookmarkStart w:id="107" w:name="_Toc45651860"/>
      <w:bookmarkStart w:id="108" w:name="_Toc45658292"/>
      <w:bookmarkStart w:id="109" w:name="_Toc45720112"/>
      <w:bookmarkStart w:id="110" w:name="_Toc45797992"/>
      <w:bookmarkStart w:id="111" w:name="_Toc45897381"/>
      <w:bookmarkStart w:id="112" w:name="_Toc51745581"/>
      <w:bookmarkStart w:id="113" w:name="_Toc64445845"/>
      <w:bookmarkStart w:id="114" w:name="_Toc73981715"/>
      <w:bookmarkStart w:id="115" w:name="_Toc88651804"/>
      <w:bookmarkStart w:id="116" w:name="_Toc97890847"/>
      <w:bookmarkStart w:id="117" w:name="_Toc99122922"/>
      <w:bookmarkStart w:id="118" w:name="_Toc99661725"/>
      <w:bookmarkStart w:id="119" w:name="_Toc105151786"/>
      <w:bookmarkStart w:id="120" w:name="_Toc105173592"/>
      <w:bookmarkStart w:id="121" w:name="_Toc106108591"/>
      <w:bookmarkStart w:id="122" w:name="_Toc106122496"/>
      <w:bookmarkStart w:id="123" w:name="_Toc107409049"/>
      <w:bookmarkStart w:id="124" w:name="_Toc112756238"/>
      <w:bookmarkStart w:id="125" w:name="_Toc192841584"/>
      <w:bookmarkEnd w:id="100"/>
      <w:r w:rsidRPr="001D2E49">
        <w:t>8.2.1.2</w:t>
      </w:r>
      <w:r w:rsidRPr="001D2E49">
        <w:tab/>
        <w:t>Successful Operation</w:t>
      </w:r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</w:p>
    <w:p w14:paraId="408DB051" w14:textId="77777777" w:rsidR="00EA57BE" w:rsidRDefault="00EA57BE" w:rsidP="00EA57BE">
      <w:pPr>
        <w:pStyle w:val="FirstChange"/>
      </w:pPr>
      <w:r w:rsidRPr="001D57D3">
        <w:rPr>
          <w:highlight w:val="yellow"/>
        </w:rPr>
        <w:t>&lt;&lt;&lt;&lt;&lt;&lt;&lt;&lt;&lt;&lt;&lt;&lt;&lt;&lt;&lt;&lt;&lt;&lt;&lt;&lt; Unaffected part is skipped &gt;&gt;&gt;&gt;&gt;&gt;&gt;&gt;&gt;&gt;&gt;&gt;&gt;&gt;&gt;&gt;&gt;&gt;&gt;&gt;</w:t>
      </w:r>
    </w:p>
    <w:p w14:paraId="1EDFC3C0" w14:textId="04AE0C5F" w:rsidR="00B15528" w:rsidRDefault="00B15528" w:rsidP="00B15528">
      <w:pPr>
        <w:rPr>
          <w:lang w:eastAsia="ja-JP"/>
        </w:rPr>
      </w:pPr>
      <w:bookmarkStart w:id="126" w:name="_Hlk152107007"/>
      <w:r>
        <w:rPr>
          <w:lang w:eastAsia="ja-JP"/>
        </w:rPr>
        <w:t xml:space="preserve">If the </w:t>
      </w:r>
      <w:r>
        <w:rPr>
          <w:i/>
          <w:iCs/>
          <w:lang w:eastAsia="ja-JP"/>
        </w:rPr>
        <w:t>PDU Set QoS Parameters</w:t>
      </w:r>
      <w:r>
        <w:rPr>
          <w:lang w:eastAsia="ja-JP"/>
        </w:rPr>
        <w:t xml:space="preserve"> IE</w:t>
      </w:r>
      <w:ins w:id="127" w:author="Nokia" w:date="2025-03-25T13:22:00Z">
        <w:r w:rsidR="00E40021">
          <w:rPr>
            <w:lang w:val="en-US" w:eastAsia="ja-JP"/>
          </w:rPr>
          <w:t xml:space="preserve"> or the </w:t>
        </w:r>
        <w:r w:rsidR="00E40021" w:rsidRPr="00E40021">
          <w:rPr>
            <w:i/>
            <w:iCs/>
            <w:lang w:val="en-US" w:eastAsia="ja-JP"/>
            <w:rPrChange w:id="128" w:author="Nokia" w:date="2025-03-25T13:22:00Z">
              <w:rPr>
                <w:lang w:val="en-US" w:eastAsia="ja-JP"/>
              </w:rPr>
            </w:rPrChange>
          </w:rPr>
          <w:t xml:space="preserve">DL PDU Set Information Marking Support Indication </w:t>
        </w:r>
        <w:r w:rsidR="00E40021">
          <w:rPr>
            <w:lang w:val="en-US" w:eastAsia="ja-JP"/>
          </w:rPr>
          <w:t>IE</w:t>
        </w:r>
      </w:ins>
      <w:r>
        <w:t xml:space="preserve"> is included in the PDU SESSION RESOURCE SETUP REQUEST </w:t>
      </w:r>
      <w:r>
        <w:rPr>
          <w:lang w:eastAsia="ja-JP"/>
        </w:rPr>
        <w:t xml:space="preserve">message, the NG-RAN node shall, if supported, report in the PDU SESSION RESOURCE SETUP RESPONSE message the </w:t>
      </w:r>
      <w:r w:rsidRPr="004B3332">
        <w:rPr>
          <w:i/>
          <w:lang w:eastAsia="ja-JP"/>
        </w:rPr>
        <w:t xml:space="preserve">PDU Set </w:t>
      </w:r>
      <w:r>
        <w:rPr>
          <w:i/>
          <w:lang w:eastAsia="ja-JP"/>
        </w:rPr>
        <w:t>based Handling</w:t>
      </w:r>
      <w:r w:rsidRPr="004B3332">
        <w:rPr>
          <w:i/>
          <w:lang w:eastAsia="ja-JP"/>
        </w:rPr>
        <w:t xml:space="preserve"> Indicator</w:t>
      </w:r>
      <w:r>
        <w:rPr>
          <w:lang w:eastAsia="ja-JP"/>
        </w:rPr>
        <w:t xml:space="preserve"> IE in the </w:t>
      </w:r>
      <w:r>
        <w:rPr>
          <w:i/>
          <w:iCs/>
          <w:lang w:eastAsia="ja-JP"/>
        </w:rPr>
        <w:t xml:space="preserve">PDU Session Resource Setup Response Transfer </w:t>
      </w:r>
      <w:r>
        <w:rPr>
          <w:lang w:eastAsia="ja-JP"/>
        </w:rPr>
        <w:t xml:space="preserve">IE. If the </w:t>
      </w:r>
      <w:r>
        <w:rPr>
          <w:i/>
          <w:lang w:eastAsia="ja-JP"/>
        </w:rPr>
        <w:t>PDU Set based Handling Indicator</w:t>
      </w:r>
      <w:r>
        <w:rPr>
          <w:lang w:eastAsia="ja-JP"/>
        </w:rPr>
        <w:t xml:space="preserve"> IE is included in the </w:t>
      </w:r>
      <w:r>
        <w:rPr>
          <w:i/>
          <w:iCs/>
          <w:lang w:eastAsia="ja-JP"/>
        </w:rPr>
        <w:t xml:space="preserve">PDU Session Resource Setup Response Transfer </w:t>
      </w:r>
      <w:r>
        <w:rPr>
          <w:lang w:eastAsia="ja-JP"/>
        </w:rPr>
        <w:t>IE</w:t>
      </w:r>
      <w:r>
        <w:t xml:space="preserve"> in the PDU </w:t>
      </w:r>
      <w:r>
        <w:rPr>
          <w:iCs/>
          <w:lang w:eastAsia="zh-CN"/>
        </w:rPr>
        <w:t>SESSION</w:t>
      </w:r>
      <w:r>
        <w:t xml:space="preserve"> RESOURCE SETUP RESPONSE</w:t>
      </w:r>
      <w:r>
        <w:rPr>
          <w:lang w:eastAsia="ja-JP"/>
        </w:rPr>
        <w:t xml:space="preserve"> message, the SMF shall, if supported, handle this information as specified in TS 23.501 [9].</w:t>
      </w:r>
      <w:bookmarkEnd w:id="126"/>
    </w:p>
    <w:p w14:paraId="59B52B76" w14:textId="77777777" w:rsidR="00FA0062" w:rsidRDefault="00FA0062" w:rsidP="00322F8B">
      <w:pPr>
        <w:pStyle w:val="41"/>
      </w:pPr>
    </w:p>
    <w:p w14:paraId="4CB8E641" w14:textId="77777777" w:rsidR="00FA0062" w:rsidRDefault="00FA0062" w:rsidP="00FA0062"/>
    <w:p w14:paraId="2C5C0E74" w14:textId="68BA85E1" w:rsidR="00FA0062" w:rsidRDefault="00FA0062">
      <w:pPr>
        <w:spacing w:after="0"/>
      </w:pPr>
      <w:r>
        <w:br w:type="page"/>
      </w:r>
    </w:p>
    <w:p w14:paraId="160EEFB1" w14:textId="77777777" w:rsidR="00FA0062" w:rsidRDefault="00FA0062" w:rsidP="00FA0062">
      <w:pPr>
        <w:jc w:val="center"/>
        <w:rPr>
          <w:rFonts w:eastAsia="DengXian"/>
          <w:b/>
          <w:i/>
          <w:color w:val="FF0000"/>
          <w:sz w:val="21"/>
          <w:lang w:eastAsia="zh-CN"/>
        </w:rPr>
      </w:pPr>
      <w:r>
        <w:rPr>
          <w:rFonts w:eastAsia="DengXian" w:hint="eastAsia"/>
          <w:b/>
          <w:i/>
          <w:color w:val="FF0000"/>
          <w:sz w:val="21"/>
          <w:highlight w:val="yellow"/>
          <w:lang w:eastAsia="zh-CN"/>
        </w:rPr>
        <w:lastRenderedPageBreak/>
        <w:t>-</w:t>
      </w:r>
      <w:r>
        <w:rPr>
          <w:rFonts w:eastAsia="DengXian"/>
          <w:b/>
          <w:i/>
          <w:color w:val="FF0000"/>
          <w:sz w:val="21"/>
          <w:highlight w:val="yellow"/>
          <w:lang w:eastAsia="zh-CN"/>
        </w:rPr>
        <w:t>----------------Next Changes-------------------</w:t>
      </w:r>
    </w:p>
    <w:p w14:paraId="2E51A491" w14:textId="77777777" w:rsidR="00B15528" w:rsidRPr="001D2E49" w:rsidRDefault="00B15528" w:rsidP="00B15528">
      <w:pPr>
        <w:pStyle w:val="31"/>
      </w:pPr>
      <w:bookmarkStart w:id="129" w:name="_Toc20954837"/>
      <w:bookmarkStart w:id="130" w:name="_Toc29503274"/>
      <w:bookmarkStart w:id="131" w:name="_Toc29503858"/>
      <w:bookmarkStart w:id="132" w:name="_Toc29504442"/>
      <w:bookmarkStart w:id="133" w:name="_Toc36552888"/>
      <w:bookmarkStart w:id="134" w:name="_Toc36554615"/>
      <w:bookmarkStart w:id="135" w:name="_Toc45651868"/>
      <w:bookmarkStart w:id="136" w:name="_Toc45658300"/>
      <w:bookmarkStart w:id="137" w:name="_Toc45720120"/>
      <w:bookmarkStart w:id="138" w:name="_Toc45798000"/>
      <w:bookmarkStart w:id="139" w:name="_Toc45897389"/>
      <w:bookmarkStart w:id="140" w:name="_Toc51745589"/>
      <w:bookmarkStart w:id="141" w:name="_Toc64445853"/>
      <w:bookmarkStart w:id="142" w:name="_Toc73981723"/>
      <w:bookmarkStart w:id="143" w:name="_Toc88651812"/>
      <w:bookmarkStart w:id="144" w:name="_Toc97890855"/>
      <w:bookmarkStart w:id="145" w:name="_Toc99122930"/>
      <w:bookmarkStart w:id="146" w:name="_Toc99661733"/>
      <w:bookmarkStart w:id="147" w:name="_Toc105151794"/>
      <w:bookmarkStart w:id="148" w:name="_Toc105173600"/>
      <w:bookmarkStart w:id="149" w:name="_Toc106108599"/>
      <w:bookmarkStart w:id="150" w:name="_Toc106122504"/>
      <w:bookmarkStart w:id="151" w:name="_Toc107409057"/>
      <w:bookmarkStart w:id="152" w:name="_Toc112756246"/>
      <w:bookmarkStart w:id="153" w:name="_Toc192841592"/>
      <w:r w:rsidRPr="001D2E49">
        <w:t>8.2.3</w:t>
      </w:r>
      <w:r w:rsidRPr="001D2E49">
        <w:tab/>
        <w:t>PDU Session Resource Modify</w:t>
      </w:r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</w:p>
    <w:p w14:paraId="0D231B8E" w14:textId="77777777" w:rsidR="00B15528" w:rsidRPr="001D2E49" w:rsidRDefault="00B15528" w:rsidP="00B15528">
      <w:pPr>
        <w:pStyle w:val="41"/>
      </w:pPr>
      <w:bookmarkStart w:id="154" w:name="_CR8_2_3_1"/>
      <w:bookmarkStart w:id="155" w:name="_Toc20954838"/>
      <w:bookmarkStart w:id="156" w:name="_Toc29503275"/>
      <w:bookmarkStart w:id="157" w:name="_Toc29503859"/>
      <w:bookmarkStart w:id="158" w:name="_Toc29504443"/>
      <w:bookmarkStart w:id="159" w:name="_Toc36552889"/>
      <w:bookmarkStart w:id="160" w:name="_Toc36554616"/>
      <w:bookmarkStart w:id="161" w:name="_Toc45651869"/>
      <w:bookmarkStart w:id="162" w:name="_Toc45658301"/>
      <w:bookmarkStart w:id="163" w:name="_Toc45720121"/>
      <w:bookmarkStart w:id="164" w:name="_Toc45798001"/>
      <w:bookmarkStart w:id="165" w:name="_Toc45897390"/>
      <w:bookmarkStart w:id="166" w:name="_Toc51745590"/>
      <w:bookmarkStart w:id="167" w:name="_Toc64445854"/>
      <w:bookmarkStart w:id="168" w:name="_Toc73981724"/>
      <w:bookmarkStart w:id="169" w:name="_Toc88651813"/>
      <w:bookmarkStart w:id="170" w:name="_Toc97890856"/>
      <w:bookmarkStart w:id="171" w:name="_Toc99122931"/>
      <w:bookmarkStart w:id="172" w:name="_Toc99661734"/>
      <w:bookmarkStart w:id="173" w:name="_Toc105151795"/>
      <w:bookmarkStart w:id="174" w:name="_Toc105173601"/>
      <w:bookmarkStart w:id="175" w:name="_Toc106108600"/>
      <w:bookmarkStart w:id="176" w:name="_Toc106122505"/>
      <w:bookmarkStart w:id="177" w:name="_Toc107409058"/>
      <w:bookmarkStart w:id="178" w:name="_Toc112756247"/>
      <w:bookmarkStart w:id="179" w:name="_Toc192841593"/>
      <w:bookmarkEnd w:id="154"/>
      <w:r w:rsidRPr="001D2E49">
        <w:t>8.2.3.1</w:t>
      </w:r>
      <w:r w:rsidRPr="001D2E49">
        <w:tab/>
        <w:t>General</w:t>
      </w:r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</w:p>
    <w:p w14:paraId="16E4D800" w14:textId="77777777" w:rsidR="00B15528" w:rsidRPr="001D2E49" w:rsidRDefault="00B15528" w:rsidP="00B15528">
      <w:r w:rsidRPr="001D2E49">
        <w:t xml:space="preserve">The purpose of the PDU Session Resource Modify procedure is to enable configuration modifications of already established PDU session(s) for a given UE. </w:t>
      </w:r>
      <w:r w:rsidRPr="001D2E49">
        <w:rPr>
          <w:rFonts w:hint="eastAsia"/>
          <w:lang w:eastAsia="zh-CN"/>
        </w:rPr>
        <w:t xml:space="preserve">It is also to enable the setup, modification and release of the QoS flow for already </w:t>
      </w:r>
      <w:r w:rsidRPr="001D2E49">
        <w:rPr>
          <w:lang w:eastAsia="zh-CN"/>
        </w:rPr>
        <w:t>established</w:t>
      </w:r>
      <w:r w:rsidRPr="001D2E49">
        <w:rPr>
          <w:rFonts w:hint="eastAsia"/>
          <w:lang w:eastAsia="zh-CN"/>
        </w:rPr>
        <w:t xml:space="preserve"> PDU session(s). </w:t>
      </w:r>
      <w:r w:rsidRPr="001D2E49">
        <w:t>The procedure uses UE-associated signalling.</w:t>
      </w:r>
    </w:p>
    <w:p w14:paraId="643F416E" w14:textId="77777777" w:rsidR="00B15528" w:rsidRPr="001D2E49" w:rsidRDefault="00B15528" w:rsidP="00B15528">
      <w:pPr>
        <w:pStyle w:val="41"/>
      </w:pPr>
      <w:bookmarkStart w:id="180" w:name="_CR8_2_3_2"/>
      <w:bookmarkStart w:id="181" w:name="_Toc20954839"/>
      <w:bookmarkStart w:id="182" w:name="_Toc29503276"/>
      <w:bookmarkStart w:id="183" w:name="_Toc29503860"/>
      <w:bookmarkStart w:id="184" w:name="_Toc29504444"/>
      <w:bookmarkStart w:id="185" w:name="_Toc36552890"/>
      <w:bookmarkStart w:id="186" w:name="_Toc36554617"/>
      <w:bookmarkStart w:id="187" w:name="_Toc45651870"/>
      <w:bookmarkStart w:id="188" w:name="_Toc45658302"/>
      <w:bookmarkStart w:id="189" w:name="_Toc45720122"/>
      <w:bookmarkStart w:id="190" w:name="_Toc45798002"/>
      <w:bookmarkStart w:id="191" w:name="_Toc45897391"/>
      <w:bookmarkStart w:id="192" w:name="_Toc51745591"/>
      <w:bookmarkStart w:id="193" w:name="_Toc64445855"/>
      <w:bookmarkStart w:id="194" w:name="_Toc73981725"/>
      <w:bookmarkStart w:id="195" w:name="_Toc88651814"/>
      <w:bookmarkStart w:id="196" w:name="_Toc97890857"/>
      <w:bookmarkStart w:id="197" w:name="_Toc99122932"/>
      <w:bookmarkStart w:id="198" w:name="_Toc99661735"/>
      <w:bookmarkStart w:id="199" w:name="_Toc105151796"/>
      <w:bookmarkStart w:id="200" w:name="_Toc105173602"/>
      <w:bookmarkStart w:id="201" w:name="_Toc106108601"/>
      <w:bookmarkStart w:id="202" w:name="_Toc106122506"/>
      <w:bookmarkStart w:id="203" w:name="_Toc107409059"/>
      <w:bookmarkStart w:id="204" w:name="_Toc112756248"/>
      <w:bookmarkStart w:id="205" w:name="_Toc192841594"/>
      <w:bookmarkEnd w:id="180"/>
      <w:r w:rsidRPr="001D2E49">
        <w:t>8.2.3.2</w:t>
      </w:r>
      <w:r w:rsidRPr="001D2E49">
        <w:tab/>
        <w:t>Successful Operation</w:t>
      </w:r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</w:p>
    <w:p w14:paraId="7C1EF951" w14:textId="77777777" w:rsidR="00B15528" w:rsidRDefault="00B15528" w:rsidP="00B15528">
      <w:pPr>
        <w:pStyle w:val="FirstChange"/>
      </w:pPr>
      <w:r w:rsidRPr="001D57D3">
        <w:rPr>
          <w:highlight w:val="yellow"/>
        </w:rPr>
        <w:t>&lt;&lt;&lt;&lt;&lt;&lt;&lt;&lt;&lt;&lt;&lt;&lt;&lt;&lt;&lt;&lt;&lt;&lt;&lt;&lt; Unaffected part is skipped &gt;&gt;&gt;&gt;&gt;&gt;&gt;&gt;&gt;&gt;&gt;&gt;&gt;&gt;&gt;&gt;&gt;&gt;&gt;&gt;</w:t>
      </w:r>
    </w:p>
    <w:p w14:paraId="4715AEEB" w14:textId="069AE6FA" w:rsidR="00B15528" w:rsidRPr="00FE4E19" w:rsidRDefault="00B15528" w:rsidP="00B15528">
      <w:pPr>
        <w:rPr>
          <w:lang w:eastAsia="ja-JP"/>
        </w:rPr>
      </w:pPr>
      <w:r>
        <w:rPr>
          <w:lang w:eastAsia="ja-JP"/>
        </w:rPr>
        <w:t xml:space="preserve">If the </w:t>
      </w:r>
      <w:r>
        <w:rPr>
          <w:i/>
          <w:iCs/>
          <w:lang w:eastAsia="ja-JP"/>
        </w:rPr>
        <w:t>PDU Set QoS Parameters</w:t>
      </w:r>
      <w:r>
        <w:rPr>
          <w:lang w:eastAsia="ja-JP"/>
        </w:rPr>
        <w:t xml:space="preserve"> IE</w:t>
      </w:r>
      <w:ins w:id="206" w:author="Nokia" w:date="2025-03-25T13:22:00Z">
        <w:r w:rsidR="00E40021" w:rsidRPr="00E40021">
          <w:rPr>
            <w:lang w:eastAsia="ja-JP"/>
          </w:rPr>
          <w:t xml:space="preserve"> </w:t>
        </w:r>
        <w:r w:rsidR="00E40021">
          <w:rPr>
            <w:lang w:val="en-US" w:eastAsia="ja-JP"/>
          </w:rPr>
          <w:t xml:space="preserve">or the </w:t>
        </w:r>
        <w:r w:rsidR="00E40021" w:rsidRPr="00407E57">
          <w:rPr>
            <w:i/>
            <w:iCs/>
            <w:lang w:val="en-US" w:eastAsia="ja-JP"/>
          </w:rPr>
          <w:t xml:space="preserve">DL PDU Set Information Marking Support Indication </w:t>
        </w:r>
        <w:r w:rsidR="00E40021">
          <w:rPr>
            <w:lang w:val="en-US" w:eastAsia="ja-JP"/>
          </w:rPr>
          <w:t>IE</w:t>
        </w:r>
      </w:ins>
      <w:r>
        <w:rPr>
          <w:lang w:eastAsia="ja-JP"/>
        </w:rPr>
        <w:t xml:space="preserve"> is included in the </w:t>
      </w:r>
      <w:r>
        <w:t xml:space="preserve">PDU SESSION RESOURCE </w:t>
      </w:r>
      <w:r>
        <w:rPr>
          <w:lang w:eastAsia="zh-CN"/>
        </w:rPr>
        <w:t>MODIFY</w:t>
      </w:r>
      <w:r>
        <w:rPr>
          <w:rFonts w:hint="eastAsia"/>
          <w:lang w:eastAsia="zh-CN"/>
        </w:rPr>
        <w:t xml:space="preserve"> </w:t>
      </w:r>
      <w:r>
        <w:t xml:space="preserve">REQUEST </w:t>
      </w:r>
      <w:r>
        <w:rPr>
          <w:lang w:eastAsia="ja-JP"/>
        </w:rPr>
        <w:t xml:space="preserve">message, the NG-RAN node shall, if supported, report in the PDU SESSION RESOURCE </w:t>
      </w:r>
      <w:r>
        <w:t xml:space="preserve">MODIFY </w:t>
      </w:r>
      <w:r>
        <w:rPr>
          <w:lang w:eastAsia="ja-JP"/>
        </w:rPr>
        <w:t xml:space="preserve">RESPONSE message the </w:t>
      </w:r>
      <w:r>
        <w:rPr>
          <w:i/>
          <w:lang w:eastAsia="ja-JP"/>
        </w:rPr>
        <w:t>PDU Set based Handling Indicator</w:t>
      </w:r>
      <w:r>
        <w:rPr>
          <w:lang w:eastAsia="ja-JP"/>
        </w:rPr>
        <w:t xml:space="preserve"> IE in the </w:t>
      </w:r>
      <w:r>
        <w:rPr>
          <w:i/>
          <w:iCs/>
          <w:lang w:eastAsia="ja-JP"/>
        </w:rPr>
        <w:t xml:space="preserve">PDU Session Resource </w:t>
      </w:r>
      <w:r>
        <w:rPr>
          <w:i/>
        </w:rPr>
        <w:t xml:space="preserve">Modify </w:t>
      </w:r>
      <w:r>
        <w:rPr>
          <w:i/>
          <w:iCs/>
        </w:rPr>
        <w:t xml:space="preserve">Response </w:t>
      </w:r>
      <w:r>
        <w:rPr>
          <w:i/>
          <w:iCs/>
          <w:lang w:eastAsia="ja-JP"/>
        </w:rPr>
        <w:t xml:space="preserve">Transfer </w:t>
      </w:r>
      <w:r>
        <w:rPr>
          <w:lang w:eastAsia="ja-JP"/>
        </w:rPr>
        <w:t xml:space="preserve">IE. If the </w:t>
      </w:r>
      <w:r>
        <w:rPr>
          <w:i/>
          <w:lang w:eastAsia="ja-JP"/>
        </w:rPr>
        <w:t>PDU Set based Handling Indicator</w:t>
      </w:r>
      <w:r>
        <w:rPr>
          <w:lang w:eastAsia="ja-JP"/>
        </w:rPr>
        <w:t xml:space="preserve"> IE is included in the </w:t>
      </w:r>
      <w:r>
        <w:rPr>
          <w:i/>
          <w:iCs/>
          <w:lang w:eastAsia="ja-JP"/>
        </w:rPr>
        <w:t xml:space="preserve">PDU Session Resource </w:t>
      </w:r>
      <w:r>
        <w:rPr>
          <w:i/>
        </w:rPr>
        <w:t xml:space="preserve">Modify </w:t>
      </w:r>
      <w:r>
        <w:rPr>
          <w:i/>
          <w:iCs/>
        </w:rPr>
        <w:t xml:space="preserve">Response </w:t>
      </w:r>
      <w:r>
        <w:rPr>
          <w:i/>
          <w:iCs/>
          <w:lang w:eastAsia="ja-JP"/>
        </w:rPr>
        <w:t xml:space="preserve">Transfer </w:t>
      </w:r>
      <w:r>
        <w:rPr>
          <w:lang w:eastAsia="ja-JP"/>
        </w:rPr>
        <w:t>IE</w:t>
      </w:r>
      <w:r>
        <w:t xml:space="preserve"> in the PDU </w:t>
      </w:r>
      <w:r>
        <w:rPr>
          <w:iCs/>
          <w:lang w:eastAsia="zh-CN"/>
        </w:rPr>
        <w:t>SESSION</w:t>
      </w:r>
      <w:r>
        <w:t xml:space="preserve"> RESOURCE MODIFY RESPONSE</w:t>
      </w:r>
      <w:r>
        <w:rPr>
          <w:lang w:eastAsia="ja-JP"/>
        </w:rPr>
        <w:t xml:space="preserve"> message, the SMF shall, if supported, handle this information as specified in TS 23.501 [9].</w:t>
      </w:r>
    </w:p>
    <w:p w14:paraId="017ABAFE" w14:textId="237E4D0E" w:rsidR="00BE3FE7" w:rsidRDefault="00BE3FE7">
      <w:pPr>
        <w:spacing w:after="0"/>
      </w:pPr>
      <w:r>
        <w:br w:type="page"/>
      </w:r>
    </w:p>
    <w:p w14:paraId="328BAE73" w14:textId="77777777" w:rsidR="00BE3FE7" w:rsidRDefault="00BE3FE7" w:rsidP="00BE3FE7">
      <w:pPr>
        <w:jc w:val="center"/>
        <w:rPr>
          <w:rFonts w:eastAsia="DengXian"/>
          <w:b/>
          <w:i/>
          <w:color w:val="FF0000"/>
          <w:sz w:val="21"/>
          <w:lang w:eastAsia="zh-CN"/>
        </w:rPr>
      </w:pPr>
      <w:r>
        <w:rPr>
          <w:rFonts w:eastAsia="DengXian" w:hint="eastAsia"/>
          <w:b/>
          <w:i/>
          <w:color w:val="FF0000"/>
          <w:sz w:val="21"/>
          <w:highlight w:val="yellow"/>
          <w:lang w:eastAsia="zh-CN"/>
        </w:rPr>
        <w:lastRenderedPageBreak/>
        <w:t>-</w:t>
      </w:r>
      <w:r>
        <w:rPr>
          <w:rFonts w:eastAsia="DengXian"/>
          <w:b/>
          <w:i/>
          <w:color w:val="FF0000"/>
          <w:sz w:val="21"/>
          <w:highlight w:val="yellow"/>
          <w:lang w:eastAsia="zh-CN"/>
        </w:rPr>
        <w:t>----------------Next Changes-------------------</w:t>
      </w:r>
    </w:p>
    <w:p w14:paraId="4A171815" w14:textId="77777777" w:rsidR="00BE3FE7" w:rsidRPr="001D2E49" w:rsidRDefault="00BE3FE7" w:rsidP="00BE3FE7">
      <w:pPr>
        <w:pStyle w:val="31"/>
      </w:pPr>
      <w:bookmarkStart w:id="207" w:name="_Toc20954881"/>
      <w:bookmarkStart w:id="208" w:name="_Toc29503318"/>
      <w:bookmarkStart w:id="209" w:name="_Toc29503902"/>
      <w:bookmarkStart w:id="210" w:name="_Toc29504486"/>
      <w:bookmarkStart w:id="211" w:name="_Toc36552932"/>
      <w:bookmarkStart w:id="212" w:name="_Toc36554659"/>
      <w:bookmarkStart w:id="213" w:name="_Toc45651941"/>
      <w:bookmarkStart w:id="214" w:name="_Toc45658373"/>
      <w:bookmarkStart w:id="215" w:name="_Toc45720193"/>
      <w:bookmarkStart w:id="216" w:name="_Toc45798073"/>
      <w:bookmarkStart w:id="217" w:name="_Toc45897462"/>
      <w:bookmarkStart w:id="218" w:name="_Toc51745662"/>
      <w:bookmarkStart w:id="219" w:name="_Toc64445926"/>
      <w:bookmarkStart w:id="220" w:name="_Toc73981796"/>
      <w:bookmarkStart w:id="221" w:name="_Toc88651885"/>
      <w:bookmarkStart w:id="222" w:name="_Toc97890928"/>
      <w:bookmarkStart w:id="223" w:name="_Toc99123003"/>
      <w:bookmarkStart w:id="224" w:name="_Toc99661806"/>
      <w:bookmarkStart w:id="225" w:name="_Toc105151867"/>
      <w:bookmarkStart w:id="226" w:name="_Toc105173673"/>
      <w:bookmarkStart w:id="227" w:name="_Toc106108672"/>
      <w:bookmarkStart w:id="228" w:name="_Toc106122577"/>
      <w:bookmarkStart w:id="229" w:name="_Toc107409130"/>
      <w:bookmarkStart w:id="230" w:name="_Toc112756319"/>
      <w:bookmarkStart w:id="231" w:name="_Toc192841675"/>
      <w:r w:rsidRPr="001D2E49">
        <w:t>8.4.2</w:t>
      </w:r>
      <w:r w:rsidRPr="001D2E49">
        <w:tab/>
        <w:t>Handover Resource Allocation</w:t>
      </w:r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</w:p>
    <w:p w14:paraId="7303B2D2" w14:textId="77777777" w:rsidR="00BE3FE7" w:rsidRPr="001D2E49" w:rsidRDefault="00BE3FE7" w:rsidP="00BE3FE7">
      <w:pPr>
        <w:pStyle w:val="41"/>
      </w:pPr>
      <w:bookmarkStart w:id="232" w:name="_CR8_4_2_1"/>
      <w:bookmarkStart w:id="233" w:name="_Toc20954882"/>
      <w:bookmarkStart w:id="234" w:name="_Toc29503319"/>
      <w:bookmarkStart w:id="235" w:name="_Toc29503903"/>
      <w:bookmarkStart w:id="236" w:name="_Toc29504487"/>
      <w:bookmarkStart w:id="237" w:name="_Toc36552933"/>
      <w:bookmarkStart w:id="238" w:name="_Toc36554660"/>
      <w:bookmarkStart w:id="239" w:name="_Toc45651942"/>
      <w:bookmarkStart w:id="240" w:name="_Toc45658374"/>
      <w:bookmarkStart w:id="241" w:name="_Toc45720194"/>
      <w:bookmarkStart w:id="242" w:name="_Toc45798074"/>
      <w:bookmarkStart w:id="243" w:name="_Toc45897463"/>
      <w:bookmarkStart w:id="244" w:name="_Toc51745663"/>
      <w:bookmarkStart w:id="245" w:name="_Toc64445927"/>
      <w:bookmarkStart w:id="246" w:name="_Toc73981797"/>
      <w:bookmarkStart w:id="247" w:name="_Toc88651886"/>
      <w:bookmarkStart w:id="248" w:name="_Toc97890929"/>
      <w:bookmarkStart w:id="249" w:name="_Toc99123004"/>
      <w:bookmarkStart w:id="250" w:name="_Toc99661807"/>
      <w:bookmarkStart w:id="251" w:name="_Toc105151868"/>
      <w:bookmarkStart w:id="252" w:name="_Toc105173674"/>
      <w:bookmarkStart w:id="253" w:name="_Toc106108673"/>
      <w:bookmarkStart w:id="254" w:name="_Toc106122578"/>
      <w:bookmarkStart w:id="255" w:name="_Toc107409131"/>
      <w:bookmarkStart w:id="256" w:name="_Toc112756320"/>
      <w:bookmarkStart w:id="257" w:name="_Toc192841676"/>
      <w:bookmarkEnd w:id="232"/>
      <w:r w:rsidRPr="001D2E49">
        <w:t>8.4.2.1</w:t>
      </w:r>
      <w:r w:rsidRPr="001D2E49">
        <w:tab/>
        <w:t>General</w:t>
      </w:r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</w:p>
    <w:p w14:paraId="6FF01048" w14:textId="77777777" w:rsidR="00BE3FE7" w:rsidRDefault="00BE3FE7" w:rsidP="00BE3FE7">
      <w:pPr>
        <w:rPr>
          <w:lang w:val="en-US" w:eastAsia="zh-CN"/>
        </w:rPr>
      </w:pPr>
      <w:r w:rsidRPr="001D2E49">
        <w:t>The purpose of the Handover Resource Allocation procedure is to reserve resources at the target NG-RAN node for the handover of a UE.</w:t>
      </w:r>
      <w:r>
        <w:t xml:space="preserve"> </w:t>
      </w:r>
      <w:bookmarkStart w:id="258" w:name="_Toc20954883"/>
      <w:bookmarkStart w:id="259" w:name="_Toc29503320"/>
      <w:bookmarkStart w:id="260" w:name="_Toc29503904"/>
      <w:bookmarkStart w:id="261" w:name="_Toc29504488"/>
      <w:bookmarkStart w:id="262" w:name="_Toc36552934"/>
      <w:bookmarkStart w:id="263" w:name="_Toc36554661"/>
      <w:bookmarkStart w:id="264" w:name="_Toc45651943"/>
      <w:bookmarkStart w:id="265" w:name="_Toc45658375"/>
      <w:bookmarkStart w:id="266" w:name="_Toc45720195"/>
      <w:bookmarkStart w:id="267" w:name="_Toc45798075"/>
      <w:bookmarkStart w:id="268" w:name="_Toc45897464"/>
      <w:bookmarkStart w:id="269" w:name="_Toc51745664"/>
      <w:r>
        <w:rPr>
          <w:lang w:eastAsia="zh-CN"/>
        </w:rPr>
        <w:t>The procedure uses UE-associated signalling.</w:t>
      </w:r>
    </w:p>
    <w:p w14:paraId="67AD8CDF" w14:textId="77777777" w:rsidR="00BE3FE7" w:rsidRPr="001D2E49" w:rsidRDefault="00BE3FE7" w:rsidP="00BE3FE7">
      <w:pPr>
        <w:pStyle w:val="41"/>
      </w:pPr>
      <w:bookmarkStart w:id="270" w:name="_CR8_4_2_2"/>
      <w:bookmarkStart w:id="271" w:name="_Toc64445928"/>
      <w:bookmarkStart w:id="272" w:name="_Toc73981798"/>
      <w:bookmarkStart w:id="273" w:name="_Toc88651887"/>
      <w:bookmarkStart w:id="274" w:name="_Toc97890930"/>
      <w:bookmarkStart w:id="275" w:name="_Toc99123005"/>
      <w:bookmarkStart w:id="276" w:name="_Toc99661808"/>
      <w:bookmarkStart w:id="277" w:name="_Toc105151869"/>
      <w:bookmarkStart w:id="278" w:name="_Toc105173675"/>
      <w:bookmarkStart w:id="279" w:name="_Toc106108674"/>
      <w:bookmarkStart w:id="280" w:name="_Toc106122579"/>
      <w:bookmarkStart w:id="281" w:name="_Toc107409132"/>
      <w:bookmarkStart w:id="282" w:name="_Toc112756321"/>
      <w:bookmarkStart w:id="283" w:name="_Toc192841677"/>
      <w:bookmarkEnd w:id="270"/>
      <w:r w:rsidRPr="001D2E49">
        <w:t>8.4.2.2</w:t>
      </w:r>
      <w:r w:rsidRPr="001D2E49">
        <w:tab/>
        <w:t>Successful Operation</w:t>
      </w:r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</w:p>
    <w:p w14:paraId="39C9256D" w14:textId="77777777" w:rsidR="00BE3FE7" w:rsidRDefault="00BE3FE7" w:rsidP="00BE3FE7">
      <w:pPr>
        <w:pStyle w:val="FirstChange"/>
      </w:pPr>
      <w:r w:rsidRPr="001D57D3">
        <w:rPr>
          <w:highlight w:val="yellow"/>
        </w:rPr>
        <w:t>&lt;&lt;&lt;&lt;&lt;&lt;&lt;&lt;&lt;&lt;&lt;&lt;&lt;&lt;&lt;&lt;&lt;&lt;&lt;&lt; Unaffected part is skipped &gt;&gt;&gt;&gt;&gt;&gt;&gt;&gt;&gt;&gt;&gt;&gt;&gt;&gt;&gt;&gt;&gt;&gt;&gt;&gt;</w:t>
      </w:r>
    </w:p>
    <w:p w14:paraId="1DBE2191" w14:textId="77777777" w:rsidR="00BE3FE7" w:rsidRPr="001D2E49" w:rsidRDefault="00BE3FE7" w:rsidP="00BE3FE7">
      <w:pPr>
        <w:rPr>
          <w:lang w:eastAsia="ja-JP"/>
        </w:rPr>
      </w:pPr>
      <w:r w:rsidRPr="001D2E49">
        <w:t xml:space="preserve">Upon receiving the </w:t>
      </w:r>
      <w:r w:rsidRPr="001D2E49">
        <w:rPr>
          <w:i/>
          <w:iCs/>
          <w:lang w:eastAsia="zh-CN"/>
        </w:rPr>
        <w:t xml:space="preserve">PDU Session Resource Setup List </w:t>
      </w:r>
      <w:r w:rsidRPr="001D2E49">
        <w:t>IE contained in the HANDOVER REQUEST message</w:t>
      </w:r>
      <w:r w:rsidRPr="008153BB">
        <w:t xml:space="preserve"> </w:t>
      </w:r>
      <w:r>
        <w:t xml:space="preserve">and the </w:t>
      </w:r>
      <w:r w:rsidRPr="001D2E49">
        <w:t>HANDOVER REQUEST message</w:t>
      </w:r>
      <w:r>
        <w:t xml:space="preserve"> does not contain</w:t>
      </w:r>
      <w:r w:rsidRPr="004D24D5">
        <w:rPr>
          <w:snapToGrid w:val="0"/>
        </w:rPr>
        <w:t xml:space="preserve"> the </w:t>
      </w:r>
      <w:r w:rsidRPr="00065BFD">
        <w:rPr>
          <w:i/>
          <w:iCs/>
          <w:snapToGrid w:val="0"/>
        </w:rPr>
        <w:t>No PDU Session Indication</w:t>
      </w:r>
      <w:r w:rsidRPr="004D24D5">
        <w:rPr>
          <w:snapToGrid w:val="0"/>
        </w:rPr>
        <w:t xml:space="preserve"> IE</w:t>
      </w:r>
      <w:r w:rsidRPr="001D2E49">
        <w:t xml:space="preserve">, the target NG-RAN node shall behave the same as defined in the PDU Session Resource Setup procedure. </w:t>
      </w:r>
      <w:r w:rsidRPr="001D2E49">
        <w:rPr>
          <w:snapToGrid w:val="0"/>
        </w:rPr>
        <w:t xml:space="preserve">The target NG-RAN node shall </w:t>
      </w:r>
      <w:r w:rsidRPr="001D2E49">
        <w:t xml:space="preserve">report to the AMF in the </w:t>
      </w:r>
      <w:r w:rsidRPr="001D2E49">
        <w:rPr>
          <w:lang w:eastAsia="zh-CN"/>
        </w:rPr>
        <w:t>HANDOVER REQUEST ACKNOWLEDGE</w:t>
      </w:r>
      <w:r w:rsidRPr="001D2E49">
        <w:t xml:space="preserve"> message the result for each PDU session resource requested to be setup</w:t>
      </w:r>
      <w:r w:rsidRPr="001D2E49">
        <w:rPr>
          <w:snapToGrid w:val="0"/>
        </w:rPr>
        <w:t xml:space="preserve">. </w:t>
      </w:r>
      <w:r w:rsidRPr="001D2E49">
        <w:t xml:space="preserve">In </w:t>
      </w:r>
      <w:r w:rsidRPr="001D2E49">
        <w:rPr>
          <w:lang w:eastAsia="ja-JP"/>
        </w:rPr>
        <w:t xml:space="preserve">particular, for each PDU session resource successfully setup, it shall include the </w:t>
      </w:r>
      <w:r w:rsidRPr="001D2E49">
        <w:rPr>
          <w:i/>
          <w:lang w:eastAsia="ja-JP"/>
        </w:rPr>
        <w:t>Handover Request Acknowledge Transfer</w:t>
      </w:r>
      <w:r w:rsidRPr="001D2E49">
        <w:rPr>
          <w:lang w:eastAsia="ja-JP"/>
        </w:rPr>
        <w:t xml:space="preserve"> IE containing the following information:</w:t>
      </w:r>
    </w:p>
    <w:p w14:paraId="221A7CE9" w14:textId="77777777" w:rsidR="00BE3FE7" w:rsidRPr="001D2E49" w:rsidRDefault="00BE3FE7" w:rsidP="00BE3FE7">
      <w:pPr>
        <w:pStyle w:val="B1"/>
        <w:rPr>
          <w:lang w:eastAsia="ja-JP"/>
        </w:rPr>
      </w:pPr>
      <w:r w:rsidRPr="001D2E49">
        <w:t>-</w:t>
      </w:r>
      <w:r w:rsidRPr="001D2E49">
        <w:tab/>
      </w:r>
      <w:r w:rsidRPr="001D2E49">
        <w:rPr>
          <w:lang w:eastAsia="ja-JP"/>
        </w:rPr>
        <w:t xml:space="preserve">The list of QoS flows which have been successfully established in the </w:t>
      </w:r>
      <w:r w:rsidRPr="001D2E49">
        <w:rPr>
          <w:i/>
          <w:lang w:eastAsia="ja-JP"/>
        </w:rPr>
        <w:t xml:space="preserve">QoS Flow Setup Response List </w:t>
      </w:r>
      <w:r w:rsidRPr="001D2E49">
        <w:rPr>
          <w:lang w:eastAsia="ja-JP"/>
        </w:rPr>
        <w:t>IE.</w:t>
      </w:r>
    </w:p>
    <w:p w14:paraId="6D36CA30" w14:textId="77777777" w:rsidR="00BE3FE7" w:rsidRPr="001D2E49" w:rsidRDefault="00BE3FE7" w:rsidP="00BE3FE7">
      <w:pPr>
        <w:pStyle w:val="B1"/>
      </w:pPr>
      <w:r w:rsidRPr="001D2E49">
        <w:rPr>
          <w:lang w:eastAsia="ja-JP"/>
        </w:rPr>
        <w:t>-</w:t>
      </w:r>
      <w:r w:rsidRPr="001D2E49">
        <w:rPr>
          <w:lang w:eastAsia="ja-JP"/>
        </w:rPr>
        <w:tab/>
      </w:r>
      <w:r w:rsidRPr="001D2E49">
        <w:t xml:space="preserve">The </w:t>
      </w:r>
      <w:r w:rsidRPr="001D2E49">
        <w:rPr>
          <w:i/>
        </w:rPr>
        <w:t>Data Forwarding Accepted</w:t>
      </w:r>
      <w:r w:rsidRPr="001D2E49">
        <w:t xml:space="preserve"> IE if the data forwarding for the QoS flow is accepted</w:t>
      </w:r>
      <w:r w:rsidRPr="001D2E49">
        <w:rPr>
          <w:lang w:eastAsia="ja-JP"/>
        </w:rPr>
        <w:t>.</w:t>
      </w:r>
    </w:p>
    <w:p w14:paraId="69F78194" w14:textId="77777777" w:rsidR="00BE3FE7" w:rsidRPr="001D2E49" w:rsidRDefault="00BE3FE7" w:rsidP="00BE3FE7">
      <w:pPr>
        <w:pStyle w:val="B1"/>
      </w:pPr>
      <w:r w:rsidRPr="001D2E49">
        <w:t>-</w:t>
      </w:r>
      <w:r w:rsidRPr="001D2E49">
        <w:tab/>
      </w:r>
      <w:r w:rsidRPr="001D2E49">
        <w:rPr>
          <w:snapToGrid w:val="0"/>
          <w:lang w:eastAsia="ja-JP"/>
        </w:rPr>
        <w:t xml:space="preserve">The list of QoS flows which have failed to be established, if any, in the </w:t>
      </w:r>
      <w:r w:rsidRPr="001D2E49">
        <w:rPr>
          <w:i/>
          <w:iCs/>
          <w:snapToGrid w:val="0"/>
          <w:lang w:eastAsia="ja-JP"/>
        </w:rPr>
        <w:t>QoS Flow Failed to Setup List</w:t>
      </w:r>
      <w:r w:rsidRPr="001D2E49">
        <w:rPr>
          <w:snapToGrid w:val="0"/>
          <w:lang w:eastAsia="ja-JP"/>
        </w:rPr>
        <w:t xml:space="preserve"> IE.</w:t>
      </w:r>
    </w:p>
    <w:p w14:paraId="57330B91" w14:textId="77777777" w:rsidR="00BE3FE7" w:rsidRPr="001D2E49" w:rsidRDefault="00BE3FE7" w:rsidP="00BE3FE7">
      <w:pPr>
        <w:pStyle w:val="B1"/>
        <w:rPr>
          <w:snapToGrid w:val="0"/>
          <w:lang w:eastAsia="ja-JP"/>
        </w:rPr>
      </w:pPr>
      <w:r w:rsidRPr="001D2E49">
        <w:t>-</w:t>
      </w:r>
      <w:r w:rsidRPr="001D2E49">
        <w:tab/>
      </w:r>
      <w:r w:rsidRPr="001D2E49">
        <w:rPr>
          <w:snapToGrid w:val="0"/>
          <w:lang w:eastAsia="ja-JP"/>
        </w:rPr>
        <w:t xml:space="preserve">The </w:t>
      </w:r>
      <w:proofErr w:type="gramStart"/>
      <w:r w:rsidRPr="001D2E49">
        <w:rPr>
          <w:snapToGrid w:val="0"/>
          <w:lang w:eastAsia="ja-JP"/>
        </w:rPr>
        <w:t>UP transport</w:t>
      </w:r>
      <w:proofErr w:type="gramEnd"/>
      <w:r w:rsidRPr="001D2E49">
        <w:rPr>
          <w:snapToGrid w:val="0"/>
          <w:lang w:eastAsia="ja-JP"/>
        </w:rPr>
        <w:t xml:space="preserve"> layer information to be used for the PDU session.</w:t>
      </w:r>
    </w:p>
    <w:p w14:paraId="5C4F9CBB" w14:textId="77777777" w:rsidR="00BE3FE7" w:rsidRPr="001D2E49" w:rsidRDefault="00BE3FE7" w:rsidP="00BE3FE7">
      <w:pPr>
        <w:pStyle w:val="B1"/>
      </w:pPr>
      <w:r w:rsidRPr="001D2E49">
        <w:rPr>
          <w:snapToGrid w:val="0"/>
          <w:lang w:eastAsia="ja-JP"/>
        </w:rPr>
        <w:t>-</w:t>
      </w:r>
      <w:r w:rsidRPr="001D2E49">
        <w:rPr>
          <w:snapToGrid w:val="0"/>
          <w:lang w:eastAsia="ja-JP"/>
        </w:rPr>
        <w:tab/>
        <w:t xml:space="preserve">The </w:t>
      </w:r>
      <w:r w:rsidRPr="001D2E49">
        <w:rPr>
          <w:rFonts w:hint="eastAsia"/>
          <w:snapToGrid w:val="0"/>
          <w:lang w:eastAsia="zh-CN"/>
        </w:rPr>
        <w:t xml:space="preserve">security result associated to </w:t>
      </w:r>
      <w:r w:rsidRPr="001D2E49">
        <w:rPr>
          <w:snapToGrid w:val="0"/>
          <w:lang w:eastAsia="ja-JP"/>
        </w:rPr>
        <w:t>the PDU session.</w:t>
      </w:r>
    </w:p>
    <w:p w14:paraId="753C90B7" w14:textId="77777777" w:rsidR="00BE3FE7" w:rsidRDefault="00BE3FE7" w:rsidP="00BE3FE7">
      <w:pPr>
        <w:pStyle w:val="B1"/>
        <w:rPr>
          <w:snapToGrid w:val="0"/>
          <w:lang w:eastAsia="ja-JP"/>
        </w:rPr>
      </w:pPr>
      <w:r w:rsidRPr="00FB2318">
        <w:t>-</w:t>
      </w:r>
      <w:r w:rsidRPr="00FB2318">
        <w:tab/>
      </w:r>
      <w:r w:rsidRPr="00CF2497">
        <w:rPr>
          <w:snapToGrid w:val="0"/>
          <w:lang w:eastAsia="ja-JP"/>
        </w:rPr>
        <w:t xml:space="preserve">The </w:t>
      </w:r>
      <w:r>
        <w:rPr>
          <w:snapToGrid w:val="0"/>
          <w:lang w:eastAsia="ja-JP"/>
        </w:rPr>
        <w:t xml:space="preserve">redundant </w:t>
      </w:r>
      <w:r w:rsidRPr="00CF2497">
        <w:rPr>
          <w:snapToGrid w:val="0"/>
          <w:lang w:eastAsia="ja-JP"/>
        </w:rPr>
        <w:t xml:space="preserve">UP transport layer information to be used </w:t>
      </w:r>
      <w:r>
        <w:rPr>
          <w:snapToGrid w:val="0"/>
          <w:lang w:eastAsia="ja-JP"/>
        </w:rPr>
        <w:t xml:space="preserve">for the redundant transmission </w:t>
      </w:r>
      <w:r w:rsidRPr="00CF2497">
        <w:rPr>
          <w:snapToGrid w:val="0"/>
          <w:lang w:eastAsia="ja-JP"/>
        </w:rPr>
        <w:t>for the PDU session</w:t>
      </w:r>
      <w:r>
        <w:rPr>
          <w:snapToGrid w:val="0"/>
          <w:lang w:eastAsia="ja-JP"/>
        </w:rPr>
        <w:t>.</w:t>
      </w:r>
    </w:p>
    <w:p w14:paraId="2F88B411" w14:textId="18CFB5C2" w:rsidR="00BE3FE7" w:rsidRDefault="00BE3FE7" w:rsidP="00BE3FE7">
      <w:pPr>
        <w:pStyle w:val="B1"/>
        <w:rPr>
          <w:snapToGrid w:val="0"/>
          <w:lang w:eastAsia="ja-JP"/>
        </w:rPr>
      </w:pPr>
      <w:r>
        <w:t>-</w:t>
      </w:r>
      <w:r>
        <w:tab/>
      </w:r>
      <w:r>
        <w:rPr>
          <w:snapToGrid w:val="0"/>
          <w:lang w:eastAsia="ja-JP"/>
        </w:rPr>
        <w:t xml:space="preserve">The PDU Set </w:t>
      </w:r>
      <w:r w:rsidRPr="004B3332">
        <w:rPr>
          <w:iCs/>
          <w:lang w:eastAsia="ja-JP"/>
        </w:rPr>
        <w:t xml:space="preserve">based </w:t>
      </w:r>
      <w:r>
        <w:rPr>
          <w:snapToGrid w:val="0"/>
          <w:lang w:eastAsia="ja-JP"/>
        </w:rPr>
        <w:t xml:space="preserve">Handling Indicator if the </w:t>
      </w:r>
      <w:r>
        <w:t xml:space="preserve">HANDOVER REQUEST </w:t>
      </w:r>
      <w:r>
        <w:rPr>
          <w:lang w:eastAsia="ja-JP"/>
        </w:rPr>
        <w:t xml:space="preserve">message includes the </w:t>
      </w:r>
      <w:r>
        <w:rPr>
          <w:i/>
          <w:iCs/>
          <w:lang w:eastAsia="ja-JP"/>
        </w:rPr>
        <w:t>PDU Set QoS Parameters</w:t>
      </w:r>
      <w:r>
        <w:rPr>
          <w:lang w:eastAsia="ja-JP"/>
        </w:rPr>
        <w:t xml:space="preserve"> IE</w:t>
      </w:r>
      <w:ins w:id="284" w:author="Nokia" w:date="2025-03-25T13:22:00Z">
        <w:r w:rsidR="00E40021" w:rsidRPr="00E40021">
          <w:rPr>
            <w:lang w:eastAsia="ja-JP"/>
          </w:rPr>
          <w:t xml:space="preserve"> </w:t>
        </w:r>
        <w:r w:rsidR="00E40021">
          <w:rPr>
            <w:lang w:val="en-US" w:eastAsia="ja-JP"/>
          </w:rPr>
          <w:t xml:space="preserve">or the </w:t>
        </w:r>
        <w:r w:rsidR="00E40021" w:rsidRPr="00407E57">
          <w:rPr>
            <w:i/>
            <w:iCs/>
            <w:lang w:val="en-US" w:eastAsia="ja-JP"/>
          </w:rPr>
          <w:t xml:space="preserve">DL PDU Set Information Marking Support Indication </w:t>
        </w:r>
        <w:r w:rsidR="00E40021">
          <w:rPr>
            <w:lang w:val="en-US" w:eastAsia="ja-JP"/>
          </w:rPr>
          <w:t>IE</w:t>
        </w:r>
      </w:ins>
      <w:r>
        <w:rPr>
          <w:snapToGrid w:val="0"/>
          <w:lang w:eastAsia="ja-JP"/>
        </w:rPr>
        <w:t>.</w:t>
      </w:r>
    </w:p>
    <w:p w14:paraId="2A70C61F" w14:textId="77777777" w:rsidR="00BE3FE7" w:rsidRPr="009F5A10" w:rsidRDefault="00BE3FE7" w:rsidP="00BE3FE7">
      <w:pPr>
        <w:pStyle w:val="B1"/>
      </w:pPr>
      <w:r>
        <w:t>-</w:t>
      </w:r>
      <w:r>
        <w:tab/>
      </w:r>
      <w:r>
        <w:rPr>
          <w:snapToGrid w:val="0"/>
          <w:lang w:eastAsia="ja-JP"/>
        </w:rPr>
        <w:t xml:space="preserve">The </w:t>
      </w:r>
      <w:r w:rsidRPr="000D6190">
        <w:rPr>
          <w:snapToGrid w:val="0"/>
          <w:lang w:eastAsia="ja-JP"/>
        </w:rPr>
        <w:t xml:space="preserve">ECN Marking or Congestion Information Reporting Status </w:t>
      </w:r>
      <w:r>
        <w:rPr>
          <w:snapToGrid w:val="0"/>
          <w:lang w:eastAsia="ja-JP"/>
        </w:rPr>
        <w:t xml:space="preserve">if the </w:t>
      </w:r>
      <w:r>
        <w:t xml:space="preserve">HANDOVER REQUEST </w:t>
      </w:r>
      <w:r>
        <w:rPr>
          <w:lang w:eastAsia="ja-JP"/>
        </w:rPr>
        <w:t xml:space="preserve">message includes the </w:t>
      </w:r>
      <w:r>
        <w:rPr>
          <w:i/>
          <w:iCs/>
        </w:rPr>
        <w:t xml:space="preserve">ECN Marking or Congestion Information Reporting Request </w:t>
      </w:r>
      <w:r w:rsidRPr="00B83BBE">
        <w:t>IE</w:t>
      </w:r>
      <w:r>
        <w:rPr>
          <w:snapToGrid w:val="0"/>
          <w:lang w:eastAsia="ja-JP"/>
        </w:rPr>
        <w:t>.</w:t>
      </w:r>
    </w:p>
    <w:p w14:paraId="3F5ECA82" w14:textId="77777777" w:rsidR="00B15528" w:rsidRDefault="00B15528" w:rsidP="00FA0062"/>
    <w:p w14:paraId="6D00C74E" w14:textId="1E05B12D" w:rsidR="00BE3FE7" w:rsidRDefault="00BE3FE7">
      <w:pPr>
        <w:spacing w:after="0"/>
      </w:pPr>
      <w:r>
        <w:br w:type="page"/>
      </w:r>
    </w:p>
    <w:p w14:paraId="2A400D20" w14:textId="1DE83D72" w:rsidR="00FA0062" w:rsidRDefault="00FA0062" w:rsidP="00FA0062">
      <w:pPr>
        <w:jc w:val="center"/>
        <w:rPr>
          <w:rFonts w:eastAsia="DengXian"/>
          <w:b/>
          <w:i/>
          <w:color w:val="FF0000"/>
          <w:sz w:val="21"/>
          <w:lang w:eastAsia="zh-CN"/>
        </w:rPr>
      </w:pPr>
      <w:r>
        <w:rPr>
          <w:rFonts w:eastAsia="DengXian" w:hint="eastAsia"/>
          <w:b/>
          <w:i/>
          <w:color w:val="FF0000"/>
          <w:sz w:val="21"/>
          <w:highlight w:val="yellow"/>
          <w:lang w:eastAsia="zh-CN"/>
        </w:rPr>
        <w:lastRenderedPageBreak/>
        <w:t>-</w:t>
      </w:r>
      <w:r>
        <w:rPr>
          <w:rFonts w:eastAsia="DengXian"/>
          <w:b/>
          <w:i/>
          <w:color w:val="FF0000"/>
          <w:sz w:val="21"/>
          <w:highlight w:val="yellow"/>
          <w:lang w:eastAsia="zh-CN"/>
        </w:rPr>
        <w:t>----------------Next Changes-------------------</w:t>
      </w:r>
    </w:p>
    <w:p w14:paraId="6D6A41C6" w14:textId="7A037DA3" w:rsidR="00322F8B" w:rsidRPr="001D2E49" w:rsidRDefault="00322F8B" w:rsidP="00322F8B">
      <w:pPr>
        <w:pStyle w:val="41"/>
        <w:rPr>
          <w:rFonts w:eastAsia="Batang"/>
        </w:rPr>
      </w:pPr>
      <w:r w:rsidRPr="001D2E49">
        <w:t>9.3.1.12</w:t>
      </w:r>
      <w:r w:rsidRPr="001D2E49">
        <w:tab/>
        <w:t>QoS Flow</w:t>
      </w:r>
      <w:r w:rsidRPr="001D2E49">
        <w:rPr>
          <w:rFonts w:eastAsia="Batang"/>
        </w:rPr>
        <w:t xml:space="preserve"> Level QoS Parameters</w:t>
      </w:r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14:paraId="206A2791" w14:textId="77777777" w:rsidR="00322F8B" w:rsidRPr="001D2E49" w:rsidRDefault="00322F8B" w:rsidP="00322F8B">
      <w:r w:rsidRPr="001D2E49">
        <w:t>This IE defines the QoS parameters to be applied to a QoS flow.</w:t>
      </w:r>
    </w:p>
    <w:tbl>
      <w:tblPr>
        <w:tblW w:w="9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1020"/>
        <w:gridCol w:w="1077"/>
        <w:gridCol w:w="1587"/>
        <w:gridCol w:w="1757"/>
        <w:gridCol w:w="1077"/>
        <w:gridCol w:w="1077"/>
      </w:tblGrid>
      <w:tr w:rsidR="00322F8B" w:rsidRPr="001D2E49" w14:paraId="6C29116D" w14:textId="77777777" w:rsidTr="00407E57">
        <w:trPr>
          <w:jc w:val="center"/>
        </w:trPr>
        <w:tc>
          <w:tcPr>
            <w:tcW w:w="2267" w:type="dxa"/>
          </w:tcPr>
          <w:p w14:paraId="237CA90A" w14:textId="77777777" w:rsidR="00322F8B" w:rsidRPr="001D2E49" w:rsidRDefault="00322F8B" w:rsidP="00407E57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20" w:type="dxa"/>
          </w:tcPr>
          <w:p w14:paraId="006DA36D" w14:textId="77777777" w:rsidR="00322F8B" w:rsidRPr="001D2E49" w:rsidRDefault="00322F8B" w:rsidP="00407E57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Presence</w:t>
            </w:r>
          </w:p>
        </w:tc>
        <w:tc>
          <w:tcPr>
            <w:tcW w:w="1077" w:type="dxa"/>
          </w:tcPr>
          <w:p w14:paraId="09234852" w14:textId="77777777" w:rsidR="00322F8B" w:rsidRPr="001D2E49" w:rsidRDefault="00322F8B" w:rsidP="00407E57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Range</w:t>
            </w:r>
          </w:p>
        </w:tc>
        <w:tc>
          <w:tcPr>
            <w:tcW w:w="1587" w:type="dxa"/>
          </w:tcPr>
          <w:p w14:paraId="299A1C5A" w14:textId="77777777" w:rsidR="00322F8B" w:rsidRPr="001D2E49" w:rsidRDefault="00322F8B" w:rsidP="00407E57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57" w:type="dxa"/>
          </w:tcPr>
          <w:p w14:paraId="183E6E45" w14:textId="77777777" w:rsidR="00322F8B" w:rsidRPr="001D2E49" w:rsidRDefault="00322F8B" w:rsidP="00407E57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77" w:type="dxa"/>
          </w:tcPr>
          <w:p w14:paraId="2E19066D" w14:textId="77777777" w:rsidR="00322F8B" w:rsidRPr="001D2E49" w:rsidRDefault="00322F8B" w:rsidP="00407E57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77" w:type="dxa"/>
          </w:tcPr>
          <w:p w14:paraId="11184C05" w14:textId="77777777" w:rsidR="00322F8B" w:rsidRPr="001D2E49" w:rsidRDefault="00322F8B" w:rsidP="00407E57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Assigned Criticality</w:t>
            </w:r>
          </w:p>
        </w:tc>
      </w:tr>
      <w:tr w:rsidR="00322F8B" w:rsidRPr="001D2E49" w14:paraId="247B0CDC" w14:textId="77777777" w:rsidTr="00407E57">
        <w:trPr>
          <w:jc w:val="center"/>
        </w:trPr>
        <w:tc>
          <w:tcPr>
            <w:tcW w:w="2267" w:type="dxa"/>
          </w:tcPr>
          <w:p w14:paraId="7E8E6E3B" w14:textId="77777777" w:rsidR="00322F8B" w:rsidRPr="001D2E49" w:rsidRDefault="00322F8B" w:rsidP="00407E57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 xml:space="preserve">CHOICE </w:t>
            </w:r>
            <w:r w:rsidRPr="00EF7290">
              <w:rPr>
                <w:rFonts w:eastAsia="Batang"/>
                <w:i/>
                <w:iCs/>
                <w:lang w:eastAsia="ja-JP"/>
              </w:rPr>
              <w:t>QoS Characteristics</w:t>
            </w:r>
          </w:p>
        </w:tc>
        <w:tc>
          <w:tcPr>
            <w:tcW w:w="1020" w:type="dxa"/>
          </w:tcPr>
          <w:p w14:paraId="3927B7C2" w14:textId="77777777" w:rsidR="00322F8B" w:rsidRPr="001D2E49" w:rsidRDefault="00322F8B" w:rsidP="00407E57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M</w:t>
            </w:r>
          </w:p>
        </w:tc>
        <w:tc>
          <w:tcPr>
            <w:tcW w:w="1077" w:type="dxa"/>
          </w:tcPr>
          <w:p w14:paraId="43C15DBA" w14:textId="77777777" w:rsidR="00322F8B" w:rsidRPr="001D2E49" w:rsidRDefault="00322F8B" w:rsidP="00407E57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</w:tcPr>
          <w:p w14:paraId="6C3570A6" w14:textId="77777777" w:rsidR="00322F8B" w:rsidRPr="001D2E49" w:rsidRDefault="00322F8B" w:rsidP="00407E57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757" w:type="dxa"/>
          </w:tcPr>
          <w:p w14:paraId="592F8677" w14:textId="77777777" w:rsidR="00322F8B" w:rsidRPr="001D2E49" w:rsidDel="002723C6" w:rsidRDefault="00322F8B" w:rsidP="00407E57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</w:tcPr>
          <w:p w14:paraId="0F466E4E" w14:textId="77777777" w:rsidR="00322F8B" w:rsidRPr="001D2E49" w:rsidDel="002723C6" w:rsidRDefault="00322F8B" w:rsidP="00407E5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7" w:type="dxa"/>
          </w:tcPr>
          <w:p w14:paraId="1C026F78" w14:textId="77777777" w:rsidR="00322F8B" w:rsidRPr="001D2E49" w:rsidDel="002723C6" w:rsidRDefault="00322F8B" w:rsidP="00407E57">
            <w:pPr>
              <w:pStyle w:val="TAC"/>
              <w:rPr>
                <w:lang w:eastAsia="ja-JP"/>
              </w:rPr>
            </w:pPr>
          </w:p>
        </w:tc>
      </w:tr>
      <w:tr w:rsidR="00322F8B" w:rsidRPr="001D2E49" w14:paraId="43A984A2" w14:textId="77777777" w:rsidTr="00407E57">
        <w:trPr>
          <w:jc w:val="center"/>
        </w:trPr>
        <w:tc>
          <w:tcPr>
            <w:tcW w:w="2267" w:type="dxa"/>
          </w:tcPr>
          <w:p w14:paraId="1FA92B97" w14:textId="77777777" w:rsidR="00322F8B" w:rsidRPr="00EF7290" w:rsidRDefault="00322F8B" w:rsidP="00407E57">
            <w:pPr>
              <w:pStyle w:val="TAL"/>
              <w:ind w:leftChars="50" w:left="100"/>
              <w:rPr>
                <w:rFonts w:eastAsia="Batang"/>
                <w:i/>
                <w:iCs/>
                <w:lang w:eastAsia="ja-JP"/>
              </w:rPr>
            </w:pPr>
            <w:r w:rsidRPr="00EF7290">
              <w:rPr>
                <w:rFonts w:eastAsia="Batang"/>
                <w:i/>
                <w:iCs/>
                <w:lang w:eastAsia="ja-JP"/>
              </w:rPr>
              <w:t>&gt;Non-dynamic 5QI</w:t>
            </w:r>
          </w:p>
        </w:tc>
        <w:tc>
          <w:tcPr>
            <w:tcW w:w="1020" w:type="dxa"/>
          </w:tcPr>
          <w:p w14:paraId="37FA0743" w14:textId="77777777" w:rsidR="00322F8B" w:rsidRPr="001D2E49" w:rsidRDefault="00322F8B" w:rsidP="00407E57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</w:tcPr>
          <w:p w14:paraId="0DF57327" w14:textId="77777777" w:rsidR="00322F8B" w:rsidRPr="001D2E49" w:rsidRDefault="00322F8B" w:rsidP="00407E57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</w:tcPr>
          <w:p w14:paraId="1C4F6288" w14:textId="77777777" w:rsidR="00322F8B" w:rsidRPr="001D2E49" w:rsidRDefault="00322F8B" w:rsidP="00407E57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757" w:type="dxa"/>
          </w:tcPr>
          <w:p w14:paraId="2C83BA33" w14:textId="77777777" w:rsidR="00322F8B" w:rsidRPr="001D2E49" w:rsidDel="002723C6" w:rsidRDefault="00322F8B" w:rsidP="00407E57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</w:tcPr>
          <w:p w14:paraId="548AF23F" w14:textId="77777777" w:rsidR="00322F8B" w:rsidRPr="001D2E49" w:rsidDel="002723C6" w:rsidRDefault="00322F8B" w:rsidP="00407E57">
            <w:pPr>
              <w:pStyle w:val="TAC"/>
              <w:rPr>
                <w:lang w:eastAsia="ja-JP"/>
              </w:rPr>
            </w:pPr>
          </w:p>
        </w:tc>
        <w:tc>
          <w:tcPr>
            <w:tcW w:w="1077" w:type="dxa"/>
          </w:tcPr>
          <w:p w14:paraId="717C2BCE" w14:textId="77777777" w:rsidR="00322F8B" w:rsidRPr="001D2E49" w:rsidDel="002723C6" w:rsidRDefault="00322F8B" w:rsidP="00407E57">
            <w:pPr>
              <w:pStyle w:val="TAC"/>
              <w:rPr>
                <w:lang w:eastAsia="ja-JP"/>
              </w:rPr>
            </w:pPr>
          </w:p>
        </w:tc>
      </w:tr>
      <w:tr w:rsidR="00322F8B" w:rsidRPr="001D2E49" w14:paraId="307423D9" w14:textId="77777777" w:rsidTr="00407E57">
        <w:trPr>
          <w:jc w:val="center"/>
        </w:trPr>
        <w:tc>
          <w:tcPr>
            <w:tcW w:w="2267" w:type="dxa"/>
          </w:tcPr>
          <w:p w14:paraId="59520BFF" w14:textId="77777777" w:rsidR="00322F8B" w:rsidRPr="009E25E5" w:rsidRDefault="00322F8B" w:rsidP="00407E57">
            <w:pPr>
              <w:pStyle w:val="TAL"/>
              <w:ind w:leftChars="100" w:left="200"/>
              <w:rPr>
                <w:rFonts w:eastAsia="Batang"/>
                <w:lang w:eastAsia="ja-JP"/>
              </w:rPr>
            </w:pPr>
            <w:r w:rsidRPr="009E25E5">
              <w:rPr>
                <w:rFonts w:eastAsia="Batang"/>
                <w:lang w:eastAsia="ja-JP"/>
              </w:rPr>
              <w:t>&gt;&gt;</w:t>
            </w:r>
            <w:proofErr w:type="gramStart"/>
            <w:r w:rsidRPr="009E25E5">
              <w:rPr>
                <w:rFonts w:eastAsia="Batang"/>
                <w:lang w:eastAsia="ja-JP"/>
              </w:rPr>
              <w:t>Non Dynamic</w:t>
            </w:r>
            <w:proofErr w:type="gramEnd"/>
            <w:r w:rsidRPr="009E25E5">
              <w:rPr>
                <w:rFonts w:eastAsia="Batang"/>
                <w:lang w:eastAsia="ja-JP"/>
              </w:rPr>
              <w:t xml:space="preserve"> 5QI Descriptor</w:t>
            </w:r>
          </w:p>
        </w:tc>
        <w:tc>
          <w:tcPr>
            <w:tcW w:w="1020" w:type="dxa"/>
          </w:tcPr>
          <w:p w14:paraId="3BA32AFA" w14:textId="77777777" w:rsidR="00322F8B" w:rsidRPr="001D2E49" w:rsidRDefault="00322F8B" w:rsidP="00407E57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M</w:t>
            </w:r>
          </w:p>
        </w:tc>
        <w:tc>
          <w:tcPr>
            <w:tcW w:w="1077" w:type="dxa"/>
          </w:tcPr>
          <w:p w14:paraId="7DB47D87" w14:textId="77777777" w:rsidR="00322F8B" w:rsidRPr="001D2E49" w:rsidRDefault="00322F8B" w:rsidP="00407E57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</w:tcPr>
          <w:p w14:paraId="1040938A" w14:textId="77777777" w:rsidR="00322F8B" w:rsidRPr="001D2E49" w:rsidRDefault="00322F8B" w:rsidP="00407E57">
            <w:pPr>
              <w:pStyle w:val="TAL"/>
              <w:rPr>
                <w:szCs w:val="18"/>
                <w:lang w:eastAsia="ja-JP"/>
              </w:rPr>
            </w:pPr>
            <w:r w:rsidRPr="001D2E49">
              <w:rPr>
                <w:szCs w:val="18"/>
                <w:lang w:eastAsia="ja-JP"/>
              </w:rPr>
              <w:t>9.3.1.28</w:t>
            </w:r>
          </w:p>
        </w:tc>
        <w:tc>
          <w:tcPr>
            <w:tcW w:w="1757" w:type="dxa"/>
          </w:tcPr>
          <w:p w14:paraId="1868D367" w14:textId="77777777" w:rsidR="00322F8B" w:rsidRPr="001D2E49" w:rsidDel="002723C6" w:rsidRDefault="00322F8B" w:rsidP="00407E57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</w:tcPr>
          <w:p w14:paraId="0882C7B9" w14:textId="77777777" w:rsidR="00322F8B" w:rsidRPr="001D2E49" w:rsidDel="002723C6" w:rsidRDefault="00322F8B" w:rsidP="00407E5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7" w:type="dxa"/>
          </w:tcPr>
          <w:p w14:paraId="1C34CB9E" w14:textId="77777777" w:rsidR="00322F8B" w:rsidRPr="001D2E49" w:rsidDel="002723C6" w:rsidRDefault="00322F8B" w:rsidP="00407E57">
            <w:pPr>
              <w:pStyle w:val="TAC"/>
              <w:rPr>
                <w:lang w:eastAsia="ja-JP"/>
              </w:rPr>
            </w:pPr>
          </w:p>
        </w:tc>
      </w:tr>
      <w:tr w:rsidR="00322F8B" w:rsidRPr="001D2E49" w14:paraId="397889CE" w14:textId="77777777" w:rsidTr="00407E57">
        <w:trPr>
          <w:jc w:val="center"/>
        </w:trPr>
        <w:tc>
          <w:tcPr>
            <w:tcW w:w="2267" w:type="dxa"/>
          </w:tcPr>
          <w:p w14:paraId="728FFF31" w14:textId="77777777" w:rsidR="00322F8B" w:rsidRPr="00EF7290" w:rsidRDefault="00322F8B" w:rsidP="00407E57">
            <w:pPr>
              <w:pStyle w:val="TAL"/>
              <w:ind w:leftChars="50" w:left="100"/>
              <w:rPr>
                <w:rFonts w:eastAsia="Batang"/>
                <w:i/>
                <w:iCs/>
                <w:lang w:eastAsia="ja-JP"/>
              </w:rPr>
            </w:pPr>
            <w:r w:rsidRPr="00EF7290">
              <w:rPr>
                <w:rFonts w:eastAsia="Batang"/>
                <w:i/>
                <w:iCs/>
                <w:lang w:eastAsia="ja-JP"/>
              </w:rPr>
              <w:t>&gt;Dynamic 5QI</w:t>
            </w:r>
          </w:p>
        </w:tc>
        <w:tc>
          <w:tcPr>
            <w:tcW w:w="1020" w:type="dxa"/>
          </w:tcPr>
          <w:p w14:paraId="193DDFF5" w14:textId="77777777" w:rsidR="00322F8B" w:rsidRPr="001D2E49" w:rsidRDefault="00322F8B" w:rsidP="00407E57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</w:tcPr>
          <w:p w14:paraId="75C575DE" w14:textId="77777777" w:rsidR="00322F8B" w:rsidRPr="001D2E49" w:rsidRDefault="00322F8B" w:rsidP="00407E57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</w:tcPr>
          <w:p w14:paraId="3347CADF" w14:textId="77777777" w:rsidR="00322F8B" w:rsidRPr="001D2E49" w:rsidRDefault="00322F8B" w:rsidP="00407E57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757" w:type="dxa"/>
          </w:tcPr>
          <w:p w14:paraId="643EA55A" w14:textId="77777777" w:rsidR="00322F8B" w:rsidRPr="001D2E49" w:rsidDel="002723C6" w:rsidRDefault="00322F8B" w:rsidP="00407E57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</w:tcPr>
          <w:p w14:paraId="525A4D74" w14:textId="77777777" w:rsidR="00322F8B" w:rsidRPr="001D2E49" w:rsidDel="002723C6" w:rsidRDefault="00322F8B" w:rsidP="00407E57">
            <w:pPr>
              <w:pStyle w:val="TAC"/>
              <w:rPr>
                <w:lang w:eastAsia="ja-JP"/>
              </w:rPr>
            </w:pPr>
          </w:p>
        </w:tc>
        <w:tc>
          <w:tcPr>
            <w:tcW w:w="1077" w:type="dxa"/>
          </w:tcPr>
          <w:p w14:paraId="6D5A3A39" w14:textId="77777777" w:rsidR="00322F8B" w:rsidRPr="001D2E49" w:rsidDel="002723C6" w:rsidRDefault="00322F8B" w:rsidP="00407E57">
            <w:pPr>
              <w:pStyle w:val="TAC"/>
              <w:rPr>
                <w:lang w:eastAsia="ja-JP"/>
              </w:rPr>
            </w:pPr>
          </w:p>
        </w:tc>
      </w:tr>
      <w:tr w:rsidR="00322F8B" w:rsidRPr="001D2E49" w14:paraId="56C22483" w14:textId="77777777" w:rsidTr="00407E57">
        <w:trPr>
          <w:jc w:val="center"/>
        </w:trPr>
        <w:tc>
          <w:tcPr>
            <w:tcW w:w="2267" w:type="dxa"/>
          </w:tcPr>
          <w:p w14:paraId="604B694B" w14:textId="77777777" w:rsidR="00322F8B" w:rsidRPr="001D2E49" w:rsidRDefault="00322F8B" w:rsidP="00407E57">
            <w:pPr>
              <w:pStyle w:val="TAL"/>
              <w:ind w:leftChars="100" w:left="200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&gt;&gt;Dynamic 5QI Descriptor</w:t>
            </w:r>
          </w:p>
        </w:tc>
        <w:tc>
          <w:tcPr>
            <w:tcW w:w="1020" w:type="dxa"/>
          </w:tcPr>
          <w:p w14:paraId="48134AB2" w14:textId="77777777" w:rsidR="00322F8B" w:rsidRPr="001D2E49" w:rsidRDefault="00322F8B" w:rsidP="00407E57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M</w:t>
            </w:r>
          </w:p>
        </w:tc>
        <w:tc>
          <w:tcPr>
            <w:tcW w:w="1077" w:type="dxa"/>
          </w:tcPr>
          <w:p w14:paraId="27257073" w14:textId="77777777" w:rsidR="00322F8B" w:rsidRPr="001D2E49" w:rsidRDefault="00322F8B" w:rsidP="00407E57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</w:tcPr>
          <w:p w14:paraId="6257A0D3" w14:textId="77777777" w:rsidR="00322F8B" w:rsidRPr="001D2E49" w:rsidRDefault="00322F8B" w:rsidP="00407E57">
            <w:pPr>
              <w:pStyle w:val="TAL"/>
              <w:rPr>
                <w:szCs w:val="18"/>
                <w:lang w:eastAsia="ja-JP"/>
              </w:rPr>
            </w:pPr>
            <w:r w:rsidRPr="001D2E49">
              <w:rPr>
                <w:szCs w:val="18"/>
                <w:lang w:eastAsia="ja-JP"/>
              </w:rPr>
              <w:t>9.3.1.18</w:t>
            </w:r>
          </w:p>
        </w:tc>
        <w:tc>
          <w:tcPr>
            <w:tcW w:w="1757" w:type="dxa"/>
          </w:tcPr>
          <w:p w14:paraId="56C1AF91" w14:textId="77777777" w:rsidR="00322F8B" w:rsidRPr="001D2E49" w:rsidDel="002723C6" w:rsidRDefault="00322F8B" w:rsidP="00407E57">
            <w:pPr>
              <w:pStyle w:val="TAL"/>
              <w:rPr>
                <w:lang w:eastAsia="ja-JP"/>
              </w:rPr>
            </w:pPr>
          </w:p>
        </w:tc>
        <w:tc>
          <w:tcPr>
            <w:tcW w:w="1077" w:type="dxa"/>
          </w:tcPr>
          <w:p w14:paraId="5F79439C" w14:textId="77777777" w:rsidR="00322F8B" w:rsidRPr="001D2E49" w:rsidDel="002723C6" w:rsidRDefault="00322F8B" w:rsidP="00407E5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7" w:type="dxa"/>
          </w:tcPr>
          <w:p w14:paraId="4A23B421" w14:textId="77777777" w:rsidR="00322F8B" w:rsidRPr="001D2E49" w:rsidDel="002723C6" w:rsidRDefault="00322F8B" w:rsidP="00407E57">
            <w:pPr>
              <w:pStyle w:val="TAC"/>
              <w:rPr>
                <w:lang w:eastAsia="ja-JP"/>
              </w:rPr>
            </w:pPr>
          </w:p>
        </w:tc>
      </w:tr>
      <w:tr w:rsidR="00322F8B" w:rsidRPr="001D2E49" w14:paraId="43811CFC" w14:textId="77777777" w:rsidTr="00407E57">
        <w:trPr>
          <w:jc w:val="center"/>
        </w:trPr>
        <w:tc>
          <w:tcPr>
            <w:tcW w:w="2267" w:type="dxa"/>
          </w:tcPr>
          <w:p w14:paraId="70FF9D37" w14:textId="77777777" w:rsidR="00322F8B" w:rsidRPr="001D2E49" w:rsidRDefault="00322F8B" w:rsidP="00407E57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Allocation and Retention Priority</w:t>
            </w:r>
          </w:p>
        </w:tc>
        <w:tc>
          <w:tcPr>
            <w:tcW w:w="1020" w:type="dxa"/>
          </w:tcPr>
          <w:p w14:paraId="193F28D7" w14:textId="77777777" w:rsidR="00322F8B" w:rsidRPr="001D2E49" w:rsidRDefault="00322F8B" w:rsidP="00407E57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M</w:t>
            </w:r>
          </w:p>
        </w:tc>
        <w:tc>
          <w:tcPr>
            <w:tcW w:w="1077" w:type="dxa"/>
          </w:tcPr>
          <w:p w14:paraId="270E7C46" w14:textId="77777777" w:rsidR="00322F8B" w:rsidRPr="001D2E49" w:rsidRDefault="00322F8B" w:rsidP="00407E57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</w:tcPr>
          <w:p w14:paraId="71C25DCC" w14:textId="77777777" w:rsidR="00322F8B" w:rsidRPr="001D2E49" w:rsidRDefault="00322F8B" w:rsidP="00407E57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9.3.1.19</w:t>
            </w:r>
          </w:p>
        </w:tc>
        <w:tc>
          <w:tcPr>
            <w:tcW w:w="1757" w:type="dxa"/>
          </w:tcPr>
          <w:p w14:paraId="4895492E" w14:textId="77777777" w:rsidR="00322F8B" w:rsidRPr="001D2E49" w:rsidRDefault="00322F8B" w:rsidP="00407E57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077" w:type="dxa"/>
          </w:tcPr>
          <w:p w14:paraId="22253D1C" w14:textId="77777777" w:rsidR="00322F8B" w:rsidRPr="001D2E49" w:rsidRDefault="00322F8B" w:rsidP="00407E57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7" w:type="dxa"/>
          </w:tcPr>
          <w:p w14:paraId="09A61505" w14:textId="77777777" w:rsidR="00322F8B" w:rsidRPr="001D2E49" w:rsidRDefault="00322F8B" w:rsidP="00407E57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322F8B" w:rsidRPr="001D2E49" w14:paraId="7882F023" w14:textId="77777777" w:rsidTr="00407E57">
        <w:trPr>
          <w:jc w:val="center"/>
        </w:trPr>
        <w:tc>
          <w:tcPr>
            <w:tcW w:w="2267" w:type="dxa"/>
          </w:tcPr>
          <w:p w14:paraId="4B41C3EA" w14:textId="77777777" w:rsidR="00322F8B" w:rsidRPr="001D2E49" w:rsidRDefault="00322F8B" w:rsidP="00407E57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szCs w:val="18"/>
                <w:lang w:eastAsia="ja-JP"/>
              </w:rPr>
              <w:t>GBR QoS Flow Information</w:t>
            </w:r>
          </w:p>
        </w:tc>
        <w:tc>
          <w:tcPr>
            <w:tcW w:w="1020" w:type="dxa"/>
          </w:tcPr>
          <w:p w14:paraId="3505D614" w14:textId="77777777" w:rsidR="00322F8B" w:rsidRPr="001D2E49" w:rsidRDefault="00322F8B" w:rsidP="00407E57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O</w:t>
            </w:r>
          </w:p>
        </w:tc>
        <w:tc>
          <w:tcPr>
            <w:tcW w:w="1077" w:type="dxa"/>
          </w:tcPr>
          <w:p w14:paraId="3BF29096" w14:textId="77777777" w:rsidR="00322F8B" w:rsidRPr="001D2E49" w:rsidRDefault="00322F8B" w:rsidP="00407E57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</w:tcPr>
          <w:p w14:paraId="63A1A3BB" w14:textId="77777777" w:rsidR="00322F8B" w:rsidRPr="001D2E49" w:rsidRDefault="00322F8B" w:rsidP="00407E57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9.3.1.10</w:t>
            </w:r>
          </w:p>
        </w:tc>
        <w:tc>
          <w:tcPr>
            <w:tcW w:w="1757" w:type="dxa"/>
          </w:tcPr>
          <w:p w14:paraId="4B132396" w14:textId="77777777" w:rsidR="00322F8B" w:rsidRPr="001D2E49" w:rsidRDefault="00322F8B" w:rsidP="00407E57">
            <w:pPr>
              <w:pStyle w:val="TAL"/>
              <w:rPr>
                <w:lang w:eastAsia="ja-JP"/>
              </w:rPr>
            </w:pPr>
            <w:r w:rsidRPr="001D2E49">
              <w:rPr>
                <w:szCs w:val="18"/>
                <w:lang w:eastAsia="ja-JP"/>
              </w:rPr>
              <w:t>This IE shall be present for GBR QoS flows and is ignored otherwise.</w:t>
            </w:r>
          </w:p>
        </w:tc>
        <w:tc>
          <w:tcPr>
            <w:tcW w:w="1077" w:type="dxa"/>
          </w:tcPr>
          <w:p w14:paraId="3849057D" w14:textId="77777777" w:rsidR="00322F8B" w:rsidRPr="001D2E49" w:rsidRDefault="00322F8B" w:rsidP="00407E57">
            <w:pPr>
              <w:pStyle w:val="TAC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7" w:type="dxa"/>
          </w:tcPr>
          <w:p w14:paraId="646457A3" w14:textId="77777777" w:rsidR="00322F8B" w:rsidRPr="001D2E49" w:rsidRDefault="00322F8B" w:rsidP="00407E57">
            <w:pPr>
              <w:pStyle w:val="TAC"/>
              <w:rPr>
                <w:rFonts w:cs="Arial"/>
                <w:szCs w:val="18"/>
                <w:lang w:eastAsia="ja-JP"/>
              </w:rPr>
            </w:pPr>
          </w:p>
        </w:tc>
      </w:tr>
      <w:tr w:rsidR="00322F8B" w:rsidRPr="001D2E49" w14:paraId="342863EC" w14:textId="77777777" w:rsidTr="00407E57">
        <w:trPr>
          <w:jc w:val="center"/>
        </w:trPr>
        <w:tc>
          <w:tcPr>
            <w:tcW w:w="2267" w:type="dxa"/>
          </w:tcPr>
          <w:p w14:paraId="52436C72" w14:textId="77777777" w:rsidR="00322F8B" w:rsidRPr="001D2E49" w:rsidRDefault="00322F8B" w:rsidP="00407E57">
            <w:pPr>
              <w:pStyle w:val="TAL"/>
              <w:rPr>
                <w:szCs w:val="18"/>
                <w:lang w:eastAsia="ja-JP"/>
              </w:rPr>
            </w:pPr>
            <w:r w:rsidRPr="001D2E49">
              <w:rPr>
                <w:szCs w:val="18"/>
                <w:lang w:eastAsia="ja-JP"/>
              </w:rPr>
              <w:t>Reflective QoS Attribute</w:t>
            </w:r>
          </w:p>
        </w:tc>
        <w:tc>
          <w:tcPr>
            <w:tcW w:w="1020" w:type="dxa"/>
          </w:tcPr>
          <w:p w14:paraId="7FA42375" w14:textId="77777777" w:rsidR="00322F8B" w:rsidRPr="001D2E49" w:rsidRDefault="00322F8B" w:rsidP="00407E57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O</w:t>
            </w:r>
          </w:p>
        </w:tc>
        <w:tc>
          <w:tcPr>
            <w:tcW w:w="1077" w:type="dxa"/>
          </w:tcPr>
          <w:p w14:paraId="56F13BBC" w14:textId="77777777" w:rsidR="00322F8B" w:rsidRPr="001D2E49" w:rsidRDefault="00322F8B" w:rsidP="00407E57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</w:tcPr>
          <w:p w14:paraId="7F8D7B6D" w14:textId="77777777" w:rsidR="00322F8B" w:rsidRPr="001D2E49" w:rsidRDefault="00322F8B" w:rsidP="00407E57">
            <w:pPr>
              <w:pStyle w:val="TAL"/>
              <w:rPr>
                <w:szCs w:val="18"/>
                <w:lang w:eastAsia="ja-JP"/>
              </w:rPr>
            </w:pPr>
            <w:r w:rsidRPr="001D2E49">
              <w:rPr>
                <w:szCs w:val="18"/>
                <w:lang w:eastAsia="ja-JP"/>
              </w:rPr>
              <w:t>ENUMERATED (subject to, …)</w:t>
            </w:r>
          </w:p>
        </w:tc>
        <w:tc>
          <w:tcPr>
            <w:tcW w:w="1757" w:type="dxa"/>
          </w:tcPr>
          <w:p w14:paraId="71C50685" w14:textId="77777777" w:rsidR="00322F8B" w:rsidRPr="001D2E49" w:rsidRDefault="00322F8B" w:rsidP="00407E57">
            <w:pPr>
              <w:pStyle w:val="TAL"/>
              <w:rPr>
                <w:szCs w:val="18"/>
                <w:lang w:eastAsia="ja-JP"/>
              </w:rPr>
            </w:pPr>
            <w:r w:rsidRPr="001D2E49">
              <w:rPr>
                <w:lang w:eastAsia="ja-JP"/>
              </w:rPr>
              <w:t>Details in TS 23.501 [9]</w:t>
            </w:r>
            <w:r w:rsidRPr="001D2E49">
              <w:rPr>
                <w:szCs w:val="18"/>
              </w:rPr>
              <w:t xml:space="preserve">. This IE may be present in case of </w:t>
            </w:r>
            <w:proofErr w:type="gramStart"/>
            <w:r w:rsidRPr="001D2E49">
              <w:rPr>
                <w:szCs w:val="18"/>
              </w:rPr>
              <w:t>Non-GBR QoS</w:t>
            </w:r>
            <w:proofErr w:type="gramEnd"/>
            <w:r w:rsidRPr="001D2E49">
              <w:rPr>
                <w:szCs w:val="18"/>
              </w:rPr>
              <w:t xml:space="preserve"> flows and is ignored otherwise.</w:t>
            </w:r>
          </w:p>
        </w:tc>
        <w:tc>
          <w:tcPr>
            <w:tcW w:w="1077" w:type="dxa"/>
          </w:tcPr>
          <w:p w14:paraId="2E981B52" w14:textId="77777777" w:rsidR="00322F8B" w:rsidRPr="001D2E49" w:rsidRDefault="00322F8B" w:rsidP="00407E57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7" w:type="dxa"/>
          </w:tcPr>
          <w:p w14:paraId="1C5CEE23" w14:textId="77777777" w:rsidR="00322F8B" w:rsidRPr="001D2E49" w:rsidRDefault="00322F8B" w:rsidP="00407E57">
            <w:pPr>
              <w:pStyle w:val="TAC"/>
              <w:rPr>
                <w:lang w:eastAsia="ja-JP"/>
              </w:rPr>
            </w:pPr>
          </w:p>
        </w:tc>
      </w:tr>
      <w:tr w:rsidR="00322F8B" w:rsidRPr="001D2E49" w14:paraId="2FA0C581" w14:textId="77777777" w:rsidTr="00407E57">
        <w:trPr>
          <w:jc w:val="center"/>
        </w:trPr>
        <w:tc>
          <w:tcPr>
            <w:tcW w:w="2267" w:type="dxa"/>
          </w:tcPr>
          <w:p w14:paraId="0C8E18D9" w14:textId="77777777" w:rsidR="00322F8B" w:rsidRPr="001D2E49" w:rsidRDefault="00322F8B" w:rsidP="00407E57">
            <w:pPr>
              <w:pStyle w:val="TAL"/>
              <w:rPr>
                <w:szCs w:val="18"/>
                <w:lang w:eastAsia="ja-JP"/>
              </w:rPr>
            </w:pPr>
            <w:r w:rsidRPr="001D2E49">
              <w:rPr>
                <w:rFonts w:eastAsia="Malgun Gothic"/>
                <w:szCs w:val="18"/>
              </w:rPr>
              <w:t>Additional QoS Flow Information</w:t>
            </w:r>
          </w:p>
        </w:tc>
        <w:tc>
          <w:tcPr>
            <w:tcW w:w="1020" w:type="dxa"/>
          </w:tcPr>
          <w:p w14:paraId="425BF494" w14:textId="77777777" w:rsidR="00322F8B" w:rsidRPr="001D2E49" w:rsidRDefault="00322F8B" w:rsidP="00407E57">
            <w:pPr>
              <w:pStyle w:val="TAL"/>
              <w:rPr>
                <w:lang w:eastAsia="ja-JP"/>
              </w:rPr>
            </w:pPr>
            <w:r w:rsidRPr="001D2E49">
              <w:rPr>
                <w:rFonts w:eastAsia="Malgun Gothic" w:hint="eastAsia"/>
              </w:rPr>
              <w:t>O</w:t>
            </w:r>
          </w:p>
        </w:tc>
        <w:tc>
          <w:tcPr>
            <w:tcW w:w="1077" w:type="dxa"/>
          </w:tcPr>
          <w:p w14:paraId="5CC2B100" w14:textId="77777777" w:rsidR="00322F8B" w:rsidRPr="001D2E49" w:rsidRDefault="00322F8B" w:rsidP="00407E57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</w:tcPr>
          <w:p w14:paraId="340D21AC" w14:textId="77777777" w:rsidR="00322F8B" w:rsidRPr="001D2E49" w:rsidRDefault="00322F8B" w:rsidP="00407E57">
            <w:pPr>
              <w:pStyle w:val="TAL"/>
              <w:rPr>
                <w:szCs w:val="18"/>
                <w:lang w:eastAsia="ja-JP"/>
              </w:rPr>
            </w:pPr>
            <w:r w:rsidRPr="001D2E49">
              <w:rPr>
                <w:rFonts w:eastAsia="Malgun Gothic" w:hint="eastAsia"/>
                <w:szCs w:val="18"/>
              </w:rPr>
              <w:t>ENUMERATED (</w:t>
            </w:r>
            <w:r w:rsidRPr="001D2E49">
              <w:rPr>
                <w:rFonts w:eastAsia="Malgun Gothic"/>
                <w:szCs w:val="18"/>
              </w:rPr>
              <w:t>more likely</w:t>
            </w:r>
            <w:r w:rsidRPr="001D2E49">
              <w:rPr>
                <w:rFonts w:eastAsia="Malgun Gothic" w:hint="eastAsia"/>
                <w:szCs w:val="18"/>
              </w:rPr>
              <w:t>,</w:t>
            </w:r>
            <w:r w:rsidRPr="001D2E49">
              <w:rPr>
                <w:rFonts w:eastAsia="Malgun Gothic"/>
                <w:szCs w:val="18"/>
              </w:rPr>
              <w:t xml:space="preserve"> …)</w:t>
            </w:r>
          </w:p>
        </w:tc>
        <w:tc>
          <w:tcPr>
            <w:tcW w:w="1757" w:type="dxa"/>
          </w:tcPr>
          <w:p w14:paraId="76D180B3" w14:textId="77777777" w:rsidR="00322F8B" w:rsidRPr="001D2E49" w:rsidRDefault="00322F8B" w:rsidP="00407E57">
            <w:pPr>
              <w:pStyle w:val="TAL"/>
              <w:rPr>
                <w:rFonts w:eastAsia="Malgun Gothic"/>
              </w:rPr>
            </w:pPr>
            <w:r w:rsidRPr="001D2E49">
              <w:rPr>
                <w:rFonts w:eastAsia="Malgun Gothic"/>
              </w:rPr>
              <w:t>This IE indicates that traffic for this QoS flow is likely to appear more often than traffic for other flows established for the PDU session.</w:t>
            </w:r>
          </w:p>
          <w:p w14:paraId="5E433C3A" w14:textId="77777777" w:rsidR="00322F8B" w:rsidRPr="001D2E49" w:rsidRDefault="00322F8B" w:rsidP="00407E57">
            <w:pPr>
              <w:pStyle w:val="TAL"/>
              <w:rPr>
                <w:lang w:eastAsia="ja-JP"/>
              </w:rPr>
            </w:pPr>
            <w:r w:rsidRPr="001D2E49">
              <w:rPr>
                <w:szCs w:val="18"/>
              </w:rPr>
              <w:t xml:space="preserve">This IE </w:t>
            </w:r>
            <w:r w:rsidRPr="001D2E49">
              <w:rPr>
                <w:lang w:eastAsia="ja-JP"/>
              </w:rPr>
              <w:t xml:space="preserve">may be present in case of </w:t>
            </w:r>
            <w:proofErr w:type="gramStart"/>
            <w:r w:rsidRPr="001D2E49">
              <w:rPr>
                <w:lang w:eastAsia="ja-JP"/>
              </w:rPr>
              <w:t>Non-GBR QoS</w:t>
            </w:r>
            <w:proofErr w:type="gramEnd"/>
            <w:r w:rsidRPr="001D2E49">
              <w:rPr>
                <w:lang w:eastAsia="ja-JP"/>
              </w:rPr>
              <w:t xml:space="preserve"> flows</w:t>
            </w:r>
            <w:r w:rsidRPr="001D2E49">
              <w:rPr>
                <w:szCs w:val="18"/>
              </w:rPr>
              <w:t xml:space="preserve"> and is ignored otherwise.</w:t>
            </w:r>
          </w:p>
        </w:tc>
        <w:tc>
          <w:tcPr>
            <w:tcW w:w="1077" w:type="dxa"/>
          </w:tcPr>
          <w:p w14:paraId="546A57CF" w14:textId="77777777" w:rsidR="00322F8B" w:rsidRPr="001D2E49" w:rsidRDefault="00322F8B" w:rsidP="00407E57">
            <w:pPr>
              <w:pStyle w:val="TAC"/>
              <w:rPr>
                <w:rFonts w:eastAsia="Malgun Gothic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77" w:type="dxa"/>
          </w:tcPr>
          <w:p w14:paraId="0EB778C5" w14:textId="77777777" w:rsidR="00322F8B" w:rsidRPr="001D2E49" w:rsidRDefault="00322F8B" w:rsidP="00407E57">
            <w:pPr>
              <w:pStyle w:val="TAC"/>
              <w:rPr>
                <w:rFonts w:eastAsia="Malgun Gothic"/>
              </w:rPr>
            </w:pPr>
          </w:p>
        </w:tc>
      </w:tr>
      <w:tr w:rsidR="00322F8B" w:rsidRPr="001D2E49" w14:paraId="6C804779" w14:textId="77777777" w:rsidTr="00407E57">
        <w:trPr>
          <w:jc w:val="center"/>
        </w:trPr>
        <w:tc>
          <w:tcPr>
            <w:tcW w:w="2267" w:type="dxa"/>
          </w:tcPr>
          <w:p w14:paraId="45C5B896" w14:textId="77777777" w:rsidR="00322F8B" w:rsidRPr="001D2E49" w:rsidRDefault="00322F8B" w:rsidP="00407E57">
            <w:pPr>
              <w:pStyle w:val="TAL"/>
              <w:rPr>
                <w:rFonts w:eastAsia="Malgun Gothic"/>
                <w:szCs w:val="18"/>
              </w:rPr>
            </w:pPr>
            <w:r w:rsidRPr="001C7847">
              <w:rPr>
                <w:rFonts w:eastAsia="Malgun Gothic"/>
                <w:szCs w:val="18"/>
              </w:rPr>
              <w:t xml:space="preserve">QoS Monitoring </w:t>
            </w:r>
            <w:r>
              <w:rPr>
                <w:rFonts w:eastAsia="Malgun Gothic"/>
                <w:szCs w:val="18"/>
              </w:rPr>
              <w:t>Request</w:t>
            </w:r>
          </w:p>
        </w:tc>
        <w:tc>
          <w:tcPr>
            <w:tcW w:w="1020" w:type="dxa"/>
          </w:tcPr>
          <w:p w14:paraId="4D471A59" w14:textId="77777777" w:rsidR="00322F8B" w:rsidRPr="001D2E49" w:rsidRDefault="00322F8B" w:rsidP="00407E57">
            <w:pPr>
              <w:pStyle w:val="TAL"/>
              <w:rPr>
                <w:rFonts w:eastAsia="Malgun Gothic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7" w:type="dxa"/>
          </w:tcPr>
          <w:p w14:paraId="3BCAA997" w14:textId="77777777" w:rsidR="00322F8B" w:rsidRPr="001D2E49" w:rsidRDefault="00322F8B" w:rsidP="00407E57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</w:tcPr>
          <w:p w14:paraId="68D8D6DA" w14:textId="77777777" w:rsidR="00322F8B" w:rsidRPr="001D2E49" w:rsidRDefault="00322F8B" w:rsidP="00407E57">
            <w:pPr>
              <w:pStyle w:val="TAL"/>
              <w:rPr>
                <w:rFonts w:eastAsia="Malgun Gothic"/>
                <w:szCs w:val="18"/>
              </w:rPr>
            </w:pPr>
            <w:r w:rsidRPr="001C7847">
              <w:rPr>
                <w:szCs w:val="18"/>
                <w:lang w:eastAsia="ja-JP"/>
              </w:rPr>
              <w:t xml:space="preserve">ENUMERATED </w:t>
            </w:r>
            <w:r>
              <w:rPr>
                <w:szCs w:val="18"/>
                <w:lang w:eastAsia="ja-JP"/>
              </w:rPr>
              <w:t xml:space="preserve">(UL, DL, Both, </w:t>
            </w:r>
            <w:r w:rsidRPr="001C7847">
              <w:rPr>
                <w:szCs w:val="18"/>
                <w:lang w:eastAsia="ja-JP"/>
              </w:rPr>
              <w:t>…</w:t>
            </w:r>
            <w:r>
              <w:rPr>
                <w:rFonts w:hint="eastAsia"/>
                <w:szCs w:val="18"/>
                <w:lang w:val="en-US" w:eastAsia="zh-CN"/>
              </w:rPr>
              <w:t>, stop</w:t>
            </w:r>
            <w:r w:rsidRPr="001C7847">
              <w:rPr>
                <w:szCs w:val="18"/>
                <w:lang w:eastAsia="ja-JP"/>
              </w:rPr>
              <w:t>)</w:t>
            </w:r>
          </w:p>
        </w:tc>
        <w:tc>
          <w:tcPr>
            <w:tcW w:w="1757" w:type="dxa"/>
          </w:tcPr>
          <w:p w14:paraId="61B75098" w14:textId="77777777" w:rsidR="00322F8B" w:rsidRPr="001D2E49" w:rsidRDefault="00322F8B" w:rsidP="00407E57">
            <w:pPr>
              <w:pStyle w:val="TAL"/>
              <w:rPr>
                <w:rFonts w:eastAsia="Malgun Gothic"/>
              </w:rPr>
            </w:pPr>
            <w:r>
              <w:rPr>
                <w:lang w:eastAsia="ja-JP"/>
              </w:rPr>
              <w:t xml:space="preserve">Indicates to measure UL, or DL, or both UL/DL delays </w:t>
            </w:r>
            <w:r w:rsidRPr="001C7847">
              <w:rPr>
                <w:lang w:eastAsia="ja-JP"/>
              </w:rPr>
              <w:t>for the associated QoS flow</w:t>
            </w:r>
            <w:r>
              <w:rPr>
                <w:rFonts w:hint="eastAsia"/>
                <w:lang w:val="en-US" w:eastAsia="zh-CN"/>
              </w:rPr>
              <w:t xml:space="preserve"> or stop the corresponding </w:t>
            </w:r>
            <w:r>
              <w:rPr>
                <w:rFonts w:eastAsia="Malgun Gothic"/>
                <w:szCs w:val="18"/>
              </w:rPr>
              <w:t xml:space="preserve">QoS </w:t>
            </w:r>
            <w:r>
              <w:rPr>
                <w:rFonts w:hint="eastAsia"/>
                <w:szCs w:val="18"/>
                <w:lang w:val="en-US" w:eastAsia="zh-CN"/>
              </w:rPr>
              <w:t>m</w:t>
            </w:r>
            <w:r>
              <w:rPr>
                <w:rFonts w:eastAsia="Malgun Gothic"/>
                <w:szCs w:val="18"/>
              </w:rPr>
              <w:t>onitoring</w:t>
            </w:r>
            <w:r>
              <w:rPr>
                <w:lang w:eastAsia="ja-JP"/>
              </w:rPr>
              <w:t>.</w:t>
            </w:r>
          </w:p>
        </w:tc>
        <w:tc>
          <w:tcPr>
            <w:tcW w:w="1077" w:type="dxa"/>
          </w:tcPr>
          <w:p w14:paraId="509BCA88" w14:textId="77777777" w:rsidR="00322F8B" w:rsidRDefault="00322F8B" w:rsidP="00407E57">
            <w:pPr>
              <w:pStyle w:val="TAC"/>
              <w:rPr>
                <w:lang w:eastAsia="ja-JP"/>
              </w:rPr>
            </w:pPr>
            <w:r w:rsidRPr="00FE30EE">
              <w:rPr>
                <w:lang w:eastAsia="ja-JP"/>
              </w:rPr>
              <w:t>YES</w:t>
            </w:r>
          </w:p>
        </w:tc>
        <w:tc>
          <w:tcPr>
            <w:tcW w:w="1077" w:type="dxa"/>
          </w:tcPr>
          <w:p w14:paraId="03B5B227" w14:textId="77777777" w:rsidR="00322F8B" w:rsidRPr="001D2E49" w:rsidRDefault="00322F8B" w:rsidP="00407E57">
            <w:pPr>
              <w:pStyle w:val="TAC"/>
              <w:rPr>
                <w:rFonts w:eastAsia="Malgun Gothic"/>
              </w:rPr>
            </w:pPr>
            <w:r>
              <w:rPr>
                <w:lang w:eastAsia="ja-JP"/>
              </w:rPr>
              <w:t>ignore</w:t>
            </w:r>
          </w:p>
        </w:tc>
      </w:tr>
      <w:tr w:rsidR="00322F8B" w:rsidRPr="001D2E49" w14:paraId="7D26BD9B" w14:textId="77777777" w:rsidTr="00407E57">
        <w:trPr>
          <w:jc w:val="center"/>
        </w:trPr>
        <w:tc>
          <w:tcPr>
            <w:tcW w:w="2267" w:type="dxa"/>
          </w:tcPr>
          <w:p w14:paraId="1042EDD6" w14:textId="77777777" w:rsidR="00322F8B" w:rsidRPr="001C7847" w:rsidRDefault="00322F8B" w:rsidP="00407E57">
            <w:pPr>
              <w:pStyle w:val="TAL"/>
              <w:rPr>
                <w:rFonts w:eastAsia="Malgun Gothic"/>
              </w:rPr>
            </w:pPr>
            <w:r w:rsidRPr="00C46A6D">
              <w:rPr>
                <w:rFonts w:eastAsia="Malgun Gothic"/>
              </w:rPr>
              <w:t xml:space="preserve">QoS Monitoring </w:t>
            </w:r>
            <w:r>
              <w:rPr>
                <w:rFonts w:eastAsia="Malgun Gothic"/>
              </w:rPr>
              <w:t>Reporting Frequency</w:t>
            </w:r>
          </w:p>
        </w:tc>
        <w:tc>
          <w:tcPr>
            <w:tcW w:w="1020" w:type="dxa"/>
          </w:tcPr>
          <w:p w14:paraId="72AAEE66" w14:textId="77777777" w:rsidR="00322F8B" w:rsidRDefault="00322F8B" w:rsidP="00407E57">
            <w:pPr>
              <w:pStyle w:val="TAL"/>
              <w:rPr>
                <w:rFonts w:eastAsia="Batang"/>
                <w:lang w:eastAsia="ja-JP"/>
              </w:rPr>
            </w:pPr>
            <w:r w:rsidRPr="00C46A6D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7" w:type="dxa"/>
          </w:tcPr>
          <w:p w14:paraId="2288C015" w14:textId="77777777" w:rsidR="00322F8B" w:rsidRPr="001D2E49" w:rsidRDefault="00322F8B" w:rsidP="00407E57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</w:tcPr>
          <w:p w14:paraId="733DB75F" w14:textId="77777777" w:rsidR="00322F8B" w:rsidRPr="001C7847" w:rsidRDefault="00322F8B" w:rsidP="00407E57">
            <w:pPr>
              <w:pStyle w:val="TAL"/>
              <w:rPr>
                <w:lang w:eastAsia="ja-JP"/>
              </w:rPr>
            </w:pPr>
            <w:r w:rsidRPr="00192824">
              <w:rPr>
                <w:lang w:eastAsia="ja-JP"/>
              </w:rPr>
              <w:t>INTEGER (</w:t>
            </w:r>
            <w:proofErr w:type="gramStart"/>
            <w:r>
              <w:rPr>
                <w:lang w:eastAsia="ja-JP"/>
              </w:rPr>
              <w:t>1</w:t>
            </w:r>
            <w:r w:rsidRPr="00192824">
              <w:rPr>
                <w:lang w:eastAsia="ja-JP"/>
              </w:rPr>
              <w:t>..</w:t>
            </w:r>
            <w:proofErr w:type="gramEnd"/>
            <w:r w:rsidRPr="00192824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1800</w:t>
            </w:r>
            <w:r w:rsidRPr="006F1034">
              <w:rPr>
                <w:lang w:eastAsia="ja-JP"/>
              </w:rPr>
              <w:t>, …</w:t>
            </w:r>
            <w:r w:rsidRPr="00192824">
              <w:rPr>
                <w:lang w:eastAsia="ja-JP"/>
              </w:rPr>
              <w:t>)</w:t>
            </w:r>
          </w:p>
        </w:tc>
        <w:tc>
          <w:tcPr>
            <w:tcW w:w="1757" w:type="dxa"/>
          </w:tcPr>
          <w:p w14:paraId="21B0BE3C" w14:textId="77777777" w:rsidR="00322F8B" w:rsidRDefault="00322F8B" w:rsidP="00407E57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ndicates the reporting frequency for RAN part delay for QoS monitoring.</w:t>
            </w:r>
          </w:p>
          <w:p w14:paraId="147ECE0E" w14:textId="77777777" w:rsidR="00322F8B" w:rsidRDefault="00322F8B" w:rsidP="00407E57">
            <w:pPr>
              <w:pStyle w:val="TAL"/>
              <w:rPr>
                <w:lang w:eastAsia="ja-JP"/>
              </w:rPr>
            </w:pPr>
            <w:r>
              <w:rPr>
                <w:lang w:eastAsia="zh-CN"/>
              </w:rPr>
              <w:t>Units: second</w:t>
            </w:r>
          </w:p>
        </w:tc>
        <w:tc>
          <w:tcPr>
            <w:tcW w:w="1077" w:type="dxa"/>
          </w:tcPr>
          <w:p w14:paraId="5FB3A2C9" w14:textId="77777777" w:rsidR="00322F8B" w:rsidRPr="00FE30EE" w:rsidRDefault="00322F8B" w:rsidP="00407E57">
            <w:pPr>
              <w:pStyle w:val="TAC"/>
              <w:rPr>
                <w:lang w:eastAsia="ja-JP"/>
              </w:rPr>
            </w:pPr>
            <w:r w:rsidRPr="00C46A6D">
              <w:rPr>
                <w:rFonts w:cs="Arial"/>
                <w:lang w:eastAsia="ja-JP"/>
              </w:rPr>
              <w:t>YES</w:t>
            </w:r>
          </w:p>
        </w:tc>
        <w:tc>
          <w:tcPr>
            <w:tcW w:w="1077" w:type="dxa"/>
          </w:tcPr>
          <w:p w14:paraId="0978DF9A" w14:textId="77777777" w:rsidR="00322F8B" w:rsidRDefault="00322F8B" w:rsidP="00407E57">
            <w:pPr>
              <w:pStyle w:val="TAC"/>
              <w:rPr>
                <w:lang w:eastAsia="ja-JP"/>
              </w:rPr>
            </w:pPr>
            <w:r w:rsidRPr="00C46A6D">
              <w:rPr>
                <w:rFonts w:cs="Arial"/>
                <w:lang w:eastAsia="ja-JP"/>
              </w:rPr>
              <w:t>ignore</w:t>
            </w:r>
          </w:p>
        </w:tc>
      </w:tr>
      <w:tr w:rsidR="00322F8B" w:rsidRPr="001D2E49" w14:paraId="06CE733A" w14:textId="77777777" w:rsidTr="00407E57">
        <w:trPr>
          <w:jc w:val="center"/>
        </w:trPr>
        <w:tc>
          <w:tcPr>
            <w:tcW w:w="2267" w:type="dxa"/>
          </w:tcPr>
          <w:p w14:paraId="5244D905" w14:textId="77777777" w:rsidR="00322F8B" w:rsidRPr="00C46A6D" w:rsidRDefault="00322F8B" w:rsidP="00407E57">
            <w:pPr>
              <w:pStyle w:val="TAL"/>
              <w:rPr>
                <w:rFonts w:eastAsia="Malgun Gothic"/>
              </w:rPr>
            </w:pPr>
            <w:r w:rsidRPr="002315C1">
              <w:rPr>
                <w:rFonts w:eastAsia="Malgun Gothic"/>
                <w:b/>
                <w:bCs/>
              </w:rPr>
              <w:t>PDU Set QoS Parameters</w:t>
            </w:r>
          </w:p>
        </w:tc>
        <w:tc>
          <w:tcPr>
            <w:tcW w:w="1020" w:type="dxa"/>
          </w:tcPr>
          <w:p w14:paraId="36467C71" w14:textId="77777777" w:rsidR="00322F8B" w:rsidRPr="00C46A6D" w:rsidRDefault="00322F8B" w:rsidP="00407E57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77" w:type="dxa"/>
          </w:tcPr>
          <w:p w14:paraId="4920DCE8" w14:textId="77777777" w:rsidR="00322F8B" w:rsidRPr="00173C54" w:rsidRDefault="00322F8B" w:rsidP="00407E57">
            <w:pPr>
              <w:pStyle w:val="TAL"/>
              <w:rPr>
                <w:bCs/>
                <w:lang w:eastAsia="ja-JP"/>
              </w:rPr>
            </w:pPr>
            <w:r w:rsidRPr="00173C54">
              <w:rPr>
                <w:bCs/>
                <w:i/>
              </w:rPr>
              <w:t>0..1</w:t>
            </w:r>
          </w:p>
        </w:tc>
        <w:tc>
          <w:tcPr>
            <w:tcW w:w="1587" w:type="dxa"/>
          </w:tcPr>
          <w:p w14:paraId="0CC792AA" w14:textId="77777777" w:rsidR="00322F8B" w:rsidRPr="00192824" w:rsidRDefault="00322F8B" w:rsidP="00407E57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</w:tcPr>
          <w:p w14:paraId="5F524A30" w14:textId="77777777" w:rsidR="00322F8B" w:rsidRDefault="00322F8B" w:rsidP="00407E57">
            <w:pPr>
              <w:pStyle w:val="TAL"/>
              <w:rPr>
                <w:lang w:eastAsia="zh-CN"/>
              </w:rPr>
            </w:pPr>
          </w:p>
        </w:tc>
        <w:tc>
          <w:tcPr>
            <w:tcW w:w="1077" w:type="dxa"/>
          </w:tcPr>
          <w:p w14:paraId="72F509BF" w14:textId="77777777" w:rsidR="00322F8B" w:rsidRPr="00C46A6D" w:rsidRDefault="00322F8B" w:rsidP="00407E57">
            <w:pPr>
              <w:pStyle w:val="TAC"/>
              <w:rPr>
                <w:rFonts w:cs="Arial"/>
                <w:lang w:eastAsia="ja-JP"/>
              </w:rPr>
            </w:pPr>
            <w:r w:rsidRPr="00D84979">
              <w:rPr>
                <w:rFonts w:cs="Arial"/>
              </w:rPr>
              <w:t>YES</w:t>
            </w:r>
          </w:p>
        </w:tc>
        <w:tc>
          <w:tcPr>
            <w:tcW w:w="1077" w:type="dxa"/>
          </w:tcPr>
          <w:p w14:paraId="3D83DD52" w14:textId="77777777" w:rsidR="00322F8B" w:rsidRPr="00C46A6D" w:rsidRDefault="00322F8B" w:rsidP="00407E57">
            <w:pPr>
              <w:pStyle w:val="TAC"/>
              <w:rPr>
                <w:rFonts w:cs="Arial"/>
                <w:lang w:eastAsia="ja-JP"/>
              </w:rPr>
            </w:pPr>
            <w:r w:rsidRPr="00D84979">
              <w:rPr>
                <w:rFonts w:cs="Arial"/>
              </w:rPr>
              <w:t>ignore</w:t>
            </w:r>
          </w:p>
        </w:tc>
      </w:tr>
      <w:tr w:rsidR="00322F8B" w:rsidRPr="001D2E49" w14:paraId="505861D7" w14:textId="77777777" w:rsidTr="00407E57">
        <w:trPr>
          <w:jc w:val="center"/>
        </w:trPr>
        <w:tc>
          <w:tcPr>
            <w:tcW w:w="2267" w:type="dxa"/>
          </w:tcPr>
          <w:p w14:paraId="392722C8" w14:textId="77777777" w:rsidR="00322F8B" w:rsidRPr="00C27D81" w:rsidRDefault="00322F8B" w:rsidP="00407E57">
            <w:pPr>
              <w:pStyle w:val="TAL"/>
              <w:ind w:leftChars="50" w:left="100"/>
              <w:rPr>
                <w:rFonts w:eastAsia="Malgun Gothic"/>
                <w:lang w:val="fr-FR"/>
              </w:rPr>
            </w:pPr>
            <w:r w:rsidRPr="00B626B2">
              <w:rPr>
                <w:rFonts w:cs="Arial" w:hint="eastAsia"/>
                <w:szCs w:val="18"/>
                <w:lang w:val="fr-FR" w:eastAsia="zh-CN"/>
              </w:rPr>
              <w:t>&gt;</w:t>
            </w:r>
            <w:r w:rsidRPr="00B626B2">
              <w:rPr>
                <w:rFonts w:cs="Arial"/>
                <w:szCs w:val="18"/>
                <w:lang w:val="fr-FR" w:eastAsia="zh-CN"/>
              </w:rPr>
              <w:t>UL PDU Set QoS Information</w:t>
            </w:r>
          </w:p>
        </w:tc>
        <w:tc>
          <w:tcPr>
            <w:tcW w:w="1020" w:type="dxa"/>
          </w:tcPr>
          <w:p w14:paraId="2D6E1AAA" w14:textId="77777777" w:rsidR="00322F8B" w:rsidRDefault="00322F8B" w:rsidP="00407E57">
            <w:pPr>
              <w:pStyle w:val="TAL"/>
              <w:rPr>
                <w:rFonts w:eastAsia="Batang"/>
                <w:lang w:eastAsia="ja-JP"/>
              </w:rPr>
            </w:pPr>
            <w:r w:rsidRPr="00D84979">
              <w:rPr>
                <w:rFonts w:eastAsia="Batang"/>
              </w:rPr>
              <w:t>O</w:t>
            </w:r>
          </w:p>
        </w:tc>
        <w:tc>
          <w:tcPr>
            <w:tcW w:w="1077" w:type="dxa"/>
          </w:tcPr>
          <w:p w14:paraId="7401B496" w14:textId="77777777" w:rsidR="00322F8B" w:rsidRPr="001D2E49" w:rsidRDefault="00322F8B" w:rsidP="00407E57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</w:tcPr>
          <w:p w14:paraId="0079CD9D" w14:textId="77777777" w:rsidR="00322F8B" w:rsidRDefault="00322F8B" w:rsidP="00407E57">
            <w:pPr>
              <w:pStyle w:val="TAL"/>
              <w:keepNext w:val="0"/>
              <w:keepLines w:val="0"/>
              <w:widowControl w:val="0"/>
            </w:pPr>
            <w:r>
              <w:t>PDU Set QoS Information</w:t>
            </w:r>
          </w:p>
          <w:p w14:paraId="5BD1C1E5" w14:textId="77777777" w:rsidR="00322F8B" w:rsidRDefault="00322F8B" w:rsidP="00407E57">
            <w:pPr>
              <w:pStyle w:val="TAL"/>
              <w:rPr>
                <w:lang w:eastAsia="ja-JP"/>
              </w:rPr>
            </w:pPr>
            <w:r w:rsidRPr="00D84979">
              <w:t>9.3.1.</w:t>
            </w:r>
            <w:r>
              <w:t>264</w:t>
            </w:r>
          </w:p>
        </w:tc>
        <w:tc>
          <w:tcPr>
            <w:tcW w:w="1757" w:type="dxa"/>
          </w:tcPr>
          <w:p w14:paraId="1908616F" w14:textId="77777777" w:rsidR="00322F8B" w:rsidRDefault="00322F8B" w:rsidP="00407E57">
            <w:pPr>
              <w:pStyle w:val="TAL"/>
              <w:rPr>
                <w:lang w:eastAsia="zh-CN"/>
              </w:rPr>
            </w:pPr>
          </w:p>
        </w:tc>
        <w:tc>
          <w:tcPr>
            <w:tcW w:w="1077" w:type="dxa"/>
          </w:tcPr>
          <w:p w14:paraId="718EAC33" w14:textId="77777777" w:rsidR="00322F8B" w:rsidRDefault="00322F8B" w:rsidP="00407E57">
            <w:pPr>
              <w:pStyle w:val="TAC"/>
              <w:rPr>
                <w:rFonts w:cs="Arial"/>
                <w:lang w:eastAsia="ja-JP"/>
              </w:rPr>
            </w:pPr>
            <w:r w:rsidRPr="00D84979">
              <w:t>-</w:t>
            </w:r>
          </w:p>
        </w:tc>
        <w:tc>
          <w:tcPr>
            <w:tcW w:w="1077" w:type="dxa"/>
          </w:tcPr>
          <w:p w14:paraId="0971084F" w14:textId="77777777" w:rsidR="00322F8B" w:rsidRDefault="00322F8B" w:rsidP="00407E57">
            <w:pPr>
              <w:pStyle w:val="TAC"/>
              <w:rPr>
                <w:rFonts w:cs="Arial"/>
                <w:lang w:eastAsia="ja-JP"/>
              </w:rPr>
            </w:pPr>
          </w:p>
        </w:tc>
      </w:tr>
      <w:tr w:rsidR="00322F8B" w:rsidRPr="001D2E49" w14:paraId="729BAD02" w14:textId="77777777" w:rsidTr="00407E57">
        <w:trPr>
          <w:jc w:val="center"/>
        </w:trPr>
        <w:tc>
          <w:tcPr>
            <w:tcW w:w="2267" w:type="dxa"/>
          </w:tcPr>
          <w:p w14:paraId="69AE5636" w14:textId="77777777" w:rsidR="00322F8B" w:rsidRPr="00C27D81" w:rsidRDefault="00322F8B" w:rsidP="00407E57">
            <w:pPr>
              <w:pStyle w:val="TAL"/>
              <w:ind w:leftChars="50" w:left="100"/>
              <w:rPr>
                <w:rFonts w:eastAsia="Malgun Gothic"/>
                <w:lang w:val="fr-FR"/>
              </w:rPr>
            </w:pPr>
            <w:r w:rsidRPr="00B626B2">
              <w:rPr>
                <w:rFonts w:cs="Arial" w:hint="eastAsia"/>
                <w:szCs w:val="18"/>
                <w:lang w:val="fr-FR" w:eastAsia="zh-CN"/>
              </w:rPr>
              <w:t>&gt;</w:t>
            </w:r>
            <w:r w:rsidRPr="00B626B2">
              <w:rPr>
                <w:rFonts w:cs="Arial"/>
                <w:szCs w:val="18"/>
                <w:lang w:val="fr-FR" w:eastAsia="zh-CN"/>
              </w:rPr>
              <w:t>DL PDU Set QoS Information</w:t>
            </w:r>
          </w:p>
        </w:tc>
        <w:tc>
          <w:tcPr>
            <w:tcW w:w="1020" w:type="dxa"/>
          </w:tcPr>
          <w:p w14:paraId="602E3F0A" w14:textId="77777777" w:rsidR="00322F8B" w:rsidRDefault="00322F8B" w:rsidP="00407E57">
            <w:pPr>
              <w:pStyle w:val="TAL"/>
              <w:rPr>
                <w:rFonts w:eastAsia="Batang"/>
                <w:lang w:eastAsia="ja-JP"/>
              </w:rPr>
            </w:pPr>
            <w:r w:rsidRPr="00D84979">
              <w:rPr>
                <w:rFonts w:eastAsia="Batang"/>
              </w:rPr>
              <w:t>O</w:t>
            </w:r>
          </w:p>
        </w:tc>
        <w:tc>
          <w:tcPr>
            <w:tcW w:w="1077" w:type="dxa"/>
          </w:tcPr>
          <w:p w14:paraId="69355246" w14:textId="77777777" w:rsidR="00322F8B" w:rsidRPr="001D2E49" w:rsidRDefault="00322F8B" w:rsidP="00407E57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</w:tcPr>
          <w:p w14:paraId="3DA239FF" w14:textId="77777777" w:rsidR="00322F8B" w:rsidRDefault="00322F8B" w:rsidP="00407E57">
            <w:pPr>
              <w:pStyle w:val="TAL"/>
              <w:keepNext w:val="0"/>
              <w:keepLines w:val="0"/>
              <w:widowControl w:val="0"/>
            </w:pPr>
            <w:r>
              <w:t>PDU Set QoS Information</w:t>
            </w:r>
          </w:p>
          <w:p w14:paraId="1397BB10" w14:textId="77777777" w:rsidR="00322F8B" w:rsidRDefault="00322F8B" w:rsidP="00407E57">
            <w:pPr>
              <w:pStyle w:val="TAL"/>
              <w:rPr>
                <w:lang w:eastAsia="ja-JP"/>
              </w:rPr>
            </w:pPr>
            <w:r w:rsidRPr="00D84979">
              <w:t>9.3.1.</w:t>
            </w:r>
            <w:r>
              <w:t>264</w:t>
            </w:r>
          </w:p>
        </w:tc>
        <w:tc>
          <w:tcPr>
            <w:tcW w:w="1757" w:type="dxa"/>
          </w:tcPr>
          <w:p w14:paraId="3EF01CF8" w14:textId="77777777" w:rsidR="00322F8B" w:rsidRDefault="00322F8B" w:rsidP="00407E57">
            <w:pPr>
              <w:pStyle w:val="TAL"/>
              <w:rPr>
                <w:lang w:eastAsia="zh-CN"/>
              </w:rPr>
            </w:pPr>
          </w:p>
        </w:tc>
        <w:tc>
          <w:tcPr>
            <w:tcW w:w="1077" w:type="dxa"/>
          </w:tcPr>
          <w:p w14:paraId="1C942CDD" w14:textId="77777777" w:rsidR="00322F8B" w:rsidRDefault="00322F8B" w:rsidP="00407E57">
            <w:pPr>
              <w:pStyle w:val="TAC"/>
              <w:rPr>
                <w:rFonts w:cs="Arial"/>
                <w:lang w:eastAsia="ja-JP"/>
              </w:rPr>
            </w:pPr>
            <w:r w:rsidRPr="00D84979">
              <w:t>-</w:t>
            </w:r>
          </w:p>
        </w:tc>
        <w:tc>
          <w:tcPr>
            <w:tcW w:w="1077" w:type="dxa"/>
          </w:tcPr>
          <w:p w14:paraId="7B89DACC" w14:textId="77777777" w:rsidR="00322F8B" w:rsidRDefault="00322F8B" w:rsidP="00407E57">
            <w:pPr>
              <w:pStyle w:val="TAC"/>
              <w:rPr>
                <w:rFonts w:cs="Arial"/>
                <w:lang w:eastAsia="ja-JP"/>
              </w:rPr>
            </w:pPr>
          </w:p>
        </w:tc>
      </w:tr>
      <w:tr w:rsidR="00313A6F" w:rsidRPr="001D2E49" w14:paraId="0354C325" w14:textId="77777777" w:rsidTr="00313A6F">
        <w:trPr>
          <w:jc w:val="center"/>
          <w:ins w:id="285" w:author="Nokia" w:date="2025-03-25T12:55:00Z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86CF" w14:textId="5E545646" w:rsidR="00313A6F" w:rsidRPr="00313A6F" w:rsidRDefault="00D34544">
            <w:pPr>
              <w:pStyle w:val="TAL"/>
              <w:rPr>
                <w:ins w:id="286" w:author="Nokia" w:date="2025-03-25T12:55:00Z"/>
                <w:rFonts w:cs="Arial"/>
                <w:szCs w:val="18"/>
                <w:lang w:val="fr-FR" w:eastAsia="zh-CN"/>
              </w:rPr>
              <w:pPrChange w:id="287" w:author="Nokia" w:date="2025-03-25T12:55:00Z">
                <w:pPr>
                  <w:pStyle w:val="TAL"/>
                  <w:ind w:leftChars="50" w:left="100"/>
                </w:pPr>
              </w:pPrChange>
            </w:pPr>
            <w:ins w:id="288" w:author="Nokia" w:date="2025-03-25T12:56:00Z">
              <w:r w:rsidRPr="00D34544">
                <w:rPr>
                  <w:rFonts w:eastAsia="Malgun Gothic"/>
                </w:rPr>
                <w:t>DL PDU Set Information Marking Support Indication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6B66" w14:textId="77777777" w:rsidR="00313A6F" w:rsidRDefault="00313A6F" w:rsidP="00407E57">
            <w:pPr>
              <w:pStyle w:val="TAL"/>
              <w:rPr>
                <w:ins w:id="289" w:author="Nokia" w:date="2025-03-25T12:55:00Z"/>
                <w:rFonts w:eastAsia="Batang"/>
              </w:rPr>
            </w:pPr>
            <w:ins w:id="290" w:author="Nokia" w:date="2025-03-25T12:55:00Z">
              <w:r w:rsidRPr="00C46A6D">
                <w:rPr>
                  <w:rFonts w:eastAsia="Batang"/>
                </w:rPr>
                <w:t>O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E460" w14:textId="77777777" w:rsidR="00313A6F" w:rsidRPr="001D2E49" w:rsidRDefault="00313A6F" w:rsidP="00407E57">
            <w:pPr>
              <w:pStyle w:val="TAL"/>
              <w:rPr>
                <w:ins w:id="291" w:author="Nokia" w:date="2025-03-25T12:55:00Z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F2D2" w14:textId="578D92B7" w:rsidR="00313A6F" w:rsidRPr="001C7847" w:rsidRDefault="00172CED" w:rsidP="00313A6F">
            <w:pPr>
              <w:pStyle w:val="TAL"/>
              <w:keepNext w:val="0"/>
              <w:keepLines w:val="0"/>
              <w:widowControl w:val="0"/>
              <w:rPr>
                <w:ins w:id="292" w:author="Nokia" w:date="2025-03-25T12:55:00Z"/>
              </w:rPr>
            </w:pPr>
            <w:ins w:id="293" w:author="Nokia" w:date="2025-03-25T12:57:00Z">
              <w:r w:rsidRPr="001C7847">
                <w:rPr>
                  <w:szCs w:val="18"/>
                  <w:lang w:eastAsia="ja-JP"/>
                </w:rPr>
                <w:t xml:space="preserve">ENUMERATED </w:t>
              </w:r>
              <w:r>
                <w:rPr>
                  <w:szCs w:val="18"/>
                  <w:lang w:eastAsia="ja-JP"/>
                </w:rPr>
                <w:t xml:space="preserve">(true, </w:t>
              </w:r>
              <w:r w:rsidRPr="001C7847">
                <w:rPr>
                  <w:szCs w:val="18"/>
                  <w:lang w:eastAsia="ja-JP"/>
                </w:rPr>
                <w:t>…)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BD2E" w14:textId="69D308FB" w:rsidR="00313A6F" w:rsidRDefault="00313A6F" w:rsidP="00407E57">
            <w:pPr>
              <w:pStyle w:val="TAL"/>
              <w:rPr>
                <w:ins w:id="294" w:author="Nokia" w:date="2025-03-25T12:55:00Z"/>
                <w:lang w:eastAsia="zh-C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866C" w14:textId="77777777" w:rsidR="00313A6F" w:rsidRPr="00FE30EE" w:rsidRDefault="00313A6F" w:rsidP="00407E57">
            <w:pPr>
              <w:pStyle w:val="TAC"/>
              <w:rPr>
                <w:ins w:id="295" w:author="Nokia" w:date="2025-03-25T12:55:00Z"/>
              </w:rPr>
            </w:pPr>
            <w:ins w:id="296" w:author="Nokia" w:date="2025-03-25T12:55:00Z">
              <w:r w:rsidRPr="00313A6F">
                <w:t>YES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A89D" w14:textId="77777777" w:rsidR="00313A6F" w:rsidRPr="00313A6F" w:rsidRDefault="00313A6F" w:rsidP="00407E57">
            <w:pPr>
              <w:pStyle w:val="TAC"/>
              <w:rPr>
                <w:ins w:id="297" w:author="Nokia" w:date="2025-03-25T12:55:00Z"/>
                <w:rFonts w:cs="Arial"/>
                <w:lang w:eastAsia="ja-JP"/>
              </w:rPr>
            </w:pPr>
            <w:ins w:id="298" w:author="Nokia" w:date="2025-03-25T12:55:00Z">
              <w:r w:rsidRPr="00C46A6D">
                <w:rPr>
                  <w:rFonts w:cs="Arial"/>
                  <w:lang w:eastAsia="ja-JP"/>
                </w:rPr>
                <w:t>ignore</w:t>
              </w:r>
            </w:ins>
          </w:p>
        </w:tc>
      </w:tr>
    </w:tbl>
    <w:p w14:paraId="59490AF4" w14:textId="77777777" w:rsidR="00322F8B" w:rsidRPr="001D2E49" w:rsidRDefault="00322F8B" w:rsidP="00322F8B"/>
    <w:p w14:paraId="4B3EC787" w14:textId="7469D088" w:rsidR="00B173F5" w:rsidRDefault="00F02A6B" w:rsidP="00867F23">
      <w:pPr>
        <w:spacing w:after="0"/>
        <w:jc w:val="center"/>
        <w:rPr>
          <w:rFonts w:eastAsia="DengXian"/>
          <w:b/>
          <w:i/>
          <w:color w:val="FF0000"/>
          <w:sz w:val="21"/>
          <w:lang w:eastAsia="zh-CN"/>
        </w:rPr>
      </w:pPr>
      <w:r>
        <w:rPr>
          <w:rFonts w:eastAsia="DengXian"/>
          <w:b/>
          <w:i/>
          <w:color w:val="FF0000"/>
          <w:sz w:val="21"/>
          <w:highlight w:val="yellow"/>
          <w:lang w:eastAsia="zh-CN"/>
        </w:rPr>
        <w:br w:type="page"/>
      </w:r>
      <w:r w:rsidR="00B173F5">
        <w:rPr>
          <w:rFonts w:eastAsia="DengXian" w:hint="eastAsia"/>
          <w:b/>
          <w:i/>
          <w:color w:val="FF0000"/>
          <w:sz w:val="21"/>
          <w:highlight w:val="yellow"/>
          <w:lang w:eastAsia="zh-CN"/>
        </w:rPr>
        <w:lastRenderedPageBreak/>
        <w:t>-</w:t>
      </w:r>
      <w:r w:rsidR="00B173F5">
        <w:rPr>
          <w:rFonts w:eastAsia="DengXian"/>
          <w:b/>
          <w:i/>
          <w:color w:val="FF0000"/>
          <w:sz w:val="21"/>
          <w:highlight w:val="yellow"/>
          <w:lang w:eastAsia="zh-CN"/>
        </w:rPr>
        <w:t>----------------Next Changes-------------------</w:t>
      </w:r>
    </w:p>
    <w:p w14:paraId="67992C17" w14:textId="737A0B90" w:rsidR="00E71F2E" w:rsidRPr="00367E0D" w:rsidRDefault="00E71F2E" w:rsidP="00E71F2E">
      <w:pPr>
        <w:pStyle w:val="41"/>
      </w:pPr>
      <w:r w:rsidRPr="00367E0D">
        <w:t>9.3.1.15</w:t>
      </w:r>
      <w:r>
        <w:t>1</w:t>
      </w:r>
      <w:r w:rsidRPr="00367E0D">
        <w:tab/>
        <w:t>Alternative QoS Parameters Set List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7A3D4E09" w14:textId="77777777" w:rsidR="00E71F2E" w:rsidRPr="00D52E2F" w:rsidRDefault="00E71F2E" w:rsidP="00E71F2E">
      <w:r w:rsidRPr="00D52E2F">
        <w:t>This IE contains a</w:t>
      </w:r>
      <w:r>
        <w:t>lternative sets of QoS parameters which the NG-RAN node can indicate to be fulfilled when notification control is enabled and it cannot fulfil the requested list of QoS parameters</w:t>
      </w:r>
      <w:r w:rsidRPr="00D52E2F">
        <w:t>.</w:t>
      </w:r>
    </w:p>
    <w:tbl>
      <w:tblPr>
        <w:tblW w:w="9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020"/>
        <w:gridCol w:w="1083"/>
        <w:gridCol w:w="1587"/>
        <w:gridCol w:w="1757"/>
        <w:gridCol w:w="1083"/>
        <w:gridCol w:w="1083"/>
      </w:tblGrid>
      <w:tr w:rsidR="00E71F2E" w:rsidRPr="00D52E2F" w14:paraId="27BD5F0B" w14:textId="77777777" w:rsidTr="00407E57">
        <w:tc>
          <w:tcPr>
            <w:tcW w:w="2268" w:type="dxa"/>
          </w:tcPr>
          <w:p w14:paraId="1CE7ADC0" w14:textId="77777777" w:rsidR="00E71F2E" w:rsidRPr="00D52E2F" w:rsidRDefault="00E71F2E" w:rsidP="00407E57">
            <w:pPr>
              <w:pStyle w:val="TAH"/>
              <w:rPr>
                <w:lang w:eastAsia="ja-JP"/>
              </w:rPr>
            </w:pPr>
            <w:r w:rsidRPr="00D52E2F">
              <w:rPr>
                <w:lang w:eastAsia="ja-JP"/>
              </w:rPr>
              <w:t>IE/Group Name</w:t>
            </w:r>
          </w:p>
        </w:tc>
        <w:tc>
          <w:tcPr>
            <w:tcW w:w="1020" w:type="dxa"/>
          </w:tcPr>
          <w:p w14:paraId="7F01699A" w14:textId="77777777" w:rsidR="00E71F2E" w:rsidRPr="00D52E2F" w:rsidRDefault="00E71F2E" w:rsidP="00407E57">
            <w:pPr>
              <w:pStyle w:val="TAH"/>
              <w:rPr>
                <w:lang w:eastAsia="ja-JP"/>
              </w:rPr>
            </w:pPr>
            <w:r w:rsidRPr="00D52E2F">
              <w:rPr>
                <w:lang w:eastAsia="ja-JP"/>
              </w:rPr>
              <w:t>Presence</w:t>
            </w:r>
          </w:p>
        </w:tc>
        <w:tc>
          <w:tcPr>
            <w:tcW w:w="1083" w:type="dxa"/>
          </w:tcPr>
          <w:p w14:paraId="743D2464" w14:textId="77777777" w:rsidR="00E71F2E" w:rsidRPr="00D52E2F" w:rsidRDefault="00E71F2E" w:rsidP="00407E57">
            <w:pPr>
              <w:pStyle w:val="TAH"/>
              <w:rPr>
                <w:lang w:eastAsia="ja-JP"/>
              </w:rPr>
            </w:pPr>
            <w:r w:rsidRPr="00D52E2F">
              <w:rPr>
                <w:lang w:eastAsia="ja-JP"/>
              </w:rPr>
              <w:t>Range</w:t>
            </w:r>
          </w:p>
        </w:tc>
        <w:tc>
          <w:tcPr>
            <w:tcW w:w="1587" w:type="dxa"/>
          </w:tcPr>
          <w:p w14:paraId="68A9FC73" w14:textId="77777777" w:rsidR="00E71F2E" w:rsidRPr="00D52E2F" w:rsidRDefault="00E71F2E" w:rsidP="00407E57">
            <w:pPr>
              <w:pStyle w:val="TAH"/>
              <w:rPr>
                <w:lang w:eastAsia="ja-JP"/>
              </w:rPr>
            </w:pPr>
            <w:r w:rsidRPr="00D52E2F">
              <w:rPr>
                <w:lang w:eastAsia="ja-JP"/>
              </w:rPr>
              <w:t>IE type and reference</w:t>
            </w:r>
          </w:p>
        </w:tc>
        <w:tc>
          <w:tcPr>
            <w:tcW w:w="1757" w:type="dxa"/>
          </w:tcPr>
          <w:p w14:paraId="5C46A5D0" w14:textId="77777777" w:rsidR="00E71F2E" w:rsidRPr="00D52E2F" w:rsidRDefault="00E71F2E" w:rsidP="00407E57">
            <w:pPr>
              <w:pStyle w:val="TAH"/>
              <w:rPr>
                <w:lang w:eastAsia="ja-JP"/>
              </w:rPr>
            </w:pPr>
            <w:r w:rsidRPr="00D52E2F">
              <w:rPr>
                <w:lang w:eastAsia="ja-JP"/>
              </w:rPr>
              <w:t>Semantics description</w:t>
            </w:r>
          </w:p>
        </w:tc>
        <w:tc>
          <w:tcPr>
            <w:tcW w:w="1083" w:type="dxa"/>
          </w:tcPr>
          <w:p w14:paraId="1D53F4D5" w14:textId="77777777" w:rsidR="00E71F2E" w:rsidRPr="00D52E2F" w:rsidRDefault="00E71F2E" w:rsidP="00407E57">
            <w:pPr>
              <w:pStyle w:val="TAH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83" w:type="dxa"/>
          </w:tcPr>
          <w:p w14:paraId="38E441CE" w14:textId="77777777" w:rsidR="00E71F2E" w:rsidRPr="00D52E2F" w:rsidRDefault="00E71F2E" w:rsidP="00407E57">
            <w:pPr>
              <w:pStyle w:val="TAH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Assigned Criticality</w:t>
            </w:r>
          </w:p>
        </w:tc>
      </w:tr>
      <w:tr w:rsidR="00E71F2E" w:rsidRPr="00D52E2F" w14:paraId="5489AA52" w14:textId="77777777" w:rsidTr="00407E57">
        <w:tc>
          <w:tcPr>
            <w:tcW w:w="2268" w:type="dxa"/>
          </w:tcPr>
          <w:p w14:paraId="26F3EF5B" w14:textId="77777777" w:rsidR="00E71F2E" w:rsidRPr="00367E0D" w:rsidRDefault="00E71F2E" w:rsidP="00407E57">
            <w:pPr>
              <w:pStyle w:val="TAL"/>
              <w:rPr>
                <w:b/>
                <w:bCs/>
                <w:iCs/>
                <w:lang w:eastAsia="ja-JP"/>
              </w:rPr>
            </w:pPr>
            <w:r w:rsidRPr="00367E0D">
              <w:rPr>
                <w:b/>
                <w:lang w:eastAsia="zh-CN"/>
              </w:rPr>
              <w:t>Alternative QoS Parameters Set</w:t>
            </w:r>
            <w:r w:rsidRPr="00367E0D">
              <w:rPr>
                <w:rFonts w:eastAsia="ＭＳ 明朝"/>
                <w:b/>
                <w:lang w:eastAsia="ja-JP"/>
              </w:rPr>
              <w:t xml:space="preserve"> Item</w:t>
            </w:r>
          </w:p>
        </w:tc>
        <w:tc>
          <w:tcPr>
            <w:tcW w:w="1020" w:type="dxa"/>
          </w:tcPr>
          <w:p w14:paraId="77323F09" w14:textId="77777777" w:rsidR="00E71F2E" w:rsidRPr="00D52E2F" w:rsidRDefault="00E71F2E" w:rsidP="00407E57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083" w:type="dxa"/>
          </w:tcPr>
          <w:p w14:paraId="5DA93953" w14:textId="77777777" w:rsidR="00E71F2E" w:rsidRPr="00D52E2F" w:rsidRDefault="00E71F2E" w:rsidP="00407E57">
            <w:pPr>
              <w:pStyle w:val="TAL"/>
              <w:rPr>
                <w:i/>
                <w:szCs w:val="18"/>
                <w:lang w:eastAsia="ja-JP"/>
              </w:rPr>
            </w:pPr>
            <w:proofErr w:type="gramStart"/>
            <w:r w:rsidRPr="00D52E2F">
              <w:rPr>
                <w:bCs/>
                <w:i/>
                <w:szCs w:val="18"/>
                <w:lang w:eastAsia="ja-JP"/>
              </w:rPr>
              <w:t>1..&lt;</w:t>
            </w:r>
            <w:proofErr w:type="gramEnd"/>
            <w:r w:rsidRPr="00D52E2F">
              <w:rPr>
                <w:bCs/>
                <w:i/>
                <w:szCs w:val="18"/>
                <w:lang w:eastAsia="ja-JP"/>
              </w:rPr>
              <w:t>max</w:t>
            </w:r>
            <w:r>
              <w:rPr>
                <w:bCs/>
                <w:i/>
                <w:szCs w:val="18"/>
                <w:lang w:eastAsia="ja-JP"/>
              </w:rPr>
              <w:t>noofQoSparaSets</w:t>
            </w:r>
            <w:r w:rsidRPr="00D52E2F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87" w:type="dxa"/>
          </w:tcPr>
          <w:p w14:paraId="40090523" w14:textId="77777777" w:rsidR="00E71F2E" w:rsidRPr="00D52E2F" w:rsidRDefault="00E71F2E" w:rsidP="00407E57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</w:tcPr>
          <w:p w14:paraId="3516DD57" w14:textId="77777777" w:rsidR="00E71F2E" w:rsidRPr="00D52E2F" w:rsidRDefault="00E71F2E" w:rsidP="00407E57">
            <w:pPr>
              <w:pStyle w:val="TAL"/>
              <w:rPr>
                <w:lang w:eastAsia="ja-JP"/>
              </w:rPr>
            </w:pPr>
          </w:p>
        </w:tc>
        <w:tc>
          <w:tcPr>
            <w:tcW w:w="1083" w:type="dxa"/>
          </w:tcPr>
          <w:p w14:paraId="49363356" w14:textId="77777777" w:rsidR="00E71F2E" w:rsidRPr="00D52E2F" w:rsidRDefault="00E71F2E" w:rsidP="00407E57">
            <w:pPr>
              <w:pStyle w:val="TAL"/>
              <w:rPr>
                <w:lang w:eastAsia="ja-JP"/>
              </w:rPr>
            </w:pPr>
          </w:p>
        </w:tc>
        <w:tc>
          <w:tcPr>
            <w:tcW w:w="1083" w:type="dxa"/>
          </w:tcPr>
          <w:p w14:paraId="3F5C5730" w14:textId="77777777" w:rsidR="00E71F2E" w:rsidRPr="00D52E2F" w:rsidRDefault="00E71F2E" w:rsidP="00407E57">
            <w:pPr>
              <w:pStyle w:val="TAL"/>
              <w:rPr>
                <w:lang w:eastAsia="ja-JP"/>
              </w:rPr>
            </w:pPr>
          </w:p>
        </w:tc>
      </w:tr>
      <w:tr w:rsidR="00E71F2E" w:rsidRPr="00D52E2F" w14:paraId="49E8F44F" w14:textId="77777777" w:rsidTr="00407E57">
        <w:tc>
          <w:tcPr>
            <w:tcW w:w="2268" w:type="dxa"/>
          </w:tcPr>
          <w:p w14:paraId="4057FC7B" w14:textId="77777777" w:rsidR="00E71F2E" w:rsidRPr="00D52E2F" w:rsidRDefault="00E71F2E" w:rsidP="00407E57">
            <w:pPr>
              <w:pStyle w:val="TAL"/>
              <w:ind w:leftChars="50" w:left="100"/>
              <w:rPr>
                <w:lang w:eastAsia="ja-JP"/>
              </w:rPr>
            </w:pPr>
            <w:r w:rsidRPr="00D52E2F">
              <w:rPr>
                <w:rFonts w:eastAsia="Batang"/>
                <w:lang w:eastAsia="ja-JP"/>
              </w:rPr>
              <w:t>&gt;</w:t>
            </w:r>
            <w:r>
              <w:rPr>
                <w:lang w:eastAsia="zh-CN"/>
              </w:rPr>
              <w:t>Alternative QoS Parameters Set Index</w:t>
            </w:r>
          </w:p>
        </w:tc>
        <w:tc>
          <w:tcPr>
            <w:tcW w:w="1020" w:type="dxa"/>
          </w:tcPr>
          <w:p w14:paraId="0A7DDBB8" w14:textId="77777777" w:rsidR="00E71F2E" w:rsidRPr="00D52E2F" w:rsidRDefault="00E71F2E" w:rsidP="00407E57">
            <w:pPr>
              <w:pStyle w:val="TAL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3" w:type="dxa"/>
          </w:tcPr>
          <w:p w14:paraId="1962DDF0" w14:textId="77777777" w:rsidR="00E71F2E" w:rsidRPr="00D52E2F" w:rsidRDefault="00E71F2E" w:rsidP="00407E57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</w:tcPr>
          <w:p w14:paraId="00E90D98" w14:textId="77777777" w:rsidR="00E71F2E" w:rsidRPr="00D52E2F" w:rsidRDefault="00E71F2E" w:rsidP="00407E5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9.3.1.152</w:t>
            </w:r>
          </w:p>
        </w:tc>
        <w:tc>
          <w:tcPr>
            <w:tcW w:w="1757" w:type="dxa"/>
          </w:tcPr>
          <w:p w14:paraId="07BB25B0" w14:textId="77777777" w:rsidR="00E71F2E" w:rsidRPr="00D52E2F" w:rsidRDefault="00E71F2E" w:rsidP="00407E57">
            <w:pPr>
              <w:pStyle w:val="TAL"/>
              <w:rPr>
                <w:lang w:eastAsia="ja-JP"/>
              </w:rPr>
            </w:pPr>
          </w:p>
        </w:tc>
        <w:tc>
          <w:tcPr>
            <w:tcW w:w="1083" w:type="dxa"/>
          </w:tcPr>
          <w:p w14:paraId="31A17D86" w14:textId="77777777" w:rsidR="00E71F2E" w:rsidRPr="00D52E2F" w:rsidRDefault="00E71F2E" w:rsidP="00407E57">
            <w:pPr>
              <w:pStyle w:val="TAL"/>
              <w:jc w:val="center"/>
              <w:rPr>
                <w:lang w:eastAsia="ja-JP"/>
              </w:rPr>
            </w:pPr>
            <w:r>
              <w:t>-</w:t>
            </w:r>
          </w:p>
        </w:tc>
        <w:tc>
          <w:tcPr>
            <w:tcW w:w="1083" w:type="dxa"/>
          </w:tcPr>
          <w:p w14:paraId="1B593F95" w14:textId="77777777" w:rsidR="00E71F2E" w:rsidRPr="00D52E2F" w:rsidRDefault="00E71F2E" w:rsidP="00407E57">
            <w:pPr>
              <w:pStyle w:val="TAL"/>
              <w:jc w:val="center"/>
              <w:rPr>
                <w:lang w:eastAsia="ja-JP"/>
              </w:rPr>
            </w:pPr>
          </w:p>
        </w:tc>
      </w:tr>
      <w:tr w:rsidR="00E71F2E" w:rsidRPr="00C60E9D" w14:paraId="1D8253BE" w14:textId="77777777" w:rsidTr="00407E57">
        <w:tc>
          <w:tcPr>
            <w:tcW w:w="2268" w:type="dxa"/>
          </w:tcPr>
          <w:p w14:paraId="08F14D3D" w14:textId="77777777" w:rsidR="00E71F2E" w:rsidRPr="00D52E2F" w:rsidRDefault="00E71F2E" w:rsidP="00407E57">
            <w:pPr>
              <w:pStyle w:val="TAL"/>
              <w:ind w:leftChars="50" w:left="100"/>
              <w:rPr>
                <w:lang w:eastAsia="ja-JP"/>
              </w:rPr>
            </w:pPr>
            <w:r w:rsidRPr="00D52E2F">
              <w:rPr>
                <w:rFonts w:eastAsia="Batang"/>
                <w:lang w:eastAsia="ja-JP"/>
              </w:rPr>
              <w:t>&gt;</w:t>
            </w:r>
            <w:r w:rsidRPr="00367E0D">
              <w:rPr>
                <w:rFonts w:eastAsia="Batang"/>
                <w:lang w:eastAsia="ja-JP"/>
              </w:rPr>
              <w:t>Guaranteed Flow Bit Rate Downlink</w:t>
            </w:r>
          </w:p>
        </w:tc>
        <w:tc>
          <w:tcPr>
            <w:tcW w:w="1020" w:type="dxa"/>
          </w:tcPr>
          <w:p w14:paraId="2C2CC061" w14:textId="77777777" w:rsidR="00E71F2E" w:rsidRPr="00D52E2F" w:rsidRDefault="00E71F2E" w:rsidP="00407E57">
            <w:pPr>
              <w:pStyle w:val="TAL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3" w:type="dxa"/>
          </w:tcPr>
          <w:p w14:paraId="4BDD0AF3" w14:textId="77777777" w:rsidR="00E71F2E" w:rsidRPr="00D52E2F" w:rsidRDefault="00E71F2E" w:rsidP="00407E57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</w:tcPr>
          <w:p w14:paraId="79F9F194" w14:textId="77777777" w:rsidR="00E71F2E" w:rsidRDefault="00E71F2E" w:rsidP="00407E5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Bit Rate </w:t>
            </w:r>
          </w:p>
          <w:p w14:paraId="04B5AACA" w14:textId="77777777" w:rsidR="00E71F2E" w:rsidRPr="00D52E2F" w:rsidRDefault="00E71F2E" w:rsidP="00407E57">
            <w:pPr>
              <w:pStyle w:val="TAL"/>
              <w:rPr>
                <w:lang w:eastAsia="ja-JP"/>
              </w:rPr>
            </w:pPr>
            <w:r w:rsidRPr="00D52E2F">
              <w:rPr>
                <w:lang w:eastAsia="ja-JP"/>
              </w:rPr>
              <w:t>9.3.1.</w:t>
            </w:r>
            <w:r>
              <w:rPr>
                <w:lang w:eastAsia="ja-JP"/>
              </w:rPr>
              <w:t>4</w:t>
            </w:r>
          </w:p>
        </w:tc>
        <w:tc>
          <w:tcPr>
            <w:tcW w:w="1757" w:type="dxa"/>
          </w:tcPr>
          <w:p w14:paraId="4865A9C6" w14:textId="77777777" w:rsidR="00E71F2E" w:rsidRPr="00D52E2F" w:rsidRDefault="00E71F2E" w:rsidP="00407E57">
            <w:pPr>
              <w:pStyle w:val="TAL"/>
              <w:rPr>
                <w:lang w:eastAsia="ja-JP"/>
              </w:rPr>
            </w:pPr>
          </w:p>
        </w:tc>
        <w:tc>
          <w:tcPr>
            <w:tcW w:w="1083" w:type="dxa"/>
          </w:tcPr>
          <w:p w14:paraId="7F2EF914" w14:textId="77777777" w:rsidR="00E71F2E" w:rsidRPr="00D52E2F" w:rsidRDefault="00E71F2E" w:rsidP="00407E57">
            <w:pPr>
              <w:pStyle w:val="TAL"/>
              <w:jc w:val="center"/>
              <w:rPr>
                <w:lang w:eastAsia="ja-JP"/>
              </w:rPr>
            </w:pPr>
            <w:r>
              <w:rPr>
                <w:rFonts w:eastAsia="游明朝"/>
              </w:rPr>
              <w:t>-</w:t>
            </w:r>
          </w:p>
        </w:tc>
        <w:tc>
          <w:tcPr>
            <w:tcW w:w="1083" w:type="dxa"/>
          </w:tcPr>
          <w:p w14:paraId="48166089" w14:textId="77777777" w:rsidR="00E71F2E" w:rsidRPr="00D52E2F" w:rsidRDefault="00E71F2E" w:rsidP="00407E57">
            <w:pPr>
              <w:pStyle w:val="TAL"/>
              <w:jc w:val="center"/>
              <w:rPr>
                <w:lang w:eastAsia="ja-JP"/>
              </w:rPr>
            </w:pPr>
          </w:p>
        </w:tc>
      </w:tr>
      <w:tr w:rsidR="00E71F2E" w:rsidRPr="00D52E2F" w14:paraId="046EB2CB" w14:textId="77777777" w:rsidTr="00407E57">
        <w:tc>
          <w:tcPr>
            <w:tcW w:w="2268" w:type="dxa"/>
          </w:tcPr>
          <w:p w14:paraId="2BD3700C" w14:textId="77777777" w:rsidR="00E71F2E" w:rsidRPr="00367E0D" w:rsidRDefault="00E71F2E" w:rsidP="00407E57">
            <w:pPr>
              <w:pStyle w:val="TAL"/>
              <w:ind w:leftChars="50" w:left="100"/>
              <w:rPr>
                <w:rFonts w:eastAsia="Batang"/>
                <w:lang w:eastAsia="ja-JP"/>
              </w:rPr>
            </w:pPr>
            <w:r w:rsidRPr="00D52E2F">
              <w:rPr>
                <w:rFonts w:eastAsia="Batang"/>
                <w:lang w:eastAsia="ja-JP"/>
              </w:rPr>
              <w:t>&gt;</w:t>
            </w:r>
            <w:r w:rsidRPr="00367E0D">
              <w:rPr>
                <w:rFonts w:eastAsia="Batang"/>
                <w:lang w:eastAsia="ja-JP"/>
              </w:rPr>
              <w:t>Guaranteed Flow Bit Rate Uplink</w:t>
            </w:r>
          </w:p>
        </w:tc>
        <w:tc>
          <w:tcPr>
            <w:tcW w:w="1020" w:type="dxa"/>
          </w:tcPr>
          <w:p w14:paraId="697E55E5" w14:textId="77777777" w:rsidR="00E71F2E" w:rsidRPr="00D52E2F" w:rsidRDefault="00E71F2E" w:rsidP="00407E57">
            <w:pPr>
              <w:pStyle w:val="TAL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3" w:type="dxa"/>
          </w:tcPr>
          <w:p w14:paraId="2EB234B8" w14:textId="77777777" w:rsidR="00E71F2E" w:rsidRPr="00D52E2F" w:rsidRDefault="00E71F2E" w:rsidP="00407E57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</w:tcPr>
          <w:p w14:paraId="059D3A5C" w14:textId="77777777" w:rsidR="00E71F2E" w:rsidRDefault="00E71F2E" w:rsidP="00407E5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Bit Rate </w:t>
            </w:r>
          </w:p>
          <w:p w14:paraId="7BD481C8" w14:textId="77777777" w:rsidR="00E71F2E" w:rsidRPr="00D52E2F" w:rsidRDefault="00E71F2E" w:rsidP="00407E57">
            <w:pPr>
              <w:pStyle w:val="TAL"/>
              <w:rPr>
                <w:lang w:eastAsia="ja-JP"/>
              </w:rPr>
            </w:pPr>
            <w:r w:rsidRPr="00D52E2F">
              <w:rPr>
                <w:lang w:eastAsia="ja-JP"/>
              </w:rPr>
              <w:t>9.3.1.</w:t>
            </w:r>
            <w:r>
              <w:rPr>
                <w:lang w:eastAsia="ja-JP"/>
              </w:rPr>
              <w:t>4</w:t>
            </w:r>
          </w:p>
        </w:tc>
        <w:tc>
          <w:tcPr>
            <w:tcW w:w="1757" w:type="dxa"/>
          </w:tcPr>
          <w:p w14:paraId="2283D5DC" w14:textId="77777777" w:rsidR="00E71F2E" w:rsidRPr="00D52E2F" w:rsidRDefault="00E71F2E" w:rsidP="00407E57">
            <w:pPr>
              <w:pStyle w:val="TAL"/>
              <w:rPr>
                <w:lang w:eastAsia="ja-JP"/>
              </w:rPr>
            </w:pPr>
          </w:p>
        </w:tc>
        <w:tc>
          <w:tcPr>
            <w:tcW w:w="1083" w:type="dxa"/>
          </w:tcPr>
          <w:p w14:paraId="36B02AAB" w14:textId="77777777" w:rsidR="00E71F2E" w:rsidRPr="00D52E2F" w:rsidRDefault="00E71F2E" w:rsidP="00407E57">
            <w:pPr>
              <w:pStyle w:val="TAL"/>
              <w:jc w:val="center"/>
              <w:rPr>
                <w:lang w:eastAsia="ja-JP"/>
              </w:rPr>
            </w:pPr>
            <w:r>
              <w:t>-</w:t>
            </w:r>
          </w:p>
        </w:tc>
        <w:tc>
          <w:tcPr>
            <w:tcW w:w="1083" w:type="dxa"/>
          </w:tcPr>
          <w:p w14:paraId="1F61C27B" w14:textId="77777777" w:rsidR="00E71F2E" w:rsidRPr="00D52E2F" w:rsidRDefault="00E71F2E" w:rsidP="00407E57">
            <w:pPr>
              <w:pStyle w:val="TAL"/>
              <w:jc w:val="center"/>
              <w:rPr>
                <w:lang w:eastAsia="ja-JP"/>
              </w:rPr>
            </w:pPr>
          </w:p>
        </w:tc>
      </w:tr>
      <w:tr w:rsidR="00E71F2E" w:rsidRPr="00D52E2F" w14:paraId="0DA82187" w14:textId="77777777" w:rsidTr="00407E57">
        <w:tc>
          <w:tcPr>
            <w:tcW w:w="2268" w:type="dxa"/>
          </w:tcPr>
          <w:p w14:paraId="25CDBB83" w14:textId="77777777" w:rsidR="00E71F2E" w:rsidRPr="00367E0D" w:rsidRDefault="00E71F2E" w:rsidP="00407E57">
            <w:pPr>
              <w:pStyle w:val="TAL"/>
              <w:ind w:leftChars="50" w:left="100"/>
              <w:rPr>
                <w:rFonts w:eastAsia="Batang"/>
                <w:lang w:eastAsia="ja-JP"/>
              </w:rPr>
            </w:pPr>
            <w:r w:rsidRPr="00D52E2F">
              <w:rPr>
                <w:rFonts w:eastAsia="Batang"/>
                <w:lang w:eastAsia="ja-JP"/>
              </w:rPr>
              <w:t>&gt;</w:t>
            </w:r>
            <w:r w:rsidRPr="00367E0D">
              <w:rPr>
                <w:rFonts w:eastAsia="Batang"/>
                <w:lang w:eastAsia="ja-JP"/>
              </w:rPr>
              <w:t xml:space="preserve">Packet Delay Budget </w:t>
            </w:r>
          </w:p>
        </w:tc>
        <w:tc>
          <w:tcPr>
            <w:tcW w:w="1020" w:type="dxa"/>
          </w:tcPr>
          <w:p w14:paraId="609F590B" w14:textId="77777777" w:rsidR="00E71F2E" w:rsidRPr="00D52E2F" w:rsidRDefault="00E71F2E" w:rsidP="00407E57">
            <w:pPr>
              <w:pStyle w:val="TAL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3" w:type="dxa"/>
          </w:tcPr>
          <w:p w14:paraId="5C27EDA3" w14:textId="77777777" w:rsidR="00E71F2E" w:rsidRPr="00D52E2F" w:rsidRDefault="00E71F2E" w:rsidP="00407E57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</w:tcPr>
          <w:p w14:paraId="02D45C9C" w14:textId="77777777" w:rsidR="00E71F2E" w:rsidRPr="00D52E2F" w:rsidRDefault="00E71F2E" w:rsidP="00407E57">
            <w:pPr>
              <w:pStyle w:val="TAL"/>
              <w:rPr>
                <w:lang w:eastAsia="ja-JP"/>
              </w:rPr>
            </w:pPr>
            <w:r w:rsidRPr="00D52E2F">
              <w:rPr>
                <w:lang w:eastAsia="ja-JP"/>
              </w:rPr>
              <w:t>9.3.1.</w:t>
            </w:r>
            <w:r>
              <w:rPr>
                <w:lang w:eastAsia="ja-JP"/>
              </w:rPr>
              <w:t>80</w:t>
            </w:r>
          </w:p>
        </w:tc>
        <w:tc>
          <w:tcPr>
            <w:tcW w:w="1757" w:type="dxa"/>
          </w:tcPr>
          <w:p w14:paraId="27F190B5" w14:textId="2D2684C8" w:rsidR="00E71F2E" w:rsidRPr="00D52E2F" w:rsidRDefault="00E71F2E" w:rsidP="00407E57">
            <w:pPr>
              <w:pStyle w:val="TAL"/>
              <w:rPr>
                <w:lang w:eastAsia="ja-JP"/>
              </w:rPr>
            </w:pPr>
          </w:p>
        </w:tc>
        <w:tc>
          <w:tcPr>
            <w:tcW w:w="1083" w:type="dxa"/>
          </w:tcPr>
          <w:p w14:paraId="794946E5" w14:textId="77777777" w:rsidR="00E71F2E" w:rsidRPr="00D52E2F" w:rsidRDefault="00E71F2E" w:rsidP="00407E57">
            <w:pPr>
              <w:pStyle w:val="TAL"/>
              <w:jc w:val="center"/>
              <w:rPr>
                <w:lang w:eastAsia="ja-JP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083" w:type="dxa"/>
          </w:tcPr>
          <w:p w14:paraId="0B31B98E" w14:textId="77777777" w:rsidR="00E71F2E" w:rsidRPr="00D52E2F" w:rsidRDefault="00E71F2E" w:rsidP="00407E57">
            <w:pPr>
              <w:pStyle w:val="TAL"/>
              <w:jc w:val="center"/>
              <w:rPr>
                <w:lang w:eastAsia="ja-JP"/>
              </w:rPr>
            </w:pPr>
          </w:p>
        </w:tc>
      </w:tr>
      <w:tr w:rsidR="00E71F2E" w:rsidRPr="00D52E2F" w14:paraId="1C8859B6" w14:textId="77777777" w:rsidTr="00407E57">
        <w:tc>
          <w:tcPr>
            <w:tcW w:w="2268" w:type="dxa"/>
          </w:tcPr>
          <w:p w14:paraId="061B0094" w14:textId="77777777" w:rsidR="00E71F2E" w:rsidRPr="00367E0D" w:rsidRDefault="00E71F2E" w:rsidP="00407E57">
            <w:pPr>
              <w:pStyle w:val="TAL"/>
              <w:ind w:leftChars="50" w:left="100"/>
              <w:rPr>
                <w:rFonts w:eastAsia="Batang"/>
                <w:lang w:eastAsia="ja-JP"/>
              </w:rPr>
            </w:pPr>
            <w:r w:rsidRPr="00D52E2F">
              <w:rPr>
                <w:rFonts w:eastAsia="Batang"/>
                <w:lang w:eastAsia="ja-JP"/>
              </w:rPr>
              <w:t>&gt;</w:t>
            </w:r>
            <w:r w:rsidRPr="00367E0D">
              <w:rPr>
                <w:rFonts w:eastAsia="Batang"/>
                <w:lang w:eastAsia="ja-JP"/>
              </w:rPr>
              <w:t xml:space="preserve">Packet Error Rate </w:t>
            </w:r>
          </w:p>
        </w:tc>
        <w:tc>
          <w:tcPr>
            <w:tcW w:w="1020" w:type="dxa"/>
          </w:tcPr>
          <w:p w14:paraId="54F1DAA6" w14:textId="77777777" w:rsidR="00E71F2E" w:rsidRPr="00D52E2F" w:rsidRDefault="00E71F2E" w:rsidP="00407E57">
            <w:pPr>
              <w:pStyle w:val="TAL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3" w:type="dxa"/>
          </w:tcPr>
          <w:p w14:paraId="5D5DE493" w14:textId="77777777" w:rsidR="00E71F2E" w:rsidRPr="00D52E2F" w:rsidRDefault="00E71F2E" w:rsidP="00407E57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</w:tcPr>
          <w:p w14:paraId="7616C62C" w14:textId="77777777" w:rsidR="00E71F2E" w:rsidRPr="00D52E2F" w:rsidRDefault="00E71F2E" w:rsidP="00407E57">
            <w:pPr>
              <w:pStyle w:val="TAL"/>
              <w:rPr>
                <w:lang w:eastAsia="ja-JP"/>
              </w:rPr>
            </w:pPr>
            <w:r w:rsidRPr="00D52E2F">
              <w:rPr>
                <w:lang w:eastAsia="ja-JP"/>
              </w:rPr>
              <w:t>9.3.1.</w:t>
            </w:r>
            <w:r>
              <w:rPr>
                <w:lang w:eastAsia="ja-JP"/>
              </w:rPr>
              <w:t>81</w:t>
            </w:r>
          </w:p>
        </w:tc>
        <w:tc>
          <w:tcPr>
            <w:tcW w:w="1757" w:type="dxa"/>
          </w:tcPr>
          <w:p w14:paraId="62BD7FF7" w14:textId="60CF5D7B" w:rsidR="00E71F2E" w:rsidRPr="00D52E2F" w:rsidRDefault="00E71F2E" w:rsidP="00407E57">
            <w:pPr>
              <w:pStyle w:val="TAL"/>
              <w:rPr>
                <w:lang w:eastAsia="ja-JP"/>
              </w:rPr>
            </w:pPr>
          </w:p>
        </w:tc>
        <w:tc>
          <w:tcPr>
            <w:tcW w:w="1083" w:type="dxa"/>
          </w:tcPr>
          <w:p w14:paraId="1AE31BD9" w14:textId="77777777" w:rsidR="00E71F2E" w:rsidRPr="00D52E2F" w:rsidRDefault="00E71F2E" w:rsidP="00407E57">
            <w:pPr>
              <w:pStyle w:val="TAL"/>
              <w:jc w:val="center"/>
              <w:rPr>
                <w:lang w:eastAsia="ja-JP"/>
              </w:rPr>
            </w:pPr>
            <w:r>
              <w:t>-</w:t>
            </w:r>
          </w:p>
        </w:tc>
        <w:tc>
          <w:tcPr>
            <w:tcW w:w="1083" w:type="dxa"/>
          </w:tcPr>
          <w:p w14:paraId="15B003A4" w14:textId="77777777" w:rsidR="00E71F2E" w:rsidRPr="00D52E2F" w:rsidRDefault="00E71F2E" w:rsidP="00407E57">
            <w:pPr>
              <w:pStyle w:val="TAL"/>
              <w:jc w:val="center"/>
              <w:rPr>
                <w:lang w:eastAsia="ja-JP"/>
              </w:rPr>
            </w:pPr>
          </w:p>
        </w:tc>
      </w:tr>
      <w:tr w:rsidR="00E71F2E" w:rsidRPr="00D52E2F" w14:paraId="29920A27" w14:textId="77777777" w:rsidTr="00407E5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5842" w14:textId="77777777" w:rsidR="00E71F2E" w:rsidRPr="00367E0D" w:rsidRDefault="00E71F2E" w:rsidP="00407E57">
            <w:pPr>
              <w:pStyle w:val="TAL"/>
              <w:ind w:leftChars="50" w:left="100"/>
              <w:rPr>
                <w:rFonts w:eastAsia="Batang"/>
                <w:lang w:eastAsia="ja-JP"/>
              </w:rPr>
            </w:pPr>
            <w:r w:rsidRPr="00D52E2F">
              <w:rPr>
                <w:rFonts w:eastAsia="Batang"/>
                <w:lang w:eastAsia="ja-JP"/>
              </w:rPr>
              <w:t>&gt;</w:t>
            </w:r>
            <w:r w:rsidRPr="00635F95">
              <w:rPr>
                <w:rFonts w:eastAsia="Batang"/>
                <w:lang w:eastAsia="ja-JP"/>
              </w:rPr>
              <w:t>Maximum Data Burst Volume</w:t>
            </w:r>
            <w:r w:rsidRPr="00367E0D">
              <w:rPr>
                <w:rFonts w:eastAsia="Batang"/>
                <w:lang w:eastAsia="ja-JP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BE35" w14:textId="77777777" w:rsidR="00E71F2E" w:rsidRPr="008A5DCE" w:rsidRDefault="00E71F2E" w:rsidP="00407E57">
            <w:pPr>
              <w:pStyle w:val="TAL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D61D" w14:textId="77777777" w:rsidR="00E71F2E" w:rsidRPr="00D52E2F" w:rsidRDefault="00E71F2E" w:rsidP="00407E57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EEB9" w14:textId="77777777" w:rsidR="00E71F2E" w:rsidRPr="00D52E2F" w:rsidRDefault="00E71F2E" w:rsidP="00407E57">
            <w:pPr>
              <w:pStyle w:val="TAL"/>
              <w:rPr>
                <w:lang w:eastAsia="ja-JP"/>
              </w:rPr>
            </w:pPr>
            <w:r w:rsidRPr="00D52E2F">
              <w:rPr>
                <w:lang w:eastAsia="ja-JP"/>
              </w:rPr>
              <w:t>9.3.1.</w:t>
            </w:r>
            <w:r>
              <w:rPr>
                <w:lang w:eastAsia="ja-JP"/>
              </w:rPr>
              <w:t>83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2765" w14:textId="77777777" w:rsidR="00E71F2E" w:rsidRDefault="00E71F2E" w:rsidP="00407E5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Maximum Data Burst Volume is specified in TS 23.501 [9]. </w:t>
            </w:r>
          </w:p>
          <w:p w14:paraId="64220EA7" w14:textId="77777777" w:rsidR="00E71F2E" w:rsidRPr="00D52E2F" w:rsidRDefault="00E71F2E" w:rsidP="00407E5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This IE is included if the </w:t>
            </w:r>
            <w:r w:rsidRPr="00A1284D">
              <w:rPr>
                <w:i/>
                <w:iCs/>
                <w:lang w:eastAsia="ja-JP"/>
              </w:rPr>
              <w:t xml:space="preserve">Delay Critical </w:t>
            </w:r>
            <w:r>
              <w:rPr>
                <w:lang w:eastAsia="ja-JP"/>
              </w:rPr>
              <w:t xml:space="preserve">IE is set to </w:t>
            </w:r>
            <w:r w:rsidRPr="001D2E49">
              <w:rPr>
                <w:lang w:eastAsia="zh-CN"/>
              </w:rPr>
              <w:t>"</w:t>
            </w:r>
            <w:r>
              <w:rPr>
                <w:lang w:eastAsia="ja-JP"/>
              </w:rPr>
              <w:t>delay critical</w:t>
            </w:r>
            <w:r w:rsidRPr="001D2E49">
              <w:rPr>
                <w:lang w:eastAsia="zh-CN"/>
              </w:rPr>
              <w:t>"</w:t>
            </w:r>
            <w:r>
              <w:rPr>
                <w:lang w:eastAsia="ja-JP"/>
              </w:rPr>
              <w:t xml:space="preserve"> and is ignored otherwise.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0905" w14:textId="77777777" w:rsidR="00E71F2E" w:rsidRPr="00D52E2F" w:rsidRDefault="00E71F2E" w:rsidP="00407E57">
            <w:pPr>
              <w:pStyle w:val="TAL"/>
              <w:jc w:val="center"/>
              <w:rPr>
                <w:lang w:eastAsia="ja-JP"/>
              </w:rPr>
            </w:pPr>
            <w:r>
              <w:t>YES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B66B" w14:textId="77777777" w:rsidR="00E71F2E" w:rsidRPr="00D52E2F" w:rsidRDefault="00E71F2E" w:rsidP="00407E57">
            <w:pPr>
              <w:pStyle w:val="TAL"/>
              <w:jc w:val="center"/>
              <w:rPr>
                <w:lang w:eastAsia="ja-JP"/>
              </w:rPr>
            </w:pPr>
            <w:r>
              <w:t>ignore</w:t>
            </w:r>
          </w:p>
        </w:tc>
      </w:tr>
      <w:tr w:rsidR="00E71F2E" w:rsidRPr="00D52E2F" w14:paraId="39EBDA76" w14:textId="77777777" w:rsidTr="00E71F2E">
        <w:trPr>
          <w:ins w:id="299" w:author="Nokia" w:date="2025-03-25T10:09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755B" w14:textId="305C27D0" w:rsidR="00E71F2E" w:rsidRPr="00E71F2E" w:rsidRDefault="00E71F2E" w:rsidP="00407E57">
            <w:pPr>
              <w:pStyle w:val="TAL"/>
              <w:ind w:leftChars="50" w:left="100"/>
              <w:rPr>
                <w:ins w:id="300" w:author="Nokia" w:date="2025-03-25T10:09:00Z"/>
                <w:rFonts w:eastAsia="Batang"/>
                <w:lang w:eastAsia="ja-JP"/>
              </w:rPr>
            </w:pPr>
            <w:ins w:id="301" w:author="Nokia" w:date="2025-03-25T10:09:00Z">
              <w:r w:rsidRPr="00D52E2F">
                <w:rPr>
                  <w:rFonts w:eastAsia="Batang"/>
                  <w:lang w:eastAsia="ja-JP"/>
                </w:rPr>
                <w:t>&gt;</w:t>
              </w:r>
              <w:r w:rsidRPr="0007585C">
                <w:rPr>
                  <w:rFonts w:eastAsia="Batang"/>
                  <w:lang w:eastAsia="ja-JP"/>
                </w:rPr>
                <w:t>PDU Set Delay Budget</w:t>
              </w:r>
              <w:r w:rsidRPr="00E71F2E">
                <w:rPr>
                  <w:rFonts w:eastAsia="Batang" w:hint="eastAsia"/>
                  <w:lang w:eastAsia="ja-JP"/>
                </w:rPr>
                <w:t xml:space="preserve"> </w:t>
              </w:r>
              <w:r w:rsidRPr="00E71F2E">
                <w:rPr>
                  <w:rFonts w:eastAsia="Batang"/>
                  <w:lang w:eastAsia="ja-JP"/>
                </w:rPr>
                <w:t>Downlink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25AF" w14:textId="77777777" w:rsidR="00E71F2E" w:rsidRPr="0007585C" w:rsidRDefault="00E71F2E" w:rsidP="00407E57">
            <w:pPr>
              <w:pStyle w:val="TAL"/>
              <w:rPr>
                <w:ins w:id="302" w:author="Nokia" w:date="2025-03-25T10:09:00Z"/>
                <w:rFonts w:eastAsia="Batang"/>
                <w:lang w:eastAsia="ja-JP"/>
              </w:rPr>
            </w:pPr>
            <w:ins w:id="303" w:author="Nokia" w:date="2025-03-25T10:09:00Z">
              <w:r>
                <w:rPr>
                  <w:rFonts w:eastAsia="Batang"/>
                  <w:lang w:eastAsia="ja-JP"/>
                </w:rPr>
                <w:t>O</w:t>
              </w:r>
            </w:ins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8DB5" w14:textId="77777777" w:rsidR="00E71F2E" w:rsidRPr="00D52E2F" w:rsidRDefault="00E71F2E" w:rsidP="00407E57">
            <w:pPr>
              <w:pStyle w:val="TAL"/>
              <w:rPr>
                <w:ins w:id="304" w:author="Nokia" w:date="2025-03-25T10:09:00Z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1825" w14:textId="77777777" w:rsidR="00E71F2E" w:rsidRPr="00D52E2F" w:rsidRDefault="00E71F2E" w:rsidP="00407E57">
            <w:pPr>
              <w:pStyle w:val="TAL"/>
              <w:rPr>
                <w:ins w:id="305" w:author="Nokia" w:date="2025-03-25T10:09:00Z"/>
                <w:lang w:eastAsia="ja-JP"/>
              </w:rPr>
            </w:pPr>
            <w:ins w:id="306" w:author="Nokia" w:date="2025-03-25T10:09:00Z">
              <w:r w:rsidRPr="00D52E2F">
                <w:rPr>
                  <w:lang w:eastAsia="ja-JP"/>
                </w:rPr>
                <w:t>9.3.1.</w:t>
              </w:r>
              <w:r>
                <w:rPr>
                  <w:rFonts w:hint="eastAsia"/>
                  <w:lang w:eastAsia="ja-JP"/>
                </w:rPr>
                <w:t>135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108B" w14:textId="77777777" w:rsidR="00E71F2E" w:rsidRPr="00D52E2F" w:rsidRDefault="00E71F2E" w:rsidP="00407E57">
            <w:pPr>
              <w:pStyle w:val="TAL"/>
              <w:rPr>
                <w:ins w:id="307" w:author="Nokia" w:date="2025-03-25T10:09:00Z"/>
                <w:lang w:eastAsia="ja-JP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7AD1" w14:textId="77777777" w:rsidR="00E71F2E" w:rsidRPr="00D52E2F" w:rsidRDefault="00E71F2E" w:rsidP="00407E57">
            <w:pPr>
              <w:pStyle w:val="TAL"/>
              <w:jc w:val="center"/>
              <w:rPr>
                <w:ins w:id="308" w:author="Nokia" w:date="2025-03-25T10:09:00Z"/>
              </w:rPr>
            </w:pPr>
            <w:ins w:id="309" w:author="Nokia" w:date="2025-03-25T10:09:00Z">
              <w:r w:rsidRPr="0007585C">
                <w:t>-</w:t>
              </w:r>
            </w:ins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60FF" w14:textId="77777777" w:rsidR="00E71F2E" w:rsidRPr="00D52E2F" w:rsidRDefault="00E71F2E" w:rsidP="00407E57">
            <w:pPr>
              <w:pStyle w:val="TAL"/>
              <w:jc w:val="center"/>
              <w:rPr>
                <w:ins w:id="310" w:author="Nokia" w:date="2025-03-25T10:09:00Z"/>
              </w:rPr>
            </w:pPr>
          </w:p>
        </w:tc>
      </w:tr>
      <w:tr w:rsidR="00E71F2E" w:rsidRPr="00D52E2F" w14:paraId="7C26F141" w14:textId="77777777" w:rsidTr="00E71F2E">
        <w:trPr>
          <w:ins w:id="311" w:author="Nokia" w:date="2025-03-25T10:09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29C1" w14:textId="750A8EDD" w:rsidR="00E71F2E" w:rsidRPr="00E71F2E" w:rsidRDefault="00E71F2E" w:rsidP="00407E57">
            <w:pPr>
              <w:pStyle w:val="TAL"/>
              <w:ind w:leftChars="50" w:left="100"/>
              <w:rPr>
                <w:ins w:id="312" w:author="Nokia" w:date="2025-03-25T10:09:00Z"/>
                <w:rFonts w:eastAsia="Batang"/>
                <w:lang w:eastAsia="ja-JP"/>
              </w:rPr>
            </w:pPr>
            <w:ins w:id="313" w:author="Nokia" w:date="2025-03-25T10:09:00Z">
              <w:r w:rsidRPr="00D52E2F">
                <w:rPr>
                  <w:rFonts w:eastAsia="Batang"/>
                  <w:lang w:eastAsia="ja-JP"/>
                </w:rPr>
                <w:t>&gt;</w:t>
              </w:r>
              <w:r w:rsidRPr="0007585C">
                <w:rPr>
                  <w:rFonts w:eastAsia="Batang"/>
                  <w:lang w:eastAsia="ja-JP"/>
                </w:rPr>
                <w:t>PDU Set Delay Budget</w:t>
              </w:r>
              <w:r w:rsidRPr="00E71F2E">
                <w:rPr>
                  <w:rFonts w:eastAsia="Batang" w:hint="eastAsia"/>
                  <w:lang w:eastAsia="ja-JP"/>
                </w:rPr>
                <w:t xml:space="preserve"> </w:t>
              </w:r>
              <w:r w:rsidRPr="00E71F2E">
                <w:rPr>
                  <w:rFonts w:eastAsia="Batang"/>
                  <w:lang w:eastAsia="ja-JP"/>
                </w:rPr>
                <w:t>Uplink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8291" w14:textId="77777777" w:rsidR="00E71F2E" w:rsidRPr="0007585C" w:rsidRDefault="00E71F2E" w:rsidP="00407E57">
            <w:pPr>
              <w:pStyle w:val="TAL"/>
              <w:rPr>
                <w:ins w:id="314" w:author="Nokia" w:date="2025-03-25T10:09:00Z"/>
                <w:rFonts w:eastAsia="Batang"/>
                <w:lang w:eastAsia="ja-JP"/>
              </w:rPr>
            </w:pPr>
            <w:ins w:id="315" w:author="Nokia" w:date="2025-03-25T10:09:00Z">
              <w:r>
                <w:rPr>
                  <w:rFonts w:eastAsia="Batang"/>
                  <w:lang w:eastAsia="ja-JP"/>
                </w:rPr>
                <w:t>O</w:t>
              </w:r>
            </w:ins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CA05" w14:textId="77777777" w:rsidR="00E71F2E" w:rsidRPr="00D52E2F" w:rsidRDefault="00E71F2E" w:rsidP="00407E57">
            <w:pPr>
              <w:pStyle w:val="TAL"/>
              <w:rPr>
                <w:ins w:id="316" w:author="Nokia" w:date="2025-03-25T10:09:00Z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F763" w14:textId="77777777" w:rsidR="00E71F2E" w:rsidRPr="00D52E2F" w:rsidRDefault="00E71F2E" w:rsidP="00407E57">
            <w:pPr>
              <w:pStyle w:val="TAL"/>
              <w:rPr>
                <w:ins w:id="317" w:author="Nokia" w:date="2025-03-25T10:09:00Z"/>
                <w:lang w:eastAsia="ja-JP"/>
              </w:rPr>
            </w:pPr>
            <w:ins w:id="318" w:author="Nokia" w:date="2025-03-25T10:09:00Z">
              <w:r w:rsidRPr="00D52E2F">
                <w:rPr>
                  <w:lang w:eastAsia="ja-JP"/>
                </w:rPr>
                <w:t>9.3.1.</w:t>
              </w:r>
              <w:r>
                <w:rPr>
                  <w:rFonts w:hint="eastAsia"/>
                  <w:lang w:eastAsia="ja-JP"/>
                </w:rPr>
                <w:t>135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5514" w14:textId="77777777" w:rsidR="00E71F2E" w:rsidRPr="00D52E2F" w:rsidRDefault="00E71F2E" w:rsidP="00407E57">
            <w:pPr>
              <w:pStyle w:val="TAL"/>
              <w:rPr>
                <w:ins w:id="319" w:author="Nokia" w:date="2025-03-25T10:09:00Z"/>
                <w:lang w:eastAsia="ja-JP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9804" w14:textId="77777777" w:rsidR="00E71F2E" w:rsidRPr="00D52E2F" w:rsidRDefault="00E71F2E" w:rsidP="00407E57">
            <w:pPr>
              <w:pStyle w:val="TAL"/>
              <w:jc w:val="center"/>
              <w:rPr>
                <w:ins w:id="320" w:author="Nokia" w:date="2025-03-25T10:09:00Z"/>
              </w:rPr>
            </w:pPr>
            <w:ins w:id="321" w:author="Nokia" w:date="2025-03-25T10:09:00Z">
              <w:r w:rsidRPr="0007585C">
                <w:t>-</w:t>
              </w:r>
            </w:ins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8A53" w14:textId="77777777" w:rsidR="00E71F2E" w:rsidRPr="00D52E2F" w:rsidRDefault="00E71F2E" w:rsidP="00407E57">
            <w:pPr>
              <w:pStyle w:val="TAL"/>
              <w:jc w:val="center"/>
              <w:rPr>
                <w:ins w:id="322" w:author="Nokia" w:date="2025-03-25T10:09:00Z"/>
              </w:rPr>
            </w:pPr>
          </w:p>
        </w:tc>
      </w:tr>
      <w:tr w:rsidR="00E71F2E" w:rsidRPr="00D52E2F" w14:paraId="7714AD44" w14:textId="77777777" w:rsidTr="00E71F2E">
        <w:trPr>
          <w:ins w:id="323" w:author="Nokia" w:date="2025-03-25T10:09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69DF" w14:textId="77777777" w:rsidR="00E71F2E" w:rsidRPr="00E71F2E" w:rsidRDefault="00E71F2E" w:rsidP="00407E57">
            <w:pPr>
              <w:pStyle w:val="TAL"/>
              <w:ind w:leftChars="50" w:left="100"/>
              <w:rPr>
                <w:ins w:id="324" w:author="Nokia" w:date="2025-03-25T10:09:00Z"/>
                <w:rFonts w:eastAsia="Batang"/>
                <w:lang w:eastAsia="ja-JP"/>
              </w:rPr>
            </w:pPr>
            <w:ins w:id="325" w:author="Nokia" w:date="2025-03-25T10:09:00Z">
              <w:r w:rsidRPr="00D52E2F">
                <w:rPr>
                  <w:rFonts w:eastAsia="Batang"/>
                  <w:lang w:eastAsia="ja-JP"/>
                </w:rPr>
                <w:t>&gt;</w:t>
              </w:r>
              <w:r w:rsidRPr="0007585C">
                <w:rPr>
                  <w:rFonts w:eastAsia="Batang"/>
                  <w:lang w:eastAsia="ja-JP"/>
                </w:rPr>
                <w:t xml:space="preserve">PDU Set Error Rate </w:t>
              </w:r>
              <w:r>
                <w:rPr>
                  <w:rFonts w:eastAsia="Batang"/>
                  <w:lang w:eastAsia="ja-JP"/>
                </w:rPr>
                <w:t>Downlink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52EC" w14:textId="77777777" w:rsidR="00E71F2E" w:rsidRPr="0007585C" w:rsidRDefault="00E71F2E" w:rsidP="00407E57">
            <w:pPr>
              <w:pStyle w:val="TAL"/>
              <w:rPr>
                <w:ins w:id="326" w:author="Nokia" w:date="2025-03-25T10:09:00Z"/>
                <w:rFonts w:eastAsia="Batang"/>
                <w:lang w:eastAsia="ja-JP"/>
              </w:rPr>
            </w:pPr>
            <w:ins w:id="327" w:author="Nokia" w:date="2025-03-25T10:09:00Z">
              <w:r>
                <w:rPr>
                  <w:rFonts w:eastAsia="Batang"/>
                  <w:lang w:eastAsia="ja-JP"/>
                </w:rPr>
                <w:t>O</w:t>
              </w:r>
            </w:ins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0970" w14:textId="77777777" w:rsidR="00E71F2E" w:rsidRPr="00D52E2F" w:rsidRDefault="00E71F2E" w:rsidP="00407E57">
            <w:pPr>
              <w:pStyle w:val="TAL"/>
              <w:rPr>
                <w:ins w:id="328" w:author="Nokia" w:date="2025-03-25T10:09:00Z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087E" w14:textId="77777777" w:rsidR="00E71F2E" w:rsidRPr="00D52E2F" w:rsidRDefault="00E71F2E" w:rsidP="00407E57">
            <w:pPr>
              <w:pStyle w:val="TAL"/>
              <w:rPr>
                <w:ins w:id="329" w:author="Nokia" w:date="2025-03-25T10:09:00Z"/>
                <w:lang w:eastAsia="ja-JP"/>
              </w:rPr>
            </w:pPr>
            <w:ins w:id="330" w:author="Nokia" w:date="2025-03-25T10:09:00Z">
              <w:r w:rsidRPr="00D52E2F">
                <w:rPr>
                  <w:lang w:eastAsia="ja-JP"/>
                </w:rPr>
                <w:t>9.3.1.</w:t>
              </w:r>
              <w:r>
                <w:rPr>
                  <w:lang w:eastAsia="ja-JP"/>
                </w:rPr>
                <w:t>81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BEE2" w14:textId="77777777" w:rsidR="00E71F2E" w:rsidRPr="00D52E2F" w:rsidRDefault="00E71F2E" w:rsidP="00407E57">
            <w:pPr>
              <w:pStyle w:val="TAL"/>
              <w:rPr>
                <w:ins w:id="331" w:author="Nokia" w:date="2025-03-25T10:09:00Z"/>
                <w:lang w:eastAsia="ja-JP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E0A1" w14:textId="77777777" w:rsidR="00E71F2E" w:rsidRPr="00D52E2F" w:rsidRDefault="00E71F2E" w:rsidP="00407E57">
            <w:pPr>
              <w:pStyle w:val="TAL"/>
              <w:jc w:val="center"/>
              <w:rPr>
                <w:ins w:id="332" w:author="Nokia" w:date="2025-03-25T10:09:00Z"/>
              </w:rPr>
            </w:pPr>
            <w:ins w:id="333" w:author="Nokia" w:date="2025-03-25T10:09:00Z">
              <w:r>
                <w:t>-</w:t>
              </w:r>
            </w:ins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7C57" w14:textId="77777777" w:rsidR="00E71F2E" w:rsidRPr="00D52E2F" w:rsidRDefault="00E71F2E" w:rsidP="00407E57">
            <w:pPr>
              <w:pStyle w:val="TAL"/>
              <w:jc w:val="center"/>
              <w:rPr>
                <w:ins w:id="334" w:author="Nokia" w:date="2025-03-25T10:09:00Z"/>
              </w:rPr>
            </w:pPr>
          </w:p>
        </w:tc>
      </w:tr>
      <w:tr w:rsidR="00E71F2E" w:rsidRPr="00D52E2F" w14:paraId="7FDAB0A6" w14:textId="77777777" w:rsidTr="00E71F2E">
        <w:trPr>
          <w:ins w:id="335" w:author="Nokia" w:date="2025-03-25T10:09:00Z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4730" w14:textId="77777777" w:rsidR="00E71F2E" w:rsidRPr="0007585C" w:rsidRDefault="00E71F2E" w:rsidP="00407E57">
            <w:pPr>
              <w:pStyle w:val="TAL"/>
              <w:ind w:leftChars="50" w:left="100"/>
              <w:rPr>
                <w:ins w:id="336" w:author="Nokia" w:date="2025-03-25T10:09:00Z"/>
                <w:rFonts w:eastAsia="Batang"/>
                <w:lang w:eastAsia="ja-JP"/>
              </w:rPr>
            </w:pPr>
            <w:ins w:id="337" w:author="Nokia" w:date="2025-03-25T10:09:00Z">
              <w:r w:rsidRPr="00D52E2F">
                <w:rPr>
                  <w:rFonts w:eastAsia="Batang"/>
                  <w:lang w:eastAsia="ja-JP"/>
                </w:rPr>
                <w:t>&gt;</w:t>
              </w:r>
              <w:r w:rsidRPr="0007585C">
                <w:rPr>
                  <w:rFonts w:eastAsia="Batang"/>
                  <w:lang w:eastAsia="ja-JP"/>
                </w:rPr>
                <w:t xml:space="preserve">PDU Set Error Rate </w:t>
              </w:r>
              <w:r>
                <w:rPr>
                  <w:rFonts w:eastAsia="Batang"/>
                  <w:lang w:eastAsia="ja-JP"/>
                </w:rPr>
                <w:t>Uplink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DB4C" w14:textId="77777777" w:rsidR="00E71F2E" w:rsidRPr="0007585C" w:rsidRDefault="00E71F2E" w:rsidP="00407E57">
            <w:pPr>
              <w:pStyle w:val="TAL"/>
              <w:rPr>
                <w:ins w:id="338" w:author="Nokia" w:date="2025-03-25T10:09:00Z"/>
                <w:rFonts w:eastAsia="Batang"/>
                <w:lang w:eastAsia="ja-JP"/>
              </w:rPr>
            </w:pPr>
            <w:ins w:id="339" w:author="Nokia" w:date="2025-03-25T10:09:00Z">
              <w:r>
                <w:rPr>
                  <w:rFonts w:eastAsia="Batang"/>
                  <w:lang w:eastAsia="ja-JP"/>
                </w:rPr>
                <w:t>O</w:t>
              </w:r>
            </w:ins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CACD" w14:textId="77777777" w:rsidR="00E71F2E" w:rsidRPr="00D52E2F" w:rsidRDefault="00E71F2E" w:rsidP="00407E57">
            <w:pPr>
              <w:pStyle w:val="TAL"/>
              <w:rPr>
                <w:ins w:id="340" w:author="Nokia" w:date="2025-03-25T10:09:00Z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EC4B" w14:textId="77777777" w:rsidR="00E71F2E" w:rsidRPr="00D52E2F" w:rsidRDefault="00E71F2E" w:rsidP="00407E57">
            <w:pPr>
              <w:pStyle w:val="TAL"/>
              <w:rPr>
                <w:ins w:id="341" w:author="Nokia" w:date="2025-03-25T10:09:00Z"/>
                <w:lang w:eastAsia="ja-JP"/>
              </w:rPr>
            </w:pPr>
            <w:ins w:id="342" w:author="Nokia" w:date="2025-03-25T10:09:00Z">
              <w:r w:rsidRPr="00D52E2F">
                <w:rPr>
                  <w:lang w:eastAsia="ja-JP"/>
                </w:rPr>
                <w:t>9.3.1.</w:t>
              </w:r>
              <w:r>
                <w:rPr>
                  <w:lang w:eastAsia="ja-JP"/>
                </w:rPr>
                <w:t>81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E092" w14:textId="77777777" w:rsidR="00E71F2E" w:rsidRPr="00D52E2F" w:rsidRDefault="00E71F2E" w:rsidP="00407E57">
            <w:pPr>
              <w:pStyle w:val="TAL"/>
              <w:rPr>
                <w:ins w:id="343" w:author="Nokia" w:date="2025-03-25T10:09:00Z"/>
                <w:lang w:eastAsia="ja-JP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2D75" w14:textId="77777777" w:rsidR="00E71F2E" w:rsidRPr="00D52E2F" w:rsidRDefault="00E71F2E" w:rsidP="00407E57">
            <w:pPr>
              <w:pStyle w:val="TAL"/>
              <w:jc w:val="center"/>
              <w:rPr>
                <w:ins w:id="344" w:author="Nokia" w:date="2025-03-25T10:09:00Z"/>
              </w:rPr>
            </w:pPr>
            <w:ins w:id="345" w:author="Nokia" w:date="2025-03-25T10:09:00Z">
              <w:r>
                <w:t>-</w:t>
              </w:r>
            </w:ins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DB56" w14:textId="77777777" w:rsidR="00E71F2E" w:rsidRPr="00D52E2F" w:rsidRDefault="00E71F2E" w:rsidP="00407E57">
            <w:pPr>
              <w:pStyle w:val="TAL"/>
              <w:jc w:val="center"/>
              <w:rPr>
                <w:ins w:id="346" w:author="Nokia" w:date="2025-03-25T10:09:00Z"/>
              </w:rPr>
            </w:pPr>
          </w:p>
        </w:tc>
      </w:tr>
    </w:tbl>
    <w:p w14:paraId="27F72E8F" w14:textId="77777777" w:rsidR="00E71F2E" w:rsidRDefault="00E71F2E" w:rsidP="00E71F2E">
      <w:pPr>
        <w:overflowPunct w:val="0"/>
        <w:autoSpaceDE w:val="0"/>
        <w:autoSpaceDN w:val="0"/>
        <w:adjustRightInd w:val="0"/>
        <w:textAlignment w:val="baseline"/>
      </w:pPr>
    </w:p>
    <w:p w14:paraId="76C80AF1" w14:textId="77777777" w:rsidR="00804636" w:rsidRDefault="00804636">
      <w:pPr>
        <w:spacing w:after="0"/>
        <w:rPr>
          <w:rFonts w:eastAsia="DengXian"/>
          <w:b/>
          <w:i/>
          <w:color w:val="FF0000"/>
          <w:sz w:val="21"/>
          <w:highlight w:val="yellow"/>
          <w:lang w:eastAsia="zh-CN"/>
        </w:rPr>
      </w:pPr>
      <w:r>
        <w:rPr>
          <w:rFonts w:eastAsia="DengXian"/>
          <w:b/>
          <w:i/>
          <w:color w:val="FF0000"/>
          <w:sz w:val="21"/>
          <w:highlight w:val="yellow"/>
          <w:lang w:eastAsia="zh-CN"/>
        </w:rPr>
        <w:br w:type="page"/>
      </w:r>
    </w:p>
    <w:p w14:paraId="365B5750" w14:textId="75F29842" w:rsidR="00804636" w:rsidRDefault="00804636" w:rsidP="00804636">
      <w:pPr>
        <w:jc w:val="center"/>
        <w:rPr>
          <w:rFonts w:eastAsia="DengXian"/>
          <w:b/>
          <w:i/>
          <w:color w:val="FF0000"/>
          <w:sz w:val="21"/>
          <w:lang w:eastAsia="zh-CN"/>
        </w:rPr>
      </w:pPr>
      <w:r>
        <w:rPr>
          <w:rFonts w:eastAsia="DengXian" w:hint="eastAsia"/>
          <w:b/>
          <w:i/>
          <w:color w:val="FF0000"/>
          <w:sz w:val="21"/>
          <w:highlight w:val="yellow"/>
          <w:lang w:eastAsia="zh-CN"/>
        </w:rPr>
        <w:lastRenderedPageBreak/>
        <w:t>-</w:t>
      </w:r>
      <w:r>
        <w:rPr>
          <w:rFonts w:eastAsia="DengXian"/>
          <w:b/>
          <w:i/>
          <w:color w:val="FF0000"/>
          <w:sz w:val="21"/>
          <w:highlight w:val="yellow"/>
          <w:lang w:eastAsia="zh-CN"/>
        </w:rPr>
        <w:t>----------------Next Changes-------------------</w:t>
      </w:r>
    </w:p>
    <w:p w14:paraId="0151AEE8" w14:textId="77777777" w:rsidR="00FD199F" w:rsidRPr="001D2E49" w:rsidRDefault="00FD199F" w:rsidP="00FD199F">
      <w:pPr>
        <w:pStyle w:val="41"/>
      </w:pPr>
      <w:bookmarkStart w:id="347" w:name="_Toc20955332"/>
      <w:bookmarkStart w:id="348" w:name="_Toc29503785"/>
      <w:bookmarkStart w:id="349" w:name="_Toc29504369"/>
      <w:bookmarkStart w:id="350" w:name="_Toc29504953"/>
      <w:bookmarkStart w:id="351" w:name="_Toc36553406"/>
      <w:bookmarkStart w:id="352" w:name="_Toc36555133"/>
      <w:bookmarkStart w:id="353" w:name="_Toc45652529"/>
      <w:bookmarkStart w:id="354" w:name="_Toc45658961"/>
      <w:bookmarkStart w:id="355" w:name="_Toc45720781"/>
      <w:bookmarkStart w:id="356" w:name="_Toc45798661"/>
      <w:bookmarkStart w:id="357" w:name="_Toc45898050"/>
      <w:bookmarkStart w:id="358" w:name="_Toc51746257"/>
      <w:bookmarkStart w:id="359" w:name="_Toc64446522"/>
      <w:bookmarkStart w:id="360" w:name="_Toc73982392"/>
      <w:bookmarkStart w:id="361" w:name="_Toc88652482"/>
      <w:bookmarkStart w:id="362" w:name="_Toc97891526"/>
      <w:bookmarkStart w:id="363" w:name="_Toc99123717"/>
      <w:bookmarkStart w:id="364" w:name="_Toc99662523"/>
      <w:bookmarkStart w:id="365" w:name="_Toc105152601"/>
      <w:bookmarkStart w:id="366" w:name="_Toc105174407"/>
      <w:bookmarkStart w:id="367" w:name="_Toc106109405"/>
      <w:bookmarkStart w:id="368" w:name="_Toc107409863"/>
      <w:bookmarkStart w:id="369" w:name="_Toc112757052"/>
      <w:bookmarkStart w:id="370" w:name="_Toc192842470"/>
      <w:r w:rsidRPr="001D2E49">
        <w:t>9.3.4.5</w:t>
      </w:r>
      <w:r w:rsidRPr="001D2E49">
        <w:tab/>
        <w:t>PDU Session Resource Notify Transfer</w:t>
      </w:r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</w:p>
    <w:p w14:paraId="35AF9F99" w14:textId="77777777" w:rsidR="00FD199F" w:rsidRPr="001D2E49" w:rsidRDefault="00FD199F" w:rsidP="00FD199F">
      <w:r w:rsidRPr="001D2E49">
        <w:t>This IE is transparent to the AMF.</w:t>
      </w:r>
    </w:p>
    <w:tbl>
      <w:tblPr>
        <w:tblW w:w="9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1020"/>
        <w:gridCol w:w="1080"/>
        <w:gridCol w:w="1587"/>
        <w:gridCol w:w="1757"/>
        <w:gridCol w:w="1080"/>
        <w:gridCol w:w="1080"/>
      </w:tblGrid>
      <w:tr w:rsidR="00FD199F" w:rsidRPr="001D2E49" w14:paraId="41F59EED" w14:textId="77777777" w:rsidTr="00407E57">
        <w:tc>
          <w:tcPr>
            <w:tcW w:w="2267" w:type="dxa"/>
          </w:tcPr>
          <w:p w14:paraId="2D8A7598" w14:textId="77777777" w:rsidR="00FD199F" w:rsidRPr="001D2E49" w:rsidRDefault="00FD199F" w:rsidP="00407E57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lastRenderedPageBreak/>
              <w:t>IE/Group Name</w:t>
            </w:r>
          </w:p>
        </w:tc>
        <w:tc>
          <w:tcPr>
            <w:tcW w:w="1020" w:type="dxa"/>
          </w:tcPr>
          <w:p w14:paraId="33CE1253" w14:textId="77777777" w:rsidR="00FD199F" w:rsidRPr="001D2E49" w:rsidRDefault="00FD199F" w:rsidP="00407E57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03A1C649" w14:textId="77777777" w:rsidR="00FD199F" w:rsidRPr="001D2E49" w:rsidRDefault="00FD199F" w:rsidP="00407E57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Range</w:t>
            </w:r>
          </w:p>
        </w:tc>
        <w:tc>
          <w:tcPr>
            <w:tcW w:w="1587" w:type="dxa"/>
          </w:tcPr>
          <w:p w14:paraId="7040809C" w14:textId="77777777" w:rsidR="00FD199F" w:rsidRPr="001D2E49" w:rsidRDefault="00FD199F" w:rsidP="00407E57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57" w:type="dxa"/>
          </w:tcPr>
          <w:p w14:paraId="7592D34F" w14:textId="77777777" w:rsidR="00FD199F" w:rsidRPr="001D2E49" w:rsidRDefault="00FD199F" w:rsidP="00407E57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1CC17A9B" w14:textId="77777777" w:rsidR="00FD199F" w:rsidRPr="001D2E49" w:rsidRDefault="00FD199F" w:rsidP="00407E57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45895E5B" w14:textId="77777777" w:rsidR="00FD199F" w:rsidRPr="001D2E49" w:rsidRDefault="00FD199F" w:rsidP="00407E57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Assigned Criticality</w:t>
            </w:r>
          </w:p>
        </w:tc>
      </w:tr>
      <w:tr w:rsidR="00FD199F" w:rsidRPr="001D2E49" w14:paraId="1BB2B3CA" w14:textId="77777777" w:rsidTr="00407E57">
        <w:tc>
          <w:tcPr>
            <w:tcW w:w="2267" w:type="dxa"/>
          </w:tcPr>
          <w:p w14:paraId="06DECA16" w14:textId="77777777" w:rsidR="00FD199F" w:rsidRPr="001D2E49" w:rsidRDefault="00FD199F" w:rsidP="00407E57">
            <w:pPr>
              <w:pStyle w:val="TAL"/>
              <w:rPr>
                <w:bCs/>
                <w:iCs/>
                <w:lang w:eastAsia="ja-JP"/>
              </w:rPr>
            </w:pPr>
            <w:r w:rsidRPr="001D2E49">
              <w:rPr>
                <w:b/>
                <w:lang w:eastAsia="ja-JP"/>
              </w:rPr>
              <w:t>QoS Flow Notify List</w:t>
            </w:r>
          </w:p>
        </w:tc>
        <w:tc>
          <w:tcPr>
            <w:tcW w:w="1020" w:type="dxa"/>
          </w:tcPr>
          <w:p w14:paraId="2BFB5542" w14:textId="77777777" w:rsidR="00FD199F" w:rsidRPr="001D2E49" w:rsidRDefault="00FD199F" w:rsidP="00407E57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64027F58" w14:textId="77777777" w:rsidR="00FD199F" w:rsidRPr="001D2E49" w:rsidRDefault="00FD199F" w:rsidP="00407E57">
            <w:pPr>
              <w:pStyle w:val="TAL"/>
              <w:rPr>
                <w:bCs/>
                <w:i/>
                <w:szCs w:val="18"/>
                <w:lang w:eastAsia="ja-JP"/>
              </w:rPr>
            </w:pPr>
            <w:r w:rsidRPr="001D2E49">
              <w:rPr>
                <w:rFonts w:cs="Arial"/>
                <w:i/>
                <w:lang w:eastAsia="ja-JP"/>
              </w:rPr>
              <w:t>0..1</w:t>
            </w:r>
          </w:p>
        </w:tc>
        <w:tc>
          <w:tcPr>
            <w:tcW w:w="1587" w:type="dxa"/>
          </w:tcPr>
          <w:p w14:paraId="4EDC3FEA" w14:textId="77777777" w:rsidR="00FD199F" w:rsidRPr="001D2E49" w:rsidRDefault="00FD199F" w:rsidP="00407E57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</w:tcPr>
          <w:p w14:paraId="728CD1E4" w14:textId="77777777" w:rsidR="00FD199F" w:rsidRPr="001D2E49" w:rsidRDefault="00FD199F" w:rsidP="00407E57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1F5D0886" w14:textId="77777777" w:rsidR="00FD199F" w:rsidRPr="001D2E49" w:rsidRDefault="00FD199F" w:rsidP="00407E57">
            <w:pPr>
              <w:pStyle w:val="TAC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4F1CB759" w14:textId="77777777" w:rsidR="00FD199F" w:rsidRPr="001D2E49" w:rsidRDefault="00FD199F" w:rsidP="00407E57">
            <w:pPr>
              <w:pStyle w:val="TAC"/>
              <w:rPr>
                <w:lang w:eastAsia="ja-JP"/>
              </w:rPr>
            </w:pPr>
          </w:p>
        </w:tc>
      </w:tr>
      <w:tr w:rsidR="00FD199F" w:rsidRPr="001D2E49" w14:paraId="61DCC5D8" w14:textId="77777777" w:rsidTr="00407E57">
        <w:tc>
          <w:tcPr>
            <w:tcW w:w="2267" w:type="dxa"/>
          </w:tcPr>
          <w:p w14:paraId="31A819C9" w14:textId="77777777" w:rsidR="00FD199F" w:rsidRPr="00EF7290" w:rsidRDefault="00FD199F" w:rsidP="00407E57">
            <w:pPr>
              <w:pStyle w:val="TAL"/>
              <w:ind w:leftChars="50" w:left="100"/>
              <w:rPr>
                <w:b/>
                <w:bCs/>
                <w:iCs/>
                <w:lang w:eastAsia="ja-JP"/>
              </w:rPr>
            </w:pPr>
            <w:r w:rsidRPr="001E0B00">
              <w:rPr>
                <w:b/>
                <w:bCs/>
                <w:lang w:eastAsia="ja-JP"/>
              </w:rPr>
              <w:t>&gt;QoS Flow Notify Item</w:t>
            </w:r>
          </w:p>
        </w:tc>
        <w:tc>
          <w:tcPr>
            <w:tcW w:w="1020" w:type="dxa"/>
          </w:tcPr>
          <w:p w14:paraId="18F1FFDA" w14:textId="77777777" w:rsidR="00FD199F" w:rsidRPr="001D2E49" w:rsidRDefault="00FD199F" w:rsidP="00407E57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16F0FAC8" w14:textId="77777777" w:rsidR="00FD199F" w:rsidRPr="001D2E49" w:rsidRDefault="00FD199F" w:rsidP="00407E57">
            <w:pPr>
              <w:pStyle w:val="TAL"/>
              <w:rPr>
                <w:bCs/>
                <w:i/>
                <w:szCs w:val="18"/>
                <w:lang w:eastAsia="ja-JP"/>
              </w:rPr>
            </w:pPr>
            <w:proofErr w:type="gramStart"/>
            <w:r w:rsidRPr="001D2E49">
              <w:rPr>
                <w:bCs/>
                <w:i/>
                <w:szCs w:val="18"/>
                <w:lang w:eastAsia="ja-JP"/>
              </w:rPr>
              <w:t>1..&lt;</w:t>
            </w:r>
            <w:proofErr w:type="gramEnd"/>
            <w:r w:rsidRPr="001D2E49">
              <w:rPr>
                <w:bCs/>
                <w:i/>
                <w:szCs w:val="18"/>
                <w:lang w:eastAsia="ja-JP"/>
              </w:rPr>
              <w:t>maxnoofQoSFlows&gt;</w:t>
            </w:r>
          </w:p>
        </w:tc>
        <w:tc>
          <w:tcPr>
            <w:tcW w:w="1587" w:type="dxa"/>
          </w:tcPr>
          <w:p w14:paraId="35D1810E" w14:textId="77777777" w:rsidR="00FD199F" w:rsidRPr="001D2E49" w:rsidRDefault="00FD199F" w:rsidP="00407E57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</w:tcPr>
          <w:p w14:paraId="4150CAFB" w14:textId="77777777" w:rsidR="00FD199F" w:rsidRPr="001D2E49" w:rsidRDefault="00FD199F" w:rsidP="00407E57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5387D14E" w14:textId="77777777" w:rsidR="00FD199F" w:rsidRPr="001D2E49" w:rsidRDefault="00FD199F" w:rsidP="00407E57">
            <w:pPr>
              <w:pStyle w:val="TAC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1C757A2D" w14:textId="77777777" w:rsidR="00FD199F" w:rsidRPr="001D2E49" w:rsidRDefault="00FD199F" w:rsidP="00407E57">
            <w:pPr>
              <w:pStyle w:val="TAC"/>
              <w:rPr>
                <w:lang w:eastAsia="ja-JP"/>
              </w:rPr>
            </w:pPr>
          </w:p>
        </w:tc>
      </w:tr>
      <w:tr w:rsidR="00FD199F" w:rsidRPr="001D2E49" w14:paraId="724330BD" w14:textId="77777777" w:rsidTr="00407E57">
        <w:tc>
          <w:tcPr>
            <w:tcW w:w="2267" w:type="dxa"/>
          </w:tcPr>
          <w:p w14:paraId="6D9EE3D4" w14:textId="77777777" w:rsidR="00FD199F" w:rsidRPr="001D2E49" w:rsidRDefault="00FD199F" w:rsidP="00407E57">
            <w:pPr>
              <w:pStyle w:val="TAL"/>
              <w:ind w:leftChars="100" w:left="200"/>
              <w:rPr>
                <w:bCs/>
                <w:iCs/>
                <w:lang w:eastAsia="ja-JP"/>
              </w:rPr>
            </w:pPr>
            <w:r w:rsidRPr="001D2E49">
              <w:rPr>
                <w:lang w:eastAsia="ja-JP"/>
              </w:rPr>
              <w:t>&gt;&gt;QoS Flow Identifier</w:t>
            </w:r>
          </w:p>
        </w:tc>
        <w:tc>
          <w:tcPr>
            <w:tcW w:w="1020" w:type="dxa"/>
          </w:tcPr>
          <w:p w14:paraId="03973F98" w14:textId="77777777" w:rsidR="00FD199F" w:rsidRPr="001D2E49" w:rsidRDefault="00FD199F" w:rsidP="00407E57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5C6F5C32" w14:textId="77777777" w:rsidR="00FD199F" w:rsidRPr="001D2E49" w:rsidRDefault="00FD199F" w:rsidP="00407E57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3730C9EC" w14:textId="77777777" w:rsidR="00FD199F" w:rsidRPr="001D2E49" w:rsidRDefault="00FD199F" w:rsidP="00407E57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9.3.1.51</w:t>
            </w:r>
          </w:p>
        </w:tc>
        <w:tc>
          <w:tcPr>
            <w:tcW w:w="1757" w:type="dxa"/>
          </w:tcPr>
          <w:p w14:paraId="65BF41D1" w14:textId="77777777" w:rsidR="00FD199F" w:rsidRPr="001D2E49" w:rsidRDefault="00FD199F" w:rsidP="00407E57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754CDC05" w14:textId="77777777" w:rsidR="00FD199F" w:rsidRPr="001D2E49" w:rsidRDefault="00FD199F" w:rsidP="00407E57">
            <w:pPr>
              <w:pStyle w:val="TAC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20A197A4" w14:textId="77777777" w:rsidR="00FD199F" w:rsidRPr="001D2E49" w:rsidRDefault="00FD199F" w:rsidP="00407E57">
            <w:pPr>
              <w:pStyle w:val="TAC"/>
              <w:rPr>
                <w:lang w:eastAsia="ja-JP"/>
              </w:rPr>
            </w:pPr>
          </w:p>
        </w:tc>
      </w:tr>
      <w:tr w:rsidR="00FD199F" w:rsidRPr="001D2E49" w14:paraId="15266FEB" w14:textId="77777777" w:rsidTr="00407E57">
        <w:tc>
          <w:tcPr>
            <w:tcW w:w="2267" w:type="dxa"/>
          </w:tcPr>
          <w:p w14:paraId="16B1AB6A" w14:textId="77777777" w:rsidR="00FD199F" w:rsidRPr="001D2E49" w:rsidRDefault="00FD199F" w:rsidP="00407E57">
            <w:pPr>
              <w:pStyle w:val="TAL"/>
              <w:ind w:leftChars="100" w:left="200"/>
              <w:rPr>
                <w:bCs/>
                <w:iCs/>
                <w:lang w:eastAsia="ja-JP"/>
              </w:rPr>
            </w:pPr>
            <w:r w:rsidRPr="001D2E49">
              <w:rPr>
                <w:lang w:eastAsia="ja-JP"/>
              </w:rPr>
              <w:t>&gt;&gt;Notification Cause</w:t>
            </w:r>
          </w:p>
        </w:tc>
        <w:tc>
          <w:tcPr>
            <w:tcW w:w="1020" w:type="dxa"/>
          </w:tcPr>
          <w:p w14:paraId="3909B296" w14:textId="77777777" w:rsidR="00FD199F" w:rsidRPr="001D2E49" w:rsidRDefault="00FD199F" w:rsidP="00407E57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4414FD5B" w14:textId="77777777" w:rsidR="00FD199F" w:rsidRPr="001D2E49" w:rsidRDefault="00FD199F" w:rsidP="00407E57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7448763B" w14:textId="0E7EFC13" w:rsidR="00FD199F" w:rsidRPr="001D2E49" w:rsidRDefault="00FD199F" w:rsidP="00407E57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ENUMERATED (fullfilled, not fulfilled, …</w:t>
            </w:r>
            <w:ins w:id="371" w:author="Nokia" w:date="2025-03-25T16:22:00Z">
              <w:r w:rsidR="00356B42">
                <w:rPr>
                  <w:lang w:eastAsia="ja-JP"/>
                </w:rPr>
                <w:t xml:space="preserve">, </w:t>
              </w:r>
              <w:r w:rsidR="00356B42" w:rsidRPr="001D2E49">
                <w:rPr>
                  <w:lang w:eastAsia="ja-JP"/>
                </w:rPr>
                <w:t>not fulfilled</w:t>
              </w:r>
              <w:r w:rsidR="00356B42">
                <w:rPr>
                  <w:lang w:eastAsia="ja-JP"/>
                </w:rPr>
                <w:t xml:space="preserve"> DL, </w:t>
              </w:r>
              <w:r w:rsidR="00356B42" w:rsidRPr="001D2E49">
                <w:rPr>
                  <w:lang w:eastAsia="ja-JP"/>
                </w:rPr>
                <w:t>not fulfilled</w:t>
              </w:r>
              <w:r w:rsidR="00356B42">
                <w:rPr>
                  <w:lang w:eastAsia="ja-JP"/>
                </w:rPr>
                <w:t xml:space="preserve"> UL</w:t>
              </w:r>
            </w:ins>
            <w:r w:rsidRPr="001D2E49">
              <w:rPr>
                <w:lang w:eastAsia="ja-JP"/>
              </w:rPr>
              <w:t>)</w:t>
            </w:r>
          </w:p>
        </w:tc>
        <w:tc>
          <w:tcPr>
            <w:tcW w:w="1757" w:type="dxa"/>
          </w:tcPr>
          <w:p w14:paraId="1AEC9E09" w14:textId="77777777" w:rsidR="00FD199F" w:rsidRPr="001D2E49" w:rsidRDefault="00FD199F" w:rsidP="00407E57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027788A1" w14:textId="77777777" w:rsidR="00FD199F" w:rsidRPr="001D2E49" w:rsidRDefault="00FD199F" w:rsidP="00407E57">
            <w:pPr>
              <w:pStyle w:val="TAC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3EC1354C" w14:textId="77777777" w:rsidR="00FD199F" w:rsidRPr="001D2E49" w:rsidRDefault="00FD199F" w:rsidP="00407E57">
            <w:pPr>
              <w:pStyle w:val="TAC"/>
              <w:rPr>
                <w:lang w:eastAsia="ja-JP"/>
              </w:rPr>
            </w:pPr>
          </w:p>
        </w:tc>
      </w:tr>
      <w:tr w:rsidR="00FD199F" w:rsidRPr="001D2E49" w14:paraId="3E325AB6" w14:textId="77777777" w:rsidTr="00407E57">
        <w:tc>
          <w:tcPr>
            <w:tcW w:w="2267" w:type="dxa"/>
          </w:tcPr>
          <w:p w14:paraId="7EA0438A" w14:textId="77777777" w:rsidR="00FD199F" w:rsidRPr="001D2E49" w:rsidRDefault="00FD199F" w:rsidP="00407E57">
            <w:pPr>
              <w:pStyle w:val="TAL"/>
              <w:ind w:leftChars="100" w:left="200"/>
              <w:rPr>
                <w:lang w:eastAsia="ja-JP"/>
              </w:rPr>
            </w:pPr>
            <w:r w:rsidRPr="00C372B0">
              <w:rPr>
                <w:lang w:eastAsia="ja-JP"/>
              </w:rPr>
              <w:t>&gt;&gt;</w:t>
            </w:r>
            <w:r>
              <w:rPr>
                <w:lang w:eastAsia="ja-JP"/>
              </w:rPr>
              <w:t>Current QoS Parameters Set Index</w:t>
            </w:r>
          </w:p>
        </w:tc>
        <w:tc>
          <w:tcPr>
            <w:tcW w:w="1020" w:type="dxa"/>
          </w:tcPr>
          <w:p w14:paraId="654BF5AC" w14:textId="77777777" w:rsidR="00FD199F" w:rsidRPr="001D2E49" w:rsidRDefault="00FD199F" w:rsidP="00407E5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2E1CC118" w14:textId="77777777" w:rsidR="00FD199F" w:rsidRPr="001D2E49" w:rsidRDefault="00FD199F" w:rsidP="00407E57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202887FE" w14:textId="77777777" w:rsidR="00FD199F" w:rsidRDefault="00FD199F" w:rsidP="00407E5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Alternative QoS Parameters Set Notify Index</w:t>
            </w:r>
          </w:p>
          <w:p w14:paraId="4DF5DFAF" w14:textId="77777777" w:rsidR="00FD199F" w:rsidRPr="001D2E49" w:rsidRDefault="00FD199F" w:rsidP="00407E5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9.3.1.153</w:t>
            </w:r>
          </w:p>
        </w:tc>
        <w:tc>
          <w:tcPr>
            <w:tcW w:w="1757" w:type="dxa"/>
          </w:tcPr>
          <w:p w14:paraId="6C931031" w14:textId="77777777" w:rsidR="00FD199F" w:rsidRPr="001D2E49" w:rsidRDefault="00FD199F" w:rsidP="00407E57">
            <w:pPr>
              <w:pStyle w:val="TAL"/>
              <w:rPr>
                <w:lang w:eastAsia="ja-JP"/>
              </w:rPr>
            </w:pPr>
            <w:r w:rsidRPr="003D12ED">
              <w:rPr>
                <w:lang w:eastAsia="ja-JP"/>
              </w:rPr>
              <w:t>Index to the currently fulfilled alternative QoS parameters set. Value 0 indicates that NG-RAN cannot even fulfil the lowest alternative parameter</w:t>
            </w:r>
            <w:r>
              <w:rPr>
                <w:lang w:eastAsia="ja-JP"/>
              </w:rPr>
              <w:t>s</w:t>
            </w:r>
            <w:r w:rsidRPr="003D12ED">
              <w:rPr>
                <w:lang w:eastAsia="ja-JP"/>
              </w:rPr>
              <w:t xml:space="preserve"> set.</w:t>
            </w:r>
          </w:p>
        </w:tc>
        <w:tc>
          <w:tcPr>
            <w:tcW w:w="1080" w:type="dxa"/>
          </w:tcPr>
          <w:p w14:paraId="60E11CE9" w14:textId="77777777" w:rsidR="00FD199F" w:rsidRPr="001D2E49" w:rsidRDefault="00FD199F" w:rsidP="00407E57">
            <w:pPr>
              <w:pStyle w:val="TAC"/>
              <w:rPr>
                <w:lang w:eastAsia="ja-JP"/>
              </w:rPr>
            </w:pPr>
            <w:r>
              <w:rPr>
                <w:rFonts w:hint="eastAsia"/>
              </w:rPr>
              <w:t>YES</w:t>
            </w:r>
          </w:p>
        </w:tc>
        <w:tc>
          <w:tcPr>
            <w:tcW w:w="1080" w:type="dxa"/>
          </w:tcPr>
          <w:p w14:paraId="371F1340" w14:textId="77777777" w:rsidR="00FD199F" w:rsidRPr="001D2E49" w:rsidRDefault="00FD199F" w:rsidP="00407E57">
            <w:pPr>
              <w:pStyle w:val="TAC"/>
              <w:rPr>
                <w:lang w:eastAsia="ja-JP"/>
              </w:rPr>
            </w:pPr>
            <w:r>
              <w:rPr>
                <w:rFonts w:hint="eastAsia"/>
              </w:rPr>
              <w:t>Ignore</w:t>
            </w:r>
          </w:p>
        </w:tc>
      </w:tr>
      <w:tr w:rsidR="00FD199F" w:rsidRPr="001D2E49" w14:paraId="43B9FDD0" w14:textId="77777777" w:rsidTr="00407E57">
        <w:tc>
          <w:tcPr>
            <w:tcW w:w="2267" w:type="dxa"/>
          </w:tcPr>
          <w:p w14:paraId="2CCED781" w14:textId="77777777" w:rsidR="00FD199F" w:rsidRPr="00C372B0" w:rsidRDefault="00FD199F" w:rsidP="00407E57">
            <w:pPr>
              <w:pStyle w:val="TAL"/>
              <w:ind w:leftChars="100" w:left="200"/>
              <w:rPr>
                <w:lang w:eastAsia="ja-JP"/>
              </w:rPr>
            </w:pPr>
            <w:r>
              <w:rPr>
                <w:lang w:eastAsia="ja-JP"/>
              </w:rPr>
              <w:t>&gt;&gt;</w:t>
            </w:r>
            <w:r>
              <w:rPr>
                <w:rFonts w:eastAsia="Batang"/>
                <w:lang w:eastAsia="ja-JP"/>
              </w:rPr>
              <w:t>TSC Traffic Characteristics Feedback</w:t>
            </w:r>
          </w:p>
        </w:tc>
        <w:tc>
          <w:tcPr>
            <w:tcW w:w="1020" w:type="dxa"/>
          </w:tcPr>
          <w:p w14:paraId="162E2C1C" w14:textId="77777777" w:rsidR="00FD199F" w:rsidRDefault="00FD199F" w:rsidP="00407E5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045EE326" w14:textId="77777777" w:rsidR="00FD199F" w:rsidRPr="001D2E49" w:rsidRDefault="00FD199F" w:rsidP="00407E57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473CEC64" w14:textId="77777777" w:rsidR="00FD199F" w:rsidRDefault="00FD199F" w:rsidP="00407E57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9.3.1.257</w:t>
            </w:r>
          </w:p>
        </w:tc>
        <w:tc>
          <w:tcPr>
            <w:tcW w:w="1757" w:type="dxa"/>
          </w:tcPr>
          <w:p w14:paraId="07458C07" w14:textId="77777777" w:rsidR="00FD199F" w:rsidRPr="003D12ED" w:rsidRDefault="00FD199F" w:rsidP="00407E57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121997E7" w14:textId="77777777" w:rsidR="00FD199F" w:rsidRDefault="00FD199F" w:rsidP="00407E57">
            <w:pPr>
              <w:pStyle w:val="TAC"/>
            </w:pPr>
            <w:r>
              <w:t>YES</w:t>
            </w:r>
          </w:p>
        </w:tc>
        <w:tc>
          <w:tcPr>
            <w:tcW w:w="1080" w:type="dxa"/>
          </w:tcPr>
          <w:p w14:paraId="7AE52499" w14:textId="77777777" w:rsidR="00FD199F" w:rsidRDefault="00FD199F" w:rsidP="00407E57">
            <w:pPr>
              <w:pStyle w:val="TAC"/>
            </w:pPr>
            <w:r>
              <w:t>ignore</w:t>
            </w:r>
          </w:p>
        </w:tc>
      </w:tr>
      <w:tr w:rsidR="005E7170" w:rsidRPr="001D2E49" w14:paraId="7D28D5FF" w14:textId="77777777" w:rsidTr="00407E57">
        <w:tc>
          <w:tcPr>
            <w:tcW w:w="2267" w:type="dxa"/>
          </w:tcPr>
          <w:p w14:paraId="514AF4B2" w14:textId="77777777" w:rsidR="005E7170" w:rsidRPr="001D2E49" w:rsidRDefault="005E7170" w:rsidP="005E7170">
            <w:pPr>
              <w:pStyle w:val="TAL"/>
              <w:rPr>
                <w:bCs/>
                <w:iCs/>
                <w:lang w:eastAsia="ja-JP"/>
              </w:rPr>
            </w:pPr>
            <w:r w:rsidRPr="001D2E49">
              <w:rPr>
                <w:lang w:eastAsia="ja-JP"/>
              </w:rPr>
              <w:t xml:space="preserve">QoS Flow Released List </w:t>
            </w:r>
          </w:p>
        </w:tc>
        <w:tc>
          <w:tcPr>
            <w:tcW w:w="1020" w:type="dxa"/>
          </w:tcPr>
          <w:p w14:paraId="439A2C3A" w14:textId="77777777" w:rsidR="005E7170" w:rsidRPr="001D2E49" w:rsidRDefault="005E7170" w:rsidP="005E7170">
            <w:pPr>
              <w:pStyle w:val="TAL"/>
              <w:rPr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0C9F8590" w14:textId="77777777" w:rsidR="005E7170" w:rsidRPr="001D2E49" w:rsidRDefault="005E7170" w:rsidP="005E7170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5ED3ACA5" w14:textId="77777777" w:rsidR="005E7170" w:rsidRPr="001D2E49" w:rsidRDefault="005E7170" w:rsidP="005E7170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QoS Flow List with Cause</w:t>
            </w:r>
          </w:p>
          <w:p w14:paraId="79930CC8" w14:textId="77777777" w:rsidR="005E7170" w:rsidRPr="001D2E49" w:rsidRDefault="005E7170" w:rsidP="005E7170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9.3.1.13</w:t>
            </w:r>
          </w:p>
        </w:tc>
        <w:tc>
          <w:tcPr>
            <w:tcW w:w="1757" w:type="dxa"/>
          </w:tcPr>
          <w:p w14:paraId="195E4281" w14:textId="77777777" w:rsidR="005E7170" w:rsidRPr="001D2E49" w:rsidRDefault="005E7170" w:rsidP="005E7170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502A0D6E" w14:textId="77777777" w:rsidR="005E7170" w:rsidRPr="001D2E49" w:rsidRDefault="005E7170" w:rsidP="005E7170">
            <w:pPr>
              <w:pStyle w:val="TAC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78520222" w14:textId="77777777" w:rsidR="005E7170" w:rsidRPr="001D2E49" w:rsidRDefault="005E7170" w:rsidP="005E7170">
            <w:pPr>
              <w:pStyle w:val="TAC"/>
              <w:rPr>
                <w:lang w:eastAsia="ja-JP"/>
              </w:rPr>
            </w:pPr>
          </w:p>
        </w:tc>
      </w:tr>
      <w:tr w:rsidR="005E7170" w:rsidRPr="001D2E49" w14:paraId="22959761" w14:textId="77777777" w:rsidTr="00407E57">
        <w:tc>
          <w:tcPr>
            <w:tcW w:w="2267" w:type="dxa"/>
          </w:tcPr>
          <w:p w14:paraId="22A69D63" w14:textId="77777777" w:rsidR="005E7170" w:rsidRPr="001D2E49" w:rsidRDefault="005E7170" w:rsidP="005E7170">
            <w:pPr>
              <w:pStyle w:val="TAL"/>
              <w:rPr>
                <w:lang w:eastAsia="ja-JP"/>
              </w:rPr>
            </w:pPr>
            <w:r w:rsidRPr="001D2E49">
              <w:rPr>
                <w:rFonts w:eastAsia="ＭＳ 明朝"/>
                <w:lang w:eastAsia="ja-JP"/>
              </w:rPr>
              <w:t>Secondary RAT Usage Information</w:t>
            </w:r>
          </w:p>
        </w:tc>
        <w:tc>
          <w:tcPr>
            <w:tcW w:w="1020" w:type="dxa"/>
          </w:tcPr>
          <w:p w14:paraId="6CF09B48" w14:textId="77777777" w:rsidR="005E7170" w:rsidRPr="001D2E49" w:rsidRDefault="005E7170" w:rsidP="005E7170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6581FB76" w14:textId="77777777" w:rsidR="005E7170" w:rsidRPr="001D2E49" w:rsidRDefault="005E7170" w:rsidP="005E7170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4698C3B2" w14:textId="77777777" w:rsidR="005E7170" w:rsidRPr="001D2E49" w:rsidRDefault="005E7170" w:rsidP="005E7170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9.3.1.114</w:t>
            </w:r>
          </w:p>
        </w:tc>
        <w:tc>
          <w:tcPr>
            <w:tcW w:w="1757" w:type="dxa"/>
          </w:tcPr>
          <w:p w14:paraId="6D9857BB" w14:textId="77777777" w:rsidR="005E7170" w:rsidRPr="001D2E49" w:rsidRDefault="005E7170" w:rsidP="005E7170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086A997F" w14:textId="77777777" w:rsidR="005E7170" w:rsidRPr="001D2E49" w:rsidRDefault="005E7170" w:rsidP="005E7170">
            <w:pPr>
              <w:pStyle w:val="TAC"/>
              <w:rPr>
                <w:lang w:eastAsia="ja-JP"/>
              </w:rPr>
            </w:pPr>
            <w:r w:rsidRPr="001D2E49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7C8F5AA6" w14:textId="77777777" w:rsidR="005E7170" w:rsidRPr="001D2E49" w:rsidRDefault="005E7170" w:rsidP="005E7170">
            <w:pPr>
              <w:pStyle w:val="TAC"/>
              <w:rPr>
                <w:lang w:eastAsia="ja-JP"/>
              </w:rPr>
            </w:pPr>
            <w:r w:rsidRPr="001D2E49">
              <w:rPr>
                <w:lang w:eastAsia="ja-JP"/>
              </w:rPr>
              <w:t>ignore</w:t>
            </w:r>
          </w:p>
        </w:tc>
      </w:tr>
      <w:tr w:rsidR="005E7170" w:rsidRPr="001D2E49" w14:paraId="2CC85AEF" w14:textId="77777777" w:rsidTr="00407E57">
        <w:tc>
          <w:tcPr>
            <w:tcW w:w="2267" w:type="dxa"/>
          </w:tcPr>
          <w:p w14:paraId="5FDD2E7E" w14:textId="77777777" w:rsidR="005E7170" w:rsidRPr="001D2E49" w:rsidRDefault="005E7170" w:rsidP="005E7170">
            <w:pPr>
              <w:pStyle w:val="TAL"/>
              <w:rPr>
                <w:rFonts w:eastAsia="ＭＳ 明朝"/>
                <w:lang w:eastAsia="ja-JP"/>
              </w:rPr>
            </w:pPr>
            <w:r w:rsidRPr="001D2E49">
              <w:rPr>
                <w:b/>
                <w:lang w:eastAsia="ja-JP"/>
              </w:rPr>
              <w:t xml:space="preserve">QoS Flow </w:t>
            </w:r>
            <w:r>
              <w:rPr>
                <w:b/>
                <w:lang w:eastAsia="ja-JP"/>
              </w:rPr>
              <w:t>Feedback</w:t>
            </w:r>
            <w:r w:rsidRPr="001D2E49">
              <w:rPr>
                <w:b/>
                <w:lang w:eastAsia="ja-JP"/>
              </w:rPr>
              <w:t xml:space="preserve"> List</w:t>
            </w:r>
          </w:p>
        </w:tc>
        <w:tc>
          <w:tcPr>
            <w:tcW w:w="1020" w:type="dxa"/>
          </w:tcPr>
          <w:p w14:paraId="434D71D6" w14:textId="77777777" w:rsidR="005E7170" w:rsidRPr="001D2E49" w:rsidRDefault="005E7170" w:rsidP="005E7170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0D150553" w14:textId="77777777" w:rsidR="005E7170" w:rsidRPr="001D2E49" w:rsidRDefault="005E7170" w:rsidP="005E7170">
            <w:pPr>
              <w:pStyle w:val="TAL"/>
              <w:rPr>
                <w:bCs/>
                <w:i/>
                <w:szCs w:val="18"/>
                <w:lang w:eastAsia="ja-JP"/>
              </w:rPr>
            </w:pPr>
            <w:r w:rsidRPr="001D2E49">
              <w:rPr>
                <w:rFonts w:cs="Arial"/>
                <w:i/>
                <w:lang w:eastAsia="ja-JP"/>
              </w:rPr>
              <w:t>0..1</w:t>
            </w:r>
          </w:p>
        </w:tc>
        <w:tc>
          <w:tcPr>
            <w:tcW w:w="1587" w:type="dxa"/>
          </w:tcPr>
          <w:p w14:paraId="7A79E7D0" w14:textId="77777777" w:rsidR="005E7170" w:rsidRPr="001D2E49" w:rsidRDefault="005E7170" w:rsidP="005E7170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</w:tcPr>
          <w:p w14:paraId="31BF0C47" w14:textId="77777777" w:rsidR="005E7170" w:rsidRPr="001D2E49" w:rsidRDefault="005E7170" w:rsidP="005E7170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0946C10F" w14:textId="77777777" w:rsidR="005E7170" w:rsidRPr="001D2E49" w:rsidRDefault="005E7170" w:rsidP="005E7170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7A6917F0" w14:textId="77777777" w:rsidR="005E7170" w:rsidRPr="001D2E49" w:rsidRDefault="005E7170" w:rsidP="005E7170">
            <w:pPr>
              <w:pStyle w:val="TAC"/>
              <w:rPr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5E7170" w:rsidRPr="001D2E49" w14:paraId="095DCE90" w14:textId="77777777" w:rsidTr="00407E57">
        <w:tc>
          <w:tcPr>
            <w:tcW w:w="2267" w:type="dxa"/>
          </w:tcPr>
          <w:p w14:paraId="1D554956" w14:textId="77777777" w:rsidR="005E7170" w:rsidRPr="00EF7290" w:rsidRDefault="005E7170" w:rsidP="005E7170">
            <w:pPr>
              <w:pStyle w:val="TAL"/>
              <w:ind w:leftChars="50" w:left="100"/>
              <w:rPr>
                <w:rFonts w:eastAsia="ＭＳ 明朝"/>
                <w:b/>
                <w:bCs/>
                <w:lang w:eastAsia="ja-JP"/>
              </w:rPr>
            </w:pPr>
            <w:r w:rsidRPr="001E0B00">
              <w:rPr>
                <w:b/>
                <w:bCs/>
                <w:lang w:eastAsia="ja-JP"/>
              </w:rPr>
              <w:t>&gt;QoS Flow Feedback Item</w:t>
            </w:r>
          </w:p>
        </w:tc>
        <w:tc>
          <w:tcPr>
            <w:tcW w:w="1020" w:type="dxa"/>
          </w:tcPr>
          <w:p w14:paraId="6BEB18CB" w14:textId="77777777" w:rsidR="005E7170" w:rsidRPr="001D2E49" w:rsidRDefault="005E7170" w:rsidP="005E7170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3523188F" w14:textId="77777777" w:rsidR="005E7170" w:rsidRPr="001D2E49" w:rsidRDefault="005E7170" w:rsidP="005E7170">
            <w:pPr>
              <w:pStyle w:val="TAL"/>
              <w:rPr>
                <w:bCs/>
                <w:i/>
                <w:szCs w:val="18"/>
                <w:lang w:eastAsia="ja-JP"/>
              </w:rPr>
            </w:pPr>
            <w:proofErr w:type="gramStart"/>
            <w:r w:rsidRPr="001D2E49">
              <w:rPr>
                <w:bCs/>
                <w:i/>
                <w:szCs w:val="18"/>
                <w:lang w:eastAsia="ja-JP"/>
              </w:rPr>
              <w:t>1..&lt;</w:t>
            </w:r>
            <w:proofErr w:type="gramEnd"/>
            <w:r w:rsidRPr="001D2E49">
              <w:rPr>
                <w:bCs/>
                <w:i/>
                <w:szCs w:val="18"/>
                <w:lang w:eastAsia="ja-JP"/>
              </w:rPr>
              <w:t>maxnoofQoSFlows&gt;</w:t>
            </w:r>
          </w:p>
        </w:tc>
        <w:tc>
          <w:tcPr>
            <w:tcW w:w="1587" w:type="dxa"/>
          </w:tcPr>
          <w:p w14:paraId="1E7206AF" w14:textId="77777777" w:rsidR="005E7170" w:rsidRPr="001D2E49" w:rsidRDefault="005E7170" w:rsidP="005E7170">
            <w:pPr>
              <w:pStyle w:val="TAL"/>
              <w:rPr>
                <w:lang w:eastAsia="ja-JP"/>
              </w:rPr>
            </w:pPr>
          </w:p>
        </w:tc>
        <w:tc>
          <w:tcPr>
            <w:tcW w:w="1757" w:type="dxa"/>
          </w:tcPr>
          <w:p w14:paraId="17772E29" w14:textId="77777777" w:rsidR="005E7170" w:rsidRPr="001D2E49" w:rsidRDefault="005E7170" w:rsidP="005E7170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5232926A" w14:textId="77777777" w:rsidR="005E7170" w:rsidRPr="001D2E49" w:rsidRDefault="005E7170" w:rsidP="005E7170">
            <w:pPr>
              <w:pStyle w:val="TAC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7927DD32" w14:textId="77777777" w:rsidR="005E7170" w:rsidRPr="001D2E49" w:rsidRDefault="005E7170" w:rsidP="005E7170">
            <w:pPr>
              <w:pStyle w:val="TAC"/>
              <w:rPr>
                <w:lang w:eastAsia="ja-JP"/>
              </w:rPr>
            </w:pPr>
          </w:p>
        </w:tc>
      </w:tr>
      <w:tr w:rsidR="005E7170" w:rsidRPr="001D2E49" w14:paraId="10E33FC3" w14:textId="77777777" w:rsidTr="00407E57">
        <w:tc>
          <w:tcPr>
            <w:tcW w:w="2267" w:type="dxa"/>
          </w:tcPr>
          <w:p w14:paraId="6ECA267A" w14:textId="77777777" w:rsidR="005E7170" w:rsidRPr="001D2E49" w:rsidRDefault="005E7170" w:rsidP="005E7170">
            <w:pPr>
              <w:pStyle w:val="TAL"/>
              <w:ind w:leftChars="100" w:left="200"/>
              <w:rPr>
                <w:rFonts w:eastAsia="ＭＳ 明朝"/>
                <w:lang w:eastAsia="ja-JP"/>
              </w:rPr>
            </w:pPr>
            <w:r w:rsidRPr="001D2E49">
              <w:rPr>
                <w:lang w:eastAsia="ja-JP"/>
              </w:rPr>
              <w:t>&gt;&gt;QoS Flow Identifier</w:t>
            </w:r>
          </w:p>
        </w:tc>
        <w:tc>
          <w:tcPr>
            <w:tcW w:w="1020" w:type="dxa"/>
          </w:tcPr>
          <w:p w14:paraId="5C33110D" w14:textId="77777777" w:rsidR="005E7170" w:rsidRPr="001D2E49" w:rsidRDefault="005E7170" w:rsidP="005E7170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2E220DF2" w14:textId="77777777" w:rsidR="005E7170" w:rsidRPr="001D2E49" w:rsidRDefault="005E7170" w:rsidP="005E7170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6B7DB7CE" w14:textId="77777777" w:rsidR="005E7170" w:rsidRPr="001D2E49" w:rsidRDefault="005E7170" w:rsidP="005E7170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9.3.1.51</w:t>
            </w:r>
          </w:p>
        </w:tc>
        <w:tc>
          <w:tcPr>
            <w:tcW w:w="1757" w:type="dxa"/>
          </w:tcPr>
          <w:p w14:paraId="51015132" w14:textId="77777777" w:rsidR="005E7170" w:rsidRPr="001D2E49" w:rsidRDefault="005E7170" w:rsidP="005E7170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3A94D2A4" w14:textId="77777777" w:rsidR="005E7170" w:rsidRPr="001D2E49" w:rsidRDefault="005E7170" w:rsidP="005E7170">
            <w:pPr>
              <w:pStyle w:val="TAC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7A61B17F" w14:textId="77777777" w:rsidR="005E7170" w:rsidRPr="001D2E49" w:rsidRDefault="005E7170" w:rsidP="005E7170">
            <w:pPr>
              <w:pStyle w:val="TAC"/>
              <w:rPr>
                <w:lang w:eastAsia="ja-JP"/>
              </w:rPr>
            </w:pPr>
          </w:p>
        </w:tc>
      </w:tr>
      <w:tr w:rsidR="005E7170" w:rsidRPr="001D2E49" w14:paraId="6D21E655" w14:textId="77777777" w:rsidTr="00407E57">
        <w:tc>
          <w:tcPr>
            <w:tcW w:w="2267" w:type="dxa"/>
          </w:tcPr>
          <w:p w14:paraId="7911E198" w14:textId="77777777" w:rsidR="005E7170" w:rsidRPr="001D2E49" w:rsidRDefault="005E7170" w:rsidP="005E7170">
            <w:pPr>
              <w:pStyle w:val="TAL"/>
              <w:ind w:leftChars="100" w:left="200"/>
              <w:rPr>
                <w:rFonts w:eastAsia="ＭＳ 明朝"/>
                <w:lang w:eastAsia="ja-JP"/>
              </w:rPr>
            </w:pPr>
            <w:r w:rsidRPr="001D2E49">
              <w:rPr>
                <w:lang w:eastAsia="ja-JP"/>
              </w:rPr>
              <w:t>&gt;&gt;</w:t>
            </w:r>
            <w:r>
              <w:rPr>
                <w:lang w:eastAsia="ja-JP"/>
              </w:rPr>
              <w:t>Update Feedback</w:t>
            </w:r>
            <w:r w:rsidRPr="001D2E49">
              <w:rPr>
                <w:lang w:eastAsia="ja-JP"/>
              </w:rPr>
              <w:t xml:space="preserve"> </w:t>
            </w:r>
          </w:p>
        </w:tc>
        <w:tc>
          <w:tcPr>
            <w:tcW w:w="1020" w:type="dxa"/>
          </w:tcPr>
          <w:p w14:paraId="3E08888B" w14:textId="77777777" w:rsidR="005E7170" w:rsidRPr="001D2E49" w:rsidRDefault="005E7170" w:rsidP="005E717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686B0DF1" w14:textId="77777777" w:rsidR="005E7170" w:rsidRPr="001D2E49" w:rsidRDefault="005E7170" w:rsidP="005E7170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6E02C165" w14:textId="77777777" w:rsidR="005E7170" w:rsidRPr="00921D51" w:rsidRDefault="005E7170" w:rsidP="005E7170">
            <w:pPr>
              <w:pStyle w:val="TAL"/>
              <w:rPr>
                <w:lang w:eastAsia="ja-JP"/>
              </w:rPr>
            </w:pPr>
            <w:r w:rsidRPr="00921D51">
              <w:rPr>
                <w:lang w:eastAsia="zh-CN"/>
              </w:rPr>
              <w:t>BIT STRING</w:t>
            </w:r>
            <w:r w:rsidRPr="00921D51">
              <w:rPr>
                <w:lang w:eastAsia="ja-JP"/>
              </w:rPr>
              <w:t xml:space="preserve"> {</w:t>
            </w:r>
          </w:p>
          <w:p w14:paraId="7AC240A4" w14:textId="77777777" w:rsidR="005E7170" w:rsidRPr="00921D51" w:rsidRDefault="005E7170" w:rsidP="005E717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CN PDB </w:t>
            </w:r>
            <w:proofErr w:type="gramStart"/>
            <w:r>
              <w:rPr>
                <w:lang w:eastAsia="ja-JP"/>
              </w:rPr>
              <w:t>DL(</w:t>
            </w:r>
            <w:proofErr w:type="gramEnd"/>
            <w:r>
              <w:rPr>
                <w:lang w:eastAsia="ja-JP"/>
              </w:rPr>
              <w:t>0)</w:t>
            </w:r>
            <w:r w:rsidRPr="00921D51">
              <w:rPr>
                <w:lang w:eastAsia="ja-JP"/>
              </w:rPr>
              <w:t>,</w:t>
            </w:r>
          </w:p>
          <w:p w14:paraId="0936C4A6" w14:textId="77777777" w:rsidR="005E7170" w:rsidRPr="00921D51" w:rsidRDefault="005E7170" w:rsidP="005E717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CN PDB </w:t>
            </w:r>
            <w:proofErr w:type="gramStart"/>
            <w:r>
              <w:rPr>
                <w:lang w:eastAsia="ja-JP"/>
              </w:rPr>
              <w:t>UL(</w:t>
            </w:r>
            <w:proofErr w:type="gramEnd"/>
            <w:r>
              <w:rPr>
                <w:lang w:eastAsia="ja-JP"/>
              </w:rPr>
              <w:t>1)</w:t>
            </w:r>
            <w:r w:rsidRPr="00921D51">
              <w:rPr>
                <w:lang w:eastAsia="ja-JP"/>
              </w:rPr>
              <w:t>}</w:t>
            </w:r>
          </w:p>
          <w:p w14:paraId="1522CB88" w14:textId="77777777" w:rsidR="005E7170" w:rsidRPr="000F5695" w:rsidRDefault="005E7170" w:rsidP="005E7170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F61402">
              <w:rPr>
                <w:rFonts w:cs="Arial"/>
                <w:szCs w:val="18"/>
                <w:lang w:eastAsia="ja-JP"/>
              </w:rPr>
              <w:t>(</w:t>
            </w:r>
            <w:proofErr w:type="gramStart"/>
            <w:r w:rsidRPr="00F61402">
              <w:rPr>
                <w:rFonts w:cs="Arial"/>
                <w:szCs w:val="18"/>
                <w:lang w:eastAsia="ja-JP"/>
              </w:rPr>
              <w:t>SIZE(</w:t>
            </w:r>
            <w:proofErr w:type="gramEnd"/>
            <w:r w:rsidRPr="00F61402">
              <w:rPr>
                <w:rFonts w:cs="Arial"/>
                <w:szCs w:val="18"/>
                <w:lang w:eastAsia="ja-JP"/>
              </w:rPr>
              <w:t>8, …))</w:t>
            </w:r>
          </w:p>
        </w:tc>
        <w:tc>
          <w:tcPr>
            <w:tcW w:w="1757" w:type="dxa"/>
          </w:tcPr>
          <w:p w14:paraId="72E6CEDC" w14:textId="77777777" w:rsidR="005E7170" w:rsidRDefault="005E7170" w:rsidP="005E7170">
            <w:pPr>
              <w:pStyle w:val="TAL"/>
              <w:rPr>
                <w:lang w:eastAsia="ja-JP"/>
              </w:rPr>
            </w:pPr>
            <w:r w:rsidRPr="006F22D8">
              <w:rPr>
                <w:lang w:eastAsia="ja-JP"/>
              </w:rPr>
              <w:t>Each position in the bitmap represents a QoS parameter</w:t>
            </w:r>
            <w:r>
              <w:rPr>
                <w:lang w:eastAsia="ja-JP"/>
              </w:rPr>
              <w:t xml:space="preserve">. </w:t>
            </w:r>
          </w:p>
          <w:p w14:paraId="1B9ABF71" w14:textId="77777777" w:rsidR="005E7170" w:rsidRPr="00921D51" w:rsidRDefault="005E7170" w:rsidP="005E7170">
            <w:pPr>
              <w:pStyle w:val="TAL"/>
              <w:rPr>
                <w:lang w:eastAsia="ja-JP"/>
              </w:rPr>
            </w:pPr>
            <w:r w:rsidRPr="00921D51">
              <w:rPr>
                <w:lang w:eastAsia="ja-JP"/>
              </w:rPr>
              <w:t xml:space="preserve">If a bit is set to "1", the respective </w:t>
            </w:r>
            <w:r>
              <w:rPr>
                <w:lang w:eastAsia="ja-JP"/>
              </w:rPr>
              <w:t>parameter was not updated</w:t>
            </w:r>
            <w:r w:rsidRPr="00921D51">
              <w:rPr>
                <w:lang w:eastAsia="ja-JP"/>
              </w:rPr>
              <w:t>.</w:t>
            </w:r>
          </w:p>
          <w:p w14:paraId="1AAF0CB9" w14:textId="77777777" w:rsidR="005E7170" w:rsidRDefault="005E7170" w:rsidP="005E7170">
            <w:pPr>
              <w:pStyle w:val="TAL"/>
              <w:rPr>
                <w:lang w:eastAsia="ja-JP"/>
              </w:rPr>
            </w:pPr>
            <w:r w:rsidRPr="00921D51">
              <w:rPr>
                <w:lang w:eastAsia="ja-JP"/>
              </w:rPr>
              <w:t xml:space="preserve">If a bit is set to "0", the respective </w:t>
            </w:r>
            <w:r>
              <w:rPr>
                <w:lang w:eastAsia="ja-JP"/>
              </w:rPr>
              <w:t>parameter was successfully updated.</w:t>
            </w:r>
          </w:p>
          <w:p w14:paraId="4887D14D" w14:textId="77777777" w:rsidR="005E7170" w:rsidRPr="001D2E49" w:rsidRDefault="005E7170" w:rsidP="005E7170">
            <w:pPr>
              <w:pStyle w:val="TAL"/>
              <w:rPr>
                <w:lang w:eastAsia="ja-JP"/>
              </w:rPr>
            </w:pPr>
            <w:r w:rsidRPr="00AF4577">
              <w:rPr>
                <w:lang w:eastAsia="ja-JP"/>
              </w:rPr>
              <w:t>Bits 2-7 reserved for future use</w:t>
            </w:r>
            <w:r>
              <w:rPr>
                <w:lang w:eastAsia="ja-JP"/>
              </w:rPr>
              <w:t>.</w:t>
            </w:r>
          </w:p>
        </w:tc>
        <w:tc>
          <w:tcPr>
            <w:tcW w:w="1080" w:type="dxa"/>
          </w:tcPr>
          <w:p w14:paraId="1D754460" w14:textId="77777777" w:rsidR="005E7170" w:rsidRPr="001D2E49" w:rsidRDefault="005E7170" w:rsidP="005E7170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-</w:t>
            </w:r>
          </w:p>
        </w:tc>
        <w:tc>
          <w:tcPr>
            <w:tcW w:w="1080" w:type="dxa"/>
          </w:tcPr>
          <w:p w14:paraId="36CCE2B4" w14:textId="77777777" w:rsidR="005E7170" w:rsidRPr="001D2E49" w:rsidRDefault="005E7170" w:rsidP="005E7170">
            <w:pPr>
              <w:pStyle w:val="TAC"/>
              <w:rPr>
                <w:lang w:eastAsia="ja-JP"/>
              </w:rPr>
            </w:pPr>
          </w:p>
        </w:tc>
      </w:tr>
      <w:tr w:rsidR="005E7170" w:rsidRPr="001D2E49" w14:paraId="107AD06A" w14:textId="77777777" w:rsidTr="00407E57">
        <w:tc>
          <w:tcPr>
            <w:tcW w:w="2267" w:type="dxa"/>
          </w:tcPr>
          <w:p w14:paraId="488E4E01" w14:textId="77777777" w:rsidR="005E7170" w:rsidRPr="001D2E49" w:rsidRDefault="005E7170" w:rsidP="005E7170">
            <w:pPr>
              <w:pStyle w:val="TAL"/>
              <w:ind w:leftChars="100" w:left="200"/>
              <w:rPr>
                <w:rFonts w:eastAsia="ＭＳ 明朝"/>
                <w:lang w:eastAsia="ja-JP"/>
              </w:rPr>
            </w:pPr>
            <w:r w:rsidRPr="001D2E49">
              <w:rPr>
                <w:lang w:eastAsia="ja-JP"/>
              </w:rPr>
              <w:t>&gt;&gt;</w:t>
            </w:r>
            <w:r>
              <w:rPr>
                <w:lang w:eastAsia="ja-JP"/>
              </w:rPr>
              <w:t>CN Packet Delay Budget Downlink</w:t>
            </w:r>
          </w:p>
        </w:tc>
        <w:tc>
          <w:tcPr>
            <w:tcW w:w="1020" w:type="dxa"/>
          </w:tcPr>
          <w:p w14:paraId="16535169" w14:textId="77777777" w:rsidR="005E7170" w:rsidRPr="001D2E49" w:rsidRDefault="005E7170" w:rsidP="005E717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1566E2D8" w14:textId="77777777" w:rsidR="005E7170" w:rsidRPr="001D2E49" w:rsidRDefault="005E7170" w:rsidP="005E7170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271926B4" w14:textId="77777777" w:rsidR="005E7170" w:rsidRPr="00921D51" w:rsidRDefault="005E7170" w:rsidP="005E7170">
            <w:pPr>
              <w:pStyle w:val="TAL"/>
              <w:rPr>
                <w:lang w:eastAsia="ja-JP"/>
              </w:rPr>
            </w:pPr>
            <w:r w:rsidRPr="00921D51">
              <w:rPr>
                <w:lang w:eastAsia="ja-JP"/>
              </w:rPr>
              <w:t>Extended Packet Delay Budget</w:t>
            </w:r>
          </w:p>
          <w:p w14:paraId="0AEE7DA4" w14:textId="77777777" w:rsidR="005E7170" w:rsidRPr="001D2E49" w:rsidRDefault="005E7170" w:rsidP="005E717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9.3.1.135</w:t>
            </w:r>
          </w:p>
        </w:tc>
        <w:tc>
          <w:tcPr>
            <w:tcW w:w="1757" w:type="dxa"/>
          </w:tcPr>
          <w:p w14:paraId="7A56C388" w14:textId="77777777" w:rsidR="005E7170" w:rsidRPr="001D2E49" w:rsidRDefault="005E7170" w:rsidP="005E717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Indicates when the packet delay budget downlink was not updated in path switch that NG-RAN can offer this value</w:t>
            </w:r>
          </w:p>
        </w:tc>
        <w:tc>
          <w:tcPr>
            <w:tcW w:w="1080" w:type="dxa"/>
          </w:tcPr>
          <w:p w14:paraId="6D983921" w14:textId="77777777" w:rsidR="005E7170" w:rsidRPr="001D2E49" w:rsidRDefault="005E7170" w:rsidP="005E7170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-</w:t>
            </w:r>
          </w:p>
        </w:tc>
        <w:tc>
          <w:tcPr>
            <w:tcW w:w="1080" w:type="dxa"/>
          </w:tcPr>
          <w:p w14:paraId="03D4A998" w14:textId="77777777" w:rsidR="005E7170" w:rsidRPr="001D2E49" w:rsidRDefault="005E7170" w:rsidP="005E7170">
            <w:pPr>
              <w:pStyle w:val="TAC"/>
              <w:rPr>
                <w:lang w:eastAsia="ja-JP"/>
              </w:rPr>
            </w:pPr>
          </w:p>
        </w:tc>
      </w:tr>
      <w:tr w:rsidR="005E7170" w:rsidRPr="001D2E49" w14:paraId="1FEE4D9C" w14:textId="77777777" w:rsidTr="00407E57">
        <w:tc>
          <w:tcPr>
            <w:tcW w:w="2267" w:type="dxa"/>
          </w:tcPr>
          <w:p w14:paraId="529A1BB8" w14:textId="77777777" w:rsidR="005E7170" w:rsidRPr="001D2E49" w:rsidRDefault="005E7170" w:rsidP="005E7170">
            <w:pPr>
              <w:pStyle w:val="TAL"/>
              <w:ind w:leftChars="100" w:left="200"/>
              <w:rPr>
                <w:rFonts w:eastAsia="ＭＳ 明朝"/>
                <w:lang w:eastAsia="ja-JP"/>
              </w:rPr>
            </w:pPr>
            <w:r w:rsidRPr="001D2E49">
              <w:rPr>
                <w:lang w:eastAsia="ja-JP"/>
              </w:rPr>
              <w:t>&gt;&gt;</w:t>
            </w:r>
            <w:r>
              <w:rPr>
                <w:lang w:eastAsia="ja-JP"/>
              </w:rPr>
              <w:t>CN Packet Delay Budget Uplink</w:t>
            </w:r>
          </w:p>
        </w:tc>
        <w:tc>
          <w:tcPr>
            <w:tcW w:w="1020" w:type="dxa"/>
          </w:tcPr>
          <w:p w14:paraId="7D2637EF" w14:textId="77777777" w:rsidR="005E7170" w:rsidRPr="001D2E49" w:rsidRDefault="005E7170" w:rsidP="005E717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3E3CC0B6" w14:textId="77777777" w:rsidR="005E7170" w:rsidRPr="001D2E49" w:rsidRDefault="005E7170" w:rsidP="005E7170">
            <w:pPr>
              <w:pStyle w:val="TAL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87" w:type="dxa"/>
          </w:tcPr>
          <w:p w14:paraId="3BB9EDBE" w14:textId="77777777" w:rsidR="005E7170" w:rsidRPr="00362139" w:rsidRDefault="005E7170" w:rsidP="005E7170">
            <w:pPr>
              <w:pStyle w:val="TAL"/>
              <w:rPr>
                <w:lang w:eastAsia="ja-JP"/>
              </w:rPr>
            </w:pPr>
            <w:r w:rsidRPr="00362139">
              <w:rPr>
                <w:lang w:eastAsia="ja-JP"/>
              </w:rPr>
              <w:t>Extended Packet Delay Budget</w:t>
            </w:r>
          </w:p>
          <w:p w14:paraId="66E273E1" w14:textId="77777777" w:rsidR="005E7170" w:rsidRPr="001D2E49" w:rsidRDefault="005E7170" w:rsidP="005E717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9.3.1.135</w:t>
            </w:r>
          </w:p>
        </w:tc>
        <w:tc>
          <w:tcPr>
            <w:tcW w:w="1757" w:type="dxa"/>
          </w:tcPr>
          <w:p w14:paraId="1884611F" w14:textId="77777777" w:rsidR="005E7170" w:rsidRPr="001D2E49" w:rsidRDefault="005E7170" w:rsidP="005E7170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Indicates when the packet delay budget uplink was not updated in path switch that NG-RAN can offer this value</w:t>
            </w:r>
          </w:p>
        </w:tc>
        <w:tc>
          <w:tcPr>
            <w:tcW w:w="1080" w:type="dxa"/>
          </w:tcPr>
          <w:p w14:paraId="298EA8B2" w14:textId="77777777" w:rsidR="005E7170" w:rsidRPr="001D2E49" w:rsidRDefault="005E7170" w:rsidP="005E7170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-</w:t>
            </w:r>
          </w:p>
        </w:tc>
        <w:tc>
          <w:tcPr>
            <w:tcW w:w="1080" w:type="dxa"/>
          </w:tcPr>
          <w:p w14:paraId="60EA849C" w14:textId="77777777" w:rsidR="005E7170" w:rsidRPr="001D2E49" w:rsidRDefault="005E7170" w:rsidP="005E7170">
            <w:pPr>
              <w:pStyle w:val="TAC"/>
              <w:rPr>
                <w:lang w:eastAsia="ja-JP"/>
              </w:rPr>
            </w:pPr>
          </w:p>
        </w:tc>
      </w:tr>
    </w:tbl>
    <w:p w14:paraId="14241398" w14:textId="77777777" w:rsidR="00FD199F" w:rsidRPr="001D2E49" w:rsidRDefault="00FD199F" w:rsidP="00FD199F">
      <w:pPr>
        <w:rPr>
          <w:lang w:eastAsia="zh-CN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8"/>
        <w:gridCol w:w="6519"/>
      </w:tblGrid>
      <w:tr w:rsidR="00FD199F" w:rsidRPr="001D2E49" w14:paraId="1F1C1EC8" w14:textId="77777777" w:rsidTr="00407E57">
        <w:tc>
          <w:tcPr>
            <w:tcW w:w="3288" w:type="dxa"/>
          </w:tcPr>
          <w:p w14:paraId="4710715B" w14:textId="77777777" w:rsidR="00FD199F" w:rsidRPr="001D2E49" w:rsidRDefault="00FD199F" w:rsidP="00407E57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lastRenderedPageBreak/>
              <w:t>Range bound</w:t>
            </w:r>
          </w:p>
        </w:tc>
        <w:tc>
          <w:tcPr>
            <w:tcW w:w="6519" w:type="dxa"/>
          </w:tcPr>
          <w:p w14:paraId="5CD9804E" w14:textId="77777777" w:rsidR="00FD199F" w:rsidRPr="001D2E49" w:rsidRDefault="00FD199F" w:rsidP="00407E57">
            <w:pPr>
              <w:pStyle w:val="TAH"/>
              <w:rPr>
                <w:rFonts w:cs="Arial"/>
                <w:lang w:eastAsia="ja-JP"/>
              </w:rPr>
            </w:pPr>
            <w:r w:rsidRPr="001D2E49">
              <w:rPr>
                <w:rFonts w:cs="Arial"/>
                <w:lang w:eastAsia="ja-JP"/>
              </w:rPr>
              <w:t>Explanation</w:t>
            </w:r>
          </w:p>
        </w:tc>
      </w:tr>
      <w:tr w:rsidR="00FD199F" w:rsidRPr="001D2E49" w14:paraId="63BDBE3D" w14:textId="77777777" w:rsidTr="00407E57">
        <w:tc>
          <w:tcPr>
            <w:tcW w:w="3288" w:type="dxa"/>
          </w:tcPr>
          <w:p w14:paraId="14D5AE75" w14:textId="77777777" w:rsidR="00FD199F" w:rsidRPr="001D2E49" w:rsidRDefault="00FD199F" w:rsidP="00407E57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maxnoof</w:t>
            </w:r>
            <w:r w:rsidRPr="001D2E49">
              <w:rPr>
                <w:rFonts w:hint="eastAsia"/>
                <w:lang w:eastAsia="zh-CN"/>
              </w:rPr>
              <w:t>QoSFlows</w:t>
            </w:r>
          </w:p>
        </w:tc>
        <w:tc>
          <w:tcPr>
            <w:tcW w:w="6519" w:type="dxa"/>
          </w:tcPr>
          <w:p w14:paraId="64928323" w14:textId="77777777" w:rsidR="00FD199F" w:rsidRPr="001D2E49" w:rsidRDefault="00FD199F" w:rsidP="00407E57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 xml:space="preserve">Maximum no. of </w:t>
            </w:r>
            <w:r w:rsidRPr="001D2E49">
              <w:rPr>
                <w:rFonts w:hint="eastAsia"/>
                <w:lang w:eastAsia="zh-CN"/>
              </w:rPr>
              <w:t>QoS flow</w:t>
            </w:r>
            <w:r w:rsidRPr="001D2E49">
              <w:rPr>
                <w:lang w:eastAsia="zh-CN"/>
              </w:rPr>
              <w:t>s</w:t>
            </w:r>
            <w:r w:rsidRPr="001D2E49">
              <w:rPr>
                <w:lang w:eastAsia="ja-JP"/>
              </w:rPr>
              <w:t xml:space="preserve"> allowed </w:t>
            </w:r>
            <w:r w:rsidRPr="001D2E49">
              <w:rPr>
                <w:rFonts w:hint="eastAsia"/>
                <w:lang w:eastAsia="zh-CN"/>
              </w:rPr>
              <w:t xml:space="preserve">within </w:t>
            </w:r>
            <w:r w:rsidRPr="001D2E49">
              <w:rPr>
                <w:lang w:eastAsia="ja-JP"/>
              </w:rPr>
              <w:t xml:space="preserve">one </w:t>
            </w:r>
            <w:r w:rsidRPr="001D2E49">
              <w:rPr>
                <w:rFonts w:hint="eastAsia"/>
                <w:lang w:eastAsia="zh-CN"/>
              </w:rPr>
              <w:t>PDU session</w:t>
            </w:r>
            <w:r w:rsidRPr="001D2E49">
              <w:rPr>
                <w:lang w:eastAsia="ja-JP"/>
              </w:rPr>
              <w:t xml:space="preserve">. Value is </w:t>
            </w:r>
            <w:r w:rsidRPr="001D2E49">
              <w:rPr>
                <w:lang w:eastAsia="zh-CN"/>
              </w:rPr>
              <w:t>64</w:t>
            </w:r>
            <w:r w:rsidRPr="001D2E49">
              <w:rPr>
                <w:lang w:eastAsia="ja-JP"/>
              </w:rPr>
              <w:t>.</w:t>
            </w:r>
          </w:p>
        </w:tc>
      </w:tr>
    </w:tbl>
    <w:p w14:paraId="013812EA" w14:textId="77777777" w:rsidR="00FD199F" w:rsidRPr="001D2E49" w:rsidRDefault="00FD199F" w:rsidP="00FD199F"/>
    <w:p w14:paraId="7749FD09" w14:textId="77777777" w:rsidR="00804636" w:rsidRDefault="00804636" w:rsidP="00804636">
      <w:pPr>
        <w:jc w:val="center"/>
        <w:rPr>
          <w:rFonts w:eastAsia="DengXian"/>
          <w:b/>
          <w:i/>
          <w:color w:val="FF0000"/>
          <w:sz w:val="21"/>
          <w:highlight w:val="yellow"/>
          <w:lang w:eastAsia="zh-CN"/>
        </w:rPr>
      </w:pPr>
    </w:p>
    <w:p w14:paraId="70D772E6" w14:textId="77777777" w:rsidR="00804636" w:rsidRDefault="00804636" w:rsidP="00804636">
      <w:pPr>
        <w:jc w:val="center"/>
        <w:rPr>
          <w:rFonts w:eastAsia="DengXian"/>
          <w:b/>
          <w:i/>
          <w:color w:val="FF0000"/>
          <w:sz w:val="21"/>
          <w:highlight w:val="yellow"/>
          <w:lang w:eastAsia="zh-CN"/>
        </w:rPr>
      </w:pPr>
    </w:p>
    <w:p w14:paraId="6E04ABDA" w14:textId="77777777" w:rsidR="00804636" w:rsidRDefault="00804636">
      <w:pPr>
        <w:spacing w:after="0"/>
        <w:rPr>
          <w:rFonts w:eastAsia="DengXian"/>
          <w:b/>
          <w:i/>
          <w:color w:val="FF0000"/>
          <w:sz w:val="21"/>
          <w:highlight w:val="yellow"/>
          <w:lang w:eastAsia="zh-CN"/>
        </w:rPr>
      </w:pPr>
      <w:r>
        <w:rPr>
          <w:rFonts w:eastAsia="DengXian"/>
          <w:b/>
          <w:i/>
          <w:color w:val="FF0000"/>
          <w:sz w:val="21"/>
          <w:highlight w:val="yellow"/>
          <w:lang w:eastAsia="zh-CN"/>
        </w:rPr>
        <w:br w:type="page"/>
      </w:r>
    </w:p>
    <w:p w14:paraId="4BD3F244" w14:textId="77777777" w:rsidR="008F5E1D" w:rsidRDefault="008F5E1D" w:rsidP="00804636">
      <w:pPr>
        <w:jc w:val="center"/>
        <w:rPr>
          <w:rFonts w:eastAsia="DengXian"/>
          <w:b/>
          <w:i/>
          <w:color w:val="FF0000"/>
          <w:sz w:val="21"/>
          <w:highlight w:val="yellow"/>
          <w:lang w:eastAsia="zh-CN"/>
        </w:rPr>
        <w:sectPr w:rsidR="008F5E1D" w:rsidSect="00B633B6"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  <w:docGrid w:linePitch="272"/>
        </w:sectPr>
      </w:pPr>
    </w:p>
    <w:p w14:paraId="0D9C42C5" w14:textId="1F7F3443" w:rsidR="00804636" w:rsidRDefault="00804636" w:rsidP="00804636">
      <w:pPr>
        <w:jc w:val="center"/>
        <w:rPr>
          <w:rFonts w:eastAsia="DengXian"/>
          <w:b/>
          <w:i/>
          <w:color w:val="FF0000"/>
          <w:sz w:val="21"/>
          <w:lang w:eastAsia="zh-CN"/>
        </w:rPr>
      </w:pPr>
      <w:r>
        <w:rPr>
          <w:rFonts w:eastAsia="DengXian" w:hint="eastAsia"/>
          <w:b/>
          <w:i/>
          <w:color w:val="FF0000"/>
          <w:sz w:val="21"/>
          <w:highlight w:val="yellow"/>
          <w:lang w:eastAsia="zh-CN"/>
        </w:rPr>
        <w:lastRenderedPageBreak/>
        <w:t>-</w:t>
      </w:r>
      <w:r>
        <w:rPr>
          <w:rFonts w:eastAsia="DengXian"/>
          <w:b/>
          <w:i/>
          <w:color w:val="FF0000"/>
          <w:sz w:val="21"/>
          <w:highlight w:val="yellow"/>
          <w:lang w:eastAsia="zh-CN"/>
        </w:rPr>
        <w:t>----------------Next Changes-------------------</w:t>
      </w:r>
    </w:p>
    <w:p w14:paraId="1F2F914D" w14:textId="77777777" w:rsidR="008845BC" w:rsidRPr="001D2E49" w:rsidRDefault="008845BC" w:rsidP="008845BC">
      <w:pPr>
        <w:pStyle w:val="31"/>
      </w:pPr>
      <w:bookmarkStart w:id="372" w:name="_CR9_4_5"/>
      <w:bookmarkStart w:id="373" w:name="_Toc20955356"/>
      <w:bookmarkStart w:id="374" w:name="_Toc29503809"/>
      <w:bookmarkStart w:id="375" w:name="_Toc29504393"/>
      <w:bookmarkStart w:id="376" w:name="_Toc29504977"/>
      <w:bookmarkStart w:id="377" w:name="_Toc36553430"/>
      <w:bookmarkStart w:id="378" w:name="_Toc36555157"/>
      <w:bookmarkStart w:id="379" w:name="_Toc45652556"/>
      <w:bookmarkStart w:id="380" w:name="_Toc45658988"/>
      <w:bookmarkStart w:id="381" w:name="_Toc45720808"/>
      <w:bookmarkStart w:id="382" w:name="_Toc45798688"/>
      <w:bookmarkStart w:id="383" w:name="_Toc45898077"/>
      <w:bookmarkStart w:id="384" w:name="_Toc51746284"/>
      <w:bookmarkStart w:id="385" w:name="_Toc64446549"/>
      <w:bookmarkStart w:id="386" w:name="_Toc73982419"/>
      <w:bookmarkStart w:id="387" w:name="_Toc88652509"/>
      <w:bookmarkStart w:id="388" w:name="_Toc97891553"/>
      <w:bookmarkStart w:id="389" w:name="_Toc99123758"/>
      <w:bookmarkStart w:id="390" w:name="_Toc99662564"/>
      <w:bookmarkStart w:id="391" w:name="_Toc105152643"/>
      <w:bookmarkStart w:id="392" w:name="_Toc105174449"/>
      <w:bookmarkStart w:id="393" w:name="_Toc106109447"/>
      <w:bookmarkStart w:id="394" w:name="_Toc107409905"/>
      <w:bookmarkStart w:id="395" w:name="_Toc112757094"/>
      <w:bookmarkStart w:id="396" w:name="_Toc192842515"/>
      <w:bookmarkEnd w:id="372"/>
      <w:r w:rsidRPr="001D2E49">
        <w:t>9.4.5</w:t>
      </w:r>
      <w:r w:rsidRPr="001D2E49">
        <w:tab/>
        <w:t>Information Element Definitions</w:t>
      </w:r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</w:p>
    <w:p w14:paraId="7EE5F48F" w14:textId="77777777" w:rsidR="008845BC" w:rsidRPr="001D2E49" w:rsidRDefault="008845BC" w:rsidP="008845B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ASN1START</w:t>
      </w:r>
    </w:p>
    <w:p w14:paraId="56E41DFD" w14:textId="77777777" w:rsidR="008845BC" w:rsidRPr="001D2E49" w:rsidRDefault="008845BC" w:rsidP="008845B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085F5F7C" w14:textId="77777777" w:rsidR="008845BC" w:rsidRPr="001D2E49" w:rsidRDefault="008845BC" w:rsidP="008845B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4DDED317" w14:textId="77777777" w:rsidR="008845BC" w:rsidRPr="001D2E49" w:rsidRDefault="008845BC" w:rsidP="008845B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Information Element Definitions</w:t>
      </w:r>
    </w:p>
    <w:p w14:paraId="7854F849" w14:textId="77777777" w:rsidR="008845BC" w:rsidRPr="001D2E49" w:rsidRDefault="008845BC" w:rsidP="008845B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6EC60E0A" w14:textId="77777777" w:rsidR="008845BC" w:rsidRPr="001D2E49" w:rsidRDefault="008845BC" w:rsidP="008845B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3F1589D9" w14:textId="77777777" w:rsidR="008845BC" w:rsidRPr="001D2E49" w:rsidRDefault="008845BC" w:rsidP="008845BC">
      <w:pPr>
        <w:pStyle w:val="PL"/>
        <w:rPr>
          <w:noProof w:val="0"/>
          <w:snapToGrid w:val="0"/>
        </w:rPr>
      </w:pPr>
    </w:p>
    <w:p w14:paraId="3856192F" w14:textId="77777777" w:rsidR="008845BC" w:rsidRPr="001D2E49" w:rsidRDefault="008845BC" w:rsidP="008845B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NGAP-IEs {</w:t>
      </w:r>
    </w:p>
    <w:p w14:paraId="5A10E143" w14:textId="77777777" w:rsidR="008845BC" w:rsidRPr="001D2E49" w:rsidRDefault="008845BC" w:rsidP="008845B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itu-t (0) identified-organization (4) etsi (0) mobileDomain (0) </w:t>
      </w:r>
    </w:p>
    <w:p w14:paraId="549EA23A" w14:textId="77777777" w:rsidR="008845BC" w:rsidRPr="001D2E49" w:rsidRDefault="008845BC" w:rsidP="008845B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ngran-Access (22) modules (3) ngap (1) version1 (1) ngap-IEs (2</w:t>
      </w:r>
      <w:proofErr w:type="gramStart"/>
      <w:r w:rsidRPr="001D2E49">
        <w:rPr>
          <w:noProof w:val="0"/>
          <w:snapToGrid w:val="0"/>
        </w:rPr>
        <w:t>) }</w:t>
      </w:r>
      <w:proofErr w:type="gramEnd"/>
    </w:p>
    <w:p w14:paraId="64C27192" w14:textId="77777777" w:rsidR="008845BC" w:rsidRPr="001D2E49" w:rsidRDefault="008845BC" w:rsidP="008845BC">
      <w:pPr>
        <w:pStyle w:val="PL"/>
        <w:rPr>
          <w:noProof w:val="0"/>
          <w:snapToGrid w:val="0"/>
        </w:rPr>
      </w:pPr>
    </w:p>
    <w:p w14:paraId="128BDA77" w14:textId="77777777" w:rsidR="008845BC" w:rsidRPr="001D2E49" w:rsidRDefault="008845BC" w:rsidP="008845B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 xml:space="preserve">DEFINITIONS AUTOMATIC </w:t>
      </w:r>
      <w:proofErr w:type="gramStart"/>
      <w:r w:rsidRPr="001D2E49">
        <w:rPr>
          <w:noProof w:val="0"/>
          <w:snapToGrid w:val="0"/>
        </w:rPr>
        <w:t>TAGS ::=</w:t>
      </w:r>
      <w:proofErr w:type="gramEnd"/>
      <w:r w:rsidRPr="001D2E49">
        <w:rPr>
          <w:noProof w:val="0"/>
          <w:snapToGrid w:val="0"/>
        </w:rPr>
        <w:t xml:space="preserve"> </w:t>
      </w:r>
    </w:p>
    <w:p w14:paraId="1A48B457" w14:textId="77777777" w:rsidR="008845BC" w:rsidRPr="001D2E49" w:rsidRDefault="008845BC" w:rsidP="008845BC">
      <w:pPr>
        <w:pStyle w:val="PL"/>
        <w:rPr>
          <w:noProof w:val="0"/>
          <w:snapToGrid w:val="0"/>
        </w:rPr>
      </w:pPr>
    </w:p>
    <w:p w14:paraId="723B2E6A" w14:textId="77777777" w:rsidR="008845BC" w:rsidRPr="001D2E49" w:rsidRDefault="008845BC" w:rsidP="008845B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BEGIN</w:t>
      </w:r>
    </w:p>
    <w:p w14:paraId="63709D47" w14:textId="77777777" w:rsidR="008845BC" w:rsidRPr="001D2E49" w:rsidRDefault="008845BC" w:rsidP="008845BC">
      <w:pPr>
        <w:pStyle w:val="PL"/>
        <w:rPr>
          <w:noProof w:val="0"/>
          <w:snapToGrid w:val="0"/>
        </w:rPr>
      </w:pPr>
    </w:p>
    <w:p w14:paraId="724EA7E6" w14:textId="77777777" w:rsidR="008845BC" w:rsidRPr="001D2E49" w:rsidRDefault="008845BC" w:rsidP="008845B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IMPORTS</w:t>
      </w:r>
    </w:p>
    <w:p w14:paraId="4E8C0D1A" w14:textId="77777777" w:rsidR="008845BC" w:rsidRPr="001D2E49" w:rsidRDefault="008845BC" w:rsidP="008845BC">
      <w:pPr>
        <w:pStyle w:val="PL"/>
        <w:rPr>
          <w:noProof w:val="0"/>
          <w:snapToGrid w:val="0"/>
        </w:rPr>
      </w:pPr>
    </w:p>
    <w:p w14:paraId="6DDF83AC" w14:textId="77777777" w:rsidR="008845BC" w:rsidRDefault="008845BC" w:rsidP="008845B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id-AdditionalDLForwardingUPTNLInformation,</w:t>
      </w:r>
    </w:p>
    <w:p w14:paraId="716C728E" w14:textId="77777777" w:rsidR="00B654E9" w:rsidRPr="001D2E49" w:rsidRDefault="00B654E9" w:rsidP="008845BC">
      <w:pPr>
        <w:pStyle w:val="PL"/>
        <w:rPr>
          <w:noProof w:val="0"/>
          <w:snapToGrid w:val="0"/>
        </w:rPr>
      </w:pPr>
    </w:p>
    <w:p w14:paraId="1B83FDDF" w14:textId="77777777" w:rsidR="00B654E9" w:rsidRDefault="00B654E9" w:rsidP="00B654E9">
      <w:pPr>
        <w:pStyle w:val="FirstChange"/>
      </w:pPr>
      <w:r w:rsidRPr="001D57D3">
        <w:rPr>
          <w:highlight w:val="yellow"/>
        </w:rPr>
        <w:t>&lt;&lt;&lt;&lt;&lt;&lt;&lt;&lt;&lt;&lt;&lt;&lt;&lt;&lt;&lt;&lt;&lt;&lt;&lt;&lt; Unaffected part is skipped &gt;&gt;&gt;&gt;&gt;&gt;&gt;&gt;&gt;&gt;&gt;&gt;&gt;&gt;&gt;&gt;&gt;&gt;&gt;&gt;</w:t>
      </w:r>
    </w:p>
    <w:p w14:paraId="0F034369" w14:textId="7455F253" w:rsidR="00F0742F" w:rsidRDefault="00F0742F" w:rsidP="00CB4400">
      <w:pPr>
        <w:pStyle w:val="PL"/>
      </w:pPr>
      <w:r>
        <w:tab/>
        <w:t>id-QoERVQoEReportingPaths,</w:t>
      </w:r>
    </w:p>
    <w:p w14:paraId="0B3DBB3C" w14:textId="77777777" w:rsidR="00F0742F" w:rsidRDefault="00F0742F" w:rsidP="00F0742F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1D2E49">
        <w:rPr>
          <w:noProof w:val="0"/>
          <w:snapToGrid w:val="0"/>
        </w:rPr>
        <w:t>id-</w:t>
      </w:r>
      <w:r>
        <w:rPr>
          <w:noProof w:val="0"/>
          <w:snapToGrid w:val="0"/>
        </w:rPr>
        <w:t>U</w:t>
      </w:r>
      <w:r w:rsidRPr="001D2E49">
        <w:rPr>
          <w:noProof w:val="0"/>
          <w:snapToGrid w:val="0"/>
        </w:rPr>
        <w:t>serLocationInformationN3IWF</w:t>
      </w:r>
      <w:r>
        <w:rPr>
          <w:noProof w:val="0"/>
          <w:snapToGrid w:val="0"/>
        </w:rPr>
        <w:t>-without-PortNumber,</w:t>
      </w:r>
    </w:p>
    <w:p w14:paraId="455124AA" w14:textId="77777777" w:rsidR="00CB4400" w:rsidRDefault="00CB4400" w:rsidP="00CB4400">
      <w:pPr>
        <w:pStyle w:val="PL"/>
        <w:rPr>
          <w:ins w:id="397" w:author="Nokia" w:date="2025-03-25T10:37:00Z"/>
        </w:rPr>
      </w:pPr>
      <w:ins w:id="398" w:author="Nokia" w:date="2025-03-25T10:37:00Z">
        <w:r>
          <w:tab/>
          <w:t xml:space="preserve">id-PduSetDelayBudgetDownlink, </w:t>
        </w:r>
      </w:ins>
    </w:p>
    <w:p w14:paraId="54F85563" w14:textId="77777777" w:rsidR="00CB4400" w:rsidRDefault="00CB4400" w:rsidP="00CB4400">
      <w:pPr>
        <w:pStyle w:val="PL"/>
        <w:rPr>
          <w:ins w:id="399" w:author="Nokia" w:date="2025-03-25T10:37:00Z"/>
        </w:rPr>
      </w:pPr>
      <w:ins w:id="400" w:author="Nokia" w:date="2025-03-25T10:37:00Z">
        <w:r>
          <w:tab/>
          <w:t>id-PduSetDelayBudgetUplink,</w:t>
        </w:r>
      </w:ins>
    </w:p>
    <w:p w14:paraId="55F0A9AE" w14:textId="77777777" w:rsidR="00CB4400" w:rsidRDefault="00CB4400" w:rsidP="00CB4400">
      <w:pPr>
        <w:pStyle w:val="PL"/>
        <w:rPr>
          <w:ins w:id="401" w:author="Nokia" w:date="2025-03-25T10:37:00Z"/>
        </w:rPr>
      </w:pPr>
      <w:ins w:id="402" w:author="Nokia" w:date="2025-03-25T10:37:00Z">
        <w:r>
          <w:tab/>
          <w:t>id-PduSetErrorRateDownlink,</w:t>
        </w:r>
      </w:ins>
    </w:p>
    <w:p w14:paraId="0CAA5593" w14:textId="77777777" w:rsidR="00CB4400" w:rsidRDefault="00CB4400" w:rsidP="00CB4400">
      <w:pPr>
        <w:pStyle w:val="PL"/>
        <w:rPr>
          <w:ins w:id="403" w:author="Nokia" w:date="2025-03-25T10:37:00Z"/>
        </w:rPr>
      </w:pPr>
      <w:ins w:id="404" w:author="Nokia" w:date="2025-03-25T10:37:00Z">
        <w:r>
          <w:tab/>
          <w:t>id-PduSetErrorRateUplink,</w:t>
        </w:r>
      </w:ins>
    </w:p>
    <w:p w14:paraId="44CDDC34" w14:textId="0DF2C3B1" w:rsidR="00E26CBB" w:rsidRDefault="00E26CBB" w:rsidP="00CB4400">
      <w:pPr>
        <w:pStyle w:val="PL"/>
        <w:rPr>
          <w:ins w:id="405" w:author="Nokia" w:date="2025-03-25T10:37:00Z"/>
        </w:rPr>
      </w:pPr>
      <w:ins w:id="406" w:author="Nokia" w:date="2025-03-25T13:13:00Z">
        <w:r>
          <w:rPr>
            <w:snapToGrid w:val="0"/>
          </w:rPr>
          <w:tab/>
        </w:r>
        <w:r w:rsidRPr="00D063F1">
          <w:rPr>
            <w:snapToGrid w:val="0"/>
          </w:rPr>
          <w:t>id-</w:t>
        </w:r>
        <w:r w:rsidRPr="00A50F66">
          <w:rPr>
            <w:snapToGrid w:val="0"/>
          </w:rPr>
          <w:t>DLPDUSetInformationMarkingSupportIndication</w:t>
        </w:r>
      </w:ins>
      <w:ins w:id="407" w:author="Nokia" w:date="2025-03-25T13:14:00Z">
        <w:r>
          <w:rPr>
            <w:snapToGrid w:val="0"/>
          </w:rPr>
          <w:t>,</w:t>
        </w:r>
      </w:ins>
    </w:p>
    <w:p w14:paraId="5A44A717" w14:textId="77777777" w:rsidR="00F0742F" w:rsidRPr="001D2E49" w:rsidRDefault="00F0742F" w:rsidP="00F0742F">
      <w:pPr>
        <w:pStyle w:val="PL"/>
        <w:rPr>
          <w:noProof w:val="0"/>
        </w:rPr>
      </w:pPr>
      <w:r w:rsidRPr="001D2E49">
        <w:rPr>
          <w:noProof w:val="0"/>
        </w:rPr>
        <w:tab/>
      </w:r>
      <w:r w:rsidRPr="001D2E49">
        <w:rPr>
          <w:rFonts w:eastAsia="ＭＳ 明朝" w:cs="Arial"/>
          <w:lang w:eastAsia="ja-JP"/>
        </w:rPr>
        <w:t>maxnoofAllowedAreas,</w:t>
      </w:r>
    </w:p>
    <w:p w14:paraId="16CB0356" w14:textId="77777777" w:rsidR="00F0742F" w:rsidRPr="001D2E49" w:rsidRDefault="00F0742F" w:rsidP="00F0742F">
      <w:pPr>
        <w:pStyle w:val="PL"/>
        <w:rPr>
          <w:noProof w:val="0"/>
        </w:rPr>
      </w:pPr>
      <w:r>
        <w:rPr>
          <w:rFonts w:eastAsia="ＭＳ 明朝" w:cs="Arial"/>
          <w:lang w:eastAsia="ja-JP"/>
        </w:rPr>
        <w:tab/>
      </w:r>
      <w:r w:rsidRPr="00C703C4">
        <w:rPr>
          <w:rFonts w:eastAsia="ＭＳ 明朝" w:cs="Arial"/>
          <w:lang w:eastAsia="ja-JP"/>
        </w:rPr>
        <w:t>maxnoofAllowedCAGsperPLMN</w:t>
      </w:r>
      <w:r>
        <w:rPr>
          <w:rFonts w:eastAsia="ＭＳ 明朝" w:cs="Arial"/>
          <w:lang w:eastAsia="ja-JP"/>
        </w:rPr>
        <w:t>,</w:t>
      </w:r>
    </w:p>
    <w:p w14:paraId="050E97DD" w14:textId="77777777" w:rsidR="00DF33A9" w:rsidRDefault="00DF33A9" w:rsidP="00DF33A9">
      <w:pPr>
        <w:pStyle w:val="FirstChange"/>
      </w:pPr>
      <w:r w:rsidRPr="001D57D3">
        <w:rPr>
          <w:highlight w:val="yellow"/>
        </w:rPr>
        <w:t>&lt;&lt;&lt;&lt;&lt;&lt;&lt;&lt;&lt;&lt;&lt;&lt;&lt;&lt;&lt;&lt;&lt;&lt;&lt;&lt; Unaffected part is skipped &gt;&gt;&gt;&gt;&gt;&gt;&gt;&gt;&gt;&gt;&gt;&gt;&gt;&gt;&gt;&gt;&gt;&gt;&gt;&gt;</w:t>
      </w:r>
    </w:p>
    <w:p w14:paraId="3F8DF4FD" w14:textId="77777777" w:rsidR="00953496" w:rsidRDefault="00953496" w:rsidP="008F4C37">
      <w:pPr>
        <w:overflowPunct w:val="0"/>
        <w:autoSpaceDE w:val="0"/>
        <w:autoSpaceDN w:val="0"/>
        <w:adjustRightInd w:val="0"/>
        <w:textAlignment w:val="baseline"/>
        <w:rPr>
          <w:lang w:val="en-US"/>
        </w:rPr>
      </w:pPr>
    </w:p>
    <w:p w14:paraId="6C1D5F88" w14:textId="77777777" w:rsidR="00953496" w:rsidRPr="003C3A29" w:rsidRDefault="00953496" w:rsidP="00953496">
      <w:pPr>
        <w:pStyle w:val="PL"/>
        <w:rPr>
          <w:snapToGrid w:val="0"/>
        </w:rPr>
      </w:pPr>
      <w:r w:rsidRPr="003C3A29">
        <w:rPr>
          <w:snapToGrid w:val="0"/>
        </w:rPr>
        <w:t>A</w:t>
      </w:r>
      <w:r>
        <w:rPr>
          <w:snapToGrid w:val="0"/>
        </w:rPr>
        <w:t>lternativeQoSParaSet</w:t>
      </w:r>
      <w:r w:rsidRPr="003C3A29">
        <w:rPr>
          <w:snapToGrid w:val="0"/>
        </w:rPr>
        <w:t>Item ::= SEQUENCE {</w:t>
      </w:r>
    </w:p>
    <w:p w14:paraId="3DE6E702" w14:textId="77777777" w:rsidR="00953496" w:rsidRPr="003C3A29" w:rsidRDefault="00953496" w:rsidP="00953496">
      <w:pPr>
        <w:pStyle w:val="PL"/>
        <w:rPr>
          <w:snapToGrid w:val="0"/>
        </w:rPr>
      </w:pPr>
      <w:r w:rsidRPr="003C3A29">
        <w:rPr>
          <w:snapToGrid w:val="0"/>
        </w:rPr>
        <w:tab/>
      </w:r>
      <w:r>
        <w:rPr>
          <w:snapToGrid w:val="0"/>
        </w:rPr>
        <w:t>alternativeQoSParaSetIndex</w:t>
      </w:r>
      <w:r w:rsidRPr="003C3A29">
        <w:rPr>
          <w:snapToGrid w:val="0"/>
        </w:rPr>
        <w:tab/>
      </w:r>
      <w:r w:rsidRPr="003C3A29">
        <w:rPr>
          <w:snapToGrid w:val="0"/>
        </w:rPr>
        <w:tab/>
      </w:r>
      <w:r w:rsidRPr="003C3A29">
        <w:rPr>
          <w:snapToGrid w:val="0"/>
        </w:rPr>
        <w:tab/>
      </w:r>
      <w:r>
        <w:t>AlternativeQoSParaSetIndex</w:t>
      </w:r>
      <w:r w:rsidRPr="003C3A29">
        <w:rPr>
          <w:snapToGrid w:val="0"/>
        </w:rPr>
        <w:t>,</w:t>
      </w:r>
    </w:p>
    <w:p w14:paraId="5E390247" w14:textId="77777777" w:rsidR="00953496" w:rsidRDefault="00953496" w:rsidP="00953496">
      <w:pPr>
        <w:pStyle w:val="PL"/>
        <w:rPr>
          <w:snapToGrid w:val="0"/>
        </w:rPr>
      </w:pPr>
      <w:r w:rsidRPr="002F3DF4">
        <w:rPr>
          <w:snapToGrid w:val="0"/>
        </w:rPr>
        <w:tab/>
      </w:r>
      <w:r>
        <w:rPr>
          <w:snapToGrid w:val="0"/>
        </w:rPr>
        <w:t>guaranteedFlowBitRateDL</w:t>
      </w:r>
      <w:r w:rsidRPr="002F3DF4">
        <w:rPr>
          <w:snapToGrid w:val="0"/>
        </w:rPr>
        <w:tab/>
      </w:r>
      <w:r w:rsidRPr="002F3DF4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BitRate</w:t>
      </w:r>
      <w:r w:rsidRPr="002F3DF4">
        <w:rPr>
          <w:snapToGrid w:val="0"/>
        </w:rPr>
        <w:tab/>
      </w:r>
      <w:r w:rsidRPr="002F3DF4">
        <w:rPr>
          <w:snapToGrid w:val="0"/>
        </w:rPr>
        <w:tab/>
      </w:r>
      <w:r w:rsidRPr="002F3DF4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2F3DF4">
        <w:rPr>
          <w:snapToGrid w:val="0"/>
        </w:rPr>
        <w:t>OPTIONAL,</w:t>
      </w:r>
    </w:p>
    <w:p w14:paraId="4C1953BB" w14:textId="77777777" w:rsidR="00953496" w:rsidRPr="002F3DF4" w:rsidRDefault="00953496" w:rsidP="00953496">
      <w:pPr>
        <w:pStyle w:val="PL"/>
        <w:rPr>
          <w:snapToGrid w:val="0"/>
        </w:rPr>
      </w:pPr>
      <w:r w:rsidRPr="002F3DF4">
        <w:rPr>
          <w:snapToGrid w:val="0"/>
        </w:rPr>
        <w:tab/>
        <w:t>guaranteedFlowBitRate</w:t>
      </w:r>
      <w:r>
        <w:rPr>
          <w:snapToGrid w:val="0"/>
        </w:rPr>
        <w:t>UL</w:t>
      </w:r>
      <w:r w:rsidRPr="002F3DF4">
        <w:rPr>
          <w:snapToGrid w:val="0"/>
        </w:rPr>
        <w:tab/>
      </w:r>
      <w:r w:rsidRPr="002F3DF4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BitRate</w:t>
      </w:r>
      <w:r w:rsidRPr="002F3DF4">
        <w:rPr>
          <w:snapToGrid w:val="0"/>
        </w:rPr>
        <w:tab/>
      </w:r>
      <w:r w:rsidRPr="002F3DF4">
        <w:rPr>
          <w:snapToGrid w:val="0"/>
        </w:rPr>
        <w:tab/>
      </w:r>
      <w:r w:rsidRPr="002F3DF4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2F3DF4">
        <w:rPr>
          <w:snapToGrid w:val="0"/>
        </w:rPr>
        <w:t>OPTIONAL,</w:t>
      </w:r>
    </w:p>
    <w:p w14:paraId="02AE0308" w14:textId="77777777" w:rsidR="00953496" w:rsidRPr="002F3DF4" w:rsidRDefault="00953496" w:rsidP="00953496">
      <w:pPr>
        <w:pStyle w:val="PL"/>
        <w:rPr>
          <w:snapToGrid w:val="0"/>
        </w:rPr>
      </w:pPr>
      <w:r w:rsidRPr="002F3DF4">
        <w:rPr>
          <w:snapToGrid w:val="0"/>
        </w:rPr>
        <w:tab/>
      </w:r>
      <w:r>
        <w:rPr>
          <w:snapToGrid w:val="0"/>
        </w:rPr>
        <w:t>packetDelayBudget</w:t>
      </w:r>
      <w:r w:rsidRPr="002F3DF4">
        <w:rPr>
          <w:snapToGrid w:val="0"/>
        </w:rPr>
        <w:tab/>
      </w:r>
      <w:r w:rsidRPr="002F3DF4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PacketDelayBudget</w:t>
      </w:r>
      <w:r w:rsidRPr="002F3DF4">
        <w:rPr>
          <w:snapToGrid w:val="0"/>
        </w:rPr>
        <w:tab/>
      </w:r>
      <w:r w:rsidRPr="002F3DF4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2F3DF4">
        <w:rPr>
          <w:snapToGrid w:val="0"/>
        </w:rPr>
        <w:t>OPTIONAL,</w:t>
      </w:r>
    </w:p>
    <w:p w14:paraId="68B6F211" w14:textId="77777777" w:rsidR="00953496" w:rsidRPr="002F3DF4" w:rsidRDefault="00953496" w:rsidP="00953496">
      <w:pPr>
        <w:pStyle w:val="PL"/>
        <w:rPr>
          <w:snapToGrid w:val="0"/>
        </w:rPr>
      </w:pPr>
      <w:r w:rsidRPr="002F3DF4">
        <w:rPr>
          <w:snapToGrid w:val="0"/>
        </w:rPr>
        <w:tab/>
      </w:r>
      <w:r>
        <w:rPr>
          <w:snapToGrid w:val="0"/>
        </w:rPr>
        <w:t>packetErrorRate</w:t>
      </w:r>
      <w:r w:rsidRPr="002F3DF4">
        <w:rPr>
          <w:snapToGrid w:val="0"/>
        </w:rPr>
        <w:tab/>
      </w:r>
      <w:r w:rsidRPr="002F3DF4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PacketErrorRate</w:t>
      </w:r>
      <w:r w:rsidRPr="002F3DF4">
        <w:rPr>
          <w:snapToGrid w:val="0"/>
        </w:rPr>
        <w:tab/>
      </w:r>
      <w:r w:rsidRPr="002F3DF4">
        <w:rPr>
          <w:snapToGrid w:val="0"/>
        </w:rPr>
        <w:tab/>
      </w:r>
      <w:r w:rsidRPr="002F3DF4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2F3DF4">
        <w:rPr>
          <w:snapToGrid w:val="0"/>
        </w:rPr>
        <w:t>OPTIONAL,</w:t>
      </w:r>
    </w:p>
    <w:p w14:paraId="4D715DCE" w14:textId="77777777" w:rsidR="00953496" w:rsidRPr="00402ED9" w:rsidRDefault="00953496" w:rsidP="00953496">
      <w:pPr>
        <w:pStyle w:val="PL"/>
        <w:rPr>
          <w:snapToGrid w:val="0"/>
          <w:lang w:val="fr-FR"/>
        </w:rPr>
      </w:pPr>
      <w:r w:rsidRPr="003C3A29">
        <w:rPr>
          <w:snapToGrid w:val="0"/>
        </w:rPr>
        <w:tab/>
      </w:r>
      <w:r w:rsidRPr="00402ED9">
        <w:rPr>
          <w:snapToGrid w:val="0"/>
          <w:lang w:val="fr-FR"/>
        </w:rPr>
        <w:t>iE-Extensions</w:t>
      </w:r>
      <w:r w:rsidRPr="00402ED9">
        <w:rPr>
          <w:snapToGrid w:val="0"/>
          <w:lang w:val="fr-FR"/>
        </w:rPr>
        <w:tab/>
      </w:r>
      <w:r w:rsidRPr="00402ED9">
        <w:rPr>
          <w:snapToGrid w:val="0"/>
          <w:lang w:val="fr-FR"/>
        </w:rPr>
        <w:tab/>
        <w:t>ProtocolExtensionContainer { {AlternativeQoSParaSetItem-ExtIEs} }</w:t>
      </w:r>
      <w:r w:rsidRPr="00402ED9">
        <w:rPr>
          <w:snapToGrid w:val="0"/>
          <w:lang w:val="fr-FR"/>
        </w:rPr>
        <w:tab/>
        <w:t>OPTIONAL,</w:t>
      </w:r>
    </w:p>
    <w:p w14:paraId="11287A56" w14:textId="77777777" w:rsidR="00953496" w:rsidRPr="003C3A29" w:rsidRDefault="00953496" w:rsidP="00953496">
      <w:pPr>
        <w:pStyle w:val="PL"/>
        <w:rPr>
          <w:snapToGrid w:val="0"/>
        </w:rPr>
      </w:pPr>
      <w:r w:rsidRPr="00402ED9">
        <w:rPr>
          <w:snapToGrid w:val="0"/>
          <w:lang w:val="fr-FR"/>
        </w:rPr>
        <w:tab/>
      </w:r>
      <w:r w:rsidRPr="003C3A29">
        <w:rPr>
          <w:snapToGrid w:val="0"/>
        </w:rPr>
        <w:t>...</w:t>
      </w:r>
    </w:p>
    <w:p w14:paraId="58E9E831" w14:textId="77777777" w:rsidR="00953496" w:rsidRPr="003C3A29" w:rsidRDefault="00953496" w:rsidP="00953496">
      <w:pPr>
        <w:pStyle w:val="PL"/>
        <w:rPr>
          <w:snapToGrid w:val="0"/>
        </w:rPr>
      </w:pPr>
      <w:r w:rsidRPr="003C3A29">
        <w:rPr>
          <w:snapToGrid w:val="0"/>
        </w:rPr>
        <w:t>}</w:t>
      </w:r>
    </w:p>
    <w:p w14:paraId="207D8D6C" w14:textId="77777777" w:rsidR="00953496" w:rsidRPr="003C3A29" w:rsidRDefault="00953496" w:rsidP="00953496">
      <w:pPr>
        <w:pStyle w:val="PL"/>
        <w:rPr>
          <w:snapToGrid w:val="0"/>
        </w:rPr>
      </w:pPr>
    </w:p>
    <w:p w14:paraId="0BA7381D" w14:textId="77777777" w:rsidR="00953496" w:rsidRDefault="00953496" w:rsidP="00953496">
      <w:pPr>
        <w:pStyle w:val="PL"/>
        <w:rPr>
          <w:snapToGrid w:val="0"/>
        </w:rPr>
      </w:pPr>
      <w:r w:rsidRPr="003C3A29">
        <w:rPr>
          <w:snapToGrid w:val="0"/>
        </w:rPr>
        <w:t>A</w:t>
      </w:r>
      <w:r>
        <w:rPr>
          <w:snapToGrid w:val="0"/>
        </w:rPr>
        <w:t>lternativeQoSParaSet</w:t>
      </w:r>
      <w:r w:rsidRPr="003C3A29">
        <w:rPr>
          <w:snapToGrid w:val="0"/>
        </w:rPr>
        <w:t>Item-ExtIEs NGAP-PROTOCOL-EXTENSION ::= {</w:t>
      </w:r>
    </w:p>
    <w:p w14:paraId="620246D3" w14:textId="77777777" w:rsidR="00337FE4" w:rsidRDefault="00953496" w:rsidP="00953496">
      <w:pPr>
        <w:pStyle w:val="PL"/>
        <w:rPr>
          <w:ins w:id="408" w:author="Nokia" w:date="2025-03-25T10:16:00Z"/>
          <w:snapToGrid w:val="0"/>
        </w:rPr>
      </w:pPr>
      <w:r>
        <w:rPr>
          <w:snapToGrid w:val="0"/>
        </w:rPr>
        <w:tab/>
      </w:r>
      <w:r w:rsidRPr="001D2E49">
        <w:rPr>
          <w:snapToGrid w:val="0"/>
        </w:rPr>
        <w:t>{ ID id-</w:t>
      </w:r>
      <w:r>
        <w:rPr>
          <w:snapToGrid w:val="0"/>
        </w:rPr>
        <w:t>M</w:t>
      </w:r>
      <w:r w:rsidRPr="00402BD1">
        <w:rPr>
          <w:snapToGrid w:val="0"/>
        </w:rPr>
        <w:t>aximumDataBurstVolume</w:t>
      </w:r>
      <w:r>
        <w:rPr>
          <w:snapToGrid w:val="0"/>
        </w:rPr>
        <w:tab/>
      </w:r>
      <w:r w:rsidRPr="001D2E49">
        <w:rPr>
          <w:snapToGrid w:val="0"/>
        </w:rPr>
        <w:t>CRITICALITY ignore</w:t>
      </w:r>
      <w:r w:rsidRPr="001D2E49">
        <w:rPr>
          <w:snapToGrid w:val="0"/>
        </w:rPr>
        <w:tab/>
        <w:t xml:space="preserve">EXTENSION </w:t>
      </w:r>
      <w:r>
        <w:rPr>
          <w:snapToGrid w:val="0"/>
        </w:rPr>
        <w:t>M</w:t>
      </w:r>
      <w:r w:rsidRPr="00402BD1">
        <w:rPr>
          <w:snapToGrid w:val="0"/>
        </w:rPr>
        <w:t>aximumDataBurstVolume</w:t>
      </w:r>
      <w:r w:rsidRPr="001D2E49">
        <w:rPr>
          <w:snapToGrid w:val="0"/>
        </w:rPr>
        <w:tab/>
      </w:r>
      <w:r w:rsidRPr="001D2E49"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</w:r>
      <w:r w:rsidRPr="001D2E49">
        <w:rPr>
          <w:snapToGrid w:val="0"/>
        </w:rPr>
        <w:t>}</w:t>
      </w:r>
      <w:ins w:id="409" w:author="Nokia" w:date="2025-03-25T10:15:00Z">
        <w:r w:rsidR="00337FE4">
          <w:rPr>
            <w:snapToGrid w:val="0"/>
          </w:rPr>
          <w:t>|</w:t>
        </w:r>
      </w:ins>
    </w:p>
    <w:p w14:paraId="3FDD61C8" w14:textId="5AA22D5D" w:rsidR="00337FE4" w:rsidRDefault="00337FE4" w:rsidP="00953496">
      <w:pPr>
        <w:pStyle w:val="PL"/>
        <w:rPr>
          <w:ins w:id="410" w:author="Nokia" w:date="2025-03-25T10:16:00Z"/>
          <w:snapToGrid w:val="0"/>
        </w:rPr>
      </w:pPr>
      <w:ins w:id="411" w:author="Nokia" w:date="2025-03-25T10:16:00Z">
        <w:r>
          <w:rPr>
            <w:snapToGrid w:val="0"/>
          </w:rPr>
          <w:tab/>
        </w:r>
        <w:r w:rsidRPr="001D2E49">
          <w:rPr>
            <w:snapToGrid w:val="0"/>
          </w:rPr>
          <w:t>{ ID id-</w:t>
        </w:r>
      </w:ins>
      <w:ins w:id="412" w:author="Nokia" w:date="2025-03-25T10:18:00Z">
        <w:r w:rsidR="00801DEE">
          <w:rPr>
            <w:snapToGrid w:val="0"/>
          </w:rPr>
          <w:t>P</w:t>
        </w:r>
        <w:r w:rsidR="00801DEE" w:rsidRPr="00DD776A">
          <w:rPr>
            <w:snapToGrid w:val="0"/>
          </w:rPr>
          <w:t>duSetDelayBudget</w:t>
        </w:r>
        <w:r w:rsidR="00801DEE">
          <w:rPr>
            <w:snapToGrid w:val="0"/>
          </w:rPr>
          <w:t xml:space="preserve">Downlink </w:t>
        </w:r>
      </w:ins>
      <w:ins w:id="413" w:author="Nokia" w:date="2025-03-25T10:16:00Z">
        <w:r>
          <w:rPr>
            <w:snapToGrid w:val="0"/>
          </w:rPr>
          <w:tab/>
        </w:r>
        <w:r w:rsidRPr="001D2E49">
          <w:rPr>
            <w:snapToGrid w:val="0"/>
          </w:rPr>
          <w:t>CRITICALITY ignore</w:t>
        </w:r>
        <w:r w:rsidRPr="001D2E49">
          <w:rPr>
            <w:snapToGrid w:val="0"/>
          </w:rPr>
          <w:tab/>
          <w:t xml:space="preserve">EXTENSION </w:t>
        </w:r>
      </w:ins>
      <w:ins w:id="414" w:author="Nokia" w:date="2025-03-25T10:30:00Z">
        <w:r w:rsidR="00677367" w:rsidRPr="00677367">
          <w:rPr>
            <w:snapToGrid w:val="0"/>
          </w:rPr>
          <w:t>ExtendedPacketDelayBudget</w:t>
        </w:r>
      </w:ins>
      <w:ins w:id="415" w:author="Nokia" w:date="2025-03-25T10:16:00Z">
        <w:r w:rsidRPr="001D2E49">
          <w:rPr>
            <w:snapToGrid w:val="0"/>
          </w:rPr>
          <w:tab/>
        </w:r>
        <w:r w:rsidRPr="001D2E49">
          <w:rPr>
            <w:snapToGrid w:val="0"/>
          </w:rPr>
          <w:tab/>
          <w:t>PRESENCE optional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1D2E49">
          <w:rPr>
            <w:snapToGrid w:val="0"/>
          </w:rPr>
          <w:t>}</w:t>
        </w:r>
        <w:r>
          <w:rPr>
            <w:snapToGrid w:val="0"/>
          </w:rPr>
          <w:t>|</w:t>
        </w:r>
      </w:ins>
    </w:p>
    <w:p w14:paraId="7FBBD35B" w14:textId="149D6180" w:rsidR="00337FE4" w:rsidRDefault="00337FE4" w:rsidP="00953496">
      <w:pPr>
        <w:pStyle w:val="PL"/>
        <w:rPr>
          <w:ins w:id="416" w:author="Nokia" w:date="2025-03-25T10:16:00Z"/>
          <w:snapToGrid w:val="0"/>
        </w:rPr>
      </w:pPr>
      <w:ins w:id="417" w:author="Nokia" w:date="2025-03-25T10:16:00Z">
        <w:r>
          <w:rPr>
            <w:snapToGrid w:val="0"/>
          </w:rPr>
          <w:lastRenderedPageBreak/>
          <w:tab/>
        </w:r>
        <w:r w:rsidRPr="001D2E49">
          <w:rPr>
            <w:snapToGrid w:val="0"/>
          </w:rPr>
          <w:t>{ ID id-</w:t>
        </w:r>
      </w:ins>
      <w:ins w:id="418" w:author="Nokia" w:date="2025-03-25T10:18:00Z">
        <w:r w:rsidR="00801DEE">
          <w:rPr>
            <w:snapToGrid w:val="0"/>
          </w:rPr>
          <w:t>P</w:t>
        </w:r>
        <w:r w:rsidR="00801DEE" w:rsidRPr="00DD776A">
          <w:rPr>
            <w:snapToGrid w:val="0"/>
          </w:rPr>
          <w:t>duSetDelayBudget</w:t>
        </w:r>
        <w:r w:rsidR="00801DEE">
          <w:rPr>
            <w:snapToGrid w:val="0"/>
          </w:rPr>
          <w:t>Uplink</w:t>
        </w:r>
      </w:ins>
      <w:ins w:id="419" w:author="Nokia" w:date="2025-03-25T10:16:00Z">
        <w:r>
          <w:rPr>
            <w:snapToGrid w:val="0"/>
          </w:rPr>
          <w:tab/>
        </w:r>
      </w:ins>
      <w:ins w:id="420" w:author="Nokia" w:date="2025-03-25T10:19:00Z">
        <w:r w:rsidR="0014114A">
          <w:rPr>
            <w:snapToGrid w:val="0"/>
          </w:rPr>
          <w:tab/>
        </w:r>
      </w:ins>
      <w:ins w:id="421" w:author="Nokia" w:date="2025-03-25T10:16:00Z">
        <w:r w:rsidRPr="001D2E49">
          <w:rPr>
            <w:snapToGrid w:val="0"/>
          </w:rPr>
          <w:t>CRITICALITY ignore</w:t>
        </w:r>
        <w:r w:rsidRPr="001D2E49">
          <w:rPr>
            <w:snapToGrid w:val="0"/>
          </w:rPr>
          <w:tab/>
          <w:t xml:space="preserve">EXTENSION </w:t>
        </w:r>
      </w:ins>
      <w:ins w:id="422" w:author="Nokia" w:date="2025-03-25T10:30:00Z">
        <w:r w:rsidR="00677367" w:rsidRPr="00677367">
          <w:rPr>
            <w:snapToGrid w:val="0"/>
          </w:rPr>
          <w:t>ExtendedPacketDelayBudget</w:t>
        </w:r>
      </w:ins>
      <w:ins w:id="423" w:author="Nokia" w:date="2025-03-25T10:16:00Z">
        <w:r w:rsidRPr="001D2E49">
          <w:rPr>
            <w:snapToGrid w:val="0"/>
          </w:rPr>
          <w:tab/>
        </w:r>
        <w:r w:rsidRPr="001D2E49">
          <w:rPr>
            <w:snapToGrid w:val="0"/>
          </w:rPr>
          <w:tab/>
          <w:t>PRESENCE optional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1D2E49">
          <w:rPr>
            <w:snapToGrid w:val="0"/>
          </w:rPr>
          <w:t>}</w:t>
        </w:r>
        <w:r>
          <w:rPr>
            <w:snapToGrid w:val="0"/>
          </w:rPr>
          <w:t>|</w:t>
        </w:r>
      </w:ins>
    </w:p>
    <w:p w14:paraId="13BA84F6" w14:textId="3C028C0A" w:rsidR="00710180" w:rsidRDefault="00337FE4" w:rsidP="00710180">
      <w:pPr>
        <w:pStyle w:val="PL"/>
        <w:rPr>
          <w:ins w:id="424" w:author="Nokia" w:date="2025-03-25T10:18:00Z"/>
          <w:snapToGrid w:val="0"/>
        </w:rPr>
      </w:pPr>
      <w:ins w:id="425" w:author="Nokia" w:date="2025-03-25T10:16:00Z">
        <w:r>
          <w:rPr>
            <w:snapToGrid w:val="0"/>
          </w:rPr>
          <w:tab/>
        </w:r>
        <w:r w:rsidRPr="001D2E49">
          <w:rPr>
            <w:snapToGrid w:val="0"/>
          </w:rPr>
          <w:t>{ ID id-</w:t>
        </w:r>
      </w:ins>
      <w:ins w:id="426" w:author="Nokia" w:date="2025-03-25T10:18:00Z">
        <w:r w:rsidR="00801DEE">
          <w:rPr>
            <w:snapToGrid w:val="0"/>
          </w:rPr>
          <w:t>P</w:t>
        </w:r>
        <w:r w:rsidR="00801DEE" w:rsidRPr="00710180">
          <w:rPr>
            <w:snapToGrid w:val="0"/>
          </w:rPr>
          <w:t>duSetErrorRate</w:t>
        </w:r>
        <w:r w:rsidR="00801DEE">
          <w:rPr>
            <w:snapToGrid w:val="0"/>
          </w:rPr>
          <w:t>Downlink</w:t>
        </w:r>
      </w:ins>
      <w:ins w:id="427" w:author="Nokia" w:date="2025-03-25T10:16:00Z">
        <w:r>
          <w:rPr>
            <w:snapToGrid w:val="0"/>
          </w:rPr>
          <w:tab/>
        </w:r>
      </w:ins>
      <w:ins w:id="428" w:author="Nokia" w:date="2025-03-25T10:19:00Z">
        <w:r w:rsidR="0014114A">
          <w:rPr>
            <w:snapToGrid w:val="0"/>
          </w:rPr>
          <w:tab/>
        </w:r>
      </w:ins>
      <w:ins w:id="429" w:author="Nokia" w:date="2025-03-25T10:16:00Z">
        <w:r w:rsidRPr="001D2E49">
          <w:rPr>
            <w:snapToGrid w:val="0"/>
          </w:rPr>
          <w:t>CRITICALITY ignore</w:t>
        </w:r>
        <w:r w:rsidRPr="001D2E49">
          <w:rPr>
            <w:snapToGrid w:val="0"/>
          </w:rPr>
          <w:tab/>
          <w:t xml:space="preserve">EXTENSION </w:t>
        </w:r>
      </w:ins>
      <w:ins w:id="430" w:author="Nokia" w:date="2025-03-25T10:30:00Z">
        <w:r w:rsidR="00455ABF" w:rsidRPr="00455ABF">
          <w:rPr>
            <w:snapToGrid w:val="0"/>
          </w:rPr>
          <w:t>PacketErrorRate</w:t>
        </w:r>
      </w:ins>
      <w:ins w:id="431" w:author="Nokia" w:date="2025-03-25T10:16:00Z">
        <w:r w:rsidRPr="001D2E49">
          <w:rPr>
            <w:snapToGrid w:val="0"/>
          </w:rPr>
          <w:tab/>
        </w:r>
        <w:r w:rsidRPr="001D2E49">
          <w:rPr>
            <w:snapToGrid w:val="0"/>
          </w:rPr>
          <w:tab/>
        </w:r>
      </w:ins>
      <w:ins w:id="432" w:author="Nokia" w:date="2025-03-25T10:30:00Z">
        <w:r w:rsidR="00455ABF">
          <w:rPr>
            <w:snapToGrid w:val="0"/>
          </w:rPr>
          <w:tab/>
        </w:r>
        <w:r w:rsidR="00455ABF">
          <w:rPr>
            <w:snapToGrid w:val="0"/>
          </w:rPr>
          <w:tab/>
        </w:r>
      </w:ins>
      <w:ins w:id="433" w:author="Nokia" w:date="2025-03-25T10:16:00Z">
        <w:r w:rsidRPr="001D2E49">
          <w:rPr>
            <w:snapToGrid w:val="0"/>
          </w:rPr>
          <w:t>PRESENCE optional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1D2E49">
          <w:rPr>
            <w:snapToGrid w:val="0"/>
          </w:rPr>
          <w:t>}</w:t>
        </w:r>
      </w:ins>
      <w:ins w:id="434" w:author="Nokia" w:date="2025-03-25T10:18:00Z">
        <w:r w:rsidR="00710180">
          <w:rPr>
            <w:snapToGrid w:val="0"/>
          </w:rPr>
          <w:t>|</w:t>
        </w:r>
      </w:ins>
    </w:p>
    <w:p w14:paraId="292055C7" w14:textId="1AF97523" w:rsidR="00953496" w:rsidRPr="001D2E49" w:rsidRDefault="00710180" w:rsidP="00710180">
      <w:pPr>
        <w:pStyle w:val="PL"/>
        <w:rPr>
          <w:snapToGrid w:val="0"/>
        </w:rPr>
      </w:pPr>
      <w:ins w:id="435" w:author="Nokia" w:date="2025-03-25T10:18:00Z">
        <w:r>
          <w:rPr>
            <w:snapToGrid w:val="0"/>
          </w:rPr>
          <w:tab/>
        </w:r>
        <w:r w:rsidRPr="001D2E49">
          <w:rPr>
            <w:snapToGrid w:val="0"/>
          </w:rPr>
          <w:t>{ ID id-</w:t>
        </w:r>
        <w:r w:rsidR="00801DEE">
          <w:rPr>
            <w:snapToGrid w:val="0"/>
          </w:rPr>
          <w:t>P</w:t>
        </w:r>
        <w:r w:rsidR="00801DEE" w:rsidRPr="00710180">
          <w:rPr>
            <w:snapToGrid w:val="0"/>
          </w:rPr>
          <w:t>duSetErrorRate</w:t>
        </w:r>
        <w:r w:rsidR="00801DEE">
          <w:rPr>
            <w:snapToGrid w:val="0"/>
          </w:rPr>
          <w:t>Uplink</w:t>
        </w:r>
        <w:r>
          <w:rPr>
            <w:snapToGrid w:val="0"/>
          </w:rPr>
          <w:tab/>
        </w:r>
      </w:ins>
      <w:ins w:id="436" w:author="Nokia" w:date="2025-03-25T10:19:00Z">
        <w:r w:rsidR="0014114A">
          <w:rPr>
            <w:snapToGrid w:val="0"/>
          </w:rPr>
          <w:tab/>
        </w:r>
      </w:ins>
      <w:ins w:id="437" w:author="Nokia" w:date="2025-03-25T10:18:00Z">
        <w:r w:rsidRPr="001D2E49">
          <w:rPr>
            <w:snapToGrid w:val="0"/>
          </w:rPr>
          <w:t>CRITICALITY ignore</w:t>
        </w:r>
        <w:r w:rsidRPr="001D2E49">
          <w:rPr>
            <w:snapToGrid w:val="0"/>
          </w:rPr>
          <w:tab/>
          <w:t xml:space="preserve">EXTENSION </w:t>
        </w:r>
      </w:ins>
      <w:ins w:id="438" w:author="Nokia" w:date="2025-03-25T10:30:00Z">
        <w:r w:rsidR="00455ABF" w:rsidRPr="00455ABF">
          <w:rPr>
            <w:snapToGrid w:val="0"/>
          </w:rPr>
          <w:t>PacketErrorRate</w:t>
        </w:r>
      </w:ins>
      <w:ins w:id="439" w:author="Nokia" w:date="2025-03-25T10:18:00Z">
        <w:r>
          <w:rPr>
            <w:snapToGrid w:val="0"/>
          </w:rPr>
          <w:tab/>
        </w:r>
        <w:r w:rsidRPr="001D2E49">
          <w:rPr>
            <w:snapToGrid w:val="0"/>
          </w:rPr>
          <w:tab/>
        </w:r>
        <w:r w:rsidRPr="001D2E49">
          <w:rPr>
            <w:snapToGrid w:val="0"/>
          </w:rPr>
          <w:tab/>
        </w:r>
      </w:ins>
      <w:ins w:id="440" w:author="Nokia" w:date="2025-03-25T10:30:00Z">
        <w:r w:rsidR="00455ABF">
          <w:rPr>
            <w:snapToGrid w:val="0"/>
          </w:rPr>
          <w:tab/>
        </w:r>
      </w:ins>
      <w:ins w:id="441" w:author="Nokia" w:date="2025-03-25T10:18:00Z">
        <w:r w:rsidRPr="001D2E49">
          <w:rPr>
            <w:snapToGrid w:val="0"/>
          </w:rPr>
          <w:t>PRESENCE optional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1D2E49">
          <w:rPr>
            <w:snapToGrid w:val="0"/>
          </w:rPr>
          <w:t>}</w:t>
        </w:r>
      </w:ins>
      <w:r w:rsidR="00953496">
        <w:rPr>
          <w:snapToGrid w:val="0"/>
        </w:rPr>
        <w:t>,</w:t>
      </w:r>
    </w:p>
    <w:p w14:paraId="58877155" w14:textId="77777777" w:rsidR="00953496" w:rsidRPr="003C3A29" w:rsidRDefault="00953496" w:rsidP="00953496">
      <w:pPr>
        <w:pStyle w:val="PL"/>
        <w:rPr>
          <w:snapToGrid w:val="0"/>
        </w:rPr>
      </w:pPr>
      <w:r w:rsidRPr="003C3A29">
        <w:rPr>
          <w:snapToGrid w:val="0"/>
        </w:rPr>
        <w:tab/>
        <w:t>...</w:t>
      </w:r>
    </w:p>
    <w:p w14:paraId="5F13B300" w14:textId="77777777" w:rsidR="00953496" w:rsidRPr="003C3A29" w:rsidRDefault="00953496" w:rsidP="00953496">
      <w:pPr>
        <w:pStyle w:val="PL"/>
        <w:rPr>
          <w:snapToGrid w:val="0"/>
        </w:rPr>
      </w:pPr>
      <w:r w:rsidRPr="003C3A29">
        <w:rPr>
          <w:snapToGrid w:val="0"/>
        </w:rPr>
        <w:t>}</w:t>
      </w:r>
    </w:p>
    <w:p w14:paraId="11C70123" w14:textId="77777777" w:rsidR="00953496" w:rsidRDefault="00953496" w:rsidP="00953496">
      <w:pPr>
        <w:pStyle w:val="PL"/>
        <w:rPr>
          <w:rFonts w:eastAsia="Malgun Gothic"/>
          <w:snapToGrid w:val="0"/>
        </w:rPr>
      </w:pPr>
      <w:bookmarkStart w:id="442" w:name="_Hlk148517241"/>
    </w:p>
    <w:bookmarkEnd w:id="442"/>
    <w:p w14:paraId="1A83520A" w14:textId="77777777" w:rsidR="00953496" w:rsidRDefault="00953496" w:rsidP="00953496">
      <w:pPr>
        <w:pStyle w:val="PL"/>
        <w:rPr>
          <w:snapToGrid w:val="0"/>
        </w:rPr>
      </w:pPr>
      <w:r w:rsidRPr="003C7238">
        <w:rPr>
          <w:rFonts w:hint="eastAsia"/>
          <w:snapToGrid w:val="0"/>
        </w:rPr>
        <w:t>A</w:t>
      </w:r>
      <w:r w:rsidRPr="003C7238">
        <w:rPr>
          <w:snapToGrid w:val="0"/>
        </w:rPr>
        <w:t>ssistanceInformationQoE-Meas ::= INTEGER (1..1</w:t>
      </w:r>
      <w:r>
        <w:rPr>
          <w:snapToGrid w:val="0"/>
        </w:rPr>
        <w:t>6</w:t>
      </w:r>
      <w:r w:rsidRPr="003C7238">
        <w:rPr>
          <w:snapToGrid w:val="0"/>
        </w:rPr>
        <w:t>, ...)</w:t>
      </w:r>
    </w:p>
    <w:p w14:paraId="3532F5D8" w14:textId="77777777" w:rsidR="00953496" w:rsidRDefault="00953496" w:rsidP="008F4C37">
      <w:pPr>
        <w:overflowPunct w:val="0"/>
        <w:autoSpaceDE w:val="0"/>
        <w:autoSpaceDN w:val="0"/>
        <w:adjustRightInd w:val="0"/>
        <w:textAlignment w:val="baseline"/>
        <w:rPr>
          <w:lang w:val="en-US"/>
        </w:rPr>
      </w:pPr>
    </w:p>
    <w:p w14:paraId="18700A2C" w14:textId="77777777" w:rsidR="00DF33A9" w:rsidRDefault="00DF33A9" w:rsidP="00DF33A9">
      <w:pPr>
        <w:pStyle w:val="FirstChange"/>
      </w:pPr>
      <w:r w:rsidRPr="001D57D3">
        <w:rPr>
          <w:highlight w:val="yellow"/>
        </w:rPr>
        <w:t>&lt;&lt;&lt;&lt;&lt;&lt;&lt;&lt;&lt;&lt;&lt;&lt;&lt;&lt;&lt;&lt;&lt;&lt;&lt;&lt; Unaffected part is skipped &gt;&gt;&gt;&gt;&gt;&gt;&gt;&gt;&gt;&gt;&gt;&gt;&gt;&gt;&gt;&gt;&gt;&gt;&gt;&gt;</w:t>
      </w:r>
    </w:p>
    <w:p w14:paraId="06FCE4CB" w14:textId="77777777" w:rsidR="00135B6D" w:rsidRPr="008711EA" w:rsidRDefault="00135B6D" w:rsidP="00135B6D">
      <w:pPr>
        <w:pStyle w:val="PL"/>
        <w:rPr>
          <w:snapToGrid w:val="0"/>
        </w:rPr>
      </w:pPr>
      <w:r w:rsidRPr="008711EA">
        <w:rPr>
          <w:snapToGrid w:val="0"/>
        </w:rPr>
        <w:t>DL-CP-SecurityInformation ::= SEQUENCE {</w:t>
      </w:r>
    </w:p>
    <w:p w14:paraId="2EE2050E" w14:textId="77777777" w:rsidR="00135B6D" w:rsidRPr="008711EA" w:rsidRDefault="00135B6D" w:rsidP="00135B6D">
      <w:pPr>
        <w:pStyle w:val="PL"/>
        <w:rPr>
          <w:snapToGrid w:val="0"/>
        </w:rPr>
      </w:pPr>
      <w:r w:rsidRPr="008711EA">
        <w:rPr>
          <w:snapToGrid w:val="0"/>
        </w:rPr>
        <w:tab/>
        <w:t>dl-NAS-MAC</w:t>
      </w:r>
      <w:r w:rsidRPr="008711EA">
        <w:rPr>
          <w:snapToGrid w:val="0"/>
        </w:rPr>
        <w:tab/>
      </w:r>
      <w:r w:rsidRPr="008711EA">
        <w:rPr>
          <w:snapToGrid w:val="0"/>
        </w:rPr>
        <w:tab/>
      </w:r>
      <w:r w:rsidRPr="008711EA">
        <w:rPr>
          <w:snapToGrid w:val="0"/>
        </w:rPr>
        <w:tab/>
      </w:r>
      <w:r w:rsidRPr="008711EA">
        <w:rPr>
          <w:snapToGrid w:val="0"/>
        </w:rPr>
        <w:tab/>
        <w:t>DL-NAS-MAC,</w:t>
      </w:r>
    </w:p>
    <w:p w14:paraId="2FE8C49A" w14:textId="77777777" w:rsidR="00135B6D" w:rsidRPr="008711EA" w:rsidRDefault="00135B6D" w:rsidP="00135B6D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iE-Extensions</w:t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</w:r>
      <w:r w:rsidRPr="008711EA">
        <w:rPr>
          <w:noProof w:val="0"/>
          <w:snapToGrid w:val="0"/>
        </w:rPr>
        <w:tab/>
        <w:t xml:space="preserve">ProtocolExtensionContainer </w:t>
      </w:r>
      <w:proofErr w:type="gramStart"/>
      <w:r w:rsidRPr="008711EA">
        <w:rPr>
          <w:noProof w:val="0"/>
          <w:snapToGrid w:val="0"/>
        </w:rPr>
        <w:t>{ {</w:t>
      </w:r>
      <w:proofErr w:type="gramEnd"/>
      <w:r w:rsidRPr="008711EA">
        <w:rPr>
          <w:noProof w:val="0"/>
          <w:snapToGrid w:val="0"/>
        </w:rPr>
        <w:t xml:space="preserve"> DL-CP-SecurityInformation-ExtIEs} }</w:t>
      </w:r>
      <w:r w:rsidRPr="008711EA">
        <w:rPr>
          <w:noProof w:val="0"/>
          <w:snapToGrid w:val="0"/>
        </w:rPr>
        <w:tab/>
        <w:t>OPTIONAL,</w:t>
      </w:r>
    </w:p>
    <w:p w14:paraId="0FCB0B9C" w14:textId="77777777" w:rsidR="00135B6D" w:rsidRPr="008711EA" w:rsidRDefault="00135B6D" w:rsidP="00135B6D">
      <w:pPr>
        <w:pStyle w:val="PL"/>
        <w:rPr>
          <w:snapToGrid w:val="0"/>
        </w:rPr>
      </w:pPr>
      <w:r w:rsidRPr="008711EA">
        <w:rPr>
          <w:snapToGrid w:val="0"/>
        </w:rPr>
        <w:tab/>
        <w:t>...</w:t>
      </w:r>
    </w:p>
    <w:p w14:paraId="7B8913F8" w14:textId="77777777" w:rsidR="00135B6D" w:rsidRPr="008711EA" w:rsidRDefault="00135B6D" w:rsidP="00135B6D">
      <w:pPr>
        <w:pStyle w:val="PL"/>
        <w:rPr>
          <w:snapToGrid w:val="0"/>
        </w:rPr>
      </w:pPr>
      <w:r w:rsidRPr="008711EA">
        <w:rPr>
          <w:snapToGrid w:val="0"/>
        </w:rPr>
        <w:t>}</w:t>
      </w:r>
    </w:p>
    <w:p w14:paraId="54D0090E" w14:textId="77777777" w:rsidR="00135B6D" w:rsidRPr="008711EA" w:rsidRDefault="00135B6D" w:rsidP="00135B6D">
      <w:pPr>
        <w:pStyle w:val="PL"/>
        <w:rPr>
          <w:snapToGrid w:val="0"/>
        </w:rPr>
      </w:pPr>
    </w:p>
    <w:p w14:paraId="4BF83095" w14:textId="77777777" w:rsidR="00135B6D" w:rsidRPr="008711EA" w:rsidRDefault="00135B6D" w:rsidP="00135B6D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 xml:space="preserve">DL-CP-SecurityInformation-ExtIEs </w:t>
      </w:r>
      <w:r>
        <w:rPr>
          <w:noProof w:val="0"/>
          <w:snapToGrid w:val="0"/>
        </w:rPr>
        <w:t>NG</w:t>
      </w:r>
      <w:r w:rsidRPr="008711EA">
        <w:rPr>
          <w:noProof w:val="0"/>
          <w:snapToGrid w:val="0"/>
        </w:rPr>
        <w:t>AP-PROTOCOL-</w:t>
      </w:r>
      <w:proofErr w:type="gramStart"/>
      <w:r w:rsidRPr="008711EA">
        <w:rPr>
          <w:noProof w:val="0"/>
          <w:snapToGrid w:val="0"/>
        </w:rPr>
        <w:t>EXTENSION ::=</w:t>
      </w:r>
      <w:proofErr w:type="gramEnd"/>
      <w:r w:rsidRPr="008711EA">
        <w:rPr>
          <w:noProof w:val="0"/>
          <w:snapToGrid w:val="0"/>
        </w:rPr>
        <w:t xml:space="preserve"> {</w:t>
      </w:r>
    </w:p>
    <w:p w14:paraId="0B6C9D72" w14:textId="77777777" w:rsidR="00135B6D" w:rsidRPr="008711EA" w:rsidRDefault="00135B6D" w:rsidP="00135B6D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ab/>
        <w:t>...</w:t>
      </w:r>
    </w:p>
    <w:p w14:paraId="60E0E5AB" w14:textId="77777777" w:rsidR="00135B6D" w:rsidRDefault="00135B6D" w:rsidP="00135B6D">
      <w:pPr>
        <w:pStyle w:val="PL"/>
        <w:rPr>
          <w:snapToGrid w:val="0"/>
        </w:rPr>
      </w:pPr>
      <w:r w:rsidRPr="008711EA">
        <w:rPr>
          <w:noProof w:val="0"/>
          <w:snapToGrid w:val="0"/>
        </w:rPr>
        <w:t>}</w:t>
      </w:r>
    </w:p>
    <w:p w14:paraId="2ED7C75C" w14:textId="77777777" w:rsidR="00135B6D" w:rsidRDefault="00135B6D" w:rsidP="00135B6D">
      <w:pPr>
        <w:pStyle w:val="PL"/>
        <w:rPr>
          <w:snapToGrid w:val="0"/>
        </w:rPr>
      </w:pPr>
    </w:p>
    <w:p w14:paraId="2707E007" w14:textId="77777777" w:rsidR="00135B6D" w:rsidRPr="00CF636F" w:rsidRDefault="00135B6D" w:rsidP="00135B6D">
      <w:pPr>
        <w:pStyle w:val="PL"/>
        <w:rPr>
          <w:snapToGrid w:val="0"/>
        </w:rPr>
      </w:pPr>
      <w:r w:rsidRPr="00D039AE">
        <w:rPr>
          <w:snapToGrid w:val="0"/>
        </w:rPr>
        <w:t xml:space="preserve">DL-Signalling ::= </w:t>
      </w:r>
      <w:r w:rsidRPr="00CF636F">
        <w:rPr>
          <w:snapToGrid w:val="0"/>
        </w:rPr>
        <w:t>ENUMERATED {true,</w:t>
      </w:r>
      <w:r w:rsidRPr="00CF636F">
        <w:rPr>
          <w:snapToGrid w:val="0"/>
        </w:rPr>
        <w:tab/>
        <w:t>...}</w:t>
      </w:r>
    </w:p>
    <w:p w14:paraId="742A2A95" w14:textId="77777777" w:rsidR="00135B6D" w:rsidRDefault="00135B6D" w:rsidP="00135B6D">
      <w:pPr>
        <w:pStyle w:val="PL"/>
        <w:rPr>
          <w:noProof w:val="0"/>
          <w:snapToGrid w:val="0"/>
        </w:rPr>
      </w:pPr>
    </w:p>
    <w:p w14:paraId="10B07F42" w14:textId="77777777" w:rsidR="00135B6D" w:rsidRDefault="00135B6D" w:rsidP="00135B6D">
      <w:pPr>
        <w:pStyle w:val="PL"/>
        <w:rPr>
          <w:noProof w:val="0"/>
          <w:snapToGrid w:val="0"/>
        </w:rPr>
      </w:pPr>
    </w:p>
    <w:p w14:paraId="5E0EB475" w14:textId="77777777" w:rsidR="00135B6D" w:rsidRPr="008711EA" w:rsidRDefault="00135B6D" w:rsidP="00135B6D">
      <w:pPr>
        <w:pStyle w:val="PL"/>
        <w:rPr>
          <w:noProof w:val="0"/>
          <w:snapToGrid w:val="0"/>
        </w:rPr>
      </w:pPr>
      <w:r w:rsidRPr="008711EA">
        <w:rPr>
          <w:noProof w:val="0"/>
          <w:snapToGrid w:val="0"/>
        </w:rPr>
        <w:t>DL-NAS-</w:t>
      </w:r>
      <w:proofErr w:type="gramStart"/>
      <w:r w:rsidRPr="008711EA">
        <w:rPr>
          <w:noProof w:val="0"/>
          <w:snapToGrid w:val="0"/>
        </w:rPr>
        <w:t>MAC ::=</w:t>
      </w:r>
      <w:proofErr w:type="gramEnd"/>
      <w:r w:rsidRPr="008711EA">
        <w:rPr>
          <w:noProof w:val="0"/>
          <w:snapToGrid w:val="0"/>
        </w:rPr>
        <w:t xml:space="preserve"> BIT STRING (SIZE (16))</w:t>
      </w:r>
    </w:p>
    <w:p w14:paraId="277752AD" w14:textId="77777777" w:rsidR="00135B6D" w:rsidRDefault="00135B6D" w:rsidP="00135B6D">
      <w:pPr>
        <w:pStyle w:val="PL"/>
        <w:rPr>
          <w:noProof w:val="0"/>
          <w:snapToGrid w:val="0"/>
        </w:rPr>
      </w:pPr>
    </w:p>
    <w:p w14:paraId="3CE40F9A" w14:textId="52BFE9C0" w:rsidR="00135B6D" w:rsidRPr="001D2E49" w:rsidRDefault="00135B6D" w:rsidP="00135B6D">
      <w:pPr>
        <w:pStyle w:val="PL"/>
        <w:rPr>
          <w:noProof w:val="0"/>
          <w:snapToGrid w:val="0"/>
        </w:rPr>
      </w:pPr>
      <w:proofErr w:type="gramStart"/>
      <w:r w:rsidRPr="001D2E49">
        <w:rPr>
          <w:noProof w:val="0"/>
          <w:snapToGrid w:val="0"/>
        </w:rPr>
        <w:t>DLForwarding ::=</w:t>
      </w:r>
      <w:proofErr w:type="gramEnd"/>
      <w:r w:rsidRPr="001D2E49">
        <w:rPr>
          <w:noProof w:val="0"/>
          <w:snapToGrid w:val="0"/>
        </w:rPr>
        <w:t xml:space="preserve"> ENUMERATED {</w:t>
      </w:r>
    </w:p>
    <w:p w14:paraId="14374D28" w14:textId="77777777" w:rsidR="00135B6D" w:rsidRPr="001D2E49" w:rsidRDefault="00135B6D" w:rsidP="00135B6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dl-forwarding-proposed,</w:t>
      </w:r>
    </w:p>
    <w:p w14:paraId="2897B294" w14:textId="77777777" w:rsidR="00135B6D" w:rsidRPr="001D2E49" w:rsidRDefault="00135B6D" w:rsidP="00135B6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5EAA9056" w14:textId="77777777" w:rsidR="00135B6D" w:rsidRPr="001D2E49" w:rsidRDefault="00135B6D" w:rsidP="00135B6D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25929BEB" w14:textId="77777777" w:rsidR="005D0853" w:rsidRDefault="005D0853" w:rsidP="005D0853">
      <w:pPr>
        <w:pStyle w:val="PL"/>
        <w:rPr>
          <w:noProof w:val="0"/>
          <w:snapToGrid w:val="0"/>
        </w:rPr>
      </w:pPr>
    </w:p>
    <w:p w14:paraId="72F3CA14" w14:textId="2B66E602" w:rsidR="005D0853" w:rsidRPr="001D2E49" w:rsidRDefault="005D0853" w:rsidP="005D0853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DL-NGU-</w:t>
      </w:r>
      <w:proofErr w:type="gramStart"/>
      <w:r w:rsidRPr="001D2E49">
        <w:rPr>
          <w:noProof w:val="0"/>
          <w:snapToGrid w:val="0"/>
        </w:rPr>
        <w:t>TNLInformationReused ::=</w:t>
      </w:r>
      <w:proofErr w:type="gramEnd"/>
      <w:r w:rsidRPr="001D2E49">
        <w:rPr>
          <w:noProof w:val="0"/>
          <w:snapToGrid w:val="0"/>
        </w:rPr>
        <w:t xml:space="preserve"> ENUMERATED {</w:t>
      </w:r>
    </w:p>
    <w:p w14:paraId="0D9C4616" w14:textId="77777777" w:rsidR="005D0853" w:rsidRPr="001D2E49" w:rsidRDefault="005D0853" w:rsidP="005D0853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true,</w:t>
      </w:r>
    </w:p>
    <w:p w14:paraId="3F3980A6" w14:textId="77777777" w:rsidR="005D0853" w:rsidRPr="001D2E49" w:rsidRDefault="005D0853" w:rsidP="005D0853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C094529" w14:textId="77777777" w:rsidR="005D0853" w:rsidRPr="001D2E49" w:rsidRDefault="005D0853" w:rsidP="005D0853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45E5EB6E" w14:textId="77777777" w:rsidR="005D0853" w:rsidRDefault="005D0853" w:rsidP="005D0853">
      <w:pPr>
        <w:pStyle w:val="PL"/>
        <w:rPr>
          <w:snapToGrid w:val="0"/>
        </w:rPr>
      </w:pPr>
    </w:p>
    <w:p w14:paraId="2F97689F" w14:textId="66EBC996" w:rsidR="005D0853" w:rsidRDefault="005D0853" w:rsidP="009D1EB3">
      <w:pPr>
        <w:pStyle w:val="PL"/>
        <w:tabs>
          <w:tab w:val="clear" w:pos="6912"/>
          <w:tab w:val="left" w:pos="6685"/>
        </w:tabs>
        <w:rPr>
          <w:snapToGrid w:val="0"/>
        </w:rPr>
      </w:pPr>
      <w:ins w:id="443" w:author="Nokia" w:date="2025-03-25T13:14:00Z">
        <w:r w:rsidRPr="00A50F66">
          <w:rPr>
            <w:snapToGrid w:val="0"/>
          </w:rPr>
          <w:t>DLPDUSetInformationMarkingSupportIndication</w:t>
        </w:r>
      </w:ins>
      <w:ins w:id="444" w:author="Nokia" w:date="2025-03-25T13:15:00Z">
        <w:r w:rsidR="00ED35ED">
          <w:rPr>
            <w:snapToGrid w:val="0"/>
          </w:rPr>
          <w:tab/>
        </w:r>
        <w:r w:rsidR="00ED35ED">
          <w:rPr>
            <w:snapToGrid w:val="0"/>
          </w:rPr>
          <w:tab/>
        </w:r>
        <w:r w:rsidR="00ED35ED" w:rsidRPr="00D039AE">
          <w:rPr>
            <w:snapToGrid w:val="0"/>
          </w:rPr>
          <w:t xml:space="preserve">::= </w:t>
        </w:r>
        <w:r w:rsidR="00ED35ED" w:rsidRPr="00CF636F">
          <w:rPr>
            <w:snapToGrid w:val="0"/>
          </w:rPr>
          <w:t>ENUMERATED {true,</w:t>
        </w:r>
        <w:r w:rsidR="00ED35ED" w:rsidRPr="00CF636F">
          <w:rPr>
            <w:snapToGrid w:val="0"/>
          </w:rPr>
          <w:tab/>
          <w:t>...}</w:t>
        </w:r>
      </w:ins>
    </w:p>
    <w:p w14:paraId="2AAEFC1B" w14:textId="77777777" w:rsidR="005D0853" w:rsidRPr="001D2E49" w:rsidRDefault="005D0853" w:rsidP="005D0853">
      <w:pPr>
        <w:pStyle w:val="PL"/>
        <w:rPr>
          <w:noProof w:val="0"/>
          <w:snapToGrid w:val="0"/>
        </w:rPr>
      </w:pPr>
    </w:p>
    <w:p w14:paraId="160A52DB" w14:textId="77777777" w:rsidR="005D0853" w:rsidRPr="001D2E49" w:rsidRDefault="005D0853" w:rsidP="005D0853">
      <w:pPr>
        <w:pStyle w:val="PL"/>
        <w:rPr>
          <w:noProof w:val="0"/>
          <w:snapToGrid w:val="0"/>
        </w:rPr>
      </w:pPr>
      <w:proofErr w:type="gramStart"/>
      <w:r w:rsidRPr="001D2E49">
        <w:rPr>
          <w:noProof w:val="0"/>
          <w:snapToGrid w:val="0"/>
        </w:rPr>
        <w:t>DirectForwardingPathAvailability ::=</w:t>
      </w:r>
      <w:proofErr w:type="gramEnd"/>
      <w:r w:rsidRPr="001D2E49">
        <w:rPr>
          <w:noProof w:val="0"/>
          <w:snapToGrid w:val="0"/>
        </w:rPr>
        <w:t xml:space="preserve"> ENUMERATED {</w:t>
      </w:r>
    </w:p>
    <w:p w14:paraId="50701267" w14:textId="77777777" w:rsidR="00135B6D" w:rsidRPr="001D2E49" w:rsidRDefault="00135B6D" w:rsidP="00135B6D">
      <w:pPr>
        <w:pStyle w:val="PL"/>
        <w:rPr>
          <w:noProof w:val="0"/>
          <w:snapToGrid w:val="0"/>
        </w:rPr>
      </w:pPr>
    </w:p>
    <w:p w14:paraId="4BE2BE4A" w14:textId="77777777" w:rsidR="00135B6D" w:rsidRDefault="00135B6D" w:rsidP="00A41BD5">
      <w:pPr>
        <w:pStyle w:val="PL"/>
        <w:rPr>
          <w:snapToGrid w:val="0"/>
        </w:rPr>
      </w:pPr>
    </w:p>
    <w:p w14:paraId="388EBE3B" w14:textId="77777777" w:rsidR="00135B6D" w:rsidRDefault="00135B6D" w:rsidP="00135B6D">
      <w:pPr>
        <w:pStyle w:val="FirstChange"/>
      </w:pPr>
      <w:r w:rsidRPr="001D57D3">
        <w:rPr>
          <w:highlight w:val="yellow"/>
        </w:rPr>
        <w:t>&lt;&lt;&lt;&lt;&lt;&lt;&lt;&lt;&lt;&lt;&lt;&lt;&lt;&lt;&lt;&lt;&lt;&lt;&lt;&lt; Unaffected part is skipped &gt;&gt;&gt;&gt;&gt;&gt;&gt;&gt;&gt;&gt;&gt;&gt;&gt;&gt;&gt;&gt;&gt;&gt;&gt;&gt;</w:t>
      </w:r>
    </w:p>
    <w:p w14:paraId="6EAB1163" w14:textId="77777777" w:rsidR="005E3939" w:rsidRDefault="005E3939" w:rsidP="005E3939">
      <w:pPr>
        <w:pStyle w:val="PL"/>
        <w:rPr>
          <w:noProof w:val="0"/>
          <w:snapToGrid w:val="0"/>
        </w:rPr>
      </w:pPr>
    </w:p>
    <w:p w14:paraId="1BB3F0D4" w14:textId="77777777" w:rsidR="004F2A2C" w:rsidRPr="001D2E49" w:rsidRDefault="004F2A2C" w:rsidP="004F2A2C">
      <w:pPr>
        <w:pStyle w:val="PL"/>
        <w:rPr>
          <w:noProof w:val="0"/>
          <w:snapToGrid w:val="0"/>
        </w:rPr>
      </w:pPr>
      <w:proofErr w:type="gramStart"/>
      <w:r w:rsidRPr="001D2E49">
        <w:rPr>
          <w:noProof w:val="0"/>
          <w:snapToGrid w:val="0"/>
        </w:rPr>
        <w:t>NotAllowedTACs ::=</w:t>
      </w:r>
      <w:proofErr w:type="gramEnd"/>
      <w:r w:rsidRPr="001D2E49">
        <w:rPr>
          <w:noProof w:val="0"/>
          <w:snapToGrid w:val="0"/>
        </w:rPr>
        <w:t xml:space="preserve"> SEQUENCE (SIZE(1..</w:t>
      </w:r>
      <w:r w:rsidRPr="001D2E49">
        <w:rPr>
          <w:noProof w:val="0"/>
        </w:rPr>
        <w:t>maxnoofAllowedAreas</w:t>
      </w:r>
      <w:r w:rsidRPr="001D2E49">
        <w:rPr>
          <w:noProof w:val="0"/>
          <w:snapToGrid w:val="0"/>
        </w:rPr>
        <w:t>)) OF TAC</w:t>
      </w:r>
    </w:p>
    <w:p w14:paraId="612AC543" w14:textId="77777777" w:rsidR="004F2A2C" w:rsidRPr="001D2E49" w:rsidRDefault="004F2A2C" w:rsidP="004F2A2C">
      <w:pPr>
        <w:pStyle w:val="PL"/>
        <w:rPr>
          <w:noProof w:val="0"/>
          <w:snapToGrid w:val="0"/>
        </w:rPr>
      </w:pPr>
    </w:p>
    <w:p w14:paraId="40DE89C9" w14:textId="77777777" w:rsidR="004F2A2C" w:rsidRPr="001D2E49" w:rsidRDefault="004F2A2C" w:rsidP="004F2A2C">
      <w:pPr>
        <w:pStyle w:val="PL"/>
        <w:rPr>
          <w:noProof w:val="0"/>
          <w:snapToGrid w:val="0"/>
        </w:rPr>
      </w:pPr>
      <w:proofErr w:type="gramStart"/>
      <w:r w:rsidRPr="001D2E49">
        <w:rPr>
          <w:noProof w:val="0"/>
          <w:snapToGrid w:val="0"/>
        </w:rPr>
        <w:t>NotificationCause ::=</w:t>
      </w:r>
      <w:proofErr w:type="gramEnd"/>
      <w:r w:rsidRPr="001D2E49">
        <w:rPr>
          <w:noProof w:val="0"/>
          <w:snapToGrid w:val="0"/>
        </w:rPr>
        <w:t xml:space="preserve"> ENUMERATED {</w:t>
      </w:r>
    </w:p>
    <w:p w14:paraId="3458B3D2" w14:textId="77777777" w:rsidR="004F2A2C" w:rsidRPr="001D2E49" w:rsidRDefault="004F2A2C" w:rsidP="004F2A2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fulfilled,</w:t>
      </w:r>
    </w:p>
    <w:p w14:paraId="49F743EC" w14:textId="77777777" w:rsidR="004F2A2C" w:rsidRPr="001D2E49" w:rsidRDefault="004F2A2C" w:rsidP="004F2A2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not-fulfilled,</w:t>
      </w:r>
    </w:p>
    <w:p w14:paraId="2DF59D43" w14:textId="5832654E" w:rsidR="004F2A2C" w:rsidRDefault="004F2A2C" w:rsidP="004F2A2C">
      <w:pPr>
        <w:pStyle w:val="PL"/>
        <w:rPr>
          <w:ins w:id="445" w:author="Nokia" w:date="2025-03-25T16:27:00Z"/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  <w:ins w:id="446" w:author="Nokia" w:date="2025-03-25T16:27:00Z">
        <w:r>
          <w:rPr>
            <w:noProof w:val="0"/>
            <w:snapToGrid w:val="0"/>
          </w:rPr>
          <w:t>,</w:t>
        </w:r>
      </w:ins>
    </w:p>
    <w:p w14:paraId="3399D485" w14:textId="1F71A7D8" w:rsidR="004F2A2C" w:rsidRPr="001D2E49" w:rsidRDefault="004F2A2C" w:rsidP="004F2A2C">
      <w:pPr>
        <w:pStyle w:val="PL"/>
        <w:rPr>
          <w:ins w:id="447" w:author="Nokia" w:date="2025-03-25T16:27:00Z"/>
          <w:noProof w:val="0"/>
          <w:snapToGrid w:val="0"/>
        </w:rPr>
      </w:pPr>
      <w:ins w:id="448" w:author="Nokia" w:date="2025-03-25T16:27:00Z">
        <w:r w:rsidRPr="001D2E49">
          <w:rPr>
            <w:noProof w:val="0"/>
            <w:snapToGrid w:val="0"/>
          </w:rPr>
          <w:tab/>
          <w:t>not-fulfilled</w:t>
        </w:r>
        <w:r>
          <w:rPr>
            <w:noProof w:val="0"/>
            <w:snapToGrid w:val="0"/>
          </w:rPr>
          <w:t>-DL</w:t>
        </w:r>
        <w:r w:rsidRPr="001D2E49">
          <w:rPr>
            <w:noProof w:val="0"/>
            <w:snapToGrid w:val="0"/>
          </w:rPr>
          <w:t>,</w:t>
        </w:r>
      </w:ins>
    </w:p>
    <w:p w14:paraId="78BAC178" w14:textId="119DC342" w:rsidR="004F2A2C" w:rsidRPr="001D2E49" w:rsidRDefault="004F2A2C" w:rsidP="004F2A2C">
      <w:pPr>
        <w:pStyle w:val="PL"/>
        <w:rPr>
          <w:noProof w:val="0"/>
          <w:snapToGrid w:val="0"/>
        </w:rPr>
      </w:pPr>
      <w:ins w:id="449" w:author="Nokia" w:date="2025-03-25T16:27:00Z">
        <w:r w:rsidRPr="001D2E49">
          <w:rPr>
            <w:noProof w:val="0"/>
            <w:snapToGrid w:val="0"/>
          </w:rPr>
          <w:tab/>
          <w:t>not-fulfilled</w:t>
        </w:r>
        <w:r>
          <w:rPr>
            <w:noProof w:val="0"/>
            <w:snapToGrid w:val="0"/>
          </w:rPr>
          <w:t>-UL</w:t>
        </w:r>
      </w:ins>
    </w:p>
    <w:p w14:paraId="429ED5BA" w14:textId="77777777" w:rsidR="004F2A2C" w:rsidRPr="001D2E49" w:rsidRDefault="004F2A2C" w:rsidP="004F2A2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lastRenderedPageBreak/>
        <w:t>}</w:t>
      </w:r>
    </w:p>
    <w:p w14:paraId="627A17DC" w14:textId="77777777" w:rsidR="004F2A2C" w:rsidRPr="001D2E49" w:rsidRDefault="004F2A2C" w:rsidP="004F2A2C">
      <w:pPr>
        <w:pStyle w:val="PL"/>
        <w:rPr>
          <w:noProof w:val="0"/>
          <w:snapToGrid w:val="0"/>
        </w:rPr>
      </w:pPr>
    </w:p>
    <w:p w14:paraId="00F24438" w14:textId="77777777" w:rsidR="004F2A2C" w:rsidRPr="001D2E49" w:rsidRDefault="004F2A2C" w:rsidP="004F2A2C">
      <w:pPr>
        <w:pStyle w:val="PL"/>
        <w:rPr>
          <w:noProof w:val="0"/>
          <w:snapToGrid w:val="0"/>
        </w:rPr>
      </w:pPr>
      <w:proofErr w:type="gramStart"/>
      <w:r w:rsidRPr="001D2E49">
        <w:rPr>
          <w:noProof w:val="0"/>
          <w:snapToGrid w:val="0"/>
        </w:rPr>
        <w:t>NotificationControl ::=</w:t>
      </w:r>
      <w:proofErr w:type="gramEnd"/>
      <w:r w:rsidRPr="001D2E49">
        <w:rPr>
          <w:noProof w:val="0"/>
          <w:snapToGrid w:val="0"/>
        </w:rPr>
        <w:t xml:space="preserve"> ENUMERATED {</w:t>
      </w:r>
    </w:p>
    <w:p w14:paraId="692FBE08" w14:textId="77777777" w:rsidR="004F2A2C" w:rsidRPr="001D2E49" w:rsidRDefault="004F2A2C" w:rsidP="004F2A2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notification-requested,</w:t>
      </w:r>
    </w:p>
    <w:p w14:paraId="679A20C2" w14:textId="77777777" w:rsidR="004F2A2C" w:rsidRPr="001D2E49" w:rsidRDefault="004F2A2C" w:rsidP="004F2A2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ab/>
        <w:t>...</w:t>
      </w:r>
    </w:p>
    <w:p w14:paraId="1EE78E57" w14:textId="77777777" w:rsidR="004F2A2C" w:rsidRPr="001D2E49" w:rsidRDefault="004F2A2C" w:rsidP="004F2A2C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150540C6" w14:textId="77777777" w:rsidR="004F2A2C" w:rsidRDefault="004F2A2C" w:rsidP="005E3939">
      <w:pPr>
        <w:pStyle w:val="PL"/>
        <w:rPr>
          <w:noProof w:val="0"/>
          <w:snapToGrid w:val="0"/>
        </w:rPr>
      </w:pPr>
    </w:p>
    <w:p w14:paraId="7DC0F09B" w14:textId="77777777" w:rsidR="004F2A2C" w:rsidRDefault="004F2A2C" w:rsidP="004F2A2C">
      <w:pPr>
        <w:pStyle w:val="FirstChange"/>
      </w:pPr>
      <w:r w:rsidRPr="001D57D3">
        <w:rPr>
          <w:highlight w:val="yellow"/>
        </w:rPr>
        <w:t>&lt;&lt;&lt;&lt;&lt;&lt;&lt;&lt;&lt;&lt;&lt;&lt;&lt;&lt;&lt;&lt;&lt;&lt;&lt;&lt; Unaffected part is skipped &gt;&gt;&gt;&gt;&gt;&gt;&gt;&gt;&gt;&gt;&gt;&gt;&gt;&gt;&gt;&gt;&gt;&gt;&gt;&gt;</w:t>
      </w:r>
    </w:p>
    <w:p w14:paraId="4F2AC6C6" w14:textId="77777777" w:rsidR="004F2A2C" w:rsidRDefault="004F2A2C" w:rsidP="005E3939">
      <w:pPr>
        <w:pStyle w:val="PL"/>
        <w:rPr>
          <w:noProof w:val="0"/>
          <w:snapToGrid w:val="0"/>
        </w:rPr>
      </w:pPr>
    </w:p>
    <w:p w14:paraId="12638557" w14:textId="77777777" w:rsidR="004F2A2C" w:rsidRPr="001D2E49" w:rsidRDefault="004F2A2C" w:rsidP="005E3939">
      <w:pPr>
        <w:pStyle w:val="PL"/>
        <w:rPr>
          <w:noProof w:val="0"/>
          <w:snapToGrid w:val="0"/>
        </w:rPr>
      </w:pPr>
    </w:p>
    <w:p w14:paraId="33C6E4BF" w14:textId="77777777" w:rsidR="005E3939" w:rsidRPr="001D2E49" w:rsidRDefault="005E3939" w:rsidP="005E3939">
      <w:pPr>
        <w:pStyle w:val="PL"/>
        <w:rPr>
          <w:snapToGrid w:val="0"/>
        </w:rPr>
      </w:pPr>
      <w:r w:rsidRPr="001D2E49">
        <w:rPr>
          <w:snapToGrid w:val="0"/>
        </w:rPr>
        <w:t>QosFlowLevelQosParameters ::= SEQUENCE {</w:t>
      </w:r>
    </w:p>
    <w:p w14:paraId="70424EDF" w14:textId="77777777" w:rsidR="005E3939" w:rsidRPr="001D2E49" w:rsidRDefault="005E3939" w:rsidP="005E3939">
      <w:pPr>
        <w:pStyle w:val="PL"/>
        <w:rPr>
          <w:snapToGrid w:val="0"/>
        </w:rPr>
      </w:pPr>
      <w:r w:rsidRPr="001D2E49">
        <w:rPr>
          <w:snapToGrid w:val="0"/>
        </w:rPr>
        <w:tab/>
        <w:t>qosCharacteristics</w:t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</w:r>
      <w:r w:rsidRPr="001D2E49">
        <w:rPr>
          <w:snapToGrid w:val="0"/>
        </w:rPr>
        <w:tab/>
        <w:t>QosCharacteristics,</w:t>
      </w:r>
    </w:p>
    <w:p w14:paraId="3AD8B8E6" w14:textId="77777777" w:rsidR="005E3939" w:rsidRPr="001D2E49" w:rsidRDefault="005E3939" w:rsidP="005E3939">
      <w:pPr>
        <w:pStyle w:val="PL"/>
        <w:rPr>
          <w:snapToGrid w:val="0"/>
        </w:rPr>
      </w:pPr>
      <w:r w:rsidRPr="001D2E49">
        <w:rPr>
          <w:snapToGrid w:val="0"/>
        </w:rPr>
        <w:tab/>
        <w:t>allocationAndRetentionPriority</w:t>
      </w:r>
      <w:r w:rsidRPr="001D2E49">
        <w:rPr>
          <w:snapToGrid w:val="0"/>
        </w:rPr>
        <w:tab/>
      </w:r>
      <w:r w:rsidRPr="001D2E49">
        <w:rPr>
          <w:snapToGrid w:val="0"/>
        </w:rPr>
        <w:tab/>
        <w:t>AllocationAndRetentionPriority,</w:t>
      </w:r>
    </w:p>
    <w:p w14:paraId="273A1B02" w14:textId="77777777" w:rsidR="005E3939" w:rsidRPr="00402ED9" w:rsidRDefault="005E3939" w:rsidP="005E3939">
      <w:pPr>
        <w:pStyle w:val="PL"/>
        <w:rPr>
          <w:snapToGrid w:val="0"/>
          <w:lang w:val="fr-FR"/>
        </w:rPr>
      </w:pPr>
      <w:r w:rsidRPr="001D2E49">
        <w:rPr>
          <w:snapToGrid w:val="0"/>
        </w:rPr>
        <w:tab/>
      </w:r>
      <w:r w:rsidRPr="00402ED9">
        <w:rPr>
          <w:snapToGrid w:val="0"/>
          <w:lang w:val="fr-FR"/>
        </w:rPr>
        <w:t>gBR-QosInformation</w:t>
      </w:r>
      <w:r w:rsidRPr="00402ED9">
        <w:rPr>
          <w:snapToGrid w:val="0"/>
          <w:lang w:val="fr-FR"/>
        </w:rPr>
        <w:tab/>
      </w:r>
      <w:r w:rsidRPr="00402ED9">
        <w:rPr>
          <w:snapToGrid w:val="0"/>
          <w:lang w:val="fr-FR"/>
        </w:rPr>
        <w:tab/>
      </w:r>
      <w:r w:rsidRPr="00402ED9">
        <w:rPr>
          <w:snapToGrid w:val="0"/>
          <w:lang w:val="fr-FR"/>
        </w:rPr>
        <w:tab/>
      </w:r>
      <w:r w:rsidRPr="00402ED9">
        <w:rPr>
          <w:snapToGrid w:val="0"/>
          <w:lang w:val="fr-FR"/>
        </w:rPr>
        <w:tab/>
      </w:r>
      <w:r w:rsidRPr="00402ED9">
        <w:rPr>
          <w:snapToGrid w:val="0"/>
          <w:lang w:val="fr-FR"/>
        </w:rPr>
        <w:tab/>
        <w:t>GBR-QosInformation</w:t>
      </w:r>
      <w:r w:rsidRPr="00402ED9">
        <w:rPr>
          <w:snapToGrid w:val="0"/>
          <w:lang w:val="fr-FR"/>
        </w:rPr>
        <w:tab/>
      </w:r>
      <w:r w:rsidRPr="00402ED9">
        <w:rPr>
          <w:snapToGrid w:val="0"/>
          <w:lang w:val="fr-FR"/>
        </w:rPr>
        <w:tab/>
      </w:r>
      <w:r w:rsidRPr="00402ED9">
        <w:rPr>
          <w:snapToGrid w:val="0"/>
          <w:lang w:val="fr-FR"/>
        </w:rPr>
        <w:tab/>
      </w:r>
      <w:r w:rsidRPr="00402ED9">
        <w:rPr>
          <w:snapToGrid w:val="0"/>
          <w:lang w:val="fr-FR"/>
        </w:rPr>
        <w:tab/>
      </w:r>
      <w:r w:rsidRPr="00402ED9">
        <w:rPr>
          <w:snapToGrid w:val="0"/>
          <w:lang w:val="fr-FR"/>
        </w:rPr>
        <w:tab/>
      </w:r>
      <w:r w:rsidRPr="00402ED9">
        <w:rPr>
          <w:snapToGrid w:val="0"/>
          <w:lang w:val="fr-FR"/>
        </w:rPr>
        <w:tab/>
      </w:r>
      <w:r w:rsidRPr="00402ED9">
        <w:rPr>
          <w:snapToGrid w:val="0"/>
          <w:lang w:val="fr-FR"/>
        </w:rPr>
        <w:tab/>
      </w:r>
      <w:r w:rsidRPr="00402ED9">
        <w:rPr>
          <w:snapToGrid w:val="0"/>
          <w:lang w:val="fr-FR"/>
        </w:rPr>
        <w:tab/>
      </w:r>
      <w:r w:rsidRPr="00402ED9">
        <w:rPr>
          <w:snapToGrid w:val="0"/>
          <w:lang w:val="fr-FR"/>
        </w:rPr>
        <w:tab/>
        <w:t>OPTIONAL,</w:t>
      </w:r>
    </w:p>
    <w:p w14:paraId="7B2AF231" w14:textId="77777777" w:rsidR="005E3939" w:rsidRPr="00402ED9" w:rsidRDefault="005E3939" w:rsidP="005E3939">
      <w:pPr>
        <w:pStyle w:val="PL"/>
        <w:rPr>
          <w:snapToGrid w:val="0"/>
          <w:lang w:val="fr-FR"/>
        </w:rPr>
      </w:pPr>
      <w:r w:rsidRPr="00402ED9">
        <w:rPr>
          <w:snapToGrid w:val="0"/>
          <w:lang w:val="fr-FR"/>
        </w:rPr>
        <w:tab/>
        <w:t>reflectiveQosAttribute</w:t>
      </w:r>
      <w:r w:rsidRPr="00402ED9">
        <w:rPr>
          <w:snapToGrid w:val="0"/>
          <w:lang w:val="fr-FR"/>
        </w:rPr>
        <w:tab/>
      </w:r>
      <w:r w:rsidRPr="00402ED9">
        <w:rPr>
          <w:snapToGrid w:val="0"/>
          <w:lang w:val="fr-FR"/>
        </w:rPr>
        <w:tab/>
      </w:r>
      <w:r w:rsidRPr="00402ED9">
        <w:rPr>
          <w:snapToGrid w:val="0"/>
          <w:lang w:val="fr-FR"/>
        </w:rPr>
        <w:tab/>
      </w:r>
      <w:r w:rsidRPr="00402ED9">
        <w:rPr>
          <w:snapToGrid w:val="0"/>
          <w:lang w:val="fr-FR"/>
        </w:rPr>
        <w:tab/>
        <w:t>ReflectiveQosAttribute</w:t>
      </w:r>
      <w:r w:rsidRPr="00402ED9">
        <w:rPr>
          <w:snapToGrid w:val="0"/>
          <w:lang w:val="fr-FR"/>
        </w:rPr>
        <w:tab/>
      </w:r>
      <w:r w:rsidRPr="00402ED9">
        <w:rPr>
          <w:snapToGrid w:val="0"/>
          <w:lang w:val="fr-FR"/>
        </w:rPr>
        <w:tab/>
      </w:r>
      <w:r w:rsidRPr="00402ED9">
        <w:rPr>
          <w:snapToGrid w:val="0"/>
          <w:lang w:val="fr-FR"/>
        </w:rPr>
        <w:tab/>
      </w:r>
      <w:r w:rsidRPr="00402ED9">
        <w:rPr>
          <w:snapToGrid w:val="0"/>
          <w:lang w:val="fr-FR"/>
        </w:rPr>
        <w:tab/>
      </w:r>
      <w:r w:rsidRPr="00402ED9">
        <w:rPr>
          <w:snapToGrid w:val="0"/>
          <w:lang w:val="fr-FR"/>
        </w:rPr>
        <w:tab/>
      </w:r>
      <w:r w:rsidRPr="00402ED9">
        <w:rPr>
          <w:snapToGrid w:val="0"/>
          <w:lang w:val="fr-FR"/>
        </w:rPr>
        <w:tab/>
      </w:r>
      <w:r w:rsidRPr="00402ED9">
        <w:rPr>
          <w:snapToGrid w:val="0"/>
          <w:lang w:val="fr-FR"/>
        </w:rPr>
        <w:tab/>
      </w:r>
      <w:r w:rsidRPr="00402ED9">
        <w:rPr>
          <w:snapToGrid w:val="0"/>
          <w:lang w:val="fr-FR"/>
        </w:rPr>
        <w:tab/>
        <w:t>OPTIONAL,</w:t>
      </w:r>
    </w:p>
    <w:p w14:paraId="399A332B" w14:textId="77777777" w:rsidR="005E3939" w:rsidRPr="00402ED9" w:rsidRDefault="005E3939" w:rsidP="005E3939">
      <w:pPr>
        <w:pStyle w:val="PL"/>
        <w:rPr>
          <w:snapToGrid w:val="0"/>
          <w:lang w:val="fr-FR"/>
        </w:rPr>
      </w:pPr>
      <w:r w:rsidRPr="00402ED9">
        <w:rPr>
          <w:snapToGrid w:val="0"/>
          <w:lang w:val="fr-FR"/>
        </w:rPr>
        <w:tab/>
        <w:t>additionalQosFlowInformation</w:t>
      </w:r>
      <w:r w:rsidRPr="00402ED9">
        <w:rPr>
          <w:snapToGrid w:val="0"/>
          <w:lang w:val="fr-FR"/>
        </w:rPr>
        <w:tab/>
      </w:r>
      <w:r w:rsidRPr="00402ED9">
        <w:rPr>
          <w:snapToGrid w:val="0"/>
          <w:lang w:val="fr-FR"/>
        </w:rPr>
        <w:tab/>
        <w:t>AdditionalQosFlowInformation</w:t>
      </w:r>
      <w:r w:rsidRPr="00402ED9">
        <w:rPr>
          <w:snapToGrid w:val="0"/>
          <w:lang w:val="fr-FR"/>
        </w:rPr>
        <w:tab/>
      </w:r>
      <w:r w:rsidRPr="00402ED9">
        <w:rPr>
          <w:snapToGrid w:val="0"/>
          <w:lang w:val="fr-FR"/>
        </w:rPr>
        <w:tab/>
      </w:r>
      <w:r w:rsidRPr="00402ED9">
        <w:rPr>
          <w:snapToGrid w:val="0"/>
          <w:lang w:val="fr-FR"/>
        </w:rPr>
        <w:tab/>
      </w:r>
      <w:r w:rsidRPr="00402ED9">
        <w:rPr>
          <w:snapToGrid w:val="0"/>
          <w:lang w:val="fr-FR"/>
        </w:rPr>
        <w:tab/>
      </w:r>
      <w:r w:rsidRPr="00402ED9">
        <w:rPr>
          <w:snapToGrid w:val="0"/>
          <w:lang w:val="fr-FR"/>
        </w:rPr>
        <w:tab/>
      </w:r>
      <w:r w:rsidRPr="00402ED9">
        <w:rPr>
          <w:snapToGrid w:val="0"/>
          <w:lang w:val="fr-FR"/>
        </w:rPr>
        <w:tab/>
        <w:t>OPTIONAL,</w:t>
      </w:r>
    </w:p>
    <w:p w14:paraId="6BA9CBB7" w14:textId="77777777" w:rsidR="005E3939" w:rsidRPr="00402ED9" w:rsidRDefault="005E3939" w:rsidP="005E3939">
      <w:pPr>
        <w:pStyle w:val="PL"/>
        <w:rPr>
          <w:noProof w:val="0"/>
          <w:snapToGrid w:val="0"/>
          <w:lang w:val="fr-FR"/>
        </w:rPr>
      </w:pPr>
      <w:r w:rsidRPr="00402ED9">
        <w:rPr>
          <w:noProof w:val="0"/>
          <w:snapToGrid w:val="0"/>
          <w:lang w:val="fr-FR"/>
        </w:rPr>
        <w:tab/>
        <w:t>iE-Extensions</w:t>
      </w:r>
      <w:r w:rsidRPr="00402ED9">
        <w:rPr>
          <w:noProof w:val="0"/>
          <w:snapToGrid w:val="0"/>
          <w:lang w:val="fr-FR"/>
        </w:rPr>
        <w:tab/>
      </w:r>
      <w:r w:rsidRPr="00402ED9">
        <w:rPr>
          <w:noProof w:val="0"/>
          <w:snapToGrid w:val="0"/>
          <w:lang w:val="fr-FR"/>
        </w:rPr>
        <w:tab/>
        <w:t>ProtocolExtensionContainer { {QosFlowLevelQosParameters-ExtIEs} }</w:t>
      </w:r>
      <w:r w:rsidRPr="00402ED9">
        <w:rPr>
          <w:noProof w:val="0"/>
          <w:snapToGrid w:val="0"/>
          <w:lang w:val="fr-FR"/>
        </w:rPr>
        <w:tab/>
        <w:t>OPTIONAL,</w:t>
      </w:r>
    </w:p>
    <w:p w14:paraId="6BF9162D" w14:textId="77777777" w:rsidR="005E3939" w:rsidRPr="00402ED9" w:rsidRDefault="005E3939" w:rsidP="005E3939">
      <w:pPr>
        <w:pStyle w:val="PL"/>
        <w:rPr>
          <w:snapToGrid w:val="0"/>
          <w:lang w:val="fr-FR"/>
        </w:rPr>
      </w:pPr>
      <w:r w:rsidRPr="00402ED9">
        <w:rPr>
          <w:snapToGrid w:val="0"/>
          <w:lang w:val="fr-FR"/>
        </w:rPr>
        <w:tab/>
        <w:t>...</w:t>
      </w:r>
    </w:p>
    <w:p w14:paraId="4DD4AF5D" w14:textId="77777777" w:rsidR="005E3939" w:rsidRPr="00402ED9" w:rsidRDefault="005E3939" w:rsidP="005E3939">
      <w:pPr>
        <w:pStyle w:val="PL"/>
        <w:rPr>
          <w:snapToGrid w:val="0"/>
          <w:lang w:val="fr-FR"/>
        </w:rPr>
      </w:pPr>
      <w:r w:rsidRPr="00402ED9">
        <w:rPr>
          <w:snapToGrid w:val="0"/>
          <w:lang w:val="fr-FR"/>
        </w:rPr>
        <w:t>}</w:t>
      </w:r>
    </w:p>
    <w:p w14:paraId="735855BA" w14:textId="77777777" w:rsidR="005E3939" w:rsidRPr="00402ED9" w:rsidRDefault="005E3939" w:rsidP="005E3939">
      <w:pPr>
        <w:pStyle w:val="PL"/>
        <w:rPr>
          <w:snapToGrid w:val="0"/>
          <w:lang w:val="fr-FR"/>
        </w:rPr>
      </w:pPr>
    </w:p>
    <w:p w14:paraId="1EDDC3B2" w14:textId="77777777" w:rsidR="005E3939" w:rsidRPr="00402ED9" w:rsidRDefault="005E3939" w:rsidP="005E3939">
      <w:pPr>
        <w:pStyle w:val="PL"/>
        <w:rPr>
          <w:noProof w:val="0"/>
          <w:snapToGrid w:val="0"/>
          <w:lang w:val="fr-FR"/>
        </w:rPr>
      </w:pPr>
      <w:r w:rsidRPr="00402ED9">
        <w:rPr>
          <w:noProof w:val="0"/>
          <w:snapToGrid w:val="0"/>
          <w:lang w:val="fr-FR"/>
        </w:rPr>
        <w:t>QosFlowLevelQosParameters-ExtIEs NGAP-PROTOCOL-EXTENSION ::= {</w:t>
      </w:r>
    </w:p>
    <w:p w14:paraId="3CA958B5" w14:textId="77777777" w:rsidR="005E3939" w:rsidRPr="001E1F56" w:rsidRDefault="005E3939" w:rsidP="005E3939">
      <w:pPr>
        <w:pStyle w:val="PL"/>
        <w:rPr>
          <w:rFonts w:cs="Courier New"/>
          <w:snapToGrid w:val="0"/>
          <w:lang w:val="fr-FR"/>
        </w:rPr>
      </w:pPr>
      <w:r w:rsidRPr="00402ED9">
        <w:rPr>
          <w:noProof w:val="0"/>
          <w:snapToGrid w:val="0"/>
          <w:lang w:val="fr-FR"/>
        </w:rPr>
        <w:tab/>
      </w:r>
      <w:r w:rsidRPr="001E1F56">
        <w:rPr>
          <w:snapToGrid w:val="0"/>
          <w:lang w:val="fr-FR"/>
        </w:rPr>
        <w:t>{ID id-QosMonitoringRequest</w:t>
      </w:r>
      <w:r w:rsidRPr="001E1F56"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 w:rsidRPr="001E1F56">
        <w:rPr>
          <w:snapToGrid w:val="0"/>
          <w:lang w:val="fr-FR"/>
        </w:rPr>
        <w:t>CRITICALITY ignore</w:t>
      </w:r>
      <w:r w:rsidRPr="001E1F56">
        <w:rPr>
          <w:snapToGrid w:val="0"/>
          <w:lang w:val="fr-FR"/>
        </w:rPr>
        <w:tab/>
        <w:t>EXTENSION QosMonitoringRequest</w:t>
      </w:r>
      <w:r w:rsidRPr="001E1F56"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 w:rsidRPr="001E1F56">
        <w:rPr>
          <w:snapToGrid w:val="0"/>
          <w:lang w:val="fr-FR"/>
        </w:rPr>
        <w:t>PRESENCE optional}</w:t>
      </w:r>
      <w:bookmarkStart w:id="450" w:name="MCCQCTEMPBM_00000204"/>
      <w:r w:rsidRPr="001E1F56">
        <w:rPr>
          <w:rFonts w:cs="Courier New"/>
          <w:snapToGrid w:val="0"/>
          <w:lang w:val="fr-FR"/>
        </w:rPr>
        <w:t>|</w:t>
      </w:r>
    </w:p>
    <w:p w14:paraId="47BCF7D0" w14:textId="77777777" w:rsidR="005E3939" w:rsidRDefault="005E3939" w:rsidP="005E3939">
      <w:pPr>
        <w:pStyle w:val="PL"/>
        <w:rPr>
          <w:rFonts w:cs="Courier New"/>
          <w:snapToGrid w:val="0"/>
        </w:rPr>
      </w:pPr>
      <w:r w:rsidRPr="001E1F56">
        <w:rPr>
          <w:rFonts w:cs="Courier New"/>
          <w:snapToGrid w:val="0"/>
          <w:lang w:val="fr-FR"/>
        </w:rPr>
        <w:tab/>
      </w:r>
      <w:r w:rsidRPr="006F1034">
        <w:rPr>
          <w:rFonts w:cs="Courier New"/>
          <w:snapToGrid w:val="0"/>
        </w:rPr>
        <w:t>{ID id-</w:t>
      </w:r>
      <w:bookmarkEnd w:id="450"/>
      <w:r>
        <w:rPr>
          <w:snapToGrid w:val="0"/>
        </w:rPr>
        <w:t>QosMonitoringReportingFrequency</w:t>
      </w:r>
      <w:bookmarkStart w:id="451" w:name="MCCQCTEMPBM_00000205"/>
      <w:r w:rsidRPr="006F1034">
        <w:rPr>
          <w:rFonts w:cs="Courier New"/>
          <w:snapToGrid w:val="0"/>
        </w:rPr>
        <w:tab/>
        <w:t>CRITICALITY ignore</w:t>
      </w:r>
      <w:r w:rsidRPr="006F1034">
        <w:rPr>
          <w:rFonts w:cs="Courier New"/>
          <w:snapToGrid w:val="0"/>
        </w:rPr>
        <w:tab/>
        <w:t xml:space="preserve">EXTENSION </w:t>
      </w:r>
      <w:bookmarkEnd w:id="451"/>
      <w:r>
        <w:rPr>
          <w:snapToGrid w:val="0"/>
        </w:rPr>
        <w:t>QosMonitoringReportingFrequency</w:t>
      </w:r>
      <w:bookmarkStart w:id="452" w:name="MCCQCTEMPBM_00000206"/>
      <w:r w:rsidRPr="006F1034">
        <w:rPr>
          <w:rFonts w:cs="Courier New"/>
          <w:snapToGrid w:val="0"/>
        </w:rPr>
        <w:tab/>
        <w:t>PRESENCE optional}</w:t>
      </w:r>
      <w:r>
        <w:rPr>
          <w:rFonts w:cs="Courier New"/>
          <w:snapToGrid w:val="0"/>
        </w:rPr>
        <w:t>|</w:t>
      </w:r>
    </w:p>
    <w:p w14:paraId="49C257C1" w14:textId="77777777" w:rsidR="005E3939" w:rsidRPr="00D063F1" w:rsidRDefault="005E3939" w:rsidP="005E3939">
      <w:pPr>
        <w:pStyle w:val="PL"/>
        <w:rPr>
          <w:ins w:id="453" w:author="Nokia" w:date="2025-03-25T13:10:00Z"/>
          <w:snapToGrid w:val="0"/>
        </w:rPr>
      </w:pPr>
      <w:r>
        <w:rPr>
          <w:rFonts w:cs="Courier New"/>
          <w:snapToGrid w:val="0"/>
        </w:rPr>
        <w:tab/>
        <w:t>{ID id-PDUsetQoSParameters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  <w:t>CRITICALITY</w:t>
      </w:r>
      <w:r>
        <w:rPr>
          <w:rFonts w:cs="Courier New"/>
          <w:snapToGrid w:val="0"/>
        </w:rPr>
        <w:tab/>
        <w:t>ignore</w:t>
      </w:r>
      <w:r>
        <w:rPr>
          <w:rFonts w:cs="Courier New"/>
          <w:snapToGrid w:val="0"/>
        </w:rPr>
        <w:tab/>
        <w:t>EXTENSION PDUsetQoSParameters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  <w:t>PRESENCE optional}</w:t>
      </w:r>
      <w:bookmarkEnd w:id="452"/>
      <w:ins w:id="454" w:author="Nokia" w:date="2025-03-25T13:10:00Z">
        <w:r w:rsidRPr="00D063F1">
          <w:rPr>
            <w:snapToGrid w:val="0"/>
          </w:rPr>
          <w:t>|</w:t>
        </w:r>
      </w:ins>
    </w:p>
    <w:p w14:paraId="377BBB28" w14:textId="3FAD69DE" w:rsidR="005E3939" w:rsidRPr="00AB26E3" w:rsidRDefault="005E3939" w:rsidP="005E3939">
      <w:pPr>
        <w:pStyle w:val="PL"/>
        <w:rPr>
          <w:snapToGrid w:val="0"/>
        </w:rPr>
      </w:pPr>
      <w:ins w:id="455" w:author="Nokia" w:date="2025-03-25T13:10:00Z">
        <w:r w:rsidRPr="00D063F1">
          <w:rPr>
            <w:snapToGrid w:val="0"/>
          </w:rPr>
          <w:tab/>
          <w:t>{ID id-</w:t>
        </w:r>
      </w:ins>
      <w:ins w:id="456" w:author="Nokia" w:date="2025-03-25T13:11:00Z">
        <w:r w:rsidRPr="00A50F66">
          <w:rPr>
            <w:snapToGrid w:val="0"/>
          </w:rPr>
          <w:t>DLPDUSetInformationMarkingSupportIndication</w:t>
        </w:r>
        <w:r>
          <w:rPr>
            <w:snapToGrid w:val="0"/>
          </w:rPr>
          <w:tab/>
        </w:r>
        <w:r>
          <w:rPr>
            <w:snapToGrid w:val="0"/>
          </w:rPr>
          <w:tab/>
        </w:r>
      </w:ins>
      <w:ins w:id="457" w:author="Nokia" w:date="2025-03-25T13:10:00Z">
        <w:r w:rsidRPr="00D063F1">
          <w:rPr>
            <w:snapToGrid w:val="0"/>
          </w:rPr>
          <w:tab/>
          <w:t>CRITICALITY ignore</w:t>
        </w:r>
        <w:r w:rsidRPr="00D063F1">
          <w:rPr>
            <w:snapToGrid w:val="0"/>
          </w:rPr>
          <w:tab/>
          <w:t xml:space="preserve">EXTENSION </w:t>
        </w:r>
      </w:ins>
      <w:ins w:id="458" w:author="Nokia" w:date="2025-03-25T13:11:00Z">
        <w:r w:rsidRPr="00A50F66">
          <w:rPr>
            <w:snapToGrid w:val="0"/>
          </w:rPr>
          <w:t>DLPDUSetInformationMarkingSupportIndication</w:t>
        </w:r>
      </w:ins>
      <w:ins w:id="459" w:author="Nokia" w:date="2025-03-25T13:10:00Z">
        <w:r w:rsidRPr="00D063F1">
          <w:rPr>
            <w:snapToGrid w:val="0"/>
          </w:rPr>
          <w:tab/>
        </w:r>
        <w:r w:rsidRPr="00D063F1">
          <w:rPr>
            <w:snapToGrid w:val="0"/>
          </w:rPr>
          <w:tab/>
          <w:t>PRESENCE optional }</w:t>
        </w:r>
      </w:ins>
      <w:r w:rsidRPr="00AB26E3">
        <w:rPr>
          <w:snapToGrid w:val="0"/>
        </w:rPr>
        <w:t>,</w:t>
      </w:r>
    </w:p>
    <w:p w14:paraId="20C7CA25" w14:textId="77777777" w:rsidR="005E3939" w:rsidRPr="001D2E49" w:rsidRDefault="005E3939" w:rsidP="005E3939">
      <w:pPr>
        <w:pStyle w:val="PL"/>
        <w:rPr>
          <w:noProof w:val="0"/>
          <w:snapToGrid w:val="0"/>
        </w:rPr>
      </w:pPr>
      <w:r w:rsidRPr="00AB26E3">
        <w:rPr>
          <w:snapToGrid w:val="0"/>
        </w:rPr>
        <w:tab/>
      </w:r>
      <w:r w:rsidRPr="001D2E49">
        <w:rPr>
          <w:noProof w:val="0"/>
          <w:snapToGrid w:val="0"/>
        </w:rPr>
        <w:t>...</w:t>
      </w:r>
    </w:p>
    <w:p w14:paraId="2BA2B466" w14:textId="77777777" w:rsidR="005E3939" w:rsidRPr="001D2E49" w:rsidRDefault="005E3939" w:rsidP="005E3939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}</w:t>
      </w:r>
    </w:p>
    <w:p w14:paraId="3C049D2F" w14:textId="77777777" w:rsidR="00135B6D" w:rsidRDefault="00135B6D" w:rsidP="00A41BD5">
      <w:pPr>
        <w:pStyle w:val="PL"/>
        <w:rPr>
          <w:snapToGrid w:val="0"/>
        </w:rPr>
      </w:pPr>
    </w:p>
    <w:p w14:paraId="5461F5AC" w14:textId="592CD37B" w:rsidR="006A4480" w:rsidRDefault="006A4480" w:rsidP="008F4C37">
      <w:pPr>
        <w:overflowPunct w:val="0"/>
        <w:autoSpaceDE w:val="0"/>
        <w:autoSpaceDN w:val="0"/>
        <w:adjustRightInd w:val="0"/>
        <w:textAlignment w:val="baseline"/>
      </w:pPr>
    </w:p>
    <w:p w14:paraId="77368286" w14:textId="77777777" w:rsidR="00A0224F" w:rsidRDefault="00A0224F">
      <w:pPr>
        <w:spacing w:after="0"/>
        <w:rPr>
          <w:rFonts w:eastAsia="DengXian"/>
          <w:b/>
          <w:i/>
          <w:color w:val="FF0000"/>
          <w:sz w:val="21"/>
          <w:highlight w:val="yellow"/>
          <w:lang w:eastAsia="zh-CN"/>
        </w:rPr>
      </w:pPr>
      <w:r>
        <w:rPr>
          <w:rFonts w:eastAsia="DengXian"/>
          <w:b/>
          <w:i/>
          <w:color w:val="FF0000"/>
          <w:sz w:val="21"/>
          <w:highlight w:val="yellow"/>
          <w:lang w:eastAsia="zh-CN"/>
        </w:rPr>
        <w:br w:type="page"/>
      </w:r>
    </w:p>
    <w:p w14:paraId="601C0A6B" w14:textId="1D5C4101" w:rsidR="00D642EA" w:rsidRDefault="00D642EA" w:rsidP="00D642EA">
      <w:pPr>
        <w:jc w:val="center"/>
        <w:rPr>
          <w:rFonts w:eastAsia="DengXian"/>
          <w:b/>
          <w:i/>
          <w:color w:val="FF0000"/>
          <w:sz w:val="21"/>
          <w:lang w:eastAsia="zh-CN"/>
        </w:rPr>
      </w:pPr>
      <w:r>
        <w:rPr>
          <w:rFonts w:eastAsia="DengXian" w:hint="eastAsia"/>
          <w:b/>
          <w:i/>
          <w:color w:val="FF0000"/>
          <w:sz w:val="21"/>
          <w:highlight w:val="yellow"/>
          <w:lang w:eastAsia="zh-CN"/>
        </w:rPr>
        <w:lastRenderedPageBreak/>
        <w:t>-</w:t>
      </w:r>
      <w:r>
        <w:rPr>
          <w:rFonts w:eastAsia="DengXian"/>
          <w:b/>
          <w:i/>
          <w:color w:val="FF0000"/>
          <w:sz w:val="21"/>
          <w:highlight w:val="yellow"/>
          <w:lang w:eastAsia="zh-CN"/>
        </w:rPr>
        <w:t>----------------Next Changes-------------------</w:t>
      </w:r>
    </w:p>
    <w:p w14:paraId="1DF92B8A" w14:textId="0916049F" w:rsidR="005709E7" w:rsidRPr="001D2E49" w:rsidRDefault="005709E7" w:rsidP="005709E7">
      <w:pPr>
        <w:pStyle w:val="31"/>
      </w:pPr>
      <w:bookmarkStart w:id="460" w:name="_Toc20955358"/>
      <w:bookmarkStart w:id="461" w:name="_Toc29503811"/>
      <w:bookmarkStart w:id="462" w:name="_Toc29504395"/>
      <w:bookmarkStart w:id="463" w:name="_Toc29504979"/>
      <w:bookmarkStart w:id="464" w:name="_Toc36553432"/>
      <w:bookmarkStart w:id="465" w:name="_Toc36555159"/>
      <w:bookmarkStart w:id="466" w:name="_Toc45652558"/>
      <w:bookmarkStart w:id="467" w:name="_Toc45658990"/>
      <w:bookmarkStart w:id="468" w:name="_Toc45720810"/>
      <w:bookmarkStart w:id="469" w:name="_Toc45798690"/>
      <w:bookmarkStart w:id="470" w:name="_Toc45898079"/>
      <w:bookmarkStart w:id="471" w:name="_Toc51746286"/>
      <w:bookmarkStart w:id="472" w:name="_Toc64446551"/>
      <w:bookmarkStart w:id="473" w:name="_Toc73982421"/>
      <w:bookmarkStart w:id="474" w:name="_Toc88652511"/>
      <w:bookmarkStart w:id="475" w:name="_Toc97891555"/>
      <w:bookmarkStart w:id="476" w:name="_Toc99123760"/>
      <w:bookmarkStart w:id="477" w:name="_Toc99662566"/>
      <w:bookmarkStart w:id="478" w:name="_Toc105152645"/>
      <w:bookmarkStart w:id="479" w:name="_Toc105174451"/>
      <w:bookmarkStart w:id="480" w:name="_Toc106109449"/>
      <w:bookmarkStart w:id="481" w:name="_Toc107409907"/>
      <w:bookmarkStart w:id="482" w:name="_Toc112757096"/>
      <w:bookmarkStart w:id="483" w:name="_Toc192842517"/>
      <w:r w:rsidRPr="001D2E49">
        <w:t>9.4.7</w:t>
      </w:r>
      <w:r w:rsidRPr="001D2E49">
        <w:tab/>
        <w:t>Constant Definitions</w:t>
      </w:r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</w:p>
    <w:p w14:paraId="7B081D61" w14:textId="77777777" w:rsidR="005709E7" w:rsidRPr="001D2E49" w:rsidRDefault="005709E7" w:rsidP="005709E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ASN1START</w:t>
      </w:r>
    </w:p>
    <w:p w14:paraId="015C00B0" w14:textId="77777777" w:rsidR="005709E7" w:rsidRPr="001D2E49" w:rsidRDefault="005709E7" w:rsidP="005709E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41930986" w14:textId="77777777" w:rsidR="005709E7" w:rsidRPr="001D2E49" w:rsidRDefault="005709E7" w:rsidP="005709E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40E12C41" w14:textId="77777777" w:rsidR="005709E7" w:rsidRPr="001D2E49" w:rsidRDefault="005709E7" w:rsidP="005709E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Constant definitions</w:t>
      </w:r>
    </w:p>
    <w:p w14:paraId="196B7F00" w14:textId="77777777" w:rsidR="005709E7" w:rsidRPr="001D2E49" w:rsidRDefault="005709E7" w:rsidP="005709E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</w:t>
      </w:r>
    </w:p>
    <w:p w14:paraId="4BF3DE1E" w14:textId="77777777" w:rsidR="005709E7" w:rsidRDefault="005709E7" w:rsidP="005709E7">
      <w:pPr>
        <w:pStyle w:val="PL"/>
        <w:rPr>
          <w:noProof w:val="0"/>
          <w:snapToGrid w:val="0"/>
        </w:rPr>
      </w:pPr>
      <w:r w:rsidRPr="001D2E49">
        <w:rPr>
          <w:noProof w:val="0"/>
          <w:snapToGrid w:val="0"/>
        </w:rPr>
        <w:t>-- **************************************************************</w:t>
      </w:r>
    </w:p>
    <w:p w14:paraId="4595FAA3" w14:textId="77777777" w:rsidR="005709E7" w:rsidRDefault="005709E7" w:rsidP="005709E7">
      <w:pPr>
        <w:pStyle w:val="PL"/>
        <w:rPr>
          <w:noProof w:val="0"/>
          <w:snapToGrid w:val="0"/>
        </w:rPr>
      </w:pPr>
    </w:p>
    <w:p w14:paraId="21AB3612" w14:textId="77777777" w:rsidR="005709E7" w:rsidRDefault="005709E7" w:rsidP="005709E7">
      <w:pPr>
        <w:pStyle w:val="FirstChange"/>
      </w:pPr>
      <w:r w:rsidRPr="001D57D3">
        <w:rPr>
          <w:highlight w:val="yellow"/>
        </w:rPr>
        <w:t>&lt;&lt;&lt;&lt;&lt;&lt;&lt;&lt;&lt;&lt;&lt;&lt;&lt;&lt;&lt;&lt;&lt;&lt;&lt;&lt; Unaffected part is skipped &gt;&gt;&gt;&gt;&gt;&gt;&gt;&gt;&gt;&gt;&gt;&gt;&gt;&gt;&gt;&gt;&gt;&gt;&gt;&gt;</w:t>
      </w:r>
    </w:p>
    <w:p w14:paraId="7439C6FC" w14:textId="77777777" w:rsidR="00EB28B5" w:rsidRDefault="00EB28B5" w:rsidP="00EB28B5">
      <w:pPr>
        <w:pStyle w:val="PL"/>
      </w:pPr>
      <w:bookmarkStart w:id="484" w:name="_Hlk181178983"/>
      <w:r>
        <w:rPr>
          <w:snapToGrid w:val="0"/>
        </w:rPr>
        <w:tab/>
      </w:r>
      <w:r w:rsidRPr="001D2E49">
        <w:rPr>
          <w:noProof w:val="0"/>
          <w:snapToGrid w:val="0"/>
        </w:rPr>
        <w:t>id-</w:t>
      </w:r>
      <w:r>
        <w:rPr>
          <w:noProof w:val="0"/>
          <w:snapToGrid w:val="0"/>
        </w:rPr>
        <w:t>U</w:t>
      </w:r>
      <w:r w:rsidRPr="001D2E49">
        <w:rPr>
          <w:noProof w:val="0"/>
          <w:snapToGrid w:val="0"/>
        </w:rPr>
        <w:t>serLocationInformationN3IWF</w:t>
      </w:r>
      <w:r>
        <w:rPr>
          <w:noProof w:val="0"/>
          <w:snapToGrid w:val="0"/>
        </w:rPr>
        <w:t>-without-PortNumber</w:t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 w:rsidRPr="00BC15E5">
        <w:rPr>
          <w:snapToGrid w:val="0"/>
        </w:rPr>
        <w:t>ProtocolIE-ID ::=</w:t>
      </w:r>
      <w:r>
        <w:rPr>
          <w:snapToGrid w:val="0"/>
        </w:rPr>
        <w:t xml:space="preserve"> 439</w:t>
      </w:r>
      <w:bookmarkEnd w:id="484"/>
    </w:p>
    <w:p w14:paraId="6793B45F" w14:textId="77777777" w:rsidR="00EB28B5" w:rsidRPr="00482B26" w:rsidRDefault="00EB28B5" w:rsidP="00EB28B5">
      <w:pPr>
        <w:pStyle w:val="PL"/>
      </w:pPr>
      <w:r w:rsidRPr="00482B26">
        <w:rPr>
          <w:rFonts w:eastAsia="Times New Roman"/>
        </w:rPr>
        <w:tab/>
      </w:r>
      <w:r w:rsidRPr="007D6A4E">
        <w:rPr>
          <w:snapToGrid w:val="0"/>
        </w:rPr>
        <w:t>id-</w:t>
      </w:r>
      <w:r>
        <w:rPr>
          <w:snapToGrid w:val="0"/>
        </w:rPr>
        <w:t>AUN3DeviceAccessInfo</w:t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 w:rsidRPr="00482B26">
        <w:rPr>
          <w:rFonts w:eastAsia="Times New Roman"/>
        </w:rPr>
        <w:tab/>
      </w:r>
      <w:r>
        <w:rPr>
          <w:rFonts w:eastAsia="Times New Roman"/>
        </w:rPr>
        <w:tab/>
      </w:r>
      <w:r w:rsidRPr="00482B26">
        <w:rPr>
          <w:rFonts w:eastAsia="Times New Roman"/>
        </w:rPr>
        <w:t xml:space="preserve">ProtocolIE-ID ::= </w:t>
      </w:r>
      <w:r>
        <w:rPr>
          <w:rFonts w:eastAsia="Times New Roman"/>
        </w:rPr>
        <w:t>440</w:t>
      </w:r>
    </w:p>
    <w:p w14:paraId="75351D7D" w14:textId="514028D2" w:rsidR="00992F90" w:rsidRPr="00482B26" w:rsidRDefault="00992F90" w:rsidP="00992F90">
      <w:pPr>
        <w:pStyle w:val="PL"/>
      </w:pPr>
      <w:ins w:id="485" w:author="Nokia" w:date="2025-03-25T10:37:00Z">
        <w:r>
          <w:tab/>
          <w:t>id-PduSetDelayBudgetDownlink</w:t>
        </w:r>
        <w:r w:rsidRPr="00482B26">
          <w:rPr>
            <w:rFonts w:eastAsia="Times New Roman"/>
          </w:rPr>
          <w:tab/>
        </w:r>
        <w:r w:rsidRPr="00482B26">
          <w:rPr>
            <w:rFonts w:eastAsia="Times New Roman"/>
          </w:rPr>
          <w:tab/>
        </w:r>
        <w:r w:rsidRPr="00482B26">
          <w:rPr>
            <w:rFonts w:eastAsia="Times New Roman"/>
          </w:rPr>
          <w:tab/>
        </w:r>
        <w:r w:rsidRPr="00482B26">
          <w:rPr>
            <w:rFonts w:eastAsia="Times New Roman"/>
          </w:rPr>
          <w:tab/>
        </w:r>
        <w:r w:rsidRPr="00482B26">
          <w:rPr>
            <w:rFonts w:eastAsia="Times New Roman"/>
          </w:rPr>
          <w:tab/>
        </w:r>
        <w:r w:rsidRPr="00482B26">
          <w:rPr>
            <w:rFonts w:eastAsia="Times New Roman"/>
          </w:rPr>
          <w:tab/>
        </w:r>
        <w:r w:rsidRPr="00482B26">
          <w:rPr>
            <w:rFonts w:eastAsia="Times New Roman"/>
          </w:rPr>
          <w:tab/>
          <w:t xml:space="preserve">ProtocolIE-ID ::= </w:t>
        </w:r>
        <w:r>
          <w:rPr>
            <w:rFonts w:eastAsia="Times New Roman"/>
          </w:rPr>
          <w:t>a1</w:t>
        </w:r>
      </w:ins>
    </w:p>
    <w:p w14:paraId="68AFC548" w14:textId="2DD1E69B" w:rsidR="00992F90" w:rsidRPr="00482B26" w:rsidDel="00992F90" w:rsidRDefault="00992F90" w:rsidP="00992F90">
      <w:pPr>
        <w:pStyle w:val="PL"/>
        <w:rPr>
          <w:del w:id="486" w:author="Nokia" w:date="2025-03-25T10:38:00Z"/>
        </w:rPr>
      </w:pPr>
      <w:ins w:id="487" w:author="Nokia" w:date="2025-03-25T10:37:00Z">
        <w:r>
          <w:tab/>
          <w:t>id-PduSetDelayBudgetUplink</w:t>
        </w:r>
      </w:ins>
      <w:ins w:id="488" w:author="Nokia" w:date="2025-03-25T10:38:00Z">
        <w:r w:rsidRPr="00482B26">
          <w:rPr>
            <w:rFonts w:eastAsia="Times New Roman"/>
          </w:rPr>
          <w:tab/>
        </w:r>
        <w:r w:rsidRPr="00482B26">
          <w:rPr>
            <w:rFonts w:eastAsia="Times New Roman"/>
          </w:rPr>
          <w:tab/>
        </w:r>
        <w:r w:rsidRPr="00482B26">
          <w:rPr>
            <w:rFonts w:eastAsia="Times New Roman"/>
          </w:rPr>
          <w:tab/>
        </w:r>
        <w:r w:rsidRPr="00482B26">
          <w:rPr>
            <w:rFonts w:eastAsia="Times New Roman"/>
          </w:rPr>
          <w:tab/>
        </w:r>
        <w:r w:rsidRPr="00482B26">
          <w:rPr>
            <w:rFonts w:eastAsia="Times New Roman"/>
          </w:rPr>
          <w:tab/>
        </w:r>
        <w:r w:rsidRPr="00482B26">
          <w:rPr>
            <w:rFonts w:eastAsia="Times New Roman"/>
          </w:rPr>
          <w:tab/>
        </w:r>
        <w:r w:rsidRPr="00482B26">
          <w:rPr>
            <w:rFonts w:eastAsia="Times New Roman"/>
          </w:rPr>
          <w:tab/>
        </w:r>
        <w:r>
          <w:rPr>
            <w:rFonts w:eastAsia="Times New Roman"/>
          </w:rPr>
          <w:tab/>
        </w:r>
        <w:r w:rsidRPr="00482B26">
          <w:rPr>
            <w:rFonts w:eastAsia="Times New Roman"/>
          </w:rPr>
          <w:t xml:space="preserve">ProtocolIE-ID ::= </w:t>
        </w:r>
        <w:r>
          <w:rPr>
            <w:rFonts w:eastAsia="Times New Roman"/>
          </w:rPr>
          <w:t>a2</w:t>
        </w:r>
      </w:ins>
    </w:p>
    <w:p w14:paraId="46A0A1D1" w14:textId="62D1CB98" w:rsidR="00992F90" w:rsidRPr="00482B26" w:rsidRDefault="00992F90" w:rsidP="00992F90">
      <w:pPr>
        <w:pStyle w:val="PL"/>
      </w:pPr>
      <w:ins w:id="489" w:author="Nokia" w:date="2025-03-25T10:37:00Z">
        <w:r>
          <w:tab/>
          <w:t>id-PduSetErrorRateDownlink</w:t>
        </w:r>
      </w:ins>
      <w:ins w:id="490" w:author="Nokia" w:date="2025-03-25T10:38:00Z">
        <w:r w:rsidRPr="00482B26">
          <w:rPr>
            <w:rFonts w:eastAsia="Times New Roman"/>
          </w:rPr>
          <w:tab/>
        </w:r>
        <w:r w:rsidRPr="00482B26">
          <w:rPr>
            <w:rFonts w:eastAsia="Times New Roman"/>
          </w:rPr>
          <w:tab/>
        </w:r>
        <w:r w:rsidRPr="00482B26">
          <w:rPr>
            <w:rFonts w:eastAsia="Times New Roman"/>
          </w:rPr>
          <w:tab/>
        </w:r>
        <w:r w:rsidRPr="00482B26">
          <w:rPr>
            <w:rFonts w:eastAsia="Times New Roman"/>
          </w:rPr>
          <w:tab/>
        </w:r>
        <w:r w:rsidRPr="00482B26">
          <w:rPr>
            <w:rFonts w:eastAsia="Times New Roman"/>
          </w:rPr>
          <w:tab/>
        </w:r>
        <w:r w:rsidRPr="00482B26">
          <w:rPr>
            <w:rFonts w:eastAsia="Times New Roman"/>
          </w:rPr>
          <w:tab/>
        </w:r>
        <w:r w:rsidRPr="00482B26">
          <w:rPr>
            <w:rFonts w:eastAsia="Times New Roman"/>
          </w:rPr>
          <w:tab/>
        </w:r>
        <w:r>
          <w:rPr>
            <w:rFonts w:eastAsia="Times New Roman"/>
          </w:rPr>
          <w:tab/>
        </w:r>
        <w:r w:rsidRPr="00482B26">
          <w:rPr>
            <w:rFonts w:eastAsia="Times New Roman"/>
          </w:rPr>
          <w:t xml:space="preserve">ProtocolIE-ID ::= </w:t>
        </w:r>
        <w:r>
          <w:rPr>
            <w:rFonts w:eastAsia="Times New Roman"/>
          </w:rPr>
          <w:t>a3</w:t>
        </w:r>
      </w:ins>
    </w:p>
    <w:p w14:paraId="39B55B0A" w14:textId="3C8E059F" w:rsidR="00992F90" w:rsidRPr="00482B26" w:rsidRDefault="00992F90" w:rsidP="00992F90">
      <w:pPr>
        <w:pStyle w:val="PL"/>
      </w:pPr>
      <w:ins w:id="491" w:author="Nokia" w:date="2025-03-25T10:37:00Z">
        <w:r>
          <w:tab/>
          <w:t>id-PduSetErrorRateUplink</w:t>
        </w:r>
      </w:ins>
      <w:ins w:id="492" w:author="Nokia" w:date="2025-03-25T10:38:00Z">
        <w:r w:rsidRPr="00482B26">
          <w:rPr>
            <w:rFonts w:eastAsia="Times New Roman"/>
          </w:rPr>
          <w:tab/>
        </w:r>
        <w:r w:rsidRPr="00482B26">
          <w:rPr>
            <w:rFonts w:eastAsia="Times New Roman"/>
          </w:rPr>
          <w:tab/>
        </w:r>
        <w:r w:rsidRPr="00482B26">
          <w:rPr>
            <w:rFonts w:eastAsia="Times New Roman"/>
          </w:rPr>
          <w:tab/>
        </w:r>
        <w:r w:rsidRPr="00482B26">
          <w:rPr>
            <w:rFonts w:eastAsia="Times New Roman"/>
          </w:rPr>
          <w:tab/>
        </w:r>
        <w:r w:rsidRPr="00482B26">
          <w:rPr>
            <w:rFonts w:eastAsia="Times New Roman"/>
          </w:rPr>
          <w:tab/>
        </w:r>
        <w:r w:rsidRPr="00482B26">
          <w:rPr>
            <w:rFonts w:eastAsia="Times New Roman"/>
          </w:rPr>
          <w:tab/>
        </w:r>
        <w:r w:rsidRPr="00482B26">
          <w:rPr>
            <w:rFonts w:eastAsia="Times New Roman"/>
          </w:rPr>
          <w:tab/>
        </w:r>
        <w:r>
          <w:rPr>
            <w:rFonts w:eastAsia="Times New Roman"/>
          </w:rPr>
          <w:tab/>
        </w:r>
        <w:r w:rsidRPr="00482B26">
          <w:rPr>
            <w:rFonts w:eastAsia="Times New Roman"/>
          </w:rPr>
          <w:t xml:space="preserve">ProtocolIE-ID ::= </w:t>
        </w:r>
        <w:r>
          <w:rPr>
            <w:rFonts w:eastAsia="Times New Roman"/>
          </w:rPr>
          <w:t>a4</w:t>
        </w:r>
      </w:ins>
    </w:p>
    <w:p w14:paraId="48FFD448" w14:textId="23197D04" w:rsidR="006F7184" w:rsidRPr="00482B26" w:rsidRDefault="006F7184" w:rsidP="006F7184">
      <w:pPr>
        <w:pStyle w:val="PL"/>
        <w:rPr>
          <w:ins w:id="493" w:author="Nokia" w:date="2025-03-25T13:13:00Z"/>
        </w:rPr>
      </w:pPr>
      <w:ins w:id="494" w:author="Nokia" w:date="2025-03-25T13:13:00Z">
        <w:r>
          <w:rPr>
            <w:snapToGrid w:val="0"/>
          </w:rPr>
          <w:tab/>
        </w:r>
        <w:r w:rsidRPr="00D063F1">
          <w:rPr>
            <w:snapToGrid w:val="0"/>
          </w:rPr>
          <w:t>id-</w:t>
        </w:r>
        <w:r w:rsidRPr="00A50F66">
          <w:rPr>
            <w:snapToGrid w:val="0"/>
          </w:rPr>
          <w:t>DLPDUSetInformationMarkingSupportIndication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482B26">
          <w:rPr>
            <w:rFonts w:eastAsia="Times New Roman"/>
          </w:rPr>
          <w:t xml:space="preserve">ProtocolIE-ID ::= </w:t>
        </w:r>
        <w:r>
          <w:rPr>
            <w:rFonts w:eastAsia="Times New Roman"/>
          </w:rPr>
          <w:t>a</w:t>
        </w:r>
      </w:ins>
      <w:ins w:id="495" w:author="Nokia" w:date="2025-03-25T16:28:00Z">
        <w:r w:rsidR="009B2FAB">
          <w:rPr>
            <w:rFonts w:eastAsia="Times New Roman"/>
          </w:rPr>
          <w:t>5</w:t>
        </w:r>
      </w:ins>
    </w:p>
    <w:p w14:paraId="4793E692" w14:textId="197FA0E1" w:rsidR="00992F90" w:rsidRDefault="00992F90" w:rsidP="00992F90">
      <w:pPr>
        <w:pStyle w:val="PL"/>
        <w:rPr>
          <w:ins w:id="496" w:author="Nokia" w:date="2025-03-25T10:37:00Z"/>
        </w:rPr>
      </w:pPr>
    </w:p>
    <w:p w14:paraId="24EC168A" w14:textId="77777777" w:rsidR="00EB28B5" w:rsidRPr="00482B26" w:rsidRDefault="00EB28B5" w:rsidP="00EB28B5">
      <w:pPr>
        <w:pStyle w:val="PL"/>
        <w:rPr>
          <w:snapToGrid w:val="0"/>
        </w:rPr>
      </w:pPr>
    </w:p>
    <w:p w14:paraId="10297F3B" w14:textId="77777777" w:rsidR="00EB28B5" w:rsidRPr="00482B26" w:rsidRDefault="00EB28B5" w:rsidP="00EB28B5">
      <w:pPr>
        <w:pStyle w:val="PL"/>
        <w:rPr>
          <w:snapToGrid w:val="0"/>
        </w:rPr>
      </w:pPr>
    </w:p>
    <w:p w14:paraId="2302BEC5" w14:textId="77777777" w:rsidR="00EB28B5" w:rsidRPr="00482B26" w:rsidRDefault="00EB28B5" w:rsidP="00EB28B5">
      <w:pPr>
        <w:pStyle w:val="PL"/>
        <w:rPr>
          <w:noProof w:val="0"/>
          <w:snapToGrid w:val="0"/>
        </w:rPr>
      </w:pPr>
    </w:p>
    <w:p w14:paraId="3B5D5838" w14:textId="77777777" w:rsidR="00EB28B5" w:rsidRPr="00482B26" w:rsidRDefault="00EB28B5" w:rsidP="00EB28B5">
      <w:pPr>
        <w:pStyle w:val="PL"/>
        <w:rPr>
          <w:noProof w:val="0"/>
          <w:snapToGrid w:val="0"/>
        </w:rPr>
      </w:pPr>
      <w:r w:rsidRPr="00482B26">
        <w:rPr>
          <w:noProof w:val="0"/>
          <w:snapToGrid w:val="0"/>
        </w:rPr>
        <w:t>END</w:t>
      </w:r>
    </w:p>
    <w:p w14:paraId="070E2F38" w14:textId="77777777" w:rsidR="00EB28B5" w:rsidRPr="00482B26" w:rsidRDefault="00EB28B5" w:rsidP="00EB28B5">
      <w:pPr>
        <w:pStyle w:val="PL"/>
        <w:rPr>
          <w:noProof w:val="0"/>
          <w:snapToGrid w:val="0"/>
        </w:rPr>
      </w:pPr>
      <w:r w:rsidRPr="00482B26">
        <w:rPr>
          <w:noProof w:val="0"/>
          <w:snapToGrid w:val="0"/>
        </w:rPr>
        <w:t>-- ASN1STOP</w:t>
      </w:r>
    </w:p>
    <w:p w14:paraId="45D258A6" w14:textId="77777777" w:rsidR="005709E7" w:rsidRPr="001D2E49" w:rsidRDefault="005709E7" w:rsidP="005709E7">
      <w:pPr>
        <w:pStyle w:val="PL"/>
        <w:rPr>
          <w:noProof w:val="0"/>
          <w:snapToGrid w:val="0"/>
        </w:rPr>
      </w:pPr>
    </w:p>
    <w:p w14:paraId="4CE27BB3" w14:textId="659D0ACD" w:rsidR="00D642EA" w:rsidRDefault="00D642EA">
      <w:pPr>
        <w:spacing w:after="0"/>
        <w:rPr>
          <w:rFonts w:eastAsia="DengXian"/>
          <w:b/>
          <w:i/>
          <w:color w:val="FF0000"/>
          <w:sz w:val="21"/>
          <w:highlight w:val="yellow"/>
          <w:lang w:eastAsia="zh-CN"/>
        </w:rPr>
      </w:pPr>
    </w:p>
    <w:p w14:paraId="1FAE4BCB" w14:textId="6FA94C56" w:rsidR="00804636" w:rsidRDefault="00804636" w:rsidP="00804636">
      <w:pPr>
        <w:jc w:val="center"/>
        <w:rPr>
          <w:rFonts w:eastAsia="DengXian"/>
          <w:b/>
          <w:i/>
          <w:color w:val="FF0000"/>
          <w:sz w:val="21"/>
          <w:lang w:eastAsia="zh-CN"/>
        </w:rPr>
      </w:pPr>
      <w:r>
        <w:rPr>
          <w:rFonts w:eastAsia="DengXian" w:hint="eastAsia"/>
          <w:b/>
          <w:i/>
          <w:color w:val="FF0000"/>
          <w:sz w:val="21"/>
          <w:highlight w:val="yellow"/>
          <w:lang w:eastAsia="zh-CN"/>
        </w:rPr>
        <w:t>-</w:t>
      </w:r>
      <w:r>
        <w:rPr>
          <w:rFonts w:eastAsia="DengXian"/>
          <w:b/>
          <w:i/>
          <w:color w:val="FF0000"/>
          <w:sz w:val="21"/>
          <w:highlight w:val="yellow"/>
          <w:lang w:eastAsia="zh-CN"/>
        </w:rPr>
        <w:t>----------------End of the Changes-------------------</w:t>
      </w:r>
    </w:p>
    <w:p w14:paraId="21F7CC65" w14:textId="77777777" w:rsidR="00804636" w:rsidRPr="00106E0E" w:rsidRDefault="00804636" w:rsidP="008F4C37">
      <w:pPr>
        <w:overflowPunct w:val="0"/>
        <w:autoSpaceDE w:val="0"/>
        <w:autoSpaceDN w:val="0"/>
        <w:adjustRightInd w:val="0"/>
        <w:textAlignment w:val="baseline"/>
        <w:rPr>
          <w:lang w:val="en-US"/>
        </w:rPr>
      </w:pPr>
    </w:p>
    <w:sectPr w:rsidR="00804636" w:rsidRPr="00106E0E" w:rsidSect="008F5E1D">
      <w:footnotePr>
        <w:numRestart w:val="eachSect"/>
      </w:footnotePr>
      <w:pgSz w:w="16840" w:h="11907" w:orient="landscape"/>
      <w:pgMar w:top="1134" w:right="1418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C0110" w14:textId="77777777" w:rsidR="00E66653" w:rsidRDefault="00E66653">
      <w:r>
        <w:separator/>
      </w:r>
    </w:p>
  </w:endnote>
  <w:endnote w:type="continuationSeparator" w:id="0">
    <w:p w14:paraId="5A6D3990" w14:textId="77777777" w:rsidR="00E66653" w:rsidRDefault="00E66653">
      <w:r>
        <w:continuationSeparator/>
      </w:r>
    </w:p>
  </w:endnote>
  <w:endnote w:type="continuationNotice" w:id="1">
    <w:p w14:paraId="413A4D3D" w14:textId="77777777" w:rsidR="00E66653" w:rsidRDefault="00E6665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8AC82" w14:textId="77777777" w:rsidR="00E66653" w:rsidRDefault="00E66653">
      <w:r>
        <w:separator/>
      </w:r>
    </w:p>
  </w:footnote>
  <w:footnote w:type="continuationSeparator" w:id="0">
    <w:p w14:paraId="0A5F7EA3" w14:textId="77777777" w:rsidR="00E66653" w:rsidRDefault="00E66653">
      <w:r>
        <w:continuationSeparator/>
      </w:r>
    </w:p>
  </w:footnote>
  <w:footnote w:type="continuationNotice" w:id="1">
    <w:p w14:paraId="23D3A9E9" w14:textId="77777777" w:rsidR="00E66653" w:rsidRDefault="00E66653">
      <w:pPr>
        <w:spacing w:after="0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D1A4E7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86333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7ED67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2C20E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5C8159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BE681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2E9930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A65670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4F8884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3B4B21C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146C37"/>
    <w:multiLevelType w:val="hybridMultilevel"/>
    <w:tmpl w:val="BBE4CF52"/>
    <w:lvl w:ilvl="0" w:tplc="F5347660">
      <w:start w:val="1"/>
      <w:numFmt w:val="bullet"/>
      <w:lvlText w:val=""/>
      <w:lvlJc w:val="left"/>
      <w:pPr>
        <w:ind w:left="41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1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77542044"/>
    <w:multiLevelType w:val="hybridMultilevel"/>
    <w:tmpl w:val="79567824"/>
    <w:lvl w:ilvl="0" w:tplc="60AE8B56">
      <w:start w:val="1"/>
      <w:numFmt w:val="bullet"/>
      <w:pStyle w:val="Agreemen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8940808">
    <w:abstractNumId w:val="11"/>
  </w:num>
  <w:num w:numId="2" w16cid:durableId="44649661">
    <w:abstractNumId w:val="9"/>
  </w:num>
  <w:num w:numId="3" w16cid:durableId="2130011133">
    <w:abstractNumId w:val="7"/>
  </w:num>
  <w:num w:numId="4" w16cid:durableId="357434816">
    <w:abstractNumId w:val="6"/>
  </w:num>
  <w:num w:numId="5" w16cid:durableId="1520658841">
    <w:abstractNumId w:val="5"/>
  </w:num>
  <w:num w:numId="6" w16cid:durableId="1954751701">
    <w:abstractNumId w:val="4"/>
  </w:num>
  <w:num w:numId="7" w16cid:durableId="1429692792">
    <w:abstractNumId w:val="8"/>
  </w:num>
  <w:num w:numId="8" w16cid:durableId="1712345513">
    <w:abstractNumId w:val="3"/>
  </w:num>
  <w:num w:numId="9" w16cid:durableId="1862863895">
    <w:abstractNumId w:val="2"/>
  </w:num>
  <w:num w:numId="10" w16cid:durableId="896864494">
    <w:abstractNumId w:val="1"/>
  </w:num>
  <w:num w:numId="11" w16cid:durableId="80106408">
    <w:abstractNumId w:val="0"/>
  </w:num>
  <w:num w:numId="12" w16cid:durableId="740253194">
    <w:abstractNumId w:val="12"/>
  </w:num>
  <w:num w:numId="13" w16cid:durableId="821695965">
    <w:abstractNumId w:val="10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EC">
    <w15:presenceInfo w15:providerId="None" w15:userId="NEC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intFractionalCharacterWidth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CF"/>
    <w:rsid w:val="00000377"/>
    <w:rsid w:val="000003C3"/>
    <w:rsid w:val="00000C32"/>
    <w:rsid w:val="00000D09"/>
    <w:rsid w:val="000011B3"/>
    <w:rsid w:val="000013A8"/>
    <w:rsid w:val="00001CEC"/>
    <w:rsid w:val="0000228B"/>
    <w:rsid w:val="00002AD6"/>
    <w:rsid w:val="00002DEE"/>
    <w:rsid w:val="0000351B"/>
    <w:rsid w:val="00003EFE"/>
    <w:rsid w:val="00003F9A"/>
    <w:rsid w:val="000042B1"/>
    <w:rsid w:val="00005077"/>
    <w:rsid w:val="00005FD2"/>
    <w:rsid w:val="000060C1"/>
    <w:rsid w:val="0000750D"/>
    <w:rsid w:val="00007D2F"/>
    <w:rsid w:val="000105EE"/>
    <w:rsid w:val="00010908"/>
    <w:rsid w:val="0001117E"/>
    <w:rsid w:val="0001147B"/>
    <w:rsid w:val="000123D6"/>
    <w:rsid w:val="00012D43"/>
    <w:rsid w:val="00012E34"/>
    <w:rsid w:val="00013DB9"/>
    <w:rsid w:val="0001425F"/>
    <w:rsid w:val="00014732"/>
    <w:rsid w:val="0001485C"/>
    <w:rsid w:val="00016557"/>
    <w:rsid w:val="000174CC"/>
    <w:rsid w:val="00017886"/>
    <w:rsid w:val="00017CCE"/>
    <w:rsid w:val="00017EF9"/>
    <w:rsid w:val="00020FFB"/>
    <w:rsid w:val="00022312"/>
    <w:rsid w:val="00022BA1"/>
    <w:rsid w:val="00023C40"/>
    <w:rsid w:val="00024D17"/>
    <w:rsid w:val="0002593C"/>
    <w:rsid w:val="000259FA"/>
    <w:rsid w:val="00026061"/>
    <w:rsid w:val="000262EB"/>
    <w:rsid w:val="000263A1"/>
    <w:rsid w:val="0002711C"/>
    <w:rsid w:val="000276C7"/>
    <w:rsid w:val="00030097"/>
    <w:rsid w:val="00030FD4"/>
    <w:rsid w:val="000311BD"/>
    <w:rsid w:val="0003156D"/>
    <w:rsid w:val="00032B28"/>
    <w:rsid w:val="000330D2"/>
    <w:rsid w:val="00033397"/>
    <w:rsid w:val="000333F2"/>
    <w:rsid w:val="00034F01"/>
    <w:rsid w:val="00034FD9"/>
    <w:rsid w:val="00036BE5"/>
    <w:rsid w:val="00040095"/>
    <w:rsid w:val="000419B7"/>
    <w:rsid w:val="00043087"/>
    <w:rsid w:val="000440A9"/>
    <w:rsid w:val="00044314"/>
    <w:rsid w:val="0004478B"/>
    <w:rsid w:val="00044E4E"/>
    <w:rsid w:val="00045A13"/>
    <w:rsid w:val="00046922"/>
    <w:rsid w:val="000503B5"/>
    <w:rsid w:val="000506BE"/>
    <w:rsid w:val="000513C6"/>
    <w:rsid w:val="000528AC"/>
    <w:rsid w:val="000532D1"/>
    <w:rsid w:val="000541EB"/>
    <w:rsid w:val="00054497"/>
    <w:rsid w:val="00054D4D"/>
    <w:rsid w:val="0005525F"/>
    <w:rsid w:val="000552B1"/>
    <w:rsid w:val="00055360"/>
    <w:rsid w:val="000555BC"/>
    <w:rsid w:val="00055EA7"/>
    <w:rsid w:val="00056253"/>
    <w:rsid w:val="000572EB"/>
    <w:rsid w:val="0005730F"/>
    <w:rsid w:val="0006033D"/>
    <w:rsid w:val="00060AF9"/>
    <w:rsid w:val="000627A0"/>
    <w:rsid w:val="00063144"/>
    <w:rsid w:val="00064508"/>
    <w:rsid w:val="0006468D"/>
    <w:rsid w:val="000651DF"/>
    <w:rsid w:val="00065268"/>
    <w:rsid w:val="000661BB"/>
    <w:rsid w:val="0006620A"/>
    <w:rsid w:val="000662A4"/>
    <w:rsid w:val="00067849"/>
    <w:rsid w:val="00071C73"/>
    <w:rsid w:val="0007227D"/>
    <w:rsid w:val="000732E1"/>
    <w:rsid w:val="000733B5"/>
    <w:rsid w:val="00073422"/>
    <w:rsid w:val="00073C9C"/>
    <w:rsid w:val="0007402B"/>
    <w:rsid w:val="000740C9"/>
    <w:rsid w:val="00074316"/>
    <w:rsid w:val="00074713"/>
    <w:rsid w:val="00074876"/>
    <w:rsid w:val="00075F72"/>
    <w:rsid w:val="00076412"/>
    <w:rsid w:val="00076C31"/>
    <w:rsid w:val="000777FB"/>
    <w:rsid w:val="00077B21"/>
    <w:rsid w:val="00080512"/>
    <w:rsid w:val="000809F5"/>
    <w:rsid w:val="000812AB"/>
    <w:rsid w:val="000827A9"/>
    <w:rsid w:val="00082D7F"/>
    <w:rsid w:val="0008319C"/>
    <w:rsid w:val="00083295"/>
    <w:rsid w:val="00083A8A"/>
    <w:rsid w:val="00083CC5"/>
    <w:rsid w:val="00083D17"/>
    <w:rsid w:val="000841C3"/>
    <w:rsid w:val="0008428D"/>
    <w:rsid w:val="000846CA"/>
    <w:rsid w:val="00085172"/>
    <w:rsid w:val="00087483"/>
    <w:rsid w:val="00090468"/>
    <w:rsid w:val="000908EA"/>
    <w:rsid w:val="00090BC4"/>
    <w:rsid w:val="000928C0"/>
    <w:rsid w:val="0009295D"/>
    <w:rsid w:val="00094568"/>
    <w:rsid w:val="000955C1"/>
    <w:rsid w:val="000957F5"/>
    <w:rsid w:val="00095BE7"/>
    <w:rsid w:val="0009795D"/>
    <w:rsid w:val="000A0575"/>
    <w:rsid w:val="000A0992"/>
    <w:rsid w:val="000A13D5"/>
    <w:rsid w:val="000A2305"/>
    <w:rsid w:val="000A2A55"/>
    <w:rsid w:val="000A3820"/>
    <w:rsid w:val="000A4452"/>
    <w:rsid w:val="000A47A9"/>
    <w:rsid w:val="000A4AC0"/>
    <w:rsid w:val="000A50BD"/>
    <w:rsid w:val="000A54F1"/>
    <w:rsid w:val="000A5AA5"/>
    <w:rsid w:val="000A5C74"/>
    <w:rsid w:val="000A643D"/>
    <w:rsid w:val="000A775F"/>
    <w:rsid w:val="000A7AB3"/>
    <w:rsid w:val="000B03E2"/>
    <w:rsid w:val="000B053C"/>
    <w:rsid w:val="000B2A09"/>
    <w:rsid w:val="000B3300"/>
    <w:rsid w:val="000B4296"/>
    <w:rsid w:val="000B49D5"/>
    <w:rsid w:val="000B4F07"/>
    <w:rsid w:val="000B5159"/>
    <w:rsid w:val="000B5648"/>
    <w:rsid w:val="000B5A81"/>
    <w:rsid w:val="000B6FA8"/>
    <w:rsid w:val="000B7BCF"/>
    <w:rsid w:val="000C0150"/>
    <w:rsid w:val="000C0ED1"/>
    <w:rsid w:val="000C2590"/>
    <w:rsid w:val="000C482B"/>
    <w:rsid w:val="000C4996"/>
    <w:rsid w:val="000C522B"/>
    <w:rsid w:val="000C62E0"/>
    <w:rsid w:val="000C7013"/>
    <w:rsid w:val="000C72A6"/>
    <w:rsid w:val="000D0F26"/>
    <w:rsid w:val="000D0F52"/>
    <w:rsid w:val="000D20D7"/>
    <w:rsid w:val="000D3CF1"/>
    <w:rsid w:val="000D4770"/>
    <w:rsid w:val="000D4C4E"/>
    <w:rsid w:val="000D4D46"/>
    <w:rsid w:val="000D4F44"/>
    <w:rsid w:val="000D58AB"/>
    <w:rsid w:val="000D6543"/>
    <w:rsid w:val="000D6578"/>
    <w:rsid w:val="000D7AE1"/>
    <w:rsid w:val="000D7C3D"/>
    <w:rsid w:val="000D7DE4"/>
    <w:rsid w:val="000D7F95"/>
    <w:rsid w:val="000E05D6"/>
    <w:rsid w:val="000E1163"/>
    <w:rsid w:val="000E14A3"/>
    <w:rsid w:val="000E2A05"/>
    <w:rsid w:val="000E317A"/>
    <w:rsid w:val="000E3821"/>
    <w:rsid w:val="000E3EA0"/>
    <w:rsid w:val="000E4C63"/>
    <w:rsid w:val="000E525E"/>
    <w:rsid w:val="000E526B"/>
    <w:rsid w:val="000E62DD"/>
    <w:rsid w:val="000E67E8"/>
    <w:rsid w:val="000E6AB6"/>
    <w:rsid w:val="000E6ABF"/>
    <w:rsid w:val="000E6C77"/>
    <w:rsid w:val="000E6EF7"/>
    <w:rsid w:val="000E7387"/>
    <w:rsid w:val="000E74A0"/>
    <w:rsid w:val="000E7B3F"/>
    <w:rsid w:val="000F0A0B"/>
    <w:rsid w:val="000F0D96"/>
    <w:rsid w:val="000F1BB3"/>
    <w:rsid w:val="000F222E"/>
    <w:rsid w:val="000F241E"/>
    <w:rsid w:val="000F4AC1"/>
    <w:rsid w:val="000F58BB"/>
    <w:rsid w:val="000F59B8"/>
    <w:rsid w:val="000F6DF9"/>
    <w:rsid w:val="000F7333"/>
    <w:rsid w:val="000F7872"/>
    <w:rsid w:val="000F7E21"/>
    <w:rsid w:val="0010080B"/>
    <w:rsid w:val="00101708"/>
    <w:rsid w:val="0010289C"/>
    <w:rsid w:val="001029AB"/>
    <w:rsid w:val="0010335F"/>
    <w:rsid w:val="001035F4"/>
    <w:rsid w:val="00103A29"/>
    <w:rsid w:val="0010519F"/>
    <w:rsid w:val="001054F7"/>
    <w:rsid w:val="00105F97"/>
    <w:rsid w:val="00106E0E"/>
    <w:rsid w:val="00107937"/>
    <w:rsid w:val="001102CB"/>
    <w:rsid w:val="00111425"/>
    <w:rsid w:val="00112F1A"/>
    <w:rsid w:val="00114E38"/>
    <w:rsid w:val="00116024"/>
    <w:rsid w:val="00117377"/>
    <w:rsid w:val="00120387"/>
    <w:rsid w:val="00120BC5"/>
    <w:rsid w:val="00120E61"/>
    <w:rsid w:val="00122775"/>
    <w:rsid w:val="001229B2"/>
    <w:rsid w:val="00123082"/>
    <w:rsid w:val="0012339C"/>
    <w:rsid w:val="00123449"/>
    <w:rsid w:val="00123558"/>
    <w:rsid w:val="001250BE"/>
    <w:rsid w:val="0012525D"/>
    <w:rsid w:val="0012590C"/>
    <w:rsid w:val="00126675"/>
    <w:rsid w:val="00126981"/>
    <w:rsid w:val="00127392"/>
    <w:rsid w:val="00130EC3"/>
    <w:rsid w:val="0013190E"/>
    <w:rsid w:val="00131F29"/>
    <w:rsid w:val="00132445"/>
    <w:rsid w:val="0013287C"/>
    <w:rsid w:val="00132970"/>
    <w:rsid w:val="00132E95"/>
    <w:rsid w:val="00133F6A"/>
    <w:rsid w:val="00135643"/>
    <w:rsid w:val="0013590A"/>
    <w:rsid w:val="00135B6D"/>
    <w:rsid w:val="00136469"/>
    <w:rsid w:val="0013775D"/>
    <w:rsid w:val="00137B93"/>
    <w:rsid w:val="0014008A"/>
    <w:rsid w:val="0014100B"/>
    <w:rsid w:val="001410D7"/>
    <w:rsid w:val="00141126"/>
    <w:rsid w:val="0014114A"/>
    <w:rsid w:val="0014126B"/>
    <w:rsid w:val="001427CC"/>
    <w:rsid w:val="00142BE9"/>
    <w:rsid w:val="00143134"/>
    <w:rsid w:val="001434ED"/>
    <w:rsid w:val="00143B90"/>
    <w:rsid w:val="00143CB8"/>
    <w:rsid w:val="00143D60"/>
    <w:rsid w:val="00144466"/>
    <w:rsid w:val="00144D8A"/>
    <w:rsid w:val="00144E7E"/>
    <w:rsid w:val="00145075"/>
    <w:rsid w:val="001455D3"/>
    <w:rsid w:val="00145C06"/>
    <w:rsid w:val="00145E50"/>
    <w:rsid w:val="0014738D"/>
    <w:rsid w:val="0014742A"/>
    <w:rsid w:val="001476F4"/>
    <w:rsid w:val="001508B0"/>
    <w:rsid w:val="00152A9D"/>
    <w:rsid w:val="001543FA"/>
    <w:rsid w:val="00154E27"/>
    <w:rsid w:val="0015564D"/>
    <w:rsid w:val="00157AB7"/>
    <w:rsid w:val="00157E5C"/>
    <w:rsid w:val="0016013E"/>
    <w:rsid w:val="0016076C"/>
    <w:rsid w:val="0016094A"/>
    <w:rsid w:val="00160BE3"/>
    <w:rsid w:val="001611CF"/>
    <w:rsid w:val="001613BD"/>
    <w:rsid w:val="0016155F"/>
    <w:rsid w:val="0016281C"/>
    <w:rsid w:val="00162D0F"/>
    <w:rsid w:val="001647CB"/>
    <w:rsid w:val="00164C79"/>
    <w:rsid w:val="00166318"/>
    <w:rsid w:val="00170757"/>
    <w:rsid w:val="0017124D"/>
    <w:rsid w:val="00172ABA"/>
    <w:rsid w:val="00172CED"/>
    <w:rsid w:val="001735CF"/>
    <w:rsid w:val="001739E9"/>
    <w:rsid w:val="001741A0"/>
    <w:rsid w:val="00174504"/>
    <w:rsid w:val="00174605"/>
    <w:rsid w:val="001746DE"/>
    <w:rsid w:val="00174841"/>
    <w:rsid w:val="00174A67"/>
    <w:rsid w:val="00174CA7"/>
    <w:rsid w:val="00175A7E"/>
    <w:rsid w:val="00175C88"/>
    <w:rsid w:val="00175D1B"/>
    <w:rsid w:val="00175FA0"/>
    <w:rsid w:val="00176249"/>
    <w:rsid w:val="001766CC"/>
    <w:rsid w:val="00176857"/>
    <w:rsid w:val="001801EB"/>
    <w:rsid w:val="00180412"/>
    <w:rsid w:val="0018136F"/>
    <w:rsid w:val="00181A3B"/>
    <w:rsid w:val="00182203"/>
    <w:rsid w:val="00182C1A"/>
    <w:rsid w:val="00183151"/>
    <w:rsid w:val="0018328A"/>
    <w:rsid w:val="00183401"/>
    <w:rsid w:val="00184F36"/>
    <w:rsid w:val="001851BB"/>
    <w:rsid w:val="0018592A"/>
    <w:rsid w:val="001870C2"/>
    <w:rsid w:val="00187A75"/>
    <w:rsid w:val="00190100"/>
    <w:rsid w:val="001909E1"/>
    <w:rsid w:val="0019193C"/>
    <w:rsid w:val="00191CA0"/>
    <w:rsid w:val="00192553"/>
    <w:rsid w:val="0019287F"/>
    <w:rsid w:val="00193D4E"/>
    <w:rsid w:val="00194CD0"/>
    <w:rsid w:val="00195A9C"/>
    <w:rsid w:val="00196AAA"/>
    <w:rsid w:val="001978E3"/>
    <w:rsid w:val="001A0200"/>
    <w:rsid w:val="001A0C1A"/>
    <w:rsid w:val="001A0D41"/>
    <w:rsid w:val="001A2138"/>
    <w:rsid w:val="001A284F"/>
    <w:rsid w:val="001A57DE"/>
    <w:rsid w:val="001A5B19"/>
    <w:rsid w:val="001A6119"/>
    <w:rsid w:val="001A6191"/>
    <w:rsid w:val="001A7094"/>
    <w:rsid w:val="001A7120"/>
    <w:rsid w:val="001A7A9D"/>
    <w:rsid w:val="001B04CC"/>
    <w:rsid w:val="001B0783"/>
    <w:rsid w:val="001B081F"/>
    <w:rsid w:val="001B0855"/>
    <w:rsid w:val="001B0E0A"/>
    <w:rsid w:val="001B17E3"/>
    <w:rsid w:val="001B1E08"/>
    <w:rsid w:val="001B26BD"/>
    <w:rsid w:val="001B2DD5"/>
    <w:rsid w:val="001B2F4C"/>
    <w:rsid w:val="001B2FFB"/>
    <w:rsid w:val="001B3A86"/>
    <w:rsid w:val="001B4174"/>
    <w:rsid w:val="001B49C9"/>
    <w:rsid w:val="001B7AB6"/>
    <w:rsid w:val="001C0921"/>
    <w:rsid w:val="001C1196"/>
    <w:rsid w:val="001C23F4"/>
    <w:rsid w:val="001C2587"/>
    <w:rsid w:val="001C33D0"/>
    <w:rsid w:val="001C4F79"/>
    <w:rsid w:val="001C50A5"/>
    <w:rsid w:val="001C5487"/>
    <w:rsid w:val="001C5D0C"/>
    <w:rsid w:val="001C76C2"/>
    <w:rsid w:val="001C7FB4"/>
    <w:rsid w:val="001D02D2"/>
    <w:rsid w:val="001D050C"/>
    <w:rsid w:val="001D0A0A"/>
    <w:rsid w:val="001D0EF5"/>
    <w:rsid w:val="001D13A4"/>
    <w:rsid w:val="001D22AB"/>
    <w:rsid w:val="001D2734"/>
    <w:rsid w:val="001D2CCA"/>
    <w:rsid w:val="001D32BC"/>
    <w:rsid w:val="001D48DE"/>
    <w:rsid w:val="001D4BED"/>
    <w:rsid w:val="001D62ED"/>
    <w:rsid w:val="001D6CAB"/>
    <w:rsid w:val="001D71A4"/>
    <w:rsid w:val="001D7AC9"/>
    <w:rsid w:val="001E06AE"/>
    <w:rsid w:val="001E06EA"/>
    <w:rsid w:val="001E075C"/>
    <w:rsid w:val="001E08A0"/>
    <w:rsid w:val="001E11EE"/>
    <w:rsid w:val="001E238A"/>
    <w:rsid w:val="001E245C"/>
    <w:rsid w:val="001E24D5"/>
    <w:rsid w:val="001E2566"/>
    <w:rsid w:val="001E2F91"/>
    <w:rsid w:val="001E4278"/>
    <w:rsid w:val="001E4C10"/>
    <w:rsid w:val="001E4CD3"/>
    <w:rsid w:val="001E4CF4"/>
    <w:rsid w:val="001E4E67"/>
    <w:rsid w:val="001E54B4"/>
    <w:rsid w:val="001E57CC"/>
    <w:rsid w:val="001E6361"/>
    <w:rsid w:val="001E64CE"/>
    <w:rsid w:val="001E6BDC"/>
    <w:rsid w:val="001E6D0C"/>
    <w:rsid w:val="001E72AD"/>
    <w:rsid w:val="001F025B"/>
    <w:rsid w:val="001F02F6"/>
    <w:rsid w:val="001F08B0"/>
    <w:rsid w:val="001F0A67"/>
    <w:rsid w:val="001F168B"/>
    <w:rsid w:val="001F19DA"/>
    <w:rsid w:val="001F1E4C"/>
    <w:rsid w:val="001F3B3F"/>
    <w:rsid w:val="001F4BF9"/>
    <w:rsid w:val="001F4EC0"/>
    <w:rsid w:val="001F4F27"/>
    <w:rsid w:val="001F652E"/>
    <w:rsid w:val="001F6CFA"/>
    <w:rsid w:val="001F753D"/>
    <w:rsid w:val="001F7831"/>
    <w:rsid w:val="00200544"/>
    <w:rsid w:val="00201898"/>
    <w:rsid w:val="0020225B"/>
    <w:rsid w:val="0020340B"/>
    <w:rsid w:val="002034B9"/>
    <w:rsid w:val="002037C0"/>
    <w:rsid w:val="0020383C"/>
    <w:rsid w:val="002038D4"/>
    <w:rsid w:val="00204045"/>
    <w:rsid w:val="002046C3"/>
    <w:rsid w:val="00204764"/>
    <w:rsid w:val="00205439"/>
    <w:rsid w:val="00205937"/>
    <w:rsid w:val="002069A2"/>
    <w:rsid w:val="00206D29"/>
    <w:rsid w:val="00206DBD"/>
    <w:rsid w:val="0020712B"/>
    <w:rsid w:val="00207BD8"/>
    <w:rsid w:val="00210386"/>
    <w:rsid w:val="002103F3"/>
    <w:rsid w:val="00211235"/>
    <w:rsid w:val="00213904"/>
    <w:rsid w:val="00213933"/>
    <w:rsid w:val="0021448C"/>
    <w:rsid w:val="002149E1"/>
    <w:rsid w:val="00214E82"/>
    <w:rsid w:val="002157A9"/>
    <w:rsid w:val="00220690"/>
    <w:rsid w:val="00220727"/>
    <w:rsid w:val="00220E78"/>
    <w:rsid w:val="00222010"/>
    <w:rsid w:val="00222ACC"/>
    <w:rsid w:val="00222DFF"/>
    <w:rsid w:val="002235AA"/>
    <w:rsid w:val="002241D3"/>
    <w:rsid w:val="0022420C"/>
    <w:rsid w:val="00224BD6"/>
    <w:rsid w:val="00224BFF"/>
    <w:rsid w:val="00225887"/>
    <w:rsid w:val="0022606D"/>
    <w:rsid w:val="00226B75"/>
    <w:rsid w:val="00226CEC"/>
    <w:rsid w:val="00230BB8"/>
    <w:rsid w:val="00231728"/>
    <w:rsid w:val="00231B7E"/>
    <w:rsid w:val="002323FC"/>
    <w:rsid w:val="00232F17"/>
    <w:rsid w:val="00232F41"/>
    <w:rsid w:val="00234385"/>
    <w:rsid w:val="00236CC0"/>
    <w:rsid w:val="00236FAE"/>
    <w:rsid w:val="00241C48"/>
    <w:rsid w:val="00242609"/>
    <w:rsid w:val="002439ED"/>
    <w:rsid w:val="00243F11"/>
    <w:rsid w:val="0024473C"/>
    <w:rsid w:val="00244840"/>
    <w:rsid w:val="0024488B"/>
    <w:rsid w:val="00244A05"/>
    <w:rsid w:val="00245562"/>
    <w:rsid w:val="00245A94"/>
    <w:rsid w:val="00245BA1"/>
    <w:rsid w:val="00245F1D"/>
    <w:rsid w:val="00246527"/>
    <w:rsid w:val="0024669C"/>
    <w:rsid w:val="00246C22"/>
    <w:rsid w:val="0024792C"/>
    <w:rsid w:val="00247C07"/>
    <w:rsid w:val="00250404"/>
    <w:rsid w:val="00250AE5"/>
    <w:rsid w:val="00250F03"/>
    <w:rsid w:val="0025182E"/>
    <w:rsid w:val="00251851"/>
    <w:rsid w:val="00251BBD"/>
    <w:rsid w:val="0025222D"/>
    <w:rsid w:val="0025359A"/>
    <w:rsid w:val="00253845"/>
    <w:rsid w:val="00254185"/>
    <w:rsid w:val="0025439F"/>
    <w:rsid w:val="0025455E"/>
    <w:rsid w:val="00254AEB"/>
    <w:rsid w:val="00255588"/>
    <w:rsid w:val="002559A3"/>
    <w:rsid w:val="00255A10"/>
    <w:rsid w:val="00256714"/>
    <w:rsid w:val="00256B74"/>
    <w:rsid w:val="00257443"/>
    <w:rsid w:val="002576E5"/>
    <w:rsid w:val="00260107"/>
    <w:rsid w:val="002610D8"/>
    <w:rsid w:val="002618C7"/>
    <w:rsid w:val="00261E9A"/>
    <w:rsid w:val="0026251F"/>
    <w:rsid w:val="00263DE2"/>
    <w:rsid w:val="00264ACE"/>
    <w:rsid w:val="00265484"/>
    <w:rsid w:val="0026597C"/>
    <w:rsid w:val="00265AD3"/>
    <w:rsid w:val="00265E1A"/>
    <w:rsid w:val="00266238"/>
    <w:rsid w:val="00266BBF"/>
    <w:rsid w:val="00267781"/>
    <w:rsid w:val="00267ABF"/>
    <w:rsid w:val="00267B67"/>
    <w:rsid w:val="002701B0"/>
    <w:rsid w:val="00270514"/>
    <w:rsid w:val="00270645"/>
    <w:rsid w:val="00271F39"/>
    <w:rsid w:val="00272A52"/>
    <w:rsid w:val="002738BF"/>
    <w:rsid w:val="002746FA"/>
    <w:rsid w:val="002747EC"/>
    <w:rsid w:val="00274BEE"/>
    <w:rsid w:val="0027577F"/>
    <w:rsid w:val="002764E4"/>
    <w:rsid w:val="00276C35"/>
    <w:rsid w:val="0027717A"/>
    <w:rsid w:val="0028035C"/>
    <w:rsid w:val="0028161E"/>
    <w:rsid w:val="002819F9"/>
    <w:rsid w:val="00281D42"/>
    <w:rsid w:val="002824A5"/>
    <w:rsid w:val="00282AC8"/>
    <w:rsid w:val="00283932"/>
    <w:rsid w:val="00284907"/>
    <w:rsid w:val="00284924"/>
    <w:rsid w:val="00284A75"/>
    <w:rsid w:val="002855BF"/>
    <w:rsid w:val="0028565D"/>
    <w:rsid w:val="00286080"/>
    <w:rsid w:val="00286B01"/>
    <w:rsid w:val="00287C04"/>
    <w:rsid w:val="002900D4"/>
    <w:rsid w:val="002907D5"/>
    <w:rsid w:val="002914CA"/>
    <w:rsid w:val="00291B30"/>
    <w:rsid w:val="00292829"/>
    <w:rsid w:val="00293A5A"/>
    <w:rsid w:val="00293F73"/>
    <w:rsid w:val="002940A8"/>
    <w:rsid w:val="00294129"/>
    <w:rsid w:val="0029421D"/>
    <w:rsid w:val="0029465B"/>
    <w:rsid w:val="00294D24"/>
    <w:rsid w:val="00295279"/>
    <w:rsid w:val="00296DCE"/>
    <w:rsid w:val="002971AE"/>
    <w:rsid w:val="00297A9A"/>
    <w:rsid w:val="00297D07"/>
    <w:rsid w:val="002A007B"/>
    <w:rsid w:val="002A064A"/>
    <w:rsid w:val="002A0DC0"/>
    <w:rsid w:val="002A1893"/>
    <w:rsid w:val="002A292F"/>
    <w:rsid w:val="002A47F1"/>
    <w:rsid w:val="002A5513"/>
    <w:rsid w:val="002A5D0B"/>
    <w:rsid w:val="002A62DB"/>
    <w:rsid w:val="002B074E"/>
    <w:rsid w:val="002B09AA"/>
    <w:rsid w:val="002B211D"/>
    <w:rsid w:val="002B2277"/>
    <w:rsid w:val="002B2605"/>
    <w:rsid w:val="002B2694"/>
    <w:rsid w:val="002B2988"/>
    <w:rsid w:val="002B2F8B"/>
    <w:rsid w:val="002B3983"/>
    <w:rsid w:val="002B3C20"/>
    <w:rsid w:val="002B50B1"/>
    <w:rsid w:val="002B723F"/>
    <w:rsid w:val="002B7D52"/>
    <w:rsid w:val="002C0DEB"/>
    <w:rsid w:val="002C1E10"/>
    <w:rsid w:val="002C2091"/>
    <w:rsid w:val="002C231E"/>
    <w:rsid w:val="002C2BCA"/>
    <w:rsid w:val="002C2EF0"/>
    <w:rsid w:val="002C2F21"/>
    <w:rsid w:val="002C3C42"/>
    <w:rsid w:val="002C428F"/>
    <w:rsid w:val="002C4753"/>
    <w:rsid w:val="002C4DF5"/>
    <w:rsid w:val="002C4F3D"/>
    <w:rsid w:val="002C5862"/>
    <w:rsid w:val="002C6775"/>
    <w:rsid w:val="002D0423"/>
    <w:rsid w:val="002D23A5"/>
    <w:rsid w:val="002D292A"/>
    <w:rsid w:val="002D2E10"/>
    <w:rsid w:val="002D38EE"/>
    <w:rsid w:val="002D55EC"/>
    <w:rsid w:val="002D5D12"/>
    <w:rsid w:val="002D73F1"/>
    <w:rsid w:val="002D76B4"/>
    <w:rsid w:val="002D770E"/>
    <w:rsid w:val="002D7B8E"/>
    <w:rsid w:val="002E0385"/>
    <w:rsid w:val="002E0956"/>
    <w:rsid w:val="002E18E5"/>
    <w:rsid w:val="002E1E8A"/>
    <w:rsid w:val="002E24A4"/>
    <w:rsid w:val="002E2539"/>
    <w:rsid w:val="002E3FCF"/>
    <w:rsid w:val="002E41A2"/>
    <w:rsid w:val="002E4A7D"/>
    <w:rsid w:val="002E4E6D"/>
    <w:rsid w:val="002E4E96"/>
    <w:rsid w:val="002E6010"/>
    <w:rsid w:val="002E615E"/>
    <w:rsid w:val="002E69E1"/>
    <w:rsid w:val="002F0166"/>
    <w:rsid w:val="002F0739"/>
    <w:rsid w:val="002F08C6"/>
    <w:rsid w:val="002F0D22"/>
    <w:rsid w:val="002F0EEC"/>
    <w:rsid w:val="002F196A"/>
    <w:rsid w:val="002F1B86"/>
    <w:rsid w:val="002F22D5"/>
    <w:rsid w:val="002F26A9"/>
    <w:rsid w:val="002F2DE4"/>
    <w:rsid w:val="002F3455"/>
    <w:rsid w:val="002F49A7"/>
    <w:rsid w:val="002F49F3"/>
    <w:rsid w:val="002F57E1"/>
    <w:rsid w:val="002F5E18"/>
    <w:rsid w:val="002F5E47"/>
    <w:rsid w:val="002F6932"/>
    <w:rsid w:val="002F716C"/>
    <w:rsid w:val="002F7A9E"/>
    <w:rsid w:val="003003F0"/>
    <w:rsid w:val="00300EAD"/>
    <w:rsid w:val="003012AE"/>
    <w:rsid w:val="00301F54"/>
    <w:rsid w:val="0030213A"/>
    <w:rsid w:val="003021F2"/>
    <w:rsid w:val="003030A8"/>
    <w:rsid w:val="003034F1"/>
    <w:rsid w:val="003038D1"/>
    <w:rsid w:val="003064F6"/>
    <w:rsid w:val="0031010F"/>
    <w:rsid w:val="00310DA9"/>
    <w:rsid w:val="00311B17"/>
    <w:rsid w:val="00311D63"/>
    <w:rsid w:val="00311F01"/>
    <w:rsid w:val="003120B8"/>
    <w:rsid w:val="00312CB4"/>
    <w:rsid w:val="0031359A"/>
    <w:rsid w:val="00313A6F"/>
    <w:rsid w:val="00314738"/>
    <w:rsid w:val="00314D96"/>
    <w:rsid w:val="00314F47"/>
    <w:rsid w:val="00314F56"/>
    <w:rsid w:val="00315B0B"/>
    <w:rsid w:val="00316299"/>
    <w:rsid w:val="00316487"/>
    <w:rsid w:val="00316F6F"/>
    <w:rsid w:val="003170F3"/>
    <w:rsid w:val="003172DC"/>
    <w:rsid w:val="0031799D"/>
    <w:rsid w:val="00317EFC"/>
    <w:rsid w:val="00320466"/>
    <w:rsid w:val="00320928"/>
    <w:rsid w:val="00322510"/>
    <w:rsid w:val="00322898"/>
    <w:rsid w:val="00322D23"/>
    <w:rsid w:val="00322F8B"/>
    <w:rsid w:val="00323B4A"/>
    <w:rsid w:val="00323BC8"/>
    <w:rsid w:val="00323C77"/>
    <w:rsid w:val="0032406E"/>
    <w:rsid w:val="00324E2A"/>
    <w:rsid w:val="00324FF1"/>
    <w:rsid w:val="00325278"/>
    <w:rsid w:val="00325506"/>
    <w:rsid w:val="00325AE3"/>
    <w:rsid w:val="00325B0C"/>
    <w:rsid w:val="00325B7C"/>
    <w:rsid w:val="00326069"/>
    <w:rsid w:val="00326258"/>
    <w:rsid w:val="003266E8"/>
    <w:rsid w:val="003271A9"/>
    <w:rsid w:val="0032725B"/>
    <w:rsid w:val="0032757E"/>
    <w:rsid w:val="00327728"/>
    <w:rsid w:val="00327EEF"/>
    <w:rsid w:val="003300E6"/>
    <w:rsid w:val="00330483"/>
    <w:rsid w:val="003307F7"/>
    <w:rsid w:val="00331528"/>
    <w:rsid w:val="0033171B"/>
    <w:rsid w:val="00332B5E"/>
    <w:rsid w:val="00332BA8"/>
    <w:rsid w:val="0033308C"/>
    <w:rsid w:val="00333454"/>
    <w:rsid w:val="00333823"/>
    <w:rsid w:val="0033425C"/>
    <w:rsid w:val="00334F74"/>
    <w:rsid w:val="0033527E"/>
    <w:rsid w:val="003359EF"/>
    <w:rsid w:val="00335C12"/>
    <w:rsid w:val="00335E14"/>
    <w:rsid w:val="00335EB1"/>
    <w:rsid w:val="00336436"/>
    <w:rsid w:val="00336540"/>
    <w:rsid w:val="00336714"/>
    <w:rsid w:val="00336AE3"/>
    <w:rsid w:val="00337ADD"/>
    <w:rsid w:val="00337FE4"/>
    <w:rsid w:val="00340C07"/>
    <w:rsid w:val="0034128C"/>
    <w:rsid w:val="0034207F"/>
    <w:rsid w:val="00342865"/>
    <w:rsid w:val="0034305E"/>
    <w:rsid w:val="00343675"/>
    <w:rsid w:val="00344891"/>
    <w:rsid w:val="00344D14"/>
    <w:rsid w:val="0034544D"/>
    <w:rsid w:val="00345480"/>
    <w:rsid w:val="00345F15"/>
    <w:rsid w:val="00346D25"/>
    <w:rsid w:val="0034747E"/>
    <w:rsid w:val="003474EF"/>
    <w:rsid w:val="0034773A"/>
    <w:rsid w:val="00353066"/>
    <w:rsid w:val="003531AD"/>
    <w:rsid w:val="0035340D"/>
    <w:rsid w:val="0035387B"/>
    <w:rsid w:val="0035395D"/>
    <w:rsid w:val="0035462D"/>
    <w:rsid w:val="003548A8"/>
    <w:rsid w:val="003549CE"/>
    <w:rsid w:val="00354E42"/>
    <w:rsid w:val="00354FBF"/>
    <w:rsid w:val="00356087"/>
    <w:rsid w:val="003563F6"/>
    <w:rsid w:val="00356B42"/>
    <w:rsid w:val="00356D50"/>
    <w:rsid w:val="00357208"/>
    <w:rsid w:val="00357B27"/>
    <w:rsid w:val="00357C3F"/>
    <w:rsid w:val="00357E25"/>
    <w:rsid w:val="003619B1"/>
    <w:rsid w:val="00361BA0"/>
    <w:rsid w:val="003643AC"/>
    <w:rsid w:val="0036459E"/>
    <w:rsid w:val="003646D3"/>
    <w:rsid w:val="00364B41"/>
    <w:rsid w:val="00364C2A"/>
    <w:rsid w:val="00364D89"/>
    <w:rsid w:val="00364F51"/>
    <w:rsid w:val="003675F1"/>
    <w:rsid w:val="00367B93"/>
    <w:rsid w:val="00367DAF"/>
    <w:rsid w:val="00370BE6"/>
    <w:rsid w:val="00370CF2"/>
    <w:rsid w:val="00370D28"/>
    <w:rsid w:val="00370ECD"/>
    <w:rsid w:val="00371B4A"/>
    <w:rsid w:val="00371FBA"/>
    <w:rsid w:val="00373553"/>
    <w:rsid w:val="00373AA9"/>
    <w:rsid w:val="00374AD0"/>
    <w:rsid w:val="0037589C"/>
    <w:rsid w:val="003769EF"/>
    <w:rsid w:val="00376A59"/>
    <w:rsid w:val="00376AED"/>
    <w:rsid w:val="00376BBC"/>
    <w:rsid w:val="0037732E"/>
    <w:rsid w:val="00377352"/>
    <w:rsid w:val="00377464"/>
    <w:rsid w:val="00377E5C"/>
    <w:rsid w:val="003812B4"/>
    <w:rsid w:val="0038182E"/>
    <w:rsid w:val="0038231D"/>
    <w:rsid w:val="003827B6"/>
    <w:rsid w:val="00382EF7"/>
    <w:rsid w:val="00383096"/>
    <w:rsid w:val="0038319B"/>
    <w:rsid w:val="00383B23"/>
    <w:rsid w:val="00383FCF"/>
    <w:rsid w:val="003850E2"/>
    <w:rsid w:val="0038583E"/>
    <w:rsid w:val="00386F09"/>
    <w:rsid w:val="00386F94"/>
    <w:rsid w:val="00390005"/>
    <w:rsid w:val="003919B6"/>
    <w:rsid w:val="0039270A"/>
    <w:rsid w:val="0039346C"/>
    <w:rsid w:val="003936CB"/>
    <w:rsid w:val="003936EA"/>
    <w:rsid w:val="00393C55"/>
    <w:rsid w:val="00394497"/>
    <w:rsid w:val="0039453E"/>
    <w:rsid w:val="00395AF4"/>
    <w:rsid w:val="00395B1D"/>
    <w:rsid w:val="003A181F"/>
    <w:rsid w:val="003A19B6"/>
    <w:rsid w:val="003A1AA6"/>
    <w:rsid w:val="003A1CAC"/>
    <w:rsid w:val="003A1DFB"/>
    <w:rsid w:val="003A359D"/>
    <w:rsid w:val="003A3911"/>
    <w:rsid w:val="003A3ED6"/>
    <w:rsid w:val="003A41EF"/>
    <w:rsid w:val="003A689A"/>
    <w:rsid w:val="003A69CF"/>
    <w:rsid w:val="003A6EE6"/>
    <w:rsid w:val="003B03A6"/>
    <w:rsid w:val="003B05F0"/>
    <w:rsid w:val="003B0C56"/>
    <w:rsid w:val="003B155A"/>
    <w:rsid w:val="003B1867"/>
    <w:rsid w:val="003B1AF6"/>
    <w:rsid w:val="003B3A2F"/>
    <w:rsid w:val="003B40AD"/>
    <w:rsid w:val="003B4D0B"/>
    <w:rsid w:val="003B5557"/>
    <w:rsid w:val="003B68CF"/>
    <w:rsid w:val="003B73AD"/>
    <w:rsid w:val="003B7AEE"/>
    <w:rsid w:val="003B7DAA"/>
    <w:rsid w:val="003C08EC"/>
    <w:rsid w:val="003C0E5A"/>
    <w:rsid w:val="003C2458"/>
    <w:rsid w:val="003C24FA"/>
    <w:rsid w:val="003C31CD"/>
    <w:rsid w:val="003C4578"/>
    <w:rsid w:val="003C4C9D"/>
    <w:rsid w:val="003C4E37"/>
    <w:rsid w:val="003C5E06"/>
    <w:rsid w:val="003C6098"/>
    <w:rsid w:val="003C6369"/>
    <w:rsid w:val="003C63DD"/>
    <w:rsid w:val="003C6BD1"/>
    <w:rsid w:val="003C6C1F"/>
    <w:rsid w:val="003C755E"/>
    <w:rsid w:val="003C75D0"/>
    <w:rsid w:val="003C78E8"/>
    <w:rsid w:val="003C7FAC"/>
    <w:rsid w:val="003D03F8"/>
    <w:rsid w:val="003D0802"/>
    <w:rsid w:val="003D09AB"/>
    <w:rsid w:val="003D119F"/>
    <w:rsid w:val="003D180A"/>
    <w:rsid w:val="003D1D9E"/>
    <w:rsid w:val="003D27AD"/>
    <w:rsid w:val="003D38BF"/>
    <w:rsid w:val="003D3A89"/>
    <w:rsid w:val="003D4D93"/>
    <w:rsid w:val="003D5D75"/>
    <w:rsid w:val="003D5D80"/>
    <w:rsid w:val="003D60E3"/>
    <w:rsid w:val="003D69FB"/>
    <w:rsid w:val="003D704F"/>
    <w:rsid w:val="003E16BE"/>
    <w:rsid w:val="003E3D60"/>
    <w:rsid w:val="003E3DF4"/>
    <w:rsid w:val="003E49EB"/>
    <w:rsid w:val="003E58D6"/>
    <w:rsid w:val="003E64FD"/>
    <w:rsid w:val="003E6D0F"/>
    <w:rsid w:val="003E7241"/>
    <w:rsid w:val="003E7B74"/>
    <w:rsid w:val="003E7D8D"/>
    <w:rsid w:val="003F1978"/>
    <w:rsid w:val="003F1D75"/>
    <w:rsid w:val="003F2198"/>
    <w:rsid w:val="003F2966"/>
    <w:rsid w:val="003F36F2"/>
    <w:rsid w:val="003F4BBD"/>
    <w:rsid w:val="003F4E1E"/>
    <w:rsid w:val="003F4E28"/>
    <w:rsid w:val="003F4E34"/>
    <w:rsid w:val="003F6056"/>
    <w:rsid w:val="003F6589"/>
    <w:rsid w:val="003F689F"/>
    <w:rsid w:val="003F69ED"/>
    <w:rsid w:val="003F6C5C"/>
    <w:rsid w:val="003F76F8"/>
    <w:rsid w:val="003F7A73"/>
    <w:rsid w:val="004006E8"/>
    <w:rsid w:val="00400ABC"/>
    <w:rsid w:val="00400B03"/>
    <w:rsid w:val="00401855"/>
    <w:rsid w:val="004019FC"/>
    <w:rsid w:val="00401AE9"/>
    <w:rsid w:val="00401F3E"/>
    <w:rsid w:val="004034F4"/>
    <w:rsid w:val="00403EA4"/>
    <w:rsid w:val="004041FA"/>
    <w:rsid w:val="004044CB"/>
    <w:rsid w:val="00405C28"/>
    <w:rsid w:val="00406107"/>
    <w:rsid w:val="004066F7"/>
    <w:rsid w:val="004072E3"/>
    <w:rsid w:val="004073DD"/>
    <w:rsid w:val="00407FCC"/>
    <w:rsid w:val="00410203"/>
    <w:rsid w:val="0041378D"/>
    <w:rsid w:val="00413D4C"/>
    <w:rsid w:val="00416AAC"/>
    <w:rsid w:val="00417407"/>
    <w:rsid w:val="00420F82"/>
    <w:rsid w:val="00421179"/>
    <w:rsid w:val="004219B9"/>
    <w:rsid w:val="00421FD5"/>
    <w:rsid w:val="004228C8"/>
    <w:rsid w:val="0042481A"/>
    <w:rsid w:val="00425338"/>
    <w:rsid w:val="00425671"/>
    <w:rsid w:val="004259F3"/>
    <w:rsid w:val="00425EA3"/>
    <w:rsid w:val="004260F1"/>
    <w:rsid w:val="00427475"/>
    <w:rsid w:val="0042749A"/>
    <w:rsid w:val="00427F88"/>
    <w:rsid w:val="00430F13"/>
    <w:rsid w:val="004311C6"/>
    <w:rsid w:val="00431542"/>
    <w:rsid w:val="00431691"/>
    <w:rsid w:val="00432651"/>
    <w:rsid w:val="004329B5"/>
    <w:rsid w:val="00432C88"/>
    <w:rsid w:val="00433586"/>
    <w:rsid w:val="00433AE5"/>
    <w:rsid w:val="00433B87"/>
    <w:rsid w:val="00433EC0"/>
    <w:rsid w:val="004342D2"/>
    <w:rsid w:val="00434347"/>
    <w:rsid w:val="00435501"/>
    <w:rsid w:val="00435D35"/>
    <w:rsid w:val="00436973"/>
    <w:rsid w:val="00437162"/>
    <w:rsid w:val="00437899"/>
    <w:rsid w:val="004420B7"/>
    <w:rsid w:val="00442DCD"/>
    <w:rsid w:val="00442F19"/>
    <w:rsid w:val="004440AF"/>
    <w:rsid w:val="0044442C"/>
    <w:rsid w:val="004448E6"/>
    <w:rsid w:val="0044500E"/>
    <w:rsid w:val="00445FC7"/>
    <w:rsid w:val="004462C9"/>
    <w:rsid w:val="00446C3A"/>
    <w:rsid w:val="00446F5E"/>
    <w:rsid w:val="004507A5"/>
    <w:rsid w:val="00451D97"/>
    <w:rsid w:val="00452458"/>
    <w:rsid w:val="00452A18"/>
    <w:rsid w:val="00452D83"/>
    <w:rsid w:val="00452E22"/>
    <w:rsid w:val="004540D8"/>
    <w:rsid w:val="0045496C"/>
    <w:rsid w:val="00454C51"/>
    <w:rsid w:val="00455ABF"/>
    <w:rsid w:val="0045602E"/>
    <w:rsid w:val="00456ABD"/>
    <w:rsid w:val="00456DE1"/>
    <w:rsid w:val="00456F92"/>
    <w:rsid w:val="00457217"/>
    <w:rsid w:val="00460190"/>
    <w:rsid w:val="004607B8"/>
    <w:rsid w:val="00462139"/>
    <w:rsid w:val="00463746"/>
    <w:rsid w:val="00463C00"/>
    <w:rsid w:val="00463E69"/>
    <w:rsid w:val="0046469C"/>
    <w:rsid w:val="0046503E"/>
    <w:rsid w:val="004650EE"/>
    <w:rsid w:val="0046523A"/>
    <w:rsid w:val="00465587"/>
    <w:rsid w:val="00465B6C"/>
    <w:rsid w:val="004704FC"/>
    <w:rsid w:val="004708B0"/>
    <w:rsid w:val="00471008"/>
    <w:rsid w:val="004710B2"/>
    <w:rsid w:val="00471960"/>
    <w:rsid w:val="00471E77"/>
    <w:rsid w:val="00472812"/>
    <w:rsid w:val="00473ADD"/>
    <w:rsid w:val="004751CA"/>
    <w:rsid w:val="00475802"/>
    <w:rsid w:val="00475D66"/>
    <w:rsid w:val="0047608F"/>
    <w:rsid w:val="0047660A"/>
    <w:rsid w:val="00476C66"/>
    <w:rsid w:val="00477455"/>
    <w:rsid w:val="00477684"/>
    <w:rsid w:val="00480132"/>
    <w:rsid w:val="00481304"/>
    <w:rsid w:val="0048147E"/>
    <w:rsid w:val="00481C81"/>
    <w:rsid w:val="00481F68"/>
    <w:rsid w:val="00482121"/>
    <w:rsid w:val="00482683"/>
    <w:rsid w:val="00483EA3"/>
    <w:rsid w:val="00484063"/>
    <w:rsid w:val="00484697"/>
    <w:rsid w:val="004847F0"/>
    <w:rsid w:val="004848C1"/>
    <w:rsid w:val="00484D0E"/>
    <w:rsid w:val="00484F07"/>
    <w:rsid w:val="00485620"/>
    <w:rsid w:val="004856D5"/>
    <w:rsid w:val="004857EC"/>
    <w:rsid w:val="00485CEC"/>
    <w:rsid w:val="00485FE8"/>
    <w:rsid w:val="0048757B"/>
    <w:rsid w:val="004876A6"/>
    <w:rsid w:val="004877AB"/>
    <w:rsid w:val="004878EF"/>
    <w:rsid w:val="00487933"/>
    <w:rsid w:val="00487B33"/>
    <w:rsid w:val="00487DF3"/>
    <w:rsid w:val="00490306"/>
    <w:rsid w:val="00490C74"/>
    <w:rsid w:val="00491208"/>
    <w:rsid w:val="0049214A"/>
    <w:rsid w:val="00492960"/>
    <w:rsid w:val="004933E8"/>
    <w:rsid w:val="0049363E"/>
    <w:rsid w:val="00493940"/>
    <w:rsid w:val="00495CC7"/>
    <w:rsid w:val="00496052"/>
    <w:rsid w:val="00496719"/>
    <w:rsid w:val="004968FF"/>
    <w:rsid w:val="0049771A"/>
    <w:rsid w:val="004A0D8C"/>
    <w:rsid w:val="004A1983"/>
    <w:rsid w:val="004A1F7B"/>
    <w:rsid w:val="004A45D8"/>
    <w:rsid w:val="004A4D10"/>
    <w:rsid w:val="004A4D23"/>
    <w:rsid w:val="004A4F10"/>
    <w:rsid w:val="004A4FC5"/>
    <w:rsid w:val="004A6539"/>
    <w:rsid w:val="004A66FC"/>
    <w:rsid w:val="004A6D42"/>
    <w:rsid w:val="004A7115"/>
    <w:rsid w:val="004B0191"/>
    <w:rsid w:val="004B203E"/>
    <w:rsid w:val="004B7B67"/>
    <w:rsid w:val="004B7E1B"/>
    <w:rsid w:val="004C09BA"/>
    <w:rsid w:val="004C0A41"/>
    <w:rsid w:val="004C14CA"/>
    <w:rsid w:val="004C1A91"/>
    <w:rsid w:val="004C35B5"/>
    <w:rsid w:val="004C4464"/>
    <w:rsid w:val="004C44D2"/>
    <w:rsid w:val="004D1B4A"/>
    <w:rsid w:val="004D1BAC"/>
    <w:rsid w:val="004D2D50"/>
    <w:rsid w:val="004D322A"/>
    <w:rsid w:val="004D3578"/>
    <w:rsid w:val="004D380D"/>
    <w:rsid w:val="004D3918"/>
    <w:rsid w:val="004D3C9F"/>
    <w:rsid w:val="004D5263"/>
    <w:rsid w:val="004D544C"/>
    <w:rsid w:val="004D7D8B"/>
    <w:rsid w:val="004E0BDA"/>
    <w:rsid w:val="004E17EE"/>
    <w:rsid w:val="004E1BB8"/>
    <w:rsid w:val="004E213A"/>
    <w:rsid w:val="004E21FD"/>
    <w:rsid w:val="004E2329"/>
    <w:rsid w:val="004E284A"/>
    <w:rsid w:val="004E2DED"/>
    <w:rsid w:val="004E3B46"/>
    <w:rsid w:val="004E3E41"/>
    <w:rsid w:val="004E40AF"/>
    <w:rsid w:val="004E49A0"/>
    <w:rsid w:val="004E4FB5"/>
    <w:rsid w:val="004E5A2F"/>
    <w:rsid w:val="004E5E19"/>
    <w:rsid w:val="004E5E27"/>
    <w:rsid w:val="004E65D0"/>
    <w:rsid w:val="004E65D4"/>
    <w:rsid w:val="004E7B18"/>
    <w:rsid w:val="004F071D"/>
    <w:rsid w:val="004F089A"/>
    <w:rsid w:val="004F199E"/>
    <w:rsid w:val="004F2A2C"/>
    <w:rsid w:val="004F2F0E"/>
    <w:rsid w:val="004F3A2B"/>
    <w:rsid w:val="004F4041"/>
    <w:rsid w:val="004F4540"/>
    <w:rsid w:val="004F47A3"/>
    <w:rsid w:val="004F51E9"/>
    <w:rsid w:val="004F562D"/>
    <w:rsid w:val="004F61A3"/>
    <w:rsid w:val="004F73A7"/>
    <w:rsid w:val="004F77E9"/>
    <w:rsid w:val="005000B9"/>
    <w:rsid w:val="005007AD"/>
    <w:rsid w:val="00501773"/>
    <w:rsid w:val="00502CD7"/>
    <w:rsid w:val="00502F55"/>
    <w:rsid w:val="00503041"/>
    <w:rsid w:val="00503171"/>
    <w:rsid w:val="00503968"/>
    <w:rsid w:val="00504323"/>
    <w:rsid w:val="00504F7E"/>
    <w:rsid w:val="00505E8C"/>
    <w:rsid w:val="00506C28"/>
    <w:rsid w:val="00510551"/>
    <w:rsid w:val="0051096F"/>
    <w:rsid w:val="00511267"/>
    <w:rsid w:val="005122F4"/>
    <w:rsid w:val="00513D84"/>
    <w:rsid w:val="005144BF"/>
    <w:rsid w:val="00514F95"/>
    <w:rsid w:val="00515A59"/>
    <w:rsid w:val="0051764F"/>
    <w:rsid w:val="0051C0BC"/>
    <w:rsid w:val="00520758"/>
    <w:rsid w:val="00520AF3"/>
    <w:rsid w:val="0052106E"/>
    <w:rsid w:val="005213E3"/>
    <w:rsid w:val="00521716"/>
    <w:rsid w:val="00521F7B"/>
    <w:rsid w:val="005220AA"/>
    <w:rsid w:val="005223CA"/>
    <w:rsid w:val="005228E1"/>
    <w:rsid w:val="00523496"/>
    <w:rsid w:val="00524063"/>
    <w:rsid w:val="00524097"/>
    <w:rsid w:val="00524991"/>
    <w:rsid w:val="0052556C"/>
    <w:rsid w:val="00525D29"/>
    <w:rsid w:val="00526EDA"/>
    <w:rsid w:val="0053023F"/>
    <w:rsid w:val="00530BB1"/>
    <w:rsid w:val="005319C6"/>
    <w:rsid w:val="00531D0A"/>
    <w:rsid w:val="00531D1F"/>
    <w:rsid w:val="005347B7"/>
    <w:rsid w:val="00534DA0"/>
    <w:rsid w:val="005358A6"/>
    <w:rsid w:val="00536187"/>
    <w:rsid w:val="00536403"/>
    <w:rsid w:val="00536414"/>
    <w:rsid w:val="00536CFF"/>
    <w:rsid w:val="00537022"/>
    <w:rsid w:val="00537363"/>
    <w:rsid w:val="005377D0"/>
    <w:rsid w:val="00537E06"/>
    <w:rsid w:val="0054036E"/>
    <w:rsid w:val="005407D4"/>
    <w:rsid w:val="0054122E"/>
    <w:rsid w:val="00541BB3"/>
    <w:rsid w:val="005429FB"/>
    <w:rsid w:val="005432DB"/>
    <w:rsid w:val="005432E0"/>
    <w:rsid w:val="00543E6C"/>
    <w:rsid w:val="005443FB"/>
    <w:rsid w:val="005444CA"/>
    <w:rsid w:val="00544BC8"/>
    <w:rsid w:val="00545150"/>
    <w:rsid w:val="005452E1"/>
    <w:rsid w:val="00545847"/>
    <w:rsid w:val="0054633A"/>
    <w:rsid w:val="005467EF"/>
    <w:rsid w:val="0055152B"/>
    <w:rsid w:val="0055360C"/>
    <w:rsid w:val="00553CB3"/>
    <w:rsid w:val="00553DFE"/>
    <w:rsid w:val="0055486E"/>
    <w:rsid w:val="005549DF"/>
    <w:rsid w:val="00554A71"/>
    <w:rsid w:val="0055591A"/>
    <w:rsid w:val="00555E76"/>
    <w:rsid w:val="00556751"/>
    <w:rsid w:val="0055696A"/>
    <w:rsid w:val="00556BBF"/>
    <w:rsid w:val="00556D01"/>
    <w:rsid w:val="00556D21"/>
    <w:rsid w:val="00561552"/>
    <w:rsid w:val="005629AC"/>
    <w:rsid w:val="00563501"/>
    <w:rsid w:val="00563652"/>
    <w:rsid w:val="005649B6"/>
    <w:rsid w:val="00564AE8"/>
    <w:rsid w:val="00564C98"/>
    <w:rsid w:val="00565087"/>
    <w:rsid w:val="0056573F"/>
    <w:rsid w:val="005658C0"/>
    <w:rsid w:val="0056597A"/>
    <w:rsid w:val="00565C77"/>
    <w:rsid w:val="005668EA"/>
    <w:rsid w:val="00566BE8"/>
    <w:rsid w:val="005674D6"/>
    <w:rsid w:val="005677EC"/>
    <w:rsid w:val="005709E7"/>
    <w:rsid w:val="00571279"/>
    <w:rsid w:val="00571529"/>
    <w:rsid w:val="00571CA2"/>
    <w:rsid w:val="00573D0C"/>
    <w:rsid w:val="00573D47"/>
    <w:rsid w:val="00574A31"/>
    <w:rsid w:val="005751B7"/>
    <w:rsid w:val="005754E5"/>
    <w:rsid w:val="0057598E"/>
    <w:rsid w:val="005759BC"/>
    <w:rsid w:val="00575F44"/>
    <w:rsid w:val="00576F50"/>
    <w:rsid w:val="0058034D"/>
    <w:rsid w:val="005804B3"/>
    <w:rsid w:val="00580792"/>
    <w:rsid w:val="00580C86"/>
    <w:rsid w:val="00581287"/>
    <w:rsid w:val="005812C0"/>
    <w:rsid w:val="0058217E"/>
    <w:rsid w:val="00582DE3"/>
    <w:rsid w:val="00583273"/>
    <w:rsid w:val="00583AD1"/>
    <w:rsid w:val="00584024"/>
    <w:rsid w:val="005846A1"/>
    <w:rsid w:val="00584F2E"/>
    <w:rsid w:val="005852BF"/>
    <w:rsid w:val="005854ED"/>
    <w:rsid w:val="005858A4"/>
    <w:rsid w:val="00585B08"/>
    <w:rsid w:val="00585B2F"/>
    <w:rsid w:val="00586B3A"/>
    <w:rsid w:val="00586C2C"/>
    <w:rsid w:val="00587839"/>
    <w:rsid w:val="00587D18"/>
    <w:rsid w:val="00587EA0"/>
    <w:rsid w:val="005900BA"/>
    <w:rsid w:val="005903A8"/>
    <w:rsid w:val="00590799"/>
    <w:rsid w:val="00590E02"/>
    <w:rsid w:val="005916B5"/>
    <w:rsid w:val="0059176A"/>
    <w:rsid w:val="00593B63"/>
    <w:rsid w:val="005941EC"/>
    <w:rsid w:val="005946A1"/>
    <w:rsid w:val="00595006"/>
    <w:rsid w:val="00595954"/>
    <w:rsid w:val="00595980"/>
    <w:rsid w:val="00595A91"/>
    <w:rsid w:val="00595F11"/>
    <w:rsid w:val="00597569"/>
    <w:rsid w:val="005A0594"/>
    <w:rsid w:val="005A13AB"/>
    <w:rsid w:val="005A1C11"/>
    <w:rsid w:val="005A23DA"/>
    <w:rsid w:val="005A2EAE"/>
    <w:rsid w:val="005A3D6D"/>
    <w:rsid w:val="005A405D"/>
    <w:rsid w:val="005A473D"/>
    <w:rsid w:val="005A49C6"/>
    <w:rsid w:val="005A5192"/>
    <w:rsid w:val="005A57BC"/>
    <w:rsid w:val="005A60ED"/>
    <w:rsid w:val="005A6A55"/>
    <w:rsid w:val="005A6A7C"/>
    <w:rsid w:val="005A76E0"/>
    <w:rsid w:val="005A7DA9"/>
    <w:rsid w:val="005B00B2"/>
    <w:rsid w:val="005B1BE9"/>
    <w:rsid w:val="005B34C6"/>
    <w:rsid w:val="005B38DC"/>
    <w:rsid w:val="005B4CCE"/>
    <w:rsid w:val="005B4FCE"/>
    <w:rsid w:val="005B5801"/>
    <w:rsid w:val="005B64A0"/>
    <w:rsid w:val="005B6819"/>
    <w:rsid w:val="005B7ECE"/>
    <w:rsid w:val="005C1412"/>
    <w:rsid w:val="005C16EC"/>
    <w:rsid w:val="005C23B0"/>
    <w:rsid w:val="005C2EE5"/>
    <w:rsid w:val="005C2F10"/>
    <w:rsid w:val="005C30C8"/>
    <w:rsid w:val="005C399C"/>
    <w:rsid w:val="005C4350"/>
    <w:rsid w:val="005C49F1"/>
    <w:rsid w:val="005C53F9"/>
    <w:rsid w:val="005C766E"/>
    <w:rsid w:val="005C7CD5"/>
    <w:rsid w:val="005D013B"/>
    <w:rsid w:val="005D0310"/>
    <w:rsid w:val="005D0853"/>
    <w:rsid w:val="005D24BB"/>
    <w:rsid w:val="005D317E"/>
    <w:rsid w:val="005D3593"/>
    <w:rsid w:val="005D48CA"/>
    <w:rsid w:val="005D574E"/>
    <w:rsid w:val="005D5CC8"/>
    <w:rsid w:val="005D7C37"/>
    <w:rsid w:val="005E031E"/>
    <w:rsid w:val="005E0634"/>
    <w:rsid w:val="005E0A1F"/>
    <w:rsid w:val="005E1C48"/>
    <w:rsid w:val="005E3939"/>
    <w:rsid w:val="005E3BDF"/>
    <w:rsid w:val="005E5B14"/>
    <w:rsid w:val="005E6751"/>
    <w:rsid w:val="005E6756"/>
    <w:rsid w:val="005E7170"/>
    <w:rsid w:val="005F10FC"/>
    <w:rsid w:val="005F1AF4"/>
    <w:rsid w:val="005F2AE6"/>
    <w:rsid w:val="005F3B78"/>
    <w:rsid w:val="005F4236"/>
    <w:rsid w:val="005F5DEA"/>
    <w:rsid w:val="005F5F2C"/>
    <w:rsid w:val="005F614C"/>
    <w:rsid w:val="005F6A21"/>
    <w:rsid w:val="005F6FAB"/>
    <w:rsid w:val="005F7832"/>
    <w:rsid w:val="005F78C1"/>
    <w:rsid w:val="005F7DD0"/>
    <w:rsid w:val="00600934"/>
    <w:rsid w:val="00601028"/>
    <w:rsid w:val="00601C84"/>
    <w:rsid w:val="00602C60"/>
    <w:rsid w:val="00602CBA"/>
    <w:rsid w:val="00602E77"/>
    <w:rsid w:val="0060323F"/>
    <w:rsid w:val="00603B1B"/>
    <w:rsid w:val="00603C41"/>
    <w:rsid w:val="006047D0"/>
    <w:rsid w:val="006056E9"/>
    <w:rsid w:val="00605D32"/>
    <w:rsid w:val="0060631A"/>
    <w:rsid w:val="0060663E"/>
    <w:rsid w:val="006070E2"/>
    <w:rsid w:val="006079D5"/>
    <w:rsid w:val="00611051"/>
    <w:rsid w:val="00611075"/>
    <w:rsid w:val="0061138B"/>
    <w:rsid w:val="00611566"/>
    <w:rsid w:val="0061165C"/>
    <w:rsid w:val="00612294"/>
    <w:rsid w:val="0061238D"/>
    <w:rsid w:val="00612A98"/>
    <w:rsid w:val="00612BC4"/>
    <w:rsid w:val="00613732"/>
    <w:rsid w:val="00613FDF"/>
    <w:rsid w:val="00614765"/>
    <w:rsid w:val="00614D38"/>
    <w:rsid w:val="0061500B"/>
    <w:rsid w:val="00615871"/>
    <w:rsid w:val="00615E78"/>
    <w:rsid w:val="006177C3"/>
    <w:rsid w:val="006204B3"/>
    <w:rsid w:val="00622471"/>
    <w:rsid w:val="00622596"/>
    <w:rsid w:val="006229B9"/>
    <w:rsid w:val="006239E3"/>
    <w:rsid w:val="00623AD3"/>
    <w:rsid w:val="0062443E"/>
    <w:rsid w:val="00624629"/>
    <w:rsid w:val="00624CEF"/>
    <w:rsid w:val="006259B5"/>
    <w:rsid w:val="00626171"/>
    <w:rsid w:val="0062650E"/>
    <w:rsid w:val="00626D61"/>
    <w:rsid w:val="00627D08"/>
    <w:rsid w:val="0063000A"/>
    <w:rsid w:val="00630B27"/>
    <w:rsid w:val="00631077"/>
    <w:rsid w:val="00631304"/>
    <w:rsid w:val="00631F85"/>
    <w:rsid w:val="00632CA6"/>
    <w:rsid w:val="00632E71"/>
    <w:rsid w:val="00633162"/>
    <w:rsid w:val="00633432"/>
    <w:rsid w:val="006338A8"/>
    <w:rsid w:val="0063431C"/>
    <w:rsid w:val="0063431F"/>
    <w:rsid w:val="00634470"/>
    <w:rsid w:val="0063489F"/>
    <w:rsid w:val="0063567A"/>
    <w:rsid w:val="00636091"/>
    <w:rsid w:val="0063664F"/>
    <w:rsid w:val="00636F5E"/>
    <w:rsid w:val="006376B2"/>
    <w:rsid w:val="006378E6"/>
    <w:rsid w:val="00637D2A"/>
    <w:rsid w:val="0064031E"/>
    <w:rsid w:val="00640535"/>
    <w:rsid w:val="00640936"/>
    <w:rsid w:val="006417CD"/>
    <w:rsid w:val="00641DFD"/>
    <w:rsid w:val="00642A54"/>
    <w:rsid w:val="00643C02"/>
    <w:rsid w:val="00643F1A"/>
    <w:rsid w:val="006444D8"/>
    <w:rsid w:val="0064468A"/>
    <w:rsid w:val="006464EA"/>
    <w:rsid w:val="00646D99"/>
    <w:rsid w:val="00647883"/>
    <w:rsid w:val="0065016F"/>
    <w:rsid w:val="0065060A"/>
    <w:rsid w:val="00650CC5"/>
    <w:rsid w:val="00650D86"/>
    <w:rsid w:val="00651FA7"/>
    <w:rsid w:val="00654553"/>
    <w:rsid w:val="0065468F"/>
    <w:rsid w:val="0065539D"/>
    <w:rsid w:val="00655ACC"/>
    <w:rsid w:val="00655E05"/>
    <w:rsid w:val="00656357"/>
    <w:rsid w:val="00656910"/>
    <w:rsid w:val="00656FD2"/>
    <w:rsid w:val="00657159"/>
    <w:rsid w:val="006574C0"/>
    <w:rsid w:val="00657D34"/>
    <w:rsid w:val="00657E0D"/>
    <w:rsid w:val="00660271"/>
    <w:rsid w:val="00660BA6"/>
    <w:rsid w:val="00660D97"/>
    <w:rsid w:val="00661304"/>
    <w:rsid w:val="006614A0"/>
    <w:rsid w:val="006617C3"/>
    <w:rsid w:val="00661ACB"/>
    <w:rsid w:val="006639C9"/>
    <w:rsid w:val="00663E3E"/>
    <w:rsid w:val="0066423B"/>
    <w:rsid w:val="00664321"/>
    <w:rsid w:val="00664875"/>
    <w:rsid w:val="0066530C"/>
    <w:rsid w:val="00665806"/>
    <w:rsid w:val="006709C6"/>
    <w:rsid w:val="00671C14"/>
    <w:rsid w:val="00671DF2"/>
    <w:rsid w:val="00672304"/>
    <w:rsid w:val="006726CB"/>
    <w:rsid w:val="006727FD"/>
    <w:rsid w:val="00673478"/>
    <w:rsid w:val="006738CA"/>
    <w:rsid w:val="006745FE"/>
    <w:rsid w:val="00674BEA"/>
    <w:rsid w:val="00674E6E"/>
    <w:rsid w:val="00676485"/>
    <w:rsid w:val="00677367"/>
    <w:rsid w:val="006806B8"/>
    <w:rsid w:val="00680952"/>
    <w:rsid w:val="00680F60"/>
    <w:rsid w:val="0068177D"/>
    <w:rsid w:val="0068184F"/>
    <w:rsid w:val="00681C11"/>
    <w:rsid w:val="00683329"/>
    <w:rsid w:val="0068340A"/>
    <w:rsid w:val="00683A54"/>
    <w:rsid w:val="00683B54"/>
    <w:rsid w:val="00683F61"/>
    <w:rsid w:val="00685F20"/>
    <w:rsid w:val="00687795"/>
    <w:rsid w:val="006913BE"/>
    <w:rsid w:val="0069140F"/>
    <w:rsid w:val="006914C9"/>
    <w:rsid w:val="006917E1"/>
    <w:rsid w:val="0069198C"/>
    <w:rsid w:val="00691CAC"/>
    <w:rsid w:val="00692C10"/>
    <w:rsid w:val="0069539B"/>
    <w:rsid w:val="00695DC9"/>
    <w:rsid w:val="00696821"/>
    <w:rsid w:val="00696D46"/>
    <w:rsid w:val="0069723D"/>
    <w:rsid w:val="00697E57"/>
    <w:rsid w:val="006A0EF9"/>
    <w:rsid w:val="006A2DE8"/>
    <w:rsid w:val="006A312E"/>
    <w:rsid w:val="006A4480"/>
    <w:rsid w:val="006A46A6"/>
    <w:rsid w:val="006A46FD"/>
    <w:rsid w:val="006A562B"/>
    <w:rsid w:val="006A5AB0"/>
    <w:rsid w:val="006A6814"/>
    <w:rsid w:val="006A68B4"/>
    <w:rsid w:val="006A7041"/>
    <w:rsid w:val="006A70EB"/>
    <w:rsid w:val="006A77B3"/>
    <w:rsid w:val="006B28C9"/>
    <w:rsid w:val="006B2FEA"/>
    <w:rsid w:val="006B30FC"/>
    <w:rsid w:val="006B3323"/>
    <w:rsid w:val="006B363F"/>
    <w:rsid w:val="006B391D"/>
    <w:rsid w:val="006B4B4A"/>
    <w:rsid w:val="006B4C0C"/>
    <w:rsid w:val="006B4F62"/>
    <w:rsid w:val="006B5B57"/>
    <w:rsid w:val="006B63E8"/>
    <w:rsid w:val="006B6953"/>
    <w:rsid w:val="006B755D"/>
    <w:rsid w:val="006B7BA6"/>
    <w:rsid w:val="006B7C14"/>
    <w:rsid w:val="006C0194"/>
    <w:rsid w:val="006C0802"/>
    <w:rsid w:val="006C0A14"/>
    <w:rsid w:val="006C0B1D"/>
    <w:rsid w:val="006C0FB3"/>
    <w:rsid w:val="006C1197"/>
    <w:rsid w:val="006C4007"/>
    <w:rsid w:val="006C40AA"/>
    <w:rsid w:val="006C467C"/>
    <w:rsid w:val="006C4C73"/>
    <w:rsid w:val="006C5196"/>
    <w:rsid w:val="006C5536"/>
    <w:rsid w:val="006C56B0"/>
    <w:rsid w:val="006C5EB2"/>
    <w:rsid w:val="006C5EDE"/>
    <w:rsid w:val="006C60EB"/>
    <w:rsid w:val="006C64C4"/>
    <w:rsid w:val="006C66D8"/>
    <w:rsid w:val="006C6A7F"/>
    <w:rsid w:val="006C7332"/>
    <w:rsid w:val="006C73A0"/>
    <w:rsid w:val="006D0472"/>
    <w:rsid w:val="006D1E24"/>
    <w:rsid w:val="006D227A"/>
    <w:rsid w:val="006D35DE"/>
    <w:rsid w:val="006D3A9E"/>
    <w:rsid w:val="006D4067"/>
    <w:rsid w:val="006D5B1A"/>
    <w:rsid w:val="006D5D62"/>
    <w:rsid w:val="006D5F02"/>
    <w:rsid w:val="006D6C92"/>
    <w:rsid w:val="006D76CD"/>
    <w:rsid w:val="006E05C3"/>
    <w:rsid w:val="006E0682"/>
    <w:rsid w:val="006E1057"/>
    <w:rsid w:val="006E106B"/>
    <w:rsid w:val="006E1417"/>
    <w:rsid w:val="006E2139"/>
    <w:rsid w:val="006E36E0"/>
    <w:rsid w:val="006E3DD2"/>
    <w:rsid w:val="006E4E92"/>
    <w:rsid w:val="006E58FB"/>
    <w:rsid w:val="006E5DDC"/>
    <w:rsid w:val="006E65F7"/>
    <w:rsid w:val="006E6A01"/>
    <w:rsid w:val="006E6AA5"/>
    <w:rsid w:val="006E6AE3"/>
    <w:rsid w:val="006E6C23"/>
    <w:rsid w:val="006F01A6"/>
    <w:rsid w:val="006F0412"/>
    <w:rsid w:val="006F1FDE"/>
    <w:rsid w:val="006F239E"/>
    <w:rsid w:val="006F2C1D"/>
    <w:rsid w:val="006F2DD9"/>
    <w:rsid w:val="006F379C"/>
    <w:rsid w:val="006F5243"/>
    <w:rsid w:val="006F5317"/>
    <w:rsid w:val="006F6640"/>
    <w:rsid w:val="006F6A2C"/>
    <w:rsid w:val="006F706D"/>
    <w:rsid w:val="006F7184"/>
    <w:rsid w:val="006F71FF"/>
    <w:rsid w:val="00700B9F"/>
    <w:rsid w:val="00701A38"/>
    <w:rsid w:val="00701AD3"/>
    <w:rsid w:val="00701E07"/>
    <w:rsid w:val="00702208"/>
    <w:rsid w:val="00702B3B"/>
    <w:rsid w:val="00702E79"/>
    <w:rsid w:val="007032C1"/>
    <w:rsid w:val="00703A1C"/>
    <w:rsid w:val="00704090"/>
    <w:rsid w:val="00704985"/>
    <w:rsid w:val="00704EBE"/>
    <w:rsid w:val="00705228"/>
    <w:rsid w:val="00705865"/>
    <w:rsid w:val="00705B0E"/>
    <w:rsid w:val="00705FB4"/>
    <w:rsid w:val="007069DC"/>
    <w:rsid w:val="00707676"/>
    <w:rsid w:val="00710180"/>
    <w:rsid w:val="00710201"/>
    <w:rsid w:val="0071096B"/>
    <w:rsid w:val="00713134"/>
    <w:rsid w:val="00713277"/>
    <w:rsid w:val="007139E6"/>
    <w:rsid w:val="00714023"/>
    <w:rsid w:val="00715CA3"/>
    <w:rsid w:val="007165BF"/>
    <w:rsid w:val="0071661E"/>
    <w:rsid w:val="00716873"/>
    <w:rsid w:val="00716AB0"/>
    <w:rsid w:val="00716C0A"/>
    <w:rsid w:val="00717477"/>
    <w:rsid w:val="007174CB"/>
    <w:rsid w:val="007204CA"/>
    <w:rsid w:val="00720670"/>
    <w:rsid w:val="0072073A"/>
    <w:rsid w:val="00720BCD"/>
    <w:rsid w:val="00722FB2"/>
    <w:rsid w:val="00723007"/>
    <w:rsid w:val="00724203"/>
    <w:rsid w:val="007252C3"/>
    <w:rsid w:val="00725E95"/>
    <w:rsid w:val="00726E5F"/>
    <w:rsid w:val="00731F4C"/>
    <w:rsid w:val="00731F83"/>
    <w:rsid w:val="00732119"/>
    <w:rsid w:val="00733714"/>
    <w:rsid w:val="007337A0"/>
    <w:rsid w:val="00733D15"/>
    <w:rsid w:val="007342B5"/>
    <w:rsid w:val="00734777"/>
    <w:rsid w:val="00734A5B"/>
    <w:rsid w:val="007360EB"/>
    <w:rsid w:val="007363F0"/>
    <w:rsid w:val="007364CE"/>
    <w:rsid w:val="00737A76"/>
    <w:rsid w:val="00740402"/>
    <w:rsid w:val="00741705"/>
    <w:rsid w:val="007427D5"/>
    <w:rsid w:val="00742A09"/>
    <w:rsid w:val="0074303F"/>
    <w:rsid w:val="0074405E"/>
    <w:rsid w:val="00744A0B"/>
    <w:rsid w:val="00744E76"/>
    <w:rsid w:val="007460EF"/>
    <w:rsid w:val="00747133"/>
    <w:rsid w:val="007471A8"/>
    <w:rsid w:val="007505BD"/>
    <w:rsid w:val="007505DE"/>
    <w:rsid w:val="0075098F"/>
    <w:rsid w:val="00750EFE"/>
    <w:rsid w:val="00751709"/>
    <w:rsid w:val="007525DC"/>
    <w:rsid w:val="00752752"/>
    <w:rsid w:val="00752E0D"/>
    <w:rsid w:val="007530E1"/>
    <w:rsid w:val="00753DEA"/>
    <w:rsid w:val="007541BE"/>
    <w:rsid w:val="007548BB"/>
    <w:rsid w:val="00755FCE"/>
    <w:rsid w:val="00757D40"/>
    <w:rsid w:val="00760C97"/>
    <w:rsid w:val="0076108B"/>
    <w:rsid w:val="007613D3"/>
    <w:rsid w:val="007618FA"/>
    <w:rsid w:val="00761C24"/>
    <w:rsid w:val="00762B39"/>
    <w:rsid w:val="00762D2C"/>
    <w:rsid w:val="00763837"/>
    <w:rsid w:val="00763C7F"/>
    <w:rsid w:val="0076523A"/>
    <w:rsid w:val="007655F5"/>
    <w:rsid w:val="007658F2"/>
    <w:rsid w:val="00765ED5"/>
    <w:rsid w:val="00765FEE"/>
    <w:rsid w:val="0076605A"/>
    <w:rsid w:val="007662B5"/>
    <w:rsid w:val="007668C5"/>
    <w:rsid w:val="0076748F"/>
    <w:rsid w:val="00767809"/>
    <w:rsid w:val="00767E34"/>
    <w:rsid w:val="00770280"/>
    <w:rsid w:val="00770637"/>
    <w:rsid w:val="00770E9B"/>
    <w:rsid w:val="00771290"/>
    <w:rsid w:val="0077138D"/>
    <w:rsid w:val="00771CBB"/>
    <w:rsid w:val="0077244B"/>
    <w:rsid w:val="0077275B"/>
    <w:rsid w:val="0077350D"/>
    <w:rsid w:val="00773E98"/>
    <w:rsid w:val="0077578B"/>
    <w:rsid w:val="00775ED5"/>
    <w:rsid w:val="007763ED"/>
    <w:rsid w:val="0077674E"/>
    <w:rsid w:val="0077700F"/>
    <w:rsid w:val="0077772F"/>
    <w:rsid w:val="00780E42"/>
    <w:rsid w:val="00781685"/>
    <w:rsid w:val="00781DD8"/>
    <w:rsid w:val="00781F0F"/>
    <w:rsid w:val="00781F77"/>
    <w:rsid w:val="00782CC7"/>
    <w:rsid w:val="00783023"/>
    <w:rsid w:val="007830FF"/>
    <w:rsid w:val="00783C04"/>
    <w:rsid w:val="00783D38"/>
    <w:rsid w:val="00783E83"/>
    <w:rsid w:val="007840E8"/>
    <w:rsid w:val="00784263"/>
    <w:rsid w:val="007844A6"/>
    <w:rsid w:val="0078727C"/>
    <w:rsid w:val="0079049D"/>
    <w:rsid w:val="00790AB9"/>
    <w:rsid w:val="00791F42"/>
    <w:rsid w:val="00792222"/>
    <w:rsid w:val="00792D4E"/>
    <w:rsid w:val="007936A2"/>
    <w:rsid w:val="00793DC5"/>
    <w:rsid w:val="0079647E"/>
    <w:rsid w:val="00796823"/>
    <w:rsid w:val="00796AEF"/>
    <w:rsid w:val="007974BB"/>
    <w:rsid w:val="007978EE"/>
    <w:rsid w:val="00797E32"/>
    <w:rsid w:val="00797EF0"/>
    <w:rsid w:val="00797F97"/>
    <w:rsid w:val="007A2309"/>
    <w:rsid w:val="007A2E55"/>
    <w:rsid w:val="007A4B0C"/>
    <w:rsid w:val="007A5381"/>
    <w:rsid w:val="007A5DDA"/>
    <w:rsid w:val="007A5E64"/>
    <w:rsid w:val="007A6305"/>
    <w:rsid w:val="007A6E26"/>
    <w:rsid w:val="007A709C"/>
    <w:rsid w:val="007A79E5"/>
    <w:rsid w:val="007A7CBC"/>
    <w:rsid w:val="007B0FBB"/>
    <w:rsid w:val="007B121A"/>
    <w:rsid w:val="007B1453"/>
    <w:rsid w:val="007B18D8"/>
    <w:rsid w:val="007B1967"/>
    <w:rsid w:val="007B2BFC"/>
    <w:rsid w:val="007B3D80"/>
    <w:rsid w:val="007B4199"/>
    <w:rsid w:val="007B4426"/>
    <w:rsid w:val="007B4BE6"/>
    <w:rsid w:val="007B4C59"/>
    <w:rsid w:val="007B4D10"/>
    <w:rsid w:val="007B6106"/>
    <w:rsid w:val="007B6826"/>
    <w:rsid w:val="007B6D74"/>
    <w:rsid w:val="007B6EDA"/>
    <w:rsid w:val="007B7AC2"/>
    <w:rsid w:val="007C0192"/>
    <w:rsid w:val="007C095F"/>
    <w:rsid w:val="007C0D46"/>
    <w:rsid w:val="007C0F7B"/>
    <w:rsid w:val="007C21B1"/>
    <w:rsid w:val="007C288B"/>
    <w:rsid w:val="007C2DD0"/>
    <w:rsid w:val="007C3650"/>
    <w:rsid w:val="007C4533"/>
    <w:rsid w:val="007C4B46"/>
    <w:rsid w:val="007C55A7"/>
    <w:rsid w:val="007C5C27"/>
    <w:rsid w:val="007C6EC2"/>
    <w:rsid w:val="007C7239"/>
    <w:rsid w:val="007C77D7"/>
    <w:rsid w:val="007C7A2A"/>
    <w:rsid w:val="007D03DA"/>
    <w:rsid w:val="007D0AA4"/>
    <w:rsid w:val="007D1590"/>
    <w:rsid w:val="007D1734"/>
    <w:rsid w:val="007D1AFE"/>
    <w:rsid w:val="007D1C86"/>
    <w:rsid w:val="007D222B"/>
    <w:rsid w:val="007D257A"/>
    <w:rsid w:val="007D292C"/>
    <w:rsid w:val="007D2BAC"/>
    <w:rsid w:val="007D4127"/>
    <w:rsid w:val="007D49A1"/>
    <w:rsid w:val="007D58A1"/>
    <w:rsid w:val="007D6572"/>
    <w:rsid w:val="007D727F"/>
    <w:rsid w:val="007D79B7"/>
    <w:rsid w:val="007D79BB"/>
    <w:rsid w:val="007D7A50"/>
    <w:rsid w:val="007D7C11"/>
    <w:rsid w:val="007E01FF"/>
    <w:rsid w:val="007E07B6"/>
    <w:rsid w:val="007E08C9"/>
    <w:rsid w:val="007E1A3F"/>
    <w:rsid w:val="007E2E55"/>
    <w:rsid w:val="007E3260"/>
    <w:rsid w:val="007E3DD2"/>
    <w:rsid w:val="007E4297"/>
    <w:rsid w:val="007E478C"/>
    <w:rsid w:val="007E4CEA"/>
    <w:rsid w:val="007E58AA"/>
    <w:rsid w:val="007E5933"/>
    <w:rsid w:val="007E604F"/>
    <w:rsid w:val="007E6963"/>
    <w:rsid w:val="007E76B9"/>
    <w:rsid w:val="007E7A58"/>
    <w:rsid w:val="007E7C59"/>
    <w:rsid w:val="007E7CB8"/>
    <w:rsid w:val="007F0016"/>
    <w:rsid w:val="007F0E9C"/>
    <w:rsid w:val="007F2153"/>
    <w:rsid w:val="007F25E9"/>
    <w:rsid w:val="007F270D"/>
    <w:rsid w:val="007F2E08"/>
    <w:rsid w:val="007F3068"/>
    <w:rsid w:val="007F3378"/>
    <w:rsid w:val="007F3E0C"/>
    <w:rsid w:val="007F4805"/>
    <w:rsid w:val="007F4F84"/>
    <w:rsid w:val="007F509B"/>
    <w:rsid w:val="007F50D5"/>
    <w:rsid w:val="007F5859"/>
    <w:rsid w:val="007F6033"/>
    <w:rsid w:val="007F6A24"/>
    <w:rsid w:val="007F70E2"/>
    <w:rsid w:val="007F79AF"/>
    <w:rsid w:val="00801662"/>
    <w:rsid w:val="00801DEE"/>
    <w:rsid w:val="00801EED"/>
    <w:rsid w:val="008024E2"/>
    <w:rsid w:val="008024FA"/>
    <w:rsid w:val="008028A4"/>
    <w:rsid w:val="00803A2F"/>
    <w:rsid w:val="00804636"/>
    <w:rsid w:val="00804735"/>
    <w:rsid w:val="00804952"/>
    <w:rsid w:val="00807101"/>
    <w:rsid w:val="0081045F"/>
    <w:rsid w:val="008114E6"/>
    <w:rsid w:val="00811AFE"/>
    <w:rsid w:val="00812E7E"/>
    <w:rsid w:val="00813245"/>
    <w:rsid w:val="008132AD"/>
    <w:rsid w:val="008136B7"/>
    <w:rsid w:val="00813F7D"/>
    <w:rsid w:val="0081670B"/>
    <w:rsid w:val="008177BD"/>
    <w:rsid w:val="0081782A"/>
    <w:rsid w:val="00820149"/>
    <w:rsid w:val="008208E9"/>
    <w:rsid w:val="00821450"/>
    <w:rsid w:val="00822E8A"/>
    <w:rsid w:val="008230CC"/>
    <w:rsid w:val="00824B98"/>
    <w:rsid w:val="00825326"/>
    <w:rsid w:val="00826264"/>
    <w:rsid w:val="00826DF6"/>
    <w:rsid w:val="0083028B"/>
    <w:rsid w:val="00830901"/>
    <w:rsid w:val="008312DD"/>
    <w:rsid w:val="00832D9A"/>
    <w:rsid w:val="00833728"/>
    <w:rsid w:val="0083446C"/>
    <w:rsid w:val="0083558B"/>
    <w:rsid w:val="00835959"/>
    <w:rsid w:val="00835E32"/>
    <w:rsid w:val="00836C34"/>
    <w:rsid w:val="00836FE5"/>
    <w:rsid w:val="00840BBD"/>
    <w:rsid w:val="00840DE0"/>
    <w:rsid w:val="00840FD2"/>
    <w:rsid w:val="00841219"/>
    <w:rsid w:val="0084160F"/>
    <w:rsid w:val="00841B5A"/>
    <w:rsid w:val="00842C45"/>
    <w:rsid w:val="00844361"/>
    <w:rsid w:val="00844910"/>
    <w:rsid w:val="008470D7"/>
    <w:rsid w:val="00847939"/>
    <w:rsid w:val="008479CE"/>
    <w:rsid w:val="00847BCE"/>
    <w:rsid w:val="00847CD0"/>
    <w:rsid w:val="00847FD7"/>
    <w:rsid w:val="008504F8"/>
    <w:rsid w:val="0085086E"/>
    <w:rsid w:val="00853A12"/>
    <w:rsid w:val="00853B71"/>
    <w:rsid w:val="00853C54"/>
    <w:rsid w:val="00853FF9"/>
    <w:rsid w:val="00855F54"/>
    <w:rsid w:val="0085671D"/>
    <w:rsid w:val="00856C06"/>
    <w:rsid w:val="00860170"/>
    <w:rsid w:val="008607A8"/>
    <w:rsid w:val="00860DE2"/>
    <w:rsid w:val="00861C82"/>
    <w:rsid w:val="0086354A"/>
    <w:rsid w:val="0086380F"/>
    <w:rsid w:val="00863873"/>
    <w:rsid w:val="00864449"/>
    <w:rsid w:val="0086457C"/>
    <w:rsid w:val="00866C2D"/>
    <w:rsid w:val="00867F23"/>
    <w:rsid w:val="00870F86"/>
    <w:rsid w:val="008733FD"/>
    <w:rsid w:val="00873D23"/>
    <w:rsid w:val="008747D7"/>
    <w:rsid w:val="00874B49"/>
    <w:rsid w:val="00874E5E"/>
    <w:rsid w:val="00875884"/>
    <w:rsid w:val="00875C01"/>
    <w:rsid w:val="008762FA"/>
    <w:rsid w:val="00876821"/>
    <w:rsid w:val="008768CA"/>
    <w:rsid w:val="0087759C"/>
    <w:rsid w:val="00877C39"/>
    <w:rsid w:val="00877EF9"/>
    <w:rsid w:val="00880559"/>
    <w:rsid w:val="008806C2"/>
    <w:rsid w:val="00880E1E"/>
    <w:rsid w:val="00881016"/>
    <w:rsid w:val="008811E9"/>
    <w:rsid w:val="00882095"/>
    <w:rsid w:val="00882DE1"/>
    <w:rsid w:val="008830BB"/>
    <w:rsid w:val="0088320C"/>
    <w:rsid w:val="00883DBC"/>
    <w:rsid w:val="0088434C"/>
    <w:rsid w:val="008845BC"/>
    <w:rsid w:val="00885408"/>
    <w:rsid w:val="0088628B"/>
    <w:rsid w:val="008865FF"/>
    <w:rsid w:val="008871A2"/>
    <w:rsid w:val="008876E4"/>
    <w:rsid w:val="0089010A"/>
    <w:rsid w:val="00890283"/>
    <w:rsid w:val="00890990"/>
    <w:rsid w:val="0089105F"/>
    <w:rsid w:val="008910E3"/>
    <w:rsid w:val="00891409"/>
    <w:rsid w:val="00891E95"/>
    <w:rsid w:val="008929D1"/>
    <w:rsid w:val="00892C94"/>
    <w:rsid w:val="0089305E"/>
    <w:rsid w:val="008930BE"/>
    <w:rsid w:val="00893E1B"/>
    <w:rsid w:val="0089482A"/>
    <w:rsid w:val="00894A97"/>
    <w:rsid w:val="00894B26"/>
    <w:rsid w:val="00895221"/>
    <w:rsid w:val="008955CF"/>
    <w:rsid w:val="0089650F"/>
    <w:rsid w:val="00897EB7"/>
    <w:rsid w:val="008A0490"/>
    <w:rsid w:val="008A162B"/>
    <w:rsid w:val="008A2193"/>
    <w:rsid w:val="008A2634"/>
    <w:rsid w:val="008A26FD"/>
    <w:rsid w:val="008A3C49"/>
    <w:rsid w:val="008A47A3"/>
    <w:rsid w:val="008A4B32"/>
    <w:rsid w:val="008A564B"/>
    <w:rsid w:val="008A6743"/>
    <w:rsid w:val="008A7480"/>
    <w:rsid w:val="008A75F9"/>
    <w:rsid w:val="008B0792"/>
    <w:rsid w:val="008B07E7"/>
    <w:rsid w:val="008B26D2"/>
    <w:rsid w:val="008B342A"/>
    <w:rsid w:val="008B38D1"/>
    <w:rsid w:val="008B3DFD"/>
    <w:rsid w:val="008B3E89"/>
    <w:rsid w:val="008B3EBB"/>
    <w:rsid w:val="008B47E9"/>
    <w:rsid w:val="008B5306"/>
    <w:rsid w:val="008B5EBB"/>
    <w:rsid w:val="008B5FEF"/>
    <w:rsid w:val="008B66B5"/>
    <w:rsid w:val="008B6BCC"/>
    <w:rsid w:val="008B71E6"/>
    <w:rsid w:val="008B79D3"/>
    <w:rsid w:val="008B7DBA"/>
    <w:rsid w:val="008C093B"/>
    <w:rsid w:val="008C1D14"/>
    <w:rsid w:val="008C25C1"/>
    <w:rsid w:val="008C2CFF"/>
    <w:rsid w:val="008C2E2A"/>
    <w:rsid w:val="008C3057"/>
    <w:rsid w:val="008C30FF"/>
    <w:rsid w:val="008C4A1D"/>
    <w:rsid w:val="008C4F9B"/>
    <w:rsid w:val="008C5492"/>
    <w:rsid w:val="008C606D"/>
    <w:rsid w:val="008D0B72"/>
    <w:rsid w:val="008D290F"/>
    <w:rsid w:val="008D2E4D"/>
    <w:rsid w:val="008D3608"/>
    <w:rsid w:val="008D3CDF"/>
    <w:rsid w:val="008D4611"/>
    <w:rsid w:val="008D4686"/>
    <w:rsid w:val="008D5370"/>
    <w:rsid w:val="008D5C41"/>
    <w:rsid w:val="008D6189"/>
    <w:rsid w:val="008D658D"/>
    <w:rsid w:val="008D6D1B"/>
    <w:rsid w:val="008D6DBC"/>
    <w:rsid w:val="008D6EE0"/>
    <w:rsid w:val="008E0142"/>
    <w:rsid w:val="008E09C5"/>
    <w:rsid w:val="008E0CFC"/>
    <w:rsid w:val="008E0F94"/>
    <w:rsid w:val="008E1C7C"/>
    <w:rsid w:val="008E1E7D"/>
    <w:rsid w:val="008E23A5"/>
    <w:rsid w:val="008E2905"/>
    <w:rsid w:val="008E3EA6"/>
    <w:rsid w:val="008E5115"/>
    <w:rsid w:val="008E513D"/>
    <w:rsid w:val="008E5E2F"/>
    <w:rsid w:val="008F01FF"/>
    <w:rsid w:val="008F0AF2"/>
    <w:rsid w:val="008F0E38"/>
    <w:rsid w:val="008F18EB"/>
    <w:rsid w:val="008F1973"/>
    <w:rsid w:val="008F255F"/>
    <w:rsid w:val="008F268A"/>
    <w:rsid w:val="008F2B7B"/>
    <w:rsid w:val="008F3069"/>
    <w:rsid w:val="008F348E"/>
    <w:rsid w:val="008F396F"/>
    <w:rsid w:val="008F3BEF"/>
    <w:rsid w:val="008F3DCD"/>
    <w:rsid w:val="008F4C37"/>
    <w:rsid w:val="008F4E2B"/>
    <w:rsid w:val="008F5B44"/>
    <w:rsid w:val="008F5E1D"/>
    <w:rsid w:val="008F6021"/>
    <w:rsid w:val="008F7026"/>
    <w:rsid w:val="008F706A"/>
    <w:rsid w:val="008F72CF"/>
    <w:rsid w:val="008F7E71"/>
    <w:rsid w:val="00900000"/>
    <w:rsid w:val="009008FD"/>
    <w:rsid w:val="00900C68"/>
    <w:rsid w:val="0090271F"/>
    <w:rsid w:val="00902DB9"/>
    <w:rsid w:val="009031A6"/>
    <w:rsid w:val="009038B9"/>
    <w:rsid w:val="00903D5A"/>
    <w:rsid w:val="0090466A"/>
    <w:rsid w:val="00904855"/>
    <w:rsid w:val="00904C4A"/>
    <w:rsid w:val="00905092"/>
    <w:rsid w:val="009052E1"/>
    <w:rsid w:val="00906EA3"/>
    <w:rsid w:val="009072E5"/>
    <w:rsid w:val="00910745"/>
    <w:rsid w:val="00910C60"/>
    <w:rsid w:val="00911700"/>
    <w:rsid w:val="00912C8D"/>
    <w:rsid w:val="00912EEA"/>
    <w:rsid w:val="00913686"/>
    <w:rsid w:val="009138BF"/>
    <w:rsid w:val="009145D6"/>
    <w:rsid w:val="00915C6B"/>
    <w:rsid w:val="00916CA9"/>
    <w:rsid w:val="00916DCB"/>
    <w:rsid w:val="0091753B"/>
    <w:rsid w:val="00917D2E"/>
    <w:rsid w:val="00920769"/>
    <w:rsid w:val="00920B09"/>
    <w:rsid w:val="00920FED"/>
    <w:rsid w:val="0092119A"/>
    <w:rsid w:val="00921334"/>
    <w:rsid w:val="009214E8"/>
    <w:rsid w:val="009216D7"/>
    <w:rsid w:val="00921DFC"/>
    <w:rsid w:val="00921E5A"/>
    <w:rsid w:val="00921E85"/>
    <w:rsid w:val="009224AC"/>
    <w:rsid w:val="009228FE"/>
    <w:rsid w:val="009234CC"/>
    <w:rsid w:val="00923655"/>
    <w:rsid w:val="00923851"/>
    <w:rsid w:val="00923FD9"/>
    <w:rsid w:val="00924145"/>
    <w:rsid w:val="009242BC"/>
    <w:rsid w:val="00924A74"/>
    <w:rsid w:val="00925901"/>
    <w:rsid w:val="00925948"/>
    <w:rsid w:val="009277FD"/>
    <w:rsid w:val="00927AF5"/>
    <w:rsid w:val="00927D18"/>
    <w:rsid w:val="00927D9C"/>
    <w:rsid w:val="00930A92"/>
    <w:rsid w:val="00930B12"/>
    <w:rsid w:val="00930B92"/>
    <w:rsid w:val="0093155A"/>
    <w:rsid w:val="0093159C"/>
    <w:rsid w:val="00931B32"/>
    <w:rsid w:val="00931E4A"/>
    <w:rsid w:val="009329E9"/>
    <w:rsid w:val="00933475"/>
    <w:rsid w:val="0093364C"/>
    <w:rsid w:val="009339CB"/>
    <w:rsid w:val="00934037"/>
    <w:rsid w:val="00934A8B"/>
    <w:rsid w:val="0093597E"/>
    <w:rsid w:val="00936071"/>
    <w:rsid w:val="00936413"/>
    <w:rsid w:val="009375F0"/>
    <w:rsid w:val="009376CD"/>
    <w:rsid w:val="00937AC8"/>
    <w:rsid w:val="00937D5C"/>
    <w:rsid w:val="00940212"/>
    <w:rsid w:val="0094045C"/>
    <w:rsid w:val="00940DCC"/>
    <w:rsid w:val="00940F43"/>
    <w:rsid w:val="00941298"/>
    <w:rsid w:val="00941440"/>
    <w:rsid w:val="00941B9B"/>
    <w:rsid w:val="00942EC2"/>
    <w:rsid w:val="00943B2C"/>
    <w:rsid w:val="0094414D"/>
    <w:rsid w:val="00944BAB"/>
    <w:rsid w:val="00945308"/>
    <w:rsid w:val="00945320"/>
    <w:rsid w:val="00945C9F"/>
    <w:rsid w:val="0094715D"/>
    <w:rsid w:val="009502BC"/>
    <w:rsid w:val="009503B6"/>
    <w:rsid w:val="009504F2"/>
    <w:rsid w:val="00952010"/>
    <w:rsid w:val="00952674"/>
    <w:rsid w:val="009532D2"/>
    <w:rsid w:val="00953496"/>
    <w:rsid w:val="009545B3"/>
    <w:rsid w:val="00955C93"/>
    <w:rsid w:val="00955C96"/>
    <w:rsid w:val="009567BA"/>
    <w:rsid w:val="009568F2"/>
    <w:rsid w:val="00956F11"/>
    <w:rsid w:val="00957ABF"/>
    <w:rsid w:val="00957D78"/>
    <w:rsid w:val="00957F78"/>
    <w:rsid w:val="00957FDE"/>
    <w:rsid w:val="009605E2"/>
    <w:rsid w:val="0096163D"/>
    <w:rsid w:val="009618B5"/>
    <w:rsid w:val="00961B32"/>
    <w:rsid w:val="00962509"/>
    <w:rsid w:val="00962C6B"/>
    <w:rsid w:val="00963ABC"/>
    <w:rsid w:val="00963FCD"/>
    <w:rsid w:val="00965451"/>
    <w:rsid w:val="00965A62"/>
    <w:rsid w:val="00965AA3"/>
    <w:rsid w:val="00966332"/>
    <w:rsid w:val="00966E30"/>
    <w:rsid w:val="00966F36"/>
    <w:rsid w:val="0096719B"/>
    <w:rsid w:val="00967C74"/>
    <w:rsid w:val="0097092C"/>
    <w:rsid w:val="00970DB3"/>
    <w:rsid w:val="0097109F"/>
    <w:rsid w:val="0097219F"/>
    <w:rsid w:val="009725DC"/>
    <w:rsid w:val="00972BA4"/>
    <w:rsid w:val="00972C6C"/>
    <w:rsid w:val="009736E3"/>
    <w:rsid w:val="009747C5"/>
    <w:rsid w:val="00974BB0"/>
    <w:rsid w:val="00975289"/>
    <w:rsid w:val="00975BCD"/>
    <w:rsid w:val="00976546"/>
    <w:rsid w:val="00976C1F"/>
    <w:rsid w:val="00976CF5"/>
    <w:rsid w:val="009770D2"/>
    <w:rsid w:val="009773B4"/>
    <w:rsid w:val="00977B05"/>
    <w:rsid w:val="00980DC2"/>
    <w:rsid w:val="0098192F"/>
    <w:rsid w:val="00982381"/>
    <w:rsid w:val="0098340B"/>
    <w:rsid w:val="00983456"/>
    <w:rsid w:val="0098503A"/>
    <w:rsid w:val="009863E6"/>
    <w:rsid w:val="00987D8C"/>
    <w:rsid w:val="00990290"/>
    <w:rsid w:val="00990476"/>
    <w:rsid w:val="00990C5D"/>
    <w:rsid w:val="0099223C"/>
    <w:rsid w:val="009928A9"/>
    <w:rsid w:val="00992900"/>
    <w:rsid w:val="00992F90"/>
    <w:rsid w:val="00993083"/>
    <w:rsid w:val="00993521"/>
    <w:rsid w:val="009936E6"/>
    <w:rsid w:val="00993A4C"/>
    <w:rsid w:val="009942B3"/>
    <w:rsid w:val="009947D6"/>
    <w:rsid w:val="009957CC"/>
    <w:rsid w:val="0099604A"/>
    <w:rsid w:val="009962BF"/>
    <w:rsid w:val="00996458"/>
    <w:rsid w:val="0099671C"/>
    <w:rsid w:val="00996899"/>
    <w:rsid w:val="009973A5"/>
    <w:rsid w:val="009978F1"/>
    <w:rsid w:val="00997AA6"/>
    <w:rsid w:val="00997E7F"/>
    <w:rsid w:val="009A0595"/>
    <w:rsid w:val="009A0AF3"/>
    <w:rsid w:val="009A0C00"/>
    <w:rsid w:val="009A1483"/>
    <w:rsid w:val="009A441C"/>
    <w:rsid w:val="009A4481"/>
    <w:rsid w:val="009A4B4D"/>
    <w:rsid w:val="009A51BE"/>
    <w:rsid w:val="009A534D"/>
    <w:rsid w:val="009A557B"/>
    <w:rsid w:val="009A5648"/>
    <w:rsid w:val="009A5B6B"/>
    <w:rsid w:val="009A6247"/>
    <w:rsid w:val="009A627F"/>
    <w:rsid w:val="009A7B3B"/>
    <w:rsid w:val="009A7EA2"/>
    <w:rsid w:val="009B025F"/>
    <w:rsid w:val="009B0461"/>
    <w:rsid w:val="009B062F"/>
    <w:rsid w:val="009B07CD"/>
    <w:rsid w:val="009B1C32"/>
    <w:rsid w:val="009B1DF4"/>
    <w:rsid w:val="009B2579"/>
    <w:rsid w:val="009B2FAB"/>
    <w:rsid w:val="009B37F6"/>
    <w:rsid w:val="009B3894"/>
    <w:rsid w:val="009B43DB"/>
    <w:rsid w:val="009B46EB"/>
    <w:rsid w:val="009B470B"/>
    <w:rsid w:val="009B4932"/>
    <w:rsid w:val="009B4B04"/>
    <w:rsid w:val="009B5667"/>
    <w:rsid w:val="009B570B"/>
    <w:rsid w:val="009B608D"/>
    <w:rsid w:val="009B6203"/>
    <w:rsid w:val="009C0F5A"/>
    <w:rsid w:val="009C1706"/>
    <w:rsid w:val="009C19E9"/>
    <w:rsid w:val="009C2033"/>
    <w:rsid w:val="009C2C73"/>
    <w:rsid w:val="009C2EA2"/>
    <w:rsid w:val="009C391E"/>
    <w:rsid w:val="009C63F0"/>
    <w:rsid w:val="009C6785"/>
    <w:rsid w:val="009C81BF"/>
    <w:rsid w:val="009D0391"/>
    <w:rsid w:val="009D0816"/>
    <w:rsid w:val="009D112F"/>
    <w:rsid w:val="009D1ADA"/>
    <w:rsid w:val="009D1EB3"/>
    <w:rsid w:val="009D2A3B"/>
    <w:rsid w:val="009D3C61"/>
    <w:rsid w:val="009D57A1"/>
    <w:rsid w:val="009D63D9"/>
    <w:rsid w:val="009D6617"/>
    <w:rsid w:val="009D6D4B"/>
    <w:rsid w:val="009D74A6"/>
    <w:rsid w:val="009D769C"/>
    <w:rsid w:val="009D7C36"/>
    <w:rsid w:val="009D7D54"/>
    <w:rsid w:val="009E03B3"/>
    <w:rsid w:val="009E0E44"/>
    <w:rsid w:val="009E0E87"/>
    <w:rsid w:val="009E1E0D"/>
    <w:rsid w:val="009E222C"/>
    <w:rsid w:val="009E272A"/>
    <w:rsid w:val="009E30E2"/>
    <w:rsid w:val="009E32AB"/>
    <w:rsid w:val="009E3327"/>
    <w:rsid w:val="009E389E"/>
    <w:rsid w:val="009E41CF"/>
    <w:rsid w:val="009E4FCA"/>
    <w:rsid w:val="009E569C"/>
    <w:rsid w:val="009E6756"/>
    <w:rsid w:val="009E7066"/>
    <w:rsid w:val="009E7B0D"/>
    <w:rsid w:val="009F13AC"/>
    <w:rsid w:val="009F165F"/>
    <w:rsid w:val="009F16D7"/>
    <w:rsid w:val="009F1AC4"/>
    <w:rsid w:val="009F2A0F"/>
    <w:rsid w:val="009F3320"/>
    <w:rsid w:val="009F56AE"/>
    <w:rsid w:val="009F5DE3"/>
    <w:rsid w:val="009F67A6"/>
    <w:rsid w:val="009F7CD4"/>
    <w:rsid w:val="00A0092E"/>
    <w:rsid w:val="00A00F92"/>
    <w:rsid w:val="00A01F71"/>
    <w:rsid w:val="00A0224F"/>
    <w:rsid w:val="00A028C7"/>
    <w:rsid w:val="00A0342C"/>
    <w:rsid w:val="00A038E0"/>
    <w:rsid w:val="00A03BDD"/>
    <w:rsid w:val="00A03EB7"/>
    <w:rsid w:val="00A0400E"/>
    <w:rsid w:val="00A058CA"/>
    <w:rsid w:val="00A07364"/>
    <w:rsid w:val="00A07653"/>
    <w:rsid w:val="00A07A22"/>
    <w:rsid w:val="00A10F02"/>
    <w:rsid w:val="00A10FD4"/>
    <w:rsid w:val="00A114F8"/>
    <w:rsid w:val="00A119F2"/>
    <w:rsid w:val="00A11AE5"/>
    <w:rsid w:val="00A123E0"/>
    <w:rsid w:val="00A1270B"/>
    <w:rsid w:val="00A12BB2"/>
    <w:rsid w:val="00A13961"/>
    <w:rsid w:val="00A14ACF"/>
    <w:rsid w:val="00A15672"/>
    <w:rsid w:val="00A15740"/>
    <w:rsid w:val="00A15A6F"/>
    <w:rsid w:val="00A15CD2"/>
    <w:rsid w:val="00A16B29"/>
    <w:rsid w:val="00A16CE7"/>
    <w:rsid w:val="00A16D52"/>
    <w:rsid w:val="00A204CA"/>
    <w:rsid w:val="00A209D6"/>
    <w:rsid w:val="00A20C38"/>
    <w:rsid w:val="00A20D27"/>
    <w:rsid w:val="00A21429"/>
    <w:rsid w:val="00A21FBE"/>
    <w:rsid w:val="00A22738"/>
    <w:rsid w:val="00A23007"/>
    <w:rsid w:val="00A236CB"/>
    <w:rsid w:val="00A23B51"/>
    <w:rsid w:val="00A25A4A"/>
    <w:rsid w:val="00A25AD7"/>
    <w:rsid w:val="00A26045"/>
    <w:rsid w:val="00A2673E"/>
    <w:rsid w:val="00A271EE"/>
    <w:rsid w:val="00A2798F"/>
    <w:rsid w:val="00A27B35"/>
    <w:rsid w:val="00A27C85"/>
    <w:rsid w:val="00A30832"/>
    <w:rsid w:val="00A3155B"/>
    <w:rsid w:val="00A317DA"/>
    <w:rsid w:val="00A319A5"/>
    <w:rsid w:val="00A3324F"/>
    <w:rsid w:val="00A332DA"/>
    <w:rsid w:val="00A34285"/>
    <w:rsid w:val="00A3430D"/>
    <w:rsid w:val="00A34E12"/>
    <w:rsid w:val="00A34F54"/>
    <w:rsid w:val="00A3507F"/>
    <w:rsid w:val="00A3552D"/>
    <w:rsid w:val="00A3656C"/>
    <w:rsid w:val="00A36F5F"/>
    <w:rsid w:val="00A37003"/>
    <w:rsid w:val="00A37508"/>
    <w:rsid w:val="00A3767D"/>
    <w:rsid w:val="00A37EC7"/>
    <w:rsid w:val="00A4037D"/>
    <w:rsid w:val="00A416A9"/>
    <w:rsid w:val="00A41BD5"/>
    <w:rsid w:val="00A430EC"/>
    <w:rsid w:val="00A43D91"/>
    <w:rsid w:val="00A43F30"/>
    <w:rsid w:val="00A44845"/>
    <w:rsid w:val="00A448D2"/>
    <w:rsid w:val="00A449C8"/>
    <w:rsid w:val="00A4501C"/>
    <w:rsid w:val="00A454D9"/>
    <w:rsid w:val="00A45D62"/>
    <w:rsid w:val="00A46513"/>
    <w:rsid w:val="00A46C54"/>
    <w:rsid w:val="00A46EFE"/>
    <w:rsid w:val="00A5038E"/>
    <w:rsid w:val="00A50F66"/>
    <w:rsid w:val="00A5177A"/>
    <w:rsid w:val="00A51A02"/>
    <w:rsid w:val="00A51C33"/>
    <w:rsid w:val="00A52533"/>
    <w:rsid w:val="00A5369C"/>
    <w:rsid w:val="00A53724"/>
    <w:rsid w:val="00A53F4B"/>
    <w:rsid w:val="00A54B2B"/>
    <w:rsid w:val="00A54D7D"/>
    <w:rsid w:val="00A54EC0"/>
    <w:rsid w:val="00A55DE6"/>
    <w:rsid w:val="00A55F99"/>
    <w:rsid w:val="00A55FFE"/>
    <w:rsid w:val="00A600AF"/>
    <w:rsid w:val="00A604D5"/>
    <w:rsid w:val="00A60689"/>
    <w:rsid w:val="00A607F5"/>
    <w:rsid w:val="00A6246E"/>
    <w:rsid w:val="00A628F0"/>
    <w:rsid w:val="00A62B4A"/>
    <w:rsid w:val="00A633A0"/>
    <w:rsid w:val="00A6340C"/>
    <w:rsid w:val="00A63A8A"/>
    <w:rsid w:val="00A63F61"/>
    <w:rsid w:val="00A64874"/>
    <w:rsid w:val="00A66903"/>
    <w:rsid w:val="00A66AEC"/>
    <w:rsid w:val="00A66E69"/>
    <w:rsid w:val="00A67288"/>
    <w:rsid w:val="00A67392"/>
    <w:rsid w:val="00A703B6"/>
    <w:rsid w:val="00A70C3F"/>
    <w:rsid w:val="00A70D78"/>
    <w:rsid w:val="00A7141F"/>
    <w:rsid w:val="00A717FB"/>
    <w:rsid w:val="00A71920"/>
    <w:rsid w:val="00A72C79"/>
    <w:rsid w:val="00A73DA1"/>
    <w:rsid w:val="00A74785"/>
    <w:rsid w:val="00A74E87"/>
    <w:rsid w:val="00A756D3"/>
    <w:rsid w:val="00A75912"/>
    <w:rsid w:val="00A75D4F"/>
    <w:rsid w:val="00A76225"/>
    <w:rsid w:val="00A769C2"/>
    <w:rsid w:val="00A770F8"/>
    <w:rsid w:val="00A7710B"/>
    <w:rsid w:val="00A771CC"/>
    <w:rsid w:val="00A77225"/>
    <w:rsid w:val="00A77331"/>
    <w:rsid w:val="00A802AD"/>
    <w:rsid w:val="00A807FF"/>
    <w:rsid w:val="00A80E50"/>
    <w:rsid w:val="00A82346"/>
    <w:rsid w:val="00A82547"/>
    <w:rsid w:val="00A82FB0"/>
    <w:rsid w:val="00A835FD"/>
    <w:rsid w:val="00A83DDD"/>
    <w:rsid w:val="00A84156"/>
    <w:rsid w:val="00A842AC"/>
    <w:rsid w:val="00A85704"/>
    <w:rsid w:val="00A869FD"/>
    <w:rsid w:val="00A86A9A"/>
    <w:rsid w:val="00A8793B"/>
    <w:rsid w:val="00A87954"/>
    <w:rsid w:val="00A9040D"/>
    <w:rsid w:val="00A910EB"/>
    <w:rsid w:val="00A91232"/>
    <w:rsid w:val="00A91AE2"/>
    <w:rsid w:val="00A922DC"/>
    <w:rsid w:val="00A92418"/>
    <w:rsid w:val="00A9244F"/>
    <w:rsid w:val="00A92900"/>
    <w:rsid w:val="00A92A82"/>
    <w:rsid w:val="00A92DEB"/>
    <w:rsid w:val="00A9323B"/>
    <w:rsid w:val="00A93C98"/>
    <w:rsid w:val="00A93CB6"/>
    <w:rsid w:val="00A93DD2"/>
    <w:rsid w:val="00A93E15"/>
    <w:rsid w:val="00A944DD"/>
    <w:rsid w:val="00A952C6"/>
    <w:rsid w:val="00A95505"/>
    <w:rsid w:val="00A95F6A"/>
    <w:rsid w:val="00A96440"/>
    <w:rsid w:val="00A9671C"/>
    <w:rsid w:val="00A96FFB"/>
    <w:rsid w:val="00A978F4"/>
    <w:rsid w:val="00A97C81"/>
    <w:rsid w:val="00AA064F"/>
    <w:rsid w:val="00AA0A5F"/>
    <w:rsid w:val="00AA0D97"/>
    <w:rsid w:val="00AA0F4D"/>
    <w:rsid w:val="00AA145F"/>
    <w:rsid w:val="00AA1553"/>
    <w:rsid w:val="00AA1D12"/>
    <w:rsid w:val="00AA1DDE"/>
    <w:rsid w:val="00AA297F"/>
    <w:rsid w:val="00AA2AD3"/>
    <w:rsid w:val="00AA3608"/>
    <w:rsid w:val="00AA3ABE"/>
    <w:rsid w:val="00AA5747"/>
    <w:rsid w:val="00AA582E"/>
    <w:rsid w:val="00AA61F6"/>
    <w:rsid w:val="00AA65EB"/>
    <w:rsid w:val="00AA68B5"/>
    <w:rsid w:val="00AA6952"/>
    <w:rsid w:val="00AA753D"/>
    <w:rsid w:val="00AA7902"/>
    <w:rsid w:val="00AB0506"/>
    <w:rsid w:val="00AB0B19"/>
    <w:rsid w:val="00AB229A"/>
    <w:rsid w:val="00AB3CB6"/>
    <w:rsid w:val="00AB3DA4"/>
    <w:rsid w:val="00AB3FC9"/>
    <w:rsid w:val="00AB4FA4"/>
    <w:rsid w:val="00AB5CE3"/>
    <w:rsid w:val="00AB60B3"/>
    <w:rsid w:val="00AB71B5"/>
    <w:rsid w:val="00AB72A8"/>
    <w:rsid w:val="00AB7722"/>
    <w:rsid w:val="00AB775B"/>
    <w:rsid w:val="00AB7941"/>
    <w:rsid w:val="00AC0EE9"/>
    <w:rsid w:val="00AC13D0"/>
    <w:rsid w:val="00AC1890"/>
    <w:rsid w:val="00AC20B6"/>
    <w:rsid w:val="00AC2315"/>
    <w:rsid w:val="00AC24E1"/>
    <w:rsid w:val="00AC2E35"/>
    <w:rsid w:val="00AC3EF4"/>
    <w:rsid w:val="00AC41F2"/>
    <w:rsid w:val="00AC4735"/>
    <w:rsid w:val="00AC5174"/>
    <w:rsid w:val="00AC6B9C"/>
    <w:rsid w:val="00AC6D47"/>
    <w:rsid w:val="00AC7130"/>
    <w:rsid w:val="00AC7BD6"/>
    <w:rsid w:val="00AD025C"/>
    <w:rsid w:val="00AD02AF"/>
    <w:rsid w:val="00AD032B"/>
    <w:rsid w:val="00AD03D5"/>
    <w:rsid w:val="00AD041F"/>
    <w:rsid w:val="00AD0C73"/>
    <w:rsid w:val="00AD0E44"/>
    <w:rsid w:val="00AD1994"/>
    <w:rsid w:val="00AD1EB6"/>
    <w:rsid w:val="00AD2054"/>
    <w:rsid w:val="00AD4171"/>
    <w:rsid w:val="00AD4DFB"/>
    <w:rsid w:val="00AD535A"/>
    <w:rsid w:val="00AD6DBF"/>
    <w:rsid w:val="00AD764F"/>
    <w:rsid w:val="00AD77BE"/>
    <w:rsid w:val="00AE0145"/>
    <w:rsid w:val="00AE03D0"/>
    <w:rsid w:val="00AE0487"/>
    <w:rsid w:val="00AE1304"/>
    <w:rsid w:val="00AE1B21"/>
    <w:rsid w:val="00AE2291"/>
    <w:rsid w:val="00AE282D"/>
    <w:rsid w:val="00AE4BF3"/>
    <w:rsid w:val="00AE74E4"/>
    <w:rsid w:val="00AE76B4"/>
    <w:rsid w:val="00AF0118"/>
    <w:rsid w:val="00AF070C"/>
    <w:rsid w:val="00AF0B12"/>
    <w:rsid w:val="00AF161F"/>
    <w:rsid w:val="00AF184E"/>
    <w:rsid w:val="00AF317A"/>
    <w:rsid w:val="00AF33A7"/>
    <w:rsid w:val="00AF390C"/>
    <w:rsid w:val="00AF4B6F"/>
    <w:rsid w:val="00AF5B3E"/>
    <w:rsid w:val="00AF5D9A"/>
    <w:rsid w:val="00AF61C2"/>
    <w:rsid w:val="00AF6A19"/>
    <w:rsid w:val="00AF6BEE"/>
    <w:rsid w:val="00AF6E24"/>
    <w:rsid w:val="00AF7AA2"/>
    <w:rsid w:val="00B013B7"/>
    <w:rsid w:val="00B01CF3"/>
    <w:rsid w:val="00B01DFB"/>
    <w:rsid w:val="00B03201"/>
    <w:rsid w:val="00B03459"/>
    <w:rsid w:val="00B03901"/>
    <w:rsid w:val="00B0520F"/>
    <w:rsid w:val="00B05380"/>
    <w:rsid w:val="00B055A0"/>
    <w:rsid w:val="00B05962"/>
    <w:rsid w:val="00B066EC"/>
    <w:rsid w:val="00B06C44"/>
    <w:rsid w:val="00B070A2"/>
    <w:rsid w:val="00B070E4"/>
    <w:rsid w:val="00B10117"/>
    <w:rsid w:val="00B10501"/>
    <w:rsid w:val="00B10B95"/>
    <w:rsid w:val="00B112B9"/>
    <w:rsid w:val="00B1196A"/>
    <w:rsid w:val="00B119AC"/>
    <w:rsid w:val="00B12057"/>
    <w:rsid w:val="00B12476"/>
    <w:rsid w:val="00B125D9"/>
    <w:rsid w:val="00B12743"/>
    <w:rsid w:val="00B12D46"/>
    <w:rsid w:val="00B13571"/>
    <w:rsid w:val="00B13EC9"/>
    <w:rsid w:val="00B1438C"/>
    <w:rsid w:val="00B14FCE"/>
    <w:rsid w:val="00B15449"/>
    <w:rsid w:val="00B15528"/>
    <w:rsid w:val="00B15F74"/>
    <w:rsid w:val="00B16026"/>
    <w:rsid w:val="00B16BFB"/>
    <w:rsid w:val="00B16C2F"/>
    <w:rsid w:val="00B1710F"/>
    <w:rsid w:val="00B173F5"/>
    <w:rsid w:val="00B17574"/>
    <w:rsid w:val="00B2063A"/>
    <w:rsid w:val="00B213FE"/>
    <w:rsid w:val="00B2264B"/>
    <w:rsid w:val="00B2325D"/>
    <w:rsid w:val="00B2463D"/>
    <w:rsid w:val="00B247E8"/>
    <w:rsid w:val="00B2484D"/>
    <w:rsid w:val="00B24F58"/>
    <w:rsid w:val="00B25084"/>
    <w:rsid w:val="00B254D8"/>
    <w:rsid w:val="00B25AA5"/>
    <w:rsid w:val="00B25C61"/>
    <w:rsid w:val="00B25D83"/>
    <w:rsid w:val="00B2605D"/>
    <w:rsid w:val="00B26185"/>
    <w:rsid w:val="00B26623"/>
    <w:rsid w:val="00B27303"/>
    <w:rsid w:val="00B278BD"/>
    <w:rsid w:val="00B30751"/>
    <w:rsid w:val="00B309AB"/>
    <w:rsid w:val="00B30D62"/>
    <w:rsid w:val="00B315EF"/>
    <w:rsid w:val="00B31B4D"/>
    <w:rsid w:val="00B33940"/>
    <w:rsid w:val="00B3434B"/>
    <w:rsid w:val="00B34713"/>
    <w:rsid w:val="00B34721"/>
    <w:rsid w:val="00B34BE8"/>
    <w:rsid w:val="00B3548A"/>
    <w:rsid w:val="00B35A48"/>
    <w:rsid w:val="00B35E24"/>
    <w:rsid w:val="00B36CB6"/>
    <w:rsid w:val="00B37B37"/>
    <w:rsid w:val="00B401C2"/>
    <w:rsid w:val="00B405F2"/>
    <w:rsid w:val="00B4169F"/>
    <w:rsid w:val="00B41A3F"/>
    <w:rsid w:val="00B41B2F"/>
    <w:rsid w:val="00B42F0F"/>
    <w:rsid w:val="00B42F44"/>
    <w:rsid w:val="00B44AC8"/>
    <w:rsid w:val="00B44D28"/>
    <w:rsid w:val="00B452D3"/>
    <w:rsid w:val="00B468CF"/>
    <w:rsid w:val="00B46B02"/>
    <w:rsid w:val="00B473C7"/>
    <w:rsid w:val="00B4775B"/>
    <w:rsid w:val="00B47FD1"/>
    <w:rsid w:val="00B5073D"/>
    <w:rsid w:val="00B507E4"/>
    <w:rsid w:val="00B50F77"/>
    <w:rsid w:val="00B516BB"/>
    <w:rsid w:val="00B522D2"/>
    <w:rsid w:val="00B52ACE"/>
    <w:rsid w:val="00B53296"/>
    <w:rsid w:val="00B534D9"/>
    <w:rsid w:val="00B535A6"/>
    <w:rsid w:val="00B53979"/>
    <w:rsid w:val="00B54FE3"/>
    <w:rsid w:val="00B55D8E"/>
    <w:rsid w:val="00B56429"/>
    <w:rsid w:val="00B57029"/>
    <w:rsid w:val="00B62191"/>
    <w:rsid w:val="00B630DF"/>
    <w:rsid w:val="00B633B6"/>
    <w:rsid w:val="00B64863"/>
    <w:rsid w:val="00B64A35"/>
    <w:rsid w:val="00B654DE"/>
    <w:rsid w:val="00B654E9"/>
    <w:rsid w:val="00B65A62"/>
    <w:rsid w:val="00B65A75"/>
    <w:rsid w:val="00B65EEC"/>
    <w:rsid w:val="00B66A8B"/>
    <w:rsid w:val="00B670BD"/>
    <w:rsid w:val="00B67B2F"/>
    <w:rsid w:val="00B67C7D"/>
    <w:rsid w:val="00B67CED"/>
    <w:rsid w:val="00B70917"/>
    <w:rsid w:val="00B716D9"/>
    <w:rsid w:val="00B71DC5"/>
    <w:rsid w:val="00B7257D"/>
    <w:rsid w:val="00B72F5D"/>
    <w:rsid w:val="00B73DF3"/>
    <w:rsid w:val="00B7421D"/>
    <w:rsid w:val="00B7466B"/>
    <w:rsid w:val="00B7538C"/>
    <w:rsid w:val="00B75BC4"/>
    <w:rsid w:val="00B76068"/>
    <w:rsid w:val="00B76828"/>
    <w:rsid w:val="00B76A56"/>
    <w:rsid w:val="00B76ACA"/>
    <w:rsid w:val="00B772C8"/>
    <w:rsid w:val="00B77E63"/>
    <w:rsid w:val="00B8081D"/>
    <w:rsid w:val="00B8308A"/>
    <w:rsid w:val="00B837FE"/>
    <w:rsid w:val="00B8380F"/>
    <w:rsid w:val="00B83FA5"/>
    <w:rsid w:val="00B841DF"/>
    <w:rsid w:val="00B84CF9"/>
    <w:rsid w:val="00B84DB2"/>
    <w:rsid w:val="00B85C32"/>
    <w:rsid w:val="00B85E1B"/>
    <w:rsid w:val="00B85FEE"/>
    <w:rsid w:val="00B860BA"/>
    <w:rsid w:val="00B87B15"/>
    <w:rsid w:val="00B91707"/>
    <w:rsid w:val="00B91735"/>
    <w:rsid w:val="00B91D5C"/>
    <w:rsid w:val="00B91DE3"/>
    <w:rsid w:val="00B9209C"/>
    <w:rsid w:val="00B920A8"/>
    <w:rsid w:val="00B929D6"/>
    <w:rsid w:val="00B93150"/>
    <w:rsid w:val="00B93325"/>
    <w:rsid w:val="00B933B7"/>
    <w:rsid w:val="00B939B2"/>
    <w:rsid w:val="00B93DC1"/>
    <w:rsid w:val="00B93EF3"/>
    <w:rsid w:val="00B96F98"/>
    <w:rsid w:val="00B97227"/>
    <w:rsid w:val="00BA2671"/>
    <w:rsid w:val="00BA369A"/>
    <w:rsid w:val="00BA36F3"/>
    <w:rsid w:val="00BA3719"/>
    <w:rsid w:val="00BA3825"/>
    <w:rsid w:val="00BA3B31"/>
    <w:rsid w:val="00BA40A8"/>
    <w:rsid w:val="00BA50DB"/>
    <w:rsid w:val="00BA51F4"/>
    <w:rsid w:val="00BA5361"/>
    <w:rsid w:val="00BA5832"/>
    <w:rsid w:val="00BA5D8F"/>
    <w:rsid w:val="00BA5F9E"/>
    <w:rsid w:val="00BA6669"/>
    <w:rsid w:val="00BA752D"/>
    <w:rsid w:val="00BA7D35"/>
    <w:rsid w:val="00BB079F"/>
    <w:rsid w:val="00BB0E97"/>
    <w:rsid w:val="00BB225D"/>
    <w:rsid w:val="00BB2735"/>
    <w:rsid w:val="00BB3C1E"/>
    <w:rsid w:val="00BB44F0"/>
    <w:rsid w:val="00BB61F5"/>
    <w:rsid w:val="00BB6791"/>
    <w:rsid w:val="00BB6DA1"/>
    <w:rsid w:val="00BB6F3F"/>
    <w:rsid w:val="00BB7097"/>
    <w:rsid w:val="00BB724E"/>
    <w:rsid w:val="00BB7A15"/>
    <w:rsid w:val="00BB7E38"/>
    <w:rsid w:val="00BB7F2D"/>
    <w:rsid w:val="00BC0C3A"/>
    <w:rsid w:val="00BC2507"/>
    <w:rsid w:val="00BC2681"/>
    <w:rsid w:val="00BC27D1"/>
    <w:rsid w:val="00BC3009"/>
    <w:rsid w:val="00BC3555"/>
    <w:rsid w:val="00BC3FD8"/>
    <w:rsid w:val="00BC4727"/>
    <w:rsid w:val="00BC5EF8"/>
    <w:rsid w:val="00BC70FF"/>
    <w:rsid w:val="00BC7D7C"/>
    <w:rsid w:val="00BD02F5"/>
    <w:rsid w:val="00BD0478"/>
    <w:rsid w:val="00BD1306"/>
    <w:rsid w:val="00BD2AB6"/>
    <w:rsid w:val="00BD34C8"/>
    <w:rsid w:val="00BD3802"/>
    <w:rsid w:val="00BD3EE0"/>
    <w:rsid w:val="00BD3EFB"/>
    <w:rsid w:val="00BD402D"/>
    <w:rsid w:val="00BD467F"/>
    <w:rsid w:val="00BD48CD"/>
    <w:rsid w:val="00BD5114"/>
    <w:rsid w:val="00BD58C5"/>
    <w:rsid w:val="00BD7805"/>
    <w:rsid w:val="00BD7EA3"/>
    <w:rsid w:val="00BE1B7D"/>
    <w:rsid w:val="00BE2454"/>
    <w:rsid w:val="00BE27AD"/>
    <w:rsid w:val="00BE2CED"/>
    <w:rsid w:val="00BE31B0"/>
    <w:rsid w:val="00BE3391"/>
    <w:rsid w:val="00BE394B"/>
    <w:rsid w:val="00BE3C3E"/>
    <w:rsid w:val="00BE3F0D"/>
    <w:rsid w:val="00BE3FE7"/>
    <w:rsid w:val="00BE4112"/>
    <w:rsid w:val="00BE4264"/>
    <w:rsid w:val="00BE64CD"/>
    <w:rsid w:val="00BE7CCE"/>
    <w:rsid w:val="00BE7E0C"/>
    <w:rsid w:val="00BF0D4B"/>
    <w:rsid w:val="00BF1375"/>
    <w:rsid w:val="00BF190A"/>
    <w:rsid w:val="00BF2BE9"/>
    <w:rsid w:val="00BF3642"/>
    <w:rsid w:val="00BF36E1"/>
    <w:rsid w:val="00BF3C23"/>
    <w:rsid w:val="00BF4449"/>
    <w:rsid w:val="00BF4A7E"/>
    <w:rsid w:val="00BF4BCD"/>
    <w:rsid w:val="00BF7499"/>
    <w:rsid w:val="00C0059B"/>
    <w:rsid w:val="00C006F6"/>
    <w:rsid w:val="00C00AAD"/>
    <w:rsid w:val="00C0119A"/>
    <w:rsid w:val="00C01340"/>
    <w:rsid w:val="00C030E0"/>
    <w:rsid w:val="00C030E3"/>
    <w:rsid w:val="00C039CB"/>
    <w:rsid w:val="00C03D2A"/>
    <w:rsid w:val="00C0428A"/>
    <w:rsid w:val="00C04DB9"/>
    <w:rsid w:val="00C04FC0"/>
    <w:rsid w:val="00C06218"/>
    <w:rsid w:val="00C06BB8"/>
    <w:rsid w:val="00C07A24"/>
    <w:rsid w:val="00C10BA4"/>
    <w:rsid w:val="00C110C9"/>
    <w:rsid w:val="00C1111D"/>
    <w:rsid w:val="00C113EB"/>
    <w:rsid w:val="00C11A11"/>
    <w:rsid w:val="00C11E78"/>
    <w:rsid w:val="00C12B51"/>
    <w:rsid w:val="00C12FDB"/>
    <w:rsid w:val="00C13F69"/>
    <w:rsid w:val="00C14D56"/>
    <w:rsid w:val="00C14E23"/>
    <w:rsid w:val="00C1533B"/>
    <w:rsid w:val="00C153CB"/>
    <w:rsid w:val="00C1669F"/>
    <w:rsid w:val="00C175DE"/>
    <w:rsid w:val="00C17A90"/>
    <w:rsid w:val="00C206CA"/>
    <w:rsid w:val="00C20D8A"/>
    <w:rsid w:val="00C20E66"/>
    <w:rsid w:val="00C20ED8"/>
    <w:rsid w:val="00C20F11"/>
    <w:rsid w:val="00C2251B"/>
    <w:rsid w:val="00C24650"/>
    <w:rsid w:val="00C252FF"/>
    <w:rsid w:val="00C25465"/>
    <w:rsid w:val="00C2558A"/>
    <w:rsid w:val="00C25BC8"/>
    <w:rsid w:val="00C2617B"/>
    <w:rsid w:val="00C2617D"/>
    <w:rsid w:val="00C26C52"/>
    <w:rsid w:val="00C26F74"/>
    <w:rsid w:val="00C30120"/>
    <w:rsid w:val="00C31445"/>
    <w:rsid w:val="00C314D2"/>
    <w:rsid w:val="00C31D87"/>
    <w:rsid w:val="00C32833"/>
    <w:rsid w:val="00C32867"/>
    <w:rsid w:val="00C32E5F"/>
    <w:rsid w:val="00C33079"/>
    <w:rsid w:val="00C33151"/>
    <w:rsid w:val="00C33B6B"/>
    <w:rsid w:val="00C34C53"/>
    <w:rsid w:val="00C35A35"/>
    <w:rsid w:val="00C35C42"/>
    <w:rsid w:val="00C35DB6"/>
    <w:rsid w:val="00C3672C"/>
    <w:rsid w:val="00C367A2"/>
    <w:rsid w:val="00C369ED"/>
    <w:rsid w:val="00C36E71"/>
    <w:rsid w:val="00C371B8"/>
    <w:rsid w:val="00C4055A"/>
    <w:rsid w:val="00C40AF1"/>
    <w:rsid w:val="00C41F12"/>
    <w:rsid w:val="00C421E2"/>
    <w:rsid w:val="00C42864"/>
    <w:rsid w:val="00C43B5F"/>
    <w:rsid w:val="00C43B62"/>
    <w:rsid w:val="00C44515"/>
    <w:rsid w:val="00C44B42"/>
    <w:rsid w:val="00C44DD8"/>
    <w:rsid w:val="00C44F1B"/>
    <w:rsid w:val="00C45C0F"/>
    <w:rsid w:val="00C47D26"/>
    <w:rsid w:val="00C47FFB"/>
    <w:rsid w:val="00C51391"/>
    <w:rsid w:val="00C51902"/>
    <w:rsid w:val="00C51954"/>
    <w:rsid w:val="00C51DA9"/>
    <w:rsid w:val="00C5211C"/>
    <w:rsid w:val="00C52C29"/>
    <w:rsid w:val="00C52D5D"/>
    <w:rsid w:val="00C536DC"/>
    <w:rsid w:val="00C53D1B"/>
    <w:rsid w:val="00C5467F"/>
    <w:rsid w:val="00C553E3"/>
    <w:rsid w:val="00C55A12"/>
    <w:rsid w:val="00C5635F"/>
    <w:rsid w:val="00C56E77"/>
    <w:rsid w:val="00C57448"/>
    <w:rsid w:val="00C601C4"/>
    <w:rsid w:val="00C60B1F"/>
    <w:rsid w:val="00C60E9D"/>
    <w:rsid w:val="00C61494"/>
    <w:rsid w:val="00C61B44"/>
    <w:rsid w:val="00C61E13"/>
    <w:rsid w:val="00C62E55"/>
    <w:rsid w:val="00C633C4"/>
    <w:rsid w:val="00C63D67"/>
    <w:rsid w:val="00C63DA4"/>
    <w:rsid w:val="00C64B65"/>
    <w:rsid w:val="00C6553E"/>
    <w:rsid w:val="00C65D5A"/>
    <w:rsid w:val="00C65E8B"/>
    <w:rsid w:val="00C66080"/>
    <w:rsid w:val="00C66572"/>
    <w:rsid w:val="00C66623"/>
    <w:rsid w:val="00C6722B"/>
    <w:rsid w:val="00C67359"/>
    <w:rsid w:val="00C67A75"/>
    <w:rsid w:val="00C67B26"/>
    <w:rsid w:val="00C67D38"/>
    <w:rsid w:val="00C67F0D"/>
    <w:rsid w:val="00C70AD4"/>
    <w:rsid w:val="00C710E4"/>
    <w:rsid w:val="00C71722"/>
    <w:rsid w:val="00C7232C"/>
    <w:rsid w:val="00C736B9"/>
    <w:rsid w:val="00C749A3"/>
    <w:rsid w:val="00C74F92"/>
    <w:rsid w:val="00C75212"/>
    <w:rsid w:val="00C75CDD"/>
    <w:rsid w:val="00C75D3E"/>
    <w:rsid w:val="00C76A53"/>
    <w:rsid w:val="00C77141"/>
    <w:rsid w:val="00C77933"/>
    <w:rsid w:val="00C77C93"/>
    <w:rsid w:val="00C80040"/>
    <w:rsid w:val="00C827EC"/>
    <w:rsid w:val="00C82BCC"/>
    <w:rsid w:val="00C831C2"/>
    <w:rsid w:val="00C83A13"/>
    <w:rsid w:val="00C84A4C"/>
    <w:rsid w:val="00C84B43"/>
    <w:rsid w:val="00C854F0"/>
    <w:rsid w:val="00C856F6"/>
    <w:rsid w:val="00C86203"/>
    <w:rsid w:val="00C86E16"/>
    <w:rsid w:val="00C86E7D"/>
    <w:rsid w:val="00C86F10"/>
    <w:rsid w:val="00C90625"/>
    <w:rsid w:val="00C9068C"/>
    <w:rsid w:val="00C912F2"/>
    <w:rsid w:val="00C91BBC"/>
    <w:rsid w:val="00C9240B"/>
    <w:rsid w:val="00C92913"/>
    <w:rsid w:val="00C92967"/>
    <w:rsid w:val="00C92F67"/>
    <w:rsid w:val="00C930F2"/>
    <w:rsid w:val="00C94816"/>
    <w:rsid w:val="00C94EA5"/>
    <w:rsid w:val="00C953F6"/>
    <w:rsid w:val="00C97848"/>
    <w:rsid w:val="00C97A16"/>
    <w:rsid w:val="00CA0620"/>
    <w:rsid w:val="00CA140C"/>
    <w:rsid w:val="00CA1498"/>
    <w:rsid w:val="00CA16CD"/>
    <w:rsid w:val="00CA28ED"/>
    <w:rsid w:val="00CA2945"/>
    <w:rsid w:val="00CA2BB2"/>
    <w:rsid w:val="00CA33E6"/>
    <w:rsid w:val="00CA344F"/>
    <w:rsid w:val="00CA3D0C"/>
    <w:rsid w:val="00CA534A"/>
    <w:rsid w:val="00CA53FC"/>
    <w:rsid w:val="00CA64FB"/>
    <w:rsid w:val="00CA654B"/>
    <w:rsid w:val="00CA6805"/>
    <w:rsid w:val="00CA6CC1"/>
    <w:rsid w:val="00CA758B"/>
    <w:rsid w:val="00CB01CC"/>
    <w:rsid w:val="00CB0C76"/>
    <w:rsid w:val="00CB127D"/>
    <w:rsid w:val="00CB2576"/>
    <w:rsid w:val="00CB2946"/>
    <w:rsid w:val="00CB2F58"/>
    <w:rsid w:val="00CB4400"/>
    <w:rsid w:val="00CB4FAC"/>
    <w:rsid w:val="00CB628C"/>
    <w:rsid w:val="00CB72B8"/>
    <w:rsid w:val="00CB75AA"/>
    <w:rsid w:val="00CB7F22"/>
    <w:rsid w:val="00CC08D1"/>
    <w:rsid w:val="00CC14C7"/>
    <w:rsid w:val="00CC1516"/>
    <w:rsid w:val="00CC2CC0"/>
    <w:rsid w:val="00CC3C61"/>
    <w:rsid w:val="00CC40E1"/>
    <w:rsid w:val="00CC4B9A"/>
    <w:rsid w:val="00CC54E1"/>
    <w:rsid w:val="00CC55AA"/>
    <w:rsid w:val="00CC55D7"/>
    <w:rsid w:val="00CC63D1"/>
    <w:rsid w:val="00CC6566"/>
    <w:rsid w:val="00CC78B3"/>
    <w:rsid w:val="00CD0BA8"/>
    <w:rsid w:val="00CD0C74"/>
    <w:rsid w:val="00CD14F4"/>
    <w:rsid w:val="00CD1639"/>
    <w:rsid w:val="00CD1A27"/>
    <w:rsid w:val="00CD2D26"/>
    <w:rsid w:val="00CD4BFE"/>
    <w:rsid w:val="00CD4C7B"/>
    <w:rsid w:val="00CD56FA"/>
    <w:rsid w:val="00CD58FE"/>
    <w:rsid w:val="00CE0952"/>
    <w:rsid w:val="00CE0B0C"/>
    <w:rsid w:val="00CE0D73"/>
    <w:rsid w:val="00CE0F3B"/>
    <w:rsid w:val="00CE147D"/>
    <w:rsid w:val="00CE18E0"/>
    <w:rsid w:val="00CE264D"/>
    <w:rsid w:val="00CE2B64"/>
    <w:rsid w:val="00CE2DE0"/>
    <w:rsid w:val="00CE2F01"/>
    <w:rsid w:val="00CE2F34"/>
    <w:rsid w:val="00CE318D"/>
    <w:rsid w:val="00CE36D1"/>
    <w:rsid w:val="00CE402B"/>
    <w:rsid w:val="00CE4BDC"/>
    <w:rsid w:val="00CE5626"/>
    <w:rsid w:val="00CE5799"/>
    <w:rsid w:val="00CE5C28"/>
    <w:rsid w:val="00CE7095"/>
    <w:rsid w:val="00CE72DF"/>
    <w:rsid w:val="00CF039D"/>
    <w:rsid w:val="00CF0650"/>
    <w:rsid w:val="00CF079B"/>
    <w:rsid w:val="00CF08D0"/>
    <w:rsid w:val="00CF2050"/>
    <w:rsid w:val="00CF21AF"/>
    <w:rsid w:val="00CF2E1C"/>
    <w:rsid w:val="00CF3F1C"/>
    <w:rsid w:val="00CF41B4"/>
    <w:rsid w:val="00CF590B"/>
    <w:rsid w:val="00CF5AA3"/>
    <w:rsid w:val="00CF6325"/>
    <w:rsid w:val="00CF6590"/>
    <w:rsid w:val="00CF6C32"/>
    <w:rsid w:val="00CF6F3F"/>
    <w:rsid w:val="00CF77F7"/>
    <w:rsid w:val="00D008B9"/>
    <w:rsid w:val="00D02179"/>
    <w:rsid w:val="00D0224E"/>
    <w:rsid w:val="00D02DEA"/>
    <w:rsid w:val="00D02E08"/>
    <w:rsid w:val="00D034DE"/>
    <w:rsid w:val="00D03B53"/>
    <w:rsid w:val="00D0407C"/>
    <w:rsid w:val="00D04088"/>
    <w:rsid w:val="00D046A0"/>
    <w:rsid w:val="00D05024"/>
    <w:rsid w:val="00D05E34"/>
    <w:rsid w:val="00D06BAB"/>
    <w:rsid w:val="00D07A61"/>
    <w:rsid w:val="00D10666"/>
    <w:rsid w:val="00D118AE"/>
    <w:rsid w:val="00D11A7F"/>
    <w:rsid w:val="00D11AEA"/>
    <w:rsid w:val="00D11BCD"/>
    <w:rsid w:val="00D131F1"/>
    <w:rsid w:val="00D141D9"/>
    <w:rsid w:val="00D148F9"/>
    <w:rsid w:val="00D15361"/>
    <w:rsid w:val="00D160A0"/>
    <w:rsid w:val="00D1630E"/>
    <w:rsid w:val="00D1724F"/>
    <w:rsid w:val="00D1743B"/>
    <w:rsid w:val="00D179C4"/>
    <w:rsid w:val="00D209FD"/>
    <w:rsid w:val="00D2152F"/>
    <w:rsid w:val="00D21F0F"/>
    <w:rsid w:val="00D236D5"/>
    <w:rsid w:val="00D24BBE"/>
    <w:rsid w:val="00D25AB3"/>
    <w:rsid w:val="00D262FA"/>
    <w:rsid w:val="00D26404"/>
    <w:rsid w:val="00D2720C"/>
    <w:rsid w:val="00D27694"/>
    <w:rsid w:val="00D27732"/>
    <w:rsid w:val="00D27C8E"/>
    <w:rsid w:val="00D3031D"/>
    <w:rsid w:val="00D3073A"/>
    <w:rsid w:val="00D31586"/>
    <w:rsid w:val="00D32706"/>
    <w:rsid w:val="00D32F1A"/>
    <w:rsid w:val="00D33BE3"/>
    <w:rsid w:val="00D33D41"/>
    <w:rsid w:val="00D34544"/>
    <w:rsid w:val="00D36090"/>
    <w:rsid w:val="00D36137"/>
    <w:rsid w:val="00D36772"/>
    <w:rsid w:val="00D36C38"/>
    <w:rsid w:val="00D377A6"/>
    <w:rsid w:val="00D3792D"/>
    <w:rsid w:val="00D40895"/>
    <w:rsid w:val="00D40D5C"/>
    <w:rsid w:val="00D40E71"/>
    <w:rsid w:val="00D410F6"/>
    <w:rsid w:val="00D420B0"/>
    <w:rsid w:val="00D42529"/>
    <w:rsid w:val="00D42FBB"/>
    <w:rsid w:val="00D43598"/>
    <w:rsid w:val="00D43D38"/>
    <w:rsid w:val="00D44F93"/>
    <w:rsid w:val="00D459C5"/>
    <w:rsid w:val="00D46051"/>
    <w:rsid w:val="00D466DC"/>
    <w:rsid w:val="00D46983"/>
    <w:rsid w:val="00D46E53"/>
    <w:rsid w:val="00D4761F"/>
    <w:rsid w:val="00D50826"/>
    <w:rsid w:val="00D50B13"/>
    <w:rsid w:val="00D50D8F"/>
    <w:rsid w:val="00D50E48"/>
    <w:rsid w:val="00D5112A"/>
    <w:rsid w:val="00D513F1"/>
    <w:rsid w:val="00D51821"/>
    <w:rsid w:val="00D52535"/>
    <w:rsid w:val="00D52951"/>
    <w:rsid w:val="00D52DE8"/>
    <w:rsid w:val="00D5349A"/>
    <w:rsid w:val="00D5357F"/>
    <w:rsid w:val="00D54140"/>
    <w:rsid w:val="00D542BE"/>
    <w:rsid w:val="00D55A94"/>
    <w:rsid w:val="00D55E47"/>
    <w:rsid w:val="00D55F7E"/>
    <w:rsid w:val="00D56AA9"/>
    <w:rsid w:val="00D57808"/>
    <w:rsid w:val="00D606B7"/>
    <w:rsid w:val="00D607FD"/>
    <w:rsid w:val="00D618C2"/>
    <w:rsid w:val="00D61E2E"/>
    <w:rsid w:val="00D62E19"/>
    <w:rsid w:val="00D638CD"/>
    <w:rsid w:val="00D642EA"/>
    <w:rsid w:val="00D6446C"/>
    <w:rsid w:val="00D646FF"/>
    <w:rsid w:val="00D6488C"/>
    <w:rsid w:val="00D65270"/>
    <w:rsid w:val="00D66106"/>
    <w:rsid w:val="00D66390"/>
    <w:rsid w:val="00D66700"/>
    <w:rsid w:val="00D67CD1"/>
    <w:rsid w:val="00D7022D"/>
    <w:rsid w:val="00D715FD"/>
    <w:rsid w:val="00D71C2E"/>
    <w:rsid w:val="00D728BD"/>
    <w:rsid w:val="00D738D6"/>
    <w:rsid w:val="00D7481D"/>
    <w:rsid w:val="00D74CE5"/>
    <w:rsid w:val="00D74D14"/>
    <w:rsid w:val="00D755CB"/>
    <w:rsid w:val="00D75B4E"/>
    <w:rsid w:val="00D75E85"/>
    <w:rsid w:val="00D75F7F"/>
    <w:rsid w:val="00D7665C"/>
    <w:rsid w:val="00D767B5"/>
    <w:rsid w:val="00D77B1C"/>
    <w:rsid w:val="00D77F76"/>
    <w:rsid w:val="00D80795"/>
    <w:rsid w:val="00D80C7D"/>
    <w:rsid w:val="00D81104"/>
    <w:rsid w:val="00D818D5"/>
    <w:rsid w:val="00D81BFB"/>
    <w:rsid w:val="00D81E49"/>
    <w:rsid w:val="00D828C5"/>
    <w:rsid w:val="00D82CE7"/>
    <w:rsid w:val="00D82E0F"/>
    <w:rsid w:val="00D83161"/>
    <w:rsid w:val="00D831C5"/>
    <w:rsid w:val="00D83D41"/>
    <w:rsid w:val="00D83E90"/>
    <w:rsid w:val="00D841B2"/>
    <w:rsid w:val="00D84D06"/>
    <w:rsid w:val="00D854BE"/>
    <w:rsid w:val="00D85541"/>
    <w:rsid w:val="00D865AF"/>
    <w:rsid w:val="00D86F1B"/>
    <w:rsid w:val="00D876DC"/>
    <w:rsid w:val="00D87C13"/>
    <w:rsid w:val="00D87E00"/>
    <w:rsid w:val="00D903E8"/>
    <w:rsid w:val="00D9084B"/>
    <w:rsid w:val="00D91233"/>
    <w:rsid w:val="00D9134D"/>
    <w:rsid w:val="00D9164F"/>
    <w:rsid w:val="00D91EF8"/>
    <w:rsid w:val="00D92E91"/>
    <w:rsid w:val="00D93062"/>
    <w:rsid w:val="00D93440"/>
    <w:rsid w:val="00D940DE"/>
    <w:rsid w:val="00D94633"/>
    <w:rsid w:val="00D94A3D"/>
    <w:rsid w:val="00D94E92"/>
    <w:rsid w:val="00D962B9"/>
    <w:rsid w:val="00D96328"/>
    <w:rsid w:val="00D96770"/>
    <w:rsid w:val="00D96D11"/>
    <w:rsid w:val="00D96E38"/>
    <w:rsid w:val="00DA11D3"/>
    <w:rsid w:val="00DA14C8"/>
    <w:rsid w:val="00DA1CE8"/>
    <w:rsid w:val="00DA2138"/>
    <w:rsid w:val="00DA2E37"/>
    <w:rsid w:val="00DA3073"/>
    <w:rsid w:val="00DA4C4E"/>
    <w:rsid w:val="00DA520C"/>
    <w:rsid w:val="00DA5F93"/>
    <w:rsid w:val="00DA682D"/>
    <w:rsid w:val="00DA6C0F"/>
    <w:rsid w:val="00DA6D34"/>
    <w:rsid w:val="00DA72B9"/>
    <w:rsid w:val="00DA7A03"/>
    <w:rsid w:val="00DA7A9C"/>
    <w:rsid w:val="00DA7B6A"/>
    <w:rsid w:val="00DA7B86"/>
    <w:rsid w:val="00DB07BC"/>
    <w:rsid w:val="00DB07E1"/>
    <w:rsid w:val="00DB0DB8"/>
    <w:rsid w:val="00DB1818"/>
    <w:rsid w:val="00DB189B"/>
    <w:rsid w:val="00DB1D42"/>
    <w:rsid w:val="00DB2761"/>
    <w:rsid w:val="00DB2944"/>
    <w:rsid w:val="00DB2C4D"/>
    <w:rsid w:val="00DB4034"/>
    <w:rsid w:val="00DB43D2"/>
    <w:rsid w:val="00DB4B6E"/>
    <w:rsid w:val="00DB4E24"/>
    <w:rsid w:val="00DB5590"/>
    <w:rsid w:val="00DB57B0"/>
    <w:rsid w:val="00DB610E"/>
    <w:rsid w:val="00DB7D23"/>
    <w:rsid w:val="00DB7EB1"/>
    <w:rsid w:val="00DC023F"/>
    <w:rsid w:val="00DC0A10"/>
    <w:rsid w:val="00DC1613"/>
    <w:rsid w:val="00DC309B"/>
    <w:rsid w:val="00DC3400"/>
    <w:rsid w:val="00DC3C06"/>
    <w:rsid w:val="00DC3CDA"/>
    <w:rsid w:val="00DC4DA2"/>
    <w:rsid w:val="00DC5261"/>
    <w:rsid w:val="00DC5EF5"/>
    <w:rsid w:val="00DC6823"/>
    <w:rsid w:val="00DC6BAE"/>
    <w:rsid w:val="00DC749F"/>
    <w:rsid w:val="00DC74DD"/>
    <w:rsid w:val="00DC7753"/>
    <w:rsid w:val="00DD07E2"/>
    <w:rsid w:val="00DD080D"/>
    <w:rsid w:val="00DD0EE8"/>
    <w:rsid w:val="00DD2845"/>
    <w:rsid w:val="00DD3B9E"/>
    <w:rsid w:val="00DD411C"/>
    <w:rsid w:val="00DD5D78"/>
    <w:rsid w:val="00DD6445"/>
    <w:rsid w:val="00DD680B"/>
    <w:rsid w:val="00DD6C4B"/>
    <w:rsid w:val="00DD776A"/>
    <w:rsid w:val="00DD7AC2"/>
    <w:rsid w:val="00DD7CBD"/>
    <w:rsid w:val="00DE04D0"/>
    <w:rsid w:val="00DE0B9D"/>
    <w:rsid w:val="00DE0DFC"/>
    <w:rsid w:val="00DE25D2"/>
    <w:rsid w:val="00DE3055"/>
    <w:rsid w:val="00DE3575"/>
    <w:rsid w:val="00DE39DC"/>
    <w:rsid w:val="00DE3A18"/>
    <w:rsid w:val="00DE43A1"/>
    <w:rsid w:val="00DE557B"/>
    <w:rsid w:val="00DE66BB"/>
    <w:rsid w:val="00DE72EE"/>
    <w:rsid w:val="00DE77B4"/>
    <w:rsid w:val="00DF03E2"/>
    <w:rsid w:val="00DF1089"/>
    <w:rsid w:val="00DF1301"/>
    <w:rsid w:val="00DF1740"/>
    <w:rsid w:val="00DF2695"/>
    <w:rsid w:val="00DF2714"/>
    <w:rsid w:val="00DF31F5"/>
    <w:rsid w:val="00DF33A9"/>
    <w:rsid w:val="00DF4348"/>
    <w:rsid w:val="00DF4D3B"/>
    <w:rsid w:val="00DF5B59"/>
    <w:rsid w:val="00DF64CC"/>
    <w:rsid w:val="00DF6F94"/>
    <w:rsid w:val="00DF76F2"/>
    <w:rsid w:val="00DF7C20"/>
    <w:rsid w:val="00DF7D7D"/>
    <w:rsid w:val="00E007DD"/>
    <w:rsid w:val="00E00966"/>
    <w:rsid w:val="00E00B80"/>
    <w:rsid w:val="00E019D9"/>
    <w:rsid w:val="00E01A6C"/>
    <w:rsid w:val="00E023F3"/>
    <w:rsid w:val="00E02957"/>
    <w:rsid w:val="00E02A00"/>
    <w:rsid w:val="00E03EF4"/>
    <w:rsid w:val="00E05BC3"/>
    <w:rsid w:val="00E071C2"/>
    <w:rsid w:val="00E07BBC"/>
    <w:rsid w:val="00E10012"/>
    <w:rsid w:val="00E10718"/>
    <w:rsid w:val="00E11807"/>
    <w:rsid w:val="00E11AAF"/>
    <w:rsid w:val="00E120B3"/>
    <w:rsid w:val="00E1213A"/>
    <w:rsid w:val="00E128EF"/>
    <w:rsid w:val="00E12E06"/>
    <w:rsid w:val="00E13163"/>
    <w:rsid w:val="00E1365C"/>
    <w:rsid w:val="00E14059"/>
    <w:rsid w:val="00E1459A"/>
    <w:rsid w:val="00E1658B"/>
    <w:rsid w:val="00E16758"/>
    <w:rsid w:val="00E168E2"/>
    <w:rsid w:val="00E1759B"/>
    <w:rsid w:val="00E17BB7"/>
    <w:rsid w:val="00E2045C"/>
    <w:rsid w:val="00E21546"/>
    <w:rsid w:val="00E23346"/>
    <w:rsid w:val="00E2475E"/>
    <w:rsid w:val="00E24894"/>
    <w:rsid w:val="00E251E4"/>
    <w:rsid w:val="00E2532F"/>
    <w:rsid w:val="00E25877"/>
    <w:rsid w:val="00E269CE"/>
    <w:rsid w:val="00E26CBB"/>
    <w:rsid w:val="00E27759"/>
    <w:rsid w:val="00E278FC"/>
    <w:rsid w:val="00E31261"/>
    <w:rsid w:val="00E320CD"/>
    <w:rsid w:val="00E3243F"/>
    <w:rsid w:val="00E325CD"/>
    <w:rsid w:val="00E32CF7"/>
    <w:rsid w:val="00E345BB"/>
    <w:rsid w:val="00E34DBD"/>
    <w:rsid w:val="00E355E7"/>
    <w:rsid w:val="00E362E2"/>
    <w:rsid w:val="00E364C5"/>
    <w:rsid w:val="00E36C24"/>
    <w:rsid w:val="00E37503"/>
    <w:rsid w:val="00E40021"/>
    <w:rsid w:val="00E40D20"/>
    <w:rsid w:val="00E41326"/>
    <w:rsid w:val="00E41511"/>
    <w:rsid w:val="00E41D66"/>
    <w:rsid w:val="00E427A0"/>
    <w:rsid w:val="00E429CD"/>
    <w:rsid w:val="00E42D0C"/>
    <w:rsid w:val="00E44585"/>
    <w:rsid w:val="00E44E37"/>
    <w:rsid w:val="00E450EE"/>
    <w:rsid w:val="00E459F2"/>
    <w:rsid w:val="00E45ACA"/>
    <w:rsid w:val="00E464C9"/>
    <w:rsid w:val="00E46C08"/>
    <w:rsid w:val="00E471CF"/>
    <w:rsid w:val="00E476FE"/>
    <w:rsid w:val="00E478E8"/>
    <w:rsid w:val="00E505F5"/>
    <w:rsid w:val="00E525D3"/>
    <w:rsid w:val="00E53663"/>
    <w:rsid w:val="00E53A00"/>
    <w:rsid w:val="00E53FFA"/>
    <w:rsid w:val="00E55C4C"/>
    <w:rsid w:val="00E55CFA"/>
    <w:rsid w:val="00E56966"/>
    <w:rsid w:val="00E56A76"/>
    <w:rsid w:val="00E60231"/>
    <w:rsid w:val="00E610BB"/>
    <w:rsid w:val="00E61104"/>
    <w:rsid w:val="00E62835"/>
    <w:rsid w:val="00E656AA"/>
    <w:rsid w:val="00E66653"/>
    <w:rsid w:val="00E66E19"/>
    <w:rsid w:val="00E671C0"/>
    <w:rsid w:val="00E70D97"/>
    <w:rsid w:val="00E70DE3"/>
    <w:rsid w:val="00E70E22"/>
    <w:rsid w:val="00E7113A"/>
    <w:rsid w:val="00E71F2E"/>
    <w:rsid w:val="00E73EED"/>
    <w:rsid w:val="00E7434C"/>
    <w:rsid w:val="00E75804"/>
    <w:rsid w:val="00E761A0"/>
    <w:rsid w:val="00E765BE"/>
    <w:rsid w:val="00E76D0C"/>
    <w:rsid w:val="00E77645"/>
    <w:rsid w:val="00E77D87"/>
    <w:rsid w:val="00E77E0B"/>
    <w:rsid w:val="00E81F63"/>
    <w:rsid w:val="00E832F0"/>
    <w:rsid w:val="00E835DB"/>
    <w:rsid w:val="00E83697"/>
    <w:rsid w:val="00E839CE"/>
    <w:rsid w:val="00E859B6"/>
    <w:rsid w:val="00E85FC0"/>
    <w:rsid w:val="00E866B4"/>
    <w:rsid w:val="00E87151"/>
    <w:rsid w:val="00E87341"/>
    <w:rsid w:val="00E87A60"/>
    <w:rsid w:val="00E87AD4"/>
    <w:rsid w:val="00E87CD1"/>
    <w:rsid w:val="00E9171A"/>
    <w:rsid w:val="00E92397"/>
    <w:rsid w:val="00E9279A"/>
    <w:rsid w:val="00E92E95"/>
    <w:rsid w:val="00E93112"/>
    <w:rsid w:val="00E939AE"/>
    <w:rsid w:val="00E94188"/>
    <w:rsid w:val="00E941DC"/>
    <w:rsid w:val="00E947B5"/>
    <w:rsid w:val="00E961F1"/>
    <w:rsid w:val="00E9697B"/>
    <w:rsid w:val="00E972A6"/>
    <w:rsid w:val="00EA00F4"/>
    <w:rsid w:val="00EA0C61"/>
    <w:rsid w:val="00EA1846"/>
    <w:rsid w:val="00EA1C56"/>
    <w:rsid w:val="00EA299D"/>
    <w:rsid w:val="00EA2F39"/>
    <w:rsid w:val="00EA3F88"/>
    <w:rsid w:val="00EA42BF"/>
    <w:rsid w:val="00EA57BE"/>
    <w:rsid w:val="00EA5AD3"/>
    <w:rsid w:val="00EA66C9"/>
    <w:rsid w:val="00EA68F2"/>
    <w:rsid w:val="00EB0B43"/>
    <w:rsid w:val="00EB0C94"/>
    <w:rsid w:val="00EB0DBD"/>
    <w:rsid w:val="00EB0F5D"/>
    <w:rsid w:val="00EB11D0"/>
    <w:rsid w:val="00EB138E"/>
    <w:rsid w:val="00EB1AEC"/>
    <w:rsid w:val="00EB20BD"/>
    <w:rsid w:val="00EB28B5"/>
    <w:rsid w:val="00EB35FE"/>
    <w:rsid w:val="00EB4C84"/>
    <w:rsid w:val="00EB5471"/>
    <w:rsid w:val="00EB55C7"/>
    <w:rsid w:val="00EB5D32"/>
    <w:rsid w:val="00EB6745"/>
    <w:rsid w:val="00EB6989"/>
    <w:rsid w:val="00EB78EA"/>
    <w:rsid w:val="00EB7B74"/>
    <w:rsid w:val="00EC02EB"/>
    <w:rsid w:val="00EC2544"/>
    <w:rsid w:val="00EC257B"/>
    <w:rsid w:val="00EC261F"/>
    <w:rsid w:val="00EC285A"/>
    <w:rsid w:val="00EC2F20"/>
    <w:rsid w:val="00EC4064"/>
    <w:rsid w:val="00EC4A25"/>
    <w:rsid w:val="00EC4C25"/>
    <w:rsid w:val="00EC5782"/>
    <w:rsid w:val="00EC7634"/>
    <w:rsid w:val="00ED030C"/>
    <w:rsid w:val="00ED09EC"/>
    <w:rsid w:val="00ED1B59"/>
    <w:rsid w:val="00ED2195"/>
    <w:rsid w:val="00ED2DEB"/>
    <w:rsid w:val="00ED2F2D"/>
    <w:rsid w:val="00ED35ED"/>
    <w:rsid w:val="00ED397E"/>
    <w:rsid w:val="00ED5960"/>
    <w:rsid w:val="00ED5D20"/>
    <w:rsid w:val="00ED5DCA"/>
    <w:rsid w:val="00ED72D9"/>
    <w:rsid w:val="00ED7F22"/>
    <w:rsid w:val="00EE08DF"/>
    <w:rsid w:val="00EE1230"/>
    <w:rsid w:val="00EE1977"/>
    <w:rsid w:val="00EE2741"/>
    <w:rsid w:val="00EE2CC2"/>
    <w:rsid w:val="00EE3647"/>
    <w:rsid w:val="00EE3E2B"/>
    <w:rsid w:val="00EE400D"/>
    <w:rsid w:val="00EE4689"/>
    <w:rsid w:val="00EF2494"/>
    <w:rsid w:val="00EF25B3"/>
    <w:rsid w:val="00EF2FB4"/>
    <w:rsid w:val="00EF3225"/>
    <w:rsid w:val="00EF3628"/>
    <w:rsid w:val="00EF3B4A"/>
    <w:rsid w:val="00EF53E2"/>
    <w:rsid w:val="00EF5572"/>
    <w:rsid w:val="00EF559F"/>
    <w:rsid w:val="00EF612C"/>
    <w:rsid w:val="00EF63DD"/>
    <w:rsid w:val="00EF67E7"/>
    <w:rsid w:val="00EF70F3"/>
    <w:rsid w:val="00EF7569"/>
    <w:rsid w:val="00F00374"/>
    <w:rsid w:val="00F0203D"/>
    <w:rsid w:val="00F023C1"/>
    <w:rsid w:val="00F025A2"/>
    <w:rsid w:val="00F0261F"/>
    <w:rsid w:val="00F02A6B"/>
    <w:rsid w:val="00F02CE3"/>
    <w:rsid w:val="00F03585"/>
    <w:rsid w:val="00F036E9"/>
    <w:rsid w:val="00F03732"/>
    <w:rsid w:val="00F04B26"/>
    <w:rsid w:val="00F0585F"/>
    <w:rsid w:val="00F06434"/>
    <w:rsid w:val="00F064B7"/>
    <w:rsid w:val="00F068EC"/>
    <w:rsid w:val="00F07366"/>
    <w:rsid w:val="00F07388"/>
    <w:rsid w:val="00F0742F"/>
    <w:rsid w:val="00F075E1"/>
    <w:rsid w:val="00F07837"/>
    <w:rsid w:val="00F103FA"/>
    <w:rsid w:val="00F114CA"/>
    <w:rsid w:val="00F1177D"/>
    <w:rsid w:val="00F11D97"/>
    <w:rsid w:val="00F128A8"/>
    <w:rsid w:val="00F12EB3"/>
    <w:rsid w:val="00F12F89"/>
    <w:rsid w:val="00F1334F"/>
    <w:rsid w:val="00F13364"/>
    <w:rsid w:val="00F142CC"/>
    <w:rsid w:val="00F1459E"/>
    <w:rsid w:val="00F15E61"/>
    <w:rsid w:val="00F1694C"/>
    <w:rsid w:val="00F16B27"/>
    <w:rsid w:val="00F1741D"/>
    <w:rsid w:val="00F20140"/>
    <w:rsid w:val="00F2026E"/>
    <w:rsid w:val="00F20520"/>
    <w:rsid w:val="00F21E05"/>
    <w:rsid w:val="00F21F0C"/>
    <w:rsid w:val="00F2210A"/>
    <w:rsid w:val="00F228EA"/>
    <w:rsid w:val="00F228FE"/>
    <w:rsid w:val="00F22D35"/>
    <w:rsid w:val="00F22E74"/>
    <w:rsid w:val="00F23801"/>
    <w:rsid w:val="00F23841"/>
    <w:rsid w:val="00F24C6D"/>
    <w:rsid w:val="00F25AC8"/>
    <w:rsid w:val="00F25E0D"/>
    <w:rsid w:val="00F26661"/>
    <w:rsid w:val="00F26E78"/>
    <w:rsid w:val="00F2750F"/>
    <w:rsid w:val="00F27C88"/>
    <w:rsid w:val="00F30522"/>
    <w:rsid w:val="00F307D5"/>
    <w:rsid w:val="00F31372"/>
    <w:rsid w:val="00F32158"/>
    <w:rsid w:val="00F327CD"/>
    <w:rsid w:val="00F33430"/>
    <w:rsid w:val="00F33638"/>
    <w:rsid w:val="00F33935"/>
    <w:rsid w:val="00F35237"/>
    <w:rsid w:val="00F3540E"/>
    <w:rsid w:val="00F35B98"/>
    <w:rsid w:val="00F37743"/>
    <w:rsid w:val="00F40A5E"/>
    <w:rsid w:val="00F41BAA"/>
    <w:rsid w:val="00F41EE4"/>
    <w:rsid w:val="00F4218B"/>
    <w:rsid w:val="00F42889"/>
    <w:rsid w:val="00F4319E"/>
    <w:rsid w:val="00F43FCF"/>
    <w:rsid w:val="00F44991"/>
    <w:rsid w:val="00F46C34"/>
    <w:rsid w:val="00F46CAC"/>
    <w:rsid w:val="00F4719E"/>
    <w:rsid w:val="00F47C47"/>
    <w:rsid w:val="00F518B5"/>
    <w:rsid w:val="00F52054"/>
    <w:rsid w:val="00F521F9"/>
    <w:rsid w:val="00F53982"/>
    <w:rsid w:val="00F53DD9"/>
    <w:rsid w:val="00F5403C"/>
    <w:rsid w:val="00F54113"/>
    <w:rsid w:val="00F549B6"/>
    <w:rsid w:val="00F54A3D"/>
    <w:rsid w:val="00F54CB0"/>
    <w:rsid w:val="00F54DBD"/>
    <w:rsid w:val="00F54ECF"/>
    <w:rsid w:val="00F55E3D"/>
    <w:rsid w:val="00F56746"/>
    <w:rsid w:val="00F56BB2"/>
    <w:rsid w:val="00F56CCA"/>
    <w:rsid w:val="00F5799A"/>
    <w:rsid w:val="00F579CD"/>
    <w:rsid w:val="00F57BB0"/>
    <w:rsid w:val="00F57FEA"/>
    <w:rsid w:val="00F604AF"/>
    <w:rsid w:val="00F60C75"/>
    <w:rsid w:val="00F614E8"/>
    <w:rsid w:val="00F61A06"/>
    <w:rsid w:val="00F61BA8"/>
    <w:rsid w:val="00F62130"/>
    <w:rsid w:val="00F6364C"/>
    <w:rsid w:val="00F63D0F"/>
    <w:rsid w:val="00F64F5C"/>
    <w:rsid w:val="00F653B8"/>
    <w:rsid w:val="00F65467"/>
    <w:rsid w:val="00F6661F"/>
    <w:rsid w:val="00F66B96"/>
    <w:rsid w:val="00F67978"/>
    <w:rsid w:val="00F70DC5"/>
    <w:rsid w:val="00F70E5A"/>
    <w:rsid w:val="00F70FEE"/>
    <w:rsid w:val="00F71B89"/>
    <w:rsid w:val="00F729CB"/>
    <w:rsid w:val="00F7353C"/>
    <w:rsid w:val="00F73945"/>
    <w:rsid w:val="00F739E1"/>
    <w:rsid w:val="00F73C8C"/>
    <w:rsid w:val="00F741CF"/>
    <w:rsid w:val="00F74D31"/>
    <w:rsid w:val="00F74ED5"/>
    <w:rsid w:val="00F75053"/>
    <w:rsid w:val="00F757DC"/>
    <w:rsid w:val="00F76277"/>
    <w:rsid w:val="00F76523"/>
    <w:rsid w:val="00F76593"/>
    <w:rsid w:val="00F76F8F"/>
    <w:rsid w:val="00F80969"/>
    <w:rsid w:val="00F80C79"/>
    <w:rsid w:val="00F868D8"/>
    <w:rsid w:val="00F87257"/>
    <w:rsid w:val="00F87639"/>
    <w:rsid w:val="00F87F3E"/>
    <w:rsid w:val="00F9049A"/>
    <w:rsid w:val="00F906B2"/>
    <w:rsid w:val="00F90A97"/>
    <w:rsid w:val="00F9101D"/>
    <w:rsid w:val="00F91D77"/>
    <w:rsid w:val="00F92A9E"/>
    <w:rsid w:val="00F92BE6"/>
    <w:rsid w:val="00F92D00"/>
    <w:rsid w:val="00F93270"/>
    <w:rsid w:val="00F941DF"/>
    <w:rsid w:val="00F94C91"/>
    <w:rsid w:val="00F95757"/>
    <w:rsid w:val="00F9685B"/>
    <w:rsid w:val="00F96989"/>
    <w:rsid w:val="00F97005"/>
    <w:rsid w:val="00F97565"/>
    <w:rsid w:val="00F97883"/>
    <w:rsid w:val="00FA0062"/>
    <w:rsid w:val="00FA0437"/>
    <w:rsid w:val="00FA101B"/>
    <w:rsid w:val="00FA1266"/>
    <w:rsid w:val="00FA235B"/>
    <w:rsid w:val="00FA306F"/>
    <w:rsid w:val="00FA336B"/>
    <w:rsid w:val="00FA4416"/>
    <w:rsid w:val="00FA45F4"/>
    <w:rsid w:val="00FA4B1C"/>
    <w:rsid w:val="00FA5AC3"/>
    <w:rsid w:val="00FA6A07"/>
    <w:rsid w:val="00FA7293"/>
    <w:rsid w:val="00FA79A4"/>
    <w:rsid w:val="00FB0972"/>
    <w:rsid w:val="00FB0B1B"/>
    <w:rsid w:val="00FB0F3D"/>
    <w:rsid w:val="00FB1327"/>
    <w:rsid w:val="00FB206A"/>
    <w:rsid w:val="00FB270B"/>
    <w:rsid w:val="00FB331B"/>
    <w:rsid w:val="00FB36FA"/>
    <w:rsid w:val="00FB451F"/>
    <w:rsid w:val="00FB49F1"/>
    <w:rsid w:val="00FB4C0E"/>
    <w:rsid w:val="00FB5157"/>
    <w:rsid w:val="00FB66B8"/>
    <w:rsid w:val="00FB6CE3"/>
    <w:rsid w:val="00FB7A7A"/>
    <w:rsid w:val="00FB7A8F"/>
    <w:rsid w:val="00FC1192"/>
    <w:rsid w:val="00FC1934"/>
    <w:rsid w:val="00FC1A19"/>
    <w:rsid w:val="00FC2067"/>
    <w:rsid w:val="00FC2159"/>
    <w:rsid w:val="00FC2D45"/>
    <w:rsid w:val="00FC3BC1"/>
    <w:rsid w:val="00FC4FA1"/>
    <w:rsid w:val="00FC553D"/>
    <w:rsid w:val="00FC5762"/>
    <w:rsid w:val="00FC619A"/>
    <w:rsid w:val="00FC7C80"/>
    <w:rsid w:val="00FD199F"/>
    <w:rsid w:val="00FD1C24"/>
    <w:rsid w:val="00FD1D58"/>
    <w:rsid w:val="00FD1DD9"/>
    <w:rsid w:val="00FD205B"/>
    <w:rsid w:val="00FD2B57"/>
    <w:rsid w:val="00FD3F3F"/>
    <w:rsid w:val="00FD4E9B"/>
    <w:rsid w:val="00FD5079"/>
    <w:rsid w:val="00FD539B"/>
    <w:rsid w:val="00FD568B"/>
    <w:rsid w:val="00FD693D"/>
    <w:rsid w:val="00FE0635"/>
    <w:rsid w:val="00FE0A22"/>
    <w:rsid w:val="00FE106D"/>
    <w:rsid w:val="00FE251B"/>
    <w:rsid w:val="00FE2DBE"/>
    <w:rsid w:val="00FE5225"/>
    <w:rsid w:val="00FE6A70"/>
    <w:rsid w:val="00FE6F0A"/>
    <w:rsid w:val="00FE7143"/>
    <w:rsid w:val="00FF027E"/>
    <w:rsid w:val="00FF0DBB"/>
    <w:rsid w:val="00FF0E1E"/>
    <w:rsid w:val="00FF19BA"/>
    <w:rsid w:val="00FF2770"/>
    <w:rsid w:val="00FF2B51"/>
    <w:rsid w:val="00FF2E78"/>
    <w:rsid w:val="00FF3197"/>
    <w:rsid w:val="00FF354D"/>
    <w:rsid w:val="00FF38CC"/>
    <w:rsid w:val="00FF3CEA"/>
    <w:rsid w:val="00FF3E56"/>
    <w:rsid w:val="00FF3EA7"/>
    <w:rsid w:val="00FF43D2"/>
    <w:rsid w:val="00FF6763"/>
    <w:rsid w:val="00FF6769"/>
    <w:rsid w:val="00FF76A5"/>
    <w:rsid w:val="00FF7CD2"/>
    <w:rsid w:val="01E068C6"/>
    <w:rsid w:val="027C841F"/>
    <w:rsid w:val="0291C920"/>
    <w:rsid w:val="0455B1DE"/>
    <w:rsid w:val="046C1888"/>
    <w:rsid w:val="059BE49B"/>
    <w:rsid w:val="066FDA10"/>
    <w:rsid w:val="06CC3094"/>
    <w:rsid w:val="076C8E24"/>
    <w:rsid w:val="086F99E8"/>
    <w:rsid w:val="08FAC0A8"/>
    <w:rsid w:val="091EC115"/>
    <w:rsid w:val="093720D6"/>
    <w:rsid w:val="099ADC3E"/>
    <w:rsid w:val="09C37B3B"/>
    <w:rsid w:val="0B8CFBB8"/>
    <w:rsid w:val="0B9A6E83"/>
    <w:rsid w:val="0BA7D9A5"/>
    <w:rsid w:val="0C185E5A"/>
    <w:rsid w:val="0C4C5ACA"/>
    <w:rsid w:val="0CB0D3E2"/>
    <w:rsid w:val="0D05DB1D"/>
    <w:rsid w:val="0D9BDF33"/>
    <w:rsid w:val="0DA27581"/>
    <w:rsid w:val="0E2CCC6A"/>
    <w:rsid w:val="0ED2C46C"/>
    <w:rsid w:val="101A365D"/>
    <w:rsid w:val="1052C876"/>
    <w:rsid w:val="1070FBCB"/>
    <w:rsid w:val="1162C3DD"/>
    <w:rsid w:val="11A5D65D"/>
    <w:rsid w:val="12B925B6"/>
    <w:rsid w:val="12F71DE4"/>
    <w:rsid w:val="135D1E8C"/>
    <w:rsid w:val="13BF90BF"/>
    <w:rsid w:val="13F0D91B"/>
    <w:rsid w:val="14A98240"/>
    <w:rsid w:val="14C9F48D"/>
    <w:rsid w:val="14F9F5F1"/>
    <w:rsid w:val="150444EE"/>
    <w:rsid w:val="17063228"/>
    <w:rsid w:val="17779DF6"/>
    <w:rsid w:val="17AD48F7"/>
    <w:rsid w:val="1844C2CF"/>
    <w:rsid w:val="18B2E8FF"/>
    <w:rsid w:val="19CA8CD4"/>
    <w:rsid w:val="1B5FB694"/>
    <w:rsid w:val="1B748841"/>
    <w:rsid w:val="1CE8ECB9"/>
    <w:rsid w:val="1D26C8FA"/>
    <w:rsid w:val="1D3B6380"/>
    <w:rsid w:val="1DD66F38"/>
    <w:rsid w:val="1DDA0C02"/>
    <w:rsid w:val="1E7CD817"/>
    <w:rsid w:val="1EA81116"/>
    <w:rsid w:val="1F466CC7"/>
    <w:rsid w:val="1FEE36B3"/>
    <w:rsid w:val="20BEA1B0"/>
    <w:rsid w:val="20D4F048"/>
    <w:rsid w:val="2120DFEA"/>
    <w:rsid w:val="21A4A2A2"/>
    <w:rsid w:val="21BA9720"/>
    <w:rsid w:val="21E44ABC"/>
    <w:rsid w:val="21FE6C18"/>
    <w:rsid w:val="223CD0CF"/>
    <w:rsid w:val="22C60CFE"/>
    <w:rsid w:val="22D51134"/>
    <w:rsid w:val="2336D976"/>
    <w:rsid w:val="236E27F2"/>
    <w:rsid w:val="23C4FD6B"/>
    <w:rsid w:val="244D9E42"/>
    <w:rsid w:val="2471831E"/>
    <w:rsid w:val="249207AE"/>
    <w:rsid w:val="24A9561A"/>
    <w:rsid w:val="25084113"/>
    <w:rsid w:val="254A32DC"/>
    <w:rsid w:val="262C9522"/>
    <w:rsid w:val="26800C5F"/>
    <w:rsid w:val="273F7579"/>
    <w:rsid w:val="2795771A"/>
    <w:rsid w:val="279EBC83"/>
    <w:rsid w:val="2AC18A88"/>
    <w:rsid w:val="2B6D4660"/>
    <w:rsid w:val="2BE24DF4"/>
    <w:rsid w:val="2BE35FC3"/>
    <w:rsid w:val="2CBF5ECF"/>
    <w:rsid w:val="2CEA0310"/>
    <w:rsid w:val="2DD94764"/>
    <w:rsid w:val="2E76620D"/>
    <w:rsid w:val="2F0370DA"/>
    <w:rsid w:val="2F18B2A1"/>
    <w:rsid w:val="2F527793"/>
    <w:rsid w:val="2F6E56EA"/>
    <w:rsid w:val="2F8E9566"/>
    <w:rsid w:val="2F9BB8C6"/>
    <w:rsid w:val="2FD5C35A"/>
    <w:rsid w:val="3057DFA8"/>
    <w:rsid w:val="31AC3801"/>
    <w:rsid w:val="31F54FFB"/>
    <w:rsid w:val="320E2EC0"/>
    <w:rsid w:val="322AF0C6"/>
    <w:rsid w:val="3296E7E4"/>
    <w:rsid w:val="32F60C48"/>
    <w:rsid w:val="346DDE0B"/>
    <w:rsid w:val="3482DED2"/>
    <w:rsid w:val="34C52B04"/>
    <w:rsid w:val="351A7625"/>
    <w:rsid w:val="354E6807"/>
    <w:rsid w:val="361C5CEE"/>
    <w:rsid w:val="367E839A"/>
    <w:rsid w:val="36A401FD"/>
    <w:rsid w:val="3868C555"/>
    <w:rsid w:val="39A446EC"/>
    <w:rsid w:val="3A21D763"/>
    <w:rsid w:val="3A234885"/>
    <w:rsid w:val="3AAA2FE7"/>
    <w:rsid w:val="3B1DCB41"/>
    <w:rsid w:val="3BC50469"/>
    <w:rsid w:val="3BD5288E"/>
    <w:rsid w:val="3C901156"/>
    <w:rsid w:val="3CE58F67"/>
    <w:rsid w:val="3D35EF3E"/>
    <w:rsid w:val="3D4CF7BB"/>
    <w:rsid w:val="3E79D623"/>
    <w:rsid w:val="3FF347F9"/>
    <w:rsid w:val="40F2249E"/>
    <w:rsid w:val="4102A7A3"/>
    <w:rsid w:val="418A25B2"/>
    <w:rsid w:val="4214B48F"/>
    <w:rsid w:val="43185380"/>
    <w:rsid w:val="431A63CF"/>
    <w:rsid w:val="440DB3C3"/>
    <w:rsid w:val="449FED0A"/>
    <w:rsid w:val="44F6B99A"/>
    <w:rsid w:val="454A2979"/>
    <w:rsid w:val="4580F27B"/>
    <w:rsid w:val="45DC4216"/>
    <w:rsid w:val="463FA91B"/>
    <w:rsid w:val="4667D68E"/>
    <w:rsid w:val="467F700C"/>
    <w:rsid w:val="46DEF165"/>
    <w:rsid w:val="4870E80A"/>
    <w:rsid w:val="48A8DFDF"/>
    <w:rsid w:val="48B84020"/>
    <w:rsid w:val="496F42AE"/>
    <w:rsid w:val="497FE421"/>
    <w:rsid w:val="4A4E89B5"/>
    <w:rsid w:val="4A8E84CB"/>
    <w:rsid w:val="4AED3A47"/>
    <w:rsid w:val="4B920CD0"/>
    <w:rsid w:val="4B9401CE"/>
    <w:rsid w:val="4C0D157C"/>
    <w:rsid w:val="4C60C0B1"/>
    <w:rsid w:val="4CB67D17"/>
    <w:rsid w:val="4D9F2E97"/>
    <w:rsid w:val="4DF0D624"/>
    <w:rsid w:val="4E6C13C8"/>
    <w:rsid w:val="4F76849E"/>
    <w:rsid w:val="4FAD423C"/>
    <w:rsid w:val="4FBCF0FD"/>
    <w:rsid w:val="4FC20DB0"/>
    <w:rsid w:val="502B1813"/>
    <w:rsid w:val="50E3121B"/>
    <w:rsid w:val="50EAB205"/>
    <w:rsid w:val="5101D176"/>
    <w:rsid w:val="51F64FA8"/>
    <w:rsid w:val="530D9E0A"/>
    <w:rsid w:val="53D2C793"/>
    <w:rsid w:val="5429423A"/>
    <w:rsid w:val="545EE8B8"/>
    <w:rsid w:val="54DA4632"/>
    <w:rsid w:val="54E2569C"/>
    <w:rsid w:val="5507130E"/>
    <w:rsid w:val="55465D88"/>
    <w:rsid w:val="55D54299"/>
    <w:rsid w:val="55EF03DF"/>
    <w:rsid w:val="5611CA62"/>
    <w:rsid w:val="563B1EAA"/>
    <w:rsid w:val="5642D576"/>
    <w:rsid w:val="57797A8A"/>
    <w:rsid w:val="57C92DC3"/>
    <w:rsid w:val="57F50734"/>
    <w:rsid w:val="58665352"/>
    <w:rsid w:val="58D92716"/>
    <w:rsid w:val="5927AE8D"/>
    <w:rsid w:val="59F0D406"/>
    <w:rsid w:val="5AE761CA"/>
    <w:rsid w:val="5B45A246"/>
    <w:rsid w:val="5B617537"/>
    <w:rsid w:val="5C0B4482"/>
    <w:rsid w:val="5CE4E81E"/>
    <w:rsid w:val="5D928F6D"/>
    <w:rsid w:val="5DB56C82"/>
    <w:rsid w:val="5E4D336C"/>
    <w:rsid w:val="5E5F8FBF"/>
    <w:rsid w:val="5F397578"/>
    <w:rsid w:val="5FCED248"/>
    <w:rsid w:val="5FEADCDC"/>
    <w:rsid w:val="6052A784"/>
    <w:rsid w:val="6070BE32"/>
    <w:rsid w:val="617D6F9B"/>
    <w:rsid w:val="621CB343"/>
    <w:rsid w:val="62670CA5"/>
    <w:rsid w:val="635629F8"/>
    <w:rsid w:val="66695FDB"/>
    <w:rsid w:val="667F612D"/>
    <w:rsid w:val="66A32DF9"/>
    <w:rsid w:val="66B4A0E6"/>
    <w:rsid w:val="673CA848"/>
    <w:rsid w:val="674C07FD"/>
    <w:rsid w:val="679AEC6E"/>
    <w:rsid w:val="684311FF"/>
    <w:rsid w:val="685245DC"/>
    <w:rsid w:val="6893FD02"/>
    <w:rsid w:val="6896A17A"/>
    <w:rsid w:val="68ED831D"/>
    <w:rsid w:val="698DB2BF"/>
    <w:rsid w:val="6A6640FD"/>
    <w:rsid w:val="6B27B15E"/>
    <w:rsid w:val="6B81EC10"/>
    <w:rsid w:val="6B8775AE"/>
    <w:rsid w:val="6BC2D01F"/>
    <w:rsid w:val="6BE68867"/>
    <w:rsid w:val="6C0C9C81"/>
    <w:rsid w:val="6C2B6F80"/>
    <w:rsid w:val="6C60386F"/>
    <w:rsid w:val="6CDABB7D"/>
    <w:rsid w:val="6CE79146"/>
    <w:rsid w:val="6CFA189F"/>
    <w:rsid w:val="6D276A72"/>
    <w:rsid w:val="6D29CFFC"/>
    <w:rsid w:val="6D381524"/>
    <w:rsid w:val="6DC2D99F"/>
    <w:rsid w:val="6EA86E18"/>
    <w:rsid w:val="6EAD31FC"/>
    <w:rsid w:val="6FDDFE2E"/>
    <w:rsid w:val="70E497AF"/>
    <w:rsid w:val="719EEF39"/>
    <w:rsid w:val="71A53461"/>
    <w:rsid w:val="71E41800"/>
    <w:rsid w:val="726483DB"/>
    <w:rsid w:val="726B992B"/>
    <w:rsid w:val="72F1CC9C"/>
    <w:rsid w:val="73269A00"/>
    <w:rsid w:val="74104BC4"/>
    <w:rsid w:val="756FDC2A"/>
    <w:rsid w:val="763FF695"/>
    <w:rsid w:val="76F106FA"/>
    <w:rsid w:val="76F6FA09"/>
    <w:rsid w:val="7730665B"/>
    <w:rsid w:val="77BABCB9"/>
    <w:rsid w:val="78A6B753"/>
    <w:rsid w:val="78B04B94"/>
    <w:rsid w:val="78DCD306"/>
    <w:rsid w:val="7A827D82"/>
    <w:rsid w:val="7AF8BFC7"/>
    <w:rsid w:val="7B63A0D5"/>
    <w:rsid w:val="7BA1BEB1"/>
    <w:rsid w:val="7BB01E35"/>
    <w:rsid w:val="7C106D0B"/>
    <w:rsid w:val="7C3480E8"/>
    <w:rsid w:val="7C93B637"/>
    <w:rsid w:val="7CD1BD67"/>
    <w:rsid w:val="7CDACFF4"/>
    <w:rsid w:val="7CE59D30"/>
    <w:rsid w:val="7D3C345C"/>
    <w:rsid w:val="7D579D5E"/>
    <w:rsid w:val="7D9F7D44"/>
    <w:rsid w:val="7E3F293A"/>
    <w:rsid w:val="7E7154E2"/>
    <w:rsid w:val="7F32EC2D"/>
    <w:rsid w:val="7FFCF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744DE5"/>
  <w15:docId w15:val="{514F837C-CAA8-46B2-B511-440609C13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BE3FE7"/>
    <w:pPr>
      <w:spacing w:after="180"/>
    </w:pPr>
    <w:rPr>
      <w:lang w:eastAsia="en-US"/>
    </w:rPr>
  </w:style>
  <w:style w:type="paragraph" w:styleId="1">
    <w:name w:val="heading 1"/>
    <w:next w:val="a1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1">
    <w:name w:val="heading 2"/>
    <w:basedOn w:val="1"/>
    <w:next w:val="a1"/>
    <w:link w:val="22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2"/>
    <w:qFormat/>
    <w:pPr>
      <w:spacing w:before="120"/>
      <w:outlineLvl w:val="2"/>
    </w:pPr>
    <w:rPr>
      <w:sz w:val="28"/>
    </w:rPr>
  </w:style>
  <w:style w:type="paragraph" w:styleId="41">
    <w:name w:val="heading 4"/>
    <w:basedOn w:val="31"/>
    <w:next w:val="a1"/>
    <w:link w:val="42"/>
    <w:qFormat/>
    <w:pPr>
      <w:ind w:left="1418" w:hanging="1418"/>
      <w:outlineLvl w:val="3"/>
    </w:pPr>
    <w:rPr>
      <w:sz w:val="24"/>
    </w:rPr>
  </w:style>
  <w:style w:type="paragraph" w:styleId="51">
    <w:name w:val="heading 5"/>
    <w:basedOn w:val="41"/>
    <w:next w:val="a1"/>
    <w:link w:val="52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0"/>
    <w:qFormat/>
    <w:pPr>
      <w:outlineLvl w:val="5"/>
    </w:pPr>
  </w:style>
  <w:style w:type="paragraph" w:styleId="7">
    <w:name w:val="heading 7"/>
    <w:basedOn w:val="H6"/>
    <w:next w:val="a1"/>
    <w:link w:val="70"/>
    <w:qFormat/>
    <w:pPr>
      <w:outlineLvl w:val="6"/>
    </w:pPr>
  </w:style>
  <w:style w:type="paragraph" w:styleId="8">
    <w:name w:val="heading 8"/>
    <w:basedOn w:val="1"/>
    <w:next w:val="a1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1"/>
    <w:link w:val="90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H6">
    <w:name w:val="H6"/>
    <w:basedOn w:val="51"/>
    <w:next w:val="a1"/>
    <w:pPr>
      <w:ind w:left="1985" w:hanging="1985"/>
      <w:outlineLvl w:val="9"/>
    </w:pPr>
    <w:rPr>
      <w:sz w:val="20"/>
    </w:rPr>
  </w:style>
  <w:style w:type="paragraph" w:styleId="91">
    <w:name w:val="toc 9"/>
    <w:basedOn w:val="81"/>
    <w:uiPriority w:val="39"/>
    <w:pPr>
      <w:ind w:left="1418" w:hanging="1418"/>
    </w:pPr>
  </w:style>
  <w:style w:type="paragraph" w:styleId="81">
    <w:name w:val="toc 8"/>
    <w:basedOn w:val="11"/>
    <w:uiPriority w:val="39"/>
    <w:pPr>
      <w:spacing w:before="180"/>
      <w:ind w:left="2693" w:hanging="2693"/>
    </w:pPr>
    <w:rPr>
      <w:b/>
    </w:rPr>
  </w:style>
  <w:style w:type="paragraph" w:styleId="1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1"/>
    <w:next w:val="a1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5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a6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53">
    <w:name w:val="toc 5"/>
    <w:basedOn w:val="43"/>
    <w:uiPriority w:val="39"/>
    <w:pPr>
      <w:ind w:left="1701" w:hanging="1701"/>
    </w:pPr>
  </w:style>
  <w:style w:type="paragraph" w:styleId="43">
    <w:name w:val="toc 4"/>
    <w:basedOn w:val="33"/>
    <w:uiPriority w:val="39"/>
    <w:pPr>
      <w:ind w:left="1418" w:hanging="1418"/>
    </w:pPr>
  </w:style>
  <w:style w:type="paragraph" w:styleId="33">
    <w:name w:val="toc 3"/>
    <w:basedOn w:val="23"/>
    <w:uiPriority w:val="39"/>
    <w:pPr>
      <w:ind w:left="1134" w:hanging="1134"/>
    </w:pPr>
  </w:style>
  <w:style w:type="paragraph" w:styleId="23">
    <w:name w:val="toc 2"/>
    <w:basedOn w:val="11"/>
    <w:uiPriority w:val="39"/>
    <w:pPr>
      <w:keepNext w:val="0"/>
      <w:spacing w:before="0"/>
      <w:ind w:left="851" w:hanging="851"/>
    </w:pPr>
    <w:rPr>
      <w:sz w:val="20"/>
    </w:rPr>
  </w:style>
  <w:style w:type="paragraph" w:styleId="a7">
    <w:name w:val="footer"/>
    <w:basedOn w:val="a5"/>
    <w:pPr>
      <w:jc w:val="center"/>
    </w:pPr>
    <w:rPr>
      <w:i/>
    </w:rPr>
  </w:style>
  <w:style w:type="paragraph" w:customStyle="1" w:styleId="TT">
    <w:name w:val="TT"/>
    <w:basedOn w:val="1"/>
    <w:next w:val="a1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1"/>
    <w:link w:val="NOZchn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1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1"/>
    <w:link w:val="EXChar"/>
    <w:pPr>
      <w:keepLines/>
      <w:ind w:left="1702" w:hanging="1418"/>
    </w:pPr>
  </w:style>
  <w:style w:type="paragraph" w:customStyle="1" w:styleId="FP">
    <w:name w:val="FP"/>
    <w:basedOn w:val="a1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1"/>
    <w:link w:val="B1Char"/>
    <w:qFormat/>
    <w:pPr>
      <w:ind w:left="568" w:hanging="284"/>
    </w:pPr>
  </w:style>
  <w:style w:type="paragraph" w:styleId="61">
    <w:name w:val="toc 6"/>
    <w:basedOn w:val="53"/>
    <w:next w:val="a1"/>
    <w:uiPriority w:val="39"/>
    <w:pPr>
      <w:ind w:left="1985" w:hanging="1985"/>
    </w:pPr>
  </w:style>
  <w:style w:type="paragraph" w:styleId="71">
    <w:name w:val="toc 7"/>
    <w:basedOn w:val="61"/>
    <w:next w:val="a1"/>
    <w:uiPriority w:val="39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a1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1"/>
    <w:link w:val="B2Car"/>
    <w:qFormat/>
    <w:pPr>
      <w:ind w:left="851" w:hanging="284"/>
    </w:pPr>
  </w:style>
  <w:style w:type="paragraph" w:customStyle="1" w:styleId="B3">
    <w:name w:val="B3"/>
    <w:basedOn w:val="a1"/>
    <w:link w:val="B3Char"/>
    <w:pPr>
      <w:ind w:left="1135" w:hanging="284"/>
    </w:pPr>
  </w:style>
  <w:style w:type="paragraph" w:customStyle="1" w:styleId="B4">
    <w:name w:val="B4"/>
    <w:basedOn w:val="a1"/>
    <w:link w:val="B4Char"/>
    <w:pPr>
      <w:ind w:left="1418" w:hanging="284"/>
    </w:pPr>
  </w:style>
  <w:style w:type="paragraph" w:customStyle="1" w:styleId="B5">
    <w:name w:val="B5"/>
    <w:basedOn w:val="a1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1"/>
    <w:qFormat/>
    <w:rPr>
      <w:i/>
      <w:color w:val="0000FF"/>
    </w:rPr>
  </w:style>
  <w:style w:type="character" w:customStyle="1" w:styleId="a6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"/>
    <w:link w:val="a5"/>
    <w:qFormat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rsid w:val="00CD4C7B"/>
    <w:pPr>
      <w:spacing w:after="120"/>
    </w:pPr>
    <w:rPr>
      <w:rFonts w:ascii="Arial" w:eastAsia="ＭＳ 明朝" w:hAnsi="Arial"/>
      <w:lang w:eastAsia="en-US"/>
    </w:rPr>
  </w:style>
  <w:style w:type="character" w:styleId="a8">
    <w:name w:val="Hyperlink"/>
    <w:uiPriority w:val="99"/>
    <w:rsid w:val="0056573F"/>
    <w:rPr>
      <w:color w:val="0000FF"/>
      <w:u w:val="single"/>
    </w:rPr>
  </w:style>
  <w:style w:type="paragraph" w:styleId="a9">
    <w:name w:val="Document Map"/>
    <w:basedOn w:val="a1"/>
    <w:link w:val="aa"/>
    <w:rsid w:val="009D74A6"/>
    <w:pPr>
      <w:spacing w:after="0"/>
    </w:pPr>
    <w:rPr>
      <w:sz w:val="24"/>
      <w:szCs w:val="24"/>
    </w:rPr>
  </w:style>
  <w:style w:type="character" w:customStyle="1" w:styleId="aa">
    <w:name w:val="見出しマップ (文字)"/>
    <w:basedOn w:val="a2"/>
    <w:link w:val="a9"/>
    <w:rsid w:val="009D74A6"/>
    <w:rPr>
      <w:sz w:val="24"/>
      <w:szCs w:val="24"/>
      <w:lang w:eastAsia="en-US"/>
    </w:rPr>
  </w:style>
  <w:style w:type="paragraph" w:styleId="ab">
    <w:name w:val="Balloon Text"/>
    <w:basedOn w:val="a1"/>
    <w:link w:val="ac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ac">
    <w:name w:val="吹き出し (文字)"/>
    <w:basedOn w:val="a2"/>
    <w:link w:val="ab"/>
    <w:rsid w:val="00B27303"/>
    <w:rPr>
      <w:rFonts w:ascii="Helvetica" w:hAnsi="Helvetica"/>
      <w:sz w:val="18"/>
      <w:szCs w:val="18"/>
      <w:lang w:eastAsia="en-US"/>
    </w:rPr>
  </w:style>
  <w:style w:type="character" w:styleId="ad">
    <w:name w:val="Unresolved Mention"/>
    <w:basedOn w:val="a2"/>
    <w:rsid w:val="00DE25D2"/>
    <w:rPr>
      <w:color w:val="605E5C"/>
      <w:shd w:val="clear" w:color="auto" w:fill="E1DFDD"/>
    </w:rPr>
  </w:style>
  <w:style w:type="character" w:customStyle="1" w:styleId="10">
    <w:name w:val="見出し 1 (文字)"/>
    <w:basedOn w:val="a2"/>
    <w:link w:val="1"/>
    <w:rsid w:val="00485620"/>
    <w:rPr>
      <w:rFonts w:ascii="Arial" w:hAnsi="Arial"/>
      <w:sz w:val="36"/>
      <w:lang w:eastAsia="en-US"/>
    </w:rPr>
  </w:style>
  <w:style w:type="paragraph" w:styleId="ae">
    <w:name w:val="List Paragraph"/>
    <w:aliases w:val="목록 단,- Bullets,목록 단락,列出段落,?? ??,?????,????,Lista1,1st level - Bullet List Paragraph,List Paragraph1,Lettre d'introduction,Paragrafo elenco,Normal bullet 2,Bullet list,Numbered List,Task Body,Viñetas (Inicio Parrafo),3 Txt tabla"/>
    <w:basedOn w:val="a1"/>
    <w:link w:val="af"/>
    <w:uiPriority w:val="34"/>
    <w:qFormat/>
    <w:rsid w:val="00B30D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af">
    <w:name w:val="リスト段落 (文字)"/>
    <w:aliases w:val="목록 단 (文字),- Bullets (文字),목록 단락 (文字),列出段落 (文字),?? ?? (文字),????? (文字),???? (文字),Lista1 (文字),1st level - Bullet List Paragraph (文字),List Paragraph1 (文字),Lettre d'introduction (文字),Paragrafo elenco (文字),Normal bullet 2 (文字),Bullet list (文字)"/>
    <w:link w:val="ae"/>
    <w:uiPriority w:val="34"/>
    <w:qFormat/>
    <w:locked/>
    <w:rsid w:val="00B30D62"/>
    <w:rPr>
      <w:rFonts w:ascii="Calibri" w:eastAsia="Calibri" w:hAnsi="Calibri"/>
      <w:sz w:val="22"/>
      <w:szCs w:val="22"/>
      <w:lang w:val="en-US" w:eastAsia="en-US"/>
    </w:rPr>
  </w:style>
  <w:style w:type="table" w:styleId="af0">
    <w:name w:val="Table Grid"/>
    <w:basedOn w:val="a3"/>
    <w:qFormat/>
    <w:rsid w:val="00B30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2"/>
    <w:qFormat/>
    <w:rsid w:val="000F1BB3"/>
    <w:rPr>
      <w:sz w:val="16"/>
      <w:szCs w:val="16"/>
    </w:rPr>
  </w:style>
  <w:style w:type="paragraph" w:styleId="af2">
    <w:name w:val="annotation text"/>
    <w:basedOn w:val="a1"/>
    <w:link w:val="af3"/>
    <w:qFormat/>
    <w:rsid w:val="000F1BB3"/>
  </w:style>
  <w:style w:type="character" w:customStyle="1" w:styleId="af3">
    <w:name w:val="コメント文字列 (文字)"/>
    <w:basedOn w:val="a2"/>
    <w:link w:val="af2"/>
    <w:qFormat/>
    <w:rsid w:val="000F1BB3"/>
    <w:rPr>
      <w:lang w:eastAsia="en-US"/>
    </w:rPr>
  </w:style>
  <w:style w:type="paragraph" w:styleId="af4">
    <w:name w:val="annotation subject"/>
    <w:basedOn w:val="af2"/>
    <w:next w:val="af2"/>
    <w:link w:val="af5"/>
    <w:rsid w:val="000F1BB3"/>
    <w:rPr>
      <w:b/>
      <w:bCs/>
    </w:rPr>
  </w:style>
  <w:style w:type="character" w:customStyle="1" w:styleId="af5">
    <w:name w:val="コメント内容 (文字)"/>
    <w:basedOn w:val="af3"/>
    <w:link w:val="af4"/>
    <w:rsid w:val="000F1BB3"/>
    <w:rPr>
      <w:b/>
      <w:bCs/>
      <w:lang w:eastAsia="en-US"/>
    </w:rPr>
  </w:style>
  <w:style w:type="paragraph" w:styleId="af6">
    <w:name w:val="caption"/>
    <w:aliases w:val="cap,cap Char,Caption Char1 Char,cap Char Char1,Caption Char Char1 Char,cap Char2"/>
    <w:basedOn w:val="a1"/>
    <w:next w:val="a1"/>
    <w:link w:val="af7"/>
    <w:unhideWhenUsed/>
    <w:qFormat/>
    <w:rsid w:val="00A869FD"/>
    <w:rPr>
      <w:rFonts w:eastAsia="游明朝"/>
      <w:b/>
      <w:bCs/>
    </w:rPr>
  </w:style>
  <w:style w:type="character" w:customStyle="1" w:styleId="af7">
    <w:name w:val="図表番号 (文字)"/>
    <w:aliases w:val="cap (文字),cap Char (文字),Caption Char1 Char (文字),cap Char Char1 (文字),Caption Char Char1 Char (文字),cap Char2 (文字)"/>
    <w:link w:val="af6"/>
    <w:qFormat/>
    <w:locked/>
    <w:rsid w:val="00A869FD"/>
    <w:rPr>
      <w:rFonts w:eastAsia="游明朝"/>
      <w:b/>
      <w:bCs/>
      <w:lang w:eastAsia="en-US"/>
    </w:rPr>
  </w:style>
  <w:style w:type="paragraph" w:styleId="af8">
    <w:name w:val="Revision"/>
    <w:hidden/>
    <w:uiPriority w:val="99"/>
    <w:semiHidden/>
    <w:rsid w:val="00E2532F"/>
    <w:rPr>
      <w:lang w:eastAsia="en-US"/>
    </w:rPr>
  </w:style>
  <w:style w:type="character" w:customStyle="1" w:styleId="TALCar">
    <w:name w:val="TAL Car"/>
    <w:link w:val="TAL"/>
    <w:qFormat/>
    <w:rsid w:val="00681C11"/>
    <w:rPr>
      <w:rFonts w:ascii="Arial" w:hAnsi="Arial"/>
      <w:sz w:val="18"/>
      <w:lang w:eastAsia="en-US"/>
    </w:rPr>
  </w:style>
  <w:style w:type="paragraph" w:customStyle="1" w:styleId="Doc-text2">
    <w:name w:val="Doc-text2"/>
    <w:basedOn w:val="a1"/>
    <w:link w:val="Doc-text2Char"/>
    <w:qFormat/>
    <w:rsid w:val="00716873"/>
    <w:pPr>
      <w:tabs>
        <w:tab w:val="left" w:pos="1622"/>
      </w:tabs>
      <w:spacing w:after="0"/>
      <w:ind w:left="1622" w:hanging="363"/>
    </w:pPr>
    <w:rPr>
      <w:rFonts w:ascii="Arial" w:eastAsia="ＭＳ 明朝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716873"/>
    <w:rPr>
      <w:rFonts w:ascii="Arial" w:eastAsia="ＭＳ 明朝" w:hAnsi="Arial"/>
      <w:szCs w:val="24"/>
    </w:rPr>
  </w:style>
  <w:style w:type="character" w:customStyle="1" w:styleId="TFChar">
    <w:name w:val="TF Char"/>
    <w:link w:val="TF"/>
    <w:qFormat/>
    <w:rsid w:val="0052106E"/>
    <w:rPr>
      <w:rFonts w:ascii="Arial" w:hAnsi="Arial"/>
      <w:b/>
      <w:lang w:eastAsia="en-US"/>
    </w:rPr>
  </w:style>
  <w:style w:type="character" w:customStyle="1" w:styleId="B1Char">
    <w:name w:val="B1 Char"/>
    <w:link w:val="B1"/>
    <w:qFormat/>
    <w:rsid w:val="00DD6445"/>
    <w:rPr>
      <w:lang w:eastAsia="en-US"/>
    </w:rPr>
  </w:style>
  <w:style w:type="character" w:customStyle="1" w:styleId="TALChar">
    <w:name w:val="TAL Char"/>
    <w:qFormat/>
    <w:rsid w:val="00CB127D"/>
    <w:rPr>
      <w:rFonts w:ascii="Arial" w:hAnsi="Arial"/>
      <w:sz w:val="18"/>
    </w:rPr>
  </w:style>
  <w:style w:type="character" w:customStyle="1" w:styleId="TACChar">
    <w:name w:val="TAC Char"/>
    <w:link w:val="TAC"/>
    <w:qFormat/>
    <w:locked/>
    <w:rsid w:val="00CB127D"/>
    <w:rPr>
      <w:rFonts w:ascii="Arial" w:hAnsi="Arial"/>
      <w:sz w:val="18"/>
      <w:lang w:eastAsia="en-US"/>
    </w:rPr>
  </w:style>
  <w:style w:type="paragraph" w:customStyle="1" w:styleId="ListParagraph3">
    <w:name w:val="List Paragraph3"/>
    <w:basedOn w:val="a1"/>
    <w:rsid w:val="00C601C4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sz w:val="24"/>
      <w:szCs w:val="24"/>
      <w:lang w:val="en-US" w:eastAsia="zh-CN"/>
    </w:rPr>
  </w:style>
  <w:style w:type="character" w:styleId="af9">
    <w:name w:val="page number"/>
    <w:rsid w:val="005144BF"/>
  </w:style>
  <w:style w:type="paragraph" w:customStyle="1" w:styleId="3GPPHeader">
    <w:name w:val="3GPP_Header"/>
    <w:basedOn w:val="a1"/>
    <w:link w:val="3GPPHeaderChar"/>
    <w:rsid w:val="005144BF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Theme="minorEastAsia" w:hAnsi="Arial"/>
      <w:b/>
      <w:sz w:val="24"/>
      <w:lang w:eastAsia="zh-CN"/>
    </w:rPr>
  </w:style>
  <w:style w:type="paragraph" w:customStyle="1" w:styleId="Reference">
    <w:name w:val="Reference"/>
    <w:basedOn w:val="a1"/>
    <w:rsid w:val="005144BF"/>
    <w:pPr>
      <w:numPr>
        <w:numId w:val="1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Theme="minorEastAsia" w:hAnsi="Arial"/>
      <w:lang w:eastAsia="zh-CN"/>
    </w:rPr>
  </w:style>
  <w:style w:type="character" w:customStyle="1" w:styleId="NOZchn">
    <w:name w:val="NO Zchn"/>
    <w:link w:val="NO"/>
    <w:qFormat/>
    <w:locked/>
    <w:rsid w:val="005144BF"/>
    <w:rPr>
      <w:lang w:eastAsia="en-US"/>
    </w:rPr>
  </w:style>
  <w:style w:type="character" w:customStyle="1" w:styleId="EditorsNoteChar">
    <w:name w:val="Editor's Note Char"/>
    <w:link w:val="EditorsNote"/>
    <w:qFormat/>
    <w:locked/>
    <w:rsid w:val="005144BF"/>
    <w:rPr>
      <w:color w:val="FF0000"/>
      <w:lang w:eastAsia="en-US"/>
    </w:rPr>
  </w:style>
  <w:style w:type="character" w:customStyle="1" w:styleId="PLChar">
    <w:name w:val="PL Char"/>
    <w:link w:val="PL"/>
    <w:qFormat/>
    <w:rsid w:val="005144BF"/>
    <w:rPr>
      <w:rFonts w:ascii="Courier New" w:hAnsi="Courier New"/>
      <w:noProof/>
      <w:sz w:val="16"/>
      <w:lang w:eastAsia="en-US"/>
    </w:rPr>
  </w:style>
  <w:style w:type="character" w:customStyle="1" w:styleId="B1Char1">
    <w:name w:val="B1 Char1"/>
    <w:qFormat/>
    <w:rsid w:val="005144BF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5144BF"/>
    <w:rPr>
      <w:rFonts w:ascii="Arial" w:hAnsi="Arial"/>
      <w:b/>
      <w:lang w:eastAsia="en-US"/>
    </w:rPr>
  </w:style>
  <w:style w:type="character" w:customStyle="1" w:styleId="TFZchn">
    <w:name w:val="TF Zchn"/>
    <w:qFormat/>
    <w:rsid w:val="005144BF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5144BF"/>
    <w:rPr>
      <w:rFonts w:ascii="Arial" w:hAnsi="Arial"/>
      <w:b/>
      <w:sz w:val="18"/>
      <w:lang w:eastAsia="en-US"/>
    </w:rPr>
  </w:style>
  <w:style w:type="character" w:customStyle="1" w:styleId="CRCoverPageZchn">
    <w:name w:val="CR Cover Page Zchn"/>
    <w:link w:val="CRCoverPage"/>
    <w:qFormat/>
    <w:locked/>
    <w:rsid w:val="005144BF"/>
    <w:rPr>
      <w:rFonts w:ascii="Arial" w:eastAsia="ＭＳ 明朝" w:hAnsi="Arial"/>
      <w:lang w:eastAsia="en-US"/>
    </w:rPr>
  </w:style>
  <w:style w:type="character" w:customStyle="1" w:styleId="B2Car">
    <w:name w:val="B2 Car"/>
    <w:link w:val="B2"/>
    <w:rsid w:val="005144BF"/>
    <w:rPr>
      <w:lang w:eastAsia="en-US"/>
    </w:rPr>
  </w:style>
  <w:style w:type="character" w:customStyle="1" w:styleId="32">
    <w:name w:val="見出し 3 (文字)"/>
    <w:link w:val="31"/>
    <w:rsid w:val="005144BF"/>
    <w:rPr>
      <w:rFonts w:ascii="Arial" w:hAnsi="Arial"/>
      <w:sz w:val="28"/>
      <w:lang w:eastAsia="en-US"/>
    </w:rPr>
  </w:style>
  <w:style w:type="character" w:customStyle="1" w:styleId="42">
    <w:name w:val="見出し 4 (文字)"/>
    <w:link w:val="41"/>
    <w:qFormat/>
    <w:rsid w:val="005144BF"/>
    <w:rPr>
      <w:rFonts w:ascii="Arial" w:hAnsi="Arial"/>
      <w:sz w:val="24"/>
      <w:lang w:eastAsia="en-US"/>
    </w:rPr>
  </w:style>
  <w:style w:type="paragraph" w:customStyle="1" w:styleId="Revision1">
    <w:name w:val="Revision1"/>
    <w:hidden/>
    <w:uiPriority w:val="99"/>
    <w:semiHidden/>
    <w:rsid w:val="005144BF"/>
    <w:pPr>
      <w:spacing w:after="160" w:line="259" w:lineRule="auto"/>
    </w:pPr>
    <w:rPr>
      <w:rFonts w:eastAsiaTheme="minorEastAsia"/>
      <w:lang w:eastAsia="en-US"/>
    </w:rPr>
  </w:style>
  <w:style w:type="character" w:customStyle="1" w:styleId="22">
    <w:name w:val="見出し 2 (文字)"/>
    <w:link w:val="21"/>
    <w:rsid w:val="005144BF"/>
    <w:rPr>
      <w:rFonts w:ascii="Arial" w:hAnsi="Arial"/>
      <w:sz w:val="32"/>
      <w:lang w:eastAsia="en-US"/>
    </w:rPr>
  </w:style>
  <w:style w:type="character" w:customStyle="1" w:styleId="52">
    <w:name w:val="見出し 5 (文字)"/>
    <w:link w:val="51"/>
    <w:rsid w:val="005144BF"/>
    <w:rPr>
      <w:rFonts w:ascii="Arial" w:hAnsi="Arial"/>
      <w:sz w:val="22"/>
      <w:lang w:eastAsia="en-US"/>
    </w:rPr>
  </w:style>
  <w:style w:type="character" w:customStyle="1" w:styleId="80">
    <w:name w:val="見出し 8 (文字)"/>
    <w:link w:val="8"/>
    <w:rsid w:val="005144BF"/>
    <w:rPr>
      <w:rFonts w:ascii="Arial" w:hAnsi="Arial"/>
      <w:sz w:val="36"/>
      <w:lang w:eastAsia="en-US"/>
    </w:rPr>
  </w:style>
  <w:style w:type="character" w:customStyle="1" w:styleId="EXChar">
    <w:name w:val="EX Char"/>
    <w:link w:val="EX"/>
    <w:qFormat/>
    <w:locked/>
    <w:rsid w:val="005144BF"/>
    <w:rPr>
      <w:lang w:eastAsia="en-US"/>
    </w:rPr>
  </w:style>
  <w:style w:type="paragraph" w:customStyle="1" w:styleId="FirstChange">
    <w:name w:val="First Change"/>
    <w:basedOn w:val="a1"/>
    <w:qFormat/>
    <w:rsid w:val="005144BF"/>
    <w:pPr>
      <w:jc w:val="center"/>
    </w:pPr>
    <w:rPr>
      <w:color w:val="FF0000"/>
    </w:rPr>
  </w:style>
  <w:style w:type="character" w:customStyle="1" w:styleId="3GPPHeaderChar">
    <w:name w:val="3GPP_Header Char"/>
    <w:link w:val="3GPPHeader"/>
    <w:rsid w:val="005144BF"/>
    <w:rPr>
      <w:rFonts w:ascii="Arial" w:eastAsiaTheme="minorEastAsia" w:hAnsi="Arial"/>
      <w:b/>
      <w:sz w:val="24"/>
      <w:lang w:eastAsia="zh-CN"/>
    </w:rPr>
  </w:style>
  <w:style w:type="character" w:customStyle="1" w:styleId="B4Char">
    <w:name w:val="B4 Char"/>
    <w:link w:val="B4"/>
    <w:rsid w:val="005144BF"/>
    <w:rPr>
      <w:lang w:eastAsia="en-US"/>
    </w:rPr>
  </w:style>
  <w:style w:type="character" w:customStyle="1" w:styleId="60">
    <w:name w:val="見出し 6 (文字)"/>
    <w:basedOn w:val="a2"/>
    <w:link w:val="6"/>
    <w:rsid w:val="005144BF"/>
    <w:rPr>
      <w:rFonts w:ascii="Arial" w:hAnsi="Arial"/>
      <w:lang w:eastAsia="en-US"/>
    </w:rPr>
  </w:style>
  <w:style w:type="character" w:customStyle="1" w:styleId="70">
    <w:name w:val="見出し 7 (文字)"/>
    <w:basedOn w:val="a2"/>
    <w:link w:val="7"/>
    <w:rsid w:val="005144BF"/>
    <w:rPr>
      <w:rFonts w:ascii="Arial" w:hAnsi="Arial"/>
      <w:lang w:eastAsia="en-US"/>
    </w:rPr>
  </w:style>
  <w:style w:type="character" w:customStyle="1" w:styleId="90">
    <w:name w:val="見出し 9 (文字)"/>
    <w:basedOn w:val="a2"/>
    <w:link w:val="9"/>
    <w:rsid w:val="005144BF"/>
    <w:rPr>
      <w:rFonts w:ascii="Arial" w:hAnsi="Arial"/>
      <w:sz w:val="36"/>
      <w:lang w:eastAsia="en-US"/>
    </w:rPr>
  </w:style>
  <w:style w:type="character" w:customStyle="1" w:styleId="B3Char">
    <w:name w:val="B3 Char"/>
    <w:link w:val="B3"/>
    <w:rsid w:val="005144BF"/>
    <w:rPr>
      <w:lang w:eastAsia="en-US"/>
    </w:rPr>
  </w:style>
  <w:style w:type="paragraph" w:customStyle="1" w:styleId="TOCHeading1">
    <w:name w:val="TOC Heading1"/>
    <w:basedOn w:val="1"/>
    <w:next w:val="a1"/>
    <w:uiPriority w:val="39"/>
    <w:semiHidden/>
    <w:unhideWhenUsed/>
    <w:qFormat/>
    <w:rsid w:val="005144B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table" w:customStyle="1" w:styleId="12">
    <w:name w:val="网格型1"/>
    <w:basedOn w:val="a3"/>
    <w:rsid w:val="005144BF"/>
    <w:pPr>
      <w:spacing w:after="160" w:line="259" w:lineRule="auto"/>
    </w:pPr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网格型2"/>
    <w:basedOn w:val="a3"/>
    <w:rsid w:val="005144BF"/>
    <w:pPr>
      <w:spacing w:after="160" w:line="259" w:lineRule="auto"/>
    </w:pPr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网格型3"/>
    <w:basedOn w:val="a3"/>
    <w:rsid w:val="005144BF"/>
    <w:pPr>
      <w:spacing w:after="160" w:line="259" w:lineRule="auto"/>
    </w:pPr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NChar">
    <w:name w:val="TAN Char"/>
    <w:link w:val="TAN"/>
    <w:rsid w:val="005144BF"/>
    <w:rPr>
      <w:rFonts w:ascii="Arial" w:hAnsi="Arial"/>
      <w:sz w:val="18"/>
      <w:lang w:eastAsia="en-US"/>
    </w:rPr>
  </w:style>
  <w:style w:type="character" w:customStyle="1" w:styleId="B2Char">
    <w:name w:val="B2 Char"/>
    <w:qFormat/>
    <w:rsid w:val="0094414D"/>
  </w:style>
  <w:style w:type="paragraph" w:customStyle="1" w:styleId="25">
    <w:name w:val="样式2"/>
    <w:basedOn w:val="a1"/>
    <w:link w:val="26"/>
    <w:qFormat/>
    <w:rsid w:val="00DE77B4"/>
    <w:pPr>
      <w:tabs>
        <w:tab w:val="left" w:pos="1304"/>
        <w:tab w:val="left" w:pos="1701"/>
      </w:tabs>
      <w:overflowPunct w:val="0"/>
      <w:adjustRightInd w:val="0"/>
      <w:spacing w:after="120" w:line="300" w:lineRule="auto"/>
      <w:ind w:left="1304" w:hanging="1304"/>
      <w:textAlignment w:val="baseline"/>
    </w:pPr>
    <w:rPr>
      <w:rFonts w:eastAsia="Times New Roman"/>
      <w:b/>
      <w:lang w:eastAsia="zh-CN"/>
    </w:rPr>
  </w:style>
  <w:style w:type="character" w:customStyle="1" w:styleId="26">
    <w:name w:val="样式2 字符"/>
    <w:basedOn w:val="a2"/>
    <w:link w:val="25"/>
    <w:rsid w:val="00DE77B4"/>
    <w:rPr>
      <w:rFonts w:eastAsia="Times New Roman"/>
      <w:b/>
      <w:lang w:eastAsia="zh-CN"/>
    </w:rPr>
  </w:style>
  <w:style w:type="paragraph" w:styleId="Web">
    <w:name w:val="Normal (Web)"/>
    <w:basedOn w:val="a1"/>
    <w:uiPriority w:val="99"/>
    <w:unhideWhenUsed/>
    <w:rsid w:val="004E2329"/>
    <w:pPr>
      <w:spacing w:before="100" w:beforeAutospacing="1" w:after="100" w:afterAutospacing="1" w:line="259" w:lineRule="auto"/>
    </w:pPr>
    <w:rPr>
      <w:rFonts w:ascii="Calibri" w:eastAsiaTheme="minorEastAsia" w:hAnsi="Calibri" w:cs="Calibri"/>
      <w:sz w:val="22"/>
      <w:szCs w:val="22"/>
      <w:lang w:val="en-US" w:eastAsia="zh-CN"/>
    </w:rPr>
  </w:style>
  <w:style w:type="character" w:styleId="afa">
    <w:name w:val="Strong"/>
    <w:basedOn w:val="a2"/>
    <w:uiPriority w:val="22"/>
    <w:qFormat/>
    <w:rsid w:val="004E2329"/>
    <w:rPr>
      <w:b/>
      <w:bCs/>
    </w:rPr>
  </w:style>
  <w:style w:type="character" w:customStyle="1" w:styleId="B1Zchn">
    <w:name w:val="B1 Zchn"/>
    <w:qFormat/>
    <w:locked/>
    <w:rsid w:val="002C4DF5"/>
    <w:rPr>
      <w:rFonts w:eastAsia="Times New Roman"/>
    </w:rPr>
  </w:style>
  <w:style w:type="character" w:customStyle="1" w:styleId="NOChar">
    <w:name w:val="NO Char"/>
    <w:qFormat/>
    <w:rsid w:val="00D77B1C"/>
    <w:rPr>
      <w:lang w:val="en-GB" w:eastAsia="en-GB"/>
    </w:rPr>
  </w:style>
  <w:style w:type="character" w:styleId="afb">
    <w:name w:val="Mention"/>
    <w:basedOn w:val="a2"/>
    <w:uiPriority w:val="99"/>
    <w:unhideWhenUsed/>
    <w:rsid w:val="00614D38"/>
    <w:rPr>
      <w:color w:val="2B579A"/>
      <w:shd w:val="clear" w:color="auto" w:fill="E1DFDD"/>
    </w:rPr>
  </w:style>
  <w:style w:type="character" w:customStyle="1" w:styleId="ui-provider">
    <w:name w:val="ui-provider"/>
    <w:basedOn w:val="a2"/>
    <w:rsid w:val="00014732"/>
  </w:style>
  <w:style w:type="paragraph" w:styleId="afc">
    <w:name w:val="Bibliography"/>
    <w:basedOn w:val="a1"/>
    <w:next w:val="a1"/>
    <w:uiPriority w:val="37"/>
    <w:semiHidden/>
    <w:unhideWhenUsed/>
    <w:rsid w:val="00650CC5"/>
  </w:style>
  <w:style w:type="paragraph" w:styleId="afd">
    <w:name w:val="Block Text"/>
    <w:basedOn w:val="a1"/>
    <w:rsid w:val="00650CC5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afe">
    <w:name w:val="Body Text"/>
    <w:basedOn w:val="a1"/>
    <w:link w:val="aff"/>
    <w:rsid w:val="00650CC5"/>
    <w:pPr>
      <w:spacing w:after="120"/>
    </w:pPr>
  </w:style>
  <w:style w:type="character" w:customStyle="1" w:styleId="aff">
    <w:name w:val="本文 (文字)"/>
    <w:basedOn w:val="a2"/>
    <w:link w:val="afe"/>
    <w:rsid w:val="00650CC5"/>
    <w:rPr>
      <w:lang w:eastAsia="en-US"/>
    </w:rPr>
  </w:style>
  <w:style w:type="paragraph" w:styleId="27">
    <w:name w:val="Body Text 2"/>
    <w:basedOn w:val="a1"/>
    <w:link w:val="28"/>
    <w:rsid w:val="00650CC5"/>
    <w:pPr>
      <w:spacing w:after="120" w:line="480" w:lineRule="auto"/>
    </w:pPr>
  </w:style>
  <w:style w:type="character" w:customStyle="1" w:styleId="28">
    <w:name w:val="本文 2 (文字)"/>
    <w:basedOn w:val="a2"/>
    <w:link w:val="27"/>
    <w:rsid w:val="00650CC5"/>
    <w:rPr>
      <w:lang w:eastAsia="en-US"/>
    </w:rPr>
  </w:style>
  <w:style w:type="paragraph" w:styleId="35">
    <w:name w:val="Body Text 3"/>
    <w:basedOn w:val="a1"/>
    <w:link w:val="36"/>
    <w:rsid w:val="00650CC5"/>
    <w:pPr>
      <w:spacing w:after="120"/>
    </w:pPr>
    <w:rPr>
      <w:sz w:val="16"/>
      <w:szCs w:val="16"/>
    </w:rPr>
  </w:style>
  <w:style w:type="character" w:customStyle="1" w:styleId="36">
    <w:name w:val="本文 3 (文字)"/>
    <w:basedOn w:val="a2"/>
    <w:link w:val="35"/>
    <w:rsid w:val="00650CC5"/>
    <w:rPr>
      <w:sz w:val="16"/>
      <w:szCs w:val="16"/>
      <w:lang w:eastAsia="en-US"/>
    </w:rPr>
  </w:style>
  <w:style w:type="paragraph" w:styleId="aff0">
    <w:name w:val="Body Text First Indent"/>
    <w:basedOn w:val="afe"/>
    <w:link w:val="aff1"/>
    <w:rsid w:val="00650CC5"/>
    <w:pPr>
      <w:spacing w:after="180"/>
      <w:ind w:firstLine="360"/>
    </w:pPr>
  </w:style>
  <w:style w:type="character" w:customStyle="1" w:styleId="aff1">
    <w:name w:val="本文字下げ (文字)"/>
    <w:basedOn w:val="aff"/>
    <w:link w:val="aff0"/>
    <w:rsid w:val="00650CC5"/>
    <w:rPr>
      <w:lang w:eastAsia="en-US"/>
    </w:rPr>
  </w:style>
  <w:style w:type="paragraph" w:styleId="aff2">
    <w:name w:val="Body Text Indent"/>
    <w:basedOn w:val="a1"/>
    <w:link w:val="aff3"/>
    <w:rsid w:val="00650CC5"/>
    <w:pPr>
      <w:spacing w:after="120"/>
      <w:ind w:left="283"/>
    </w:pPr>
  </w:style>
  <w:style w:type="character" w:customStyle="1" w:styleId="aff3">
    <w:name w:val="本文インデント (文字)"/>
    <w:basedOn w:val="a2"/>
    <w:link w:val="aff2"/>
    <w:rsid w:val="00650CC5"/>
    <w:rPr>
      <w:lang w:eastAsia="en-US"/>
    </w:rPr>
  </w:style>
  <w:style w:type="paragraph" w:styleId="29">
    <w:name w:val="Body Text First Indent 2"/>
    <w:basedOn w:val="aff2"/>
    <w:link w:val="2a"/>
    <w:rsid w:val="00650CC5"/>
    <w:pPr>
      <w:spacing w:after="180"/>
      <w:ind w:left="360" w:firstLine="360"/>
    </w:pPr>
  </w:style>
  <w:style w:type="character" w:customStyle="1" w:styleId="2a">
    <w:name w:val="本文字下げ 2 (文字)"/>
    <w:basedOn w:val="aff3"/>
    <w:link w:val="29"/>
    <w:rsid w:val="00650CC5"/>
    <w:rPr>
      <w:lang w:eastAsia="en-US"/>
    </w:rPr>
  </w:style>
  <w:style w:type="paragraph" w:styleId="2b">
    <w:name w:val="Body Text Indent 2"/>
    <w:basedOn w:val="a1"/>
    <w:link w:val="2c"/>
    <w:rsid w:val="00650CC5"/>
    <w:pPr>
      <w:spacing w:after="120" w:line="480" w:lineRule="auto"/>
      <w:ind w:left="283"/>
    </w:pPr>
  </w:style>
  <w:style w:type="character" w:customStyle="1" w:styleId="2c">
    <w:name w:val="本文インデント 2 (文字)"/>
    <w:basedOn w:val="a2"/>
    <w:link w:val="2b"/>
    <w:rsid w:val="00650CC5"/>
    <w:rPr>
      <w:lang w:eastAsia="en-US"/>
    </w:rPr>
  </w:style>
  <w:style w:type="paragraph" w:styleId="37">
    <w:name w:val="Body Text Indent 3"/>
    <w:basedOn w:val="a1"/>
    <w:link w:val="38"/>
    <w:rsid w:val="00650CC5"/>
    <w:pPr>
      <w:spacing w:after="120"/>
      <w:ind w:left="283"/>
    </w:pPr>
    <w:rPr>
      <w:sz w:val="16"/>
      <w:szCs w:val="16"/>
    </w:rPr>
  </w:style>
  <w:style w:type="character" w:customStyle="1" w:styleId="38">
    <w:name w:val="本文インデント 3 (文字)"/>
    <w:basedOn w:val="a2"/>
    <w:link w:val="37"/>
    <w:rsid w:val="00650CC5"/>
    <w:rPr>
      <w:sz w:val="16"/>
      <w:szCs w:val="16"/>
      <w:lang w:eastAsia="en-US"/>
    </w:rPr>
  </w:style>
  <w:style w:type="paragraph" w:styleId="aff4">
    <w:name w:val="Closing"/>
    <w:basedOn w:val="a1"/>
    <w:link w:val="aff5"/>
    <w:rsid w:val="00650CC5"/>
    <w:pPr>
      <w:spacing w:after="0"/>
      <w:ind w:left="4252"/>
    </w:pPr>
  </w:style>
  <w:style w:type="character" w:customStyle="1" w:styleId="aff5">
    <w:name w:val="結語 (文字)"/>
    <w:basedOn w:val="a2"/>
    <w:link w:val="aff4"/>
    <w:rsid w:val="00650CC5"/>
    <w:rPr>
      <w:lang w:eastAsia="en-US"/>
    </w:rPr>
  </w:style>
  <w:style w:type="paragraph" w:styleId="aff6">
    <w:name w:val="Date"/>
    <w:basedOn w:val="a1"/>
    <w:next w:val="a1"/>
    <w:link w:val="aff7"/>
    <w:rsid w:val="00650CC5"/>
  </w:style>
  <w:style w:type="character" w:customStyle="1" w:styleId="aff7">
    <w:name w:val="日付 (文字)"/>
    <w:basedOn w:val="a2"/>
    <w:link w:val="aff6"/>
    <w:rsid w:val="00650CC5"/>
    <w:rPr>
      <w:lang w:eastAsia="en-US"/>
    </w:rPr>
  </w:style>
  <w:style w:type="paragraph" w:styleId="aff8">
    <w:name w:val="E-mail Signature"/>
    <w:basedOn w:val="a1"/>
    <w:link w:val="aff9"/>
    <w:rsid w:val="00650CC5"/>
    <w:pPr>
      <w:spacing w:after="0"/>
    </w:pPr>
  </w:style>
  <w:style w:type="character" w:customStyle="1" w:styleId="aff9">
    <w:name w:val="電子メール署名 (文字)"/>
    <w:basedOn w:val="a2"/>
    <w:link w:val="aff8"/>
    <w:rsid w:val="00650CC5"/>
    <w:rPr>
      <w:lang w:eastAsia="en-US"/>
    </w:rPr>
  </w:style>
  <w:style w:type="paragraph" w:styleId="affa">
    <w:name w:val="endnote text"/>
    <w:basedOn w:val="a1"/>
    <w:link w:val="affb"/>
    <w:rsid w:val="00650CC5"/>
    <w:pPr>
      <w:spacing w:after="0"/>
    </w:pPr>
  </w:style>
  <w:style w:type="character" w:customStyle="1" w:styleId="affb">
    <w:name w:val="文末脚注文字列 (文字)"/>
    <w:basedOn w:val="a2"/>
    <w:link w:val="affa"/>
    <w:rsid w:val="00650CC5"/>
    <w:rPr>
      <w:lang w:eastAsia="en-US"/>
    </w:rPr>
  </w:style>
  <w:style w:type="paragraph" w:styleId="affc">
    <w:name w:val="envelope address"/>
    <w:basedOn w:val="a1"/>
    <w:rsid w:val="00650CC5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d">
    <w:name w:val="envelope return"/>
    <w:basedOn w:val="a1"/>
    <w:rsid w:val="00650CC5"/>
    <w:pPr>
      <w:spacing w:after="0"/>
    </w:pPr>
    <w:rPr>
      <w:rFonts w:asciiTheme="majorHAnsi" w:eastAsiaTheme="majorEastAsia" w:hAnsiTheme="majorHAnsi" w:cstheme="majorBidi"/>
    </w:rPr>
  </w:style>
  <w:style w:type="paragraph" w:styleId="affe">
    <w:name w:val="footnote text"/>
    <w:basedOn w:val="a1"/>
    <w:link w:val="afff"/>
    <w:rsid w:val="00650CC5"/>
    <w:pPr>
      <w:spacing w:after="0"/>
    </w:pPr>
  </w:style>
  <w:style w:type="character" w:customStyle="1" w:styleId="afff">
    <w:name w:val="脚注文字列 (文字)"/>
    <w:basedOn w:val="a2"/>
    <w:link w:val="affe"/>
    <w:rsid w:val="00650CC5"/>
    <w:rPr>
      <w:lang w:eastAsia="en-US"/>
    </w:rPr>
  </w:style>
  <w:style w:type="paragraph" w:styleId="HTML">
    <w:name w:val="HTML Address"/>
    <w:basedOn w:val="a1"/>
    <w:link w:val="HTML0"/>
    <w:rsid w:val="00650CC5"/>
    <w:pPr>
      <w:spacing w:after="0"/>
    </w:pPr>
    <w:rPr>
      <w:i/>
      <w:iCs/>
    </w:rPr>
  </w:style>
  <w:style w:type="character" w:customStyle="1" w:styleId="HTML0">
    <w:name w:val="HTML アドレス (文字)"/>
    <w:basedOn w:val="a2"/>
    <w:link w:val="HTML"/>
    <w:rsid w:val="00650CC5"/>
    <w:rPr>
      <w:i/>
      <w:iCs/>
      <w:lang w:eastAsia="en-US"/>
    </w:rPr>
  </w:style>
  <w:style w:type="paragraph" w:styleId="HTML1">
    <w:name w:val="HTML Preformatted"/>
    <w:basedOn w:val="a1"/>
    <w:link w:val="HTML2"/>
    <w:rsid w:val="00650CC5"/>
    <w:pPr>
      <w:spacing w:after="0"/>
    </w:pPr>
    <w:rPr>
      <w:rFonts w:ascii="Consolas" w:hAnsi="Consolas" w:cs="Consolas"/>
    </w:rPr>
  </w:style>
  <w:style w:type="character" w:customStyle="1" w:styleId="HTML2">
    <w:name w:val="HTML 書式付き (文字)"/>
    <w:basedOn w:val="a2"/>
    <w:link w:val="HTML1"/>
    <w:rsid w:val="00650CC5"/>
    <w:rPr>
      <w:rFonts w:ascii="Consolas" w:hAnsi="Consolas" w:cs="Consolas"/>
      <w:lang w:eastAsia="en-US"/>
    </w:rPr>
  </w:style>
  <w:style w:type="paragraph" w:styleId="13">
    <w:name w:val="index 1"/>
    <w:basedOn w:val="a1"/>
    <w:next w:val="a1"/>
    <w:rsid w:val="00650CC5"/>
    <w:pPr>
      <w:spacing w:after="0"/>
      <w:ind w:left="200" w:hanging="200"/>
    </w:pPr>
  </w:style>
  <w:style w:type="paragraph" w:styleId="2d">
    <w:name w:val="index 2"/>
    <w:basedOn w:val="a1"/>
    <w:next w:val="a1"/>
    <w:rsid w:val="00650CC5"/>
    <w:pPr>
      <w:spacing w:after="0"/>
      <w:ind w:left="400" w:hanging="200"/>
    </w:pPr>
  </w:style>
  <w:style w:type="paragraph" w:styleId="39">
    <w:name w:val="index 3"/>
    <w:basedOn w:val="a1"/>
    <w:next w:val="a1"/>
    <w:rsid w:val="00650CC5"/>
    <w:pPr>
      <w:spacing w:after="0"/>
      <w:ind w:left="600" w:hanging="200"/>
    </w:pPr>
  </w:style>
  <w:style w:type="paragraph" w:styleId="44">
    <w:name w:val="index 4"/>
    <w:basedOn w:val="a1"/>
    <w:next w:val="a1"/>
    <w:rsid w:val="00650CC5"/>
    <w:pPr>
      <w:spacing w:after="0"/>
      <w:ind w:left="800" w:hanging="200"/>
    </w:pPr>
  </w:style>
  <w:style w:type="paragraph" w:styleId="54">
    <w:name w:val="index 5"/>
    <w:basedOn w:val="a1"/>
    <w:next w:val="a1"/>
    <w:rsid w:val="00650CC5"/>
    <w:pPr>
      <w:spacing w:after="0"/>
      <w:ind w:left="1000" w:hanging="200"/>
    </w:pPr>
  </w:style>
  <w:style w:type="paragraph" w:styleId="62">
    <w:name w:val="index 6"/>
    <w:basedOn w:val="a1"/>
    <w:next w:val="a1"/>
    <w:rsid w:val="00650CC5"/>
    <w:pPr>
      <w:spacing w:after="0"/>
      <w:ind w:left="1200" w:hanging="200"/>
    </w:pPr>
  </w:style>
  <w:style w:type="paragraph" w:styleId="72">
    <w:name w:val="index 7"/>
    <w:basedOn w:val="a1"/>
    <w:next w:val="a1"/>
    <w:rsid w:val="00650CC5"/>
    <w:pPr>
      <w:spacing w:after="0"/>
      <w:ind w:left="1400" w:hanging="200"/>
    </w:pPr>
  </w:style>
  <w:style w:type="paragraph" w:styleId="82">
    <w:name w:val="index 8"/>
    <w:basedOn w:val="a1"/>
    <w:next w:val="a1"/>
    <w:rsid w:val="00650CC5"/>
    <w:pPr>
      <w:spacing w:after="0"/>
      <w:ind w:left="1600" w:hanging="200"/>
    </w:pPr>
  </w:style>
  <w:style w:type="paragraph" w:styleId="92">
    <w:name w:val="index 9"/>
    <w:basedOn w:val="a1"/>
    <w:next w:val="a1"/>
    <w:rsid w:val="00650CC5"/>
    <w:pPr>
      <w:spacing w:after="0"/>
      <w:ind w:left="1800" w:hanging="200"/>
    </w:pPr>
  </w:style>
  <w:style w:type="paragraph" w:styleId="afff0">
    <w:name w:val="index heading"/>
    <w:basedOn w:val="a1"/>
    <w:next w:val="13"/>
    <w:rsid w:val="00650CC5"/>
    <w:rPr>
      <w:rFonts w:asciiTheme="majorHAnsi" w:eastAsiaTheme="majorEastAsia" w:hAnsiTheme="majorHAnsi" w:cstheme="majorBidi"/>
      <w:b/>
      <w:bCs/>
    </w:rPr>
  </w:style>
  <w:style w:type="paragraph" w:styleId="2e">
    <w:name w:val="Intense Quote"/>
    <w:basedOn w:val="a1"/>
    <w:next w:val="a1"/>
    <w:link w:val="2f"/>
    <w:uiPriority w:val="30"/>
    <w:qFormat/>
    <w:rsid w:val="00650CC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2f">
    <w:name w:val="引用文 2 (文字)"/>
    <w:basedOn w:val="a2"/>
    <w:link w:val="2e"/>
    <w:uiPriority w:val="30"/>
    <w:rsid w:val="00650CC5"/>
    <w:rPr>
      <w:i/>
      <w:iCs/>
      <w:color w:val="5B9BD5" w:themeColor="accent1"/>
      <w:lang w:eastAsia="en-US"/>
    </w:rPr>
  </w:style>
  <w:style w:type="paragraph" w:styleId="afff1">
    <w:name w:val="List"/>
    <w:basedOn w:val="a1"/>
    <w:rsid w:val="00650CC5"/>
    <w:pPr>
      <w:ind w:left="283" w:hanging="283"/>
      <w:contextualSpacing/>
    </w:pPr>
  </w:style>
  <w:style w:type="paragraph" w:styleId="2f0">
    <w:name w:val="List 2"/>
    <w:basedOn w:val="a1"/>
    <w:rsid w:val="00650CC5"/>
    <w:pPr>
      <w:ind w:left="566" w:hanging="283"/>
      <w:contextualSpacing/>
    </w:pPr>
  </w:style>
  <w:style w:type="paragraph" w:styleId="3a">
    <w:name w:val="List 3"/>
    <w:basedOn w:val="a1"/>
    <w:rsid w:val="00650CC5"/>
    <w:pPr>
      <w:ind w:left="849" w:hanging="283"/>
      <w:contextualSpacing/>
    </w:pPr>
  </w:style>
  <w:style w:type="paragraph" w:styleId="45">
    <w:name w:val="List 4"/>
    <w:basedOn w:val="a1"/>
    <w:rsid w:val="00650CC5"/>
    <w:pPr>
      <w:ind w:left="1132" w:hanging="283"/>
      <w:contextualSpacing/>
    </w:pPr>
  </w:style>
  <w:style w:type="paragraph" w:styleId="55">
    <w:name w:val="List 5"/>
    <w:basedOn w:val="a1"/>
    <w:rsid w:val="00650CC5"/>
    <w:pPr>
      <w:ind w:left="1415" w:hanging="283"/>
      <w:contextualSpacing/>
    </w:pPr>
  </w:style>
  <w:style w:type="paragraph" w:styleId="a0">
    <w:name w:val="List Bullet"/>
    <w:basedOn w:val="a1"/>
    <w:rsid w:val="00650CC5"/>
    <w:pPr>
      <w:numPr>
        <w:numId w:val="2"/>
      </w:numPr>
      <w:contextualSpacing/>
    </w:pPr>
  </w:style>
  <w:style w:type="paragraph" w:styleId="20">
    <w:name w:val="List Bullet 2"/>
    <w:basedOn w:val="a1"/>
    <w:rsid w:val="00650CC5"/>
    <w:pPr>
      <w:numPr>
        <w:numId w:val="3"/>
      </w:numPr>
      <w:contextualSpacing/>
    </w:pPr>
  </w:style>
  <w:style w:type="paragraph" w:styleId="30">
    <w:name w:val="List Bullet 3"/>
    <w:basedOn w:val="a1"/>
    <w:rsid w:val="00650CC5"/>
    <w:pPr>
      <w:numPr>
        <w:numId w:val="4"/>
      </w:numPr>
      <w:contextualSpacing/>
    </w:pPr>
  </w:style>
  <w:style w:type="paragraph" w:styleId="40">
    <w:name w:val="List Bullet 4"/>
    <w:basedOn w:val="a1"/>
    <w:rsid w:val="00650CC5"/>
    <w:pPr>
      <w:numPr>
        <w:numId w:val="5"/>
      </w:numPr>
      <w:contextualSpacing/>
    </w:pPr>
  </w:style>
  <w:style w:type="paragraph" w:styleId="50">
    <w:name w:val="List Bullet 5"/>
    <w:basedOn w:val="a1"/>
    <w:rsid w:val="00650CC5"/>
    <w:pPr>
      <w:numPr>
        <w:numId w:val="6"/>
      </w:numPr>
      <w:contextualSpacing/>
    </w:pPr>
  </w:style>
  <w:style w:type="paragraph" w:styleId="afff2">
    <w:name w:val="List Continue"/>
    <w:basedOn w:val="a1"/>
    <w:rsid w:val="00650CC5"/>
    <w:pPr>
      <w:spacing w:after="120"/>
      <w:ind w:left="283"/>
      <w:contextualSpacing/>
    </w:pPr>
  </w:style>
  <w:style w:type="paragraph" w:styleId="2f1">
    <w:name w:val="List Continue 2"/>
    <w:basedOn w:val="a1"/>
    <w:rsid w:val="00650CC5"/>
    <w:pPr>
      <w:spacing w:after="120"/>
      <w:ind w:left="566"/>
      <w:contextualSpacing/>
    </w:pPr>
  </w:style>
  <w:style w:type="paragraph" w:styleId="3b">
    <w:name w:val="List Continue 3"/>
    <w:basedOn w:val="a1"/>
    <w:rsid w:val="00650CC5"/>
    <w:pPr>
      <w:spacing w:after="120"/>
      <w:ind w:left="849"/>
      <w:contextualSpacing/>
    </w:pPr>
  </w:style>
  <w:style w:type="paragraph" w:styleId="46">
    <w:name w:val="List Continue 4"/>
    <w:basedOn w:val="a1"/>
    <w:rsid w:val="00650CC5"/>
    <w:pPr>
      <w:spacing w:after="120"/>
      <w:ind w:left="1132"/>
      <w:contextualSpacing/>
    </w:pPr>
  </w:style>
  <w:style w:type="paragraph" w:styleId="56">
    <w:name w:val="List Continue 5"/>
    <w:basedOn w:val="a1"/>
    <w:rsid w:val="00650CC5"/>
    <w:pPr>
      <w:spacing w:after="120"/>
      <w:ind w:left="1415"/>
      <w:contextualSpacing/>
    </w:pPr>
  </w:style>
  <w:style w:type="paragraph" w:styleId="a">
    <w:name w:val="List Number"/>
    <w:basedOn w:val="a1"/>
    <w:rsid w:val="00650CC5"/>
    <w:pPr>
      <w:numPr>
        <w:numId w:val="7"/>
      </w:numPr>
      <w:contextualSpacing/>
    </w:pPr>
  </w:style>
  <w:style w:type="paragraph" w:styleId="2">
    <w:name w:val="List Number 2"/>
    <w:basedOn w:val="a1"/>
    <w:rsid w:val="00650CC5"/>
    <w:pPr>
      <w:numPr>
        <w:numId w:val="8"/>
      </w:numPr>
      <w:contextualSpacing/>
    </w:pPr>
  </w:style>
  <w:style w:type="paragraph" w:styleId="3">
    <w:name w:val="List Number 3"/>
    <w:basedOn w:val="a1"/>
    <w:rsid w:val="00650CC5"/>
    <w:pPr>
      <w:numPr>
        <w:numId w:val="9"/>
      </w:numPr>
      <w:contextualSpacing/>
    </w:pPr>
  </w:style>
  <w:style w:type="paragraph" w:styleId="4">
    <w:name w:val="List Number 4"/>
    <w:basedOn w:val="a1"/>
    <w:rsid w:val="00650CC5"/>
    <w:pPr>
      <w:numPr>
        <w:numId w:val="10"/>
      </w:numPr>
      <w:contextualSpacing/>
    </w:pPr>
  </w:style>
  <w:style w:type="paragraph" w:styleId="5">
    <w:name w:val="List Number 5"/>
    <w:basedOn w:val="a1"/>
    <w:rsid w:val="00650CC5"/>
    <w:pPr>
      <w:numPr>
        <w:numId w:val="11"/>
      </w:numPr>
      <w:contextualSpacing/>
    </w:pPr>
  </w:style>
  <w:style w:type="paragraph" w:styleId="afff3">
    <w:name w:val="macro"/>
    <w:link w:val="afff4"/>
    <w:rsid w:val="00650CC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eastAsia="en-US"/>
    </w:rPr>
  </w:style>
  <w:style w:type="character" w:customStyle="1" w:styleId="afff4">
    <w:name w:val="マクロ文字列 (文字)"/>
    <w:basedOn w:val="a2"/>
    <w:link w:val="afff3"/>
    <w:rsid w:val="00650CC5"/>
    <w:rPr>
      <w:rFonts w:ascii="Consolas" w:hAnsi="Consolas" w:cs="Consolas"/>
      <w:lang w:eastAsia="en-US"/>
    </w:rPr>
  </w:style>
  <w:style w:type="paragraph" w:styleId="afff5">
    <w:name w:val="Message Header"/>
    <w:basedOn w:val="a1"/>
    <w:link w:val="afff6"/>
    <w:rsid w:val="00650CC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6">
    <w:name w:val="メッセージ見出し (文字)"/>
    <w:basedOn w:val="a2"/>
    <w:link w:val="afff5"/>
    <w:rsid w:val="00650CC5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ff7">
    <w:name w:val="No Spacing"/>
    <w:uiPriority w:val="1"/>
    <w:qFormat/>
    <w:rsid w:val="00650CC5"/>
    <w:rPr>
      <w:lang w:eastAsia="en-US"/>
    </w:rPr>
  </w:style>
  <w:style w:type="paragraph" w:styleId="afff8">
    <w:name w:val="Normal Indent"/>
    <w:basedOn w:val="a1"/>
    <w:rsid w:val="00650CC5"/>
    <w:pPr>
      <w:ind w:left="720"/>
    </w:pPr>
  </w:style>
  <w:style w:type="paragraph" w:styleId="afff9">
    <w:name w:val="Note Heading"/>
    <w:basedOn w:val="a1"/>
    <w:next w:val="a1"/>
    <w:link w:val="afffa"/>
    <w:rsid w:val="00650CC5"/>
    <w:pPr>
      <w:spacing w:after="0"/>
    </w:pPr>
  </w:style>
  <w:style w:type="character" w:customStyle="1" w:styleId="afffa">
    <w:name w:val="記 (文字)"/>
    <w:basedOn w:val="a2"/>
    <w:link w:val="afff9"/>
    <w:rsid w:val="00650CC5"/>
    <w:rPr>
      <w:lang w:eastAsia="en-US"/>
    </w:rPr>
  </w:style>
  <w:style w:type="paragraph" w:styleId="afffb">
    <w:name w:val="Plain Text"/>
    <w:basedOn w:val="a1"/>
    <w:link w:val="afffc"/>
    <w:rsid w:val="00650CC5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afffc">
    <w:name w:val="書式なし (文字)"/>
    <w:basedOn w:val="a2"/>
    <w:link w:val="afffb"/>
    <w:rsid w:val="00650CC5"/>
    <w:rPr>
      <w:rFonts w:ascii="Consolas" w:hAnsi="Consolas" w:cs="Consolas"/>
      <w:sz w:val="21"/>
      <w:szCs w:val="21"/>
      <w:lang w:eastAsia="en-US"/>
    </w:rPr>
  </w:style>
  <w:style w:type="paragraph" w:styleId="afffd">
    <w:name w:val="Quote"/>
    <w:basedOn w:val="a1"/>
    <w:next w:val="a1"/>
    <w:link w:val="afffe"/>
    <w:uiPriority w:val="29"/>
    <w:qFormat/>
    <w:rsid w:val="00650CC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e">
    <w:name w:val="引用文 (文字)"/>
    <w:basedOn w:val="a2"/>
    <w:link w:val="afffd"/>
    <w:uiPriority w:val="29"/>
    <w:rsid w:val="00650CC5"/>
    <w:rPr>
      <w:i/>
      <w:iCs/>
      <w:color w:val="404040" w:themeColor="text1" w:themeTint="BF"/>
      <w:lang w:eastAsia="en-US"/>
    </w:rPr>
  </w:style>
  <w:style w:type="paragraph" w:styleId="affff">
    <w:name w:val="Salutation"/>
    <w:basedOn w:val="a1"/>
    <w:next w:val="a1"/>
    <w:link w:val="affff0"/>
    <w:rsid w:val="00650CC5"/>
  </w:style>
  <w:style w:type="character" w:customStyle="1" w:styleId="affff0">
    <w:name w:val="挨拶文 (文字)"/>
    <w:basedOn w:val="a2"/>
    <w:link w:val="affff"/>
    <w:rsid w:val="00650CC5"/>
    <w:rPr>
      <w:lang w:eastAsia="en-US"/>
    </w:rPr>
  </w:style>
  <w:style w:type="paragraph" w:styleId="affff1">
    <w:name w:val="Signature"/>
    <w:basedOn w:val="a1"/>
    <w:link w:val="affff2"/>
    <w:rsid w:val="00650CC5"/>
    <w:pPr>
      <w:spacing w:after="0"/>
      <w:ind w:left="4252"/>
    </w:pPr>
  </w:style>
  <w:style w:type="character" w:customStyle="1" w:styleId="affff2">
    <w:name w:val="署名 (文字)"/>
    <w:basedOn w:val="a2"/>
    <w:link w:val="affff1"/>
    <w:rsid w:val="00650CC5"/>
    <w:rPr>
      <w:lang w:eastAsia="en-US"/>
    </w:rPr>
  </w:style>
  <w:style w:type="paragraph" w:styleId="affff3">
    <w:name w:val="Subtitle"/>
    <w:basedOn w:val="a1"/>
    <w:next w:val="a1"/>
    <w:link w:val="affff4"/>
    <w:qFormat/>
    <w:rsid w:val="00650CC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f4">
    <w:name w:val="副題 (文字)"/>
    <w:basedOn w:val="a2"/>
    <w:link w:val="affff3"/>
    <w:rsid w:val="00650CC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affff5">
    <w:name w:val="table of authorities"/>
    <w:basedOn w:val="a1"/>
    <w:next w:val="a1"/>
    <w:rsid w:val="00650CC5"/>
    <w:pPr>
      <w:spacing w:after="0"/>
      <w:ind w:left="200" w:hanging="200"/>
    </w:pPr>
  </w:style>
  <w:style w:type="paragraph" w:styleId="affff6">
    <w:name w:val="table of figures"/>
    <w:basedOn w:val="a1"/>
    <w:next w:val="a1"/>
    <w:rsid w:val="00650CC5"/>
    <w:pPr>
      <w:spacing w:after="0"/>
    </w:pPr>
  </w:style>
  <w:style w:type="paragraph" w:styleId="affff7">
    <w:name w:val="Title"/>
    <w:basedOn w:val="a1"/>
    <w:next w:val="a1"/>
    <w:link w:val="affff8"/>
    <w:qFormat/>
    <w:rsid w:val="00650CC5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8">
    <w:name w:val="表題 (文字)"/>
    <w:basedOn w:val="a2"/>
    <w:link w:val="affff7"/>
    <w:rsid w:val="00650CC5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ffff9">
    <w:name w:val="toa heading"/>
    <w:basedOn w:val="a1"/>
    <w:next w:val="a1"/>
    <w:rsid w:val="00650CC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fffa">
    <w:name w:val="TOC Heading"/>
    <w:basedOn w:val="1"/>
    <w:next w:val="a1"/>
    <w:uiPriority w:val="39"/>
    <w:semiHidden/>
    <w:unhideWhenUsed/>
    <w:qFormat/>
    <w:rsid w:val="00650CC5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greement">
    <w:name w:val="Agreement"/>
    <w:basedOn w:val="a1"/>
    <w:next w:val="a1"/>
    <w:uiPriority w:val="99"/>
    <w:qFormat/>
    <w:rsid w:val="00ED5DCA"/>
    <w:pPr>
      <w:numPr>
        <w:numId w:val="12"/>
      </w:numPr>
      <w:spacing w:before="60" w:after="0"/>
    </w:pPr>
    <w:rPr>
      <w:rFonts w:ascii="Arial" w:eastAsia="ＭＳ 明朝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3481">
          <w:marLeft w:val="2045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991">
          <w:marLeft w:val="2045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c1ba730-ffd8-4eb9-856f-d40b3c2905b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76F7791015CBF40B45E368BEA90D9AB" ma:contentTypeVersion="18" ma:contentTypeDescription="新しいドキュメントを作成します。" ma:contentTypeScope="" ma:versionID="72338e111c7d6fcc9c87ce7ce183d918">
  <xsd:schema xmlns:xsd="http://www.w3.org/2001/XMLSchema" xmlns:xs="http://www.w3.org/2001/XMLSchema" xmlns:p="http://schemas.microsoft.com/office/2006/metadata/properties" xmlns:ns3="dc1ba730-ffd8-4eb9-856f-d40b3c2905b8" xmlns:ns4="5664736a-7a16-4001-bdab-c249dbaa5476" targetNamespace="http://schemas.microsoft.com/office/2006/metadata/properties" ma:root="true" ma:fieldsID="5b73c8d49d052ced584195734c208b9c" ns3:_="" ns4:_="">
    <xsd:import namespace="dc1ba730-ffd8-4eb9-856f-d40b3c2905b8"/>
    <xsd:import namespace="5664736a-7a16-4001-bdab-c249dbaa54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1ba730-ffd8-4eb9-856f-d40b3c2905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4736a-7a16-4001-bdab-c249dbaa547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76A206-BCDC-4F95-9DB0-C1D329ECF7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www.w3.org/XML/1998/namespace"/>
    <ds:schemaRef ds:uri="dc1ba730-ffd8-4eb9-856f-d40b3c2905b8"/>
    <ds:schemaRef ds:uri="http://purl.org/dc/elements/1.1/"/>
    <ds:schemaRef ds:uri="http://purl.org/dc/terms/"/>
    <ds:schemaRef ds:uri="http://schemas.openxmlformats.org/package/2006/metadata/core-properties"/>
    <ds:schemaRef ds:uri="5664736a-7a16-4001-bdab-c249dbaa5476"/>
  </ds:schemaRefs>
</ds:datastoreItem>
</file>

<file path=customXml/itemProps3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FFB991-92E3-485C-9F18-A37BF4D053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1ba730-ffd8-4eb9-856f-d40b3c2905b8"/>
    <ds:schemaRef ds:uri="5664736a-7a16-4001-bdab-c249dbaa54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2174</Words>
  <Characters>12394</Characters>
  <Application>Microsoft Office Word</Application>
  <DocSecurity>0</DocSecurity>
  <Lines>103</Lines>
  <Paragraphs>29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Nokia</Company>
  <LinksUpToDate>false</LinksUpToDate>
  <CharactersWithSpaces>14539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Xu</dc:creator>
  <cp:keywords/>
  <dc:description/>
  <cp:lastModifiedBy>NG CHENGHOCK(ウン　チャンホク)</cp:lastModifiedBy>
  <cp:revision>2</cp:revision>
  <dcterms:created xsi:type="dcterms:W3CDTF">2025-04-10T06:47:00Z</dcterms:created>
  <dcterms:modified xsi:type="dcterms:W3CDTF">2025-04-10T06:47:00Z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0x010100276F7791015CBF40B45E368BEA90D9AB</vt:lpwstr>
  </property>
  <property fmtid="{D5CDD505-2E9C-101B-9397-08002B2CF9AE}" pid="3" name="_dlc_DocIdItemGuid">
    <vt:lpwstr>48888258-d83b-45d4-8132-ed19be9f773c</vt:lpwstr>
  </property>
  <property fmtid="{D5CDD505-2E9C-101B-9397-08002B2CF9AE}" pid="4" name="MediaServiceImageTags">
    <vt:lpwstr/>
  </property>
</Properties>
</file>