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82" w:rsidRPr="003D66CB" w:rsidRDefault="004A2ED4" w:rsidP="00624382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>
        <w:rPr>
          <w:rFonts w:ascii="Arial" w:hAnsi="Arial" w:hint="eastAsia"/>
          <w:bCs/>
          <w:color w:val="000000"/>
          <w:sz w:val="22"/>
        </w:rPr>
        <w:t>2</w:t>
      </w:r>
      <w:r w:rsidR="00194EA8">
        <w:rPr>
          <w:rFonts w:ascii="Arial" w:hAnsi="Arial" w:hint="eastAsia"/>
          <w:bCs/>
          <w:color w:val="000000"/>
          <w:sz w:val="22"/>
        </w:rPr>
        <w:t>7</w:t>
      </w:r>
      <w:r w:rsidR="00653940">
        <w:rPr>
          <w:rFonts w:ascii="Arial" w:hAnsi="Arial" w:hint="eastAsia"/>
          <w:bCs/>
          <w:color w:val="000000"/>
          <w:sz w:val="22"/>
        </w:rPr>
        <w:t>bis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</w:t>
      </w:r>
      <w:r w:rsidR="000531A8">
        <w:rPr>
          <w:rFonts w:ascii="Arial" w:hAnsi="Arial" w:hint="eastAsia"/>
          <w:bCs/>
          <w:color w:val="000000"/>
          <w:sz w:val="22"/>
        </w:rPr>
        <w:t xml:space="preserve">   </w:t>
      </w:r>
      <w:r w:rsidR="00823ED7">
        <w:rPr>
          <w:rFonts w:ascii="Arial" w:hAnsi="Arial" w:hint="eastAsia"/>
          <w:bCs/>
          <w:color w:val="000000"/>
          <w:sz w:val="22"/>
        </w:rPr>
        <w:t xml:space="preserve">  </w:t>
      </w:r>
      <w:r w:rsidR="00823ED7" w:rsidRPr="00823ED7">
        <w:rPr>
          <w:rFonts w:ascii="Arial" w:hAnsi="Arial"/>
          <w:bCs/>
          <w:color w:val="000000"/>
          <w:sz w:val="22"/>
        </w:rPr>
        <w:t>R3-2</w:t>
      </w:r>
      <w:r w:rsidR="002437A0">
        <w:rPr>
          <w:rFonts w:ascii="Arial" w:hAnsi="Arial" w:hint="eastAsia"/>
          <w:bCs/>
          <w:color w:val="000000"/>
          <w:sz w:val="22"/>
        </w:rPr>
        <w:t>5</w:t>
      </w:r>
      <w:r w:rsidR="00A10510">
        <w:rPr>
          <w:rFonts w:ascii="Arial" w:hAnsi="Arial" w:hint="eastAsia"/>
          <w:bCs/>
          <w:color w:val="000000"/>
          <w:sz w:val="22"/>
        </w:rPr>
        <w:t>2364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                     </w:t>
      </w:r>
    </w:p>
    <w:p w:rsidR="00624382" w:rsidRDefault="009D0EBF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>
        <w:rPr>
          <w:rFonts w:ascii="Arial" w:hAnsi="Arial" w:hint="eastAsia"/>
          <w:bCs/>
          <w:color w:val="000000"/>
          <w:sz w:val="22"/>
          <w:lang w:val="en-US"/>
        </w:rPr>
        <w:t>Wuhan</w:t>
      </w:r>
      <w:r>
        <w:rPr>
          <w:rFonts w:ascii="Arial" w:hAnsi="Arial"/>
          <w:bCs/>
          <w:color w:val="000000"/>
          <w:sz w:val="22"/>
          <w:lang w:val="en-US"/>
        </w:rPr>
        <w:t>,</w:t>
      </w:r>
      <w:r>
        <w:rPr>
          <w:rFonts w:ascii="Arial" w:hAnsi="Arial" w:hint="eastAsia"/>
          <w:bCs/>
          <w:color w:val="000000"/>
          <w:sz w:val="22"/>
          <w:lang w:val="en-US"/>
        </w:rPr>
        <w:t xml:space="preserve"> </w:t>
      </w:r>
      <w:r w:rsidR="008E1139">
        <w:rPr>
          <w:rFonts w:ascii="Arial" w:hAnsi="Arial" w:hint="eastAsia"/>
          <w:bCs/>
          <w:color w:val="000000"/>
          <w:sz w:val="22"/>
          <w:lang w:val="en-US"/>
        </w:rPr>
        <w:t>China</w:t>
      </w:r>
      <w:r w:rsidR="008E1139">
        <w:rPr>
          <w:rFonts w:ascii="Arial" w:hAnsi="Arial"/>
          <w:bCs/>
          <w:color w:val="000000"/>
          <w:sz w:val="22"/>
          <w:lang w:val="en-US"/>
        </w:rPr>
        <w:t>, 7</w:t>
      </w:r>
      <w:r w:rsidR="008E1139" w:rsidRPr="00387E56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r w:rsidR="008E1139">
        <w:rPr>
          <w:rFonts w:ascii="Arial" w:hAnsi="Arial"/>
          <w:bCs/>
          <w:color w:val="000000"/>
          <w:sz w:val="22"/>
          <w:lang w:val="en-US"/>
        </w:rPr>
        <w:t xml:space="preserve"> – </w:t>
      </w:r>
      <w:r w:rsidR="008E1139">
        <w:rPr>
          <w:rFonts w:ascii="Arial" w:hAnsi="Arial" w:hint="eastAsia"/>
          <w:bCs/>
          <w:color w:val="000000"/>
          <w:sz w:val="22"/>
          <w:lang w:val="en-US"/>
        </w:rPr>
        <w:t>1</w:t>
      </w:r>
      <w:r w:rsidR="00194EA8" w:rsidRPr="00194EA8">
        <w:rPr>
          <w:rFonts w:ascii="Arial" w:hAnsi="Arial"/>
          <w:bCs/>
          <w:color w:val="000000"/>
          <w:sz w:val="22"/>
          <w:lang w:val="en-US"/>
        </w:rPr>
        <w:t>1</w:t>
      </w:r>
      <w:r w:rsidR="00E231D3" w:rsidRPr="00E231D3">
        <w:rPr>
          <w:rFonts w:ascii="Arial" w:hAnsi="Arial" w:hint="eastAsia"/>
          <w:bCs/>
          <w:color w:val="000000"/>
          <w:sz w:val="22"/>
          <w:vertAlign w:val="superscript"/>
          <w:lang w:val="en-US"/>
        </w:rPr>
        <w:t>th</w:t>
      </w:r>
      <w:r w:rsidR="00E231D3">
        <w:rPr>
          <w:rFonts w:ascii="Arial" w:hAnsi="Arial" w:hint="eastAsia"/>
          <w:bCs/>
          <w:color w:val="000000"/>
          <w:sz w:val="22"/>
          <w:lang w:val="en-US"/>
        </w:rPr>
        <w:t xml:space="preserve"> April, 2025</w:t>
      </w:r>
    </w:p>
    <w:p w:rsidR="00624382" w:rsidRPr="009D0EBF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</w:p>
    <w:p w:rsidR="00624382" w:rsidRPr="000E321E" w:rsidRDefault="00624382" w:rsidP="000E321E">
      <w:pPr>
        <w:pStyle w:val="CRCoverPage"/>
        <w:tabs>
          <w:tab w:val="left" w:pos="1985"/>
        </w:tabs>
        <w:ind w:left="2393" w:hangingChars="993" w:hanging="2393"/>
        <w:rPr>
          <w:rFonts w:eastAsia="MS Mincho" w:cs="Arial"/>
          <w:b/>
          <w:bCs/>
          <w:sz w:val="24"/>
          <w:lang w:val="en-US"/>
        </w:rPr>
      </w:pPr>
      <w:r w:rsidRPr="000E321E">
        <w:rPr>
          <w:rFonts w:eastAsia="MS Mincho" w:cs="Arial"/>
          <w:b/>
          <w:bCs/>
          <w:sz w:val="24"/>
          <w:lang w:val="en-US"/>
        </w:rPr>
        <w:t>Agenda Item: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="00A22BC1" w:rsidRPr="000E321E">
        <w:rPr>
          <w:rFonts w:eastAsia="MS Mincho" w:cs="Arial" w:hint="eastAsia"/>
          <w:b/>
          <w:bCs/>
          <w:sz w:val="24"/>
          <w:lang w:val="en-US"/>
        </w:rPr>
        <w:t>21</w:t>
      </w:r>
      <w:r w:rsidR="00FD200F" w:rsidRPr="000E321E">
        <w:rPr>
          <w:rFonts w:eastAsia="MS Mincho" w:cs="Arial" w:hint="eastAsia"/>
          <w:b/>
          <w:bCs/>
          <w:sz w:val="24"/>
          <w:lang w:val="en-US"/>
        </w:rPr>
        <w:t>.</w:t>
      </w:r>
      <w:r w:rsidR="00A22BC1" w:rsidRPr="000E321E">
        <w:rPr>
          <w:rFonts w:eastAsia="MS Mincho" w:cs="Arial" w:hint="eastAsia"/>
          <w:b/>
          <w:bCs/>
          <w:sz w:val="24"/>
          <w:lang w:val="en-US"/>
        </w:rPr>
        <w:t>3</w:t>
      </w:r>
    </w:p>
    <w:p w:rsidR="00624382" w:rsidRPr="000E321E" w:rsidRDefault="00624382" w:rsidP="000E321E">
      <w:pPr>
        <w:pStyle w:val="CRCoverPage"/>
        <w:tabs>
          <w:tab w:val="left" w:pos="1985"/>
        </w:tabs>
        <w:ind w:left="2393" w:hangingChars="993" w:hanging="2393"/>
        <w:rPr>
          <w:rFonts w:eastAsia="MS Mincho" w:cs="Arial"/>
          <w:b/>
          <w:bCs/>
          <w:sz w:val="24"/>
          <w:lang w:val="en-US"/>
        </w:rPr>
      </w:pPr>
      <w:r w:rsidRPr="000E321E">
        <w:rPr>
          <w:rFonts w:eastAsia="MS Mincho" w:cs="Arial"/>
          <w:b/>
          <w:bCs/>
          <w:sz w:val="24"/>
          <w:lang w:val="en-US"/>
        </w:rPr>
        <w:t>Source: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Pr="000E321E">
        <w:rPr>
          <w:rFonts w:eastAsia="MS Mincho" w:cs="Arial" w:hint="eastAsia"/>
          <w:b/>
          <w:bCs/>
          <w:sz w:val="24"/>
          <w:lang w:val="en-US"/>
        </w:rPr>
        <w:t>CATT</w:t>
      </w:r>
      <w:r w:rsidR="00A22BC1" w:rsidRPr="000E321E">
        <w:rPr>
          <w:rFonts w:eastAsia="MS Mincho" w:cs="Arial" w:hint="eastAsia"/>
          <w:b/>
          <w:bCs/>
          <w:sz w:val="24"/>
          <w:lang w:val="en-US"/>
        </w:rPr>
        <w:t>,</w:t>
      </w:r>
      <w:r w:rsidR="00A22BC1" w:rsidRPr="000E321E">
        <w:rPr>
          <w:rFonts w:eastAsia="MS Mincho" w:cs="Arial"/>
          <w:b/>
          <w:bCs/>
          <w:sz w:val="24"/>
          <w:lang w:val="en-US"/>
        </w:rPr>
        <w:t xml:space="preserve"> Nokia, Nok</w:t>
      </w:r>
      <w:bookmarkStart w:id="0" w:name="_GoBack"/>
      <w:bookmarkEnd w:id="0"/>
      <w:r w:rsidR="00A22BC1" w:rsidRPr="000E321E">
        <w:rPr>
          <w:rFonts w:eastAsia="MS Mincho" w:cs="Arial"/>
          <w:b/>
          <w:bCs/>
          <w:sz w:val="24"/>
          <w:lang w:val="en-US"/>
        </w:rPr>
        <w:t>ia Shanghai Bell, CMCC, Huawei</w:t>
      </w:r>
    </w:p>
    <w:p w:rsidR="00A22BC1" w:rsidRPr="000E321E" w:rsidRDefault="00624382" w:rsidP="000E321E">
      <w:pPr>
        <w:pStyle w:val="CRCoverPage"/>
        <w:widowControl w:val="0"/>
        <w:tabs>
          <w:tab w:val="left" w:pos="1989"/>
        </w:tabs>
        <w:ind w:left="2393" w:hangingChars="993" w:hanging="2393"/>
        <w:mirrorIndents/>
        <w:rPr>
          <w:rFonts w:cs="Arial"/>
          <w:b/>
          <w:bCs/>
          <w:sz w:val="24"/>
          <w:lang w:val="en-US" w:eastAsia="zh-CN"/>
        </w:rPr>
      </w:pPr>
      <w:r w:rsidRPr="000E321E">
        <w:rPr>
          <w:rFonts w:eastAsia="MS Mincho" w:cs="Arial"/>
          <w:b/>
          <w:bCs/>
          <w:sz w:val="24"/>
          <w:lang w:val="en-US"/>
        </w:rPr>
        <w:t>Title: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="00A10510" w:rsidRPr="00A10510">
        <w:rPr>
          <w:rFonts w:eastAsia="MS Mincho" w:cs="Arial"/>
          <w:b/>
          <w:bCs/>
          <w:sz w:val="24"/>
          <w:lang w:val="en-US"/>
        </w:rPr>
        <w:t>(TP to BL CR for TS 38.423) Support of PDU set based QoS handling enhancement</w:t>
      </w:r>
    </w:p>
    <w:p w:rsidR="00624382" w:rsidRPr="00BA6C05" w:rsidRDefault="00624382" w:rsidP="000E321E">
      <w:pPr>
        <w:pStyle w:val="CRCoverPage"/>
        <w:tabs>
          <w:tab w:val="left" w:pos="1985"/>
        </w:tabs>
        <w:ind w:left="2393" w:hangingChars="993" w:hanging="2393"/>
        <w:rPr>
          <w:rFonts w:cs="Arial"/>
          <w:b/>
          <w:bCs/>
          <w:sz w:val="24"/>
          <w:lang w:val="en-US" w:eastAsia="zh-CN"/>
        </w:rPr>
      </w:pPr>
      <w:r w:rsidRPr="000E321E">
        <w:rPr>
          <w:rFonts w:eastAsia="MS Mincho" w:cs="Arial"/>
          <w:b/>
          <w:bCs/>
          <w:sz w:val="24"/>
          <w:lang w:val="en-US"/>
        </w:rPr>
        <w:t>Document for: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="00BA6C05">
        <w:rPr>
          <w:rFonts w:cs="Arial" w:hint="eastAsia"/>
          <w:b/>
          <w:bCs/>
          <w:sz w:val="24"/>
          <w:lang w:val="en-US" w:eastAsia="zh-CN"/>
        </w:rPr>
        <w:t>Other</w:t>
      </w:r>
    </w:p>
    <w:p w:rsidR="009C0AC0" w:rsidRDefault="009C0AC0" w:rsidP="009C0AC0">
      <w:pPr>
        <w:pStyle w:val="1"/>
        <w:rPr>
          <w:rFonts w:cs="Arial"/>
        </w:rPr>
      </w:pPr>
      <w:r w:rsidRPr="0062041D">
        <w:rPr>
          <w:rFonts w:cs="Arial"/>
        </w:rPr>
        <w:t>Introduction</w:t>
      </w:r>
      <w:bookmarkStart w:id="1" w:name="_Ref178064866"/>
    </w:p>
    <w:p w:rsidR="003D3E64" w:rsidRDefault="003D3E64" w:rsidP="003D3E64">
      <w:r w:rsidRPr="00063144">
        <w:t xml:space="preserve">This TP </w:t>
      </w:r>
      <w:r>
        <w:rPr>
          <w:rFonts w:hint="eastAsia"/>
        </w:rPr>
        <w:t>reflect the change for</w:t>
      </w:r>
      <w:r w:rsidRPr="00063144">
        <w:t xml:space="preserve"> support</w:t>
      </w:r>
      <w:r>
        <w:rPr>
          <w:rFonts w:hint="eastAsia"/>
        </w:rPr>
        <w:t>ing</w:t>
      </w:r>
      <w:r w:rsidRPr="00063144">
        <w:t xml:space="preserve"> </w:t>
      </w:r>
      <w:r w:rsidRPr="00D02E08">
        <w:t>DL PDU Set marking without PDU Set QoS</w:t>
      </w:r>
      <w:r>
        <w:t xml:space="preserve">, and </w:t>
      </w:r>
      <w:r w:rsidRPr="00063144">
        <w:t>Alternative PDU Set QoS with PSDB and PSER</w:t>
      </w:r>
      <w:r>
        <w:rPr>
          <w:rFonts w:hint="eastAsia"/>
        </w:rPr>
        <w:t>.</w:t>
      </w:r>
    </w:p>
    <w:p w:rsidR="003D3E64" w:rsidRPr="004F4110" w:rsidRDefault="003D3E64" w:rsidP="003D3E64">
      <w:pPr>
        <w:spacing w:before="120"/>
      </w:pPr>
      <w:r>
        <w:t>The TP includes following changes:</w:t>
      </w:r>
    </w:p>
    <w:p w:rsidR="003D3E64" w:rsidRDefault="003D3E64" w:rsidP="003D3E64">
      <w:pPr>
        <w:pStyle w:val="ab"/>
        <w:widowControl/>
        <w:numPr>
          <w:ilvl w:val="0"/>
          <w:numId w:val="35"/>
        </w:numPr>
        <w:spacing w:after="200" w:line="276" w:lineRule="auto"/>
        <w:jc w:val="left"/>
        <w:rPr>
          <w:rFonts w:ascii="Times New Roman" w:eastAsia="宋体" w:hAnsi="Times New Roman"/>
          <w:sz w:val="20"/>
          <w:szCs w:val="20"/>
          <w:lang w:val="en-GB"/>
        </w:rPr>
      </w:pPr>
      <w:r>
        <w:rPr>
          <w:rFonts w:ascii="Times New Roman" w:eastAsia="宋体" w:hAnsi="Times New Roman"/>
          <w:sz w:val="20"/>
          <w:szCs w:val="20"/>
          <w:lang w:val="en-GB"/>
        </w:rPr>
        <w:t xml:space="preserve">Add </w:t>
      </w:r>
      <w:r w:rsidRPr="00642A54">
        <w:rPr>
          <w:rFonts w:ascii="Times New Roman" w:eastAsia="宋体" w:hAnsi="Times New Roman"/>
          <w:i/>
          <w:iCs/>
          <w:sz w:val="20"/>
          <w:szCs w:val="20"/>
          <w:lang w:val="en-GB"/>
        </w:rPr>
        <w:t>DL PDU Set Information Marking Support Indication</w:t>
      </w:r>
      <w:r w:rsidRPr="00642A54">
        <w:rPr>
          <w:rFonts w:ascii="Times New Roman" w:eastAsia="宋体" w:hAnsi="Times New Roman"/>
          <w:sz w:val="20"/>
          <w:szCs w:val="20"/>
          <w:lang w:val="en-GB"/>
        </w:rPr>
        <w:t xml:space="preserve"> IE</w:t>
      </w:r>
      <w:r>
        <w:rPr>
          <w:rFonts w:ascii="Times New Roman" w:eastAsia="宋体" w:hAnsi="Times New Roman"/>
          <w:sz w:val="20"/>
          <w:szCs w:val="20"/>
          <w:lang w:val="en-GB"/>
        </w:rPr>
        <w:t xml:space="preserve"> in </w:t>
      </w:r>
      <w:r w:rsidRPr="004E3E41">
        <w:rPr>
          <w:rFonts w:ascii="Times New Roman" w:eastAsia="宋体" w:hAnsi="Times New Roman"/>
          <w:i/>
          <w:iCs/>
          <w:sz w:val="20"/>
          <w:szCs w:val="20"/>
          <w:lang w:val="en-GB"/>
        </w:rPr>
        <w:t>QoS Flow Level QoS Parameters</w:t>
      </w:r>
      <w:r>
        <w:rPr>
          <w:rFonts w:ascii="Times New Roman" w:eastAsia="宋体" w:hAnsi="Times New Roman"/>
          <w:sz w:val="20"/>
          <w:szCs w:val="20"/>
          <w:lang w:val="en-GB"/>
        </w:rPr>
        <w:t xml:space="preserve"> IE. </w:t>
      </w:r>
    </w:p>
    <w:p w:rsidR="003D3E64" w:rsidRPr="00063144" w:rsidRDefault="003D3E64" w:rsidP="003D3E64">
      <w:pPr>
        <w:pStyle w:val="ab"/>
        <w:widowControl/>
        <w:numPr>
          <w:ilvl w:val="0"/>
          <w:numId w:val="35"/>
        </w:numPr>
        <w:spacing w:after="200" w:line="276" w:lineRule="auto"/>
        <w:jc w:val="left"/>
        <w:rPr>
          <w:rFonts w:ascii="Times New Roman" w:eastAsia="宋体" w:hAnsi="Times New Roman"/>
          <w:sz w:val="20"/>
          <w:szCs w:val="20"/>
          <w:lang w:val="en-GB"/>
        </w:rPr>
      </w:pPr>
      <w:r>
        <w:rPr>
          <w:rFonts w:ascii="Times New Roman" w:eastAsia="宋体" w:hAnsi="Times New Roman"/>
          <w:sz w:val="20"/>
          <w:szCs w:val="20"/>
          <w:lang w:val="en-GB"/>
        </w:rPr>
        <w:t xml:space="preserve">Add </w:t>
      </w:r>
      <w:r w:rsidRPr="000A0575">
        <w:rPr>
          <w:rFonts w:ascii="Times New Roman" w:eastAsia="宋体" w:hAnsi="Times New Roman"/>
          <w:i/>
          <w:iCs/>
          <w:sz w:val="20"/>
          <w:szCs w:val="20"/>
          <w:lang w:val="en-GB"/>
        </w:rPr>
        <w:t>PDU Set Packet Delay Budget Downlink</w:t>
      </w:r>
      <w:r w:rsidRPr="000A0575">
        <w:rPr>
          <w:rFonts w:ascii="Times New Roman" w:eastAsia="宋体" w:hAnsi="Times New Roman"/>
          <w:sz w:val="20"/>
          <w:szCs w:val="20"/>
          <w:lang w:val="en-GB"/>
        </w:rPr>
        <w:t xml:space="preserve"> IE, </w:t>
      </w:r>
      <w:r w:rsidRPr="000A0575">
        <w:rPr>
          <w:rFonts w:ascii="Times New Roman" w:eastAsia="宋体" w:hAnsi="Times New Roman"/>
          <w:i/>
          <w:iCs/>
          <w:sz w:val="20"/>
          <w:szCs w:val="20"/>
          <w:lang w:val="en-GB"/>
        </w:rPr>
        <w:t>PDU Set Packet Delay Budget Uplink</w:t>
      </w:r>
      <w:r w:rsidRPr="000A0575">
        <w:rPr>
          <w:rFonts w:ascii="Times New Roman" w:eastAsia="宋体" w:hAnsi="Times New Roman"/>
          <w:sz w:val="20"/>
          <w:szCs w:val="20"/>
          <w:lang w:val="en-GB"/>
        </w:rPr>
        <w:t xml:space="preserve"> IE, </w:t>
      </w:r>
      <w:r w:rsidRPr="000A0575">
        <w:rPr>
          <w:rFonts w:ascii="Times New Roman" w:eastAsia="宋体" w:hAnsi="Times New Roman"/>
          <w:i/>
          <w:iCs/>
          <w:sz w:val="20"/>
          <w:szCs w:val="20"/>
          <w:lang w:val="en-GB"/>
        </w:rPr>
        <w:t>PDU Set Error Rate Downlink</w:t>
      </w:r>
      <w:r w:rsidRPr="000A0575">
        <w:rPr>
          <w:rFonts w:ascii="Times New Roman" w:eastAsia="宋体" w:hAnsi="Times New Roman"/>
          <w:sz w:val="20"/>
          <w:szCs w:val="20"/>
          <w:lang w:val="en-GB"/>
        </w:rPr>
        <w:t xml:space="preserve"> IE, and </w:t>
      </w:r>
      <w:r w:rsidRPr="000A0575">
        <w:rPr>
          <w:rFonts w:ascii="Times New Roman" w:eastAsia="宋体" w:hAnsi="Times New Roman"/>
          <w:i/>
          <w:iCs/>
          <w:sz w:val="20"/>
          <w:szCs w:val="20"/>
          <w:lang w:val="en-GB"/>
        </w:rPr>
        <w:t>PDU Set Error Rate Uplink</w:t>
      </w:r>
      <w:r w:rsidRPr="000A0575">
        <w:rPr>
          <w:rFonts w:ascii="Times New Roman" w:eastAsia="宋体" w:hAnsi="Times New Roman"/>
          <w:sz w:val="20"/>
          <w:szCs w:val="20"/>
          <w:lang w:val="en-GB"/>
        </w:rPr>
        <w:t xml:space="preserve"> IE</w:t>
      </w:r>
      <w:r>
        <w:rPr>
          <w:rFonts w:ascii="Times New Roman" w:eastAsia="宋体" w:hAnsi="Times New Roman"/>
          <w:sz w:val="20"/>
          <w:szCs w:val="20"/>
          <w:lang w:val="en-GB"/>
        </w:rPr>
        <w:t xml:space="preserve"> in </w:t>
      </w:r>
      <w:r w:rsidRPr="00063144">
        <w:rPr>
          <w:rFonts w:ascii="Times New Roman" w:eastAsia="宋体" w:hAnsi="Times New Roman"/>
          <w:i/>
          <w:iCs/>
          <w:sz w:val="20"/>
          <w:szCs w:val="20"/>
          <w:lang w:val="en-GB"/>
        </w:rPr>
        <w:t>Alternative QoS Parameters Set List</w:t>
      </w:r>
      <w:r w:rsidRPr="00063144">
        <w:rPr>
          <w:rFonts w:ascii="Times New Roman" w:eastAsia="宋体" w:hAnsi="Times New Roman"/>
          <w:sz w:val="20"/>
          <w:szCs w:val="20"/>
          <w:lang w:val="en-GB"/>
        </w:rPr>
        <w:t xml:space="preserve"> IE. </w:t>
      </w:r>
    </w:p>
    <w:p w:rsidR="00F1318B" w:rsidRPr="003D3E64" w:rsidRDefault="003D3E64" w:rsidP="003D3E64">
      <w:pPr>
        <w:pStyle w:val="ab"/>
        <w:widowControl/>
        <w:numPr>
          <w:ilvl w:val="0"/>
          <w:numId w:val="35"/>
        </w:numPr>
        <w:spacing w:after="200" w:line="276" w:lineRule="auto"/>
        <w:jc w:val="left"/>
        <w:rPr>
          <w:rFonts w:ascii="Times New Roman" w:eastAsia="宋体" w:hAnsi="Times New Roman"/>
          <w:sz w:val="20"/>
          <w:szCs w:val="20"/>
          <w:lang w:val="en-GB"/>
        </w:rPr>
      </w:pPr>
      <w:r w:rsidRPr="00063144">
        <w:rPr>
          <w:rFonts w:ascii="Times New Roman" w:eastAsia="宋体" w:hAnsi="Times New Roman"/>
          <w:sz w:val="20"/>
          <w:szCs w:val="20"/>
          <w:lang w:val="en-GB"/>
        </w:rPr>
        <w:t xml:space="preserve">Add </w:t>
      </w:r>
      <w:r>
        <w:rPr>
          <w:rFonts w:ascii="Times New Roman" w:eastAsia="宋体" w:hAnsi="Times New Roman"/>
          <w:sz w:val="20"/>
          <w:szCs w:val="20"/>
          <w:lang w:val="en-GB"/>
        </w:rPr>
        <w:t xml:space="preserve">new </w:t>
      </w:r>
      <w:proofErr w:type="spellStart"/>
      <w:r>
        <w:rPr>
          <w:rFonts w:ascii="Times New Roman" w:eastAsia="宋体" w:hAnsi="Times New Roman"/>
          <w:sz w:val="20"/>
          <w:szCs w:val="20"/>
          <w:lang w:val="en-GB"/>
        </w:rPr>
        <w:t>codepoint</w:t>
      </w:r>
      <w:proofErr w:type="spellEnd"/>
      <w:r>
        <w:rPr>
          <w:rFonts w:ascii="Times New Roman" w:eastAsia="宋体" w:hAnsi="Times New Roman"/>
          <w:sz w:val="20"/>
          <w:szCs w:val="20"/>
          <w:lang w:val="en-GB"/>
        </w:rPr>
        <w:t xml:space="preserve"> in </w:t>
      </w:r>
      <w:r w:rsidRPr="003D3E64">
        <w:rPr>
          <w:rFonts w:ascii="Times New Roman" w:eastAsia="宋体" w:hAnsi="Times New Roman"/>
          <w:i/>
          <w:sz w:val="20"/>
          <w:szCs w:val="20"/>
          <w:lang w:val="en-GB"/>
        </w:rPr>
        <w:t>Notification</w:t>
      </w:r>
      <w:r w:rsidR="00C20E44">
        <w:rPr>
          <w:rFonts w:ascii="Times New Roman" w:eastAsia="宋体" w:hAnsi="Times New Roman" w:hint="eastAsia"/>
          <w:i/>
          <w:sz w:val="20"/>
          <w:szCs w:val="20"/>
          <w:lang w:val="en-GB"/>
        </w:rPr>
        <w:t xml:space="preserve"> Information </w:t>
      </w:r>
      <w:r w:rsidRPr="00661ACB">
        <w:rPr>
          <w:rFonts w:ascii="Times New Roman" w:eastAsia="宋体" w:hAnsi="Times New Roman"/>
          <w:sz w:val="20"/>
          <w:szCs w:val="20"/>
          <w:lang w:val="en-GB"/>
        </w:rPr>
        <w:t>IE</w:t>
      </w:r>
      <w:r w:rsidR="00A7684F" w:rsidRPr="003D3E64">
        <w:rPr>
          <w:rFonts w:ascii="Times New Roman" w:eastAsia="宋体" w:hAnsi="Times New Roman" w:hint="eastAsia"/>
          <w:sz w:val="20"/>
          <w:szCs w:val="20"/>
          <w:lang w:val="en-GB"/>
        </w:rPr>
        <w:t>.</w:t>
      </w:r>
    </w:p>
    <w:bookmarkEnd w:id="1"/>
    <w:p w:rsidR="00A22BC1" w:rsidRDefault="00A22BC1" w:rsidP="00A22BC1">
      <w:pPr>
        <w:pStyle w:val="1"/>
      </w:pPr>
      <w:r>
        <w:rPr>
          <w:rFonts w:hint="eastAsia"/>
          <w:lang w:eastAsia="zh-CN"/>
        </w:rPr>
        <w:t xml:space="preserve">Annex: TP for </w:t>
      </w:r>
      <w:r>
        <w:t>38.4</w:t>
      </w:r>
      <w:r>
        <w:rPr>
          <w:rFonts w:hint="eastAsia"/>
          <w:lang w:eastAsia="zh-CN"/>
        </w:rPr>
        <w:t>2</w:t>
      </w:r>
      <w:r>
        <w:t xml:space="preserve">3 BL CR to support </w:t>
      </w:r>
      <w:r w:rsidRPr="0060663E">
        <w:t>DL PDU Set marking without PDU Set QoS, and Alternative PDU Set QoS with PSDB and PSER</w:t>
      </w:r>
    </w:p>
    <w:p w:rsidR="0057157A" w:rsidRDefault="0057157A" w:rsidP="0057157A">
      <w:pPr>
        <w:pStyle w:val="a6"/>
        <w:jc w:val="center"/>
        <w:rPr>
          <w:rFonts w:eastAsiaTheme="minorEastAsia"/>
          <w:color w:val="FF0000"/>
          <w:lang w:eastAsia="zh-CN"/>
        </w:rPr>
      </w:pPr>
      <w:r w:rsidRPr="004631CF">
        <w:rPr>
          <w:rFonts w:eastAsiaTheme="minorEastAsia" w:hint="eastAsia"/>
          <w:color w:val="FF0000"/>
          <w:highlight w:val="yellow"/>
          <w:lang w:eastAsia="zh-CN"/>
        </w:rPr>
        <w:t>&lt;&lt;&lt;&lt;&lt;&lt;&lt;&lt;&lt;&lt;&lt;&lt;&lt;&lt;&lt;&lt;&lt;&lt; Begin of the changes &gt;&gt;&gt;&gt;&gt;&gt;&gt;&gt;&gt;&gt;&gt;&gt;&gt;&gt;&gt;&gt;&gt;&gt;&gt;&gt;&gt;&gt;&gt;</w:t>
      </w:r>
    </w:p>
    <w:p w:rsidR="00D12C3F" w:rsidRPr="00D12C3F" w:rsidRDefault="00D12C3F" w:rsidP="00D12C3F">
      <w:pPr>
        <w:pStyle w:val="3"/>
        <w:ind w:left="1134" w:hanging="1134"/>
        <w:rPr>
          <w:szCs w:val="20"/>
          <w:lang w:eastAsia="ko-KR"/>
        </w:rPr>
      </w:pPr>
      <w:bookmarkStart w:id="2" w:name="_Toc20955048"/>
      <w:bookmarkStart w:id="3" w:name="_Toc29991235"/>
      <w:bookmarkStart w:id="4" w:name="_Toc36555635"/>
      <w:bookmarkStart w:id="5" w:name="_Toc44497298"/>
      <w:bookmarkStart w:id="6" w:name="_Toc45107686"/>
      <w:bookmarkStart w:id="7" w:name="_Toc45901306"/>
      <w:bookmarkStart w:id="8" w:name="_Toc51850385"/>
      <w:bookmarkStart w:id="9" w:name="_Toc56693388"/>
      <w:bookmarkStart w:id="10" w:name="_Toc64446931"/>
      <w:bookmarkStart w:id="11" w:name="_Toc66286425"/>
      <w:bookmarkStart w:id="12" w:name="_Toc74151120"/>
      <w:bookmarkStart w:id="13" w:name="_Toc88653592"/>
      <w:bookmarkStart w:id="14" w:name="_Toc97903948"/>
      <w:bookmarkStart w:id="15" w:name="_Toc98867961"/>
      <w:bookmarkStart w:id="16" w:name="_Toc105174245"/>
      <w:bookmarkStart w:id="17" w:name="_Toc106109082"/>
      <w:bookmarkStart w:id="18" w:name="_Toc113824903"/>
      <w:bookmarkStart w:id="19" w:name="_Toc192842217"/>
      <w:r w:rsidRPr="00D12C3F">
        <w:rPr>
          <w:szCs w:val="20"/>
          <w:lang w:eastAsia="ko-KR"/>
        </w:rPr>
        <w:t>8.2.1</w:t>
      </w:r>
      <w:r w:rsidRPr="00D12C3F">
        <w:rPr>
          <w:szCs w:val="20"/>
          <w:lang w:eastAsia="ko-KR"/>
        </w:rPr>
        <w:tab/>
        <w:t>Handover Preparation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D12C3F" w:rsidRPr="00D12C3F" w:rsidRDefault="00D12C3F" w:rsidP="00D12C3F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20" w:name="_CR8_2_1_1"/>
      <w:bookmarkStart w:id="21" w:name="_Toc20955049"/>
      <w:bookmarkStart w:id="22" w:name="_Toc29991236"/>
      <w:bookmarkStart w:id="23" w:name="_Toc36555636"/>
      <w:bookmarkStart w:id="24" w:name="_Toc44497299"/>
      <w:bookmarkStart w:id="25" w:name="_Toc45107687"/>
      <w:bookmarkStart w:id="26" w:name="_Toc45901307"/>
      <w:bookmarkStart w:id="27" w:name="_Toc51850386"/>
      <w:bookmarkStart w:id="28" w:name="_Toc56693389"/>
      <w:bookmarkStart w:id="29" w:name="_Toc64446932"/>
      <w:bookmarkStart w:id="30" w:name="_Toc66286426"/>
      <w:bookmarkStart w:id="31" w:name="_Toc74151121"/>
      <w:bookmarkStart w:id="32" w:name="_Toc88653593"/>
      <w:bookmarkStart w:id="33" w:name="_Toc97903949"/>
      <w:bookmarkStart w:id="34" w:name="_Toc98867962"/>
      <w:bookmarkStart w:id="35" w:name="_Toc105174246"/>
      <w:bookmarkStart w:id="36" w:name="_Toc106109083"/>
      <w:bookmarkStart w:id="37" w:name="_Toc113824904"/>
      <w:bookmarkStart w:id="38" w:name="_Toc192842218"/>
      <w:bookmarkEnd w:id="20"/>
      <w:r w:rsidRPr="00D12C3F">
        <w:rPr>
          <w:sz w:val="24"/>
          <w:lang w:eastAsia="ko-KR"/>
        </w:rPr>
        <w:t>8.2.1.1</w:t>
      </w:r>
      <w:r w:rsidRPr="00D12C3F">
        <w:rPr>
          <w:sz w:val="24"/>
          <w:lang w:eastAsia="ko-KR"/>
        </w:rPr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This procedure is used to establish necessary resources in an NG-RAN node for an incoming handover. If the procedure concerns a conditional handover, parallel transactions are allowed. Possible parallel requests are identified by the target cell ID when the </w:t>
      </w:r>
      <w:proofErr w:type="gramStart"/>
      <w:r w:rsidRPr="00D12C3F">
        <w:rPr>
          <w:rFonts w:ascii="Times New Roman" w:hAnsi="Times New Roman"/>
          <w:lang w:eastAsia="ko-KR"/>
        </w:rPr>
        <w:t>source UE AP IDs are</w:t>
      </w:r>
      <w:proofErr w:type="gramEnd"/>
      <w:r w:rsidRPr="00D12C3F">
        <w:rPr>
          <w:rFonts w:ascii="Times New Roman" w:hAnsi="Times New Roman"/>
          <w:lang w:eastAsia="ko-KR"/>
        </w:rPr>
        <w:t xml:space="preserve"> the same.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The procedure uses </w:t>
      </w:r>
      <w:r w:rsidRPr="00D12C3F">
        <w:rPr>
          <w:rFonts w:ascii="Times New Roman" w:hAnsi="Times New Roman"/>
        </w:rPr>
        <w:t>UE-associated signalling</w:t>
      </w:r>
      <w:r w:rsidRPr="00D12C3F">
        <w:rPr>
          <w:rFonts w:ascii="Times New Roman" w:hAnsi="Times New Roman"/>
          <w:lang w:eastAsia="ko-KR"/>
        </w:rPr>
        <w:t>.</w:t>
      </w:r>
    </w:p>
    <w:p w:rsidR="00D12C3F" w:rsidRPr="00D12C3F" w:rsidRDefault="00D12C3F" w:rsidP="00D12C3F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39" w:name="_CR8_2_1_2"/>
      <w:bookmarkStart w:id="40" w:name="_Toc20955050"/>
      <w:bookmarkStart w:id="41" w:name="_Toc29991237"/>
      <w:bookmarkStart w:id="42" w:name="_Toc36555637"/>
      <w:bookmarkStart w:id="43" w:name="_Toc44497300"/>
      <w:bookmarkStart w:id="44" w:name="_Toc45107688"/>
      <w:bookmarkStart w:id="45" w:name="_Toc45901308"/>
      <w:bookmarkStart w:id="46" w:name="_Toc51850387"/>
      <w:bookmarkStart w:id="47" w:name="_Toc56693390"/>
      <w:bookmarkStart w:id="48" w:name="_Toc64446933"/>
      <w:bookmarkStart w:id="49" w:name="_Toc66286427"/>
      <w:bookmarkStart w:id="50" w:name="_Toc74151122"/>
      <w:bookmarkStart w:id="51" w:name="_Toc88653594"/>
      <w:bookmarkStart w:id="52" w:name="_Toc97903950"/>
      <w:bookmarkStart w:id="53" w:name="_Toc98867963"/>
      <w:bookmarkStart w:id="54" w:name="_Toc105174247"/>
      <w:bookmarkStart w:id="55" w:name="_Toc106109084"/>
      <w:bookmarkStart w:id="56" w:name="_Toc113824905"/>
      <w:bookmarkStart w:id="57" w:name="_Toc192842219"/>
      <w:bookmarkEnd w:id="39"/>
      <w:r w:rsidRPr="00D12C3F">
        <w:rPr>
          <w:sz w:val="24"/>
          <w:lang w:eastAsia="ko-KR"/>
        </w:rPr>
        <w:t>8.2.1.2</w:t>
      </w:r>
      <w:r w:rsidRPr="00D12C3F">
        <w:rPr>
          <w:sz w:val="24"/>
          <w:lang w:eastAsia="ko-KR"/>
        </w:rPr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D12C3F" w:rsidRPr="00D12C3F" w:rsidRDefault="00D12C3F" w:rsidP="00D12C3F">
      <w:pPr>
        <w:keepNext/>
        <w:keepLines/>
        <w:spacing w:before="60" w:after="180"/>
        <w:jc w:val="center"/>
        <w:rPr>
          <w:b/>
          <w:lang w:eastAsia="ko-KR"/>
        </w:rPr>
      </w:pPr>
      <w:r w:rsidRPr="00D12C3F">
        <w:rPr>
          <w:b/>
          <w:noProof/>
          <w:lang w:eastAsia="ko-KR"/>
        </w:rPr>
        <w:object w:dxaOrig="68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8pt;height:128.2pt" o:ole="">
            <v:imagedata r:id="rId9" o:title=""/>
          </v:shape>
          <o:OLEObject Type="Embed" ProgID="Visio.Drawing.15" ShapeID="_x0000_i1025" DrawAspect="Content" ObjectID="_1805802984" r:id="rId10"/>
        </w:object>
      </w:r>
    </w:p>
    <w:p w:rsidR="00D12C3F" w:rsidRPr="00D12C3F" w:rsidRDefault="00D12C3F" w:rsidP="00D12C3F">
      <w:pPr>
        <w:keepLines/>
        <w:spacing w:after="240"/>
        <w:jc w:val="center"/>
        <w:rPr>
          <w:b/>
          <w:lang w:eastAsia="ko-KR"/>
        </w:rPr>
      </w:pPr>
      <w:bookmarkStart w:id="58" w:name="_CRFigure8_2_1_21"/>
      <w:r w:rsidRPr="00D12C3F">
        <w:rPr>
          <w:b/>
          <w:lang w:eastAsia="ko-KR"/>
        </w:rPr>
        <w:t xml:space="preserve">Figure </w:t>
      </w:r>
      <w:bookmarkEnd w:id="58"/>
      <w:r w:rsidRPr="00D12C3F">
        <w:rPr>
          <w:b/>
          <w:lang w:eastAsia="ko-KR"/>
        </w:rPr>
        <w:t>8.2.1.2-1: Handover Preparation, successful operation</w:t>
      </w:r>
    </w:p>
    <w:p w:rsidR="00D12C3F" w:rsidRDefault="00D12C3F" w:rsidP="00D12C3F">
      <w:pPr>
        <w:spacing w:after="180"/>
        <w:jc w:val="left"/>
        <w:rPr>
          <w:rFonts w:ascii="Times New Roman" w:hAnsi="Times New Roman"/>
          <w:vertAlign w:val="subscript"/>
        </w:rPr>
      </w:pPr>
      <w:r w:rsidRPr="00D12C3F">
        <w:rPr>
          <w:rFonts w:ascii="Times New Roman" w:hAnsi="Times New Roman"/>
          <w:lang w:eastAsia="ko-KR"/>
        </w:rPr>
        <w:t xml:space="preserve">The source NG-RAN node initiates the procedure by sending the HANDOVER REQUEST message to the target NG-RAN node. When the source NG-RAN node sends the HANDOVER REQUEST message, it shall start the timer </w:t>
      </w:r>
      <w:proofErr w:type="spellStart"/>
      <w:r w:rsidRPr="00D12C3F">
        <w:rPr>
          <w:rFonts w:ascii="Times New Roman" w:hAnsi="Times New Roman"/>
          <w:lang w:eastAsia="ko-KR"/>
        </w:rPr>
        <w:t>TXn</w:t>
      </w:r>
      <w:r w:rsidRPr="00D12C3F">
        <w:rPr>
          <w:rFonts w:ascii="Times New Roman" w:hAnsi="Times New Roman"/>
          <w:vertAlign w:val="subscript"/>
          <w:lang w:eastAsia="ko-KR"/>
        </w:rPr>
        <w:t>RELOCprep</w:t>
      </w:r>
      <w:proofErr w:type="spellEnd"/>
      <w:r w:rsidRPr="00D12C3F">
        <w:rPr>
          <w:rFonts w:ascii="Times New Roman" w:hAnsi="Times New Roman"/>
          <w:vertAlign w:val="subscript"/>
          <w:lang w:eastAsia="ko-KR"/>
        </w:rPr>
        <w:t>.</w:t>
      </w:r>
    </w:p>
    <w:p w:rsidR="00D12C3F" w:rsidRPr="00A22BC1" w:rsidRDefault="00D12C3F" w:rsidP="00D12C3F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lastRenderedPageBreak/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ja-JP"/>
        </w:rPr>
        <w:t xml:space="preserve">For each QoS flow which has been successfully established in the target NG-RAN node, </w:t>
      </w:r>
      <w:r w:rsidRPr="00D12C3F">
        <w:rPr>
          <w:rFonts w:ascii="Times New Roman" w:hAnsi="Times New Roman" w:hint="eastAsia"/>
        </w:rPr>
        <w:t>i</w:t>
      </w:r>
      <w:r w:rsidRPr="00D12C3F">
        <w:rPr>
          <w:rFonts w:ascii="Times New Roman" w:hAnsi="Times New Roman"/>
          <w:lang w:eastAsia="ko-KR"/>
        </w:rPr>
        <w:t xml:space="preserve">f the </w:t>
      </w:r>
      <w:r w:rsidRPr="00D12C3F">
        <w:rPr>
          <w:rFonts w:ascii="Times New Roman" w:hAnsi="Times New Roman"/>
          <w:i/>
          <w:iCs/>
        </w:rPr>
        <w:t>QoS Monitoring Request</w:t>
      </w:r>
      <w:r w:rsidRPr="00D12C3F">
        <w:rPr>
          <w:rFonts w:ascii="Times New Roman" w:hAnsi="Times New Roman"/>
          <w:lang w:eastAsia="ko-KR"/>
        </w:rPr>
        <w:t xml:space="preserve"> IE was included</w:t>
      </w:r>
      <w:r w:rsidRPr="00D12C3F">
        <w:rPr>
          <w:rFonts w:ascii="Times New Roman" w:hAnsi="Times New Roman"/>
        </w:rPr>
        <w:t xml:space="preserve"> in the </w:t>
      </w:r>
      <w:r w:rsidRPr="00D12C3F">
        <w:rPr>
          <w:rFonts w:ascii="Times New Roman" w:hAnsi="Times New Roman"/>
          <w:i/>
        </w:rPr>
        <w:t>QoS Flow Level QoS Parameters</w:t>
      </w:r>
      <w:r w:rsidRPr="00D12C3F">
        <w:rPr>
          <w:rFonts w:ascii="Times New Roman" w:hAnsi="Times New Roman"/>
        </w:rPr>
        <w:t xml:space="preserve"> </w:t>
      </w:r>
      <w:r w:rsidRPr="00D12C3F">
        <w:rPr>
          <w:rFonts w:ascii="Times New Roman" w:hAnsi="Times New Roman"/>
          <w:iCs/>
          <w:lang w:eastAsia="ko-KR"/>
        </w:rPr>
        <w:t>IE contained in the HANDOVER REQUEST message</w:t>
      </w:r>
      <w:r w:rsidRPr="00D12C3F">
        <w:rPr>
          <w:rFonts w:ascii="Times New Roman" w:hAnsi="Times New Roman"/>
          <w:lang w:eastAsia="ko-KR"/>
        </w:rPr>
        <w:t>, the target NG-RAN node shall store this information, and shall, if supported, perform delay measurement and QoS monitoring, as specified in TS 23.501 [7].</w:t>
      </w:r>
      <w:r w:rsidRPr="00D12C3F">
        <w:rPr>
          <w:rFonts w:ascii="Times New Roman" w:hAnsi="Times New Roman"/>
          <w:lang w:eastAsia="ja-JP"/>
        </w:rPr>
        <w:t xml:space="preserve"> I</w:t>
      </w:r>
      <w:r w:rsidRPr="00D12C3F">
        <w:rPr>
          <w:rFonts w:ascii="Times New Roman" w:hAnsi="Times New Roman"/>
          <w:lang w:eastAsia="ko-KR"/>
        </w:rPr>
        <w:t xml:space="preserve">f the </w:t>
      </w:r>
      <w:r w:rsidRPr="00D12C3F">
        <w:rPr>
          <w:rFonts w:ascii="Times New Roman" w:hAnsi="Times New Roman"/>
          <w:i/>
          <w:iCs/>
        </w:rPr>
        <w:t>QoS Monitoring Reporting Frequency</w:t>
      </w:r>
      <w:r w:rsidRPr="00D12C3F">
        <w:rPr>
          <w:rFonts w:ascii="Times New Roman" w:hAnsi="Times New Roman"/>
          <w:lang w:eastAsia="ko-KR"/>
        </w:rPr>
        <w:t xml:space="preserve"> IE was included</w:t>
      </w:r>
      <w:r w:rsidRPr="00D12C3F">
        <w:rPr>
          <w:rFonts w:ascii="Times New Roman" w:hAnsi="Times New Roman"/>
        </w:rPr>
        <w:t xml:space="preserve"> in the </w:t>
      </w:r>
      <w:r w:rsidRPr="00D12C3F">
        <w:rPr>
          <w:rFonts w:ascii="Times New Roman" w:hAnsi="Times New Roman"/>
          <w:i/>
        </w:rPr>
        <w:t>QoS Flow Level QoS Parameters</w:t>
      </w:r>
      <w:r w:rsidRPr="00D12C3F">
        <w:rPr>
          <w:rFonts w:ascii="Times New Roman" w:hAnsi="Times New Roman"/>
        </w:rPr>
        <w:t xml:space="preserve"> </w:t>
      </w:r>
      <w:r w:rsidRPr="00D12C3F">
        <w:rPr>
          <w:rFonts w:ascii="Times New Roman" w:hAnsi="Times New Roman"/>
          <w:iCs/>
          <w:lang w:eastAsia="ko-KR"/>
        </w:rPr>
        <w:t>IE contained in the HANDOVER REQUEST message</w:t>
      </w:r>
      <w:r w:rsidRPr="00D12C3F">
        <w:rPr>
          <w:rFonts w:ascii="Times New Roman" w:hAnsi="Times New Roman"/>
          <w:lang w:eastAsia="ko-KR"/>
        </w:rPr>
        <w:t xml:space="preserve">, the target NG-RAN node shall store this information, and shall, if supported, use it for RAN part delay reporting. For each QoS Flow, if the </w:t>
      </w:r>
      <w:r w:rsidRPr="00D12C3F">
        <w:rPr>
          <w:rFonts w:ascii="Times New Roman" w:hAnsi="Times New Roman"/>
          <w:i/>
          <w:lang w:eastAsia="ko-KR"/>
        </w:rPr>
        <w:t>PDU Set QoS Parameters</w:t>
      </w:r>
      <w:r w:rsidRPr="00D12C3F">
        <w:rPr>
          <w:rFonts w:ascii="Times New Roman" w:hAnsi="Times New Roman"/>
          <w:lang w:eastAsia="ko-KR"/>
        </w:rPr>
        <w:t xml:space="preserve"> IE is included in the </w:t>
      </w:r>
      <w:r w:rsidRPr="00D12C3F">
        <w:rPr>
          <w:rFonts w:ascii="Times New Roman" w:hAnsi="Times New Roman"/>
          <w:i/>
          <w:lang w:eastAsia="ja-JP"/>
        </w:rPr>
        <w:t>QoS Flow Level QoS Parameters</w:t>
      </w:r>
      <w:r w:rsidRPr="00D12C3F">
        <w:rPr>
          <w:rFonts w:ascii="Times New Roman" w:hAnsi="Times New Roman"/>
          <w:lang w:eastAsia="ja-JP"/>
        </w:rPr>
        <w:t xml:space="preserve"> IE</w:t>
      </w:r>
      <w:r w:rsidRPr="00D12C3F">
        <w:rPr>
          <w:rFonts w:ascii="Times New Roman" w:hAnsi="Times New Roman"/>
        </w:rPr>
        <w:t xml:space="preserve"> in the </w:t>
      </w:r>
      <w:r w:rsidRPr="00D12C3F">
        <w:rPr>
          <w:rFonts w:ascii="Times New Roman" w:hAnsi="Times New Roman"/>
          <w:i/>
        </w:rPr>
        <w:t xml:space="preserve">PDU Session Resources </w:t>
      </w:r>
      <w:proofErr w:type="gramStart"/>
      <w:r w:rsidRPr="00D12C3F">
        <w:rPr>
          <w:rFonts w:ascii="Times New Roman" w:hAnsi="Times New Roman"/>
          <w:i/>
        </w:rPr>
        <w:t>To</w:t>
      </w:r>
      <w:proofErr w:type="gramEnd"/>
      <w:r w:rsidRPr="00D12C3F">
        <w:rPr>
          <w:rFonts w:ascii="Times New Roman" w:hAnsi="Times New Roman"/>
          <w:i/>
        </w:rPr>
        <w:t xml:space="preserve"> Be Setup List</w:t>
      </w:r>
      <w:r w:rsidRPr="00D12C3F">
        <w:rPr>
          <w:rFonts w:ascii="Times New Roman" w:hAnsi="Times New Roman"/>
        </w:rPr>
        <w:t xml:space="preserve"> IE</w:t>
      </w:r>
      <w:r w:rsidRPr="00D12C3F">
        <w:rPr>
          <w:rFonts w:ascii="Times New Roman" w:hAnsi="Times New Roman"/>
          <w:lang w:eastAsia="ko-KR"/>
        </w:rPr>
        <w:t>, the target NG-RAN node shall, if supported, use it as specified in TS 23.501 [7].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ja-JP"/>
        </w:rPr>
        <w:t xml:space="preserve">If the </w:t>
      </w:r>
      <w:r w:rsidRPr="00D12C3F">
        <w:rPr>
          <w:rFonts w:ascii="Times New Roman" w:hAnsi="Times New Roman"/>
          <w:iCs/>
          <w:lang w:eastAsia="ko-KR"/>
        </w:rPr>
        <w:t>HANDOVER REQUEST message</w:t>
      </w:r>
      <w:r w:rsidRPr="00D12C3F">
        <w:rPr>
          <w:rFonts w:ascii="Times New Roman" w:hAnsi="Times New Roman"/>
          <w:lang w:eastAsia="ja-JP"/>
        </w:rPr>
        <w:t xml:space="preserve"> includes the </w:t>
      </w:r>
      <w:r w:rsidRPr="00D12C3F">
        <w:rPr>
          <w:rFonts w:ascii="Times New Roman" w:hAnsi="Times New Roman"/>
          <w:i/>
          <w:lang w:eastAsia="ko-KR"/>
        </w:rPr>
        <w:t>PDU Set QoS Parameters</w:t>
      </w:r>
      <w:r w:rsidRPr="00D12C3F">
        <w:rPr>
          <w:rFonts w:ascii="Times New Roman" w:hAnsi="Times New Roman"/>
          <w:lang w:eastAsia="ko-KR"/>
        </w:rPr>
        <w:t xml:space="preserve"> IE</w:t>
      </w:r>
      <w:ins w:id="59" w:author="CATT" w:date="2025-03-26T14:45:00Z">
        <w:r w:rsidRPr="00D12C3F">
          <w:rPr>
            <w:rFonts w:ascii="Times New Roman" w:hAnsi="Times New Roman"/>
            <w:lang w:eastAsia="ja-JP"/>
          </w:rPr>
          <w:t xml:space="preserve"> </w:t>
        </w:r>
        <w:r w:rsidRPr="00D12C3F">
          <w:rPr>
            <w:rFonts w:ascii="Times New Roman" w:hAnsi="Times New Roman"/>
            <w:lang w:val="en-US" w:eastAsia="ja-JP"/>
          </w:rPr>
          <w:t xml:space="preserve">or the </w:t>
        </w:r>
        <w:r w:rsidRPr="00D12C3F">
          <w:rPr>
            <w:rFonts w:ascii="Times New Roman" w:hAnsi="Times New Roman"/>
            <w:i/>
            <w:iCs/>
            <w:lang w:val="en-US" w:eastAsia="ja-JP"/>
          </w:rPr>
          <w:t xml:space="preserve">DL PDU Set Information Marking Support Indication </w:t>
        </w:r>
        <w:r w:rsidRPr="00D12C3F">
          <w:rPr>
            <w:rFonts w:ascii="Times New Roman" w:hAnsi="Times New Roman"/>
            <w:lang w:val="en-US" w:eastAsia="ja-JP"/>
          </w:rPr>
          <w:t>IE</w:t>
        </w:r>
      </w:ins>
      <w:r w:rsidRPr="00D12C3F">
        <w:rPr>
          <w:rFonts w:ascii="Times New Roman" w:hAnsi="Times New Roman"/>
          <w:lang w:eastAsia="ja-JP"/>
        </w:rPr>
        <w:t xml:space="preserve">, the target NG-RAN node shall, if supported, report in the </w:t>
      </w:r>
      <w:r w:rsidRPr="00D12C3F">
        <w:rPr>
          <w:rFonts w:ascii="Times New Roman" w:hAnsi="Times New Roman"/>
          <w:lang w:eastAsia="ko-KR"/>
        </w:rPr>
        <w:t>HANDOVER REQUEST ACKNOWLEDGE</w:t>
      </w:r>
      <w:r w:rsidRPr="00D12C3F">
        <w:rPr>
          <w:rFonts w:ascii="Times New Roman" w:hAnsi="Times New Roman"/>
          <w:lang w:eastAsia="ja-JP"/>
        </w:rPr>
        <w:t xml:space="preserve"> message the </w:t>
      </w:r>
      <w:r w:rsidRPr="00D12C3F">
        <w:rPr>
          <w:rFonts w:ascii="Times New Roman" w:hAnsi="Times New Roman"/>
          <w:i/>
          <w:lang w:eastAsia="ja-JP"/>
        </w:rPr>
        <w:t>PDU Set based Handling Indicator</w:t>
      </w:r>
      <w:r w:rsidRPr="00D12C3F">
        <w:rPr>
          <w:rFonts w:ascii="Times New Roman" w:hAnsi="Times New Roman"/>
          <w:lang w:eastAsia="ja-JP"/>
        </w:rPr>
        <w:t xml:space="preserve"> IE.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ja-JP"/>
        </w:rPr>
        <w:t xml:space="preserve">For each QoS flow which has been successfully established in the target NG-RAN node, if the </w:t>
      </w:r>
      <w:r w:rsidRPr="00D12C3F">
        <w:rPr>
          <w:rFonts w:ascii="Times New Roman" w:hAnsi="Times New Roman"/>
          <w:i/>
          <w:iCs/>
          <w:lang w:eastAsia="ko-KR"/>
        </w:rPr>
        <w:t xml:space="preserve">ECN Marking or Congestion Information Reporting Request </w:t>
      </w:r>
      <w:r w:rsidRPr="00D12C3F">
        <w:rPr>
          <w:rFonts w:ascii="Times New Roman" w:hAnsi="Times New Roman"/>
          <w:lang w:eastAsia="ko-KR"/>
        </w:rPr>
        <w:t xml:space="preserve">IE is </w:t>
      </w:r>
      <w:r w:rsidRPr="00D12C3F">
        <w:rPr>
          <w:rFonts w:ascii="Times New Roman" w:hAnsi="Times New Roman"/>
          <w:lang w:eastAsia="ja-JP"/>
        </w:rPr>
        <w:t xml:space="preserve">included in the </w:t>
      </w:r>
      <w:r w:rsidRPr="00D12C3F">
        <w:rPr>
          <w:rFonts w:ascii="Times New Roman" w:hAnsi="Times New Roman"/>
          <w:i/>
          <w:lang w:eastAsia="ja-JP"/>
        </w:rPr>
        <w:t xml:space="preserve">PDU Session Resources </w:t>
      </w:r>
      <w:proofErr w:type="gramStart"/>
      <w:r w:rsidRPr="00D12C3F">
        <w:rPr>
          <w:rFonts w:ascii="Times New Roman" w:hAnsi="Times New Roman"/>
          <w:i/>
          <w:lang w:eastAsia="ja-JP"/>
        </w:rPr>
        <w:t>To</w:t>
      </w:r>
      <w:proofErr w:type="gramEnd"/>
      <w:r w:rsidRPr="00D12C3F">
        <w:rPr>
          <w:rFonts w:ascii="Times New Roman" w:hAnsi="Times New Roman"/>
          <w:i/>
          <w:lang w:eastAsia="ja-JP"/>
        </w:rPr>
        <w:t xml:space="preserve"> Be Setup List </w:t>
      </w:r>
      <w:r w:rsidRPr="00D12C3F">
        <w:rPr>
          <w:rFonts w:ascii="Times New Roman" w:hAnsi="Times New Roman"/>
          <w:lang w:eastAsia="ja-JP"/>
        </w:rPr>
        <w:t xml:space="preserve">IE contained in the </w:t>
      </w:r>
      <w:r w:rsidRPr="00D12C3F">
        <w:rPr>
          <w:rFonts w:ascii="Times New Roman" w:hAnsi="Times New Roman"/>
          <w:iCs/>
          <w:lang w:eastAsia="ko-KR"/>
        </w:rPr>
        <w:t xml:space="preserve">HANDOVER REQUEST </w:t>
      </w:r>
      <w:r w:rsidRPr="00D12C3F">
        <w:rPr>
          <w:rFonts w:ascii="Times New Roman" w:hAnsi="Times New Roman"/>
          <w:lang w:eastAsia="ja-JP"/>
        </w:rPr>
        <w:t xml:space="preserve">message, </w:t>
      </w:r>
      <w:r w:rsidRPr="00D12C3F">
        <w:rPr>
          <w:rFonts w:ascii="Times New Roman" w:hAnsi="Times New Roman"/>
          <w:lang w:eastAsia="ko-KR"/>
        </w:rPr>
        <w:t>the target NG-RAN node shall, if supported, use it accordingly for the specific QoS flow.</w:t>
      </w:r>
    </w:p>
    <w:p w:rsidR="00D12C3F" w:rsidRPr="00A22BC1" w:rsidRDefault="00D12C3F" w:rsidP="00D12C3F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&lt;&lt;&lt;Next change &gt;&gt;&gt;</w:t>
      </w:r>
    </w:p>
    <w:p w:rsidR="00024030" w:rsidRPr="00024030" w:rsidRDefault="00024030" w:rsidP="00024030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60" w:name="_CR8_2_6_1"/>
      <w:bookmarkStart w:id="61" w:name="_Toc20955073"/>
      <w:bookmarkStart w:id="62" w:name="_Toc29991260"/>
      <w:bookmarkStart w:id="63" w:name="_Toc36555660"/>
      <w:bookmarkStart w:id="64" w:name="_Toc44497323"/>
      <w:bookmarkStart w:id="65" w:name="_Toc45107711"/>
      <w:bookmarkStart w:id="66" w:name="_Toc45901331"/>
      <w:bookmarkStart w:id="67" w:name="_Toc51850410"/>
      <w:bookmarkStart w:id="68" w:name="_Toc56693413"/>
      <w:bookmarkStart w:id="69" w:name="_Toc64446956"/>
      <w:bookmarkStart w:id="70" w:name="_Toc66286450"/>
      <w:bookmarkStart w:id="71" w:name="_Toc74151145"/>
      <w:bookmarkStart w:id="72" w:name="_Toc88653617"/>
      <w:bookmarkStart w:id="73" w:name="_Toc97903973"/>
      <w:bookmarkStart w:id="74" w:name="_Toc98867986"/>
      <w:bookmarkStart w:id="75" w:name="_Toc105174270"/>
      <w:bookmarkStart w:id="76" w:name="_Toc106109107"/>
      <w:bookmarkStart w:id="77" w:name="_Toc113824928"/>
      <w:bookmarkStart w:id="78" w:name="_Toc192842242"/>
      <w:bookmarkStart w:id="79" w:name="_Toc20955074"/>
      <w:bookmarkStart w:id="80" w:name="_Toc29991261"/>
      <w:bookmarkStart w:id="81" w:name="_Toc36555661"/>
      <w:bookmarkStart w:id="82" w:name="_Toc44497324"/>
      <w:bookmarkStart w:id="83" w:name="_Toc45107712"/>
      <w:bookmarkStart w:id="84" w:name="_Toc45901332"/>
      <w:bookmarkStart w:id="85" w:name="_Toc51850411"/>
      <w:bookmarkStart w:id="86" w:name="_Toc56693414"/>
      <w:bookmarkStart w:id="87" w:name="_Toc64446957"/>
      <w:bookmarkStart w:id="88" w:name="_Toc66286451"/>
      <w:bookmarkStart w:id="89" w:name="_Toc74151146"/>
      <w:bookmarkStart w:id="90" w:name="_Toc88653618"/>
      <w:bookmarkStart w:id="91" w:name="_Toc97903974"/>
      <w:bookmarkStart w:id="92" w:name="_Toc98867987"/>
      <w:bookmarkStart w:id="93" w:name="_Toc105174271"/>
      <w:bookmarkStart w:id="94" w:name="_Toc106109108"/>
      <w:bookmarkStart w:id="95" w:name="_Toc113824929"/>
      <w:bookmarkStart w:id="96" w:name="_Toc192842243"/>
      <w:bookmarkEnd w:id="60"/>
      <w:r w:rsidRPr="00024030">
        <w:rPr>
          <w:sz w:val="28"/>
          <w:lang w:eastAsia="ko-KR"/>
        </w:rPr>
        <w:t>8.2.6</w:t>
      </w:r>
      <w:r w:rsidRPr="00024030">
        <w:rPr>
          <w:sz w:val="28"/>
          <w:lang w:eastAsia="ko-KR"/>
        </w:rPr>
        <w:tab/>
        <w:t>XN-U Address Indication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D12C3F" w:rsidRPr="00D12C3F" w:rsidRDefault="00D12C3F" w:rsidP="00D12C3F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r w:rsidRPr="00D12C3F">
        <w:rPr>
          <w:sz w:val="24"/>
          <w:lang w:eastAsia="ko-KR"/>
        </w:rPr>
        <w:t>8.2.6.1</w:t>
      </w:r>
      <w:r w:rsidRPr="00D12C3F">
        <w:rPr>
          <w:sz w:val="24"/>
          <w:lang w:eastAsia="ko-KR"/>
        </w:rPr>
        <w:tab/>
        <w:t>General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</w:rPr>
      </w:pPr>
      <w:r w:rsidRPr="00D12C3F">
        <w:rPr>
          <w:rFonts w:ascii="Times New Roman" w:hAnsi="Times New Roman"/>
          <w:lang w:eastAsia="ko-KR"/>
        </w:rPr>
        <w:t xml:space="preserve">For the retrieval of a UE context, the </w:t>
      </w:r>
      <w:proofErr w:type="spellStart"/>
      <w:r w:rsidRPr="00D12C3F">
        <w:rPr>
          <w:rFonts w:ascii="Times New Roman" w:hAnsi="Times New Roman"/>
          <w:lang w:eastAsia="ko-KR"/>
        </w:rPr>
        <w:t>Xn</w:t>
      </w:r>
      <w:proofErr w:type="spellEnd"/>
      <w:r w:rsidRPr="00D12C3F">
        <w:rPr>
          <w:rFonts w:ascii="Times New Roman" w:hAnsi="Times New Roman"/>
          <w:lang w:eastAsia="ko-KR"/>
        </w:rPr>
        <w:t>-U Address Indication procedure is used to provide forwarding addresses from the new NG-RAN node to the old NG-RAN node for all PDU session resources successfully established at the new NG-RAN node for which forwarding was requested, and/or all MBS session resources successfully established at the new NG-RAN node for which forwarding was requested.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For MR-DC with 5GC, the </w:t>
      </w:r>
      <w:proofErr w:type="spellStart"/>
      <w:r w:rsidRPr="00D12C3F">
        <w:rPr>
          <w:rFonts w:ascii="Times New Roman" w:hAnsi="Times New Roman"/>
          <w:lang w:eastAsia="ko-KR"/>
        </w:rPr>
        <w:t>Xn</w:t>
      </w:r>
      <w:proofErr w:type="spellEnd"/>
      <w:r w:rsidRPr="00D12C3F">
        <w:rPr>
          <w:rFonts w:ascii="Times New Roman" w:hAnsi="Times New Roman"/>
          <w:lang w:eastAsia="ko-KR"/>
        </w:rPr>
        <w:t xml:space="preserve">-U Address Indication procedure is used to provide data forwarding related information, and </w:t>
      </w:r>
      <w:proofErr w:type="spellStart"/>
      <w:r w:rsidRPr="00D12C3F">
        <w:rPr>
          <w:rFonts w:ascii="Times New Roman" w:hAnsi="Times New Roman"/>
          <w:lang w:eastAsia="ko-KR"/>
        </w:rPr>
        <w:t>Xn</w:t>
      </w:r>
      <w:proofErr w:type="spellEnd"/>
      <w:r w:rsidRPr="00D12C3F">
        <w:rPr>
          <w:rFonts w:ascii="Times New Roman" w:hAnsi="Times New Roman"/>
          <w:lang w:eastAsia="ko-KR"/>
        </w:rPr>
        <w:t>-U bearer address information for completion of setup of SN terminated bearers from the M-NG-RAN node to the S-NG-RAN node as specified in TS 37.340 [8].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The procedure uses </w:t>
      </w:r>
      <w:r w:rsidRPr="00D12C3F">
        <w:rPr>
          <w:rFonts w:ascii="Times New Roman" w:hAnsi="Times New Roman"/>
        </w:rPr>
        <w:t>UE-associated signalling</w:t>
      </w:r>
      <w:r w:rsidRPr="00D12C3F">
        <w:rPr>
          <w:rFonts w:ascii="Times New Roman" w:hAnsi="Times New Roman"/>
          <w:lang w:eastAsia="ko-KR"/>
        </w:rPr>
        <w:t>.</w:t>
      </w:r>
    </w:p>
    <w:p w:rsidR="00D12C3F" w:rsidRPr="00D12C3F" w:rsidRDefault="00D12C3F" w:rsidP="00D12C3F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97" w:name="_CR8_2_6_2"/>
      <w:bookmarkStart w:id="98" w:name="_Toc20955075"/>
      <w:bookmarkStart w:id="99" w:name="_Toc29991262"/>
      <w:bookmarkStart w:id="100" w:name="_Toc36555662"/>
      <w:bookmarkStart w:id="101" w:name="_Toc44497325"/>
      <w:bookmarkStart w:id="102" w:name="_Toc45107713"/>
      <w:bookmarkStart w:id="103" w:name="_Toc45901333"/>
      <w:bookmarkStart w:id="104" w:name="_Toc51850412"/>
      <w:bookmarkStart w:id="105" w:name="_Toc56693415"/>
      <w:bookmarkStart w:id="106" w:name="_Toc64446958"/>
      <w:bookmarkStart w:id="107" w:name="_Toc66286452"/>
      <w:bookmarkStart w:id="108" w:name="_Toc74151147"/>
      <w:bookmarkStart w:id="109" w:name="_Toc88653619"/>
      <w:bookmarkStart w:id="110" w:name="_Toc97903975"/>
      <w:bookmarkStart w:id="111" w:name="_Toc98867988"/>
      <w:bookmarkStart w:id="112" w:name="_Toc105174272"/>
      <w:bookmarkStart w:id="113" w:name="_Toc106109109"/>
      <w:bookmarkStart w:id="114" w:name="_Toc113824930"/>
      <w:bookmarkStart w:id="115" w:name="_Toc192842244"/>
      <w:bookmarkEnd w:id="97"/>
      <w:r w:rsidRPr="00D12C3F">
        <w:rPr>
          <w:sz w:val="24"/>
          <w:lang w:eastAsia="ko-KR"/>
        </w:rPr>
        <w:t>8.2.6.2</w:t>
      </w:r>
      <w:r w:rsidRPr="00D12C3F">
        <w:rPr>
          <w:sz w:val="24"/>
          <w:lang w:eastAsia="ko-KR"/>
        </w:rPr>
        <w:tab/>
        <w:t>Successful Operation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D12C3F" w:rsidRPr="00D12C3F" w:rsidRDefault="00D12C3F" w:rsidP="00D12C3F">
      <w:pPr>
        <w:keepNext/>
        <w:keepLines/>
        <w:spacing w:before="60" w:after="180"/>
        <w:jc w:val="center"/>
        <w:rPr>
          <w:b/>
        </w:rPr>
      </w:pPr>
      <w:r w:rsidRPr="00D12C3F">
        <w:rPr>
          <w:b/>
          <w:noProof/>
          <w:lang w:eastAsia="ko-KR"/>
        </w:rPr>
        <w:object w:dxaOrig="6840" w:dyaOrig="2520">
          <v:shape id="_x0000_i1026" type="#_x0000_t75" style="width:345.8pt;height:128.2pt" o:ole="">
            <v:imagedata r:id="rId11" o:title=""/>
          </v:shape>
          <o:OLEObject Type="Embed" ProgID="Visio.Drawing.15" ShapeID="_x0000_i1026" DrawAspect="Content" ObjectID="_1805802985" r:id="rId12"/>
        </w:object>
      </w:r>
    </w:p>
    <w:p w:rsidR="00D12C3F" w:rsidRPr="00D12C3F" w:rsidRDefault="00D12C3F" w:rsidP="00D12C3F">
      <w:pPr>
        <w:keepLines/>
        <w:spacing w:after="240"/>
        <w:jc w:val="center"/>
        <w:rPr>
          <w:b/>
          <w:lang w:eastAsia="ko-KR"/>
        </w:rPr>
      </w:pPr>
      <w:bookmarkStart w:id="116" w:name="_CRFigure8_2_6_21"/>
      <w:r w:rsidRPr="00D12C3F">
        <w:rPr>
          <w:b/>
          <w:lang w:eastAsia="ko-KR"/>
        </w:rPr>
        <w:t xml:space="preserve">Figure </w:t>
      </w:r>
      <w:bookmarkEnd w:id="116"/>
      <w:r w:rsidRPr="00D12C3F">
        <w:rPr>
          <w:b/>
          <w:lang w:eastAsia="ko-KR"/>
        </w:rPr>
        <w:t>8.2.6</w:t>
      </w:r>
      <w:r w:rsidRPr="00D12C3F">
        <w:rPr>
          <w:b/>
        </w:rPr>
        <w:t>.2-1</w:t>
      </w:r>
      <w:r w:rsidRPr="00D12C3F">
        <w:rPr>
          <w:b/>
          <w:lang w:eastAsia="ko-KR"/>
        </w:rPr>
        <w:t xml:space="preserve">: </w:t>
      </w:r>
      <w:proofErr w:type="spellStart"/>
      <w:r w:rsidRPr="00D12C3F">
        <w:rPr>
          <w:b/>
          <w:lang w:eastAsia="ko-KR"/>
        </w:rPr>
        <w:t>Xn</w:t>
      </w:r>
      <w:proofErr w:type="spellEnd"/>
      <w:r w:rsidRPr="00D12C3F">
        <w:rPr>
          <w:b/>
          <w:lang w:eastAsia="ko-KR"/>
        </w:rPr>
        <w:t>-U Address Indication, successful operation for UE context retrieval</w:t>
      </w:r>
    </w:p>
    <w:p w:rsidR="00D12C3F" w:rsidRPr="00D12C3F" w:rsidRDefault="00D12C3F" w:rsidP="00D12C3F">
      <w:pPr>
        <w:keepNext/>
        <w:keepLines/>
        <w:spacing w:before="60" w:after="180"/>
        <w:jc w:val="center"/>
        <w:rPr>
          <w:b/>
        </w:rPr>
      </w:pPr>
      <w:r w:rsidRPr="00D12C3F">
        <w:rPr>
          <w:b/>
          <w:noProof/>
          <w:lang w:eastAsia="ko-KR"/>
        </w:rPr>
        <w:object w:dxaOrig="7056" w:dyaOrig="2304">
          <v:shape id="_x0000_i1027" type="#_x0000_t75" style="width:352.5pt;height:114pt" o:ole="">
            <v:imagedata r:id="rId13" o:title=""/>
          </v:shape>
          <o:OLEObject Type="Embed" ProgID="Visio.Drawing.15" ShapeID="_x0000_i1027" DrawAspect="Content" ObjectID="_1805802986" r:id="rId14"/>
        </w:object>
      </w:r>
    </w:p>
    <w:p w:rsidR="00D12C3F" w:rsidRPr="00D12C3F" w:rsidRDefault="00D12C3F" w:rsidP="00D12C3F">
      <w:pPr>
        <w:keepLines/>
        <w:spacing w:after="240"/>
        <w:jc w:val="center"/>
        <w:rPr>
          <w:b/>
          <w:lang w:eastAsia="ko-KR"/>
        </w:rPr>
      </w:pPr>
      <w:bookmarkStart w:id="117" w:name="_CRFigure8_2_6_22"/>
      <w:r w:rsidRPr="00D12C3F">
        <w:rPr>
          <w:b/>
          <w:lang w:eastAsia="ko-KR"/>
        </w:rPr>
        <w:t xml:space="preserve">Figure </w:t>
      </w:r>
      <w:bookmarkEnd w:id="117"/>
      <w:r w:rsidRPr="00D12C3F">
        <w:rPr>
          <w:b/>
          <w:lang w:eastAsia="ko-KR"/>
        </w:rPr>
        <w:t>8.2.6</w:t>
      </w:r>
      <w:r w:rsidRPr="00D12C3F">
        <w:rPr>
          <w:b/>
        </w:rPr>
        <w:t>.2-2</w:t>
      </w:r>
      <w:r w:rsidRPr="00D12C3F">
        <w:rPr>
          <w:b/>
          <w:lang w:eastAsia="ko-KR"/>
        </w:rPr>
        <w:t xml:space="preserve">: </w:t>
      </w:r>
      <w:proofErr w:type="spellStart"/>
      <w:r w:rsidRPr="00D12C3F">
        <w:rPr>
          <w:b/>
          <w:lang w:eastAsia="ko-KR"/>
        </w:rPr>
        <w:t>Xn</w:t>
      </w:r>
      <w:proofErr w:type="spellEnd"/>
      <w:r w:rsidRPr="00D12C3F">
        <w:rPr>
          <w:b/>
          <w:lang w:eastAsia="ko-KR"/>
        </w:rPr>
        <w:t>-U Address Indication, successful operation for MR-DC with 5GC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b/>
          <w:lang w:eastAsia="ko-KR"/>
        </w:rPr>
      </w:pPr>
      <w:r w:rsidRPr="00D12C3F">
        <w:rPr>
          <w:rFonts w:ascii="Times New Roman" w:hAnsi="Times New Roman"/>
          <w:b/>
        </w:rPr>
        <w:lastRenderedPageBreak/>
        <w:t>UE Context Retrieval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</w:rPr>
        <w:t xml:space="preserve">The </w:t>
      </w:r>
      <w:proofErr w:type="spellStart"/>
      <w:r w:rsidRPr="00D12C3F">
        <w:rPr>
          <w:rFonts w:ascii="Times New Roman" w:hAnsi="Times New Roman"/>
        </w:rPr>
        <w:t>Xn</w:t>
      </w:r>
      <w:proofErr w:type="spellEnd"/>
      <w:r w:rsidRPr="00D12C3F">
        <w:rPr>
          <w:rFonts w:ascii="Times New Roman" w:hAnsi="Times New Roman"/>
        </w:rPr>
        <w:t>-U Address Indication procedure is initiated by the new NG-RAN node.</w:t>
      </w:r>
      <w:r w:rsidRPr="00D12C3F">
        <w:rPr>
          <w:rFonts w:ascii="Times New Roman" w:hAnsi="Times New Roman"/>
          <w:lang w:eastAsia="ko-KR"/>
        </w:rPr>
        <w:t xml:space="preserve"> Sending the XN-U ADDRESS INDICATION message, the new NG-RAN node informs the old NG-RAN node of successfully established PDU Session Resource contexts, or MBS session resource contexts, or both, to which user data pending at the old NG-RAN node can be forwarded.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 w:hint="eastAsia"/>
          <w:snapToGrid w:val="0"/>
        </w:rPr>
        <w:t>T</w:t>
      </w:r>
      <w:r w:rsidRPr="00D12C3F">
        <w:rPr>
          <w:rFonts w:ascii="Times New Roman" w:hAnsi="Times New Roman"/>
          <w:snapToGrid w:val="0"/>
          <w:lang w:eastAsia="ko-KR"/>
        </w:rPr>
        <w:t xml:space="preserve">he </w:t>
      </w:r>
      <w:r w:rsidRPr="00D12C3F">
        <w:rPr>
          <w:rFonts w:ascii="Times New Roman" w:hAnsi="Times New Roman" w:hint="eastAsia"/>
          <w:snapToGrid w:val="0"/>
        </w:rPr>
        <w:t xml:space="preserve">new </w:t>
      </w:r>
      <w:r w:rsidRPr="00D12C3F">
        <w:rPr>
          <w:rFonts w:ascii="Times New Roman" w:hAnsi="Times New Roman"/>
          <w:snapToGrid w:val="0"/>
          <w:lang w:eastAsia="ko-KR"/>
        </w:rPr>
        <w:t xml:space="preserve">NG-RAN node may </w:t>
      </w:r>
      <w:r w:rsidRPr="00D12C3F">
        <w:rPr>
          <w:rFonts w:ascii="Times New Roman" w:hAnsi="Times New Roman" w:hint="eastAsia"/>
          <w:snapToGrid w:val="0"/>
        </w:rPr>
        <w:t xml:space="preserve">include </w:t>
      </w:r>
      <w:r w:rsidRPr="00D12C3F">
        <w:rPr>
          <w:rFonts w:ascii="Times New Roman" w:hAnsi="Times New Roman" w:hint="eastAsia"/>
          <w:i/>
        </w:rPr>
        <w:t xml:space="preserve">Secondary </w:t>
      </w:r>
      <w:r w:rsidRPr="00D12C3F">
        <w:rPr>
          <w:rFonts w:ascii="Times New Roman" w:hAnsi="Times New Roman"/>
          <w:i/>
        </w:rPr>
        <w:t>Data Forwarding Info from target NG-RAN node</w:t>
      </w:r>
      <w:r w:rsidRPr="00D12C3F">
        <w:rPr>
          <w:rFonts w:ascii="Times New Roman" w:hAnsi="Times New Roman" w:hint="eastAsia"/>
          <w:i/>
        </w:rPr>
        <w:t xml:space="preserve"> List</w:t>
      </w:r>
      <w:r w:rsidRPr="00D12C3F">
        <w:rPr>
          <w:rFonts w:ascii="Times New Roman" w:hAnsi="Times New Roman"/>
          <w:i/>
          <w:snapToGrid w:val="0"/>
          <w:lang w:eastAsia="ko-KR"/>
        </w:rPr>
        <w:t xml:space="preserve"> </w:t>
      </w:r>
      <w:r w:rsidRPr="00D12C3F">
        <w:rPr>
          <w:rFonts w:ascii="Times New Roman" w:hAnsi="Times New Roman"/>
          <w:snapToGrid w:val="0"/>
          <w:lang w:eastAsia="ko-KR"/>
        </w:rPr>
        <w:t xml:space="preserve">IE for an additional </w:t>
      </w:r>
      <w:proofErr w:type="spellStart"/>
      <w:r w:rsidRPr="00D12C3F">
        <w:rPr>
          <w:rFonts w:ascii="Times New Roman" w:hAnsi="Times New Roman" w:hint="eastAsia"/>
          <w:snapToGrid w:val="0"/>
        </w:rPr>
        <w:t>Xn</w:t>
      </w:r>
      <w:proofErr w:type="spellEnd"/>
      <w:r w:rsidRPr="00D12C3F">
        <w:rPr>
          <w:rFonts w:ascii="Times New Roman" w:hAnsi="Times New Roman"/>
          <w:snapToGrid w:val="0"/>
          <w:lang w:eastAsia="ko-KR"/>
        </w:rPr>
        <w:t>-U tunnel</w:t>
      </w:r>
      <w:r w:rsidRPr="00D12C3F">
        <w:rPr>
          <w:rFonts w:ascii="Times New Roman" w:hAnsi="Times New Roman" w:hint="eastAsia"/>
          <w:snapToGrid w:val="0"/>
        </w:rPr>
        <w:t xml:space="preserve"> for data forwarding</w:t>
      </w:r>
      <w:r w:rsidRPr="00D12C3F">
        <w:rPr>
          <w:rFonts w:ascii="Times New Roman" w:hAnsi="Times New Roman"/>
          <w:lang w:eastAsia="ja-JP"/>
        </w:rPr>
        <w:t>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>Upon reception of the XN-U ADDRESS INDICATION message, the old NG-RAN node should forward pending user data to the indicated TNL addresses.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If the XN-U ADDRESS INDICATION message includes the </w:t>
      </w:r>
      <w:r w:rsidRPr="00D12C3F">
        <w:rPr>
          <w:rFonts w:ascii="Times New Roman" w:hAnsi="Times New Roman"/>
          <w:i/>
          <w:lang w:eastAsia="ko-KR"/>
        </w:rPr>
        <w:t>MBS Data Forwarding Indicator</w:t>
      </w:r>
      <w:r w:rsidRPr="00D12C3F">
        <w:rPr>
          <w:rFonts w:ascii="Times New Roman" w:hAnsi="Times New Roman"/>
          <w:lang w:eastAsia="ko-KR"/>
        </w:rPr>
        <w:t xml:space="preserve"> IE set to "MBS-only", the old NG-RAN node shall, if supported, consider that the XN-U ADDRESS INDICATION message only concerns data forwarding of the indicated </w:t>
      </w:r>
      <w:r w:rsidRPr="00D12C3F">
        <w:rPr>
          <w:rFonts w:ascii="Times New Roman" w:hAnsi="Times New Roman" w:hint="eastAsia"/>
        </w:rPr>
        <w:t>MBS</w:t>
      </w:r>
      <w:r w:rsidRPr="00D12C3F">
        <w:rPr>
          <w:rFonts w:ascii="Times New Roman" w:hAnsi="Times New Roman"/>
          <w:lang w:eastAsia="ko-KR"/>
        </w:rPr>
        <w:t xml:space="preserve"> </w:t>
      </w:r>
      <w:r w:rsidRPr="00D12C3F">
        <w:rPr>
          <w:rFonts w:ascii="Times New Roman" w:hAnsi="Times New Roman" w:hint="eastAsia"/>
        </w:rPr>
        <w:t>s</w:t>
      </w:r>
      <w:r w:rsidRPr="00D12C3F">
        <w:rPr>
          <w:rFonts w:ascii="Times New Roman" w:hAnsi="Times New Roman"/>
          <w:lang w:eastAsia="ko-KR"/>
        </w:rPr>
        <w:t>essions.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If the XN-U ADDRESS INDICATION message includes the </w:t>
      </w:r>
      <w:r w:rsidRPr="00D12C3F">
        <w:rPr>
          <w:rFonts w:ascii="Times New Roman" w:hAnsi="Times New Roman"/>
          <w:i/>
          <w:lang w:eastAsia="ko-KR"/>
        </w:rPr>
        <w:t>MBS Session Information Response List</w:t>
      </w:r>
      <w:r w:rsidRPr="00D12C3F">
        <w:rPr>
          <w:rFonts w:ascii="Times New Roman" w:hAnsi="Times New Roman"/>
          <w:lang w:eastAsia="ko-KR"/>
        </w:rPr>
        <w:t xml:space="preserve"> IE, the old NG-RAN node shall, if supported, use the information for forwarding MBS traffic to the new NG-RAN node. 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b/>
          <w:bCs/>
          <w:lang w:eastAsia="ko-KR"/>
        </w:rPr>
      </w:pPr>
      <w:r w:rsidRPr="00D12C3F">
        <w:rPr>
          <w:rFonts w:ascii="Times New Roman" w:hAnsi="Times New Roman"/>
          <w:b/>
          <w:bCs/>
          <w:lang w:eastAsia="ko-KR"/>
        </w:rPr>
        <w:t>Interaction with Retrieve UE Context procedure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 w:hint="eastAsia"/>
          <w:lang w:eastAsia="ko-KR"/>
        </w:rPr>
        <w:t>I</w:t>
      </w:r>
      <w:r w:rsidRPr="00D12C3F">
        <w:rPr>
          <w:rFonts w:ascii="Times New Roman" w:hAnsi="Times New Roman"/>
          <w:lang w:eastAsia="ko-KR"/>
        </w:rPr>
        <w:t>f the RETRIEVE UE CONTEXT RESPONSE message incudes the</w:t>
      </w:r>
      <w:r w:rsidRPr="00D12C3F">
        <w:rPr>
          <w:rFonts w:ascii="Times New Roman" w:hAnsi="Times New Roman"/>
          <w:i/>
          <w:iCs/>
          <w:lang w:eastAsia="ko-KR"/>
        </w:rPr>
        <w:t xml:space="preserve"> PDU Set QoS Parameters</w:t>
      </w:r>
      <w:r w:rsidRPr="00D12C3F">
        <w:rPr>
          <w:rFonts w:ascii="Times New Roman" w:hAnsi="Times New Roman"/>
          <w:lang w:eastAsia="ko-KR"/>
        </w:rPr>
        <w:t xml:space="preserve"> IE</w:t>
      </w:r>
      <w:ins w:id="118" w:author="CATT" w:date="2025-03-26T14:49:00Z">
        <w:r w:rsidR="008037DA" w:rsidRPr="00D12C3F">
          <w:rPr>
            <w:rFonts w:ascii="Times New Roman" w:hAnsi="Times New Roman"/>
            <w:lang w:eastAsia="ja-JP"/>
          </w:rPr>
          <w:t xml:space="preserve"> </w:t>
        </w:r>
        <w:r w:rsidR="008037DA" w:rsidRPr="00D12C3F">
          <w:rPr>
            <w:rFonts w:ascii="Times New Roman" w:hAnsi="Times New Roman"/>
            <w:lang w:val="en-US" w:eastAsia="ja-JP"/>
          </w:rPr>
          <w:t xml:space="preserve">or the </w:t>
        </w:r>
        <w:r w:rsidR="008037DA" w:rsidRPr="00D12C3F">
          <w:rPr>
            <w:rFonts w:ascii="Times New Roman" w:hAnsi="Times New Roman"/>
            <w:i/>
            <w:iCs/>
            <w:lang w:val="en-US" w:eastAsia="ja-JP"/>
          </w:rPr>
          <w:t xml:space="preserve">DL PDU Set Information Marking Support Indication </w:t>
        </w:r>
        <w:r w:rsidR="008037DA" w:rsidRPr="00D12C3F">
          <w:rPr>
            <w:rFonts w:ascii="Times New Roman" w:hAnsi="Times New Roman"/>
            <w:lang w:val="en-US" w:eastAsia="ja-JP"/>
          </w:rPr>
          <w:t>IE</w:t>
        </w:r>
      </w:ins>
      <w:r w:rsidRPr="00D12C3F">
        <w:rPr>
          <w:rFonts w:ascii="Times New Roman" w:hAnsi="Times New Roman"/>
          <w:lang w:eastAsia="ko-KR"/>
        </w:rPr>
        <w:t xml:space="preserve">, the new NG-RAN node shall, if supported, include in the XN-U ADDRESS INDICATION message the </w:t>
      </w:r>
      <w:r w:rsidRPr="00D12C3F">
        <w:rPr>
          <w:rFonts w:ascii="Times New Roman" w:hAnsi="Times New Roman"/>
          <w:i/>
          <w:iCs/>
          <w:lang w:eastAsia="ko-KR"/>
        </w:rPr>
        <w:t xml:space="preserve">PDU Set based Handling Indicator </w:t>
      </w:r>
      <w:r w:rsidRPr="00D12C3F">
        <w:rPr>
          <w:rFonts w:ascii="Times New Roman" w:hAnsi="Times New Roman"/>
          <w:lang w:eastAsia="ko-KR"/>
        </w:rPr>
        <w:t>IE set to "supported".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ja-JP"/>
        </w:rPr>
        <w:t xml:space="preserve">For a QoS flow established with PDU Set QoS parameters, if the </w:t>
      </w:r>
      <w:r w:rsidRPr="00D12C3F">
        <w:rPr>
          <w:rFonts w:ascii="Times New Roman" w:hAnsi="Times New Roman"/>
          <w:i/>
          <w:lang w:eastAsia="ja-JP"/>
        </w:rPr>
        <w:t>PDU Set based Handling Indicator</w:t>
      </w:r>
      <w:r w:rsidRPr="00D12C3F">
        <w:rPr>
          <w:rFonts w:ascii="Times New Roman" w:hAnsi="Times New Roman"/>
          <w:lang w:eastAsia="ja-JP"/>
        </w:rPr>
        <w:t xml:space="preserve"> IE set to "supported" is included in the </w:t>
      </w:r>
      <w:r w:rsidRPr="00D12C3F">
        <w:rPr>
          <w:rFonts w:ascii="Times New Roman" w:hAnsi="Times New Roman"/>
          <w:lang w:eastAsia="ko-KR"/>
        </w:rPr>
        <w:t>XN-U ADDRESS INDICATION</w:t>
      </w:r>
      <w:r w:rsidRPr="00D12C3F">
        <w:rPr>
          <w:rFonts w:ascii="Times New Roman" w:hAnsi="Times New Roman"/>
          <w:lang w:eastAsia="ja-JP"/>
        </w:rPr>
        <w:t xml:space="preserve"> message, the </w:t>
      </w:r>
      <w:r w:rsidRPr="00D12C3F">
        <w:rPr>
          <w:rFonts w:ascii="Times New Roman" w:hAnsi="Times New Roman"/>
          <w:lang w:eastAsia="ko-KR"/>
        </w:rPr>
        <w:t>old NG-RAN node</w:t>
      </w:r>
      <w:r w:rsidRPr="00D12C3F">
        <w:rPr>
          <w:rFonts w:ascii="Times New Roman" w:hAnsi="Times New Roman"/>
          <w:lang w:eastAsia="ja-JP"/>
        </w:rPr>
        <w:t xml:space="preserve"> shall, if supported, include the PDU Set Information Container in the </w:t>
      </w:r>
      <w:r w:rsidRPr="00D12C3F">
        <w:rPr>
          <w:rFonts w:ascii="Times New Roman" w:hAnsi="Times New Roman" w:hint="eastAsia"/>
          <w:lang w:eastAsia="ja-JP"/>
        </w:rPr>
        <w:t>data</w:t>
      </w:r>
      <w:r w:rsidRPr="00D12C3F">
        <w:rPr>
          <w:rFonts w:ascii="Times New Roman" w:hAnsi="Times New Roman"/>
          <w:lang w:eastAsia="ja-JP"/>
        </w:rPr>
        <w:t xml:space="preserve"> to be forwarded.</w:t>
      </w:r>
    </w:p>
    <w:p w:rsidR="00D12C3F" w:rsidRPr="008037DA" w:rsidRDefault="008037DA" w:rsidP="008037DA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&lt;&lt;&lt;Next change &gt;&gt;&gt;</w:t>
      </w:r>
    </w:p>
    <w:p w:rsidR="00A22BC1" w:rsidRPr="00A22BC1" w:rsidRDefault="00A22BC1" w:rsidP="00A22BC1">
      <w:pPr>
        <w:pStyle w:val="4"/>
        <w:keepNext w:val="0"/>
        <w:keepLines w:val="0"/>
        <w:widowControl w:val="0"/>
        <w:ind w:left="1418" w:hanging="1418"/>
        <w:rPr>
          <w:szCs w:val="20"/>
          <w:lang w:eastAsia="ko-KR"/>
        </w:rPr>
      </w:pPr>
      <w:bookmarkStart w:id="119" w:name="_Toc20955314"/>
      <w:bookmarkStart w:id="120" w:name="_Toc29991517"/>
      <w:bookmarkStart w:id="121" w:name="_Toc36555918"/>
      <w:bookmarkStart w:id="122" w:name="_Toc44497663"/>
      <w:bookmarkStart w:id="123" w:name="_Toc45108050"/>
      <w:bookmarkStart w:id="124" w:name="_Toc45901670"/>
      <w:bookmarkStart w:id="125" w:name="_Toc51850751"/>
      <w:bookmarkStart w:id="126" w:name="_Toc56693755"/>
      <w:bookmarkStart w:id="127" w:name="_Toc64447299"/>
      <w:bookmarkStart w:id="128" w:name="_Toc66286793"/>
      <w:bookmarkStart w:id="129" w:name="_Toc74151488"/>
      <w:bookmarkStart w:id="130" w:name="_Toc88653961"/>
      <w:bookmarkStart w:id="131" w:name="_Toc97904317"/>
      <w:bookmarkStart w:id="132" w:name="_Toc98868431"/>
      <w:bookmarkStart w:id="133" w:name="_Toc105174716"/>
      <w:bookmarkStart w:id="134" w:name="_Toc106109553"/>
      <w:bookmarkStart w:id="135" w:name="_Toc113825374"/>
      <w:bookmarkStart w:id="136" w:name="_Toc192842716"/>
      <w:bookmarkStart w:id="137" w:name="_Toc20955782"/>
      <w:bookmarkStart w:id="138" w:name="_Toc29892876"/>
      <w:bookmarkStart w:id="139" w:name="_Toc36556813"/>
      <w:bookmarkStart w:id="140" w:name="_Toc45832199"/>
      <w:bookmarkStart w:id="141" w:name="_Toc51763379"/>
      <w:bookmarkStart w:id="142" w:name="_Toc64448542"/>
      <w:bookmarkStart w:id="143" w:name="_Toc66289201"/>
      <w:bookmarkStart w:id="144" w:name="_Toc74154314"/>
      <w:bookmarkStart w:id="145" w:name="_Toc81383058"/>
      <w:bookmarkStart w:id="146" w:name="_Toc88657691"/>
      <w:bookmarkStart w:id="147" w:name="_Toc97910603"/>
      <w:bookmarkStart w:id="148" w:name="_Toc99038242"/>
      <w:bookmarkStart w:id="149" w:name="_Toc99730503"/>
      <w:bookmarkStart w:id="150" w:name="_Toc105510622"/>
      <w:bookmarkStart w:id="151" w:name="_Toc105927154"/>
      <w:bookmarkStart w:id="152" w:name="_Toc106109694"/>
      <w:bookmarkStart w:id="153" w:name="_Toc113835131"/>
      <w:bookmarkStart w:id="154" w:name="_Toc120123974"/>
      <w:bookmarkStart w:id="155" w:name="_Toc184831261"/>
      <w:r w:rsidRPr="00A22BC1">
        <w:rPr>
          <w:szCs w:val="20"/>
          <w:lang w:eastAsia="ko-KR"/>
        </w:rPr>
        <w:t>9.2.3.5</w:t>
      </w:r>
      <w:r w:rsidRPr="00A22BC1">
        <w:rPr>
          <w:szCs w:val="20"/>
          <w:lang w:eastAsia="ko-KR"/>
        </w:rPr>
        <w:tab/>
        <w:t>QoS Flow Level QoS Parameters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A22BC1" w:rsidRPr="00FD0425" w:rsidRDefault="00A22BC1" w:rsidP="00A22BC1">
      <w:pPr>
        <w:widowControl w:val="0"/>
      </w:pPr>
      <w:r w:rsidRPr="00FD0425"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22BC1" w:rsidRPr="00FD0425" w:rsidTr="003343E4">
        <w:trPr>
          <w:tblHeader/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szCs w:val="18"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A22BC1" w:rsidRPr="00FD0425" w:rsidDel="005E072B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bookmarkStart w:id="156" w:name="OLE_LINK178"/>
            <w:r w:rsidRPr="007F64C3">
              <w:rPr>
                <w:lang w:eastAsia="ja-JP"/>
              </w:rPr>
              <w:t>–</w:t>
            </w:r>
            <w:bookmarkEnd w:id="156"/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i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</w:t>
            </w:r>
            <w:r w:rsidRPr="00FD0425">
              <w:rPr>
                <w:rFonts w:cs="Arial"/>
                <w:i/>
                <w:szCs w:val="18"/>
                <w:lang w:eastAsia="ja-JP"/>
              </w:rPr>
              <w:t>Non Dynamic 5QI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A22BC1" w:rsidRPr="00FD0425" w:rsidDel="005E072B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9.2.3.8</w:t>
            </w:r>
          </w:p>
        </w:tc>
        <w:tc>
          <w:tcPr>
            <w:tcW w:w="1728" w:type="dxa"/>
          </w:tcPr>
          <w:p w:rsidR="00A22BC1" w:rsidRPr="00FD0425" w:rsidDel="005E072B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F64C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i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</w:t>
            </w:r>
            <w:r w:rsidRPr="00FD0425">
              <w:rPr>
                <w:rFonts w:cs="Arial"/>
                <w:i/>
                <w:szCs w:val="18"/>
                <w:lang w:eastAsia="ja-JP"/>
              </w:rPr>
              <w:t>Dynamic 5QI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A22BC1" w:rsidRPr="00FD0425" w:rsidDel="005E072B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</w:t>
            </w:r>
          </w:p>
        </w:tc>
        <w:tc>
          <w:tcPr>
            <w:tcW w:w="1728" w:type="dxa"/>
          </w:tcPr>
          <w:p w:rsidR="00A22BC1" w:rsidRPr="00FD0425" w:rsidDel="005E072B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532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A22BC1" w:rsidRPr="00FD0425" w:rsidDel="005E072B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Allocation and Retention Priority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 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9.2.3.7</w:t>
            </w:r>
          </w:p>
        </w:tc>
        <w:tc>
          <w:tcPr>
            <w:tcW w:w="1728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532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9.2.3.6</w:t>
            </w:r>
          </w:p>
        </w:tc>
        <w:tc>
          <w:tcPr>
            <w:tcW w:w="1728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21E9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</w:rPr>
              <w:t>Reflective QoS Attribute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</w:rPr>
              <w:t>ENUMERATED (subject to, ...)</w:t>
            </w:r>
          </w:p>
        </w:tc>
        <w:tc>
          <w:tcPr>
            <w:tcW w:w="1728" w:type="dxa"/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</w:rPr>
              <w:t>Reflective QoS is specified in TS 23.501 [7]. This IE applies to Non-GBR bearers only and is ignored otherwise.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21E9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Additional QoS flow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 w:hint="eastAsia"/>
                <w:szCs w:val="18"/>
              </w:rPr>
              <w:t>ENUMERATED (</w:t>
            </w:r>
            <w:r w:rsidRPr="00FD0425">
              <w:rPr>
                <w:rFonts w:cs="Arial"/>
                <w:szCs w:val="18"/>
              </w:rPr>
              <w:t>more likely,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 xml:space="preserve">If this IE is set to "more likely", this indicates that traffic for this QoS flow is likely to appear more often than traffic for other flows </w:t>
            </w:r>
            <w:r w:rsidRPr="00FD0425">
              <w:rPr>
                <w:rFonts w:cs="Arial"/>
                <w:szCs w:val="18"/>
              </w:rPr>
              <w:lastRenderedPageBreak/>
              <w:t>established for the PDU session.</w:t>
            </w:r>
            <w:r w:rsidRPr="00FD0425" w:rsidDel="00171FB6">
              <w:rPr>
                <w:rFonts w:cs="Arial"/>
                <w:szCs w:val="18"/>
              </w:rPr>
              <w:t xml:space="preserve"> </w:t>
            </w:r>
            <w:r w:rsidRPr="00FD0425">
              <w:rPr>
                <w:rFonts w:cs="Arial"/>
                <w:szCs w:val="18"/>
              </w:rPr>
              <w:t>This IE may be present in case of Non-GBR flows only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21E9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1C7847">
              <w:rPr>
                <w:rFonts w:eastAsia="Malgun Gothic" w:cs="Arial"/>
                <w:szCs w:val="18"/>
              </w:rPr>
              <w:lastRenderedPageBreak/>
              <w:t xml:space="preserve">QoS Monitoring </w:t>
            </w:r>
            <w:r>
              <w:rPr>
                <w:rFonts w:eastAsia="Malgun Gothic" w:cs="Arial"/>
                <w:szCs w:val="18"/>
              </w:rPr>
              <w:t>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1C7847">
              <w:rPr>
                <w:rFonts w:cs="Arial"/>
                <w:szCs w:val="18"/>
                <w:lang w:eastAsia="ja-JP"/>
              </w:rPr>
              <w:t xml:space="preserve">ENUMERATED </w:t>
            </w:r>
            <w:r>
              <w:rPr>
                <w:rFonts w:cs="Arial"/>
                <w:szCs w:val="18"/>
                <w:lang w:eastAsia="ja-JP"/>
              </w:rPr>
              <w:t xml:space="preserve">(UL, DL, Both, </w:t>
            </w:r>
            <w:r w:rsidRPr="001C7847">
              <w:rPr>
                <w:rFonts w:cs="Arial"/>
                <w:szCs w:val="18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 xml:space="preserve">Indicates to measure UL, or DL, or both UL/DL delays </w:t>
            </w:r>
            <w:r w:rsidRPr="001C7847">
              <w:rPr>
                <w:lang w:eastAsia="ja-JP"/>
              </w:rPr>
              <w:t>for the associated QoS flow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1C7847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C46A6D">
              <w:rPr>
                <w:rFonts w:eastAsia="Malgun Gothic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46A6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1C7847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84B6D">
              <w:rPr>
                <w:lang w:eastAsia="ja-JP"/>
              </w:rPr>
              <w:t>INTEGER (1.. 1800,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monitoring.</w:t>
            </w:r>
          </w:p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Unit: second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E30EE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ignore</w:t>
            </w: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C46A6D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C46A6D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484B6D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C46A6D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C46A6D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6E11FC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en-US" w:eastAsia="zh-CN"/>
              </w:rPr>
            </w:pPr>
            <w:r w:rsidRPr="006E11FC">
              <w:rPr>
                <w:rFonts w:cs="Arial"/>
                <w:b/>
                <w:bCs/>
                <w:szCs w:val="18"/>
                <w:lang w:val="en-US" w:eastAsia="zh-CN"/>
              </w:rPr>
              <w:t>PDU Set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FD0425" w:rsidRDefault="00A22BC1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55CE7">
              <w:rPr>
                <w:bCs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Indicates the PDU Set QoS Parameters.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87143E" w:rsidRDefault="00A22BC1" w:rsidP="003343E4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val="fr-FR" w:eastAsia="zh-CN"/>
              </w:rPr>
            </w:pPr>
            <w:r w:rsidRPr="00F0091D">
              <w:rPr>
                <w:rFonts w:cs="Arial"/>
                <w:szCs w:val="18"/>
                <w:lang w:val="fr-FR" w:eastAsia="ja-JP"/>
              </w:rPr>
              <w:t>&gt;UL PDU Set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Del="00145513" w:rsidRDefault="00A22BC1" w:rsidP="003343E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D84979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A55CE7" w:rsidRDefault="00A22BC1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:rsidR="00A22BC1" w:rsidDel="00145513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9.2.3.203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AB487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22BC1" w:rsidRPr="00FD0425" w:rsidTr="003343E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87143E" w:rsidRDefault="00A22BC1" w:rsidP="003343E4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val="fr-FR" w:eastAsia="zh-CN"/>
              </w:rPr>
            </w:pPr>
            <w:r w:rsidRPr="00F0091D">
              <w:rPr>
                <w:rFonts w:cs="Arial"/>
                <w:szCs w:val="18"/>
                <w:lang w:val="fr-FR" w:eastAsia="ja-JP"/>
              </w:rPr>
              <w:t>&gt;DL PDU Set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Del="00145513" w:rsidRDefault="00A22BC1" w:rsidP="003343E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D84979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Pr="00A55CE7" w:rsidRDefault="00A22BC1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:rsidR="00A22BC1" w:rsidDel="00145513" w:rsidRDefault="00A22BC1" w:rsidP="003343E4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9.2.3.203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AB487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1" w:rsidRDefault="00A22BC1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tr w:rsidR="00D12C3F" w:rsidRPr="00313A6F" w:rsidTr="00D12C3F">
        <w:trPr>
          <w:jc w:val="center"/>
          <w:ins w:id="157" w:author="CATT" w:date="2025-03-26T14:4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Pr="00313A6F" w:rsidRDefault="00D12C3F" w:rsidP="00D12C3F">
            <w:pPr>
              <w:pStyle w:val="TAL"/>
              <w:keepNext w:val="0"/>
              <w:keepLines w:val="0"/>
              <w:widowControl w:val="0"/>
              <w:rPr>
                <w:ins w:id="158" w:author="CATT" w:date="2025-03-26T14:42:00Z"/>
                <w:rFonts w:cs="Arial"/>
                <w:szCs w:val="18"/>
                <w:lang w:val="fr-FR" w:eastAsia="ja-JP"/>
              </w:rPr>
            </w:pPr>
            <w:ins w:id="159" w:author="CATT" w:date="2025-03-26T14:42:00Z">
              <w:r w:rsidRPr="00D12C3F">
                <w:rPr>
                  <w:rFonts w:cs="Arial"/>
                  <w:szCs w:val="18"/>
                  <w:lang w:val="fr-FR" w:eastAsia="ja-JP"/>
                </w:rPr>
                <w:t>DL PDU Set Information Marking Support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Default="00D12C3F" w:rsidP="00D12C3F">
            <w:pPr>
              <w:pStyle w:val="TAL"/>
              <w:keepNext w:val="0"/>
              <w:keepLines w:val="0"/>
              <w:widowControl w:val="0"/>
              <w:rPr>
                <w:ins w:id="160" w:author="CATT" w:date="2025-03-26T14:42:00Z"/>
                <w:rFonts w:eastAsia="Batang"/>
              </w:rPr>
            </w:pPr>
            <w:ins w:id="161" w:author="CATT" w:date="2025-03-26T14:42:00Z">
              <w:r w:rsidRPr="00C46A6D"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Pr="00D12C3F" w:rsidRDefault="00D12C3F" w:rsidP="00D12C3F">
            <w:pPr>
              <w:pStyle w:val="TAL"/>
              <w:keepNext w:val="0"/>
              <w:keepLines w:val="0"/>
              <w:widowControl w:val="0"/>
              <w:rPr>
                <w:ins w:id="162" w:author="CATT" w:date="2025-03-26T14:42:00Z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Pr="001C7847" w:rsidRDefault="00D12C3F" w:rsidP="003343E4">
            <w:pPr>
              <w:pStyle w:val="TAL"/>
              <w:keepNext w:val="0"/>
              <w:keepLines w:val="0"/>
              <w:widowControl w:val="0"/>
              <w:rPr>
                <w:ins w:id="163" w:author="CATT" w:date="2025-03-26T14:42:00Z"/>
              </w:rPr>
            </w:pPr>
            <w:ins w:id="164" w:author="CATT" w:date="2025-03-26T14:42:00Z">
              <w:r w:rsidRPr="00D12C3F"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Pr="00D12C3F" w:rsidRDefault="00D12C3F" w:rsidP="00D12C3F">
            <w:pPr>
              <w:pStyle w:val="TAL"/>
              <w:keepNext w:val="0"/>
              <w:keepLines w:val="0"/>
              <w:widowControl w:val="0"/>
              <w:rPr>
                <w:ins w:id="165" w:author="CATT" w:date="2025-03-26T14:42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Pr="00FE30EE" w:rsidRDefault="00D12C3F" w:rsidP="00D12C3F">
            <w:pPr>
              <w:pStyle w:val="TAC"/>
              <w:keepNext w:val="0"/>
              <w:keepLines w:val="0"/>
              <w:widowControl w:val="0"/>
              <w:rPr>
                <w:ins w:id="166" w:author="CATT" w:date="2025-03-26T14:42:00Z"/>
                <w:lang w:eastAsia="ja-JP"/>
              </w:rPr>
            </w:pPr>
            <w:ins w:id="167" w:author="CATT" w:date="2025-03-26T14:42:00Z">
              <w:r w:rsidRPr="00313A6F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3F" w:rsidRPr="00D12C3F" w:rsidRDefault="00D12C3F" w:rsidP="00D12C3F">
            <w:pPr>
              <w:pStyle w:val="TAC"/>
              <w:keepNext w:val="0"/>
              <w:keepLines w:val="0"/>
              <w:widowControl w:val="0"/>
              <w:rPr>
                <w:ins w:id="168" w:author="CATT" w:date="2025-03-26T14:42:00Z"/>
                <w:lang w:eastAsia="ja-JP"/>
              </w:rPr>
            </w:pPr>
            <w:ins w:id="169" w:author="CATT" w:date="2025-03-26T14:42:00Z">
              <w:r w:rsidRPr="00D12C3F">
                <w:rPr>
                  <w:lang w:eastAsia="ja-JP"/>
                </w:rPr>
                <w:t>ignore</w:t>
              </w:r>
            </w:ins>
          </w:p>
        </w:tc>
      </w:tr>
    </w:tbl>
    <w:p w:rsidR="00BA154E" w:rsidRDefault="00BA154E" w:rsidP="00E231D3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color w:val="FF0000"/>
        </w:rPr>
      </w:pP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="009C0861">
        <w:rPr>
          <w:rFonts w:ascii="Times New Roman" w:eastAsiaTheme="minorEastAsia" w:hAnsi="Times New Roman" w:hint="eastAsia"/>
          <w:color w:val="FF0000"/>
          <w:highlight w:val="yellow"/>
        </w:rPr>
        <w:t>Next change</w:t>
      </w: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&gt;&gt;&gt;</w:t>
      </w:r>
    </w:p>
    <w:p w:rsidR="00655635" w:rsidRPr="00FD0425" w:rsidRDefault="00655635" w:rsidP="00655635">
      <w:pPr>
        <w:pStyle w:val="4"/>
        <w:keepNext w:val="0"/>
        <w:keepLines w:val="0"/>
        <w:widowControl w:val="0"/>
      </w:pPr>
      <w:bookmarkStart w:id="170" w:name="_Toc20955366"/>
      <w:bookmarkStart w:id="171" w:name="_Toc29991569"/>
      <w:bookmarkStart w:id="172" w:name="_Toc36555970"/>
      <w:bookmarkStart w:id="173" w:name="_Toc44497715"/>
      <w:bookmarkStart w:id="174" w:name="_Toc45108102"/>
      <w:bookmarkStart w:id="175" w:name="_Toc45901722"/>
      <w:bookmarkStart w:id="176" w:name="_Toc51850803"/>
      <w:bookmarkStart w:id="177" w:name="_Toc56693807"/>
      <w:bookmarkStart w:id="178" w:name="_Toc64447351"/>
      <w:bookmarkStart w:id="179" w:name="_Toc66286845"/>
      <w:bookmarkStart w:id="180" w:name="_Toc74151540"/>
      <w:bookmarkStart w:id="181" w:name="_Toc88654013"/>
      <w:bookmarkStart w:id="182" w:name="_Toc97904369"/>
      <w:bookmarkStart w:id="183" w:name="_Toc98868483"/>
      <w:bookmarkStart w:id="184" w:name="_Toc105174768"/>
      <w:bookmarkStart w:id="185" w:name="_Toc106109605"/>
      <w:bookmarkStart w:id="186" w:name="_Toc113825426"/>
      <w:bookmarkStart w:id="187" w:name="_Toc192842768"/>
      <w:r w:rsidRPr="00FD0425">
        <w:t>9.2.3.57</w:t>
      </w:r>
      <w:r w:rsidRPr="00FD0425">
        <w:tab/>
        <w:t>QoS Flow Notification Control Indication Info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:rsidR="00655635" w:rsidRPr="00FD0425" w:rsidRDefault="00655635" w:rsidP="00655635">
      <w:pPr>
        <w:widowControl w:val="0"/>
      </w:pPr>
      <w:r w:rsidRPr="00FD0425">
        <w:t>This IE provides information about QoS flows of a PDU Session Resource for which notification control has been requested.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55635" w:rsidRPr="00FD0425" w:rsidTr="003343E4">
        <w:trPr>
          <w:tblHeader/>
        </w:trPr>
        <w:tc>
          <w:tcPr>
            <w:tcW w:w="2160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42F7A">
              <w:rPr>
                <w:rFonts w:eastAsia="等线"/>
                <w:lang w:eastAsia="x-none"/>
              </w:rPr>
              <w:t>Criticality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42F7A">
              <w:rPr>
                <w:rFonts w:eastAsia="等线"/>
                <w:lang w:eastAsia="x-none"/>
              </w:rPr>
              <w:t>Assigned Criticality</w:t>
            </w:r>
          </w:p>
        </w:tc>
      </w:tr>
      <w:tr w:rsidR="00655635" w:rsidRPr="00FD0425" w:rsidTr="003343E4">
        <w:tc>
          <w:tcPr>
            <w:tcW w:w="216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QoS Flow Notification Indication Info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A3700">
              <w:rPr>
                <w:rFonts w:eastAsia="等线"/>
              </w:rPr>
              <w:t>–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55635" w:rsidRPr="00FD0425" w:rsidTr="003343E4">
        <w:tc>
          <w:tcPr>
            <w:tcW w:w="216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&gt;QoS Flows Notify Item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A3700">
              <w:rPr>
                <w:rFonts w:eastAsia="等线"/>
              </w:rPr>
              <w:t>–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55635" w:rsidRPr="00FD0425" w:rsidTr="003343E4">
        <w:tc>
          <w:tcPr>
            <w:tcW w:w="216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A3700">
              <w:rPr>
                <w:rFonts w:eastAsia="等线"/>
              </w:rPr>
              <w:t>–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55635" w:rsidRPr="00FD0425" w:rsidTr="003343E4">
        <w:tc>
          <w:tcPr>
            <w:tcW w:w="216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&gt;&gt;Notification Information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ENUMERATED (fulfilled, not fulfilled, …</w:t>
            </w:r>
            <w:ins w:id="188" w:author="CATT" w:date="2025-03-26T15:08:00Z">
              <w:r w:rsidRPr="00655635">
                <w:rPr>
                  <w:lang w:eastAsia="ja-JP"/>
                </w:rPr>
                <w:t>, not fulfilled DL, not fulfilled UL</w:t>
              </w:r>
            </w:ins>
            <w:r w:rsidRPr="00FD0425">
              <w:rPr>
                <w:lang w:eastAsia="ja-JP"/>
              </w:rPr>
              <w:t>)</w:t>
            </w:r>
          </w:p>
        </w:tc>
        <w:tc>
          <w:tcPr>
            <w:tcW w:w="1728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A3700">
              <w:rPr>
                <w:rFonts w:eastAsia="等线"/>
              </w:rPr>
              <w:t>–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55635" w:rsidRPr="00FD0425" w:rsidTr="003343E4">
        <w:tc>
          <w:tcPr>
            <w:tcW w:w="216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C42F7A">
              <w:rPr>
                <w:lang w:eastAsia="ja-JP"/>
              </w:rPr>
              <w:t>&gt;&gt;Current QoS Parameters Set Index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42F7A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655635" w:rsidRPr="00F7676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76765">
              <w:rPr>
                <w:lang w:eastAsia="ja-JP"/>
              </w:rPr>
              <w:t>Alternative QoS Parameter</w:t>
            </w:r>
            <w:r>
              <w:rPr>
                <w:lang w:eastAsia="ja-JP"/>
              </w:rPr>
              <w:t>s</w:t>
            </w:r>
            <w:r w:rsidRPr="00F7676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S</w:t>
            </w:r>
            <w:r w:rsidRPr="00F76765">
              <w:rPr>
                <w:lang w:eastAsia="ja-JP"/>
              </w:rPr>
              <w:t>et Notify Index</w:t>
            </w:r>
          </w:p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89" w:name="_Hlk44414974"/>
            <w:r w:rsidRPr="00C42F7A">
              <w:rPr>
                <w:lang w:eastAsia="ja-JP"/>
              </w:rPr>
              <w:t>9.2.3.</w:t>
            </w:r>
            <w:bookmarkEnd w:id="189"/>
            <w:r>
              <w:rPr>
                <w:lang w:eastAsia="ja-JP"/>
              </w:rPr>
              <w:t>104</w:t>
            </w:r>
          </w:p>
        </w:tc>
        <w:tc>
          <w:tcPr>
            <w:tcW w:w="1728" w:type="dxa"/>
          </w:tcPr>
          <w:p w:rsidR="00655635" w:rsidRPr="009354E2" w:rsidRDefault="00655635" w:rsidP="003343E4">
            <w:pPr>
              <w:pStyle w:val="TAL"/>
              <w:keepNext w:val="0"/>
              <w:keepLines w:val="0"/>
              <w:widowControl w:val="0"/>
            </w:pPr>
            <w:r w:rsidRPr="009354E2">
              <w:rPr>
                <w:rFonts w:eastAsia="Batang"/>
              </w:rPr>
              <w:t xml:space="preserve">Index to the currently fulfilled alternative QoS parameters set. Value 0 indicates that NG-RAN cannot even fulfil the lowest alternative </w:t>
            </w:r>
            <w:r w:rsidRPr="009354E2">
              <w:rPr>
                <w:rFonts w:eastAsia="Batang"/>
              </w:rPr>
              <w:lastRenderedPageBreak/>
              <w:t>parameter set.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42F7A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:rsidR="00655635" w:rsidRPr="00FD0425" w:rsidRDefault="00655635" w:rsidP="003343E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C42F7A">
              <w:rPr>
                <w:lang w:eastAsia="ja-JP"/>
              </w:rPr>
              <w:t>gnore</w:t>
            </w:r>
          </w:p>
        </w:tc>
      </w:tr>
    </w:tbl>
    <w:p w:rsidR="00655635" w:rsidRPr="00FD0425" w:rsidRDefault="00655635" w:rsidP="00655635">
      <w:pPr>
        <w:widowControl w:val="0"/>
      </w:pPr>
    </w:p>
    <w:tbl>
      <w:tblPr>
        <w:tblW w:w="9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192"/>
      </w:tblGrid>
      <w:tr w:rsidR="00655635" w:rsidRPr="00FD0425" w:rsidTr="003343E4">
        <w:tc>
          <w:tcPr>
            <w:tcW w:w="3261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92" w:type="dxa"/>
          </w:tcPr>
          <w:p w:rsidR="00655635" w:rsidRPr="00FD0425" w:rsidRDefault="00655635" w:rsidP="003343E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55635" w:rsidRPr="00FD0425" w:rsidTr="003343E4">
        <w:tc>
          <w:tcPr>
            <w:tcW w:w="3261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192" w:type="dxa"/>
          </w:tcPr>
          <w:p w:rsidR="00655635" w:rsidRPr="00FD0425" w:rsidRDefault="00655635" w:rsidP="003343E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rFonts w:hint="eastAsia"/>
                <w:lang w:eastAsia="zh-CN"/>
              </w:rPr>
              <w:t>QoS flow</w:t>
            </w:r>
            <w:r w:rsidRPr="00FD0425">
              <w:rPr>
                <w:lang w:eastAsia="zh-CN"/>
              </w:rPr>
              <w:t>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rFonts w:hint="eastAsia"/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rFonts w:hint="eastAsia"/>
                <w:lang w:eastAsia="zh-CN"/>
              </w:rPr>
              <w:t>PDU session</w:t>
            </w:r>
            <w:r w:rsidRPr="00FD0425">
              <w:rPr>
                <w:lang w:eastAsia="ja-JP"/>
              </w:rPr>
              <w:t xml:space="preserve">. Value is </w:t>
            </w:r>
            <w:r w:rsidRPr="00FD0425">
              <w:rPr>
                <w:lang w:eastAsia="zh-CN"/>
              </w:rPr>
              <w:t>64</w:t>
            </w:r>
            <w:r w:rsidRPr="00FD0425">
              <w:rPr>
                <w:lang w:eastAsia="ja-JP"/>
              </w:rPr>
              <w:t>.</w:t>
            </w:r>
          </w:p>
        </w:tc>
      </w:tr>
    </w:tbl>
    <w:p w:rsidR="00655635" w:rsidRDefault="00655635" w:rsidP="00655635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color w:val="FF0000"/>
        </w:rPr>
      </w:pP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>
        <w:rPr>
          <w:rFonts w:ascii="Times New Roman" w:eastAsiaTheme="minorEastAsia" w:hAnsi="Times New Roman" w:hint="eastAsia"/>
          <w:color w:val="FF0000"/>
          <w:highlight w:val="yellow"/>
        </w:rPr>
        <w:t>Next change</w:t>
      </w: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&gt;&gt;&gt;</w:t>
      </w:r>
    </w:p>
    <w:p w:rsidR="009C0861" w:rsidRPr="009C0861" w:rsidRDefault="009C0861" w:rsidP="009C0861">
      <w:pPr>
        <w:widowControl w:val="0"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90" w:name="_Toc44497760"/>
      <w:bookmarkStart w:id="191" w:name="_Toc45108147"/>
      <w:bookmarkStart w:id="192" w:name="_Toc45901767"/>
      <w:bookmarkStart w:id="193" w:name="_Toc51850848"/>
      <w:bookmarkStart w:id="194" w:name="_Toc56693852"/>
      <w:bookmarkStart w:id="195" w:name="_Toc64447396"/>
      <w:bookmarkStart w:id="196" w:name="_Toc66286890"/>
      <w:bookmarkStart w:id="197" w:name="_Toc74151585"/>
      <w:bookmarkStart w:id="198" w:name="_Toc88654058"/>
      <w:bookmarkStart w:id="199" w:name="_Toc97904414"/>
      <w:bookmarkStart w:id="200" w:name="_Toc98868528"/>
      <w:bookmarkStart w:id="201" w:name="_Toc105174813"/>
      <w:bookmarkStart w:id="202" w:name="_Toc106109650"/>
      <w:bookmarkStart w:id="203" w:name="_Toc113825471"/>
      <w:bookmarkStart w:id="204" w:name="_Toc192842813"/>
      <w:r w:rsidRPr="009C0861">
        <w:rPr>
          <w:sz w:val="24"/>
          <w:lang w:eastAsia="ko-KR"/>
        </w:rPr>
        <w:t>9.2.3.102</w:t>
      </w:r>
      <w:r w:rsidRPr="009C0861">
        <w:rPr>
          <w:sz w:val="24"/>
          <w:lang w:eastAsia="ko-KR"/>
        </w:rPr>
        <w:tab/>
        <w:t>Alternative QoS Parameters Set List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9C0861" w:rsidRPr="009C0861" w:rsidRDefault="009C0861" w:rsidP="009C0861">
      <w:pPr>
        <w:widowControl w:val="0"/>
        <w:spacing w:after="180"/>
        <w:jc w:val="left"/>
        <w:rPr>
          <w:rFonts w:ascii="Times New Roman" w:hAnsi="Times New Roman"/>
          <w:lang w:eastAsia="ko-KR"/>
        </w:rPr>
      </w:pPr>
      <w:r w:rsidRPr="009C0861">
        <w:rPr>
          <w:rFonts w:ascii="Times New Roman" w:hAnsi="Times New Roman"/>
          <w:lang w:eastAsia="ko-KR"/>
        </w:rPr>
        <w:t>This IE contains alternative sets of QoS parameters which the NG-RAN node can indicate to be fulfilled when notification control is enabled and it cannot fulfil the requested list of QoS parameters.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134"/>
        <w:gridCol w:w="1559"/>
        <w:gridCol w:w="1276"/>
        <w:gridCol w:w="1275"/>
        <w:gridCol w:w="1275"/>
        <w:gridCol w:w="1275"/>
      </w:tblGrid>
      <w:tr w:rsidR="009C0861" w:rsidRPr="009C0861" w:rsidTr="003343E4">
        <w:trPr>
          <w:tblHeader/>
        </w:trPr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Presence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Range</w:t>
            </w: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Criticality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Assigned Criticality</w:t>
            </w: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b/>
                <w:bCs/>
                <w:iCs/>
                <w:sz w:val="18"/>
                <w:lang w:eastAsia="ja-JP"/>
              </w:rPr>
            </w:pPr>
            <w:r w:rsidRPr="009C0861">
              <w:rPr>
                <w:b/>
                <w:sz w:val="18"/>
              </w:rPr>
              <w:t>Alternative QoS Parameters Set</w:t>
            </w:r>
            <w:r w:rsidRPr="009C0861">
              <w:rPr>
                <w:rFonts w:eastAsia="MS Mincho"/>
                <w:b/>
                <w:bCs/>
                <w:sz w:val="18"/>
                <w:lang w:eastAsia="ja-JP"/>
              </w:rPr>
              <w:t xml:space="preserve"> Item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rFonts w:eastAsia="Batang"/>
                <w:sz w:val="18"/>
                <w:lang w:eastAsia="ja-JP"/>
              </w:rPr>
            </w:pP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i/>
                <w:sz w:val="18"/>
                <w:szCs w:val="18"/>
                <w:lang w:eastAsia="ja-JP"/>
              </w:rPr>
            </w:pPr>
            <w:r w:rsidRPr="009C0861">
              <w:rPr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9C0861">
              <w:rPr>
                <w:bCs/>
                <w:i/>
                <w:sz w:val="18"/>
                <w:szCs w:val="18"/>
                <w:lang w:eastAsia="ja-JP"/>
              </w:rPr>
              <w:t>maxnoofQoSparaSets</w:t>
            </w:r>
            <w:proofErr w:type="spellEnd"/>
            <w:r w:rsidRPr="009C0861">
              <w:rPr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rFonts w:eastAsia="等线"/>
                <w:sz w:val="18"/>
                <w:lang w:eastAsia="ko-KR"/>
              </w:rPr>
              <w:t>–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ind w:left="113"/>
              <w:jc w:val="left"/>
              <w:rPr>
                <w:sz w:val="18"/>
                <w:lang w:eastAsia="ja-JP"/>
              </w:rPr>
            </w:pPr>
            <w:bookmarkStart w:id="205" w:name="_Hlk23319941"/>
            <w:r w:rsidRPr="009C0861">
              <w:rPr>
                <w:rFonts w:eastAsia="Batang"/>
                <w:sz w:val="18"/>
                <w:lang w:eastAsia="ja-JP"/>
              </w:rPr>
              <w:t>&gt;</w:t>
            </w:r>
            <w:r w:rsidRPr="009C0861">
              <w:rPr>
                <w:sz w:val="18"/>
              </w:rPr>
              <w:t>Alternative QoS Parameters Set Index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M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9.2.3.103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rFonts w:eastAsia="等线"/>
                <w:sz w:val="18"/>
                <w:lang w:eastAsia="ko-KR"/>
              </w:rPr>
              <w:t>–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ind w:left="113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&gt;</w:t>
            </w:r>
            <w:r w:rsidRPr="009C0861">
              <w:rPr>
                <w:sz w:val="18"/>
              </w:rPr>
              <w:t>Guaranteed Flow Bit Rate Downlink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O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Bit Rate</w:t>
            </w:r>
          </w:p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9.2.3.4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rFonts w:eastAsia="等线"/>
                <w:sz w:val="18"/>
                <w:lang w:eastAsia="ko-KR"/>
              </w:rPr>
              <w:t>–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ind w:left="113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&gt;</w:t>
            </w:r>
            <w:r w:rsidRPr="009C0861">
              <w:rPr>
                <w:sz w:val="18"/>
              </w:rPr>
              <w:t>Guaranteed Flow Bit Rate Uplink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O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Bit Rate</w:t>
            </w:r>
          </w:p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9.2.3.4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rFonts w:eastAsia="等线"/>
                <w:sz w:val="18"/>
                <w:lang w:eastAsia="ko-KR"/>
              </w:rPr>
              <w:t>–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ind w:left="113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&gt;</w:t>
            </w:r>
            <w:r w:rsidRPr="009C0861">
              <w:rPr>
                <w:sz w:val="18"/>
              </w:rPr>
              <w:t xml:space="preserve">Packet Delay Budget 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O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9.2.3.12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rFonts w:eastAsia="等线"/>
                <w:sz w:val="18"/>
                <w:lang w:eastAsia="ko-KR"/>
              </w:rPr>
              <w:t>–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ind w:left="113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&gt;</w:t>
            </w:r>
            <w:r w:rsidRPr="009C0861">
              <w:rPr>
                <w:sz w:val="18"/>
              </w:rPr>
              <w:t xml:space="preserve">Packet Error Rate 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O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9.2.3.13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rFonts w:eastAsia="等线"/>
                <w:sz w:val="18"/>
                <w:lang w:eastAsia="ko-KR"/>
              </w:rPr>
              <w:t>–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</w:p>
        </w:tc>
      </w:tr>
      <w:tr w:rsidR="009C0861" w:rsidRPr="009C0861" w:rsidTr="003343E4">
        <w:tc>
          <w:tcPr>
            <w:tcW w:w="2014" w:type="dxa"/>
          </w:tcPr>
          <w:p w:rsidR="009C0861" w:rsidRPr="009C0861" w:rsidRDefault="009C0861" w:rsidP="009C0861">
            <w:pPr>
              <w:widowControl w:val="0"/>
              <w:spacing w:after="0"/>
              <w:ind w:left="113"/>
              <w:jc w:val="left"/>
              <w:rPr>
                <w:rFonts w:eastAsia="Batang"/>
                <w:sz w:val="18"/>
                <w:lang w:eastAsia="ja-JP"/>
              </w:rPr>
            </w:pPr>
            <w:r w:rsidRPr="009C0861">
              <w:rPr>
                <w:rFonts w:eastAsia="Batang"/>
                <w:sz w:val="18"/>
                <w:lang w:eastAsia="ja-JP"/>
              </w:rPr>
              <w:t>&gt;</w:t>
            </w:r>
            <w:r w:rsidRPr="009C0861">
              <w:rPr>
                <w:sz w:val="18"/>
                <w:lang w:eastAsia="ko-KR"/>
              </w:rPr>
              <w:t>Maximum Data Burst Volume</w:t>
            </w:r>
          </w:p>
        </w:tc>
        <w:tc>
          <w:tcPr>
            <w:tcW w:w="1134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rFonts w:eastAsia="Batang"/>
                <w:sz w:val="18"/>
                <w:lang w:eastAsia="ja-JP"/>
              </w:rPr>
            </w:pPr>
            <w:r w:rsidRPr="009C0861">
              <w:rPr>
                <w:rFonts w:hint="eastAsia"/>
                <w:sz w:val="18"/>
              </w:rPr>
              <w:t>O</w:t>
            </w:r>
          </w:p>
        </w:tc>
        <w:tc>
          <w:tcPr>
            <w:tcW w:w="1559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276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hint="eastAsia"/>
                <w:sz w:val="18"/>
              </w:rPr>
              <w:t>9</w:t>
            </w:r>
            <w:r w:rsidRPr="009C0861">
              <w:rPr>
                <w:sz w:val="18"/>
              </w:rPr>
              <w:t>.2.3.15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left"/>
              <w:rPr>
                <w:rFonts w:cs="Arial"/>
                <w:sz w:val="18"/>
                <w:szCs w:val="18"/>
                <w:lang w:eastAsia="ko-KR"/>
              </w:rPr>
            </w:pPr>
            <w:r w:rsidRPr="009C0861">
              <w:rPr>
                <w:rFonts w:cs="Arial"/>
                <w:sz w:val="18"/>
                <w:szCs w:val="18"/>
                <w:lang w:eastAsia="ko-KR"/>
              </w:rPr>
              <w:t>Maximum Data Burst Volume is specified in TS 23.501 [7].</w:t>
            </w:r>
          </w:p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rFonts w:cs="Arial"/>
                <w:sz w:val="18"/>
                <w:szCs w:val="18"/>
                <w:lang w:eastAsia="ko-KR"/>
              </w:rPr>
              <w:t xml:space="preserve">This IE is included if the </w:t>
            </w:r>
            <w:r w:rsidRPr="009C0861">
              <w:rPr>
                <w:rFonts w:cs="Arial"/>
                <w:i/>
                <w:sz w:val="18"/>
                <w:szCs w:val="18"/>
                <w:lang w:eastAsia="ko-KR"/>
              </w:rPr>
              <w:t>Delay Critical</w:t>
            </w:r>
            <w:r w:rsidRPr="009C0861">
              <w:rPr>
                <w:rFonts w:cs="Arial"/>
                <w:sz w:val="18"/>
                <w:szCs w:val="18"/>
                <w:lang w:eastAsia="ko-KR"/>
              </w:rPr>
              <w:t xml:space="preserve"> IE is set to </w:t>
            </w:r>
            <w:r w:rsidRPr="009C0861">
              <w:rPr>
                <w:rFonts w:ascii="Times New Roman" w:hAnsi="Times New Roman"/>
                <w:sz w:val="18"/>
                <w:szCs w:val="18"/>
                <w:lang w:eastAsia="ko-KR"/>
              </w:rPr>
              <w:t>"</w:t>
            </w:r>
            <w:r w:rsidRPr="009C0861">
              <w:rPr>
                <w:rFonts w:cs="Arial"/>
                <w:sz w:val="18"/>
                <w:szCs w:val="18"/>
                <w:lang w:eastAsia="ko-KR"/>
              </w:rPr>
              <w:t>delay critical</w:t>
            </w:r>
            <w:r w:rsidRPr="009C0861">
              <w:rPr>
                <w:rFonts w:ascii="Times New Roman" w:hAnsi="Times New Roman"/>
                <w:sz w:val="18"/>
                <w:szCs w:val="18"/>
                <w:lang w:eastAsia="ko-KR"/>
              </w:rPr>
              <w:t>"</w:t>
            </w:r>
            <w:r w:rsidRPr="009C0861">
              <w:rPr>
                <w:rFonts w:cs="Arial"/>
                <w:sz w:val="18"/>
                <w:szCs w:val="18"/>
                <w:lang w:eastAsia="ko-KR"/>
              </w:rPr>
              <w:t xml:space="preserve"> and is ignored otherwise.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rFonts w:eastAsia="等线"/>
                <w:sz w:val="18"/>
                <w:lang w:eastAsia="ko-KR"/>
              </w:rPr>
            </w:pPr>
            <w:r w:rsidRPr="009C0861">
              <w:rPr>
                <w:rFonts w:hint="eastAsia"/>
                <w:sz w:val="18"/>
              </w:rPr>
              <w:t>Y</w:t>
            </w:r>
            <w:r w:rsidRPr="009C0861">
              <w:rPr>
                <w:sz w:val="18"/>
              </w:rPr>
              <w:t>ES</w:t>
            </w:r>
          </w:p>
        </w:tc>
        <w:tc>
          <w:tcPr>
            <w:tcW w:w="1275" w:type="dxa"/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ko-KR"/>
              </w:rPr>
              <w:t>ignore</w:t>
            </w:r>
          </w:p>
        </w:tc>
      </w:tr>
      <w:bookmarkEnd w:id="205"/>
      <w:tr w:rsidR="009C0861" w:rsidRPr="00D52E2F" w:rsidTr="009C0861">
        <w:trPr>
          <w:ins w:id="206" w:author="CATT" w:date="2025-03-26T14:53:00Z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752E04">
            <w:pPr>
              <w:widowControl w:val="0"/>
              <w:ind w:left="113"/>
              <w:jc w:val="left"/>
              <w:rPr>
                <w:ins w:id="207" w:author="CATT" w:date="2025-03-26T14:53:00Z"/>
                <w:rFonts w:eastAsia="Batang"/>
                <w:sz w:val="18"/>
                <w:lang w:eastAsia="ja-JP"/>
              </w:rPr>
            </w:pPr>
            <w:ins w:id="208" w:author="CATT" w:date="2025-03-26T14:53:00Z">
              <w:r w:rsidRPr="009C0861">
                <w:rPr>
                  <w:rFonts w:eastAsia="Batang"/>
                  <w:sz w:val="18"/>
                  <w:lang w:eastAsia="ja-JP"/>
                </w:rPr>
                <w:t>&gt;PDU Set Delay Budget</w:t>
              </w:r>
              <w:r w:rsidRPr="009C0861">
                <w:rPr>
                  <w:rFonts w:eastAsia="Batang" w:hint="eastAsia"/>
                  <w:sz w:val="18"/>
                  <w:lang w:eastAsia="ja-JP"/>
                </w:rPr>
                <w:t xml:space="preserve"> </w:t>
              </w:r>
              <w:r w:rsidRPr="009C0861">
                <w:rPr>
                  <w:rFonts w:eastAsia="Batang"/>
                  <w:sz w:val="18"/>
                  <w:lang w:eastAsia="ja-JP"/>
                </w:rPr>
                <w:t>Downlink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09" w:author="CATT" w:date="2025-03-26T14:53:00Z"/>
                <w:sz w:val="18"/>
              </w:rPr>
            </w:pPr>
            <w:ins w:id="210" w:author="CATT" w:date="2025-03-26T14:53:00Z">
              <w:r w:rsidRPr="009C0861">
                <w:rPr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11" w:author="CATT" w:date="2025-03-26T14:53:00Z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F41679">
            <w:pPr>
              <w:widowControl w:val="0"/>
              <w:jc w:val="left"/>
              <w:rPr>
                <w:ins w:id="212" w:author="CATT" w:date="2025-03-26T14:53:00Z"/>
                <w:sz w:val="18"/>
              </w:rPr>
            </w:pPr>
            <w:ins w:id="213" w:author="CATT" w:date="2025-03-26T14:56:00Z">
              <w:r w:rsidRPr="009C0861">
                <w:rPr>
                  <w:sz w:val="18"/>
                </w:rPr>
                <w:t>9.2.3.113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rPr>
                <w:ins w:id="214" w:author="CATT" w:date="2025-03-26T14:53:00Z"/>
                <w:rFonts w:cs="Arial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15" w:author="CATT" w:date="2025-03-26T14:53:00Z"/>
                <w:sz w:val="18"/>
              </w:rPr>
            </w:pPr>
            <w:ins w:id="216" w:author="CATT" w:date="2025-03-26T14:53:00Z">
              <w:r w:rsidRPr="009C0861">
                <w:rPr>
                  <w:sz w:val="18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17" w:author="CATT" w:date="2025-03-26T14:53:00Z"/>
                <w:sz w:val="18"/>
              </w:rPr>
            </w:pPr>
          </w:p>
        </w:tc>
      </w:tr>
      <w:tr w:rsidR="009C0861" w:rsidRPr="00D52E2F" w:rsidTr="009C0861">
        <w:trPr>
          <w:ins w:id="218" w:author="CATT" w:date="2025-03-26T14:53:00Z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752E04">
            <w:pPr>
              <w:widowControl w:val="0"/>
              <w:ind w:left="113"/>
              <w:jc w:val="left"/>
              <w:rPr>
                <w:ins w:id="219" w:author="CATT" w:date="2025-03-26T14:53:00Z"/>
                <w:rFonts w:eastAsia="Batang"/>
                <w:sz w:val="18"/>
                <w:lang w:eastAsia="ja-JP"/>
              </w:rPr>
            </w:pPr>
            <w:ins w:id="220" w:author="CATT" w:date="2025-03-26T14:53:00Z">
              <w:r w:rsidRPr="009C0861">
                <w:rPr>
                  <w:rFonts w:eastAsia="Batang"/>
                  <w:sz w:val="18"/>
                  <w:lang w:eastAsia="ja-JP"/>
                </w:rPr>
                <w:t>&gt;PDU Set Delay Budget</w:t>
              </w:r>
              <w:r w:rsidRPr="009C0861">
                <w:rPr>
                  <w:rFonts w:eastAsia="Batang" w:hint="eastAsia"/>
                  <w:sz w:val="18"/>
                  <w:lang w:eastAsia="ja-JP"/>
                </w:rPr>
                <w:t xml:space="preserve"> </w:t>
              </w:r>
              <w:r w:rsidRPr="009C0861">
                <w:rPr>
                  <w:rFonts w:eastAsia="Batang"/>
                  <w:sz w:val="18"/>
                  <w:lang w:eastAsia="ja-JP"/>
                </w:rPr>
                <w:t>Uplink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21" w:author="CATT" w:date="2025-03-26T14:53:00Z"/>
                <w:sz w:val="18"/>
              </w:rPr>
            </w:pPr>
            <w:ins w:id="222" w:author="CATT" w:date="2025-03-26T14:53:00Z">
              <w:r w:rsidRPr="009C0861">
                <w:rPr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23" w:author="CATT" w:date="2025-03-26T14:53:00Z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F41679">
            <w:pPr>
              <w:widowControl w:val="0"/>
              <w:jc w:val="left"/>
              <w:rPr>
                <w:ins w:id="224" w:author="CATT" w:date="2025-03-26T14:53:00Z"/>
                <w:sz w:val="18"/>
              </w:rPr>
            </w:pPr>
            <w:ins w:id="225" w:author="CATT" w:date="2025-03-26T14:57:00Z">
              <w:r w:rsidRPr="009C0861">
                <w:rPr>
                  <w:sz w:val="18"/>
                </w:rPr>
                <w:t>9.2.3.113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rPr>
                <w:ins w:id="226" w:author="CATT" w:date="2025-03-26T14:53:00Z"/>
                <w:rFonts w:cs="Arial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27" w:author="CATT" w:date="2025-03-26T14:53:00Z"/>
                <w:sz w:val="18"/>
              </w:rPr>
            </w:pPr>
            <w:ins w:id="228" w:author="CATT" w:date="2025-03-26T14:53:00Z">
              <w:r w:rsidRPr="009C0861">
                <w:rPr>
                  <w:sz w:val="18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29" w:author="CATT" w:date="2025-03-26T14:53:00Z"/>
                <w:sz w:val="18"/>
              </w:rPr>
            </w:pPr>
          </w:p>
        </w:tc>
      </w:tr>
      <w:tr w:rsidR="009C0861" w:rsidRPr="00D52E2F" w:rsidTr="009C0861">
        <w:trPr>
          <w:ins w:id="230" w:author="CATT" w:date="2025-03-26T14:53:00Z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F41679">
            <w:pPr>
              <w:widowControl w:val="0"/>
              <w:ind w:left="113"/>
              <w:jc w:val="left"/>
              <w:rPr>
                <w:ins w:id="231" w:author="CATT" w:date="2025-03-26T14:53:00Z"/>
                <w:rFonts w:eastAsia="Batang"/>
                <w:sz w:val="18"/>
                <w:lang w:eastAsia="ja-JP"/>
              </w:rPr>
            </w:pPr>
            <w:ins w:id="232" w:author="CATT" w:date="2025-03-26T14:53:00Z">
              <w:r w:rsidRPr="009C0861">
                <w:rPr>
                  <w:rFonts w:eastAsia="Batang"/>
                  <w:sz w:val="18"/>
                  <w:lang w:eastAsia="ja-JP"/>
                </w:rPr>
                <w:t>&gt;PDU Set Error Rate Downlink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33" w:author="CATT" w:date="2025-03-26T14:53:00Z"/>
                <w:sz w:val="18"/>
              </w:rPr>
            </w:pPr>
            <w:ins w:id="234" w:author="CATT" w:date="2025-03-26T14:53:00Z">
              <w:r w:rsidRPr="009C0861">
                <w:rPr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35" w:author="CATT" w:date="2025-03-26T14:53:00Z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F41679">
            <w:pPr>
              <w:widowControl w:val="0"/>
              <w:jc w:val="left"/>
              <w:rPr>
                <w:ins w:id="236" w:author="CATT" w:date="2025-03-26T14:53:00Z"/>
                <w:sz w:val="18"/>
              </w:rPr>
            </w:pPr>
            <w:ins w:id="237" w:author="CATT" w:date="2025-03-26T14:57:00Z">
              <w:r w:rsidRPr="009C0861">
                <w:rPr>
                  <w:sz w:val="18"/>
                </w:rPr>
                <w:t>9.2.3.13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rPr>
                <w:ins w:id="238" w:author="CATT" w:date="2025-03-26T14:53:00Z"/>
                <w:rFonts w:cs="Arial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39" w:author="CATT" w:date="2025-03-26T14:53:00Z"/>
                <w:sz w:val="18"/>
              </w:rPr>
            </w:pPr>
            <w:ins w:id="240" w:author="CATT" w:date="2025-03-26T14:53:00Z">
              <w:r w:rsidRPr="009C0861">
                <w:rPr>
                  <w:sz w:val="18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41" w:author="CATT" w:date="2025-03-26T14:53:00Z"/>
                <w:sz w:val="18"/>
              </w:rPr>
            </w:pPr>
          </w:p>
        </w:tc>
      </w:tr>
      <w:tr w:rsidR="009C0861" w:rsidRPr="00D52E2F" w:rsidTr="009C0861">
        <w:trPr>
          <w:ins w:id="242" w:author="CATT" w:date="2025-03-26T14:53:00Z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F41679">
            <w:pPr>
              <w:widowControl w:val="0"/>
              <w:ind w:left="113"/>
              <w:jc w:val="left"/>
              <w:rPr>
                <w:ins w:id="243" w:author="CATT" w:date="2025-03-26T14:53:00Z"/>
                <w:rFonts w:eastAsia="Batang"/>
                <w:sz w:val="18"/>
                <w:lang w:eastAsia="ja-JP"/>
              </w:rPr>
            </w:pPr>
            <w:ins w:id="244" w:author="CATT" w:date="2025-03-26T14:53:00Z">
              <w:r w:rsidRPr="009C0861">
                <w:rPr>
                  <w:rFonts w:eastAsia="Batang"/>
                  <w:sz w:val="18"/>
                  <w:lang w:eastAsia="ja-JP"/>
                </w:rPr>
                <w:t>&gt;PDU Set Error Rate Uplink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45" w:author="CATT" w:date="2025-03-26T14:53:00Z"/>
                <w:sz w:val="18"/>
              </w:rPr>
            </w:pPr>
            <w:ins w:id="246" w:author="CATT" w:date="2025-03-26T14:53:00Z">
              <w:r w:rsidRPr="009C0861">
                <w:rPr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widowControl w:val="0"/>
              <w:rPr>
                <w:ins w:id="247" w:author="CATT" w:date="2025-03-26T14:53:00Z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F41679">
            <w:pPr>
              <w:widowControl w:val="0"/>
              <w:jc w:val="left"/>
              <w:rPr>
                <w:ins w:id="248" w:author="CATT" w:date="2025-03-26T14:53:00Z"/>
                <w:sz w:val="18"/>
              </w:rPr>
            </w:pPr>
            <w:ins w:id="249" w:author="CATT" w:date="2025-03-26T14:57:00Z">
              <w:r w:rsidRPr="009C0861">
                <w:rPr>
                  <w:sz w:val="18"/>
                </w:rPr>
                <w:t>9.2.3.13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rPr>
                <w:ins w:id="250" w:author="CATT" w:date="2025-03-26T14:53:00Z"/>
                <w:rFonts w:cs="Arial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51" w:author="CATT" w:date="2025-03-26T14:53:00Z"/>
                <w:sz w:val="18"/>
              </w:rPr>
            </w:pPr>
            <w:ins w:id="252" w:author="CATT" w:date="2025-03-26T14:53:00Z">
              <w:r w:rsidRPr="009C0861">
                <w:rPr>
                  <w:sz w:val="18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1" w:rsidRPr="009C0861" w:rsidRDefault="009C0861" w:rsidP="009C0861">
            <w:pPr>
              <w:keepNext/>
              <w:keepLines/>
              <w:spacing w:after="0"/>
              <w:jc w:val="center"/>
              <w:rPr>
                <w:ins w:id="253" w:author="CATT" w:date="2025-03-26T14:53:00Z"/>
                <w:sz w:val="18"/>
              </w:rPr>
            </w:pPr>
          </w:p>
        </w:tc>
      </w:tr>
    </w:tbl>
    <w:p w:rsidR="009C0861" w:rsidRPr="009C0861" w:rsidRDefault="009C0861" w:rsidP="009C0861">
      <w:pPr>
        <w:widowControl w:val="0"/>
        <w:spacing w:after="180"/>
        <w:jc w:val="left"/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9C0861" w:rsidRPr="009C0861" w:rsidTr="003343E4">
        <w:tc>
          <w:tcPr>
            <w:tcW w:w="3528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Range bound</w:t>
            </w:r>
          </w:p>
        </w:tc>
        <w:tc>
          <w:tcPr>
            <w:tcW w:w="6192" w:type="dxa"/>
          </w:tcPr>
          <w:p w:rsidR="009C0861" w:rsidRPr="009C0861" w:rsidRDefault="009C0861" w:rsidP="009C0861">
            <w:pPr>
              <w:widowControl w:val="0"/>
              <w:spacing w:after="0"/>
              <w:jc w:val="center"/>
              <w:rPr>
                <w:b/>
                <w:sz w:val="18"/>
                <w:lang w:eastAsia="ja-JP"/>
              </w:rPr>
            </w:pPr>
            <w:r w:rsidRPr="009C0861">
              <w:rPr>
                <w:b/>
                <w:sz w:val="18"/>
                <w:lang w:eastAsia="ja-JP"/>
              </w:rPr>
              <w:t>Explanation</w:t>
            </w:r>
          </w:p>
        </w:tc>
      </w:tr>
      <w:tr w:rsidR="009C0861" w:rsidRPr="009C0861" w:rsidTr="003343E4">
        <w:tc>
          <w:tcPr>
            <w:tcW w:w="3528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proofErr w:type="spellStart"/>
            <w:r w:rsidRPr="009C0861">
              <w:rPr>
                <w:sz w:val="18"/>
                <w:lang w:eastAsia="ja-JP"/>
              </w:rPr>
              <w:t>maxnoofQoSparaSets</w:t>
            </w:r>
            <w:proofErr w:type="spellEnd"/>
          </w:p>
        </w:tc>
        <w:tc>
          <w:tcPr>
            <w:tcW w:w="6192" w:type="dxa"/>
          </w:tcPr>
          <w:p w:rsidR="009C0861" w:rsidRPr="009C0861" w:rsidRDefault="009C0861" w:rsidP="009C0861">
            <w:pPr>
              <w:widowControl w:val="0"/>
              <w:spacing w:after="0"/>
              <w:jc w:val="left"/>
              <w:rPr>
                <w:sz w:val="18"/>
                <w:lang w:eastAsia="ja-JP"/>
              </w:rPr>
            </w:pPr>
            <w:r w:rsidRPr="009C0861">
              <w:rPr>
                <w:sz w:val="18"/>
                <w:lang w:eastAsia="ja-JP"/>
              </w:rPr>
              <w:t>Maximum no. of alternative sets of QoS Parameters allowed for the QoS profile. Value is 8.</w:t>
            </w:r>
          </w:p>
        </w:tc>
      </w:tr>
    </w:tbl>
    <w:p w:rsidR="004D6E5A" w:rsidRDefault="004D6E5A" w:rsidP="004D6E5A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color w:val="FF0000"/>
        </w:rPr>
      </w:pP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>
        <w:rPr>
          <w:rFonts w:ascii="Times New Roman" w:eastAsiaTheme="minorEastAsia" w:hAnsi="Times New Roman" w:hint="eastAsia"/>
          <w:color w:val="FF0000"/>
          <w:highlight w:val="yellow"/>
        </w:rPr>
        <w:t>Next change</w:t>
      </w: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&gt;&gt;&gt;</w:t>
      </w:r>
    </w:p>
    <w:p w:rsidR="004D6E5A" w:rsidRDefault="004D6E5A" w:rsidP="004D6E5A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eastAsiaTheme="minorEastAsia" w:hAnsi="Times New Roman"/>
          <w:color w:val="FF0000"/>
        </w:rPr>
        <w:sectPr w:rsidR="004D6E5A" w:rsidSect="0056529E"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rtlGutter/>
        </w:sectPr>
      </w:pPr>
    </w:p>
    <w:p w:rsidR="004D6E5A" w:rsidRPr="00FD0425" w:rsidRDefault="004D6E5A" w:rsidP="004D6E5A">
      <w:pPr>
        <w:pStyle w:val="3"/>
      </w:pPr>
      <w:bookmarkStart w:id="254" w:name="_Toc20955408"/>
      <w:bookmarkStart w:id="255" w:name="_Toc29991616"/>
      <w:bookmarkStart w:id="256" w:name="_Toc36556019"/>
      <w:bookmarkStart w:id="257" w:name="_Toc44497804"/>
      <w:bookmarkStart w:id="258" w:name="_Toc45108191"/>
      <w:bookmarkStart w:id="259" w:name="_Toc45901811"/>
      <w:bookmarkStart w:id="260" w:name="_Toc51850892"/>
      <w:bookmarkStart w:id="261" w:name="_Toc56693896"/>
      <w:bookmarkStart w:id="262" w:name="_Toc64447440"/>
      <w:bookmarkStart w:id="263" w:name="_Toc66286934"/>
      <w:bookmarkStart w:id="264" w:name="_Toc74151632"/>
      <w:bookmarkStart w:id="265" w:name="_Toc88654106"/>
      <w:bookmarkStart w:id="266" w:name="_Toc97904462"/>
      <w:bookmarkStart w:id="267" w:name="_Toc98868600"/>
      <w:bookmarkStart w:id="268" w:name="_Toc105174886"/>
      <w:bookmarkStart w:id="269" w:name="_Toc106109723"/>
      <w:bookmarkStart w:id="270" w:name="_Toc113825545"/>
      <w:bookmarkStart w:id="271" w:name="_Toc192842929"/>
      <w:r w:rsidRPr="00FD0425">
        <w:lastRenderedPageBreak/>
        <w:t>9.3.5</w:t>
      </w:r>
      <w:r w:rsidRPr="00FD0425">
        <w:tab/>
        <w:t>Information Element definitions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:rsidR="004D6E5A" w:rsidRPr="00FD0425" w:rsidRDefault="004D6E5A" w:rsidP="004D6E5A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:rsidR="004D6E5A" w:rsidRPr="00FD0425" w:rsidRDefault="004D6E5A" w:rsidP="004D6E5A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:rsidR="004D6E5A" w:rsidRPr="00FD0425" w:rsidRDefault="004D6E5A" w:rsidP="004D6E5A">
      <w:pPr>
        <w:pStyle w:val="PL"/>
      </w:pPr>
      <w:r w:rsidRPr="00FD0425">
        <w:t>--</w:t>
      </w:r>
    </w:p>
    <w:p w:rsidR="004D6E5A" w:rsidRPr="00FD0425" w:rsidRDefault="004D6E5A" w:rsidP="004D6E5A">
      <w:pPr>
        <w:pStyle w:val="PL"/>
      </w:pPr>
      <w:r w:rsidRPr="00FD0425">
        <w:t>-- Information Element Definitions</w:t>
      </w:r>
    </w:p>
    <w:p w:rsidR="004D6E5A" w:rsidRPr="00FD0425" w:rsidRDefault="004D6E5A" w:rsidP="004D6E5A">
      <w:pPr>
        <w:pStyle w:val="PL"/>
      </w:pPr>
      <w:r w:rsidRPr="00FD0425">
        <w:t>--</w:t>
      </w:r>
    </w:p>
    <w:p w:rsidR="004D6E5A" w:rsidRPr="00FD0425" w:rsidRDefault="004D6E5A" w:rsidP="004D6E5A">
      <w:pPr>
        <w:pStyle w:val="PL"/>
      </w:pPr>
      <w:r w:rsidRPr="00FD0425">
        <w:t>-- **************************************************************</w:t>
      </w:r>
    </w:p>
    <w:p w:rsidR="004D6E5A" w:rsidRPr="00FD0425" w:rsidRDefault="004D6E5A" w:rsidP="004D6E5A">
      <w:pPr>
        <w:pStyle w:val="PL"/>
      </w:pPr>
    </w:p>
    <w:p w:rsidR="004D6E5A" w:rsidRPr="00FD0425" w:rsidRDefault="004D6E5A" w:rsidP="004D6E5A">
      <w:pPr>
        <w:pStyle w:val="PL"/>
      </w:pPr>
      <w:r w:rsidRPr="00FD0425">
        <w:t>XnAP-IEs {</w:t>
      </w:r>
    </w:p>
    <w:p w:rsidR="004D6E5A" w:rsidRPr="00FD0425" w:rsidRDefault="004D6E5A" w:rsidP="004D6E5A">
      <w:pPr>
        <w:pStyle w:val="PL"/>
      </w:pPr>
      <w:r w:rsidRPr="00FD0425">
        <w:t>itu-t (0) identified-organization (4) etsi (0) mobileDomain (0)</w:t>
      </w:r>
    </w:p>
    <w:p w:rsidR="004D6E5A" w:rsidRPr="00FD0425" w:rsidRDefault="004D6E5A" w:rsidP="004D6E5A">
      <w:pPr>
        <w:pStyle w:val="PL"/>
      </w:pPr>
      <w:r w:rsidRPr="00FD0425">
        <w:t>ngran-access (22) modules (3) xnap (2) version1 (1) xnap-IEs (2) }</w:t>
      </w:r>
    </w:p>
    <w:p w:rsidR="004D6E5A" w:rsidRPr="00FD0425" w:rsidRDefault="004D6E5A" w:rsidP="004D6E5A">
      <w:pPr>
        <w:pStyle w:val="PL"/>
      </w:pPr>
    </w:p>
    <w:p w:rsidR="004D6E5A" w:rsidRPr="00FD0425" w:rsidRDefault="004D6E5A" w:rsidP="004D6E5A">
      <w:pPr>
        <w:pStyle w:val="PL"/>
      </w:pPr>
      <w:r w:rsidRPr="00FD0425">
        <w:t>DEFINITIONS AUTOMATIC TAGS ::=</w:t>
      </w:r>
    </w:p>
    <w:p w:rsidR="004D6E5A" w:rsidRPr="00FD0425" w:rsidRDefault="004D6E5A" w:rsidP="004D6E5A">
      <w:pPr>
        <w:pStyle w:val="PL"/>
      </w:pPr>
    </w:p>
    <w:p w:rsidR="004D6E5A" w:rsidRPr="00FD0425" w:rsidRDefault="004D6E5A" w:rsidP="004D6E5A">
      <w:pPr>
        <w:pStyle w:val="PL"/>
      </w:pPr>
      <w:r w:rsidRPr="00FD0425">
        <w:t>BEGIN</w:t>
      </w:r>
    </w:p>
    <w:p w:rsidR="004D6E5A" w:rsidRPr="00FD0425" w:rsidRDefault="004D6E5A" w:rsidP="004D6E5A">
      <w:pPr>
        <w:pStyle w:val="PL"/>
      </w:pPr>
    </w:p>
    <w:p w:rsidR="004D6E5A" w:rsidRPr="00365D60" w:rsidRDefault="004D6E5A" w:rsidP="00365D60">
      <w:pPr>
        <w:pStyle w:val="PL"/>
        <w:rPr>
          <w:lang w:eastAsia="zh-CN"/>
        </w:rPr>
      </w:pPr>
      <w:r w:rsidRPr="00FD0425">
        <w:t>IMPORTS</w:t>
      </w:r>
    </w:p>
    <w:p w:rsidR="004D6E5A" w:rsidRDefault="004D6E5A" w:rsidP="004D6E5A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4D6E5A" w:rsidRDefault="004D6E5A" w:rsidP="004D6E5A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:rsidR="004D6E5A" w:rsidRDefault="004D6E5A" w:rsidP="004D6E5A">
      <w:pPr>
        <w:pStyle w:val="PL"/>
        <w:rPr>
          <w:ins w:id="272" w:author="CATT" w:date="2025-03-26T15:20:00Z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:rsidR="004D6E5A" w:rsidRDefault="004D6E5A" w:rsidP="004D6E5A">
      <w:pPr>
        <w:pStyle w:val="PL"/>
        <w:rPr>
          <w:ins w:id="273" w:author="CATT" w:date="2025-03-26T15:38:00Z"/>
          <w:snapToGrid w:val="0"/>
          <w:lang w:eastAsia="zh-CN"/>
        </w:rPr>
      </w:pPr>
      <w:ins w:id="274" w:author="CATT" w:date="2025-03-26T15:20:00Z">
        <w:r>
          <w:rPr>
            <w:snapToGrid w:val="0"/>
            <w:lang w:eastAsia="zh-CN"/>
          </w:rPr>
          <w:tab/>
          <w:t>id-</w:t>
        </w:r>
        <w:r>
          <w:rPr>
            <w:rFonts w:cs="Arial"/>
            <w:szCs w:val="18"/>
            <w:lang w:val="fr-FR" w:eastAsia="ja-JP"/>
          </w:rPr>
          <w:t>DLPDUSetInformationMarkingSupport</w:t>
        </w:r>
        <w:r w:rsidRPr="00D12C3F">
          <w:rPr>
            <w:rFonts w:cs="Arial"/>
            <w:szCs w:val="18"/>
            <w:lang w:val="fr-FR" w:eastAsia="ja-JP"/>
          </w:rPr>
          <w:t>Indication</w:t>
        </w:r>
        <w:r>
          <w:rPr>
            <w:snapToGrid w:val="0"/>
          </w:rPr>
          <w:t>,</w:t>
        </w:r>
      </w:ins>
    </w:p>
    <w:p w:rsidR="008B032B" w:rsidRDefault="008B032B" w:rsidP="008B032B">
      <w:pPr>
        <w:pStyle w:val="PL"/>
        <w:rPr>
          <w:ins w:id="275" w:author="CATT" w:date="2025-03-26T15:38:00Z"/>
        </w:rPr>
      </w:pPr>
      <w:ins w:id="276" w:author="CATT" w:date="2025-03-26T15:38:00Z">
        <w:r>
          <w:tab/>
          <w:t xml:space="preserve">id-PduSetDelayBudgetDownlink, </w:t>
        </w:r>
      </w:ins>
    </w:p>
    <w:p w:rsidR="008B032B" w:rsidRDefault="008B032B" w:rsidP="008B032B">
      <w:pPr>
        <w:pStyle w:val="PL"/>
        <w:rPr>
          <w:ins w:id="277" w:author="CATT" w:date="2025-03-26T15:38:00Z"/>
        </w:rPr>
      </w:pPr>
      <w:ins w:id="278" w:author="CATT" w:date="2025-03-26T15:38:00Z">
        <w:r>
          <w:tab/>
          <w:t>id-PduSetDelayBudgetUplink,</w:t>
        </w:r>
      </w:ins>
    </w:p>
    <w:p w:rsidR="008B032B" w:rsidRDefault="008B032B" w:rsidP="008B032B">
      <w:pPr>
        <w:pStyle w:val="PL"/>
        <w:rPr>
          <w:ins w:id="279" w:author="CATT" w:date="2025-03-26T15:38:00Z"/>
        </w:rPr>
      </w:pPr>
      <w:ins w:id="280" w:author="CATT" w:date="2025-03-26T15:38:00Z">
        <w:r>
          <w:tab/>
          <w:t>id-PduSetErrorRateDownlink,</w:t>
        </w:r>
      </w:ins>
    </w:p>
    <w:p w:rsidR="008B032B" w:rsidRDefault="008B032B" w:rsidP="008B032B">
      <w:pPr>
        <w:pStyle w:val="PL"/>
        <w:rPr>
          <w:ins w:id="281" w:author="CATT" w:date="2025-03-26T15:38:00Z"/>
        </w:rPr>
      </w:pPr>
      <w:ins w:id="282" w:author="CATT" w:date="2025-03-26T15:38:00Z">
        <w:r>
          <w:tab/>
          <w:t>id-PduSetErrorRateUplink,</w:t>
        </w:r>
      </w:ins>
    </w:p>
    <w:p w:rsidR="008B032B" w:rsidRDefault="008B032B" w:rsidP="004D6E5A">
      <w:pPr>
        <w:pStyle w:val="PL"/>
        <w:rPr>
          <w:snapToGrid w:val="0"/>
          <w:lang w:val="en-US" w:eastAsia="zh-CN"/>
        </w:rPr>
      </w:pPr>
    </w:p>
    <w:p w:rsidR="004D6E5A" w:rsidRPr="00FD0425" w:rsidRDefault="004D6E5A" w:rsidP="004D6E5A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:rsidR="00921420" w:rsidRDefault="004D6E5A" w:rsidP="00921420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FC3037" w:rsidRPr="00FD0425" w:rsidRDefault="00FC3037" w:rsidP="00FC3037">
      <w:pPr>
        <w:pStyle w:val="PL"/>
        <w:outlineLvl w:val="3"/>
      </w:pPr>
      <w:r w:rsidRPr="00FD0425">
        <w:t>-- A</w:t>
      </w:r>
    </w:p>
    <w:p w:rsidR="00FC3037" w:rsidRDefault="00FC3037" w:rsidP="00FC3037">
      <w:pPr>
        <w:pStyle w:val="PL"/>
      </w:pPr>
    </w:p>
    <w:p w:rsidR="00FC3037" w:rsidRDefault="00FC3037" w:rsidP="00FC3037">
      <w:pPr>
        <w:pStyle w:val="PL"/>
        <w:rPr>
          <w:lang w:eastAsia="zh-CN"/>
        </w:rPr>
      </w:pPr>
    </w:p>
    <w:p w:rsidR="00FC3037" w:rsidRPr="009354E2" w:rsidRDefault="00FC3037" w:rsidP="00FC3037">
      <w:pPr>
        <w:pStyle w:val="PL"/>
      </w:pPr>
      <w:r w:rsidRPr="009354E2">
        <w:t>AlternativeQoSParaSetList ::= SEQUENCE (SIZE(1..</w:t>
      </w:r>
      <w:r w:rsidRPr="00DA6DDA">
        <w:t>maxnoofQoSParaSets</w:t>
      </w:r>
      <w:r w:rsidRPr="009354E2">
        <w:t>)) OF AlternativeQoSParaSetItem</w:t>
      </w:r>
    </w:p>
    <w:p w:rsidR="00FC3037" w:rsidRPr="009354E2" w:rsidRDefault="00FC3037" w:rsidP="00FC3037">
      <w:pPr>
        <w:pStyle w:val="PL"/>
      </w:pPr>
    </w:p>
    <w:p w:rsidR="00FC3037" w:rsidRPr="009354E2" w:rsidRDefault="00FC3037" w:rsidP="00FC3037">
      <w:pPr>
        <w:pStyle w:val="PL"/>
      </w:pPr>
      <w:r w:rsidRPr="009354E2">
        <w:t>AlternativeQoSParaSetItem ::= SEQUENCE {</w:t>
      </w:r>
    </w:p>
    <w:p w:rsidR="00FC3037" w:rsidRPr="009354E2" w:rsidRDefault="00FC3037" w:rsidP="00FC3037">
      <w:pPr>
        <w:pStyle w:val="PL"/>
      </w:pPr>
      <w:r w:rsidRPr="009354E2">
        <w:tab/>
        <w:t>alternativeQoSParaSetIndex</w:t>
      </w:r>
      <w:r w:rsidRPr="009354E2">
        <w:tab/>
      </w:r>
      <w:r w:rsidRPr="009354E2">
        <w:tab/>
      </w:r>
      <w:r w:rsidRPr="009354E2">
        <w:tab/>
        <w:t>QoSParaSetIndex,</w:t>
      </w:r>
    </w:p>
    <w:p w:rsidR="00FC3037" w:rsidRPr="009354E2" w:rsidRDefault="00FC3037" w:rsidP="00FC3037">
      <w:pPr>
        <w:pStyle w:val="PL"/>
      </w:pPr>
      <w:bookmarkStart w:id="283" w:name="_Hlk23323074"/>
      <w:r w:rsidRPr="009354E2">
        <w:tab/>
        <w:t>guaranteedFlowBitRateDL</w:t>
      </w:r>
      <w:r w:rsidRPr="009354E2">
        <w:tab/>
      </w:r>
      <w:r w:rsidRPr="009354E2">
        <w:tab/>
      </w:r>
      <w:r w:rsidRPr="009354E2">
        <w:tab/>
      </w:r>
      <w:r w:rsidRPr="009354E2">
        <w:tab/>
        <w:t>BitRate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OPTIONAL,</w:t>
      </w:r>
    </w:p>
    <w:p w:rsidR="00FC3037" w:rsidRPr="009354E2" w:rsidRDefault="00FC3037" w:rsidP="00FC3037">
      <w:pPr>
        <w:pStyle w:val="PL"/>
      </w:pPr>
      <w:r w:rsidRPr="009354E2">
        <w:tab/>
        <w:t>guaranteedFlowBitRateUL</w:t>
      </w:r>
      <w:r w:rsidRPr="009354E2">
        <w:tab/>
      </w:r>
      <w:r w:rsidRPr="009354E2">
        <w:tab/>
      </w:r>
      <w:r w:rsidRPr="009354E2">
        <w:tab/>
      </w:r>
      <w:r w:rsidRPr="009354E2">
        <w:tab/>
        <w:t>BitRate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OPTIONAL,</w:t>
      </w:r>
    </w:p>
    <w:p w:rsidR="00FC3037" w:rsidRPr="009354E2" w:rsidRDefault="00FC3037" w:rsidP="00FC3037">
      <w:pPr>
        <w:pStyle w:val="PL"/>
      </w:pPr>
      <w:r w:rsidRPr="009354E2">
        <w:tab/>
        <w:t>packetDelayBudget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PacketDelayBudget</w:t>
      </w:r>
      <w:r w:rsidRPr="009354E2">
        <w:tab/>
      </w:r>
      <w:r w:rsidRPr="009354E2">
        <w:tab/>
        <w:t>OPTIONAL,</w:t>
      </w:r>
    </w:p>
    <w:p w:rsidR="00FC3037" w:rsidRPr="009354E2" w:rsidRDefault="00FC3037" w:rsidP="00FC3037">
      <w:pPr>
        <w:pStyle w:val="PL"/>
      </w:pPr>
      <w:r w:rsidRPr="009354E2">
        <w:tab/>
        <w:t>packetErrorRate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PacketErrorRate</w:t>
      </w:r>
      <w:r w:rsidRPr="009354E2">
        <w:tab/>
      </w:r>
      <w:r w:rsidRPr="009354E2">
        <w:tab/>
      </w:r>
      <w:r w:rsidRPr="009354E2">
        <w:tab/>
        <w:t>OPTIONAL,</w:t>
      </w:r>
    </w:p>
    <w:bookmarkEnd w:id="283"/>
    <w:p w:rsidR="00FC3037" w:rsidRPr="009354E2" w:rsidRDefault="00FC3037" w:rsidP="00FC3037">
      <w:pPr>
        <w:pStyle w:val="PL"/>
      </w:pPr>
      <w:r w:rsidRPr="009354E2">
        <w:tab/>
        <w:t>iE-Extensions</w:t>
      </w:r>
      <w:r w:rsidRPr="009354E2">
        <w:tab/>
      </w:r>
      <w:r w:rsidRPr="009354E2">
        <w:tab/>
        <w:t>ProtocolExtensionContainer { {AlternativeQoSParaSetItem-ExtIEs} }</w:t>
      </w:r>
      <w:r w:rsidRPr="009354E2">
        <w:tab/>
        <w:t>OPTIONAL,</w:t>
      </w:r>
    </w:p>
    <w:p w:rsidR="00FC3037" w:rsidRPr="009354E2" w:rsidRDefault="00FC3037" w:rsidP="00FC3037">
      <w:pPr>
        <w:pStyle w:val="PL"/>
      </w:pPr>
      <w:r w:rsidRPr="009354E2">
        <w:tab/>
        <w:t>...</w:t>
      </w:r>
    </w:p>
    <w:p w:rsidR="00FC3037" w:rsidRPr="009354E2" w:rsidRDefault="00FC3037" w:rsidP="00FC3037">
      <w:pPr>
        <w:pStyle w:val="PL"/>
      </w:pPr>
      <w:r w:rsidRPr="009354E2">
        <w:t>}</w:t>
      </w:r>
    </w:p>
    <w:p w:rsidR="00FC3037" w:rsidRPr="009354E2" w:rsidRDefault="00FC3037" w:rsidP="00FC3037">
      <w:pPr>
        <w:pStyle w:val="PL"/>
      </w:pPr>
    </w:p>
    <w:p w:rsidR="00FC3037" w:rsidRPr="009354E2" w:rsidRDefault="00FC3037" w:rsidP="00FC3037">
      <w:pPr>
        <w:pStyle w:val="PL"/>
      </w:pPr>
      <w:r w:rsidRPr="009354E2">
        <w:t>AlternativeQoSParaSetItem-ExtIEs XNAP-PROTOCOL-EXTENSION ::= {</w:t>
      </w:r>
    </w:p>
    <w:p w:rsidR="00FC3037" w:rsidRDefault="00FC3037" w:rsidP="00FC3037">
      <w:pPr>
        <w:pStyle w:val="PL"/>
        <w:rPr>
          <w:ins w:id="284" w:author="CATT" w:date="2025-03-26T15:42:00Z"/>
          <w:snapToGrid w:val="0"/>
        </w:rPr>
      </w:pPr>
      <w:r w:rsidRPr="009354E2">
        <w:tab/>
      </w:r>
      <w:r>
        <w:rPr>
          <w:snapToGrid w:val="0"/>
        </w:rPr>
        <w:tab/>
      </w:r>
      <w:r w:rsidRPr="001D2E49">
        <w:rPr>
          <w:snapToGrid w:val="0"/>
        </w:rPr>
        <w:t>{ ID 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EXTENSION 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1D2E49">
        <w:rPr>
          <w:snapToGrid w:val="0"/>
        </w:rPr>
        <w:t>}</w:t>
      </w:r>
      <w:ins w:id="285" w:author="CATT" w:date="2025-03-26T15:42:00Z">
        <w:r>
          <w:rPr>
            <w:snapToGrid w:val="0"/>
          </w:rPr>
          <w:t>|</w:t>
        </w:r>
      </w:ins>
    </w:p>
    <w:p w:rsidR="00FC3037" w:rsidRDefault="00FC3037" w:rsidP="00FC3037">
      <w:pPr>
        <w:pStyle w:val="PL"/>
        <w:rPr>
          <w:ins w:id="286" w:author="CATT" w:date="2025-03-26T15:42:00Z"/>
          <w:snapToGrid w:val="0"/>
        </w:rPr>
      </w:pPr>
      <w:ins w:id="287" w:author="CATT" w:date="2025-03-26T15:42:00Z">
        <w:r>
          <w:rPr>
            <w:snapToGrid w:val="0"/>
          </w:rPr>
          <w:tab/>
        </w:r>
        <w:r>
          <w:rPr>
            <w:snapToGrid w:val="0"/>
          </w:rPr>
          <w:tab/>
          <w:t xml:space="preserve">{ ID id-PduSetDelayBudgetDownlink 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ExtendedPacketDelayBudget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}|</w:t>
        </w:r>
      </w:ins>
    </w:p>
    <w:p w:rsidR="00FC3037" w:rsidRDefault="00FC3037" w:rsidP="00FC3037">
      <w:pPr>
        <w:pStyle w:val="PL"/>
        <w:tabs>
          <w:tab w:val="clear" w:pos="4992"/>
        </w:tabs>
        <w:rPr>
          <w:ins w:id="288" w:author="CATT" w:date="2025-03-26T15:42:00Z"/>
          <w:snapToGrid w:val="0"/>
        </w:rPr>
      </w:pPr>
      <w:ins w:id="289" w:author="CATT" w:date="2025-03-26T15:42:00Z">
        <w:r>
          <w:rPr>
            <w:snapToGrid w:val="0"/>
          </w:rPr>
          <w:tab/>
        </w:r>
        <w:r>
          <w:rPr>
            <w:snapToGrid w:val="0"/>
          </w:rPr>
          <w:tab/>
          <w:t>{ ID id-PduSetDelayBudgetUplink</w:t>
        </w:r>
        <w:r>
          <w:rPr>
            <w:snapToGrid w:val="0"/>
          </w:rPr>
          <w:tab/>
        </w:r>
      </w:ins>
      <w:ins w:id="290" w:author="CATT" w:date="2025-03-26T18:31:00Z">
        <w:r w:rsidR="00752E04">
          <w:rPr>
            <w:snapToGrid w:val="0"/>
          </w:rPr>
          <w:tab/>
        </w:r>
      </w:ins>
      <w:ins w:id="291" w:author="CATT" w:date="2025-03-26T15:42:00Z">
        <w:r>
          <w:rPr>
            <w:snapToGrid w:val="0"/>
          </w:rPr>
          <w:t>CRITICALITY ignore</w:t>
        </w:r>
        <w:r>
          <w:rPr>
            <w:snapToGrid w:val="0"/>
          </w:rPr>
          <w:tab/>
          <w:t>EXTENSION ExtendedPacketDelayBudget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}|</w:t>
        </w:r>
      </w:ins>
    </w:p>
    <w:p w:rsidR="00FC3037" w:rsidRDefault="00FC3037" w:rsidP="00752E04">
      <w:pPr>
        <w:pStyle w:val="PL"/>
        <w:tabs>
          <w:tab w:val="clear" w:pos="4608"/>
        </w:tabs>
        <w:rPr>
          <w:ins w:id="292" w:author="CATT" w:date="2025-03-26T15:42:00Z"/>
          <w:snapToGrid w:val="0"/>
        </w:rPr>
      </w:pPr>
      <w:ins w:id="293" w:author="CATT" w:date="2025-03-26T15:42:00Z">
        <w:r>
          <w:rPr>
            <w:snapToGrid w:val="0"/>
          </w:rPr>
          <w:tab/>
        </w:r>
        <w:r>
          <w:rPr>
            <w:snapToGrid w:val="0"/>
          </w:rPr>
          <w:tab/>
          <w:t>{ ID id-PduSetErrorRateDownlink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PacketErrorRate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94" w:author="CATT" w:date="2025-03-26T15:43:00Z">
        <w:r w:rsidR="00BB2301">
          <w:rPr>
            <w:snapToGrid w:val="0"/>
          </w:rPr>
          <w:tab/>
        </w:r>
      </w:ins>
      <w:ins w:id="295" w:author="CATT" w:date="2025-03-26T15:42:00Z">
        <w:r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}|</w:t>
        </w:r>
      </w:ins>
    </w:p>
    <w:p w:rsidR="00FC3037" w:rsidRPr="001D2E49" w:rsidRDefault="00FC3037" w:rsidP="00752E04">
      <w:pPr>
        <w:pStyle w:val="PL"/>
        <w:tabs>
          <w:tab w:val="clear" w:pos="4608"/>
        </w:tabs>
        <w:rPr>
          <w:snapToGrid w:val="0"/>
        </w:rPr>
      </w:pPr>
      <w:ins w:id="296" w:author="CATT" w:date="2025-03-26T15:42:00Z">
        <w:r>
          <w:rPr>
            <w:snapToGrid w:val="0"/>
          </w:rPr>
          <w:tab/>
        </w:r>
        <w:r>
          <w:rPr>
            <w:snapToGrid w:val="0"/>
          </w:rPr>
          <w:tab/>
          <w:t>{ ID id-PduSetErrorRateUplink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PacketErrorRate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97" w:author="CATT" w:date="2025-03-26T15:43:00Z">
        <w:r w:rsidR="00BB2301">
          <w:rPr>
            <w:snapToGrid w:val="0"/>
          </w:rPr>
          <w:tab/>
        </w:r>
      </w:ins>
      <w:ins w:id="298" w:author="CATT" w:date="2025-03-26T15:42:00Z">
        <w:r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:rsidR="00FC3037" w:rsidRPr="009354E2" w:rsidRDefault="00FC3037" w:rsidP="00FC3037">
      <w:pPr>
        <w:pStyle w:val="PL"/>
      </w:pPr>
      <w:r w:rsidRPr="009354E2">
        <w:t>...</w:t>
      </w:r>
    </w:p>
    <w:p w:rsidR="00FC3037" w:rsidRPr="009354E2" w:rsidRDefault="00FC3037" w:rsidP="00FC3037">
      <w:pPr>
        <w:pStyle w:val="PL"/>
      </w:pPr>
      <w:r w:rsidRPr="009354E2">
        <w:lastRenderedPageBreak/>
        <w:t>}</w:t>
      </w:r>
    </w:p>
    <w:p w:rsidR="00FC3037" w:rsidRPr="00921420" w:rsidRDefault="00FC3037" w:rsidP="00FC3037">
      <w:pPr>
        <w:pStyle w:val="PL"/>
        <w:rPr>
          <w:lang w:eastAsia="zh-CN"/>
        </w:rPr>
      </w:pPr>
    </w:p>
    <w:p w:rsidR="00921420" w:rsidRDefault="00FC3037" w:rsidP="00FC3037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921420" w:rsidRPr="00FD0425" w:rsidRDefault="00921420" w:rsidP="00921420">
      <w:pPr>
        <w:pStyle w:val="PL"/>
        <w:outlineLvl w:val="3"/>
      </w:pPr>
      <w:r w:rsidRPr="00FD0425">
        <w:t>-- D</w:t>
      </w:r>
    </w:p>
    <w:p w:rsidR="00921420" w:rsidRPr="00FD0425" w:rsidRDefault="00921420" w:rsidP="00921420">
      <w:pPr>
        <w:pStyle w:val="PL"/>
      </w:pPr>
    </w:p>
    <w:p w:rsidR="00921420" w:rsidRPr="00FD0425" w:rsidRDefault="00921420" w:rsidP="00921420">
      <w:pPr>
        <w:pStyle w:val="PL"/>
        <w:rPr>
          <w:snapToGrid w:val="0"/>
          <w:lang w:eastAsia="zh-CN"/>
        </w:rPr>
      </w:pPr>
    </w:p>
    <w:p w:rsidR="00921420" w:rsidRPr="00FD0425" w:rsidRDefault="00921420" w:rsidP="0092142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XnUAddressInfoperPDUSession-List ::= SEQUENCE (SIZE(1..maxnoofPDUSessions)) OF XnUAddressInfoperPDUSession-Item</w:t>
      </w:r>
    </w:p>
    <w:p w:rsidR="00921420" w:rsidRPr="00FD0425" w:rsidRDefault="00921420" w:rsidP="00921420">
      <w:pPr>
        <w:pStyle w:val="PL"/>
        <w:rPr>
          <w:snapToGrid w:val="0"/>
          <w:lang w:eastAsia="zh-CN"/>
        </w:rPr>
      </w:pPr>
    </w:p>
    <w:p w:rsidR="00921420" w:rsidRPr="00FD0425" w:rsidRDefault="00921420" w:rsidP="0092142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XnUAddressInfoperPDUSession-Item ::= SEQUENCE {</w:t>
      </w:r>
    </w:p>
    <w:p w:rsidR="00921420" w:rsidRPr="00FD0425" w:rsidRDefault="00921420" w:rsidP="00921420">
      <w:pPr>
        <w:pStyle w:val="PL"/>
      </w:pPr>
      <w:r w:rsidRPr="00FD0425">
        <w:tab/>
        <w:t>pduSession-ID</w:t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PDUSession-ID</w:t>
      </w:r>
      <w:r w:rsidRPr="00FD0425">
        <w:t>,</w:t>
      </w:r>
    </w:p>
    <w:p w:rsidR="00921420" w:rsidRPr="00FD0425" w:rsidRDefault="00921420" w:rsidP="00921420">
      <w:pPr>
        <w:pStyle w:val="PL"/>
      </w:pPr>
      <w:r w:rsidRPr="00FD0425">
        <w:tab/>
        <w:t>dataForwardingInfoFromTargetNGRANnode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</w:rPr>
        <w:t>DataForwardingInfoFromTargetNGRANnode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921420" w:rsidRPr="00FD0425" w:rsidRDefault="00921420" w:rsidP="00921420">
      <w:pPr>
        <w:pStyle w:val="PL"/>
      </w:pPr>
      <w:r w:rsidRPr="00FD0425">
        <w:tab/>
        <w:t>pduSessionResourceSetupCompleteInfo-SNterm</w:t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>PDUSessionResourceBearerSetupCompleteInfo-SNterminated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21420" w:rsidRPr="00FD0425" w:rsidRDefault="00921420" w:rsidP="00921420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gramEnd"/>
      <w:r w:rsidRPr="00FD0425">
        <w:rPr>
          <w:snapToGrid w:val="0"/>
        </w:rPr>
        <w:t xml:space="preserve"> XnUAddressInfoperPDUSession-Item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:rsidR="00921420" w:rsidRPr="00FD0425" w:rsidRDefault="00921420" w:rsidP="00921420">
      <w:pPr>
        <w:pStyle w:val="PL"/>
      </w:pPr>
      <w:r w:rsidRPr="00FD0425">
        <w:tab/>
        <w:t>...</w:t>
      </w:r>
    </w:p>
    <w:p w:rsidR="00921420" w:rsidRPr="00FD0425" w:rsidRDefault="00921420" w:rsidP="00921420">
      <w:pPr>
        <w:pStyle w:val="PL"/>
      </w:pPr>
      <w:r w:rsidRPr="00FD0425">
        <w:t>}</w:t>
      </w:r>
    </w:p>
    <w:p w:rsidR="00921420" w:rsidRDefault="00921420" w:rsidP="00921420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921420" w:rsidRPr="00FD0425" w:rsidRDefault="00921420" w:rsidP="00921420">
      <w:pPr>
        <w:pStyle w:val="PL"/>
        <w:rPr>
          <w:noProof w:val="0"/>
          <w:snapToGrid w:val="0"/>
          <w:lang w:eastAsia="zh-CN"/>
        </w:rPr>
      </w:pPr>
      <w:r w:rsidRPr="00FD0425">
        <w:rPr>
          <w:rStyle w:val="PLChar"/>
        </w:rPr>
        <w:t>Dynamic5QIDescriptor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:rsidR="00921420" w:rsidRDefault="00921420" w:rsidP="0092142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:rsidR="00921420" w:rsidRDefault="00921420" w:rsidP="00921420">
      <w:pPr>
        <w:pStyle w:val="PL"/>
        <w:rPr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CNPacketDelayBudgetDownlink</w:t>
      </w:r>
      <w:r w:rsidRPr="007E6716">
        <w:rPr>
          <w:snapToGrid w:val="0"/>
        </w:rPr>
        <w:tab/>
      </w:r>
      <w:r w:rsidRPr="007E6716">
        <w:rPr>
          <w:snapToGrid w:val="0"/>
        </w:rPr>
        <w:tab/>
        <w:t>CRITICALITY ignore</w:t>
      </w:r>
      <w:r w:rsidRPr="007E6716">
        <w:rPr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 w:rsidRPr="007E6716">
        <w:rPr>
          <w:snapToGrid w:val="0"/>
        </w:rPr>
        <w:tab/>
        <w:t>PRESENCE optional}</w:t>
      </w:r>
      <w:r>
        <w:rPr>
          <w:snapToGrid w:val="0"/>
        </w:rPr>
        <w:t>|</w:t>
      </w:r>
    </w:p>
    <w:p w:rsidR="00921420" w:rsidRDefault="00921420" w:rsidP="00921420">
      <w:pPr>
        <w:pStyle w:val="PL"/>
        <w:rPr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CNPacketDelayBudgetUplink</w:t>
      </w:r>
      <w:r w:rsidRPr="007E6716">
        <w:rPr>
          <w:snapToGrid w:val="0"/>
        </w:rPr>
        <w:tab/>
      </w:r>
      <w:r w:rsidRPr="007E6716">
        <w:rPr>
          <w:snapToGrid w:val="0"/>
        </w:rPr>
        <w:tab/>
        <w:t>CRITICALITY ignore</w:t>
      </w:r>
      <w:r w:rsidRPr="007E6716">
        <w:rPr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 w:rsidRPr="007E6716">
        <w:rPr>
          <w:snapToGrid w:val="0"/>
        </w:rPr>
        <w:tab/>
        <w:t>PRESENCE optional}</w:t>
      </w:r>
      <w:r>
        <w:rPr>
          <w:snapToGrid w:val="0"/>
        </w:rPr>
        <w:t>,</w:t>
      </w:r>
    </w:p>
    <w:p w:rsidR="00921420" w:rsidRPr="00FD0425" w:rsidRDefault="00921420" w:rsidP="00921420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:rsidR="00921420" w:rsidRPr="00FD0425" w:rsidRDefault="00921420" w:rsidP="00921420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921420" w:rsidRDefault="00921420" w:rsidP="00921420">
      <w:pPr>
        <w:pStyle w:val="PL"/>
        <w:rPr>
          <w:lang w:eastAsia="zh-CN"/>
        </w:rPr>
      </w:pPr>
    </w:p>
    <w:p w:rsidR="00921420" w:rsidRPr="00FD0425" w:rsidRDefault="00921420" w:rsidP="00921420">
      <w:pPr>
        <w:pStyle w:val="PL"/>
        <w:rPr>
          <w:ins w:id="299" w:author="CATT" w:date="2025-03-26T15:24:00Z"/>
        </w:rPr>
      </w:pPr>
      <w:ins w:id="300" w:author="CATT" w:date="2025-03-26T15:24:00Z">
        <w:r>
          <w:rPr>
            <w:rFonts w:cs="Arial"/>
            <w:szCs w:val="18"/>
            <w:lang w:val="fr-FR" w:eastAsia="ja-JP"/>
          </w:rPr>
          <w:t>DLPDUSetInformationMarkingSupport</w:t>
        </w:r>
        <w:r w:rsidRPr="00D12C3F">
          <w:rPr>
            <w:rFonts w:cs="Arial"/>
            <w:szCs w:val="18"/>
            <w:lang w:val="fr-FR" w:eastAsia="ja-JP"/>
          </w:rPr>
          <w:t>Indication</w:t>
        </w:r>
        <w:r>
          <w:t xml:space="preserve"> ::= ENUMERATED {ture</w:t>
        </w:r>
        <w:r w:rsidRPr="00FD0425">
          <w:t>, ...}</w:t>
        </w:r>
      </w:ins>
    </w:p>
    <w:p w:rsidR="00921420" w:rsidRDefault="00921420" w:rsidP="00921420">
      <w:pPr>
        <w:pStyle w:val="PL"/>
        <w:rPr>
          <w:lang w:eastAsia="zh-CN"/>
        </w:rPr>
      </w:pPr>
    </w:p>
    <w:p w:rsidR="00FC3037" w:rsidRDefault="00FC3037" w:rsidP="00921420">
      <w:pPr>
        <w:pStyle w:val="PL"/>
        <w:rPr>
          <w:lang w:eastAsia="zh-CN"/>
        </w:rPr>
      </w:pPr>
    </w:p>
    <w:p w:rsidR="00FC3037" w:rsidRDefault="00FC3037" w:rsidP="00FC3037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4D6E5A" w:rsidRPr="00C72514" w:rsidRDefault="004D6E5A" w:rsidP="004D6E5A">
      <w:pPr>
        <w:pStyle w:val="PL"/>
        <w:outlineLvl w:val="3"/>
        <w:rPr>
          <w:lang w:val="fr-FR" w:eastAsia="zh-CN"/>
        </w:rPr>
      </w:pPr>
      <w:r w:rsidRPr="00C72514">
        <w:rPr>
          <w:lang w:val="fr-FR"/>
        </w:rPr>
        <w:t>-- Q</w:t>
      </w:r>
    </w:p>
    <w:p w:rsidR="004D6E5A" w:rsidRPr="00C72514" w:rsidRDefault="004D6E5A" w:rsidP="004D6E5A">
      <w:pPr>
        <w:pStyle w:val="PL"/>
        <w:rPr>
          <w:lang w:val="fr-FR"/>
        </w:rPr>
      </w:pPr>
    </w:p>
    <w:p w:rsidR="00365D60" w:rsidRPr="00FD0425" w:rsidRDefault="00365D60" w:rsidP="00365D60">
      <w:pPr>
        <w:pStyle w:val="PL"/>
      </w:pPr>
      <w:r w:rsidRPr="00FD0425">
        <w:t>QoSFlowLevelQoSParameters ::= SEQUENCE {</w:t>
      </w:r>
    </w:p>
    <w:p w:rsidR="00365D60" w:rsidRPr="00FD0425" w:rsidRDefault="00365D60" w:rsidP="00365D60">
      <w:pPr>
        <w:pStyle w:val="PL"/>
      </w:pPr>
      <w:r w:rsidRPr="00FD0425">
        <w:tab/>
        <w:t>qos-characteristics</w:t>
      </w:r>
      <w:r w:rsidRPr="00FD0425">
        <w:tab/>
      </w:r>
      <w:r w:rsidRPr="00FD0425">
        <w:tab/>
      </w:r>
      <w:r w:rsidRPr="00FD0425">
        <w:tab/>
        <w:t>QoSCharacteristics,</w:t>
      </w:r>
    </w:p>
    <w:p w:rsidR="00365D60" w:rsidRPr="00FD0425" w:rsidRDefault="00365D60" w:rsidP="00365D60">
      <w:pPr>
        <w:pStyle w:val="PL"/>
      </w:pPr>
      <w:r w:rsidRPr="00FD0425">
        <w:tab/>
        <w:t>allocationAndRetentionPrio</w:t>
      </w:r>
      <w:r w:rsidRPr="00FD0425">
        <w:tab/>
        <w:t>AllocationandRetentionPriority,</w:t>
      </w:r>
    </w:p>
    <w:p w:rsidR="00365D60" w:rsidRPr="00FD0425" w:rsidRDefault="00365D60" w:rsidP="00365D60">
      <w:pPr>
        <w:pStyle w:val="PL"/>
      </w:pPr>
      <w:r w:rsidRPr="00FD0425">
        <w:tab/>
        <w:t>gBRQoSFlowInfo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bookmarkStart w:id="301" w:name="_Hlk515426213"/>
      <w:r w:rsidRPr="00FD0425">
        <w:t>GBRQoSFlowInfo</w:t>
      </w:r>
      <w:bookmarkEnd w:id="301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365D60" w:rsidRPr="00FD0425" w:rsidRDefault="00365D60" w:rsidP="00365D60">
      <w:pPr>
        <w:pStyle w:val="PL"/>
      </w:pPr>
      <w:r w:rsidRPr="00FD0425">
        <w:tab/>
        <w:t>re</w:t>
      </w:r>
      <w:r>
        <w:t>f</w:t>
      </w:r>
      <w:r w:rsidRPr="00FD0425">
        <w:t>lectiveQoS</w:t>
      </w:r>
      <w:r w:rsidRPr="00FD0425">
        <w:tab/>
      </w:r>
      <w:r w:rsidRPr="00FD0425">
        <w:tab/>
      </w:r>
      <w:r w:rsidRPr="00FD0425">
        <w:tab/>
      </w:r>
      <w:r w:rsidRPr="00FD0425">
        <w:tab/>
        <w:t>ReflectiveQoSAttribute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365D60" w:rsidRPr="00FD0425" w:rsidRDefault="00365D60" w:rsidP="00365D60">
      <w:pPr>
        <w:pStyle w:val="PL"/>
      </w:pPr>
      <w:r w:rsidRPr="00FD0425">
        <w:tab/>
        <w:t>additionalQoSflowInfo</w:t>
      </w:r>
      <w:r w:rsidRPr="00FD0425">
        <w:tab/>
      </w:r>
      <w:r w:rsidRPr="00FD0425">
        <w:tab/>
        <w:t>ENUMERATED {more-likely, ...}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proofErr w:type="gramStart"/>
      <w:r w:rsidRPr="00FD0425">
        <w:rPr>
          <w:noProof w:val="0"/>
          <w:snapToGrid w:val="0"/>
          <w:lang w:eastAsia="zh-CN"/>
        </w:rPr>
        <w:t>iE</w:t>
      </w:r>
      <w:proofErr w:type="spellEnd"/>
      <w:r w:rsidRPr="00FD0425">
        <w:rPr>
          <w:noProof w:val="0"/>
          <w:snapToGrid w:val="0"/>
          <w:lang w:eastAsia="zh-CN"/>
        </w:rPr>
        <w:t>-Extensions</w:t>
      </w:r>
      <w:proofErr w:type="gram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{ {</w:t>
      </w:r>
      <w:proofErr w:type="spellStart"/>
      <w:r w:rsidRPr="00FD0425">
        <w:t>QoSFlowLevelQoSParameters</w:t>
      </w:r>
      <w:r w:rsidRPr="00FD0425">
        <w:rPr>
          <w:noProof w:val="0"/>
          <w:snapToGrid w:val="0"/>
          <w:lang w:eastAsia="zh-CN"/>
        </w:rPr>
        <w:t>-ExtIEs</w:t>
      </w:r>
      <w:proofErr w:type="spellEnd"/>
      <w:r w:rsidRPr="00FD0425">
        <w:rPr>
          <w:noProof w:val="0"/>
          <w:snapToGrid w:val="0"/>
          <w:lang w:eastAsia="zh-CN"/>
        </w:rPr>
        <w:t>} } OPTIONAL,</w:t>
      </w: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  <w:r w:rsidRPr="00FD0425">
        <w:t>QoSFlowLevelQoSParameters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:rsidR="00365D60" w:rsidRDefault="00365D60" w:rsidP="00365D60">
      <w:pPr>
        <w:pStyle w:val="PL"/>
        <w:rPr>
          <w:rFonts w:cs="Courier New"/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{ID id-Qo</w:t>
      </w:r>
      <w:r>
        <w:rPr>
          <w:snapToGrid w:val="0"/>
          <w:lang w:eastAsia="zh-CN"/>
        </w:rPr>
        <w:t>S</w:t>
      </w:r>
      <w:r w:rsidRPr="008A2516">
        <w:rPr>
          <w:snapToGrid w:val="0"/>
          <w:lang w:eastAsia="zh-CN"/>
        </w:rPr>
        <w:t>MonitoringRequest</w:t>
      </w:r>
      <w:r w:rsidRPr="008A2516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CRITICALITY ignore</w:t>
      </w:r>
      <w:r w:rsidRPr="008A2516">
        <w:rPr>
          <w:snapToGrid w:val="0"/>
          <w:lang w:eastAsia="zh-CN"/>
        </w:rPr>
        <w:tab/>
        <w:t>EXTENSION QosMonitoringRequest</w:t>
      </w:r>
      <w:r w:rsidRPr="008A2516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PRESENCE optional}</w:t>
      </w:r>
      <w:bookmarkStart w:id="302" w:name="MCCQCTEMPBM_00000335"/>
      <w:r>
        <w:rPr>
          <w:rFonts w:cs="Courier New"/>
          <w:snapToGrid w:val="0"/>
          <w:lang w:eastAsia="zh-CN"/>
        </w:rPr>
        <w:t>|</w:t>
      </w:r>
    </w:p>
    <w:p w:rsidR="00365D60" w:rsidRDefault="00365D60" w:rsidP="00365D60">
      <w:pPr>
        <w:pStyle w:val="PL"/>
        <w:rPr>
          <w:rFonts w:cs="Courier New"/>
          <w:snapToGrid w:val="0"/>
          <w:lang w:eastAsia="zh-CN"/>
        </w:rPr>
      </w:pPr>
      <w:r w:rsidRPr="00C46A6D">
        <w:rPr>
          <w:rFonts w:cs="Courier New"/>
          <w:snapToGrid w:val="0"/>
          <w:lang w:eastAsia="zh-CN"/>
        </w:rPr>
        <w:tab/>
        <w:t>{ID id-</w:t>
      </w:r>
      <w:bookmarkEnd w:id="302"/>
      <w:r>
        <w:rPr>
          <w:snapToGrid w:val="0"/>
        </w:rPr>
        <w:t>QosMonitoringReportingFrequency</w:t>
      </w:r>
      <w:bookmarkStart w:id="303" w:name="MCCQCTEMPBM_00000336"/>
      <w:r w:rsidRPr="00C46A6D"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 w:rsidRPr="00C46A6D">
        <w:rPr>
          <w:rFonts w:cs="Courier New"/>
          <w:snapToGrid w:val="0"/>
          <w:lang w:eastAsia="zh-CN"/>
        </w:rPr>
        <w:t>CRITICALITY ignore</w:t>
      </w:r>
      <w:r w:rsidRPr="00C46A6D">
        <w:rPr>
          <w:rFonts w:cs="Courier New"/>
          <w:snapToGrid w:val="0"/>
          <w:lang w:eastAsia="zh-CN"/>
        </w:rPr>
        <w:tab/>
        <w:t xml:space="preserve">EXTENSION </w:t>
      </w:r>
      <w:bookmarkEnd w:id="303"/>
      <w:r>
        <w:rPr>
          <w:snapToGrid w:val="0"/>
        </w:rPr>
        <w:t>QosMonitoringReportingFrequency</w:t>
      </w:r>
      <w:bookmarkStart w:id="304" w:name="MCCQCTEMPBM_00000337"/>
      <w:r w:rsidRPr="00C46A6D"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 w:rsidRPr="00C46A6D">
        <w:rPr>
          <w:rFonts w:cs="Courier New"/>
          <w:snapToGrid w:val="0"/>
          <w:lang w:eastAsia="zh-CN"/>
        </w:rPr>
        <w:t>PRESENCE optional}</w:t>
      </w:r>
      <w:r>
        <w:rPr>
          <w:rFonts w:cs="Courier New"/>
          <w:snapToGrid w:val="0"/>
          <w:lang w:eastAsia="zh-CN"/>
        </w:rPr>
        <w:t>|</w:t>
      </w:r>
    </w:p>
    <w:bookmarkEnd w:id="304"/>
    <w:p w:rsidR="00365D60" w:rsidRPr="00101D8B" w:rsidRDefault="00365D60" w:rsidP="00365D60">
      <w:pPr>
        <w:pStyle w:val="PL"/>
        <w:rPr>
          <w:rFonts w:cs="Courier New"/>
          <w:snapToGrid w:val="0"/>
          <w:lang w:eastAsia="zh-CN"/>
        </w:rPr>
      </w:pPr>
      <w:r>
        <w:rPr>
          <w:snapToGrid w:val="0"/>
          <w:lang w:eastAsia="zh-CN"/>
        </w:rPr>
        <w:tab/>
        <w:t>{ID id-QoSMonitoring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QoSMonitoringDisabled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bookmarkStart w:id="305" w:name="MCCQCTEMPBM_00000338"/>
      <w:r w:rsidRPr="00101D8B">
        <w:rPr>
          <w:rFonts w:cs="Courier New"/>
          <w:snapToGrid w:val="0"/>
          <w:lang w:eastAsia="zh-CN"/>
        </w:rPr>
        <w:t>|</w:t>
      </w:r>
    </w:p>
    <w:bookmarkEnd w:id="305"/>
    <w:p w:rsidR="00365D60" w:rsidRDefault="00365D60" w:rsidP="00365D60">
      <w:pPr>
        <w:pStyle w:val="PL"/>
        <w:rPr>
          <w:ins w:id="306" w:author="CATT" w:date="2025-03-26T15:21:00Z"/>
          <w:snapToGrid w:val="0"/>
          <w:lang w:eastAsia="zh-CN"/>
        </w:rPr>
      </w:pPr>
      <w:r w:rsidRPr="00101D8B">
        <w:rPr>
          <w:snapToGrid w:val="0"/>
          <w:lang w:eastAsia="zh-CN"/>
        </w:rPr>
        <w:tab/>
        <w:t>{ID id-</w:t>
      </w:r>
      <w:r>
        <w:rPr>
          <w:snapToGrid w:val="0"/>
          <w:lang w:eastAsia="zh-CN"/>
        </w:rPr>
        <w:t>PDUSetQoSParameters</w:t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>CRITICALITY ignore</w:t>
      </w:r>
      <w:r w:rsidRPr="00101D8B">
        <w:rPr>
          <w:snapToGrid w:val="0"/>
          <w:lang w:eastAsia="zh-CN"/>
        </w:rPr>
        <w:tab/>
        <w:t xml:space="preserve">EXTENSION </w:t>
      </w:r>
      <w:r>
        <w:rPr>
          <w:snapToGrid w:val="0"/>
          <w:lang w:eastAsia="zh-CN"/>
        </w:rPr>
        <w:t>PDUSetQoSParameters</w:t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101D8B">
        <w:rPr>
          <w:snapToGrid w:val="0"/>
          <w:lang w:eastAsia="zh-CN"/>
        </w:rPr>
        <w:t>PRESENCE optional}</w:t>
      </w:r>
      <w:ins w:id="307" w:author="CATT" w:date="2025-03-26T15:21:00Z">
        <w:r w:rsidRPr="00101D8B">
          <w:rPr>
            <w:rFonts w:cs="Courier New"/>
            <w:snapToGrid w:val="0"/>
            <w:lang w:eastAsia="zh-CN"/>
          </w:rPr>
          <w:t>|</w:t>
        </w:r>
      </w:ins>
    </w:p>
    <w:p w:rsidR="00365D60" w:rsidRPr="008A2516" w:rsidRDefault="00365D60" w:rsidP="00365D60">
      <w:pPr>
        <w:pStyle w:val="PL"/>
        <w:rPr>
          <w:noProof w:val="0"/>
          <w:snapToGrid w:val="0"/>
          <w:lang w:eastAsia="zh-CN"/>
        </w:rPr>
      </w:pPr>
      <w:ins w:id="308" w:author="CATT" w:date="2025-03-26T15:21:00Z">
        <w:r w:rsidRPr="00101D8B">
          <w:rPr>
            <w:snapToGrid w:val="0"/>
            <w:lang w:eastAsia="zh-CN"/>
          </w:rPr>
          <w:tab/>
          <w:t>{ID id-</w:t>
        </w:r>
        <w:r>
          <w:rPr>
            <w:rFonts w:cs="Arial"/>
            <w:szCs w:val="18"/>
            <w:lang w:val="fr-FR" w:eastAsia="ja-JP"/>
          </w:rPr>
          <w:t>DLPDUSetInformationMarkingSupport</w:t>
        </w:r>
        <w:r w:rsidRPr="00D12C3F">
          <w:rPr>
            <w:rFonts w:cs="Arial"/>
            <w:szCs w:val="18"/>
            <w:lang w:val="fr-FR" w:eastAsia="ja-JP"/>
          </w:rPr>
          <w:t>Indication</w:t>
        </w:r>
        <w:r w:rsidRPr="00101D8B">
          <w:rPr>
            <w:snapToGrid w:val="0"/>
            <w:lang w:eastAsia="zh-CN"/>
          </w:rPr>
          <w:tab/>
        </w:r>
        <w:r w:rsidRPr="00101D8B">
          <w:rPr>
            <w:snapToGrid w:val="0"/>
            <w:lang w:eastAsia="zh-CN"/>
          </w:rPr>
          <w:tab/>
          <w:t>CRITICALITY ignore</w:t>
        </w:r>
        <w:r w:rsidRPr="00101D8B">
          <w:rPr>
            <w:snapToGrid w:val="0"/>
            <w:lang w:eastAsia="zh-CN"/>
          </w:rPr>
          <w:tab/>
          <w:t xml:space="preserve">EXTENSION </w:t>
        </w:r>
      </w:ins>
      <w:ins w:id="309" w:author="CATT" w:date="2025-03-26T15:27:00Z">
        <w:r>
          <w:rPr>
            <w:rFonts w:cs="Arial"/>
            <w:szCs w:val="18"/>
            <w:lang w:val="fr-FR" w:eastAsia="ja-JP"/>
          </w:rPr>
          <w:t>DLPDUSetInformationMarkingSupport</w:t>
        </w:r>
        <w:r w:rsidRPr="00D12C3F">
          <w:rPr>
            <w:rFonts w:cs="Arial"/>
            <w:szCs w:val="18"/>
            <w:lang w:val="fr-FR" w:eastAsia="ja-JP"/>
          </w:rPr>
          <w:t>Indication</w:t>
        </w:r>
      </w:ins>
      <w:ins w:id="310" w:author="CATT" w:date="2025-03-26T15:21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</w:ins>
      <w:ins w:id="311" w:author="CATT" w:date="2025-03-26T15:22:00Z">
        <w:r w:rsidRPr="00101D8B">
          <w:rPr>
            <w:snapToGrid w:val="0"/>
            <w:lang w:eastAsia="zh-CN"/>
          </w:rPr>
          <w:tab/>
        </w:r>
      </w:ins>
      <w:ins w:id="312" w:author="CATT" w:date="2025-03-26T15:21:00Z">
        <w:r w:rsidRPr="00101D8B">
          <w:rPr>
            <w:snapToGrid w:val="0"/>
            <w:lang w:eastAsia="zh-CN"/>
          </w:rPr>
          <w:t>PRESENCE optional}</w:t>
        </w:r>
      </w:ins>
      <w:r w:rsidRPr="008A2516">
        <w:rPr>
          <w:noProof w:val="0"/>
          <w:snapToGrid w:val="0"/>
          <w:lang w:eastAsia="zh-CN"/>
        </w:rPr>
        <w:t>,</w:t>
      </w: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  <w:r w:rsidRPr="008A2516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...</w:t>
      </w:r>
    </w:p>
    <w:p w:rsidR="00365D60" w:rsidRPr="00FD0425" w:rsidRDefault="00365D60" w:rsidP="00365D60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4D6E5A" w:rsidRDefault="004D6E5A" w:rsidP="004D6E5A">
      <w:pPr>
        <w:pStyle w:val="PL"/>
        <w:rPr>
          <w:lang w:val="fr-FR" w:eastAsia="zh-CN"/>
        </w:rPr>
      </w:pPr>
    </w:p>
    <w:p w:rsidR="00365D60" w:rsidRDefault="00365D60" w:rsidP="004D6E5A">
      <w:pPr>
        <w:pStyle w:val="PL"/>
        <w:rPr>
          <w:lang w:val="fr-FR" w:eastAsia="zh-CN"/>
        </w:rPr>
      </w:pPr>
    </w:p>
    <w:p w:rsidR="00365D60" w:rsidRPr="00FD0425" w:rsidRDefault="00365D60" w:rsidP="00365D60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 xml:space="preserve">QoSFlowMappingIndication ::= </w:t>
      </w:r>
      <w:r w:rsidRPr="00FD0425">
        <w:rPr>
          <w:snapToGrid w:val="0"/>
        </w:rPr>
        <w:t>ENUMERATED {</w:t>
      </w:r>
    </w:p>
    <w:p w:rsidR="00365D60" w:rsidRPr="00FD0425" w:rsidRDefault="00365D60" w:rsidP="00365D6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ul,</w:t>
      </w:r>
    </w:p>
    <w:p w:rsidR="00365D60" w:rsidRPr="00FD0425" w:rsidRDefault="00365D60" w:rsidP="00365D6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lastRenderedPageBreak/>
        <w:tab/>
        <w:t>dl,</w:t>
      </w:r>
    </w:p>
    <w:p w:rsidR="00365D60" w:rsidRPr="00FD0425" w:rsidRDefault="00365D60" w:rsidP="00365D60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:rsidR="00365D60" w:rsidRPr="00FD0425" w:rsidRDefault="00365D60" w:rsidP="00365D6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:rsidR="00365D60" w:rsidRPr="00FD0425" w:rsidRDefault="00365D60" w:rsidP="00365D60">
      <w:pPr>
        <w:pStyle w:val="PL"/>
      </w:pPr>
    </w:p>
    <w:p w:rsidR="00365D60" w:rsidRPr="00FD0425" w:rsidRDefault="00365D60" w:rsidP="00365D60">
      <w:pPr>
        <w:pStyle w:val="PL"/>
      </w:pPr>
    </w:p>
    <w:p w:rsidR="00365D60" w:rsidRPr="00FD0425" w:rsidRDefault="00365D60" w:rsidP="00365D60">
      <w:pPr>
        <w:pStyle w:val="PL"/>
      </w:pPr>
      <w:r w:rsidRPr="00FD0425">
        <w:t xml:space="preserve">QoSFlowNotificationControlIndicationInfo ::= SEQUENCE (SIZE (1..maxnoofQoSFlows)) OF </w:t>
      </w:r>
      <w:r w:rsidRPr="00FD0425">
        <w:rPr>
          <w:snapToGrid w:val="0"/>
        </w:rPr>
        <w:t>QoSFlowNotify</w:t>
      </w:r>
      <w:r w:rsidRPr="00FD0425">
        <w:t>-Item</w:t>
      </w:r>
    </w:p>
    <w:p w:rsidR="00365D60" w:rsidRPr="00365D60" w:rsidRDefault="00365D60" w:rsidP="004D6E5A">
      <w:pPr>
        <w:pStyle w:val="PL"/>
        <w:rPr>
          <w:lang w:eastAsia="zh-CN"/>
        </w:rPr>
      </w:pPr>
    </w:p>
    <w:p w:rsidR="00365D60" w:rsidRPr="00FD0425" w:rsidRDefault="00365D60" w:rsidP="00365D60">
      <w:pPr>
        <w:pStyle w:val="PL"/>
      </w:pPr>
      <w:r w:rsidRPr="00FD0425">
        <w:rPr>
          <w:snapToGrid w:val="0"/>
        </w:rPr>
        <w:t>QoSFlowNotify-Item</w:t>
      </w:r>
      <w:r w:rsidRPr="00FD0425">
        <w:t xml:space="preserve"> ::= SEQUENCE {</w:t>
      </w:r>
    </w:p>
    <w:p w:rsidR="00365D60" w:rsidRPr="00FD0425" w:rsidRDefault="00365D60" w:rsidP="00365D60">
      <w:pPr>
        <w:pStyle w:val="PL"/>
      </w:pPr>
      <w:r w:rsidRPr="00FD0425">
        <w:tab/>
        <w:t>qosFlow</w:t>
      </w:r>
      <w:r w:rsidRPr="00FD0425">
        <w:rPr>
          <w:rFonts w:cs="Arial"/>
          <w:bCs/>
          <w:iCs/>
          <w:lang w:eastAsia="ja-JP"/>
        </w:rPr>
        <w:t>Identifier</w:t>
      </w:r>
      <w:r w:rsidRPr="00FD0425">
        <w:tab/>
      </w:r>
      <w:r w:rsidRPr="00FD0425">
        <w:tab/>
      </w:r>
      <w:r w:rsidRPr="00FD0425">
        <w:tab/>
        <w:t>QoSFlow</w:t>
      </w:r>
      <w:r w:rsidRPr="00FD0425">
        <w:rPr>
          <w:rFonts w:cs="Arial"/>
          <w:bCs/>
          <w:iCs/>
          <w:lang w:eastAsia="ja-JP"/>
        </w:rPr>
        <w:t>Identifier</w:t>
      </w:r>
      <w:r w:rsidRPr="00FD0425">
        <w:t>,</w:t>
      </w:r>
    </w:p>
    <w:p w:rsidR="00365D60" w:rsidRPr="00FD0425" w:rsidRDefault="00365D60" w:rsidP="00365D60">
      <w:pPr>
        <w:pStyle w:val="PL"/>
      </w:pPr>
      <w:r w:rsidRPr="00FD0425">
        <w:tab/>
        <w:t>notificationInformation</w:t>
      </w:r>
      <w:r w:rsidRPr="00FD0425">
        <w:tab/>
      </w:r>
      <w:r w:rsidRPr="00FD0425">
        <w:tab/>
        <w:t>ENUMERATED {fulfilled, not-fulfilled, ...</w:t>
      </w:r>
      <w:ins w:id="313" w:author="CATT" w:date="2025-03-26T15:31:00Z">
        <w:r>
          <w:t>, not-fulfilled-dl, not-fulfilled-ul</w:t>
        </w:r>
      </w:ins>
      <w:r w:rsidRPr="00FD0425">
        <w:t>},</w:t>
      </w:r>
    </w:p>
    <w:p w:rsidR="00365D60" w:rsidRPr="00F94458" w:rsidRDefault="00365D60" w:rsidP="00365D60">
      <w:pPr>
        <w:pStyle w:val="PL"/>
        <w:rPr>
          <w:noProof w:val="0"/>
          <w:snapToGrid w:val="0"/>
          <w:lang w:val="fr-FR" w:eastAsia="zh-CN"/>
        </w:rPr>
      </w:pPr>
      <w:r w:rsidRPr="00FD0425">
        <w:rPr>
          <w:noProof w:val="0"/>
          <w:snapToGrid w:val="0"/>
          <w:lang w:eastAsia="zh-CN"/>
        </w:rPr>
        <w:tab/>
      </w:r>
      <w:r w:rsidRPr="00F94458">
        <w:rPr>
          <w:noProof w:val="0"/>
          <w:snapToGrid w:val="0"/>
          <w:lang w:val="fr-FR" w:eastAsia="zh-CN"/>
        </w:rPr>
        <w:t>iE-Extensions</w:t>
      </w:r>
      <w:r w:rsidRPr="00F94458">
        <w:rPr>
          <w:noProof w:val="0"/>
          <w:snapToGrid w:val="0"/>
          <w:lang w:val="fr-FR" w:eastAsia="zh-CN"/>
        </w:rPr>
        <w:tab/>
      </w:r>
      <w:r w:rsidRPr="00F94458">
        <w:rPr>
          <w:noProof w:val="0"/>
          <w:snapToGrid w:val="0"/>
          <w:lang w:val="fr-FR" w:eastAsia="zh-CN"/>
        </w:rPr>
        <w:tab/>
      </w:r>
      <w:r w:rsidRPr="00F94458">
        <w:rPr>
          <w:noProof w:val="0"/>
          <w:snapToGrid w:val="0"/>
          <w:lang w:val="fr-FR" w:eastAsia="zh-CN"/>
        </w:rPr>
        <w:tab/>
      </w:r>
      <w:r w:rsidRPr="00F94458">
        <w:rPr>
          <w:noProof w:val="0"/>
          <w:snapToGrid w:val="0"/>
          <w:lang w:val="fr-FR" w:eastAsia="zh-CN"/>
        </w:rPr>
        <w:tab/>
        <w:t>ProtocolExtensionContainer { {</w:t>
      </w:r>
      <w:r w:rsidRPr="00F94458">
        <w:rPr>
          <w:lang w:val="fr-FR"/>
        </w:rPr>
        <w:t>QoSFlowNotificationControlIndicationInfo</w:t>
      </w:r>
      <w:r w:rsidRPr="00F94458">
        <w:rPr>
          <w:noProof w:val="0"/>
          <w:snapToGrid w:val="0"/>
          <w:lang w:val="fr-FR" w:eastAsia="zh-CN"/>
        </w:rPr>
        <w:t>-ExtIEs} } OPTIONAL,</w:t>
      </w:r>
    </w:p>
    <w:p w:rsidR="00365D60" w:rsidRPr="00F94458" w:rsidRDefault="00365D60" w:rsidP="00365D60">
      <w:pPr>
        <w:pStyle w:val="PL"/>
        <w:rPr>
          <w:lang w:val="fr-FR"/>
        </w:rPr>
      </w:pPr>
      <w:r w:rsidRPr="00F94458">
        <w:rPr>
          <w:lang w:val="fr-FR"/>
        </w:rPr>
        <w:tab/>
        <w:t>...</w:t>
      </w:r>
    </w:p>
    <w:p w:rsidR="00365D60" w:rsidRPr="00F94458" w:rsidRDefault="00365D60" w:rsidP="00365D60">
      <w:pPr>
        <w:pStyle w:val="PL"/>
        <w:rPr>
          <w:lang w:val="fr-FR"/>
        </w:rPr>
      </w:pPr>
      <w:r w:rsidRPr="00F94458">
        <w:rPr>
          <w:lang w:val="fr-FR"/>
        </w:rPr>
        <w:t>}</w:t>
      </w:r>
    </w:p>
    <w:p w:rsidR="004D6E5A" w:rsidRDefault="004D6E5A" w:rsidP="004D6E5A">
      <w:pPr>
        <w:spacing w:after="0"/>
        <w:jc w:val="left"/>
        <w:rPr>
          <w:rFonts w:ascii="Times New Roman" w:eastAsiaTheme="minorEastAsia" w:hAnsi="Times New Roman"/>
          <w:color w:val="FF0000"/>
          <w:highlight w:val="yellow"/>
        </w:rPr>
      </w:pPr>
    </w:p>
    <w:p w:rsidR="004D6E5A" w:rsidRPr="00A22BC1" w:rsidRDefault="004D6E5A" w:rsidP="004D6E5A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4D6E5A" w:rsidRPr="00FD0425" w:rsidRDefault="004D6E5A" w:rsidP="004D6E5A">
      <w:pPr>
        <w:pStyle w:val="PL"/>
      </w:pPr>
    </w:p>
    <w:p w:rsidR="00872A87" w:rsidRPr="00FD0425" w:rsidRDefault="00872A87" w:rsidP="00872A87">
      <w:pPr>
        <w:pStyle w:val="3"/>
      </w:pPr>
      <w:bookmarkStart w:id="314" w:name="_Toc20955410"/>
      <w:bookmarkStart w:id="315" w:name="_Toc29991618"/>
      <w:bookmarkStart w:id="316" w:name="_Toc36556021"/>
      <w:bookmarkStart w:id="317" w:name="_Toc44497806"/>
      <w:bookmarkStart w:id="318" w:name="_Toc45108193"/>
      <w:bookmarkStart w:id="319" w:name="_Toc45901813"/>
      <w:bookmarkStart w:id="320" w:name="_Toc51850894"/>
      <w:bookmarkStart w:id="321" w:name="_Toc56693898"/>
      <w:bookmarkStart w:id="322" w:name="_Toc64447442"/>
      <w:bookmarkStart w:id="323" w:name="_Toc66286936"/>
      <w:bookmarkStart w:id="324" w:name="_Toc74151634"/>
      <w:bookmarkStart w:id="325" w:name="_Toc88654108"/>
      <w:bookmarkStart w:id="326" w:name="_Toc97904464"/>
      <w:bookmarkStart w:id="327" w:name="_Toc98868602"/>
      <w:bookmarkStart w:id="328" w:name="_Toc105174888"/>
      <w:bookmarkStart w:id="329" w:name="_Toc106109725"/>
      <w:bookmarkStart w:id="330" w:name="_Toc113825547"/>
      <w:bookmarkStart w:id="331" w:name="_Toc192842931"/>
      <w:r w:rsidRPr="00FD0425">
        <w:t>9.3.7</w:t>
      </w:r>
      <w:r w:rsidRPr="00FD0425">
        <w:tab/>
        <w:t>Constant definitions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:rsidR="00872A87" w:rsidRPr="00FD0425" w:rsidRDefault="00872A87" w:rsidP="00872A87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:rsidR="00872A87" w:rsidRPr="00FD0425" w:rsidRDefault="00872A87" w:rsidP="00872A87">
      <w:pPr>
        <w:pStyle w:val="PL"/>
      </w:pPr>
      <w:r w:rsidRPr="00FD0425">
        <w:t>-- **************************************************************</w:t>
      </w:r>
    </w:p>
    <w:p w:rsidR="00872A87" w:rsidRPr="00FD0425" w:rsidRDefault="00872A87" w:rsidP="00872A87">
      <w:pPr>
        <w:pStyle w:val="PL"/>
      </w:pPr>
      <w:r w:rsidRPr="00FD0425">
        <w:t>--</w:t>
      </w:r>
    </w:p>
    <w:p w:rsidR="00872A87" w:rsidRPr="00FD0425" w:rsidRDefault="00872A87" w:rsidP="00872A87">
      <w:pPr>
        <w:pStyle w:val="PL"/>
      </w:pPr>
      <w:r w:rsidRPr="00FD0425">
        <w:t>-- Constant definitions</w:t>
      </w:r>
    </w:p>
    <w:p w:rsidR="00872A87" w:rsidRPr="00FD0425" w:rsidRDefault="00872A87" w:rsidP="00872A87">
      <w:pPr>
        <w:pStyle w:val="PL"/>
      </w:pPr>
      <w:r w:rsidRPr="00FD0425">
        <w:t>--</w:t>
      </w:r>
    </w:p>
    <w:p w:rsidR="00872A87" w:rsidRPr="00FD0425" w:rsidRDefault="00872A87" w:rsidP="00872A87">
      <w:pPr>
        <w:pStyle w:val="PL"/>
      </w:pPr>
      <w:r w:rsidRPr="00FD0425">
        <w:t>-- **************************************************************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XnAP-Constants {</w:t>
      </w:r>
    </w:p>
    <w:p w:rsidR="00872A87" w:rsidRPr="00FD0425" w:rsidRDefault="00872A87" w:rsidP="00872A87">
      <w:pPr>
        <w:pStyle w:val="PL"/>
      </w:pPr>
      <w:r w:rsidRPr="00FD0425">
        <w:t>itu-t (0) identified-organization (4) etsi (0) mobileDomain (0)</w:t>
      </w:r>
    </w:p>
    <w:p w:rsidR="00872A87" w:rsidRPr="00FD0425" w:rsidRDefault="00872A87" w:rsidP="00872A87">
      <w:pPr>
        <w:pStyle w:val="PL"/>
      </w:pPr>
      <w:r w:rsidRPr="00FD0425">
        <w:t>ngran-Access (22) modules (3) xnap (2) version1 (1) xnap-Constants (4) }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DEFINITIONS AUTOMATIC TAGS ::=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BEGIN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IMPORTS</w:t>
      </w:r>
    </w:p>
    <w:p w:rsidR="00872A87" w:rsidRPr="00FD0425" w:rsidRDefault="00872A87" w:rsidP="00872A87">
      <w:pPr>
        <w:pStyle w:val="PL"/>
      </w:pPr>
      <w:r w:rsidRPr="00FD0425">
        <w:tab/>
        <w:t>ProcedureCode,</w:t>
      </w:r>
    </w:p>
    <w:p w:rsidR="00872A87" w:rsidRPr="00FD0425" w:rsidRDefault="00872A87" w:rsidP="00872A87">
      <w:pPr>
        <w:pStyle w:val="PL"/>
      </w:pPr>
      <w:r w:rsidRPr="00FD0425">
        <w:tab/>
        <w:t>ProtocolIE-ID</w:t>
      </w:r>
    </w:p>
    <w:p w:rsidR="00872A87" w:rsidRPr="00FD0425" w:rsidRDefault="00872A87" w:rsidP="00872A87">
      <w:pPr>
        <w:pStyle w:val="PL"/>
      </w:pPr>
      <w:r w:rsidRPr="00FD0425">
        <w:t>FROM XnAP-CommonDataTypes;</w:t>
      </w:r>
    </w:p>
    <w:p w:rsidR="00872A87" w:rsidRPr="00A22BC1" w:rsidRDefault="00872A87" w:rsidP="00872A87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872A87" w:rsidRPr="00FD0425" w:rsidRDefault="00872A87" w:rsidP="00872A87">
      <w:pPr>
        <w:pStyle w:val="PL"/>
      </w:pPr>
    </w:p>
    <w:p w:rsidR="00872A87" w:rsidRDefault="00872A87" w:rsidP="00872A87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:rsidR="00872A87" w:rsidRDefault="00872A87" w:rsidP="00872A87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:rsidR="00872A87" w:rsidRPr="00686D6E" w:rsidRDefault="00872A87" w:rsidP="00872A87">
      <w:pPr>
        <w:pStyle w:val="PL"/>
        <w:rPr>
          <w:snapToGrid w:val="0"/>
          <w:lang w:eastAsia="zh-CN"/>
        </w:rPr>
      </w:pPr>
      <w:ins w:id="332" w:author="CATT" w:date="2025-03-26T15:25:00Z">
        <w:r w:rsidRPr="00101D8B">
          <w:rPr>
            <w:snapToGrid w:val="0"/>
            <w:lang w:eastAsia="zh-CN"/>
          </w:rPr>
          <w:t>id-</w:t>
        </w:r>
        <w:r>
          <w:rPr>
            <w:rFonts w:cs="Arial"/>
            <w:szCs w:val="18"/>
            <w:lang w:val="fr-FR" w:eastAsia="ja-JP"/>
          </w:rPr>
          <w:t>DLPDUSetInformationMarkingSupport</w:t>
        </w:r>
        <w:r w:rsidRPr="00D12C3F">
          <w:rPr>
            <w:rFonts w:cs="Arial"/>
            <w:szCs w:val="18"/>
            <w:lang w:val="fr-FR" w:eastAsia="ja-JP"/>
          </w:rPr>
          <w:t>Indication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333" w:author="CATT" w:date="2025-03-26T15:26:00Z">
        <w:r>
          <w:rPr>
            <w:snapToGrid w:val="0"/>
          </w:rPr>
          <w:tab/>
        </w:r>
      </w:ins>
      <w:ins w:id="334" w:author="CATT" w:date="2025-03-26T15:25:00Z">
        <w:r>
          <w:tab/>
          <w:t xml:space="preserve">ProtocolIE-ID ::= </w:t>
        </w:r>
      </w:ins>
      <w:ins w:id="335" w:author="CATT" w:date="2025-03-26T15:26:00Z">
        <w:r>
          <w:rPr>
            <w:rFonts w:hint="eastAsia"/>
            <w:lang w:eastAsia="zh-CN"/>
          </w:rPr>
          <w:t>xx</w:t>
        </w:r>
      </w:ins>
      <w:ins w:id="336" w:author="CATT" w:date="2025-03-26T15:45:00Z">
        <w:r w:rsidR="00B8289B">
          <w:rPr>
            <w:rFonts w:hint="eastAsia"/>
            <w:lang w:eastAsia="zh-CN"/>
          </w:rPr>
          <w:t>1</w:t>
        </w:r>
      </w:ins>
    </w:p>
    <w:p w:rsidR="00B8289B" w:rsidRDefault="00B8289B" w:rsidP="00B8289B">
      <w:pPr>
        <w:pStyle w:val="PL"/>
        <w:rPr>
          <w:ins w:id="337" w:author="CATT" w:date="2025-03-26T15:44:00Z"/>
        </w:rPr>
      </w:pPr>
      <w:ins w:id="338" w:author="CATT" w:date="2025-03-26T15:44:00Z">
        <w:r>
          <w:t xml:space="preserve">id-PduSetDelayBudgetDownlink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339" w:author="CATT" w:date="2025-03-26T15:45:00Z">
        <w:r>
          <w:tab/>
        </w:r>
        <w:r>
          <w:rPr>
            <w:snapToGrid w:val="0"/>
          </w:rPr>
          <w:tab/>
        </w:r>
        <w:r>
          <w:tab/>
        </w:r>
        <w:r>
          <w:tab/>
        </w:r>
        <w:r>
          <w:rPr>
            <w:snapToGrid w:val="0"/>
          </w:rPr>
          <w:tab/>
        </w:r>
        <w:r>
          <w:tab/>
        </w:r>
      </w:ins>
      <w:ins w:id="340" w:author="CATT" w:date="2025-03-26T15:44:00Z">
        <w:r>
          <w:tab/>
        </w:r>
        <w:r>
          <w:rPr>
            <w:snapToGrid w:val="0"/>
          </w:rPr>
          <w:tab/>
        </w:r>
        <w:r>
          <w:tab/>
          <w:t xml:space="preserve">ProtocolIE-ID ::= </w:t>
        </w:r>
        <w:r>
          <w:rPr>
            <w:rFonts w:hint="eastAsia"/>
            <w:lang w:eastAsia="zh-CN"/>
          </w:rPr>
          <w:t>xx</w:t>
        </w:r>
      </w:ins>
      <w:ins w:id="341" w:author="CATT" w:date="2025-03-26T15:45:00Z">
        <w:r>
          <w:rPr>
            <w:rFonts w:hint="eastAsia"/>
            <w:lang w:eastAsia="zh-CN"/>
          </w:rPr>
          <w:t>2</w:t>
        </w:r>
      </w:ins>
    </w:p>
    <w:p w:rsidR="00B8289B" w:rsidRDefault="00B8289B" w:rsidP="00B8289B">
      <w:pPr>
        <w:pStyle w:val="PL"/>
        <w:rPr>
          <w:ins w:id="342" w:author="CATT" w:date="2025-03-26T15:44:00Z"/>
        </w:rPr>
      </w:pPr>
      <w:ins w:id="343" w:author="CATT" w:date="2025-03-26T15:44:00Z">
        <w:r>
          <w:t>id-PduSetDelayBudgetUplink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344" w:author="CATT" w:date="2025-03-26T15:45:00Z">
        <w:r>
          <w:tab/>
        </w:r>
        <w:r>
          <w:rPr>
            <w:snapToGrid w:val="0"/>
          </w:rPr>
          <w:tab/>
        </w:r>
        <w:r>
          <w:tab/>
        </w:r>
        <w:r>
          <w:tab/>
        </w:r>
        <w:r>
          <w:rPr>
            <w:snapToGrid w:val="0"/>
          </w:rPr>
          <w:tab/>
        </w:r>
        <w:r>
          <w:tab/>
        </w:r>
      </w:ins>
      <w:ins w:id="345" w:author="CATT" w:date="2025-03-26T15:44:00Z">
        <w:r>
          <w:rPr>
            <w:snapToGrid w:val="0"/>
          </w:rPr>
          <w:tab/>
        </w:r>
        <w:r>
          <w:tab/>
        </w:r>
      </w:ins>
      <w:ins w:id="346" w:author="CATT" w:date="2025-03-26T18:32:00Z">
        <w:r w:rsidR="003C5027">
          <w:tab/>
        </w:r>
      </w:ins>
      <w:ins w:id="347" w:author="CATT" w:date="2025-03-26T15:44:00Z">
        <w:r>
          <w:t xml:space="preserve">ProtocolIE-ID ::= </w:t>
        </w:r>
        <w:r>
          <w:rPr>
            <w:rFonts w:hint="eastAsia"/>
            <w:lang w:eastAsia="zh-CN"/>
          </w:rPr>
          <w:t>xx</w:t>
        </w:r>
      </w:ins>
      <w:ins w:id="348" w:author="CATT" w:date="2025-03-26T15:45:00Z">
        <w:r>
          <w:rPr>
            <w:rFonts w:hint="eastAsia"/>
            <w:lang w:eastAsia="zh-CN"/>
          </w:rPr>
          <w:t>3</w:t>
        </w:r>
      </w:ins>
    </w:p>
    <w:p w:rsidR="00B8289B" w:rsidRDefault="00B8289B" w:rsidP="00B8289B">
      <w:pPr>
        <w:pStyle w:val="PL"/>
        <w:tabs>
          <w:tab w:val="clear" w:pos="384"/>
        </w:tabs>
        <w:rPr>
          <w:ins w:id="349" w:author="CATT" w:date="2025-03-26T15:44:00Z"/>
          <w:lang w:eastAsia="zh-CN"/>
        </w:rPr>
      </w:pPr>
      <w:ins w:id="350" w:author="CATT" w:date="2025-03-26T15:44:00Z">
        <w:r>
          <w:t>id-PduSetErrorRateDownlink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ab/>
        </w:r>
        <w:r>
          <w:tab/>
        </w:r>
      </w:ins>
      <w:ins w:id="351" w:author="CATT" w:date="2025-03-26T15:45:00Z">
        <w:r>
          <w:tab/>
        </w:r>
        <w:r>
          <w:rPr>
            <w:snapToGrid w:val="0"/>
          </w:rPr>
          <w:tab/>
        </w:r>
        <w:r>
          <w:tab/>
        </w:r>
        <w:r>
          <w:tab/>
        </w:r>
        <w:r>
          <w:rPr>
            <w:snapToGrid w:val="0"/>
          </w:rPr>
          <w:tab/>
        </w:r>
        <w:r>
          <w:tab/>
        </w:r>
        <w:r>
          <w:rPr>
            <w:snapToGrid w:val="0"/>
          </w:rPr>
          <w:tab/>
        </w:r>
      </w:ins>
      <w:ins w:id="352" w:author="CATT" w:date="2025-03-26T15:44:00Z">
        <w:r>
          <w:t xml:space="preserve">ProtocolIE-ID ::= </w:t>
        </w:r>
        <w:r>
          <w:rPr>
            <w:rFonts w:hint="eastAsia"/>
            <w:lang w:eastAsia="zh-CN"/>
          </w:rPr>
          <w:t>xx</w:t>
        </w:r>
      </w:ins>
      <w:ins w:id="353" w:author="CATT" w:date="2025-03-26T15:45:00Z">
        <w:r>
          <w:rPr>
            <w:rFonts w:hint="eastAsia"/>
            <w:lang w:eastAsia="zh-CN"/>
          </w:rPr>
          <w:t>4</w:t>
        </w:r>
      </w:ins>
    </w:p>
    <w:p w:rsidR="00B8289B" w:rsidRDefault="00B8289B" w:rsidP="00B8289B">
      <w:pPr>
        <w:pStyle w:val="PL"/>
        <w:tabs>
          <w:tab w:val="clear" w:pos="384"/>
          <w:tab w:val="clear" w:pos="9216"/>
          <w:tab w:val="left" w:pos="8900"/>
        </w:tabs>
        <w:rPr>
          <w:ins w:id="354" w:author="CATT" w:date="2025-03-26T15:44:00Z"/>
          <w:lang w:eastAsia="zh-CN"/>
        </w:rPr>
      </w:pPr>
      <w:ins w:id="355" w:author="CATT" w:date="2025-03-26T15:44:00Z">
        <w:r>
          <w:t>id-PduSetErrorRateUplink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ab/>
        </w:r>
        <w:r>
          <w:tab/>
        </w:r>
      </w:ins>
      <w:ins w:id="356" w:author="CATT" w:date="2025-03-26T15:45:00Z">
        <w:r>
          <w:tab/>
        </w:r>
        <w:r>
          <w:rPr>
            <w:snapToGrid w:val="0"/>
          </w:rPr>
          <w:tab/>
        </w:r>
        <w:r>
          <w:tab/>
        </w:r>
        <w:r>
          <w:tab/>
        </w:r>
        <w:r>
          <w:rPr>
            <w:snapToGrid w:val="0"/>
          </w:rPr>
          <w:tab/>
        </w:r>
        <w:r>
          <w:tab/>
        </w:r>
        <w:r>
          <w:tab/>
        </w:r>
        <w:r>
          <w:rPr>
            <w:snapToGrid w:val="0"/>
          </w:rPr>
          <w:tab/>
        </w:r>
      </w:ins>
      <w:ins w:id="357" w:author="CATT" w:date="2025-03-26T15:44:00Z">
        <w:r>
          <w:t xml:space="preserve">ProtocolIE-ID ::= </w:t>
        </w:r>
        <w:r>
          <w:rPr>
            <w:rFonts w:hint="eastAsia"/>
            <w:lang w:eastAsia="zh-CN"/>
          </w:rPr>
          <w:t>xx</w:t>
        </w:r>
      </w:ins>
      <w:ins w:id="358" w:author="CATT" w:date="2025-03-26T15:45:00Z">
        <w:r>
          <w:rPr>
            <w:rFonts w:hint="eastAsia"/>
            <w:lang w:eastAsia="zh-CN"/>
          </w:rPr>
          <w:t>5</w:t>
        </w:r>
      </w:ins>
    </w:p>
    <w:p w:rsidR="00872A87" w:rsidRPr="00686D6E" w:rsidRDefault="00872A87" w:rsidP="00872A87">
      <w:pPr>
        <w:pStyle w:val="PL"/>
        <w:rPr>
          <w:snapToGrid w:val="0"/>
        </w:rPr>
      </w:pPr>
    </w:p>
    <w:p w:rsidR="00872A87" w:rsidRPr="00686D6E" w:rsidRDefault="00872A87" w:rsidP="00872A87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:rsidR="00872A87" w:rsidRPr="00686D6E" w:rsidRDefault="00872A87" w:rsidP="00872A87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:rsidR="004D6E5A" w:rsidRPr="00872A87" w:rsidRDefault="004D6E5A" w:rsidP="004D6E5A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eastAsiaTheme="minorEastAsia" w:hAnsi="Times New Roman"/>
          <w:color w:val="FF0000"/>
        </w:rPr>
      </w:pPr>
    </w:p>
    <w:sectPr w:rsidR="004D6E5A" w:rsidRPr="00872A87" w:rsidSect="004D6E5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0E" w:rsidRDefault="002A0B0E" w:rsidP="009C0AC0">
      <w:pPr>
        <w:spacing w:after="0"/>
      </w:pPr>
      <w:r>
        <w:separator/>
      </w:r>
    </w:p>
  </w:endnote>
  <w:endnote w:type="continuationSeparator" w:id="0">
    <w:p w:rsidR="002A0B0E" w:rsidRDefault="002A0B0E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A" w:rsidRDefault="0072007A" w:rsidP="0056529E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A10510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A10510">
      <w:rPr>
        <w:rStyle w:val="a5"/>
        <w:rFonts w:cs="Arial"/>
        <w:noProof/>
      </w:rPr>
      <w:t>8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0E" w:rsidRDefault="002A0B0E" w:rsidP="009C0AC0">
      <w:pPr>
        <w:spacing w:after="0"/>
      </w:pPr>
      <w:r>
        <w:separator/>
      </w:r>
    </w:p>
  </w:footnote>
  <w:footnote w:type="continuationSeparator" w:id="0">
    <w:p w:rsidR="002A0B0E" w:rsidRDefault="002A0B0E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EF22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3A6D16"/>
    <w:multiLevelType w:val="hybridMultilevel"/>
    <w:tmpl w:val="8B189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552047"/>
    <w:multiLevelType w:val="multilevel"/>
    <w:tmpl w:val="5FDE59B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92169A2"/>
    <w:multiLevelType w:val="hybridMultilevel"/>
    <w:tmpl w:val="FF12ED94"/>
    <w:lvl w:ilvl="0" w:tplc="20F0DB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F4929"/>
    <w:multiLevelType w:val="hybridMultilevel"/>
    <w:tmpl w:val="1AD23326"/>
    <w:lvl w:ilvl="0" w:tplc="7534B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842422"/>
    <w:multiLevelType w:val="hybridMultilevel"/>
    <w:tmpl w:val="A59AAA32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C146C37"/>
    <w:multiLevelType w:val="hybridMultilevel"/>
    <w:tmpl w:val="BBE4CF52"/>
    <w:lvl w:ilvl="0" w:tplc="F534766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1ED2127D"/>
    <w:multiLevelType w:val="multilevel"/>
    <w:tmpl w:val="1ED212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9370D"/>
    <w:multiLevelType w:val="hybridMultilevel"/>
    <w:tmpl w:val="6628A962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9F756C"/>
    <w:multiLevelType w:val="multilevel"/>
    <w:tmpl w:val="17E89942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880" w:hanging="44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38572F01"/>
    <w:multiLevelType w:val="hybridMultilevel"/>
    <w:tmpl w:val="E264C658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A664C7"/>
    <w:multiLevelType w:val="hybridMultilevel"/>
    <w:tmpl w:val="93581C20"/>
    <w:lvl w:ilvl="0" w:tplc="AEDE00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D1355D"/>
    <w:multiLevelType w:val="hybridMultilevel"/>
    <w:tmpl w:val="BD62DC24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71E06A2"/>
    <w:multiLevelType w:val="hybridMultilevel"/>
    <w:tmpl w:val="70AE1B24"/>
    <w:lvl w:ilvl="0" w:tplc="9976E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4506E"/>
    <w:multiLevelType w:val="hybridMultilevel"/>
    <w:tmpl w:val="B9E8987C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04A03"/>
    <w:multiLevelType w:val="hybridMultilevel"/>
    <w:tmpl w:val="46A224CA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E0B7A3C"/>
    <w:multiLevelType w:val="hybridMultilevel"/>
    <w:tmpl w:val="642C5E94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3">
    <w:nsid w:val="791C7235"/>
    <w:multiLevelType w:val="hybridMultilevel"/>
    <w:tmpl w:val="547EBA8A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5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4"/>
  </w:num>
  <w:num w:numId="5">
    <w:abstractNumId w:val="22"/>
  </w:num>
  <w:num w:numId="6">
    <w:abstractNumId w:val="18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7"/>
  </w:num>
  <w:num w:numId="11">
    <w:abstractNumId w:val="8"/>
  </w:num>
  <w:num w:numId="12">
    <w:abstractNumId w:val="6"/>
  </w:num>
  <w:num w:numId="13">
    <w:abstractNumId w:val="25"/>
  </w:num>
  <w:num w:numId="14">
    <w:abstractNumId w:val="3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14"/>
  </w:num>
  <w:num w:numId="21">
    <w:abstractNumId w:val="2"/>
  </w:num>
  <w:num w:numId="22">
    <w:abstractNumId w:val="2"/>
  </w:num>
  <w:num w:numId="23">
    <w:abstractNumId w:val="2"/>
  </w:num>
  <w:num w:numId="24">
    <w:abstractNumId w:val="9"/>
  </w:num>
  <w:num w:numId="25">
    <w:abstractNumId w:val="21"/>
  </w:num>
  <w:num w:numId="26">
    <w:abstractNumId w:val="13"/>
  </w:num>
  <w:num w:numId="27">
    <w:abstractNumId w:val="23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2"/>
  </w:num>
  <w:num w:numId="32">
    <w:abstractNumId w:val="20"/>
  </w:num>
  <w:num w:numId="33">
    <w:abstractNumId w:val="1"/>
  </w:num>
  <w:num w:numId="34">
    <w:abstractNumId w:val="15"/>
  </w:num>
  <w:num w:numId="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04CE"/>
    <w:rsid w:val="00000584"/>
    <w:rsid w:val="0000061B"/>
    <w:rsid w:val="0000083D"/>
    <w:rsid w:val="000016E3"/>
    <w:rsid w:val="0000222E"/>
    <w:rsid w:val="0000231F"/>
    <w:rsid w:val="000023AD"/>
    <w:rsid w:val="00002698"/>
    <w:rsid w:val="00002CEA"/>
    <w:rsid w:val="00003087"/>
    <w:rsid w:val="00003268"/>
    <w:rsid w:val="00003375"/>
    <w:rsid w:val="000038A9"/>
    <w:rsid w:val="00003996"/>
    <w:rsid w:val="000045D3"/>
    <w:rsid w:val="00004C99"/>
    <w:rsid w:val="00004D95"/>
    <w:rsid w:val="000064D5"/>
    <w:rsid w:val="00010098"/>
    <w:rsid w:val="00010BE3"/>
    <w:rsid w:val="00010CE7"/>
    <w:rsid w:val="00012523"/>
    <w:rsid w:val="00012C52"/>
    <w:rsid w:val="00013034"/>
    <w:rsid w:val="000142DB"/>
    <w:rsid w:val="00014E86"/>
    <w:rsid w:val="000150DE"/>
    <w:rsid w:val="0001521D"/>
    <w:rsid w:val="0001521E"/>
    <w:rsid w:val="000153AC"/>
    <w:rsid w:val="00015B83"/>
    <w:rsid w:val="00015D56"/>
    <w:rsid w:val="000174A2"/>
    <w:rsid w:val="00020C3A"/>
    <w:rsid w:val="00020DF3"/>
    <w:rsid w:val="00023760"/>
    <w:rsid w:val="00023CDB"/>
    <w:rsid w:val="00023D6A"/>
    <w:rsid w:val="00024030"/>
    <w:rsid w:val="000245E0"/>
    <w:rsid w:val="00024D09"/>
    <w:rsid w:val="00025015"/>
    <w:rsid w:val="000254C0"/>
    <w:rsid w:val="00025AF1"/>
    <w:rsid w:val="00025C3E"/>
    <w:rsid w:val="00026331"/>
    <w:rsid w:val="00026B39"/>
    <w:rsid w:val="00026B6C"/>
    <w:rsid w:val="00027087"/>
    <w:rsid w:val="00027905"/>
    <w:rsid w:val="000300C1"/>
    <w:rsid w:val="00030426"/>
    <w:rsid w:val="00030FCB"/>
    <w:rsid w:val="00031023"/>
    <w:rsid w:val="00031181"/>
    <w:rsid w:val="00031D8C"/>
    <w:rsid w:val="00033B71"/>
    <w:rsid w:val="00034C9A"/>
    <w:rsid w:val="00034D2E"/>
    <w:rsid w:val="00034F39"/>
    <w:rsid w:val="000355E3"/>
    <w:rsid w:val="000358D9"/>
    <w:rsid w:val="00035C52"/>
    <w:rsid w:val="00037BC0"/>
    <w:rsid w:val="0004033F"/>
    <w:rsid w:val="000405A0"/>
    <w:rsid w:val="00041126"/>
    <w:rsid w:val="000412FE"/>
    <w:rsid w:val="000414D5"/>
    <w:rsid w:val="000423DD"/>
    <w:rsid w:val="00042435"/>
    <w:rsid w:val="000429B8"/>
    <w:rsid w:val="000429D2"/>
    <w:rsid w:val="000436EF"/>
    <w:rsid w:val="0004433F"/>
    <w:rsid w:val="000451A1"/>
    <w:rsid w:val="000463AD"/>
    <w:rsid w:val="00046D9C"/>
    <w:rsid w:val="0004709C"/>
    <w:rsid w:val="0004737B"/>
    <w:rsid w:val="00047A75"/>
    <w:rsid w:val="000501E5"/>
    <w:rsid w:val="00050F18"/>
    <w:rsid w:val="0005218A"/>
    <w:rsid w:val="000529B9"/>
    <w:rsid w:val="00052CEB"/>
    <w:rsid w:val="000531A8"/>
    <w:rsid w:val="000534CD"/>
    <w:rsid w:val="00053546"/>
    <w:rsid w:val="000537B2"/>
    <w:rsid w:val="00053C37"/>
    <w:rsid w:val="0005481B"/>
    <w:rsid w:val="00054CDF"/>
    <w:rsid w:val="000553CF"/>
    <w:rsid w:val="000553E6"/>
    <w:rsid w:val="000558A5"/>
    <w:rsid w:val="00055B09"/>
    <w:rsid w:val="00056174"/>
    <w:rsid w:val="000563A8"/>
    <w:rsid w:val="00056832"/>
    <w:rsid w:val="00056C00"/>
    <w:rsid w:val="00056C83"/>
    <w:rsid w:val="00057052"/>
    <w:rsid w:val="00057941"/>
    <w:rsid w:val="00057AD4"/>
    <w:rsid w:val="00057F1B"/>
    <w:rsid w:val="000603B2"/>
    <w:rsid w:val="00060483"/>
    <w:rsid w:val="00060675"/>
    <w:rsid w:val="000607B7"/>
    <w:rsid w:val="000618A2"/>
    <w:rsid w:val="0006222D"/>
    <w:rsid w:val="00062B2E"/>
    <w:rsid w:val="00062DA4"/>
    <w:rsid w:val="00064140"/>
    <w:rsid w:val="00064BC7"/>
    <w:rsid w:val="00064E8F"/>
    <w:rsid w:val="00066072"/>
    <w:rsid w:val="000669AC"/>
    <w:rsid w:val="0006723A"/>
    <w:rsid w:val="00067D43"/>
    <w:rsid w:val="000700FB"/>
    <w:rsid w:val="0007335D"/>
    <w:rsid w:val="00073625"/>
    <w:rsid w:val="00073AF1"/>
    <w:rsid w:val="000743DF"/>
    <w:rsid w:val="000747E5"/>
    <w:rsid w:val="00074B00"/>
    <w:rsid w:val="00074E3F"/>
    <w:rsid w:val="00075617"/>
    <w:rsid w:val="0007781D"/>
    <w:rsid w:val="00077A07"/>
    <w:rsid w:val="00080DB9"/>
    <w:rsid w:val="00080F19"/>
    <w:rsid w:val="0008218F"/>
    <w:rsid w:val="000826EA"/>
    <w:rsid w:val="00082EBB"/>
    <w:rsid w:val="00082FF8"/>
    <w:rsid w:val="000832FA"/>
    <w:rsid w:val="000843FD"/>
    <w:rsid w:val="00084DE1"/>
    <w:rsid w:val="000859D8"/>
    <w:rsid w:val="0008615E"/>
    <w:rsid w:val="00087737"/>
    <w:rsid w:val="00087994"/>
    <w:rsid w:val="00087DCB"/>
    <w:rsid w:val="000904C6"/>
    <w:rsid w:val="000904F1"/>
    <w:rsid w:val="00090A35"/>
    <w:rsid w:val="00090CE3"/>
    <w:rsid w:val="000911B3"/>
    <w:rsid w:val="00091482"/>
    <w:rsid w:val="0009193F"/>
    <w:rsid w:val="00091CBF"/>
    <w:rsid w:val="00092364"/>
    <w:rsid w:val="0009286E"/>
    <w:rsid w:val="00093078"/>
    <w:rsid w:val="00093341"/>
    <w:rsid w:val="0009396D"/>
    <w:rsid w:val="00093BAB"/>
    <w:rsid w:val="00093DA0"/>
    <w:rsid w:val="00095977"/>
    <w:rsid w:val="0009619B"/>
    <w:rsid w:val="000962DC"/>
    <w:rsid w:val="00096379"/>
    <w:rsid w:val="00096CA5"/>
    <w:rsid w:val="00097671"/>
    <w:rsid w:val="00097AF2"/>
    <w:rsid w:val="000A009F"/>
    <w:rsid w:val="000A0313"/>
    <w:rsid w:val="000A0879"/>
    <w:rsid w:val="000A1236"/>
    <w:rsid w:val="000A1A88"/>
    <w:rsid w:val="000A1EA8"/>
    <w:rsid w:val="000A2D5A"/>
    <w:rsid w:val="000A6290"/>
    <w:rsid w:val="000A68EF"/>
    <w:rsid w:val="000A6E79"/>
    <w:rsid w:val="000A715A"/>
    <w:rsid w:val="000A7492"/>
    <w:rsid w:val="000A7C6E"/>
    <w:rsid w:val="000B074C"/>
    <w:rsid w:val="000B10DF"/>
    <w:rsid w:val="000B183F"/>
    <w:rsid w:val="000B369E"/>
    <w:rsid w:val="000B4313"/>
    <w:rsid w:val="000B4616"/>
    <w:rsid w:val="000B4D26"/>
    <w:rsid w:val="000B4E25"/>
    <w:rsid w:val="000B5653"/>
    <w:rsid w:val="000B5E2F"/>
    <w:rsid w:val="000B5E74"/>
    <w:rsid w:val="000B639B"/>
    <w:rsid w:val="000B65C6"/>
    <w:rsid w:val="000B6BF1"/>
    <w:rsid w:val="000B78D7"/>
    <w:rsid w:val="000C003B"/>
    <w:rsid w:val="000C0F61"/>
    <w:rsid w:val="000C11FF"/>
    <w:rsid w:val="000C124B"/>
    <w:rsid w:val="000C139E"/>
    <w:rsid w:val="000C1578"/>
    <w:rsid w:val="000C1911"/>
    <w:rsid w:val="000C230F"/>
    <w:rsid w:val="000C234F"/>
    <w:rsid w:val="000C255C"/>
    <w:rsid w:val="000C3EA0"/>
    <w:rsid w:val="000C4B23"/>
    <w:rsid w:val="000C510D"/>
    <w:rsid w:val="000C5468"/>
    <w:rsid w:val="000C5DD4"/>
    <w:rsid w:val="000C67D6"/>
    <w:rsid w:val="000C752A"/>
    <w:rsid w:val="000C7866"/>
    <w:rsid w:val="000C78AC"/>
    <w:rsid w:val="000C7A0E"/>
    <w:rsid w:val="000C7A1D"/>
    <w:rsid w:val="000D0195"/>
    <w:rsid w:val="000D0B6B"/>
    <w:rsid w:val="000D1725"/>
    <w:rsid w:val="000D1CFE"/>
    <w:rsid w:val="000D1D98"/>
    <w:rsid w:val="000D2309"/>
    <w:rsid w:val="000D2449"/>
    <w:rsid w:val="000D24ED"/>
    <w:rsid w:val="000D2E25"/>
    <w:rsid w:val="000D3620"/>
    <w:rsid w:val="000D42F3"/>
    <w:rsid w:val="000D4453"/>
    <w:rsid w:val="000D4A52"/>
    <w:rsid w:val="000D4CC4"/>
    <w:rsid w:val="000D54F4"/>
    <w:rsid w:val="000D5ADD"/>
    <w:rsid w:val="000D5EEA"/>
    <w:rsid w:val="000D7B03"/>
    <w:rsid w:val="000E0655"/>
    <w:rsid w:val="000E0C43"/>
    <w:rsid w:val="000E10A5"/>
    <w:rsid w:val="000E1636"/>
    <w:rsid w:val="000E2218"/>
    <w:rsid w:val="000E2279"/>
    <w:rsid w:val="000E2BC3"/>
    <w:rsid w:val="000E321E"/>
    <w:rsid w:val="000E36DF"/>
    <w:rsid w:val="000E48C4"/>
    <w:rsid w:val="000E4AEF"/>
    <w:rsid w:val="000E4DB8"/>
    <w:rsid w:val="000E567C"/>
    <w:rsid w:val="000E64F6"/>
    <w:rsid w:val="000E66B7"/>
    <w:rsid w:val="000E7791"/>
    <w:rsid w:val="000F043B"/>
    <w:rsid w:val="000F21D8"/>
    <w:rsid w:val="000F254A"/>
    <w:rsid w:val="000F272F"/>
    <w:rsid w:val="000F2939"/>
    <w:rsid w:val="000F2E0E"/>
    <w:rsid w:val="000F3612"/>
    <w:rsid w:val="000F3E7A"/>
    <w:rsid w:val="000F4BF0"/>
    <w:rsid w:val="000F4D54"/>
    <w:rsid w:val="000F5413"/>
    <w:rsid w:val="000F6810"/>
    <w:rsid w:val="000F6B75"/>
    <w:rsid w:val="000F707E"/>
    <w:rsid w:val="000F764A"/>
    <w:rsid w:val="000F794B"/>
    <w:rsid w:val="001005E9"/>
    <w:rsid w:val="0010070A"/>
    <w:rsid w:val="001008C6"/>
    <w:rsid w:val="00100AC0"/>
    <w:rsid w:val="00101DEC"/>
    <w:rsid w:val="001025C9"/>
    <w:rsid w:val="001026E5"/>
    <w:rsid w:val="00103ED1"/>
    <w:rsid w:val="00104252"/>
    <w:rsid w:val="00104374"/>
    <w:rsid w:val="00104D43"/>
    <w:rsid w:val="00104D5D"/>
    <w:rsid w:val="001054E4"/>
    <w:rsid w:val="00105C81"/>
    <w:rsid w:val="00105EB8"/>
    <w:rsid w:val="001061D4"/>
    <w:rsid w:val="00106944"/>
    <w:rsid w:val="0010727F"/>
    <w:rsid w:val="0010783D"/>
    <w:rsid w:val="00107FC1"/>
    <w:rsid w:val="00110367"/>
    <w:rsid w:val="00111867"/>
    <w:rsid w:val="00111D14"/>
    <w:rsid w:val="00111EAC"/>
    <w:rsid w:val="00112149"/>
    <w:rsid w:val="001137FE"/>
    <w:rsid w:val="001139FC"/>
    <w:rsid w:val="00113AC1"/>
    <w:rsid w:val="00114637"/>
    <w:rsid w:val="001147FE"/>
    <w:rsid w:val="00114AE0"/>
    <w:rsid w:val="00114FDF"/>
    <w:rsid w:val="001152AA"/>
    <w:rsid w:val="0011596F"/>
    <w:rsid w:val="00116BD1"/>
    <w:rsid w:val="00117153"/>
    <w:rsid w:val="001179C6"/>
    <w:rsid w:val="001201BA"/>
    <w:rsid w:val="00120611"/>
    <w:rsid w:val="00120EA9"/>
    <w:rsid w:val="00121514"/>
    <w:rsid w:val="001222AC"/>
    <w:rsid w:val="0012260B"/>
    <w:rsid w:val="00123463"/>
    <w:rsid w:val="00123613"/>
    <w:rsid w:val="001239AF"/>
    <w:rsid w:val="001244D8"/>
    <w:rsid w:val="001255E0"/>
    <w:rsid w:val="00125C93"/>
    <w:rsid w:val="00126A44"/>
    <w:rsid w:val="00126A91"/>
    <w:rsid w:val="00127215"/>
    <w:rsid w:val="0012748B"/>
    <w:rsid w:val="00127D95"/>
    <w:rsid w:val="00127FD5"/>
    <w:rsid w:val="00130C2C"/>
    <w:rsid w:val="00130F5A"/>
    <w:rsid w:val="00132464"/>
    <w:rsid w:val="00132A94"/>
    <w:rsid w:val="001345DE"/>
    <w:rsid w:val="001345DF"/>
    <w:rsid w:val="001351D8"/>
    <w:rsid w:val="00135241"/>
    <w:rsid w:val="001367D9"/>
    <w:rsid w:val="00136CAE"/>
    <w:rsid w:val="001372C4"/>
    <w:rsid w:val="001401CE"/>
    <w:rsid w:val="001404D2"/>
    <w:rsid w:val="00141293"/>
    <w:rsid w:val="00141A11"/>
    <w:rsid w:val="00141BD9"/>
    <w:rsid w:val="0014233A"/>
    <w:rsid w:val="00142564"/>
    <w:rsid w:val="0014267B"/>
    <w:rsid w:val="00143AF2"/>
    <w:rsid w:val="00143E48"/>
    <w:rsid w:val="00144510"/>
    <w:rsid w:val="001445E9"/>
    <w:rsid w:val="0014481A"/>
    <w:rsid w:val="00145FC7"/>
    <w:rsid w:val="001474BE"/>
    <w:rsid w:val="00147616"/>
    <w:rsid w:val="0014787F"/>
    <w:rsid w:val="0014789B"/>
    <w:rsid w:val="00147C91"/>
    <w:rsid w:val="00147CE6"/>
    <w:rsid w:val="001500E0"/>
    <w:rsid w:val="00150B6E"/>
    <w:rsid w:val="0015111E"/>
    <w:rsid w:val="0015170C"/>
    <w:rsid w:val="00151B07"/>
    <w:rsid w:val="00152870"/>
    <w:rsid w:val="00152CB0"/>
    <w:rsid w:val="00153052"/>
    <w:rsid w:val="00154254"/>
    <w:rsid w:val="00154260"/>
    <w:rsid w:val="001546B3"/>
    <w:rsid w:val="00156288"/>
    <w:rsid w:val="00156C11"/>
    <w:rsid w:val="001570E6"/>
    <w:rsid w:val="001578A5"/>
    <w:rsid w:val="00160B96"/>
    <w:rsid w:val="00160EA3"/>
    <w:rsid w:val="001614F2"/>
    <w:rsid w:val="001620D5"/>
    <w:rsid w:val="001628F1"/>
    <w:rsid w:val="00162917"/>
    <w:rsid w:val="00162EA3"/>
    <w:rsid w:val="00164896"/>
    <w:rsid w:val="00165121"/>
    <w:rsid w:val="001651AF"/>
    <w:rsid w:val="00166C52"/>
    <w:rsid w:val="00166D6B"/>
    <w:rsid w:val="00166F01"/>
    <w:rsid w:val="00167690"/>
    <w:rsid w:val="00170CD6"/>
    <w:rsid w:val="0017111C"/>
    <w:rsid w:val="0017194D"/>
    <w:rsid w:val="00171E45"/>
    <w:rsid w:val="001723A7"/>
    <w:rsid w:val="001734B9"/>
    <w:rsid w:val="00174867"/>
    <w:rsid w:val="0017590C"/>
    <w:rsid w:val="00175974"/>
    <w:rsid w:val="001764FA"/>
    <w:rsid w:val="00177185"/>
    <w:rsid w:val="00177467"/>
    <w:rsid w:val="00177566"/>
    <w:rsid w:val="00180A6B"/>
    <w:rsid w:val="0018157D"/>
    <w:rsid w:val="0018189C"/>
    <w:rsid w:val="0018279A"/>
    <w:rsid w:val="00182811"/>
    <w:rsid w:val="0018338A"/>
    <w:rsid w:val="00183656"/>
    <w:rsid w:val="00183C9A"/>
    <w:rsid w:val="00185D4C"/>
    <w:rsid w:val="00185F61"/>
    <w:rsid w:val="00186130"/>
    <w:rsid w:val="001862FD"/>
    <w:rsid w:val="0018658D"/>
    <w:rsid w:val="00186B3B"/>
    <w:rsid w:val="00186BFF"/>
    <w:rsid w:val="0018796F"/>
    <w:rsid w:val="00187A70"/>
    <w:rsid w:val="00187BCE"/>
    <w:rsid w:val="00190653"/>
    <w:rsid w:val="001909D4"/>
    <w:rsid w:val="00190B80"/>
    <w:rsid w:val="00190EF3"/>
    <w:rsid w:val="0019144E"/>
    <w:rsid w:val="00191B75"/>
    <w:rsid w:val="0019285E"/>
    <w:rsid w:val="00192C73"/>
    <w:rsid w:val="001937DC"/>
    <w:rsid w:val="00194EA8"/>
    <w:rsid w:val="00195299"/>
    <w:rsid w:val="00195658"/>
    <w:rsid w:val="00195A8A"/>
    <w:rsid w:val="00195BA7"/>
    <w:rsid w:val="00196257"/>
    <w:rsid w:val="001962AE"/>
    <w:rsid w:val="00196820"/>
    <w:rsid w:val="00196852"/>
    <w:rsid w:val="001968AB"/>
    <w:rsid w:val="001A0947"/>
    <w:rsid w:val="001A1F9A"/>
    <w:rsid w:val="001A2E55"/>
    <w:rsid w:val="001A4D45"/>
    <w:rsid w:val="001A5177"/>
    <w:rsid w:val="001A54A9"/>
    <w:rsid w:val="001A7380"/>
    <w:rsid w:val="001A7C31"/>
    <w:rsid w:val="001A7CE9"/>
    <w:rsid w:val="001B18F4"/>
    <w:rsid w:val="001B1FB8"/>
    <w:rsid w:val="001B22AD"/>
    <w:rsid w:val="001B2BCD"/>
    <w:rsid w:val="001B3154"/>
    <w:rsid w:val="001B4DCB"/>
    <w:rsid w:val="001B5862"/>
    <w:rsid w:val="001B58B6"/>
    <w:rsid w:val="001B5C8F"/>
    <w:rsid w:val="001B61B0"/>
    <w:rsid w:val="001B66FF"/>
    <w:rsid w:val="001B7678"/>
    <w:rsid w:val="001B76BA"/>
    <w:rsid w:val="001B7F7D"/>
    <w:rsid w:val="001C0F18"/>
    <w:rsid w:val="001C1034"/>
    <w:rsid w:val="001C1B4A"/>
    <w:rsid w:val="001C1B6D"/>
    <w:rsid w:val="001C1C0F"/>
    <w:rsid w:val="001C2FA6"/>
    <w:rsid w:val="001C48AF"/>
    <w:rsid w:val="001C49B6"/>
    <w:rsid w:val="001C59E3"/>
    <w:rsid w:val="001C6B3F"/>
    <w:rsid w:val="001C6F28"/>
    <w:rsid w:val="001C7340"/>
    <w:rsid w:val="001C7408"/>
    <w:rsid w:val="001C7509"/>
    <w:rsid w:val="001C78E6"/>
    <w:rsid w:val="001D1993"/>
    <w:rsid w:val="001D220A"/>
    <w:rsid w:val="001D25EF"/>
    <w:rsid w:val="001D2A26"/>
    <w:rsid w:val="001D342C"/>
    <w:rsid w:val="001D4776"/>
    <w:rsid w:val="001D5493"/>
    <w:rsid w:val="001D58BD"/>
    <w:rsid w:val="001D5C00"/>
    <w:rsid w:val="001D66ED"/>
    <w:rsid w:val="001D79AC"/>
    <w:rsid w:val="001D7A3E"/>
    <w:rsid w:val="001D7FAB"/>
    <w:rsid w:val="001E0757"/>
    <w:rsid w:val="001E0832"/>
    <w:rsid w:val="001E15C4"/>
    <w:rsid w:val="001E1906"/>
    <w:rsid w:val="001E1E1D"/>
    <w:rsid w:val="001E2591"/>
    <w:rsid w:val="001E2A46"/>
    <w:rsid w:val="001E4173"/>
    <w:rsid w:val="001E41B8"/>
    <w:rsid w:val="001E48D7"/>
    <w:rsid w:val="001E6222"/>
    <w:rsid w:val="001E66BA"/>
    <w:rsid w:val="001E720C"/>
    <w:rsid w:val="001E7B6E"/>
    <w:rsid w:val="001F0568"/>
    <w:rsid w:val="001F05CA"/>
    <w:rsid w:val="001F1545"/>
    <w:rsid w:val="001F1700"/>
    <w:rsid w:val="001F1D1D"/>
    <w:rsid w:val="001F23CE"/>
    <w:rsid w:val="001F24F1"/>
    <w:rsid w:val="001F2DA0"/>
    <w:rsid w:val="001F426B"/>
    <w:rsid w:val="001F42FC"/>
    <w:rsid w:val="001F4459"/>
    <w:rsid w:val="001F4E5D"/>
    <w:rsid w:val="001F506E"/>
    <w:rsid w:val="001F6247"/>
    <w:rsid w:val="001F691D"/>
    <w:rsid w:val="001F6F96"/>
    <w:rsid w:val="00200178"/>
    <w:rsid w:val="002004BB"/>
    <w:rsid w:val="002005F4"/>
    <w:rsid w:val="00201018"/>
    <w:rsid w:val="00201250"/>
    <w:rsid w:val="002012DF"/>
    <w:rsid w:val="002017E0"/>
    <w:rsid w:val="002018A2"/>
    <w:rsid w:val="002018B3"/>
    <w:rsid w:val="00201F62"/>
    <w:rsid w:val="00202137"/>
    <w:rsid w:val="00202CCF"/>
    <w:rsid w:val="0020338E"/>
    <w:rsid w:val="00204181"/>
    <w:rsid w:val="002047D4"/>
    <w:rsid w:val="00204C9D"/>
    <w:rsid w:val="002053AB"/>
    <w:rsid w:val="00205AE7"/>
    <w:rsid w:val="00205C26"/>
    <w:rsid w:val="00206EE2"/>
    <w:rsid w:val="00207244"/>
    <w:rsid w:val="0020769C"/>
    <w:rsid w:val="00207B5E"/>
    <w:rsid w:val="002106E2"/>
    <w:rsid w:val="0021096A"/>
    <w:rsid w:val="0021152C"/>
    <w:rsid w:val="002115D1"/>
    <w:rsid w:val="002115E2"/>
    <w:rsid w:val="00211633"/>
    <w:rsid w:val="00212370"/>
    <w:rsid w:val="00212D02"/>
    <w:rsid w:val="00212DC1"/>
    <w:rsid w:val="002130B8"/>
    <w:rsid w:val="00213E14"/>
    <w:rsid w:val="00214982"/>
    <w:rsid w:val="00215CD7"/>
    <w:rsid w:val="0021620D"/>
    <w:rsid w:val="0021663D"/>
    <w:rsid w:val="0021674D"/>
    <w:rsid w:val="00216966"/>
    <w:rsid w:val="00216D63"/>
    <w:rsid w:val="00217A55"/>
    <w:rsid w:val="00217ACA"/>
    <w:rsid w:val="00217F62"/>
    <w:rsid w:val="00220BC7"/>
    <w:rsid w:val="00221096"/>
    <w:rsid w:val="002211C9"/>
    <w:rsid w:val="002211E7"/>
    <w:rsid w:val="00221EF2"/>
    <w:rsid w:val="0022303F"/>
    <w:rsid w:val="00223E83"/>
    <w:rsid w:val="002242F7"/>
    <w:rsid w:val="002244D5"/>
    <w:rsid w:val="00224983"/>
    <w:rsid w:val="00225311"/>
    <w:rsid w:val="0022567F"/>
    <w:rsid w:val="00225CDB"/>
    <w:rsid w:val="00226645"/>
    <w:rsid w:val="002276DB"/>
    <w:rsid w:val="002310C4"/>
    <w:rsid w:val="00231809"/>
    <w:rsid w:val="00232008"/>
    <w:rsid w:val="00232167"/>
    <w:rsid w:val="00232C3B"/>
    <w:rsid w:val="002331BB"/>
    <w:rsid w:val="0023335D"/>
    <w:rsid w:val="002335D7"/>
    <w:rsid w:val="00233815"/>
    <w:rsid w:val="00233C91"/>
    <w:rsid w:val="00234068"/>
    <w:rsid w:val="002364C8"/>
    <w:rsid w:val="00236CD9"/>
    <w:rsid w:val="0023771C"/>
    <w:rsid w:val="00240DEF"/>
    <w:rsid w:val="00240FC7"/>
    <w:rsid w:val="002411CB"/>
    <w:rsid w:val="0024161B"/>
    <w:rsid w:val="00242526"/>
    <w:rsid w:val="00242B6F"/>
    <w:rsid w:val="00243240"/>
    <w:rsid w:val="002437A0"/>
    <w:rsid w:val="00243AF5"/>
    <w:rsid w:val="00243C1D"/>
    <w:rsid w:val="00243F7C"/>
    <w:rsid w:val="00243F84"/>
    <w:rsid w:val="00245D5B"/>
    <w:rsid w:val="002460E4"/>
    <w:rsid w:val="00246827"/>
    <w:rsid w:val="002469F8"/>
    <w:rsid w:val="00247458"/>
    <w:rsid w:val="0024799A"/>
    <w:rsid w:val="00250001"/>
    <w:rsid w:val="00250670"/>
    <w:rsid w:val="00250951"/>
    <w:rsid w:val="00250AF5"/>
    <w:rsid w:val="00250C86"/>
    <w:rsid w:val="002513C0"/>
    <w:rsid w:val="00251D96"/>
    <w:rsid w:val="00252916"/>
    <w:rsid w:val="00253321"/>
    <w:rsid w:val="0025363B"/>
    <w:rsid w:val="002541DF"/>
    <w:rsid w:val="00254785"/>
    <w:rsid w:val="0025484D"/>
    <w:rsid w:val="00254E18"/>
    <w:rsid w:val="00255DC6"/>
    <w:rsid w:val="00256056"/>
    <w:rsid w:val="00256ABC"/>
    <w:rsid w:val="00256B29"/>
    <w:rsid w:val="00256F68"/>
    <w:rsid w:val="00257C1A"/>
    <w:rsid w:val="0026003F"/>
    <w:rsid w:val="0026008B"/>
    <w:rsid w:val="0026023F"/>
    <w:rsid w:val="00260278"/>
    <w:rsid w:val="002608A0"/>
    <w:rsid w:val="00260ABC"/>
    <w:rsid w:val="00260D74"/>
    <w:rsid w:val="0026199B"/>
    <w:rsid w:val="00261F56"/>
    <w:rsid w:val="00262392"/>
    <w:rsid w:val="00263630"/>
    <w:rsid w:val="0026485E"/>
    <w:rsid w:val="00264C1C"/>
    <w:rsid w:val="0026540A"/>
    <w:rsid w:val="0026569B"/>
    <w:rsid w:val="002656F7"/>
    <w:rsid w:val="002658DA"/>
    <w:rsid w:val="002658E2"/>
    <w:rsid w:val="00265FD8"/>
    <w:rsid w:val="00266A77"/>
    <w:rsid w:val="00270567"/>
    <w:rsid w:val="0027062E"/>
    <w:rsid w:val="00270892"/>
    <w:rsid w:val="00270A02"/>
    <w:rsid w:val="00270DD4"/>
    <w:rsid w:val="002714AB"/>
    <w:rsid w:val="002714C9"/>
    <w:rsid w:val="0027166E"/>
    <w:rsid w:val="00271850"/>
    <w:rsid w:val="00272728"/>
    <w:rsid w:val="00272D8B"/>
    <w:rsid w:val="00272DEC"/>
    <w:rsid w:val="00272DF4"/>
    <w:rsid w:val="002731F8"/>
    <w:rsid w:val="0027340E"/>
    <w:rsid w:val="00273B4D"/>
    <w:rsid w:val="002742E3"/>
    <w:rsid w:val="0027549D"/>
    <w:rsid w:val="0027550A"/>
    <w:rsid w:val="00275A75"/>
    <w:rsid w:val="00275FEF"/>
    <w:rsid w:val="0027626F"/>
    <w:rsid w:val="00276CFF"/>
    <w:rsid w:val="00276F40"/>
    <w:rsid w:val="00277C07"/>
    <w:rsid w:val="00280BC0"/>
    <w:rsid w:val="00281BA3"/>
    <w:rsid w:val="00282452"/>
    <w:rsid w:val="00283E29"/>
    <w:rsid w:val="0028420F"/>
    <w:rsid w:val="00284FD0"/>
    <w:rsid w:val="00285006"/>
    <w:rsid w:val="00285C71"/>
    <w:rsid w:val="00285D8E"/>
    <w:rsid w:val="00285EC7"/>
    <w:rsid w:val="0028605F"/>
    <w:rsid w:val="002872E8"/>
    <w:rsid w:val="002874AF"/>
    <w:rsid w:val="00287A8E"/>
    <w:rsid w:val="00291163"/>
    <w:rsid w:val="00292254"/>
    <w:rsid w:val="00292B37"/>
    <w:rsid w:val="002937A7"/>
    <w:rsid w:val="00293DC4"/>
    <w:rsid w:val="002949C3"/>
    <w:rsid w:val="00295134"/>
    <w:rsid w:val="002952CD"/>
    <w:rsid w:val="00295833"/>
    <w:rsid w:val="00295AF4"/>
    <w:rsid w:val="00295C50"/>
    <w:rsid w:val="00295D73"/>
    <w:rsid w:val="002969BE"/>
    <w:rsid w:val="0029739F"/>
    <w:rsid w:val="0029754B"/>
    <w:rsid w:val="00297830"/>
    <w:rsid w:val="00297908"/>
    <w:rsid w:val="00297ACD"/>
    <w:rsid w:val="002A03A8"/>
    <w:rsid w:val="002A0853"/>
    <w:rsid w:val="002A0B0E"/>
    <w:rsid w:val="002A103B"/>
    <w:rsid w:val="002A1C9D"/>
    <w:rsid w:val="002A1D7E"/>
    <w:rsid w:val="002A277A"/>
    <w:rsid w:val="002A27E3"/>
    <w:rsid w:val="002A2C43"/>
    <w:rsid w:val="002A2DD8"/>
    <w:rsid w:val="002A3392"/>
    <w:rsid w:val="002A3828"/>
    <w:rsid w:val="002A44EB"/>
    <w:rsid w:val="002A4FEB"/>
    <w:rsid w:val="002A5D36"/>
    <w:rsid w:val="002A69B5"/>
    <w:rsid w:val="002A6B35"/>
    <w:rsid w:val="002B0619"/>
    <w:rsid w:val="002B1C8E"/>
    <w:rsid w:val="002B2646"/>
    <w:rsid w:val="002B3394"/>
    <w:rsid w:val="002B365A"/>
    <w:rsid w:val="002B4CE3"/>
    <w:rsid w:val="002B579A"/>
    <w:rsid w:val="002B5867"/>
    <w:rsid w:val="002B59BF"/>
    <w:rsid w:val="002B60B8"/>
    <w:rsid w:val="002B6D8D"/>
    <w:rsid w:val="002B6EBE"/>
    <w:rsid w:val="002B7321"/>
    <w:rsid w:val="002C0121"/>
    <w:rsid w:val="002C017B"/>
    <w:rsid w:val="002C069D"/>
    <w:rsid w:val="002C081C"/>
    <w:rsid w:val="002C0909"/>
    <w:rsid w:val="002C0D91"/>
    <w:rsid w:val="002C0E61"/>
    <w:rsid w:val="002C0EE6"/>
    <w:rsid w:val="002C2A24"/>
    <w:rsid w:val="002C2B03"/>
    <w:rsid w:val="002C2E71"/>
    <w:rsid w:val="002C2F53"/>
    <w:rsid w:val="002C3A9A"/>
    <w:rsid w:val="002C3F31"/>
    <w:rsid w:val="002C47A8"/>
    <w:rsid w:val="002C6F48"/>
    <w:rsid w:val="002C7AAC"/>
    <w:rsid w:val="002D01B1"/>
    <w:rsid w:val="002D08FA"/>
    <w:rsid w:val="002D0D33"/>
    <w:rsid w:val="002D0D8D"/>
    <w:rsid w:val="002D0E38"/>
    <w:rsid w:val="002D0E78"/>
    <w:rsid w:val="002D1353"/>
    <w:rsid w:val="002D2025"/>
    <w:rsid w:val="002D2180"/>
    <w:rsid w:val="002D30BE"/>
    <w:rsid w:val="002D318B"/>
    <w:rsid w:val="002D3261"/>
    <w:rsid w:val="002D32E5"/>
    <w:rsid w:val="002D36B9"/>
    <w:rsid w:val="002D382A"/>
    <w:rsid w:val="002D39EE"/>
    <w:rsid w:val="002D44D8"/>
    <w:rsid w:val="002D4788"/>
    <w:rsid w:val="002D47EE"/>
    <w:rsid w:val="002D4958"/>
    <w:rsid w:val="002D558C"/>
    <w:rsid w:val="002D587C"/>
    <w:rsid w:val="002D61D7"/>
    <w:rsid w:val="002D63A1"/>
    <w:rsid w:val="002D673E"/>
    <w:rsid w:val="002D6E6B"/>
    <w:rsid w:val="002E0146"/>
    <w:rsid w:val="002E037D"/>
    <w:rsid w:val="002E0B7E"/>
    <w:rsid w:val="002E2019"/>
    <w:rsid w:val="002E240C"/>
    <w:rsid w:val="002E2A51"/>
    <w:rsid w:val="002E3BE6"/>
    <w:rsid w:val="002E3C8C"/>
    <w:rsid w:val="002E3D32"/>
    <w:rsid w:val="002E3F91"/>
    <w:rsid w:val="002E4A03"/>
    <w:rsid w:val="002E4D22"/>
    <w:rsid w:val="002E656D"/>
    <w:rsid w:val="002E7982"/>
    <w:rsid w:val="002E7C2D"/>
    <w:rsid w:val="002E7C6A"/>
    <w:rsid w:val="002F04B8"/>
    <w:rsid w:val="002F1234"/>
    <w:rsid w:val="002F219F"/>
    <w:rsid w:val="002F28B5"/>
    <w:rsid w:val="002F2BC3"/>
    <w:rsid w:val="002F302C"/>
    <w:rsid w:val="002F34B8"/>
    <w:rsid w:val="002F359C"/>
    <w:rsid w:val="002F4CBC"/>
    <w:rsid w:val="002F5B5C"/>
    <w:rsid w:val="002F62C5"/>
    <w:rsid w:val="002F67DE"/>
    <w:rsid w:val="002F684F"/>
    <w:rsid w:val="002F6917"/>
    <w:rsid w:val="002F6E3C"/>
    <w:rsid w:val="002F77FE"/>
    <w:rsid w:val="002F7C03"/>
    <w:rsid w:val="00300570"/>
    <w:rsid w:val="00301AA4"/>
    <w:rsid w:val="00302696"/>
    <w:rsid w:val="00302711"/>
    <w:rsid w:val="00302BCE"/>
    <w:rsid w:val="00302E82"/>
    <w:rsid w:val="0030308F"/>
    <w:rsid w:val="00304F36"/>
    <w:rsid w:val="00305A8C"/>
    <w:rsid w:val="00305FEE"/>
    <w:rsid w:val="00306514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99D"/>
    <w:rsid w:val="00317BF9"/>
    <w:rsid w:val="00317DC1"/>
    <w:rsid w:val="003208C2"/>
    <w:rsid w:val="00320FA7"/>
    <w:rsid w:val="00321003"/>
    <w:rsid w:val="0032116B"/>
    <w:rsid w:val="003211BF"/>
    <w:rsid w:val="003214CD"/>
    <w:rsid w:val="00322323"/>
    <w:rsid w:val="003228EA"/>
    <w:rsid w:val="0032296F"/>
    <w:rsid w:val="00322F33"/>
    <w:rsid w:val="00323334"/>
    <w:rsid w:val="003233CB"/>
    <w:rsid w:val="003233E1"/>
    <w:rsid w:val="003237B3"/>
    <w:rsid w:val="00323A79"/>
    <w:rsid w:val="003240DC"/>
    <w:rsid w:val="00324A80"/>
    <w:rsid w:val="00324DB8"/>
    <w:rsid w:val="00324F85"/>
    <w:rsid w:val="00324FF5"/>
    <w:rsid w:val="003264B9"/>
    <w:rsid w:val="00327525"/>
    <w:rsid w:val="00327D07"/>
    <w:rsid w:val="00327E7A"/>
    <w:rsid w:val="00330273"/>
    <w:rsid w:val="003309E7"/>
    <w:rsid w:val="00330DC1"/>
    <w:rsid w:val="00331FD5"/>
    <w:rsid w:val="003324D9"/>
    <w:rsid w:val="0033359E"/>
    <w:rsid w:val="0033402B"/>
    <w:rsid w:val="003343E4"/>
    <w:rsid w:val="00334616"/>
    <w:rsid w:val="00334A35"/>
    <w:rsid w:val="003363CA"/>
    <w:rsid w:val="00336539"/>
    <w:rsid w:val="00336A0F"/>
    <w:rsid w:val="00336DBF"/>
    <w:rsid w:val="003371D5"/>
    <w:rsid w:val="003374C5"/>
    <w:rsid w:val="00337C99"/>
    <w:rsid w:val="003401A2"/>
    <w:rsid w:val="003406FA"/>
    <w:rsid w:val="00340BF1"/>
    <w:rsid w:val="00340E19"/>
    <w:rsid w:val="00340FB9"/>
    <w:rsid w:val="00341410"/>
    <w:rsid w:val="00341F10"/>
    <w:rsid w:val="00342D90"/>
    <w:rsid w:val="003432FB"/>
    <w:rsid w:val="00344360"/>
    <w:rsid w:val="003447E5"/>
    <w:rsid w:val="00344E3D"/>
    <w:rsid w:val="00350C8E"/>
    <w:rsid w:val="00350C99"/>
    <w:rsid w:val="003510BB"/>
    <w:rsid w:val="003518E4"/>
    <w:rsid w:val="003519DD"/>
    <w:rsid w:val="00351D18"/>
    <w:rsid w:val="00351EA9"/>
    <w:rsid w:val="0035204E"/>
    <w:rsid w:val="003531D3"/>
    <w:rsid w:val="00353B5E"/>
    <w:rsid w:val="00355E70"/>
    <w:rsid w:val="0035712E"/>
    <w:rsid w:val="00357B85"/>
    <w:rsid w:val="00360A1C"/>
    <w:rsid w:val="00360D21"/>
    <w:rsid w:val="00360D2E"/>
    <w:rsid w:val="00361DA6"/>
    <w:rsid w:val="00362246"/>
    <w:rsid w:val="00362A66"/>
    <w:rsid w:val="00363D29"/>
    <w:rsid w:val="00364338"/>
    <w:rsid w:val="003643DD"/>
    <w:rsid w:val="0036503C"/>
    <w:rsid w:val="0036565D"/>
    <w:rsid w:val="0036580C"/>
    <w:rsid w:val="00365D60"/>
    <w:rsid w:val="003667A7"/>
    <w:rsid w:val="0036731B"/>
    <w:rsid w:val="003714C5"/>
    <w:rsid w:val="00371909"/>
    <w:rsid w:val="00371DB8"/>
    <w:rsid w:val="003728D8"/>
    <w:rsid w:val="003730FD"/>
    <w:rsid w:val="00373177"/>
    <w:rsid w:val="0037477C"/>
    <w:rsid w:val="00374F6A"/>
    <w:rsid w:val="003757A6"/>
    <w:rsid w:val="00375BC1"/>
    <w:rsid w:val="003767C8"/>
    <w:rsid w:val="00376E33"/>
    <w:rsid w:val="00377ACA"/>
    <w:rsid w:val="0038167A"/>
    <w:rsid w:val="0038210E"/>
    <w:rsid w:val="003828F8"/>
    <w:rsid w:val="00382D01"/>
    <w:rsid w:val="00382D26"/>
    <w:rsid w:val="003831F8"/>
    <w:rsid w:val="00383713"/>
    <w:rsid w:val="00383D83"/>
    <w:rsid w:val="0038456A"/>
    <w:rsid w:val="00384791"/>
    <w:rsid w:val="00384CA0"/>
    <w:rsid w:val="00385132"/>
    <w:rsid w:val="00385D2B"/>
    <w:rsid w:val="00385DC8"/>
    <w:rsid w:val="00386012"/>
    <w:rsid w:val="003872D1"/>
    <w:rsid w:val="00387BF1"/>
    <w:rsid w:val="00387E56"/>
    <w:rsid w:val="00390642"/>
    <w:rsid w:val="00390EBD"/>
    <w:rsid w:val="0039139E"/>
    <w:rsid w:val="00392914"/>
    <w:rsid w:val="00393CB1"/>
    <w:rsid w:val="003946AB"/>
    <w:rsid w:val="00394AFF"/>
    <w:rsid w:val="00394E32"/>
    <w:rsid w:val="00395AA6"/>
    <w:rsid w:val="00395CEB"/>
    <w:rsid w:val="00396C04"/>
    <w:rsid w:val="0039702B"/>
    <w:rsid w:val="003A0147"/>
    <w:rsid w:val="003A17B5"/>
    <w:rsid w:val="003A190D"/>
    <w:rsid w:val="003A2B5E"/>
    <w:rsid w:val="003A2CB3"/>
    <w:rsid w:val="003A3839"/>
    <w:rsid w:val="003A3845"/>
    <w:rsid w:val="003A4D5D"/>
    <w:rsid w:val="003A5DBC"/>
    <w:rsid w:val="003A631A"/>
    <w:rsid w:val="003A6D27"/>
    <w:rsid w:val="003A6EE7"/>
    <w:rsid w:val="003A6F0D"/>
    <w:rsid w:val="003A7541"/>
    <w:rsid w:val="003B026B"/>
    <w:rsid w:val="003B05EF"/>
    <w:rsid w:val="003B06F9"/>
    <w:rsid w:val="003B0A91"/>
    <w:rsid w:val="003B0DE9"/>
    <w:rsid w:val="003B11DE"/>
    <w:rsid w:val="003B13C7"/>
    <w:rsid w:val="003B2813"/>
    <w:rsid w:val="003B29C4"/>
    <w:rsid w:val="003B2EA7"/>
    <w:rsid w:val="003B39FA"/>
    <w:rsid w:val="003B3C2E"/>
    <w:rsid w:val="003B485A"/>
    <w:rsid w:val="003B4CB3"/>
    <w:rsid w:val="003B5783"/>
    <w:rsid w:val="003B60C0"/>
    <w:rsid w:val="003B68EC"/>
    <w:rsid w:val="003B72A2"/>
    <w:rsid w:val="003B7AE1"/>
    <w:rsid w:val="003B7B7E"/>
    <w:rsid w:val="003B7F28"/>
    <w:rsid w:val="003C27E1"/>
    <w:rsid w:val="003C2B57"/>
    <w:rsid w:val="003C3029"/>
    <w:rsid w:val="003C332E"/>
    <w:rsid w:val="003C3C9E"/>
    <w:rsid w:val="003C45B9"/>
    <w:rsid w:val="003C4BF9"/>
    <w:rsid w:val="003C4E2D"/>
    <w:rsid w:val="003C5027"/>
    <w:rsid w:val="003C5201"/>
    <w:rsid w:val="003C5C1B"/>
    <w:rsid w:val="003C6278"/>
    <w:rsid w:val="003C6385"/>
    <w:rsid w:val="003C6425"/>
    <w:rsid w:val="003C69A0"/>
    <w:rsid w:val="003D0112"/>
    <w:rsid w:val="003D0C0D"/>
    <w:rsid w:val="003D0CE8"/>
    <w:rsid w:val="003D12DB"/>
    <w:rsid w:val="003D1353"/>
    <w:rsid w:val="003D1A68"/>
    <w:rsid w:val="003D1AB2"/>
    <w:rsid w:val="003D293A"/>
    <w:rsid w:val="003D3093"/>
    <w:rsid w:val="003D323F"/>
    <w:rsid w:val="003D38B7"/>
    <w:rsid w:val="003D3E14"/>
    <w:rsid w:val="003D3E64"/>
    <w:rsid w:val="003D451D"/>
    <w:rsid w:val="003D5C97"/>
    <w:rsid w:val="003D64DA"/>
    <w:rsid w:val="003D7659"/>
    <w:rsid w:val="003E0643"/>
    <w:rsid w:val="003E0939"/>
    <w:rsid w:val="003E0A30"/>
    <w:rsid w:val="003E103E"/>
    <w:rsid w:val="003E184D"/>
    <w:rsid w:val="003E1EA9"/>
    <w:rsid w:val="003E2293"/>
    <w:rsid w:val="003E2714"/>
    <w:rsid w:val="003E2F97"/>
    <w:rsid w:val="003E3E5D"/>
    <w:rsid w:val="003E44B0"/>
    <w:rsid w:val="003E4745"/>
    <w:rsid w:val="003E48AE"/>
    <w:rsid w:val="003E544E"/>
    <w:rsid w:val="003E5628"/>
    <w:rsid w:val="003E57F4"/>
    <w:rsid w:val="003E5A6F"/>
    <w:rsid w:val="003E6034"/>
    <w:rsid w:val="003E6364"/>
    <w:rsid w:val="003E644F"/>
    <w:rsid w:val="003E64F2"/>
    <w:rsid w:val="003E6962"/>
    <w:rsid w:val="003E6A7B"/>
    <w:rsid w:val="003E710C"/>
    <w:rsid w:val="003E74E0"/>
    <w:rsid w:val="003F04A0"/>
    <w:rsid w:val="003F0ADC"/>
    <w:rsid w:val="003F325F"/>
    <w:rsid w:val="003F3962"/>
    <w:rsid w:val="003F3CAA"/>
    <w:rsid w:val="003F3D8B"/>
    <w:rsid w:val="003F439C"/>
    <w:rsid w:val="003F54B4"/>
    <w:rsid w:val="003F59DB"/>
    <w:rsid w:val="003F60D1"/>
    <w:rsid w:val="003F62A1"/>
    <w:rsid w:val="003F6402"/>
    <w:rsid w:val="003F6D5C"/>
    <w:rsid w:val="003F781D"/>
    <w:rsid w:val="003F79DD"/>
    <w:rsid w:val="00401417"/>
    <w:rsid w:val="00402108"/>
    <w:rsid w:val="00402320"/>
    <w:rsid w:val="004023CC"/>
    <w:rsid w:val="00404903"/>
    <w:rsid w:val="004051E1"/>
    <w:rsid w:val="004058F6"/>
    <w:rsid w:val="00405E5F"/>
    <w:rsid w:val="00405EE6"/>
    <w:rsid w:val="00406337"/>
    <w:rsid w:val="004064BB"/>
    <w:rsid w:val="004066FB"/>
    <w:rsid w:val="0040783A"/>
    <w:rsid w:val="004100F2"/>
    <w:rsid w:val="004101C1"/>
    <w:rsid w:val="00410527"/>
    <w:rsid w:val="004107B3"/>
    <w:rsid w:val="00410D32"/>
    <w:rsid w:val="00410EB2"/>
    <w:rsid w:val="004117B1"/>
    <w:rsid w:val="00411B56"/>
    <w:rsid w:val="00412662"/>
    <w:rsid w:val="00412B24"/>
    <w:rsid w:val="00413927"/>
    <w:rsid w:val="004152FC"/>
    <w:rsid w:val="00415571"/>
    <w:rsid w:val="00415993"/>
    <w:rsid w:val="004162A6"/>
    <w:rsid w:val="00416329"/>
    <w:rsid w:val="00416355"/>
    <w:rsid w:val="00416406"/>
    <w:rsid w:val="004167CC"/>
    <w:rsid w:val="004177CB"/>
    <w:rsid w:val="00417DF7"/>
    <w:rsid w:val="00420039"/>
    <w:rsid w:val="0042048D"/>
    <w:rsid w:val="00420644"/>
    <w:rsid w:val="00420674"/>
    <w:rsid w:val="00421132"/>
    <w:rsid w:val="004212F1"/>
    <w:rsid w:val="00421B93"/>
    <w:rsid w:val="00422667"/>
    <w:rsid w:val="0042286A"/>
    <w:rsid w:val="00422C64"/>
    <w:rsid w:val="00423616"/>
    <w:rsid w:val="00424268"/>
    <w:rsid w:val="00424EF5"/>
    <w:rsid w:val="004257A0"/>
    <w:rsid w:val="004264FF"/>
    <w:rsid w:val="00427083"/>
    <w:rsid w:val="00427C67"/>
    <w:rsid w:val="004305D2"/>
    <w:rsid w:val="00431000"/>
    <w:rsid w:val="00431BA4"/>
    <w:rsid w:val="00431F80"/>
    <w:rsid w:val="00432AD1"/>
    <w:rsid w:val="00433414"/>
    <w:rsid w:val="00433582"/>
    <w:rsid w:val="00433EE2"/>
    <w:rsid w:val="00434501"/>
    <w:rsid w:val="0043495F"/>
    <w:rsid w:val="00435239"/>
    <w:rsid w:val="00436F0D"/>
    <w:rsid w:val="00437BA2"/>
    <w:rsid w:val="00440316"/>
    <w:rsid w:val="00440E74"/>
    <w:rsid w:val="00440F0E"/>
    <w:rsid w:val="00441F22"/>
    <w:rsid w:val="004421DC"/>
    <w:rsid w:val="00444347"/>
    <w:rsid w:val="004455FF"/>
    <w:rsid w:val="0044570F"/>
    <w:rsid w:val="00445AA3"/>
    <w:rsid w:val="00446AD7"/>
    <w:rsid w:val="00447787"/>
    <w:rsid w:val="00447ADE"/>
    <w:rsid w:val="00447F64"/>
    <w:rsid w:val="00450C06"/>
    <w:rsid w:val="004515D3"/>
    <w:rsid w:val="00451D12"/>
    <w:rsid w:val="00452DE8"/>
    <w:rsid w:val="00453561"/>
    <w:rsid w:val="00453FA1"/>
    <w:rsid w:val="00455419"/>
    <w:rsid w:val="004558ED"/>
    <w:rsid w:val="00455F32"/>
    <w:rsid w:val="004569EA"/>
    <w:rsid w:val="00457F61"/>
    <w:rsid w:val="004609E3"/>
    <w:rsid w:val="00460CE8"/>
    <w:rsid w:val="00461033"/>
    <w:rsid w:val="00461958"/>
    <w:rsid w:val="004621BA"/>
    <w:rsid w:val="004625A3"/>
    <w:rsid w:val="004627F1"/>
    <w:rsid w:val="00462A22"/>
    <w:rsid w:val="0046300B"/>
    <w:rsid w:val="00463D29"/>
    <w:rsid w:val="00463F98"/>
    <w:rsid w:val="004642A0"/>
    <w:rsid w:val="00464DB3"/>
    <w:rsid w:val="00465AB3"/>
    <w:rsid w:val="0046685D"/>
    <w:rsid w:val="00467A2A"/>
    <w:rsid w:val="00470D01"/>
    <w:rsid w:val="00471436"/>
    <w:rsid w:val="00471AC8"/>
    <w:rsid w:val="004723CD"/>
    <w:rsid w:val="004724BE"/>
    <w:rsid w:val="0047265B"/>
    <w:rsid w:val="004730F3"/>
    <w:rsid w:val="00473AC3"/>
    <w:rsid w:val="00474D4E"/>
    <w:rsid w:val="00475283"/>
    <w:rsid w:val="00475523"/>
    <w:rsid w:val="00475AB3"/>
    <w:rsid w:val="0047690D"/>
    <w:rsid w:val="00476C8B"/>
    <w:rsid w:val="00477505"/>
    <w:rsid w:val="00480800"/>
    <w:rsid w:val="00480CCA"/>
    <w:rsid w:val="00480D1C"/>
    <w:rsid w:val="0048113E"/>
    <w:rsid w:val="0048199D"/>
    <w:rsid w:val="004829AC"/>
    <w:rsid w:val="00483C4E"/>
    <w:rsid w:val="00485F61"/>
    <w:rsid w:val="00486333"/>
    <w:rsid w:val="00486DA7"/>
    <w:rsid w:val="004873FB"/>
    <w:rsid w:val="00487842"/>
    <w:rsid w:val="00487861"/>
    <w:rsid w:val="004879D4"/>
    <w:rsid w:val="0049045D"/>
    <w:rsid w:val="00492A81"/>
    <w:rsid w:val="004932D5"/>
    <w:rsid w:val="00494A72"/>
    <w:rsid w:val="00496175"/>
    <w:rsid w:val="004963BF"/>
    <w:rsid w:val="004965F5"/>
    <w:rsid w:val="00496BB4"/>
    <w:rsid w:val="00496EFC"/>
    <w:rsid w:val="00497372"/>
    <w:rsid w:val="00497B9A"/>
    <w:rsid w:val="00497F16"/>
    <w:rsid w:val="004A1044"/>
    <w:rsid w:val="004A17E5"/>
    <w:rsid w:val="004A17EB"/>
    <w:rsid w:val="004A2842"/>
    <w:rsid w:val="004A2AC3"/>
    <w:rsid w:val="004A2ED4"/>
    <w:rsid w:val="004A30CE"/>
    <w:rsid w:val="004A38CC"/>
    <w:rsid w:val="004A4188"/>
    <w:rsid w:val="004A4B1D"/>
    <w:rsid w:val="004A4D5C"/>
    <w:rsid w:val="004A4DFC"/>
    <w:rsid w:val="004A50B4"/>
    <w:rsid w:val="004A568C"/>
    <w:rsid w:val="004A5DDC"/>
    <w:rsid w:val="004A5E1A"/>
    <w:rsid w:val="004A6215"/>
    <w:rsid w:val="004A682B"/>
    <w:rsid w:val="004A7575"/>
    <w:rsid w:val="004B07EF"/>
    <w:rsid w:val="004B081E"/>
    <w:rsid w:val="004B09A0"/>
    <w:rsid w:val="004B0F21"/>
    <w:rsid w:val="004B198B"/>
    <w:rsid w:val="004B300C"/>
    <w:rsid w:val="004B309E"/>
    <w:rsid w:val="004B37D6"/>
    <w:rsid w:val="004B3CFA"/>
    <w:rsid w:val="004B4149"/>
    <w:rsid w:val="004B4788"/>
    <w:rsid w:val="004B47DE"/>
    <w:rsid w:val="004B56E5"/>
    <w:rsid w:val="004B664D"/>
    <w:rsid w:val="004B68CD"/>
    <w:rsid w:val="004B7582"/>
    <w:rsid w:val="004B779B"/>
    <w:rsid w:val="004C0EB6"/>
    <w:rsid w:val="004C136C"/>
    <w:rsid w:val="004C2FDD"/>
    <w:rsid w:val="004C500F"/>
    <w:rsid w:val="004C541C"/>
    <w:rsid w:val="004C5D5D"/>
    <w:rsid w:val="004C61F3"/>
    <w:rsid w:val="004C6E97"/>
    <w:rsid w:val="004C6F9E"/>
    <w:rsid w:val="004C737C"/>
    <w:rsid w:val="004C7AB8"/>
    <w:rsid w:val="004D02C9"/>
    <w:rsid w:val="004D02E9"/>
    <w:rsid w:val="004D0BE2"/>
    <w:rsid w:val="004D1496"/>
    <w:rsid w:val="004D172E"/>
    <w:rsid w:val="004D219C"/>
    <w:rsid w:val="004D48DA"/>
    <w:rsid w:val="004D56CF"/>
    <w:rsid w:val="004D5A58"/>
    <w:rsid w:val="004D66C3"/>
    <w:rsid w:val="004D6867"/>
    <w:rsid w:val="004D6BAA"/>
    <w:rsid w:val="004D6E5A"/>
    <w:rsid w:val="004D74E2"/>
    <w:rsid w:val="004D7A7B"/>
    <w:rsid w:val="004E0D91"/>
    <w:rsid w:val="004E118D"/>
    <w:rsid w:val="004E141E"/>
    <w:rsid w:val="004E380D"/>
    <w:rsid w:val="004E44D2"/>
    <w:rsid w:val="004E5769"/>
    <w:rsid w:val="004E5C01"/>
    <w:rsid w:val="004E5C8A"/>
    <w:rsid w:val="004E67D8"/>
    <w:rsid w:val="004E689B"/>
    <w:rsid w:val="004E6F02"/>
    <w:rsid w:val="004E71E2"/>
    <w:rsid w:val="004E7D66"/>
    <w:rsid w:val="004F03B0"/>
    <w:rsid w:val="004F1519"/>
    <w:rsid w:val="004F158B"/>
    <w:rsid w:val="004F27D8"/>
    <w:rsid w:val="004F2BD4"/>
    <w:rsid w:val="004F2DB0"/>
    <w:rsid w:val="004F3108"/>
    <w:rsid w:val="004F407C"/>
    <w:rsid w:val="004F5549"/>
    <w:rsid w:val="004F5BF5"/>
    <w:rsid w:val="004F6595"/>
    <w:rsid w:val="004F660A"/>
    <w:rsid w:val="004F74D0"/>
    <w:rsid w:val="00500C3D"/>
    <w:rsid w:val="00500DBD"/>
    <w:rsid w:val="00501572"/>
    <w:rsid w:val="00501997"/>
    <w:rsid w:val="00503277"/>
    <w:rsid w:val="0050360E"/>
    <w:rsid w:val="0050367E"/>
    <w:rsid w:val="005036FF"/>
    <w:rsid w:val="00503C31"/>
    <w:rsid w:val="00503E60"/>
    <w:rsid w:val="00504106"/>
    <w:rsid w:val="005042A0"/>
    <w:rsid w:val="00504443"/>
    <w:rsid w:val="0050448F"/>
    <w:rsid w:val="0050531C"/>
    <w:rsid w:val="005059D9"/>
    <w:rsid w:val="00505AC5"/>
    <w:rsid w:val="0050746F"/>
    <w:rsid w:val="0050791E"/>
    <w:rsid w:val="00507E9E"/>
    <w:rsid w:val="00511266"/>
    <w:rsid w:val="00511CC3"/>
    <w:rsid w:val="0051211F"/>
    <w:rsid w:val="00512600"/>
    <w:rsid w:val="005126C3"/>
    <w:rsid w:val="00512AD1"/>
    <w:rsid w:val="00512AD7"/>
    <w:rsid w:val="005138A2"/>
    <w:rsid w:val="00514C88"/>
    <w:rsid w:val="00514DEF"/>
    <w:rsid w:val="00515B0E"/>
    <w:rsid w:val="00515D21"/>
    <w:rsid w:val="005178D2"/>
    <w:rsid w:val="00517AAD"/>
    <w:rsid w:val="00520B87"/>
    <w:rsid w:val="005212C8"/>
    <w:rsid w:val="0052172D"/>
    <w:rsid w:val="00522C46"/>
    <w:rsid w:val="005231CF"/>
    <w:rsid w:val="00523418"/>
    <w:rsid w:val="005235B4"/>
    <w:rsid w:val="0052385B"/>
    <w:rsid w:val="00524997"/>
    <w:rsid w:val="00525151"/>
    <w:rsid w:val="00525D82"/>
    <w:rsid w:val="00530914"/>
    <w:rsid w:val="00530E50"/>
    <w:rsid w:val="00530EC6"/>
    <w:rsid w:val="0053164A"/>
    <w:rsid w:val="00531DD5"/>
    <w:rsid w:val="00532088"/>
    <w:rsid w:val="00532382"/>
    <w:rsid w:val="00532581"/>
    <w:rsid w:val="00532DA9"/>
    <w:rsid w:val="005338DC"/>
    <w:rsid w:val="00534667"/>
    <w:rsid w:val="00535146"/>
    <w:rsid w:val="005352C2"/>
    <w:rsid w:val="00535581"/>
    <w:rsid w:val="0053659D"/>
    <w:rsid w:val="005367FD"/>
    <w:rsid w:val="00536B34"/>
    <w:rsid w:val="005377DF"/>
    <w:rsid w:val="005379D8"/>
    <w:rsid w:val="00537A09"/>
    <w:rsid w:val="00537AC3"/>
    <w:rsid w:val="0054053D"/>
    <w:rsid w:val="00540BFF"/>
    <w:rsid w:val="00541350"/>
    <w:rsid w:val="00541771"/>
    <w:rsid w:val="005417E3"/>
    <w:rsid w:val="00541CA8"/>
    <w:rsid w:val="0054338D"/>
    <w:rsid w:val="00543467"/>
    <w:rsid w:val="00543A8B"/>
    <w:rsid w:val="00543FE3"/>
    <w:rsid w:val="005449F1"/>
    <w:rsid w:val="00544AE3"/>
    <w:rsid w:val="00544C72"/>
    <w:rsid w:val="00545513"/>
    <w:rsid w:val="00546E61"/>
    <w:rsid w:val="00547124"/>
    <w:rsid w:val="005479AF"/>
    <w:rsid w:val="00551532"/>
    <w:rsid w:val="005516D7"/>
    <w:rsid w:val="005518E6"/>
    <w:rsid w:val="00551AE0"/>
    <w:rsid w:val="005524FC"/>
    <w:rsid w:val="00552A8F"/>
    <w:rsid w:val="00552C5E"/>
    <w:rsid w:val="00553D7D"/>
    <w:rsid w:val="00554619"/>
    <w:rsid w:val="00554794"/>
    <w:rsid w:val="00554A60"/>
    <w:rsid w:val="00554ECE"/>
    <w:rsid w:val="0055500E"/>
    <w:rsid w:val="0055505C"/>
    <w:rsid w:val="00555392"/>
    <w:rsid w:val="005555E1"/>
    <w:rsid w:val="00555BC0"/>
    <w:rsid w:val="00555EBF"/>
    <w:rsid w:val="0055610D"/>
    <w:rsid w:val="0055654C"/>
    <w:rsid w:val="00556860"/>
    <w:rsid w:val="00556FBA"/>
    <w:rsid w:val="00557E1B"/>
    <w:rsid w:val="005602CE"/>
    <w:rsid w:val="005604D9"/>
    <w:rsid w:val="00560AC6"/>
    <w:rsid w:val="00561145"/>
    <w:rsid w:val="0056145D"/>
    <w:rsid w:val="005616E2"/>
    <w:rsid w:val="0056194E"/>
    <w:rsid w:val="0056209A"/>
    <w:rsid w:val="0056215C"/>
    <w:rsid w:val="0056272A"/>
    <w:rsid w:val="00562796"/>
    <w:rsid w:val="00563500"/>
    <w:rsid w:val="00563762"/>
    <w:rsid w:val="00563DEA"/>
    <w:rsid w:val="00564CAE"/>
    <w:rsid w:val="0056500F"/>
    <w:rsid w:val="0056523C"/>
    <w:rsid w:val="0056529E"/>
    <w:rsid w:val="00565E73"/>
    <w:rsid w:val="005675B4"/>
    <w:rsid w:val="00567D5F"/>
    <w:rsid w:val="005701A1"/>
    <w:rsid w:val="00570982"/>
    <w:rsid w:val="0057157A"/>
    <w:rsid w:val="00571E69"/>
    <w:rsid w:val="0057239F"/>
    <w:rsid w:val="0057316E"/>
    <w:rsid w:val="00573D89"/>
    <w:rsid w:val="00573DC4"/>
    <w:rsid w:val="005745D4"/>
    <w:rsid w:val="00574874"/>
    <w:rsid w:val="005761AF"/>
    <w:rsid w:val="0057778B"/>
    <w:rsid w:val="00580318"/>
    <w:rsid w:val="00580AD4"/>
    <w:rsid w:val="00580DAB"/>
    <w:rsid w:val="005819A6"/>
    <w:rsid w:val="005823E6"/>
    <w:rsid w:val="00582833"/>
    <w:rsid w:val="005834CC"/>
    <w:rsid w:val="005837DA"/>
    <w:rsid w:val="005839BE"/>
    <w:rsid w:val="00584FA9"/>
    <w:rsid w:val="00585169"/>
    <w:rsid w:val="0058575F"/>
    <w:rsid w:val="005858EA"/>
    <w:rsid w:val="00585981"/>
    <w:rsid w:val="005863AA"/>
    <w:rsid w:val="00586C97"/>
    <w:rsid w:val="00586D66"/>
    <w:rsid w:val="00586DB1"/>
    <w:rsid w:val="0059046F"/>
    <w:rsid w:val="00590C9D"/>
    <w:rsid w:val="00590EBB"/>
    <w:rsid w:val="00590F30"/>
    <w:rsid w:val="00590F93"/>
    <w:rsid w:val="005914C0"/>
    <w:rsid w:val="005914E9"/>
    <w:rsid w:val="00591DA2"/>
    <w:rsid w:val="00591E6E"/>
    <w:rsid w:val="00592D8A"/>
    <w:rsid w:val="0059309E"/>
    <w:rsid w:val="00593560"/>
    <w:rsid w:val="005939D0"/>
    <w:rsid w:val="0059403E"/>
    <w:rsid w:val="005960E6"/>
    <w:rsid w:val="00596CB0"/>
    <w:rsid w:val="00597103"/>
    <w:rsid w:val="005A09BE"/>
    <w:rsid w:val="005A0D04"/>
    <w:rsid w:val="005A1626"/>
    <w:rsid w:val="005A302C"/>
    <w:rsid w:val="005A34FF"/>
    <w:rsid w:val="005A44E9"/>
    <w:rsid w:val="005A5AE0"/>
    <w:rsid w:val="005A5D89"/>
    <w:rsid w:val="005A6130"/>
    <w:rsid w:val="005A62C7"/>
    <w:rsid w:val="005A6B5C"/>
    <w:rsid w:val="005A72DD"/>
    <w:rsid w:val="005A7700"/>
    <w:rsid w:val="005A79E9"/>
    <w:rsid w:val="005A7A28"/>
    <w:rsid w:val="005A7EAA"/>
    <w:rsid w:val="005B074F"/>
    <w:rsid w:val="005B0960"/>
    <w:rsid w:val="005B0A0D"/>
    <w:rsid w:val="005B431E"/>
    <w:rsid w:val="005B500E"/>
    <w:rsid w:val="005B509E"/>
    <w:rsid w:val="005B5AD4"/>
    <w:rsid w:val="005B6552"/>
    <w:rsid w:val="005B6717"/>
    <w:rsid w:val="005B6834"/>
    <w:rsid w:val="005B7323"/>
    <w:rsid w:val="005B7AA3"/>
    <w:rsid w:val="005B7ABE"/>
    <w:rsid w:val="005C0801"/>
    <w:rsid w:val="005C1AB4"/>
    <w:rsid w:val="005C2F7E"/>
    <w:rsid w:val="005C33C1"/>
    <w:rsid w:val="005C4394"/>
    <w:rsid w:val="005C4F67"/>
    <w:rsid w:val="005C516F"/>
    <w:rsid w:val="005C5214"/>
    <w:rsid w:val="005C5461"/>
    <w:rsid w:val="005C57F1"/>
    <w:rsid w:val="005C5C1C"/>
    <w:rsid w:val="005C75D5"/>
    <w:rsid w:val="005C7A1A"/>
    <w:rsid w:val="005D03B2"/>
    <w:rsid w:val="005D0DF5"/>
    <w:rsid w:val="005D0E59"/>
    <w:rsid w:val="005D108D"/>
    <w:rsid w:val="005D1399"/>
    <w:rsid w:val="005D1605"/>
    <w:rsid w:val="005D1606"/>
    <w:rsid w:val="005D167C"/>
    <w:rsid w:val="005D1856"/>
    <w:rsid w:val="005D2C43"/>
    <w:rsid w:val="005D3836"/>
    <w:rsid w:val="005D4172"/>
    <w:rsid w:val="005D42D2"/>
    <w:rsid w:val="005D4484"/>
    <w:rsid w:val="005D4717"/>
    <w:rsid w:val="005D4B8D"/>
    <w:rsid w:val="005D523C"/>
    <w:rsid w:val="005D58F3"/>
    <w:rsid w:val="005D63FE"/>
    <w:rsid w:val="005D6871"/>
    <w:rsid w:val="005D6C82"/>
    <w:rsid w:val="005D6F10"/>
    <w:rsid w:val="005D6FBC"/>
    <w:rsid w:val="005D787C"/>
    <w:rsid w:val="005D78EB"/>
    <w:rsid w:val="005D7924"/>
    <w:rsid w:val="005D7979"/>
    <w:rsid w:val="005D7A22"/>
    <w:rsid w:val="005E1020"/>
    <w:rsid w:val="005E289C"/>
    <w:rsid w:val="005E29DD"/>
    <w:rsid w:val="005E2FB2"/>
    <w:rsid w:val="005E48B2"/>
    <w:rsid w:val="005E4A67"/>
    <w:rsid w:val="005E4C15"/>
    <w:rsid w:val="005E5BCF"/>
    <w:rsid w:val="005E603D"/>
    <w:rsid w:val="005E6BDB"/>
    <w:rsid w:val="005E6EDD"/>
    <w:rsid w:val="005E746F"/>
    <w:rsid w:val="005E7639"/>
    <w:rsid w:val="005E7978"/>
    <w:rsid w:val="005E79CA"/>
    <w:rsid w:val="005F085B"/>
    <w:rsid w:val="005F08C2"/>
    <w:rsid w:val="005F0FDD"/>
    <w:rsid w:val="005F1503"/>
    <w:rsid w:val="005F1C2F"/>
    <w:rsid w:val="005F29D9"/>
    <w:rsid w:val="005F301F"/>
    <w:rsid w:val="005F30DB"/>
    <w:rsid w:val="005F4145"/>
    <w:rsid w:val="005F5DAD"/>
    <w:rsid w:val="005F5F46"/>
    <w:rsid w:val="005F6145"/>
    <w:rsid w:val="005F62B9"/>
    <w:rsid w:val="005F6D5A"/>
    <w:rsid w:val="005F6E42"/>
    <w:rsid w:val="005F75C2"/>
    <w:rsid w:val="005F7726"/>
    <w:rsid w:val="005F7F4F"/>
    <w:rsid w:val="00600089"/>
    <w:rsid w:val="006002F5"/>
    <w:rsid w:val="006003E6"/>
    <w:rsid w:val="00601275"/>
    <w:rsid w:val="00601576"/>
    <w:rsid w:val="006017A4"/>
    <w:rsid w:val="00601B9F"/>
    <w:rsid w:val="0060222E"/>
    <w:rsid w:val="006024F1"/>
    <w:rsid w:val="00602FA9"/>
    <w:rsid w:val="00605D92"/>
    <w:rsid w:val="006064EA"/>
    <w:rsid w:val="00607255"/>
    <w:rsid w:val="006075D2"/>
    <w:rsid w:val="00607F66"/>
    <w:rsid w:val="006106BF"/>
    <w:rsid w:val="00610E9A"/>
    <w:rsid w:val="00611272"/>
    <w:rsid w:val="006117E5"/>
    <w:rsid w:val="00611D9A"/>
    <w:rsid w:val="00612541"/>
    <w:rsid w:val="006125D3"/>
    <w:rsid w:val="00612976"/>
    <w:rsid w:val="00613FB2"/>
    <w:rsid w:val="00614AE7"/>
    <w:rsid w:val="00614C63"/>
    <w:rsid w:val="00615AA0"/>
    <w:rsid w:val="00615BDA"/>
    <w:rsid w:val="00615E03"/>
    <w:rsid w:val="00616A25"/>
    <w:rsid w:val="00617522"/>
    <w:rsid w:val="00620B35"/>
    <w:rsid w:val="00621EFD"/>
    <w:rsid w:val="006223C4"/>
    <w:rsid w:val="00622F1F"/>
    <w:rsid w:val="00623D56"/>
    <w:rsid w:val="00623E3B"/>
    <w:rsid w:val="00624382"/>
    <w:rsid w:val="00625745"/>
    <w:rsid w:val="0062589C"/>
    <w:rsid w:val="00630933"/>
    <w:rsid w:val="00630B44"/>
    <w:rsid w:val="00631054"/>
    <w:rsid w:val="00631826"/>
    <w:rsid w:val="006337CE"/>
    <w:rsid w:val="00633894"/>
    <w:rsid w:val="00634B63"/>
    <w:rsid w:val="00634F81"/>
    <w:rsid w:val="00635BAB"/>
    <w:rsid w:val="006360FD"/>
    <w:rsid w:val="006363A0"/>
    <w:rsid w:val="006364CD"/>
    <w:rsid w:val="006368F4"/>
    <w:rsid w:val="00636CAA"/>
    <w:rsid w:val="00640001"/>
    <w:rsid w:val="006402C3"/>
    <w:rsid w:val="0064049A"/>
    <w:rsid w:val="00640678"/>
    <w:rsid w:val="0064143E"/>
    <w:rsid w:val="006427D6"/>
    <w:rsid w:val="00642933"/>
    <w:rsid w:val="006429E8"/>
    <w:rsid w:val="00642D5C"/>
    <w:rsid w:val="00643777"/>
    <w:rsid w:val="00643E61"/>
    <w:rsid w:val="00644FAA"/>
    <w:rsid w:val="006450CF"/>
    <w:rsid w:val="00645776"/>
    <w:rsid w:val="00645ED2"/>
    <w:rsid w:val="006471FA"/>
    <w:rsid w:val="00647F48"/>
    <w:rsid w:val="00647F59"/>
    <w:rsid w:val="006502DB"/>
    <w:rsid w:val="0065076D"/>
    <w:rsid w:val="006519E7"/>
    <w:rsid w:val="00651D74"/>
    <w:rsid w:val="00653940"/>
    <w:rsid w:val="00654985"/>
    <w:rsid w:val="00655635"/>
    <w:rsid w:val="00655767"/>
    <w:rsid w:val="00655E98"/>
    <w:rsid w:val="00656792"/>
    <w:rsid w:val="00656959"/>
    <w:rsid w:val="00657C5D"/>
    <w:rsid w:val="006609C5"/>
    <w:rsid w:val="0066136A"/>
    <w:rsid w:val="00661380"/>
    <w:rsid w:val="00661B59"/>
    <w:rsid w:val="006621A2"/>
    <w:rsid w:val="0066231B"/>
    <w:rsid w:val="006630AD"/>
    <w:rsid w:val="00663766"/>
    <w:rsid w:val="00663BB8"/>
    <w:rsid w:val="00664D86"/>
    <w:rsid w:val="0066530A"/>
    <w:rsid w:val="00665501"/>
    <w:rsid w:val="006655B9"/>
    <w:rsid w:val="00665A69"/>
    <w:rsid w:val="00665F8D"/>
    <w:rsid w:val="006669D9"/>
    <w:rsid w:val="0066741F"/>
    <w:rsid w:val="006675E3"/>
    <w:rsid w:val="006702E3"/>
    <w:rsid w:val="00670751"/>
    <w:rsid w:val="0067172F"/>
    <w:rsid w:val="00671B7C"/>
    <w:rsid w:val="0067257C"/>
    <w:rsid w:val="006725FE"/>
    <w:rsid w:val="00673519"/>
    <w:rsid w:val="00673B23"/>
    <w:rsid w:val="0067549C"/>
    <w:rsid w:val="0067561B"/>
    <w:rsid w:val="006759ED"/>
    <w:rsid w:val="00675ED1"/>
    <w:rsid w:val="00676015"/>
    <w:rsid w:val="00676A27"/>
    <w:rsid w:val="006771A4"/>
    <w:rsid w:val="00680B75"/>
    <w:rsid w:val="006817E1"/>
    <w:rsid w:val="00682E04"/>
    <w:rsid w:val="006846FA"/>
    <w:rsid w:val="00684B71"/>
    <w:rsid w:val="006860AE"/>
    <w:rsid w:val="00686DA6"/>
    <w:rsid w:val="00687582"/>
    <w:rsid w:val="0068763C"/>
    <w:rsid w:val="00687650"/>
    <w:rsid w:val="006877C7"/>
    <w:rsid w:val="00690C05"/>
    <w:rsid w:val="00691687"/>
    <w:rsid w:val="00692323"/>
    <w:rsid w:val="006924DC"/>
    <w:rsid w:val="00692523"/>
    <w:rsid w:val="006931F8"/>
    <w:rsid w:val="00693939"/>
    <w:rsid w:val="0069398F"/>
    <w:rsid w:val="00693AD9"/>
    <w:rsid w:val="00695444"/>
    <w:rsid w:val="0069687D"/>
    <w:rsid w:val="006A0AD1"/>
    <w:rsid w:val="006A1A21"/>
    <w:rsid w:val="006A1BEA"/>
    <w:rsid w:val="006A1E2A"/>
    <w:rsid w:val="006A25A7"/>
    <w:rsid w:val="006A28F7"/>
    <w:rsid w:val="006A3272"/>
    <w:rsid w:val="006A3A9C"/>
    <w:rsid w:val="006A3D3E"/>
    <w:rsid w:val="006A3D45"/>
    <w:rsid w:val="006A5CDD"/>
    <w:rsid w:val="006A65C1"/>
    <w:rsid w:val="006A6CA9"/>
    <w:rsid w:val="006A74C9"/>
    <w:rsid w:val="006B0976"/>
    <w:rsid w:val="006B0F3C"/>
    <w:rsid w:val="006B104B"/>
    <w:rsid w:val="006B20F5"/>
    <w:rsid w:val="006B2A9E"/>
    <w:rsid w:val="006B2B5B"/>
    <w:rsid w:val="006B3027"/>
    <w:rsid w:val="006B33E2"/>
    <w:rsid w:val="006B3EFB"/>
    <w:rsid w:val="006B4EB0"/>
    <w:rsid w:val="006B5570"/>
    <w:rsid w:val="006B594B"/>
    <w:rsid w:val="006B5CF5"/>
    <w:rsid w:val="006B6744"/>
    <w:rsid w:val="006B6BC6"/>
    <w:rsid w:val="006B73D2"/>
    <w:rsid w:val="006B79A3"/>
    <w:rsid w:val="006B7A99"/>
    <w:rsid w:val="006C0467"/>
    <w:rsid w:val="006C06FB"/>
    <w:rsid w:val="006C08DC"/>
    <w:rsid w:val="006C0C45"/>
    <w:rsid w:val="006C0F4F"/>
    <w:rsid w:val="006C1CD1"/>
    <w:rsid w:val="006C2212"/>
    <w:rsid w:val="006C287F"/>
    <w:rsid w:val="006C2C27"/>
    <w:rsid w:val="006C3C15"/>
    <w:rsid w:val="006C3F92"/>
    <w:rsid w:val="006C4452"/>
    <w:rsid w:val="006C44EE"/>
    <w:rsid w:val="006C59B5"/>
    <w:rsid w:val="006D0429"/>
    <w:rsid w:val="006D0679"/>
    <w:rsid w:val="006D080B"/>
    <w:rsid w:val="006D14D5"/>
    <w:rsid w:val="006D1647"/>
    <w:rsid w:val="006D1ADF"/>
    <w:rsid w:val="006D1AE6"/>
    <w:rsid w:val="006D1B86"/>
    <w:rsid w:val="006D214A"/>
    <w:rsid w:val="006D28C9"/>
    <w:rsid w:val="006D3086"/>
    <w:rsid w:val="006D35C7"/>
    <w:rsid w:val="006D37DC"/>
    <w:rsid w:val="006D3D4E"/>
    <w:rsid w:val="006D3D75"/>
    <w:rsid w:val="006D4826"/>
    <w:rsid w:val="006D68BF"/>
    <w:rsid w:val="006D6A1E"/>
    <w:rsid w:val="006D7F4A"/>
    <w:rsid w:val="006D7FFC"/>
    <w:rsid w:val="006E22C8"/>
    <w:rsid w:val="006E2C8E"/>
    <w:rsid w:val="006E34E1"/>
    <w:rsid w:val="006E377A"/>
    <w:rsid w:val="006E418C"/>
    <w:rsid w:val="006E432F"/>
    <w:rsid w:val="006E4767"/>
    <w:rsid w:val="006E485A"/>
    <w:rsid w:val="006E54CA"/>
    <w:rsid w:val="006E5503"/>
    <w:rsid w:val="006E5A8D"/>
    <w:rsid w:val="006E76CA"/>
    <w:rsid w:val="006E7B9E"/>
    <w:rsid w:val="006F0A25"/>
    <w:rsid w:val="006F1439"/>
    <w:rsid w:val="006F15F6"/>
    <w:rsid w:val="006F160B"/>
    <w:rsid w:val="006F2DA0"/>
    <w:rsid w:val="006F38FD"/>
    <w:rsid w:val="006F39C0"/>
    <w:rsid w:val="006F3ABB"/>
    <w:rsid w:val="006F3B7E"/>
    <w:rsid w:val="006F3C43"/>
    <w:rsid w:val="006F495A"/>
    <w:rsid w:val="006F4B05"/>
    <w:rsid w:val="006F52D6"/>
    <w:rsid w:val="006F572B"/>
    <w:rsid w:val="006F62C4"/>
    <w:rsid w:val="006F6A86"/>
    <w:rsid w:val="006F6D5A"/>
    <w:rsid w:val="006F6E41"/>
    <w:rsid w:val="006F7C51"/>
    <w:rsid w:val="006F7CEB"/>
    <w:rsid w:val="006F7F71"/>
    <w:rsid w:val="0070077F"/>
    <w:rsid w:val="007007A3"/>
    <w:rsid w:val="00701B62"/>
    <w:rsid w:val="007020DA"/>
    <w:rsid w:val="007022BC"/>
    <w:rsid w:val="007024BD"/>
    <w:rsid w:val="007030AC"/>
    <w:rsid w:val="00703AA2"/>
    <w:rsid w:val="007048EB"/>
    <w:rsid w:val="0070574E"/>
    <w:rsid w:val="00705919"/>
    <w:rsid w:val="00705CC8"/>
    <w:rsid w:val="007065AC"/>
    <w:rsid w:val="007067F3"/>
    <w:rsid w:val="00706CA6"/>
    <w:rsid w:val="007077FD"/>
    <w:rsid w:val="00707FFC"/>
    <w:rsid w:val="007107BC"/>
    <w:rsid w:val="00711392"/>
    <w:rsid w:val="00711EC1"/>
    <w:rsid w:val="00711F43"/>
    <w:rsid w:val="00712226"/>
    <w:rsid w:val="00712C66"/>
    <w:rsid w:val="00712F6E"/>
    <w:rsid w:val="00713751"/>
    <w:rsid w:val="00713868"/>
    <w:rsid w:val="007138B6"/>
    <w:rsid w:val="00714123"/>
    <w:rsid w:val="007148F0"/>
    <w:rsid w:val="00714A0B"/>
    <w:rsid w:val="007152C7"/>
    <w:rsid w:val="00715789"/>
    <w:rsid w:val="00715EB8"/>
    <w:rsid w:val="00716174"/>
    <w:rsid w:val="007165BF"/>
    <w:rsid w:val="0071660C"/>
    <w:rsid w:val="0071685D"/>
    <w:rsid w:val="00716FD5"/>
    <w:rsid w:val="0072007A"/>
    <w:rsid w:val="00720515"/>
    <w:rsid w:val="00722896"/>
    <w:rsid w:val="00722E43"/>
    <w:rsid w:val="00722E5B"/>
    <w:rsid w:val="00723582"/>
    <w:rsid w:val="007241B5"/>
    <w:rsid w:val="00724218"/>
    <w:rsid w:val="0072455D"/>
    <w:rsid w:val="00724C9E"/>
    <w:rsid w:val="00725975"/>
    <w:rsid w:val="007267A2"/>
    <w:rsid w:val="00726806"/>
    <w:rsid w:val="00727843"/>
    <w:rsid w:val="00730A79"/>
    <w:rsid w:val="00731253"/>
    <w:rsid w:val="007320D1"/>
    <w:rsid w:val="00732155"/>
    <w:rsid w:val="0073410B"/>
    <w:rsid w:val="0073430E"/>
    <w:rsid w:val="00734746"/>
    <w:rsid w:val="00734870"/>
    <w:rsid w:val="007349B7"/>
    <w:rsid w:val="00734AB1"/>
    <w:rsid w:val="00735D75"/>
    <w:rsid w:val="0073659B"/>
    <w:rsid w:val="00736D59"/>
    <w:rsid w:val="00737116"/>
    <w:rsid w:val="00740067"/>
    <w:rsid w:val="00740872"/>
    <w:rsid w:val="00740B4A"/>
    <w:rsid w:val="00741FEB"/>
    <w:rsid w:val="0074253B"/>
    <w:rsid w:val="0074301E"/>
    <w:rsid w:val="00743AD9"/>
    <w:rsid w:val="0074438B"/>
    <w:rsid w:val="0074445C"/>
    <w:rsid w:val="00744C31"/>
    <w:rsid w:val="00745364"/>
    <w:rsid w:val="00746974"/>
    <w:rsid w:val="00746B09"/>
    <w:rsid w:val="00746CBB"/>
    <w:rsid w:val="007477BD"/>
    <w:rsid w:val="00747E60"/>
    <w:rsid w:val="007502F4"/>
    <w:rsid w:val="00750555"/>
    <w:rsid w:val="00750ADB"/>
    <w:rsid w:val="00750C59"/>
    <w:rsid w:val="00750D6F"/>
    <w:rsid w:val="007520D3"/>
    <w:rsid w:val="00752E04"/>
    <w:rsid w:val="00754782"/>
    <w:rsid w:val="00755BDF"/>
    <w:rsid w:val="00756DED"/>
    <w:rsid w:val="00757775"/>
    <w:rsid w:val="00760FA8"/>
    <w:rsid w:val="00760FD7"/>
    <w:rsid w:val="0076331F"/>
    <w:rsid w:val="007636B8"/>
    <w:rsid w:val="00763FC5"/>
    <w:rsid w:val="00764712"/>
    <w:rsid w:val="00764F91"/>
    <w:rsid w:val="0076546C"/>
    <w:rsid w:val="00766195"/>
    <w:rsid w:val="007672A1"/>
    <w:rsid w:val="00767E1C"/>
    <w:rsid w:val="007704B6"/>
    <w:rsid w:val="007723F5"/>
    <w:rsid w:val="007726CF"/>
    <w:rsid w:val="007733AC"/>
    <w:rsid w:val="007742E9"/>
    <w:rsid w:val="00774313"/>
    <w:rsid w:val="0077440B"/>
    <w:rsid w:val="00774E06"/>
    <w:rsid w:val="00775F9D"/>
    <w:rsid w:val="00776496"/>
    <w:rsid w:val="00776B58"/>
    <w:rsid w:val="007776F2"/>
    <w:rsid w:val="00777EEF"/>
    <w:rsid w:val="00780102"/>
    <w:rsid w:val="00780131"/>
    <w:rsid w:val="00780D24"/>
    <w:rsid w:val="00781236"/>
    <w:rsid w:val="00782390"/>
    <w:rsid w:val="00782F40"/>
    <w:rsid w:val="0078304E"/>
    <w:rsid w:val="0078307A"/>
    <w:rsid w:val="007836C4"/>
    <w:rsid w:val="00784E4E"/>
    <w:rsid w:val="007852E3"/>
    <w:rsid w:val="0078554F"/>
    <w:rsid w:val="0078568F"/>
    <w:rsid w:val="007865CA"/>
    <w:rsid w:val="007877EA"/>
    <w:rsid w:val="0078796E"/>
    <w:rsid w:val="00790295"/>
    <w:rsid w:val="007907F6"/>
    <w:rsid w:val="00791510"/>
    <w:rsid w:val="0079161B"/>
    <w:rsid w:val="00791DB4"/>
    <w:rsid w:val="007930EC"/>
    <w:rsid w:val="0079373E"/>
    <w:rsid w:val="00793A76"/>
    <w:rsid w:val="00793C0B"/>
    <w:rsid w:val="00793E16"/>
    <w:rsid w:val="007950E2"/>
    <w:rsid w:val="00795FBD"/>
    <w:rsid w:val="00796E3B"/>
    <w:rsid w:val="00797A8E"/>
    <w:rsid w:val="007A1A26"/>
    <w:rsid w:val="007A1BB6"/>
    <w:rsid w:val="007A1CAF"/>
    <w:rsid w:val="007A1E27"/>
    <w:rsid w:val="007A2877"/>
    <w:rsid w:val="007A3480"/>
    <w:rsid w:val="007A355F"/>
    <w:rsid w:val="007A4313"/>
    <w:rsid w:val="007A43E4"/>
    <w:rsid w:val="007A4ED2"/>
    <w:rsid w:val="007A5F6B"/>
    <w:rsid w:val="007A683B"/>
    <w:rsid w:val="007A6B29"/>
    <w:rsid w:val="007A6C2B"/>
    <w:rsid w:val="007A7998"/>
    <w:rsid w:val="007A7B3B"/>
    <w:rsid w:val="007B2362"/>
    <w:rsid w:val="007B2E8B"/>
    <w:rsid w:val="007B3482"/>
    <w:rsid w:val="007B376A"/>
    <w:rsid w:val="007B3C91"/>
    <w:rsid w:val="007B413E"/>
    <w:rsid w:val="007B4D21"/>
    <w:rsid w:val="007B4D6D"/>
    <w:rsid w:val="007B574B"/>
    <w:rsid w:val="007B6CAE"/>
    <w:rsid w:val="007B707F"/>
    <w:rsid w:val="007B7462"/>
    <w:rsid w:val="007B7D64"/>
    <w:rsid w:val="007B7FF8"/>
    <w:rsid w:val="007C028C"/>
    <w:rsid w:val="007C0363"/>
    <w:rsid w:val="007C05BC"/>
    <w:rsid w:val="007C13AF"/>
    <w:rsid w:val="007C1510"/>
    <w:rsid w:val="007C1821"/>
    <w:rsid w:val="007C2622"/>
    <w:rsid w:val="007C3A77"/>
    <w:rsid w:val="007C5035"/>
    <w:rsid w:val="007C5068"/>
    <w:rsid w:val="007C5BBB"/>
    <w:rsid w:val="007C6AA4"/>
    <w:rsid w:val="007C795E"/>
    <w:rsid w:val="007C7D0C"/>
    <w:rsid w:val="007C7E70"/>
    <w:rsid w:val="007D00F7"/>
    <w:rsid w:val="007D013D"/>
    <w:rsid w:val="007D07CC"/>
    <w:rsid w:val="007D0B46"/>
    <w:rsid w:val="007D1131"/>
    <w:rsid w:val="007D15F6"/>
    <w:rsid w:val="007D1C40"/>
    <w:rsid w:val="007D20EF"/>
    <w:rsid w:val="007D3144"/>
    <w:rsid w:val="007D4742"/>
    <w:rsid w:val="007D4B9A"/>
    <w:rsid w:val="007D4C42"/>
    <w:rsid w:val="007D5538"/>
    <w:rsid w:val="007D590E"/>
    <w:rsid w:val="007D5D72"/>
    <w:rsid w:val="007D6ADC"/>
    <w:rsid w:val="007D702B"/>
    <w:rsid w:val="007E08A8"/>
    <w:rsid w:val="007E1C4B"/>
    <w:rsid w:val="007E30B9"/>
    <w:rsid w:val="007E349E"/>
    <w:rsid w:val="007E383F"/>
    <w:rsid w:val="007E3C34"/>
    <w:rsid w:val="007E4A9D"/>
    <w:rsid w:val="007E528C"/>
    <w:rsid w:val="007E533D"/>
    <w:rsid w:val="007E5FF7"/>
    <w:rsid w:val="007E64CF"/>
    <w:rsid w:val="007E6DFF"/>
    <w:rsid w:val="007E7733"/>
    <w:rsid w:val="007F0ABC"/>
    <w:rsid w:val="007F0B3F"/>
    <w:rsid w:val="007F12CF"/>
    <w:rsid w:val="007F18E5"/>
    <w:rsid w:val="007F1B2E"/>
    <w:rsid w:val="007F1FC6"/>
    <w:rsid w:val="007F267F"/>
    <w:rsid w:val="007F29E0"/>
    <w:rsid w:val="007F3012"/>
    <w:rsid w:val="007F3A1B"/>
    <w:rsid w:val="007F5028"/>
    <w:rsid w:val="007F5F84"/>
    <w:rsid w:val="007F6338"/>
    <w:rsid w:val="007F6E4C"/>
    <w:rsid w:val="007F6EEF"/>
    <w:rsid w:val="007F730B"/>
    <w:rsid w:val="007F73BA"/>
    <w:rsid w:val="007F73C9"/>
    <w:rsid w:val="007F7735"/>
    <w:rsid w:val="008007BF"/>
    <w:rsid w:val="00801DC5"/>
    <w:rsid w:val="00802879"/>
    <w:rsid w:val="00802E99"/>
    <w:rsid w:val="008037DA"/>
    <w:rsid w:val="008043FE"/>
    <w:rsid w:val="00804404"/>
    <w:rsid w:val="00804E12"/>
    <w:rsid w:val="00805038"/>
    <w:rsid w:val="00805135"/>
    <w:rsid w:val="00805499"/>
    <w:rsid w:val="008059B8"/>
    <w:rsid w:val="00805B88"/>
    <w:rsid w:val="00805CE2"/>
    <w:rsid w:val="00807025"/>
    <w:rsid w:val="00807AF6"/>
    <w:rsid w:val="00810E33"/>
    <w:rsid w:val="0081132F"/>
    <w:rsid w:val="00811477"/>
    <w:rsid w:val="00811D5E"/>
    <w:rsid w:val="00812336"/>
    <w:rsid w:val="00812A46"/>
    <w:rsid w:val="008131E9"/>
    <w:rsid w:val="00813294"/>
    <w:rsid w:val="00814697"/>
    <w:rsid w:val="00814C4D"/>
    <w:rsid w:val="00814C94"/>
    <w:rsid w:val="00814D76"/>
    <w:rsid w:val="00815ECE"/>
    <w:rsid w:val="00815FB0"/>
    <w:rsid w:val="008163E8"/>
    <w:rsid w:val="008166CD"/>
    <w:rsid w:val="00816CFE"/>
    <w:rsid w:val="008175C0"/>
    <w:rsid w:val="00817B4B"/>
    <w:rsid w:val="00817DC9"/>
    <w:rsid w:val="008219B1"/>
    <w:rsid w:val="00822C10"/>
    <w:rsid w:val="00822C55"/>
    <w:rsid w:val="00823626"/>
    <w:rsid w:val="0082369B"/>
    <w:rsid w:val="00823E02"/>
    <w:rsid w:val="00823ED7"/>
    <w:rsid w:val="008242BF"/>
    <w:rsid w:val="008248BD"/>
    <w:rsid w:val="00824BAD"/>
    <w:rsid w:val="00825447"/>
    <w:rsid w:val="008255E4"/>
    <w:rsid w:val="00825A56"/>
    <w:rsid w:val="00825F21"/>
    <w:rsid w:val="0082627D"/>
    <w:rsid w:val="00826E69"/>
    <w:rsid w:val="00827735"/>
    <w:rsid w:val="00827BDA"/>
    <w:rsid w:val="0083077D"/>
    <w:rsid w:val="0083201F"/>
    <w:rsid w:val="0083260E"/>
    <w:rsid w:val="00832865"/>
    <w:rsid w:val="008335AE"/>
    <w:rsid w:val="00833F4C"/>
    <w:rsid w:val="00835731"/>
    <w:rsid w:val="00835852"/>
    <w:rsid w:val="00835FEA"/>
    <w:rsid w:val="00837CC1"/>
    <w:rsid w:val="00840821"/>
    <w:rsid w:val="00840860"/>
    <w:rsid w:val="008408BB"/>
    <w:rsid w:val="008413E7"/>
    <w:rsid w:val="00841A61"/>
    <w:rsid w:val="00842521"/>
    <w:rsid w:val="00842B36"/>
    <w:rsid w:val="00842D72"/>
    <w:rsid w:val="00843593"/>
    <w:rsid w:val="00843675"/>
    <w:rsid w:val="008436B8"/>
    <w:rsid w:val="008439CA"/>
    <w:rsid w:val="00843B9B"/>
    <w:rsid w:val="00843DC1"/>
    <w:rsid w:val="00844CDE"/>
    <w:rsid w:val="00845308"/>
    <w:rsid w:val="00846027"/>
    <w:rsid w:val="00846093"/>
    <w:rsid w:val="0084631A"/>
    <w:rsid w:val="00846393"/>
    <w:rsid w:val="0084753A"/>
    <w:rsid w:val="0085052B"/>
    <w:rsid w:val="00850C6C"/>
    <w:rsid w:val="00851642"/>
    <w:rsid w:val="00851DAF"/>
    <w:rsid w:val="00852DEC"/>
    <w:rsid w:val="00852EDA"/>
    <w:rsid w:val="00853CAB"/>
    <w:rsid w:val="00854717"/>
    <w:rsid w:val="00854965"/>
    <w:rsid w:val="00854A9A"/>
    <w:rsid w:val="00855034"/>
    <w:rsid w:val="00855B57"/>
    <w:rsid w:val="008561BF"/>
    <w:rsid w:val="00857023"/>
    <w:rsid w:val="0086087E"/>
    <w:rsid w:val="0086093C"/>
    <w:rsid w:val="008615F9"/>
    <w:rsid w:val="00861BD7"/>
    <w:rsid w:val="008628DF"/>
    <w:rsid w:val="008632A3"/>
    <w:rsid w:val="00863313"/>
    <w:rsid w:val="008633BA"/>
    <w:rsid w:val="0086493D"/>
    <w:rsid w:val="00864A0D"/>
    <w:rsid w:val="00865B27"/>
    <w:rsid w:val="00866350"/>
    <w:rsid w:val="008667D5"/>
    <w:rsid w:val="0086685B"/>
    <w:rsid w:val="008669C6"/>
    <w:rsid w:val="00866CE1"/>
    <w:rsid w:val="00867C09"/>
    <w:rsid w:val="0087003B"/>
    <w:rsid w:val="00870083"/>
    <w:rsid w:val="00870D81"/>
    <w:rsid w:val="0087139A"/>
    <w:rsid w:val="008714F0"/>
    <w:rsid w:val="0087177A"/>
    <w:rsid w:val="008726E6"/>
    <w:rsid w:val="00872A87"/>
    <w:rsid w:val="00873762"/>
    <w:rsid w:val="008738DB"/>
    <w:rsid w:val="00873AC5"/>
    <w:rsid w:val="00873D29"/>
    <w:rsid w:val="00873D6B"/>
    <w:rsid w:val="00874048"/>
    <w:rsid w:val="00876409"/>
    <w:rsid w:val="0087678F"/>
    <w:rsid w:val="00876B44"/>
    <w:rsid w:val="008777C8"/>
    <w:rsid w:val="008779D1"/>
    <w:rsid w:val="00877AC7"/>
    <w:rsid w:val="00877BD3"/>
    <w:rsid w:val="00877BFD"/>
    <w:rsid w:val="0088025C"/>
    <w:rsid w:val="00880316"/>
    <w:rsid w:val="00881DF0"/>
    <w:rsid w:val="008820C5"/>
    <w:rsid w:val="0088229A"/>
    <w:rsid w:val="00882B6F"/>
    <w:rsid w:val="00882D48"/>
    <w:rsid w:val="00883CB5"/>
    <w:rsid w:val="008841C9"/>
    <w:rsid w:val="0088442D"/>
    <w:rsid w:val="0088447E"/>
    <w:rsid w:val="00884793"/>
    <w:rsid w:val="00884A87"/>
    <w:rsid w:val="008852DF"/>
    <w:rsid w:val="008853E8"/>
    <w:rsid w:val="0088605E"/>
    <w:rsid w:val="008865BC"/>
    <w:rsid w:val="008866CC"/>
    <w:rsid w:val="0088697A"/>
    <w:rsid w:val="00886ACD"/>
    <w:rsid w:val="00886ACF"/>
    <w:rsid w:val="00887726"/>
    <w:rsid w:val="00887C40"/>
    <w:rsid w:val="008901EB"/>
    <w:rsid w:val="00890CFE"/>
    <w:rsid w:val="008918BD"/>
    <w:rsid w:val="00891DB8"/>
    <w:rsid w:val="0089208F"/>
    <w:rsid w:val="00892707"/>
    <w:rsid w:val="008928A0"/>
    <w:rsid w:val="00893037"/>
    <w:rsid w:val="00893134"/>
    <w:rsid w:val="00893531"/>
    <w:rsid w:val="008940ED"/>
    <w:rsid w:val="008942A8"/>
    <w:rsid w:val="008949F1"/>
    <w:rsid w:val="00894CDB"/>
    <w:rsid w:val="00894E47"/>
    <w:rsid w:val="00895D30"/>
    <w:rsid w:val="00896145"/>
    <w:rsid w:val="00896835"/>
    <w:rsid w:val="00896EE8"/>
    <w:rsid w:val="00897B40"/>
    <w:rsid w:val="008A016B"/>
    <w:rsid w:val="008A03B5"/>
    <w:rsid w:val="008A03F5"/>
    <w:rsid w:val="008A08FB"/>
    <w:rsid w:val="008A1685"/>
    <w:rsid w:val="008A2036"/>
    <w:rsid w:val="008A38EF"/>
    <w:rsid w:val="008A3BCD"/>
    <w:rsid w:val="008A3E35"/>
    <w:rsid w:val="008A4CFE"/>
    <w:rsid w:val="008A5170"/>
    <w:rsid w:val="008A5620"/>
    <w:rsid w:val="008A63EA"/>
    <w:rsid w:val="008A70CC"/>
    <w:rsid w:val="008A7116"/>
    <w:rsid w:val="008A72BE"/>
    <w:rsid w:val="008A7E06"/>
    <w:rsid w:val="008B032B"/>
    <w:rsid w:val="008B0F7A"/>
    <w:rsid w:val="008B274A"/>
    <w:rsid w:val="008B2B8A"/>
    <w:rsid w:val="008B2BF4"/>
    <w:rsid w:val="008B3412"/>
    <w:rsid w:val="008B35F9"/>
    <w:rsid w:val="008B3773"/>
    <w:rsid w:val="008B3782"/>
    <w:rsid w:val="008B3FD5"/>
    <w:rsid w:val="008B4227"/>
    <w:rsid w:val="008B4375"/>
    <w:rsid w:val="008B5A79"/>
    <w:rsid w:val="008B697D"/>
    <w:rsid w:val="008C0006"/>
    <w:rsid w:val="008C01E2"/>
    <w:rsid w:val="008C17A8"/>
    <w:rsid w:val="008C18C7"/>
    <w:rsid w:val="008C1C1A"/>
    <w:rsid w:val="008C2245"/>
    <w:rsid w:val="008C23E5"/>
    <w:rsid w:val="008C29F3"/>
    <w:rsid w:val="008C3721"/>
    <w:rsid w:val="008C43D6"/>
    <w:rsid w:val="008C51FF"/>
    <w:rsid w:val="008C5693"/>
    <w:rsid w:val="008C59A5"/>
    <w:rsid w:val="008C5D18"/>
    <w:rsid w:val="008C63E3"/>
    <w:rsid w:val="008C64E8"/>
    <w:rsid w:val="008C73BA"/>
    <w:rsid w:val="008C759D"/>
    <w:rsid w:val="008C7C99"/>
    <w:rsid w:val="008D0867"/>
    <w:rsid w:val="008D0D4A"/>
    <w:rsid w:val="008D0EEC"/>
    <w:rsid w:val="008D0F81"/>
    <w:rsid w:val="008D10A3"/>
    <w:rsid w:val="008D145F"/>
    <w:rsid w:val="008D24C4"/>
    <w:rsid w:val="008D3AA5"/>
    <w:rsid w:val="008D3AE4"/>
    <w:rsid w:val="008D3E0E"/>
    <w:rsid w:val="008D4986"/>
    <w:rsid w:val="008D5A9C"/>
    <w:rsid w:val="008D5B9E"/>
    <w:rsid w:val="008E0077"/>
    <w:rsid w:val="008E0694"/>
    <w:rsid w:val="008E089B"/>
    <w:rsid w:val="008E1139"/>
    <w:rsid w:val="008E1ACE"/>
    <w:rsid w:val="008E2AAD"/>
    <w:rsid w:val="008E455B"/>
    <w:rsid w:val="008E551C"/>
    <w:rsid w:val="008E5F6A"/>
    <w:rsid w:val="008E7414"/>
    <w:rsid w:val="008E7626"/>
    <w:rsid w:val="008E7A45"/>
    <w:rsid w:val="008F03EB"/>
    <w:rsid w:val="008F0F3C"/>
    <w:rsid w:val="008F11B0"/>
    <w:rsid w:val="008F26F0"/>
    <w:rsid w:val="008F3D27"/>
    <w:rsid w:val="008F4862"/>
    <w:rsid w:val="008F5380"/>
    <w:rsid w:val="008F540C"/>
    <w:rsid w:val="008F5AFF"/>
    <w:rsid w:val="008F60BF"/>
    <w:rsid w:val="008F6288"/>
    <w:rsid w:val="008F6E7C"/>
    <w:rsid w:val="008F77BC"/>
    <w:rsid w:val="009000CA"/>
    <w:rsid w:val="0090185B"/>
    <w:rsid w:val="00901C82"/>
    <w:rsid w:val="00902FBB"/>
    <w:rsid w:val="009030FD"/>
    <w:rsid w:val="00903DFC"/>
    <w:rsid w:val="00903EB2"/>
    <w:rsid w:val="009048AD"/>
    <w:rsid w:val="009055F0"/>
    <w:rsid w:val="00906092"/>
    <w:rsid w:val="0090649C"/>
    <w:rsid w:val="00906A21"/>
    <w:rsid w:val="00906B9A"/>
    <w:rsid w:val="009078A7"/>
    <w:rsid w:val="0091036E"/>
    <w:rsid w:val="009103AE"/>
    <w:rsid w:val="009105FD"/>
    <w:rsid w:val="00910AFB"/>
    <w:rsid w:val="009111E0"/>
    <w:rsid w:val="00911205"/>
    <w:rsid w:val="00911E05"/>
    <w:rsid w:val="00912154"/>
    <w:rsid w:val="00913C81"/>
    <w:rsid w:val="00913DFD"/>
    <w:rsid w:val="0091412F"/>
    <w:rsid w:val="009151B5"/>
    <w:rsid w:val="00915F2B"/>
    <w:rsid w:val="0091609E"/>
    <w:rsid w:val="00916CB2"/>
    <w:rsid w:val="00917184"/>
    <w:rsid w:val="00917584"/>
    <w:rsid w:val="00917C1D"/>
    <w:rsid w:val="00920521"/>
    <w:rsid w:val="009207C9"/>
    <w:rsid w:val="00920C18"/>
    <w:rsid w:val="00921420"/>
    <w:rsid w:val="00921579"/>
    <w:rsid w:val="0092213F"/>
    <w:rsid w:val="009223C9"/>
    <w:rsid w:val="0092283F"/>
    <w:rsid w:val="00922C3F"/>
    <w:rsid w:val="009233CB"/>
    <w:rsid w:val="00923DCC"/>
    <w:rsid w:val="0092403B"/>
    <w:rsid w:val="009241C2"/>
    <w:rsid w:val="00924219"/>
    <w:rsid w:val="0092557A"/>
    <w:rsid w:val="00925ACC"/>
    <w:rsid w:val="00926715"/>
    <w:rsid w:val="00926CC1"/>
    <w:rsid w:val="00926EBA"/>
    <w:rsid w:val="00926F5A"/>
    <w:rsid w:val="00927473"/>
    <w:rsid w:val="00927D23"/>
    <w:rsid w:val="0093008D"/>
    <w:rsid w:val="00930389"/>
    <w:rsid w:val="00931DA4"/>
    <w:rsid w:val="009327A2"/>
    <w:rsid w:val="00933080"/>
    <w:rsid w:val="009332BE"/>
    <w:rsid w:val="009348D2"/>
    <w:rsid w:val="00934A44"/>
    <w:rsid w:val="00934DE5"/>
    <w:rsid w:val="009356FF"/>
    <w:rsid w:val="009357D4"/>
    <w:rsid w:val="00941566"/>
    <w:rsid w:val="00941AE1"/>
    <w:rsid w:val="00941EA4"/>
    <w:rsid w:val="00942A85"/>
    <w:rsid w:val="00942EBD"/>
    <w:rsid w:val="009439B7"/>
    <w:rsid w:val="00944188"/>
    <w:rsid w:val="00944E59"/>
    <w:rsid w:val="0094516B"/>
    <w:rsid w:val="009455A2"/>
    <w:rsid w:val="00946143"/>
    <w:rsid w:val="0094637C"/>
    <w:rsid w:val="009467F3"/>
    <w:rsid w:val="0094686C"/>
    <w:rsid w:val="00946C6C"/>
    <w:rsid w:val="009472D1"/>
    <w:rsid w:val="009477B0"/>
    <w:rsid w:val="0095018D"/>
    <w:rsid w:val="0095233B"/>
    <w:rsid w:val="00952880"/>
    <w:rsid w:val="00954876"/>
    <w:rsid w:val="00954BC7"/>
    <w:rsid w:val="00954EF9"/>
    <w:rsid w:val="00955C1B"/>
    <w:rsid w:val="00955EE5"/>
    <w:rsid w:val="009568CF"/>
    <w:rsid w:val="009569BD"/>
    <w:rsid w:val="00957479"/>
    <w:rsid w:val="00957C38"/>
    <w:rsid w:val="00960D8F"/>
    <w:rsid w:val="00961915"/>
    <w:rsid w:val="00963C3B"/>
    <w:rsid w:val="0096466C"/>
    <w:rsid w:val="00964A7C"/>
    <w:rsid w:val="00964B2C"/>
    <w:rsid w:val="00964C93"/>
    <w:rsid w:val="00965C96"/>
    <w:rsid w:val="00966101"/>
    <w:rsid w:val="0096641D"/>
    <w:rsid w:val="0096660F"/>
    <w:rsid w:val="009671ED"/>
    <w:rsid w:val="009673D5"/>
    <w:rsid w:val="0097029F"/>
    <w:rsid w:val="00970369"/>
    <w:rsid w:val="00970742"/>
    <w:rsid w:val="009709B3"/>
    <w:rsid w:val="00970D2E"/>
    <w:rsid w:val="009721F4"/>
    <w:rsid w:val="009723F3"/>
    <w:rsid w:val="00972E41"/>
    <w:rsid w:val="00972E85"/>
    <w:rsid w:val="00973695"/>
    <w:rsid w:val="00973F82"/>
    <w:rsid w:val="0097429F"/>
    <w:rsid w:val="009742AD"/>
    <w:rsid w:val="009742C0"/>
    <w:rsid w:val="0097456D"/>
    <w:rsid w:val="009746D1"/>
    <w:rsid w:val="009750D1"/>
    <w:rsid w:val="00975528"/>
    <w:rsid w:val="00976115"/>
    <w:rsid w:val="00976302"/>
    <w:rsid w:val="00976A28"/>
    <w:rsid w:val="00976E5C"/>
    <w:rsid w:val="00977151"/>
    <w:rsid w:val="0098027E"/>
    <w:rsid w:val="00980AAB"/>
    <w:rsid w:val="0098129F"/>
    <w:rsid w:val="00981810"/>
    <w:rsid w:val="00981F87"/>
    <w:rsid w:val="00982353"/>
    <w:rsid w:val="009823C3"/>
    <w:rsid w:val="009829D5"/>
    <w:rsid w:val="00982B88"/>
    <w:rsid w:val="00983C5D"/>
    <w:rsid w:val="0098435A"/>
    <w:rsid w:val="00984E91"/>
    <w:rsid w:val="00985473"/>
    <w:rsid w:val="009855A9"/>
    <w:rsid w:val="00986849"/>
    <w:rsid w:val="0098706C"/>
    <w:rsid w:val="0098730E"/>
    <w:rsid w:val="00987E3D"/>
    <w:rsid w:val="0099005C"/>
    <w:rsid w:val="00990921"/>
    <w:rsid w:val="00990929"/>
    <w:rsid w:val="009918F7"/>
    <w:rsid w:val="00991A4A"/>
    <w:rsid w:val="0099268B"/>
    <w:rsid w:val="009932E1"/>
    <w:rsid w:val="0099330D"/>
    <w:rsid w:val="00993828"/>
    <w:rsid w:val="00993A34"/>
    <w:rsid w:val="009950F9"/>
    <w:rsid w:val="009951D4"/>
    <w:rsid w:val="0099597A"/>
    <w:rsid w:val="00996A74"/>
    <w:rsid w:val="00996D60"/>
    <w:rsid w:val="009979E8"/>
    <w:rsid w:val="00997C2D"/>
    <w:rsid w:val="00997D47"/>
    <w:rsid w:val="009A024A"/>
    <w:rsid w:val="009A060D"/>
    <w:rsid w:val="009A0843"/>
    <w:rsid w:val="009A0949"/>
    <w:rsid w:val="009A0C7D"/>
    <w:rsid w:val="009A0FE2"/>
    <w:rsid w:val="009A1719"/>
    <w:rsid w:val="009A1CEE"/>
    <w:rsid w:val="009A20E3"/>
    <w:rsid w:val="009A22EF"/>
    <w:rsid w:val="009A2384"/>
    <w:rsid w:val="009A33FD"/>
    <w:rsid w:val="009A35A8"/>
    <w:rsid w:val="009A4FD9"/>
    <w:rsid w:val="009A5C40"/>
    <w:rsid w:val="009A5CBA"/>
    <w:rsid w:val="009A5EFF"/>
    <w:rsid w:val="009A6490"/>
    <w:rsid w:val="009A683D"/>
    <w:rsid w:val="009A71FB"/>
    <w:rsid w:val="009A73A0"/>
    <w:rsid w:val="009B04E2"/>
    <w:rsid w:val="009B0E7F"/>
    <w:rsid w:val="009B1213"/>
    <w:rsid w:val="009B149C"/>
    <w:rsid w:val="009B14AE"/>
    <w:rsid w:val="009B1EF8"/>
    <w:rsid w:val="009B2052"/>
    <w:rsid w:val="009B28BD"/>
    <w:rsid w:val="009B3DD7"/>
    <w:rsid w:val="009B4C38"/>
    <w:rsid w:val="009B57DF"/>
    <w:rsid w:val="009B77EA"/>
    <w:rsid w:val="009B7911"/>
    <w:rsid w:val="009C04B1"/>
    <w:rsid w:val="009C0861"/>
    <w:rsid w:val="009C0AC0"/>
    <w:rsid w:val="009C1F6A"/>
    <w:rsid w:val="009C2686"/>
    <w:rsid w:val="009C27D1"/>
    <w:rsid w:val="009C2D5D"/>
    <w:rsid w:val="009C2E28"/>
    <w:rsid w:val="009C2FDA"/>
    <w:rsid w:val="009C3088"/>
    <w:rsid w:val="009C31EC"/>
    <w:rsid w:val="009C3383"/>
    <w:rsid w:val="009C36C3"/>
    <w:rsid w:val="009C39CC"/>
    <w:rsid w:val="009C42E2"/>
    <w:rsid w:val="009C50A9"/>
    <w:rsid w:val="009C55A6"/>
    <w:rsid w:val="009C5822"/>
    <w:rsid w:val="009C61A0"/>
    <w:rsid w:val="009C635E"/>
    <w:rsid w:val="009C6C3D"/>
    <w:rsid w:val="009C75D3"/>
    <w:rsid w:val="009C7962"/>
    <w:rsid w:val="009C7DEC"/>
    <w:rsid w:val="009D0432"/>
    <w:rsid w:val="009D0662"/>
    <w:rsid w:val="009D0EBF"/>
    <w:rsid w:val="009D1256"/>
    <w:rsid w:val="009D1EAE"/>
    <w:rsid w:val="009D1EE9"/>
    <w:rsid w:val="009D24BE"/>
    <w:rsid w:val="009D3122"/>
    <w:rsid w:val="009D36A2"/>
    <w:rsid w:val="009D38CF"/>
    <w:rsid w:val="009D3AF0"/>
    <w:rsid w:val="009D40C4"/>
    <w:rsid w:val="009D530A"/>
    <w:rsid w:val="009D6096"/>
    <w:rsid w:val="009D735A"/>
    <w:rsid w:val="009D77EE"/>
    <w:rsid w:val="009E02EB"/>
    <w:rsid w:val="009E0659"/>
    <w:rsid w:val="009E0BD7"/>
    <w:rsid w:val="009E12F7"/>
    <w:rsid w:val="009E20D2"/>
    <w:rsid w:val="009E2887"/>
    <w:rsid w:val="009E2B41"/>
    <w:rsid w:val="009E3023"/>
    <w:rsid w:val="009E310B"/>
    <w:rsid w:val="009E31DD"/>
    <w:rsid w:val="009E3242"/>
    <w:rsid w:val="009E393F"/>
    <w:rsid w:val="009E458A"/>
    <w:rsid w:val="009E4DCC"/>
    <w:rsid w:val="009E69E6"/>
    <w:rsid w:val="009E7941"/>
    <w:rsid w:val="009F0C93"/>
    <w:rsid w:val="009F0F5D"/>
    <w:rsid w:val="009F1C67"/>
    <w:rsid w:val="009F26FD"/>
    <w:rsid w:val="009F27B1"/>
    <w:rsid w:val="009F297F"/>
    <w:rsid w:val="009F299B"/>
    <w:rsid w:val="009F2F25"/>
    <w:rsid w:val="009F36A9"/>
    <w:rsid w:val="009F4152"/>
    <w:rsid w:val="009F5602"/>
    <w:rsid w:val="009F5997"/>
    <w:rsid w:val="009F5A65"/>
    <w:rsid w:val="009F5AF4"/>
    <w:rsid w:val="009F5E87"/>
    <w:rsid w:val="009F64AF"/>
    <w:rsid w:val="009F6EDA"/>
    <w:rsid w:val="009F7552"/>
    <w:rsid w:val="009F79BE"/>
    <w:rsid w:val="009F7A4E"/>
    <w:rsid w:val="009F7DAD"/>
    <w:rsid w:val="00A0083C"/>
    <w:rsid w:val="00A00CD7"/>
    <w:rsid w:val="00A014E8"/>
    <w:rsid w:val="00A0260E"/>
    <w:rsid w:val="00A0293C"/>
    <w:rsid w:val="00A034C6"/>
    <w:rsid w:val="00A0453C"/>
    <w:rsid w:val="00A04B87"/>
    <w:rsid w:val="00A05048"/>
    <w:rsid w:val="00A06329"/>
    <w:rsid w:val="00A07148"/>
    <w:rsid w:val="00A0725E"/>
    <w:rsid w:val="00A0726D"/>
    <w:rsid w:val="00A07616"/>
    <w:rsid w:val="00A100E4"/>
    <w:rsid w:val="00A10510"/>
    <w:rsid w:val="00A10AD7"/>
    <w:rsid w:val="00A10E6E"/>
    <w:rsid w:val="00A11DE6"/>
    <w:rsid w:val="00A11F70"/>
    <w:rsid w:val="00A129DA"/>
    <w:rsid w:val="00A140F5"/>
    <w:rsid w:val="00A158AC"/>
    <w:rsid w:val="00A15E57"/>
    <w:rsid w:val="00A16256"/>
    <w:rsid w:val="00A16C01"/>
    <w:rsid w:val="00A17ADF"/>
    <w:rsid w:val="00A201C4"/>
    <w:rsid w:val="00A21814"/>
    <w:rsid w:val="00A21824"/>
    <w:rsid w:val="00A2184A"/>
    <w:rsid w:val="00A218A2"/>
    <w:rsid w:val="00A21BBF"/>
    <w:rsid w:val="00A21E14"/>
    <w:rsid w:val="00A22BC1"/>
    <w:rsid w:val="00A233B4"/>
    <w:rsid w:val="00A2412D"/>
    <w:rsid w:val="00A24944"/>
    <w:rsid w:val="00A25FAD"/>
    <w:rsid w:val="00A25FF3"/>
    <w:rsid w:val="00A26202"/>
    <w:rsid w:val="00A26305"/>
    <w:rsid w:val="00A306EF"/>
    <w:rsid w:val="00A30CBC"/>
    <w:rsid w:val="00A311C4"/>
    <w:rsid w:val="00A31783"/>
    <w:rsid w:val="00A33063"/>
    <w:rsid w:val="00A33D56"/>
    <w:rsid w:val="00A34839"/>
    <w:rsid w:val="00A34F7F"/>
    <w:rsid w:val="00A35576"/>
    <w:rsid w:val="00A35C1F"/>
    <w:rsid w:val="00A35CB4"/>
    <w:rsid w:val="00A365D0"/>
    <w:rsid w:val="00A37350"/>
    <w:rsid w:val="00A37520"/>
    <w:rsid w:val="00A4019E"/>
    <w:rsid w:val="00A40604"/>
    <w:rsid w:val="00A40E41"/>
    <w:rsid w:val="00A41806"/>
    <w:rsid w:val="00A41BF9"/>
    <w:rsid w:val="00A420B5"/>
    <w:rsid w:val="00A426EE"/>
    <w:rsid w:val="00A42E0B"/>
    <w:rsid w:val="00A42E0D"/>
    <w:rsid w:val="00A430A1"/>
    <w:rsid w:val="00A43162"/>
    <w:rsid w:val="00A43774"/>
    <w:rsid w:val="00A44B14"/>
    <w:rsid w:val="00A450E6"/>
    <w:rsid w:val="00A45393"/>
    <w:rsid w:val="00A4653E"/>
    <w:rsid w:val="00A46667"/>
    <w:rsid w:val="00A47354"/>
    <w:rsid w:val="00A50055"/>
    <w:rsid w:val="00A50179"/>
    <w:rsid w:val="00A50F13"/>
    <w:rsid w:val="00A51CEE"/>
    <w:rsid w:val="00A52A37"/>
    <w:rsid w:val="00A52E47"/>
    <w:rsid w:val="00A539A9"/>
    <w:rsid w:val="00A53B21"/>
    <w:rsid w:val="00A53E8F"/>
    <w:rsid w:val="00A5416B"/>
    <w:rsid w:val="00A54A48"/>
    <w:rsid w:val="00A551D0"/>
    <w:rsid w:val="00A55F8C"/>
    <w:rsid w:val="00A56657"/>
    <w:rsid w:val="00A56999"/>
    <w:rsid w:val="00A57818"/>
    <w:rsid w:val="00A57ACE"/>
    <w:rsid w:val="00A6012F"/>
    <w:rsid w:val="00A606E7"/>
    <w:rsid w:val="00A614B9"/>
    <w:rsid w:val="00A61AAA"/>
    <w:rsid w:val="00A61E0E"/>
    <w:rsid w:val="00A621AA"/>
    <w:rsid w:val="00A62E15"/>
    <w:rsid w:val="00A6304D"/>
    <w:rsid w:val="00A634D0"/>
    <w:rsid w:val="00A63C32"/>
    <w:rsid w:val="00A63DD2"/>
    <w:rsid w:val="00A640D7"/>
    <w:rsid w:val="00A642B8"/>
    <w:rsid w:val="00A64528"/>
    <w:rsid w:val="00A64829"/>
    <w:rsid w:val="00A64BC6"/>
    <w:rsid w:val="00A64DBE"/>
    <w:rsid w:val="00A6551F"/>
    <w:rsid w:val="00A655C3"/>
    <w:rsid w:val="00A65753"/>
    <w:rsid w:val="00A6595D"/>
    <w:rsid w:val="00A65DC1"/>
    <w:rsid w:val="00A65F0D"/>
    <w:rsid w:val="00A660B0"/>
    <w:rsid w:val="00A669CA"/>
    <w:rsid w:val="00A70FFE"/>
    <w:rsid w:val="00A71503"/>
    <w:rsid w:val="00A71530"/>
    <w:rsid w:val="00A71B3E"/>
    <w:rsid w:val="00A73A1C"/>
    <w:rsid w:val="00A757D5"/>
    <w:rsid w:val="00A75B2C"/>
    <w:rsid w:val="00A75D1A"/>
    <w:rsid w:val="00A766FC"/>
    <w:rsid w:val="00A7684F"/>
    <w:rsid w:val="00A77732"/>
    <w:rsid w:val="00A77870"/>
    <w:rsid w:val="00A802DB"/>
    <w:rsid w:val="00A81F39"/>
    <w:rsid w:val="00A8219E"/>
    <w:rsid w:val="00A8224A"/>
    <w:rsid w:val="00A824B2"/>
    <w:rsid w:val="00A82667"/>
    <w:rsid w:val="00A82A16"/>
    <w:rsid w:val="00A82ACC"/>
    <w:rsid w:val="00A82C36"/>
    <w:rsid w:val="00A82FE4"/>
    <w:rsid w:val="00A833DA"/>
    <w:rsid w:val="00A8357E"/>
    <w:rsid w:val="00A8366E"/>
    <w:rsid w:val="00A8372E"/>
    <w:rsid w:val="00A840C6"/>
    <w:rsid w:val="00A84796"/>
    <w:rsid w:val="00A84B61"/>
    <w:rsid w:val="00A84CB5"/>
    <w:rsid w:val="00A84CD0"/>
    <w:rsid w:val="00A84F0C"/>
    <w:rsid w:val="00A85742"/>
    <w:rsid w:val="00A863A3"/>
    <w:rsid w:val="00A86D55"/>
    <w:rsid w:val="00A8791C"/>
    <w:rsid w:val="00A87BDF"/>
    <w:rsid w:val="00A87C7F"/>
    <w:rsid w:val="00A87F2D"/>
    <w:rsid w:val="00A900D5"/>
    <w:rsid w:val="00A90536"/>
    <w:rsid w:val="00A908D2"/>
    <w:rsid w:val="00A90A4C"/>
    <w:rsid w:val="00A9182D"/>
    <w:rsid w:val="00A918CE"/>
    <w:rsid w:val="00A91AA5"/>
    <w:rsid w:val="00A92121"/>
    <w:rsid w:val="00A92A9F"/>
    <w:rsid w:val="00A931D2"/>
    <w:rsid w:val="00A9392B"/>
    <w:rsid w:val="00A94186"/>
    <w:rsid w:val="00A94C08"/>
    <w:rsid w:val="00A94EBA"/>
    <w:rsid w:val="00A94EF5"/>
    <w:rsid w:val="00A9583C"/>
    <w:rsid w:val="00A95FF0"/>
    <w:rsid w:val="00A96637"/>
    <w:rsid w:val="00A9670D"/>
    <w:rsid w:val="00A971DB"/>
    <w:rsid w:val="00A973C4"/>
    <w:rsid w:val="00A97530"/>
    <w:rsid w:val="00A9753A"/>
    <w:rsid w:val="00A976D5"/>
    <w:rsid w:val="00AA0B56"/>
    <w:rsid w:val="00AA1382"/>
    <w:rsid w:val="00AA1543"/>
    <w:rsid w:val="00AA238C"/>
    <w:rsid w:val="00AA280F"/>
    <w:rsid w:val="00AA2D55"/>
    <w:rsid w:val="00AA36A0"/>
    <w:rsid w:val="00AA5130"/>
    <w:rsid w:val="00AA621C"/>
    <w:rsid w:val="00AA6FB7"/>
    <w:rsid w:val="00AA7979"/>
    <w:rsid w:val="00AA7DD6"/>
    <w:rsid w:val="00AB089A"/>
    <w:rsid w:val="00AB0A8F"/>
    <w:rsid w:val="00AB0F28"/>
    <w:rsid w:val="00AB12D2"/>
    <w:rsid w:val="00AB3A64"/>
    <w:rsid w:val="00AB4085"/>
    <w:rsid w:val="00AB477A"/>
    <w:rsid w:val="00AB4E2E"/>
    <w:rsid w:val="00AB4EFB"/>
    <w:rsid w:val="00AB5705"/>
    <w:rsid w:val="00AB74DA"/>
    <w:rsid w:val="00AC00B0"/>
    <w:rsid w:val="00AC07BD"/>
    <w:rsid w:val="00AC2455"/>
    <w:rsid w:val="00AC2EE8"/>
    <w:rsid w:val="00AC3233"/>
    <w:rsid w:val="00AC34AB"/>
    <w:rsid w:val="00AC36CD"/>
    <w:rsid w:val="00AC3A57"/>
    <w:rsid w:val="00AC46BC"/>
    <w:rsid w:val="00AC5906"/>
    <w:rsid w:val="00AC5AC5"/>
    <w:rsid w:val="00AC60C7"/>
    <w:rsid w:val="00AC7299"/>
    <w:rsid w:val="00AC72C7"/>
    <w:rsid w:val="00AC79AD"/>
    <w:rsid w:val="00AC7A16"/>
    <w:rsid w:val="00AC7EFC"/>
    <w:rsid w:val="00AD016D"/>
    <w:rsid w:val="00AD05BB"/>
    <w:rsid w:val="00AD098B"/>
    <w:rsid w:val="00AD09DA"/>
    <w:rsid w:val="00AD1937"/>
    <w:rsid w:val="00AD1A64"/>
    <w:rsid w:val="00AD1D4B"/>
    <w:rsid w:val="00AD203F"/>
    <w:rsid w:val="00AD2156"/>
    <w:rsid w:val="00AD22D1"/>
    <w:rsid w:val="00AD2F11"/>
    <w:rsid w:val="00AD338E"/>
    <w:rsid w:val="00AD3546"/>
    <w:rsid w:val="00AD3841"/>
    <w:rsid w:val="00AD4267"/>
    <w:rsid w:val="00AD485A"/>
    <w:rsid w:val="00AD4E21"/>
    <w:rsid w:val="00AD5B66"/>
    <w:rsid w:val="00AD5C2E"/>
    <w:rsid w:val="00AD6C75"/>
    <w:rsid w:val="00AD7853"/>
    <w:rsid w:val="00AE15D2"/>
    <w:rsid w:val="00AE1699"/>
    <w:rsid w:val="00AE20BC"/>
    <w:rsid w:val="00AE2818"/>
    <w:rsid w:val="00AE301B"/>
    <w:rsid w:val="00AE334E"/>
    <w:rsid w:val="00AE4C89"/>
    <w:rsid w:val="00AE4D5F"/>
    <w:rsid w:val="00AE4D6F"/>
    <w:rsid w:val="00AE5AAA"/>
    <w:rsid w:val="00AE5D43"/>
    <w:rsid w:val="00AE5E3F"/>
    <w:rsid w:val="00AE5EC1"/>
    <w:rsid w:val="00AE5FAC"/>
    <w:rsid w:val="00AE74C4"/>
    <w:rsid w:val="00AE7EBB"/>
    <w:rsid w:val="00AF0174"/>
    <w:rsid w:val="00AF07BF"/>
    <w:rsid w:val="00AF100A"/>
    <w:rsid w:val="00AF1585"/>
    <w:rsid w:val="00AF2BE3"/>
    <w:rsid w:val="00AF2F82"/>
    <w:rsid w:val="00AF3021"/>
    <w:rsid w:val="00AF330F"/>
    <w:rsid w:val="00AF47F9"/>
    <w:rsid w:val="00AF65F2"/>
    <w:rsid w:val="00AF6802"/>
    <w:rsid w:val="00AF7B6E"/>
    <w:rsid w:val="00B00B5E"/>
    <w:rsid w:val="00B017E4"/>
    <w:rsid w:val="00B029AD"/>
    <w:rsid w:val="00B02E57"/>
    <w:rsid w:val="00B0345E"/>
    <w:rsid w:val="00B0498D"/>
    <w:rsid w:val="00B04E0F"/>
    <w:rsid w:val="00B054E4"/>
    <w:rsid w:val="00B05C33"/>
    <w:rsid w:val="00B067A3"/>
    <w:rsid w:val="00B0764F"/>
    <w:rsid w:val="00B108E8"/>
    <w:rsid w:val="00B1185C"/>
    <w:rsid w:val="00B11C4F"/>
    <w:rsid w:val="00B11DA6"/>
    <w:rsid w:val="00B122DF"/>
    <w:rsid w:val="00B12442"/>
    <w:rsid w:val="00B12B21"/>
    <w:rsid w:val="00B131E4"/>
    <w:rsid w:val="00B1442F"/>
    <w:rsid w:val="00B1474B"/>
    <w:rsid w:val="00B14DF2"/>
    <w:rsid w:val="00B1546C"/>
    <w:rsid w:val="00B1552E"/>
    <w:rsid w:val="00B16181"/>
    <w:rsid w:val="00B17303"/>
    <w:rsid w:val="00B17B70"/>
    <w:rsid w:val="00B17ECC"/>
    <w:rsid w:val="00B212D6"/>
    <w:rsid w:val="00B21440"/>
    <w:rsid w:val="00B21F68"/>
    <w:rsid w:val="00B23573"/>
    <w:rsid w:val="00B2396D"/>
    <w:rsid w:val="00B241D8"/>
    <w:rsid w:val="00B24744"/>
    <w:rsid w:val="00B24863"/>
    <w:rsid w:val="00B24C43"/>
    <w:rsid w:val="00B263F9"/>
    <w:rsid w:val="00B27822"/>
    <w:rsid w:val="00B27979"/>
    <w:rsid w:val="00B27CB5"/>
    <w:rsid w:val="00B30AB8"/>
    <w:rsid w:val="00B30D9B"/>
    <w:rsid w:val="00B31A6F"/>
    <w:rsid w:val="00B31B15"/>
    <w:rsid w:val="00B32050"/>
    <w:rsid w:val="00B33026"/>
    <w:rsid w:val="00B335DD"/>
    <w:rsid w:val="00B339AD"/>
    <w:rsid w:val="00B33DA6"/>
    <w:rsid w:val="00B33F02"/>
    <w:rsid w:val="00B3402C"/>
    <w:rsid w:val="00B341EF"/>
    <w:rsid w:val="00B34C11"/>
    <w:rsid w:val="00B3538F"/>
    <w:rsid w:val="00B35844"/>
    <w:rsid w:val="00B363E1"/>
    <w:rsid w:val="00B36724"/>
    <w:rsid w:val="00B36810"/>
    <w:rsid w:val="00B36CA5"/>
    <w:rsid w:val="00B3710A"/>
    <w:rsid w:val="00B3738D"/>
    <w:rsid w:val="00B378ED"/>
    <w:rsid w:val="00B404D6"/>
    <w:rsid w:val="00B408E7"/>
    <w:rsid w:val="00B40BFA"/>
    <w:rsid w:val="00B40F19"/>
    <w:rsid w:val="00B4102B"/>
    <w:rsid w:val="00B41BEF"/>
    <w:rsid w:val="00B42A68"/>
    <w:rsid w:val="00B42C90"/>
    <w:rsid w:val="00B43729"/>
    <w:rsid w:val="00B43B26"/>
    <w:rsid w:val="00B43FD8"/>
    <w:rsid w:val="00B445DE"/>
    <w:rsid w:val="00B44B05"/>
    <w:rsid w:val="00B44BB3"/>
    <w:rsid w:val="00B45453"/>
    <w:rsid w:val="00B454D1"/>
    <w:rsid w:val="00B461E5"/>
    <w:rsid w:val="00B46699"/>
    <w:rsid w:val="00B466E6"/>
    <w:rsid w:val="00B46B64"/>
    <w:rsid w:val="00B47CB6"/>
    <w:rsid w:val="00B47E09"/>
    <w:rsid w:val="00B5050E"/>
    <w:rsid w:val="00B50639"/>
    <w:rsid w:val="00B51AC1"/>
    <w:rsid w:val="00B52ABD"/>
    <w:rsid w:val="00B532BE"/>
    <w:rsid w:val="00B53BA1"/>
    <w:rsid w:val="00B53BE8"/>
    <w:rsid w:val="00B53E32"/>
    <w:rsid w:val="00B54A45"/>
    <w:rsid w:val="00B5536E"/>
    <w:rsid w:val="00B5549F"/>
    <w:rsid w:val="00B558ED"/>
    <w:rsid w:val="00B562C7"/>
    <w:rsid w:val="00B57625"/>
    <w:rsid w:val="00B57672"/>
    <w:rsid w:val="00B6029C"/>
    <w:rsid w:val="00B6062E"/>
    <w:rsid w:val="00B60BFB"/>
    <w:rsid w:val="00B60EBB"/>
    <w:rsid w:val="00B615E9"/>
    <w:rsid w:val="00B61C7F"/>
    <w:rsid w:val="00B61D33"/>
    <w:rsid w:val="00B61F0B"/>
    <w:rsid w:val="00B6246E"/>
    <w:rsid w:val="00B62854"/>
    <w:rsid w:val="00B62978"/>
    <w:rsid w:val="00B6302A"/>
    <w:rsid w:val="00B6343C"/>
    <w:rsid w:val="00B63AF2"/>
    <w:rsid w:val="00B63CF7"/>
    <w:rsid w:val="00B64FCB"/>
    <w:rsid w:val="00B65538"/>
    <w:rsid w:val="00B65C50"/>
    <w:rsid w:val="00B65CCA"/>
    <w:rsid w:val="00B65E0D"/>
    <w:rsid w:val="00B670B0"/>
    <w:rsid w:val="00B704A7"/>
    <w:rsid w:val="00B706C7"/>
    <w:rsid w:val="00B70CDB"/>
    <w:rsid w:val="00B71986"/>
    <w:rsid w:val="00B71A2D"/>
    <w:rsid w:val="00B71DBA"/>
    <w:rsid w:val="00B7262E"/>
    <w:rsid w:val="00B72CF0"/>
    <w:rsid w:val="00B72F1F"/>
    <w:rsid w:val="00B73114"/>
    <w:rsid w:val="00B7348E"/>
    <w:rsid w:val="00B73EC7"/>
    <w:rsid w:val="00B74C49"/>
    <w:rsid w:val="00B74C8A"/>
    <w:rsid w:val="00B75109"/>
    <w:rsid w:val="00B76C26"/>
    <w:rsid w:val="00B77726"/>
    <w:rsid w:val="00B77E7D"/>
    <w:rsid w:val="00B8023A"/>
    <w:rsid w:val="00B81DB6"/>
    <w:rsid w:val="00B82331"/>
    <w:rsid w:val="00B82890"/>
    <w:rsid w:val="00B8289B"/>
    <w:rsid w:val="00B83149"/>
    <w:rsid w:val="00B83218"/>
    <w:rsid w:val="00B83A80"/>
    <w:rsid w:val="00B83FD9"/>
    <w:rsid w:val="00B84D48"/>
    <w:rsid w:val="00B85322"/>
    <w:rsid w:val="00B85681"/>
    <w:rsid w:val="00B867E3"/>
    <w:rsid w:val="00B86C4C"/>
    <w:rsid w:val="00B86EA7"/>
    <w:rsid w:val="00B86EE3"/>
    <w:rsid w:val="00B86EFC"/>
    <w:rsid w:val="00B872C7"/>
    <w:rsid w:val="00B87EAE"/>
    <w:rsid w:val="00B87FC4"/>
    <w:rsid w:val="00B9004F"/>
    <w:rsid w:val="00B9091C"/>
    <w:rsid w:val="00B91509"/>
    <w:rsid w:val="00B91784"/>
    <w:rsid w:val="00B927CB"/>
    <w:rsid w:val="00B92891"/>
    <w:rsid w:val="00B931F8"/>
    <w:rsid w:val="00B94243"/>
    <w:rsid w:val="00B94361"/>
    <w:rsid w:val="00B946B9"/>
    <w:rsid w:val="00B946DF"/>
    <w:rsid w:val="00B95ACD"/>
    <w:rsid w:val="00B95DF6"/>
    <w:rsid w:val="00B96B5E"/>
    <w:rsid w:val="00B9703F"/>
    <w:rsid w:val="00B9730A"/>
    <w:rsid w:val="00BA060E"/>
    <w:rsid w:val="00BA0BD9"/>
    <w:rsid w:val="00BA0C93"/>
    <w:rsid w:val="00BA0E64"/>
    <w:rsid w:val="00BA0F08"/>
    <w:rsid w:val="00BA11D5"/>
    <w:rsid w:val="00BA154E"/>
    <w:rsid w:val="00BA1905"/>
    <w:rsid w:val="00BA2711"/>
    <w:rsid w:val="00BA2DFE"/>
    <w:rsid w:val="00BA347C"/>
    <w:rsid w:val="00BA3931"/>
    <w:rsid w:val="00BA3A66"/>
    <w:rsid w:val="00BA4BA7"/>
    <w:rsid w:val="00BA5AC3"/>
    <w:rsid w:val="00BA5BEA"/>
    <w:rsid w:val="00BA5DAC"/>
    <w:rsid w:val="00BA6798"/>
    <w:rsid w:val="00BA6C05"/>
    <w:rsid w:val="00BA7012"/>
    <w:rsid w:val="00BA73A0"/>
    <w:rsid w:val="00BA7ADB"/>
    <w:rsid w:val="00BA7C53"/>
    <w:rsid w:val="00BB0870"/>
    <w:rsid w:val="00BB0B4A"/>
    <w:rsid w:val="00BB0E36"/>
    <w:rsid w:val="00BB168F"/>
    <w:rsid w:val="00BB1C32"/>
    <w:rsid w:val="00BB1D2D"/>
    <w:rsid w:val="00BB20A9"/>
    <w:rsid w:val="00BB2301"/>
    <w:rsid w:val="00BB2752"/>
    <w:rsid w:val="00BB41B2"/>
    <w:rsid w:val="00BB4FD0"/>
    <w:rsid w:val="00BB509E"/>
    <w:rsid w:val="00BB54A0"/>
    <w:rsid w:val="00BB5B6F"/>
    <w:rsid w:val="00BB61F1"/>
    <w:rsid w:val="00BB7579"/>
    <w:rsid w:val="00BC1512"/>
    <w:rsid w:val="00BC2122"/>
    <w:rsid w:val="00BC248D"/>
    <w:rsid w:val="00BC30E0"/>
    <w:rsid w:val="00BC40DD"/>
    <w:rsid w:val="00BC4A3D"/>
    <w:rsid w:val="00BC4EAA"/>
    <w:rsid w:val="00BC528F"/>
    <w:rsid w:val="00BC52DB"/>
    <w:rsid w:val="00BC5606"/>
    <w:rsid w:val="00BC58EE"/>
    <w:rsid w:val="00BC5B33"/>
    <w:rsid w:val="00BC5EC1"/>
    <w:rsid w:val="00BC6714"/>
    <w:rsid w:val="00BC6CE1"/>
    <w:rsid w:val="00BC74B7"/>
    <w:rsid w:val="00BC7ABF"/>
    <w:rsid w:val="00BD079D"/>
    <w:rsid w:val="00BD0FB7"/>
    <w:rsid w:val="00BD1BA1"/>
    <w:rsid w:val="00BD1EDD"/>
    <w:rsid w:val="00BD3243"/>
    <w:rsid w:val="00BD3287"/>
    <w:rsid w:val="00BD35CA"/>
    <w:rsid w:val="00BD3609"/>
    <w:rsid w:val="00BD420D"/>
    <w:rsid w:val="00BD4787"/>
    <w:rsid w:val="00BD5A9E"/>
    <w:rsid w:val="00BD5D22"/>
    <w:rsid w:val="00BD70FF"/>
    <w:rsid w:val="00BD78E2"/>
    <w:rsid w:val="00BD7CA1"/>
    <w:rsid w:val="00BE00AF"/>
    <w:rsid w:val="00BE0520"/>
    <w:rsid w:val="00BE0601"/>
    <w:rsid w:val="00BE0D4E"/>
    <w:rsid w:val="00BE0ECF"/>
    <w:rsid w:val="00BE145D"/>
    <w:rsid w:val="00BE18EB"/>
    <w:rsid w:val="00BE1A6D"/>
    <w:rsid w:val="00BE1F4F"/>
    <w:rsid w:val="00BE20F5"/>
    <w:rsid w:val="00BE2973"/>
    <w:rsid w:val="00BE2B21"/>
    <w:rsid w:val="00BE2EAD"/>
    <w:rsid w:val="00BE2F61"/>
    <w:rsid w:val="00BE3874"/>
    <w:rsid w:val="00BE40A2"/>
    <w:rsid w:val="00BE42A5"/>
    <w:rsid w:val="00BE4D7D"/>
    <w:rsid w:val="00BE5C19"/>
    <w:rsid w:val="00BE5D95"/>
    <w:rsid w:val="00BE66FC"/>
    <w:rsid w:val="00BE700D"/>
    <w:rsid w:val="00BE70B5"/>
    <w:rsid w:val="00BE7925"/>
    <w:rsid w:val="00BF0191"/>
    <w:rsid w:val="00BF04FA"/>
    <w:rsid w:val="00BF0E32"/>
    <w:rsid w:val="00BF2C92"/>
    <w:rsid w:val="00BF33A1"/>
    <w:rsid w:val="00BF3815"/>
    <w:rsid w:val="00BF3E24"/>
    <w:rsid w:val="00BF4976"/>
    <w:rsid w:val="00BF49E1"/>
    <w:rsid w:val="00BF4FBD"/>
    <w:rsid w:val="00BF51F9"/>
    <w:rsid w:val="00BF5300"/>
    <w:rsid w:val="00BF578C"/>
    <w:rsid w:val="00BF587C"/>
    <w:rsid w:val="00BF5FEC"/>
    <w:rsid w:val="00BF63E3"/>
    <w:rsid w:val="00BF79BB"/>
    <w:rsid w:val="00C00AF3"/>
    <w:rsid w:val="00C00C03"/>
    <w:rsid w:val="00C01107"/>
    <w:rsid w:val="00C0111C"/>
    <w:rsid w:val="00C01A1C"/>
    <w:rsid w:val="00C02A31"/>
    <w:rsid w:val="00C02AA3"/>
    <w:rsid w:val="00C0317D"/>
    <w:rsid w:val="00C0320C"/>
    <w:rsid w:val="00C03BAC"/>
    <w:rsid w:val="00C03E8F"/>
    <w:rsid w:val="00C04BC0"/>
    <w:rsid w:val="00C054B2"/>
    <w:rsid w:val="00C05531"/>
    <w:rsid w:val="00C061D5"/>
    <w:rsid w:val="00C0732D"/>
    <w:rsid w:val="00C108D5"/>
    <w:rsid w:val="00C10A54"/>
    <w:rsid w:val="00C10DE7"/>
    <w:rsid w:val="00C10E1A"/>
    <w:rsid w:val="00C11CF6"/>
    <w:rsid w:val="00C124DC"/>
    <w:rsid w:val="00C12564"/>
    <w:rsid w:val="00C12B0D"/>
    <w:rsid w:val="00C12F75"/>
    <w:rsid w:val="00C13AD9"/>
    <w:rsid w:val="00C13D69"/>
    <w:rsid w:val="00C142E3"/>
    <w:rsid w:val="00C145F8"/>
    <w:rsid w:val="00C15C0F"/>
    <w:rsid w:val="00C16211"/>
    <w:rsid w:val="00C16F79"/>
    <w:rsid w:val="00C17732"/>
    <w:rsid w:val="00C20E44"/>
    <w:rsid w:val="00C20E75"/>
    <w:rsid w:val="00C211CA"/>
    <w:rsid w:val="00C2293D"/>
    <w:rsid w:val="00C22A1C"/>
    <w:rsid w:val="00C238FF"/>
    <w:rsid w:val="00C23985"/>
    <w:rsid w:val="00C245E5"/>
    <w:rsid w:val="00C248E4"/>
    <w:rsid w:val="00C24A32"/>
    <w:rsid w:val="00C24BBA"/>
    <w:rsid w:val="00C25569"/>
    <w:rsid w:val="00C258CA"/>
    <w:rsid w:val="00C264E0"/>
    <w:rsid w:val="00C266B1"/>
    <w:rsid w:val="00C266D9"/>
    <w:rsid w:val="00C2677C"/>
    <w:rsid w:val="00C2752E"/>
    <w:rsid w:val="00C27E9E"/>
    <w:rsid w:val="00C30303"/>
    <w:rsid w:val="00C3073D"/>
    <w:rsid w:val="00C31978"/>
    <w:rsid w:val="00C32303"/>
    <w:rsid w:val="00C33430"/>
    <w:rsid w:val="00C33CC6"/>
    <w:rsid w:val="00C348A0"/>
    <w:rsid w:val="00C34E02"/>
    <w:rsid w:val="00C34E5E"/>
    <w:rsid w:val="00C358FE"/>
    <w:rsid w:val="00C35ADD"/>
    <w:rsid w:val="00C35B81"/>
    <w:rsid w:val="00C36F16"/>
    <w:rsid w:val="00C36FDB"/>
    <w:rsid w:val="00C4019D"/>
    <w:rsid w:val="00C406F4"/>
    <w:rsid w:val="00C4088D"/>
    <w:rsid w:val="00C40C93"/>
    <w:rsid w:val="00C40FB9"/>
    <w:rsid w:val="00C41372"/>
    <w:rsid w:val="00C4137D"/>
    <w:rsid w:val="00C41B72"/>
    <w:rsid w:val="00C41C93"/>
    <w:rsid w:val="00C41F2A"/>
    <w:rsid w:val="00C41F76"/>
    <w:rsid w:val="00C42685"/>
    <w:rsid w:val="00C428E7"/>
    <w:rsid w:val="00C42A62"/>
    <w:rsid w:val="00C4384E"/>
    <w:rsid w:val="00C43AA8"/>
    <w:rsid w:val="00C43E69"/>
    <w:rsid w:val="00C4437E"/>
    <w:rsid w:val="00C44D91"/>
    <w:rsid w:val="00C455DC"/>
    <w:rsid w:val="00C456E8"/>
    <w:rsid w:val="00C457C2"/>
    <w:rsid w:val="00C45D81"/>
    <w:rsid w:val="00C45FF1"/>
    <w:rsid w:val="00C46904"/>
    <w:rsid w:val="00C46D46"/>
    <w:rsid w:val="00C478CB"/>
    <w:rsid w:val="00C501F6"/>
    <w:rsid w:val="00C50247"/>
    <w:rsid w:val="00C50538"/>
    <w:rsid w:val="00C50839"/>
    <w:rsid w:val="00C51F4A"/>
    <w:rsid w:val="00C524D2"/>
    <w:rsid w:val="00C524EE"/>
    <w:rsid w:val="00C52508"/>
    <w:rsid w:val="00C52B2B"/>
    <w:rsid w:val="00C5362B"/>
    <w:rsid w:val="00C54616"/>
    <w:rsid w:val="00C5546E"/>
    <w:rsid w:val="00C563F1"/>
    <w:rsid w:val="00C56A3E"/>
    <w:rsid w:val="00C56A65"/>
    <w:rsid w:val="00C57528"/>
    <w:rsid w:val="00C578F5"/>
    <w:rsid w:val="00C57CE5"/>
    <w:rsid w:val="00C57DD9"/>
    <w:rsid w:val="00C606E1"/>
    <w:rsid w:val="00C6132F"/>
    <w:rsid w:val="00C622F9"/>
    <w:rsid w:val="00C64610"/>
    <w:rsid w:val="00C64A99"/>
    <w:rsid w:val="00C65500"/>
    <w:rsid w:val="00C66480"/>
    <w:rsid w:val="00C6693D"/>
    <w:rsid w:val="00C670C2"/>
    <w:rsid w:val="00C67379"/>
    <w:rsid w:val="00C67458"/>
    <w:rsid w:val="00C67510"/>
    <w:rsid w:val="00C67E10"/>
    <w:rsid w:val="00C709AD"/>
    <w:rsid w:val="00C72BB2"/>
    <w:rsid w:val="00C72E96"/>
    <w:rsid w:val="00C73A7D"/>
    <w:rsid w:val="00C73D29"/>
    <w:rsid w:val="00C73EF7"/>
    <w:rsid w:val="00C74189"/>
    <w:rsid w:val="00C741E7"/>
    <w:rsid w:val="00C753E9"/>
    <w:rsid w:val="00C75538"/>
    <w:rsid w:val="00C7556C"/>
    <w:rsid w:val="00C764C9"/>
    <w:rsid w:val="00C7666B"/>
    <w:rsid w:val="00C76D4C"/>
    <w:rsid w:val="00C778D3"/>
    <w:rsid w:val="00C77A6F"/>
    <w:rsid w:val="00C8122E"/>
    <w:rsid w:val="00C8165A"/>
    <w:rsid w:val="00C81CA0"/>
    <w:rsid w:val="00C8252B"/>
    <w:rsid w:val="00C829D6"/>
    <w:rsid w:val="00C83CCD"/>
    <w:rsid w:val="00C84943"/>
    <w:rsid w:val="00C849BC"/>
    <w:rsid w:val="00C84CBF"/>
    <w:rsid w:val="00C84F85"/>
    <w:rsid w:val="00C858E4"/>
    <w:rsid w:val="00C865C1"/>
    <w:rsid w:val="00C86972"/>
    <w:rsid w:val="00C870D4"/>
    <w:rsid w:val="00C8776B"/>
    <w:rsid w:val="00C87772"/>
    <w:rsid w:val="00C878E3"/>
    <w:rsid w:val="00C90C12"/>
    <w:rsid w:val="00C90C6E"/>
    <w:rsid w:val="00C91065"/>
    <w:rsid w:val="00C91737"/>
    <w:rsid w:val="00C922AA"/>
    <w:rsid w:val="00C9253B"/>
    <w:rsid w:val="00C926A1"/>
    <w:rsid w:val="00C9339A"/>
    <w:rsid w:val="00C93AF5"/>
    <w:rsid w:val="00C9513B"/>
    <w:rsid w:val="00C956DA"/>
    <w:rsid w:val="00C96655"/>
    <w:rsid w:val="00C96E0F"/>
    <w:rsid w:val="00C978E1"/>
    <w:rsid w:val="00CA07CC"/>
    <w:rsid w:val="00CA154A"/>
    <w:rsid w:val="00CA160D"/>
    <w:rsid w:val="00CA2A65"/>
    <w:rsid w:val="00CA3134"/>
    <w:rsid w:val="00CA50AE"/>
    <w:rsid w:val="00CA59C2"/>
    <w:rsid w:val="00CA6580"/>
    <w:rsid w:val="00CB08E9"/>
    <w:rsid w:val="00CB0986"/>
    <w:rsid w:val="00CB0B29"/>
    <w:rsid w:val="00CB0D4B"/>
    <w:rsid w:val="00CB195B"/>
    <w:rsid w:val="00CB2859"/>
    <w:rsid w:val="00CB2D99"/>
    <w:rsid w:val="00CB3B38"/>
    <w:rsid w:val="00CB44C5"/>
    <w:rsid w:val="00CB4709"/>
    <w:rsid w:val="00CB545D"/>
    <w:rsid w:val="00CB600C"/>
    <w:rsid w:val="00CB64AF"/>
    <w:rsid w:val="00CB6D9C"/>
    <w:rsid w:val="00CB6F76"/>
    <w:rsid w:val="00CB705A"/>
    <w:rsid w:val="00CB7852"/>
    <w:rsid w:val="00CB78F7"/>
    <w:rsid w:val="00CC0683"/>
    <w:rsid w:val="00CC3028"/>
    <w:rsid w:val="00CC3550"/>
    <w:rsid w:val="00CC3903"/>
    <w:rsid w:val="00CC48CE"/>
    <w:rsid w:val="00CC4C8E"/>
    <w:rsid w:val="00CC4FDB"/>
    <w:rsid w:val="00CC5CD0"/>
    <w:rsid w:val="00CC6E59"/>
    <w:rsid w:val="00CD0144"/>
    <w:rsid w:val="00CD01CC"/>
    <w:rsid w:val="00CD0AB1"/>
    <w:rsid w:val="00CD10C6"/>
    <w:rsid w:val="00CD2009"/>
    <w:rsid w:val="00CD22C2"/>
    <w:rsid w:val="00CD2C17"/>
    <w:rsid w:val="00CD3166"/>
    <w:rsid w:val="00CD43E0"/>
    <w:rsid w:val="00CD45CB"/>
    <w:rsid w:val="00CD4E91"/>
    <w:rsid w:val="00CD5C9F"/>
    <w:rsid w:val="00CD5E6D"/>
    <w:rsid w:val="00CD74FE"/>
    <w:rsid w:val="00CD7601"/>
    <w:rsid w:val="00CD7A88"/>
    <w:rsid w:val="00CE014F"/>
    <w:rsid w:val="00CE0555"/>
    <w:rsid w:val="00CE099C"/>
    <w:rsid w:val="00CE1243"/>
    <w:rsid w:val="00CE1571"/>
    <w:rsid w:val="00CE210D"/>
    <w:rsid w:val="00CE4260"/>
    <w:rsid w:val="00CE487D"/>
    <w:rsid w:val="00CE5E7F"/>
    <w:rsid w:val="00CE65EC"/>
    <w:rsid w:val="00CE7291"/>
    <w:rsid w:val="00CE78ED"/>
    <w:rsid w:val="00CF00EC"/>
    <w:rsid w:val="00CF0CAC"/>
    <w:rsid w:val="00CF0EA4"/>
    <w:rsid w:val="00CF13B7"/>
    <w:rsid w:val="00CF15C5"/>
    <w:rsid w:val="00CF18C3"/>
    <w:rsid w:val="00CF353B"/>
    <w:rsid w:val="00CF3556"/>
    <w:rsid w:val="00CF38AA"/>
    <w:rsid w:val="00CF40B7"/>
    <w:rsid w:val="00CF41FD"/>
    <w:rsid w:val="00CF51A4"/>
    <w:rsid w:val="00CF5526"/>
    <w:rsid w:val="00CF64E6"/>
    <w:rsid w:val="00CF773F"/>
    <w:rsid w:val="00CF7761"/>
    <w:rsid w:val="00CF7EF5"/>
    <w:rsid w:val="00D00C3E"/>
    <w:rsid w:val="00D01930"/>
    <w:rsid w:val="00D01A46"/>
    <w:rsid w:val="00D01F0D"/>
    <w:rsid w:val="00D0338F"/>
    <w:rsid w:val="00D03542"/>
    <w:rsid w:val="00D0378E"/>
    <w:rsid w:val="00D0465E"/>
    <w:rsid w:val="00D0498C"/>
    <w:rsid w:val="00D04F14"/>
    <w:rsid w:val="00D04FF5"/>
    <w:rsid w:val="00D059C9"/>
    <w:rsid w:val="00D05BC7"/>
    <w:rsid w:val="00D05CF3"/>
    <w:rsid w:val="00D063F6"/>
    <w:rsid w:val="00D06660"/>
    <w:rsid w:val="00D0715F"/>
    <w:rsid w:val="00D07815"/>
    <w:rsid w:val="00D10D0C"/>
    <w:rsid w:val="00D10D76"/>
    <w:rsid w:val="00D10D83"/>
    <w:rsid w:val="00D10E9D"/>
    <w:rsid w:val="00D11DBF"/>
    <w:rsid w:val="00D11E99"/>
    <w:rsid w:val="00D129EE"/>
    <w:rsid w:val="00D12C3F"/>
    <w:rsid w:val="00D13A8B"/>
    <w:rsid w:val="00D14895"/>
    <w:rsid w:val="00D14968"/>
    <w:rsid w:val="00D14BD7"/>
    <w:rsid w:val="00D14C7D"/>
    <w:rsid w:val="00D1561E"/>
    <w:rsid w:val="00D15BAB"/>
    <w:rsid w:val="00D15F41"/>
    <w:rsid w:val="00D16158"/>
    <w:rsid w:val="00D165C0"/>
    <w:rsid w:val="00D166D3"/>
    <w:rsid w:val="00D16E58"/>
    <w:rsid w:val="00D16E67"/>
    <w:rsid w:val="00D170D9"/>
    <w:rsid w:val="00D20345"/>
    <w:rsid w:val="00D20346"/>
    <w:rsid w:val="00D211AA"/>
    <w:rsid w:val="00D2142D"/>
    <w:rsid w:val="00D21A92"/>
    <w:rsid w:val="00D2202C"/>
    <w:rsid w:val="00D221E6"/>
    <w:rsid w:val="00D222BB"/>
    <w:rsid w:val="00D22674"/>
    <w:rsid w:val="00D22A18"/>
    <w:rsid w:val="00D245A3"/>
    <w:rsid w:val="00D25DCE"/>
    <w:rsid w:val="00D26E9C"/>
    <w:rsid w:val="00D26F33"/>
    <w:rsid w:val="00D27BBD"/>
    <w:rsid w:val="00D27CCC"/>
    <w:rsid w:val="00D27E17"/>
    <w:rsid w:val="00D30A0B"/>
    <w:rsid w:val="00D30AF7"/>
    <w:rsid w:val="00D311A3"/>
    <w:rsid w:val="00D315C7"/>
    <w:rsid w:val="00D3214E"/>
    <w:rsid w:val="00D32B64"/>
    <w:rsid w:val="00D346BD"/>
    <w:rsid w:val="00D34B28"/>
    <w:rsid w:val="00D34EE9"/>
    <w:rsid w:val="00D354ED"/>
    <w:rsid w:val="00D35B97"/>
    <w:rsid w:val="00D35F4F"/>
    <w:rsid w:val="00D362A5"/>
    <w:rsid w:val="00D364FD"/>
    <w:rsid w:val="00D36767"/>
    <w:rsid w:val="00D3693C"/>
    <w:rsid w:val="00D36C8B"/>
    <w:rsid w:val="00D36C9D"/>
    <w:rsid w:val="00D36D8E"/>
    <w:rsid w:val="00D36EF4"/>
    <w:rsid w:val="00D379CD"/>
    <w:rsid w:val="00D37CF4"/>
    <w:rsid w:val="00D37F8D"/>
    <w:rsid w:val="00D40650"/>
    <w:rsid w:val="00D417A7"/>
    <w:rsid w:val="00D419D7"/>
    <w:rsid w:val="00D41CB6"/>
    <w:rsid w:val="00D42022"/>
    <w:rsid w:val="00D42171"/>
    <w:rsid w:val="00D43039"/>
    <w:rsid w:val="00D4340D"/>
    <w:rsid w:val="00D4382A"/>
    <w:rsid w:val="00D44514"/>
    <w:rsid w:val="00D45B1E"/>
    <w:rsid w:val="00D45BB7"/>
    <w:rsid w:val="00D46054"/>
    <w:rsid w:val="00D4634A"/>
    <w:rsid w:val="00D465B2"/>
    <w:rsid w:val="00D500B2"/>
    <w:rsid w:val="00D50A67"/>
    <w:rsid w:val="00D50DA3"/>
    <w:rsid w:val="00D50EB8"/>
    <w:rsid w:val="00D51056"/>
    <w:rsid w:val="00D51318"/>
    <w:rsid w:val="00D522D2"/>
    <w:rsid w:val="00D523B3"/>
    <w:rsid w:val="00D52DB5"/>
    <w:rsid w:val="00D5336E"/>
    <w:rsid w:val="00D53CF1"/>
    <w:rsid w:val="00D56033"/>
    <w:rsid w:val="00D5612A"/>
    <w:rsid w:val="00D57D38"/>
    <w:rsid w:val="00D60CCB"/>
    <w:rsid w:val="00D60ED6"/>
    <w:rsid w:val="00D614DA"/>
    <w:rsid w:val="00D61631"/>
    <w:rsid w:val="00D61A72"/>
    <w:rsid w:val="00D61D13"/>
    <w:rsid w:val="00D63406"/>
    <w:rsid w:val="00D635F4"/>
    <w:rsid w:val="00D63B57"/>
    <w:rsid w:val="00D63DE4"/>
    <w:rsid w:val="00D64300"/>
    <w:rsid w:val="00D64995"/>
    <w:rsid w:val="00D66223"/>
    <w:rsid w:val="00D666B0"/>
    <w:rsid w:val="00D676A4"/>
    <w:rsid w:val="00D676B6"/>
    <w:rsid w:val="00D67A8F"/>
    <w:rsid w:val="00D705F4"/>
    <w:rsid w:val="00D70F50"/>
    <w:rsid w:val="00D723B6"/>
    <w:rsid w:val="00D725EE"/>
    <w:rsid w:val="00D726E2"/>
    <w:rsid w:val="00D732D3"/>
    <w:rsid w:val="00D74393"/>
    <w:rsid w:val="00D7539B"/>
    <w:rsid w:val="00D7633E"/>
    <w:rsid w:val="00D76425"/>
    <w:rsid w:val="00D76B52"/>
    <w:rsid w:val="00D81787"/>
    <w:rsid w:val="00D82683"/>
    <w:rsid w:val="00D82932"/>
    <w:rsid w:val="00D82E5A"/>
    <w:rsid w:val="00D83D8D"/>
    <w:rsid w:val="00D84620"/>
    <w:rsid w:val="00D847E6"/>
    <w:rsid w:val="00D84880"/>
    <w:rsid w:val="00D8538F"/>
    <w:rsid w:val="00D8590C"/>
    <w:rsid w:val="00D85C53"/>
    <w:rsid w:val="00D86176"/>
    <w:rsid w:val="00D86557"/>
    <w:rsid w:val="00D8681A"/>
    <w:rsid w:val="00D86EA2"/>
    <w:rsid w:val="00D87419"/>
    <w:rsid w:val="00D874DA"/>
    <w:rsid w:val="00D875ED"/>
    <w:rsid w:val="00D87684"/>
    <w:rsid w:val="00D8791C"/>
    <w:rsid w:val="00D87AA5"/>
    <w:rsid w:val="00D87BCB"/>
    <w:rsid w:val="00D9003E"/>
    <w:rsid w:val="00D90175"/>
    <w:rsid w:val="00D9040B"/>
    <w:rsid w:val="00D9088B"/>
    <w:rsid w:val="00D90A7C"/>
    <w:rsid w:val="00D90C18"/>
    <w:rsid w:val="00D90EEC"/>
    <w:rsid w:val="00D91C1A"/>
    <w:rsid w:val="00D924F9"/>
    <w:rsid w:val="00D927D5"/>
    <w:rsid w:val="00D92DD2"/>
    <w:rsid w:val="00D92E83"/>
    <w:rsid w:val="00D935D1"/>
    <w:rsid w:val="00D93D9E"/>
    <w:rsid w:val="00D93ED9"/>
    <w:rsid w:val="00D93F7A"/>
    <w:rsid w:val="00D944A3"/>
    <w:rsid w:val="00D94EE0"/>
    <w:rsid w:val="00D95CA4"/>
    <w:rsid w:val="00D96B75"/>
    <w:rsid w:val="00DA158C"/>
    <w:rsid w:val="00DA1FCA"/>
    <w:rsid w:val="00DA40BB"/>
    <w:rsid w:val="00DA4499"/>
    <w:rsid w:val="00DA4ECE"/>
    <w:rsid w:val="00DA62F6"/>
    <w:rsid w:val="00DA66B0"/>
    <w:rsid w:val="00DA6BC3"/>
    <w:rsid w:val="00DA76DA"/>
    <w:rsid w:val="00DA7841"/>
    <w:rsid w:val="00DB0818"/>
    <w:rsid w:val="00DB1DAB"/>
    <w:rsid w:val="00DB2565"/>
    <w:rsid w:val="00DB2641"/>
    <w:rsid w:val="00DB3160"/>
    <w:rsid w:val="00DB4BD0"/>
    <w:rsid w:val="00DB4C26"/>
    <w:rsid w:val="00DB50F5"/>
    <w:rsid w:val="00DB5B33"/>
    <w:rsid w:val="00DB5B8B"/>
    <w:rsid w:val="00DB7CFC"/>
    <w:rsid w:val="00DB7DC3"/>
    <w:rsid w:val="00DC00DE"/>
    <w:rsid w:val="00DC0D8C"/>
    <w:rsid w:val="00DC13DF"/>
    <w:rsid w:val="00DC15A2"/>
    <w:rsid w:val="00DC290E"/>
    <w:rsid w:val="00DC304D"/>
    <w:rsid w:val="00DC354E"/>
    <w:rsid w:val="00DC45C6"/>
    <w:rsid w:val="00DC534B"/>
    <w:rsid w:val="00DC549C"/>
    <w:rsid w:val="00DC557D"/>
    <w:rsid w:val="00DC5969"/>
    <w:rsid w:val="00DC5EEC"/>
    <w:rsid w:val="00DC6305"/>
    <w:rsid w:val="00DC6331"/>
    <w:rsid w:val="00DC6BC8"/>
    <w:rsid w:val="00DC7F12"/>
    <w:rsid w:val="00DD031A"/>
    <w:rsid w:val="00DD086E"/>
    <w:rsid w:val="00DD091A"/>
    <w:rsid w:val="00DD1232"/>
    <w:rsid w:val="00DD1293"/>
    <w:rsid w:val="00DD1551"/>
    <w:rsid w:val="00DD1961"/>
    <w:rsid w:val="00DD2359"/>
    <w:rsid w:val="00DD2BD9"/>
    <w:rsid w:val="00DD2C9B"/>
    <w:rsid w:val="00DD3A7E"/>
    <w:rsid w:val="00DD3CDB"/>
    <w:rsid w:val="00DD3EB5"/>
    <w:rsid w:val="00DD436C"/>
    <w:rsid w:val="00DD4A1E"/>
    <w:rsid w:val="00DD4C4C"/>
    <w:rsid w:val="00DD52DC"/>
    <w:rsid w:val="00DD55ED"/>
    <w:rsid w:val="00DD5E97"/>
    <w:rsid w:val="00DD699E"/>
    <w:rsid w:val="00DD6F90"/>
    <w:rsid w:val="00DD7265"/>
    <w:rsid w:val="00DD798E"/>
    <w:rsid w:val="00DD7CC0"/>
    <w:rsid w:val="00DD7E3C"/>
    <w:rsid w:val="00DE005B"/>
    <w:rsid w:val="00DE0276"/>
    <w:rsid w:val="00DE0414"/>
    <w:rsid w:val="00DE0E34"/>
    <w:rsid w:val="00DE1B01"/>
    <w:rsid w:val="00DE1CE3"/>
    <w:rsid w:val="00DE2470"/>
    <w:rsid w:val="00DE3D14"/>
    <w:rsid w:val="00DE3E0D"/>
    <w:rsid w:val="00DE44FD"/>
    <w:rsid w:val="00DE5099"/>
    <w:rsid w:val="00DE52D8"/>
    <w:rsid w:val="00DE5552"/>
    <w:rsid w:val="00DE5C34"/>
    <w:rsid w:val="00DE680B"/>
    <w:rsid w:val="00DE757B"/>
    <w:rsid w:val="00DE787E"/>
    <w:rsid w:val="00DF0392"/>
    <w:rsid w:val="00DF0546"/>
    <w:rsid w:val="00DF05F0"/>
    <w:rsid w:val="00DF0EF5"/>
    <w:rsid w:val="00DF13F4"/>
    <w:rsid w:val="00DF1CB6"/>
    <w:rsid w:val="00DF2018"/>
    <w:rsid w:val="00DF2467"/>
    <w:rsid w:val="00DF3139"/>
    <w:rsid w:val="00DF498B"/>
    <w:rsid w:val="00DF4A76"/>
    <w:rsid w:val="00DF4C00"/>
    <w:rsid w:val="00DF6F4F"/>
    <w:rsid w:val="00DF780E"/>
    <w:rsid w:val="00DF7FC1"/>
    <w:rsid w:val="00DF7FE0"/>
    <w:rsid w:val="00E00155"/>
    <w:rsid w:val="00E00C63"/>
    <w:rsid w:val="00E00DF4"/>
    <w:rsid w:val="00E01DC8"/>
    <w:rsid w:val="00E02547"/>
    <w:rsid w:val="00E02864"/>
    <w:rsid w:val="00E03312"/>
    <w:rsid w:val="00E03921"/>
    <w:rsid w:val="00E03B78"/>
    <w:rsid w:val="00E0406A"/>
    <w:rsid w:val="00E0459B"/>
    <w:rsid w:val="00E056CF"/>
    <w:rsid w:val="00E07546"/>
    <w:rsid w:val="00E07B80"/>
    <w:rsid w:val="00E07FCA"/>
    <w:rsid w:val="00E10137"/>
    <w:rsid w:val="00E109DB"/>
    <w:rsid w:val="00E111B6"/>
    <w:rsid w:val="00E117AC"/>
    <w:rsid w:val="00E11B54"/>
    <w:rsid w:val="00E13E23"/>
    <w:rsid w:val="00E1494E"/>
    <w:rsid w:val="00E14982"/>
    <w:rsid w:val="00E14C7F"/>
    <w:rsid w:val="00E14E30"/>
    <w:rsid w:val="00E14E95"/>
    <w:rsid w:val="00E14E9E"/>
    <w:rsid w:val="00E15201"/>
    <w:rsid w:val="00E15266"/>
    <w:rsid w:val="00E1578A"/>
    <w:rsid w:val="00E15BA2"/>
    <w:rsid w:val="00E16164"/>
    <w:rsid w:val="00E1630E"/>
    <w:rsid w:val="00E164B5"/>
    <w:rsid w:val="00E16561"/>
    <w:rsid w:val="00E165C9"/>
    <w:rsid w:val="00E16B2B"/>
    <w:rsid w:val="00E16D3F"/>
    <w:rsid w:val="00E17929"/>
    <w:rsid w:val="00E17B03"/>
    <w:rsid w:val="00E20584"/>
    <w:rsid w:val="00E2069A"/>
    <w:rsid w:val="00E20B72"/>
    <w:rsid w:val="00E212E0"/>
    <w:rsid w:val="00E21571"/>
    <w:rsid w:val="00E21A66"/>
    <w:rsid w:val="00E22621"/>
    <w:rsid w:val="00E231D3"/>
    <w:rsid w:val="00E23294"/>
    <w:rsid w:val="00E2386D"/>
    <w:rsid w:val="00E243C1"/>
    <w:rsid w:val="00E24FC3"/>
    <w:rsid w:val="00E254D9"/>
    <w:rsid w:val="00E25661"/>
    <w:rsid w:val="00E257B5"/>
    <w:rsid w:val="00E26895"/>
    <w:rsid w:val="00E26E98"/>
    <w:rsid w:val="00E27512"/>
    <w:rsid w:val="00E27518"/>
    <w:rsid w:val="00E276B9"/>
    <w:rsid w:val="00E2777A"/>
    <w:rsid w:val="00E27913"/>
    <w:rsid w:val="00E300CE"/>
    <w:rsid w:val="00E3037C"/>
    <w:rsid w:val="00E30C8C"/>
    <w:rsid w:val="00E3151D"/>
    <w:rsid w:val="00E31687"/>
    <w:rsid w:val="00E32A4D"/>
    <w:rsid w:val="00E3313C"/>
    <w:rsid w:val="00E337D4"/>
    <w:rsid w:val="00E351FF"/>
    <w:rsid w:val="00E3538F"/>
    <w:rsid w:val="00E35A0D"/>
    <w:rsid w:val="00E35BC8"/>
    <w:rsid w:val="00E3651A"/>
    <w:rsid w:val="00E36AC2"/>
    <w:rsid w:val="00E36ACF"/>
    <w:rsid w:val="00E375DE"/>
    <w:rsid w:val="00E3774A"/>
    <w:rsid w:val="00E407A2"/>
    <w:rsid w:val="00E41F62"/>
    <w:rsid w:val="00E42168"/>
    <w:rsid w:val="00E424A4"/>
    <w:rsid w:val="00E42DD5"/>
    <w:rsid w:val="00E43509"/>
    <w:rsid w:val="00E43921"/>
    <w:rsid w:val="00E445C1"/>
    <w:rsid w:val="00E4461C"/>
    <w:rsid w:val="00E44DED"/>
    <w:rsid w:val="00E459BB"/>
    <w:rsid w:val="00E45C13"/>
    <w:rsid w:val="00E46BE0"/>
    <w:rsid w:val="00E46F49"/>
    <w:rsid w:val="00E47553"/>
    <w:rsid w:val="00E47B52"/>
    <w:rsid w:val="00E50168"/>
    <w:rsid w:val="00E5181E"/>
    <w:rsid w:val="00E51E70"/>
    <w:rsid w:val="00E51F03"/>
    <w:rsid w:val="00E522D3"/>
    <w:rsid w:val="00E52746"/>
    <w:rsid w:val="00E52790"/>
    <w:rsid w:val="00E52A20"/>
    <w:rsid w:val="00E52BD2"/>
    <w:rsid w:val="00E532D5"/>
    <w:rsid w:val="00E535EB"/>
    <w:rsid w:val="00E53FEE"/>
    <w:rsid w:val="00E543DB"/>
    <w:rsid w:val="00E558CA"/>
    <w:rsid w:val="00E56176"/>
    <w:rsid w:val="00E565BD"/>
    <w:rsid w:val="00E56626"/>
    <w:rsid w:val="00E573F6"/>
    <w:rsid w:val="00E57B05"/>
    <w:rsid w:val="00E57D50"/>
    <w:rsid w:val="00E57FFE"/>
    <w:rsid w:val="00E611B1"/>
    <w:rsid w:val="00E615C2"/>
    <w:rsid w:val="00E61765"/>
    <w:rsid w:val="00E622DA"/>
    <w:rsid w:val="00E62ACD"/>
    <w:rsid w:val="00E62EC7"/>
    <w:rsid w:val="00E62EE4"/>
    <w:rsid w:val="00E6348A"/>
    <w:rsid w:val="00E63705"/>
    <w:rsid w:val="00E63B08"/>
    <w:rsid w:val="00E6469A"/>
    <w:rsid w:val="00E64855"/>
    <w:rsid w:val="00E64ADA"/>
    <w:rsid w:val="00E64D3A"/>
    <w:rsid w:val="00E652C8"/>
    <w:rsid w:val="00E65C59"/>
    <w:rsid w:val="00E66435"/>
    <w:rsid w:val="00E66740"/>
    <w:rsid w:val="00E673FD"/>
    <w:rsid w:val="00E6761C"/>
    <w:rsid w:val="00E67C97"/>
    <w:rsid w:val="00E704B2"/>
    <w:rsid w:val="00E71BBF"/>
    <w:rsid w:val="00E71E74"/>
    <w:rsid w:val="00E72C69"/>
    <w:rsid w:val="00E732F0"/>
    <w:rsid w:val="00E739F9"/>
    <w:rsid w:val="00E74D66"/>
    <w:rsid w:val="00E74F92"/>
    <w:rsid w:val="00E75301"/>
    <w:rsid w:val="00E758DD"/>
    <w:rsid w:val="00E75E38"/>
    <w:rsid w:val="00E76044"/>
    <w:rsid w:val="00E766E6"/>
    <w:rsid w:val="00E7689E"/>
    <w:rsid w:val="00E76CAA"/>
    <w:rsid w:val="00E773D3"/>
    <w:rsid w:val="00E77451"/>
    <w:rsid w:val="00E779C5"/>
    <w:rsid w:val="00E77ABE"/>
    <w:rsid w:val="00E801F7"/>
    <w:rsid w:val="00E806BC"/>
    <w:rsid w:val="00E811D9"/>
    <w:rsid w:val="00E8138D"/>
    <w:rsid w:val="00E81730"/>
    <w:rsid w:val="00E81A2F"/>
    <w:rsid w:val="00E81D69"/>
    <w:rsid w:val="00E81D9F"/>
    <w:rsid w:val="00E82898"/>
    <w:rsid w:val="00E82928"/>
    <w:rsid w:val="00E82C13"/>
    <w:rsid w:val="00E837B4"/>
    <w:rsid w:val="00E837E7"/>
    <w:rsid w:val="00E83B4E"/>
    <w:rsid w:val="00E84AEC"/>
    <w:rsid w:val="00E85E0C"/>
    <w:rsid w:val="00E86376"/>
    <w:rsid w:val="00E87CF3"/>
    <w:rsid w:val="00E90D64"/>
    <w:rsid w:val="00E91689"/>
    <w:rsid w:val="00E91D99"/>
    <w:rsid w:val="00E91E89"/>
    <w:rsid w:val="00E929BF"/>
    <w:rsid w:val="00E92C26"/>
    <w:rsid w:val="00E92C2E"/>
    <w:rsid w:val="00E92E24"/>
    <w:rsid w:val="00E934A2"/>
    <w:rsid w:val="00E93DFF"/>
    <w:rsid w:val="00E94677"/>
    <w:rsid w:val="00E94A8F"/>
    <w:rsid w:val="00E94AE2"/>
    <w:rsid w:val="00E954D8"/>
    <w:rsid w:val="00E97898"/>
    <w:rsid w:val="00EA009A"/>
    <w:rsid w:val="00EA032E"/>
    <w:rsid w:val="00EA0650"/>
    <w:rsid w:val="00EA151F"/>
    <w:rsid w:val="00EA1767"/>
    <w:rsid w:val="00EA2959"/>
    <w:rsid w:val="00EA2B03"/>
    <w:rsid w:val="00EA2EE6"/>
    <w:rsid w:val="00EA47F7"/>
    <w:rsid w:val="00EA4908"/>
    <w:rsid w:val="00EA4DE6"/>
    <w:rsid w:val="00EA5207"/>
    <w:rsid w:val="00EA58AA"/>
    <w:rsid w:val="00EA60E0"/>
    <w:rsid w:val="00EA6989"/>
    <w:rsid w:val="00EA6C3F"/>
    <w:rsid w:val="00EA799D"/>
    <w:rsid w:val="00EB0C8E"/>
    <w:rsid w:val="00EB1522"/>
    <w:rsid w:val="00EB2C19"/>
    <w:rsid w:val="00EB2E3C"/>
    <w:rsid w:val="00EB434C"/>
    <w:rsid w:val="00EB453A"/>
    <w:rsid w:val="00EB49A0"/>
    <w:rsid w:val="00EB50A5"/>
    <w:rsid w:val="00EB52ED"/>
    <w:rsid w:val="00EB5A96"/>
    <w:rsid w:val="00EB7E0D"/>
    <w:rsid w:val="00EC053B"/>
    <w:rsid w:val="00EC0A28"/>
    <w:rsid w:val="00EC18A6"/>
    <w:rsid w:val="00EC1B5E"/>
    <w:rsid w:val="00EC3072"/>
    <w:rsid w:val="00EC3826"/>
    <w:rsid w:val="00EC39D2"/>
    <w:rsid w:val="00EC3AD8"/>
    <w:rsid w:val="00EC446A"/>
    <w:rsid w:val="00EC513E"/>
    <w:rsid w:val="00EC6288"/>
    <w:rsid w:val="00EC64BA"/>
    <w:rsid w:val="00EC70B3"/>
    <w:rsid w:val="00EC78AF"/>
    <w:rsid w:val="00EC793C"/>
    <w:rsid w:val="00ED0AE2"/>
    <w:rsid w:val="00ED0D46"/>
    <w:rsid w:val="00ED1543"/>
    <w:rsid w:val="00ED1C57"/>
    <w:rsid w:val="00ED2204"/>
    <w:rsid w:val="00ED3DEA"/>
    <w:rsid w:val="00ED4216"/>
    <w:rsid w:val="00ED489C"/>
    <w:rsid w:val="00ED4A7A"/>
    <w:rsid w:val="00ED4E2E"/>
    <w:rsid w:val="00ED4E86"/>
    <w:rsid w:val="00ED5062"/>
    <w:rsid w:val="00ED72E6"/>
    <w:rsid w:val="00ED752F"/>
    <w:rsid w:val="00ED7BAE"/>
    <w:rsid w:val="00ED7C69"/>
    <w:rsid w:val="00EE0B7B"/>
    <w:rsid w:val="00EE29DD"/>
    <w:rsid w:val="00EE35DD"/>
    <w:rsid w:val="00EE438F"/>
    <w:rsid w:val="00EE4788"/>
    <w:rsid w:val="00EE4B67"/>
    <w:rsid w:val="00EE4F91"/>
    <w:rsid w:val="00EE548E"/>
    <w:rsid w:val="00EE5FD6"/>
    <w:rsid w:val="00EE60F9"/>
    <w:rsid w:val="00EE6956"/>
    <w:rsid w:val="00EE6C50"/>
    <w:rsid w:val="00EE76B2"/>
    <w:rsid w:val="00EE7CCC"/>
    <w:rsid w:val="00EF034C"/>
    <w:rsid w:val="00EF058C"/>
    <w:rsid w:val="00EF0BAC"/>
    <w:rsid w:val="00EF0F39"/>
    <w:rsid w:val="00EF1DEC"/>
    <w:rsid w:val="00EF289C"/>
    <w:rsid w:val="00EF3C21"/>
    <w:rsid w:val="00EF4220"/>
    <w:rsid w:val="00EF4683"/>
    <w:rsid w:val="00EF4862"/>
    <w:rsid w:val="00EF5713"/>
    <w:rsid w:val="00EF644D"/>
    <w:rsid w:val="00EF7A49"/>
    <w:rsid w:val="00EF7BC8"/>
    <w:rsid w:val="00F00561"/>
    <w:rsid w:val="00F01086"/>
    <w:rsid w:val="00F0249F"/>
    <w:rsid w:val="00F024EE"/>
    <w:rsid w:val="00F0253A"/>
    <w:rsid w:val="00F02D9A"/>
    <w:rsid w:val="00F0613B"/>
    <w:rsid w:val="00F06863"/>
    <w:rsid w:val="00F06B7F"/>
    <w:rsid w:val="00F105F9"/>
    <w:rsid w:val="00F1143F"/>
    <w:rsid w:val="00F11598"/>
    <w:rsid w:val="00F11EEA"/>
    <w:rsid w:val="00F12ABB"/>
    <w:rsid w:val="00F12FBA"/>
    <w:rsid w:val="00F1318B"/>
    <w:rsid w:val="00F134F2"/>
    <w:rsid w:val="00F13661"/>
    <w:rsid w:val="00F1454E"/>
    <w:rsid w:val="00F14B95"/>
    <w:rsid w:val="00F14C13"/>
    <w:rsid w:val="00F15191"/>
    <w:rsid w:val="00F15B8A"/>
    <w:rsid w:val="00F163C8"/>
    <w:rsid w:val="00F1706B"/>
    <w:rsid w:val="00F17BCF"/>
    <w:rsid w:val="00F17F84"/>
    <w:rsid w:val="00F2006F"/>
    <w:rsid w:val="00F20866"/>
    <w:rsid w:val="00F213B1"/>
    <w:rsid w:val="00F229BA"/>
    <w:rsid w:val="00F22C89"/>
    <w:rsid w:val="00F23452"/>
    <w:rsid w:val="00F23579"/>
    <w:rsid w:val="00F237AA"/>
    <w:rsid w:val="00F237AD"/>
    <w:rsid w:val="00F239D5"/>
    <w:rsid w:val="00F23CC4"/>
    <w:rsid w:val="00F2466C"/>
    <w:rsid w:val="00F255EB"/>
    <w:rsid w:val="00F256AF"/>
    <w:rsid w:val="00F26112"/>
    <w:rsid w:val="00F26346"/>
    <w:rsid w:val="00F26667"/>
    <w:rsid w:val="00F26937"/>
    <w:rsid w:val="00F26E11"/>
    <w:rsid w:val="00F27A58"/>
    <w:rsid w:val="00F27DE6"/>
    <w:rsid w:val="00F30A76"/>
    <w:rsid w:val="00F30BC8"/>
    <w:rsid w:val="00F30CB7"/>
    <w:rsid w:val="00F30D89"/>
    <w:rsid w:val="00F31D02"/>
    <w:rsid w:val="00F31F3D"/>
    <w:rsid w:val="00F320DB"/>
    <w:rsid w:val="00F3246D"/>
    <w:rsid w:val="00F32C6C"/>
    <w:rsid w:val="00F32F87"/>
    <w:rsid w:val="00F33EA9"/>
    <w:rsid w:val="00F3465B"/>
    <w:rsid w:val="00F3589F"/>
    <w:rsid w:val="00F3687F"/>
    <w:rsid w:val="00F368C4"/>
    <w:rsid w:val="00F37884"/>
    <w:rsid w:val="00F37BAE"/>
    <w:rsid w:val="00F415C4"/>
    <w:rsid w:val="00F41679"/>
    <w:rsid w:val="00F41C0A"/>
    <w:rsid w:val="00F4220F"/>
    <w:rsid w:val="00F4227C"/>
    <w:rsid w:val="00F42A93"/>
    <w:rsid w:val="00F4333B"/>
    <w:rsid w:val="00F43621"/>
    <w:rsid w:val="00F4395F"/>
    <w:rsid w:val="00F439CF"/>
    <w:rsid w:val="00F44F0E"/>
    <w:rsid w:val="00F45785"/>
    <w:rsid w:val="00F46B72"/>
    <w:rsid w:val="00F472EF"/>
    <w:rsid w:val="00F50BD1"/>
    <w:rsid w:val="00F5133E"/>
    <w:rsid w:val="00F518FA"/>
    <w:rsid w:val="00F519B8"/>
    <w:rsid w:val="00F523A5"/>
    <w:rsid w:val="00F523D6"/>
    <w:rsid w:val="00F5320E"/>
    <w:rsid w:val="00F542F1"/>
    <w:rsid w:val="00F5498B"/>
    <w:rsid w:val="00F551BE"/>
    <w:rsid w:val="00F56635"/>
    <w:rsid w:val="00F56A60"/>
    <w:rsid w:val="00F60AB1"/>
    <w:rsid w:val="00F6145C"/>
    <w:rsid w:val="00F61BFF"/>
    <w:rsid w:val="00F61CB2"/>
    <w:rsid w:val="00F61D53"/>
    <w:rsid w:val="00F62067"/>
    <w:rsid w:val="00F62340"/>
    <w:rsid w:val="00F6241A"/>
    <w:rsid w:val="00F62FFF"/>
    <w:rsid w:val="00F645C1"/>
    <w:rsid w:val="00F6475E"/>
    <w:rsid w:val="00F6519D"/>
    <w:rsid w:val="00F65349"/>
    <w:rsid w:val="00F658F8"/>
    <w:rsid w:val="00F66C57"/>
    <w:rsid w:val="00F67291"/>
    <w:rsid w:val="00F673A4"/>
    <w:rsid w:val="00F707C2"/>
    <w:rsid w:val="00F70A50"/>
    <w:rsid w:val="00F70C82"/>
    <w:rsid w:val="00F70C8F"/>
    <w:rsid w:val="00F70DD8"/>
    <w:rsid w:val="00F70EF0"/>
    <w:rsid w:val="00F7135B"/>
    <w:rsid w:val="00F71E74"/>
    <w:rsid w:val="00F72DC3"/>
    <w:rsid w:val="00F7392E"/>
    <w:rsid w:val="00F75D59"/>
    <w:rsid w:val="00F767BE"/>
    <w:rsid w:val="00F773C2"/>
    <w:rsid w:val="00F8044A"/>
    <w:rsid w:val="00F80560"/>
    <w:rsid w:val="00F80C5E"/>
    <w:rsid w:val="00F81E82"/>
    <w:rsid w:val="00F826E3"/>
    <w:rsid w:val="00F8351C"/>
    <w:rsid w:val="00F847FE"/>
    <w:rsid w:val="00F84D5E"/>
    <w:rsid w:val="00F85992"/>
    <w:rsid w:val="00F87178"/>
    <w:rsid w:val="00F909C7"/>
    <w:rsid w:val="00F90BE0"/>
    <w:rsid w:val="00F91CD0"/>
    <w:rsid w:val="00F91D67"/>
    <w:rsid w:val="00F93B8C"/>
    <w:rsid w:val="00F946CC"/>
    <w:rsid w:val="00F94E9B"/>
    <w:rsid w:val="00F95476"/>
    <w:rsid w:val="00F957C6"/>
    <w:rsid w:val="00F960A0"/>
    <w:rsid w:val="00F961B8"/>
    <w:rsid w:val="00F965F6"/>
    <w:rsid w:val="00F96C09"/>
    <w:rsid w:val="00F976E3"/>
    <w:rsid w:val="00FA07C4"/>
    <w:rsid w:val="00FA12A5"/>
    <w:rsid w:val="00FA170C"/>
    <w:rsid w:val="00FA1A7E"/>
    <w:rsid w:val="00FA1B09"/>
    <w:rsid w:val="00FA2395"/>
    <w:rsid w:val="00FA28E6"/>
    <w:rsid w:val="00FA340D"/>
    <w:rsid w:val="00FA35D1"/>
    <w:rsid w:val="00FA4742"/>
    <w:rsid w:val="00FA4A4E"/>
    <w:rsid w:val="00FA4C1F"/>
    <w:rsid w:val="00FA5039"/>
    <w:rsid w:val="00FA55A3"/>
    <w:rsid w:val="00FA5F38"/>
    <w:rsid w:val="00FA61FD"/>
    <w:rsid w:val="00FA6846"/>
    <w:rsid w:val="00FA68ED"/>
    <w:rsid w:val="00FA6E67"/>
    <w:rsid w:val="00FA6FB1"/>
    <w:rsid w:val="00FA722B"/>
    <w:rsid w:val="00FA7354"/>
    <w:rsid w:val="00FA764A"/>
    <w:rsid w:val="00FB04A4"/>
    <w:rsid w:val="00FB0F50"/>
    <w:rsid w:val="00FB17DE"/>
    <w:rsid w:val="00FB1D22"/>
    <w:rsid w:val="00FB2389"/>
    <w:rsid w:val="00FB3D4D"/>
    <w:rsid w:val="00FB428E"/>
    <w:rsid w:val="00FB4790"/>
    <w:rsid w:val="00FB4A99"/>
    <w:rsid w:val="00FB5C9A"/>
    <w:rsid w:val="00FB62AC"/>
    <w:rsid w:val="00FB6898"/>
    <w:rsid w:val="00FB6D98"/>
    <w:rsid w:val="00FB7AE7"/>
    <w:rsid w:val="00FC16F7"/>
    <w:rsid w:val="00FC18F6"/>
    <w:rsid w:val="00FC3037"/>
    <w:rsid w:val="00FC3ABC"/>
    <w:rsid w:val="00FC3D88"/>
    <w:rsid w:val="00FC3E58"/>
    <w:rsid w:val="00FC4550"/>
    <w:rsid w:val="00FC4D26"/>
    <w:rsid w:val="00FC5031"/>
    <w:rsid w:val="00FC528B"/>
    <w:rsid w:val="00FC652E"/>
    <w:rsid w:val="00FC6D6B"/>
    <w:rsid w:val="00FC70BF"/>
    <w:rsid w:val="00FD04EE"/>
    <w:rsid w:val="00FD08CD"/>
    <w:rsid w:val="00FD0AF4"/>
    <w:rsid w:val="00FD144F"/>
    <w:rsid w:val="00FD15EB"/>
    <w:rsid w:val="00FD17A6"/>
    <w:rsid w:val="00FD200F"/>
    <w:rsid w:val="00FD24D6"/>
    <w:rsid w:val="00FD37DF"/>
    <w:rsid w:val="00FD3BA3"/>
    <w:rsid w:val="00FD42FA"/>
    <w:rsid w:val="00FD4B61"/>
    <w:rsid w:val="00FD52EB"/>
    <w:rsid w:val="00FD5BDB"/>
    <w:rsid w:val="00FD774D"/>
    <w:rsid w:val="00FD7B9F"/>
    <w:rsid w:val="00FE0379"/>
    <w:rsid w:val="00FE06A0"/>
    <w:rsid w:val="00FE0F99"/>
    <w:rsid w:val="00FE13A0"/>
    <w:rsid w:val="00FE2438"/>
    <w:rsid w:val="00FE2B17"/>
    <w:rsid w:val="00FE316E"/>
    <w:rsid w:val="00FE3CB8"/>
    <w:rsid w:val="00FE42CA"/>
    <w:rsid w:val="00FE5519"/>
    <w:rsid w:val="00FE5B93"/>
    <w:rsid w:val="00FE5C35"/>
    <w:rsid w:val="00FE636E"/>
    <w:rsid w:val="00FE6EEF"/>
    <w:rsid w:val="00FE6F75"/>
    <w:rsid w:val="00FE7112"/>
    <w:rsid w:val="00FE7793"/>
    <w:rsid w:val="00FE786D"/>
    <w:rsid w:val="00FE7900"/>
    <w:rsid w:val="00FE7AEE"/>
    <w:rsid w:val="00FF0D07"/>
    <w:rsid w:val="00FF0DE6"/>
    <w:rsid w:val="00FF1F3F"/>
    <w:rsid w:val="00FF22EB"/>
    <w:rsid w:val="00FF3E98"/>
    <w:rsid w:val="00FF43C0"/>
    <w:rsid w:val="00FF55D0"/>
    <w:rsid w:val="00FF560A"/>
    <w:rsid w:val="00FF58F7"/>
    <w:rsid w:val="00FF5979"/>
    <w:rsid w:val="00FF5F55"/>
    <w:rsid w:val="00FF6276"/>
    <w:rsid w:val="00FF660C"/>
    <w:rsid w:val="00FF67E6"/>
    <w:rsid w:val="00FF689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/>
    <w:lsdException w:name="footer" w:uiPriority="0" w:qFormat="1"/>
    <w:lsdException w:name="index heading" w:uiPriority="0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/>
    <w:lsdException w:name="List" w:uiPriority="0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 w:qFormat="1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9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0"/>
    <w:next w:val="a"/>
    <w:link w:val="3Char"/>
    <w:qFormat/>
    <w:rsid w:val="009C0AC0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9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9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0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qFormat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1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List Paragraph1,목록 단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1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1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qFormat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1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2"/>
    <w:uiPriority w:val="39"/>
    <w:rsid w:val="0018338A"/>
    <w:pPr>
      <w:spacing w:before="180"/>
      <w:ind w:left="2693" w:hanging="2693"/>
    </w:pPr>
    <w:rPr>
      <w:b/>
    </w:rPr>
  </w:style>
  <w:style w:type="paragraph" w:styleId="12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uiPriority w:val="39"/>
    <w:rsid w:val="0018338A"/>
    <w:pPr>
      <w:ind w:left="1701" w:hanging="1701"/>
    </w:pPr>
  </w:style>
  <w:style w:type="paragraph" w:styleId="41">
    <w:name w:val="toc 4"/>
    <w:basedOn w:val="31"/>
    <w:uiPriority w:val="39"/>
    <w:rsid w:val="0018338A"/>
    <w:pPr>
      <w:ind w:left="1418" w:hanging="1418"/>
    </w:pPr>
  </w:style>
  <w:style w:type="paragraph" w:styleId="31">
    <w:name w:val="toc 3"/>
    <w:basedOn w:val="22"/>
    <w:uiPriority w:val="39"/>
    <w:rsid w:val="0018338A"/>
    <w:pPr>
      <w:ind w:left="1134" w:hanging="1134"/>
    </w:pPr>
  </w:style>
  <w:style w:type="paragraph" w:styleId="22">
    <w:name w:val="toc 2"/>
    <w:basedOn w:val="12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rsid w:val="0018338A"/>
    <w:pPr>
      <w:ind w:left="284"/>
    </w:pPr>
  </w:style>
  <w:style w:type="paragraph" w:styleId="13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4">
    <w:name w:val="List Number 2"/>
    <w:basedOn w:val="ae"/>
    <w:rsid w:val="0018338A"/>
    <w:pPr>
      <w:ind w:left="851"/>
    </w:pPr>
  </w:style>
  <w:style w:type="character" w:styleId="af">
    <w:name w:val="footnote reference"/>
    <w:qFormat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uiPriority w:val="39"/>
    <w:rsid w:val="0018338A"/>
    <w:pPr>
      <w:ind w:left="1418" w:hanging="1418"/>
    </w:pPr>
  </w:style>
  <w:style w:type="paragraph" w:customStyle="1" w:styleId="EX">
    <w:name w:val="EX"/>
    <w:basedOn w:val="a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60">
    <w:name w:val="toc 6"/>
    <w:basedOn w:val="50"/>
    <w:next w:val="a"/>
    <w:uiPriority w:val="39"/>
    <w:rsid w:val="0018338A"/>
    <w:pPr>
      <w:ind w:left="1985" w:hanging="1985"/>
    </w:pPr>
  </w:style>
  <w:style w:type="paragraph" w:styleId="70">
    <w:name w:val="toc 7"/>
    <w:basedOn w:val="60"/>
    <w:next w:val="a"/>
    <w:uiPriority w:val="39"/>
    <w:rsid w:val="0018338A"/>
    <w:pPr>
      <w:ind w:left="2268" w:hanging="2268"/>
    </w:pPr>
  </w:style>
  <w:style w:type="paragraph" w:styleId="25">
    <w:name w:val="List Bullet 2"/>
    <w:basedOn w:val="af1"/>
    <w:qFormat/>
    <w:rsid w:val="0018338A"/>
    <w:pPr>
      <w:ind w:left="851"/>
    </w:pPr>
  </w:style>
  <w:style w:type="paragraph" w:styleId="32">
    <w:name w:val="List Bullet 3"/>
    <w:basedOn w:val="25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af1">
    <w:name w:val="List Bullet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qFormat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link w:val="B5Char"/>
    <w:qFormat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2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3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qFormat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6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6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7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8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3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3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3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greement">
    <w:name w:val="Agreement"/>
    <w:basedOn w:val="a"/>
    <w:next w:val="Doc-text2"/>
    <w:uiPriority w:val="99"/>
    <w:qFormat/>
    <w:rsid w:val="00E4461C"/>
    <w:pPr>
      <w:numPr>
        <w:numId w:val="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locked/>
    <w:rsid w:val="00B6302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">
    <w:name w:val="正文1"/>
    <w:rsid w:val="00AA1543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kern w:val="0"/>
      <w:sz w:val="22"/>
      <w:lang w:eastAsia="en-US"/>
    </w:rPr>
  </w:style>
  <w:style w:type="character" w:styleId="aff">
    <w:name w:val="Subtle Reference"/>
    <w:basedOn w:val="a0"/>
    <w:uiPriority w:val="31"/>
    <w:qFormat/>
    <w:rsid w:val="00183656"/>
    <w:rPr>
      <w:smallCaps/>
      <w:color w:val="C0504D" w:themeColor="accent2"/>
      <w:u w:val="single"/>
    </w:rPr>
  </w:style>
  <w:style w:type="paragraph" w:customStyle="1" w:styleId="FL">
    <w:name w:val="FL"/>
    <w:basedOn w:val="a"/>
    <w:rsid w:val="0024161B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a2"/>
    <w:rsid w:val="0024161B"/>
    <w:pPr>
      <w:numPr>
        <w:numId w:val="14"/>
      </w:numPr>
    </w:pPr>
  </w:style>
  <w:style w:type="numbering" w:customStyle="1" w:styleId="10">
    <w:name w:val="项目编号1"/>
    <w:basedOn w:val="a2"/>
    <w:rsid w:val="0024161B"/>
    <w:pPr>
      <w:numPr>
        <w:numId w:val="13"/>
      </w:numPr>
    </w:pPr>
  </w:style>
  <w:style w:type="paragraph" w:customStyle="1" w:styleId="MTDisplayEquation">
    <w:name w:val="MTDisplayEquation"/>
    <w:basedOn w:val="a"/>
    <w:rsid w:val="0024161B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24161B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unhideWhenUsed/>
    <w:rsid w:val="0024161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4161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4161B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4161B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24161B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a"/>
    <w:rsid w:val="0024161B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ff0">
    <w:name w:val="批注文字 字符"/>
    <w:semiHidden/>
    <w:rsid w:val="003C3C9E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/>
    <w:lsdException w:name="footer" w:uiPriority="0" w:qFormat="1"/>
    <w:lsdException w:name="index heading" w:uiPriority="0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/>
    <w:lsdException w:name="List" w:uiPriority="0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 w:qFormat="1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9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0"/>
    <w:next w:val="a"/>
    <w:link w:val="3Char"/>
    <w:qFormat/>
    <w:rsid w:val="009C0AC0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9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9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0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qFormat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1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List Paragraph1,목록 단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1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1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qFormat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1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2"/>
    <w:uiPriority w:val="39"/>
    <w:rsid w:val="0018338A"/>
    <w:pPr>
      <w:spacing w:before="180"/>
      <w:ind w:left="2693" w:hanging="2693"/>
    </w:pPr>
    <w:rPr>
      <w:b/>
    </w:rPr>
  </w:style>
  <w:style w:type="paragraph" w:styleId="12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uiPriority w:val="39"/>
    <w:rsid w:val="0018338A"/>
    <w:pPr>
      <w:ind w:left="1701" w:hanging="1701"/>
    </w:pPr>
  </w:style>
  <w:style w:type="paragraph" w:styleId="41">
    <w:name w:val="toc 4"/>
    <w:basedOn w:val="31"/>
    <w:uiPriority w:val="39"/>
    <w:rsid w:val="0018338A"/>
    <w:pPr>
      <w:ind w:left="1418" w:hanging="1418"/>
    </w:pPr>
  </w:style>
  <w:style w:type="paragraph" w:styleId="31">
    <w:name w:val="toc 3"/>
    <w:basedOn w:val="22"/>
    <w:uiPriority w:val="39"/>
    <w:rsid w:val="0018338A"/>
    <w:pPr>
      <w:ind w:left="1134" w:hanging="1134"/>
    </w:pPr>
  </w:style>
  <w:style w:type="paragraph" w:styleId="22">
    <w:name w:val="toc 2"/>
    <w:basedOn w:val="12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rsid w:val="0018338A"/>
    <w:pPr>
      <w:ind w:left="284"/>
    </w:pPr>
  </w:style>
  <w:style w:type="paragraph" w:styleId="13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4">
    <w:name w:val="List Number 2"/>
    <w:basedOn w:val="ae"/>
    <w:rsid w:val="0018338A"/>
    <w:pPr>
      <w:ind w:left="851"/>
    </w:pPr>
  </w:style>
  <w:style w:type="character" w:styleId="af">
    <w:name w:val="footnote reference"/>
    <w:qFormat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uiPriority w:val="39"/>
    <w:rsid w:val="0018338A"/>
    <w:pPr>
      <w:ind w:left="1418" w:hanging="1418"/>
    </w:pPr>
  </w:style>
  <w:style w:type="paragraph" w:customStyle="1" w:styleId="EX">
    <w:name w:val="EX"/>
    <w:basedOn w:val="a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60">
    <w:name w:val="toc 6"/>
    <w:basedOn w:val="50"/>
    <w:next w:val="a"/>
    <w:uiPriority w:val="39"/>
    <w:rsid w:val="0018338A"/>
    <w:pPr>
      <w:ind w:left="1985" w:hanging="1985"/>
    </w:pPr>
  </w:style>
  <w:style w:type="paragraph" w:styleId="70">
    <w:name w:val="toc 7"/>
    <w:basedOn w:val="60"/>
    <w:next w:val="a"/>
    <w:uiPriority w:val="39"/>
    <w:rsid w:val="0018338A"/>
    <w:pPr>
      <w:ind w:left="2268" w:hanging="2268"/>
    </w:pPr>
  </w:style>
  <w:style w:type="paragraph" w:styleId="25">
    <w:name w:val="List Bullet 2"/>
    <w:basedOn w:val="af1"/>
    <w:qFormat/>
    <w:rsid w:val="0018338A"/>
    <w:pPr>
      <w:ind w:left="851"/>
    </w:pPr>
  </w:style>
  <w:style w:type="paragraph" w:styleId="32">
    <w:name w:val="List Bullet 3"/>
    <w:basedOn w:val="25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af1">
    <w:name w:val="List Bullet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qFormat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link w:val="B5Char"/>
    <w:qFormat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2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3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qFormat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6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6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7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8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3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3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3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greement">
    <w:name w:val="Agreement"/>
    <w:basedOn w:val="a"/>
    <w:next w:val="Doc-text2"/>
    <w:uiPriority w:val="99"/>
    <w:qFormat/>
    <w:rsid w:val="00E4461C"/>
    <w:pPr>
      <w:numPr>
        <w:numId w:val="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locked/>
    <w:rsid w:val="00B6302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">
    <w:name w:val="正文1"/>
    <w:rsid w:val="00AA1543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kern w:val="0"/>
      <w:sz w:val="22"/>
      <w:lang w:eastAsia="en-US"/>
    </w:rPr>
  </w:style>
  <w:style w:type="character" w:styleId="aff">
    <w:name w:val="Subtle Reference"/>
    <w:basedOn w:val="a0"/>
    <w:uiPriority w:val="31"/>
    <w:qFormat/>
    <w:rsid w:val="00183656"/>
    <w:rPr>
      <w:smallCaps/>
      <w:color w:val="C0504D" w:themeColor="accent2"/>
      <w:u w:val="single"/>
    </w:rPr>
  </w:style>
  <w:style w:type="paragraph" w:customStyle="1" w:styleId="FL">
    <w:name w:val="FL"/>
    <w:basedOn w:val="a"/>
    <w:rsid w:val="0024161B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a2"/>
    <w:rsid w:val="0024161B"/>
    <w:pPr>
      <w:numPr>
        <w:numId w:val="14"/>
      </w:numPr>
    </w:pPr>
  </w:style>
  <w:style w:type="numbering" w:customStyle="1" w:styleId="10">
    <w:name w:val="项目编号1"/>
    <w:basedOn w:val="a2"/>
    <w:rsid w:val="0024161B"/>
    <w:pPr>
      <w:numPr>
        <w:numId w:val="13"/>
      </w:numPr>
    </w:pPr>
  </w:style>
  <w:style w:type="paragraph" w:customStyle="1" w:styleId="MTDisplayEquation">
    <w:name w:val="MTDisplayEquation"/>
    <w:basedOn w:val="a"/>
    <w:rsid w:val="0024161B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24161B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unhideWhenUsed/>
    <w:rsid w:val="0024161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4161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4161B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4161B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24161B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a"/>
    <w:rsid w:val="0024161B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ff0">
    <w:name w:val="批注文字 字符"/>
    <w:semiHidden/>
    <w:rsid w:val="003C3C9E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722222.vsd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Visio_Drawing11111.vsd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833333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FECF-B883-4E3E-976F-1408972F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2315</Words>
  <Characters>13200</Characters>
  <Application>Microsoft Office Word</Application>
  <DocSecurity>0</DocSecurity>
  <Lines>110</Lines>
  <Paragraphs>30</Paragraphs>
  <ScaleCrop>false</ScaleCrop>
  <Company>CATT</Company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25</cp:revision>
  <dcterms:created xsi:type="dcterms:W3CDTF">2025-03-25T07:18:00Z</dcterms:created>
  <dcterms:modified xsi:type="dcterms:W3CDTF">2025-04-10T07:10:00Z</dcterms:modified>
</cp:coreProperties>
</file>