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B726" w14:textId="676078D6" w:rsidR="00875671" w:rsidRPr="00FA60EA" w:rsidRDefault="00875671" w:rsidP="00CB65F1">
      <w:pPr>
        <w:tabs>
          <w:tab w:val="right" w:pos="9639"/>
        </w:tabs>
        <w:overflowPunct w:val="0"/>
        <w:autoSpaceDE w:val="0"/>
        <w:autoSpaceDN w:val="0"/>
        <w:adjustRightInd w:val="0"/>
        <w:spacing w:line="360" w:lineRule="auto"/>
        <w:textAlignment w:val="baseline"/>
        <w:rPr>
          <w:rFonts w:ascii="Arial" w:eastAsia="Arial Unicode MS" w:hAnsi="Arial"/>
          <w:b/>
          <w:bCs/>
          <w:sz w:val="28"/>
          <w:szCs w:val="28"/>
        </w:rPr>
      </w:pPr>
      <w:r w:rsidRPr="00FA60EA">
        <w:rPr>
          <w:rFonts w:ascii="Arial" w:eastAsia="Arial Unicode MS" w:hAnsi="Arial"/>
          <w:b/>
          <w:bCs/>
          <w:sz w:val="28"/>
          <w:szCs w:val="28"/>
        </w:rPr>
        <w:t>3GPP TSG-RAN WG3 Meeting #12</w:t>
      </w:r>
      <w:r w:rsidR="002314DB">
        <w:rPr>
          <w:rFonts w:ascii="Arial" w:eastAsia="Arial Unicode MS" w:hAnsi="Arial"/>
          <w:b/>
          <w:bCs/>
          <w:sz w:val="28"/>
          <w:szCs w:val="28"/>
        </w:rPr>
        <w:t>7</w:t>
      </w:r>
      <w:r w:rsidR="00F37693">
        <w:rPr>
          <w:rFonts w:ascii="Arial" w:eastAsia="Arial Unicode MS" w:hAnsi="Arial"/>
          <w:b/>
          <w:bCs/>
          <w:sz w:val="28"/>
          <w:szCs w:val="28"/>
        </w:rPr>
        <w:t>bis</w:t>
      </w:r>
      <w:r w:rsidRPr="00FA60EA">
        <w:rPr>
          <w:rFonts w:ascii="Arial" w:eastAsia="Arial Unicode MS" w:hAnsi="Arial"/>
          <w:b/>
          <w:bCs/>
          <w:sz w:val="28"/>
          <w:szCs w:val="28"/>
        </w:rPr>
        <w:tab/>
      </w:r>
      <w:r w:rsidRPr="00EC3B92">
        <w:rPr>
          <w:rFonts w:ascii="Arial" w:eastAsia="Arial Unicode MS" w:hAnsi="Arial"/>
          <w:b/>
          <w:bCs/>
          <w:sz w:val="28"/>
          <w:szCs w:val="28"/>
        </w:rPr>
        <w:t>R3-2</w:t>
      </w:r>
      <w:r w:rsidR="00BD777C">
        <w:rPr>
          <w:rFonts w:ascii="Arial" w:eastAsia="Arial Unicode MS" w:hAnsi="Arial"/>
          <w:b/>
          <w:bCs/>
          <w:sz w:val="28"/>
          <w:szCs w:val="28"/>
        </w:rPr>
        <w:t>5</w:t>
      </w:r>
      <w:r w:rsidR="000B50E1">
        <w:rPr>
          <w:rFonts w:ascii="Arial" w:eastAsia="Arial Unicode MS" w:hAnsi="Arial"/>
          <w:b/>
          <w:bCs/>
          <w:sz w:val="28"/>
          <w:szCs w:val="28"/>
        </w:rPr>
        <w:t>2367</w:t>
      </w:r>
    </w:p>
    <w:p w14:paraId="015EF437" w14:textId="00BB37F6" w:rsidR="00875671" w:rsidRPr="00E33A10" w:rsidRDefault="00F37693" w:rsidP="00CB65F1">
      <w:pPr>
        <w:tabs>
          <w:tab w:val="right" w:pos="9639"/>
        </w:tabs>
        <w:overflowPunct w:val="0"/>
        <w:autoSpaceDE w:val="0"/>
        <w:autoSpaceDN w:val="0"/>
        <w:adjustRightInd w:val="0"/>
        <w:spacing w:line="360" w:lineRule="auto"/>
        <w:textAlignment w:val="baseline"/>
        <w:rPr>
          <w:rFonts w:ascii="Arial" w:eastAsia="Arial Unicode MS" w:hAnsi="Arial"/>
          <w:b/>
          <w:bCs/>
          <w:sz w:val="28"/>
          <w:szCs w:val="28"/>
        </w:rPr>
      </w:pPr>
      <w:r>
        <w:rPr>
          <w:rFonts w:ascii="Arial" w:eastAsia="Arial Unicode MS" w:hAnsi="Arial"/>
          <w:b/>
          <w:bCs/>
          <w:sz w:val="28"/>
          <w:szCs w:val="28"/>
        </w:rPr>
        <w:t>Wuhan</w:t>
      </w:r>
      <w:r w:rsidR="001E60F8" w:rsidRPr="001E60F8">
        <w:rPr>
          <w:rFonts w:ascii="Arial" w:eastAsia="Arial Unicode MS" w:hAnsi="Arial"/>
          <w:b/>
          <w:bCs/>
          <w:sz w:val="28"/>
          <w:szCs w:val="28"/>
        </w:rPr>
        <w:t xml:space="preserve">, </w:t>
      </w:r>
      <w:r>
        <w:rPr>
          <w:rFonts w:ascii="Arial" w:eastAsia="Arial Unicode MS" w:hAnsi="Arial"/>
          <w:b/>
          <w:bCs/>
          <w:sz w:val="28"/>
          <w:szCs w:val="28"/>
        </w:rPr>
        <w:t>China</w:t>
      </w:r>
      <w:r w:rsidR="001E60F8" w:rsidRPr="001E60F8">
        <w:rPr>
          <w:rFonts w:ascii="Arial" w:eastAsia="Arial Unicode MS" w:hAnsi="Arial"/>
          <w:b/>
          <w:bCs/>
          <w:sz w:val="28"/>
          <w:szCs w:val="28"/>
        </w:rPr>
        <w:t>, 7-</w:t>
      </w:r>
      <w:r>
        <w:rPr>
          <w:rFonts w:ascii="Arial" w:eastAsia="Arial Unicode MS" w:hAnsi="Arial"/>
          <w:b/>
          <w:bCs/>
          <w:sz w:val="28"/>
          <w:szCs w:val="28"/>
        </w:rPr>
        <w:t>1</w:t>
      </w:r>
      <w:r w:rsidR="001E60F8" w:rsidRPr="001E60F8">
        <w:rPr>
          <w:rFonts w:ascii="Arial" w:eastAsia="Arial Unicode MS" w:hAnsi="Arial"/>
          <w:b/>
          <w:bCs/>
          <w:sz w:val="28"/>
          <w:szCs w:val="28"/>
        </w:rPr>
        <w:t xml:space="preserve">1 </w:t>
      </w:r>
      <w:r w:rsidR="00E248C8">
        <w:rPr>
          <w:rFonts w:ascii="Arial" w:eastAsia="Arial Unicode MS" w:hAnsi="Arial"/>
          <w:b/>
          <w:bCs/>
          <w:sz w:val="28"/>
          <w:szCs w:val="28"/>
        </w:rPr>
        <w:t>April</w:t>
      </w:r>
      <w:r w:rsidR="001E60F8" w:rsidRPr="001E60F8">
        <w:rPr>
          <w:rFonts w:ascii="Arial" w:eastAsia="Arial Unicode MS" w:hAnsi="Arial"/>
          <w:b/>
          <w:bCs/>
          <w:sz w:val="28"/>
          <w:szCs w:val="28"/>
        </w:rPr>
        <w:t xml:space="preserve"> 2025</w:t>
      </w:r>
    </w:p>
    <w:p w14:paraId="141830F7" w14:textId="77777777" w:rsidR="009966C8" w:rsidRPr="00D675CD" w:rsidRDefault="009966C8" w:rsidP="009966C8">
      <w:pPr>
        <w:overflowPunct w:val="0"/>
        <w:autoSpaceDE w:val="0"/>
        <w:jc w:val="both"/>
        <w:textAlignment w:val="baseline"/>
        <w:rPr>
          <w:rFonts w:ascii="Arial" w:hAnsi="Arial" w:cs="Arial"/>
          <w:b/>
          <w:sz w:val="24"/>
        </w:rPr>
      </w:pPr>
    </w:p>
    <w:p w14:paraId="7F1B35F7" w14:textId="3DBBA7AC" w:rsidR="009966C8" w:rsidRPr="007B728D" w:rsidRDefault="009966C8" w:rsidP="00F4692E">
      <w:pPr>
        <w:overflowPunct w:val="0"/>
        <w:autoSpaceDE w:val="0"/>
        <w:spacing w:line="360" w:lineRule="auto"/>
        <w:jc w:val="both"/>
        <w:textAlignment w:val="baseline"/>
        <w:rPr>
          <w:rFonts w:ascii="Arial" w:eastAsia="DengXian" w:hAnsi="Arial" w:cs="Arial"/>
          <w:b/>
          <w:sz w:val="24"/>
          <w:lang w:eastAsia="zh-CN"/>
        </w:rPr>
      </w:pPr>
      <w:r w:rsidRPr="007B728D">
        <w:rPr>
          <w:rFonts w:ascii="Arial" w:eastAsia="DengXian" w:hAnsi="Arial" w:cs="Arial" w:hint="eastAsia"/>
          <w:b/>
          <w:sz w:val="24"/>
          <w:lang w:eastAsia="zh-CN"/>
        </w:rPr>
        <w:t>A</w:t>
      </w:r>
      <w:r w:rsidRPr="007B728D">
        <w:rPr>
          <w:rFonts w:ascii="Arial" w:eastAsia="DengXian" w:hAnsi="Arial" w:cs="Arial"/>
          <w:b/>
          <w:sz w:val="24"/>
          <w:lang w:eastAsia="zh-CN"/>
        </w:rPr>
        <w:t>genda Item:</w:t>
      </w:r>
      <w:r w:rsidR="006F6D26" w:rsidRPr="007B728D">
        <w:rPr>
          <w:rFonts w:ascii="Arial" w:eastAsia="DengXian" w:hAnsi="Arial" w:cs="Arial"/>
          <w:b/>
          <w:sz w:val="24"/>
          <w:lang w:eastAsia="zh-CN"/>
        </w:rPr>
        <w:tab/>
      </w:r>
      <w:r w:rsidR="006F6D26" w:rsidRPr="007B728D">
        <w:rPr>
          <w:rFonts w:ascii="Arial" w:eastAsia="DengXian" w:hAnsi="Arial" w:cs="Arial"/>
          <w:b/>
          <w:sz w:val="24"/>
          <w:lang w:eastAsia="zh-CN"/>
        </w:rPr>
        <w:tab/>
      </w:r>
      <w:r w:rsidR="008B1E11">
        <w:rPr>
          <w:rFonts w:ascii="Arial" w:eastAsia="DengXian" w:hAnsi="Arial" w:cs="Arial"/>
          <w:b/>
          <w:sz w:val="24"/>
          <w:lang w:eastAsia="zh-CN"/>
        </w:rPr>
        <w:t>21</w:t>
      </w:r>
      <w:r w:rsidR="007B728D" w:rsidRPr="007B728D">
        <w:rPr>
          <w:rFonts w:ascii="Arial" w:eastAsia="DengXian" w:hAnsi="Arial" w:cs="Arial"/>
          <w:b/>
          <w:sz w:val="24"/>
          <w:lang w:eastAsia="zh-CN"/>
        </w:rPr>
        <w:t>.</w:t>
      </w:r>
      <w:r w:rsidR="008B1E11">
        <w:rPr>
          <w:rFonts w:ascii="Arial" w:eastAsia="DengXian" w:hAnsi="Arial" w:cs="Arial"/>
          <w:b/>
          <w:sz w:val="24"/>
          <w:lang w:eastAsia="zh-CN"/>
        </w:rPr>
        <w:t>3</w:t>
      </w:r>
    </w:p>
    <w:p w14:paraId="51F23473" w14:textId="2FB554F5" w:rsidR="009966C8" w:rsidRPr="007B728D" w:rsidRDefault="009966C8" w:rsidP="00F4692E">
      <w:pPr>
        <w:overflowPunct w:val="0"/>
        <w:autoSpaceDE w:val="0"/>
        <w:spacing w:line="360" w:lineRule="auto"/>
        <w:jc w:val="both"/>
        <w:textAlignment w:val="baseline"/>
        <w:rPr>
          <w:rFonts w:ascii="Arial" w:eastAsia="DengXian" w:hAnsi="Arial" w:cs="Arial"/>
          <w:b/>
          <w:sz w:val="24"/>
          <w:lang w:eastAsia="zh-CN"/>
        </w:rPr>
      </w:pPr>
      <w:r w:rsidRPr="007B728D">
        <w:rPr>
          <w:rFonts w:ascii="Arial" w:eastAsia="DengXian" w:hAnsi="Arial" w:cs="Arial" w:hint="eastAsia"/>
          <w:b/>
          <w:sz w:val="24"/>
          <w:lang w:eastAsia="zh-CN"/>
        </w:rPr>
        <w:t>Source:</w:t>
      </w:r>
      <w:r w:rsidR="006F6D26" w:rsidRPr="007B728D">
        <w:rPr>
          <w:rFonts w:ascii="Arial" w:eastAsia="DengXian" w:hAnsi="Arial" w:cs="Arial"/>
          <w:b/>
          <w:sz w:val="24"/>
          <w:lang w:eastAsia="zh-CN"/>
        </w:rPr>
        <w:tab/>
      </w:r>
      <w:r w:rsidR="006F6D26" w:rsidRPr="007B728D">
        <w:rPr>
          <w:rFonts w:ascii="Arial" w:eastAsia="DengXian" w:hAnsi="Arial" w:cs="Arial"/>
          <w:b/>
          <w:sz w:val="24"/>
          <w:lang w:eastAsia="zh-CN"/>
        </w:rPr>
        <w:tab/>
      </w:r>
      <w:r w:rsidR="001E60F8">
        <w:rPr>
          <w:rFonts w:ascii="Arial" w:eastAsia="DengXian" w:hAnsi="Arial" w:cs="Arial"/>
          <w:b/>
          <w:sz w:val="24"/>
          <w:lang w:eastAsia="zh-CN"/>
        </w:rPr>
        <w:t>Ofinno</w:t>
      </w:r>
    </w:p>
    <w:p w14:paraId="53D2F306" w14:textId="741F6AD6" w:rsidR="009966C8" w:rsidRDefault="009966C8" w:rsidP="00F4692E">
      <w:pPr>
        <w:overflowPunct w:val="0"/>
        <w:autoSpaceDE w:val="0"/>
        <w:spacing w:line="360" w:lineRule="auto"/>
        <w:ind w:left="2520" w:hanging="2520"/>
        <w:jc w:val="both"/>
        <w:textAlignment w:val="baseline"/>
        <w:rPr>
          <w:rFonts w:ascii="Arial" w:eastAsia="DengXian" w:hAnsi="Arial" w:cs="Arial"/>
          <w:b/>
          <w:sz w:val="24"/>
          <w:lang w:eastAsia="zh-CN"/>
        </w:rPr>
      </w:pPr>
      <w:r>
        <w:rPr>
          <w:rFonts w:ascii="Arial" w:eastAsia="DengXian" w:hAnsi="Arial" w:cs="Arial" w:hint="eastAsia"/>
          <w:b/>
          <w:sz w:val="24"/>
          <w:lang w:eastAsia="zh-CN"/>
        </w:rPr>
        <w:t>Title</w:t>
      </w:r>
      <w:r w:rsidR="006F6D26">
        <w:rPr>
          <w:rFonts w:ascii="Arial" w:eastAsia="DengXian" w:hAnsi="Arial" w:cs="Arial"/>
          <w:b/>
          <w:sz w:val="24"/>
          <w:lang w:eastAsia="zh-CN"/>
        </w:rPr>
        <w:t>:</w:t>
      </w:r>
      <w:r w:rsidR="00955625">
        <w:rPr>
          <w:rFonts w:ascii="Arial" w:eastAsia="DengXian" w:hAnsi="Arial" w:cs="Arial"/>
          <w:b/>
          <w:sz w:val="24"/>
          <w:lang w:eastAsia="zh-CN"/>
        </w:rPr>
        <w:tab/>
      </w:r>
      <w:r w:rsidR="000B50E1" w:rsidRPr="000B50E1">
        <w:rPr>
          <w:rFonts w:ascii="Arial" w:eastAsia="DengXian" w:hAnsi="Arial" w:cs="Arial"/>
          <w:b/>
          <w:sz w:val="24"/>
          <w:lang w:eastAsia="zh-CN"/>
        </w:rPr>
        <w:t>(TP to BL CR for TS 37.340) Support of PDU set based QoS handling enhancement</w:t>
      </w:r>
      <w:r w:rsidR="0033030A">
        <w:rPr>
          <w:rFonts w:ascii="Arial" w:eastAsia="DengXian" w:hAnsi="Arial" w:cs="Arial"/>
          <w:b/>
          <w:sz w:val="24"/>
          <w:lang w:eastAsia="zh-CN"/>
        </w:rPr>
        <w:t xml:space="preserve"> </w:t>
      </w:r>
    </w:p>
    <w:p w14:paraId="5EC1FF73" w14:textId="52D66E7A" w:rsidR="009966C8" w:rsidRDefault="009966C8" w:rsidP="00F4692E">
      <w:pPr>
        <w:overflowPunct w:val="0"/>
        <w:autoSpaceDE w:val="0"/>
        <w:spacing w:line="360" w:lineRule="auto"/>
        <w:jc w:val="both"/>
        <w:textAlignment w:val="baseline"/>
        <w:rPr>
          <w:rFonts w:ascii="Arial" w:eastAsia="DengXian" w:hAnsi="Arial" w:cs="Arial"/>
          <w:b/>
          <w:sz w:val="24"/>
          <w:lang w:eastAsia="zh-CN"/>
        </w:rPr>
      </w:pPr>
      <w:r>
        <w:rPr>
          <w:rFonts w:ascii="Arial" w:eastAsia="DengXian" w:hAnsi="Arial" w:cs="Arial" w:hint="eastAsia"/>
          <w:b/>
          <w:sz w:val="24"/>
          <w:lang w:eastAsia="zh-CN"/>
        </w:rPr>
        <w:t>Document for:</w:t>
      </w:r>
      <w:r w:rsidR="006F6D26">
        <w:rPr>
          <w:rFonts w:ascii="Arial" w:eastAsia="DengXian" w:hAnsi="Arial" w:cs="Arial"/>
          <w:b/>
          <w:sz w:val="24"/>
          <w:lang w:eastAsia="zh-CN"/>
        </w:rPr>
        <w:tab/>
      </w:r>
      <w:r w:rsidR="006F6D26">
        <w:rPr>
          <w:rFonts w:ascii="Arial" w:eastAsia="DengXian" w:hAnsi="Arial" w:cs="Arial"/>
          <w:b/>
          <w:sz w:val="24"/>
          <w:lang w:eastAsia="zh-CN"/>
        </w:rPr>
        <w:tab/>
      </w:r>
      <w:r w:rsidR="000B50E1" w:rsidRPr="000B50E1">
        <w:rPr>
          <w:rFonts w:ascii="Arial" w:eastAsia="DengXian" w:hAnsi="Arial" w:cs="Arial"/>
          <w:b/>
          <w:sz w:val="24"/>
          <w:lang w:eastAsia="zh-CN"/>
        </w:rPr>
        <w:t>Approval</w:t>
      </w:r>
    </w:p>
    <w:p w14:paraId="5371C98D" w14:textId="77777777" w:rsidR="009966C8" w:rsidRPr="00DD606C" w:rsidRDefault="009966C8" w:rsidP="009966C8">
      <w:pPr>
        <w:overflowPunct w:val="0"/>
        <w:autoSpaceDE w:val="0"/>
        <w:jc w:val="both"/>
        <w:textAlignment w:val="baseline"/>
        <w:rPr>
          <w:b/>
        </w:rPr>
      </w:pPr>
    </w:p>
    <w:p w14:paraId="4815081B" w14:textId="28EB5F6D" w:rsidR="0020065F" w:rsidRPr="00351BA6" w:rsidRDefault="00931627" w:rsidP="0042619E">
      <w:pPr>
        <w:pStyle w:val="Heading1"/>
        <w:numPr>
          <w:ilvl w:val="0"/>
          <w:numId w:val="1"/>
        </w:numPr>
        <w:spacing w:before="0" w:after="120"/>
        <w:rPr>
          <w:lang w:eastAsia="ja-JP"/>
        </w:rPr>
      </w:pPr>
      <w:r w:rsidRPr="00863065">
        <w:rPr>
          <w:lang w:eastAsia="ja-JP"/>
        </w:rPr>
        <w:t>Introductio</w:t>
      </w:r>
      <w:r w:rsidR="00B23FA7">
        <w:rPr>
          <w:lang w:eastAsia="ja-JP"/>
        </w:rPr>
        <w:t>n</w:t>
      </w:r>
    </w:p>
    <w:p w14:paraId="04A3C70B" w14:textId="607162D4" w:rsidR="00F02905" w:rsidRDefault="00AF6C89" w:rsidP="00605D81">
      <w:pPr>
        <w:spacing w:after="120"/>
        <w:rPr>
          <w:lang w:eastAsia="zh-CN"/>
        </w:rPr>
      </w:pPr>
      <w:r>
        <w:rPr>
          <w:lang w:eastAsia="zh-CN"/>
        </w:rPr>
        <w:t xml:space="preserve">In </w:t>
      </w:r>
      <w:r w:rsidR="00F02905">
        <w:rPr>
          <w:lang w:eastAsia="zh-CN"/>
        </w:rPr>
        <w:t>RAN #1</w:t>
      </w:r>
      <w:r w:rsidR="007C03C9">
        <w:rPr>
          <w:lang w:eastAsia="zh-CN"/>
        </w:rPr>
        <w:t>0</w:t>
      </w:r>
      <w:r w:rsidR="006A3A0D">
        <w:rPr>
          <w:lang w:eastAsia="zh-CN"/>
        </w:rPr>
        <w:t>7</w:t>
      </w:r>
      <w:r w:rsidR="00F02905">
        <w:rPr>
          <w:lang w:eastAsia="zh-CN"/>
        </w:rPr>
        <w:t xml:space="preserve"> meeting, the following </w:t>
      </w:r>
      <w:r w:rsidR="007C03C9">
        <w:rPr>
          <w:lang w:eastAsia="zh-CN"/>
        </w:rPr>
        <w:t>objectives were added for WID on XR Phase 3 [2]</w:t>
      </w:r>
      <w:r w:rsidR="00F02905">
        <w:rPr>
          <w:lang w:eastAsia="zh-CN"/>
        </w:rPr>
        <w:t>:</w:t>
      </w:r>
    </w:p>
    <w:p w14:paraId="12B817EC" w14:textId="77777777" w:rsidR="007C03C9" w:rsidRPr="007C03C9" w:rsidRDefault="007C03C9" w:rsidP="007C03C9">
      <w:pPr>
        <w:rPr>
          <w:rFonts w:cs="Calibri"/>
          <w:i/>
          <w:sz w:val="16"/>
          <w:szCs w:val="16"/>
        </w:rPr>
      </w:pPr>
      <w:r w:rsidRPr="007C03C9">
        <w:rPr>
          <w:rFonts w:cs="Calibri"/>
          <w:i/>
          <w:sz w:val="16"/>
          <w:szCs w:val="16"/>
        </w:rPr>
        <w:t xml:space="preserve">-  </w:t>
      </w:r>
      <w:r w:rsidRPr="002B6FF0">
        <w:rPr>
          <w:rFonts w:cs="Calibri"/>
          <w:i/>
          <w:sz w:val="16"/>
          <w:szCs w:val="16"/>
        </w:rPr>
        <w:t>Support and specify multi-modality awareness for QoS flows in both DL and UL RAN [RAN3]:</w:t>
      </w:r>
      <w:r w:rsidRPr="007C03C9">
        <w:rPr>
          <w:rFonts w:cs="Calibri"/>
          <w:i/>
          <w:sz w:val="16"/>
          <w:szCs w:val="16"/>
        </w:rPr>
        <w:t xml:space="preserve"> </w:t>
      </w:r>
    </w:p>
    <w:p w14:paraId="3B7A7367" w14:textId="77777777" w:rsidR="007C03C9" w:rsidRPr="007C03C9" w:rsidRDefault="007C03C9" w:rsidP="007C03C9">
      <w:pPr>
        <w:rPr>
          <w:rFonts w:cs="Calibri"/>
          <w:i/>
          <w:sz w:val="16"/>
          <w:szCs w:val="16"/>
        </w:rPr>
      </w:pPr>
      <w:r w:rsidRPr="007C03C9">
        <w:rPr>
          <w:rFonts w:cs="Calibri"/>
          <w:i/>
          <w:sz w:val="16"/>
          <w:szCs w:val="16"/>
        </w:rPr>
        <w:t xml:space="preserve">-  Specify uplink congestion signalling [RAN2, RAN3]: </w:t>
      </w:r>
    </w:p>
    <w:p w14:paraId="63AA18DF" w14:textId="77777777" w:rsidR="007C03C9" w:rsidRDefault="007C03C9" w:rsidP="007C03C9">
      <w:pPr>
        <w:pStyle w:val="B2"/>
        <w:rPr>
          <w:rFonts w:ascii="Calibri" w:hAnsi="Calibri" w:cs="Calibri"/>
          <w:i/>
          <w:sz w:val="16"/>
          <w:szCs w:val="16"/>
          <w:lang w:val="en-US"/>
        </w:rPr>
      </w:pPr>
      <w:r w:rsidRPr="007C03C9">
        <w:rPr>
          <w:rFonts w:ascii="Calibri" w:hAnsi="Calibri" w:cs="Calibri"/>
          <w:i/>
          <w:sz w:val="16"/>
          <w:szCs w:val="16"/>
          <w:lang w:val="en-US"/>
        </w:rPr>
        <w:t>-</w:t>
      </w:r>
      <w:r w:rsidRPr="007C03C9">
        <w:rPr>
          <w:rFonts w:ascii="Calibri" w:hAnsi="Calibri" w:cs="Calibri"/>
          <w:i/>
          <w:sz w:val="16"/>
          <w:szCs w:val="16"/>
          <w:lang w:val="en-US"/>
        </w:rPr>
        <w:tab/>
        <w:t>Specify in MAC layer XR rate control signalling over downlink per QoS flow/per DRB and the associated F1 signalling, if any, to enable faster source rate adaption to uplink congestion.</w:t>
      </w:r>
    </w:p>
    <w:p w14:paraId="0F8916C7" w14:textId="77777777" w:rsidR="007C03C9" w:rsidRPr="007C03C9" w:rsidRDefault="007C03C9" w:rsidP="007C03C9">
      <w:pPr>
        <w:rPr>
          <w:rFonts w:cs="Calibri"/>
          <w:i/>
          <w:sz w:val="16"/>
          <w:szCs w:val="16"/>
        </w:rPr>
      </w:pPr>
      <w:r w:rsidRPr="007C03C9">
        <w:rPr>
          <w:rFonts w:cs="Calibri"/>
          <w:i/>
          <w:sz w:val="16"/>
          <w:szCs w:val="16"/>
        </w:rPr>
        <w:t>-  Support of PDU set based QoS handling enhancement [RAN3]:</w:t>
      </w:r>
    </w:p>
    <w:p w14:paraId="193B9C20" w14:textId="77777777" w:rsidR="007C03C9" w:rsidRPr="007C03C9" w:rsidRDefault="007C03C9" w:rsidP="007C03C9">
      <w:pPr>
        <w:pStyle w:val="B2"/>
        <w:rPr>
          <w:rFonts w:ascii="Calibri" w:hAnsi="Calibri" w:cs="Calibri"/>
          <w:i/>
          <w:sz w:val="16"/>
          <w:szCs w:val="16"/>
          <w:lang w:val="en-US"/>
        </w:rPr>
      </w:pPr>
      <w:r w:rsidRPr="007C03C9">
        <w:rPr>
          <w:rFonts w:ascii="Calibri" w:hAnsi="Calibri" w:cs="Calibri"/>
          <w:i/>
          <w:sz w:val="16"/>
          <w:szCs w:val="16"/>
          <w:lang w:val="en-US"/>
        </w:rPr>
        <w:t>-</w:t>
      </w:r>
      <w:r w:rsidRPr="007C03C9">
        <w:rPr>
          <w:rFonts w:ascii="Calibri" w:hAnsi="Calibri" w:cs="Calibri"/>
          <w:i/>
          <w:sz w:val="16"/>
          <w:szCs w:val="16"/>
          <w:lang w:val="en-US"/>
        </w:rPr>
        <w:tab/>
        <w:t>Support of DL PDU Set marking without PDU Set QoS</w:t>
      </w:r>
    </w:p>
    <w:p w14:paraId="1EE12436" w14:textId="77777777" w:rsidR="007C03C9" w:rsidRPr="007C03C9" w:rsidRDefault="007C03C9" w:rsidP="007C03C9">
      <w:pPr>
        <w:pStyle w:val="B2"/>
        <w:rPr>
          <w:rFonts w:ascii="Calibri" w:hAnsi="Calibri" w:cs="Calibri"/>
          <w:i/>
          <w:sz w:val="16"/>
          <w:szCs w:val="16"/>
          <w:lang w:val="en-US"/>
        </w:rPr>
      </w:pPr>
      <w:r w:rsidRPr="007C03C9">
        <w:rPr>
          <w:rFonts w:ascii="Calibri" w:hAnsi="Calibri" w:cs="Calibri"/>
          <w:i/>
          <w:sz w:val="16"/>
          <w:szCs w:val="16"/>
          <w:lang w:val="en-US"/>
        </w:rPr>
        <w:t>-</w:t>
      </w:r>
      <w:r w:rsidRPr="007C03C9">
        <w:rPr>
          <w:rFonts w:ascii="Calibri" w:hAnsi="Calibri" w:cs="Calibri"/>
          <w:i/>
          <w:sz w:val="16"/>
          <w:szCs w:val="16"/>
          <w:lang w:val="en-US"/>
        </w:rPr>
        <w:tab/>
      </w:r>
      <w:r w:rsidRPr="002B6FF0">
        <w:rPr>
          <w:rFonts w:ascii="Calibri" w:hAnsi="Calibri" w:cs="Calibri"/>
          <w:i/>
          <w:sz w:val="16"/>
          <w:szCs w:val="16"/>
          <w:highlight w:val="yellow"/>
          <w:lang w:val="en-US"/>
        </w:rPr>
        <w:t>Support of Alternative PDU Set QoS, which may contain UL and/or DL PDU Set QoS Parameters (i.e. UL PSDB, DL PSDB, UL PSER and/or DL PSER).</w:t>
      </w:r>
    </w:p>
    <w:p w14:paraId="3E36E204" w14:textId="77777777" w:rsidR="007C03C9" w:rsidRPr="007C03C9" w:rsidRDefault="007C03C9" w:rsidP="007C03C9">
      <w:pPr>
        <w:rPr>
          <w:rFonts w:cs="Calibri"/>
          <w:i/>
          <w:sz w:val="16"/>
          <w:szCs w:val="16"/>
        </w:rPr>
      </w:pPr>
      <w:r w:rsidRPr="007C03C9">
        <w:rPr>
          <w:rFonts w:cs="Calibri"/>
          <w:i/>
          <w:sz w:val="16"/>
          <w:szCs w:val="16"/>
        </w:rPr>
        <w:t>-  QoS Handling when Traffic Characteristics Change Dynamically [RAN3]</w:t>
      </w:r>
    </w:p>
    <w:p w14:paraId="5A898858" w14:textId="77777777" w:rsidR="007C03C9" w:rsidRPr="007C03C9" w:rsidRDefault="007C03C9" w:rsidP="007C03C9">
      <w:pPr>
        <w:pStyle w:val="B2"/>
        <w:rPr>
          <w:rFonts w:ascii="Calibri" w:hAnsi="Calibri" w:cs="Calibri"/>
          <w:i/>
          <w:sz w:val="16"/>
          <w:szCs w:val="16"/>
          <w:lang w:val="en-US"/>
        </w:rPr>
      </w:pPr>
      <w:r w:rsidRPr="007C03C9">
        <w:rPr>
          <w:rFonts w:ascii="Calibri" w:hAnsi="Calibri" w:cs="Calibri"/>
          <w:i/>
          <w:sz w:val="16"/>
          <w:szCs w:val="16"/>
          <w:lang w:val="en-US"/>
        </w:rPr>
        <w:t>-</w:t>
      </w:r>
      <w:r w:rsidRPr="007C03C9">
        <w:rPr>
          <w:rFonts w:ascii="Calibri" w:hAnsi="Calibri" w:cs="Calibri"/>
          <w:i/>
          <w:sz w:val="16"/>
          <w:szCs w:val="16"/>
          <w:lang w:val="en-US"/>
        </w:rPr>
        <w:tab/>
        <w:t>TTNB and burst size to be provided over GTP-U</w:t>
      </w:r>
    </w:p>
    <w:p w14:paraId="69409074" w14:textId="77777777" w:rsidR="007C03C9" w:rsidRPr="007C03C9" w:rsidRDefault="007C03C9" w:rsidP="007C03C9">
      <w:pPr>
        <w:rPr>
          <w:rFonts w:cs="Calibri"/>
          <w:i/>
          <w:sz w:val="16"/>
          <w:szCs w:val="16"/>
        </w:rPr>
      </w:pPr>
      <w:r w:rsidRPr="007C03C9">
        <w:rPr>
          <w:rFonts w:cs="Calibri"/>
          <w:i/>
          <w:sz w:val="16"/>
          <w:szCs w:val="16"/>
        </w:rPr>
        <w:t>-  Support of exposure of available data rate [RAN3]</w:t>
      </w:r>
    </w:p>
    <w:p w14:paraId="339C662C" w14:textId="6CF28EF9" w:rsidR="00F02905" w:rsidRDefault="007C03C9" w:rsidP="007C03C9">
      <w:pPr>
        <w:spacing w:after="120"/>
        <w:rPr>
          <w:rFonts w:cs="Calibri"/>
          <w:i/>
          <w:sz w:val="16"/>
          <w:szCs w:val="16"/>
        </w:rPr>
      </w:pPr>
      <w:r w:rsidRPr="007C03C9">
        <w:rPr>
          <w:rFonts w:cs="Calibri"/>
          <w:i/>
          <w:sz w:val="16"/>
          <w:szCs w:val="16"/>
        </w:rPr>
        <w:tab/>
        <w:t>Note: Coordination with SA2, as needed</w:t>
      </w:r>
    </w:p>
    <w:p w14:paraId="2F1F54CB" w14:textId="77777777" w:rsidR="007C03C9" w:rsidRPr="007C03C9" w:rsidRDefault="007C03C9" w:rsidP="007C03C9">
      <w:pPr>
        <w:spacing w:after="120"/>
        <w:rPr>
          <w:lang w:eastAsia="zh-CN"/>
        </w:rPr>
      </w:pPr>
    </w:p>
    <w:p w14:paraId="6A3C5D69" w14:textId="43197351" w:rsidR="00F02905" w:rsidRDefault="00F02905" w:rsidP="00605D81">
      <w:pPr>
        <w:spacing w:after="120"/>
        <w:rPr>
          <w:lang w:eastAsia="zh-CN"/>
        </w:rPr>
      </w:pPr>
      <w:r>
        <w:rPr>
          <w:lang w:eastAsia="zh-CN"/>
        </w:rPr>
        <w:t>This contribution</w:t>
      </w:r>
      <w:r w:rsidR="000B50E1">
        <w:rPr>
          <w:lang w:eastAsia="zh-CN"/>
        </w:rPr>
        <w:t xml:space="preserve"> </w:t>
      </w:r>
      <w:r w:rsidR="000B50E1">
        <w:t xml:space="preserve">provides </w:t>
      </w:r>
      <w:r w:rsidR="000B50E1">
        <w:t>text proposal (</w:t>
      </w:r>
      <w:r w:rsidR="000B50E1">
        <w:t>TP</w:t>
      </w:r>
      <w:r w:rsidR="000B50E1">
        <w:t>)</w:t>
      </w:r>
      <w:r w:rsidR="000B50E1">
        <w:t xml:space="preserve"> for </w:t>
      </w:r>
      <w:r w:rsidR="000B50E1" w:rsidRPr="000B50E1">
        <w:t>TS 37.340</w:t>
      </w:r>
      <w:r w:rsidR="000B50E1">
        <w:t xml:space="preserve"> to reflect the change for supporting of PDU set based QoS handling enhancement</w:t>
      </w:r>
      <w:r>
        <w:rPr>
          <w:lang w:eastAsia="zh-CN"/>
        </w:rPr>
        <w:t>.</w:t>
      </w:r>
    </w:p>
    <w:p w14:paraId="1D4D4B8E" w14:textId="77777777" w:rsidR="00F02905" w:rsidRDefault="00F02905" w:rsidP="00605D81">
      <w:pPr>
        <w:spacing w:after="120"/>
        <w:rPr>
          <w:lang w:eastAsia="zh-CN"/>
        </w:rPr>
      </w:pPr>
    </w:p>
    <w:p w14:paraId="15D95C53" w14:textId="0CD9F768" w:rsidR="00526D6D" w:rsidRDefault="00526D6D" w:rsidP="000B50E1">
      <w:pPr>
        <w:pStyle w:val="Heading1"/>
      </w:pPr>
      <w:r>
        <w:t>Text Proposal</w:t>
      </w:r>
      <w:r w:rsidR="00413080">
        <w:t xml:space="preserve"> for TS 37.340</w:t>
      </w:r>
    </w:p>
    <w:p w14:paraId="4EB7A2CF" w14:textId="0CF7D05B" w:rsidR="00526D6D" w:rsidRDefault="00526D6D" w:rsidP="00526D6D">
      <w:pPr>
        <w:pStyle w:val="FirstChange"/>
      </w:pPr>
      <w:r>
        <w:t xml:space="preserve">&lt;&lt;&lt;&lt;&lt;&lt;&lt;&lt;&lt;&lt;&lt;&lt;&lt;&lt;&lt;&lt;&lt;&lt;&lt;&lt; </w:t>
      </w:r>
      <w:r w:rsidR="00413080">
        <w:t>Start of</w:t>
      </w:r>
      <w:r>
        <w:t xml:space="preserve"> Change &gt;&gt;&gt;&gt;&gt;&gt;&gt;&gt;&gt;&gt;&gt;&gt;&gt;&gt;&gt;&gt;&gt;&gt;&gt;&gt;</w:t>
      </w:r>
    </w:p>
    <w:p w14:paraId="30723AAB" w14:textId="77777777" w:rsidR="00526D6D" w:rsidRDefault="00526D6D">
      <w:pPr>
        <w:rPr>
          <w:rFonts w:eastAsia="Times New Roman"/>
        </w:rPr>
      </w:pPr>
    </w:p>
    <w:p w14:paraId="11A91ED3" w14:textId="77777777" w:rsidR="00526D6D" w:rsidRPr="00A32DBE" w:rsidRDefault="00526D6D" w:rsidP="00526D6D">
      <w:pPr>
        <w:keepNext/>
        <w:keepLines/>
        <w:overflowPunct w:val="0"/>
        <w:autoSpaceDE w:val="0"/>
        <w:autoSpaceDN w:val="0"/>
        <w:adjustRightInd w:val="0"/>
        <w:spacing w:before="120" w:after="180"/>
        <w:textAlignment w:val="baseline"/>
        <w:outlineLvl w:val="2"/>
        <w:rPr>
          <w:rFonts w:ascii="Arial" w:hAnsi="Arial"/>
          <w:sz w:val="28"/>
          <w:lang w:eastAsia="zh-CN"/>
        </w:rPr>
      </w:pPr>
      <w:r w:rsidRPr="00A32DBE">
        <w:rPr>
          <w:rFonts w:ascii="Arial" w:hAnsi="Arial"/>
          <w:sz w:val="28"/>
          <w:lang w:eastAsia="zh-CN"/>
        </w:rPr>
        <w:t>10.13.2</w:t>
      </w:r>
      <w:r w:rsidRPr="00A32DBE">
        <w:rPr>
          <w:rFonts w:ascii="Arial" w:hAnsi="Arial"/>
          <w:sz w:val="28"/>
          <w:lang w:eastAsia="zh-CN"/>
        </w:rPr>
        <w:tab/>
        <w:t>MR-DC with 5GC</w:t>
      </w:r>
    </w:p>
    <w:p w14:paraId="20104BC3" w14:textId="503C2C82" w:rsidR="00526D6D" w:rsidRPr="00A32DBE" w:rsidRDefault="00526D6D" w:rsidP="00526D6D">
      <w:pPr>
        <w:overflowPunct w:val="0"/>
        <w:autoSpaceDE w:val="0"/>
        <w:autoSpaceDN w:val="0"/>
        <w:adjustRightInd w:val="0"/>
        <w:spacing w:after="180"/>
        <w:textAlignment w:val="baseline"/>
        <w:rPr>
          <w:lang w:eastAsia="ja-JP"/>
        </w:rPr>
      </w:pPr>
      <w:r w:rsidRPr="00A32DBE">
        <w:rPr>
          <w:lang w:eastAsia="ja-JP"/>
        </w:rPr>
        <w:t xml:space="preserve">The Notification Control Indication procedure may be initiated either by the </w:t>
      </w:r>
      <w:r w:rsidRPr="00A32DBE">
        <w:rPr>
          <w:lang w:eastAsia="zh-CN"/>
        </w:rPr>
        <w:t>MN</w:t>
      </w:r>
      <w:r w:rsidRPr="00A32DBE">
        <w:rPr>
          <w:lang w:eastAsia="ja-JP"/>
        </w:rPr>
        <w:t xml:space="preserve"> or by the S</w:t>
      </w:r>
      <w:r w:rsidRPr="00A32DBE">
        <w:rPr>
          <w:lang w:eastAsia="zh-CN"/>
        </w:rPr>
        <w:t>N</w:t>
      </w:r>
      <w:r w:rsidRPr="00A32DBE">
        <w:rPr>
          <w:lang w:eastAsia="ja-JP"/>
        </w:rPr>
        <w:t xml:space="preserve"> and is used to indicate that GFBR</w:t>
      </w:r>
      <w:ins w:id="0" w:author="Jian (James) Xu" w:date="2025-03-25T09:54:00Z" w16du:dateUtc="2025-03-25T13:54:00Z">
        <w:r w:rsidR="004534AE">
          <w:rPr>
            <w:lang w:eastAsia="zh-CN"/>
          </w:rPr>
          <w:t>/PSER/PSDB</w:t>
        </w:r>
      </w:ins>
      <w:r w:rsidRPr="00A32DBE">
        <w:rPr>
          <w:lang w:eastAsia="ja-JP"/>
        </w:rPr>
        <w:t xml:space="preserve"> for one or several QoS flows cannot be fulfilled any more or can be fulfilled again by the reporting node.</w:t>
      </w:r>
    </w:p>
    <w:p w14:paraId="2C3739C7" w14:textId="77777777" w:rsidR="00526D6D" w:rsidRPr="00A32DBE" w:rsidRDefault="00526D6D" w:rsidP="00526D6D">
      <w:pPr>
        <w:keepNext/>
        <w:keepLines/>
        <w:overflowPunct w:val="0"/>
        <w:autoSpaceDE w:val="0"/>
        <w:autoSpaceDN w:val="0"/>
        <w:adjustRightInd w:val="0"/>
        <w:spacing w:before="60" w:after="180"/>
        <w:jc w:val="center"/>
        <w:textAlignment w:val="baseline"/>
        <w:rPr>
          <w:rFonts w:ascii="Arial" w:hAnsi="Arial"/>
          <w:b/>
          <w:lang w:eastAsia="ja-JP"/>
        </w:rPr>
      </w:pPr>
      <w:r w:rsidRPr="00A32DBE">
        <w:rPr>
          <w:rFonts w:ascii="Arial" w:hAnsi="Arial"/>
          <w:b/>
          <w:lang w:eastAsia="ja-JP"/>
        </w:rPr>
        <w:object w:dxaOrig="10231" w:dyaOrig="2460" w14:anchorId="627DD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2.35pt;height:114.85pt" o:ole="">
            <v:imagedata r:id="rId8" o:title=""/>
          </v:shape>
          <o:OLEObject Type="Embed" ProgID="Visio.Drawing.15" ShapeID="_x0000_i1027" DrawAspect="Content" ObjectID="_1805756993" r:id="rId9"/>
        </w:object>
      </w:r>
    </w:p>
    <w:p w14:paraId="5DB05B23" w14:textId="77777777" w:rsidR="00526D6D" w:rsidRPr="00A32DBE" w:rsidRDefault="00526D6D" w:rsidP="00526D6D">
      <w:pPr>
        <w:keepLines/>
        <w:overflowPunct w:val="0"/>
        <w:autoSpaceDE w:val="0"/>
        <w:autoSpaceDN w:val="0"/>
        <w:adjustRightInd w:val="0"/>
        <w:spacing w:after="240"/>
        <w:jc w:val="center"/>
        <w:textAlignment w:val="baseline"/>
        <w:rPr>
          <w:rFonts w:ascii="Arial" w:hAnsi="Arial"/>
          <w:b/>
          <w:lang w:eastAsia="zh-CN"/>
        </w:rPr>
      </w:pPr>
      <w:r w:rsidRPr="00A32DBE">
        <w:rPr>
          <w:rFonts w:ascii="Arial" w:hAnsi="Arial"/>
          <w:b/>
          <w:lang w:eastAsia="ja-JP"/>
        </w:rPr>
        <w:t xml:space="preserve">Figure </w:t>
      </w:r>
      <w:r w:rsidRPr="00A32DBE">
        <w:rPr>
          <w:rFonts w:ascii="Arial" w:hAnsi="Arial"/>
          <w:b/>
          <w:lang w:eastAsia="zh-CN"/>
        </w:rPr>
        <w:t>10.13.2</w:t>
      </w:r>
      <w:r w:rsidRPr="00A32DBE">
        <w:rPr>
          <w:rFonts w:ascii="Arial" w:hAnsi="Arial"/>
          <w:b/>
          <w:lang w:eastAsia="ja-JP"/>
        </w:rPr>
        <w:t>-</w:t>
      </w:r>
      <w:r w:rsidRPr="00A32DBE">
        <w:rPr>
          <w:rFonts w:ascii="Arial" w:hAnsi="Arial"/>
          <w:b/>
          <w:lang w:eastAsia="zh-CN"/>
        </w:rPr>
        <w:t>1</w:t>
      </w:r>
      <w:r w:rsidRPr="00A32DBE">
        <w:rPr>
          <w:rFonts w:ascii="Arial" w:hAnsi="Arial"/>
          <w:b/>
          <w:lang w:eastAsia="ja-JP"/>
        </w:rPr>
        <w:t>: Notification Control Indication</w:t>
      </w:r>
      <w:r w:rsidRPr="00A32DBE">
        <w:rPr>
          <w:rFonts w:ascii="Arial" w:hAnsi="Arial"/>
          <w:b/>
          <w:lang w:eastAsia="zh-CN"/>
        </w:rPr>
        <w:t xml:space="preserve"> procedure</w:t>
      </w:r>
    </w:p>
    <w:p w14:paraId="51A5315E" w14:textId="77777777" w:rsidR="00526D6D" w:rsidRPr="00A32DBE" w:rsidRDefault="00526D6D" w:rsidP="00526D6D">
      <w:pPr>
        <w:overflowPunct w:val="0"/>
        <w:autoSpaceDE w:val="0"/>
        <w:autoSpaceDN w:val="0"/>
        <w:adjustRightInd w:val="0"/>
        <w:spacing w:after="180"/>
        <w:textAlignment w:val="baseline"/>
        <w:rPr>
          <w:lang w:eastAsia="ja-JP"/>
        </w:rPr>
      </w:pPr>
      <w:r w:rsidRPr="00A32DBE">
        <w:rPr>
          <w:lang w:eastAsia="ja-JP"/>
        </w:rPr>
        <w:t xml:space="preserve">Figure </w:t>
      </w:r>
      <w:r w:rsidRPr="00A32DBE">
        <w:rPr>
          <w:lang w:eastAsia="zh-CN"/>
        </w:rPr>
        <w:t>10.13.2-1</w:t>
      </w:r>
      <w:r w:rsidRPr="00A32DBE">
        <w:rPr>
          <w:lang w:eastAsia="ja-JP"/>
        </w:rPr>
        <w:t xml:space="preserve"> shows an example signalling flow for the Notification Control Indication procedure.</w:t>
      </w:r>
    </w:p>
    <w:p w14:paraId="4963D351" w14:textId="76A7A9C3" w:rsidR="00526D6D" w:rsidRPr="00A32DBE" w:rsidRDefault="00526D6D" w:rsidP="00526D6D">
      <w:pPr>
        <w:overflowPunct w:val="0"/>
        <w:autoSpaceDE w:val="0"/>
        <w:autoSpaceDN w:val="0"/>
        <w:adjustRightInd w:val="0"/>
        <w:spacing w:after="180"/>
        <w:ind w:left="568" w:hanging="284"/>
        <w:textAlignment w:val="baseline"/>
        <w:rPr>
          <w:lang w:eastAsia="zh-CN"/>
        </w:rPr>
      </w:pPr>
      <w:r w:rsidRPr="00A32DBE">
        <w:rPr>
          <w:lang w:eastAsia="ja-JP"/>
        </w:rPr>
        <w:t>1.</w:t>
      </w:r>
      <w:r w:rsidRPr="00A32DBE">
        <w:rPr>
          <w:lang w:eastAsia="ja-JP"/>
        </w:rPr>
        <w:tab/>
        <w:t>The M</w:t>
      </w:r>
      <w:r w:rsidRPr="00A32DBE">
        <w:rPr>
          <w:lang w:eastAsia="zh-CN"/>
        </w:rPr>
        <w:t>N may, for an SN terminated bearer, indicate, that the GFBR</w:t>
      </w:r>
      <w:ins w:id="1" w:author="Jian (James) Xu" w:date="2025-03-25T09:53:00Z" w16du:dateUtc="2025-03-25T13:53:00Z">
        <w:r w:rsidR="00D15573">
          <w:rPr>
            <w:lang w:eastAsia="zh-CN"/>
          </w:rPr>
          <w:t>/</w:t>
        </w:r>
      </w:ins>
      <w:ins w:id="2" w:author="Jian (James) Xu" w:date="2025-03-25T09:52:00Z" w16du:dateUtc="2025-03-25T13:52:00Z">
        <w:r w:rsidR="00D15573">
          <w:rPr>
            <w:lang w:eastAsia="zh-CN"/>
          </w:rPr>
          <w:t>PSER</w:t>
        </w:r>
      </w:ins>
      <w:ins w:id="3" w:author="Jian (James) Xu" w:date="2025-03-25T09:53:00Z" w16du:dateUtc="2025-03-25T13:53:00Z">
        <w:r w:rsidR="00D15573">
          <w:rPr>
            <w:lang w:eastAsia="zh-CN"/>
          </w:rPr>
          <w:t>/</w:t>
        </w:r>
      </w:ins>
      <w:ins w:id="4" w:author="Jian (James) Xu" w:date="2025-03-25T09:52:00Z" w16du:dateUtc="2025-03-25T13:52:00Z">
        <w:r w:rsidR="00D15573">
          <w:rPr>
            <w:lang w:eastAsia="zh-CN"/>
          </w:rPr>
          <w:t>PSDB</w:t>
        </w:r>
      </w:ins>
      <w:r w:rsidRPr="00A32DBE">
        <w:rPr>
          <w:lang w:eastAsia="zh-CN"/>
        </w:rPr>
        <w:t xml:space="preserve"> requested from the MN cannot be fulfilled anymore.</w:t>
      </w:r>
      <w:r w:rsidRPr="00A32DBE">
        <w:rPr>
          <w:lang w:eastAsia="zh-CN"/>
        </w:rPr>
        <w:br/>
        <w:t>In case the SN terminated bearer is configured as a split bearer, the SN may decide to increase the share provided by the SN or it may decide to notify the MN that resources requested for the SN terminated bearer cannot fulfill the GFBR</w:t>
      </w:r>
      <w:ins w:id="5" w:author="Jian (James) Xu" w:date="2025-03-25T09:53:00Z" w16du:dateUtc="2025-03-25T13:53:00Z">
        <w:r w:rsidR="00D15573">
          <w:rPr>
            <w:lang w:eastAsia="zh-CN"/>
          </w:rPr>
          <w:t>/PSER/PSDB</w:t>
        </w:r>
      </w:ins>
      <w:r w:rsidRPr="00A32DBE">
        <w:rPr>
          <w:lang w:eastAsia="zh-CN"/>
        </w:rPr>
        <w:t xml:space="preserve"> any more.</w:t>
      </w:r>
    </w:p>
    <w:p w14:paraId="15AEA10C" w14:textId="2C466687" w:rsidR="00526D6D" w:rsidRPr="00A32DBE" w:rsidRDefault="00526D6D" w:rsidP="00526D6D">
      <w:pPr>
        <w:overflowPunct w:val="0"/>
        <w:autoSpaceDE w:val="0"/>
        <w:autoSpaceDN w:val="0"/>
        <w:adjustRightInd w:val="0"/>
        <w:spacing w:after="180"/>
        <w:ind w:left="568" w:hanging="284"/>
        <w:textAlignment w:val="baseline"/>
        <w:rPr>
          <w:lang w:eastAsia="ja-JP"/>
        </w:rPr>
      </w:pPr>
      <w:r w:rsidRPr="00A32DBE">
        <w:rPr>
          <w:lang w:eastAsia="ja-JP"/>
        </w:rPr>
        <w:t>2.</w:t>
      </w:r>
      <w:r w:rsidRPr="00A32DBE">
        <w:rPr>
          <w:lang w:eastAsia="ja-JP"/>
        </w:rPr>
        <w:tab/>
        <w:t>Continuing the example message flow from step 1, the SN informs the MN that the GFBR</w:t>
      </w:r>
      <w:ins w:id="6" w:author="Jian (James) Xu" w:date="2025-03-25T09:53:00Z" w16du:dateUtc="2025-03-25T13:53:00Z">
        <w:r w:rsidR="00D15573">
          <w:rPr>
            <w:lang w:eastAsia="zh-CN"/>
          </w:rPr>
          <w:t>/PSER/PSDB</w:t>
        </w:r>
      </w:ins>
      <w:r w:rsidRPr="00A32DBE">
        <w:rPr>
          <w:lang w:eastAsia="ja-JP"/>
        </w:rPr>
        <w:t xml:space="preserve"> for an SN terminated bearer cannot be fulfilled any more.</w:t>
      </w:r>
    </w:p>
    <w:p w14:paraId="6764FBEF" w14:textId="1E2ABF92" w:rsidR="00526D6D" w:rsidRPr="00A32DBE" w:rsidRDefault="00526D6D" w:rsidP="00526D6D">
      <w:pPr>
        <w:overflowPunct w:val="0"/>
        <w:autoSpaceDE w:val="0"/>
        <w:autoSpaceDN w:val="0"/>
        <w:adjustRightInd w:val="0"/>
        <w:spacing w:after="180"/>
        <w:ind w:left="568" w:hanging="284"/>
        <w:textAlignment w:val="baseline"/>
        <w:rPr>
          <w:lang w:eastAsia="ja-JP"/>
        </w:rPr>
      </w:pPr>
      <w:r w:rsidRPr="00A32DBE">
        <w:rPr>
          <w:lang w:eastAsia="ja-JP"/>
        </w:rPr>
        <w:t>3.</w:t>
      </w:r>
      <w:r w:rsidRPr="00A32DBE">
        <w:rPr>
          <w:lang w:eastAsia="ja-JP"/>
        </w:rPr>
        <w:tab/>
        <w:t>The MN decides to inform the 5GC that NG-RAN cannot fulfill the GFBR</w:t>
      </w:r>
      <w:ins w:id="7" w:author="Jian (James) Xu" w:date="2025-03-25T09:53:00Z" w16du:dateUtc="2025-03-25T13:53:00Z">
        <w:r w:rsidR="00D15573">
          <w:rPr>
            <w:lang w:eastAsia="zh-CN"/>
          </w:rPr>
          <w:t>/PSER/PSDB</w:t>
        </w:r>
      </w:ins>
      <w:r w:rsidRPr="00A32DBE">
        <w:rPr>
          <w:lang w:eastAsia="ja-JP"/>
        </w:rPr>
        <w:t xml:space="preserve"> for a GBR QoS flow any more.</w:t>
      </w:r>
    </w:p>
    <w:p w14:paraId="734C62A9" w14:textId="0249D218" w:rsidR="00413080" w:rsidRDefault="00413080" w:rsidP="00413080">
      <w:pPr>
        <w:pStyle w:val="FirstChange"/>
      </w:pPr>
      <w:r>
        <w:t>&lt;&lt;&lt;&lt;&lt;&lt;&lt;&lt;&lt;&lt;&lt;&lt;&lt;&lt;&lt;&lt;&lt;&lt;&lt;&lt; End of Change &gt;&gt;&gt;&gt;&gt;&gt;&gt;&gt;&gt;&gt;&gt;&gt;&gt;&gt;&gt;&gt;&gt;&gt;&gt;&gt;</w:t>
      </w:r>
    </w:p>
    <w:p w14:paraId="538EE36F" w14:textId="77777777" w:rsidR="00526D6D" w:rsidRDefault="00526D6D">
      <w:pPr>
        <w:rPr>
          <w:rFonts w:eastAsia="Times New Roman"/>
        </w:rPr>
      </w:pPr>
    </w:p>
    <w:sectPr w:rsidR="00526D6D" w:rsidSect="00F02905">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1197" w14:textId="77777777" w:rsidR="0015545F" w:rsidRDefault="0015545F" w:rsidP="00931627">
      <w:r>
        <w:separator/>
      </w:r>
    </w:p>
  </w:endnote>
  <w:endnote w:type="continuationSeparator" w:id="0">
    <w:p w14:paraId="375E2568" w14:textId="77777777" w:rsidR="0015545F" w:rsidRDefault="0015545F" w:rsidP="0093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Sans-Serif">
    <w:altName w:val="Arial"/>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LineDraw">
    <w:altName w:val="Arial"/>
    <w:charset w:val="02"/>
    <w:family w:val="modern"/>
    <w:pitch w:val="default"/>
  </w:font>
  <w:font w:name="Arial Unicode MS">
    <w:altName w:val="Yu Gothic"/>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8248" w14:textId="77777777" w:rsidR="0015545F" w:rsidRDefault="0015545F" w:rsidP="00931627">
      <w:r>
        <w:separator/>
      </w:r>
    </w:p>
  </w:footnote>
  <w:footnote w:type="continuationSeparator" w:id="0">
    <w:p w14:paraId="50D140F1" w14:textId="77777777" w:rsidR="0015545F" w:rsidRDefault="0015545F" w:rsidP="0093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088"/>
    <w:multiLevelType w:val="multilevel"/>
    <w:tmpl w:val="CA12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C64A5"/>
    <w:multiLevelType w:val="hybridMultilevel"/>
    <w:tmpl w:val="3EBAC1B2"/>
    <w:lvl w:ilvl="0" w:tplc="FBFCB60A">
      <w:start w:val="2"/>
      <w:numFmt w:val="bullet"/>
      <w:lvlText w:val="-"/>
      <w:lvlJc w:val="left"/>
      <w:pPr>
        <w:ind w:left="420" w:hanging="42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2540F0"/>
    <w:multiLevelType w:val="hybridMultilevel"/>
    <w:tmpl w:val="C0A617AE"/>
    <w:lvl w:ilvl="0" w:tplc="FBFCB60A">
      <w:start w:val="2"/>
      <w:numFmt w:val="bullet"/>
      <w:lvlText w:val="-"/>
      <w:lvlJc w:val="left"/>
      <w:pPr>
        <w:ind w:left="420" w:hanging="42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8162FA"/>
    <w:multiLevelType w:val="hybridMultilevel"/>
    <w:tmpl w:val="BD1C624C"/>
    <w:lvl w:ilvl="0" w:tplc="63BA5840">
      <w:start w:val="1"/>
      <w:numFmt w:val="bullet"/>
      <w:lvlText w:val="•"/>
      <w:lvlJc w:val="left"/>
      <w:pPr>
        <w:tabs>
          <w:tab w:val="num" w:pos="720"/>
        </w:tabs>
        <w:ind w:left="720" w:hanging="360"/>
      </w:pPr>
      <w:rPr>
        <w:rFonts w:ascii="Arial" w:hAnsi="Arial" w:hint="default"/>
      </w:rPr>
    </w:lvl>
    <w:lvl w:ilvl="1" w:tplc="2AA68304" w:tentative="1">
      <w:start w:val="1"/>
      <w:numFmt w:val="bullet"/>
      <w:lvlText w:val="•"/>
      <w:lvlJc w:val="left"/>
      <w:pPr>
        <w:tabs>
          <w:tab w:val="num" w:pos="1440"/>
        </w:tabs>
        <w:ind w:left="1440" w:hanging="360"/>
      </w:pPr>
      <w:rPr>
        <w:rFonts w:ascii="Arial" w:hAnsi="Arial" w:hint="default"/>
      </w:rPr>
    </w:lvl>
    <w:lvl w:ilvl="2" w:tplc="8EC0FBB8" w:tentative="1">
      <w:start w:val="1"/>
      <w:numFmt w:val="bullet"/>
      <w:lvlText w:val="•"/>
      <w:lvlJc w:val="left"/>
      <w:pPr>
        <w:tabs>
          <w:tab w:val="num" w:pos="2160"/>
        </w:tabs>
        <w:ind w:left="2160" w:hanging="360"/>
      </w:pPr>
      <w:rPr>
        <w:rFonts w:ascii="Arial" w:hAnsi="Arial" w:hint="default"/>
      </w:rPr>
    </w:lvl>
    <w:lvl w:ilvl="3" w:tplc="86A87F98" w:tentative="1">
      <w:start w:val="1"/>
      <w:numFmt w:val="bullet"/>
      <w:lvlText w:val="•"/>
      <w:lvlJc w:val="left"/>
      <w:pPr>
        <w:tabs>
          <w:tab w:val="num" w:pos="2880"/>
        </w:tabs>
        <w:ind w:left="2880" w:hanging="360"/>
      </w:pPr>
      <w:rPr>
        <w:rFonts w:ascii="Arial" w:hAnsi="Arial" w:hint="default"/>
      </w:rPr>
    </w:lvl>
    <w:lvl w:ilvl="4" w:tplc="6CD0C76A" w:tentative="1">
      <w:start w:val="1"/>
      <w:numFmt w:val="bullet"/>
      <w:lvlText w:val="•"/>
      <w:lvlJc w:val="left"/>
      <w:pPr>
        <w:tabs>
          <w:tab w:val="num" w:pos="3600"/>
        </w:tabs>
        <w:ind w:left="3600" w:hanging="360"/>
      </w:pPr>
      <w:rPr>
        <w:rFonts w:ascii="Arial" w:hAnsi="Arial" w:hint="default"/>
      </w:rPr>
    </w:lvl>
    <w:lvl w:ilvl="5" w:tplc="DCB23BB2" w:tentative="1">
      <w:start w:val="1"/>
      <w:numFmt w:val="bullet"/>
      <w:lvlText w:val="•"/>
      <w:lvlJc w:val="left"/>
      <w:pPr>
        <w:tabs>
          <w:tab w:val="num" w:pos="4320"/>
        </w:tabs>
        <w:ind w:left="4320" w:hanging="360"/>
      </w:pPr>
      <w:rPr>
        <w:rFonts w:ascii="Arial" w:hAnsi="Arial" w:hint="default"/>
      </w:rPr>
    </w:lvl>
    <w:lvl w:ilvl="6" w:tplc="91E68A0A" w:tentative="1">
      <w:start w:val="1"/>
      <w:numFmt w:val="bullet"/>
      <w:lvlText w:val="•"/>
      <w:lvlJc w:val="left"/>
      <w:pPr>
        <w:tabs>
          <w:tab w:val="num" w:pos="5040"/>
        </w:tabs>
        <w:ind w:left="5040" w:hanging="360"/>
      </w:pPr>
      <w:rPr>
        <w:rFonts w:ascii="Arial" w:hAnsi="Arial" w:hint="default"/>
      </w:rPr>
    </w:lvl>
    <w:lvl w:ilvl="7" w:tplc="3F66C19A" w:tentative="1">
      <w:start w:val="1"/>
      <w:numFmt w:val="bullet"/>
      <w:lvlText w:val="•"/>
      <w:lvlJc w:val="left"/>
      <w:pPr>
        <w:tabs>
          <w:tab w:val="num" w:pos="5760"/>
        </w:tabs>
        <w:ind w:left="5760" w:hanging="360"/>
      </w:pPr>
      <w:rPr>
        <w:rFonts w:ascii="Arial" w:hAnsi="Arial" w:hint="default"/>
      </w:rPr>
    </w:lvl>
    <w:lvl w:ilvl="8" w:tplc="D8E0AE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A75E45"/>
    <w:multiLevelType w:val="hybridMultilevel"/>
    <w:tmpl w:val="91980FF6"/>
    <w:lvl w:ilvl="0" w:tplc="A1247CF6">
      <w:start w:val="1"/>
      <w:numFmt w:val="bullet"/>
      <w:lvlText w:val=""/>
      <w:lvlJc w:val="left"/>
      <w:pPr>
        <w:tabs>
          <w:tab w:val="num" w:pos="720"/>
        </w:tabs>
        <w:ind w:left="720" w:hanging="360"/>
      </w:pPr>
      <w:rPr>
        <w:rFonts w:ascii="Wingdings" w:hAnsi="Wingdings" w:hint="default"/>
      </w:rPr>
    </w:lvl>
    <w:lvl w:ilvl="1" w:tplc="664022C6">
      <w:numFmt w:val="bullet"/>
      <w:lvlText w:val=""/>
      <w:lvlJc w:val="left"/>
      <w:pPr>
        <w:tabs>
          <w:tab w:val="num" w:pos="1440"/>
        </w:tabs>
        <w:ind w:left="1440" w:hanging="360"/>
      </w:pPr>
      <w:rPr>
        <w:rFonts w:ascii="Wingdings" w:hAnsi="Wingdings" w:hint="default"/>
      </w:rPr>
    </w:lvl>
    <w:lvl w:ilvl="2" w:tplc="57EC76A8" w:tentative="1">
      <w:start w:val="1"/>
      <w:numFmt w:val="bullet"/>
      <w:lvlText w:val=""/>
      <w:lvlJc w:val="left"/>
      <w:pPr>
        <w:tabs>
          <w:tab w:val="num" w:pos="2160"/>
        </w:tabs>
        <w:ind w:left="2160" w:hanging="360"/>
      </w:pPr>
      <w:rPr>
        <w:rFonts w:ascii="Wingdings" w:hAnsi="Wingdings" w:hint="default"/>
      </w:rPr>
    </w:lvl>
    <w:lvl w:ilvl="3" w:tplc="7FF42CD8" w:tentative="1">
      <w:start w:val="1"/>
      <w:numFmt w:val="bullet"/>
      <w:lvlText w:val=""/>
      <w:lvlJc w:val="left"/>
      <w:pPr>
        <w:tabs>
          <w:tab w:val="num" w:pos="2880"/>
        </w:tabs>
        <w:ind w:left="2880" w:hanging="360"/>
      </w:pPr>
      <w:rPr>
        <w:rFonts w:ascii="Wingdings" w:hAnsi="Wingdings" w:hint="default"/>
      </w:rPr>
    </w:lvl>
    <w:lvl w:ilvl="4" w:tplc="CA1ADD0A" w:tentative="1">
      <w:start w:val="1"/>
      <w:numFmt w:val="bullet"/>
      <w:lvlText w:val=""/>
      <w:lvlJc w:val="left"/>
      <w:pPr>
        <w:tabs>
          <w:tab w:val="num" w:pos="3600"/>
        </w:tabs>
        <w:ind w:left="3600" w:hanging="360"/>
      </w:pPr>
      <w:rPr>
        <w:rFonts w:ascii="Wingdings" w:hAnsi="Wingdings" w:hint="default"/>
      </w:rPr>
    </w:lvl>
    <w:lvl w:ilvl="5" w:tplc="6714D422" w:tentative="1">
      <w:start w:val="1"/>
      <w:numFmt w:val="bullet"/>
      <w:lvlText w:val=""/>
      <w:lvlJc w:val="left"/>
      <w:pPr>
        <w:tabs>
          <w:tab w:val="num" w:pos="4320"/>
        </w:tabs>
        <w:ind w:left="4320" w:hanging="360"/>
      </w:pPr>
      <w:rPr>
        <w:rFonts w:ascii="Wingdings" w:hAnsi="Wingdings" w:hint="default"/>
      </w:rPr>
    </w:lvl>
    <w:lvl w:ilvl="6" w:tplc="99C83BAE" w:tentative="1">
      <w:start w:val="1"/>
      <w:numFmt w:val="bullet"/>
      <w:lvlText w:val=""/>
      <w:lvlJc w:val="left"/>
      <w:pPr>
        <w:tabs>
          <w:tab w:val="num" w:pos="5040"/>
        </w:tabs>
        <w:ind w:left="5040" w:hanging="360"/>
      </w:pPr>
      <w:rPr>
        <w:rFonts w:ascii="Wingdings" w:hAnsi="Wingdings" w:hint="default"/>
      </w:rPr>
    </w:lvl>
    <w:lvl w:ilvl="7" w:tplc="1498552C" w:tentative="1">
      <w:start w:val="1"/>
      <w:numFmt w:val="bullet"/>
      <w:lvlText w:val=""/>
      <w:lvlJc w:val="left"/>
      <w:pPr>
        <w:tabs>
          <w:tab w:val="num" w:pos="5760"/>
        </w:tabs>
        <w:ind w:left="5760" w:hanging="360"/>
      </w:pPr>
      <w:rPr>
        <w:rFonts w:ascii="Wingdings" w:hAnsi="Wingdings" w:hint="default"/>
      </w:rPr>
    </w:lvl>
    <w:lvl w:ilvl="8" w:tplc="024A2C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F7F5C"/>
    <w:multiLevelType w:val="hybridMultilevel"/>
    <w:tmpl w:val="9F226BD0"/>
    <w:lvl w:ilvl="0" w:tplc="98349744">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A85A87"/>
    <w:multiLevelType w:val="hybridMultilevel"/>
    <w:tmpl w:val="8D20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97E01"/>
    <w:multiLevelType w:val="hybridMultilevel"/>
    <w:tmpl w:val="6B949C88"/>
    <w:lvl w:ilvl="0" w:tplc="FBFCB60A">
      <w:start w:val="2"/>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417A4C"/>
    <w:multiLevelType w:val="hybridMultilevel"/>
    <w:tmpl w:val="19FE6EAC"/>
    <w:lvl w:ilvl="0" w:tplc="1CCC24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662CFC"/>
    <w:multiLevelType w:val="hybridMultilevel"/>
    <w:tmpl w:val="0CF20BEC"/>
    <w:lvl w:ilvl="0" w:tplc="B13252C0">
      <w:start w:val="1"/>
      <w:numFmt w:val="bullet"/>
      <w:lvlText w:val=""/>
      <w:lvlJc w:val="left"/>
      <w:pPr>
        <w:tabs>
          <w:tab w:val="num" w:pos="720"/>
        </w:tabs>
        <w:ind w:left="720" w:hanging="360"/>
      </w:pPr>
      <w:rPr>
        <w:rFonts w:ascii="Wingdings" w:hAnsi="Wingdings" w:hint="default"/>
      </w:rPr>
    </w:lvl>
    <w:lvl w:ilvl="1" w:tplc="FA8C7994">
      <w:numFmt w:val="bullet"/>
      <w:lvlText w:val=""/>
      <w:lvlJc w:val="left"/>
      <w:pPr>
        <w:tabs>
          <w:tab w:val="num" w:pos="1440"/>
        </w:tabs>
        <w:ind w:left="1440" w:hanging="360"/>
      </w:pPr>
      <w:rPr>
        <w:rFonts w:ascii="Wingdings" w:hAnsi="Wingdings" w:hint="default"/>
      </w:rPr>
    </w:lvl>
    <w:lvl w:ilvl="2" w:tplc="A420ECA8" w:tentative="1">
      <w:start w:val="1"/>
      <w:numFmt w:val="bullet"/>
      <w:lvlText w:val=""/>
      <w:lvlJc w:val="left"/>
      <w:pPr>
        <w:tabs>
          <w:tab w:val="num" w:pos="2160"/>
        </w:tabs>
        <w:ind w:left="2160" w:hanging="360"/>
      </w:pPr>
      <w:rPr>
        <w:rFonts w:ascii="Wingdings" w:hAnsi="Wingdings" w:hint="default"/>
      </w:rPr>
    </w:lvl>
    <w:lvl w:ilvl="3" w:tplc="9D4842CE" w:tentative="1">
      <w:start w:val="1"/>
      <w:numFmt w:val="bullet"/>
      <w:lvlText w:val=""/>
      <w:lvlJc w:val="left"/>
      <w:pPr>
        <w:tabs>
          <w:tab w:val="num" w:pos="2880"/>
        </w:tabs>
        <w:ind w:left="2880" w:hanging="360"/>
      </w:pPr>
      <w:rPr>
        <w:rFonts w:ascii="Wingdings" w:hAnsi="Wingdings" w:hint="default"/>
      </w:rPr>
    </w:lvl>
    <w:lvl w:ilvl="4" w:tplc="55AE7DEC" w:tentative="1">
      <w:start w:val="1"/>
      <w:numFmt w:val="bullet"/>
      <w:lvlText w:val=""/>
      <w:lvlJc w:val="left"/>
      <w:pPr>
        <w:tabs>
          <w:tab w:val="num" w:pos="3600"/>
        </w:tabs>
        <w:ind w:left="3600" w:hanging="360"/>
      </w:pPr>
      <w:rPr>
        <w:rFonts w:ascii="Wingdings" w:hAnsi="Wingdings" w:hint="default"/>
      </w:rPr>
    </w:lvl>
    <w:lvl w:ilvl="5" w:tplc="5A62B6E4" w:tentative="1">
      <w:start w:val="1"/>
      <w:numFmt w:val="bullet"/>
      <w:lvlText w:val=""/>
      <w:lvlJc w:val="left"/>
      <w:pPr>
        <w:tabs>
          <w:tab w:val="num" w:pos="4320"/>
        </w:tabs>
        <w:ind w:left="4320" w:hanging="360"/>
      </w:pPr>
      <w:rPr>
        <w:rFonts w:ascii="Wingdings" w:hAnsi="Wingdings" w:hint="default"/>
      </w:rPr>
    </w:lvl>
    <w:lvl w:ilvl="6" w:tplc="C936A0DA" w:tentative="1">
      <w:start w:val="1"/>
      <w:numFmt w:val="bullet"/>
      <w:lvlText w:val=""/>
      <w:lvlJc w:val="left"/>
      <w:pPr>
        <w:tabs>
          <w:tab w:val="num" w:pos="5040"/>
        </w:tabs>
        <w:ind w:left="5040" w:hanging="360"/>
      </w:pPr>
      <w:rPr>
        <w:rFonts w:ascii="Wingdings" w:hAnsi="Wingdings" w:hint="default"/>
      </w:rPr>
    </w:lvl>
    <w:lvl w:ilvl="7" w:tplc="4B743852" w:tentative="1">
      <w:start w:val="1"/>
      <w:numFmt w:val="bullet"/>
      <w:lvlText w:val=""/>
      <w:lvlJc w:val="left"/>
      <w:pPr>
        <w:tabs>
          <w:tab w:val="num" w:pos="5760"/>
        </w:tabs>
        <w:ind w:left="5760" w:hanging="360"/>
      </w:pPr>
      <w:rPr>
        <w:rFonts w:ascii="Wingdings" w:hAnsi="Wingdings" w:hint="default"/>
      </w:rPr>
    </w:lvl>
    <w:lvl w:ilvl="8" w:tplc="1D6E67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B74C94"/>
    <w:multiLevelType w:val="hybridMultilevel"/>
    <w:tmpl w:val="436C1D40"/>
    <w:lvl w:ilvl="0" w:tplc="1CCC24F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6AB65FE"/>
    <w:multiLevelType w:val="multilevel"/>
    <w:tmpl w:val="089E0E2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19D82715"/>
    <w:multiLevelType w:val="hybridMultilevel"/>
    <w:tmpl w:val="6A0E1AD4"/>
    <w:lvl w:ilvl="0" w:tplc="1CCC24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BD8704A"/>
    <w:multiLevelType w:val="hybridMultilevel"/>
    <w:tmpl w:val="1188EB6E"/>
    <w:lvl w:ilvl="0" w:tplc="FBFCB60A">
      <w:start w:val="2"/>
      <w:numFmt w:val="bullet"/>
      <w:lvlText w:val="-"/>
      <w:lvlJc w:val="left"/>
      <w:pPr>
        <w:ind w:left="1004" w:hanging="360"/>
      </w:pPr>
      <w:rPr>
        <w:rFonts w:ascii="Times New Roman" w:eastAsia="MS Mincho"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1741254"/>
    <w:multiLevelType w:val="hybridMultilevel"/>
    <w:tmpl w:val="A24A7AC0"/>
    <w:lvl w:ilvl="0" w:tplc="8D8CC4BA">
      <w:start w:val="1"/>
      <w:numFmt w:val="bullet"/>
      <w:lvlText w:val=""/>
      <w:lvlJc w:val="left"/>
      <w:pPr>
        <w:tabs>
          <w:tab w:val="num" w:pos="720"/>
        </w:tabs>
        <w:ind w:left="720" w:hanging="360"/>
      </w:pPr>
      <w:rPr>
        <w:rFonts w:ascii="Wingdings" w:hAnsi="Wingdings" w:hint="default"/>
      </w:rPr>
    </w:lvl>
    <w:lvl w:ilvl="1" w:tplc="859AC366">
      <w:numFmt w:val="bullet"/>
      <w:lvlText w:val=""/>
      <w:lvlJc w:val="left"/>
      <w:pPr>
        <w:tabs>
          <w:tab w:val="num" w:pos="1440"/>
        </w:tabs>
        <w:ind w:left="1440" w:hanging="360"/>
      </w:pPr>
      <w:rPr>
        <w:rFonts w:ascii="Wingdings" w:hAnsi="Wingdings" w:hint="default"/>
      </w:rPr>
    </w:lvl>
    <w:lvl w:ilvl="2" w:tplc="D082C53E" w:tentative="1">
      <w:start w:val="1"/>
      <w:numFmt w:val="bullet"/>
      <w:lvlText w:val=""/>
      <w:lvlJc w:val="left"/>
      <w:pPr>
        <w:tabs>
          <w:tab w:val="num" w:pos="2160"/>
        </w:tabs>
        <w:ind w:left="2160" w:hanging="360"/>
      </w:pPr>
      <w:rPr>
        <w:rFonts w:ascii="Wingdings" w:hAnsi="Wingdings" w:hint="default"/>
      </w:rPr>
    </w:lvl>
    <w:lvl w:ilvl="3" w:tplc="8B0A7412" w:tentative="1">
      <w:start w:val="1"/>
      <w:numFmt w:val="bullet"/>
      <w:lvlText w:val=""/>
      <w:lvlJc w:val="left"/>
      <w:pPr>
        <w:tabs>
          <w:tab w:val="num" w:pos="2880"/>
        </w:tabs>
        <w:ind w:left="2880" w:hanging="360"/>
      </w:pPr>
      <w:rPr>
        <w:rFonts w:ascii="Wingdings" w:hAnsi="Wingdings" w:hint="default"/>
      </w:rPr>
    </w:lvl>
    <w:lvl w:ilvl="4" w:tplc="58F62862" w:tentative="1">
      <w:start w:val="1"/>
      <w:numFmt w:val="bullet"/>
      <w:lvlText w:val=""/>
      <w:lvlJc w:val="left"/>
      <w:pPr>
        <w:tabs>
          <w:tab w:val="num" w:pos="3600"/>
        </w:tabs>
        <w:ind w:left="3600" w:hanging="360"/>
      </w:pPr>
      <w:rPr>
        <w:rFonts w:ascii="Wingdings" w:hAnsi="Wingdings" w:hint="default"/>
      </w:rPr>
    </w:lvl>
    <w:lvl w:ilvl="5" w:tplc="B7AA7114" w:tentative="1">
      <w:start w:val="1"/>
      <w:numFmt w:val="bullet"/>
      <w:lvlText w:val=""/>
      <w:lvlJc w:val="left"/>
      <w:pPr>
        <w:tabs>
          <w:tab w:val="num" w:pos="4320"/>
        </w:tabs>
        <w:ind w:left="4320" w:hanging="360"/>
      </w:pPr>
      <w:rPr>
        <w:rFonts w:ascii="Wingdings" w:hAnsi="Wingdings" w:hint="default"/>
      </w:rPr>
    </w:lvl>
    <w:lvl w:ilvl="6" w:tplc="91CE1E60" w:tentative="1">
      <w:start w:val="1"/>
      <w:numFmt w:val="bullet"/>
      <w:lvlText w:val=""/>
      <w:lvlJc w:val="left"/>
      <w:pPr>
        <w:tabs>
          <w:tab w:val="num" w:pos="5040"/>
        </w:tabs>
        <w:ind w:left="5040" w:hanging="360"/>
      </w:pPr>
      <w:rPr>
        <w:rFonts w:ascii="Wingdings" w:hAnsi="Wingdings" w:hint="default"/>
      </w:rPr>
    </w:lvl>
    <w:lvl w:ilvl="7" w:tplc="9AD20AA2" w:tentative="1">
      <w:start w:val="1"/>
      <w:numFmt w:val="bullet"/>
      <w:lvlText w:val=""/>
      <w:lvlJc w:val="left"/>
      <w:pPr>
        <w:tabs>
          <w:tab w:val="num" w:pos="5760"/>
        </w:tabs>
        <w:ind w:left="5760" w:hanging="360"/>
      </w:pPr>
      <w:rPr>
        <w:rFonts w:ascii="Wingdings" w:hAnsi="Wingdings" w:hint="default"/>
      </w:rPr>
    </w:lvl>
    <w:lvl w:ilvl="8" w:tplc="3418D57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E078D"/>
    <w:multiLevelType w:val="hybridMultilevel"/>
    <w:tmpl w:val="AAC257D8"/>
    <w:lvl w:ilvl="0" w:tplc="5A3287A8">
      <w:start w:val="1"/>
      <w:numFmt w:val="bullet"/>
      <w:lvlText w:val="•"/>
      <w:lvlJc w:val="left"/>
      <w:pPr>
        <w:tabs>
          <w:tab w:val="num" w:pos="720"/>
        </w:tabs>
        <w:ind w:left="720" w:hanging="360"/>
      </w:pPr>
      <w:rPr>
        <w:rFonts w:ascii="Arial" w:hAnsi="Arial" w:hint="default"/>
      </w:rPr>
    </w:lvl>
    <w:lvl w:ilvl="1" w:tplc="ADE6CBA6">
      <w:start w:val="1"/>
      <w:numFmt w:val="bullet"/>
      <w:lvlText w:val="•"/>
      <w:lvlJc w:val="left"/>
      <w:pPr>
        <w:tabs>
          <w:tab w:val="num" w:pos="1440"/>
        </w:tabs>
        <w:ind w:left="1440" w:hanging="360"/>
      </w:pPr>
      <w:rPr>
        <w:rFonts w:ascii="Arial" w:hAnsi="Arial" w:hint="default"/>
      </w:rPr>
    </w:lvl>
    <w:lvl w:ilvl="2" w:tplc="344EF792" w:tentative="1">
      <w:start w:val="1"/>
      <w:numFmt w:val="bullet"/>
      <w:lvlText w:val="•"/>
      <w:lvlJc w:val="left"/>
      <w:pPr>
        <w:tabs>
          <w:tab w:val="num" w:pos="2160"/>
        </w:tabs>
        <w:ind w:left="2160" w:hanging="360"/>
      </w:pPr>
      <w:rPr>
        <w:rFonts w:ascii="Arial" w:hAnsi="Arial" w:hint="default"/>
      </w:rPr>
    </w:lvl>
    <w:lvl w:ilvl="3" w:tplc="4006B7A4" w:tentative="1">
      <w:start w:val="1"/>
      <w:numFmt w:val="bullet"/>
      <w:lvlText w:val="•"/>
      <w:lvlJc w:val="left"/>
      <w:pPr>
        <w:tabs>
          <w:tab w:val="num" w:pos="2880"/>
        </w:tabs>
        <w:ind w:left="2880" w:hanging="360"/>
      </w:pPr>
      <w:rPr>
        <w:rFonts w:ascii="Arial" w:hAnsi="Arial" w:hint="default"/>
      </w:rPr>
    </w:lvl>
    <w:lvl w:ilvl="4" w:tplc="C5D8A586" w:tentative="1">
      <w:start w:val="1"/>
      <w:numFmt w:val="bullet"/>
      <w:lvlText w:val="•"/>
      <w:lvlJc w:val="left"/>
      <w:pPr>
        <w:tabs>
          <w:tab w:val="num" w:pos="3600"/>
        </w:tabs>
        <w:ind w:left="3600" w:hanging="360"/>
      </w:pPr>
      <w:rPr>
        <w:rFonts w:ascii="Arial" w:hAnsi="Arial" w:hint="default"/>
      </w:rPr>
    </w:lvl>
    <w:lvl w:ilvl="5" w:tplc="9A0E7258" w:tentative="1">
      <w:start w:val="1"/>
      <w:numFmt w:val="bullet"/>
      <w:lvlText w:val="•"/>
      <w:lvlJc w:val="left"/>
      <w:pPr>
        <w:tabs>
          <w:tab w:val="num" w:pos="4320"/>
        </w:tabs>
        <w:ind w:left="4320" w:hanging="360"/>
      </w:pPr>
      <w:rPr>
        <w:rFonts w:ascii="Arial" w:hAnsi="Arial" w:hint="default"/>
      </w:rPr>
    </w:lvl>
    <w:lvl w:ilvl="6" w:tplc="205AA6BE" w:tentative="1">
      <w:start w:val="1"/>
      <w:numFmt w:val="bullet"/>
      <w:lvlText w:val="•"/>
      <w:lvlJc w:val="left"/>
      <w:pPr>
        <w:tabs>
          <w:tab w:val="num" w:pos="5040"/>
        </w:tabs>
        <w:ind w:left="5040" w:hanging="360"/>
      </w:pPr>
      <w:rPr>
        <w:rFonts w:ascii="Arial" w:hAnsi="Arial" w:hint="default"/>
      </w:rPr>
    </w:lvl>
    <w:lvl w:ilvl="7" w:tplc="5EAC5086" w:tentative="1">
      <w:start w:val="1"/>
      <w:numFmt w:val="bullet"/>
      <w:lvlText w:val="•"/>
      <w:lvlJc w:val="left"/>
      <w:pPr>
        <w:tabs>
          <w:tab w:val="num" w:pos="5760"/>
        </w:tabs>
        <w:ind w:left="5760" w:hanging="360"/>
      </w:pPr>
      <w:rPr>
        <w:rFonts w:ascii="Arial" w:hAnsi="Arial" w:hint="default"/>
      </w:rPr>
    </w:lvl>
    <w:lvl w:ilvl="8" w:tplc="7B8881DA">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EF0C0D"/>
    <w:multiLevelType w:val="hybridMultilevel"/>
    <w:tmpl w:val="954CF16E"/>
    <w:lvl w:ilvl="0" w:tplc="84EE3C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C4B3F"/>
    <w:multiLevelType w:val="hybridMultilevel"/>
    <w:tmpl w:val="965820C6"/>
    <w:lvl w:ilvl="0" w:tplc="4D1EED7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85321D1"/>
    <w:multiLevelType w:val="multilevel"/>
    <w:tmpl w:val="285321D1"/>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8DE0A8B"/>
    <w:multiLevelType w:val="hybridMultilevel"/>
    <w:tmpl w:val="5664B9BC"/>
    <w:lvl w:ilvl="0" w:tplc="107E3492">
      <w:start w:val="1"/>
      <w:numFmt w:val="bullet"/>
      <w:lvlText w:val=""/>
      <w:lvlJc w:val="left"/>
      <w:pPr>
        <w:tabs>
          <w:tab w:val="num" w:pos="720"/>
        </w:tabs>
        <w:ind w:left="720" w:hanging="360"/>
      </w:pPr>
      <w:rPr>
        <w:rFonts w:ascii="Wingdings" w:hAnsi="Wingdings" w:hint="default"/>
      </w:rPr>
    </w:lvl>
    <w:lvl w:ilvl="1" w:tplc="0B426808" w:tentative="1">
      <w:start w:val="1"/>
      <w:numFmt w:val="bullet"/>
      <w:lvlText w:val=""/>
      <w:lvlJc w:val="left"/>
      <w:pPr>
        <w:tabs>
          <w:tab w:val="num" w:pos="1440"/>
        </w:tabs>
        <w:ind w:left="1440" w:hanging="360"/>
      </w:pPr>
      <w:rPr>
        <w:rFonts w:ascii="Wingdings" w:hAnsi="Wingdings" w:hint="default"/>
      </w:rPr>
    </w:lvl>
    <w:lvl w:ilvl="2" w:tplc="860883AC" w:tentative="1">
      <w:start w:val="1"/>
      <w:numFmt w:val="bullet"/>
      <w:lvlText w:val=""/>
      <w:lvlJc w:val="left"/>
      <w:pPr>
        <w:tabs>
          <w:tab w:val="num" w:pos="2160"/>
        </w:tabs>
        <w:ind w:left="2160" w:hanging="360"/>
      </w:pPr>
      <w:rPr>
        <w:rFonts w:ascii="Wingdings" w:hAnsi="Wingdings" w:hint="default"/>
      </w:rPr>
    </w:lvl>
    <w:lvl w:ilvl="3" w:tplc="D97E6380" w:tentative="1">
      <w:start w:val="1"/>
      <w:numFmt w:val="bullet"/>
      <w:lvlText w:val=""/>
      <w:lvlJc w:val="left"/>
      <w:pPr>
        <w:tabs>
          <w:tab w:val="num" w:pos="2880"/>
        </w:tabs>
        <w:ind w:left="2880" w:hanging="360"/>
      </w:pPr>
      <w:rPr>
        <w:rFonts w:ascii="Wingdings" w:hAnsi="Wingdings" w:hint="default"/>
      </w:rPr>
    </w:lvl>
    <w:lvl w:ilvl="4" w:tplc="BA96961E" w:tentative="1">
      <w:start w:val="1"/>
      <w:numFmt w:val="bullet"/>
      <w:lvlText w:val=""/>
      <w:lvlJc w:val="left"/>
      <w:pPr>
        <w:tabs>
          <w:tab w:val="num" w:pos="3600"/>
        </w:tabs>
        <w:ind w:left="3600" w:hanging="360"/>
      </w:pPr>
      <w:rPr>
        <w:rFonts w:ascii="Wingdings" w:hAnsi="Wingdings" w:hint="default"/>
      </w:rPr>
    </w:lvl>
    <w:lvl w:ilvl="5" w:tplc="8612D06A" w:tentative="1">
      <w:start w:val="1"/>
      <w:numFmt w:val="bullet"/>
      <w:lvlText w:val=""/>
      <w:lvlJc w:val="left"/>
      <w:pPr>
        <w:tabs>
          <w:tab w:val="num" w:pos="4320"/>
        </w:tabs>
        <w:ind w:left="4320" w:hanging="360"/>
      </w:pPr>
      <w:rPr>
        <w:rFonts w:ascii="Wingdings" w:hAnsi="Wingdings" w:hint="default"/>
      </w:rPr>
    </w:lvl>
    <w:lvl w:ilvl="6" w:tplc="1FE61C4E" w:tentative="1">
      <w:start w:val="1"/>
      <w:numFmt w:val="bullet"/>
      <w:lvlText w:val=""/>
      <w:lvlJc w:val="left"/>
      <w:pPr>
        <w:tabs>
          <w:tab w:val="num" w:pos="5040"/>
        </w:tabs>
        <w:ind w:left="5040" w:hanging="360"/>
      </w:pPr>
      <w:rPr>
        <w:rFonts w:ascii="Wingdings" w:hAnsi="Wingdings" w:hint="default"/>
      </w:rPr>
    </w:lvl>
    <w:lvl w:ilvl="7" w:tplc="58204912" w:tentative="1">
      <w:start w:val="1"/>
      <w:numFmt w:val="bullet"/>
      <w:lvlText w:val=""/>
      <w:lvlJc w:val="left"/>
      <w:pPr>
        <w:tabs>
          <w:tab w:val="num" w:pos="5760"/>
        </w:tabs>
        <w:ind w:left="5760" w:hanging="360"/>
      </w:pPr>
      <w:rPr>
        <w:rFonts w:ascii="Wingdings" w:hAnsi="Wingdings" w:hint="default"/>
      </w:rPr>
    </w:lvl>
    <w:lvl w:ilvl="8" w:tplc="C9AC5E5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43860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B46572F"/>
    <w:multiLevelType w:val="hybridMultilevel"/>
    <w:tmpl w:val="650C0812"/>
    <w:lvl w:ilvl="0" w:tplc="EAF453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2BF14AF"/>
    <w:multiLevelType w:val="multilevel"/>
    <w:tmpl w:val="57027D5C"/>
    <w:lvl w:ilvl="0">
      <w:numFmt w:val="bullet"/>
      <w:lvlText w:val="-"/>
      <w:lvlJc w:val="left"/>
      <w:pPr>
        <w:ind w:left="360" w:hanging="360"/>
      </w:pPr>
      <w:rPr>
        <w:rFonts w:ascii="Times New Roman" w:eastAsia="SimSun" w:hAnsi="Times New Roman" w:cs="Times New Roman" w:hint="default"/>
        <w:b w:val="0"/>
        <w:bCs w:val="0"/>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3A6856A0"/>
    <w:multiLevelType w:val="hybridMultilevel"/>
    <w:tmpl w:val="DE621A52"/>
    <w:lvl w:ilvl="0" w:tplc="308023FE">
      <w:start w:val="1"/>
      <w:numFmt w:val="bullet"/>
      <w:lvlText w:val=""/>
      <w:lvlJc w:val="left"/>
      <w:pPr>
        <w:tabs>
          <w:tab w:val="num" w:pos="720"/>
        </w:tabs>
        <w:ind w:left="720" w:hanging="360"/>
      </w:pPr>
      <w:rPr>
        <w:rFonts w:ascii="Wingdings" w:hAnsi="Wingdings" w:hint="default"/>
      </w:rPr>
    </w:lvl>
    <w:lvl w:ilvl="1" w:tplc="331C12EC">
      <w:start w:val="1"/>
      <w:numFmt w:val="bullet"/>
      <w:lvlText w:val=""/>
      <w:lvlJc w:val="left"/>
      <w:pPr>
        <w:tabs>
          <w:tab w:val="num" w:pos="1440"/>
        </w:tabs>
        <w:ind w:left="1440" w:hanging="360"/>
      </w:pPr>
      <w:rPr>
        <w:rFonts w:ascii="Wingdings" w:hAnsi="Wingdings" w:hint="default"/>
      </w:rPr>
    </w:lvl>
    <w:lvl w:ilvl="2" w:tplc="2A80F242" w:tentative="1">
      <w:start w:val="1"/>
      <w:numFmt w:val="bullet"/>
      <w:lvlText w:val=""/>
      <w:lvlJc w:val="left"/>
      <w:pPr>
        <w:tabs>
          <w:tab w:val="num" w:pos="2160"/>
        </w:tabs>
        <w:ind w:left="2160" w:hanging="360"/>
      </w:pPr>
      <w:rPr>
        <w:rFonts w:ascii="Wingdings" w:hAnsi="Wingdings" w:hint="default"/>
      </w:rPr>
    </w:lvl>
    <w:lvl w:ilvl="3" w:tplc="7CB4AD76" w:tentative="1">
      <w:start w:val="1"/>
      <w:numFmt w:val="bullet"/>
      <w:lvlText w:val=""/>
      <w:lvlJc w:val="left"/>
      <w:pPr>
        <w:tabs>
          <w:tab w:val="num" w:pos="2880"/>
        </w:tabs>
        <w:ind w:left="2880" w:hanging="360"/>
      </w:pPr>
      <w:rPr>
        <w:rFonts w:ascii="Wingdings" w:hAnsi="Wingdings" w:hint="default"/>
      </w:rPr>
    </w:lvl>
    <w:lvl w:ilvl="4" w:tplc="0570178C" w:tentative="1">
      <w:start w:val="1"/>
      <w:numFmt w:val="bullet"/>
      <w:lvlText w:val=""/>
      <w:lvlJc w:val="left"/>
      <w:pPr>
        <w:tabs>
          <w:tab w:val="num" w:pos="3600"/>
        </w:tabs>
        <w:ind w:left="3600" w:hanging="360"/>
      </w:pPr>
      <w:rPr>
        <w:rFonts w:ascii="Wingdings" w:hAnsi="Wingdings" w:hint="default"/>
      </w:rPr>
    </w:lvl>
    <w:lvl w:ilvl="5" w:tplc="D640E576" w:tentative="1">
      <w:start w:val="1"/>
      <w:numFmt w:val="bullet"/>
      <w:lvlText w:val=""/>
      <w:lvlJc w:val="left"/>
      <w:pPr>
        <w:tabs>
          <w:tab w:val="num" w:pos="4320"/>
        </w:tabs>
        <w:ind w:left="4320" w:hanging="360"/>
      </w:pPr>
      <w:rPr>
        <w:rFonts w:ascii="Wingdings" w:hAnsi="Wingdings" w:hint="default"/>
      </w:rPr>
    </w:lvl>
    <w:lvl w:ilvl="6" w:tplc="7A8CE1CE" w:tentative="1">
      <w:start w:val="1"/>
      <w:numFmt w:val="bullet"/>
      <w:lvlText w:val=""/>
      <w:lvlJc w:val="left"/>
      <w:pPr>
        <w:tabs>
          <w:tab w:val="num" w:pos="5040"/>
        </w:tabs>
        <w:ind w:left="5040" w:hanging="360"/>
      </w:pPr>
      <w:rPr>
        <w:rFonts w:ascii="Wingdings" w:hAnsi="Wingdings" w:hint="default"/>
      </w:rPr>
    </w:lvl>
    <w:lvl w:ilvl="7" w:tplc="330CB71E" w:tentative="1">
      <w:start w:val="1"/>
      <w:numFmt w:val="bullet"/>
      <w:lvlText w:val=""/>
      <w:lvlJc w:val="left"/>
      <w:pPr>
        <w:tabs>
          <w:tab w:val="num" w:pos="5760"/>
        </w:tabs>
        <w:ind w:left="5760" w:hanging="360"/>
      </w:pPr>
      <w:rPr>
        <w:rFonts w:ascii="Wingdings" w:hAnsi="Wingdings" w:hint="default"/>
      </w:rPr>
    </w:lvl>
    <w:lvl w:ilvl="8" w:tplc="705CF8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487E78"/>
    <w:multiLevelType w:val="hybridMultilevel"/>
    <w:tmpl w:val="3AAA191A"/>
    <w:lvl w:ilvl="0" w:tplc="2EAC016E">
      <w:start w:val="2017"/>
      <w:numFmt w:val="decimal"/>
      <w:lvlText w:val="%1"/>
      <w:lvlJc w:val="left"/>
      <w:pPr>
        <w:ind w:left="644" w:hanging="360"/>
      </w:pPr>
      <w:rPr>
        <w:rFonts w:ascii="Arial" w:hAnsi="Arial" w:hint="default"/>
        <w:sz w:val="16"/>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3F2111F2"/>
    <w:multiLevelType w:val="hybridMultilevel"/>
    <w:tmpl w:val="589236F8"/>
    <w:lvl w:ilvl="0" w:tplc="58D8C81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2910225"/>
    <w:multiLevelType w:val="multilevel"/>
    <w:tmpl w:val="093EEC8E"/>
    <w:lvl w:ilvl="0">
      <w:start w:val="2"/>
      <w:numFmt w:val="decimal"/>
      <w:lvlText w:val="%1."/>
      <w:lvlJc w:val="left"/>
      <w:pPr>
        <w:ind w:left="420" w:hanging="420"/>
      </w:pPr>
      <w:rPr>
        <w:rFonts w:hint="eastAsia"/>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5330068"/>
    <w:multiLevelType w:val="hybridMultilevel"/>
    <w:tmpl w:val="666C937C"/>
    <w:lvl w:ilvl="0" w:tplc="FBFCB60A">
      <w:start w:val="2"/>
      <w:numFmt w:val="bullet"/>
      <w:lvlText w:val="-"/>
      <w:lvlJc w:val="left"/>
      <w:pPr>
        <w:ind w:left="1262" w:hanging="420"/>
      </w:pPr>
      <w:rPr>
        <w:rFonts w:ascii="Times New Roman" w:eastAsia="MS Mincho" w:hAnsi="Times New Roman" w:cs="Times New Roman" w:hint="default"/>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8" w15:restartNumberingAfterBreak="0">
    <w:nsid w:val="47624951"/>
    <w:multiLevelType w:val="hybridMultilevel"/>
    <w:tmpl w:val="F30A5FE0"/>
    <w:lvl w:ilvl="0" w:tplc="6FDE0886">
      <w:start w:val="1"/>
      <w:numFmt w:val="bullet"/>
      <w:lvlText w:val="▌"/>
      <w:lvlJc w:val="left"/>
      <w:pPr>
        <w:tabs>
          <w:tab w:val="num" w:pos="720"/>
        </w:tabs>
        <w:ind w:left="720" w:hanging="360"/>
      </w:pPr>
      <w:rPr>
        <w:rFonts w:ascii="Arial" w:hAnsi="Arial" w:hint="default"/>
      </w:rPr>
    </w:lvl>
    <w:lvl w:ilvl="1" w:tplc="66BA42DC" w:tentative="1">
      <w:start w:val="1"/>
      <w:numFmt w:val="bullet"/>
      <w:lvlText w:val="▌"/>
      <w:lvlJc w:val="left"/>
      <w:pPr>
        <w:tabs>
          <w:tab w:val="num" w:pos="1440"/>
        </w:tabs>
        <w:ind w:left="1440" w:hanging="360"/>
      </w:pPr>
      <w:rPr>
        <w:rFonts w:ascii="Arial" w:hAnsi="Arial" w:hint="default"/>
      </w:rPr>
    </w:lvl>
    <w:lvl w:ilvl="2" w:tplc="4FCA750E" w:tentative="1">
      <w:start w:val="1"/>
      <w:numFmt w:val="bullet"/>
      <w:lvlText w:val="▌"/>
      <w:lvlJc w:val="left"/>
      <w:pPr>
        <w:tabs>
          <w:tab w:val="num" w:pos="2160"/>
        </w:tabs>
        <w:ind w:left="2160" w:hanging="360"/>
      </w:pPr>
      <w:rPr>
        <w:rFonts w:ascii="Arial" w:hAnsi="Arial" w:hint="default"/>
      </w:rPr>
    </w:lvl>
    <w:lvl w:ilvl="3" w:tplc="2CF2AE70" w:tentative="1">
      <w:start w:val="1"/>
      <w:numFmt w:val="bullet"/>
      <w:lvlText w:val="▌"/>
      <w:lvlJc w:val="left"/>
      <w:pPr>
        <w:tabs>
          <w:tab w:val="num" w:pos="2880"/>
        </w:tabs>
        <w:ind w:left="2880" w:hanging="360"/>
      </w:pPr>
      <w:rPr>
        <w:rFonts w:ascii="Arial" w:hAnsi="Arial" w:hint="default"/>
      </w:rPr>
    </w:lvl>
    <w:lvl w:ilvl="4" w:tplc="7616A3A8" w:tentative="1">
      <w:start w:val="1"/>
      <w:numFmt w:val="bullet"/>
      <w:lvlText w:val="▌"/>
      <w:lvlJc w:val="left"/>
      <w:pPr>
        <w:tabs>
          <w:tab w:val="num" w:pos="3600"/>
        </w:tabs>
        <w:ind w:left="3600" w:hanging="360"/>
      </w:pPr>
      <w:rPr>
        <w:rFonts w:ascii="Arial" w:hAnsi="Arial" w:hint="default"/>
      </w:rPr>
    </w:lvl>
    <w:lvl w:ilvl="5" w:tplc="F80804CE" w:tentative="1">
      <w:start w:val="1"/>
      <w:numFmt w:val="bullet"/>
      <w:lvlText w:val="▌"/>
      <w:lvlJc w:val="left"/>
      <w:pPr>
        <w:tabs>
          <w:tab w:val="num" w:pos="4320"/>
        </w:tabs>
        <w:ind w:left="4320" w:hanging="360"/>
      </w:pPr>
      <w:rPr>
        <w:rFonts w:ascii="Arial" w:hAnsi="Arial" w:hint="default"/>
      </w:rPr>
    </w:lvl>
    <w:lvl w:ilvl="6" w:tplc="BB9603E6" w:tentative="1">
      <w:start w:val="1"/>
      <w:numFmt w:val="bullet"/>
      <w:lvlText w:val="▌"/>
      <w:lvlJc w:val="left"/>
      <w:pPr>
        <w:tabs>
          <w:tab w:val="num" w:pos="5040"/>
        </w:tabs>
        <w:ind w:left="5040" w:hanging="360"/>
      </w:pPr>
      <w:rPr>
        <w:rFonts w:ascii="Arial" w:hAnsi="Arial" w:hint="default"/>
      </w:rPr>
    </w:lvl>
    <w:lvl w:ilvl="7" w:tplc="D63428CA" w:tentative="1">
      <w:start w:val="1"/>
      <w:numFmt w:val="bullet"/>
      <w:lvlText w:val="▌"/>
      <w:lvlJc w:val="left"/>
      <w:pPr>
        <w:tabs>
          <w:tab w:val="num" w:pos="5760"/>
        </w:tabs>
        <w:ind w:left="5760" w:hanging="360"/>
      </w:pPr>
      <w:rPr>
        <w:rFonts w:ascii="Arial" w:hAnsi="Arial" w:hint="default"/>
      </w:rPr>
    </w:lvl>
    <w:lvl w:ilvl="8" w:tplc="2B9085F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7F2544"/>
    <w:multiLevelType w:val="hybridMultilevel"/>
    <w:tmpl w:val="4FF274DA"/>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30" w15:restartNumberingAfterBreak="0">
    <w:nsid w:val="50823FF6"/>
    <w:multiLevelType w:val="hybridMultilevel"/>
    <w:tmpl w:val="01BCE66C"/>
    <w:lvl w:ilvl="0" w:tplc="52AE562A">
      <w:start w:val="1"/>
      <w:numFmt w:val="bullet"/>
      <w:lvlText w:val=""/>
      <w:lvlJc w:val="left"/>
      <w:pPr>
        <w:tabs>
          <w:tab w:val="num" w:pos="720"/>
        </w:tabs>
        <w:ind w:left="720" w:hanging="360"/>
      </w:pPr>
      <w:rPr>
        <w:rFonts w:ascii="Wingdings" w:hAnsi="Wingdings" w:hint="default"/>
      </w:rPr>
    </w:lvl>
    <w:lvl w:ilvl="1" w:tplc="E458BBA0">
      <w:numFmt w:val="bullet"/>
      <w:lvlText w:val=""/>
      <w:lvlJc w:val="left"/>
      <w:pPr>
        <w:tabs>
          <w:tab w:val="num" w:pos="1440"/>
        </w:tabs>
        <w:ind w:left="1440" w:hanging="360"/>
      </w:pPr>
      <w:rPr>
        <w:rFonts w:ascii="Wingdings" w:hAnsi="Wingdings" w:hint="default"/>
      </w:rPr>
    </w:lvl>
    <w:lvl w:ilvl="2" w:tplc="A2869640" w:tentative="1">
      <w:start w:val="1"/>
      <w:numFmt w:val="bullet"/>
      <w:lvlText w:val=""/>
      <w:lvlJc w:val="left"/>
      <w:pPr>
        <w:tabs>
          <w:tab w:val="num" w:pos="2160"/>
        </w:tabs>
        <w:ind w:left="2160" w:hanging="360"/>
      </w:pPr>
      <w:rPr>
        <w:rFonts w:ascii="Wingdings" w:hAnsi="Wingdings" w:hint="default"/>
      </w:rPr>
    </w:lvl>
    <w:lvl w:ilvl="3" w:tplc="BD1E9D1A" w:tentative="1">
      <w:start w:val="1"/>
      <w:numFmt w:val="bullet"/>
      <w:lvlText w:val=""/>
      <w:lvlJc w:val="left"/>
      <w:pPr>
        <w:tabs>
          <w:tab w:val="num" w:pos="2880"/>
        </w:tabs>
        <w:ind w:left="2880" w:hanging="360"/>
      </w:pPr>
      <w:rPr>
        <w:rFonts w:ascii="Wingdings" w:hAnsi="Wingdings" w:hint="default"/>
      </w:rPr>
    </w:lvl>
    <w:lvl w:ilvl="4" w:tplc="97948E56" w:tentative="1">
      <w:start w:val="1"/>
      <w:numFmt w:val="bullet"/>
      <w:lvlText w:val=""/>
      <w:lvlJc w:val="left"/>
      <w:pPr>
        <w:tabs>
          <w:tab w:val="num" w:pos="3600"/>
        </w:tabs>
        <w:ind w:left="3600" w:hanging="360"/>
      </w:pPr>
      <w:rPr>
        <w:rFonts w:ascii="Wingdings" w:hAnsi="Wingdings" w:hint="default"/>
      </w:rPr>
    </w:lvl>
    <w:lvl w:ilvl="5" w:tplc="10C80FC2" w:tentative="1">
      <w:start w:val="1"/>
      <w:numFmt w:val="bullet"/>
      <w:lvlText w:val=""/>
      <w:lvlJc w:val="left"/>
      <w:pPr>
        <w:tabs>
          <w:tab w:val="num" w:pos="4320"/>
        </w:tabs>
        <w:ind w:left="4320" w:hanging="360"/>
      </w:pPr>
      <w:rPr>
        <w:rFonts w:ascii="Wingdings" w:hAnsi="Wingdings" w:hint="default"/>
      </w:rPr>
    </w:lvl>
    <w:lvl w:ilvl="6" w:tplc="D7B61120" w:tentative="1">
      <w:start w:val="1"/>
      <w:numFmt w:val="bullet"/>
      <w:lvlText w:val=""/>
      <w:lvlJc w:val="left"/>
      <w:pPr>
        <w:tabs>
          <w:tab w:val="num" w:pos="5040"/>
        </w:tabs>
        <w:ind w:left="5040" w:hanging="360"/>
      </w:pPr>
      <w:rPr>
        <w:rFonts w:ascii="Wingdings" w:hAnsi="Wingdings" w:hint="default"/>
      </w:rPr>
    </w:lvl>
    <w:lvl w:ilvl="7" w:tplc="80248C68" w:tentative="1">
      <w:start w:val="1"/>
      <w:numFmt w:val="bullet"/>
      <w:lvlText w:val=""/>
      <w:lvlJc w:val="left"/>
      <w:pPr>
        <w:tabs>
          <w:tab w:val="num" w:pos="5760"/>
        </w:tabs>
        <w:ind w:left="5760" w:hanging="360"/>
      </w:pPr>
      <w:rPr>
        <w:rFonts w:ascii="Wingdings" w:hAnsi="Wingdings" w:hint="default"/>
      </w:rPr>
    </w:lvl>
    <w:lvl w:ilvl="8" w:tplc="188ADDB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C3A82"/>
    <w:multiLevelType w:val="multilevel"/>
    <w:tmpl w:val="513C3A82"/>
    <w:lvl w:ilvl="0">
      <w:numFmt w:val="bullet"/>
      <w:lvlText w:val="-"/>
      <w:lvlJc w:val="left"/>
      <w:pPr>
        <w:ind w:left="928" w:hanging="360"/>
      </w:pPr>
      <w:rPr>
        <w:rFonts w:ascii="Arial" w:eastAsiaTheme="minorEastAsia" w:hAnsi="Arial" w:cs="Aria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2" w15:restartNumberingAfterBreak="0">
    <w:nsid w:val="5506177B"/>
    <w:multiLevelType w:val="hybridMultilevel"/>
    <w:tmpl w:val="FCAA9852"/>
    <w:lvl w:ilvl="0" w:tplc="081A1538">
      <w:start w:val="1"/>
      <w:numFmt w:val="decimal"/>
      <w:lvlText w:val="%1."/>
      <w:lvlJc w:val="left"/>
      <w:pPr>
        <w:ind w:left="1260" w:hanging="420"/>
      </w:pPr>
      <w:rPr>
        <w:rFonts w:hint="default"/>
      </w:rPr>
    </w:lvl>
    <w:lvl w:ilvl="1" w:tplc="84AC64D6">
      <w:start w:val="1"/>
      <w:numFmt w:val="bullet"/>
      <w:lvlText w:val="•"/>
      <w:lvlJc w:val="left"/>
      <w:pPr>
        <w:ind w:left="2280" w:hanging="360"/>
      </w:pPr>
      <w:rPr>
        <w:rFonts w:ascii="Arial" w:hAnsi="Arial" w:hint="default"/>
      </w:rPr>
    </w:lvl>
    <w:lvl w:ilvl="2" w:tplc="90B60DE2">
      <w:start w:val="5"/>
      <w:numFmt w:val="bullet"/>
      <w:lvlText w:val="-"/>
      <w:lvlJc w:val="left"/>
      <w:pPr>
        <w:ind w:left="3180" w:hanging="360"/>
      </w:pPr>
      <w:rPr>
        <w:rFonts w:ascii="Times New Roman" w:eastAsia="SimSun" w:hAnsi="Times New Roman" w:cs="Times New Roman" w:hint="default"/>
      </w:rPr>
    </w:lvl>
    <w:lvl w:ilvl="3" w:tplc="0809000F">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3" w15:restartNumberingAfterBreak="0">
    <w:nsid w:val="57C91139"/>
    <w:multiLevelType w:val="multilevel"/>
    <w:tmpl w:val="8C38B472"/>
    <w:lvl w:ilvl="0">
      <w:start w:val="1"/>
      <w:numFmt w:val="decimal"/>
      <w:lvlText w:val="%1."/>
      <w:lvlJc w:val="left"/>
      <w:pPr>
        <w:ind w:left="420" w:hanging="420"/>
      </w:p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36273C9"/>
    <w:multiLevelType w:val="hybridMultilevel"/>
    <w:tmpl w:val="8B86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3225D9"/>
    <w:multiLevelType w:val="multilevel"/>
    <w:tmpl w:val="4D92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E6EB5"/>
    <w:multiLevelType w:val="hybridMultilevel"/>
    <w:tmpl w:val="B88C6B90"/>
    <w:lvl w:ilvl="0" w:tplc="EDFA4EC0">
      <w:start w:val="1"/>
      <w:numFmt w:val="bullet"/>
      <w:lvlText w:val=""/>
      <w:lvlJc w:val="left"/>
      <w:pPr>
        <w:tabs>
          <w:tab w:val="num" w:pos="720"/>
        </w:tabs>
        <w:ind w:left="720" w:hanging="360"/>
      </w:pPr>
      <w:rPr>
        <w:rFonts w:ascii="Wingdings" w:hAnsi="Wingdings" w:hint="default"/>
      </w:rPr>
    </w:lvl>
    <w:lvl w:ilvl="1" w:tplc="6AC6C1A8">
      <w:start w:val="1"/>
      <w:numFmt w:val="bullet"/>
      <w:lvlText w:val=""/>
      <w:lvlJc w:val="left"/>
      <w:pPr>
        <w:tabs>
          <w:tab w:val="num" w:pos="1440"/>
        </w:tabs>
        <w:ind w:left="1440" w:hanging="360"/>
      </w:pPr>
      <w:rPr>
        <w:rFonts w:ascii="Wingdings" w:hAnsi="Wingdings" w:hint="default"/>
      </w:rPr>
    </w:lvl>
    <w:lvl w:ilvl="2" w:tplc="E648F6BE" w:tentative="1">
      <w:start w:val="1"/>
      <w:numFmt w:val="bullet"/>
      <w:lvlText w:val=""/>
      <w:lvlJc w:val="left"/>
      <w:pPr>
        <w:tabs>
          <w:tab w:val="num" w:pos="2160"/>
        </w:tabs>
        <w:ind w:left="2160" w:hanging="360"/>
      </w:pPr>
      <w:rPr>
        <w:rFonts w:ascii="Wingdings" w:hAnsi="Wingdings" w:hint="default"/>
      </w:rPr>
    </w:lvl>
    <w:lvl w:ilvl="3" w:tplc="76808826" w:tentative="1">
      <w:start w:val="1"/>
      <w:numFmt w:val="bullet"/>
      <w:lvlText w:val=""/>
      <w:lvlJc w:val="left"/>
      <w:pPr>
        <w:tabs>
          <w:tab w:val="num" w:pos="2880"/>
        </w:tabs>
        <w:ind w:left="2880" w:hanging="360"/>
      </w:pPr>
      <w:rPr>
        <w:rFonts w:ascii="Wingdings" w:hAnsi="Wingdings" w:hint="default"/>
      </w:rPr>
    </w:lvl>
    <w:lvl w:ilvl="4" w:tplc="8F1A5220" w:tentative="1">
      <w:start w:val="1"/>
      <w:numFmt w:val="bullet"/>
      <w:lvlText w:val=""/>
      <w:lvlJc w:val="left"/>
      <w:pPr>
        <w:tabs>
          <w:tab w:val="num" w:pos="3600"/>
        </w:tabs>
        <w:ind w:left="3600" w:hanging="360"/>
      </w:pPr>
      <w:rPr>
        <w:rFonts w:ascii="Wingdings" w:hAnsi="Wingdings" w:hint="default"/>
      </w:rPr>
    </w:lvl>
    <w:lvl w:ilvl="5" w:tplc="FCEEFE0A" w:tentative="1">
      <w:start w:val="1"/>
      <w:numFmt w:val="bullet"/>
      <w:lvlText w:val=""/>
      <w:lvlJc w:val="left"/>
      <w:pPr>
        <w:tabs>
          <w:tab w:val="num" w:pos="4320"/>
        </w:tabs>
        <w:ind w:left="4320" w:hanging="360"/>
      </w:pPr>
      <w:rPr>
        <w:rFonts w:ascii="Wingdings" w:hAnsi="Wingdings" w:hint="default"/>
      </w:rPr>
    </w:lvl>
    <w:lvl w:ilvl="6" w:tplc="8D3EE632" w:tentative="1">
      <w:start w:val="1"/>
      <w:numFmt w:val="bullet"/>
      <w:lvlText w:val=""/>
      <w:lvlJc w:val="left"/>
      <w:pPr>
        <w:tabs>
          <w:tab w:val="num" w:pos="5040"/>
        </w:tabs>
        <w:ind w:left="5040" w:hanging="360"/>
      </w:pPr>
      <w:rPr>
        <w:rFonts w:ascii="Wingdings" w:hAnsi="Wingdings" w:hint="default"/>
      </w:rPr>
    </w:lvl>
    <w:lvl w:ilvl="7" w:tplc="B152317C" w:tentative="1">
      <w:start w:val="1"/>
      <w:numFmt w:val="bullet"/>
      <w:lvlText w:val=""/>
      <w:lvlJc w:val="left"/>
      <w:pPr>
        <w:tabs>
          <w:tab w:val="num" w:pos="5760"/>
        </w:tabs>
        <w:ind w:left="5760" w:hanging="360"/>
      </w:pPr>
      <w:rPr>
        <w:rFonts w:ascii="Wingdings" w:hAnsi="Wingdings" w:hint="default"/>
      </w:rPr>
    </w:lvl>
    <w:lvl w:ilvl="8" w:tplc="E12E4F0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0C384B"/>
    <w:multiLevelType w:val="hybridMultilevel"/>
    <w:tmpl w:val="6DA01F40"/>
    <w:lvl w:ilvl="0" w:tplc="F84E7D4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C24AA"/>
    <w:multiLevelType w:val="multilevel"/>
    <w:tmpl w:val="8F2E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503A5"/>
    <w:multiLevelType w:val="hybridMultilevel"/>
    <w:tmpl w:val="24C0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7F2C2A"/>
    <w:multiLevelType w:val="hybridMultilevel"/>
    <w:tmpl w:val="E7FAFEF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205B17"/>
    <w:multiLevelType w:val="hybridMultilevel"/>
    <w:tmpl w:val="6B7E5F72"/>
    <w:lvl w:ilvl="0" w:tplc="4A80975E">
      <w:start w:val="5"/>
      <w:numFmt w:val="bullet"/>
      <w:lvlText w:val=""/>
      <w:lvlJc w:val="left"/>
      <w:pPr>
        <w:ind w:left="1080" w:hanging="360"/>
      </w:pPr>
      <w:rPr>
        <w:rFonts w:ascii="Wingdings" w:eastAsia="MS Mincho"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D995989"/>
    <w:multiLevelType w:val="multilevel"/>
    <w:tmpl w:val="6D995989"/>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DB21560"/>
    <w:multiLevelType w:val="hybridMultilevel"/>
    <w:tmpl w:val="6A0C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5" w15:restartNumberingAfterBreak="0">
    <w:nsid w:val="6F670182"/>
    <w:multiLevelType w:val="hybridMultilevel"/>
    <w:tmpl w:val="1400A4E8"/>
    <w:lvl w:ilvl="0" w:tplc="DDCA25C4">
      <w:start w:val="1"/>
      <w:numFmt w:val="bullet"/>
      <w:lvlText w:val="•"/>
      <w:lvlJc w:val="left"/>
      <w:pPr>
        <w:tabs>
          <w:tab w:val="num" w:pos="720"/>
        </w:tabs>
        <w:ind w:left="720" w:hanging="360"/>
      </w:pPr>
      <w:rPr>
        <w:rFonts w:ascii="Arial,Sans-Serif" w:hAnsi="Arial,Sans-Serif" w:hint="default"/>
      </w:rPr>
    </w:lvl>
    <w:lvl w:ilvl="1" w:tplc="50C402D4">
      <w:start w:val="1"/>
      <w:numFmt w:val="bullet"/>
      <w:lvlText w:val="•"/>
      <w:lvlJc w:val="left"/>
      <w:pPr>
        <w:tabs>
          <w:tab w:val="num" w:pos="1440"/>
        </w:tabs>
        <w:ind w:left="1440" w:hanging="360"/>
      </w:pPr>
      <w:rPr>
        <w:rFonts w:ascii="Arial,Sans-Serif" w:hAnsi="Arial,Sans-Serif" w:hint="default"/>
      </w:rPr>
    </w:lvl>
    <w:lvl w:ilvl="2" w:tplc="DF2049FE" w:tentative="1">
      <w:start w:val="1"/>
      <w:numFmt w:val="bullet"/>
      <w:lvlText w:val="•"/>
      <w:lvlJc w:val="left"/>
      <w:pPr>
        <w:tabs>
          <w:tab w:val="num" w:pos="2160"/>
        </w:tabs>
        <w:ind w:left="2160" w:hanging="360"/>
      </w:pPr>
      <w:rPr>
        <w:rFonts w:ascii="Arial,Sans-Serif" w:hAnsi="Arial,Sans-Serif" w:hint="default"/>
      </w:rPr>
    </w:lvl>
    <w:lvl w:ilvl="3" w:tplc="FB884EAE" w:tentative="1">
      <w:start w:val="1"/>
      <w:numFmt w:val="bullet"/>
      <w:lvlText w:val="•"/>
      <w:lvlJc w:val="left"/>
      <w:pPr>
        <w:tabs>
          <w:tab w:val="num" w:pos="2880"/>
        </w:tabs>
        <w:ind w:left="2880" w:hanging="360"/>
      </w:pPr>
      <w:rPr>
        <w:rFonts w:ascii="Arial,Sans-Serif" w:hAnsi="Arial,Sans-Serif" w:hint="default"/>
      </w:rPr>
    </w:lvl>
    <w:lvl w:ilvl="4" w:tplc="0050696E" w:tentative="1">
      <w:start w:val="1"/>
      <w:numFmt w:val="bullet"/>
      <w:lvlText w:val="•"/>
      <w:lvlJc w:val="left"/>
      <w:pPr>
        <w:tabs>
          <w:tab w:val="num" w:pos="3600"/>
        </w:tabs>
        <w:ind w:left="3600" w:hanging="360"/>
      </w:pPr>
      <w:rPr>
        <w:rFonts w:ascii="Arial,Sans-Serif" w:hAnsi="Arial,Sans-Serif" w:hint="default"/>
      </w:rPr>
    </w:lvl>
    <w:lvl w:ilvl="5" w:tplc="1EBC642C" w:tentative="1">
      <w:start w:val="1"/>
      <w:numFmt w:val="bullet"/>
      <w:lvlText w:val="•"/>
      <w:lvlJc w:val="left"/>
      <w:pPr>
        <w:tabs>
          <w:tab w:val="num" w:pos="4320"/>
        </w:tabs>
        <w:ind w:left="4320" w:hanging="360"/>
      </w:pPr>
      <w:rPr>
        <w:rFonts w:ascii="Arial,Sans-Serif" w:hAnsi="Arial,Sans-Serif" w:hint="default"/>
      </w:rPr>
    </w:lvl>
    <w:lvl w:ilvl="6" w:tplc="6FD0F406" w:tentative="1">
      <w:start w:val="1"/>
      <w:numFmt w:val="bullet"/>
      <w:lvlText w:val="•"/>
      <w:lvlJc w:val="left"/>
      <w:pPr>
        <w:tabs>
          <w:tab w:val="num" w:pos="5040"/>
        </w:tabs>
        <w:ind w:left="5040" w:hanging="360"/>
      </w:pPr>
      <w:rPr>
        <w:rFonts w:ascii="Arial,Sans-Serif" w:hAnsi="Arial,Sans-Serif" w:hint="default"/>
      </w:rPr>
    </w:lvl>
    <w:lvl w:ilvl="7" w:tplc="20F4793E" w:tentative="1">
      <w:start w:val="1"/>
      <w:numFmt w:val="bullet"/>
      <w:lvlText w:val="•"/>
      <w:lvlJc w:val="left"/>
      <w:pPr>
        <w:tabs>
          <w:tab w:val="num" w:pos="5760"/>
        </w:tabs>
        <w:ind w:left="5760" w:hanging="360"/>
      </w:pPr>
      <w:rPr>
        <w:rFonts w:ascii="Arial,Sans-Serif" w:hAnsi="Arial,Sans-Serif" w:hint="default"/>
      </w:rPr>
    </w:lvl>
    <w:lvl w:ilvl="8" w:tplc="9A843342" w:tentative="1">
      <w:start w:val="1"/>
      <w:numFmt w:val="bullet"/>
      <w:lvlText w:val="•"/>
      <w:lvlJc w:val="left"/>
      <w:pPr>
        <w:tabs>
          <w:tab w:val="num" w:pos="6480"/>
        </w:tabs>
        <w:ind w:left="6480" w:hanging="360"/>
      </w:pPr>
      <w:rPr>
        <w:rFonts w:ascii="Arial,Sans-Serif" w:hAnsi="Arial,Sans-Serif" w:hint="default"/>
      </w:rPr>
    </w:lvl>
  </w:abstractNum>
  <w:abstractNum w:abstractNumId="46" w15:restartNumberingAfterBreak="0">
    <w:nsid w:val="707218F4"/>
    <w:multiLevelType w:val="hybridMultilevel"/>
    <w:tmpl w:val="956E2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E30194"/>
    <w:multiLevelType w:val="hybridMultilevel"/>
    <w:tmpl w:val="9536BC6E"/>
    <w:lvl w:ilvl="0" w:tplc="3FD40644">
      <w:start w:val="2"/>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AFF5623"/>
    <w:multiLevelType w:val="hybridMultilevel"/>
    <w:tmpl w:val="64AA2F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B03071F"/>
    <w:multiLevelType w:val="hybridMultilevel"/>
    <w:tmpl w:val="B6BE415E"/>
    <w:lvl w:ilvl="0" w:tplc="43DCC764">
      <w:start w:val="1"/>
      <w:numFmt w:val="bullet"/>
      <w:lvlText w:val=""/>
      <w:lvlJc w:val="left"/>
      <w:pPr>
        <w:tabs>
          <w:tab w:val="num" w:pos="720"/>
        </w:tabs>
        <w:ind w:left="720" w:hanging="360"/>
      </w:pPr>
      <w:rPr>
        <w:rFonts w:ascii="Wingdings" w:hAnsi="Wingdings" w:hint="default"/>
      </w:rPr>
    </w:lvl>
    <w:lvl w:ilvl="1" w:tplc="F280D6B0">
      <w:numFmt w:val="bullet"/>
      <w:lvlText w:val=""/>
      <w:lvlJc w:val="left"/>
      <w:pPr>
        <w:tabs>
          <w:tab w:val="num" w:pos="1440"/>
        </w:tabs>
        <w:ind w:left="1440" w:hanging="360"/>
      </w:pPr>
      <w:rPr>
        <w:rFonts w:ascii="Wingdings" w:hAnsi="Wingdings" w:hint="default"/>
      </w:rPr>
    </w:lvl>
    <w:lvl w:ilvl="2" w:tplc="DB2E1040" w:tentative="1">
      <w:start w:val="1"/>
      <w:numFmt w:val="bullet"/>
      <w:lvlText w:val=""/>
      <w:lvlJc w:val="left"/>
      <w:pPr>
        <w:tabs>
          <w:tab w:val="num" w:pos="2160"/>
        </w:tabs>
        <w:ind w:left="2160" w:hanging="360"/>
      </w:pPr>
      <w:rPr>
        <w:rFonts w:ascii="Wingdings" w:hAnsi="Wingdings" w:hint="default"/>
      </w:rPr>
    </w:lvl>
    <w:lvl w:ilvl="3" w:tplc="ED44D17C" w:tentative="1">
      <w:start w:val="1"/>
      <w:numFmt w:val="bullet"/>
      <w:lvlText w:val=""/>
      <w:lvlJc w:val="left"/>
      <w:pPr>
        <w:tabs>
          <w:tab w:val="num" w:pos="2880"/>
        </w:tabs>
        <w:ind w:left="2880" w:hanging="360"/>
      </w:pPr>
      <w:rPr>
        <w:rFonts w:ascii="Wingdings" w:hAnsi="Wingdings" w:hint="default"/>
      </w:rPr>
    </w:lvl>
    <w:lvl w:ilvl="4" w:tplc="308A6758" w:tentative="1">
      <w:start w:val="1"/>
      <w:numFmt w:val="bullet"/>
      <w:lvlText w:val=""/>
      <w:lvlJc w:val="left"/>
      <w:pPr>
        <w:tabs>
          <w:tab w:val="num" w:pos="3600"/>
        </w:tabs>
        <w:ind w:left="3600" w:hanging="360"/>
      </w:pPr>
      <w:rPr>
        <w:rFonts w:ascii="Wingdings" w:hAnsi="Wingdings" w:hint="default"/>
      </w:rPr>
    </w:lvl>
    <w:lvl w:ilvl="5" w:tplc="2514F7F2" w:tentative="1">
      <w:start w:val="1"/>
      <w:numFmt w:val="bullet"/>
      <w:lvlText w:val=""/>
      <w:lvlJc w:val="left"/>
      <w:pPr>
        <w:tabs>
          <w:tab w:val="num" w:pos="4320"/>
        </w:tabs>
        <w:ind w:left="4320" w:hanging="360"/>
      </w:pPr>
      <w:rPr>
        <w:rFonts w:ascii="Wingdings" w:hAnsi="Wingdings" w:hint="default"/>
      </w:rPr>
    </w:lvl>
    <w:lvl w:ilvl="6" w:tplc="A06A96DE" w:tentative="1">
      <w:start w:val="1"/>
      <w:numFmt w:val="bullet"/>
      <w:lvlText w:val=""/>
      <w:lvlJc w:val="left"/>
      <w:pPr>
        <w:tabs>
          <w:tab w:val="num" w:pos="5040"/>
        </w:tabs>
        <w:ind w:left="5040" w:hanging="360"/>
      </w:pPr>
      <w:rPr>
        <w:rFonts w:ascii="Wingdings" w:hAnsi="Wingdings" w:hint="default"/>
      </w:rPr>
    </w:lvl>
    <w:lvl w:ilvl="7" w:tplc="578040A6" w:tentative="1">
      <w:start w:val="1"/>
      <w:numFmt w:val="bullet"/>
      <w:lvlText w:val=""/>
      <w:lvlJc w:val="left"/>
      <w:pPr>
        <w:tabs>
          <w:tab w:val="num" w:pos="5760"/>
        </w:tabs>
        <w:ind w:left="5760" w:hanging="360"/>
      </w:pPr>
      <w:rPr>
        <w:rFonts w:ascii="Wingdings" w:hAnsi="Wingdings" w:hint="default"/>
      </w:rPr>
    </w:lvl>
    <w:lvl w:ilvl="8" w:tplc="755A5C6E"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1F7D94"/>
    <w:multiLevelType w:val="hybridMultilevel"/>
    <w:tmpl w:val="10E8EF3C"/>
    <w:lvl w:ilvl="0" w:tplc="F9F0F61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DD51762"/>
    <w:multiLevelType w:val="multilevel"/>
    <w:tmpl w:val="7DD5176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39698474">
    <w:abstractNumId w:val="33"/>
  </w:num>
  <w:num w:numId="2" w16cid:durableId="1722823837">
    <w:abstractNumId w:val="2"/>
  </w:num>
  <w:num w:numId="3" w16cid:durableId="756100608">
    <w:abstractNumId w:val="1"/>
  </w:num>
  <w:num w:numId="4" w16cid:durableId="1823885690">
    <w:abstractNumId w:val="27"/>
  </w:num>
  <w:num w:numId="5" w16cid:durableId="550504335">
    <w:abstractNumId w:val="29"/>
  </w:num>
  <w:num w:numId="6" w16cid:durableId="640768209">
    <w:abstractNumId w:val="25"/>
  </w:num>
  <w:num w:numId="7" w16cid:durableId="559825637">
    <w:abstractNumId w:val="3"/>
  </w:num>
  <w:num w:numId="8" w16cid:durableId="2065448555">
    <w:abstractNumId w:val="28"/>
  </w:num>
  <w:num w:numId="9" w16cid:durableId="1261648142">
    <w:abstractNumId w:val="45"/>
  </w:num>
  <w:num w:numId="10" w16cid:durableId="406540200">
    <w:abstractNumId w:val="21"/>
  </w:num>
  <w:num w:numId="11" w16cid:durableId="619530143">
    <w:abstractNumId w:val="12"/>
  </w:num>
  <w:num w:numId="12" w16cid:durableId="1825704175">
    <w:abstractNumId w:val="10"/>
  </w:num>
  <w:num w:numId="13" w16cid:durableId="1551840897">
    <w:abstractNumId w:val="8"/>
  </w:num>
  <w:num w:numId="14" w16cid:durableId="601692880">
    <w:abstractNumId w:val="50"/>
  </w:num>
  <w:num w:numId="15" w16cid:durableId="1647397866">
    <w:abstractNumId w:val="43"/>
  </w:num>
  <w:num w:numId="16" w16cid:durableId="151533128">
    <w:abstractNumId w:val="17"/>
  </w:num>
  <w:num w:numId="17" w16cid:durableId="511652552">
    <w:abstractNumId w:val="42"/>
  </w:num>
  <w:num w:numId="18" w16cid:durableId="1638993197">
    <w:abstractNumId w:val="42"/>
  </w:num>
  <w:num w:numId="19" w16cid:durableId="557937886">
    <w:abstractNumId w:val="22"/>
  </w:num>
  <w:num w:numId="20" w16cid:durableId="1187409240">
    <w:abstractNumId w:val="26"/>
  </w:num>
  <w:num w:numId="21" w16cid:durableId="342515765">
    <w:abstractNumId w:val="18"/>
  </w:num>
  <w:num w:numId="22" w16cid:durableId="475878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7464087">
    <w:abstractNumId w:val="5"/>
  </w:num>
  <w:num w:numId="24" w16cid:durableId="592973881">
    <w:abstractNumId w:val="23"/>
  </w:num>
  <w:num w:numId="25" w16cid:durableId="227111382">
    <w:abstractNumId w:val="36"/>
  </w:num>
  <w:num w:numId="26" w16cid:durableId="21589947">
    <w:abstractNumId w:val="49"/>
  </w:num>
  <w:num w:numId="27" w16cid:durableId="602806171">
    <w:abstractNumId w:val="30"/>
  </w:num>
  <w:num w:numId="28" w16cid:durableId="938373420">
    <w:abstractNumId w:val="14"/>
  </w:num>
  <w:num w:numId="29" w16cid:durableId="2084373013">
    <w:abstractNumId w:val="4"/>
  </w:num>
  <w:num w:numId="30" w16cid:durableId="540944084">
    <w:abstractNumId w:val="19"/>
  </w:num>
  <w:num w:numId="31" w16cid:durableId="1059742370">
    <w:abstractNumId w:val="9"/>
  </w:num>
  <w:num w:numId="32" w16cid:durableId="1003973805">
    <w:abstractNumId w:val="34"/>
  </w:num>
  <w:num w:numId="33" w16cid:durableId="152263208">
    <w:abstractNumId w:val="47"/>
  </w:num>
  <w:num w:numId="34" w16cid:durableId="942221836">
    <w:abstractNumId w:val="32"/>
  </w:num>
  <w:num w:numId="35" w16cid:durableId="56831799">
    <w:abstractNumId w:val="44"/>
  </w:num>
  <w:num w:numId="36" w16cid:durableId="1417478875">
    <w:abstractNumId w:val="20"/>
  </w:num>
  <w:num w:numId="37" w16cid:durableId="1648051143">
    <w:abstractNumId w:val="48"/>
  </w:num>
  <w:num w:numId="38" w16cid:durableId="1470048101">
    <w:abstractNumId w:val="35"/>
  </w:num>
  <w:num w:numId="39" w16cid:durableId="556357506">
    <w:abstractNumId w:val="0"/>
  </w:num>
  <w:num w:numId="40" w16cid:durableId="433861400">
    <w:abstractNumId w:val="38"/>
  </w:num>
  <w:num w:numId="41" w16cid:durableId="328292927">
    <w:abstractNumId w:val="39"/>
  </w:num>
  <w:num w:numId="42" w16cid:durableId="1379279151">
    <w:abstractNumId w:val="7"/>
  </w:num>
  <w:num w:numId="43" w16cid:durableId="1102528445">
    <w:abstractNumId w:val="40"/>
  </w:num>
  <w:num w:numId="44" w16cid:durableId="272901391">
    <w:abstractNumId w:val="15"/>
  </w:num>
  <w:num w:numId="45" w16cid:durableId="1282764360">
    <w:abstractNumId w:val="6"/>
  </w:num>
  <w:num w:numId="46" w16cid:durableId="433592353">
    <w:abstractNumId w:val="51"/>
  </w:num>
  <w:num w:numId="47" w16cid:durableId="2143385172">
    <w:abstractNumId w:val="46"/>
  </w:num>
  <w:num w:numId="48" w16cid:durableId="881673848">
    <w:abstractNumId w:val="13"/>
  </w:num>
  <w:num w:numId="49" w16cid:durableId="137918440">
    <w:abstractNumId w:val="31"/>
  </w:num>
  <w:num w:numId="50" w16cid:durableId="1947033410">
    <w:abstractNumId w:val="16"/>
  </w:num>
  <w:num w:numId="51" w16cid:durableId="2002078837">
    <w:abstractNumId w:val="37"/>
  </w:num>
  <w:num w:numId="52" w16cid:durableId="2145389605">
    <w:abstractNumId w:val="41"/>
  </w:num>
  <w:num w:numId="53" w16cid:durableId="19259934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an (James) Xu">
    <w15:presenceInfo w15:providerId="AD" w15:userId="S::jxu@ofinno.com::7002902e-6862-4414-a249-c7aadf519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27"/>
    <w:rsid w:val="00000CB1"/>
    <w:rsid w:val="00001CCD"/>
    <w:rsid w:val="0000473C"/>
    <w:rsid w:val="0000480B"/>
    <w:rsid w:val="00004ED1"/>
    <w:rsid w:val="00005929"/>
    <w:rsid w:val="0000737D"/>
    <w:rsid w:val="00007D0F"/>
    <w:rsid w:val="00010A3F"/>
    <w:rsid w:val="000138C8"/>
    <w:rsid w:val="00014367"/>
    <w:rsid w:val="00015264"/>
    <w:rsid w:val="0001528D"/>
    <w:rsid w:val="00016712"/>
    <w:rsid w:val="00016B20"/>
    <w:rsid w:val="00017203"/>
    <w:rsid w:val="0001790A"/>
    <w:rsid w:val="00020FBF"/>
    <w:rsid w:val="00021410"/>
    <w:rsid w:val="000218CD"/>
    <w:rsid w:val="00024503"/>
    <w:rsid w:val="000248FB"/>
    <w:rsid w:val="0002660F"/>
    <w:rsid w:val="000267C1"/>
    <w:rsid w:val="000310A9"/>
    <w:rsid w:val="000310EC"/>
    <w:rsid w:val="00031B11"/>
    <w:rsid w:val="000328C0"/>
    <w:rsid w:val="00034815"/>
    <w:rsid w:val="00034D23"/>
    <w:rsid w:val="00034F93"/>
    <w:rsid w:val="00035F05"/>
    <w:rsid w:val="000368F4"/>
    <w:rsid w:val="00037F58"/>
    <w:rsid w:val="00037F62"/>
    <w:rsid w:val="00040FD4"/>
    <w:rsid w:val="0004217C"/>
    <w:rsid w:val="00042432"/>
    <w:rsid w:val="0004311C"/>
    <w:rsid w:val="000437DB"/>
    <w:rsid w:val="000444C9"/>
    <w:rsid w:val="00044B74"/>
    <w:rsid w:val="0004666E"/>
    <w:rsid w:val="00047DF5"/>
    <w:rsid w:val="000510B1"/>
    <w:rsid w:val="0005119F"/>
    <w:rsid w:val="0005122C"/>
    <w:rsid w:val="000514BE"/>
    <w:rsid w:val="000514D8"/>
    <w:rsid w:val="00051E59"/>
    <w:rsid w:val="0005628C"/>
    <w:rsid w:val="000567F3"/>
    <w:rsid w:val="00056B0A"/>
    <w:rsid w:val="000577CE"/>
    <w:rsid w:val="00060578"/>
    <w:rsid w:val="000607B0"/>
    <w:rsid w:val="00062B29"/>
    <w:rsid w:val="000632DF"/>
    <w:rsid w:val="00063FF8"/>
    <w:rsid w:val="00065EA2"/>
    <w:rsid w:val="000703A1"/>
    <w:rsid w:val="00070CB4"/>
    <w:rsid w:val="00070CCD"/>
    <w:rsid w:val="00071389"/>
    <w:rsid w:val="00073A17"/>
    <w:rsid w:val="00074F2C"/>
    <w:rsid w:val="000750C5"/>
    <w:rsid w:val="000766F0"/>
    <w:rsid w:val="000771FD"/>
    <w:rsid w:val="00077A9C"/>
    <w:rsid w:val="00077E81"/>
    <w:rsid w:val="00077F23"/>
    <w:rsid w:val="000805F3"/>
    <w:rsid w:val="0008122B"/>
    <w:rsid w:val="00081904"/>
    <w:rsid w:val="00083C44"/>
    <w:rsid w:val="000862AF"/>
    <w:rsid w:val="00086470"/>
    <w:rsid w:val="000866A2"/>
    <w:rsid w:val="00086831"/>
    <w:rsid w:val="000876B7"/>
    <w:rsid w:val="00087C61"/>
    <w:rsid w:val="00094093"/>
    <w:rsid w:val="000962BA"/>
    <w:rsid w:val="00096B1B"/>
    <w:rsid w:val="00097229"/>
    <w:rsid w:val="000A07C7"/>
    <w:rsid w:val="000A1AC3"/>
    <w:rsid w:val="000A1E19"/>
    <w:rsid w:val="000A3BB5"/>
    <w:rsid w:val="000A466B"/>
    <w:rsid w:val="000A7733"/>
    <w:rsid w:val="000B15E2"/>
    <w:rsid w:val="000B2869"/>
    <w:rsid w:val="000B29FA"/>
    <w:rsid w:val="000B2F77"/>
    <w:rsid w:val="000B50E1"/>
    <w:rsid w:val="000C0F91"/>
    <w:rsid w:val="000C331A"/>
    <w:rsid w:val="000C344B"/>
    <w:rsid w:val="000D0029"/>
    <w:rsid w:val="000D08FC"/>
    <w:rsid w:val="000D1873"/>
    <w:rsid w:val="000D18EB"/>
    <w:rsid w:val="000D1E25"/>
    <w:rsid w:val="000D33A2"/>
    <w:rsid w:val="000D3AE8"/>
    <w:rsid w:val="000D3BF4"/>
    <w:rsid w:val="000D504F"/>
    <w:rsid w:val="000D5E46"/>
    <w:rsid w:val="000D77ED"/>
    <w:rsid w:val="000D7BD4"/>
    <w:rsid w:val="000E0E66"/>
    <w:rsid w:val="000E37D9"/>
    <w:rsid w:val="000E4473"/>
    <w:rsid w:val="000E4B4E"/>
    <w:rsid w:val="000E500E"/>
    <w:rsid w:val="000E5ADB"/>
    <w:rsid w:val="000E6EDC"/>
    <w:rsid w:val="000E7260"/>
    <w:rsid w:val="000E7B85"/>
    <w:rsid w:val="000F0172"/>
    <w:rsid w:val="000F0876"/>
    <w:rsid w:val="000F2298"/>
    <w:rsid w:val="000F2315"/>
    <w:rsid w:val="000F2734"/>
    <w:rsid w:val="000F39DA"/>
    <w:rsid w:val="000F5D60"/>
    <w:rsid w:val="000F625D"/>
    <w:rsid w:val="000F6EF1"/>
    <w:rsid w:val="001020F5"/>
    <w:rsid w:val="00102B4F"/>
    <w:rsid w:val="001035B1"/>
    <w:rsid w:val="001060E2"/>
    <w:rsid w:val="00110E9E"/>
    <w:rsid w:val="00111200"/>
    <w:rsid w:val="00113AE0"/>
    <w:rsid w:val="00114264"/>
    <w:rsid w:val="001148DD"/>
    <w:rsid w:val="00115648"/>
    <w:rsid w:val="001162AC"/>
    <w:rsid w:val="00122DB7"/>
    <w:rsid w:val="001245E6"/>
    <w:rsid w:val="00125B83"/>
    <w:rsid w:val="00125D1E"/>
    <w:rsid w:val="00126123"/>
    <w:rsid w:val="00130E6A"/>
    <w:rsid w:val="00131020"/>
    <w:rsid w:val="001323AE"/>
    <w:rsid w:val="00133985"/>
    <w:rsid w:val="00134BD1"/>
    <w:rsid w:val="00135B4F"/>
    <w:rsid w:val="00136516"/>
    <w:rsid w:val="00137F73"/>
    <w:rsid w:val="00141A22"/>
    <w:rsid w:val="00141A3B"/>
    <w:rsid w:val="001449FF"/>
    <w:rsid w:val="001460DF"/>
    <w:rsid w:val="00151F9E"/>
    <w:rsid w:val="00152C9D"/>
    <w:rsid w:val="00152FFC"/>
    <w:rsid w:val="00154930"/>
    <w:rsid w:val="001552B9"/>
    <w:rsid w:val="0015545F"/>
    <w:rsid w:val="00160AE9"/>
    <w:rsid w:val="00162893"/>
    <w:rsid w:val="001628B7"/>
    <w:rsid w:val="001632C8"/>
    <w:rsid w:val="00166073"/>
    <w:rsid w:val="00167141"/>
    <w:rsid w:val="00170D1E"/>
    <w:rsid w:val="001716A4"/>
    <w:rsid w:val="00173755"/>
    <w:rsid w:val="00175081"/>
    <w:rsid w:val="00175B7C"/>
    <w:rsid w:val="00176897"/>
    <w:rsid w:val="00176F1D"/>
    <w:rsid w:val="0017702B"/>
    <w:rsid w:val="001800E1"/>
    <w:rsid w:val="00180AEC"/>
    <w:rsid w:val="00180D81"/>
    <w:rsid w:val="00180E26"/>
    <w:rsid w:val="001810E3"/>
    <w:rsid w:val="001815F6"/>
    <w:rsid w:val="0018401C"/>
    <w:rsid w:val="00186938"/>
    <w:rsid w:val="0018698B"/>
    <w:rsid w:val="00187DF0"/>
    <w:rsid w:val="001919B6"/>
    <w:rsid w:val="00192467"/>
    <w:rsid w:val="00192D75"/>
    <w:rsid w:val="00193D34"/>
    <w:rsid w:val="001950F5"/>
    <w:rsid w:val="00195641"/>
    <w:rsid w:val="00195B60"/>
    <w:rsid w:val="001964E8"/>
    <w:rsid w:val="00196C67"/>
    <w:rsid w:val="001978C2"/>
    <w:rsid w:val="00197958"/>
    <w:rsid w:val="001A41FA"/>
    <w:rsid w:val="001A557D"/>
    <w:rsid w:val="001A56C3"/>
    <w:rsid w:val="001A5A18"/>
    <w:rsid w:val="001A767D"/>
    <w:rsid w:val="001A7D8F"/>
    <w:rsid w:val="001B00D5"/>
    <w:rsid w:val="001B41DA"/>
    <w:rsid w:val="001B48BE"/>
    <w:rsid w:val="001B57F2"/>
    <w:rsid w:val="001B63CC"/>
    <w:rsid w:val="001B661F"/>
    <w:rsid w:val="001B6B72"/>
    <w:rsid w:val="001C0848"/>
    <w:rsid w:val="001C1860"/>
    <w:rsid w:val="001C1E75"/>
    <w:rsid w:val="001C251C"/>
    <w:rsid w:val="001C3E2E"/>
    <w:rsid w:val="001C4557"/>
    <w:rsid w:val="001C743B"/>
    <w:rsid w:val="001D1E15"/>
    <w:rsid w:val="001D1ED2"/>
    <w:rsid w:val="001D25A8"/>
    <w:rsid w:val="001D34DD"/>
    <w:rsid w:val="001D41C2"/>
    <w:rsid w:val="001D67AE"/>
    <w:rsid w:val="001E29D1"/>
    <w:rsid w:val="001E3793"/>
    <w:rsid w:val="001E4F03"/>
    <w:rsid w:val="001E60F8"/>
    <w:rsid w:val="001E75A2"/>
    <w:rsid w:val="001F0F41"/>
    <w:rsid w:val="001F13A0"/>
    <w:rsid w:val="001F3F80"/>
    <w:rsid w:val="001F458F"/>
    <w:rsid w:val="001F6082"/>
    <w:rsid w:val="001F7D40"/>
    <w:rsid w:val="001F7FE6"/>
    <w:rsid w:val="0020065F"/>
    <w:rsid w:val="00201C9D"/>
    <w:rsid w:val="002037E6"/>
    <w:rsid w:val="00205533"/>
    <w:rsid w:val="002057E1"/>
    <w:rsid w:val="0020580A"/>
    <w:rsid w:val="00205AB6"/>
    <w:rsid w:val="002103B3"/>
    <w:rsid w:val="00212FEE"/>
    <w:rsid w:val="0021480B"/>
    <w:rsid w:val="002155AA"/>
    <w:rsid w:val="0021727D"/>
    <w:rsid w:val="00217CC4"/>
    <w:rsid w:val="0022069B"/>
    <w:rsid w:val="00221100"/>
    <w:rsid w:val="00222206"/>
    <w:rsid w:val="0022321F"/>
    <w:rsid w:val="00223C91"/>
    <w:rsid w:val="00225221"/>
    <w:rsid w:val="00225EAA"/>
    <w:rsid w:val="002267A2"/>
    <w:rsid w:val="00226C7A"/>
    <w:rsid w:val="0022777F"/>
    <w:rsid w:val="00227D7C"/>
    <w:rsid w:val="002305D0"/>
    <w:rsid w:val="00231357"/>
    <w:rsid w:val="002314DB"/>
    <w:rsid w:val="00233E3A"/>
    <w:rsid w:val="00234C6B"/>
    <w:rsid w:val="0023520A"/>
    <w:rsid w:val="0023618C"/>
    <w:rsid w:val="002367B6"/>
    <w:rsid w:val="00241B9B"/>
    <w:rsid w:val="002466E4"/>
    <w:rsid w:val="00246A1A"/>
    <w:rsid w:val="00246B03"/>
    <w:rsid w:val="002470DA"/>
    <w:rsid w:val="00250BEE"/>
    <w:rsid w:val="0025334F"/>
    <w:rsid w:val="00253AF1"/>
    <w:rsid w:val="00254F8F"/>
    <w:rsid w:val="0025588A"/>
    <w:rsid w:val="00255998"/>
    <w:rsid w:val="002564A7"/>
    <w:rsid w:val="002614F2"/>
    <w:rsid w:val="00261B4B"/>
    <w:rsid w:val="00263968"/>
    <w:rsid w:val="00264A05"/>
    <w:rsid w:val="0026543E"/>
    <w:rsid w:val="00265A02"/>
    <w:rsid w:val="002667CD"/>
    <w:rsid w:val="00266D16"/>
    <w:rsid w:val="002709B6"/>
    <w:rsid w:val="00271040"/>
    <w:rsid w:val="002711D5"/>
    <w:rsid w:val="002727AC"/>
    <w:rsid w:val="002732E9"/>
    <w:rsid w:val="0027340E"/>
    <w:rsid w:val="00274516"/>
    <w:rsid w:val="00274554"/>
    <w:rsid w:val="002752CA"/>
    <w:rsid w:val="00275907"/>
    <w:rsid w:val="00277371"/>
    <w:rsid w:val="0027755D"/>
    <w:rsid w:val="00281423"/>
    <w:rsid w:val="00282B37"/>
    <w:rsid w:val="00283EA8"/>
    <w:rsid w:val="00284629"/>
    <w:rsid w:val="00290E9E"/>
    <w:rsid w:val="002946AA"/>
    <w:rsid w:val="00295494"/>
    <w:rsid w:val="00295788"/>
    <w:rsid w:val="00296082"/>
    <w:rsid w:val="002961AB"/>
    <w:rsid w:val="002961AC"/>
    <w:rsid w:val="002A402A"/>
    <w:rsid w:val="002A485B"/>
    <w:rsid w:val="002A7748"/>
    <w:rsid w:val="002B1277"/>
    <w:rsid w:val="002B1820"/>
    <w:rsid w:val="002B2D18"/>
    <w:rsid w:val="002B341A"/>
    <w:rsid w:val="002B3480"/>
    <w:rsid w:val="002B3F9E"/>
    <w:rsid w:val="002B6513"/>
    <w:rsid w:val="002B6FF0"/>
    <w:rsid w:val="002C2EE4"/>
    <w:rsid w:val="002C3DD4"/>
    <w:rsid w:val="002C6F68"/>
    <w:rsid w:val="002C7294"/>
    <w:rsid w:val="002C76F4"/>
    <w:rsid w:val="002C7BE6"/>
    <w:rsid w:val="002D1ABB"/>
    <w:rsid w:val="002D2A68"/>
    <w:rsid w:val="002D2EA3"/>
    <w:rsid w:val="002D47AC"/>
    <w:rsid w:val="002D5F47"/>
    <w:rsid w:val="002D67D4"/>
    <w:rsid w:val="002D6C63"/>
    <w:rsid w:val="002D7C54"/>
    <w:rsid w:val="002D7F57"/>
    <w:rsid w:val="002E0F5E"/>
    <w:rsid w:val="002E1F70"/>
    <w:rsid w:val="002E47D0"/>
    <w:rsid w:val="002E489F"/>
    <w:rsid w:val="002E5DBF"/>
    <w:rsid w:val="002F2D5C"/>
    <w:rsid w:val="002F40F9"/>
    <w:rsid w:val="002F4947"/>
    <w:rsid w:val="002F5108"/>
    <w:rsid w:val="002F5B6E"/>
    <w:rsid w:val="002F62CB"/>
    <w:rsid w:val="002F79DC"/>
    <w:rsid w:val="00301E7E"/>
    <w:rsid w:val="003032B6"/>
    <w:rsid w:val="00305571"/>
    <w:rsid w:val="00305753"/>
    <w:rsid w:val="00306850"/>
    <w:rsid w:val="00306925"/>
    <w:rsid w:val="00306F00"/>
    <w:rsid w:val="0030783F"/>
    <w:rsid w:val="00307ABD"/>
    <w:rsid w:val="00307C03"/>
    <w:rsid w:val="00307DF4"/>
    <w:rsid w:val="00310D29"/>
    <w:rsid w:val="00311C37"/>
    <w:rsid w:val="00312F04"/>
    <w:rsid w:val="003142C1"/>
    <w:rsid w:val="00315412"/>
    <w:rsid w:val="00315918"/>
    <w:rsid w:val="003165EC"/>
    <w:rsid w:val="003175E6"/>
    <w:rsid w:val="0031762F"/>
    <w:rsid w:val="003176DF"/>
    <w:rsid w:val="00317EE9"/>
    <w:rsid w:val="00320814"/>
    <w:rsid w:val="0032137C"/>
    <w:rsid w:val="00324052"/>
    <w:rsid w:val="003249ED"/>
    <w:rsid w:val="003261F9"/>
    <w:rsid w:val="00326D46"/>
    <w:rsid w:val="00327029"/>
    <w:rsid w:val="00327123"/>
    <w:rsid w:val="00330015"/>
    <w:rsid w:val="0033005D"/>
    <w:rsid w:val="0033030A"/>
    <w:rsid w:val="00330745"/>
    <w:rsid w:val="00332A12"/>
    <w:rsid w:val="00333241"/>
    <w:rsid w:val="003344C2"/>
    <w:rsid w:val="0033583E"/>
    <w:rsid w:val="00337E8A"/>
    <w:rsid w:val="003408F9"/>
    <w:rsid w:val="00341289"/>
    <w:rsid w:val="0034167F"/>
    <w:rsid w:val="00341D44"/>
    <w:rsid w:val="0034219C"/>
    <w:rsid w:val="00342252"/>
    <w:rsid w:val="003440BF"/>
    <w:rsid w:val="003470AB"/>
    <w:rsid w:val="00347E9E"/>
    <w:rsid w:val="00351767"/>
    <w:rsid w:val="00351BA6"/>
    <w:rsid w:val="00352161"/>
    <w:rsid w:val="00352A8E"/>
    <w:rsid w:val="00352EFC"/>
    <w:rsid w:val="00355094"/>
    <w:rsid w:val="00360E40"/>
    <w:rsid w:val="0036133A"/>
    <w:rsid w:val="00364E04"/>
    <w:rsid w:val="00364F46"/>
    <w:rsid w:val="0036773C"/>
    <w:rsid w:val="00367AFF"/>
    <w:rsid w:val="0037170E"/>
    <w:rsid w:val="00371786"/>
    <w:rsid w:val="00372126"/>
    <w:rsid w:val="0037479E"/>
    <w:rsid w:val="00376151"/>
    <w:rsid w:val="00376327"/>
    <w:rsid w:val="00380247"/>
    <w:rsid w:val="003814D2"/>
    <w:rsid w:val="0038205D"/>
    <w:rsid w:val="00382572"/>
    <w:rsid w:val="00382A69"/>
    <w:rsid w:val="00382B7A"/>
    <w:rsid w:val="00382DFA"/>
    <w:rsid w:val="003831DC"/>
    <w:rsid w:val="00386B3A"/>
    <w:rsid w:val="00386CA2"/>
    <w:rsid w:val="003874EE"/>
    <w:rsid w:val="00387A31"/>
    <w:rsid w:val="0039412D"/>
    <w:rsid w:val="00396713"/>
    <w:rsid w:val="003968C1"/>
    <w:rsid w:val="003971DD"/>
    <w:rsid w:val="003A0474"/>
    <w:rsid w:val="003A1A94"/>
    <w:rsid w:val="003A4978"/>
    <w:rsid w:val="003A4EE9"/>
    <w:rsid w:val="003A6DC0"/>
    <w:rsid w:val="003A730F"/>
    <w:rsid w:val="003B109A"/>
    <w:rsid w:val="003B1259"/>
    <w:rsid w:val="003B1C42"/>
    <w:rsid w:val="003B2E39"/>
    <w:rsid w:val="003B30EE"/>
    <w:rsid w:val="003B6924"/>
    <w:rsid w:val="003C0C34"/>
    <w:rsid w:val="003C27A4"/>
    <w:rsid w:val="003C45FA"/>
    <w:rsid w:val="003C751D"/>
    <w:rsid w:val="003C770A"/>
    <w:rsid w:val="003D1098"/>
    <w:rsid w:val="003D256D"/>
    <w:rsid w:val="003D422F"/>
    <w:rsid w:val="003D5765"/>
    <w:rsid w:val="003D6466"/>
    <w:rsid w:val="003D70EA"/>
    <w:rsid w:val="003E0450"/>
    <w:rsid w:val="003E1114"/>
    <w:rsid w:val="003E280A"/>
    <w:rsid w:val="003E4162"/>
    <w:rsid w:val="003E53B4"/>
    <w:rsid w:val="003E5546"/>
    <w:rsid w:val="003F24B6"/>
    <w:rsid w:val="003F2947"/>
    <w:rsid w:val="003F4180"/>
    <w:rsid w:val="003F4866"/>
    <w:rsid w:val="00400A5B"/>
    <w:rsid w:val="004017F0"/>
    <w:rsid w:val="00401865"/>
    <w:rsid w:val="00401B8B"/>
    <w:rsid w:val="00403B4F"/>
    <w:rsid w:val="00403BFD"/>
    <w:rsid w:val="0040423B"/>
    <w:rsid w:val="00406047"/>
    <w:rsid w:val="00406CD5"/>
    <w:rsid w:val="00407560"/>
    <w:rsid w:val="00410839"/>
    <w:rsid w:val="004115DD"/>
    <w:rsid w:val="004118F7"/>
    <w:rsid w:val="0041262D"/>
    <w:rsid w:val="004127C1"/>
    <w:rsid w:val="00413080"/>
    <w:rsid w:val="00413A6A"/>
    <w:rsid w:val="004205ED"/>
    <w:rsid w:val="00420AFE"/>
    <w:rsid w:val="0042119F"/>
    <w:rsid w:val="0042619E"/>
    <w:rsid w:val="0043069B"/>
    <w:rsid w:val="00430B1D"/>
    <w:rsid w:val="0043275F"/>
    <w:rsid w:val="00432934"/>
    <w:rsid w:val="004331C3"/>
    <w:rsid w:val="00433E40"/>
    <w:rsid w:val="00437107"/>
    <w:rsid w:val="004379CA"/>
    <w:rsid w:val="00437BC3"/>
    <w:rsid w:val="00442149"/>
    <w:rsid w:val="00442F1F"/>
    <w:rsid w:val="004436E2"/>
    <w:rsid w:val="004452C8"/>
    <w:rsid w:val="00446542"/>
    <w:rsid w:val="0045321A"/>
    <w:rsid w:val="004534AE"/>
    <w:rsid w:val="00454E73"/>
    <w:rsid w:val="00455925"/>
    <w:rsid w:val="00460AF7"/>
    <w:rsid w:val="00460BA1"/>
    <w:rsid w:val="00461478"/>
    <w:rsid w:val="00461E1E"/>
    <w:rsid w:val="00462468"/>
    <w:rsid w:val="00463BAE"/>
    <w:rsid w:val="00463FC8"/>
    <w:rsid w:val="00465058"/>
    <w:rsid w:val="00465114"/>
    <w:rsid w:val="00467A0E"/>
    <w:rsid w:val="0047559F"/>
    <w:rsid w:val="004761C3"/>
    <w:rsid w:val="0048111D"/>
    <w:rsid w:val="00483444"/>
    <w:rsid w:val="004838FC"/>
    <w:rsid w:val="00484698"/>
    <w:rsid w:val="004847E3"/>
    <w:rsid w:val="00484A1E"/>
    <w:rsid w:val="00484FA8"/>
    <w:rsid w:val="004859FC"/>
    <w:rsid w:val="00485DEA"/>
    <w:rsid w:val="00486CB0"/>
    <w:rsid w:val="00487039"/>
    <w:rsid w:val="00490441"/>
    <w:rsid w:val="00491285"/>
    <w:rsid w:val="00494A4E"/>
    <w:rsid w:val="004962CF"/>
    <w:rsid w:val="00496822"/>
    <w:rsid w:val="004974F8"/>
    <w:rsid w:val="004A01E0"/>
    <w:rsid w:val="004A18E6"/>
    <w:rsid w:val="004A454E"/>
    <w:rsid w:val="004A4E86"/>
    <w:rsid w:val="004A7068"/>
    <w:rsid w:val="004A75AF"/>
    <w:rsid w:val="004B087A"/>
    <w:rsid w:val="004B2C5C"/>
    <w:rsid w:val="004B4841"/>
    <w:rsid w:val="004B5C2F"/>
    <w:rsid w:val="004C0496"/>
    <w:rsid w:val="004C09CE"/>
    <w:rsid w:val="004C0B1F"/>
    <w:rsid w:val="004C0CFC"/>
    <w:rsid w:val="004C31BB"/>
    <w:rsid w:val="004C388C"/>
    <w:rsid w:val="004C3B18"/>
    <w:rsid w:val="004C4129"/>
    <w:rsid w:val="004C4B5A"/>
    <w:rsid w:val="004C6228"/>
    <w:rsid w:val="004C7B44"/>
    <w:rsid w:val="004D1942"/>
    <w:rsid w:val="004D1A37"/>
    <w:rsid w:val="004D256A"/>
    <w:rsid w:val="004D32E9"/>
    <w:rsid w:val="004D3AD9"/>
    <w:rsid w:val="004D3EF4"/>
    <w:rsid w:val="004D594A"/>
    <w:rsid w:val="004D5DE8"/>
    <w:rsid w:val="004E094E"/>
    <w:rsid w:val="004E0D5C"/>
    <w:rsid w:val="004E322F"/>
    <w:rsid w:val="004E4403"/>
    <w:rsid w:val="004E451D"/>
    <w:rsid w:val="004E5B3B"/>
    <w:rsid w:val="004E67CC"/>
    <w:rsid w:val="004E768B"/>
    <w:rsid w:val="004F067D"/>
    <w:rsid w:val="004F2214"/>
    <w:rsid w:val="004F2F8D"/>
    <w:rsid w:val="004F3221"/>
    <w:rsid w:val="004F46EA"/>
    <w:rsid w:val="004F5C0C"/>
    <w:rsid w:val="004F66B6"/>
    <w:rsid w:val="00500618"/>
    <w:rsid w:val="00500E9D"/>
    <w:rsid w:val="0050119B"/>
    <w:rsid w:val="00507128"/>
    <w:rsid w:val="00510740"/>
    <w:rsid w:val="00510A42"/>
    <w:rsid w:val="005111FE"/>
    <w:rsid w:val="00513F62"/>
    <w:rsid w:val="005164E7"/>
    <w:rsid w:val="00520FE6"/>
    <w:rsid w:val="0052132A"/>
    <w:rsid w:val="00524968"/>
    <w:rsid w:val="00525A9E"/>
    <w:rsid w:val="00526D6D"/>
    <w:rsid w:val="00527BF1"/>
    <w:rsid w:val="00530C0A"/>
    <w:rsid w:val="00532E95"/>
    <w:rsid w:val="0053312D"/>
    <w:rsid w:val="0053324D"/>
    <w:rsid w:val="00533569"/>
    <w:rsid w:val="005347B8"/>
    <w:rsid w:val="00536387"/>
    <w:rsid w:val="005417DA"/>
    <w:rsid w:val="00541F6E"/>
    <w:rsid w:val="005420BB"/>
    <w:rsid w:val="00542247"/>
    <w:rsid w:val="00542E31"/>
    <w:rsid w:val="00543099"/>
    <w:rsid w:val="00544A1F"/>
    <w:rsid w:val="00544C75"/>
    <w:rsid w:val="00545A13"/>
    <w:rsid w:val="005467B7"/>
    <w:rsid w:val="00546F8D"/>
    <w:rsid w:val="00547D16"/>
    <w:rsid w:val="00550CD0"/>
    <w:rsid w:val="00551D34"/>
    <w:rsid w:val="00552213"/>
    <w:rsid w:val="00552642"/>
    <w:rsid w:val="00552BB1"/>
    <w:rsid w:val="00552FC2"/>
    <w:rsid w:val="005542A5"/>
    <w:rsid w:val="00554A64"/>
    <w:rsid w:val="00555ADD"/>
    <w:rsid w:val="005566AA"/>
    <w:rsid w:val="00556B4B"/>
    <w:rsid w:val="00557181"/>
    <w:rsid w:val="00557A9D"/>
    <w:rsid w:val="00563D38"/>
    <w:rsid w:val="005642E7"/>
    <w:rsid w:val="00564BB3"/>
    <w:rsid w:val="005653FE"/>
    <w:rsid w:val="005714BE"/>
    <w:rsid w:val="00571C8F"/>
    <w:rsid w:val="00574987"/>
    <w:rsid w:val="00575A59"/>
    <w:rsid w:val="00576C89"/>
    <w:rsid w:val="005774A1"/>
    <w:rsid w:val="00577D50"/>
    <w:rsid w:val="00582855"/>
    <w:rsid w:val="00583918"/>
    <w:rsid w:val="00583FC1"/>
    <w:rsid w:val="00585EC9"/>
    <w:rsid w:val="00586062"/>
    <w:rsid w:val="00587EE7"/>
    <w:rsid w:val="005900DE"/>
    <w:rsid w:val="005911AD"/>
    <w:rsid w:val="00591313"/>
    <w:rsid w:val="0059138E"/>
    <w:rsid w:val="005915E8"/>
    <w:rsid w:val="0059183E"/>
    <w:rsid w:val="00592FF8"/>
    <w:rsid w:val="0059349D"/>
    <w:rsid w:val="0059491F"/>
    <w:rsid w:val="00595BE2"/>
    <w:rsid w:val="00595F6F"/>
    <w:rsid w:val="00597A00"/>
    <w:rsid w:val="00597CFB"/>
    <w:rsid w:val="005A2B3C"/>
    <w:rsid w:val="005A6ADC"/>
    <w:rsid w:val="005A7A6E"/>
    <w:rsid w:val="005A7E74"/>
    <w:rsid w:val="005B023B"/>
    <w:rsid w:val="005B0B98"/>
    <w:rsid w:val="005B13B6"/>
    <w:rsid w:val="005B235A"/>
    <w:rsid w:val="005B34FA"/>
    <w:rsid w:val="005B3ADC"/>
    <w:rsid w:val="005B4C8F"/>
    <w:rsid w:val="005B5162"/>
    <w:rsid w:val="005B6E64"/>
    <w:rsid w:val="005B6F6E"/>
    <w:rsid w:val="005B7016"/>
    <w:rsid w:val="005C04D9"/>
    <w:rsid w:val="005C0B96"/>
    <w:rsid w:val="005C3243"/>
    <w:rsid w:val="005C3255"/>
    <w:rsid w:val="005C33D3"/>
    <w:rsid w:val="005C39F4"/>
    <w:rsid w:val="005C3AA9"/>
    <w:rsid w:val="005C5063"/>
    <w:rsid w:val="005C68B1"/>
    <w:rsid w:val="005D0534"/>
    <w:rsid w:val="005D382E"/>
    <w:rsid w:val="005D4AB5"/>
    <w:rsid w:val="005D5195"/>
    <w:rsid w:val="005D5D93"/>
    <w:rsid w:val="005D7827"/>
    <w:rsid w:val="005D78DD"/>
    <w:rsid w:val="005D7F97"/>
    <w:rsid w:val="005E148E"/>
    <w:rsid w:val="005E18D7"/>
    <w:rsid w:val="005E312D"/>
    <w:rsid w:val="005E3C71"/>
    <w:rsid w:val="005E4788"/>
    <w:rsid w:val="005E59B4"/>
    <w:rsid w:val="005E5C4B"/>
    <w:rsid w:val="005E6C1D"/>
    <w:rsid w:val="005F0B77"/>
    <w:rsid w:val="005F17EE"/>
    <w:rsid w:val="005F1F28"/>
    <w:rsid w:val="005F49F5"/>
    <w:rsid w:val="005F4F36"/>
    <w:rsid w:val="005F50B7"/>
    <w:rsid w:val="005F7780"/>
    <w:rsid w:val="0060119D"/>
    <w:rsid w:val="00601A81"/>
    <w:rsid w:val="006027AF"/>
    <w:rsid w:val="0060335C"/>
    <w:rsid w:val="00605D81"/>
    <w:rsid w:val="00606C47"/>
    <w:rsid w:val="00607D1E"/>
    <w:rsid w:val="00610E82"/>
    <w:rsid w:val="00613404"/>
    <w:rsid w:val="00613EDD"/>
    <w:rsid w:val="00614662"/>
    <w:rsid w:val="00615497"/>
    <w:rsid w:val="0062139A"/>
    <w:rsid w:val="00621A7E"/>
    <w:rsid w:val="00625784"/>
    <w:rsid w:val="00625927"/>
    <w:rsid w:val="006262E1"/>
    <w:rsid w:val="006268D7"/>
    <w:rsid w:val="00626C30"/>
    <w:rsid w:val="00627DD4"/>
    <w:rsid w:val="006300F8"/>
    <w:rsid w:val="00630271"/>
    <w:rsid w:val="00630900"/>
    <w:rsid w:val="00630CBC"/>
    <w:rsid w:val="00630F12"/>
    <w:rsid w:val="00631C80"/>
    <w:rsid w:val="00632530"/>
    <w:rsid w:val="006325FC"/>
    <w:rsid w:val="00634324"/>
    <w:rsid w:val="00634E94"/>
    <w:rsid w:val="00635AAD"/>
    <w:rsid w:val="00635D6F"/>
    <w:rsid w:val="00635E5E"/>
    <w:rsid w:val="0063795A"/>
    <w:rsid w:val="00637E13"/>
    <w:rsid w:val="006406C5"/>
    <w:rsid w:val="0064268C"/>
    <w:rsid w:val="0064323B"/>
    <w:rsid w:val="006436D6"/>
    <w:rsid w:val="00645828"/>
    <w:rsid w:val="00645EA4"/>
    <w:rsid w:val="006473F1"/>
    <w:rsid w:val="00651DE4"/>
    <w:rsid w:val="006521DE"/>
    <w:rsid w:val="00652500"/>
    <w:rsid w:val="006529BF"/>
    <w:rsid w:val="00653A5C"/>
    <w:rsid w:val="006606B7"/>
    <w:rsid w:val="00660A6B"/>
    <w:rsid w:val="00661C6A"/>
    <w:rsid w:val="00665786"/>
    <w:rsid w:val="006669F9"/>
    <w:rsid w:val="00666D6C"/>
    <w:rsid w:val="00674E5A"/>
    <w:rsid w:val="006752B9"/>
    <w:rsid w:val="00680127"/>
    <w:rsid w:val="0068047A"/>
    <w:rsid w:val="0068074D"/>
    <w:rsid w:val="006817FB"/>
    <w:rsid w:val="00686D85"/>
    <w:rsid w:val="00687492"/>
    <w:rsid w:val="00687887"/>
    <w:rsid w:val="00690D93"/>
    <w:rsid w:val="00690F67"/>
    <w:rsid w:val="0069185A"/>
    <w:rsid w:val="006922D7"/>
    <w:rsid w:val="00692AF4"/>
    <w:rsid w:val="00694626"/>
    <w:rsid w:val="00694F51"/>
    <w:rsid w:val="00696131"/>
    <w:rsid w:val="00697A8E"/>
    <w:rsid w:val="006A0023"/>
    <w:rsid w:val="006A049B"/>
    <w:rsid w:val="006A10CE"/>
    <w:rsid w:val="006A15BF"/>
    <w:rsid w:val="006A1932"/>
    <w:rsid w:val="006A1FAC"/>
    <w:rsid w:val="006A3A0D"/>
    <w:rsid w:val="006A3F70"/>
    <w:rsid w:val="006A69C2"/>
    <w:rsid w:val="006A7745"/>
    <w:rsid w:val="006B0069"/>
    <w:rsid w:val="006B0742"/>
    <w:rsid w:val="006B0B11"/>
    <w:rsid w:val="006B145D"/>
    <w:rsid w:val="006B17C8"/>
    <w:rsid w:val="006B20CA"/>
    <w:rsid w:val="006B5D44"/>
    <w:rsid w:val="006B742B"/>
    <w:rsid w:val="006C05DC"/>
    <w:rsid w:val="006C0FA8"/>
    <w:rsid w:val="006C122A"/>
    <w:rsid w:val="006C1586"/>
    <w:rsid w:val="006C2007"/>
    <w:rsid w:val="006C5617"/>
    <w:rsid w:val="006C574D"/>
    <w:rsid w:val="006C5A11"/>
    <w:rsid w:val="006C6848"/>
    <w:rsid w:val="006C77A0"/>
    <w:rsid w:val="006C7AA9"/>
    <w:rsid w:val="006D10B7"/>
    <w:rsid w:val="006D15BC"/>
    <w:rsid w:val="006D2AEA"/>
    <w:rsid w:val="006D421B"/>
    <w:rsid w:val="006D772F"/>
    <w:rsid w:val="006E0BA3"/>
    <w:rsid w:val="006E4054"/>
    <w:rsid w:val="006E415C"/>
    <w:rsid w:val="006E4676"/>
    <w:rsid w:val="006E4703"/>
    <w:rsid w:val="006E4EC1"/>
    <w:rsid w:val="006E57E6"/>
    <w:rsid w:val="006F05B9"/>
    <w:rsid w:val="006F0878"/>
    <w:rsid w:val="006F182F"/>
    <w:rsid w:val="006F1A9A"/>
    <w:rsid w:val="006F2456"/>
    <w:rsid w:val="006F5379"/>
    <w:rsid w:val="006F57AF"/>
    <w:rsid w:val="006F60AA"/>
    <w:rsid w:val="006F6D26"/>
    <w:rsid w:val="006F6FDA"/>
    <w:rsid w:val="006F7949"/>
    <w:rsid w:val="006F7BC6"/>
    <w:rsid w:val="007001FF"/>
    <w:rsid w:val="00701DA9"/>
    <w:rsid w:val="00703236"/>
    <w:rsid w:val="0070449A"/>
    <w:rsid w:val="00704957"/>
    <w:rsid w:val="00705B3B"/>
    <w:rsid w:val="00706401"/>
    <w:rsid w:val="00710B86"/>
    <w:rsid w:val="0071147D"/>
    <w:rsid w:val="0071227B"/>
    <w:rsid w:val="00713AB0"/>
    <w:rsid w:val="007143B0"/>
    <w:rsid w:val="00714B70"/>
    <w:rsid w:val="00715082"/>
    <w:rsid w:val="00715345"/>
    <w:rsid w:val="00716DD4"/>
    <w:rsid w:val="00717540"/>
    <w:rsid w:val="007225C1"/>
    <w:rsid w:val="007240A5"/>
    <w:rsid w:val="00727516"/>
    <w:rsid w:val="00727EC0"/>
    <w:rsid w:val="00731080"/>
    <w:rsid w:val="007310A7"/>
    <w:rsid w:val="00734785"/>
    <w:rsid w:val="00734932"/>
    <w:rsid w:val="007369BB"/>
    <w:rsid w:val="00740914"/>
    <w:rsid w:val="0074113E"/>
    <w:rsid w:val="007465E0"/>
    <w:rsid w:val="00750CC8"/>
    <w:rsid w:val="00751128"/>
    <w:rsid w:val="0075170A"/>
    <w:rsid w:val="007534A3"/>
    <w:rsid w:val="007537B0"/>
    <w:rsid w:val="00753C63"/>
    <w:rsid w:val="00756B99"/>
    <w:rsid w:val="0076006F"/>
    <w:rsid w:val="00761114"/>
    <w:rsid w:val="0076246F"/>
    <w:rsid w:val="00762789"/>
    <w:rsid w:val="007644C4"/>
    <w:rsid w:val="007663CC"/>
    <w:rsid w:val="00766421"/>
    <w:rsid w:val="00766CBE"/>
    <w:rsid w:val="007715C6"/>
    <w:rsid w:val="00772803"/>
    <w:rsid w:val="00773499"/>
    <w:rsid w:val="00775274"/>
    <w:rsid w:val="00775C84"/>
    <w:rsid w:val="00777CB6"/>
    <w:rsid w:val="00782ECD"/>
    <w:rsid w:val="00783527"/>
    <w:rsid w:val="00784DA6"/>
    <w:rsid w:val="00785515"/>
    <w:rsid w:val="0079004F"/>
    <w:rsid w:val="0079021F"/>
    <w:rsid w:val="00790C2E"/>
    <w:rsid w:val="00792916"/>
    <w:rsid w:val="0079582D"/>
    <w:rsid w:val="0079683C"/>
    <w:rsid w:val="00796EA0"/>
    <w:rsid w:val="00797976"/>
    <w:rsid w:val="00797E0C"/>
    <w:rsid w:val="007A1796"/>
    <w:rsid w:val="007A1F7E"/>
    <w:rsid w:val="007A24B8"/>
    <w:rsid w:val="007A283D"/>
    <w:rsid w:val="007A4E24"/>
    <w:rsid w:val="007A5471"/>
    <w:rsid w:val="007A7209"/>
    <w:rsid w:val="007B06B5"/>
    <w:rsid w:val="007B0853"/>
    <w:rsid w:val="007B0D8F"/>
    <w:rsid w:val="007B2723"/>
    <w:rsid w:val="007B2CC4"/>
    <w:rsid w:val="007B2EA0"/>
    <w:rsid w:val="007B2F4F"/>
    <w:rsid w:val="007B5C9C"/>
    <w:rsid w:val="007B5E92"/>
    <w:rsid w:val="007B702A"/>
    <w:rsid w:val="007B728D"/>
    <w:rsid w:val="007C03C9"/>
    <w:rsid w:val="007C147B"/>
    <w:rsid w:val="007C1814"/>
    <w:rsid w:val="007C36EE"/>
    <w:rsid w:val="007C55B4"/>
    <w:rsid w:val="007C5DBA"/>
    <w:rsid w:val="007C7F2D"/>
    <w:rsid w:val="007D07B4"/>
    <w:rsid w:val="007D0BC4"/>
    <w:rsid w:val="007D106B"/>
    <w:rsid w:val="007D10D0"/>
    <w:rsid w:val="007D3F26"/>
    <w:rsid w:val="007D48BD"/>
    <w:rsid w:val="007E1632"/>
    <w:rsid w:val="007E1E60"/>
    <w:rsid w:val="007E1F0B"/>
    <w:rsid w:val="007E339D"/>
    <w:rsid w:val="007E427C"/>
    <w:rsid w:val="007E5546"/>
    <w:rsid w:val="007E6D54"/>
    <w:rsid w:val="007E7A6E"/>
    <w:rsid w:val="007F0A16"/>
    <w:rsid w:val="007F0DCE"/>
    <w:rsid w:val="007F0EAF"/>
    <w:rsid w:val="007F113E"/>
    <w:rsid w:val="007F1885"/>
    <w:rsid w:val="007F36EB"/>
    <w:rsid w:val="007F49D2"/>
    <w:rsid w:val="007F4FFC"/>
    <w:rsid w:val="007F59E5"/>
    <w:rsid w:val="007F66CF"/>
    <w:rsid w:val="008025E5"/>
    <w:rsid w:val="00803768"/>
    <w:rsid w:val="00804437"/>
    <w:rsid w:val="008049AF"/>
    <w:rsid w:val="00805E25"/>
    <w:rsid w:val="0080639D"/>
    <w:rsid w:val="00807CF3"/>
    <w:rsid w:val="008107D1"/>
    <w:rsid w:val="00810B96"/>
    <w:rsid w:val="008114DF"/>
    <w:rsid w:val="00813DCB"/>
    <w:rsid w:val="00815B13"/>
    <w:rsid w:val="0081624D"/>
    <w:rsid w:val="0081674B"/>
    <w:rsid w:val="00816C05"/>
    <w:rsid w:val="00817C13"/>
    <w:rsid w:val="00817C8E"/>
    <w:rsid w:val="008216D4"/>
    <w:rsid w:val="0082415F"/>
    <w:rsid w:val="00830007"/>
    <w:rsid w:val="00830FC5"/>
    <w:rsid w:val="00831EB7"/>
    <w:rsid w:val="00831F81"/>
    <w:rsid w:val="00835236"/>
    <w:rsid w:val="008354EC"/>
    <w:rsid w:val="00835796"/>
    <w:rsid w:val="008367CA"/>
    <w:rsid w:val="008367ED"/>
    <w:rsid w:val="00836A89"/>
    <w:rsid w:val="00837756"/>
    <w:rsid w:val="008404EF"/>
    <w:rsid w:val="008430BA"/>
    <w:rsid w:val="008444B3"/>
    <w:rsid w:val="008447B6"/>
    <w:rsid w:val="0084497A"/>
    <w:rsid w:val="00844D35"/>
    <w:rsid w:val="00845A07"/>
    <w:rsid w:val="008467D8"/>
    <w:rsid w:val="00850417"/>
    <w:rsid w:val="008511CA"/>
    <w:rsid w:val="00851B6A"/>
    <w:rsid w:val="00852606"/>
    <w:rsid w:val="008529EA"/>
    <w:rsid w:val="00853C1A"/>
    <w:rsid w:val="00854F1E"/>
    <w:rsid w:val="00856B17"/>
    <w:rsid w:val="00861A52"/>
    <w:rsid w:val="00863610"/>
    <w:rsid w:val="0086431D"/>
    <w:rsid w:val="00865DCD"/>
    <w:rsid w:val="0086788C"/>
    <w:rsid w:val="0087078B"/>
    <w:rsid w:val="0087301D"/>
    <w:rsid w:val="008733FB"/>
    <w:rsid w:val="00873BD2"/>
    <w:rsid w:val="00873BF6"/>
    <w:rsid w:val="00873EA5"/>
    <w:rsid w:val="00874BC5"/>
    <w:rsid w:val="00875671"/>
    <w:rsid w:val="00876708"/>
    <w:rsid w:val="00880667"/>
    <w:rsid w:val="00881121"/>
    <w:rsid w:val="00881A62"/>
    <w:rsid w:val="00881D0F"/>
    <w:rsid w:val="00882316"/>
    <w:rsid w:val="00882BB5"/>
    <w:rsid w:val="00885B06"/>
    <w:rsid w:val="0088630E"/>
    <w:rsid w:val="00886B09"/>
    <w:rsid w:val="00892CFC"/>
    <w:rsid w:val="00894B5D"/>
    <w:rsid w:val="00896BC8"/>
    <w:rsid w:val="008976F9"/>
    <w:rsid w:val="00897F42"/>
    <w:rsid w:val="008A0C06"/>
    <w:rsid w:val="008A0CA4"/>
    <w:rsid w:val="008A278D"/>
    <w:rsid w:val="008A2CE8"/>
    <w:rsid w:val="008A35F9"/>
    <w:rsid w:val="008A388E"/>
    <w:rsid w:val="008A3D55"/>
    <w:rsid w:val="008A70A9"/>
    <w:rsid w:val="008A795F"/>
    <w:rsid w:val="008B0167"/>
    <w:rsid w:val="008B11D4"/>
    <w:rsid w:val="008B1E11"/>
    <w:rsid w:val="008B346A"/>
    <w:rsid w:val="008B3496"/>
    <w:rsid w:val="008B3F9E"/>
    <w:rsid w:val="008B5928"/>
    <w:rsid w:val="008B7C86"/>
    <w:rsid w:val="008C3568"/>
    <w:rsid w:val="008C3D59"/>
    <w:rsid w:val="008C43D5"/>
    <w:rsid w:val="008C4D52"/>
    <w:rsid w:val="008C4EAC"/>
    <w:rsid w:val="008C6193"/>
    <w:rsid w:val="008C61AD"/>
    <w:rsid w:val="008C64E8"/>
    <w:rsid w:val="008D07BC"/>
    <w:rsid w:val="008D1236"/>
    <w:rsid w:val="008D164A"/>
    <w:rsid w:val="008D1FAF"/>
    <w:rsid w:val="008D2CA6"/>
    <w:rsid w:val="008D30AE"/>
    <w:rsid w:val="008D3354"/>
    <w:rsid w:val="008D40B7"/>
    <w:rsid w:val="008D465F"/>
    <w:rsid w:val="008D59B7"/>
    <w:rsid w:val="008D59E1"/>
    <w:rsid w:val="008D5A1E"/>
    <w:rsid w:val="008D6005"/>
    <w:rsid w:val="008D7202"/>
    <w:rsid w:val="008D7A78"/>
    <w:rsid w:val="008E2E90"/>
    <w:rsid w:val="008E380E"/>
    <w:rsid w:val="008E3965"/>
    <w:rsid w:val="008E66AA"/>
    <w:rsid w:val="008F267A"/>
    <w:rsid w:val="008F3245"/>
    <w:rsid w:val="008F3F10"/>
    <w:rsid w:val="008F5068"/>
    <w:rsid w:val="008F5874"/>
    <w:rsid w:val="008F5C1E"/>
    <w:rsid w:val="008F694D"/>
    <w:rsid w:val="008F6F58"/>
    <w:rsid w:val="008F74BC"/>
    <w:rsid w:val="009016DB"/>
    <w:rsid w:val="00903F63"/>
    <w:rsid w:val="009040FD"/>
    <w:rsid w:val="00904E3A"/>
    <w:rsid w:val="00905A92"/>
    <w:rsid w:val="0090766A"/>
    <w:rsid w:val="0090799C"/>
    <w:rsid w:val="00910412"/>
    <w:rsid w:val="00911743"/>
    <w:rsid w:val="00913DAA"/>
    <w:rsid w:val="00915142"/>
    <w:rsid w:val="009204E8"/>
    <w:rsid w:val="009219B5"/>
    <w:rsid w:val="00923162"/>
    <w:rsid w:val="0092447C"/>
    <w:rsid w:val="00924AFF"/>
    <w:rsid w:val="00925B18"/>
    <w:rsid w:val="00927BD0"/>
    <w:rsid w:val="00930881"/>
    <w:rsid w:val="00931627"/>
    <w:rsid w:val="0093363C"/>
    <w:rsid w:val="00934E7A"/>
    <w:rsid w:val="00935525"/>
    <w:rsid w:val="00935B26"/>
    <w:rsid w:val="0093739E"/>
    <w:rsid w:val="009402AD"/>
    <w:rsid w:val="00940D53"/>
    <w:rsid w:val="00940F06"/>
    <w:rsid w:val="00943E18"/>
    <w:rsid w:val="00945977"/>
    <w:rsid w:val="00945E65"/>
    <w:rsid w:val="00946846"/>
    <w:rsid w:val="00946E7B"/>
    <w:rsid w:val="0094716C"/>
    <w:rsid w:val="009500C2"/>
    <w:rsid w:val="009522EE"/>
    <w:rsid w:val="009531A6"/>
    <w:rsid w:val="00954D28"/>
    <w:rsid w:val="00955156"/>
    <w:rsid w:val="0095530F"/>
    <w:rsid w:val="00955625"/>
    <w:rsid w:val="0096277F"/>
    <w:rsid w:val="00963038"/>
    <w:rsid w:val="00963155"/>
    <w:rsid w:val="00964742"/>
    <w:rsid w:val="00964B37"/>
    <w:rsid w:val="00966781"/>
    <w:rsid w:val="00966F9A"/>
    <w:rsid w:val="00973100"/>
    <w:rsid w:val="0097393B"/>
    <w:rsid w:val="009747C7"/>
    <w:rsid w:val="00974DAA"/>
    <w:rsid w:val="009753AE"/>
    <w:rsid w:val="009758DB"/>
    <w:rsid w:val="00977654"/>
    <w:rsid w:val="00980FD8"/>
    <w:rsid w:val="0098127B"/>
    <w:rsid w:val="0098129E"/>
    <w:rsid w:val="0098138F"/>
    <w:rsid w:val="00981482"/>
    <w:rsid w:val="0098257F"/>
    <w:rsid w:val="00983235"/>
    <w:rsid w:val="009839EA"/>
    <w:rsid w:val="00985514"/>
    <w:rsid w:val="00985A60"/>
    <w:rsid w:val="0098756D"/>
    <w:rsid w:val="00990ACC"/>
    <w:rsid w:val="00991001"/>
    <w:rsid w:val="009935AE"/>
    <w:rsid w:val="00994F53"/>
    <w:rsid w:val="009954C8"/>
    <w:rsid w:val="009959DE"/>
    <w:rsid w:val="00995C7A"/>
    <w:rsid w:val="009966C8"/>
    <w:rsid w:val="009970C1"/>
    <w:rsid w:val="00997638"/>
    <w:rsid w:val="00997B37"/>
    <w:rsid w:val="009A1339"/>
    <w:rsid w:val="009A3B2F"/>
    <w:rsid w:val="009A3B6E"/>
    <w:rsid w:val="009A5AD1"/>
    <w:rsid w:val="009A5DE6"/>
    <w:rsid w:val="009A61FF"/>
    <w:rsid w:val="009A7E17"/>
    <w:rsid w:val="009B1C59"/>
    <w:rsid w:val="009B2669"/>
    <w:rsid w:val="009B6A72"/>
    <w:rsid w:val="009C07A4"/>
    <w:rsid w:val="009C2867"/>
    <w:rsid w:val="009C37FD"/>
    <w:rsid w:val="009C6EAA"/>
    <w:rsid w:val="009C6F28"/>
    <w:rsid w:val="009D000A"/>
    <w:rsid w:val="009D2127"/>
    <w:rsid w:val="009D237A"/>
    <w:rsid w:val="009D25D4"/>
    <w:rsid w:val="009D3755"/>
    <w:rsid w:val="009D3C81"/>
    <w:rsid w:val="009D4F4A"/>
    <w:rsid w:val="009D53DB"/>
    <w:rsid w:val="009D55DA"/>
    <w:rsid w:val="009D5D37"/>
    <w:rsid w:val="009D6530"/>
    <w:rsid w:val="009D710B"/>
    <w:rsid w:val="009D78E0"/>
    <w:rsid w:val="009D7DE2"/>
    <w:rsid w:val="009E18CC"/>
    <w:rsid w:val="009E2D54"/>
    <w:rsid w:val="009E3831"/>
    <w:rsid w:val="009E3DA8"/>
    <w:rsid w:val="009E4103"/>
    <w:rsid w:val="009E5B58"/>
    <w:rsid w:val="009E706E"/>
    <w:rsid w:val="009E7DF8"/>
    <w:rsid w:val="009F0D57"/>
    <w:rsid w:val="009F142A"/>
    <w:rsid w:val="009F1BE9"/>
    <w:rsid w:val="009F2EE6"/>
    <w:rsid w:val="009F37C1"/>
    <w:rsid w:val="009F53A0"/>
    <w:rsid w:val="009F5405"/>
    <w:rsid w:val="009F5857"/>
    <w:rsid w:val="009F6C0A"/>
    <w:rsid w:val="009F72E9"/>
    <w:rsid w:val="009F7E98"/>
    <w:rsid w:val="00A0013D"/>
    <w:rsid w:val="00A00B40"/>
    <w:rsid w:val="00A019EB"/>
    <w:rsid w:val="00A02E60"/>
    <w:rsid w:val="00A03C40"/>
    <w:rsid w:val="00A03D66"/>
    <w:rsid w:val="00A03DC3"/>
    <w:rsid w:val="00A04BF3"/>
    <w:rsid w:val="00A0652B"/>
    <w:rsid w:val="00A068BE"/>
    <w:rsid w:val="00A0696E"/>
    <w:rsid w:val="00A12AF1"/>
    <w:rsid w:val="00A1401A"/>
    <w:rsid w:val="00A14C89"/>
    <w:rsid w:val="00A14CC8"/>
    <w:rsid w:val="00A151E7"/>
    <w:rsid w:val="00A161D7"/>
    <w:rsid w:val="00A16243"/>
    <w:rsid w:val="00A16B0D"/>
    <w:rsid w:val="00A176EC"/>
    <w:rsid w:val="00A17C4B"/>
    <w:rsid w:val="00A17EAD"/>
    <w:rsid w:val="00A214E1"/>
    <w:rsid w:val="00A2200D"/>
    <w:rsid w:val="00A22533"/>
    <w:rsid w:val="00A226F4"/>
    <w:rsid w:val="00A229CB"/>
    <w:rsid w:val="00A242BC"/>
    <w:rsid w:val="00A24DA9"/>
    <w:rsid w:val="00A26596"/>
    <w:rsid w:val="00A306DA"/>
    <w:rsid w:val="00A31172"/>
    <w:rsid w:val="00A3323E"/>
    <w:rsid w:val="00A340DE"/>
    <w:rsid w:val="00A3489A"/>
    <w:rsid w:val="00A36189"/>
    <w:rsid w:val="00A370FD"/>
    <w:rsid w:val="00A37D8C"/>
    <w:rsid w:val="00A37F86"/>
    <w:rsid w:val="00A401A4"/>
    <w:rsid w:val="00A40C85"/>
    <w:rsid w:val="00A41EA1"/>
    <w:rsid w:val="00A426EE"/>
    <w:rsid w:val="00A43502"/>
    <w:rsid w:val="00A436D6"/>
    <w:rsid w:val="00A44396"/>
    <w:rsid w:val="00A44851"/>
    <w:rsid w:val="00A44F51"/>
    <w:rsid w:val="00A45403"/>
    <w:rsid w:val="00A45C7D"/>
    <w:rsid w:val="00A469AA"/>
    <w:rsid w:val="00A47349"/>
    <w:rsid w:val="00A4783F"/>
    <w:rsid w:val="00A502E1"/>
    <w:rsid w:val="00A505C7"/>
    <w:rsid w:val="00A5067E"/>
    <w:rsid w:val="00A51599"/>
    <w:rsid w:val="00A517AC"/>
    <w:rsid w:val="00A54AE4"/>
    <w:rsid w:val="00A54E40"/>
    <w:rsid w:val="00A56109"/>
    <w:rsid w:val="00A564C3"/>
    <w:rsid w:val="00A57033"/>
    <w:rsid w:val="00A61DE9"/>
    <w:rsid w:val="00A6288F"/>
    <w:rsid w:val="00A64C60"/>
    <w:rsid w:val="00A64EC3"/>
    <w:rsid w:val="00A6672B"/>
    <w:rsid w:val="00A67BB9"/>
    <w:rsid w:val="00A67CAE"/>
    <w:rsid w:val="00A70486"/>
    <w:rsid w:val="00A71BAC"/>
    <w:rsid w:val="00A74B73"/>
    <w:rsid w:val="00A75942"/>
    <w:rsid w:val="00A75A9A"/>
    <w:rsid w:val="00A75F8E"/>
    <w:rsid w:val="00A84766"/>
    <w:rsid w:val="00A84AC3"/>
    <w:rsid w:val="00A84C6D"/>
    <w:rsid w:val="00A84D54"/>
    <w:rsid w:val="00A85CB3"/>
    <w:rsid w:val="00A870B0"/>
    <w:rsid w:val="00A87E35"/>
    <w:rsid w:val="00A92719"/>
    <w:rsid w:val="00A93020"/>
    <w:rsid w:val="00A943F7"/>
    <w:rsid w:val="00A94460"/>
    <w:rsid w:val="00A9455A"/>
    <w:rsid w:val="00A9538E"/>
    <w:rsid w:val="00A972C3"/>
    <w:rsid w:val="00A972E3"/>
    <w:rsid w:val="00A97471"/>
    <w:rsid w:val="00AA03BD"/>
    <w:rsid w:val="00AA1EC8"/>
    <w:rsid w:val="00AA4A11"/>
    <w:rsid w:val="00AA59AC"/>
    <w:rsid w:val="00AA6282"/>
    <w:rsid w:val="00AA698F"/>
    <w:rsid w:val="00AA6BBA"/>
    <w:rsid w:val="00AA757E"/>
    <w:rsid w:val="00AB0B3D"/>
    <w:rsid w:val="00AB14FD"/>
    <w:rsid w:val="00AB1ACD"/>
    <w:rsid w:val="00AB1E4A"/>
    <w:rsid w:val="00AB3159"/>
    <w:rsid w:val="00AB3C9C"/>
    <w:rsid w:val="00AB43D9"/>
    <w:rsid w:val="00AB4C6E"/>
    <w:rsid w:val="00AB59A7"/>
    <w:rsid w:val="00AB7F99"/>
    <w:rsid w:val="00AC3853"/>
    <w:rsid w:val="00AC5C9F"/>
    <w:rsid w:val="00AC6638"/>
    <w:rsid w:val="00AC71F3"/>
    <w:rsid w:val="00AD2E43"/>
    <w:rsid w:val="00AD39DF"/>
    <w:rsid w:val="00AD6AC5"/>
    <w:rsid w:val="00AD7A9E"/>
    <w:rsid w:val="00AE0E4C"/>
    <w:rsid w:val="00AE1829"/>
    <w:rsid w:val="00AE20D8"/>
    <w:rsid w:val="00AE2584"/>
    <w:rsid w:val="00AE27B1"/>
    <w:rsid w:val="00AE39B4"/>
    <w:rsid w:val="00AE706E"/>
    <w:rsid w:val="00AE767A"/>
    <w:rsid w:val="00AF0A0C"/>
    <w:rsid w:val="00AF1374"/>
    <w:rsid w:val="00AF1763"/>
    <w:rsid w:val="00AF2519"/>
    <w:rsid w:val="00AF25D5"/>
    <w:rsid w:val="00AF2713"/>
    <w:rsid w:val="00AF2DF5"/>
    <w:rsid w:val="00AF48AA"/>
    <w:rsid w:val="00AF541E"/>
    <w:rsid w:val="00AF6C89"/>
    <w:rsid w:val="00AF7A71"/>
    <w:rsid w:val="00B0076C"/>
    <w:rsid w:val="00B00B08"/>
    <w:rsid w:val="00B02DEC"/>
    <w:rsid w:val="00B034DD"/>
    <w:rsid w:val="00B03D90"/>
    <w:rsid w:val="00B03F1D"/>
    <w:rsid w:val="00B048C1"/>
    <w:rsid w:val="00B054C4"/>
    <w:rsid w:val="00B05779"/>
    <w:rsid w:val="00B05EFB"/>
    <w:rsid w:val="00B0797F"/>
    <w:rsid w:val="00B10A55"/>
    <w:rsid w:val="00B11593"/>
    <w:rsid w:val="00B11D55"/>
    <w:rsid w:val="00B13B54"/>
    <w:rsid w:val="00B16635"/>
    <w:rsid w:val="00B23FA7"/>
    <w:rsid w:val="00B25823"/>
    <w:rsid w:val="00B309F7"/>
    <w:rsid w:val="00B314E8"/>
    <w:rsid w:val="00B31B74"/>
    <w:rsid w:val="00B32073"/>
    <w:rsid w:val="00B34BA0"/>
    <w:rsid w:val="00B36AC6"/>
    <w:rsid w:val="00B40E5E"/>
    <w:rsid w:val="00B4168A"/>
    <w:rsid w:val="00B4474C"/>
    <w:rsid w:val="00B44C00"/>
    <w:rsid w:val="00B44DDE"/>
    <w:rsid w:val="00B467BE"/>
    <w:rsid w:val="00B478B6"/>
    <w:rsid w:val="00B51918"/>
    <w:rsid w:val="00B51A78"/>
    <w:rsid w:val="00B52AC8"/>
    <w:rsid w:val="00B52D00"/>
    <w:rsid w:val="00B53729"/>
    <w:rsid w:val="00B537DA"/>
    <w:rsid w:val="00B53B31"/>
    <w:rsid w:val="00B5703D"/>
    <w:rsid w:val="00B615C5"/>
    <w:rsid w:val="00B6242A"/>
    <w:rsid w:val="00B62E0C"/>
    <w:rsid w:val="00B661B6"/>
    <w:rsid w:val="00B66C56"/>
    <w:rsid w:val="00B67033"/>
    <w:rsid w:val="00B67108"/>
    <w:rsid w:val="00B6711F"/>
    <w:rsid w:val="00B67EA8"/>
    <w:rsid w:val="00B719C0"/>
    <w:rsid w:val="00B726B1"/>
    <w:rsid w:val="00B7303C"/>
    <w:rsid w:val="00B74DA2"/>
    <w:rsid w:val="00B7567A"/>
    <w:rsid w:val="00B767AC"/>
    <w:rsid w:val="00B76F95"/>
    <w:rsid w:val="00B849CB"/>
    <w:rsid w:val="00B91891"/>
    <w:rsid w:val="00B936AA"/>
    <w:rsid w:val="00B94EF2"/>
    <w:rsid w:val="00B9515C"/>
    <w:rsid w:val="00B95DFE"/>
    <w:rsid w:val="00B97BF0"/>
    <w:rsid w:val="00BA2D87"/>
    <w:rsid w:val="00BA414B"/>
    <w:rsid w:val="00BA48AA"/>
    <w:rsid w:val="00BA4ED4"/>
    <w:rsid w:val="00BA4FE5"/>
    <w:rsid w:val="00BA60AE"/>
    <w:rsid w:val="00BA7EBD"/>
    <w:rsid w:val="00BB017B"/>
    <w:rsid w:val="00BB0365"/>
    <w:rsid w:val="00BB18E0"/>
    <w:rsid w:val="00BB1B41"/>
    <w:rsid w:val="00BB30F5"/>
    <w:rsid w:val="00BB33D4"/>
    <w:rsid w:val="00BB437F"/>
    <w:rsid w:val="00BB731F"/>
    <w:rsid w:val="00BB7F23"/>
    <w:rsid w:val="00BC0293"/>
    <w:rsid w:val="00BC21BB"/>
    <w:rsid w:val="00BC396E"/>
    <w:rsid w:val="00BC5C28"/>
    <w:rsid w:val="00BC670B"/>
    <w:rsid w:val="00BD00BB"/>
    <w:rsid w:val="00BD06E0"/>
    <w:rsid w:val="00BD1C05"/>
    <w:rsid w:val="00BD295F"/>
    <w:rsid w:val="00BD2DC4"/>
    <w:rsid w:val="00BD3A68"/>
    <w:rsid w:val="00BD3F34"/>
    <w:rsid w:val="00BD4088"/>
    <w:rsid w:val="00BD4CD9"/>
    <w:rsid w:val="00BD5B39"/>
    <w:rsid w:val="00BD5CE1"/>
    <w:rsid w:val="00BD5F15"/>
    <w:rsid w:val="00BD6818"/>
    <w:rsid w:val="00BD777C"/>
    <w:rsid w:val="00BD7CE9"/>
    <w:rsid w:val="00BE00BA"/>
    <w:rsid w:val="00BE09C4"/>
    <w:rsid w:val="00BE0FCB"/>
    <w:rsid w:val="00BE13D6"/>
    <w:rsid w:val="00BE1EE6"/>
    <w:rsid w:val="00BE297F"/>
    <w:rsid w:val="00BE3007"/>
    <w:rsid w:val="00BE33D1"/>
    <w:rsid w:val="00BE36FD"/>
    <w:rsid w:val="00BE60DC"/>
    <w:rsid w:val="00BE65A4"/>
    <w:rsid w:val="00BE71ED"/>
    <w:rsid w:val="00BF002E"/>
    <w:rsid w:val="00BF0481"/>
    <w:rsid w:val="00BF0698"/>
    <w:rsid w:val="00BF0A26"/>
    <w:rsid w:val="00BF28DD"/>
    <w:rsid w:val="00BF3685"/>
    <w:rsid w:val="00BF6D6E"/>
    <w:rsid w:val="00C0113D"/>
    <w:rsid w:val="00C028A6"/>
    <w:rsid w:val="00C03388"/>
    <w:rsid w:val="00C03968"/>
    <w:rsid w:val="00C0412D"/>
    <w:rsid w:val="00C04CF2"/>
    <w:rsid w:val="00C05673"/>
    <w:rsid w:val="00C05EB5"/>
    <w:rsid w:val="00C06F38"/>
    <w:rsid w:val="00C0790C"/>
    <w:rsid w:val="00C1015C"/>
    <w:rsid w:val="00C104FD"/>
    <w:rsid w:val="00C126AF"/>
    <w:rsid w:val="00C12EA3"/>
    <w:rsid w:val="00C12F48"/>
    <w:rsid w:val="00C13790"/>
    <w:rsid w:val="00C207D9"/>
    <w:rsid w:val="00C2129C"/>
    <w:rsid w:val="00C240DC"/>
    <w:rsid w:val="00C265DE"/>
    <w:rsid w:val="00C268CE"/>
    <w:rsid w:val="00C26B3F"/>
    <w:rsid w:val="00C304A4"/>
    <w:rsid w:val="00C306BB"/>
    <w:rsid w:val="00C315A4"/>
    <w:rsid w:val="00C32402"/>
    <w:rsid w:val="00C3394F"/>
    <w:rsid w:val="00C3433B"/>
    <w:rsid w:val="00C34BB3"/>
    <w:rsid w:val="00C35210"/>
    <w:rsid w:val="00C35E06"/>
    <w:rsid w:val="00C377D8"/>
    <w:rsid w:val="00C41A60"/>
    <w:rsid w:val="00C42903"/>
    <w:rsid w:val="00C43588"/>
    <w:rsid w:val="00C43A39"/>
    <w:rsid w:val="00C45005"/>
    <w:rsid w:val="00C45998"/>
    <w:rsid w:val="00C47E07"/>
    <w:rsid w:val="00C5016C"/>
    <w:rsid w:val="00C5091B"/>
    <w:rsid w:val="00C56BC6"/>
    <w:rsid w:val="00C56E1E"/>
    <w:rsid w:val="00C57E14"/>
    <w:rsid w:val="00C62CB5"/>
    <w:rsid w:val="00C64B91"/>
    <w:rsid w:val="00C65B2D"/>
    <w:rsid w:val="00C65B4C"/>
    <w:rsid w:val="00C66F61"/>
    <w:rsid w:val="00C7158E"/>
    <w:rsid w:val="00C71E2B"/>
    <w:rsid w:val="00C7235F"/>
    <w:rsid w:val="00C72D28"/>
    <w:rsid w:val="00C76255"/>
    <w:rsid w:val="00C778D4"/>
    <w:rsid w:val="00C77DBE"/>
    <w:rsid w:val="00C806D2"/>
    <w:rsid w:val="00C811FB"/>
    <w:rsid w:val="00C857A2"/>
    <w:rsid w:val="00C87553"/>
    <w:rsid w:val="00C925B6"/>
    <w:rsid w:val="00C95B77"/>
    <w:rsid w:val="00C96D5B"/>
    <w:rsid w:val="00CA3B92"/>
    <w:rsid w:val="00CA41D9"/>
    <w:rsid w:val="00CA5793"/>
    <w:rsid w:val="00CA6ADA"/>
    <w:rsid w:val="00CA78C1"/>
    <w:rsid w:val="00CA7ED8"/>
    <w:rsid w:val="00CB0151"/>
    <w:rsid w:val="00CB13B0"/>
    <w:rsid w:val="00CB1BB3"/>
    <w:rsid w:val="00CB3584"/>
    <w:rsid w:val="00CB40BC"/>
    <w:rsid w:val="00CB413C"/>
    <w:rsid w:val="00CB5818"/>
    <w:rsid w:val="00CB62E4"/>
    <w:rsid w:val="00CB6387"/>
    <w:rsid w:val="00CB65F1"/>
    <w:rsid w:val="00CB6B58"/>
    <w:rsid w:val="00CB6FC2"/>
    <w:rsid w:val="00CB7009"/>
    <w:rsid w:val="00CB733C"/>
    <w:rsid w:val="00CB7CC4"/>
    <w:rsid w:val="00CC1E41"/>
    <w:rsid w:val="00CC28FE"/>
    <w:rsid w:val="00CC2D10"/>
    <w:rsid w:val="00CC41F3"/>
    <w:rsid w:val="00CC4928"/>
    <w:rsid w:val="00CC7056"/>
    <w:rsid w:val="00CD0079"/>
    <w:rsid w:val="00CD14D2"/>
    <w:rsid w:val="00CD3045"/>
    <w:rsid w:val="00CD68D4"/>
    <w:rsid w:val="00CD7F8A"/>
    <w:rsid w:val="00CE0075"/>
    <w:rsid w:val="00CE18EE"/>
    <w:rsid w:val="00CE1D27"/>
    <w:rsid w:val="00CE4615"/>
    <w:rsid w:val="00CE470C"/>
    <w:rsid w:val="00CE593A"/>
    <w:rsid w:val="00CF060C"/>
    <w:rsid w:val="00CF2620"/>
    <w:rsid w:val="00CF26AD"/>
    <w:rsid w:val="00CF2F24"/>
    <w:rsid w:val="00CF41A7"/>
    <w:rsid w:val="00CF53B6"/>
    <w:rsid w:val="00CF66CA"/>
    <w:rsid w:val="00D02FFB"/>
    <w:rsid w:val="00D03D34"/>
    <w:rsid w:val="00D04737"/>
    <w:rsid w:val="00D04C75"/>
    <w:rsid w:val="00D057CE"/>
    <w:rsid w:val="00D10038"/>
    <w:rsid w:val="00D10D23"/>
    <w:rsid w:val="00D11B8F"/>
    <w:rsid w:val="00D1417F"/>
    <w:rsid w:val="00D14474"/>
    <w:rsid w:val="00D14D39"/>
    <w:rsid w:val="00D15573"/>
    <w:rsid w:val="00D20304"/>
    <w:rsid w:val="00D215AE"/>
    <w:rsid w:val="00D228CD"/>
    <w:rsid w:val="00D248CE"/>
    <w:rsid w:val="00D27283"/>
    <w:rsid w:val="00D339CE"/>
    <w:rsid w:val="00D35AF3"/>
    <w:rsid w:val="00D37178"/>
    <w:rsid w:val="00D37B1C"/>
    <w:rsid w:val="00D409F6"/>
    <w:rsid w:val="00D42350"/>
    <w:rsid w:val="00D42581"/>
    <w:rsid w:val="00D43659"/>
    <w:rsid w:val="00D43A8C"/>
    <w:rsid w:val="00D4629A"/>
    <w:rsid w:val="00D505DD"/>
    <w:rsid w:val="00D5187C"/>
    <w:rsid w:val="00D51F91"/>
    <w:rsid w:val="00D524F9"/>
    <w:rsid w:val="00D55E42"/>
    <w:rsid w:val="00D5671F"/>
    <w:rsid w:val="00D5782A"/>
    <w:rsid w:val="00D60E69"/>
    <w:rsid w:val="00D61019"/>
    <w:rsid w:val="00D61A4A"/>
    <w:rsid w:val="00D62A71"/>
    <w:rsid w:val="00D62B94"/>
    <w:rsid w:val="00D6521A"/>
    <w:rsid w:val="00D65FE3"/>
    <w:rsid w:val="00D66FEB"/>
    <w:rsid w:val="00D675CD"/>
    <w:rsid w:val="00D679D1"/>
    <w:rsid w:val="00D701B4"/>
    <w:rsid w:val="00D712C0"/>
    <w:rsid w:val="00D74FEE"/>
    <w:rsid w:val="00D75608"/>
    <w:rsid w:val="00D75E18"/>
    <w:rsid w:val="00D76D38"/>
    <w:rsid w:val="00D772C3"/>
    <w:rsid w:val="00D802A0"/>
    <w:rsid w:val="00D81BE0"/>
    <w:rsid w:val="00D81C4F"/>
    <w:rsid w:val="00D82D23"/>
    <w:rsid w:val="00D8388C"/>
    <w:rsid w:val="00D84F03"/>
    <w:rsid w:val="00D87597"/>
    <w:rsid w:val="00D8770A"/>
    <w:rsid w:val="00D9182C"/>
    <w:rsid w:val="00D92F3A"/>
    <w:rsid w:val="00D93145"/>
    <w:rsid w:val="00D93F66"/>
    <w:rsid w:val="00D94464"/>
    <w:rsid w:val="00D94A19"/>
    <w:rsid w:val="00D9649A"/>
    <w:rsid w:val="00D97590"/>
    <w:rsid w:val="00DA18FC"/>
    <w:rsid w:val="00DA1EDE"/>
    <w:rsid w:val="00DA20A1"/>
    <w:rsid w:val="00DA2EB3"/>
    <w:rsid w:val="00DA4CF4"/>
    <w:rsid w:val="00DA53A9"/>
    <w:rsid w:val="00DA559F"/>
    <w:rsid w:val="00DA67FD"/>
    <w:rsid w:val="00DA79AD"/>
    <w:rsid w:val="00DB13EE"/>
    <w:rsid w:val="00DB15FC"/>
    <w:rsid w:val="00DB5D36"/>
    <w:rsid w:val="00DB5D84"/>
    <w:rsid w:val="00DB5E88"/>
    <w:rsid w:val="00DB6925"/>
    <w:rsid w:val="00DB6B22"/>
    <w:rsid w:val="00DC12E4"/>
    <w:rsid w:val="00DC221B"/>
    <w:rsid w:val="00DC2C5B"/>
    <w:rsid w:val="00DC409E"/>
    <w:rsid w:val="00DC4570"/>
    <w:rsid w:val="00DC60B4"/>
    <w:rsid w:val="00DC6DAD"/>
    <w:rsid w:val="00DC6F2A"/>
    <w:rsid w:val="00DC750D"/>
    <w:rsid w:val="00DC755C"/>
    <w:rsid w:val="00DC7609"/>
    <w:rsid w:val="00DD0264"/>
    <w:rsid w:val="00DD12DC"/>
    <w:rsid w:val="00DD18F0"/>
    <w:rsid w:val="00DD19B2"/>
    <w:rsid w:val="00DD458B"/>
    <w:rsid w:val="00DD57C8"/>
    <w:rsid w:val="00DE01EA"/>
    <w:rsid w:val="00DE179F"/>
    <w:rsid w:val="00DE199C"/>
    <w:rsid w:val="00DE1A2A"/>
    <w:rsid w:val="00DE4F68"/>
    <w:rsid w:val="00DE7173"/>
    <w:rsid w:val="00DE7311"/>
    <w:rsid w:val="00DE7694"/>
    <w:rsid w:val="00DF13EB"/>
    <w:rsid w:val="00DF15A2"/>
    <w:rsid w:val="00DF3FC6"/>
    <w:rsid w:val="00DF4E6B"/>
    <w:rsid w:val="00DF592D"/>
    <w:rsid w:val="00DF6494"/>
    <w:rsid w:val="00DF66EE"/>
    <w:rsid w:val="00E00905"/>
    <w:rsid w:val="00E0156B"/>
    <w:rsid w:val="00E01E1D"/>
    <w:rsid w:val="00E0224F"/>
    <w:rsid w:val="00E0242D"/>
    <w:rsid w:val="00E03000"/>
    <w:rsid w:val="00E03182"/>
    <w:rsid w:val="00E0381E"/>
    <w:rsid w:val="00E045E8"/>
    <w:rsid w:val="00E06255"/>
    <w:rsid w:val="00E073F9"/>
    <w:rsid w:val="00E07A43"/>
    <w:rsid w:val="00E07B9B"/>
    <w:rsid w:val="00E1026C"/>
    <w:rsid w:val="00E12BA8"/>
    <w:rsid w:val="00E146B4"/>
    <w:rsid w:val="00E15E3B"/>
    <w:rsid w:val="00E16224"/>
    <w:rsid w:val="00E164AF"/>
    <w:rsid w:val="00E2027F"/>
    <w:rsid w:val="00E22752"/>
    <w:rsid w:val="00E2432D"/>
    <w:rsid w:val="00E248C8"/>
    <w:rsid w:val="00E24964"/>
    <w:rsid w:val="00E26831"/>
    <w:rsid w:val="00E270D4"/>
    <w:rsid w:val="00E305E2"/>
    <w:rsid w:val="00E31602"/>
    <w:rsid w:val="00E34AC0"/>
    <w:rsid w:val="00E37978"/>
    <w:rsid w:val="00E41849"/>
    <w:rsid w:val="00E436D1"/>
    <w:rsid w:val="00E456BF"/>
    <w:rsid w:val="00E45FBD"/>
    <w:rsid w:val="00E46D7E"/>
    <w:rsid w:val="00E47305"/>
    <w:rsid w:val="00E51D44"/>
    <w:rsid w:val="00E544D3"/>
    <w:rsid w:val="00E54880"/>
    <w:rsid w:val="00E54DD7"/>
    <w:rsid w:val="00E60339"/>
    <w:rsid w:val="00E61747"/>
    <w:rsid w:val="00E61A57"/>
    <w:rsid w:val="00E67566"/>
    <w:rsid w:val="00E70240"/>
    <w:rsid w:val="00E70C39"/>
    <w:rsid w:val="00E7142A"/>
    <w:rsid w:val="00E7380D"/>
    <w:rsid w:val="00E75838"/>
    <w:rsid w:val="00E83EA8"/>
    <w:rsid w:val="00E84253"/>
    <w:rsid w:val="00E877EB"/>
    <w:rsid w:val="00E90140"/>
    <w:rsid w:val="00E91604"/>
    <w:rsid w:val="00E925AF"/>
    <w:rsid w:val="00E92BB5"/>
    <w:rsid w:val="00E92D4A"/>
    <w:rsid w:val="00E9382E"/>
    <w:rsid w:val="00E96BE2"/>
    <w:rsid w:val="00EA001D"/>
    <w:rsid w:val="00EA079A"/>
    <w:rsid w:val="00EA19D5"/>
    <w:rsid w:val="00EA2E12"/>
    <w:rsid w:val="00EA3AC9"/>
    <w:rsid w:val="00EA4970"/>
    <w:rsid w:val="00EA68EF"/>
    <w:rsid w:val="00EA75A0"/>
    <w:rsid w:val="00EA76D8"/>
    <w:rsid w:val="00EB0029"/>
    <w:rsid w:val="00EB0783"/>
    <w:rsid w:val="00EB13D5"/>
    <w:rsid w:val="00EB1ABB"/>
    <w:rsid w:val="00EB2E39"/>
    <w:rsid w:val="00EB4408"/>
    <w:rsid w:val="00EB45FC"/>
    <w:rsid w:val="00EB4D10"/>
    <w:rsid w:val="00EB531A"/>
    <w:rsid w:val="00EB5C15"/>
    <w:rsid w:val="00EB71F7"/>
    <w:rsid w:val="00EC2578"/>
    <w:rsid w:val="00EC2D47"/>
    <w:rsid w:val="00EC3582"/>
    <w:rsid w:val="00ED00F0"/>
    <w:rsid w:val="00ED618F"/>
    <w:rsid w:val="00EE018B"/>
    <w:rsid w:val="00EE0C61"/>
    <w:rsid w:val="00EE3147"/>
    <w:rsid w:val="00EE4391"/>
    <w:rsid w:val="00EE5B79"/>
    <w:rsid w:val="00EE5DB5"/>
    <w:rsid w:val="00EE77EA"/>
    <w:rsid w:val="00EF0C2E"/>
    <w:rsid w:val="00EF0CF6"/>
    <w:rsid w:val="00EF10C7"/>
    <w:rsid w:val="00EF2241"/>
    <w:rsid w:val="00EF346E"/>
    <w:rsid w:val="00EF3584"/>
    <w:rsid w:val="00EF37C1"/>
    <w:rsid w:val="00EF45A4"/>
    <w:rsid w:val="00EF5CB9"/>
    <w:rsid w:val="00EF6EA4"/>
    <w:rsid w:val="00F016C2"/>
    <w:rsid w:val="00F02905"/>
    <w:rsid w:val="00F04DB6"/>
    <w:rsid w:val="00F04F10"/>
    <w:rsid w:val="00F051B9"/>
    <w:rsid w:val="00F0594A"/>
    <w:rsid w:val="00F062C2"/>
    <w:rsid w:val="00F06905"/>
    <w:rsid w:val="00F10052"/>
    <w:rsid w:val="00F11086"/>
    <w:rsid w:val="00F11246"/>
    <w:rsid w:val="00F1180D"/>
    <w:rsid w:val="00F12A29"/>
    <w:rsid w:val="00F1356E"/>
    <w:rsid w:val="00F14EA0"/>
    <w:rsid w:val="00F15203"/>
    <w:rsid w:val="00F1538C"/>
    <w:rsid w:val="00F163AE"/>
    <w:rsid w:val="00F16543"/>
    <w:rsid w:val="00F1665B"/>
    <w:rsid w:val="00F16ED5"/>
    <w:rsid w:val="00F1714A"/>
    <w:rsid w:val="00F17615"/>
    <w:rsid w:val="00F207F5"/>
    <w:rsid w:val="00F21771"/>
    <w:rsid w:val="00F21858"/>
    <w:rsid w:val="00F2499E"/>
    <w:rsid w:val="00F26762"/>
    <w:rsid w:val="00F31A2F"/>
    <w:rsid w:val="00F31DFA"/>
    <w:rsid w:val="00F343B8"/>
    <w:rsid w:val="00F34F8D"/>
    <w:rsid w:val="00F35481"/>
    <w:rsid w:val="00F359E7"/>
    <w:rsid w:val="00F37693"/>
    <w:rsid w:val="00F40ED3"/>
    <w:rsid w:val="00F4452E"/>
    <w:rsid w:val="00F4692E"/>
    <w:rsid w:val="00F4698E"/>
    <w:rsid w:val="00F4700E"/>
    <w:rsid w:val="00F50F36"/>
    <w:rsid w:val="00F51CC7"/>
    <w:rsid w:val="00F52E20"/>
    <w:rsid w:val="00F54BBD"/>
    <w:rsid w:val="00F55C99"/>
    <w:rsid w:val="00F5607F"/>
    <w:rsid w:val="00F5622A"/>
    <w:rsid w:val="00F60D6C"/>
    <w:rsid w:val="00F61821"/>
    <w:rsid w:val="00F61DED"/>
    <w:rsid w:val="00F61EB6"/>
    <w:rsid w:val="00F643BD"/>
    <w:rsid w:val="00F70D71"/>
    <w:rsid w:val="00F71F6B"/>
    <w:rsid w:val="00F738A5"/>
    <w:rsid w:val="00F73D1B"/>
    <w:rsid w:val="00F73F04"/>
    <w:rsid w:val="00F74529"/>
    <w:rsid w:val="00F7531A"/>
    <w:rsid w:val="00F7649D"/>
    <w:rsid w:val="00F7795C"/>
    <w:rsid w:val="00F80D02"/>
    <w:rsid w:val="00F80D21"/>
    <w:rsid w:val="00F82E1A"/>
    <w:rsid w:val="00F86DCA"/>
    <w:rsid w:val="00F87B9C"/>
    <w:rsid w:val="00F9143A"/>
    <w:rsid w:val="00F94073"/>
    <w:rsid w:val="00F960B0"/>
    <w:rsid w:val="00F96A8F"/>
    <w:rsid w:val="00F976D6"/>
    <w:rsid w:val="00FA0047"/>
    <w:rsid w:val="00FA2584"/>
    <w:rsid w:val="00FA299E"/>
    <w:rsid w:val="00FA60EA"/>
    <w:rsid w:val="00FA70BB"/>
    <w:rsid w:val="00FA7D03"/>
    <w:rsid w:val="00FB1F24"/>
    <w:rsid w:val="00FB24C4"/>
    <w:rsid w:val="00FB2555"/>
    <w:rsid w:val="00FB4106"/>
    <w:rsid w:val="00FB420C"/>
    <w:rsid w:val="00FB5538"/>
    <w:rsid w:val="00FB5888"/>
    <w:rsid w:val="00FB5939"/>
    <w:rsid w:val="00FB6850"/>
    <w:rsid w:val="00FB6D30"/>
    <w:rsid w:val="00FC4005"/>
    <w:rsid w:val="00FC48DC"/>
    <w:rsid w:val="00FC7C8B"/>
    <w:rsid w:val="00FD0D80"/>
    <w:rsid w:val="00FD1496"/>
    <w:rsid w:val="00FD58ED"/>
    <w:rsid w:val="00FD6163"/>
    <w:rsid w:val="00FD65B6"/>
    <w:rsid w:val="00FD67BC"/>
    <w:rsid w:val="00FD6B3D"/>
    <w:rsid w:val="00FE107F"/>
    <w:rsid w:val="00FE17E8"/>
    <w:rsid w:val="00FE3689"/>
    <w:rsid w:val="00FE37A8"/>
    <w:rsid w:val="00FE4A24"/>
    <w:rsid w:val="00FE4E6E"/>
    <w:rsid w:val="00FE6B55"/>
    <w:rsid w:val="00FE7829"/>
    <w:rsid w:val="00FE7861"/>
    <w:rsid w:val="00FF017A"/>
    <w:rsid w:val="00FF048A"/>
    <w:rsid w:val="00FF392C"/>
    <w:rsid w:val="00FF5F3B"/>
    <w:rsid w:val="00FF640F"/>
    <w:rsid w:val="00FF766B"/>
    <w:rsid w:val="00FF77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DE429"/>
  <w15:chartTrackingRefBased/>
  <w15:docId w15:val="{CC65D450-D0BF-46E6-A78B-8D34FC26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27"/>
    <w:rPr>
      <w:rFonts w:ascii="Times New Roman" w:hAnsi="Times New Roman"/>
      <w:lang w:eastAsia="en-US"/>
    </w:rPr>
  </w:style>
  <w:style w:type="paragraph" w:styleId="Heading1">
    <w:name w:val="heading 1"/>
    <w:aliases w:val="H1,h1"/>
    <w:next w:val="Normal"/>
    <w:link w:val="Heading1Char"/>
    <w:qFormat/>
    <w:rsid w:val="0093162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Normal"/>
    <w:next w:val="Normal"/>
    <w:link w:val="Heading2Char"/>
    <w:unhideWhenUsed/>
    <w:qFormat/>
    <w:rsid w:val="00931627"/>
    <w:pPr>
      <w:keepNext/>
      <w:outlineLvl w:val="1"/>
    </w:pPr>
    <w:rPr>
      <w:rFonts w:ascii="Arial" w:eastAsia="MS Gothic" w:hAnsi="Arial"/>
    </w:rPr>
  </w:style>
  <w:style w:type="paragraph" w:styleId="Heading3">
    <w:name w:val="heading 3"/>
    <w:basedOn w:val="Normal"/>
    <w:next w:val="Normal"/>
    <w:link w:val="Heading3Char"/>
    <w:unhideWhenUsed/>
    <w:qFormat/>
    <w:rsid w:val="00437BC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005929"/>
    <w:pPr>
      <w:keepNext/>
      <w:ind w:leftChars="400" w:left="400"/>
      <w:outlineLvl w:val="3"/>
    </w:pPr>
    <w:rPr>
      <w:b/>
      <w:bCs/>
    </w:rPr>
  </w:style>
  <w:style w:type="paragraph" w:styleId="Heading5">
    <w:name w:val="heading 5"/>
    <w:basedOn w:val="Heading4"/>
    <w:next w:val="Normal"/>
    <w:link w:val="Heading5Char"/>
    <w:qFormat/>
    <w:rsid w:val="00530C0A"/>
    <w:pPr>
      <w:keepLines/>
      <w:spacing w:before="120" w:after="180"/>
      <w:ind w:leftChars="0" w:left="1701" w:hanging="1701"/>
      <w:outlineLvl w:val="4"/>
    </w:pPr>
    <w:rPr>
      <w:rFonts w:ascii="Arial" w:eastAsia="Times New Roman" w:hAnsi="Arial"/>
      <w:b w:val="0"/>
      <w:bCs w:val="0"/>
      <w:sz w:val="22"/>
    </w:rPr>
  </w:style>
  <w:style w:type="paragraph" w:styleId="Heading6">
    <w:name w:val="heading 6"/>
    <w:basedOn w:val="H6"/>
    <w:next w:val="Normal"/>
    <w:link w:val="Heading6Char"/>
    <w:qFormat/>
    <w:rsid w:val="00530C0A"/>
    <w:pPr>
      <w:outlineLvl w:val="5"/>
    </w:pPr>
  </w:style>
  <w:style w:type="paragraph" w:styleId="Heading7">
    <w:name w:val="heading 7"/>
    <w:basedOn w:val="H6"/>
    <w:next w:val="Normal"/>
    <w:link w:val="Heading7Char"/>
    <w:qFormat/>
    <w:rsid w:val="00530C0A"/>
    <w:pPr>
      <w:outlineLvl w:val="6"/>
    </w:pPr>
  </w:style>
  <w:style w:type="paragraph" w:styleId="Heading8">
    <w:name w:val="heading 8"/>
    <w:basedOn w:val="Heading1"/>
    <w:next w:val="Normal"/>
    <w:link w:val="Heading8Char"/>
    <w:qFormat/>
    <w:rsid w:val="00530C0A"/>
    <w:pPr>
      <w:ind w:left="0" w:firstLine="0"/>
      <w:outlineLvl w:val="7"/>
    </w:pPr>
    <w:rPr>
      <w:rFonts w:eastAsia="Times New Roman"/>
    </w:rPr>
  </w:style>
  <w:style w:type="paragraph" w:styleId="Heading9">
    <w:name w:val="heading 9"/>
    <w:basedOn w:val="Heading8"/>
    <w:next w:val="Normal"/>
    <w:link w:val="Heading9Char"/>
    <w:qFormat/>
    <w:rsid w:val="00530C0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931627"/>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31627"/>
  </w:style>
  <w:style w:type="paragraph" w:styleId="Footer">
    <w:name w:val="footer"/>
    <w:basedOn w:val="Normal"/>
    <w:link w:val="FooterChar"/>
    <w:unhideWhenUsed/>
    <w:rsid w:val="00931627"/>
    <w:pPr>
      <w:tabs>
        <w:tab w:val="center" w:pos="4252"/>
        <w:tab w:val="right" w:pos="8504"/>
      </w:tabs>
      <w:snapToGrid w:val="0"/>
    </w:pPr>
  </w:style>
  <w:style w:type="character" w:customStyle="1" w:styleId="FooterChar">
    <w:name w:val="Footer Char"/>
    <w:basedOn w:val="DefaultParagraphFont"/>
    <w:link w:val="Footer"/>
    <w:uiPriority w:val="99"/>
    <w:rsid w:val="00931627"/>
  </w:style>
  <w:style w:type="paragraph" w:customStyle="1" w:styleId="CRCoverPage">
    <w:name w:val="CR Cover Page"/>
    <w:link w:val="CRCoverPageZchn"/>
    <w:qFormat/>
    <w:rsid w:val="00931627"/>
    <w:pPr>
      <w:spacing w:after="120"/>
    </w:pPr>
    <w:rPr>
      <w:rFonts w:ascii="Arial" w:hAnsi="Arial"/>
      <w:lang w:eastAsia="en-US"/>
    </w:rPr>
  </w:style>
  <w:style w:type="character" w:customStyle="1" w:styleId="Heading1Char">
    <w:name w:val="Heading 1 Char"/>
    <w:aliases w:val="H1 Char,h1 Char"/>
    <w:link w:val="Heading1"/>
    <w:rsid w:val="00931627"/>
    <w:rPr>
      <w:rFonts w:ascii="Arial" w:hAnsi="Arial"/>
      <w:sz w:val="36"/>
      <w:lang w:val="en-GB" w:eastAsia="en-US" w:bidi="ar-SA"/>
    </w:rPr>
  </w:style>
  <w:style w:type="paragraph" w:styleId="Title">
    <w:name w:val="Title"/>
    <w:basedOn w:val="Normal"/>
    <w:link w:val="TitleChar"/>
    <w:qFormat/>
    <w:rsid w:val="00931627"/>
    <w:pPr>
      <w:overflowPunct w:val="0"/>
      <w:autoSpaceDE w:val="0"/>
      <w:autoSpaceDN w:val="0"/>
      <w:adjustRightInd w:val="0"/>
      <w:spacing w:after="120"/>
      <w:jc w:val="center"/>
      <w:textAlignment w:val="baseline"/>
    </w:pPr>
    <w:rPr>
      <w:rFonts w:ascii="Arial" w:hAnsi="Arial"/>
      <w:b/>
      <w:sz w:val="24"/>
      <w:lang w:val="de-DE"/>
    </w:rPr>
  </w:style>
  <w:style w:type="character" w:customStyle="1" w:styleId="TitleChar">
    <w:name w:val="Title Char"/>
    <w:link w:val="Title"/>
    <w:rsid w:val="00931627"/>
    <w:rPr>
      <w:rFonts w:ascii="Arial" w:eastAsia="MS Mincho" w:hAnsi="Arial" w:cs="Times New Roman"/>
      <w:b/>
      <w:kern w:val="0"/>
      <w:sz w:val="24"/>
      <w:szCs w:val="20"/>
      <w:lang w:val="de-DE" w:eastAsia="en-US"/>
    </w:rPr>
  </w:style>
  <w:style w:type="paragraph" w:styleId="ListParagraph">
    <w:name w:val="List Paragraph"/>
    <w:aliases w:val="- Bullets,목록 단락,Lista1,?? ??,?????,????,中等深浅网格 1 - 着色 21,¥¡¡¡¡ì¬º¥¹¥È¶ÎÂä,ÁÐ³ö¶ÎÂä,列表段落1,—ño’i—Ž,¥ê¥¹¥È¶ÎÂä,1st level - Bullet List Paragraph,Lettre d'introduction,Paragrafo elenco,Normal bullet 2,Bullet list,목록단락,列表段落11,列,列出段落1"/>
    <w:basedOn w:val="Normal"/>
    <w:link w:val="ListParagraphChar"/>
    <w:uiPriority w:val="99"/>
    <w:qFormat/>
    <w:rsid w:val="00931627"/>
    <w:pPr>
      <w:ind w:leftChars="400" w:left="840"/>
    </w:pPr>
  </w:style>
  <w:style w:type="character" w:customStyle="1" w:styleId="Heading2Char">
    <w:name w:val="Heading 2 Char"/>
    <w:aliases w:val="H2 Char,h2 Char,2nd level Char,†berschrift 2 Char,õberschrift 2 Char,UNDERRUBRIK 1-2 Char"/>
    <w:link w:val="Heading2"/>
    <w:uiPriority w:val="9"/>
    <w:rsid w:val="00931627"/>
    <w:rPr>
      <w:rFonts w:ascii="Arial" w:eastAsia="MS Gothic" w:hAnsi="Arial" w:cs="Times New Roman"/>
      <w:kern w:val="0"/>
      <w:sz w:val="20"/>
      <w:szCs w:val="20"/>
      <w:lang w:val="en-GB" w:eastAsia="en-US"/>
    </w:rPr>
  </w:style>
  <w:style w:type="table" w:styleId="TableGrid">
    <w:name w:val="Table Grid"/>
    <w:aliases w:val="TableGrid"/>
    <w:basedOn w:val="TableNormal"/>
    <w:qFormat/>
    <w:rsid w:val="0012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Index1"/>
    <w:semiHidden/>
    <w:rsid w:val="006F6FDA"/>
    <w:pPr>
      <w:keepLines/>
      <w:ind w:left="284" w:firstLineChars="0" w:firstLine="0"/>
    </w:pPr>
  </w:style>
  <w:style w:type="paragraph" w:styleId="Index1">
    <w:name w:val="index 1"/>
    <w:basedOn w:val="Normal"/>
    <w:next w:val="Normal"/>
    <w:autoRedefine/>
    <w:semiHidden/>
    <w:unhideWhenUsed/>
    <w:rsid w:val="006F6FDA"/>
    <w:pPr>
      <w:ind w:left="200" w:hangingChars="100" w:hanging="200"/>
    </w:pPr>
  </w:style>
  <w:style w:type="paragraph" w:styleId="DocumentMap">
    <w:name w:val="Document Map"/>
    <w:basedOn w:val="Normal"/>
    <w:link w:val="DocumentMapChar"/>
    <w:semiHidden/>
    <w:unhideWhenUsed/>
    <w:rsid w:val="00086831"/>
    <w:rPr>
      <w:rFonts w:ascii="MS UI Gothic" w:eastAsia="MS UI Gothic"/>
      <w:sz w:val="18"/>
      <w:szCs w:val="18"/>
    </w:rPr>
  </w:style>
  <w:style w:type="character" w:customStyle="1" w:styleId="DocumentMapChar">
    <w:name w:val="Document Map Char"/>
    <w:link w:val="DocumentMap"/>
    <w:uiPriority w:val="99"/>
    <w:semiHidden/>
    <w:rsid w:val="00086831"/>
    <w:rPr>
      <w:rFonts w:ascii="MS UI Gothic" w:eastAsia="MS UI Gothic" w:hAnsi="Times New Roman" w:cs="Times New Roman"/>
      <w:kern w:val="0"/>
      <w:sz w:val="18"/>
      <w:szCs w:val="18"/>
      <w:lang w:val="en-GB" w:eastAsia="en-US"/>
    </w:rPr>
  </w:style>
  <w:style w:type="paragraph" w:styleId="BalloonText">
    <w:name w:val="Balloon Text"/>
    <w:basedOn w:val="Normal"/>
    <w:link w:val="BalloonTextChar"/>
    <w:semiHidden/>
    <w:unhideWhenUsed/>
    <w:rsid w:val="00BE65A4"/>
    <w:rPr>
      <w:rFonts w:ascii="Arial" w:eastAsia="MS Gothic" w:hAnsi="Arial"/>
      <w:sz w:val="18"/>
      <w:szCs w:val="18"/>
    </w:rPr>
  </w:style>
  <w:style w:type="character" w:customStyle="1" w:styleId="BalloonTextChar">
    <w:name w:val="Balloon Text Char"/>
    <w:link w:val="BalloonText"/>
    <w:uiPriority w:val="99"/>
    <w:semiHidden/>
    <w:rsid w:val="00BE65A4"/>
    <w:rPr>
      <w:rFonts w:ascii="Arial" w:eastAsia="MS Gothic" w:hAnsi="Arial" w:cs="Times New Roman"/>
      <w:kern w:val="0"/>
      <w:sz w:val="18"/>
      <w:szCs w:val="18"/>
      <w:lang w:val="en-GB" w:eastAsia="en-US"/>
    </w:rPr>
  </w:style>
  <w:style w:type="character" w:customStyle="1" w:styleId="maintextChar">
    <w:name w:val="main text Char"/>
    <w:link w:val="maintext"/>
    <w:qFormat/>
    <w:locked/>
    <w:rsid w:val="008B5928"/>
    <w:rPr>
      <w:rFonts w:ascii="Calibri" w:eastAsia="Malgun Gothic" w:hAnsi="Calibri" w:cs="Batang"/>
      <w:sz w:val="22"/>
      <w:szCs w:val="22"/>
      <w:lang w:eastAsia="ko-KR"/>
    </w:rPr>
  </w:style>
  <w:style w:type="paragraph" w:customStyle="1" w:styleId="maintext">
    <w:name w:val="main text"/>
    <w:basedOn w:val="Normal"/>
    <w:link w:val="maintextChar"/>
    <w:qFormat/>
    <w:rsid w:val="008B5928"/>
    <w:pPr>
      <w:spacing w:before="60" w:after="60" w:line="288" w:lineRule="auto"/>
      <w:ind w:firstLineChars="200" w:firstLine="200"/>
      <w:jc w:val="both"/>
    </w:pPr>
    <w:rPr>
      <w:rFonts w:ascii="Calibri" w:eastAsia="Malgun Gothic" w:hAnsi="Calibri" w:cs="Batang"/>
      <w:sz w:val="22"/>
      <w:szCs w:val="22"/>
      <w:lang w:val="en-US" w:eastAsia="ko-KR"/>
    </w:rPr>
  </w:style>
  <w:style w:type="paragraph" w:styleId="NormalWeb">
    <w:name w:val="Normal (Web)"/>
    <w:basedOn w:val="Normal"/>
    <w:uiPriority w:val="99"/>
    <w:unhideWhenUsed/>
    <w:qFormat/>
    <w:rsid w:val="00034815"/>
    <w:pPr>
      <w:overflowPunct w:val="0"/>
      <w:autoSpaceDE w:val="0"/>
      <w:autoSpaceDN w:val="0"/>
      <w:adjustRightInd w:val="0"/>
      <w:spacing w:beforeAutospacing="1" w:afterAutospacing="1"/>
      <w:textAlignment w:val="baseline"/>
    </w:pPr>
    <w:rPr>
      <w:rFonts w:eastAsia="SimSun"/>
      <w:sz w:val="24"/>
      <w:lang w:val="en-US" w:eastAsia="zh-CN"/>
    </w:rPr>
  </w:style>
  <w:style w:type="paragraph" w:customStyle="1" w:styleId="ZT">
    <w:name w:val="ZT"/>
    <w:rsid w:val="00D679D1"/>
    <w:pPr>
      <w:framePr w:wrap="notBeside" w:hAnchor="margin" w:yAlign="center"/>
      <w:widowControl w:val="0"/>
      <w:spacing w:line="240" w:lineRule="atLeast"/>
      <w:jc w:val="right"/>
    </w:pPr>
    <w:rPr>
      <w:rFonts w:ascii="Arial" w:eastAsia="DengXian" w:hAnsi="Arial"/>
      <w:b/>
      <w:sz w:val="34"/>
      <w:lang w:eastAsia="en-US"/>
    </w:rPr>
  </w:style>
  <w:style w:type="character" w:customStyle="1" w:styleId="ListParagraphChar">
    <w:name w:val="List Paragraph Char"/>
    <w:aliases w:val="- Bullets Char,목록 단락 Char,Lista1 Char,?? ?? Char,????? Char,???? Char,中等深浅网格 1 - 着色 21 Char,¥¡¡¡¡ì¬º¥¹¥È¶ÎÂä Char,ÁÐ³ö¶ÎÂä Char,列表段落1 Char,—ño’i—Ž Char,¥ê¥¹¥È¶ÎÂä Char,1st level - Bullet List Paragraph Char,Paragrafo elenco Char"/>
    <w:link w:val="ListParagraph"/>
    <w:uiPriority w:val="34"/>
    <w:qFormat/>
    <w:locked/>
    <w:rsid w:val="00541F6E"/>
    <w:rPr>
      <w:rFonts w:ascii="Times New Roman" w:hAnsi="Times New Roman"/>
      <w:lang w:val="en-GB" w:eastAsia="en-US"/>
    </w:rPr>
  </w:style>
  <w:style w:type="character" w:customStyle="1" w:styleId="CRCoverPageZchn">
    <w:name w:val="CR Cover Page Zchn"/>
    <w:link w:val="CRCoverPage"/>
    <w:rsid w:val="000B2869"/>
    <w:rPr>
      <w:rFonts w:ascii="Arial" w:hAnsi="Arial"/>
      <w:lang w:val="en-GB" w:eastAsia="en-US"/>
    </w:rPr>
  </w:style>
  <w:style w:type="character" w:customStyle="1" w:styleId="15">
    <w:name w:val="15"/>
    <w:rsid w:val="00BA60AE"/>
    <w:rPr>
      <w:rFonts w:ascii="CG Times (WN)" w:hAnsi="CG Times (WN)" w:hint="default"/>
      <w:color w:val="0000FF"/>
      <w:u w:val="single"/>
    </w:rPr>
  </w:style>
  <w:style w:type="paragraph" w:customStyle="1" w:styleId="ListParagraph3">
    <w:name w:val="List Paragraph3"/>
    <w:basedOn w:val="Normal"/>
    <w:rsid w:val="00BA60AE"/>
    <w:pPr>
      <w:spacing w:before="100" w:beforeAutospacing="1" w:after="180"/>
      <w:ind w:left="720"/>
      <w:contextualSpacing/>
    </w:pPr>
    <w:rPr>
      <w:rFonts w:eastAsia="SimSun"/>
      <w:sz w:val="24"/>
      <w:szCs w:val="24"/>
      <w:lang w:val="en-US" w:eastAsia="zh-CN"/>
    </w:rPr>
  </w:style>
  <w:style w:type="character" w:styleId="Strong">
    <w:name w:val="Strong"/>
    <w:uiPriority w:val="22"/>
    <w:qFormat/>
    <w:rsid w:val="00275907"/>
    <w:rPr>
      <w:b/>
      <w:bCs/>
    </w:rPr>
  </w:style>
  <w:style w:type="paragraph" w:styleId="NoSpacing">
    <w:name w:val="No Spacing"/>
    <w:basedOn w:val="Normal"/>
    <w:qFormat/>
    <w:rsid w:val="009966C8"/>
    <w:pPr>
      <w:suppressAutoHyphens/>
    </w:pPr>
    <w:rPr>
      <w:rFonts w:ascii="Calibri" w:eastAsia="Calibri" w:hAnsi="Calibri"/>
      <w:sz w:val="22"/>
      <w:szCs w:val="22"/>
      <w:lang w:eastAsia="ja-JP"/>
    </w:rPr>
  </w:style>
  <w:style w:type="paragraph" w:customStyle="1" w:styleId="TAL">
    <w:name w:val="TAL"/>
    <w:basedOn w:val="Normal"/>
    <w:link w:val="TALChar"/>
    <w:qFormat/>
    <w:rsid w:val="00D675CD"/>
    <w:pPr>
      <w:keepNext/>
      <w:keepLines/>
      <w:overflowPunct w:val="0"/>
      <w:autoSpaceDE w:val="0"/>
      <w:autoSpaceDN w:val="0"/>
      <w:adjustRightInd w:val="0"/>
      <w:spacing w:beforeAutospacing="1"/>
      <w:textAlignment w:val="baseline"/>
    </w:pPr>
    <w:rPr>
      <w:rFonts w:ascii="Arial" w:eastAsia="SimSun" w:hAnsi="Arial" w:cs="Arial"/>
      <w:sz w:val="18"/>
      <w:lang w:eastAsia="zh-CN"/>
    </w:rPr>
  </w:style>
  <w:style w:type="paragraph" w:customStyle="1" w:styleId="Normal1">
    <w:name w:val="Normal1"/>
    <w:rsid w:val="00D675CD"/>
    <w:pPr>
      <w:jc w:val="both"/>
    </w:pPr>
    <w:rPr>
      <w:rFonts w:ascii="Calibri" w:eastAsia="SimSun" w:hAnsi="Calibri" w:cs="Calibri"/>
      <w:kern w:val="2"/>
      <w:sz w:val="21"/>
      <w:szCs w:val="21"/>
      <w:lang w:val="en-US"/>
    </w:rPr>
  </w:style>
  <w:style w:type="paragraph" w:customStyle="1" w:styleId="ListParagraph1">
    <w:name w:val="List Paragraph1"/>
    <w:basedOn w:val="Normal"/>
    <w:rsid w:val="00D675CD"/>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styleId="Hyperlink">
    <w:name w:val="Hyperlink"/>
    <w:qFormat/>
    <w:rsid w:val="00D675CD"/>
    <w:rPr>
      <w:color w:val="0000FF"/>
      <w:u w:val="single"/>
    </w:rPr>
  </w:style>
  <w:style w:type="character" w:customStyle="1" w:styleId="Heading4Char">
    <w:name w:val="Heading 4 Char"/>
    <w:link w:val="Heading4"/>
    <w:uiPriority w:val="9"/>
    <w:semiHidden/>
    <w:rsid w:val="00005929"/>
    <w:rPr>
      <w:rFonts w:ascii="Times New Roman" w:hAnsi="Times New Roman"/>
      <w:b/>
      <w:bCs/>
      <w:lang w:val="en-GB" w:eastAsia="en-US"/>
    </w:rPr>
  </w:style>
  <w:style w:type="paragraph" w:customStyle="1" w:styleId="TAH">
    <w:name w:val="TAH"/>
    <w:basedOn w:val="Normal"/>
    <w:link w:val="TAHChar"/>
    <w:qFormat/>
    <w:rsid w:val="00005929"/>
    <w:pPr>
      <w:keepNext/>
      <w:keepLines/>
      <w:jc w:val="center"/>
    </w:pPr>
    <w:rPr>
      <w:rFonts w:ascii="Arial" w:hAnsi="Arial"/>
      <w:b/>
      <w:sz w:val="18"/>
    </w:rPr>
  </w:style>
  <w:style w:type="character" w:customStyle="1" w:styleId="TALChar">
    <w:name w:val="TAL Char"/>
    <w:link w:val="TAL"/>
    <w:qFormat/>
    <w:rsid w:val="00005929"/>
    <w:rPr>
      <w:rFonts w:ascii="Arial" w:eastAsia="SimSun" w:hAnsi="Arial" w:cs="Arial"/>
      <w:sz w:val="18"/>
      <w:lang w:val="en-GB" w:eastAsia="zh-CN"/>
    </w:rPr>
  </w:style>
  <w:style w:type="character" w:customStyle="1" w:styleId="TAHChar">
    <w:name w:val="TAH Char"/>
    <w:link w:val="TAH"/>
    <w:qFormat/>
    <w:rsid w:val="00005929"/>
    <w:rPr>
      <w:rFonts w:ascii="Arial" w:hAnsi="Arial"/>
      <w:b/>
      <w:sz w:val="18"/>
      <w:lang w:val="en-GB" w:eastAsia="en-US"/>
    </w:rPr>
  </w:style>
  <w:style w:type="paragraph" w:customStyle="1" w:styleId="FirstChange">
    <w:name w:val="First Change"/>
    <w:basedOn w:val="Normal"/>
    <w:qFormat/>
    <w:rsid w:val="00005929"/>
    <w:pPr>
      <w:spacing w:after="180"/>
      <w:jc w:val="center"/>
    </w:pPr>
    <w:rPr>
      <w:color w:val="FF0000"/>
    </w:rPr>
  </w:style>
  <w:style w:type="paragraph" w:customStyle="1" w:styleId="PL">
    <w:name w:val="PL"/>
    <w:link w:val="PLChar"/>
    <w:qFormat/>
    <w:rsid w:val="002961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2961AC"/>
    <w:rPr>
      <w:rFonts w:ascii="Courier New" w:hAnsi="Courier New"/>
      <w:noProof/>
      <w:sz w:val="16"/>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E70240"/>
    <w:pPr>
      <w:spacing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rsid w:val="00E70240"/>
    <w:rPr>
      <w:rFonts w:ascii="Times New Roman" w:hAnsi="Times New Roman"/>
      <w:szCs w:val="24"/>
      <w:lang w:val="x-none" w:eastAsia="en-US"/>
    </w:rPr>
  </w:style>
  <w:style w:type="paragraph" w:styleId="Revision">
    <w:name w:val="Revision"/>
    <w:hidden/>
    <w:uiPriority w:val="99"/>
    <w:semiHidden/>
    <w:rsid w:val="00DA53A9"/>
    <w:rPr>
      <w:rFonts w:ascii="Times New Roman" w:hAnsi="Times New Roman"/>
      <w:lang w:eastAsia="en-US"/>
    </w:rPr>
  </w:style>
  <w:style w:type="paragraph" w:customStyle="1" w:styleId="TF">
    <w:name w:val="TF"/>
    <w:aliases w:val="left"/>
    <w:basedOn w:val="TH"/>
    <w:link w:val="TFChar"/>
    <w:qFormat/>
    <w:rsid w:val="00DF3FC6"/>
    <w:pPr>
      <w:keepNext w:val="0"/>
      <w:spacing w:before="0" w:after="240"/>
    </w:pPr>
    <w:rPr>
      <w:lang w:val="en-GB"/>
    </w:rPr>
  </w:style>
  <w:style w:type="paragraph" w:customStyle="1" w:styleId="TH">
    <w:name w:val="TH"/>
    <w:basedOn w:val="Normal"/>
    <w:link w:val="THChar"/>
    <w:qFormat/>
    <w:rsid w:val="00DF3FC6"/>
    <w:pPr>
      <w:keepNext/>
      <w:keepLines/>
      <w:spacing w:before="60" w:after="160" w:line="259" w:lineRule="auto"/>
      <w:jc w:val="center"/>
    </w:pPr>
    <w:rPr>
      <w:rFonts w:ascii="Arial" w:eastAsiaTheme="minorEastAsia" w:hAnsi="Arial" w:cstheme="minorBidi"/>
      <w:b/>
      <w:kern w:val="2"/>
      <w:sz w:val="22"/>
      <w:szCs w:val="22"/>
      <w:lang w:val="x-none" w:eastAsia="ja-JP"/>
      <w14:ligatures w14:val="standardContextual"/>
    </w:rPr>
  </w:style>
  <w:style w:type="character" w:customStyle="1" w:styleId="TFChar">
    <w:name w:val="TF Char"/>
    <w:link w:val="TF"/>
    <w:qFormat/>
    <w:rsid w:val="00DF3FC6"/>
    <w:rPr>
      <w:rFonts w:ascii="Arial" w:eastAsiaTheme="minorEastAsia" w:hAnsi="Arial" w:cstheme="minorBidi"/>
      <w:b/>
      <w:kern w:val="2"/>
      <w:sz w:val="22"/>
      <w:szCs w:val="22"/>
      <w:lang w:eastAsia="ja-JP"/>
      <w14:ligatures w14:val="standardContextual"/>
    </w:rPr>
  </w:style>
  <w:style w:type="character" w:customStyle="1" w:styleId="THChar">
    <w:name w:val="TH Char"/>
    <w:link w:val="TH"/>
    <w:qFormat/>
    <w:rsid w:val="00DF3FC6"/>
    <w:rPr>
      <w:rFonts w:ascii="Arial" w:eastAsiaTheme="minorEastAsia" w:hAnsi="Arial" w:cstheme="minorBidi"/>
      <w:b/>
      <w:kern w:val="2"/>
      <w:sz w:val="22"/>
      <w:szCs w:val="22"/>
      <w:lang w:val="x-none" w:eastAsia="ja-JP"/>
      <w14:ligatures w14:val="standardContextual"/>
    </w:rPr>
  </w:style>
  <w:style w:type="paragraph" w:customStyle="1" w:styleId="Default">
    <w:name w:val="Default"/>
    <w:rsid w:val="00542E31"/>
    <w:pPr>
      <w:autoSpaceDE w:val="0"/>
      <w:autoSpaceDN w:val="0"/>
      <w:adjustRightInd w:val="0"/>
    </w:pPr>
    <w:rPr>
      <w:rFonts w:ascii="Segoe UI" w:hAnsi="Segoe UI" w:cs="Segoe UI"/>
      <w:color w:val="000000"/>
      <w:sz w:val="24"/>
      <w:szCs w:val="24"/>
    </w:rPr>
  </w:style>
  <w:style w:type="paragraph" w:customStyle="1" w:styleId="proposaltext">
    <w:name w:val="proposal text"/>
    <w:basedOn w:val="Normal"/>
    <w:qFormat/>
    <w:rsid w:val="008D3354"/>
    <w:pPr>
      <w:overflowPunct w:val="0"/>
      <w:autoSpaceDE w:val="0"/>
      <w:autoSpaceDN w:val="0"/>
      <w:adjustRightInd w:val="0"/>
      <w:spacing w:after="180"/>
      <w:textAlignment w:val="baseline"/>
    </w:pPr>
    <w:rPr>
      <w:rFonts w:eastAsia="SimSun"/>
      <w:lang w:eastAsia="zh-CN"/>
    </w:rPr>
  </w:style>
  <w:style w:type="paragraph" w:customStyle="1" w:styleId="B1">
    <w:name w:val="B1"/>
    <w:basedOn w:val="List"/>
    <w:link w:val="B1Char"/>
    <w:qFormat/>
    <w:rsid w:val="00731080"/>
    <w:pPr>
      <w:overflowPunct w:val="0"/>
      <w:autoSpaceDE w:val="0"/>
      <w:autoSpaceDN w:val="0"/>
      <w:adjustRightInd w:val="0"/>
      <w:spacing w:after="180"/>
      <w:ind w:left="568" w:hanging="284"/>
      <w:contextualSpacing w:val="0"/>
      <w:textAlignment w:val="baseline"/>
    </w:pPr>
    <w:rPr>
      <w:rFonts w:eastAsia="Times New Roman"/>
      <w:lang w:eastAsia="ko-KR"/>
    </w:rPr>
  </w:style>
  <w:style w:type="character" w:customStyle="1" w:styleId="B1Char">
    <w:name w:val="B1 Char"/>
    <w:link w:val="B1"/>
    <w:qFormat/>
    <w:rsid w:val="00731080"/>
    <w:rPr>
      <w:rFonts w:ascii="Times New Roman" w:eastAsia="Times New Roman" w:hAnsi="Times New Roman"/>
      <w:lang w:eastAsia="ko-KR"/>
    </w:rPr>
  </w:style>
  <w:style w:type="paragraph" w:styleId="List">
    <w:name w:val="List"/>
    <w:basedOn w:val="Normal"/>
    <w:unhideWhenUsed/>
    <w:rsid w:val="00731080"/>
    <w:pPr>
      <w:ind w:left="283" w:hanging="283"/>
      <w:contextualSpacing/>
    </w:pPr>
  </w:style>
  <w:style w:type="character" w:styleId="CommentReference">
    <w:name w:val="annotation reference"/>
    <w:semiHidden/>
    <w:unhideWhenUsed/>
    <w:qFormat/>
    <w:rsid w:val="004D32E9"/>
    <w:rPr>
      <w:sz w:val="16"/>
      <w:szCs w:val="16"/>
    </w:rPr>
  </w:style>
  <w:style w:type="character" w:customStyle="1" w:styleId="Heading3Char">
    <w:name w:val="Heading 3 Char"/>
    <w:basedOn w:val="DefaultParagraphFont"/>
    <w:link w:val="Heading3"/>
    <w:uiPriority w:val="9"/>
    <w:semiHidden/>
    <w:rsid w:val="00437BC3"/>
    <w:rPr>
      <w:rFonts w:asciiTheme="majorHAnsi" w:eastAsiaTheme="majorEastAsia" w:hAnsiTheme="majorHAnsi" w:cstheme="majorBidi"/>
      <w:color w:val="1F3763" w:themeColor="accent1" w:themeShade="7F"/>
      <w:sz w:val="24"/>
      <w:szCs w:val="24"/>
      <w:lang w:eastAsia="en-US"/>
    </w:rPr>
  </w:style>
  <w:style w:type="paragraph" w:customStyle="1" w:styleId="B2">
    <w:name w:val="B2"/>
    <w:basedOn w:val="Normal"/>
    <w:rsid w:val="00122DB7"/>
    <w:pPr>
      <w:spacing w:after="180"/>
      <w:ind w:left="851" w:hanging="284"/>
    </w:pPr>
    <w:rPr>
      <w:rFonts w:eastAsia="SimSun"/>
    </w:rPr>
  </w:style>
  <w:style w:type="paragraph" w:customStyle="1" w:styleId="NO">
    <w:name w:val="NO"/>
    <w:basedOn w:val="Normal"/>
    <w:link w:val="NOZchn"/>
    <w:qFormat/>
    <w:rsid w:val="00122DB7"/>
    <w:pPr>
      <w:keepLines/>
      <w:spacing w:after="180"/>
      <w:ind w:left="1135" w:hanging="851"/>
    </w:pPr>
    <w:rPr>
      <w:rFonts w:eastAsia="SimSun"/>
    </w:rPr>
  </w:style>
  <w:style w:type="character" w:customStyle="1" w:styleId="Heading5Char">
    <w:name w:val="Heading 5 Char"/>
    <w:basedOn w:val="DefaultParagraphFont"/>
    <w:link w:val="Heading5"/>
    <w:rsid w:val="00530C0A"/>
    <w:rPr>
      <w:rFonts w:ascii="Arial" w:eastAsia="Times New Roman" w:hAnsi="Arial"/>
      <w:sz w:val="22"/>
      <w:lang w:eastAsia="en-US"/>
    </w:rPr>
  </w:style>
  <w:style w:type="character" w:customStyle="1" w:styleId="Heading6Char">
    <w:name w:val="Heading 6 Char"/>
    <w:basedOn w:val="DefaultParagraphFont"/>
    <w:link w:val="Heading6"/>
    <w:rsid w:val="00530C0A"/>
    <w:rPr>
      <w:rFonts w:ascii="Arial" w:eastAsia="Times New Roman" w:hAnsi="Arial"/>
      <w:lang w:eastAsia="en-US"/>
    </w:rPr>
  </w:style>
  <w:style w:type="character" w:customStyle="1" w:styleId="Heading7Char">
    <w:name w:val="Heading 7 Char"/>
    <w:basedOn w:val="DefaultParagraphFont"/>
    <w:link w:val="Heading7"/>
    <w:rsid w:val="00530C0A"/>
    <w:rPr>
      <w:rFonts w:ascii="Arial" w:eastAsia="Times New Roman" w:hAnsi="Arial"/>
      <w:lang w:eastAsia="en-US"/>
    </w:rPr>
  </w:style>
  <w:style w:type="character" w:customStyle="1" w:styleId="Heading8Char">
    <w:name w:val="Heading 8 Char"/>
    <w:basedOn w:val="DefaultParagraphFont"/>
    <w:link w:val="Heading8"/>
    <w:rsid w:val="00530C0A"/>
    <w:rPr>
      <w:rFonts w:ascii="Arial" w:eastAsia="Times New Roman" w:hAnsi="Arial"/>
      <w:sz w:val="36"/>
      <w:lang w:eastAsia="en-US"/>
    </w:rPr>
  </w:style>
  <w:style w:type="character" w:customStyle="1" w:styleId="Heading9Char">
    <w:name w:val="Heading 9 Char"/>
    <w:basedOn w:val="DefaultParagraphFont"/>
    <w:link w:val="Heading9"/>
    <w:rsid w:val="00530C0A"/>
    <w:rPr>
      <w:rFonts w:ascii="Arial" w:eastAsia="Times New Roman" w:hAnsi="Arial"/>
      <w:sz w:val="36"/>
      <w:lang w:eastAsia="en-US"/>
    </w:rPr>
  </w:style>
  <w:style w:type="numbering" w:customStyle="1" w:styleId="NoList1">
    <w:name w:val="No List1"/>
    <w:next w:val="NoList"/>
    <w:uiPriority w:val="99"/>
    <w:semiHidden/>
    <w:unhideWhenUsed/>
    <w:rsid w:val="00530C0A"/>
  </w:style>
  <w:style w:type="paragraph" w:styleId="TOC8">
    <w:name w:val="toc 8"/>
    <w:basedOn w:val="TOC1"/>
    <w:semiHidden/>
    <w:rsid w:val="00530C0A"/>
    <w:pPr>
      <w:spacing w:before="180"/>
      <w:ind w:left="2693" w:hanging="2693"/>
    </w:pPr>
    <w:rPr>
      <w:b/>
    </w:rPr>
  </w:style>
  <w:style w:type="paragraph" w:styleId="TOC1">
    <w:name w:val="toc 1"/>
    <w:semiHidden/>
    <w:rsid w:val="00530C0A"/>
    <w:pPr>
      <w:keepNext/>
      <w:keepLines/>
      <w:widowControl w:val="0"/>
      <w:tabs>
        <w:tab w:val="right" w:leader="dot" w:pos="9639"/>
      </w:tabs>
      <w:spacing w:before="120"/>
      <w:ind w:left="567" w:right="425" w:hanging="567"/>
    </w:pPr>
    <w:rPr>
      <w:rFonts w:ascii="Times New Roman" w:eastAsia="Times New Roman" w:hAnsi="Times New Roman"/>
      <w:noProof/>
      <w:sz w:val="22"/>
      <w:lang w:eastAsia="en-US"/>
    </w:rPr>
  </w:style>
  <w:style w:type="paragraph" w:styleId="TOC5">
    <w:name w:val="toc 5"/>
    <w:basedOn w:val="TOC4"/>
    <w:semiHidden/>
    <w:rsid w:val="00530C0A"/>
    <w:pPr>
      <w:ind w:left="1701" w:hanging="1701"/>
    </w:pPr>
  </w:style>
  <w:style w:type="paragraph" w:styleId="TOC4">
    <w:name w:val="toc 4"/>
    <w:basedOn w:val="TOC3"/>
    <w:semiHidden/>
    <w:rsid w:val="00530C0A"/>
    <w:pPr>
      <w:ind w:left="1418" w:hanging="1418"/>
    </w:pPr>
  </w:style>
  <w:style w:type="paragraph" w:styleId="TOC3">
    <w:name w:val="toc 3"/>
    <w:basedOn w:val="TOC2"/>
    <w:semiHidden/>
    <w:rsid w:val="00530C0A"/>
    <w:pPr>
      <w:ind w:left="1134" w:hanging="1134"/>
    </w:pPr>
  </w:style>
  <w:style w:type="paragraph" w:styleId="TOC2">
    <w:name w:val="toc 2"/>
    <w:basedOn w:val="TOC1"/>
    <w:semiHidden/>
    <w:rsid w:val="00530C0A"/>
    <w:pPr>
      <w:keepNext w:val="0"/>
      <w:spacing w:before="0"/>
      <w:ind w:left="851" w:hanging="851"/>
    </w:pPr>
    <w:rPr>
      <w:sz w:val="20"/>
    </w:rPr>
  </w:style>
  <w:style w:type="paragraph" w:customStyle="1" w:styleId="ZH">
    <w:name w:val="ZH"/>
    <w:rsid w:val="00530C0A"/>
    <w:pPr>
      <w:framePr w:wrap="notBeside" w:vAnchor="page" w:hAnchor="margin" w:xAlign="center" w:y="6805"/>
      <w:widowControl w:val="0"/>
    </w:pPr>
    <w:rPr>
      <w:rFonts w:ascii="Arial" w:eastAsia="Times New Roman" w:hAnsi="Arial"/>
      <w:noProof/>
      <w:lang w:eastAsia="en-US"/>
    </w:rPr>
  </w:style>
  <w:style w:type="paragraph" w:customStyle="1" w:styleId="TT">
    <w:name w:val="TT"/>
    <w:basedOn w:val="Heading1"/>
    <w:next w:val="Normal"/>
    <w:rsid w:val="00530C0A"/>
    <w:pPr>
      <w:outlineLvl w:val="9"/>
    </w:pPr>
    <w:rPr>
      <w:rFonts w:eastAsia="Times New Roman"/>
    </w:rPr>
  </w:style>
  <w:style w:type="paragraph" w:styleId="ListNumber2">
    <w:name w:val="List Number 2"/>
    <w:basedOn w:val="ListNumber"/>
    <w:rsid w:val="00530C0A"/>
    <w:pPr>
      <w:ind w:left="851"/>
    </w:pPr>
  </w:style>
  <w:style w:type="character" w:styleId="FootnoteReference">
    <w:name w:val="footnote reference"/>
    <w:semiHidden/>
    <w:rsid w:val="00530C0A"/>
    <w:rPr>
      <w:b/>
      <w:position w:val="6"/>
      <w:sz w:val="16"/>
    </w:rPr>
  </w:style>
  <w:style w:type="paragraph" w:styleId="FootnoteText">
    <w:name w:val="footnote text"/>
    <w:basedOn w:val="Normal"/>
    <w:link w:val="FootnoteTextChar"/>
    <w:semiHidden/>
    <w:rsid w:val="00530C0A"/>
    <w:pPr>
      <w:keepLines/>
      <w:ind w:left="454" w:hanging="454"/>
    </w:pPr>
    <w:rPr>
      <w:rFonts w:eastAsia="Times New Roman"/>
      <w:sz w:val="16"/>
    </w:rPr>
  </w:style>
  <w:style w:type="character" w:customStyle="1" w:styleId="FootnoteTextChar">
    <w:name w:val="Footnote Text Char"/>
    <w:basedOn w:val="DefaultParagraphFont"/>
    <w:link w:val="FootnoteText"/>
    <w:semiHidden/>
    <w:rsid w:val="00530C0A"/>
    <w:rPr>
      <w:rFonts w:ascii="Times New Roman" w:eastAsia="Times New Roman" w:hAnsi="Times New Roman"/>
      <w:sz w:val="16"/>
      <w:lang w:eastAsia="en-US"/>
    </w:rPr>
  </w:style>
  <w:style w:type="paragraph" w:customStyle="1" w:styleId="TAC">
    <w:name w:val="TAC"/>
    <w:basedOn w:val="TAL"/>
    <w:link w:val="TACChar"/>
    <w:qFormat/>
    <w:rsid w:val="00530C0A"/>
    <w:pPr>
      <w:overflowPunct/>
      <w:autoSpaceDE/>
      <w:autoSpaceDN/>
      <w:adjustRightInd/>
      <w:spacing w:beforeAutospacing="0"/>
      <w:jc w:val="center"/>
      <w:textAlignment w:val="auto"/>
    </w:pPr>
    <w:rPr>
      <w:rFonts w:eastAsia="Times New Roman" w:cs="Times New Roman"/>
      <w:lang w:eastAsia="en-US"/>
    </w:rPr>
  </w:style>
  <w:style w:type="paragraph" w:styleId="TOC9">
    <w:name w:val="toc 9"/>
    <w:basedOn w:val="TOC8"/>
    <w:semiHidden/>
    <w:rsid w:val="00530C0A"/>
    <w:pPr>
      <w:ind w:left="1418" w:hanging="1418"/>
    </w:pPr>
  </w:style>
  <w:style w:type="paragraph" w:customStyle="1" w:styleId="EX">
    <w:name w:val="EX"/>
    <w:basedOn w:val="Normal"/>
    <w:rsid w:val="00530C0A"/>
    <w:pPr>
      <w:keepLines/>
      <w:spacing w:after="180"/>
      <w:ind w:left="1702" w:hanging="1418"/>
    </w:pPr>
    <w:rPr>
      <w:rFonts w:eastAsia="Times New Roman"/>
    </w:rPr>
  </w:style>
  <w:style w:type="paragraph" w:customStyle="1" w:styleId="FP">
    <w:name w:val="FP"/>
    <w:basedOn w:val="Normal"/>
    <w:rsid w:val="00530C0A"/>
    <w:rPr>
      <w:rFonts w:eastAsia="Times New Roman"/>
    </w:rPr>
  </w:style>
  <w:style w:type="paragraph" w:customStyle="1" w:styleId="LD">
    <w:name w:val="LD"/>
    <w:rsid w:val="00530C0A"/>
    <w:pPr>
      <w:keepNext/>
      <w:keepLines/>
      <w:spacing w:line="180" w:lineRule="exact"/>
    </w:pPr>
    <w:rPr>
      <w:rFonts w:ascii="MS LineDraw" w:eastAsia="Times New Roman" w:hAnsi="MS LineDraw"/>
      <w:noProof/>
      <w:lang w:eastAsia="en-US"/>
    </w:rPr>
  </w:style>
  <w:style w:type="paragraph" w:customStyle="1" w:styleId="NW">
    <w:name w:val="NW"/>
    <w:basedOn w:val="NO"/>
    <w:rsid w:val="00530C0A"/>
    <w:pPr>
      <w:spacing w:after="0"/>
    </w:pPr>
    <w:rPr>
      <w:rFonts w:eastAsia="Times New Roman"/>
    </w:rPr>
  </w:style>
  <w:style w:type="paragraph" w:customStyle="1" w:styleId="EW">
    <w:name w:val="EW"/>
    <w:basedOn w:val="EX"/>
    <w:rsid w:val="00530C0A"/>
    <w:pPr>
      <w:spacing w:after="0"/>
    </w:pPr>
  </w:style>
  <w:style w:type="paragraph" w:styleId="TOC6">
    <w:name w:val="toc 6"/>
    <w:basedOn w:val="TOC5"/>
    <w:next w:val="Normal"/>
    <w:semiHidden/>
    <w:rsid w:val="00530C0A"/>
    <w:pPr>
      <w:ind w:left="1985" w:hanging="1985"/>
    </w:pPr>
  </w:style>
  <w:style w:type="paragraph" w:styleId="TOC7">
    <w:name w:val="toc 7"/>
    <w:basedOn w:val="TOC6"/>
    <w:next w:val="Normal"/>
    <w:semiHidden/>
    <w:rsid w:val="00530C0A"/>
    <w:pPr>
      <w:ind w:left="2268" w:hanging="2268"/>
    </w:pPr>
  </w:style>
  <w:style w:type="paragraph" w:styleId="ListBullet2">
    <w:name w:val="List Bullet 2"/>
    <w:basedOn w:val="ListBullet"/>
    <w:rsid w:val="00530C0A"/>
    <w:pPr>
      <w:ind w:left="851"/>
    </w:pPr>
  </w:style>
  <w:style w:type="paragraph" w:styleId="ListBullet3">
    <w:name w:val="List Bullet 3"/>
    <w:basedOn w:val="ListBullet2"/>
    <w:rsid w:val="00530C0A"/>
    <w:pPr>
      <w:ind w:left="1135"/>
    </w:pPr>
  </w:style>
  <w:style w:type="paragraph" w:styleId="ListNumber">
    <w:name w:val="List Number"/>
    <w:basedOn w:val="List"/>
    <w:rsid w:val="00530C0A"/>
    <w:pPr>
      <w:spacing w:after="180"/>
      <w:ind w:left="568" w:hanging="284"/>
      <w:contextualSpacing w:val="0"/>
    </w:pPr>
    <w:rPr>
      <w:rFonts w:eastAsia="Times New Roman"/>
    </w:rPr>
  </w:style>
  <w:style w:type="paragraph" w:customStyle="1" w:styleId="EQ">
    <w:name w:val="EQ"/>
    <w:basedOn w:val="Normal"/>
    <w:next w:val="Normal"/>
    <w:rsid w:val="00530C0A"/>
    <w:pPr>
      <w:keepLines/>
      <w:tabs>
        <w:tab w:val="center" w:pos="4536"/>
        <w:tab w:val="right" w:pos="9072"/>
      </w:tabs>
      <w:spacing w:after="180"/>
    </w:pPr>
    <w:rPr>
      <w:rFonts w:eastAsia="Times New Roman"/>
      <w:noProof/>
    </w:rPr>
  </w:style>
  <w:style w:type="paragraph" w:customStyle="1" w:styleId="NF">
    <w:name w:val="NF"/>
    <w:basedOn w:val="NO"/>
    <w:rsid w:val="00530C0A"/>
    <w:pPr>
      <w:keepNext/>
      <w:spacing w:after="0"/>
    </w:pPr>
    <w:rPr>
      <w:rFonts w:ascii="Arial" w:eastAsia="Times New Roman" w:hAnsi="Arial"/>
      <w:sz w:val="18"/>
    </w:rPr>
  </w:style>
  <w:style w:type="paragraph" w:customStyle="1" w:styleId="TAR">
    <w:name w:val="TAR"/>
    <w:basedOn w:val="TAL"/>
    <w:rsid w:val="00530C0A"/>
    <w:pPr>
      <w:overflowPunct/>
      <w:autoSpaceDE/>
      <w:autoSpaceDN/>
      <w:adjustRightInd/>
      <w:spacing w:beforeAutospacing="0"/>
      <w:jc w:val="right"/>
      <w:textAlignment w:val="auto"/>
    </w:pPr>
    <w:rPr>
      <w:rFonts w:eastAsia="Times New Roman" w:cs="Times New Roman"/>
      <w:lang w:eastAsia="en-US"/>
    </w:rPr>
  </w:style>
  <w:style w:type="paragraph" w:customStyle="1" w:styleId="H6">
    <w:name w:val="H6"/>
    <w:basedOn w:val="Heading5"/>
    <w:next w:val="Normal"/>
    <w:rsid w:val="00530C0A"/>
    <w:pPr>
      <w:ind w:left="1985" w:hanging="1985"/>
      <w:outlineLvl w:val="9"/>
    </w:pPr>
    <w:rPr>
      <w:sz w:val="20"/>
    </w:rPr>
  </w:style>
  <w:style w:type="paragraph" w:customStyle="1" w:styleId="TAN">
    <w:name w:val="TAN"/>
    <w:basedOn w:val="TAL"/>
    <w:rsid w:val="00530C0A"/>
    <w:pPr>
      <w:overflowPunct/>
      <w:autoSpaceDE/>
      <w:autoSpaceDN/>
      <w:adjustRightInd/>
      <w:spacing w:beforeAutospacing="0"/>
      <w:ind w:left="851" w:hanging="851"/>
      <w:textAlignment w:val="auto"/>
    </w:pPr>
    <w:rPr>
      <w:rFonts w:eastAsia="Times New Roman" w:cs="Times New Roman"/>
      <w:lang w:eastAsia="en-US"/>
    </w:rPr>
  </w:style>
  <w:style w:type="paragraph" w:customStyle="1" w:styleId="ZA">
    <w:name w:val="ZA"/>
    <w:rsid w:val="00530C0A"/>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530C0A"/>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D">
    <w:name w:val="ZD"/>
    <w:rsid w:val="00530C0A"/>
    <w:pPr>
      <w:framePr w:wrap="notBeside" w:vAnchor="page" w:hAnchor="margin" w:y="15764"/>
      <w:widowControl w:val="0"/>
    </w:pPr>
    <w:rPr>
      <w:rFonts w:ascii="Arial" w:eastAsia="Times New Roman" w:hAnsi="Arial"/>
      <w:noProof/>
      <w:sz w:val="32"/>
      <w:lang w:eastAsia="en-US"/>
    </w:rPr>
  </w:style>
  <w:style w:type="paragraph" w:customStyle="1" w:styleId="ZU">
    <w:name w:val="ZU"/>
    <w:rsid w:val="00530C0A"/>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ZV">
    <w:name w:val="ZV"/>
    <w:basedOn w:val="ZU"/>
    <w:rsid w:val="00530C0A"/>
    <w:pPr>
      <w:framePr w:wrap="notBeside" w:y="16161"/>
    </w:pPr>
  </w:style>
  <w:style w:type="character" w:customStyle="1" w:styleId="ZGSM">
    <w:name w:val="ZGSM"/>
    <w:rsid w:val="00530C0A"/>
  </w:style>
  <w:style w:type="paragraph" w:styleId="List2">
    <w:name w:val="List 2"/>
    <w:basedOn w:val="List"/>
    <w:rsid w:val="00530C0A"/>
    <w:pPr>
      <w:spacing w:after="180"/>
      <w:ind w:left="851" w:hanging="284"/>
      <w:contextualSpacing w:val="0"/>
    </w:pPr>
    <w:rPr>
      <w:rFonts w:eastAsia="Times New Roman"/>
    </w:rPr>
  </w:style>
  <w:style w:type="paragraph" w:customStyle="1" w:styleId="ZG">
    <w:name w:val="ZG"/>
    <w:rsid w:val="00530C0A"/>
    <w:pPr>
      <w:framePr w:wrap="notBeside" w:vAnchor="page" w:hAnchor="margin" w:xAlign="right" w:y="6805"/>
      <w:widowControl w:val="0"/>
      <w:jc w:val="right"/>
    </w:pPr>
    <w:rPr>
      <w:rFonts w:ascii="Arial" w:eastAsia="Times New Roman" w:hAnsi="Arial"/>
      <w:noProof/>
      <w:lang w:eastAsia="en-US"/>
    </w:rPr>
  </w:style>
  <w:style w:type="paragraph" w:styleId="List3">
    <w:name w:val="List 3"/>
    <w:basedOn w:val="List2"/>
    <w:rsid w:val="00530C0A"/>
    <w:pPr>
      <w:ind w:left="1135"/>
    </w:pPr>
  </w:style>
  <w:style w:type="paragraph" w:styleId="List4">
    <w:name w:val="List 4"/>
    <w:basedOn w:val="List3"/>
    <w:rsid w:val="00530C0A"/>
    <w:pPr>
      <w:ind w:left="1418"/>
    </w:pPr>
  </w:style>
  <w:style w:type="paragraph" w:styleId="List5">
    <w:name w:val="List 5"/>
    <w:basedOn w:val="List4"/>
    <w:rsid w:val="00530C0A"/>
    <w:pPr>
      <w:ind w:left="1702"/>
    </w:pPr>
  </w:style>
  <w:style w:type="paragraph" w:customStyle="1" w:styleId="EditorsNote">
    <w:name w:val="Editor's Note"/>
    <w:basedOn w:val="NO"/>
    <w:rsid w:val="00530C0A"/>
    <w:rPr>
      <w:rFonts w:eastAsia="Times New Roman"/>
      <w:color w:val="FF0000"/>
    </w:rPr>
  </w:style>
  <w:style w:type="paragraph" w:styleId="ListBullet">
    <w:name w:val="List Bullet"/>
    <w:basedOn w:val="List"/>
    <w:rsid w:val="00530C0A"/>
    <w:pPr>
      <w:spacing w:after="180"/>
      <w:ind w:left="568" w:hanging="284"/>
      <w:contextualSpacing w:val="0"/>
    </w:pPr>
    <w:rPr>
      <w:rFonts w:eastAsia="Times New Roman"/>
    </w:rPr>
  </w:style>
  <w:style w:type="paragraph" w:styleId="ListBullet4">
    <w:name w:val="List Bullet 4"/>
    <w:basedOn w:val="ListBullet3"/>
    <w:rsid w:val="00530C0A"/>
    <w:pPr>
      <w:ind w:left="1418"/>
    </w:pPr>
  </w:style>
  <w:style w:type="paragraph" w:styleId="ListBullet5">
    <w:name w:val="List Bullet 5"/>
    <w:basedOn w:val="ListBullet4"/>
    <w:rsid w:val="00530C0A"/>
    <w:pPr>
      <w:ind w:left="1702"/>
    </w:pPr>
  </w:style>
  <w:style w:type="paragraph" w:customStyle="1" w:styleId="B3">
    <w:name w:val="B3"/>
    <w:basedOn w:val="List3"/>
    <w:rsid w:val="00530C0A"/>
  </w:style>
  <w:style w:type="paragraph" w:customStyle="1" w:styleId="B4">
    <w:name w:val="B4"/>
    <w:basedOn w:val="List4"/>
    <w:rsid w:val="00530C0A"/>
  </w:style>
  <w:style w:type="paragraph" w:customStyle="1" w:styleId="B5">
    <w:name w:val="B5"/>
    <w:basedOn w:val="List5"/>
    <w:rsid w:val="00530C0A"/>
  </w:style>
  <w:style w:type="paragraph" w:customStyle="1" w:styleId="ZTD">
    <w:name w:val="ZTD"/>
    <w:basedOn w:val="ZB"/>
    <w:rsid w:val="00530C0A"/>
    <w:pPr>
      <w:framePr w:hRule="auto" w:wrap="notBeside" w:y="852"/>
    </w:pPr>
    <w:rPr>
      <w:i w:val="0"/>
      <w:sz w:val="40"/>
    </w:rPr>
  </w:style>
  <w:style w:type="paragraph" w:customStyle="1" w:styleId="tdoc-header">
    <w:name w:val="tdoc-header"/>
    <w:rsid w:val="00530C0A"/>
    <w:rPr>
      <w:rFonts w:ascii="Arial" w:eastAsia="Times New Roman" w:hAnsi="Arial"/>
      <w:noProof/>
      <w:sz w:val="24"/>
      <w:lang w:eastAsia="en-US"/>
    </w:rPr>
  </w:style>
  <w:style w:type="paragraph" w:styleId="CommentText">
    <w:name w:val="annotation text"/>
    <w:basedOn w:val="Normal"/>
    <w:link w:val="CommentTextChar"/>
    <w:semiHidden/>
    <w:rsid w:val="00530C0A"/>
    <w:pPr>
      <w:spacing w:after="180"/>
    </w:pPr>
    <w:rPr>
      <w:rFonts w:eastAsia="Times New Roman"/>
    </w:rPr>
  </w:style>
  <w:style w:type="character" w:customStyle="1" w:styleId="CommentTextChar">
    <w:name w:val="Comment Text Char"/>
    <w:basedOn w:val="DefaultParagraphFont"/>
    <w:link w:val="CommentText"/>
    <w:semiHidden/>
    <w:rsid w:val="00530C0A"/>
    <w:rPr>
      <w:rFonts w:ascii="Times New Roman" w:eastAsia="Times New Roman" w:hAnsi="Times New Roman"/>
      <w:lang w:eastAsia="en-US"/>
    </w:rPr>
  </w:style>
  <w:style w:type="character" w:styleId="FollowedHyperlink">
    <w:name w:val="FollowedHyperlink"/>
    <w:rsid w:val="00530C0A"/>
    <w:rPr>
      <w:color w:val="800080"/>
      <w:u w:val="single"/>
    </w:rPr>
  </w:style>
  <w:style w:type="paragraph" w:styleId="CommentSubject">
    <w:name w:val="annotation subject"/>
    <w:basedOn w:val="CommentText"/>
    <w:next w:val="CommentText"/>
    <w:link w:val="CommentSubjectChar"/>
    <w:semiHidden/>
    <w:rsid w:val="00530C0A"/>
    <w:rPr>
      <w:b/>
      <w:bCs/>
    </w:rPr>
  </w:style>
  <w:style w:type="character" w:customStyle="1" w:styleId="CommentSubjectChar">
    <w:name w:val="Comment Subject Char"/>
    <w:basedOn w:val="CommentTextChar"/>
    <w:link w:val="CommentSubject"/>
    <w:semiHidden/>
    <w:rsid w:val="00530C0A"/>
    <w:rPr>
      <w:rFonts w:ascii="Times New Roman" w:eastAsia="Times New Roman" w:hAnsi="Times New Roman"/>
      <w:b/>
      <w:bCs/>
      <w:lang w:eastAsia="en-US"/>
    </w:rPr>
  </w:style>
  <w:style w:type="character" w:customStyle="1" w:styleId="TACChar">
    <w:name w:val="TAC Char"/>
    <w:link w:val="TAC"/>
    <w:qFormat/>
    <w:rsid w:val="00530C0A"/>
    <w:rPr>
      <w:rFonts w:ascii="Arial" w:eastAsia="Times New Roman" w:hAnsi="Arial"/>
      <w:sz w:val="18"/>
      <w:lang w:eastAsia="en-US"/>
    </w:rPr>
  </w:style>
  <w:style w:type="paragraph" w:customStyle="1" w:styleId="Normal5">
    <w:name w:val="Normal5"/>
    <w:rsid w:val="00F02905"/>
    <w:pPr>
      <w:jc w:val="both"/>
    </w:pPr>
    <w:rPr>
      <w:rFonts w:ascii="Times New Roman" w:eastAsia="SimSun" w:hAnsi="Times New Roman"/>
      <w:kern w:val="2"/>
      <w:sz w:val="21"/>
      <w:szCs w:val="21"/>
      <w:lang w:val="en-US"/>
    </w:rPr>
  </w:style>
  <w:style w:type="paragraph" w:customStyle="1" w:styleId="ListParagraph4">
    <w:name w:val="List Paragraph4"/>
    <w:basedOn w:val="Normal"/>
    <w:rsid w:val="00F02905"/>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customStyle="1" w:styleId="NOZchn">
    <w:name w:val="NO Zchn"/>
    <w:link w:val="NO"/>
    <w:rsid w:val="00BF0A26"/>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7686">
      <w:bodyDiv w:val="1"/>
      <w:marLeft w:val="0"/>
      <w:marRight w:val="0"/>
      <w:marTop w:val="0"/>
      <w:marBottom w:val="0"/>
      <w:divBdr>
        <w:top w:val="none" w:sz="0" w:space="0" w:color="auto"/>
        <w:left w:val="none" w:sz="0" w:space="0" w:color="auto"/>
        <w:bottom w:val="none" w:sz="0" w:space="0" w:color="auto"/>
        <w:right w:val="none" w:sz="0" w:space="0" w:color="auto"/>
      </w:divBdr>
    </w:div>
    <w:div w:id="413935056">
      <w:bodyDiv w:val="1"/>
      <w:marLeft w:val="0"/>
      <w:marRight w:val="0"/>
      <w:marTop w:val="0"/>
      <w:marBottom w:val="0"/>
      <w:divBdr>
        <w:top w:val="none" w:sz="0" w:space="0" w:color="auto"/>
        <w:left w:val="none" w:sz="0" w:space="0" w:color="auto"/>
        <w:bottom w:val="none" w:sz="0" w:space="0" w:color="auto"/>
        <w:right w:val="none" w:sz="0" w:space="0" w:color="auto"/>
      </w:divBdr>
      <w:divsChild>
        <w:div w:id="68310759">
          <w:marLeft w:val="950"/>
          <w:marRight w:val="0"/>
          <w:marTop w:val="77"/>
          <w:marBottom w:val="0"/>
          <w:divBdr>
            <w:top w:val="none" w:sz="0" w:space="0" w:color="auto"/>
            <w:left w:val="none" w:sz="0" w:space="0" w:color="auto"/>
            <w:bottom w:val="none" w:sz="0" w:space="0" w:color="auto"/>
            <w:right w:val="none" w:sz="0" w:space="0" w:color="auto"/>
          </w:divBdr>
        </w:div>
        <w:div w:id="342971624">
          <w:marLeft w:val="562"/>
          <w:marRight w:val="0"/>
          <w:marTop w:val="77"/>
          <w:marBottom w:val="0"/>
          <w:divBdr>
            <w:top w:val="none" w:sz="0" w:space="0" w:color="auto"/>
            <w:left w:val="none" w:sz="0" w:space="0" w:color="auto"/>
            <w:bottom w:val="none" w:sz="0" w:space="0" w:color="auto"/>
            <w:right w:val="none" w:sz="0" w:space="0" w:color="auto"/>
          </w:divBdr>
        </w:div>
        <w:div w:id="600722006">
          <w:marLeft w:val="562"/>
          <w:marRight w:val="0"/>
          <w:marTop w:val="77"/>
          <w:marBottom w:val="0"/>
          <w:divBdr>
            <w:top w:val="none" w:sz="0" w:space="0" w:color="auto"/>
            <w:left w:val="none" w:sz="0" w:space="0" w:color="auto"/>
            <w:bottom w:val="none" w:sz="0" w:space="0" w:color="auto"/>
            <w:right w:val="none" w:sz="0" w:space="0" w:color="auto"/>
          </w:divBdr>
        </w:div>
        <w:div w:id="645357938">
          <w:marLeft w:val="562"/>
          <w:marRight w:val="0"/>
          <w:marTop w:val="77"/>
          <w:marBottom w:val="0"/>
          <w:divBdr>
            <w:top w:val="none" w:sz="0" w:space="0" w:color="auto"/>
            <w:left w:val="none" w:sz="0" w:space="0" w:color="auto"/>
            <w:bottom w:val="none" w:sz="0" w:space="0" w:color="auto"/>
            <w:right w:val="none" w:sz="0" w:space="0" w:color="auto"/>
          </w:divBdr>
        </w:div>
        <w:div w:id="820464836">
          <w:marLeft w:val="562"/>
          <w:marRight w:val="0"/>
          <w:marTop w:val="77"/>
          <w:marBottom w:val="0"/>
          <w:divBdr>
            <w:top w:val="none" w:sz="0" w:space="0" w:color="auto"/>
            <w:left w:val="none" w:sz="0" w:space="0" w:color="auto"/>
            <w:bottom w:val="none" w:sz="0" w:space="0" w:color="auto"/>
            <w:right w:val="none" w:sz="0" w:space="0" w:color="auto"/>
          </w:divBdr>
        </w:div>
        <w:div w:id="1080297116">
          <w:marLeft w:val="562"/>
          <w:marRight w:val="0"/>
          <w:marTop w:val="77"/>
          <w:marBottom w:val="0"/>
          <w:divBdr>
            <w:top w:val="none" w:sz="0" w:space="0" w:color="auto"/>
            <w:left w:val="none" w:sz="0" w:space="0" w:color="auto"/>
            <w:bottom w:val="none" w:sz="0" w:space="0" w:color="auto"/>
            <w:right w:val="none" w:sz="0" w:space="0" w:color="auto"/>
          </w:divBdr>
        </w:div>
        <w:div w:id="1436292278">
          <w:marLeft w:val="562"/>
          <w:marRight w:val="0"/>
          <w:marTop w:val="77"/>
          <w:marBottom w:val="0"/>
          <w:divBdr>
            <w:top w:val="none" w:sz="0" w:space="0" w:color="auto"/>
            <w:left w:val="none" w:sz="0" w:space="0" w:color="auto"/>
            <w:bottom w:val="none" w:sz="0" w:space="0" w:color="auto"/>
            <w:right w:val="none" w:sz="0" w:space="0" w:color="auto"/>
          </w:divBdr>
        </w:div>
        <w:div w:id="1790514134">
          <w:marLeft w:val="562"/>
          <w:marRight w:val="0"/>
          <w:marTop w:val="77"/>
          <w:marBottom w:val="0"/>
          <w:divBdr>
            <w:top w:val="none" w:sz="0" w:space="0" w:color="auto"/>
            <w:left w:val="none" w:sz="0" w:space="0" w:color="auto"/>
            <w:bottom w:val="none" w:sz="0" w:space="0" w:color="auto"/>
            <w:right w:val="none" w:sz="0" w:space="0" w:color="auto"/>
          </w:divBdr>
        </w:div>
        <w:div w:id="2129858512">
          <w:marLeft w:val="562"/>
          <w:marRight w:val="0"/>
          <w:marTop w:val="77"/>
          <w:marBottom w:val="0"/>
          <w:divBdr>
            <w:top w:val="none" w:sz="0" w:space="0" w:color="auto"/>
            <w:left w:val="none" w:sz="0" w:space="0" w:color="auto"/>
            <w:bottom w:val="none" w:sz="0" w:space="0" w:color="auto"/>
            <w:right w:val="none" w:sz="0" w:space="0" w:color="auto"/>
          </w:divBdr>
        </w:div>
      </w:divsChild>
    </w:div>
    <w:div w:id="554661120">
      <w:bodyDiv w:val="1"/>
      <w:marLeft w:val="0"/>
      <w:marRight w:val="0"/>
      <w:marTop w:val="0"/>
      <w:marBottom w:val="0"/>
      <w:divBdr>
        <w:top w:val="none" w:sz="0" w:space="0" w:color="auto"/>
        <w:left w:val="none" w:sz="0" w:space="0" w:color="auto"/>
        <w:bottom w:val="none" w:sz="0" w:space="0" w:color="auto"/>
        <w:right w:val="none" w:sz="0" w:space="0" w:color="auto"/>
      </w:divBdr>
    </w:div>
    <w:div w:id="588075756">
      <w:bodyDiv w:val="1"/>
      <w:marLeft w:val="0"/>
      <w:marRight w:val="0"/>
      <w:marTop w:val="0"/>
      <w:marBottom w:val="0"/>
      <w:divBdr>
        <w:top w:val="none" w:sz="0" w:space="0" w:color="auto"/>
        <w:left w:val="none" w:sz="0" w:space="0" w:color="auto"/>
        <w:bottom w:val="none" w:sz="0" w:space="0" w:color="auto"/>
        <w:right w:val="none" w:sz="0" w:space="0" w:color="auto"/>
      </w:divBdr>
      <w:divsChild>
        <w:div w:id="448476638">
          <w:marLeft w:val="446"/>
          <w:marRight w:val="0"/>
          <w:marTop w:val="0"/>
          <w:marBottom w:val="0"/>
          <w:divBdr>
            <w:top w:val="none" w:sz="0" w:space="0" w:color="auto"/>
            <w:left w:val="none" w:sz="0" w:space="0" w:color="auto"/>
            <w:bottom w:val="none" w:sz="0" w:space="0" w:color="auto"/>
            <w:right w:val="none" w:sz="0" w:space="0" w:color="auto"/>
          </w:divBdr>
        </w:div>
      </w:divsChild>
    </w:div>
    <w:div w:id="832768308">
      <w:bodyDiv w:val="1"/>
      <w:marLeft w:val="0"/>
      <w:marRight w:val="0"/>
      <w:marTop w:val="0"/>
      <w:marBottom w:val="0"/>
      <w:divBdr>
        <w:top w:val="none" w:sz="0" w:space="0" w:color="auto"/>
        <w:left w:val="none" w:sz="0" w:space="0" w:color="auto"/>
        <w:bottom w:val="none" w:sz="0" w:space="0" w:color="auto"/>
        <w:right w:val="none" w:sz="0" w:space="0" w:color="auto"/>
      </w:divBdr>
    </w:div>
    <w:div w:id="871650040">
      <w:bodyDiv w:val="1"/>
      <w:marLeft w:val="0"/>
      <w:marRight w:val="0"/>
      <w:marTop w:val="0"/>
      <w:marBottom w:val="0"/>
      <w:divBdr>
        <w:top w:val="none" w:sz="0" w:space="0" w:color="auto"/>
        <w:left w:val="none" w:sz="0" w:space="0" w:color="auto"/>
        <w:bottom w:val="none" w:sz="0" w:space="0" w:color="auto"/>
        <w:right w:val="none" w:sz="0" w:space="0" w:color="auto"/>
      </w:divBdr>
      <w:divsChild>
        <w:div w:id="634139546">
          <w:marLeft w:val="288"/>
          <w:marRight w:val="0"/>
          <w:marTop w:val="100"/>
          <w:marBottom w:val="0"/>
          <w:divBdr>
            <w:top w:val="none" w:sz="0" w:space="0" w:color="auto"/>
            <w:left w:val="none" w:sz="0" w:space="0" w:color="auto"/>
            <w:bottom w:val="none" w:sz="0" w:space="0" w:color="auto"/>
            <w:right w:val="none" w:sz="0" w:space="0" w:color="auto"/>
          </w:divBdr>
        </w:div>
        <w:div w:id="1779906535">
          <w:marLeft w:val="288"/>
          <w:marRight w:val="0"/>
          <w:marTop w:val="100"/>
          <w:marBottom w:val="0"/>
          <w:divBdr>
            <w:top w:val="none" w:sz="0" w:space="0" w:color="auto"/>
            <w:left w:val="none" w:sz="0" w:space="0" w:color="auto"/>
            <w:bottom w:val="none" w:sz="0" w:space="0" w:color="auto"/>
            <w:right w:val="none" w:sz="0" w:space="0" w:color="auto"/>
          </w:divBdr>
        </w:div>
      </w:divsChild>
    </w:div>
    <w:div w:id="908541202">
      <w:bodyDiv w:val="1"/>
      <w:marLeft w:val="0"/>
      <w:marRight w:val="0"/>
      <w:marTop w:val="0"/>
      <w:marBottom w:val="0"/>
      <w:divBdr>
        <w:top w:val="none" w:sz="0" w:space="0" w:color="auto"/>
        <w:left w:val="none" w:sz="0" w:space="0" w:color="auto"/>
        <w:bottom w:val="none" w:sz="0" w:space="0" w:color="auto"/>
        <w:right w:val="none" w:sz="0" w:space="0" w:color="auto"/>
      </w:divBdr>
      <w:divsChild>
        <w:div w:id="316230311">
          <w:marLeft w:val="562"/>
          <w:marRight w:val="0"/>
          <w:marTop w:val="106"/>
          <w:marBottom w:val="0"/>
          <w:divBdr>
            <w:top w:val="none" w:sz="0" w:space="0" w:color="auto"/>
            <w:left w:val="none" w:sz="0" w:space="0" w:color="auto"/>
            <w:bottom w:val="none" w:sz="0" w:space="0" w:color="auto"/>
            <w:right w:val="none" w:sz="0" w:space="0" w:color="auto"/>
          </w:divBdr>
        </w:div>
        <w:div w:id="571434049">
          <w:marLeft w:val="562"/>
          <w:marRight w:val="0"/>
          <w:marTop w:val="106"/>
          <w:marBottom w:val="0"/>
          <w:divBdr>
            <w:top w:val="none" w:sz="0" w:space="0" w:color="auto"/>
            <w:left w:val="none" w:sz="0" w:space="0" w:color="auto"/>
            <w:bottom w:val="none" w:sz="0" w:space="0" w:color="auto"/>
            <w:right w:val="none" w:sz="0" w:space="0" w:color="auto"/>
          </w:divBdr>
        </w:div>
        <w:div w:id="1964924971">
          <w:marLeft w:val="562"/>
          <w:marRight w:val="0"/>
          <w:marTop w:val="106"/>
          <w:marBottom w:val="0"/>
          <w:divBdr>
            <w:top w:val="none" w:sz="0" w:space="0" w:color="auto"/>
            <w:left w:val="none" w:sz="0" w:space="0" w:color="auto"/>
            <w:bottom w:val="none" w:sz="0" w:space="0" w:color="auto"/>
            <w:right w:val="none" w:sz="0" w:space="0" w:color="auto"/>
          </w:divBdr>
        </w:div>
      </w:divsChild>
    </w:div>
    <w:div w:id="913584349">
      <w:bodyDiv w:val="1"/>
      <w:marLeft w:val="0"/>
      <w:marRight w:val="0"/>
      <w:marTop w:val="0"/>
      <w:marBottom w:val="0"/>
      <w:divBdr>
        <w:top w:val="none" w:sz="0" w:space="0" w:color="auto"/>
        <w:left w:val="none" w:sz="0" w:space="0" w:color="auto"/>
        <w:bottom w:val="none" w:sz="0" w:space="0" w:color="auto"/>
        <w:right w:val="none" w:sz="0" w:space="0" w:color="auto"/>
      </w:divBdr>
      <w:divsChild>
        <w:div w:id="2897940">
          <w:marLeft w:val="562"/>
          <w:marRight w:val="0"/>
          <w:marTop w:val="106"/>
          <w:marBottom w:val="0"/>
          <w:divBdr>
            <w:top w:val="none" w:sz="0" w:space="0" w:color="auto"/>
            <w:left w:val="none" w:sz="0" w:space="0" w:color="auto"/>
            <w:bottom w:val="none" w:sz="0" w:space="0" w:color="auto"/>
            <w:right w:val="none" w:sz="0" w:space="0" w:color="auto"/>
          </w:divBdr>
        </w:div>
        <w:div w:id="348333454">
          <w:marLeft w:val="562"/>
          <w:marRight w:val="0"/>
          <w:marTop w:val="106"/>
          <w:marBottom w:val="0"/>
          <w:divBdr>
            <w:top w:val="none" w:sz="0" w:space="0" w:color="auto"/>
            <w:left w:val="none" w:sz="0" w:space="0" w:color="auto"/>
            <w:bottom w:val="none" w:sz="0" w:space="0" w:color="auto"/>
            <w:right w:val="none" w:sz="0" w:space="0" w:color="auto"/>
          </w:divBdr>
        </w:div>
        <w:div w:id="591666766">
          <w:marLeft w:val="950"/>
          <w:marRight w:val="0"/>
          <w:marTop w:val="86"/>
          <w:marBottom w:val="0"/>
          <w:divBdr>
            <w:top w:val="none" w:sz="0" w:space="0" w:color="auto"/>
            <w:left w:val="none" w:sz="0" w:space="0" w:color="auto"/>
            <w:bottom w:val="none" w:sz="0" w:space="0" w:color="auto"/>
            <w:right w:val="none" w:sz="0" w:space="0" w:color="auto"/>
          </w:divBdr>
        </w:div>
        <w:div w:id="2106222576">
          <w:marLeft w:val="562"/>
          <w:marRight w:val="0"/>
          <w:marTop w:val="106"/>
          <w:marBottom w:val="0"/>
          <w:divBdr>
            <w:top w:val="none" w:sz="0" w:space="0" w:color="auto"/>
            <w:left w:val="none" w:sz="0" w:space="0" w:color="auto"/>
            <w:bottom w:val="none" w:sz="0" w:space="0" w:color="auto"/>
            <w:right w:val="none" w:sz="0" w:space="0" w:color="auto"/>
          </w:divBdr>
        </w:div>
      </w:divsChild>
    </w:div>
    <w:div w:id="1042291481">
      <w:bodyDiv w:val="1"/>
      <w:marLeft w:val="0"/>
      <w:marRight w:val="0"/>
      <w:marTop w:val="0"/>
      <w:marBottom w:val="0"/>
      <w:divBdr>
        <w:top w:val="none" w:sz="0" w:space="0" w:color="auto"/>
        <w:left w:val="none" w:sz="0" w:space="0" w:color="auto"/>
        <w:bottom w:val="none" w:sz="0" w:space="0" w:color="auto"/>
        <w:right w:val="none" w:sz="0" w:space="0" w:color="auto"/>
      </w:divBdr>
      <w:divsChild>
        <w:div w:id="710497988">
          <w:marLeft w:val="950"/>
          <w:marRight w:val="0"/>
          <w:marTop w:val="86"/>
          <w:marBottom w:val="0"/>
          <w:divBdr>
            <w:top w:val="none" w:sz="0" w:space="0" w:color="auto"/>
            <w:left w:val="none" w:sz="0" w:space="0" w:color="auto"/>
            <w:bottom w:val="none" w:sz="0" w:space="0" w:color="auto"/>
            <w:right w:val="none" w:sz="0" w:space="0" w:color="auto"/>
          </w:divBdr>
        </w:div>
        <w:div w:id="1962414012">
          <w:marLeft w:val="950"/>
          <w:marRight w:val="0"/>
          <w:marTop w:val="86"/>
          <w:marBottom w:val="0"/>
          <w:divBdr>
            <w:top w:val="none" w:sz="0" w:space="0" w:color="auto"/>
            <w:left w:val="none" w:sz="0" w:space="0" w:color="auto"/>
            <w:bottom w:val="none" w:sz="0" w:space="0" w:color="auto"/>
            <w:right w:val="none" w:sz="0" w:space="0" w:color="auto"/>
          </w:divBdr>
        </w:div>
      </w:divsChild>
    </w:div>
    <w:div w:id="1179732635">
      <w:bodyDiv w:val="1"/>
      <w:marLeft w:val="0"/>
      <w:marRight w:val="0"/>
      <w:marTop w:val="0"/>
      <w:marBottom w:val="0"/>
      <w:divBdr>
        <w:top w:val="none" w:sz="0" w:space="0" w:color="auto"/>
        <w:left w:val="none" w:sz="0" w:space="0" w:color="auto"/>
        <w:bottom w:val="none" w:sz="0" w:space="0" w:color="auto"/>
        <w:right w:val="none" w:sz="0" w:space="0" w:color="auto"/>
      </w:divBdr>
      <w:divsChild>
        <w:div w:id="805050773">
          <w:marLeft w:val="562"/>
          <w:marRight w:val="0"/>
          <w:marTop w:val="96"/>
          <w:marBottom w:val="0"/>
          <w:divBdr>
            <w:top w:val="none" w:sz="0" w:space="0" w:color="auto"/>
            <w:left w:val="none" w:sz="0" w:space="0" w:color="auto"/>
            <w:bottom w:val="none" w:sz="0" w:space="0" w:color="auto"/>
            <w:right w:val="none" w:sz="0" w:space="0" w:color="auto"/>
          </w:divBdr>
        </w:div>
        <w:div w:id="943805046">
          <w:marLeft w:val="562"/>
          <w:marRight w:val="0"/>
          <w:marTop w:val="96"/>
          <w:marBottom w:val="0"/>
          <w:divBdr>
            <w:top w:val="none" w:sz="0" w:space="0" w:color="auto"/>
            <w:left w:val="none" w:sz="0" w:space="0" w:color="auto"/>
            <w:bottom w:val="none" w:sz="0" w:space="0" w:color="auto"/>
            <w:right w:val="none" w:sz="0" w:space="0" w:color="auto"/>
          </w:divBdr>
        </w:div>
        <w:div w:id="1815633455">
          <w:marLeft w:val="950"/>
          <w:marRight w:val="0"/>
          <w:marTop w:val="77"/>
          <w:marBottom w:val="0"/>
          <w:divBdr>
            <w:top w:val="none" w:sz="0" w:space="0" w:color="auto"/>
            <w:left w:val="none" w:sz="0" w:space="0" w:color="auto"/>
            <w:bottom w:val="none" w:sz="0" w:space="0" w:color="auto"/>
            <w:right w:val="none" w:sz="0" w:space="0" w:color="auto"/>
          </w:divBdr>
        </w:div>
        <w:div w:id="1890654382">
          <w:marLeft w:val="950"/>
          <w:marRight w:val="0"/>
          <w:marTop w:val="77"/>
          <w:marBottom w:val="0"/>
          <w:divBdr>
            <w:top w:val="none" w:sz="0" w:space="0" w:color="auto"/>
            <w:left w:val="none" w:sz="0" w:space="0" w:color="auto"/>
            <w:bottom w:val="none" w:sz="0" w:space="0" w:color="auto"/>
            <w:right w:val="none" w:sz="0" w:space="0" w:color="auto"/>
          </w:divBdr>
        </w:div>
      </w:divsChild>
    </w:div>
    <w:div w:id="1300112763">
      <w:bodyDiv w:val="1"/>
      <w:marLeft w:val="0"/>
      <w:marRight w:val="0"/>
      <w:marTop w:val="0"/>
      <w:marBottom w:val="0"/>
      <w:divBdr>
        <w:top w:val="none" w:sz="0" w:space="0" w:color="auto"/>
        <w:left w:val="none" w:sz="0" w:space="0" w:color="auto"/>
        <w:bottom w:val="none" w:sz="0" w:space="0" w:color="auto"/>
        <w:right w:val="none" w:sz="0" w:space="0" w:color="auto"/>
      </w:divBdr>
      <w:divsChild>
        <w:div w:id="791174276">
          <w:marLeft w:val="950"/>
          <w:marRight w:val="0"/>
          <w:marTop w:val="86"/>
          <w:marBottom w:val="0"/>
          <w:divBdr>
            <w:top w:val="none" w:sz="0" w:space="0" w:color="auto"/>
            <w:left w:val="none" w:sz="0" w:space="0" w:color="auto"/>
            <w:bottom w:val="none" w:sz="0" w:space="0" w:color="auto"/>
            <w:right w:val="none" w:sz="0" w:space="0" w:color="auto"/>
          </w:divBdr>
        </w:div>
      </w:divsChild>
    </w:div>
    <w:div w:id="1664821523">
      <w:bodyDiv w:val="1"/>
      <w:marLeft w:val="0"/>
      <w:marRight w:val="0"/>
      <w:marTop w:val="0"/>
      <w:marBottom w:val="0"/>
      <w:divBdr>
        <w:top w:val="none" w:sz="0" w:space="0" w:color="auto"/>
        <w:left w:val="none" w:sz="0" w:space="0" w:color="auto"/>
        <w:bottom w:val="none" w:sz="0" w:space="0" w:color="auto"/>
        <w:right w:val="none" w:sz="0" w:space="0" w:color="auto"/>
      </w:divBdr>
      <w:divsChild>
        <w:div w:id="22677203">
          <w:marLeft w:val="806"/>
          <w:marRight w:val="0"/>
          <w:marTop w:val="0"/>
          <w:marBottom w:val="120"/>
          <w:divBdr>
            <w:top w:val="none" w:sz="0" w:space="0" w:color="auto"/>
            <w:left w:val="none" w:sz="0" w:space="0" w:color="auto"/>
            <w:bottom w:val="none" w:sz="0" w:space="0" w:color="auto"/>
            <w:right w:val="none" w:sz="0" w:space="0" w:color="auto"/>
          </w:divBdr>
        </w:div>
      </w:divsChild>
    </w:div>
    <w:div w:id="1883667003">
      <w:bodyDiv w:val="1"/>
      <w:marLeft w:val="0"/>
      <w:marRight w:val="0"/>
      <w:marTop w:val="0"/>
      <w:marBottom w:val="0"/>
      <w:divBdr>
        <w:top w:val="none" w:sz="0" w:space="0" w:color="auto"/>
        <w:left w:val="none" w:sz="0" w:space="0" w:color="auto"/>
        <w:bottom w:val="none" w:sz="0" w:space="0" w:color="auto"/>
        <w:right w:val="none" w:sz="0" w:space="0" w:color="auto"/>
      </w:divBdr>
    </w:div>
    <w:div w:id="196650474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8">
          <w:marLeft w:val="562"/>
          <w:marRight w:val="0"/>
          <w:marTop w:val="96"/>
          <w:marBottom w:val="0"/>
          <w:divBdr>
            <w:top w:val="none" w:sz="0" w:space="0" w:color="auto"/>
            <w:left w:val="none" w:sz="0" w:space="0" w:color="auto"/>
            <w:bottom w:val="none" w:sz="0" w:space="0" w:color="auto"/>
            <w:right w:val="none" w:sz="0" w:space="0" w:color="auto"/>
          </w:divBdr>
        </w:div>
        <w:div w:id="247929654">
          <w:marLeft w:val="562"/>
          <w:marRight w:val="0"/>
          <w:marTop w:val="96"/>
          <w:marBottom w:val="0"/>
          <w:divBdr>
            <w:top w:val="none" w:sz="0" w:space="0" w:color="auto"/>
            <w:left w:val="none" w:sz="0" w:space="0" w:color="auto"/>
            <w:bottom w:val="none" w:sz="0" w:space="0" w:color="auto"/>
            <w:right w:val="none" w:sz="0" w:space="0" w:color="auto"/>
          </w:divBdr>
        </w:div>
        <w:div w:id="714354122">
          <w:marLeft w:val="950"/>
          <w:marRight w:val="0"/>
          <w:marTop w:val="77"/>
          <w:marBottom w:val="0"/>
          <w:divBdr>
            <w:top w:val="none" w:sz="0" w:space="0" w:color="auto"/>
            <w:left w:val="none" w:sz="0" w:space="0" w:color="auto"/>
            <w:bottom w:val="none" w:sz="0" w:space="0" w:color="auto"/>
            <w:right w:val="none" w:sz="0" w:space="0" w:color="auto"/>
          </w:divBdr>
        </w:div>
        <w:div w:id="994995232">
          <w:marLeft w:val="562"/>
          <w:marRight w:val="0"/>
          <w:marTop w:val="96"/>
          <w:marBottom w:val="0"/>
          <w:divBdr>
            <w:top w:val="none" w:sz="0" w:space="0" w:color="auto"/>
            <w:left w:val="none" w:sz="0" w:space="0" w:color="auto"/>
            <w:bottom w:val="none" w:sz="0" w:space="0" w:color="auto"/>
            <w:right w:val="none" w:sz="0" w:space="0" w:color="auto"/>
          </w:divBdr>
        </w:div>
        <w:div w:id="1117063211">
          <w:marLeft w:val="562"/>
          <w:marRight w:val="0"/>
          <w:marTop w:val="96"/>
          <w:marBottom w:val="0"/>
          <w:divBdr>
            <w:top w:val="none" w:sz="0" w:space="0" w:color="auto"/>
            <w:left w:val="none" w:sz="0" w:space="0" w:color="auto"/>
            <w:bottom w:val="none" w:sz="0" w:space="0" w:color="auto"/>
            <w:right w:val="none" w:sz="0" w:space="0" w:color="auto"/>
          </w:divBdr>
        </w:div>
        <w:div w:id="1368749385">
          <w:marLeft w:val="562"/>
          <w:marRight w:val="0"/>
          <w:marTop w:val="96"/>
          <w:marBottom w:val="0"/>
          <w:divBdr>
            <w:top w:val="none" w:sz="0" w:space="0" w:color="auto"/>
            <w:left w:val="none" w:sz="0" w:space="0" w:color="auto"/>
            <w:bottom w:val="none" w:sz="0" w:space="0" w:color="auto"/>
            <w:right w:val="none" w:sz="0" w:space="0" w:color="auto"/>
          </w:divBdr>
        </w:div>
        <w:div w:id="1508204884">
          <w:marLeft w:val="562"/>
          <w:marRight w:val="0"/>
          <w:marTop w:val="96"/>
          <w:marBottom w:val="0"/>
          <w:divBdr>
            <w:top w:val="none" w:sz="0" w:space="0" w:color="auto"/>
            <w:left w:val="none" w:sz="0" w:space="0" w:color="auto"/>
            <w:bottom w:val="none" w:sz="0" w:space="0" w:color="auto"/>
            <w:right w:val="none" w:sz="0" w:space="0" w:color="auto"/>
          </w:divBdr>
        </w:div>
      </w:divsChild>
    </w:div>
    <w:div w:id="2003577899">
      <w:bodyDiv w:val="1"/>
      <w:marLeft w:val="0"/>
      <w:marRight w:val="0"/>
      <w:marTop w:val="0"/>
      <w:marBottom w:val="0"/>
      <w:divBdr>
        <w:top w:val="none" w:sz="0" w:space="0" w:color="auto"/>
        <w:left w:val="none" w:sz="0" w:space="0" w:color="auto"/>
        <w:bottom w:val="none" w:sz="0" w:space="0" w:color="auto"/>
        <w:right w:val="none" w:sz="0" w:space="0" w:color="auto"/>
      </w:divBdr>
      <w:divsChild>
        <w:div w:id="2135437753">
          <w:marLeft w:val="1166"/>
          <w:marRight w:val="0"/>
          <w:marTop w:val="0"/>
          <w:marBottom w:val="0"/>
          <w:divBdr>
            <w:top w:val="none" w:sz="0" w:space="0" w:color="auto"/>
            <w:left w:val="none" w:sz="0" w:space="0" w:color="auto"/>
            <w:bottom w:val="none" w:sz="0" w:space="0" w:color="auto"/>
            <w:right w:val="none" w:sz="0" w:space="0" w:color="auto"/>
          </w:divBdr>
        </w:div>
        <w:div w:id="128977873">
          <w:marLeft w:val="1166"/>
          <w:marRight w:val="0"/>
          <w:marTop w:val="0"/>
          <w:marBottom w:val="0"/>
          <w:divBdr>
            <w:top w:val="none" w:sz="0" w:space="0" w:color="auto"/>
            <w:left w:val="none" w:sz="0" w:space="0" w:color="auto"/>
            <w:bottom w:val="none" w:sz="0" w:space="0" w:color="auto"/>
            <w:right w:val="none" w:sz="0" w:space="0" w:color="auto"/>
          </w:divBdr>
        </w:div>
        <w:div w:id="1293823012">
          <w:marLeft w:val="1166"/>
          <w:marRight w:val="0"/>
          <w:marTop w:val="0"/>
          <w:marBottom w:val="0"/>
          <w:divBdr>
            <w:top w:val="none" w:sz="0" w:space="0" w:color="auto"/>
            <w:left w:val="none" w:sz="0" w:space="0" w:color="auto"/>
            <w:bottom w:val="none" w:sz="0" w:space="0" w:color="auto"/>
            <w:right w:val="none" w:sz="0" w:space="0" w:color="auto"/>
          </w:divBdr>
        </w:div>
        <w:div w:id="1905095918">
          <w:marLeft w:val="1166"/>
          <w:marRight w:val="0"/>
          <w:marTop w:val="0"/>
          <w:marBottom w:val="0"/>
          <w:divBdr>
            <w:top w:val="none" w:sz="0" w:space="0" w:color="auto"/>
            <w:left w:val="none" w:sz="0" w:space="0" w:color="auto"/>
            <w:bottom w:val="none" w:sz="0" w:space="0" w:color="auto"/>
            <w:right w:val="none" w:sz="0" w:space="0" w:color="auto"/>
          </w:divBdr>
        </w:div>
      </w:divsChild>
    </w:div>
    <w:div w:id="2049599673">
      <w:bodyDiv w:val="1"/>
      <w:marLeft w:val="0"/>
      <w:marRight w:val="0"/>
      <w:marTop w:val="0"/>
      <w:marBottom w:val="0"/>
      <w:divBdr>
        <w:top w:val="none" w:sz="0" w:space="0" w:color="auto"/>
        <w:left w:val="none" w:sz="0" w:space="0" w:color="auto"/>
        <w:bottom w:val="none" w:sz="0" w:space="0" w:color="auto"/>
        <w:right w:val="none" w:sz="0" w:space="0" w:color="auto"/>
      </w:divBdr>
      <w:divsChild>
        <w:div w:id="1027950468">
          <w:marLeft w:val="562"/>
          <w:marRight w:val="0"/>
          <w:marTop w:val="67"/>
          <w:marBottom w:val="0"/>
          <w:divBdr>
            <w:top w:val="none" w:sz="0" w:space="0" w:color="auto"/>
            <w:left w:val="none" w:sz="0" w:space="0" w:color="auto"/>
            <w:bottom w:val="none" w:sz="0" w:space="0" w:color="auto"/>
            <w:right w:val="none" w:sz="0" w:space="0" w:color="auto"/>
          </w:divBdr>
        </w:div>
        <w:div w:id="1377123520">
          <w:marLeft w:val="562"/>
          <w:marRight w:val="0"/>
          <w:marTop w:val="67"/>
          <w:marBottom w:val="0"/>
          <w:divBdr>
            <w:top w:val="none" w:sz="0" w:space="0" w:color="auto"/>
            <w:left w:val="none" w:sz="0" w:space="0" w:color="auto"/>
            <w:bottom w:val="none" w:sz="0" w:space="0" w:color="auto"/>
            <w:right w:val="none" w:sz="0" w:space="0" w:color="auto"/>
          </w:divBdr>
        </w:div>
        <w:div w:id="1935749537">
          <w:marLeft w:val="950"/>
          <w:marRight w:val="0"/>
          <w:marTop w:val="58"/>
          <w:marBottom w:val="0"/>
          <w:divBdr>
            <w:top w:val="none" w:sz="0" w:space="0" w:color="auto"/>
            <w:left w:val="none" w:sz="0" w:space="0" w:color="auto"/>
            <w:bottom w:val="none" w:sz="0" w:space="0" w:color="auto"/>
            <w:right w:val="none" w:sz="0" w:space="0" w:color="auto"/>
          </w:divBdr>
        </w:div>
        <w:div w:id="2087720370">
          <w:marLeft w:val="950"/>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C7EE2-3480-490D-AAC9-27FBE62F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Filin;Ofinno</dc:creator>
  <cp:keywords/>
  <dc:description/>
  <cp:lastModifiedBy>Jian (James) Xu</cp:lastModifiedBy>
  <cp:revision>3</cp:revision>
  <dcterms:created xsi:type="dcterms:W3CDTF">2025-04-10T06:13:00Z</dcterms:created>
  <dcterms:modified xsi:type="dcterms:W3CDTF">2025-04-10T06:18:00Z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05ce-31f4-4f90-bc26-ec23758efcb0_Enabled">
    <vt:lpwstr>true</vt:lpwstr>
  </property>
  <property fmtid="{D5CDD505-2E9C-101B-9397-08002B2CF9AE}" pid="3" name="MSIP_Label_278005ce-31f4-4f90-bc26-ec23758efcb0_SetDate">
    <vt:lpwstr>2024-02-02T11:44:15Z</vt:lpwstr>
  </property>
  <property fmtid="{D5CDD505-2E9C-101B-9397-08002B2CF9AE}" pid="4" name="MSIP_Label_278005ce-31f4-4f90-bc26-ec23758efcb0_Method">
    <vt:lpwstr>Standard</vt:lpwstr>
  </property>
  <property fmtid="{D5CDD505-2E9C-101B-9397-08002B2CF9AE}" pid="5" name="MSIP_Label_278005ce-31f4-4f90-bc26-ec23758efcb0_Name">
    <vt:lpwstr>General</vt:lpwstr>
  </property>
  <property fmtid="{D5CDD505-2E9C-101B-9397-08002B2CF9AE}" pid="6" name="MSIP_Label_278005ce-31f4-4f90-bc26-ec23758efcb0_SiteId">
    <vt:lpwstr>6d49d47f-3280-4627-8c09-4450bafd1a23</vt:lpwstr>
  </property>
  <property fmtid="{D5CDD505-2E9C-101B-9397-08002B2CF9AE}" pid="7" name="MSIP_Label_278005ce-31f4-4f90-bc26-ec23758efcb0_ActionId">
    <vt:lpwstr>a83b62f1-f038-4862-975c-dea0302f98df</vt:lpwstr>
  </property>
  <property fmtid="{D5CDD505-2E9C-101B-9397-08002B2CF9AE}" pid="8" name="MSIP_Label_278005ce-31f4-4f90-bc26-ec23758efcb0_ContentBits">
    <vt:lpwstr>0</vt:lpwstr>
  </property>
</Properties>
</file>