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4FDD" w14:textId="7D18E6B9" w:rsidR="00582179" w:rsidRPr="00582179" w:rsidRDefault="00BE094A" w:rsidP="00582179">
      <w:pPr>
        <w:pStyle w:val="CRCoverPage"/>
        <w:tabs>
          <w:tab w:val="right" w:pos="9639"/>
        </w:tabs>
        <w:rPr>
          <w:b/>
          <w:iCs/>
          <w:sz w:val="24"/>
          <w:szCs w:val="18"/>
          <w:lang w:val="en-US"/>
        </w:rPr>
      </w:pPr>
      <w:bookmarkStart w:id="0" w:name="_Hlk19781073"/>
      <w:bookmarkStart w:id="1" w:name="_Hlk19781143"/>
      <w:bookmarkStart w:id="2" w:name="_Toc193024528"/>
      <w:bookmarkStart w:id="3" w:name="_Hlk163236312"/>
      <w:r>
        <w:rPr>
          <w:rFonts w:cs="Arial" w:hint="eastAsia"/>
          <w:b/>
          <w:bCs/>
          <w:sz w:val="24"/>
          <w:szCs w:val="24"/>
        </w:rPr>
        <w:t>3GPP TSG-RAN WG3 Meeting #</w:t>
      </w:r>
      <w:r>
        <w:rPr>
          <w:rFonts w:cs="Arial"/>
          <w:b/>
          <w:bCs/>
          <w:sz w:val="24"/>
          <w:szCs w:val="24"/>
        </w:rPr>
        <w:t>127 Bis</w:t>
      </w:r>
      <w:r>
        <w:rPr>
          <w:b/>
          <w:i/>
          <w:sz w:val="28"/>
        </w:rPr>
        <w:tab/>
      </w:r>
      <w:r w:rsidRPr="005F7440">
        <w:rPr>
          <w:rFonts w:eastAsiaTheme="minorEastAsia" w:cs="Arial"/>
          <w:b/>
          <w:bCs/>
          <w:sz w:val="24"/>
          <w:szCs w:val="24"/>
        </w:rPr>
        <w:t xml:space="preserve">          </w:t>
      </w:r>
      <w:r w:rsidRPr="005F7440">
        <w:rPr>
          <w:rFonts w:eastAsiaTheme="minorEastAsia" w:cs="Arial" w:hint="eastAsia"/>
          <w:b/>
          <w:bCs/>
          <w:sz w:val="24"/>
          <w:szCs w:val="24"/>
        </w:rPr>
        <w:t xml:space="preserve">   </w:t>
      </w:r>
      <w:r w:rsidR="005F7440" w:rsidRPr="005F7440">
        <w:rPr>
          <w:rFonts w:eastAsiaTheme="minorEastAsia" w:cs="Arial"/>
          <w:b/>
          <w:bCs/>
          <w:sz w:val="24"/>
          <w:szCs w:val="24"/>
        </w:rPr>
        <w:t>R3-252377</w:t>
      </w:r>
    </w:p>
    <w:bookmarkEnd w:id="0"/>
    <w:bookmarkEnd w:id="1"/>
    <w:p w14:paraId="233EC4BA" w14:textId="1F027800" w:rsidR="00BE094A" w:rsidRDefault="00BE094A" w:rsidP="00BE094A">
      <w:pPr>
        <w:pStyle w:val="3gpptitlecitytdocnumber"/>
        <w:spacing w:line="240" w:lineRule="auto"/>
        <w:rPr>
          <w:rFonts w:eastAsia="SimSun"/>
          <w:sz w:val="28"/>
          <w:szCs w:val="28"/>
          <w:lang w:val="en-US" w:eastAsia="zh-CN"/>
        </w:rPr>
      </w:pPr>
      <w:r>
        <w:rPr>
          <w:rFonts w:eastAsiaTheme="minorEastAsia"/>
          <w:szCs w:val="24"/>
          <w:lang w:eastAsia="zh-CN"/>
        </w:rPr>
        <w:t>Wuhan</w:t>
      </w:r>
      <w:r>
        <w:rPr>
          <w:rFonts w:eastAsiaTheme="minorEastAsia" w:hint="eastAsia"/>
          <w:szCs w:val="24"/>
          <w:lang w:eastAsia="zh-CN"/>
        </w:rPr>
        <w:t>,</w:t>
      </w:r>
      <w:r>
        <w:rPr>
          <w:rFonts w:eastAsiaTheme="minorEastAsia"/>
          <w:szCs w:val="24"/>
        </w:rPr>
        <w:t xml:space="preserve"> </w:t>
      </w:r>
      <w:r>
        <w:rPr>
          <w:rFonts w:eastAsiaTheme="minorEastAsia"/>
          <w:szCs w:val="24"/>
          <w:lang w:eastAsia="zh-CN"/>
        </w:rPr>
        <w:t>China</w:t>
      </w:r>
      <w:r>
        <w:rPr>
          <w:rFonts w:eastAsiaTheme="minorEastAsia" w:hint="eastAsia"/>
          <w:szCs w:val="24"/>
          <w:lang w:eastAsia="zh-CN"/>
        </w:rPr>
        <w:t>,</w:t>
      </w:r>
      <w:r>
        <w:rPr>
          <w:rFonts w:eastAsiaTheme="minorEastAsia"/>
          <w:szCs w:val="24"/>
        </w:rPr>
        <w:t xml:space="preserve"> 7 – 11 April 2025</w:t>
      </w:r>
    </w:p>
    <w:p w14:paraId="3A0DE0AC" w14:textId="363422F9" w:rsidR="00BE094A" w:rsidRPr="009E553C" w:rsidRDefault="00BE094A" w:rsidP="00BE094A">
      <w:pPr>
        <w:pStyle w:val="a"/>
        <w:rPr>
          <w:lang w:eastAsia="zh-CN"/>
        </w:rPr>
      </w:pPr>
      <w:r>
        <w:t>Agenda Item:</w:t>
      </w:r>
      <w:r>
        <w:tab/>
      </w:r>
      <w:r>
        <w:rPr>
          <w:rFonts w:hint="eastAsia"/>
          <w:lang w:eastAsia="zh-CN"/>
        </w:rPr>
        <w:t>2</w:t>
      </w:r>
      <w:r w:rsidR="00AD5BC2">
        <w:rPr>
          <w:lang w:eastAsia="zh-CN"/>
        </w:rPr>
        <w:t>1</w:t>
      </w:r>
      <w:r>
        <w:rPr>
          <w:rFonts w:hint="eastAsia"/>
          <w:lang w:eastAsia="zh-CN"/>
        </w:rPr>
        <w:t>.</w:t>
      </w:r>
      <w:r>
        <w:rPr>
          <w:lang w:eastAsia="zh-CN"/>
        </w:rPr>
        <w:t>3</w:t>
      </w:r>
    </w:p>
    <w:p w14:paraId="4170FCCD" w14:textId="3056BB78" w:rsidR="00BE094A" w:rsidRPr="009E553C" w:rsidRDefault="00BE094A" w:rsidP="00BE094A">
      <w:pPr>
        <w:pStyle w:val="a"/>
      </w:pPr>
      <w:r>
        <w:t>Source:</w:t>
      </w:r>
      <w:r>
        <w:tab/>
      </w:r>
      <w:r w:rsidRPr="009E553C">
        <w:t>CMCC</w:t>
      </w:r>
      <w:r>
        <w:t>, Ericsson, Huawei, ZTE, CATT, Nokia, Nokia Shanghai Bell ,</w:t>
      </w:r>
      <w:r w:rsidR="003305FB">
        <w:t>Qualcomm, China Telecom</w:t>
      </w:r>
      <w:r w:rsidR="0000590E">
        <w:t>, Lenovo</w:t>
      </w:r>
      <w:r w:rsidR="00876B5C">
        <w:t>, Xiaomi</w:t>
      </w:r>
    </w:p>
    <w:p w14:paraId="269F27E8" w14:textId="77777777" w:rsidR="00BE094A" w:rsidRPr="009E553C" w:rsidRDefault="00BE094A" w:rsidP="00BE094A">
      <w:pPr>
        <w:pStyle w:val="a"/>
        <w:rPr>
          <w:lang w:eastAsia="zh-CN"/>
        </w:rPr>
      </w:pPr>
      <w:r w:rsidRPr="009E553C">
        <w:t>Title:</w:t>
      </w:r>
      <w:r w:rsidRPr="009E553C">
        <w:tab/>
      </w:r>
      <w:r>
        <w:t xml:space="preserve"> (TP to BL CR for TS 38.473) </w:t>
      </w:r>
      <w:r w:rsidRPr="007F15E6">
        <w:t>Addition of MMSID</w:t>
      </w:r>
    </w:p>
    <w:p w14:paraId="42CAA42E" w14:textId="04C7ACC7" w:rsidR="00BE094A" w:rsidRPr="009E553C" w:rsidRDefault="00BE094A" w:rsidP="00BE094A">
      <w:pPr>
        <w:pStyle w:val="a"/>
      </w:pPr>
      <w:r w:rsidRPr="009E553C">
        <w:t>Document for:</w:t>
      </w:r>
      <w:r w:rsidRPr="009E553C">
        <w:tab/>
        <w:t>Approval</w:t>
      </w:r>
    </w:p>
    <w:p w14:paraId="22F02CC1" w14:textId="4D9B9990" w:rsidR="0032543F" w:rsidRPr="001F3997" w:rsidRDefault="0032543F" w:rsidP="00C05F04">
      <w:pPr>
        <w:tabs>
          <w:tab w:val="left" w:pos="1985"/>
        </w:tabs>
        <w:overflowPunct w:val="0"/>
        <w:snapToGrid/>
        <w:spacing w:beforeLines="50" w:before="120" w:afterLines="50"/>
        <w:textAlignment w:val="baseline"/>
        <w:rPr>
          <w:rFonts w:ascii="Arial" w:hAnsi="Arial"/>
          <w:b/>
          <w:sz w:val="24"/>
          <w:szCs w:val="20"/>
          <w:lang w:eastAsia="zh-CN"/>
        </w:rPr>
      </w:pPr>
    </w:p>
    <w:bookmarkEnd w:id="2"/>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6C27E947" w14:textId="305DF9BB" w:rsidR="009B36B0" w:rsidRDefault="00151574" w:rsidP="00C05F04">
      <w:pPr>
        <w:overflowPunct w:val="0"/>
        <w:snapToGrid/>
        <w:spacing w:beforeLines="50" w:before="120" w:afterLines="50"/>
        <w:textAlignment w:val="baseline"/>
        <w:rPr>
          <w:sz w:val="20"/>
          <w:szCs w:val="20"/>
          <w:lang w:val="en-GB" w:eastAsia="zh-CN"/>
        </w:rPr>
      </w:pPr>
      <w:r>
        <w:rPr>
          <w:sz w:val="20"/>
          <w:szCs w:val="20"/>
          <w:lang w:val="en-GB" w:eastAsia="zh-CN"/>
        </w:rPr>
        <w:t>To</w:t>
      </w:r>
      <w:r w:rsidR="000C1D53" w:rsidRPr="000C1D53">
        <w:rPr>
          <w:sz w:val="20"/>
          <w:szCs w:val="20"/>
          <w:lang w:val="en-GB" w:eastAsia="zh-CN"/>
        </w:rPr>
        <w:t xml:space="preserve"> support multi-modality awareness at RAN, F1AP should be enha</w:t>
      </w:r>
      <w:r w:rsidR="000C1D53">
        <w:rPr>
          <w:sz w:val="20"/>
          <w:szCs w:val="20"/>
          <w:lang w:val="en-GB" w:eastAsia="zh-CN"/>
        </w:rPr>
        <w:t>n</w:t>
      </w:r>
      <w:r w:rsidR="000C1D53" w:rsidRPr="000C1D53">
        <w:rPr>
          <w:sz w:val="20"/>
          <w:szCs w:val="20"/>
          <w:lang w:val="en-GB" w:eastAsia="zh-CN"/>
        </w:rPr>
        <w:t>ced to transfer t</w:t>
      </w:r>
      <w:r w:rsidR="00604B84">
        <w:rPr>
          <w:sz w:val="20"/>
          <w:szCs w:val="20"/>
          <w:lang w:val="en-GB" w:eastAsia="zh-CN"/>
        </w:rPr>
        <w:t xml:space="preserve">he MMSID from the CU to the DU. </w:t>
      </w:r>
    </w:p>
    <w:p w14:paraId="54318167" w14:textId="0D1E9D5E" w:rsidR="00022186" w:rsidRDefault="009926EB" w:rsidP="00C05F04">
      <w:pPr>
        <w:overflowPunct w:val="0"/>
        <w:snapToGrid/>
        <w:spacing w:beforeLines="50" w:before="120" w:afterLines="50"/>
        <w:textAlignment w:val="baseline"/>
        <w:rPr>
          <w:sz w:val="20"/>
          <w:szCs w:val="20"/>
          <w:lang w:val="en-GB" w:eastAsia="zh-CN"/>
        </w:rPr>
      </w:pPr>
      <w:r>
        <w:rPr>
          <w:sz w:val="20"/>
          <w:szCs w:val="20"/>
          <w:lang w:val="en-GB" w:eastAsia="zh-CN"/>
        </w:rPr>
        <w:t>A TP for TS 38.4</w:t>
      </w:r>
      <w:r w:rsidR="00022186">
        <w:rPr>
          <w:sz w:val="20"/>
          <w:szCs w:val="20"/>
          <w:lang w:val="en-GB" w:eastAsia="zh-CN"/>
        </w:rPr>
        <w:t>73 is provided.</w:t>
      </w:r>
    </w:p>
    <w:p w14:paraId="713E41EB" w14:textId="501AB34B" w:rsidR="00151574" w:rsidRPr="00151574" w:rsidRDefault="00151574" w:rsidP="00151574">
      <w:pPr>
        <w:autoSpaceDE/>
        <w:autoSpaceDN/>
        <w:adjustRightInd/>
        <w:snapToGrid/>
        <w:spacing w:after="0"/>
        <w:jc w:val="left"/>
        <w:rPr>
          <w:sz w:val="20"/>
          <w:szCs w:val="20"/>
          <w:lang w:val="en-GB" w:eastAsia="zh-CN"/>
        </w:rPr>
      </w:pPr>
      <w:bookmarkStart w:id="4" w:name="OLE_LINK2"/>
    </w:p>
    <w:p w14:paraId="0F7E3532" w14:textId="77777777" w:rsidR="00151574" w:rsidRPr="00151574" w:rsidRDefault="00151574"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p>
    <w:p w14:paraId="54036F71" w14:textId="57D6CAC5" w:rsidR="00151574" w:rsidRDefault="00151574">
      <w:pPr>
        <w:autoSpaceDE/>
        <w:autoSpaceDN/>
        <w:adjustRightInd/>
        <w:snapToGrid/>
        <w:spacing w:after="0"/>
        <w:jc w:val="left"/>
        <w:rPr>
          <w:rFonts w:ascii="Arial" w:hAnsi="Arial"/>
          <w:sz w:val="36"/>
          <w:szCs w:val="20"/>
          <w:lang w:val="en-GB" w:eastAsia="zh-CN"/>
        </w:rPr>
      </w:pPr>
      <w:r>
        <w:rPr>
          <w:rFonts w:ascii="Arial" w:hAnsi="Arial"/>
          <w:sz w:val="36"/>
          <w:szCs w:val="20"/>
          <w:lang w:val="en-GB" w:eastAsia="zh-CN"/>
        </w:rPr>
        <w:br w:type="page"/>
      </w:r>
    </w:p>
    <w:p w14:paraId="383B3634" w14:textId="37F1E083" w:rsidR="00151574" w:rsidRDefault="005F7440" w:rsidP="00C05F04">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r>
        <w:rPr>
          <w:rFonts w:ascii="Arial" w:hAnsi="Arial"/>
          <w:sz w:val="36"/>
          <w:szCs w:val="20"/>
          <w:lang w:val="en-GB" w:eastAsia="zh-CN"/>
        </w:rPr>
        <w:lastRenderedPageBreak/>
        <w:t xml:space="preserve">Annex: </w:t>
      </w:r>
      <w:r w:rsidR="00151574">
        <w:rPr>
          <w:rFonts w:ascii="Arial" w:hAnsi="Arial"/>
          <w:sz w:val="36"/>
          <w:szCs w:val="20"/>
          <w:lang w:val="en-GB" w:eastAsia="zh-CN"/>
        </w:rPr>
        <w:t xml:space="preserve">TP </w:t>
      </w:r>
      <w:r w:rsidR="0047055F" w:rsidRPr="0047055F">
        <w:rPr>
          <w:rFonts w:ascii="Arial" w:hAnsi="Arial"/>
          <w:sz w:val="36"/>
          <w:szCs w:val="20"/>
          <w:lang w:val="en-GB" w:eastAsia="zh-CN"/>
        </w:rPr>
        <w:t xml:space="preserve">to BL CR for </w:t>
      </w:r>
      <w:r w:rsidR="00151574">
        <w:rPr>
          <w:rFonts w:ascii="Arial" w:hAnsi="Arial"/>
          <w:sz w:val="36"/>
          <w:szCs w:val="20"/>
          <w:lang w:val="en-GB" w:eastAsia="zh-CN"/>
        </w:rPr>
        <w:t>TS 38.473</w:t>
      </w:r>
      <w:r w:rsidR="0047055F">
        <w:rPr>
          <w:rFonts w:ascii="Arial" w:hAnsi="Arial"/>
          <w:sz w:val="36"/>
          <w:szCs w:val="20"/>
          <w:lang w:val="en-GB" w:eastAsia="zh-CN"/>
        </w:rPr>
        <w:t xml:space="preserve"> for Addition of MMSID</w:t>
      </w:r>
    </w:p>
    <w:p w14:paraId="45A3519A" w14:textId="77777777" w:rsidR="00151574" w:rsidRPr="0047055F" w:rsidRDefault="00151574" w:rsidP="00C05F04">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p>
    <w:p w14:paraId="15947C77" w14:textId="77777777" w:rsidR="006311FF" w:rsidRPr="00D93941" w:rsidRDefault="006311FF" w:rsidP="006311FF">
      <w:pPr>
        <w:widowControl w:val="0"/>
        <w:overflowPunct w:val="0"/>
        <w:snapToGrid/>
        <w:spacing w:after="180"/>
        <w:jc w:val="center"/>
        <w:textAlignment w:val="baseline"/>
        <w:rPr>
          <w:rFonts w:eastAsiaTheme="minorEastAsia"/>
          <w:b/>
          <w:bCs/>
          <w:color w:val="92D050"/>
          <w:sz w:val="20"/>
          <w:szCs w:val="20"/>
          <w:lang w:val="en-GB" w:eastAsia="ko-KR"/>
        </w:rPr>
      </w:pPr>
      <w:bookmarkStart w:id="5" w:name="_Toc20955773"/>
      <w:bookmarkStart w:id="6" w:name="_Toc29892867"/>
      <w:bookmarkStart w:id="7" w:name="_Toc36556804"/>
      <w:bookmarkStart w:id="8" w:name="_Toc45832190"/>
      <w:bookmarkStart w:id="9" w:name="_Toc51763370"/>
      <w:bookmarkStart w:id="10" w:name="_Toc64448533"/>
      <w:bookmarkStart w:id="11" w:name="_Toc66289192"/>
      <w:bookmarkStart w:id="12" w:name="_Toc74154305"/>
      <w:bookmarkStart w:id="13" w:name="_Toc81383049"/>
      <w:bookmarkStart w:id="14" w:name="_Toc88657682"/>
      <w:bookmarkStart w:id="15" w:name="_Toc97910594"/>
      <w:bookmarkStart w:id="16" w:name="_Toc99038233"/>
      <w:bookmarkStart w:id="17" w:name="_Toc99730494"/>
      <w:bookmarkStart w:id="18" w:name="_Toc105510613"/>
      <w:bookmarkStart w:id="19" w:name="_Toc105927145"/>
      <w:bookmarkStart w:id="20" w:name="_Toc106109685"/>
      <w:bookmarkStart w:id="21" w:name="_Toc113835122"/>
      <w:bookmarkStart w:id="22" w:name="_Toc120123965"/>
      <w:bookmarkStart w:id="23" w:name="_Toc184831252"/>
      <w:bookmarkEnd w:id="3"/>
      <w:bookmarkEnd w:id="4"/>
      <w:r w:rsidRPr="00D93941">
        <w:rPr>
          <w:rFonts w:eastAsiaTheme="minorEastAsia"/>
          <w:b/>
          <w:bCs/>
          <w:color w:val="92D050"/>
          <w:sz w:val="20"/>
          <w:szCs w:val="20"/>
          <w:lang w:val="en-GB" w:eastAsia="ko-KR"/>
        </w:rPr>
        <w:t>&lt;&lt;&lt;&lt;&lt;&lt;&lt;&lt;&lt;&lt;&lt;&lt;&lt;&lt;&lt;&lt;&lt;&lt;&lt;&lt;&lt;&lt;&lt;&lt;&lt;&lt;&lt;&lt;&lt;&lt;&lt;&lt;&lt;&lt;start of change&gt;&gt;&gt;&gt;&gt;&gt;&gt;&gt;&gt;&gt;&gt;&gt;&gt;&gt;&gt;&gt;&gt;&gt;&gt;&gt;&gt;&gt;&gt;&gt;&gt;&gt;&gt;&gt;&gt;&gt;&gt;&gt;&gt;</w:t>
      </w:r>
    </w:p>
    <w:p w14:paraId="047BDF71" w14:textId="77777777" w:rsidR="00151574" w:rsidRPr="00BC23FD" w:rsidRDefault="00151574" w:rsidP="00474A77">
      <w:pPr>
        <w:keepNext/>
        <w:keepLines/>
        <w:overflowPunct w:val="0"/>
        <w:snapToGrid/>
        <w:spacing w:before="120" w:after="180"/>
        <w:jc w:val="left"/>
        <w:textAlignment w:val="baseline"/>
        <w:outlineLvl w:val="2"/>
        <w:rPr>
          <w:lang w:eastAsia="zh-CN"/>
        </w:rPr>
      </w:pPr>
    </w:p>
    <w:p w14:paraId="2B9FDC9A" w14:textId="4F9D02C1" w:rsidR="00474A77" w:rsidRPr="00474A77" w:rsidRDefault="00474A77" w:rsidP="00474A77">
      <w:pPr>
        <w:keepNext/>
        <w:keepLines/>
        <w:overflowPunct w:val="0"/>
        <w:snapToGrid/>
        <w:spacing w:before="120" w:after="180"/>
        <w:jc w:val="left"/>
        <w:textAlignment w:val="baseline"/>
        <w:outlineLvl w:val="2"/>
        <w:rPr>
          <w:rFonts w:ascii="Arial" w:eastAsia="Times New Roman" w:hAnsi="Arial"/>
          <w:sz w:val="28"/>
          <w:szCs w:val="20"/>
          <w:lang w:val="en-GB" w:eastAsia="ko-KR"/>
        </w:rPr>
      </w:pPr>
      <w:r w:rsidRPr="00474A77">
        <w:rPr>
          <w:rFonts w:ascii="Arial" w:eastAsia="Times New Roman" w:hAnsi="Arial"/>
          <w:sz w:val="28"/>
          <w:szCs w:val="20"/>
          <w:lang w:val="en-GB" w:eastAsia="ko-KR"/>
        </w:rPr>
        <w:t>8.3.1</w:t>
      </w:r>
      <w:r w:rsidRPr="00474A77">
        <w:rPr>
          <w:rFonts w:ascii="Arial" w:eastAsia="Times New Roman" w:hAnsi="Arial"/>
          <w:sz w:val="28"/>
          <w:szCs w:val="20"/>
          <w:lang w:val="en-GB" w:eastAsia="ko-KR"/>
        </w:rPr>
        <w:tab/>
        <w:t>UE Context Setup</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74A77">
        <w:rPr>
          <w:rFonts w:ascii="Arial" w:eastAsia="Times New Roman" w:hAnsi="Arial"/>
          <w:sz w:val="28"/>
          <w:szCs w:val="20"/>
          <w:lang w:val="en-GB" w:eastAsia="ko-KR"/>
        </w:rPr>
        <w:t xml:space="preserve"> </w:t>
      </w:r>
    </w:p>
    <w:p w14:paraId="2EDECB66" w14:textId="77777777" w:rsidR="00474A77" w:rsidRPr="00474A77" w:rsidRDefault="00474A77" w:rsidP="00474A77">
      <w:pPr>
        <w:keepNext/>
        <w:keepLines/>
        <w:overflowPunct w:val="0"/>
        <w:snapToGrid/>
        <w:spacing w:before="120" w:after="180"/>
        <w:jc w:val="left"/>
        <w:textAlignment w:val="baseline"/>
        <w:outlineLvl w:val="3"/>
        <w:rPr>
          <w:rFonts w:ascii="Arial" w:eastAsia="Times New Roman" w:hAnsi="Arial"/>
          <w:sz w:val="24"/>
          <w:szCs w:val="20"/>
          <w:lang w:val="en-GB" w:eastAsia="zh-CN"/>
        </w:rPr>
      </w:pPr>
      <w:bookmarkStart w:id="24" w:name="_CR8_3_1_1"/>
      <w:bookmarkStart w:id="25" w:name="_Toc20955774"/>
      <w:bookmarkStart w:id="26" w:name="_Toc29892868"/>
      <w:bookmarkStart w:id="27" w:name="_Toc36556805"/>
      <w:bookmarkStart w:id="28" w:name="_Toc45832191"/>
      <w:bookmarkStart w:id="29" w:name="_Toc51763371"/>
      <w:bookmarkStart w:id="30" w:name="_Toc64448534"/>
      <w:bookmarkStart w:id="31" w:name="_Toc66289193"/>
      <w:bookmarkStart w:id="32" w:name="_Toc74154306"/>
      <w:bookmarkStart w:id="33" w:name="_Toc81383050"/>
      <w:bookmarkStart w:id="34" w:name="_Toc88657683"/>
      <w:bookmarkStart w:id="35" w:name="_Toc97910595"/>
      <w:bookmarkStart w:id="36" w:name="_Toc99038234"/>
      <w:bookmarkStart w:id="37" w:name="_Toc99730495"/>
      <w:bookmarkStart w:id="38" w:name="_Toc105510614"/>
      <w:bookmarkStart w:id="39" w:name="_Toc105927146"/>
      <w:bookmarkStart w:id="40" w:name="_Toc106109686"/>
      <w:bookmarkStart w:id="41" w:name="_Toc113835123"/>
      <w:bookmarkStart w:id="42" w:name="_Toc120123966"/>
      <w:bookmarkStart w:id="43" w:name="_Toc184831253"/>
      <w:bookmarkEnd w:id="24"/>
      <w:r w:rsidRPr="00474A77">
        <w:rPr>
          <w:rFonts w:ascii="Arial" w:eastAsia="Times New Roman" w:hAnsi="Arial"/>
          <w:sz w:val="24"/>
          <w:szCs w:val="20"/>
          <w:lang w:val="en-GB" w:eastAsia="ko-KR"/>
        </w:rPr>
        <w:t>8.3.1.1</w:t>
      </w:r>
      <w:r w:rsidRPr="00474A77">
        <w:rPr>
          <w:rFonts w:ascii="Arial" w:eastAsia="Times New Roman" w:hAnsi="Arial"/>
          <w:sz w:val="24"/>
          <w:szCs w:val="20"/>
          <w:lang w:val="en-GB" w:eastAsia="ko-KR"/>
        </w:rPr>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2DDE86" w14:textId="77777777" w:rsidR="00474A77" w:rsidRPr="00474A77" w:rsidRDefault="00474A77" w:rsidP="00474A77">
      <w:pPr>
        <w:overflowPunct w:val="0"/>
        <w:snapToGrid/>
        <w:spacing w:after="180"/>
        <w:jc w:val="left"/>
        <w:textAlignment w:val="baseline"/>
        <w:rPr>
          <w:rFonts w:eastAsia="Times New Roman"/>
          <w:sz w:val="20"/>
          <w:szCs w:val="20"/>
          <w:lang w:val="en-GB" w:eastAsia="zh-CN"/>
        </w:rPr>
      </w:pPr>
      <w:r w:rsidRPr="00474A77">
        <w:rPr>
          <w:rFonts w:eastAsia="Times New Roman"/>
          <w:sz w:val="20"/>
          <w:szCs w:val="20"/>
          <w:lang w:val="en-GB" w:eastAsia="zh-CN"/>
        </w:rPr>
        <w:t xml:space="preserve">The purpose of the UE Context Setup procedure is to </w:t>
      </w:r>
      <w:r w:rsidRPr="00474A77">
        <w:rPr>
          <w:rFonts w:eastAsia="Times New Roman"/>
          <w:sz w:val="20"/>
          <w:szCs w:val="20"/>
          <w:lang w:val="en-GB" w:eastAsia="ko-KR"/>
        </w:rPr>
        <w:t xml:space="preserve">establish the UE Context including, among others, SRB, DRB, BH RLC channel, Uu Relay RLC channel, PC5 Relay RLC channel, and SL DRB </w:t>
      </w:r>
      <w:r w:rsidRPr="00474A77">
        <w:rPr>
          <w:rFonts w:eastAsia="Times New Roman"/>
          <w:sz w:val="20"/>
          <w:szCs w:val="20"/>
          <w:lang w:val="en-GB" w:eastAsia="zh-CN"/>
        </w:rPr>
        <w:t>configuration.</w:t>
      </w:r>
      <w:r w:rsidRPr="00474A77">
        <w:rPr>
          <w:rFonts w:eastAsia="Times New Roman"/>
          <w:sz w:val="20"/>
          <w:szCs w:val="20"/>
          <w:lang w:val="en-GB" w:eastAsia="ko-KR"/>
        </w:rPr>
        <w:t xml:space="preserve"> </w:t>
      </w:r>
      <w:r w:rsidRPr="00474A77">
        <w:rPr>
          <w:rFonts w:eastAsia="Times New Roman"/>
          <w:sz w:val="20"/>
          <w:szCs w:val="20"/>
          <w:lang w:val="en-GB" w:eastAsia="zh-CN"/>
        </w:rPr>
        <w:t>The procedure uses UE-associated signalling.</w:t>
      </w:r>
    </w:p>
    <w:p w14:paraId="5EBE85AE" w14:textId="77777777" w:rsidR="00474A77" w:rsidRPr="00474A77" w:rsidRDefault="00474A77" w:rsidP="00474A77">
      <w:pPr>
        <w:keepNext/>
        <w:keepLines/>
        <w:overflowPunct w:val="0"/>
        <w:snapToGrid/>
        <w:spacing w:before="120" w:after="180"/>
        <w:jc w:val="left"/>
        <w:textAlignment w:val="baseline"/>
        <w:outlineLvl w:val="3"/>
        <w:rPr>
          <w:rFonts w:ascii="Arial" w:eastAsia="Times New Roman" w:hAnsi="Arial"/>
          <w:sz w:val="24"/>
          <w:szCs w:val="20"/>
          <w:lang w:val="en-GB" w:eastAsia="ko-KR"/>
        </w:rPr>
      </w:pPr>
      <w:bookmarkStart w:id="44" w:name="_CR8_3_1_2"/>
      <w:bookmarkStart w:id="45" w:name="_Toc20955775"/>
      <w:bookmarkStart w:id="46" w:name="_Toc29892869"/>
      <w:bookmarkStart w:id="47" w:name="_Toc36556806"/>
      <w:bookmarkStart w:id="48" w:name="_Toc45832192"/>
      <w:bookmarkStart w:id="49" w:name="_Toc51763372"/>
      <w:bookmarkStart w:id="50" w:name="_Toc64448535"/>
      <w:bookmarkStart w:id="51" w:name="_Toc66289194"/>
      <w:bookmarkStart w:id="52" w:name="_Toc74154307"/>
      <w:bookmarkStart w:id="53" w:name="_Toc81383051"/>
      <w:bookmarkStart w:id="54" w:name="_Toc88657684"/>
      <w:bookmarkStart w:id="55" w:name="_Toc97910596"/>
      <w:bookmarkStart w:id="56" w:name="_Toc99038235"/>
      <w:bookmarkStart w:id="57" w:name="_Toc99730496"/>
      <w:bookmarkStart w:id="58" w:name="_Toc105510615"/>
      <w:bookmarkStart w:id="59" w:name="_Toc105927147"/>
      <w:bookmarkStart w:id="60" w:name="_Toc106109687"/>
      <w:bookmarkStart w:id="61" w:name="_Toc113835124"/>
      <w:bookmarkStart w:id="62" w:name="_Toc120123967"/>
      <w:bookmarkStart w:id="63" w:name="_Toc184831254"/>
      <w:bookmarkEnd w:id="44"/>
      <w:r w:rsidRPr="00474A77">
        <w:rPr>
          <w:rFonts w:ascii="Arial" w:eastAsia="Times New Roman" w:hAnsi="Arial"/>
          <w:sz w:val="24"/>
          <w:szCs w:val="20"/>
          <w:lang w:val="en-GB" w:eastAsia="ko-KR"/>
        </w:rPr>
        <w:t>8.3.1.2</w:t>
      </w:r>
      <w:r w:rsidRPr="00474A77">
        <w:rPr>
          <w:rFonts w:ascii="Arial" w:eastAsia="Times New Roman" w:hAnsi="Arial"/>
          <w:sz w:val="24"/>
          <w:szCs w:val="20"/>
          <w:lang w:val="en-GB" w:eastAsia="ko-KR"/>
        </w:rPr>
        <w:tab/>
        <w:t>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E1B5D98" w14:textId="77777777" w:rsidR="00474A77" w:rsidRPr="00474A77" w:rsidRDefault="00474A77" w:rsidP="00474A77">
      <w:pPr>
        <w:keepNext/>
        <w:keepLines/>
        <w:overflowPunct w:val="0"/>
        <w:snapToGrid/>
        <w:spacing w:before="60" w:after="180"/>
        <w:jc w:val="center"/>
        <w:textAlignment w:val="baseline"/>
        <w:rPr>
          <w:rFonts w:ascii="Arial" w:eastAsia="Times New Roman" w:hAnsi="Arial"/>
          <w:b/>
          <w:sz w:val="20"/>
          <w:szCs w:val="20"/>
          <w:lang w:val="en-GB" w:eastAsia="ko-KR"/>
        </w:rPr>
      </w:pPr>
      <w:r w:rsidRPr="00474A77">
        <w:rPr>
          <w:rFonts w:ascii="Arial" w:eastAsia="Times New Roman" w:hAnsi="Arial"/>
          <w:b/>
          <w:noProof/>
          <w:sz w:val="20"/>
          <w:szCs w:val="20"/>
          <w:lang w:val="en-GB" w:eastAsia="ko-KR"/>
        </w:rPr>
        <w:drawing>
          <wp:inline distT="0" distB="0" distL="0" distR="0" wp14:anchorId="52667F38" wp14:editId="412B60A9">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AE273F4" w14:textId="77777777" w:rsidR="00474A77" w:rsidRPr="00474A77" w:rsidRDefault="00474A77" w:rsidP="00474A77">
      <w:pPr>
        <w:keepLines/>
        <w:overflowPunct w:val="0"/>
        <w:snapToGrid/>
        <w:spacing w:after="240"/>
        <w:jc w:val="center"/>
        <w:textAlignment w:val="baseline"/>
        <w:rPr>
          <w:rFonts w:ascii="Arial" w:eastAsia="Times New Roman" w:hAnsi="Arial"/>
          <w:b/>
          <w:sz w:val="20"/>
          <w:szCs w:val="20"/>
          <w:lang w:val="en-GB" w:eastAsia="ko-KR"/>
        </w:rPr>
      </w:pPr>
      <w:r w:rsidRPr="00474A77">
        <w:rPr>
          <w:rFonts w:ascii="Arial" w:eastAsia="Times New Roman" w:hAnsi="Arial"/>
          <w:b/>
          <w:sz w:val="20"/>
          <w:szCs w:val="20"/>
          <w:lang w:val="en-GB" w:eastAsia="ko-KR"/>
        </w:rPr>
        <w:t xml:space="preserve">Figure </w:t>
      </w:r>
      <w:bookmarkStart w:id="64" w:name="_Hlk44097902"/>
      <w:r w:rsidRPr="00474A77">
        <w:rPr>
          <w:rFonts w:ascii="Arial" w:eastAsia="Times New Roman" w:hAnsi="Arial"/>
          <w:b/>
          <w:sz w:val="20"/>
          <w:szCs w:val="20"/>
          <w:lang w:val="en-GB" w:eastAsia="ko-KR"/>
        </w:rPr>
        <w:t>8.3.1.2</w:t>
      </w:r>
      <w:bookmarkEnd w:id="64"/>
      <w:r w:rsidRPr="00474A77">
        <w:rPr>
          <w:rFonts w:ascii="Arial" w:eastAsia="Times New Roman" w:hAnsi="Arial"/>
          <w:b/>
          <w:sz w:val="20"/>
          <w:szCs w:val="20"/>
          <w:lang w:val="en-GB" w:eastAsia="ko-KR"/>
        </w:rPr>
        <w:t>-1: UE Context Setup Request procedure: Successful Operation</w:t>
      </w:r>
    </w:p>
    <w:p w14:paraId="2C87020D" w14:textId="77777777" w:rsidR="00474A77" w:rsidRPr="00474A77" w:rsidRDefault="00474A77" w:rsidP="00474A77">
      <w:pPr>
        <w:overflowPunct w:val="0"/>
        <w:snapToGrid/>
        <w:spacing w:after="180"/>
        <w:jc w:val="left"/>
        <w:textAlignment w:val="baseline"/>
        <w:rPr>
          <w:rFonts w:eastAsia="Times New Roman"/>
          <w:sz w:val="20"/>
          <w:szCs w:val="20"/>
          <w:lang w:val="en-GB" w:eastAsia="ko-KR"/>
        </w:rPr>
      </w:pPr>
      <w:r w:rsidRPr="00474A77">
        <w:rPr>
          <w:rFonts w:eastAsia="Times New Roman"/>
          <w:sz w:val="20"/>
          <w:szCs w:val="20"/>
          <w:lang w:val="en-GB" w:eastAsia="ko-KR"/>
        </w:rP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and UE configured with BWP specific ServingCellMO, t</w:t>
      </w:r>
      <w:r w:rsidRPr="00474A77">
        <w:rPr>
          <w:rFonts w:eastAsia="Times New Roman"/>
          <w:sz w:val="20"/>
          <w:szCs w:val="20"/>
          <w:lang w:val="en-GB" w:eastAsia="zh-CN"/>
        </w:rPr>
        <w:t xml:space="preserve">he gNB-CU shall perform RRC Reconfiguration or RRC connection resume to send UE to the RRC_CONNECTED state as described in TS 38.331 [8], and in this case, the </w:t>
      </w:r>
      <w:r w:rsidRPr="00474A77">
        <w:rPr>
          <w:rFonts w:eastAsia="Times New Roman"/>
          <w:i/>
          <w:iCs/>
          <w:sz w:val="20"/>
          <w:szCs w:val="20"/>
          <w:lang w:val="en-GB" w:eastAsia="zh-CN"/>
        </w:rPr>
        <w:t>CellGroupConfig</w:t>
      </w:r>
      <w:r w:rsidRPr="00474A77">
        <w:rPr>
          <w:rFonts w:eastAsia="Times New Roman"/>
          <w:sz w:val="20"/>
          <w:szCs w:val="20"/>
          <w:lang w:val="en-GB" w:eastAsia="zh-CN"/>
        </w:rPr>
        <w:t xml:space="preserve"> IE shall transparently be signaled to the UE as specified in </w:t>
      </w:r>
      <w:r w:rsidRPr="00474A77">
        <w:rPr>
          <w:rFonts w:eastAsia="Times New Roman"/>
          <w:sz w:val="20"/>
          <w:szCs w:val="20"/>
          <w:lang w:val="en-GB" w:eastAsia="ko-KR"/>
        </w:rPr>
        <w:t xml:space="preserve">TS 38.331 [8]. In the cases of RACH based SDT procedure and UE configured with BWP specific ServingCellMO, the </w:t>
      </w:r>
      <w:r w:rsidRPr="00474A77">
        <w:rPr>
          <w:rFonts w:eastAsia="Times New Roman"/>
          <w:i/>
          <w:sz w:val="20"/>
          <w:szCs w:val="20"/>
          <w:lang w:val="en-GB" w:eastAsia="ko-KR"/>
        </w:rPr>
        <w:t>CellGroupConfig</w:t>
      </w:r>
      <w:r w:rsidRPr="00474A77">
        <w:rPr>
          <w:rFonts w:eastAsia="Times New Roman"/>
          <w:sz w:val="20"/>
          <w:szCs w:val="20"/>
          <w:lang w:val="en-GB" w:eastAsia="ko-KR"/>
        </w:rPr>
        <w:t xml:space="preserve"> IE shall be ignored by the gNB-CU.</w:t>
      </w:r>
    </w:p>
    <w:p w14:paraId="05DDDE25" w14:textId="77777777" w:rsidR="00474A77" w:rsidRDefault="00474A77" w:rsidP="00BE094A">
      <w:pPr>
        <w:overflowPunct w:val="0"/>
        <w:spacing w:after="180"/>
        <w:textAlignment w:val="baseline"/>
        <w:rPr>
          <w:rFonts w:eastAsiaTheme="minorEastAsia"/>
          <w:b/>
          <w:bCs/>
          <w:sz w:val="20"/>
          <w:szCs w:val="20"/>
          <w:highlight w:val="cyan"/>
          <w:lang w:eastAsia="ko-KR"/>
        </w:rPr>
      </w:pPr>
    </w:p>
    <w:p w14:paraId="6D3F968B" w14:textId="2318B4D4" w:rsidR="00BE094A" w:rsidRPr="00474A77" w:rsidRDefault="00BE094A" w:rsidP="00BE094A">
      <w:pPr>
        <w:overflowPunct w:val="0"/>
        <w:spacing w:after="180"/>
        <w:textAlignment w:val="baseline"/>
        <w:rPr>
          <w:rFonts w:eastAsiaTheme="minorEastAsia"/>
          <w:b/>
          <w:bCs/>
          <w:sz w:val="20"/>
          <w:szCs w:val="20"/>
          <w:lang w:eastAsia="ko-KR"/>
        </w:rPr>
      </w:pPr>
      <w:r w:rsidRPr="00474A77">
        <w:rPr>
          <w:rFonts w:eastAsiaTheme="minorEastAsia"/>
          <w:b/>
          <w:bCs/>
          <w:sz w:val="20"/>
          <w:szCs w:val="20"/>
          <w:highlight w:val="cyan"/>
          <w:lang w:eastAsia="ko-KR"/>
        </w:rPr>
        <w:t>//omitted text unchanged//</w:t>
      </w:r>
    </w:p>
    <w:p w14:paraId="3B7F31BB" w14:textId="77777777" w:rsidR="00BE094A" w:rsidRPr="00474A77" w:rsidRDefault="00BE094A" w:rsidP="00BE094A">
      <w:pPr>
        <w:rPr>
          <w:rFonts w:eastAsia="PMingLiU"/>
          <w:sz w:val="20"/>
          <w:szCs w:val="20"/>
        </w:rPr>
      </w:pPr>
      <w:bookmarkStart w:id="65" w:name="_Hlk160486530"/>
      <w:r w:rsidRPr="00474A77">
        <w:rPr>
          <w:rFonts w:eastAsia="Malgun Gothic"/>
          <w:sz w:val="20"/>
          <w:szCs w:val="20"/>
          <w:lang w:val="en-IN"/>
        </w:rPr>
        <w:t xml:space="preserve">If the </w:t>
      </w:r>
      <w:r w:rsidRPr="00474A77">
        <w:rPr>
          <w:rFonts w:eastAsia="Malgun Gothic"/>
          <w:i/>
          <w:sz w:val="20"/>
          <w:szCs w:val="20"/>
          <w:lang w:val="en-IN"/>
        </w:rPr>
        <w:t>DL LBT Failure Information Request</w:t>
      </w:r>
      <w:r w:rsidRPr="00474A77">
        <w:rPr>
          <w:rFonts w:eastAsia="Malgun Gothic"/>
          <w:sz w:val="20"/>
          <w:szCs w:val="20"/>
          <w:lang w:val="en-IN"/>
        </w:rPr>
        <w:t xml:space="preserve"> IE is included in the </w:t>
      </w:r>
      <w:r w:rsidRPr="00474A77">
        <w:rPr>
          <w:rFonts w:eastAsia="MS Mincho"/>
          <w:snapToGrid w:val="0"/>
          <w:sz w:val="20"/>
          <w:szCs w:val="20"/>
        </w:rPr>
        <w:t>UE CONTEXT SETUP REQUEST</w:t>
      </w:r>
      <w:r w:rsidRPr="00474A77">
        <w:rPr>
          <w:rFonts w:eastAsia="Malgun Gothic"/>
          <w:sz w:val="20"/>
          <w:szCs w:val="20"/>
          <w:lang w:val="en-IN"/>
        </w:rPr>
        <w:t xml:space="preserve"> message, the gNB-DU shall, if supported, </w:t>
      </w:r>
      <w:r w:rsidRPr="00474A77">
        <w:rPr>
          <w:rFonts w:eastAsia="PMingLiU"/>
          <w:sz w:val="20"/>
          <w:szCs w:val="20"/>
        </w:rPr>
        <w:t>consider that the gNB-</w:t>
      </w:r>
      <w:bookmarkEnd w:id="65"/>
      <w:r w:rsidRPr="00474A77">
        <w:rPr>
          <w:rFonts w:eastAsia="PMingLiU"/>
          <w:sz w:val="20"/>
          <w:szCs w:val="20"/>
        </w:rPr>
        <w:t xml:space="preserve"> CU requests</w:t>
      </w:r>
      <w:r w:rsidRPr="00474A77">
        <w:rPr>
          <w:rFonts w:hint="eastAsia"/>
          <w:sz w:val="20"/>
          <w:szCs w:val="20"/>
          <w:lang w:eastAsia="zh-CN"/>
        </w:rPr>
        <w:t xml:space="preserve"> </w:t>
      </w:r>
      <w:r w:rsidRPr="00474A77">
        <w:rPr>
          <w:rFonts w:eastAsia="PMingLiU"/>
          <w:sz w:val="20"/>
          <w:szCs w:val="20"/>
        </w:rPr>
        <w:t xml:space="preserve">collection of DL LBT failure information </w:t>
      </w:r>
      <w:r w:rsidRPr="00474A77">
        <w:rPr>
          <w:sz w:val="20"/>
          <w:szCs w:val="20"/>
          <w:lang w:eastAsia="zh-CN"/>
        </w:rPr>
        <w:t xml:space="preserve">for the analysis of the MRO events of the UE specified in TS 38.300 [6], </w:t>
      </w:r>
      <w:r w:rsidRPr="00474A77">
        <w:rPr>
          <w:rFonts w:eastAsia="PMingLiU"/>
          <w:sz w:val="20"/>
          <w:szCs w:val="20"/>
        </w:rPr>
        <w:t>and act as specified in TS 38.401 [4].</w:t>
      </w:r>
    </w:p>
    <w:p w14:paraId="19A3A7AE" w14:textId="77777777" w:rsidR="00BE094A" w:rsidRPr="00474A77" w:rsidRDefault="00BE094A" w:rsidP="00BE094A">
      <w:pPr>
        <w:rPr>
          <w:sz w:val="20"/>
          <w:szCs w:val="20"/>
        </w:rPr>
      </w:pPr>
      <w:r w:rsidRPr="00474A77">
        <w:rPr>
          <w:sz w:val="20"/>
          <w:szCs w:val="20"/>
        </w:rPr>
        <w:t xml:space="preserve">If the </w:t>
      </w:r>
      <w:r w:rsidRPr="00474A77">
        <w:rPr>
          <w:i/>
          <w:iCs/>
          <w:sz w:val="20"/>
          <w:szCs w:val="20"/>
          <w:lang w:eastAsia="zh-CN"/>
        </w:rPr>
        <w:t>Ranging</w:t>
      </w:r>
      <w:r w:rsidRPr="00474A77">
        <w:rPr>
          <w:i/>
          <w:sz w:val="20"/>
          <w:szCs w:val="20"/>
        </w:rPr>
        <w:t xml:space="preserve"> and Sidelink Positioning Service Information</w:t>
      </w:r>
      <w:r w:rsidRPr="00474A77">
        <w:rPr>
          <w:sz w:val="20"/>
          <w:szCs w:val="20"/>
        </w:rPr>
        <w:t xml:space="preserve"> IE is contained in the </w:t>
      </w:r>
      <w:r w:rsidRPr="00474A77">
        <w:rPr>
          <w:rFonts w:eastAsia="MS Mincho"/>
          <w:snapToGrid w:val="0"/>
          <w:sz w:val="20"/>
          <w:szCs w:val="20"/>
        </w:rPr>
        <w:t>UE CONTEXT SETUP REQUEST</w:t>
      </w:r>
      <w:r w:rsidRPr="00474A77">
        <w:rPr>
          <w:snapToGrid w:val="0"/>
          <w:sz w:val="20"/>
          <w:szCs w:val="20"/>
        </w:rPr>
        <w:t xml:space="preserve"> </w:t>
      </w:r>
      <w:r w:rsidRPr="00474A77">
        <w:rPr>
          <w:sz w:val="20"/>
          <w:szCs w:val="20"/>
        </w:rPr>
        <w:t>message, the gNB-DU shall, if supported, take it into account for the UE’s Ranging and Sidelink Positioning service.</w:t>
      </w:r>
    </w:p>
    <w:p w14:paraId="14050501" w14:textId="77777777" w:rsidR="005F7440" w:rsidRDefault="005F7440" w:rsidP="005F7440">
      <w:pPr>
        <w:overflowPunct w:val="0"/>
        <w:spacing w:after="180"/>
        <w:textAlignment w:val="baseline"/>
        <w:rPr>
          <w:ins w:id="66" w:author="CMCC" w:date="2025-04-10T14:22:00Z" w16du:dateUtc="2025-04-10T06:22:00Z"/>
          <w:sz w:val="20"/>
          <w:szCs w:val="20"/>
          <w:lang w:eastAsia="zh-CN"/>
        </w:rPr>
      </w:pPr>
      <w:ins w:id="67" w:author="CMCC" w:date="2025-04-10T14:22:00Z" w16du:dateUtc="2025-04-10T06:22:00Z">
        <w:r>
          <w:rPr>
            <w:rFonts w:eastAsia="Times New Roman"/>
            <w:sz w:val="20"/>
            <w:szCs w:val="20"/>
            <w:lang w:eastAsia="ko-KR"/>
          </w:rPr>
          <w:t xml:space="preserve">For each QoS flow whose DRB to be established, if the </w:t>
        </w:r>
        <w:r>
          <w:rPr>
            <w:rFonts w:eastAsia="Times New Roman"/>
            <w:i/>
            <w:iCs/>
            <w:sz w:val="20"/>
            <w:szCs w:val="20"/>
            <w:lang w:eastAsia="zh-CN"/>
          </w:rPr>
          <w:t xml:space="preserve">MMSID </w:t>
        </w:r>
        <w:r>
          <w:rPr>
            <w:rFonts w:eastAsia="Times New Roman"/>
            <w:sz w:val="20"/>
            <w:szCs w:val="20"/>
            <w:lang w:eastAsia="ko-KR"/>
          </w:rPr>
          <w:t xml:space="preserve">IE was included in the </w:t>
        </w:r>
        <w:r>
          <w:rPr>
            <w:rFonts w:eastAsia="Times New Roman"/>
            <w:i/>
            <w:sz w:val="20"/>
            <w:szCs w:val="20"/>
            <w:lang w:eastAsia="ko-KR"/>
          </w:rPr>
          <w:t>QoS Flow Level QoS Parameters</w:t>
        </w:r>
        <w:r>
          <w:rPr>
            <w:rFonts w:eastAsia="Times New Roman"/>
            <w:sz w:val="20"/>
            <w:szCs w:val="20"/>
            <w:lang w:eastAsia="ko-KR"/>
          </w:rPr>
          <w:t xml:space="preserve"> IE contained in the UE CONTEXT SETUP REQUEST message, the gNB-DU shall, if supported, store this information and </w:t>
        </w:r>
        <w:r>
          <w:rPr>
            <w:sz w:val="20"/>
            <w:szCs w:val="20"/>
            <w:lang w:eastAsia="ja-JP"/>
          </w:rPr>
          <w:t>consider that the QoS flow is related to a multi-modal service, as described in TS 23.501 [</w:t>
        </w:r>
        <w:r>
          <w:rPr>
            <w:sz w:val="20"/>
            <w:szCs w:val="20"/>
            <w:lang w:eastAsia="zh-CN"/>
          </w:rPr>
          <w:t>21] and TS 38.300</w:t>
        </w:r>
        <w:r>
          <w:rPr>
            <w:rFonts w:hint="eastAsia"/>
            <w:lang w:eastAsia="zh-CN"/>
          </w:rPr>
          <w:t xml:space="preserve"> </w:t>
        </w:r>
        <w:r>
          <w:rPr>
            <w:sz w:val="20"/>
            <w:szCs w:val="20"/>
            <w:lang w:eastAsia="zh-CN"/>
          </w:rPr>
          <w:t>[6].</w:t>
        </w:r>
      </w:ins>
    </w:p>
    <w:p w14:paraId="48EB41C5" w14:textId="77777777" w:rsidR="00BE094A" w:rsidRDefault="00BE094A" w:rsidP="00BE094A">
      <w:pPr>
        <w:overflowPunct w:val="0"/>
        <w:spacing w:after="180"/>
        <w:textAlignment w:val="baseline"/>
        <w:rPr>
          <w:rFonts w:eastAsia="Times New Roman"/>
          <w:sz w:val="20"/>
          <w:szCs w:val="20"/>
          <w:lang w:eastAsia="zh-CN"/>
        </w:rPr>
      </w:pPr>
    </w:p>
    <w:p w14:paraId="0446FDAF" w14:textId="77777777" w:rsidR="00BE094A" w:rsidRPr="006311FF" w:rsidRDefault="00BE094A" w:rsidP="006311FF">
      <w:pPr>
        <w:widowControl w:val="0"/>
        <w:overflowPunct w:val="0"/>
        <w:snapToGrid/>
        <w:spacing w:after="180"/>
        <w:jc w:val="center"/>
        <w:textAlignment w:val="baseline"/>
        <w:rPr>
          <w:rFonts w:eastAsiaTheme="minorEastAsia"/>
          <w:b/>
          <w:bCs/>
          <w:color w:val="92D050"/>
          <w:sz w:val="20"/>
          <w:szCs w:val="20"/>
          <w:lang w:val="en-GB" w:eastAsia="ko-KR"/>
        </w:rPr>
      </w:pPr>
      <w:r w:rsidRPr="006311FF">
        <w:rPr>
          <w:rFonts w:eastAsiaTheme="minorEastAsia"/>
          <w:b/>
          <w:bCs/>
          <w:color w:val="92D050"/>
          <w:sz w:val="20"/>
          <w:szCs w:val="20"/>
          <w:lang w:val="en-GB" w:eastAsia="ko-KR"/>
        </w:rPr>
        <w:t>&lt;&lt;&lt;&lt;&lt;&lt;&lt;&lt;&lt;&lt;&lt;&lt;&lt;&lt;&lt;&lt;&lt;&lt;&lt;&lt;&lt;&lt;&lt;&lt;&lt;&lt;&lt;&lt;&lt;&lt;&lt;&lt;&lt;&lt;next change &gt;&gt;&gt;&gt;&gt;&gt;&gt;&gt;&gt;&gt;&gt;&gt;&gt;&gt;&gt;&gt;&gt;&gt;&gt;&gt;&gt;&gt;&gt;&gt;&gt;&gt;&gt;&gt;&gt;&gt;&gt;&gt;&gt;</w:t>
      </w:r>
    </w:p>
    <w:p w14:paraId="5AE3948A" w14:textId="77777777" w:rsidR="00D0776D" w:rsidRPr="00D0776D" w:rsidRDefault="00D0776D" w:rsidP="00D0776D">
      <w:pPr>
        <w:keepNext/>
        <w:keepLines/>
        <w:overflowPunct w:val="0"/>
        <w:snapToGrid/>
        <w:spacing w:before="120" w:after="180"/>
        <w:jc w:val="left"/>
        <w:textAlignment w:val="baseline"/>
        <w:outlineLvl w:val="2"/>
        <w:rPr>
          <w:rFonts w:ascii="Arial" w:eastAsia="Times New Roman" w:hAnsi="Arial"/>
          <w:sz w:val="28"/>
          <w:szCs w:val="20"/>
          <w:lang w:val="fr-FR" w:eastAsia="zh-CN"/>
        </w:rPr>
      </w:pPr>
      <w:bookmarkStart w:id="68" w:name="_Toc20955786"/>
      <w:bookmarkStart w:id="69" w:name="_Toc29892880"/>
      <w:bookmarkStart w:id="70" w:name="_Toc36556817"/>
      <w:bookmarkStart w:id="71" w:name="_Toc45832203"/>
      <w:bookmarkStart w:id="72" w:name="_Toc51763383"/>
      <w:bookmarkStart w:id="73" w:name="_Toc64448546"/>
      <w:bookmarkStart w:id="74" w:name="_Toc66289205"/>
      <w:bookmarkStart w:id="75" w:name="_Toc74154318"/>
      <w:bookmarkStart w:id="76" w:name="_Toc81383062"/>
      <w:bookmarkStart w:id="77" w:name="_Toc88657695"/>
      <w:bookmarkStart w:id="78" w:name="_Toc97910607"/>
      <w:bookmarkStart w:id="79" w:name="_Toc99038246"/>
      <w:bookmarkStart w:id="80" w:name="_Toc99730507"/>
      <w:bookmarkStart w:id="81" w:name="_Toc105510626"/>
      <w:bookmarkStart w:id="82" w:name="_Toc105927158"/>
      <w:bookmarkStart w:id="83" w:name="_Toc106109698"/>
      <w:bookmarkStart w:id="84" w:name="_Toc113835135"/>
      <w:bookmarkStart w:id="85" w:name="_Toc120123978"/>
      <w:bookmarkStart w:id="86" w:name="_Toc184831266"/>
      <w:bookmarkStart w:id="87" w:name="_Toc20955787"/>
      <w:bookmarkStart w:id="88" w:name="_Toc29892881"/>
      <w:bookmarkStart w:id="89" w:name="_Toc36556818"/>
      <w:bookmarkStart w:id="90" w:name="_Toc45832204"/>
      <w:bookmarkStart w:id="91" w:name="_Toc51763384"/>
      <w:bookmarkStart w:id="92" w:name="_Toc64448547"/>
      <w:bookmarkStart w:id="93" w:name="_Toc66289206"/>
      <w:bookmarkStart w:id="94" w:name="_Toc74154319"/>
      <w:bookmarkStart w:id="95" w:name="_Toc81383063"/>
      <w:bookmarkStart w:id="96" w:name="_Toc88657696"/>
      <w:bookmarkStart w:id="97" w:name="_Toc97910608"/>
      <w:bookmarkStart w:id="98" w:name="_Toc99038247"/>
      <w:bookmarkStart w:id="99" w:name="_Toc99730508"/>
      <w:bookmarkStart w:id="100" w:name="_Toc105510627"/>
      <w:bookmarkStart w:id="101" w:name="_Toc105927159"/>
      <w:bookmarkStart w:id="102" w:name="_Toc106109699"/>
      <w:bookmarkStart w:id="103" w:name="_Toc113835136"/>
      <w:bookmarkStart w:id="104" w:name="_Toc120123979"/>
      <w:r w:rsidRPr="00D0776D">
        <w:rPr>
          <w:rFonts w:ascii="Arial" w:eastAsia="Times New Roman" w:hAnsi="Arial"/>
          <w:sz w:val="28"/>
          <w:szCs w:val="20"/>
          <w:lang w:val="fr-FR" w:eastAsia="ko-KR"/>
        </w:rPr>
        <w:lastRenderedPageBreak/>
        <w:t>8.3.4</w:t>
      </w:r>
      <w:r w:rsidRPr="00D0776D">
        <w:rPr>
          <w:rFonts w:ascii="Arial" w:eastAsia="Times New Roman" w:hAnsi="Arial"/>
          <w:sz w:val="28"/>
          <w:szCs w:val="20"/>
          <w:lang w:val="fr-FR" w:eastAsia="ko-KR"/>
        </w:rPr>
        <w:tab/>
        <w:t>UE Context Modification (gNB-CU initiated)</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7C65543" w14:textId="77777777" w:rsidR="00D0776D" w:rsidRPr="00D0776D" w:rsidRDefault="00D0776D" w:rsidP="00D0776D">
      <w:pPr>
        <w:keepNext/>
        <w:keepLines/>
        <w:overflowPunct w:val="0"/>
        <w:snapToGrid/>
        <w:spacing w:before="120" w:after="180"/>
        <w:jc w:val="left"/>
        <w:textAlignment w:val="baseline"/>
        <w:outlineLvl w:val="3"/>
        <w:rPr>
          <w:rFonts w:ascii="Arial" w:eastAsia="Times New Roman" w:hAnsi="Arial"/>
          <w:sz w:val="24"/>
          <w:szCs w:val="20"/>
          <w:lang w:val="en-GB" w:eastAsia="zh-CN"/>
        </w:rPr>
      </w:pPr>
      <w:bookmarkStart w:id="105" w:name="_CR8_3_4_1"/>
      <w:bookmarkStart w:id="106" w:name="_Toc184831267"/>
      <w:bookmarkEnd w:id="105"/>
      <w:r w:rsidRPr="00D0776D">
        <w:rPr>
          <w:rFonts w:ascii="Arial" w:eastAsia="Times New Roman" w:hAnsi="Arial"/>
          <w:sz w:val="24"/>
          <w:szCs w:val="20"/>
          <w:lang w:val="en-GB" w:eastAsia="ko-KR"/>
        </w:rPr>
        <w:t>8.3.4.1</w:t>
      </w:r>
      <w:r w:rsidRPr="00D0776D">
        <w:rPr>
          <w:rFonts w:ascii="Arial" w:eastAsia="Times New Roman" w:hAnsi="Arial"/>
          <w:sz w:val="24"/>
          <w:szCs w:val="20"/>
          <w:lang w:val="en-GB" w:eastAsia="ko-KR"/>
        </w:rP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6"/>
    </w:p>
    <w:p w14:paraId="3EC1D118" w14:textId="77777777" w:rsidR="00D0776D" w:rsidRPr="00D0776D" w:rsidRDefault="00D0776D" w:rsidP="00D0776D">
      <w:pPr>
        <w:overflowPunct w:val="0"/>
        <w:snapToGrid/>
        <w:spacing w:after="180"/>
        <w:jc w:val="left"/>
        <w:textAlignment w:val="baseline"/>
        <w:rPr>
          <w:rFonts w:eastAsia="Times New Roman"/>
          <w:sz w:val="20"/>
          <w:szCs w:val="20"/>
          <w:lang w:val="en-GB" w:eastAsia="zh-CN"/>
        </w:rPr>
      </w:pPr>
      <w:r w:rsidRPr="00D0776D">
        <w:rPr>
          <w:rFonts w:eastAsia="Times New Roman"/>
          <w:sz w:val="20"/>
          <w:szCs w:val="20"/>
          <w:lang w:val="en-GB" w:eastAsia="zh-CN"/>
        </w:rPr>
        <w:t>The purpose of the UE Context Modification procedure is to modify the established</w:t>
      </w:r>
      <w:r w:rsidRPr="00D0776D">
        <w:rPr>
          <w:rFonts w:eastAsia="Times New Roman"/>
          <w:sz w:val="20"/>
          <w:szCs w:val="20"/>
          <w:lang w:val="en-GB" w:eastAsia="ko-KR"/>
        </w:rPr>
        <w:t xml:space="preserve"> UE Context, e.g., establishing, modifying and releasing radio resources </w:t>
      </w:r>
      <w:r w:rsidRPr="00D0776D">
        <w:rPr>
          <w:rFonts w:eastAsia="Times New Roman"/>
          <w:sz w:val="20"/>
          <w:szCs w:val="20"/>
          <w:lang w:eastAsia="zh-CN"/>
        </w:rPr>
        <w:t>or sidelink resources</w:t>
      </w:r>
      <w:r w:rsidRPr="00D0776D">
        <w:rPr>
          <w:rFonts w:eastAsia="Times New Roman"/>
          <w:sz w:val="20"/>
          <w:szCs w:val="20"/>
          <w:lang w:val="en-GB" w:eastAsia="zh-CN"/>
        </w:rPr>
        <w:t>.</w:t>
      </w:r>
      <w:r w:rsidRPr="00D0776D">
        <w:rPr>
          <w:rFonts w:eastAsia="Times New Roman"/>
          <w:sz w:val="20"/>
          <w:szCs w:val="20"/>
          <w:lang w:val="en-GB" w:eastAsia="ko-KR"/>
        </w:rPr>
        <w:t xml:space="preserve"> This procedure is also used to command the gNB-DU to stop data transmission for the UE</w:t>
      </w:r>
      <w:r w:rsidRPr="00D0776D">
        <w:rPr>
          <w:rFonts w:eastAsia="MS Mincho"/>
          <w:sz w:val="20"/>
          <w:szCs w:val="20"/>
          <w:lang w:val="en-GB" w:eastAsia="ja-JP"/>
        </w:rPr>
        <w:t xml:space="preserve"> for mobility (see TS 38.401 [4])</w:t>
      </w:r>
      <w:r w:rsidRPr="00D0776D">
        <w:rPr>
          <w:rFonts w:eastAsia="Times New Roman"/>
          <w:sz w:val="20"/>
          <w:szCs w:val="20"/>
          <w:lang w:val="en-GB" w:eastAsia="ko-KR"/>
        </w:rPr>
        <w:t xml:space="preserve">. </w:t>
      </w:r>
      <w:r w:rsidRPr="00D0776D">
        <w:rPr>
          <w:rFonts w:eastAsia="Times New Roman"/>
          <w:sz w:val="20"/>
          <w:szCs w:val="20"/>
          <w:lang w:val="en-GB" w:eastAsia="zh-CN"/>
        </w:rPr>
        <w:t>The procedure uses UE-associated signalling.</w:t>
      </w:r>
    </w:p>
    <w:p w14:paraId="2C7F52D2" w14:textId="77777777" w:rsidR="00D0776D" w:rsidRPr="00D0776D" w:rsidRDefault="00D0776D" w:rsidP="00D0776D">
      <w:pPr>
        <w:keepNext/>
        <w:keepLines/>
        <w:overflowPunct w:val="0"/>
        <w:snapToGrid/>
        <w:spacing w:before="120" w:after="180"/>
        <w:jc w:val="left"/>
        <w:textAlignment w:val="baseline"/>
        <w:outlineLvl w:val="3"/>
        <w:rPr>
          <w:rFonts w:ascii="Arial" w:eastAsia="Times New Roman" w:hAnsi="Arial"/>
          <w:sz w:val="24"/>
          <w:szCs w:val="20"/>
          <w:lang w:val="en-GB" w:eastAsia="ko-KR"/>
        </w:rPr>
      </w:pPr>
      <w:bookmarkStart w:id="107" w:name="_CR8_3_4_2"/>
      <w:bookmarkStart w:id="108" w:name="_Toc20955788"/>
      <w:bookmarkStart w:id="109" w:name="_Toc29892882"/>
      <w:bookmarkStart w:id="110" w:name="_Toc36556819"/>
      <w:bookmarkStart w:id="111" w:name="_Toc45832205"/>
      <w:bookmarkStart w:id="112" w:name="_Toc51763385"/>
      <w:bookmarkStart w:id="113" w:name="_Toc64448548"/>
      <w:bookmarkStart w:id="114" w:name="_Toc66289207"/>
      <w:bookmarkStart w:id="115" w:name="_Toc74154320"/>
      <w:bookmarkStart w:id="116" w:name="_Toc81383064"/>
      <w:bookmarkStart w:id="117" w:name="_Toc88657697"/>
      <w:bookmarkStart w:id="118" w:name="_Toc97910609"/>
      <w:bookmarkStart w:id="119" w:name="_Toc99038248"/>
      <w:bookmarkStart w:id="120" w:name="_Toc99730509"/>
      <w:bookmarkStart w:id="121" w:name="_Toc105510628"/>
      <w:bookmarkStart w:id="122" w:name="_Toc105927160"/>
      <w:bookmarkStart w:id="123" w:name="_Toc106109700"/>
      <w:bookmarkStart w:id="124" w:name="_Toc113835137"/>
      <w:bookmarkStart w:id="125" w:name="_Toc120123980"/>
      <w:bookmarkStart w:id="126" w:name="_Toc184831268"/>
      <w:bookmarkEnd w:id="107"/>
      <w:r w:rsidRPr="00D0776D">
        <w:rPr>
          <w:rFonts w:ascii="Arial" w:eastAsia="Times New Roman" w:hAnsi="Arial"/>
          <w:sz w:val="24"/>
          <w:szCs w:val="20"/>
          <w:lang w:val="en-GB" w:eastAsia="ko-KR"/>
        </w:rPr>
        <w:t>8.3.4.2</w:t>
      </w:r>
      <w:r w:rsidRPr="00D0776D">
        <w:rPr>
          <w:rFonts w:ascii="Arial" w:eastAsia="Times New Roman" w:hAnsi="Arial"/>
          <w:sz w:val="24"/>
          <w:szCs w:val="20"/>
          <w:lang w:val="en-GB" w:eastAsia="ko-KR"/>
        </w:rPr>
        <w:tab/>
        <w:t>Successful Operation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B99189C" w14:textId="77777777" w:rsidR="00D0776D" w:rsidRPr="00D0776D" w:rsidRDefault="00D0776D" w:rsidP="00D0776D">
      <w:pPr>
        <w:keepNext/>
        <w:keepLines/>
        <w:overflowPunct w:val="0"/>
        <w:snapToGrid/>
        <w:spacing w:before="60" w:after="180"/>
        <w:jc w:val="center"/>
        <w:textAlignment w:val="baseline"/>
        <w:rPr>
          <w:rFonts w:ascii="Arial" w:eastAsia="Times New Roman" w:hAnsi="Arial"/>
          <w:b/>
          <w:sz w:val="20"/>
          <w:szCs w:val="20"/>
          <w:lang w:val="en-GB" w:eastAsia="zh-CN"/>
        </w:rPr>
      </w:pPr>
      <w:r w:rsidRPr="00D0776D">
        <w:rPr>
          <w:rFonts w:ascii="Arial" w:eastAsia="Times New Roman" w:hAnsi="Arial"/>
          <w:b/>
          <w:noProof/>
          <w:sz w:val="20"/>
          <w:szCs w:val="20"/>
          <w:lang w:val="en-GB" w:eastAsia="ko-KR"/>
        </w:rPr>
        <w:drawing>
          <wp:inline distT="0" distB="0" distL="0" distR="0" wp14:anchorId="7D818EEB" wp14:editId="6E54D6B6">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2B51D5BD" w14:textId="77777777" w:rsidR="00D0776D" w:rsidRPr="00D0776D" w:rsidRDefault="00D0776D" w:rsidP="00D0776D">
      <w:pPr>
        <w:keepLines/>
        <w:overflowPunct w:val="0"/>
        <w:snapToGrid/>
        <w:spacing w:after="240"/>
        <w:jc w:val="center"/>
        <w:textAlignment w:val="baseline"/>
        <w:rPr>
          <w:rFonts w:ascii="Arial" w:eastAsia="Times New Roman" w:hAnsi="Arial"/>
          <w:b/>
          <w:sz w:val="20"/>
          <w:szCs w:val="20"/>
          <w:lang w:val="en-GB" w:eastAsia="ko-KR"/>
        </w:rPr>
      </w:pPr>
      <w:r w:rsidRPr="00D0776D">
        <w:rPr>
          <w:rFonts w:ascii="Arial" w:eastAsia="Times New Roman" w:hAnsi="Arial"/>
          <w:b/>
          <w:sz w:val="20"/>
          <w:szCs w:val="20"/>
          <w:lang w:val="en-GB" w:eastAsia="ko-KR"/>
        </w:rPr>
        <w:t xml:space="preserve">Figure 8.3.4.2-1: UE Context Modification procedure. Successful </w:t>
      </w:r>
      <w:r w:rsidRPr="00D0776D">
        <w:rPr>
          <w:rFonts w:ascii="Arial" w:eastAsia="MS Mincho" w:hAnsi="Arial"/>
          <w:b/>
          <w:sz w:val="20"/>
          <w:szCs w:val="20"/>
          <w:lang w:val="en-GB" w:eastAsia="ko-KR"/>
        </w:rPr>
        <w:t>o</w:t>
      </w:r>
      <w:r w:rsidRPr="00D0776D">
        <w:rPr>
          <w:rFonts w:ascii="Arial" w:eastAsia="Times New Roman" w:hAnsi="Arial"/>
          <w:b/>
          <w:sz w:val="20"/>
          <w:szCs w:val="20"/>
          <w:lang w:val="en-GB" w:eastAsia="ko-KR"/>
        </w:rPr>
        <w:t>peration</w:t>
      </w:r>
    </w:p>
    <w:p w14:paraId="327ED141" w14:textId="77777777" w:rsidR="00BE094A" w:rsidRDefault="00BE094A" w:rsidP="00BE094A">
      <w:pPr>
        <w:overflowPunct w:val="0"/>
        <w:spacing w:after="180"/>
        <w:textAlignment w:val="baseline"/>
        <w:rPr>
          <w:rFonts w:eastAsiaTheme="minorEastAsia"/>
          <w:sz w:val="20"/>
          <w:szCs w:val="20"/>
          <w:lang w:eastAsia="ja-JP"/>
        </w:rPr>
      </w:pPr>
    </w:p>
    <w:p w14:paraId="63CA5A91" w14:textId="041BB97B" w:rsidR="00474A77" w:rsidRPr="00474A77" w:rsidRDefault="00474A77" w:rsidP="00474A77">
      <w:pPr>
        <w:overflowPunct w:val="0"/>
        <w:snapToGrid/>
        <w:spacing w:after="180"/>
        <w:jc w:val="left"/>
        <w:textAlignment w:val="baseline"/>
        <w:rPr>
          <w:rFonts w:eastAsia="Times New Roman"/>
          <w:snapToGrid w:val="0"/>
          <w:sz w:val="20"/>
          <w:szCs w:val="20"/>
          <w:lang w:val="en-GB" w:eastAsia="ko-KR"/>
        </w:rPr>
      </w:pPr>
      <w:r w:rsidRPr="00474A77">
        <w:rPr>
          <w:rFonts w:eastAsia="Times New Roman"/>
          <w:snapToGrid w:val="0"/>
          <w:sz w:val="20"/>
          <w:szCs w:val="20"/>
          <w:lang w:val="en-GB" w:eastAsia="ko-KR"/>
        </w:rPr>
        <w:t>The UE CONTEXT MODIFICATION REQUEST message is initiated by the gNB-CU.</w:t>
      </w:r>
    </w:p>
    <w:p w14:paraId="65014983" w14:textId="77777777" w:rsidR="00474A77" w:rsidRPr="00474A77" w:rsidRDefault="00474A77" w:rsidP="00474A77">
      <w:pPr>
        <w:overflowPunct w:val="0"/>
        <w:snapToGrid/>
        <w:spacing w:after="180"/>
        <w:jc w:val="left"/>
        <w:textAlignment w:val="baseline"/>
        <w:rPr>
          <w:rFonts w:eastAsia="Times New Roman"/>
          <w:sz w:val="20"/>
          <w:szCs w:val="20"/>
          <w:lang w:val="en-GB" w:eastAsia="ko-KR"/>
        </w:rPr>
      </w:pPr>
      <w:r w:rsidRPr="00474A77">
        <w:rPr>
          <w:rFonts w:eastAsia="Times New Roman"/>
          <w:snapToGrid w:val="0"/>
          <w:sz w:val="20"/>
          <w:szCs w:val="20"/>
          <w:lang w:val="en-GB" w:eastAsia="ko-KR"/>
        </w:rPr>
        <w:t xml:space="preserve">Upon reception of the UE CONTEXT MODIFICATION REQUEST message, the gNB-DU shall perform the modifications, and if successful </w:t>
      </w:r>
      <w:r w:rsidRPr="00474A77">
        <w:rPr>
          <w:rFonts w:eastAsia="Times New Roman"/>
          <w:sz w:val="20"/>
          <w:szCs w:val="20"/>
          <w:lang w:val="en-GB" w:eastAsia="ko-KR"/>
        </w:rPr>
        <w:t xml:space="preserve">reports the update in the UE </w:t>
      </w:r>
      <w:r w:rsidRPr="00474A77">
        <w:rPr>
          <w:rFonts w:eastAsia="Times New Roman"/>
          <w:sz w:val="20"/>
          <w:szCs w:val="20"/>
          <w:lang w:val="en-GB" w:eastAsia="zh-CN"/>
        </w:rPr>
        <w:t xml:space="preserve">CONTEXT MODIFICATION </w:t>
      </w:r>
      <w:r w:rsidRPr="00474A77">
        <w:rPr>
          <w:rFonts w:eastAsia="Times New Roman"/>
          <w:sz w:val="20"/>
          <w:szCs w:val="20"/>
          <w:lang w:val="en-GB" w:eastAsia="ko-KR"/>
        </w:rPr>
        <w:t>RESPONSE message.</w:t>
      </w:r>
    </w:p>
    <w:p w14:paraId="426598C0" w14:textId="77777777" w:rsidR="00BE094A" w:rsidRPr="00474A77" w:rsidRDefault="00BE094A" w:rsidP="00BE094A">
      <w:pPr>
        <w:overflowPunct w:val="0"/>
        <w:spacing w:after="180"/>
        <w:textAlignment w:val="baseline"/>
        <w:rPr>
          <w:rFonts w:eastAsiaTheme="minorEastAsia"/>
          <w:b/>
          <w:bCs/>
          <w:sz w:val="20"/>
          <w:szCs w:val="20"/>
          <w:lang w:eastAsia="ko-KR"/>
        </w:rPr>
      </w:pPr>
      <w:r w:rsidRPr="00474A77">
        <w:rPr>
          <w:rFonts w:eastAsiaTheme="minorEastAsia"/>
          <w:b/>
          <w:bCs/>
          <w:sz w:val="20"/>
          <w:szCs w:val="20"/>
          <w:highlight w:val="cyan"/>
          <w:lang w:eastAsia="ko-KR"/>
        </w:rPr>
        <w:t>//omitted text unchanged//</w:t>
      </w:r>
    </w:p>
    <w:p w14:paraId="4EA1D2F1" w14:textId="77777777" w:rsidR="00BE094A" w:rsidRPr="00474A77" w:rsidRDefault="00BE094A" w:rsidP="00BE094A">
      <w:pPr>
        <w:rPr>
          <w:rFonts w:eastAsia="PMingLiU"/>
          <w:sz w:val="20"/>
          <w:szCs w:val="20"/>
        </w:rPr>
      </w:pPr>
      <w:r w:rsidRPr="00474A77">
        <w:rPr>
          <w:rFonts w:eastAsia="Malgun Gothic"/>
          <w:sz w:val="20"/>
          <w:szCs w:val="20"/>
          <w:lang w:val="en-IN"/>
        </w:rPr>
        <w:t xml:space="preserve">If the </w:t>
      </w:r>
      <w:r w:rsidRPr="00474A77">
        <w:rPr>
          <w:rFonts w:eastAsia="Malgun Gothic"/>
          <w:i/>
          <w:sz w:val="20"/>
          <w:szCs w:val="20"/>
          <w:lang w:val="en-IN"/>
        </w:rPr>
        <w:t>DL LBT Failure Information Request</w:t>
      </w:r>
      <w:r w:rsidRPr="00474A77">
        <w:rPr>
          <w:rFonts w:eastAsia="Malgun Gothic"/>
          <w:sz w:val="20"/>
          <w:szCs w:val="20"/>
          <w:lang w:val="en-IN"/>
        </w:rPr>
        <w:t xml:space="preserve"> IE is included in the </w:t>
      </w:r>
      <w:r w:rsidRPr="00474A77">
        <w:rPr>
          <w:rFonts w:eastAsia="MS Mincho"/>
          <w:snapToGrid w:val="0"/>
          <w:sz w:val="20"/>
          <w:szCs w:val="20"/>
        </w:rPr>
        <w:t>UE CONTEXT MODIFICATION REQUEST</w:t>
      </w:r>
      <w:r w:rsidRPr="00474A77">
        <w:rPr>
          <w:rFonts w:eastAsia="Malgun Gothic"/>
          <w:sz w:val="20"/>
          <w:szCs w:val="20"/>
          <w:lang w:val="en-IN"/>
        </w:rPr>
        <w:t xml:space="preserve"> message, the gNB-DU shall, if supported, </w:t>
      </w:r>
      <w:r w:rsidRPr="00474A77">
        <w:rPr>
          <w:rFonts w:eastAsia="PMingLiU"/>
          <w:sz w:val="20"/>
          <w:szCs w:val="20"/>
        </w:rPr>
        <w:t>consider that the gNB-CU requests collection of</w:t>
      </w:r>
      <w:r w:rsidRPr="00474A77">
        <w:rPr>
          <w:rFonts w:hint="eastAsia"/>
          <w:sz w:val="20"/>
          <w:szCs w:val="20"/>
          <w:lang w:eastAsia="zh-CN"/>
        </w:rPr>
        <w:t xml:space="preserve"> </w:t>
      </w:r>
      <w:r w:rsidRPr="00474A77">
        <w:rPr>
          <w:rFonts w:eastAsia="PMingLiU"/>
          <w:sz w:val="20"/>
          <w:szCs w:val="20"/>
        </w:rPr>
        <w:t xml:space="preserve">DL LBT failure information </w:t>
      </w:r>
      <w:r w:rsidRPr="00474A77">
        <w:rPr>
          <w:sz w:val="20"/>
          <w:szCs w:val="20"/>
          <w:lang w:eastAsia="zh-CN"/>
        </w:rPr>
        <w:t xml:space="preserve">for the analysis of the MRO events of the UE specified in TS 38.300 [6], </w:t>
      </w:r>
      <w:r w:rsidRPr="00474A77">
        <w:rPr>
          <w:rFonts w:eastAsia="PMingLiU"/>
          <w:sz w:val="20"/>
          <w:szCs w:val="20"/>
        </w:rPr>
        <w:t>, and act as specified in TS 38.401 [4].</w:t>
      </w:r>
    </w:p>
    <w:p w14:paraId="3126558C" w14:textId="77777777" w:rsidR="00BE094A" w:rsidRDefault="00BE094A" w:rsidP="00BE094A">
      <w:pPr>
        <w:rPr>
          <w:sz w:val="20"/>
          <w:szCs w:val="20"/>
        </w:rPr>
      </w:pPr>
      <w:r w:rsidRPr="00474A77">
        <w:rPr>
          <w:sz w:val="20"/>
          <w:szCs w:val="20"/>
        </w:rPr>
        <w:t xml:space="preserve">If the </w:t>
      </w:r>
      <w:r w:rsidRPr="00474A77">
        <w:rPr>
          <w:i/>
          <w:iCs/>
          <w:sz w:val="20"/>
          <w:szCs w:val="20"/>
          <w:lang w:eastAsia="zh-CN"/>
        </w:rPr>
        <w:t>Ranging</w:t>
      </w:r>
      <w:r w:rsidRPr="00474A77">
        <w:rPr>
          <w:i/>
          <w:sz w:val="20"/>
          <w:szCs w:val="20"/>
        </w:rPr>
        <w:t xml:space="preserve"> and Sidelink Positioning Service Information </w:t>
      </w:r>
      <w:r w:rsidRPr="00474A77">
        <w:rPr>
          <w:sz w:val="20"/>
          <w:szCs w:val="20"/>
        </w:rPr>
        <w:t xml:space="preserve">IE is contained in the UE CONTEXT MODIFICATION REQUEST message, the gNB-DU shall, if supported, update its service information for the UE accordingly. If the </w:t>
      </w:r>
      <w:r w:rsidRPr="00474A77">
        <w:rPr>
          <w:i/>
          <w:iCs/>
          <w:sz w:val="20"/>
          <w:szCs w:val="20"/>
          <w:lang w:eastAsia="zh-CN"/>
        </w:rPr>
        <w:t>Ranging</w:t>
      </w:r>
      <w:r w:rsidRPr="00474A77">
        <w:rPr>
          <w:i/>
          <w:sz w:val="20"/>
          <w:szCs w:val="20"/>
        </w:rPr>
        <w:t xml:space="preserve"> and Sidelink Positioning Authorized</w:t>
      </w:r>
      <w:r w:rsidRPr="00474A77">
        <w:rPr>
          <w:sz w:val="20"/>
          <w:szCs w:val="20"/>
        </w:rPr>
        <w:t xml:space="preserve"> IE within the </w:t>
      </w:r>
      <w:r w:rsidRPr="00474A77">
        <w:rPr>
          <w:i/>
          <w:iCs/>
          <w:sz w:val="20"/>
          <w:szCs w:val="20"/>
          <w:lang w:eastAsia="zh-CN"/>
        </w:rPr>
        <w:t>Ranging</w:t>
      </w:r>
      <w:r w:rsidRPr="00474A77">
        <w:rPr>
          <w:i/>
          <w:sz w:val="20"/>
          <w:szCs w:val="20"/>
        </w:rPr>
        <w:t xml:space="preserve"> and Sidelink Positioning Service Information </w:t>
      </w:r>
      <w:r w:rsidRPr="00474A77">
        <w:rPr>
          <w:sz w:val="20"/>
          <w:szCs w:val="20"/>
        </w:rPr>
        <w:t>IE is set to "not authorized", the gNB-DU shall, if supported, initiate actions to ensure that the UE is no longer accessing the Ranging and Sidelink Positioning service.</w:t>
      </w:r>
    </w:p>
    <w:p w14:paraId="26D3A424" w14:textId="77777777" w:rsidR="005F7440" w:rsidRDefault="005F7440" w:rsidP="005F7440">
      <w:pPr>
        <w:overflowPunct w:val="0"/>
        <w:textAlignment w:val="baseline"/>
        <w:rPr>
          <w:ins w:id="127" w:author="CMCC" w:date="2025-04-10T14:23:00Z" w16du:dateUtc="2025-04-10T06:23:00Z"/>
          <w:lang w:eastAsia="zh-CN"/>
        </w:rPr>
      </w:pPr>
      <w:ins w:id="128" w:author="CMCC" w:date="2025-04-10T14:23:00Z" w16du:dateUtc="2025-04-10T06:23:00Z">
        <w:r>
          <w:rPr>
            <w:rFonts w:eastAsia="Times New Roman"/>
            <w:sz w:val="20"/>
            <w:szCs w:val="20"/>
            <w:lang w:eastAsia="ko-KR"/>
          </w:rPr>
          <w:t xml:space="preserve">For each QoS flow whose DRB to be established or modified, if the </w:t>
        </w:r>
        <w:r>
          <w:rPr>
            <w:rFonts w:eastAsia="Times New Roman"/>
            <w:i/>
            <w:iCs/>
            <w:sz w:val="20"/>
            <w:szCs w:val="20"/>
            <w:lang w:eastAsia="zh-CN"/>
          </w:rPr>
          <w:t xml:space="preserve">MMSID </w:t>
        </w:r>
        <w:r>
          <w:rPr>
            <w:rFonts w:eastAsia="Times New Roman"/>
            <w:sz w:val="20"/>
            <w:szCs w:val="20"/>
            <w:lang w:eastAsia="ko-KR"/>
          </w:rPr>
          <w:t xml:space="preserve">IE was included in the </w:t>
        </w:r>
        <w:r>
          <w:rPr>
            <w:rFonts w:eastAsia="Times New Roman"/>
            <w:i/>
            <w:sz w:val="20"/>
            <w:szCs w:val="20"/>
            <w:lang w:eastAsia="ko-KR"/>
          </w:rPr>
          <w:t>QoS Flow Level QoS Parameters</w:t>
        </w:r>
        <w:r>
          <w:rPr>
            <w:rFonts w:eastAsia="Times New Roman"/>
            <w:sz w:val="20"/>
            <w:szCs w:val="20"/>
            <w:lang w:eastAsia="ko-KR"/>
          </w:rPr>
          <w:t xml:space="preserve"> IE contained in the UE CONTEXT MODIFICATION REQUEST message, the gNB-DU shall, if supported, store this information and </w:t>
        </w:r>
        <w:r>
          <w:rPr>
            <w:sz w:val="20"/>
            <w:szCs w:val="20"/>
            <w:lang w:eastAsia="ja-JP"/>
          </w:rPr>
          <w:t>consider that the QoS flow is related to a multi-modal service, as described in TS 23.501</w:t>
        </w:r>
        <w:r>
          <w:rPr>
            <w:rFonts w:eastAsia="Times New Roman"/>
            <w:sz w:val="20"/>
            <w:szCs w:val="20"/>
            <w:lang w:eastAsia="ko-KR"/>
          </w:rPr>
          <w:t xml:space="preserve"> [21] and TS</w:t>
        </w:r>
        <w:r>
          <w:rPr>
            <w:rFonts w:eastAsia="Times New Roman" w:hint="eastAsia"/>
            <w:sz w:val="20"/>
            <w:szCs w:val="20"/>
            <w:lang w:eastAsia="zh-CN"/>
          </w:rPr>
          <w:t xml:space="preserve"> </w:t>
        </w:r>
        <w:r>
          <w:rPr>
            <w:rFonts w:eastAsia="Times New Roman"/>
            <w:sz w:val="20"/>
            <w:szCs w:val="20"/>
            <w:lang w:eastAsia="ko-KR"/>
          </w:rPr>
          <w:t>38.300</w:t>
        </w:r>
        <w:r>
          <w:rPr>
            <w:lang w:eastAsia="ko-KR"/>
          </w:rPr>
          <w:t xml:space="preserve"> </w:t>
        </w:r>
        <w:r>
          <w:rPr>
            <w:rFonts w:eastAsia="Times New Roman"/>
            <w:sz w:val="20"/>
            <w:szCs w:val="20"/>
            <w:lang w:eastAsia="ko-KR"/>
          </w:rPr>
          <w:t>[6].</w:t>
        </w:r>
      </w:ins>
    </w:p>
    <w:p w14:paraId="49EABD9A" w14:textId="77777777" w:rsidR="00BE094A" w:rsidRDefault="00BE094A" w:rsidP="00F87650">
      <w:pPr>
        <w:widowControl w:val="0"/>
        <w:overflowPunct w:val="0"/>
        <w:textAlignment w:val="baseline"/>
        <w:rPr>
          <w:bCs/>
          <w:i/>
        </w:rPr>
      </w:pPr>
    </w:p>
    <w:p w14:paraId="45DB6331" w14:textId="15827C64" w:rsidR="00BE094A" w:rsidRPr="006311FF" w:rsidRDefault="00BE094A" w:rsidP="006311FF">
      <w:pPr>
        <w:widowControl w:val="0"/>
        <w:overflowPunct w:val="0"/>
        <w:snapToGrid/>
        <w:spacing w:after="180"/>
        <w:jc w:val="center"/>
        <w:textAlignment w:val="baseline"/>
        <w:rPr>
          <w:rFonts w:eastAsiaTheme="minorEastAsia"/>
          <w:b/>
          <w:bCs/>
          <w:color w:val="92D050"/>
          <w:sz w:val="20"/>
          <w:szCs w:val="20"/>
          <w:lang w:val="en-GB" w:eastAsia="ko-KR"/>
        </w:rPr>
      </w:pPr>
      <w:r w:rsidRPr="006311FF">
        <w:rPr>
          <w:rFonts w:eastAsiaTheme="minorEastAsia"/>
          <w:b/>
          <w:bCs/>
          <w:color w:val="92D050"/>
          <w:sz w:val="20"/>
          <w:szCs w:val="20"/>
          <w:lang w:val="en-GB" w:eastAsia="ko-KR"/>
        </w:rPr>
        <w:t>&lt;&lt;&lt;&lt;&lt;&lt;&lt;&lt;&lt;&lt;&lt;&lt;&lt;&lt;&lt;&lt;&lt;&lt;&lt;&lt;&lt;&lt;&lt;&lt;&lt;&lt;&lt;&lt;&lt;&lt;&lt;&lt;&lt;&lt;next change &gt;&gt;&gt;&gt;&gt;&gt;&gt;&gt;&gt;&gt;&gt;&gt;&gt;&gt;&gt;&gt;&gt;&gt;&gt;&gt;&gt;&gt;&gt;&gt;&gt;&gt;&gt;&gt;&gt;&gt;&gt;&gt;&gt;</w:t>
      </w:r>
    </w:p>
    <w:p w14:paraId="156EBD6D" w14:textId="77777777" w:rsidR="00D0776D" w:rsidRPr="00D0776D" w:rsidRDefault="00D0776D" w:rsidP="00D0776D">
      <w:pPr>
        <w:widowControl w:val="0"/>
        <w:overflowPunct w:val="0"/>
        <w:snapToGrid/>
        <w:spacing w:before="120" w:after="180"/>
        <w:jc w:val="left"/>
        <w:textAlignment w:val="baseline"/>
        <w:outlineLvl w:val="3"/>
        <w:rPr>
          <w:rFonts w:ascii="Arial" w:eastAsia="Times New Roman" w:hAnsi="Arial"/>
          <w:sz w:val="24"/>
          <w:szCs w:val="20"/>
          <w:lang w:val="en-GB" w:eastAsia="zh-CN"/>
        </w:rPr>
      </w:pPr>
      <w:bookmarkStart w:id="129" w:name="_Toc20955950"/>
      <w:bookmarkStart w:id="130" w:name="_Toc29893068"/>
      <w:bookmarkStart w:id="131" w:name="_Toc36557005"/>
      <w:bookmarkStart w:id="132" w:name="_Toc45832453"/>
      <w:bookmarkStart w:id="133" w:name="_Toc51763733"/>
      <w:bookmarkStart w:id="134" w:name="_Toc64448902"/>
      <w:bookmarkStart w:id="135" w:name="_Toc66289561"/>
      <w:bookmarkStart w:id="136" w:name="_Toc74154674"/>
      <w:bookmarkStart w:id="137" w:name="_Toc81383418"/>
      <w:bookmarkStart w:id="138" w:name="_Toc88658051"/>
      <w:bookmarkStart w:id="139" w:name="_Toc97910963"/>
      <w:bookmarkStart w:id="140" w:name="_Toc99038723"/>
      <w:bookmarkStart w:id="141" w:name="_Toc99730986"/>
      <w:bookmarkStart w:id="142" w:name="_Toc105511117"/>
      <w:bookmarkStart w:id="143" w:name="_Toc105927649"/>
      <w:bookmarkStart w:id="144" w:name="_Toc106110189"/>
      <w:bookmarkStart w:id="145" w:name="_Toc113835626"/>
      <w:bookmarkStart w:id="146" w:name="_Toc120124474"/>
      <w:bookmarkStart w:id="147" w:name="_Toc184831840"/>
      <w:r w:rsidRPr="00D0776D">
        <w:rPr>
          <w:rFonts w:ascii="Arial" w:eastAsia="Times New Roman" w:hAnsi="Arial"/>
          <w:sz w:val="24"/>
          <w:szCs w:val="20"/>
          <w:lang w:val="en-GB" w:eastAsia="zh-CN"/>
        </w:rPr>
        <w:t>9.3.1.45</w:t>
      </w:r>
      <w:r w:rsidRPr="00D0776D">
        <w:rPr>
          <w:rFonts w:ascii="Arial" w:eastAsia="Times New Roman" w:hAnsi="Arial"/>
          <w:sz w:val="24"/>
          <w:szCs w:val="20"/>
          <w:lang w:val="en-GB" w:eastAsia="zh-CN"/>
        </w:rPr>
        <w:tab/>
        <w:t>QoS Flow Level QoS Parameters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02D4FDD" w14:textId="77777777" w:rsidR="00443043" w:rsidRPr="00443043" w:rsidRDefault="00443043" w:rsidP="00443043">
      <w:pPr>
        <w:widowControl w:val="0"/>
        <w:rPr>
          <w:sz w:val="20"/>
          <w:szCs w:val="20"/>
          <w:lang w:eastAsia="zh-CN"/>
        </w:rPr>
      </w:pPr>
      <w:r w:rsidRPr="00443043">
        <w:rPr>
          <w:sz w:val="20"/>
          <w:szCs w:val="20"/>
          <w:lang w:eastAsia="zh-CN"/>
        </w:rPr>
        <w:t>This IE defines the QoS to be applied to a QoS flow</w:t>
      </w:r>
      <w:r w:rsidRPr="00443043">
        <w:rPr>
          <w:sz w:val="20"/>
          <w:szCs w:val="20"/>
        </w:rPr>
        <w:t>,</w:t>
      </w:r>
      <w:r w:rsidRPr="00443043">
        <w:rPr>
          <w:sz w:val="20"/>
          <w:szCs w:val="20"/>
          <w:lang w:eastAsia="zh-CN"/>
        </w:rPr>
        <w:t xml:space="preserve"> or to a DRB,</w:t>
      </w:r>
      <w:r w:rsidRPr="00443043">
        <w:rPr>
          <w:sz w:val="20"/>
          <w:szCs w:val="20"/>
        </w:rPr>
        <w:t xml:space="preserve"> or to a BH RLC channel, or to a Uu </w:t>
      </w:r>
      <w:r w:rsidRPr="00443043">
        <w:rPr>
          <w:rFonts w:hint="eastAsia"/>
          <w:sz w:val="20"/>
          <w:szCs w:val="20"/>
          <w:lang w:eastAsia="zh-CN"/>
        </w:rPr>
        <w:t xml:space="preserve">Relay </w:t>
      </w:r>
      <w:r w:rsidRPr="00443043">
        <w:rPr>
          <w:sz w:val="20"/>
          <w:szCs w:val="20"/>
        </w:rPr>
        <w:t xml:space="preserve">RLC channel, or to a PC5 </w:t>
      </w:r>
      <w:r w:rsidRPr="00443043">
        <w:rPr>
          <w:rFonts w:hint="eastAsia"/>
          <w:sz w:val="20"/>
          <w:szCs w:val="20"/>
          <w:lang w:eastAsia="zh-CN"/>
        </w:rPr>
        <w:t xml:space="preserve">Relay </w:t>
      </w:r>
      <w:r w:rsidRPr="00443043">
        <w:rPr>
          <w:sz w:val="20"/>
          <w:szCs w:val="20"/>
        </w:rPr>
        <w:t>RLC channel</w:t>
      </w:r>
      <w:ins w:id="148" w:author="CR1539" w:date="2025-02-24T09:59:00Z">
        <w:r w:rsidRPr="00443043">
          <w:rPr>
            <w:sz w:val="20"/>
            <w:szCs w:val="20"/>
          </w:rPr>
          <w:t xml:space="preserve">, or to </w:t>
        </w:r>
        <w:proofErr w:type="gramStart"/>
        <w:r w:rsidRPr="00443043">
          <w:rPr>
            <w:sz w:val="20"/>
            <w:szCs w:val="20"/>
          </w:rPr>
          <w:t>a</w:t>
        </w:r>
        <w:proofErr w:type="gramEnd"/>
        <w:r w:rsidRPr="00443043">
          <w:rPr>
            <w:sz w:val="20"/>
            <w:szCs w:val="20"/>
          </w:rPr>
          <w:t xml:space="preserve"> MRB</w:t>
        </w:r>
      </w:ins>
      <w:r w:rsidRPr="00443043">
        <w:rPr>
          <w:sz w:val="20"/>
          <w:szCs w:val="20"/>
          <w:lang w:eastAsia="zh-CN"/>
        </w:rPr>
        <w:t>.</w:t>
      </w:r>
    </w:p>
    <w:p w14:paraId="64BB3CFC" w14:textId="4AEB70F8" w:rsidR="00BE094A" w:rsidRPr="00474A77" w:rsidRDefault="00474A77" w:rsidP="00474A77">
      <w:pPr>
        <w:widowControl w:val="0"/>
        <w:overflowPunct w:val="0"/>
        <w:snapToGrid/>
        <w:spacing w:after="180"/>
        <w:ind w:left="1135" w:hanging="851"/>
        <w:jc w:val="left"/>
        <w:textAlignment w:val="baseline"/>
        <w:rPr>
          <w:rFonts w:eastAsia="Times New Roman"/>
          <w:sz w:val="20"/>
          <w:szCs w:val="20"/>
          <w:lang w:val="en-GB" w:eastAsia="zh-CN"/>
        </w:rPr>
      </w:pPr>
      <w:r w:rsidRPr="00474A77">
        <w:rPr>
          <w:rFonts w:eastAsia="Times New Roman"/>
          <w:sz w:val="20"/>
          <w:szCs w:val="20"/>
          <w:lang w:val="en-GB" w:eastAsia="ko-KR"/>
        </w:rPr>
        <w:t>NOTE:</w:t>
      </w:r>
      <w:r w:rsidRPr="00474A77">
        <w:rPr>
          <w:rFonts w:eastAsia="Times New Roman"/>
          <w:sz w:val="20"/>
          <w:szCs w:val="20"/>
          <w:lang w:val="en-GB" w:eastAsia="ko-KR"/>
        </w:rPr>
        <w:tab/>
        <w:t xml:space="preserve">For a BH RLC channel, the listed mandatory IEs and the </w:t>
      </w:r>
      <w:r w:rsidRPr="00474A77">
        <w:rPr>
          <w:rFonts w:hint="eastAsia"/>
          <w:i/>
          <w:iCs/>
          <w:sz w:val="20"/>
          <w:szCs w:val="20"/>
          <w:lang w:eastAsia="zh-CN"/>
        </w:rPr>
        <w:t>GBR</w:t>
      </w:r>
      <w:r w:rsidRPr="00474A77">
        <w:rPr>
          <w:rFonts w:eastAsia="Times New Roman"/>
          <w:i/>
          <w:iCs/>
          <w:sz w:val="20"/>
          <w:szCs w:val="20"/>
          <w:lang w:val="en-GB" w:eastAsia="ko-KR"/>
        </w:rPr>
        <w:t xml:space="preserve"> QoS Flow Information</w:t>
      </w:r>
      <w:r w:rsidRPr="00474A77">
        <w:rPr>
          <w:rFonts w:eastAsia="Times New Roman"/>
          <w:sz w:val="20"/>
          <w:szCs w:val="20"/>
          <w:lang w:val="en-GB" w:eastAsia="ko-KR"/>
        </w:rPr>
        <w:t xml:space="preserve"> IE are applicable, where </w:t>
      </w:r>
      <w:r w:rsidRPr="00474A77">
        <w:rPr>
          <w:rFonts w:eastAsia="Times New Roman"/>
          <w:i/>
          <w:iCs/>
          <w:sz w:val="20"/>
          <w:szCs w:val="20"/>
          <w:lang w:val="en-GB" w:eastAsia="ko-KR"/>
        </w:rPr>
        <w:t>GBR QoS Flow Information</w:t>
      </w:r>
      <w:r w:rsidRPr="00474A77">
        <w:rPr>
          <w:rFonts w:eastAsia="Times New Roman"/>
          <w:sz w:val="20"/>
          <w:szCs w:val="20"/>
          <w:lang w:val="en-GB" w:eastAsia="ko-KR"/>
        </w:rPr>
        <w:t xml:space="preserve"> IE may be present if BH RLC channel conveys the traffic belonging to a </w:t>
      </w:r>
      <w:r w:rsidRPr="00474A77">
        <w:rPr>
          <w:rFonts w:hint="eastAsia"/>
          <w:sz w:val="20"/>
          <w:szCs w:val="20"/>
          <w:lang w:eastAsia="zh-CN"/>
        </w:rPr>
        <w:t>GBR</w:t>
      </w:r>
      <w:r w:rsidRPr="00474A77">
        <w:rPr>
          <w:rFonts w:eastAsia="Times New Roman"/>
          <w:sz w:val="20"/>
          <w:szCs w:val="20"/>
          <w:lang w:val="en-GB" w:eastAsia="ko-KR"/>
        </w:rPr>
        <w:t xml:space="preserve"> QoS Flow</w:t>
      </w:r>
      <w:r>
        <w:rPr>
          <w:rFonts w:eastAsia="Times New Roman"/>
          <w:sz w:val="20"/>
          <w:szCs w:val="20"/>
          <w:lang w:val="en-GB" w:eastAsia="ko-K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E094A" w14:paraId="02240DB7" w14:textId="77777777" w:rsidTr="0085024E">
        <w:trPr>
          <w:tblHeader/>
        </w:trPr>
        <w:tc>
          <w:tcPr>
            <w:tcW w:w="2160" w:type="dxa"/>
            <w:tcBorders>
              <w:top w:val="single" w:sz="4" w:space="0" w:color="auto"/>
              <w:left w:val="single" w:sz="4" w:space="0" w:color="auto"/>
              <w:bottom w:val="single" w:sz="4" w:space="0" w:color="auto"/>
              <w:right w:val="single" w:sz="4" w:space="0" w:color="auto"/>
            </w:tcBorders>
          </w:tcPr>
          <w:p w14:paraId="31FA2AE1" w14:textId="77777777" w:rsidR="00BE094A" w:rsidRDefault="00BE094A" w:rsidP="0085024E">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tcPr>
          <w:p w14:paraId="654BC21E" w14:textId="77777777" w:rsidR="00BE094A" w:rsidRDefault="00BE094A" w:rsidP="0085024E">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tcPr>
          <w:p w14:paraId="2662E493" w14:textId="77777777" w:rsidR="00BE094A" w:rsidRDefault="00BE094A" w:rsidP="0085024E">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tcPr>
          <w:p w14:paraId="3AE78F8E" w14:textId="77777777" w:rsidR="00BE094A" w:rsidRDefault="00BE094A" w:rsidP="0085024E">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tcPr>
          <w:p w14:paraId="607AFE3F" w14:textId="77777777" w:rsidR="00BE094A" w:rsidRDefault="00BE094A" w:rsidP="0085024E">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tcPr>
          <w:p w14:paraId="6978918C" w14:textId="77777777" w:rsidR="00BE094A" w:rsidRDefault="00BE094A" w:rsidP="0085024E">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tcPr>
          <w:p w14:paraId="51749FD2" w14:textId="77777777" w:rsidR="00BE094A" w:rsidRDefault="00BE094A" w:rsidP="0085024E">
            <w:pPr>
              <w:pStyle w:val="TAH"/>
              <w:keepNext w:val="0"/>
              <w:keepLines w:val="0"/>
              <w:widowControl w:val="0"/>
            </w:pPr>
            <w:r>
              <w:t>Assigned Criticality</w:t>
            </w:r>
          </w:p>
        </w:tc>
      </w:tr>
      <w:tr w:rsidR="00BE094A" w14:paraId="76BE4478" w14:textId="77777777" w:rsidTr="0085024E">
        <w:tc>
          <w:tcPr>
            <w:tcW w:w="2160" w:type="dxa"/>
            <w:tcBorders>
              <w:top w:val="single" w:sz="4" w:space="0" w:color="auto"/>
              <w:left w:val="single" w:sz="4" w:space="0" w:color="auto"/>
              <w:bottom w:val="single" w:sz="4" w:space="0" w:color="auto"/>
              <w:right w:val="single" w:sz="4" w:space="0" w:color="auto"/>
            </w:tcBorders>
          </w:tcPr>
          <w:p w14:paraId="3C2ED177" w14:textId="77777777" w:rsidR="00BE094A" w:rsidRDefault="00BE094A" w:rsidP="0085024E">
            <w:pPr>
              <w:pStyle w:val="TAL"/>
              <w:keepNext w:val="0"/>
              <w:keepLines w:val="0"/>
              <w:widowControl w:val="0"/>
              <w:rPr>
                <w:rFonts w:eastAsia="Batang"/>
                <w:lang w:eastAsia="ja-JP"/>
              </w:rPr>
            </w:pPr>
            <w:r>
              <w:rPr>
                <w:rFonts w:eastAsia="Batang"/>
                <w:lang w:eastAsia="ja-JP"/>
              </w:rPr>
              <w:t xml:space="preserve">CHOICE </w:t>
            </w:r>
            <w:r>
              <w:rPr>
                <w:rFonts w:eastAsia="Batang"/>
                <w:i/>
                <w:iCs/>
                <w:lang w:eastAsia="ja-JP"/>
              </w:rPr>
              <w:t>QoS Characteristics</w:t>
            </w:r>
          </w:p>
        </w:tc>
        <w:tc>
          <w:tcPr>
            <w:tcW w:w="1080" w:type="dxa"/>
            <w:tcBorders>
              <w:top w:val="single" w:sz="4" w:space="0" w:color="auto"/>
              <w:left w:val="single" w:sz="4" w:space="0" w:color="auto"/>
              <w:bottom w:val="single" w:sz="4" w:space="0" w:color="auto"/>
              <w:right w:val="single" w:sz="4" w:space="0" w:color="auto"/>
            </w:tcBorders>
          </w:tcPr>
          <w:p w14:paraId="6B268D9C" w14:textId="77777777" w:rsidR="00BE094A" w:rsidRDefault="00BE094A" w:rsidP="0085024E">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13802D"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290468" w14:textId="77777777" w:rsidR="00BE094A" w:rsidRDefault="00BE094A" w:rsidP="0085024E">
            <w:pPr>
              <w:pStyle w:val="TAL"/>
              <w:keepNext w:val="0"/>
              <w:keepLines w:val="0"/>
              <w:widowControl w:val="0"/>
              <w:rPr>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49ADD40"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26C76D"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EBD7F01" w14:textId="77777777" w:rsidR="00BE094A" w:rsidRDefault="00BE094A" w:rsidP="0085024E">
            <w:pPr>
              <w:pStyle w:val="TAC"/>
              <w:keepNext w:val="0"/>
              <w:keepLines w:val="0"/>
              <w:widowControl w:val="0"/>
            </w:pPr>
          </w:p>
        </w:tc>
      </w:tr>
      <w:tr w:rsidR="00BE094A" w14:paraId="68B0DDB7" w14:textId="77777777" w:rsidTr="0085024E">
        <w:tc>
          <w:tcPr>
            <w:tcW w:w="2160" w:type="dxa"/>
            <w:tcBorders>
              <w:top w:val="single" w:sz="4" w:space="0" w:color="auto"/>
              <w:left w:val="single" w:sz="4" w:space="0" w:color="auto"/>
              <w:bottom w:val="single" w:sz="4" w:space="0" w:color="auto"/>
              <w:right w:val="single" w:sz="4" w:space="0" w:color="auto"/>
            </w:tcBorders>
          </w:tcPr>
          <w:p w14:paraId="7C559A37" w14:textId="77777777" w:rsidR="00BE094A" w:rsidRDefault="00BE094A" w:rsidP="0085024E">
            <w:pPr>
              <w:pStyle w:val="TAL"/>
              <w:keepNext w:val="0"/>
              <w:keepLines w:val="0"/>
              <w:widowControl w:val="0"/>
              <w:ind w:leftChars="50" w:left="110"/>
              <w:rPr>
                <w:rFonts w:eastAsia="Batang"/>
                <w:i/>
                <w:iCs/>
                <w:lang w:eastAsia="ja-JP"/>
              </w:rPr>
            </w:pPr>
            <w:r>
              <w:rPr>
                <w:rFonts w:eastAsia="Batang"/>
                <w:i/>
                <w:iCs/>
                <w:lang w:eastAsia="ja-JP"/>
              </w:rPr>
              <w:t>&gt;Non-dynamic 5QI</w:t>
            </w:r>
          </w:p>
        </w:tc>
        <w:tc>
          <w:tcPr>
            <w:tcW w:w="1080" w:type="dxa"/>
            <w:tcBorders>
              <w:top w:val="single" w:sz="4" w:space="0" w:color="auto"/>
              <w:left w:val="single" w:sz="4" w:space="0" w:color="auto"/>
              <w:bottom w:val="single" w:sz="4" w:space="0" w:color="auto"/>
              <w:right w:val="single" w:sz="4" w:space="0" w:color="auto"/>
            </w:tcBorders>
          </w:tcPr>
          <w:p w14:paraId="7B0A1C19"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E4EF7B"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2C41A06" w14:textId="77777777" w:rsidR="00BE094A" w:rsidRDefault="00BE094A" w:rsidP="0085024E">
            <w:pPr>
              <w:pStyle w:val="TAL"/>
              <w:keepNext w:val="0"/>
              <w:keepLines w:val="0"/>
              <w:widowControl w:val="0"/>
              <w:rPr>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2737F1"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399D146"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EFE312A" w14:textId="77777777" w:rsidR="00BE094A" w:rsidRDefault="00BE094A" w:rsidP="0085024E">
            <w:pPr>
              <w:pStyle w:val="TAC"/>
              <w:keepNext w:val="0"/>
              <w:keepLines w:val="0"/>
              <w:widowControl w:val="0"/>
            </w:pPr>
          </w:p>
        </w:tc>
      </w:tr>
      <w:tr w:rsidR="00BE094A" w14:paraId="6094F523" w14:textId="77777777" w:rsidTr="0085024E">
        <w:tc>
          <w:tcPr>
            <w:tcW w:w="2160" w:type="dxa"/>
            <w:tcBorders>
              <w:top w:val="single" w:sz="4" w:space="0" w:color="auto"/>
              <w:left w:val="single" w:sz="4" w:space="0" w:color="auto"/>
              <w:bottom w:val="single" w:sz="4" w:space="0" w:color="auto"/>
              <w:right w:val="single" w:sz="4" w:space="0" w:color="auto"/>
            </w:tcBorders>
          </w:tcPr>
          <w:p w14:paraId="64369DEE" w14:textId="77777777" w:rsidR="00BE094A" w:rsidRDefault="00BE094A" w:rsidP="0085024E">
            <w:pPr>
              <w:pStyle w:val="TAL"/>
              <w:keepNext w:val="0"/>
              <w:keepLines w:val="0"/>
              <w:widowControl w:val="0"/>
              <w:ind w:leftChars="100" w:left="220"/>
              <w:rPr>
                <w:rFonts w:eastAsia="Batang"/>
                <w:lang w:eastAsia="ja-JP"/>
              </w:rPr>
            </w:pPr>
            <w:r>
              <w:rPr>
                <w:rFonts w:eastAsia="Batang"/>
                <w:lang w:eastAsia="ja-JP"/>
              </w:rPr>
              <w:lastRenderedPageBreak/>
              <w:t>&gt;&gt;Non Dynamic 5QI Descriptor</w:t>
            </w:r>
          </w:p>
        </w:tc>
        <w:tc>
          <w:tcPr>
            <w:tcW w:w="1080" w:type="dxa"/>
            <w:tcBorders>
              <w:top w:val="single" w:sz="4" w:space="0" w:color="auto"/>
              <w:left w:val="single" w:sz="4" w:space="0" w:color="auto"/>
              <w:bottom w:val="single" w:sz="4" w:space="0" w:color="auto"/>
              <w:right w:val="single" w:sz="4" w:space="0" w:color="auto"/>
            </w:tcBorders>
          </w:tcPr>
          <w:p w14:paraId="1E55953F" w14:textId="77777777" w:rsidR="00BE094A" w:rsidRDefault="00BE094A" w:rsidP="0085024E">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44B46EF"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ED2FBD" w14:textId="77777777" w:rsidR="00BE094A" w:rsidRDefault="00BE094A" w:rsidP="0085024E">
            <w:pPr>
              <w:pStyle w:val="TAL"/>
              <w:keepNext w:val="0"/>
              <w:keepLines w:val="0"/>
              <w:widowControl w:val="0"/>
              <w:rPr>
                <w:szCs w:val="18"/>
                <w:lang w:eastAsia="ja-JP"/>
              </w:rPr>
            </w:pPr>
            <w:r>
              <w:rPr>
                <w:szCs w:val="18"/>
                <w:lang w:eastAsia="ja-JP"/>
              </w:rPr>
              <w:t>9.3.1.49</w:t>
            </w:r>
          </w:p>
        </w:tc>
        <w:tc>
          <w:tcPr>
            <w:tcW w:w="1728" w:type="dxa"/>
            <w:tcBorders>
              <w:top w:val="single" w:sz="4" w:space="0" w:color="auto"/>
              <w:left w:val="single" w:sz="4" w:space="0" w:color="auto"/>
              <w:bottom w:val="single" w:sz="4" w:space="0" w:color="auto"/>
              <w:right w:val="single" w:sz="4" w:space="0" w:color="auto"/>
            </w:tcBorders>
          </w:tcPr>
          <w:p w14:paraId="344D5B99"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BFD2AD"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802055F" w14:textId="77777777" w:rsidR="00BE094A" w:rsidRDefault="00BE094A" w:rsidP="0085024E">
            <w:pPr>
              <w:pStyle w:val="TAC"/>
              <w:keepNext w:val="0"/>
              <w:keepLines w:val="0"/>
              <w:widowControl w:val="0"/>
            </w:pPr>
          </w:p>
        </w:tc>
      </w:tr>
      <w:tr w:rsidR="00BE094A" w14:paraId="25F35ED4" w14:textId="77777777" w:rsidTr="0085024E">
        <w:tc>
          <w:tcPr>
            <w:tcW w:w="2160" w:type="dxa"/>
            <w:tcBorders>
              <w:top w:val="single" w:sz="4" w:space="0" w:color="auto"/>
              <w:left w:val="single" w:sz="4" w:space="0" w:color="auto"/>
              <w:bottom w:val="single" w:sz="4" w:space="0" w:color="auto"/>
              <w:right w:val="single" w:sz="4" w:space="0" w:color="auto"/>
            </w:tcBorders>
          </w:tcPr>
          <w:p w14:paraId="4D8D2192" w14:textId="77777777" w:rsidR="00BE094A" w:rsidRDefault="00BE094A" w:rsidP="0085024E">
            <w:pPr>
              <w:pStyle w:val="TAL"/>
              <w:keepNext w:val="0"/>
              <w:keepLines w:val="0"/>
              <w:widowControl w:val="0"/>
              <w:ind w:leftChars="50" w:left="110"/>
              <w:rPr>
                <w:rFonts w:eastAsia="Batang"/>
                <w:i/>
                <w:iCs/>
                <w:lang w:eastAsia="ja-JP"/>
              </w:rPr>
            </w:pPr>
            <w:r>
              <w:rPr>
                <w:rFonts w:eastAsia="Batang"/>
                <w:i/>
                <w:iCs/>
                <w:lang w:eastAsia="ja-JP"/>
              </w:rPr>
              <w:t>&gt;Dynamic 5QI</w:t>
            </w:r>
          </w:p>
        </w:tc>
        <w:tc>
          <w:tcPr>
            <w:tcW w:w="1080" w:type="dxa"/>
            <w:tcBorders>
              <w:top w:val="single" w:sz="4" w:space="0" w:color="auto"/>
              <w:left w:val="single" w:sz="4" w:space="0" w:color="auto"/>
              <w:bottom w:val="single" w:sz="4" w:space="0" w:color="auto"/>
              <w:right w:val="single" w:sz="4" w:space="0" w:color="auto"/>
            </w:tcBorders>
          </w:tcPr>
          <w:p w14:paraId="3A4DC06C"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DBB5AB"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ED53112" w14:textId="77777777" w:rsidR="00BE094A" w:rsidRDefault="00BE094A" w:rsidP="0085024E">
            <w:pPr>
              <w:pStyle w:val="TAL"/>
              <w:keepNext w:val="0"/>
              <w:keepLines w:val="0"/>
              <w:widowControl w:val="0"/>
              <w:rPr>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3C8521C"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02DC74"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43D037A4" w14:textId="77777777" w:rsidR="00BE094A" w:rsidRDefault="00BE094A" w:rsidP="0085024E">
            <w:pPr>
              <w:pStyle w:val="TAC"/>
              <w:keepNext w:val="0"/>
              <w:keepLines w:val="0"/>
              <w:widowControl w:val="0"/>
            </w:pPr>
          </w:p>
        </w:tc>
      </w:tr>
      <w:tr w:rsidR="00BE094A" w14:paraId="3FF9D198" w14:textId="77777777" w:rsidTr="0085024E">
        <w:tc>
          <w:tcPr>
            <w:tcW w:w="2160" w:type="dxa"/>
            <w:tcBorders>
              <w:top w:val="single" w:sz="4" w:space="0" w:color="auto"/>
              <w:left w:val="single" w:sz="4" w:space="0" w:color="auto"/>
              <w:bottom w:val="single" w:sz="4" w:space="0" w:color="auto"/>
              <w:right w:val="single" w:sz="4" w:space="0" w:color="auto"/>
            </w:tcBorders>
          </w:tcPr>
          <w:p w14:paraId="0489B31A" w14:textId="77777777" w:rsidR="00BE094A" w:rsidRDefault="00BE094A" w:rsidP="0085024E">
            <w:pPr>
              <w:pStyle w:val="TAL"/>
              <w:keepNext w:val="0"/>
              <w:keepLines w:val="0"/>
              <w:widowControl w:val="0"/>
              <w:ind w:leftChars="100" w:left="220"/>
              <w:rPr>
                <w:rFonts w:eastAsia="Batang"/>
                <w:lang w:eastAsia="ja-JP"/>
              </w:rPr>
            </w:pPr>
            <w:r>
              <w:rPr>
                <w:rFonts w:eastAsia="Batang"/>
                <w:lang w:eastAsia="ja-JP"/>
              </w:rPr>
              <w:t>&gt;&gt;Dynamic 5QI Descriptor</w:t>
            </w:r>
          </w:p>
        </w:tc>
        <w:tc>
          <w:tcPr>
            <w:tcW w:w="1080" w:type="dxa"/>
            <w:tcBorders>
              <w:top w:val="single" w:sz="4" w:space="0" w:color="auto"/>
              <w:left w:val="single" w:sz="4" w:space="0" w:color="auto"/>
              <w:bottom w:val="single" w:sz="4" w:space="0" w:color="auto"/>
              <w:right w:val="single" w:sz="4" w:space="0" w:color="auto"/>
            </w:tcBorders>
          </w:tcPr>
          <w:p w14:paraId="31A895E2" w14:textId="77777777" w:rsidR="00BE094A" w:rsidRDefault="00BE094A" w:rsidP="0085024E">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8AC3BD"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583EBD3" w14:textId="77777777" w:rsidR="00BE094A" w:rsidRDefault="00BE094A" w:rsidP="0085024E">
            <w:pPr>
              <w:pStyle w:val="TAL"/>
              <w:keepNext w:val="0"/>
              <w:keepLines w:val="0"/>
              <w:widowControl w:val="0"/>
              <w:rPr>
                <w:szCs w:val="18"/>
                <w:lang w:eastAsia="ja-JP"/>
              </w:rPr>
            </w:pPr>
            <w:r>
              <w:rPr>
                <w:szCs w:val="18"/>
                <w:lang w:eastAsia="ja-JP"/>
              </w:rPr>
              <w:t>9.3.1.47</w:t>
            </w:r>
          </w:p>
        </w:tc>
        <w:tc>
          <w:tcPr>
            <w:tcW w:w="1728" w:type="dxa"/>
            <w:tcBorders>
              <w:top w:val="single" w:sz="4" w:space="0" w:color="auto"/>
              <w:left w:val="single" w:sz="4" w:space="0" w:color="auto"/>
              <w:bottom w:val="single" w:sz="4" w:space="0" w:color="auto"/>
              <w:right w:val="single" w:sz="4" w:space="0" w:color="auto"/>
            </w:tcBorders>
          </w:tcPr>
          <w:p w14:paraId="30FAC00A"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EA616ED"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4CA4D06" w14:textId="77777777" w:rsidR="00BE094A" w:rsidRDefault="00BE094A" w:rsidP="0085024E">
            <w:pPr>
              <w:pStyle w:val="TAC"/>
              <w:keepNext w:val="0"/>
              <w:keepLines w:val="0"/>
              <w:widowControl w:val="0"/>
            </w:pPr>
          </w:p>
        </w:tc>
      </w:tr>
      <w:tr w:rsidR="00BE094A" w14:paraId="39A4730E" w14:textId="77777777" w:rsidTr="0085024E">
        <w:tc>
          <w:tcPr>
            <w:tcW w:w="2160" w:type="dxa"/>
            <w:tcBorders>
              <w:top w:val="single" w:sz="4" w:space="0" w:color="auto"/>
              <w:left w:val="single" w:sz="4" w:space="0" w:color="auto"/>
              <w:bottom w:val="single" w:sz="4" w:space="0" w:color="auto"/>
              <w:right w:val="single" w:sz="4" w:space="0" w:color="auto"/>
            </w:tcBorders>
          </w:tcPr>
          <w:p w14:paraId="6DEA9C11" w14:textId="77777777" w:rsidR="00BE094A" w:rsidRDefault="00BE094A" w:rsidP="0085024E">
            <w:pPr>
              <w:pStyle w:val="TAL"/>
              <w:keepNext w:val="0"/>
              <w:keepLines w:val="0"/>
              <w:widowControl w:val="0"/>
              <w:rPr>
                <w:rFonts w:eastAsia="Batang"/>
                <w:lang w:eastAsia="ja-JP"/>
              </w:rPr>
            </w:pPr>
            <w:r>
              <w:rPr>
                <w:rFonts w:eastAsia="Batang"/>
                <w:lang w:eastAsia="ja-JP"/>
              </w:rPr>
              <w:t>NG-RAN Allocation and Retention Priority</w:t>
            </w:r>
          </w:p>
        </w:tc>
        <w:tc>
          <w:tcPr>
            <w:tcW w:w="1080" w:type="dxa"/>
            <w:tcBorders>
              <w:top w:val="single" w:sz="4" w:space="0" w:color="auto"/>
              <w:left w:val="single" w:sz="4" w:space="0" w:color="auto"/>
              <w:bottom w:val="single" w:sz="4" w:space="0" w:color="auto"/>
              <w:right w:val="single" w:sz="4" w:space="0" w:color="auto"/>
            </w:tcBorders>
          </w:tcPr>
          <w:p w14:paraId="5C722EF0" w14:textId="77777777" w:rsidR="00BE094A" w:rsidRDefault="00BE094A" w:rsidP="0085024E">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37F8348"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DC2FAE" w14:textId="77777777" w:rsidR="00BE094A" w:rsidRDefault="00BE094A" w:rsidP="0085024E">
            <w:pPr>
              <w:pStyle w:val="TAL"/>
              <w:keepNext w:val="0"/>
              <w:keepLines w:val="0"/>
              <w:widowControl w:val="0"/>
              <w:rPr>
                <w:lang w:eastAsia="ja-JP"/>
              </w:rPr>
            </w:pPr>
            <w:r>
              <w:rPr>
                <w:lang w:eastAsia="ja-JP"/>
              </w:rPr>
              <w:t>9.3.1.48</w:t>
            </w:r>
          </w:p>
        </w:tc>
        <w:tc>
          <w:tcPr>
            <w:tcW w:w="1728" w:type="dxa"/>
            <w:tcBorders>
              <w:top w:val="single" w:sz="4" w:space="0" w:color="auto"/>
              <w:left w:val="single" w:sz="4" w:space="0" w:color="auto"/>
              <w:bottom w:val="single" w:sz="4" w:space="0" w:color="auto"/>
              <w:right w:val="single" w:sz="4" w:space="0" w:color="auto"/>
            </w:tcBorders>
          </w:tcPr>
          <w:p w14:paraId="331E0DD6" w14:textId="77777777" w:rsidR="00BE094A" w:rsidRDefault="00BE094A" w:rsidP="0085024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05ACAD"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BBE2BD6" w14:textId="77777777" w:rsidR="00BE094A" w:rsidRDefault="00BE094A" w:rsidP="0085024E">
            <w:pPr>
              <w:pStyle w:val="TAC"/>
              <w:keepNext w:val="0"/>
              <w:keepLines w:val="0"/>
              <w:widowControl w:val="0"/>
            </w:pPr>
          </w:p>
        </w:tc>
      </w:tr>
      <w:tr w:rsidR="00BE094A" w14:paraId="22B50A86" w14:textId="77777777" w:rsidTr="0085024E">
        <w:tc>
          <w:tcPr>
            <w:tcW w:w="2160" w:type="dxa"/>
            <w:tcBorders>
              <w:top w:val="single" w:sz="4" w:space="0" w:color="auto"/>
              <w:left w:val="single" w:sz="4" w:space="0" w:color="auto"/>
              <w:bottom w:val="single" w:sz="4" w:space="0" w:color="auto"/>
              <w:right w:val="single" w:sz="4" w:space="0" w:color="auto"/>
            </w:tcBorders>
          </w:tcPr>
          <w:p w14:paraId="74DEB068" w14:textId="77777777" w:rsidR="00BE094A" w:rsidRDefault="00BE094A" w:rsidP="0085024E">
            <w:pPr>
              <w:pStyle w:val="TAL"/>
              <w:keepNext w:val="0"/>
              <w:keepLines w:val="0"/>
              <w:widowControl w:val="0"/>
              <w:rPr>
                <w:rFonts w:eastAsia="Batang"/>
                <w:lang w:eastAsia="ja-JP"/>
              </w:rPr>
            </w:pPr>
            <w:r>
              <w:rPr>
                <w:szCs w:val="18"/>
                <w:lang w:eastAsia="ja-JP"/>
              </w:rPr>
              <w:t>GBR QoS Flow Information</w:t>
            </w:r>
          </w:p>
        </w:tc>
        <w:tc>
          <w:tcPr>
            <w:tcW w:w="1080" w:type="dxa"/>
            <w:tcBorders>
              <w:top w:val="single" w:sz="4" w:space="0" w:color="auto"/>
              <w:left w:val="single" w:sz="4" w:space="0" w:color="auto"/>
              <w:bottom w:val="single" w:sz="4" w:space="0" w:color="auto"/>
              <w:right w:val="single" w:sz="4" w:space="0" w:color="auto"/>
            </w:tcBorders>
          </w:tcPr>
          <w:p w14:paraId="1E227B32" w14:textId="77777777" w:rsidR="00BE094A" w:rsidRDefault="00BE094A" w:rsidP="0085024E">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DCF8EB"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461B59" w14:textId="77777777" w:rsidR="00BE094A" w:rsidRDefault="00BE094A" w:rsidP="0085024E">
            <w:pPr>
              <w:pStyle w:val="TAL"/>
              <w:keepNext w:val="0"/>
              <w:keepLines w:val="0"/>
              <w:widowControl w:val="0"/>
              <w:rPr>
                <w:lang w:eastAsia="ja-JP"/>
              </w:rPr>
            </w:pPr>
            <w:r>
              <w:rPr>
                <w:lang w:eastAsia="ja-JP"/>
              </w:rPr>
              <w:t>9.3.1.46</w:t>
            </w:r>
          </w:p>
        </w:tc>
        <w:tc>
          <w:tcPr>
            <w:tcW w:w="1728" w:type="dxa"/>
            <w:tcBorders>
              <w:top w:val="single" w:sz="4" w:space="0" w:color="auto"/>
              <w:left w:val="single" w:sz="4" w:space="0" w:color="auto"/>
              <w:bottom w:val="single" w:sz="4" w:space="0" w:color="auto"/>
              <w:right w:val="single" w:sz="4" w:space="0" w:color="auto"/>
            </w:tcBorders>
          </w:tcPr>
          <w:p w14:paraId="37940637" w14:textId="77777777" w:rsidR="00BE094A" w:rsidRDefault="00BE094A" w:rsidP="0085024E">
            <w:pPr>
              <w:pStyle w:val="TAL"/>
              <w:keepNext w:val="0"/>
              <w:keepLines w:val="0"/>
              <w:widowControl w:val="0"/>
              <w:rPr>
                <w:lang w:eastAsia="ja-JP"/>
              </w:rPr>
            </w:pPr>
            <w:r>
              <w:rPr>
                <w:szCs w:val="18"/>
                <w:lang w:eastAsia="ja-JP"/>
              </w:rPr>
              <w:t>This IE shall be present for GBR QoS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44BF4080"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81A4424" w14:textId="77777777" w:rsidR="00BE094A" w:rsidRDefault="00BE094A" w:rsidP="0085024E">
            <w:pPr>
              <w:pStyle w:val="TAC"/>
              <w:keepNext w:val="0"/>
              <w:keepLines w:val="0"/>
              <w:widowControl w:val="0"/>
            </w:pPr>
          </w:p>
        </w:tc>
      </w:tr>
      <w:tr w:rsidR="00BE094A" w14:paraId="51CF949C" w14:textId="77777777" w:rsidTr="0085024E">
        <w:tc>
          <w:tcPr>
            <w:tcW w:w="2160" w:type="dxa"/>
            <w:tcBorders>
              <w:top w:val="single" w:sz="4" w:space="0" w:color="auto"/>
              <w:left w:val="single" w:sz="4" w:space="0" w:color="auto"/>
              <w:bottom w:val="single" w:sz="4" w:space="0" w:color="auto"/>
              <w:right w:val="single" w:sz="4" w:space="0" w:color="auto"/>
            </w:tcBorders>
          </w:tcPr>
          <w:p w14:paraId="16616A4F" w14:textId="77777777" w:rsidR="00BE094A" w:rsidRDefault="00BE094A" w:rsidP="0085024E">
            <w:pPr>
              <w:pStyle w:val="TAL"/>
              <w:keepNext w:val="0"/>
              <w:keepLines w:val="0"/>
              <w:widowControl w:val="0"/>
              <w:rPr>
                <w:szCs w:val="18"/>
                <w:lang w:eastAsia="ja-JP"/>
              </w:rPr>
            </w:pPr>
            <w:r>
              <w:rPr>
                <w:szCs w:val="18"/>
                <w:lang w:eastAsia="ja-JP"/>
              </w:rPr>
              <w:t>Reflective QoS Attribute</w:t>
            </w:r>
          </w:p>
        </w:tc>
        <w:tc>
          <w:tcPr>
            <w:tcW w:w="1080" w:type="dxa"/>
            <w:tcBorders>
              <w:top w:val="single" w:sz="4" w:space="0" w:color="auto"/>
              <w:left w:val="single" w:sz="4" w:space="0" w:color="auto"/>
              <w:bottom w:val="single" w:sz="4" w:space="0" w:color="auto"/>
              <w:right w:val="single" w:sz="4" w:space="0" w:color="auto"/>
            </w:tcBorders>
          </w:tcPr>
          <w:p w14:paraId="323811F2" w14:textId="77777777" w:rsidR="00BE094A" w:rsidRDefault="00BE094A" w:rsidP="0085024E">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154210"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6942EC9" w14:textId="77777777" w:rsidR="00BE094A" w:rsidRDefault="00BE094A" w:rsidP="0085024E">
            <w:pPr>
              <w:pStyle w:val="TAL"/>
              <w:keepNext w:val="0"/>
              <w:keepLines w:val="0"/>
              <w:widowControl w:val="0"/>
              <w:rPr>
                <w:szCs w:val="18"/>
                <w:lang w:eastAsia="ja-JP"/>
              </w:rPr>
            </w:pPr>
            <w:r>
              <w:rPr>
                <w:szCs w:val="18"/>
                <w:lang w:eastAsia="ja-JP"/>
              </w:rPr>
              <w:t>ENUMERATED (subject to, ...)</w:t>
            </w:r>
          </w:p>
        </w:tc>
        <w:tc>
          <w:tcPr>
            <w:tcW w:w="1728" w:type="dxa"/>
            <w:tcBorders>
              <w:top w:val="single" w:sz="4" w:space="0" w:color="auto"/>
              <w:left w:val="single" w:sz="4" w:space="0" w:color="auto"/>
              <w:bottom w:val="single" w:sz="4" w:space="0" w:color="auto"/>
              <w:right w:val="single" w:sz="4" w:space="0" w:color="auto"/>
            </w:tcBorders>
          </w:tcPr>
          <w:p w14:paraId="3DD3C018" w14:textId="77777777" w:rsidR="00BE094A" w:rsidRDefault="00BE094A" w:rsidP="0085024E">
            <w:pPr>
              <w:pStyle w:val="TAL"/>
              <w:keepNext w:val="0"/>
              <w:keepLines w:val="0"/>
              <w:widowControl w:val="0"/>
              <w:rPr>
                <w:szCs w:val="18"/>
                <w:lang w:eastAsia="ja-JP"/>
              </w:rPr>
            </w:pPr>
            <w:r>
              <w:rPr>
                <w:lang w:eastAsia="ja-JP"/>
              </w:rPr>
              <w:t>Details in TS 23.501 [21]</w:t>
            </w:r>
            <w:r>
              <w:rPr>
                <w:szCs w:val="18"/>
              </w:rPr>
              <w:t>. This IE applies to non-GBR flows only</w:t>
            </w:r>
            <w:r>
              <w:t xml:space="preserve"> </w:t>
            </w:r>
            <w:r>
              <w:rPr>
                <w:szCs w:val="18"/>
              </w:rPr>
              <w:t>and is ignored otherwise.</w:t>
            </w:r>
          </w:p>
        </w:tc>
        <w:tc>
          <w:tcPr>
            <w:tcW w:w="1080" w:type="dxa"/>
            <w:tcBorders>
              <w:top w:val="single" w:sz="4" w:space="0" w:color="auto"/>
              <w:left w:val="single" w:sz="4" w:space="0" w:color="auto"/>
              <w:bottom w:val="single" w:sz="4" w:space="0" w:color="auto"/>
              <w:right w:val="single" w:sz="4" w:space="0" w:color="auto"/>
            </w:tcBorders>
          </w:tcPr>
          <w:p w14:paraId="7F7D21D8"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E886675" w14:textId="77777777" w:rsidR="00BE094A" w:rsidRDefault="00BE094A" w:rsidP="0085024E">
            <w:pPr>
              <w:pStyle w:val="TAC"/>
              <w:keepNext w:val="0"/>
              <w:keepLines w:val="0"/>
              <w:widowControl w:val="0"/>
            </w:pPr>
          </w:p>
        </w:tc>
      </w:tr>
      <w:tr w:rsidR="00BE094A" w14:paraId="7994CED6" w14:textId="77777777" w:rsidTr="0085024E">
        <w:tc>
          <w:tcPr>
            <w:tcW w:w="2160" w:type="dxa"/>
            <w:tcBorders>
              <w:top w:val="single" w:sz="4" w:space="0" w:color="auto"/>
              <w:left w:val="single" w:sz="4" w:space="0" w:color="auto"/>
              <w:bottom w:val="single" w:sz="4" w:space="0" w:color="auto"/>
              <w:right w:val="single" w:sz="4" w:space="0" w:color="auto"/>
            </w:tcBorders>
          </w:tcPr>
          <w:p w14:paraId="2384F320" w14:textId="77777777" w:rsidR="00BE094A" w:rsidRDefault="00BE094A" w:rsidP="0085024E">
            <w:pPr>
              <w:pStyle w:val="TAL"/>
              <w:keepNext w:val="0"/>
              <w:keepLines w:val="0"/>
              <w:widowControl w:val="0"/>
              <w:rPr>
                <w:szCs w:val="18"/>
                <w:lang w:eastAsia="ja-JP"/>
              </w:rPr>
            </w:pPr>
            <w:r>
              <w:rPr>
                <w:szCs w:val="18"/>
                <w:lang w:eastAsia="ja-JP"/>
              </w:rPr>
              <w:t>PDU Session ID</w:t>
            </w:r>
          </w:p>
        </w:tc>
        <w:tc>
          <w:tcPr>
            <w:tcW w:w="1080" w:type="dxa"/>
            <w:tcBorders>
              <w:top w:val="single" w:sz="4" w:space="0" w:color="auto"/>
              <w:left w:val="single" w:sz="4" w:space="0" w:color="auto"/>
              <w:bottom w:val="single" w:sz="4" w:space="0" w:color="auto"/>
              <w:right w:val="single" w:sz="4" w:space="0" w:color="auto"/>
            </w:tcBorders>
          </w:tcPr>
          <w:p w14:paraId="3E6FCCEB" w14:textId="77777777" w:rsidR="00BE094A" w:rsidRDefault="00BE094A" w:rsidP="0085024E">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153959"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45ED56" w14:textId="77777777" w:rsidR="00BE094A" w:rsidRDefault="00BE094A" w:rsidP="0085024E">
            <w:pPr>
              <w:pStyle w:val="TAL"/>
              <w:keepNext w:val="0"/>
              <w:keepLines w:val="0"/>
              <w:widowControl w:val="0"/>
              <w:rPr>
                <w:szCs w:val="18"/>
                <w:lang w:eastAsia="ja-JP"/>
              </w:rPr>
            </w:pPr>
            <w:r>
              <w:rPr>
                <w:szCs w:val="18"/>
                <w:lang w:eastAsia="ja-JP"/>
              </w:rPr>
              <w:t>INTEGER (0 ..255)</w:t>
            </w:r>
          </w:p>
        </w:tc>
        <w:tc>
          <w:tcPr>
            <w:tcW w:w="1728" w:type="dxa"/>
            <w:tcBorders>
              <w:top w:val="single" w:sz="4" w:space="0" w:color="auto"/>
              <w:left w:val="single" w:sz="4" w:space="0" w:color="auto"/>
              <w:bottom w:val="single" w:sz="4" w:space="0" w:color="auto"/>
              <w:right w:val="single" w:sz="4" w:space="0" w:color="auto"/>
            </w:tcBorders>
          </w:tcPr>
          <w:p w14:paraId="0CAEEC90" w14:textId="77777777" w:rsidR="00BE094A" w:rsidRDefault="00BE094A" w:rsidP="0085024E">
            <w:pPr>
              <w:pStyle w:val="TAL"/>
              <w:keepNext w:val="0"/>
              <w:keepLines w:val="0"/>
              <w:widowControl w:val="0"/>
              <w:rPr>
                <w:lang w:eastAsia="ja-JP"/>
              </w:rPr>
            </w:pPr>
            <w:r>
              <w:rPr>
                <w:lang w:eastAsia="ja-JP"/>
              </w:rPr>
              <w:t>As specified in TS 23.501 [21].</w:t>
            </w:r>
          </w:p>
        </w:tc>
        <w:tc>
          <w:tcPr>
            <w:tcW w:w="1080" w:type="dxa"/>
            <w:tcBorders>
              <w:top w:val="single" w:sz="4" w:space="0" w:color="auto"/>
              <w:left w:val="single" w:sz="4" w:space="0" w:color="auto"/>
              <w:bottom w:val="single" w:sz="4" w:space="0" w:color="auto"/>
              <w:right w:val="single" w:sz="4" w:space="0" w:color="auto"/>
            </w:tcBorders>
          </w:tcPr>
          <w:p w14:paraId="2DB60E81" w14:textId="77777777" w:rsidR="00BE094A" w:rsidRDefault="00BE094A" w:rsidP="0085024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C573B90" w14:textId="77777777" w:rsidR="00BE094A" w:rsidRDefault="00BE094A" w:rsidP="0085024E">
            <w:pPr>
              <w:pStyle w:val="TAC"/>
              <w:keepNext w:val="0"/>
              <w:keepLines w:val="0"/>
              <w:widowControl w:val="0"/>
            </w:pPr>
            <w:r>
              <w:t>ignore</w:t>
            </w:r>
          </w:p>
        </w:tc>
      </w:tr>
      <w:tr w:rsidR="00BE094A" w14:paraId="746300BA" w14:textId="77777777" w:rsidTr="0085024E">
        <w:tc>
          <w:tcPr>
            <w:tcW w:w="2160" w:type="dxa"/>
            <w:tcBorders>
              <w:top w:val="single" w:sz="4" w:space="0" w:color="auto"/>
              <w:left w:val="single" w:sz="4" w:space="0" w:color="auto"/>
              <w:bottom w:val="single" w:sz="4" w:space="0" w:color="auto"/>
              <w:right w:val="single" w:sz="4" w:space="0" w:color="auto"/>
            </w:tcBorders>
          </w:tcPr>
          <w:p w14:paraId="5CCFEB8A" w14:textId="77777777" w:rsidR="00BE094A" w:rsidRDefault="00BE094A" w:rsidP="0085024E">
            <w:pPr>
              <w:pStyle w:val="TAL"/>
              <w:keepNext w:val="0"/>
              <w:keepLines w:val="0"/>
              <w:widowControl w:val="0"/>
              <w:rPr>
                <w:szCs w:val="18"/>
                <w:lang w:eastAsia="ja-JP"/>
              </w:rPr>
            </w:pPr>
            <w:r>
              <w:rPr>
                <w:szCs w:val="18"/>
                <w:lang w:eastAsia="ja-JP"/>
              </w:rPr>
              <w:t>UL PDU Session Aggregate Maximum Bit Rate</w:t>
            </w:r>
          </w:p>
        </w:tc>
        <w:tc>
          <w:tcPr>
            <w:tcW w:w="1080" w:type="dxa"/>
            <w:tcBorders>
              <w:top w:val="single" w:sz="4" w:space="0" w:color="auto"/>
              <w:left w:val="single" w:sz="4" w:space="0" w:color="auto"/>
              <w:bottom w:val="single" w:sz="4" w:space="0" w:color="auto"/>
              <w:right w:val="single" w:sz="4" w:space="0" w:color="auto"/>
            </w:tcBorders>
          </w:tcPr>
          <w:p w14:paraId="2F8BFA74" w14:textId="77777777" w:rsidR="00BE094A" w:rsidRDefault="00BE094A" w:rsidP="0085024E">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40E82"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7D46F4" w14:textId="77777777" w:rsidR="00BE094A" w:rsidRDefault="00BE094A" w:rsidP="0085024E">
            <w:pPr>
              <w:pStyle w:val="TAL"/>
              <w:keepNext w:val="0"/>
              <w:keepLines w:val="0"/>
              <w:widowControl w:val="0"/>
              <w:rPr>
                <w:szCs w:val="18"/>
                <w:lang w:eastAsia="ja-JP"/>
              </w:rPr>
            </w:pPr>
            <w:r>
              <w:rPr>
                <w:szCs w:val="18"/>
                <w:lang w:eastAsia="ja-JP"/>
              </w:rPr>
              <w:t>Bit Rate</w:t>
            </w:r>
          </w:p>
          <w:p w14:paraId="7517BB2E" w14:textId="77777777" w:rsidR="00BE094A" w:rsidRDefault="00BE094A" w:rsidP="0085024E">
            <w:pPr>
              <w:pStyle w:val="TAL"/>
              <w:keepNext w:val="0"/>
              <w:keepLines w:val="0"/>
              <w:widowControl w:val="0"/>
              <w:rPr>
                <w:szCs w:val="18"/>
                <w:lang w:eastAsia="ja-JP"/>
              </w:rPr>
            </w:pPr>
            <w:r>
              <w:rPr>
                <w:szCs w:val="18"/>
                <w:lang w:eastAsia="ja-JP"/>
              </w:rPr>
              <w:t>9.3.1.22</w:t>
            </w:r>
          </w:p>
        </w:tc>
        <w:tc>
          <w:tcPr>
            <w:tcW w:w="1728" w:type="dxa"/>
            <w:tcBorders>
              <w:top w:val="single" w:sz="4" w:space="0" w:color="auto"/>
              <w:left w:val="single" w:sz="4" w:space="0" w:color="auto"/>
              <w:bottom w:val="single" w:sz="4" w:space="0" w:color="auto"/>
              <w:right w:val="single" w:sz="4" w:space="0" w:color="auto"/>
            </w:tcBorders>
          </w:tcPr>
          <w:p w14:paraId="2A74CAEC" w14:textId="77777777" w:rsidR="00BE094A" w:rsidRDefault="00BE094A" w:rsidP="0085024E">
            <w:pPr>
              <w:pStyle w:val="TAL"/>
              <w:keepNext w:val="0"/>
              <w:keepLines w:val="0"/>
              <w:widowControl w:val="0"/>
              <w:rPr>
                <w:lang w:eastAsia="ja-JP"/>
              </w:rPr>
            </w:pPr>
            <w:r>
              <w:rPr>
                <w:lang w:eastAsia="ja-JP"/>
              </w:rPr>
              <w:t xml:space="preserve">The PDU session Aggregate Maximum Bit Rate Uplink which is </w:t>
            </w:r>
            <w:r>
              <w:t>associated with the involved PDU session.</w:t>
            </w:r>
          </w:p>
        </w:tc>
        <w:tc>
          <w:tcPr>
            <w:tcW w:w="1080" w:type="dxa"/>
            <w:tcBorders>
              <w:top w:val="single" w:sz="4" w:space="0" w:color="auto"/>
              <w:left w:val="single" w:sz="4" w:space="0" w:color="auto"/>
              <w:bottom w:val="single" w:sz="4" w:space="0" w:color="auto"/>
              <w:right w:val="single" w:sz="4" w:space="0" w:color="auto"/>
            </w:tcBorders>
          </w:tcPr>
          <w:p w14:paraId="5D999946" w14:textId="77777777" w:rsidR="00BE094A" w:rsidRDefault="00BE094A" w:rsidP="0085024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899EE97" w14:textId="77777777" w:rsidR="00BE094A" w:rsidRDefault="00BE094A" w:rsidP="0085024E">
            <w:pPr>
              <w:pStyle w:val="TAC"/>
              <w:keepNext w:val="0"/>
              <w:keepLines w:val="0"/>
              <w:widowControl w:val="0"/>
            </w:pPr>
            <w:r>
              <w:t>ignore</w:t>
            </w:r>
          </w:p>
        </w:tc>
      </w:tr>
      <w:tr w:rsidR="00BE094A" w14:paraId="2D805C21" w14:textId="77777777" w:rsidTr="0085024E">
        <w:tc>
          <w:tcPr>
            <w:tcW w:w="2160" w:type="dxa"/>
            <w:tcBorders>
              <w:top w:val="single" w:sz="4" w:space="0" w:color="auto"/>
              <w:left w:val="single" w:sz="4" w:space="0" w:color="auto"/>
              <w:bottom w:val="single" w:sz="4" w:space="0" w:color="auto"/>
              <w:right w:val="single" w:sz="4" w:space="0" w:color="auto"/>
            </w:tcBorders>
          </w:tcPr>
          <w:p w14:paraId="151FD2AA" w14:textId="77777777" w:rsidR="00BE094A" w:rsidRDefault="00BE094A" w:rsidP="0085024E">
            <w:pPr>
              <w:pStyle w:val="TAL"/>
              <w:keepNext w:val="0"/>
              <w:keepLines w:val="0"/>
              <w:widowControl w:val="0"/>
              <w:rPr>
                <w:szCs w:val="18"/>
                <w:lang w:eastAsia="ja-JP"/>
              </w:rPr>
            </w:pPr>
            <w:r>
              <w:rPr>
                <w:rFonts w:eastAsia="SimSun"/>
                <w:szCs w:val="18"/>
                <w:lang w:eastAsia="zh-CN"/>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00E1773D" w14:textId="77777777" w:rsidR="00BE094A" w:rsidRDefault="00BE094A" w:rsidP="0085024E">
            <w:pPr>
              <w:pStyle w:val="TAL"/>
              <w:keepNext w:val="0"/>
              <w:keepLines w:val="0"/>
              <w:widowControl w:val="0"/>
              <w:rPr>
                <w:lang w:eastAsia="ja-JP"/>
              </w:rPr>
            </w:pPr>
            <w:r>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A80A78"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A676FD" w14:textId="77777777" w:rsidR="00BE094A" w:rsidRDefault="00BE094A" w:rsidP="0085024E">
            <w:pPr>
              <w:pStyle w:val="TAL"/>
              <w:keepNext w:val="0"/>
              <w:keepLines w:val="0"/>
              <w:widowControl w:val="0"/>
              <w:rPr>
                <w:szCs w:val="18"/>
                <w:lang w:eastAsia="ja-JP"/>
              </w:rPr>
            </w:pPr>
            <w:r>
              <w:rPr>
                <w:snapToGrid w:val="0"/>
              </w:rPr>
              <w:t>ENUMERATED (UL, DL, Both, …</w:t>
            </w:r>
            <w:r>
              <w:rPr>
                <w:rFonts w:eastAsia="SimSun"/>
                <w:snapToGrid w:val="0"/>
                <w:lang w:val="en-US" w:eastAsia="zh-CN"/>
              </w:rPr>
              <w:t>, stop</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62F7B3D" w14:textId="77777777" w:rsidR="00BE094A" w:rsidRDefault="00BE094A" w:rsidP="0085024E">
            <w:pPr>
              <w:pStyle w:val="TAL"/>
              <w:keepNext w:val="0"/>
              <w:keepLines w:val="0"/>
              <w:widowControl w:val="0"/>
              <w:rPr>
                <w:lang w:eastAsia="ja-JP"/>
              </w:rPr>
            </w:pPr>
            <w:r>
              <w:rPr>
                <w:szCs w:val="18"/>
                <w:lang w:eastAsia="ja-JP"/>
              </w:rPr>
              <w:t>Indicates to measure UL, or DL, or both UL/DL delays for the associated QoS flow</w:t>
            </w:r>
            <w:r>
              <w:rPr>
                <w:rFonts w:eastAsia="SimSun"/>
                <w:szCs w:val="18"/>
                <w:lang w:val="en-US" w:eastAsia="zh-CN"/>
              </w:rPr>
              <w:t xml:space="preserve"> or stop the corresponding QoS monitoring</w:t>
            </w:r>
            <w:r>
              <w:rPr>
                <w:snapToGrid w:val="0"/>
              </w:rPr>
              <w:t xml:space="preserve">. </w:t>
            </w:r>
          </w:p>
        </w:tc>
        <w:tc>
          <w:tcPr>
            <w:tcW w:w="1080" w:type="dxa"/>
            <w:tcBorders>
              <w:top w:val="single" w:sz="4" w:space="0" w:color="auto"/>
              <w:left w:val="single" w:sz="4" w:space="0" w:color="auto"/>
              <w:bottom w:val="single" w:sz="4" w:space="0" w:color="auto"/>
              <w:right w:val="single" w:sz="4" w:space="0" w:color="auto"/>
            </w:tcBorders>
          </w:tcPr>
          <w:p w14:paraId="369796E5" w14:textId="77777777" w:rsidR="00BE094A" w:rsidRDefault="00BE094A" w:rsidP="0085024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084B0D2" w14:textId="77777777" w:rsidR="00BE094A" w:rsidRDefault="00BE094A" w:rsidP="0085024E">
            <w:pPr>
              <w:pStyle w:val="TAC"/>
              <w:keepNext w:val="0"/>
              <w:keepLines w:val="0"/>
              <w:widowControl w:val="0"/>
            </w:pPr>
            <w:r>
              <w:t>ignore</w:t>
            </w:r>
          </w:p>
        </w:tc>
      </w:tr>
      <w:tr w:rsidR="00BE094A" w14:paraId="711B5FC1" w14:textId="77777777" w:rsidTr="0085024E">
        <w:tc>
          <w:tcPr>
            <w:tcW w:w="2160" w:type="dxa"/>
            <w:tcBorders>
              <w:top w:val="single" w:sz="4" w:space="0" w:color="auto"/>
              <w:left w:val="single" w:sz="4" w:space="0" w:color="auto"/>
              <w:bottom w:val="single" w:sz="4" w:space="0" w:color="auto"/>
              <w:right w:val="single" w:sz="4" w:space="0" w:color="auto"/>
            </w:tcBorders>
          </w:tcPr>
          <w:p w14:paraId="305B30C9" w14:textId="77777777" w:rsidR="00BE094A" w:rsidRDefault="00BE094A" w:rsidP="0085024E">
            <w:pPr>
              <w:pStyle w:val="TAL"/>
              <w:keepNext w:val="0"/>
              <w:keepLines w:val="0"/>
              <w:widowControl w:val="0"/>
              <w:rPr>
                <w:rFonts w:eastAsia="SimSun"/>
                <w:lang w:eastAsia="zh-CN"/>
              </w:rPr>
            </w:pPr>
            <w:r>
              <w:rPr>
                <w:rFonts w:eastAsia="SimSun"/>
                <w:lang w:eastAsia="zh-CN"/>
              </w:rPr>
              <w:t>PDCP Terminating Node DL Transport Layer Address</w:t>
            </w:r>
          </w:p>
        </w:tc>
        <w:tc>
          <w:tcPr>
            <w:tcW w:w="1080" w:type="dxa"/>
            <w:tcBorders>
              <w:top w:val="single" w:sz="4" w:space="0" w:color="auto"/>
              <w:left w:val="single" w:sz="4" w:space="0" w:color="auto"/>
              <w:bottom w:val="single" w:sz="4" w:space="0" w:color="auto"/>
              <w:right w:val="single" w:sz="4" w:space="0" w:color="auto"/>
            </w:tcBorders>
          </w:tcPr>
          <w:p w14:paraId="356B5DD8" w14:textId="77777777" w:rsidR="00BE094A" w:rsidRDefault="00BE094A" w:rsidP="0085024E">
            <w:pPr>
              <w:pStyle w:val="TAL"/>
              <w:keepNext w:val="0"/>
              <w:keepLines w:val="0"/>
              <w:widowControl w:val="0"/>
              <w:rPr>
                <w:rFonts w:eastAsia="SimSun"/>
                <w:lang w:eastAsia="zh-CN"/>
              </w:rPr>
            </w:pPr>
            <w:r>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FC049A"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9497FAE" w14:textId="77777777" w:rsidR="00BE094A" w:rsidRDefault="00BE094A" w:rsidP="0085024E">
            <w:pPr>
              <w:pStyle w:val="TAL"/>
              <w:keepNext w:val="0"/>
              <w:keepLines w:val="0"/>
              <w:widowControl w:val="0"/>
              <w:rPr>
                <w:lang w:eastAsia="ja-JP"/>
              </w:rPr>
            </w:pPr>
            <w:r>
              <w:rPr>
                <w:lang w:eastAsia="ja-JP"/>
              </w:rPr>
              <w:t>Transport Layer Address</w:t>
            </w:r>
          </w:p>
          <w:p w14:paraId="23B41A18" w14:textId="77777777" w:rsidR="00BE094A" w:rsidRDefault="00BE094A" w:rsidP="0085024E">
            <w:pPr>
              <w:pStyle w:val="TAL"/>
              <w:keepNext w:val="0"/>
              <w:keepLines w:val="0"/>
              <w:widowControl w:val="0"/>
              <w:rPr>
                <w:snapToGrid w:val="0"/>
                <w:lang w:eastAsia="ko-KR"/>
              </w:rPr>
            </w:pPr>
            <w:r>
              <w:rPr>
                <w:lang w:eastAsia="ja-JP"/>
              </w:rPr>
              <w:t>9.3.2.3</w:t>
            </w:r>
          </w:p>
        </w:tc>
        <w:tc>
          <w:tcPr>
            <w:tcW w:w="1728" w:type="dxa"/>
            <w:tcBorders>
              <w:top w:val="single" w:sz="4" w:space="0" w:color="auto"/>
              <w:left w:val="single" w:sz="4" w:space="0" w:color="auto"/>
              <w:bottom w:val="single" w:sz="4" w:space="0" w:color="auto"/>
              <w:right w:val="single" w:sz="4" w:space="0" w:color="auto"/>
            </w:tcBorders>
          </w:tcPr>
          <w:p w14:paraId="4F59C310" w14:textId="77777777" w:rsidR="00BE094A" w:rsidRDefault="00BE094A" w:rsidP="0085024E">
            <w:pPr>
              <w:pStyle w:val="TAL"/>
              <w:keepNext w:val="0"/>
              <w:keepLines w:val="0"/>
              <w:widowControl w:val="0"/>
              <w:rPr>
                <w:lang w:eastAsia="ja-JP"/>
              </w:rPr>
            </w:pPr>
            <w:r>
              <w:rPr>
                <w:lang w:eastAsia="ja-JP"/>
              </w:rPr>
              <w:t>DL Transport Layer Address of node terminating PDCP. Included for MN-terminated SCG bearers and SN-terminated MCG bearers.</w:t>
            </w:r>
          </w:p>
        </w:tc>
        <w:tc>
          <w:tcPr>
            <w:tcW w:w="1080" w:type="dxa"/>
            <w:tcBorders>
              <w:top w:val="single" w:sz="4" w:space="0" w:color="auto"/>
              <w:left w:val="single" w:sz="4" w:space="0" w:color="auto"/>
              <w:bottom w:val="single" w:sz="4" w:space="0" w:color="auto"/>
              <w:right w:val="single" w:sz="4" w:space="0" w:color="auto"/>
            </w:tcBorders>
          </w:tcPr>
          <w:p w14:paraId="419D2D6E" w14:textId="77777777" w:rsidR="00BE094A" w:rsidRDefault="00BE094A" w:rsidP="0085024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5E4AF06" w14:textId="77777777" w:rsidR="00BE094A" w:rsidRDefault="00BE094A" w:rsidP="0085024E">
            <w:pPr>
              <w:pStyle w:val="TAC"/>
              <w:keepNext w:val="0"/>
              <w:keepLines w:val="0"/>
              <w:widowControl w:val="0"/>
            </w:pPr>
            <w:r>
              <w:t>ignore</w:t>
            </w:r>
          </w:p>
        </w:tc>
      </w:tr>
      <w:tr w:rsidR="00BE094A" w14:paraId="43B6AC12" w14:textId="77777777" w:rsidTr="0085024E">
        <w:tc>
          <w:tcPr>
            <w:tcW w:w="2160" w:type="dxa"/>
            <w:tcBorders>
              <w:top w:val="single" w:sz="4" w:space="0" w:color="auto"/>
              <w:left w:val="single" w:sz="4" w:space="0" w:color="auto"/>
              <w:bottom w:val="single" w:sz="4" w:space="0" w:color="auto"/>
              <w:right w:val="single" w:sz="4" w:space="0" w:color="auto"/>
            </w:tcBorders>
          </w:tcPr>
          <w:p w14:paraId="42356281" w14:textId="77777777" w:rsidR="00BE094A" w:rsidRDefault="00BE094A" w:rsidP="0085024E">
            <w:pPr>
              <w:pStyle w:val="TAL"/>
              <w:keepNext w:val="0"/>
              <w:keepLines w:val="0"/>
              <w:widowControl w:val="0"/>
              <w:rPr>
                <w:rFonts w:eastAsia="SimSun"/>
                <w:lang w:eastAsia="zh-CN"/>
              </w:rPr>
            </w:pPr>
            <w:r>
              <w:rPr>
                <w:lang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1510BE37" w14:textId="77777777" w:rsidR="00BE094A" w:rsidRDefault="00BE094A" w:rsidP="0085024E">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3E5E052B" w14:textId="77777777" w:rsidR="00BE094A" w:rsidRDefault="00BE094A" w:rsidP="0085024E">
            <w:pPr>
              <w:pStyle w:val="TAL"/>
              <w:keepNext w:val="0"/>
              <w:keepLines w:val="0"/>
              <w:widowControl w:val="0"/>
              <w:rPr>
                <w:lang w:eastAsia="ja-JP"/>
              </w:rPr>
            </w:pPr>
            <w:r>
              <w:rPr>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7F91D83" w14:textId="77777777" w:rsidR="00BE094A" w:rsidRDefault="00BE094A" w:rsidP="0085024E">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EDEABA"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52CDFE" w14:textId="77777777" w:rsidR="00BE094A" w:rsidRDefault="00BE094A" w:rsidP="0085024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7B55CD2" w14:textId="77777777" w:rsidR="00BE094A" w:rsidRDefault="00BE094A" w:rsidP="0085024E">
            <w:pPr>
              <w:pStyle w:val="TAC"/>
              <w:keepNext w:val="0"/>
              <w:keepLines w:val="0"/>
              <w:widowControl w:val="0"/>
            </w:pPr>
            <w:r>
              <w:t>ignore</w:t>
            </w:r>
          </w:p>
        </w:tc>
      </w:tr>
      <w:tr w:rsidR="00BE094A" w14:paraId="1A7F242A" w14:textId="77777777" w:rsidTr="0085024E">
        <w:tc>
          <w:tcPr>
            <w:tcW w:w="2160" w:type="dxa"/>
            <w:tcBorders>
              <w:top w:val="single" w:sz="4" w:space="0" w:color="auto"/>
              <w:left w:val="single" w:sz="4" w:space="0" w:color="auto"/>
              <w:bottom w:val="single" w:sz="4" w:space="0" w:color="auto"/>
              <w:right w:val="single" w:sz="4" w:space="0" w:color="auto"/>
            </w:tcBorders>
          </w:tcPr>
          <w:p w14:paraId="51F408D4" w14:textId="77777777" w:rsidR="00BE094A" w:rsidRDefault="00BE094A" w:rsidP="0085024E">
            <w:pPr>
              <w:pStyle w:val="TAL"/>
              <w:keepNext w:val="0"/>
              <w:keepLines w:val="0"/>
              <w:widowControl w:val="0"/>
              <w:ind w:leftChars="50" w:left="110"/>
              <w:rPr>
                <w:rFonts w:eastAsia="Yu Mincho"/>
                <w:lang w:val="fr-FR" w:eastAsia="zh-CN"/>
              </w:rPr>
            </w:pPr>
            <w:r>
              <w:rPr>
                <w:rFonts w:eastAsia="Yu Mincho"/>
                <w:lang w:val="fr-FR" w:eastAsia="zh-CN"/>
              </w:rPr>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1A038223" w14:textId="77777777" w:rsidR="00BE094A" w:rsidRDefault="00BE094A" w:rsidP="0085024E">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A43962"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E3A0EB7" w14:textId="77777777" w:rsidR="00BE094A" w:rsidRDefault="00BE094A" w:rsidP="0085024E">
            <w:pPr>
              <w:pStyle w:val="TAL"/>
              <w:rPr>
                <w:rFonts w:eastAsia="SimSun"/>
                <w:lang w:eastAsia="zh-CN"/>
              </w:rPr>
            </w:pPr>
            <w:r>
              <w:rPr>
                <w:rFonts w:eastAsia="SimSun"/>
                <w:lang w:eastAsia="zh-CN"/>
              </w:rPr>
              <w:t>PDU Set QoS Information</w:t>
            </w:r>
          </w:p>
          <w:p w14:paraId="3453391B" w14:textId="77777777" w:rsidR="00BE094A" w:rsidRDefault="00BE094A" w:rsidP="0085024E">
            <w:pPr>
              <w:pStyle w:val="TAL"/>
              <w:keepNext w:val="0"/>
              <w:keepLines w:val="0"/>
              <w:widowControl w:val="0"/>
              <w:rPr>
                <w:rFonts w:eastAsia="SimSun"/>
                <w:lang w:eastAsia="zh-CN"/>
              </w:rPr>
            </w:pPr>
            <w:r>
              <w:rPr>
                <w:rFonts w:eastAsia="SimSun"/>
                <w:lang w:eastAsia="zh-CN"/>
              </w:rPr>
              <w:t>9.3.1.319</w:t>
            </w:r>
          </w:p>
        </w:tc>
        <w:tc>
          <w:tcPr>
            <w:tcW w:w="1728" w:type="dxa"/>
            <w:tcBorders>
              <w:top w:val="single" w:sz="4" w:space="0" w:color="auto"/>
              <w:left w:val="single" w:sz="4" w:space="0" w:color="auto"/>
              <w:bottom w:val="single" w:sz="4" w:space="0" w:color="auto"/>
              <w:right w:val="single" w:sz="4" w:space="0" w:color="auto"/>
            </w:tcBorders>
          </w:tcPr>
          <w:p w14:paraId="77C2843E"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C582AA4"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D68D9FA" w14:textId="77777777" w:rsidR="00BE094A" w:rsidRDefault="00BE094A" w:rsidP="0085024E">
            <w:pPr>
              <w:pStyle w:val="TAC"/>
              <w:keepNext w:val="0"/>
              <w:keepLines w:val="0"/>
              <w:widowControl w:val="0"/>
            </w:pPr>
          </w:p>
        </w:tc>
      </w:tr>
      <w:tr w:rsidR="00BE094A" w14:paraId="4D6716B0" w14:textId="77777777" w:rsidTr="0085024E">
        <w:tc>
          <w:tcPr>
            <w:tcW w:w="2160" w:type="dxa"/>
            <w:tcBorders>
              <w:top w:val="single" w:sz="4" w:space="0" w:color="auto"/>
              <w:left w:val="single" w:sz="4" w:space="0" w:color="auto"/>
              <w:bottom w:val="single" w:sz="4" w:space="0" w:color="auto"/>
              <w:right w:val="single" w:sz="4" w:space="0" w:color="auto"/>
            </w:tcBorders>
          </w:tcPr>
          <w:p w14:paraId="1A9B18A8" w14:textId="77777777" w:rsidR="00BE094A" w:rsidRDefault="00BE094A" w:rsidP="0085024E">
            <w:pPr>
              <w:pStyle w:val="TAL"/>
              <w:keepNext w:val="0"/>
              <w:keepLines w:val="0"/>
              <w:widowControl w:val="0"/>
              <w:ind w:leftChars="50" w:left="110"/>
              <w:rPr>
                <w:rFonts w:eastAsia="Yu Mincho"/>
                <w:lang w:val="fr-FR" w:eastAsia="zh-CN"/>
              </w:rPr>
            </w:pPr>
            <w:r>
              <w:rPr>
                <w:rFonts w:eastAsia="Yu Mincho"/>
                <w:lang w:val="fr-FR" w:eastAsia="zh-CN"/>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4B0D9DC0" w14:textId="77777777" w:rsidR="00BE094A" w:rsidRDefault="00BE094A" w:rsidP="0085024E">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69BBD8" w14:textId="77777777" w:rsidR="00BE094A" w:rsidRDefault="00BE094A" w:rsidP="008502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58394A" w14:textId="77777777" w:rsidR="00BE094A" w:rsidRDefault="00BE094A" w:rsidP="0085024E">
            <w:pPr>
              <w:pStyle w:val="TAL"/>
              <w:rPr>
                <w:rFonts w:eastAsia="SimSun"/>
                <w:lang w:eastAsia="zh-CN"/>
              </w:rPr>
            </w:pPr>
            <w:r>
              <w:rPr>
                <w:rFonts w:eastAsia="SimSun"/>
                <w:lang w:eastAsia="zh-CN"/>
              </w:rPr>
              <w:t>PDU Set QoS Information</w:t>
            </w:r>
          </w:p>
          <w:p w14:paraId="1E9AB456" w14:textId="77777777" w:rsidR="00BE094A" w:rsidRDefault="00BE094A" w:rsidP="0085024E">
            <w:pPr>
              <w:pStyle w:val="TAL"/>
              <w:keepNext w:val="0"/>
              <w:keepLines w:val="0"/>
              <w:widowControl w:val="0"/>
              <w:rPr>
                <w:rFonts w:eastAsia="SimSun"/>
                <w:lang w:eastAsia="zh-CN"/>
              </w:rPr>
            </w:pPr>
            <w:r>
              <w:rPr>
                <w:rFonts w:eastAsia="SimSun"/>
                <w:lang w:eastAsia="zh-CN"/>
              </w:rPr>
              <w:t>9.3.1.319</w:t>
            </w:r>
          </w:p>
        </w:tc>
        <w:tc>
          <w:tcPr>
            <w:tcW w:w="1728" w:type="dxa"/>
            <w:tcBorders>
              <w:top w:val="single" w:sz="4" w:space="0" w:color="auto"/>
              <w:left w:val="single" w:sz="4" w:space="0" w:color="auto"/>
              <w:bottom w:val="single" w:sz="4" w:space="0" w:color="auto"/>
              <w:right w:val="single" w:sz="4" w:space="0" w:color="auto"/>
            </w:tcBorders>
          </w:tcPr>
          <w:p w14:paraId="300502A9" w14:textId="77777777" w:rsidR="00BE094A" w:rsidRDefault="00BE094A" w:rsidP="008502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43E8CF" w14:textId="77777777" w:rsidR="00BE094A" w:rsidRDefault="00BE094A" w:rsidP="0085024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74717C2" w14:textId="77777777" w:rsidR="00BE094A" w:rsidRDefault="00BE094A" w:rsidP="0085024E">
            <w:pPr>
              <w:pStyle w:val="TAC"/>
              <w:keepNext w:val="0"/>
              <w:keepLines w:val="0"/>
              <w:widowControl w:val="0"/>
            </w:pPr>
          </w:p>
        </w:tc>
      </w:tr>
      <w:tr w:rsidR="005F7440" w14:paraId="0D895248" w14:textId="77777777" w:rsidTr="0085024E">
        <w:tc>
          <w:tcPr>
            <w:tcW w:w="2160" w:type="dxa"/>
            <w:tcBorders>
              <w:top w:val="single" w:sz="4" w:space="0" w:color="auto"/>
              <w:left w:val="single" w:sz="4" w:space="0" w:color="auto"/>
              <w:bottom w:val="single" w:sz="4" w:space="0" w:color="auto"/>
              <w:right w:val="single" w:sz="4" w:space="0" w:color="auto"/>
            </w:tcBorders>
          </w:tcPr>
          <w:p w14:paraId="46A34BC6" w14:textId="5F486455" w:rsidR="005F7440" w:rsidRDefault="005F7440" w:rsidP="0019076B">
            <w:pPr>
              <w:pStyle w:val="TAL"/>
              <w:keepNext w:val="0"/>
              <w:keepLines w:val="0"/>
              <w:widowControl w:val="0"/>
              <w:rPr>
                <w:rFonts w:eastAsia="Yu Mincho"/>
                <w:lang w:val="fr-FR" w:eastAsia="zh-CN"/>
              </w:rPr>
            </w:pPr>
            <w:ins w:id="149" w:author="CMCC" w:date="2025-04-10T14:23:00Z" w16du:dateUtc="2025-04-10T06:23:00Z">
              <w:r>
                <w:rPr>
                  <w:rFonts w:eastAsia="Yu Mincho"/>
                  <w:lang w:val="fr-FR" w:eastAsia="zh-CN"/>
                </w:rPr>
                <w:t>MMSID</w:t>
              </w:r>
            </w:ins>
          </w:p>
        </w:tc>
        <w:tc>
          <w:tcPr>
            <w:tcW w:w="1080" w:type="dxa"/>
            <w:tcBorders>
              <w:top w:val="single" w:sz="4" w:space="0" w:color="auto"/>
              <w:left w:val="single" w:sz="4" w:space="0" w:color="auto"/>
              <w:bottom w:val="single" w:sz="4" w:space="0" w:color="auto"/>
              <w:right w:val="single" w:sz="4" w:space="0" w:color="auto"/>
            </w:tcBorders>
          </w:tcPr>
          <w:p w14:paraId="019ECE5D" w14:textId="70440314" w:rsidR="005F7440" w:rsidRDefault="005F7440" w:rsidP="005F7440">
            <w:pPr>
              <w:pStyle w:val="TAL"/>
              <w:keepNext w:val="0"/>
              <w:keepLines w:val="0"/>
              <w:widowControl w:val="0"/>
              <w:rPr>
                <w:lang w:eastAsia="zh-CN"/>
              </w:rPr>
            </w:pPr>
            <w:ins w:id="150" w:author="CMCC" w:date="2025-04-10T14:23:00Z" w16du:dateUtc="2025-04-10T06:2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45F7AAF" w14:textId="77777777" w:rsidR="005F7440" w:rsidRDefault="005F7440" w:rsidP="005F744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F26E8F" w14:textId="7C37066E" w:rsidR="005F7440" w:rsidRDefault="005F7440" w:rsidP="005F7440">
            <w:pPr>
              <w:pStyle w:val="TAL"/>
              <w:rPr>
                <w:rFonts w:eastAsia="SimSun"/>
                <w:lang w:eastAsia="zh-CN"/>
              </w:rPr>
            </w:pPr>
            <w:ins w:id="151" w:author="CMCC" w:date="2025-04-10T14:23:00Z" w16du:dateUtc="2025-04-10T06:23:00Z">
              <w:r>
                <w:rPr>
                  <w:rFonts w:eastAsia="SimSun"/>
                  <w:lang w:eastAsia="zh-CN"/>
                </w:rPr>
                <w:t>OCTET STRING (SIZE (</w:t>
              </w:r>
              <w:r w:rsidRPr="00BF31F9">
                <w:rPr>
                  <w:rFonts w:eastAsia="SimSun"/>
                  <w:highlight w:val="yellow"/>
                  <w:lang w:eastAsia="zh-CN"/>
                </w:rPr>
                <w:t>FFS</w:t>
              </w:r>
              <w:r>
                <w:rPr>
                  <w:rFonts w:eastAsia="SimSun"/>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788820DD" w14:textId="65FEA704" w:rsidR="005F7440" w:rsidRDefault="005F7440" w:rsidP="005F7440">
            <w:pPr>
              <w:pStyle w:val="TAL"/>
              <w:keepNext w:val="0"/>
              <w:keepLines w:val="0"/>
              <w:widowControl w:val="0"/>
              <w:rPr>
                <w:lang w:eastAsia="ja-JP"/>
              </w:rPr>
            </w:pPr>
            <w:ins w:id="152" w:author="CMCC" w:date="2025-04-10T14:23:00Z" w16du:dateUtc="2025-04-10T06:23:00Z">
              <w:r>
                <w:rPr>
                  <w:lang w:eastAsia="ja-JP"/>
                </w:rPr>
                <w:t xml:space="preserve">Multi-modal service ID from the application, </w:t>
              </w:r>
              <w:r w:rsidRPr="007110DD">
                <w:rPr>
                  <w:lang w:eastAsia="ja-JP"/>
                </w:rPr>
                <w:t>used to indicate</w:t>
              </w:r>
              <w:r w:rsidRPr="007110DD">
                <w:rPr>
                  <w:rFonts w:hint="eastAsia"/>
                  <w:lang w:eastAsia="ja-JP"/>
                </w:rPr>
                <w:t xml:space="preserve"> </w:t>
              </w:r>
              <w:r w:rsidRPr="007110DD">
                <w:rPr>
                  <w:lang w:eastAsia="ja-JP"/>
                </w:rPr>
                <w:t xml:space="preserve">QoS flows are </w:t>
              </w:r>
              <w:r>
                <w:rPr>
                  <w:lang w:eastAsia="ja-JP"/>
                </w:rPr>
                <w:t>related to</w:t>
              </w:r>
              <w:r w:rsidRPr="007110DD">
                <w:rPr>
                  <w:lang w:eastAsia="ja-JP"/>
                </w:rPr>
                <w:t xml:space="preserve"> a multi-modal service, </w:t>
              </w:r>
              <w:r>
                <w:rPr>
                  <w:lang w:eastAsia="ja-JP"/>
                </w:rPr>
                <w:t>as specified in TS 23.501 [21].</w:t>
              </w:r>
            </w:ins>
          </w:p>
        </w:tc>
        <w:tc>
          <w:tcPr>
            <w:tcW w:w="1080" w:type="dxa"/>
            <w:tcBorders>
              <w:top w:val="single" w:sz="4" w:space="0" w:color="auto"/>
              <w:left w:val="single" w:sz="4" w:space="0" w:color="auto"/>
              <w:bottom w:val="single" w:sz="4" w:space="0" w:color="auto"/>
              <w:right w:val="single" w:sz="4" w:space="0" w:color="auto"/>
            </w:tcBorders>
          </w:tcPr>
          <w:p w14:paraId="1961B1FA" w14:textId="755A246F" w:rsidR="005F7440" w:rsidRDefault="005F7440" w:rsidP="005F7440">
            <w:pPr>
              <w:pStyle w:val="TAC"/>
              <w:keepNext w:val="0"/>
              <w:keepLines w:val="0"/>
              <w:widowControl w:val="0"/>
            </w:pPr>
            <w:ins w:id="153" w:author="CMCC" w:date="2025-04-10T14:23:00Z" w16du:dateUtc="2025-04-10T06:23:00Z">
              <w:r>
                <w:t>YES</w:t>
              </w:r>
            </w:ins>
          </w:p>
        </w:tc>
        <w:tc>
          <w:tcPr>
            <w:tcW w:w="1080" w:type="dxa"/>
            <w:tcBorders>
              <w:top w:val="single" w:sz="4" w:space="0" w:color="auto"/>
              <w:left w:val="single" w:sz="4" w:space="0" w:color="auto"/>
              <w:bottom w:val="single" w:sz="4" w:space="0" w:color="auto"/>
              <w:right w:val="single" w:sz="4" w:space="0" w:color="auto"/>
            </w:tcBorders>
          </w:tcPr>
          <w:p w14:paraId="53F588AE" w14:textId="1E34AA51" w:rsidR="005F7440" w:rsidRDefault="005F7440" w:rsidP="005F7440">
            <w:pPr>
              <w:pStyle w:val="TAC"/>
              <w:keepNext w:val="0"/>
              <w:keepLines w:val="0"/>
              <w:widowControl w:val="0"/>
            </w:pPr>
            <w:ins w:id="154" w:author="CMCC" w:date="2025-04-10T14:23:00Z" w16du:dateUtc="2025-04-10T06:23:00Z">
              <w:r>
                <w:t>ignore</w:t>
              </w:r>
            </w:ins>
          </w:p>
        </w:tc>
      </w:tr>
    </w:tbl>
    <w:p w14:paraId="09E7169A" w14:textId="77777777" w:rsidR="00F241A2" w:rsidRPr="00FD4CB1" w:rsidRDefault="00F241A2" w:rsidP="00F241A2">
      <w:pPr>
        <w:widowControl w:val="0"/>
        <w:rPr>
          <w:rFonts w:eastAsia="Times New Roman"/>
          <w:lang w:eastAsia="ko-KR"/>
        </w:rPr>
      </w:pPr>
    </w:p>
    <w:p w14:paraId="015AB8D6" w14:textId="77777777" w:rsidR="00F241A2" w:rsidRDefault="00F241A2" w:rsidP="005F74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rPr>
          <w:bCs/>
          <w:i/>
        </w:rPr>
        <w:sectPr w:rsidR="00F241A2" w:rsidSect="00BE0569">
          <w:footnotePr>
            <w:numRestart w:val="eachSect"/>
          </w:footnotePr>
          <w:pgSz w:w="11907" w:h="16840"/>
          <w:pgMar w:top="1418" w:right="1134" w:bottom="1134" w:left="1134" w:header="680" w:footer="567" w:gutter="0"/>
          <w:cols w:space="720"/>
          <w:docGrid w:linePitch="272"/>
        </w:sectPr>
      </w:pPr>
    </w:p>
    <w:p w14:paraId="3A8B0A6F" w14:textId="77777777" w:rsidR="00BE094A" w:rsidRPr="006311FF" w:rsidRDefault="00BE094A" w:rsidP="006311FF">
      <w:pPr>
        <w:widowControl w:val="0"/>
        <w:overflowPunct w:val="0"/>
        <w:snapToGrid/>
        <w:spacing w:after="180"/>
        <w:jc w:val="center"/>
        <w:textAlignment w:val="baseline"/>
        <w:rPr>
          <w:rFonts w:eastAsiaTheme="minorEastAsia"/>
          <w:b/>
          <w:bCs/>
          <w:color w:val="92D050"/>
          <w:sz w:val="20"/>
          <w:szCs w:val="20"/>
          <w:lang w:val="en-GB" w:eastAsia="ko-KR"/>
        </w:rPr>
      </w:pPr>
      <w:bookmarkStart w:id="155" w:name="_Toc45832586"/>
      <w:bookmarkStart w:id="156" w:name="_Toc36557066"/>
      <w:bookmarkStart w:id="157" w:name="_Toc175589549"/>
      <w:bookmarkStart w:id="158" w:name="_Toc97911142"/>
      <w:bookmarkStart w:id="159" w:name="_Toc51763908"/>
      <w:bookmarkStart w:id="160" w:name="_Toc120124734"/>
      <w:bookmarkStart w:id="161" w:name="_Toc106110436"/>
      <w:bookmarkStart w:id="162" w:name="_Toc66289739"/>
      <w:bookmarkStart w:id="163" w:name="_Toc74154852"/>
      <w:bookmarkStart w:id="164" w:name="_Toc81383596"/>
      <w:bookmarkStart w:id="165" w:name="_Toc99731229"/>
      <w:bookmarkStart w:id="166" w:name="_Toc105927896"/>
      <w:bookmarkStart w:id="167" w:name="_Toc113835878"/>
      <w:bookmarkStart w:id="168" w:name="_Toc29893129"/>
      <w:bookmarkStart w:id="169" w:name="_Toc64449080"/>
      <w:bookmarkStart w:id="170" w:name="_Toc88658230"/>
      <w:bookmarkStart w:id="171" w:name="_Toc20956003"/>
      <w:bookmarkStart w:id="172" w:name="_Toc99038966"/>
      <w:bookmarkStart w:id="173" w:name="_Toc105511364"/>
      <w:r w:rsidRPr="006311FF">
        <w:rPr>
          <w:rFonts w:eastAsiaTheme="minorEastAsia"/>
          <w:b/>
          <w:bCs/>
          <w:color w:val="92D050"/>
          <w:sz w:val="20"/>
          <w:szCs w:val="20"/>
          <w:lang w:val="en-GB" w:eastAsia="ko-KR"/>
        </w:rPr>
        <w:lastRenderedPageBreak/>
        <w:t>&lt;&lt;&lt;&lt;&lt;&lt;&lt;&lt;&lt;&lt;&lt;&lt;&lt;&lt;&lt;&lt;&lt;&lt;&lt;&lt;&lt;&lt;&lt;&lt;&lt;&lt;&lt;&lt;&lt;&lt;&lt;&lt;&lt;&lt;next change &gt;&gt;&gt;&gt;&gt;&gt;&gt;&gt;&gt;&gt;&gt;&gt;&gt;&gt;&gt;&gt;&gt;&gt;&gt;&gt;&gt;&gt;&gt;&gt;&gt;&gt;&gt;&gt;&gt;&gt;&gt;&gt;&gt;</w:t>
      </w:r>
    </w:p>
    <w:p w14:paraId="6BCE3CBF" w14:textId="08076A2F" w:rsidR="00BE094A" w:rsidRDefault="00BE094A" w:rsidP="00BE094A">
      <w:pPr>
        <w:keepNext/>
        <w:keepLines/>
        <w:overflowPunct w:val="0"/>
        <w:spacing w:before="120" w:after="180"/>
        <w:ind w:left="1134" w:hanging="1134"/>
        <w:textAlignment w:val="baseline"/>
        <w:outlineLvl w:val="2"/>
        <w:rPr>
          <w:rFonts w:ascii="Arial" w:eastAsia="Times New Roman" w:hAnsi="Arial"/>
          <w:sz w:val="28"/>
          <w:szCs w:val="20"/>
          <w:lang w:eastAsia="ko-KR"/>
        </w:rPr>
      </w:pPr>
      <w:r>
        <w:rPr>
          <w:rFonts w:ascii="Arial" w:eastAsia="Times New Roman" w:hAnsi="Arial"/>
          <w:sz w:val="28"/>
          <w:szCs w:val="20"/>
          <w:lang w:eastAsia="ko-KR"/>
        </w:rPr>
        <w:t>9.4.5</w:t>
      </w:r>
      <w:r>
        <w:rPr>
          <w:rFonts w:ascii="Arial" w:eastAsia="Times New Roman" w:hAnsi="Arial"/>
          <w:sz w:val="28"/>
          <w:szCs w:val="20"/>
          <w:lang w:eastAsia="ko-KR"/>
        </w:rPr>
        <w:tab/>
        <w:t>Information Element Definitions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1FD576E"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 xml:space="preserve">-- ASN1START </w:t>
      </w:r>
    </w:p>
    <w:p w14:paraId="4F101451"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 **************************************************************</w:t>
      </w:r>
    </w:p>
    <w:p w14:paraId="36E83CD8"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w:t>
      </w:r>
    </w:p>
    <w:p w14:paraId="06730702"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 Information Element Definitions</w:t>
      </w:r>
    </w:p>
    <w:p w14:paraId="05E097B8"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w:t>
      </w:r>
    </w:p>
    <w:p w14:paraId="142925F8"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imes New Roman" w:hAnsi="Courier New"/>
          <w:snapToGrid w:val="0"/>
          <w:sz w:val="16"/>
          <w:szCs w:val="20"/>
          <w:lang w:eastAsia="ko-KR"/>
        </w:rPr>
      </w:pPr>
      <w:r>
        <w:rPr>
          <w:rFonts w:ascii="Courier New" w:eastAsia="Times New Roman" w:hAnsi="Courier New"/>
          <w:snapToGrid w:val="0"/>
          <w:sz w:val="16"/>
          <w:szCs w:val="20"/>
          <w:lang w:eastAsia="ko-KR"/>
        </w:rPr>
        <w:t>-- **************************************************************</w:t>
      </w:r>
    </w:p>
    <w:p w14:paraId="09A25072"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heme="minorEastAsia" w:hAnsi="Courier New"/>
          <w:snapToGrid w:val="0"/>
          <w:sz w:val="16"/>
          <w:szCs w:val="20"/>
          <w:lang w:eastAsia="ko-KR"/>
        </w:rPr>
      </w:pPr>
    </w:p>
    <w:p w14:paraId="32F4E57B" w14:textId="77777777" w:rsidR="00BE094A" w:rsidRDefault="00BE094A" w:rsidP="00BE094A">
      <w:pPr>
        <w:overflowPunct w:val="0"/>
        <w:spacing w:after="180"/>
        <w:textAlignment w:val="baseline"/>
        <w:rPr>
          <w:rFonts w:eastAsiaTheme="minorEastAsia"/>
          <w:b/>
          <w:bCs/>
          <w:sz w:val="20"/>
          <w:szCs w:val="20"/>
          <w:lang w:eastAsia="ko-KR"/>
        </w:rPr>
      </w:pPr>
      <w:r>
        <w:rPr>
          <w:rFonts w:eastAsiaTheme="minorEastAsia"/>
          <w:b/>
          <w:bCs/>
          <w:sz w:val="20"/>
          <w:szCs w:val="20"/>
          <w:highlight w:val="cyan"/>
          <w:lang w:eastAsia="ko-KR"/>
        </w:rPr>
        <w:t>//omitted text unchanged//</w:t>
      </w:r>
    </w:p>
    <w:p w14:paraId="78145EC5"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rFonts w:ascii="Courier New" w:eastAsiaTheme="minorEastAsia" w:hAnsi="Courier New"/>
          <w:snapToGrid w:val="0"/>
          <w:sz w:val="16"/>
          <w:szCs w:val="20"/>
          <w:lang w:eastAsia="ko-KR"/>
        </w:rPr>
      </w:pPr>
    </w:p>
    <w:p w14:paraId="4084A985" w14:textId="77777777" w:rsidR="00BE094A" w:rsidRPr="00F15B10" w:rsidRDefault="00BE094A" w:rsidP="00BE094A">
      <w:pPr>
        <w:pStyle w:val="PL"/>
        <w:contextualSpacing/>
        <w:rPr>
          <w:snapToGrid w:val="0"/>
        </w:rPr>
      </w:pPr>
      <w:r>
        <w:rPr>
          <w:rFonts w:eastAsiaTheme="minorEastAsia"/>
          <w:snapToGrid w:val="0"/>
          <w:lang w:eastAsia="ko-KR"/>
        </w:rPr>
        <w:tab/>
      </w:r>
      <w:r w:rsidRPr="00B141F0">
        <w:rPr>
          <w:rFonts w:hint="eastAsia"/>
          <w:snapToGrid w:val="0"/>
        </w:rPr>
        <w:t>id-</w:t>
      </w:r>
      <w:r w:rsidRPr="00B141F0">
        <w:rPr>
          <w:snapToGrid w:val="0"/>
        </w:rPr>
        <w:t>SCS-SpecificCarrier</w:t>
      </w:r>
      <w:r w:rsidRPr="00B141F0">
        <w:rPr>
          <w:rFonts w:hint="eastAsia"/>
          <w:snapToGrid w:val="0"/>
        </w:rPr>
        <w:t>,</w:t>
      </w:r>
    </w:p>
    <w:p w14:paraId="3C683A32" w14:textId="77777777" w:rsidR="00BE094A" w:rsidRPr="00925512" w:rsidRDefault="00BE094A" w:rsidP="00BE094A">
      <w:pPr>
        <w:pStyle w:val="PL"/>
        <w:contextualSpacing/>
        <w:rPr>
          <w:snapToGrid w:val="0"/>
        </w:rPr>
      </w:pPr>
      <w:r>
        <w:rPr>
          <w:snapToGrid w:val="0"/>
        </w:rPr>
        <w:tab/>
      </w:r>
      <w:r>
        <w:rPr>
          <w:rFonts w:hint="eastAsia"/>
          <w:snapToGrid w:val="0"/>
        </w:rPr>
        <w:t>id-NR-PCI,</w:t>
      </w:r>
    </w:p>
    <w:p w14:paraId="058D52B4" w14:textId="77777777" w:rsidR="00BE094A" w:rsidRPr="006C6A3D" w:rsidRDefault="00BE094A" w:rsidP="00BE094A">
      <w:pPr>
        <w:pStyle w:val="PL"/>
        <w:contextualSpacing/>
      </w:pPr>
      <w:r w:rsidRPr="006C6A3D">
        <w:tab/>
      </w:r>
      <w:bookmarkStart w:id="174" w:name="_Hlk168380387"/>
      <w:r w:rsidRPr="006C6A3D">
        <w:t>id-E-CID-MeasuredResultsAssociatedInfoList,</w:t>
      </w:r>
    </w:p>
    <w:p w14:paraId="19AA8242" w14:textId="77777777" w:rsidR="00BE094A" w:rsidRDefault="00BE094A" w:rsidP="00BE094A">
      <w:pPr>
        <w:pStyle w:val="PL"/>
        <w:contextualSpacing/>
        <w:rPr>
          <w:snapToGrid w:val="0"/>
        </w:rPr>
      </w:pPr>
      <w:r w:rsidRPr="003B6FD7">
        <w:rPr>
          <w:snapToGrid w:val="0"/>
        </w:rPr>
        <w:tab/>
        <w:t>id-XR-Bcast-Information,</w:t>
      </w:r>
    </w:p>
    <w:p w14:paraId="3D53E0AA" w14:textId="77777777" w:rsidR="00BE094A" w:rsidRDefault="00BE094A" w:rsidP="00BE094A">
      <w:pPr>
        <w:pStyle w:val="PL"/>
        <w:contextualSpacing/>
        <w:rPr>
          <w:snapToGrid w:val="0"/>
        </w:rPr>
      </w:pPr>
      <w:r>
        <w:rPr>
          <w:snapToGrid w:val="0"/>
        </w:rPr>
        <w:tab/>
      </w:r>
      <w:r w:rsidRPr="001D2E49">
        <w:rPr>
          <w:snapToGrid w:val="0"/>
        </w:rPr>
        <w:t>id-</w:t>
      </w:r>
      <w:r w:rsidRPr="00AF2298">
        <w:rPr>
          <w:snapToGrid w:val="0"/>
        </w:rPr>
        <w:t>MaxDataBurstVolume</w:t>
      </w:r>
      <w:r>
        <w:rPr>
          <w:snapToGrid w:val="0"/>
        </w:rPr>
        <w:t>,</w:t>
      </w:r>
    </w:p>
    <w:p w14:paraId="55DEA68F" w14:textId="77777777" w:rsidR="00BE094A" w:rsidRDefault="00BE094A" w:rsidP="00BE094A">
      <w:pPr>
        <w:pStyle w:val="PL"/>
        <w:contextualSpacing/>
        <w:rPr>
          <w:rFonts w:eastAsia="DengXian"/>
          <w:snapToGrid w:val="0"/>
          <w:lang w:eastAsia="ja-JP"/>
        </w:rPr>
      </w:pPr>
      <w:r w:rsidRPr="00EE47EE">
        <w:rPr>
          <w:lang w:eastAsia="ja-JP"/>
        </w:rPr>
        <w:tab/>
      </w:r>
      <w:r w:rsidRPr="00EE47EE">
        <w:rPr>
          <w:rFonts w:eastAsia="DengXian"/>
          <w:snapToGrid w:val="0"/>
          <w:lang w:eastAsia="ja-JP"/>
        </w:rPr>
        <w:t>id-BarringExemption</w:t>
      </w:r>
      <w:r>
        <w:rPr>
          <w:snapToGrid w:val="0"/>
        </w:rPr>
        <w:t>forEmerCallInfo</w:t>
      </w:r>
      <w:r w:rsidRPr="00EE47EE">
        <w:rPr>
          <w:rFonts w:eastAsia="DengXian"/>
          <w:snapToGrid w:val="0"/>
          <w:lang w:eastAsia="ja-JP"/>
        </w:rPr>
        <w:t>,</w:t>
      </w:r>
    </w:p>
    <w:p w14:paraId="59A89CC1" w14:textId="77777777" w:rsidR="00BE094A" w:rsidRPr="00191C8D" w:rsidRDefault="00BE094A" w:rsidP="00BE094A">
      <w:pPr>
        <w:pStyle w:val="PL"/>
        <w:contextualSpacing/>
        <w:rPr>
          <w:snapToGrid w:val="0"/>
        </w:rPr>
      </w:pPr>
      <w:r>
        <w:tab/>
        <w:t>id-SIB1</w:t>
      </w:r>
      <w:r>
        <w:rPr>
          <w:rFonts w:hint="eastAsia"/>
        </w:rPr>
        <w:t>7bis</w:t>
      </w:r>
      <w:r>
        <w:t>-message</w:t>
      </w:r>
      <w:r>
        <w:rPr>
          <w:rFonts w:hint="eastAsia"/>
        </w:rPr>
        <w:t>,</w:t>
      </w:r>
    </w:p>
    <w:p w14:paraId="34928C07" w14:textId="77777777" w:rsidR="00BE094A" w:rsidRDefault="00BE094A" w:rsidP="00BE094A">
      <w:pPr>
        <w:pStyle w:val="PL"/>
        <w:contextualSpacing/>
        <w:rPr>
          <w:snapToGrid w:val="0"/>
        </w:rPr>
      </w:pPr>
      <w:r>
        <w:rPr>
          <w:rFonts w:cs="Courier New" w:hint="eastAsia"/>
          <w:szCs w:val="22"/>
        </w:rPr>
        <w:tab/>
        <w:t>id-ReportingIntervalIMs,</w:t>
      </w:r>
    </w:p>
    <w:p w14:paraId="7512C24E" w14:textId="77777777" w:rsidR="00BE094A" w:rsidRDefault="00BE094A" w:rsidP="00BE094A">
      <w:pPr>
        <w:pStyle w:val="PL"/>
        <w:contextualSpacing/>
        <w:rPr>
          <w:rFonts w:eastAsiaTheme="minorEastAsia"/>
        </w:rPr>
      </w:pPr>
      <w:r>
        <w:rPr>
          <w:snapToGrid w:val="0"/>
        </w:rPr>
        <w:tab/>
      </w:r>
      <w:r>
        <w:t>id-</w:t>
      </w:r>
      <w:r w:rsidRPr="001568B0">
        <w:t>Transmission-Bandwidth</w:t>
      </w:r>
      <w:r>
        <w:t>-</w:t>
      </w:r>
      <w:r w:rsidRPr="00F36014">
        <w:rPr>
          <w:rFonts w:cs="Courier New"/>
          <w:snapToGrid w:val="0"/>
          <w:szCs w:val="16"/>
        </w:rPr>
        <w:t>asymmetric</w:t>
      </w:r>
      <w:r>
        <w:rPr>
          <w:rFonts w:hint="eastAsia"/>
        </w:rPr>
        <w:t>,</w:t>
      </w:r>
    </w:p>
    <w:p w14:paraId="6BB51B67" w14:textId="77777777" w:rsidR="00BE094A" w:rsidRDefault="00BE094A" w:rsidP="00BE094A">
      <w:pPr>
        <w:pStyle w:val="PL"/>
        <w:contextualSpacing/>
        <w:rPr>
          <w:rFonts w:cs="Courier New"/>
          <w:snapToGrid w:val="0"/>
        </w:rPr>
      </w:pPr>
      <w:r>
        <w:rPr>
          <w:rFonts w:eastAsiaTheme="minorEastAsia"/>
        </w:rPr>
        <w:tab/>
      </w:r>
      <w:r w:rsidRPr="00E1473E">
        <w:rPr>
          <w:rFonts w:cs="Courier New"/>
          <w:snapToGrid w:val="0"/>
        </w:rPr>
        <w:t>id-TagIDPointer</w:t>
      </w:r>
      <w:r>
        <w:rPr>
          <w:rFonts w:cs="Courier New"/>
          <w:snapToGrid w:val="0"/>
        </w:rPr>
        <w:t>,</w:t>
      </w:r>
    </w:p>
    <w:p w14:paraId="1DE91C01" w14:textId="77777777" w:rsidR="00BE094A" w:rsidRDefault="00BE094A" w:rsidP="00BE094A">
      <w:pPr>
        <w:pStyle w:val="PL"/>
        <w:contextualSpacing/>
        <w:rPr>
          <w:rFonts w:cs="Courier New"/>
          <w:snapToGrid w:val="0"/>
        </w:rPr>
      </w:pPr>
      <w:r>
        <w:rPr>
          <w:snapToGrid w:val="0"/>
        </w:rPr>
        <w:tab/>
      </w:r>
      <w:r w:rsidRPr="00852DF5">
        <w:rPr>
          <w:snapToGrid w:val="0"/>
        </w:rPr>
        <w:t>id-</w:t>
      </w:r>
      <w:r>
        <w:rPr>
          <w:snapToGrid w:val="0"/>
        </w:rPr>
        <w:t>LocalOrigin,</w:t>
      </w:r>
    </w:p>
    <w:p w14:paraId="12E42743" w14:textId="77777777" w:rsidR="00BE094A" w:rsidRDefault="00BE094A" w:rsidP="00BE094A">
      <w:pPr>
        <w:pStyle w:val="PL"/>
        <w:contextualSpacing/>
        <w:rPr>
          <w:rFonts w:cs="Courier New"/>
          <w:snapToGrid w:val="0"/>
        </w:rPr>
      </w:pPr>
      <w:r>
        <w:rPr>
          <w:rFonts w:cs="Courier New"/>
          <w:snapToGrid w:val="0"/>
        </w:rPr>
        <w:tab/>
      </w:r>
      <w:r>
        <w:rPr>
          <w:rFonts w:cs="Courier New" w:hint="eastAsia"/>
          <w:snapToGrid w:val="0"/>
        </w:rPr>
        <w:t>id-</w:t>
      </w:r>
      <w:r w:rsidRPr="005420D9">
        <w:rPr>
          <w:rFonts w:cs="Courier New"/>
          <w:snapToGrid w:val="0"/>
        </w:rPr>
        <w:t>SRSPosPeriodicConfigHyperSFNIndex</w:t>
      </w:r>
      <w:r>
        <w:rPr>
          <w:rFonts w:cs="Courier New" w:hint="eastAsia"/>
          <w:snapToGrid w:val="0"/>
        </w:rPr>
        <w:t>,</w:t>
      </w:r>
      <w:bookmarkEnd w:id="174"/>
    </w:p>
    <w:p w14:paraId="12C1C180" w14:textId="77777777" w:rsidR="005F7440" w:rsidRDefault="005F7440" w:rsidP="005F7440">
      <w:pPr>
        <w:pStyle w:val="PL"/>
        <w:contextualSpacing/>
        <w:rPr>
          <w:ins w:id="175" w:author="CMCC" w:date="2025-04-10T14:24:00Z" w16du:dateUtc="2025-04-10T06:24:00Z"/>
          <w:rFonts w:ascii="Times New Roman" w:hAnsi="Times New Roman"/>
          <w:sz w:val="20"/>
        </w:rPr>
      </w:pPr>
      <w:ins w:id="176" w:author="CMCC" w:date="2025-04-10T14:24:00Z" w16du:dateUtc="2025-04-10T06:24:00Z">
        <w:r>
          <w:rPr>
            <w:rFonts w:eastAsiaTheme="minorEastAsia"/>
            <w:lang w:eastAsia="ko-KR"/>
          </w:rPr>
          <w:tab/>
          <w:t>id-MMSID,</w:t>
        </w:r>
      </w:ins>
    </w:p>
    <w:p w14:paraId="1BF7F6BF" w14:textId="77777777" w:rsidR="005F7440" w:rsidRDefault="005F7440" w:rsidP="00BE094A">
      <w:pPr>
        <w:pStyle w:val="PL"/>
        <w:contextualSpacing/>
        <w:rPr>
          <w:rFonts w:cs="Courier New"/>
          <w:snapToGrid w:val="0"/>
        </w:rPr>
      </w:pPr>
    </w:p>
    <w:p w14:paraId="304258EB" w14:textId="77777777" w:rsidR="00BE094A" w:rsidRDefault="00BE094A" w:rsidP="00BE094A">
      <w:pPr>
        <w:pStyle w:val="PL"/>
        <w:contextualSpacing/>
        <w:rPr>
          <w:rFonts w:cs="Courier New"/>
          <w:snapToGrid w:val="0"/>
        </w:rPr>
      </w:pPr>
    </w:p>
    <w:p w14:paraId="7C5A0B3B" w14:textId="77777777" w:rsidR="00BE094A" w:rsidRDefault="00BE094A" w:rsidP="00BE094A">
      <w:pPr>
        <w:widowControl w:val="0"/>
        <w:overflowPunct w:val="0"/>
        <w:jc w:val="center"/>
        <w:textAlignment w:val="baseline"/>
        <w:rPr>
          <w:rFonts w:eastAsiaTheme="minorEastAsia"/>
          <w:color w:val="FF0000"/>
          <w:lang w:eastAsia="ko-KR"/>
        </w:rPr>
      </w:pPr>
    </w:p>
    <w:p w14:paraId="256DCACD" w14:textId="77777777" w:rsidR="00BE094A" w:rsidRDefault="00BE094A" w:rsidP="00BE094A">
      <w:pPr>
        <w:overflowPunct w:val="0"/>
        <w:spacing w:after="180"/>
        <w:textAlignment w:val="baseline"/>
        <w:rPr>
          <w:rFonts w:eastAsiaTheme="minorEastAsia"/>
          <w:b/>
          <w:bCs/>
          <w:sz w:val="20"/>
          <w:szCs w:val="20"/>
          <w:lang w:eastAsia="ko-KR"/>
        </w:rPr>
      </w:pPr>
      <w:r>
        <w:rPr>
          <w:rFonts w:eastAsiaTheme="minorEastAsia"/>
          <w:b/>
          <w:bCs/>
          <w:sz w:val="20"/>
          <w:szCs w:val="20"/>
          <w:highlight w:val="cyan"/>
          <w:lang w:eastAsia="ko-KR"/>
        </w:rPr>
        <w:t>//omitted text unchanged//</w:t>
      </w:r>
    </w:p>
    <w:p w14:paraId="0009D166" w14:textId="77777777" w:rsidR="00BE094A" w:rsidRDefault="00BE094A" w:rsidP="00BE094A">
      <w:pPr>
        <w:pStyle w:val="PL"/>
        <w:outlineLvl w:val="3"/>
        <w:rPr>
          <w:noProof w:val="0"/>
          <w:snapToGrid w:val="0"/>
          <w:lang w:val="fr-FR"/>
        </w:rPr>
      </w:pPr>
      <w:r w:rsidRPr="002D78BC">
        <w:rPr>
          <w:noProof w:val="0"/>
          <w:snapToGrid w:val="0"/>
          <w:lang w:val="fr-FR"/>
        </w:rPr>
        <w:t xml:space="preserve">-- </w:t>
      </w:r>
      <w:r>
        <w:rPr>
          <w:noProof w:val="0"/>
          <w:snapToGrid w:val="0"/>
          <w:lang w:val="fr-FR"/>
        </w:rPr>
        <w:t>M</w:t>
      </w:r>
    </w:p>
    <w:p w14:paraId="13B2EF01" w14:textId="77777777" w:rsidR="00BE094A" w:rsidRDefault="00BE094A" w:rsidP="00BE094A">
      <w:pPr>
        <w:overflowPunct w:val="0"/>
        <w:spacing w:after="180"/>
        <w:textAlignment w:val="baseline"/>
        <w:rPr>
          <w:rFonts w:eastAsiaTheme="minorEastAsia"/>
          <w:b/>
          <w:bCs/>
          <w:sz w:val="20"/>
          <w:szCs w:val="20"/>
          <w:lang w:eastAsia="ko-KR"/>
        </w:rPr>
      </w:pPr>
      <w:r>
        <w:rPr>
          <w:rFonts w:eastAsiaTheme="minorEastAsia"/>
          <w:b/>
          <w:bCs/>
          <w:sz w:val="20"/>
          <w:szCs w:val="20"/>
          <w:highlight w:val="cyan"/>
          <w:lang w:eastAsia="ko-KR"/>
        </w:rPr>
        <w:t>//omitted text unchanged//</w:t>
      </w:r>
    </w:p>
    <w:p w14:paraId="5287AEA3" w14:textId="77777777" w:rsidR="00BE094A" w:rsidRDefault="00BE094A" w:rsidP="00BE094A">
      <w:pPr>
        <w:pStyle w:val="PL"/>
        <w:contextualSpacing/>
        <w:rPr>
          <w:bCs/>
          <w:iCs/>
        </w:rPr>
      </w:pPr>
    </w:p>
    <w:p w14:paraId="3A439054" w14:textId="77777777" w:rsidR="00BE094A" w:rsidRDefault="00BE094A" w:rsidP="00BE094A">
      <w:pPr>
        <w:pStyle w:val="PL"/>
        <w:contextualSpacing/>
        <w:rPr>
          <w:bCs/>
          <w:iCs/>
        </w:rPr>
      </w:pPr>
    </w:p>
    <w:p w14:paraId="4196CB35" w14:textId="77777777" w:rsidR="00670EEB" w:rsidRPr="00670EEB" w:rsidRDefault="00670EEB" w:rsidP="00670EEB">
      <w:pPr>
        <w:pStyle w:val="PL"/>
        <w:contextualSpacing/>
        <w:rPr>
          <w:rFonts w:cs="Courier New"/>
          <w:snapToGrid w:val="0"/>
        </w:rPr>
      </w:pPr>
      <w:r w:rsidRPr="00670EEB">
        <w:rPr>
          <w:rFonts w:cs="Courier New"/>
          <w:snapToGrid w:val="0"/>
        </w:rPr>
        <w:t>MUSIM-GapConfig ::= OCTET STRING</w:t>
      </w:r>
    </w:p>
    <w:p w14:paraId="50FE91BC" w14:textId="77777777" w:rsidR="00670EEB" w:rsidRPr="00670EEB" w:rsidRDefault="00670EEB" w:rsidP="00670EEB">
      <w:pPr>
        <w:pStyle w:val="PL"/>
        <w:contextualSpacing/>
        <w:rPr>
          <w:rFonts w:cs="Courier New"/>
          <w:snapToGrid w:val="0"/>
        </w:rPr>
      </w:pPr>
    </w:p>
    <w:p w14:paraId="5129BF33" w14:textId="77777777" w:rsidR="00670EEB" w:rsidRPr="00670EEB" w:rsidRDefault="00670EEB" w:rsidP="00670EEB">
      <w:pPr>
        <w:pStyle w:val="PL"/>
        <w:contextualSpacing/>
        <w:rPr>
          <w:rFonts w:cs="Courier New"/>
          <w:snapToGrid w:val="0"/>
        </w:rPr>
      </w:pPr>
      <w:r w:rsidRPr="00670EEB">
        <w:rPr>
          <w:rFonts w:cs="Courier New" w:hint="eastAsia"/>
          <w:snapToGrid w:val="0"/>
        </w:rPr>
        <w:t>Mobile</w:t>
      </w:r>
      <w:r w:rsidRPr="00670EEB">
        <w:rPr>
          <w:rFonts w:cs="Courier New"/>
          <w:snapToGrid w:val="0"/>
        </w:rPr>
        <w:t>IAB-Barred</w:t>
      </w:r>
      <w:r w:rsidRPr="00670EEB">
        <w:rPr>
          <w:rFonts w:cs="Courier New"/>
          <w:snapToGrid w:val="0"/>
        </w:rPr>
        <w:tab/>
        <w:t>::=</w:t>
      </w:r>
      <w:r w:rsidRPr="00670EEB">
        <w:rPr>
          <w:rFonts w:cs="Courier New"/>
          <w:snapToGrid w:val="0"/>
        </w:rPr>
        <w:tab/>
        <w:t>ENUMERATED {barred, not-barred, ...}</w:t>
      </w:r>
    </w:p>
    <w:p w14:paraId="4998E291" w14:textId="77777777" w:rsidR="00670EEB" w:rsidRPr="00670EEB" w:rsidRDefault="00670EEB" w:rsidP="00670EEB">
      <w:pPr>
        <w:pStyle w:val="PL"/>
        <w:contextualSpacing/>
        <w:rPr>
          <w:rFonts w:cs="Courier New"/>
          <w:snapToGrid w:val="0"/>
        </w:rPr>
      </w:pPr>
    </w:p>
    <w:p w14:paraId="591908AF" w14:textId="6DC1D60B" w:rsidR="00670EEB" w:rsidRDefault="00670EEB" w:rsidP="00BE094A">
      <w:pPr>
        <w:pStyle w:val="PL"/>
        <w:contextualSpacing/>
        <w:rPr>
          <w:rFonts w:cs="Courier New"/>
          <w:snapToGrid w:val="0"/>
        </w:rPr>
      </w:pPr>
      <w:r w:rsidRPr="00670EEB">
        <w:rPr>
          <w:rFonts w:cs="Courier New"/>
          <w:snapToGrid w:val="0"/>
        </w:rPr>
        <w:t>MeasBasedOnAggregatedResources ::= ENUMERATED { true, ... }</w:t>
      </w:r>
    </w:p>
    <w:p w14:paraId="612FC75A" w14:textId="77777777" w:rsidR="00670EEB" w:rsidRDefault="00670EEB" w:rsidP="00BE094A">
      <w:pPr>
        <w:pStyle w:val="PL"/>
        <w:contextualSpacing/>
        <w:rPr>
          <w:rFonts w:cs="Courier New"/>
          <w:snapToGrid w:val="0"/>
        </w:rPr>
      </w:pPr>
    </w:p>
    <w:p w14:paraId="64FEB12D" w14:textId="77777777" w:rsidR="005F7440" w:rsidRDefault="005F7440" w:rsidP="005F74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textAlignment w:val="baseline"/>
        <w:rPr>
          <w:ins w:id="177" w:author="CMCC" w:date="2025-04-10T14:24:00Z" w16du:dateUtc="2025-04-10T06:24:00Z"/>
          <w:rFonts w:ascii="Courier New" w:eastAsiaTheme="minorEastAsia" w:hAnsi="Courier New"/>
          <w:snapToGrid w:val="0"/>
          <w:sz w:val="16"/>
          <w:szCs w:val="20"/>
          <w:lang w:eastAsia="ko-KR"/>
        </w:rPr>
      </w:pPr>
      <w:ins w:id="178" w:author="CMCC" w:date="2025-04-10T14:24:00Z" w16du:dateUtc="2025-04-10T06:24:00Z">
        <w:r>
          <w:rPr>
            <w:rFonts w:ascii="Courier New" w:eastAsiaTheme="minorEastAsia" w:hAnsi="Courier New"/>
            <w:snapToGrid w:val="0"/>
            <w:sz w:val="16"/>
            <w:szCs w:val="20"/>
            <w:lang w:eastAsia="ko-KR"/>
          </w:rPr>
          <w:t>MMSID ::= OCTET STRING (SIZE (</w:t>
        </w:r>
        <w:r w:rsidRPr="00BF31F9">
          <w:rPr>
            <w:rFonts w:ascii="Courier New" w:eastAsiaTheme="minorEastAsia" w:hAnsi="Courier New"/>
            <w:snapToGrid w:val="0"/>
            <w:sz w:val="16"/>
            <w:szCs w:val="20"/>
            <w:highlight w:val="yellow"/>
            <w:lang w:eastAsia="ko-KR"/>
          </w:rPr>
          <w:t>FFS</w:t>
        </w:r>
        <w:r>
          <w:rPr>
            <w:rFonts w:ascii="Courier New" w:eastAsiaTheme="minorEastAsia" w:hAnsi="Courier New"/>
            <w:snapToGrid w:val="0"/>
            <w:sz w:val="16"/>
            <w:szCs w:val="20"/>
            <w:lang w:eastAsia="ko-KR"/>
          </w:rPr>
          <w:t>))</w:t>
        </w:r>
      </w:ins>
    </w:p>
    <w:p w14:paraId="6A15B43E" w14:textId="77777777" w:rsidR="00670EEB" w:rsidRDefault="00670EEB" w:rsidP="00BE094A">
      <w:pPr>
        <w:pStyle w:val="PL"/>
        <w:contextualSpacing/>
      </w:pPr>
    </w:p>
    <w:p w14:paraId="6AD71F10" w14:textId="77777777" w:rsidR="007110DD" w:rsidRPr="00E53D33" w:rsidRDefault="007110DD" w:rsidP="00BE094A">
      <w:pPr>
        <w:pStyle w:val="PL"/>
        <w:contextualSpacing/>
      </w:pPr>
    </w:p>
    <w:p w14:paraId="04F7A5DE" w14:textId="77777777" w:rsidR="00BE094A" w:rsidRDefault="00BE094A" w:rsidP="00BE094A">
      <w:pPr>
        <w:pStyle w:val="PL"/>
        <w:rPr>
          <w:snapToGrid w:val="0"/>
        </w:rPr>
      </w:pPr>
    </w:p>
    <w:p w14:paraId="2BA2F018" w14:textId="77777777" w:rsidR="00BE094A" w:rsidRDefault="00BE094A" w:rsidP="00BE094A">
      <w:pPr>
        <w:pStyle w:val="PL"/>
        <w:rPr>
          <w:snapToGrid w:val="0"/>
        </w:rPr>
      </w:pPr>
    </w:p>
    <w:p w14:paraId="24E19646"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7D4EAED4"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4E95EC15" w14:textId="77777777" w:rsidR="00BE094A" w:rsidRDefault="00BE094A" w:rsidP="00BE094A">
      <w:pPr>
        <w:overflowPunct w:val="0"/>
        <w:spacing w:after="180"/>
        <w:textAlignment w:val="baseline"/>
        <w:rPr>
          <w:rFonts w:eastAsiaTheme="minorEastAsia"/>
          <w:b/>
          <w:bCs/>
          <w:sz w:val="20"/>
          <w:szCs w:val="20"/>
          <w:lang w:eastAsia="ko-KR"/>
        </w:rPr>
      </w:pPr>
      <w:r>
        <w:rPr>
          <w:rFonts w:eastAsiaTheme="minorEastAsia"/>
          <w:b/>
          <w:bCs/>
          <w:sz w:val="20"/>
          <w:szCs w:val="20"/>
          <w:highlight w:val="cyan"/>
          <w:lang w:eastAsia="ko-KR"/>
        </w:rPr>
        <w:lastRenderedPageBreak/>
        <w:t>//omitted text unchanged//</w:t>
      </w:r>
    </w:p>
    <w:p w14:paraId="688EBF36" w14:textId="77777777" w:rsidR="00BE094A" w:rsidRPr="002D78BC"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snapToGrid w:val="0"/>
          <w:lang w:val="fr-FR"/>
        </w:rPr>
      </w:pPr>
    </w:p>
    <w:p w14:paraId="474A75CD" w14:textId="77777777" w:rsidR="00BE094A" w:rsidRPr="002D78BC" w:rsidRDefault="00BE094A" w:rsidP="00BE094A">
      <w:pPr>
        <w:pStyle w:val="PL"/>
        <w:outlineLvl w:val="3"/>
        <w:rPr>
          <w:noProof w:val="0"/>
          <w:snapToGrid w:val="0"/>
          <w:lang w:val="fr-FR"/>
        </w:rPr>
      </w:pPr>
      <w:r w:rsidRPr="002D78BC">
        <w:rPr>
          <w:noProof w:val="0"/>
          <w:snapToGrid w:val="0"/>
          <w:lang w:val="fr-FR"/>
        </w:rPr>
        <w:t>-- Q</w:t>
      </w:r>
    </w:p>
    <w:p w14:paraId="0E9604A1" w14:textId="77777777" w:rsidR="00BE094A" w:rsidRDefault="00BE094A" w:rsidP="00BE094A">
      <w:pPr>
        <w:overflowPunct w:val="0"/>
        <w:spacing w:after="180"/>
        <w:textAlignment w:val="baseline"/>
        <w:rPr>
          <w:rFonts w:eastAsiaTheme="minorEastAsia"/>
          <w:b/>
          <w:bCs/>
          <w:sz w:val="20"/>
          <w:szCs w:val="20"/>
          <w:lang w:eastAsia="ko-KR"/>
        </w:rPr>
      </w:pPr>
      <w:r>
        <w:rPr>
          <w:rFonts w:eastAsiaTheme="minorEastAsia"/>
          <w:b/>
          <w:bCs/>
          <w:sz w:val="20"/>
          <w:szCs w:val="20"/>
          <w:highlight w:val="cyan"/>
          <w:lang w:eastAsia="ko-KR"/>
        </w:rPr>
        <w:t>//omitted text unchanged//</w:t>
      </w:r>
    </w:p>
    <w:p w14:paraId="2C3C4F15" w14:textId="77777777" w:rsidR="00BE094A" w:rsidRPr="000A193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fr-FR" w:eastAsia="ko-KR"/>
        </w:rPr>
      </w:pPr>
    </w:p>
    <w:p w14:paraId="20B2B41E"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QoSFlowLevelQoSParameters</w:t>
      </w:r>
      <w:r w:rsidRPr="0026374B">
        <w:rPr>
          <w:rFonts w:ascii="Courier New" w:eastAsia="Times New Roman" w:hAnsi="Courier New"/>
          <w:sz w:val="16"/>
          <w:lang w:eastAsia="ko-KR"/>
        </w:rPr>
        <w:tab/>
        <w:t>::= SEQUENCE {</w:t>
      </w:r>
    </w:p>
    <w:p w14:paraId="02B4B46D"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qoS-Characteristics</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QoS-Characteristics,</w:t>
      </w:r>
    </w:p>
    <w:p w14:paraId="697A5EAF"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nGRANallocationRetentionPriority</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t>NGRANAllocationAndRetentionPriority,</w:t>
      </w:r>
    </w:p>
    <w:p w14:paraId="168F5C69"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gBR-QoS-Flow-Information</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GBR-QoSFlowInformation</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OPTIONAL,</w:t>
      </w:r>
    </w:p>
    <w:p w14:paraId="14D8E3CA"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reflective-QoS-Attribute</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ENUMERATED {subject-to, ...}</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OPTIONAL,</w:t>
      </w:r>
    </w:p>
    <w:p w14:paraId="5FA78656"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iE-Extensions</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ProtocolExtensionContainer { { QoSFlowLevelQoSParameters-ExtIEs } }</w:t>
      </w:r>
      <w:r w:rsidRPr="0026374B">
        <w:rPr>
          <w:rFonts w:ascii="Courier New" w:eastAsia="Times New Roman" w:hAnsi="Courier New"/>
          <w:sz w:val="16"/>
          <w:lang w:eastAsia="ko-KR"/>
        </w:rPr>
        <w:tab/>
        <w:t>OPTIONAL</w:t>
      </w:r>
    </w:p>
    <w:p w14:paraId="38D975CC"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w:t>
      </w:r>
    </w:p>
    <w:p w14:paraId="0988E3D0"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p>
    <w:p w14:paraId="639847BA"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p>
    <w:p w14:paraId="64048801"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 xml:space="preserve">QoSFlowLevelQoSParameters-ExtIEs </w:t>
      </w:r>
      <w:r w:rsidRPr="0026374B">
        <w:rPr>
          <w:rFonts w:ascii="Courier New" w:eastAsia="Times New Roman" w:hAnsi="Courier New"/>
          <w:sz w:val="16"/>
          <w:lang w:eastAsia="ko-KR"/>
        </w:rPr>
        <w:tab/>
        <w:t>F1AP-PROTOCOL-EXTENSION ::= {</w:t>
      </w:r>
    </w:p>
    <w:p w14:paraId="1CE27B9C"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 ID id-PDUSessionID</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CRITICALITY ignore</w:t>
      </w:r>
      <w:r w:rsidRPr="0026374B">
        <w:rPr>
          <w:rFonts w:ascii="Courier New" w:eastAsia="Times New Roman" w:hAnsi="Courier New"/>
          <w:sz w:val="16"/>
          <w:lang w:eastAsia="ko-KR"/>
        </w:rPr>
        <w:tab/>
        <w:t>EXTENSION PDUSessionID</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PRESENCE optional}|</w:t>
      </w:r>
    </w:p>
    <w:p w14:paraId="37ACE311"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ko-KR"/>
        </w:rPr>
      </w:pPr>
      <w:r w:rsidRPr="0026374B">
        <w:rPr>
          <w:rFonts w:ascii="Courier New" w:eastAsia="Times New Roman" w:hAnsi="Courier New"/>
          <w:sz w:val="16"/>
          <w:lang w:eastAsia="ko-KR"/>
        </w:rPr>
        <w:tab/>
        <w:t>{ ID id-ULPDUSessionAggregateMaximumBitRate</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CRITICALITY ignore</w:t>
      </w:r>
      <w:r w:rsidRPr="0026374B">
        <w:rPr>
          <w:rFonts w:ascii="Courier New" w:eastAsia="Times New Roman" w:hAnsi="Courier New"/>
          <w:sz w:val="16"/>
          <w:lang w:eastAsia="ko-KR"/>
        </w:rPr>
        <w:tab/>
        <w:t>EXTENSION BitRate</w:t>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r>
      <w:r w:rsidRPr="0026374B">
        <w:rPr>
          <w:rFonts w:ascii="Courier New" w:eastAsia="Times New Roman" w:hAnsi="Courier New"/>
          <w:sz w:val="16"/>
          <w:lang w:eastAsia="ko-KR"/>
        </w:rPr>
        <w:tab/>
        <w:t>PRESENCE optional}|</w:t>
      </w:r>
    </w:p>
    <w:p w14:paraId="7E8FE361"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ab/>
        <w:t>{ ID id-QosMonitoringRequest</w:t>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t>CRITICALITY ignore</w:t>
      </w:r>
      <w:r w:rsidRPr="0026374B">
        <w:rPr>
          <w:rFonts w:ascii="Courier New" w:eastAsia="Times New Roman" w:hAnsi="Courier New"/>
          <w:noProof/>
          <w:sz w:val="16"/>
          <w:lang w:eastAsia="ko-KR"/>
        </w:rPr>
        <w:tab/>
        <w:t>EXTENSION QosMonitoringRequest</w:t>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t>PRESENCE optional}|</w:t>
      </w:r>
    </w:p>
    <w:p w14:paraId="71130921"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ab/>
      </w:r>
      <w:r w:rsidRPr="0026374B">
        <w:rPr>
          <w:rFonts w:ascii="Courier New" w:eastAsia="Times New Roman" w:hAnsi="Courier New" w:hint="eastAsia"/>
          <w:noProof/>
          <w:sz w:val="16"/>
          <w:lang w:eastAsia="ko-KR"/>
        </w:rPr>
        <w:t>{</w:t>
      </w:r>
      <w:r w:rsidRPr="0026374B">
        <w:rPr>
          <w:rFonts w:ascii="Courier New" w:eastAsia="Times New Roman" w:hAnsi="Courier New"/>
          <w:noProof/>
          <w:sz w:val="16"/>
          <w:lang w:eastAsia="ko-KR"/>
        </w:rPr>
        <w:t xml:space="preserve"> ID id-PDCPTerminatingNodeDLTNLAddrInfo</w:t>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t>CRITICALITY ignore</w:t>
      </w:r>
      <w:r w:rsidRPr="0026374B">
        <w:rPr>
          <w:rFonts w:ascii="Courier New" w:eastAsia="Times New Roman" w:hAnsi="Courier New"/>
          <w:noProof/>
          <w:sz w:val="16"/>
          <w:lang w:eastAsia="ko-KR"/>
        </w:rPr>
        <w:tab/>
        <w:t>EXTENSION TransportLayerAddress</w:t>
      </w:r>
      <w:r w:rsidRPr="0026374B">
        <w:rPr>
          <w:rFonts w:ascii="Courier New" w:eastAsia="Times New Roman" w:hAnsi="Courier New"/>
          <w:noProof/>
          <w:sz w:val="16"/>
          <w:lang w:eastAsia="ko-KR"/>
        </w:rPr>
        <w:tab/>
        <w:t>PRESENCE</w:t>
      </w:r>
      <w:r w:rsidRPr="0026374B">
        <w:rPr>
          <w:rFonts w:ascii="Courier New" w:hAnsi="Courier New"/>
          <w:noProof/>
          <w:sz w:val="16"/>
          <w:lang w:eastAsia="ko-KR"/>
        </w:rPr>
        <w:t xml:space="preserve"> optional</w:t>
      </w:r>
      <w:r w:rsidRPr="0026374B">
        <w:rPr>
          <w:rFonts w:ascii="Courier New" w:hAnsi="Courier New"/>
          <w:noProof/>
          <w:sz w:val="16"/>
          <w:lang w:eastAsia="ko-KR"/>
        </w:rPr>
        <w:tab/>
        <w:t>}</w:t>
      </w:r>
      <w:r w:rsidRPr="0026374B">
        <w:rPr>
          <w:rFonts w:ascii="Courier New" w:eastAsia="Times New Roman" w:hAnsi="Courier New"/>
          <w:noProof/>
          <w:sz w:val="16"/>
          <w:lang w:eastAsia="ko-KR"/>
        </w:rPr>
        <w:t>|</w:t>
      </w:r>
    </w:p>
    <w:p w14:paraId="4084D999" w14:textId="77777777" w:rsidR="005F7440" w:rsidRDefault="00BE094A" w:rsidP="005F7440">
      <w:pPr>
        <w:pStyle w:val="PL"/>
        <w:contextualSpacing/>
        <w:rPr>
          <w:ins w:id="179" w:author="CMCC" w:date="2025-04-10T14:25:00Z" w16du:dateUtc="2025-04-10T06:25:00Z"/>
          <w:lang w:eastAsia="ko-KR"/>
        </w:rPr>
      </w:pPr>
      <w:r w:rsidRPr="0026374B">
        <w:rPr>
          <w:rFonts w:eastAsia="Times New Roman"/>
          <w:lang w:eastAsia="ko-KR"/>
        </w:rPr>
        <w:tab/>
        <w:t>{ ID id-PDUSetQoSParameters</w:t>
      </w:r>
      <w:r w:rsidRPr="0026374B">
        <w:rPr>
          <w:rFonts w:eastAsia="Times New Roman"/>
          <w:lang w:eastAsia="ko-KR"/>
        </w:rPr>
        <w:tab/>
      </w:r>
      <w:r w:rsidRPr="0026374B">
        <w:rPr>
          <w:rFonts w:eastAsia="Times New Roman"/>
          <w:lang w:eastAsia="ko-KR"/>
        </w:rPr>
        <w:tab/>
      </w:r>
      <w:r w:rsidRPr="0026374B">
        <w:rPr>
          <w:rFonts w:eastAsia="Times New Roman"/>
          <w:lang w:eastAsia="ko-KR"/>
        </w:rPr>
        <w:tab/>
      </w:r>
      <w:r w:rsidRPr="0026374B">
        <w:rPr>
          <w:rFonts w:eastAsia="Times New Roman"/>
          <w:lang w:eastAsia="ko-KR"/>
        </w:rPr>
        <w:tab/>
      </w:r>
      <w:r w:rsidRPr="0026374B">
        <w:rPr>
          <w:rFonts w:eastAsia="Times New Roman"/>
          <w:lang w:eastAsia="ko-KR"/>
        </w:rPr>
        <w:tab/>
      </w:r>
      <w:r w:rsidRPr="0026374B">
        <w:rPr>
          <w:rFonts w:eastAsia="Times New Roman"/>
          <w:lang w:eastAsia="ko-KR"/>
        </w:rPr>
        <w:tab/>
      </w:r>
      <w:r w:rsidRPr="0026374B">
        <w:rPr>
          <w:rFonts w:eastAsia="Times New Roman"/>
          <w:lang w:eastAsia="ko-KR"/>
        </w:rPr>
        <w:tab/>
        <w:t>CRITICALITY</w:t>
      </w:r>
      <w:r w:rsidRPr="0026374B">
        <w:rPr>
          <w:rFonts w:eastAsia="Times New Roman"/>
          <w:lang w:eastAsia="ko-KR"/>
        </w:rPr>
        <w:tab/>
        <w:t>ignore</w:t>
      </w:r>
      <w:r w:rsidRPr="0026374B">
        <w:rPr>
          <w:rFonts w:eastAsia="Times New Roman"/>
          <w:lang w:eastAsia="ko-KR"/>
        </w:rPr>
        <w:tab/>
        <w:t>EXTENSION PDUSetQoSParameters</w:t>
      </w:r>
      <w:r w:rsidRPr="0026374B">
        <w:rPr>
          <w:rFonts w:eastAsia="Times New Roman"/>
          <w:lang w:eastAsia="ko-KR"/>
        </w:rPr>
        <w:tab/>
      </w:r>
      <w:r w:rsidRPr="0026374B">
        <w:rPr>
          <w:rFonts w:eastAsia="Times New Roman"/>
          <w:lang w:eastAsia="ko-KR"/>
        </w:rPr>
        <w:tab/>
        <w:t>PRESENCE optional</w:t>
      </w:r>
      <w:r w:rsidR="00940709">
        <w:rPr>
          <w:rFonts w:eastAsia="Times New Roman"/>
          <w:lang w:eastAsia="ko-KR"/>
        </w:rPr>
        <w:t>}</w:t>
      </w:r>
      <w:ins w:id="180" w:author="CMCC" w:date="2025-04-10T14:25:00Z" w16du:dateUtc="2025-04-10T06:25:00Z">
        <w:r w:rsidR="005F7440">
          <w:rPr>
            <w:rFonts w:eastAsia="Times New Roman"/>
            <w:lang w:eastAsia="ko-KR"/>
          </w:rPr>
          <w:t>|</w:t>
        </w:r>
      </w:ins>
    </w:p>
    <w:p w14:paraId="439C99CC" w14:textId="77777777" w:rsidR="005F7440" w:rsidRDefault="005F7440" w:rsidP="005F7440">
      <w:pPr>
        <w:pStyle w:val="PL"/>
        <w:contextualSpacing/>
        <w:rPr>
          <w:ins w:id="181" w:author="CMCC" w:date="2025-04-10T14:25:00Z" w16du:dateUtc="2025-04-10T06:25:00Z"/>
          <w:snapToGrid w:val="0"/>
        </w:rPr>
      </w:pPr>
      <w:ins w:id="182" w:author="CMCC" w:date="2025-04-10T14:25:00Z" w16du:dateUtc="2025-04-10T06:25:00Z">
        <w:r>
          <w:rPr>
            <w:lang w:eastAsia="ko-KR"/>
          </w:rPr>
          <w:tab/>
        </w:r>
        <w:r w:rsidRPr="0026374B">
          <w:rPr>
            <w:rFonts w:eastAsia="Times New Roman"/>
            <w:lang w:eastAsia="ko-KR"/>
          </w:rPr>
          <w:t>{ ID id-</w:t>
        </w:r>
        <w:r>
          <w:rPr>
            <w:lang w:eastAsia="ko-KR"/>
          </w:rPr>
          <w:t>MMSID</w:t>
        </w:r>
        <w:r>
          <w:rPr>
            <w:rFonts w:eastAsia="Times New Roman"/>
            <w:lang w:eastAsia="ko-KR"/>
          </w:rPr>
          <w:tab/>
        </w:r>
        <w:r>
          <w:rPr>
            <w:rFonts w:eastAsia="Times New Roman"/>
            <w:lang w:eastAsia="ko-KR"/>
          </w:rPr>
          <w:tab/>
        </w:r>
        <w:r>
          <w:rPr>
            <w:rFonts w:eastAsia="Times New Roman"/>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rFonts w:eastAsia="Times New Roman"/>
            <w:lang w:eastAsia="ko-KR"/>
          </w:rPr>
          <w:tab/>
          <w:t xml:space="preserve">CRITICALITY </w:t>
        </w:r>
        <w:r w:rsidRPr="0026374B">
          <w:rPr>
            <w:rFonts w:eastAsia="Times New Roman"/>
            <w:lang w:eastAsia="ko-KR"/>
          </w:rPr>
          <w:t>ignore</w:t>
        </w:r>
        <w:r w:rsidRPr="0026374B">
          <w:rPr>
            <w:rFonts w:eastAsia="Times New Roman"/>
            <w:lang w:eastAsia="ko-KR"/>
          </w:rPr>
          <w:tab/>
          <w:t xml:space="preserve">EXTENSION </w:t>
        </w:r>
        <w:r>
          <w:rPr>
            <w:lang w:eastAsia="ko-KR"/>
          </w:rPr>
          <w:t>MMSID</w:t>
        </w:r>
        <w:r>
          <w:rPr>
            <w:lang w:eastAsia="ko-KR"/>
          </w:rPr>
          <w:tab/>
        </w:r>
        <w:r>
          <w:rPr>
            <w:lang w:eastAsia="ko-KR"/>
          </w:rPr>
          <w:tab/>
        </w:r>
        <w:r>
          <w:rPr>
            <w:lang w:eastAsia="ko-KR"/>
          </w:rPr>
          <w:tab/>
        </w:r>
        <w:r>
          <w:rPr>
            <w:lang w:eastAsia="ko-KR"/>
          </w:rPr>
          <w:tab/>
        </w:r>
        <w:r>
          <w:rPr>
            <w:lang w:eastAsia="ko-KR"/>
          </w:rPr>
          <w:tab/>
        </w:r>
        <w:r w:rsidRPr="0026374B">
          <w:rPr>
            <w:rFonts w:eastAsia="Times New Roman"/>
            <w:lang w:eastAsia="ko-KR"/>
          </w:rPr>
          <w:tab/>
          <w:t>PRESENCE optional},</w:t>
        </w:r>
      </w:ins>
    </w:p>
    <w:p w14:paraId="264D2DDC" w14:textId="69C5116E" w:rsidR="00BE094A" w:rsidRDefault="00BE094A" w:rsidP="005F7440">
      <w:pPr>
        <w:pStyle w:val="PL"/>
        <w:contextualSpacing/>
        <w:rPr>
          <w:snapToGrid w:val="0"/>
        </w:rPr>
      </w:pPr>
    </w:p>
    <w:p w14:paraId="79E52717" w14:textId="77777777" w:rsidR="00BE094A" w:rsidRPr="0026374B" w:rsidRDefault="00BE094A" w:rsidP="00BE094A">
      <w:pPr>
        <w:pStyle w:val="PL"/>
        <w:contextualSpacing/>
        <w:rPr>
          <w:rFonts w:eastAsia="Times New Roman"/>
          <w:lang w:eastAsia="ko-KR"/>
        </w:rPr>
      </w:pPr>
      <w:r w:rsidRPr="0026374B">
        <w:rPr>
          <w:rFonts w:eastAsia="Times New Roman"/>
          <w:lang w:eastAsia="ko-KR"/>
        </w:rPr>
        <w:tab/>
      </w:r>
    </w:p>
    <w:p w14:paraId="671989D9" w14:textId="77777777" w:rsidR="00BE094A" w:rsidRPr="0026374B"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ab/>
        <w:t>...</w:t>
      </w:r>
    </w:p>
    <w:p w14:paraId="59CA4AA2"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w:t>
      </w:r>
    </w:p>
    <w:p w14:paraId="409E0BE8" w14:textId="77777777" w:rsidR="00BE094A" w:rsidRDefault="00BE094A" w:rsidP="00BE094A">
      <w:pPr>
        <w:widowControl w:val="0"/>
        <w:overflowPunct w:val="0"/>
        <w:jc w:val="left"/>
        <w:textAlignment w:val="baseline"/>
        <w:rPr>
          <w:rFonts w:eastAsiaTheme="minorEastAsia"/>
          <w:color w:val="FF0000"/>
          <w:lang w:eastAsia="ko-KR"/>
        </w:rPr>
      </w:pPr>
    </w:p>
    <w:p w14:paraId="0A3BA212" w14:textId="77777777" w:rsidR="00BE094A" w:rsidRPr="006311FF" w:rsidRDefault="00BE094A" w:rsidP="006311FF">
      <w:pPr>
        <w:widowControl w:val="0"/>
        <w:overflowPunct w:val="0"/>
        <w:snapToGrid/>
        <w:spacing w:after="180"/>
        <w:jc w:val="center"/>
        <w:textAlignment w:val="baseline"/>
        <w:rPr>
          <w:rFonts w:eastAsiaTheme="minorEastAsia"/>
          <w:b/>
          <w:bCs/>
          <w:color w:val="92D050"/>
          <w:sz w:val="20"/>
          <w:szCs w:val="20"/>
          <w:lang w:val="en-GB" w:eastAsia="ko-KR"/>
        </w:rPr>
      </w:pPr>
      <w:r w:rsidRPr="006311FF">
        <w:rPr>
          <w:rFonts w:eastAsiaTheme="minorEastAsia"/>
          <w:b/>
          <w:bCs/>
          <w:color w:val="92D050"/>
          <w:sz w:val="20"/>
          <w:szCs w:val="20"/>
          <w:lang w:val="en-GB" w:eastAsia="ko-KR"/>
        </w:rPr>
        <w:t>&lt;&lt;&lt;&lt;&lt;&lt;&lt;&lt;&lt;&lt;&lt;&lt;&lt;&lt;&lt;&lt;&lt;&lt;&lt;&lt;&lt;&lt;&lt;&lt;&lt;&lt;&lt;&lt;&lt;&lt;&lt;&lt;&lt;&lt;next change &gt;&gt;&gt;&gt;&gt;&gt;&gt;&gt;&gt;&gt;&gt;&gt;&gt;&gt;&gt;&gt;&gt;&gt;&gt;&gt;&gt;&gt;&gt;&gt;&gt;&gt;&gt;&gt;&gt;&gt;&gt;&gt;&gt;</w:t>
      </w:r>
    </w:p>
    <w:p w14:paraId="7CC8DE53" w14:textId="77777777" w:rsidR="00BE094A" w:rsidRPr="00B9398E" w:rsidRDefault="00BE094A" w:rsidP="00BE094A">
      <w:pPr>
        <w:keepNext/>
        <w:keepLines/>
        <w:spacing w:before="120"/>
        <w:ind w:left="1134" w:hanging="1134"/>
        <w:outlineLvl w:val="2"/>
        <w:rPr>
          <w:rFonts w:ascii="Arial" w:eastAsia="Times New Roman" w:hAnsi="Arial"/>
          <w:sz w:val="28"/>
          <w:lang w:eastAsia="ko-KR"/>
        </w:rPr>
      </w:pPr>
      <w:bookmarkStart w:id="183" w:name="_Toc20956005"/>
      <w:bookmarkStart w:id="184" w:name="_Toc29893131"/>
      <w:bookmarkStart w:id="185" w:name="_Toc36557068"/>
      <w:bookmarkStart w:id="186" w:name="_Toc45832588"/>
      <w:bookmarkStart w:id="187" w:name="_Toc51763910"/>
      <w:bookmarkStart w:id="188" w:name="_Toc64449082"/>
      <w:bookmarkStart w:id="189" w:name="_Toc66289741"/>
      <w:bookmarkStart w:id="190" w:name="_Toc74154854"/>
      <w:bookmarkStart w:id="191" w:name="_Toc81383598"/>
      <w:bookmarkStart w:id="192" w:name="_Toc88658232"/>
      <w:bookmarkStart w:id="193" w:name="_Toc97911144"/>
      <w:bookmarkStart w:id="194" w:name="_Toc99038968"/>
      <w:bookmarkStart w:id="195" w:name="_Toc99731231"/>
      <w:bookmarkStart w:id="196" w:name="_Toc105511366"/>
      <w:bookmarkStart w:id="197" w:name="_Toc105927898"/>
      <w:bookmarkStart w:id="198" w:name="_Toc106110438"/>
      <w:bookmarkStart w:id="199" w:name="_Toc113835880"/>
      <w:bookmarkStart w:id="200" w:name="_Toc120124736"/>
      <w:bookmarkStart w:id="201" w:name="_Toc184832165"/>
      <w:r w:rsidRPr="00B9398E">
        <w:rPr>
          <w:rFonts w:ascii="Arial" w:eastAsia="Times New Roman" w:hAnsi="Arial"/>
          <w:sz w:val="28"/>
          <w:lang w:eastAsia="ko-KR"/>
        </w:rPr>
        <w:t>9.4.7</w:t>
      </w:r>
      <w:r w:rsidRPr="00B9398E">
        <w:rPr>
          <w:rFonts w:ascii="Arial" w:eastAsia="Times New Roman" w:hAnsi="Arial"/>
          <w:sz w:val="28"/>
          <w:lang w:eastAsia="ko-KR"/>
        </w:rPr>
        <w:tab/>
        <w:t>Constant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1061275"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 ASN1START </w:t>
      </w:r>
    </w:p>
    <w:p w14:paraId="20FEF988"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w:t>
      </w:r>
    </w:p>
    <w:p w14:paraId="70B7A6E0"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w:t>
      </w:r>
    </w:p>
    <w:p w14:paraId="5089E2B9"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Constant definitions</w:t>
      </w:r>
    </w:p>
    <w:p w14:paraId="54CBBD14"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w:t>
      </w:r>
    </w:p>
    <w:p w14:paraId="27219B5B"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w:t>
      </w:r>
    </w:p>
    <w:p w14:paraId="4F51CBE6"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1008083B"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F1AP-Constants { </w:t>
      </w:r>
    </w:p>
    <w:p w14:paraId="1F307276"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itu-t (0) identified-organization (4) etsi (0) mobileDomain (0) </w:t>
      </w:r>
    </w:p>
    <w:p w14:paraId="20A3E718"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ngran-access (22) modules (3) f1ap (3) version1 (1) f1ap-Constants (4) } </w:t>
      </w:r>
    </w:p>
    <w:p w14:paraId="4AE54F79"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5A26A0EF"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DEFINITIONS AUTOMATIC TAGS ::= </w:t>
      </w:r>
    </w:p>
    <w:p w14:paraId="16F8D1B6"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p>
    <w:p w14:paraId="6291E145"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BEGIN</w:t>
      </w:r>
    </w:p>
    <w:p w14:paraId="117C1013" w14:textId="77777777" w:rsidR="00BE094A" w:rsidRDefault="00BE094A" w:rsidP="00BE094A">
      <w:pPr>
        <w:overflowPunct w:val="0"/>
        <w:spacing w:after="180"/>
        <w:textAlignment w:val="baseline"/>
        <w:rPr>
          <w:rFonts w:eastAsiaTheme="minorEastAsia"/>
          <w:b/>
          <w:bCs/>
          <w:sz w:val="20"/>
          <w:szCs w:val="20"/>
          <w:lang w:eastAsia="ko-KR"/>
        </w:rPr>
      </w:pPr>
      <w:bookmarkStart w:id="202" w:name="_Hlk175558389"/>
      <w:r>
        <w:rPr>
          <w:rFonts w:eastAsiaTheme="minorEastAsia"/>
          <w:b/>
          <w:bCs/>
          <w:sz w:val="20"/>
          <w:szCs w:val="20"/>
          <w:highlight w:val="cyan"/>
          <w:lang w:eastAsia="ko-KR"/>
        </w:rPr>
        <w:t>//omitted text unchanged//</w:t>
      </w:r>
    </w:p>
    <w:p w14:paraId="5F8173FB" w14:textId="77777777" w:rsidR="00BE094A" w:rsidRDefault="00BE094A" w:rsidP="00BE094A">
      <w:pPr>
        <w:pStyle w:val="PL"/>
        <w:contextualSpacing/>
        <w:rPr>
          <w:snapToGrid w:val="0"/>
        </w:rPr>
      </w:pPr>
      <w:bookmarkStart w:id="203" w:name="_Hlk175552583"/>
      <w:bookmarkEnd w:id="202"/>
      <w:r>
        <w:rPr>
          <w:rFonts w:cs="Courier New" w:hint="eastAsia"/>
          <w:szCs w:val="22"/>
        </w:rPr>
        <w:t>id-ReportingIntervalIMs</w:t>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t xml:space="preserve">ProtocolIE-ID ::= </w:t>
      </w:r>
      <w:r>
        <w:rPr>
          <w:rFonts w:cs="Courier New"/>
          <w:szCs w:val="22"/>
        </w:rPr>
        <w:t>851</w:t>
      </w:r>
      <w:bookmarkEnd w:id="203"/>
    </w:p>
    <w:p w14:paraId="044B3E2D" w14:textId="77777777" w:rsidR="00BE094A" w:rsidRDefault="00BE094A" w:rsidP="00BE094A">
      <w:pPr>
        <w:pStyle w:val="PL"/>
        <w:contextualSpacing/>
        <w:rPr>
          <w:snapToGrid w:val="0"/>
        </w:rPr>
      </w:pPr>
      <w:r>
        <w:t>id-</w:t>
      </w:r>
      <w:r w:rsidRPr="00EA5FA7">
        <w:t>Transmission-Bandwidth</w:t>
      </w:r>
      <w:r>
        <w:t>-</w:t>
      </w:r>
      <w:r w:rsidRPr="00F36014">
        <w:rPr>
          <w:rFonts w:cs="Courier New"/>
          <w:snapToGrid w:val="0"/>
          <w:szCs w:val="16"/>
        </w:rPr>
        <w:t>asymmetric</w:t>
      </w:r>
      <w:r>
        <w:tab/>
      </w:r>
      <w:r>
        <w:tab/>
      </w:r>
      <w:r>
        <w:tab/>
      </w:r>
      <w:r>
        <w:tab/>
      </w:r>
      <w:r w:rsidRPr="0048545F">
        <w:rPr>
          <w:snapToGrid w:val="0"/>
        </w:rPr>
        <w:t xml:space="preserve">ProtocolIE-ID ::= </w:t>
      </w:r>
      <w:r>
        <w:rPr>
          <w:snapToGrid w:val="0"/>
        </w:rPr>
        <w:t>852</w:t>
      </w:r>
    </w:p>
    <w:p w14:paraId="559CFD98" w14:textId="77777777" w:rsidR="00BE094A" w:rsidRDefault="00BE094A" w:rsidP="00BE094A">
      <w:pPr>
        <w:pStyle w:val="PL"/>
        <w:contextualSpacing/>
        <w:rPr>
          <w:rFonts w:eastAsiaTheme="minorEastAsia" w:cs="Courier New"/>
          <w:snapToGrid w:val="0"/>
        </w:rPr>
      </w:pPr>
      <w:r w:rsidRPr="00C57F75">
        <w:rPr>
          <w:rFonts w:cs="Courier New"/>
          <w:snapToGrid w:val="0"/>
        </w:rPr>
        <w:lastRenderedPageBreak/>
        <w:t>id-TagIDPointer</w:t>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sidRPr="00C57F75">
        <w:rPr>
          <w:rFonts w:cs="Courier New"/>
          <w:snapToGrid w:val="0"/>
        </w:rPr>
        <w:t xml:space="preserve">ProtocolIE-ID ::= </w:t>
      </w:r>
      <w:r>
        <w:rPr>
          <w:rFonts w:eastAsiaTheme="minorEastAsia" w:cs="Courier New" w:hint="eastAsia"/>
          <w:snapToGrid w:val="0"/>
        </w:rPr>
        <w:t>853</w:t>
      </w:r>
    </w:p>
    <w:p w14:paraId="02B9815F" w14:textId="77777777" w:rsidR="00BE094A" w:rsidRDefault="00BE094A" w:rsidP="00BE094A">
      <w:pPr>
        <w:pStyle w:val="PL"/>
        <w:contextualSpacing/>
        <w:rPr>
          <w:rFonts w:eastAsiaTheme="minorEastAsia" w:cs="Courier New"/>
          <w:snapToGrid w:val="0"/>
        </w:rPr>
      </w:pPr>
      <w:bookmarkStart w:id="204"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204"/>
    </w:p>
    <w:p w14:paraId="21A4C220" w14:textId="77777777" w:rsidR="00BE094A" w:rsidRPr="008445BA" w:rsidRDefault="00BE094A" w:rsidP="00BE094A">
      <w:pPr>
        <w:pStyle w:val="PL"/>
        <w:contextualSpacing/>
        <w:rPr>
          <w:rFonts w:eastAsiaTheme="minorEastAsia" w:cs="Courier New"/>
          <w:snapToGrid w:val="0"/>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rPr>
        <w:t xml:space="preserve"> ::= </w:t>
      </w:r>
      <w:r>
        <w:rPr>
          <w:rFonts w:eastAsiaTheme="minorEastAsia" w:cs="Courier New"/>
          <w:snapToGrid w:val="0"/>
        </w:rPr>
        <w:t>855</w:t>
      </w:r>
    </w:p>
    <w:p w14:paraId="48B80A56" w14:textId="77777777" w:rsidR="00BE094A" w:rsidRPr="00A70BDE" w:rsidRDefault="00BE094A" w:rsidP="00BE094A">
      <w:pPr>
        <w:pStyle w:val="PL"/>
        <w:contextualSpacing/>
        <w:rPr>
          <w:rFonts w:eastAsia="Times New Roman"/>
          <w:snapToGrid w:val="0"/>
          <w:lang w:val="en-GB"/>
        </w:rPr>
      </w:pPr>
      <w:r w:rsidRPr="00A70BDE">
        <w:rPr>
          <w:rFonts w:hint="eastAsia"/>
          <w:snapToGrid w:val="0"/>
          <w:lang w:val="en-GB" w:eastAsia="en-US"/>
        </w:rPr>
        <w:t>id-</w:t>
      </w:r>
      <w:r w:rsidRPr="00A70BDE">
        <w:rPr>
          <w:snapToGrid w:val="0"/>
          <w:lang w:val="en-GB" w:eastAsia="en-US"/>
        </w:rPr>
        <w:t>SRSPosPeriodicConfigHyperSFNIndex</w:t>
      </w:r>
      <w:r w:rsidRPr="00A70BDE">
        <w:rPr>
          <w:snapToGrid w:val="0"/>
          <w:lang w:val="en-GB" w:eastAsia="en-US"/>
        </w:rPr>
        <w:tab/>
      </w:r>
      <w:r w:rsidRPr="00A70BDE">
        <w:rPr>
          <w:snapToGrid w:val="0"/>
          <w:lang w:val="en-GB" w:eastAsia="en-US"/>
        </w:rPr>
        <w:tab/>
      </w:r>
      <w:r w:rsidRPr="00A70BDE">
        <w:rPr>
          <w:snapToGrid w:val="0"/>
          <w:lang w:val="en-GB" w:eastAsia="en-US"/>
        </w:rPr>
        <w:tab/>
      </w:r>
      <w:r w:rsidRPr="00A70BDE">
        <w:rPr>
          <w:snapToGrid w:val="0"/>
          <w:lang w:val="en-GB" w:eastAsia="en-US"/>
        </w:rPr>
        <w:tab/>
        <w:t>ProtocolIE-ID ::= 856</w:t>
      </w:r>
    </w:p>
    <w:p w14:paraId="57716560" w14:textId="77777777" w:rsidR="00BE094A" w:rsidRDefault="00BE094A" w:rsidP="00BE094A">
      <w:pPr>
        <w:pStyle w:val="PL"/>
        <w:contextualSpacing/>
        <w:rPr>
          <w:snapToGrid w:val="0"/>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27906C34" w14:textId="77777777" w:rsidR="005F7440" w:rsidRPr="00B9398E" w:rsidRDefault="005F7440" w:rsidP="005F7440">
      <w:pPr>
        <w:pStyle w:val="PL"/>
        <w:contextualSpacing/>
        <w:rPr>
          <w:ins w:id="205" w:author="CMCC" w:date="2025-04-10T14:25:00Z" w16du:dateUtc="2025-04-10T06:25:00Z"/>
          <w:rFonts w:eastAsia="Times New Roman"/>
          <w:noProof w:val="0"/>
          <w:snapToGrid w:val="0"/>
        </w:rPr>
      </w:pPr>
      <w:ins w:id="206" w:author="CMCC" w:date="2025-04-10T14:25:00Z" w16du:dateUtc="2025-04-10T06:25:00Z">
        <w:r w:rsidRPr="00B9398E">
          <w:rPr>
            <w:rFonts w:eastAsia="Times New Roman"/>
            <w:noProof w:val="0"/>
            <w:snapToGrid w:val="0"/>
            <w:lang w:eastAsia="en-US"/>
          </w:rPr>
          <w:t>id-</w:t>
        </w:r>
        <w:r>
          <w:rPr>
            <w:noProof w:val="0"/>
            <w:snapToGrid w:val="0"/>
            <w:lang w:eastAsia="en-US"/>
          </w:rPr>
          <w:t>MMSID</w:t>
        </w:r>
        <w:r>
          <w:rPr>
            <w:rFonts w:eastAsia="Times New Roman"/>
            <w:noProof w:val="0"/>
            <w:snapToGrid w:val="0"/>
            <w:lang w:eastAsia="en-US"/>
          </w:rPr>
          <w:tab/>
        </w:r>
        <w:r>
          <w:rPr>
            <w:rFonts w:eastAsia="Times New Roman"/>
            <w:noProof w:val="0"/>
            <w:snapToGrid w:val="0"/>
            <w:lang w:eastAsia="en-US"/>
          </w:rPr>
          <w:tab/>
        </w:r>
        <w:r w:rsidRPr="00B9398E">
          <w:rPr>
            <w:rFonts w:eastAsia="Times New Roman"/>
            <w:noProof w:val="0"/>
            <w:snapToGrid w:val="0"/>
            <w:lang w:eastAsia="en-US"/>
          </w:rPr>
          <w:tab/>
        </w:r>
        <w:r w:rsidRPr="00B9398E">
          <w:rPr>
            <w:rFonts w:eastAsia="Times New Roman"/>
            <w:noProof w:val="0"/>
            <w:snapToGrid w:val="0"/>
            <w:lang w:eastAsia="en-US"/>
          </w:rPr>
          <w:tab/>
        </w:r>
        <w:r w:rsidRPr="00B9398E">
          <w:rPr>
            <w:rFonts w:eastAsia="Times New Roman"/>
            <w:noProof w:val="0"/>
            <w:snapToGrid w:val="0"/>
            <w:lang w:eastAsia="en-US"/>
          </w:rPr>
          <w:tab/>
        </w:r>
        <w:r w:rsidRPr="00B9398E">
          <w:rPr>
            <w:rFonts w:eastAsia="Times New Roman"/>
            <w:noProof w:val="0"/>
            <w:snapToGrid w:val="0"/>
            <w:lang w:eastAsia="en-US"/>
          </w:rPr>
          <w:tab/>
        </w:r>
        <w:r w:rsidRPr="00B9398E">
          <w:rPr>
            <w:rFonts w:eastAsia="Times New Roman"/>
            <w:noProof w:val="0"/>
            <w:snapToGrid w:val="0"/>
            <w:lang w:eastAsia="en-US"/>
          </w:rPr>
          <w:tab/>
        </w:r>
        <w:r>
          <w:rPr>
            <w:noProof w:val="0"/>
            <w:snapToGrid w:val="0"/>
            <w:lang w:eastAsia="en-US"/>
          </w:rPr>
          <w:tab/>
        </w:r>
        <w:r>
          <w:rPr>
            <w:noProof w:val="0"/>
            <w:snapToGrid w:val="0"/>
            <w:lang w:eastAsia="en-US"/>
          </w:rPr>
          <w:tab/>
        </w:r>
        <w:r>
          <w:rPr>
            <w:noProof w:val="0"/>
            <w:snapToGrid w:val="0"/>
            <w:lang w:eastAsia="en-US"/>
          </w:rPr>
          <w:tab/>
        </w:r>
        <w:r w:rsidRPr="00B9398E">
          <w:rPr>
            <w:rFonts w:eastAsia="Times New Roman"/>
            <w:noProof w:val="0"/>
            <w:snapToGrid w:val="0"/>
            <w:lang w:eastAsia="en-US"/>
          </w:rPr>
          <w:tab/>
          <w:t xml:space="preserve">ProtocolIE-ID ::= </w:t>
        </w:r>
        <w:r>
          <w:rPr>
            <w:rFonts w:eastAsia="Times New Roman"/>
            <w:noProof w:val="0"/>
            <w:snapToGrid w:val="0"/>
            <w:lang w:eastAsia="en-US"/>
          </w:rPr>
          <w:t>xxx</w:t>
        </w:r>
      </w:ins>
    </w:p>
    <w:p w14:paraId="39D0742E" w14:textId="77777777" w:rsidR="00BE094A" w:rsidRPr="00B9398E" w:rsidRDefault="00BE094A" w:rsidP="00BE094A">
      <w:pPr>
        <w:pStyle w:val="PL"/>
        <w:contextualSpacing/>
        <w:rPr>
          <w:rFonts w:eastAsia="Times New Roman"/>
          <w:noProof w:val="0"/>
          <w:snapToGrid w:val="0"/>
        </w:rPr>
      </w:pPr>
    </w:p>
    <w:p w14:paraId="0D05D00C"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330B0CD7" w14:textId="77777777" w:rsidR="00BE094A" w:rsidRPr="00B9398E"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END</w:t>
      </w:r>
    </w:p>
    <w:p w14:paraId="49F85B96" w14:textId="77777777" w:rsidR="00BE094A" w:rsidRDefault="00BE094A" w:rsidP="00BE0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B9398E">
        <w:rPr>
          <w:rFonts w:ascii="Courier New" w:eastAsia="Times New Roman" w:hAnsi="Courier New"/>
          <w:snapToGrid w:val="0"/>
          <w:sz w:val="16"/>
          <w:lang w:eastAsia="ko-KR"/>
        </w:rPr>
        <w:t>-- ASN1STOP</w:t>
      </w:r>
    </w:p>
    <w:p w14:paraId="6815926A" w14:textId="77777777" w:rsidR="00F241A2" w:rsidRDefault="00F241A2" w:rsidP="00F241A2">
      <w:pPr>
        <w:rPr>
          <w:color w:val="FF0000"/>
        </w:rPr>
      </w:pPr>
    </w:p>
    <w:p w14:paraId="3D22DC03" w14:textId="77777777" w:rsidR="00BE094A" w:rsidRPr="006311FF" w:rsidRDefault="00BE094A" w:rsidP="006311FF">
      <w:pPr>
        <w:widowControl w:val="0"/>
        <w:overflowPunct w:val="0"/>
        <w:snapToGrid/>
        <w:spacing w:after="180"/>
        <w:jc w:val="center"/>
        <w:textAlignment w:val="baseline"/>
        <w:rPr>
          <w:rFonts w:eastAsiaTheme="minorEastAsia"/>
          <w:b/>
          <w:bCs/>
          <w:color w:val="92D050"/>
          <w:sz w:val="20"/>
          <w:szCs w:val="20"/>
          <w:lang w:val="en-GB" w:eastAsia="ko-KR"/>
        </w:rPr>
      </w:pPr>
      <w:r w:rsidRPr="006311FF">
        <w:rPr>
          <w:rFonts w:eastAsiaTheme="minorEastAsia"/>
          <w:b/>
          <w:bCs/>
          <w:color w:val="92D050"/>
          <w:sz w:val="20"/>
          <w:szCs w:val="20"/>
          <w:lang w:val="en-GB" w:eastAsia="ko-KR"/>
        </w:rPr>
        <w:t>&lt;&lt;&lt;&lt;&lt;&lt;&lt;&lt;&lt;&lt;&lt;&lt;&lt;&lt;&lt;&lt;&lt;&lt;&lt;&lt;&lt;&lt;&lt;&lt;&lt;&lt;&lt;&lt;&lt;&lt;&lt;&lt;&lt;&lt;end of change&gt;&gt;&gt;&gt;&gt;&gt;&gt;&gt;&gt;&gt;&gt;&gt;&gt;&gt;&gt;&gt;&gt;&gt;&gt;&gt;&gt;&gt;&gt;&gt;&gt;&gt;&gt;&gt;&gt;&gt;&gt;&gt;&gt;</w:t>
      </w:r>
    </w:p>
    <w:p w14:paraId="7DEF0DC0" w14:textId="77777777" w:rsidR="007F4E16" w:rsidRPr="00772652" w:rsidRDefault="007F4E16" w:rsidP="00C05F04">
      <w:pPr>
        <w:overflowPunct w:val="0"/>
        <w:snapToGrid/>
        <w:spacing w:beforeLines="50" w:before="120" w:afterLines="50"/>
        <w:textAlignment w:val="baseline"/>
        <w:rPr>
          <w:sz w:val="20"/>
          <w:szCs w:val="20"/>
          <w:lang w:val="en-GB" w:eastAsia="zh-CN"/>
        </w:rPr>
      </w:pPr>
    </w:p>
    <w:sectPr w:rsidR="007F4E16" w:rsidRPr="00772652" w:rsidSect="00120DFB">
      <w:footnotePr>
        <w:numRestart w:val="eachSect"/>
      </w:footnotePr>
      <w:pgSz w:w="16840" w:h="11907" w:orient="landscape" w:code="9"/>
      <w:pgMar w:top="1134" w:right="1418"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33C6" w14:textId="77777777" w:rsidR="001400A2" w:rsidRDefault="001400A2">
      <w:r>
        <w:separator/>
      </w:r>
    </w:p>
  </w:endnote>
  <w:endnote w:type="continuationSeparator" w:id="0">
    <w:p w14:paraId="6252D993" w14:textId="77777777" w:rsidR="001400A2" w:rsidRDefault="0014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CD70" w14:textId="77777777" w:rsidR="001400A2" w:rsidRDefault="001400A2">
      <w:r>
        <w:separator/>
      </w:r>
    </w:p>
  </w:footnote>
  <w:footnote w:type="continuationSeparator" w:id="0">
    <w:p w14:paraId="41E87DAB" w14:textId="77777777" w:rsidR="001400A2" w:rsidRDefault="0014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4AE3686"/>
    <w:multiLevelType w:val="hybridMultilevel"/>
    <w:tmpl w:val="073E33CE"/>
    <w:lvl w:ilvl="0" w:tplc="8A9640C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57E31C2"/>
    <w:multiLevelType w:val="hybridMultilevel"/>
    <w:tmpl w:val="BC98B3A4"/>
    <w:lvl w:ilvl="0" w:tplc="75D4C27C">
      <w:start w:val="2"/>
      <w:numFmt w:val="bullet"/>
      <w:lvlText w:val="-"/>
      <w:lvlJc w:val="left"/>
      <w:pPr>
        <w:ind w:left="934" w:hanging="360"/>
      </w:pPr>
      <w:rPr>
        <w:rFonts w:ascii="Arial" w:eastAsia="SimSun" w:hAnsi="Arial" w:cs="Aria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7" w15:restartNumberingAfterBreak="0">
    <w:nsid w:val="49D113D4"/>
    <w:multiLevelType w:val="hybridMultilevel"/>
    <w:tmpl w:val="3AC039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B1E4A39"/>
    <w:multiLevelType w:val="hybridMultilevel"/>
    <w:tmpl w:val="648EF208"/>
    <w:lvl w:ilvl="0" w:tplc="E1806C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2307C"/>
    <w:multiLevelType w:val="hybridMultilevel"/>
    <w:tmpl w:val="5DD04C90"/>
    <w:lvl w:ilvl="0" w:tplc="E1806C9E">
      <w:start w:val="1"/>
      <w:numFmt w:val="bullet"/>
      <w:lvlText w:val="•"/>
      <w:lvlJc w:val="left"/>
      <w:pPr>
        <w:ind w:left="775" w:hanging="360"/>
      </w:pPr>
      <w:rPr>
        <w:rFonts w:ascii="Arial" w:hAnsi="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5E5228D6"/>
    <w:multiLevelType w:val="hybridMultilevel"/>
    <w:tmpl w:val="AAECB450"/>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D9484D"/>
    <w:multiLevelType w:val="hybridMultilevel"/>
    <w:tmpl w:val="477E095C"/>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475D4"/>
    <w:multiLevelType w:val="hybridMultilevel"/>
    <w:tmpl w:val="A204E256"/>
    <w:lvl w:ilvl="0" w:tplc="EB68739C">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Theme="minorEastAsia" w:hAnsi="Cambria" w:cs="Times New Roman" w:hint="default"/>
      </w:rPr>
    </w:lvl>
    <w:lvl w:ilvl="2" w:tplc="FFFFFFFF">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756446">
    <w:abstractNumId w:val="11"/>
  </w:num>
  <w:num w:numId="2" w16cid:durableId="928317846">
    <w:abstractNumId w:val="8"/>
  </w:num>
  <w:num w:numId="3" w16cid:durableId="1101414648">
    <w:abstractNumId w:val="19"/>
  </w:num>
  <w:num w:numId="4" w16cid:durableId="1687436888">
    <w:abstractNumId w:val="27"/>
  </w:num>
  <w:num w:numId="5" w16cid:durableId="734746230">
    <w:abstractNumId w:val="7"/>
  </w:num>
  <w:num w:numId="6" w16cid:durableId="602997681">
    <w:abstractNumId w:val="3"/>
  </w:num>
  <w:num w:numId="7" w16cid:durableId="777986003">
    <w:abstractNumId w:val="0"/>
  </w:num>
  <w:num w:numId="8" w16cid:durableId="480852934">
    <w:abstractNumId w:val="12"/>
  </w:num>
  <w:num w:numId="9" w16cid:durableId="1535771646">
    <w:abstractNumId w:val="14"/>
  </w:num>
  <w:num w:numId="10" w16cid:durableId="1080060353">
    <w:abstractNumId w:val="10"/>
  </w:num>
  <w:num w:numId="11" w16cid:durableId="624165892">
    <w:abstractNumId w:val="13"/>
  </w:num>
  <w:num w:numId="12" w16cid:durableId="600768929">
    <w:abstractNumId w:val="6"/>
  </w:num>
  <w:num w:numId="13" w16cid:durableId="909189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463005">
    <w:abstractNumId w:val="24"/>
  </w:num>
  <w:num w:numId="15" w16cid:durableId="115372382">
    <w:abstractNumId w:val="6"/>
  </w:num>
  <w:num w:numId="16" w16cid:durableId="5838009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8558613">
    <w:abstractNumId w:val="2"/>
  </w:num>
  <w:num w:numId="18" w16cid:durableId="620498438">
    <w:abstractNumId w:val="18"/>
  </w:num>
  <w:num w:numId="19" w16cid:durableId="696539004">
    <w:abstractNumId w:val="9"/>
  </w:num>
  <w:num w:numId="20" w16cid:durableId="613289628">
    <w:abstractNumId w:val="21"/>
  </w:num>
  <w:num w:numId="21" w16cid:durableId="610282795">
    <w:abstractNumId w:val="20"/>
  </w:num>
  <w:num w:numId="22" w16cid:durableId="1318147365">
    <w:abstractNumId w:val="25"/>
  </w:num>
  <w:num w:numId="23" w16cid:durableId="976029811">
    <w:abstractNumId w:val="4"/>
  </w:num>
  <w:num w:numId="24" w16cid:durableId="1453405019">
    <w:abstractNumId w:val="22"/>
  </w:num>
  <w:num w:numId="25" w16cid:durableId="1099176750">
    <w:abstractNumId w:val="16"/>
  </w:num>
  <w:num w:numId="26" w16cid:durableId="793060815">
    <w:abstractNumId w:val="23"/>
  </w:num>
  <w:num w:numId="27" w16cid:durableId="1499421081">
    <w:abstractNumId w:val="15"/>
  </w:num>
  <w:num w:numId="28" w16cid:durableId="1042481858">
    <w:abstractNumId w:val="5"/>
  </w:num>
  <w:num w:numId="29" w16cid:durableId="382021441">
    <w:abstractNumId w:val="17"/>
  </w:num>
  <w:num w:numId="30" w16cid:durableId="285045969">
    <w:abstractNumId w:val="26"/>
  </w:num>
  <w:num w:numId="31" w16cid:durableId="202474758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90E"/>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2186"/>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AE3"/>
    <w:rsid w:val="00037C72"/>
    <w:rsid w:val="00037DC2"/>
    <w:rsid w:val="00037F13"/>
    <w:rsid w:val="0004023E"/>
    <w:rsid w:val="0004024B"/>
    <w:rsid w:val="00040400"/>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35D"/>
    <w:rsid w:val="0009083A"/>
    <w:rsid w:val="000911A8"/>
    <w:rsid w:val="000911AE"/>
    <w:rsid w:val="000914EE"/>
    <w:rsid w:val="00091C8D"/>
    <w:rsid w:val="00091DEB"/>
    <w:rsid w:val="000923E6"/>
    <w:rsid w:val="00092B4D"/>
    <w:rsid w:val="00092C10"/>
    <w:rsid w:val="000934F2"/>
    <w:rsid w:val="00093697"/>
    <w:rsid w:val="00093D42"/>
    <w:rsid w:val="00093D77"/>
    <w:rsid w:val="00093DD0"/>
    <w:rsid w:val="00094A16"/>
    <w:rsid w:val="00094B25"/>
    <w:rsid w:val="00094DE6"/>
    <w:rsid w:val="000954C2"/>
    <w:rsid w:val="00096013"/>
    <w:rsid w:val="00096180"/>
    <w:rsid w:val="00096356"/>
    <w:rsid w:val="00096882"/>
    <w:rsid w:val="00097C99"/>
    <w:rsid w:val="000A0F14"/>
    <w:rsid w:val="000A1409"/>
    <w:rsid w:val="000A1441"/>
    <w:rsid w:val="000A193B"/>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1059"/>
    <w:rsid w:val="000C115D"/>
    <w:rsid w:val="000C1535"/>
    <w:rsid w:val="000C1AD8"/>
    <w:rsid w:val="000C1D53"/>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A25"/>
    <w:rsid w:val="000F1C92"/>
    <w:rsid w:val="000F2502"/>
    <w:rsid w:val="000F2EEE"/>
    <w:rsid w:val="000F31A6"/>
    <w:rsid w:val="000F3697"/>
    <w:rsid w:val="000F369E"/>
    <w:rsid w:val="000F4068"/>
    <w:rsid w:val="000F5449"/>
    <w:rsid w:val="000F5F2F"/>
    <w:rsid w:val="000F68C8"/>
    <w:rsid w:val="000F6A2C"/>
    <w:rsid w:val="000F6FA9"/>
    <w:rsid w:val="000F7142"/>
    <w:rsid w:val="000F7F58"/>
    <w:rsid w:val="00100128"/>
    <w:rsid w:val="00100FF3"/>
    <w:rsid w:val="001023AB"/>
    <w:rsid w:val="001024F2"/>
    <w:rsid w:val="001026CA"/>
    <w:rsid w:val="0010363B"/>
    <w:rsid w:val="001043C2"/>
    <w:rsid w:val="001043E1"/>
    <w:rsid w:val="0010505A"/>
    <w:rsid w:val="00105955"/>
    <w:rsid w:val="00105CC7"/>
    <w:rsid w:val="00106171"/>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0DFB"/>
    <w:rsid w:val="00122E25"/>
    <w:rsid w:val="00123AF7"/>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0A2"/>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574"/>
    <w:rsid w:val="00151619"/>
    <w:rsid w:val="00151695"/>
    <w:rsid w:val="001520FA"/>
    <w:rsid w:val="0015219D"/>
    <w:rsid w:val="001526E6"/>
    <w:rsid w:val="00152835"/>
    <w:rsid w:val="00152A74"/>
    <w:rsid w:val="00153696"/>
    <w:rsid w:val="00153EEC"/>
    <w:rsid w:val="0015415D"/>
    <w:rsid w:val="001548A8"/>
    <w:rsid w:val="00155212"/>
    <w:rsid w:val="001559FA"/>
    <w:rsid w:val="00156374"/>
    <w:rsid w:val="001564A4"/>
    <w:rsid w:val="00156E19"/>
    <w:rsid w:val="0015718A"/>
    <w:rsid w:val="001571CA"/>
    <w:rsid w:val="001572FF"/>
    <w:rsid w:val="001577D8"/>
    <w:rsid w:val="00157E35"/>
    <w:rsid w:val="00157FC3"/>
    <w:rsid w:val="00160739"/>
    <w:rsid w:val="00160DDE"/>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AC9"/>
    <w:rsid w:val="00167DDB"/>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742"/>
    <w:rsid w:val="00187252"/>
    <w:rsid w:val="00187BE0"/>
    <w:rsid w:val="00187E1A"/>
    <w:rsid w:val="0019076B"/>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964"/>
    <w:rsid w:val="001B3B0F"/>
    <w:rsid w:val="001B4452"/>
    <w:rsid w:val="001B466C"/>
    <w:rsid w:val="001B4F34"/>
    <w:rsid w:val="001B52EC"/>
    <w:rsid w:val="001B54EC"/>
    <w:rsid w:val="001B554A"/>
    <w:rsid w:val="001B6564"/>
    <w:rsid w:val="001B691A"/>
    <w:rsid w:val="001B6B08"/>
    <w:rsid w:val="001B75A1"/>
    <w:rsid w:val="001C02D8"/>
    <w:rsid w:val="001C030A"/>
    <w:rsid w:val="001C04E3"/>
    <w:rsid w:val="001C079F"/>
    <w:rsid w:val="001C0FF3"/>
    <w:rsid w:val="001C2378"/>
    <w:rsid w:val="001C2457"/>
    <w:rsid w:val="001C3C22"/>
    <w:rsid w:val="001C3EBE"/>
    <w:rsid w:val="001C3EE9"/>
    <w:rsid w:val="001C3FA4"/>
    <w:rsid w:val="001C40F9"/>
    <w:rsid w:val="001C458B"/>
    <w:rsid w:val="001C4B73"/>
    <w:rsid w:val="001C5D4F"/>
    <w:rsid w:val="001C635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997"/>
    <w:rsid w:val="001F3F1A"/>
    <w:rsid w:val="001F424F"/>
    <w:rsid w:val="001F4CBD"/>
    <w:rsid w:val="001F4F47"/>
    <w:rsid w:val="001F5545"/>
    <w:rsid w:val="001F5618"/>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3B88"/>
    <w:rsid w:val="00204032"/>
    <w:rsid w:val="00204682"/>
    <w:rsid w:val="002046D1"/>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308BA"/>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3AE5"/>
    <w:rsid w:val="00263E56"/>
    <w:rsid w:val="002647BF"/>
    <w:rsid w:val="002647D5"/>
    <w:rsid w:val="002649A0"/>
    <w:rsid w:val="00265032"/>
    <w:rsid w:val="002651FB"/>
    <w:rsid w:val="0026538C"/>
    <w:rsid w:val="00265781"/>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E57"/>
    <w:rsid w:val="002940E3"/>
    <w:rsid w:val="002947D1"/>
    <w:rsid w:val="002948DF"/>
    <w:rsid w:val="00294D90"/>
    <w:rsid w:val="002951B5"/>
    <w:rsid w:val="00296170"/>
    <w:rsid w:val="00296A6F"/>
    <w:rsid w:val="00297D39"/>
    <w:rsid w:val="002A03D3"/>
    <w:rsid w:val="002A11B7"/>
    <w:rsid w:val="002A17F0"/>
    <w:rsid w:val="002A1E92"/>
    <w:rsid w:val="002A204D"/>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00F"/>
    <w:rsid w:val="002D239A"/>
    <w:rsid w:val="002D2A40"/>
    <w:rsid w:val="002D2DCA"/>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BBF"/>
    <w:rsid w:val="002E6CDB"/>
    <w:rsid w:val="002E71EF"/>
    <w:rsid w:val="002E77E3"/>
    <w:rsid w:val="002E7958"/>
    <w:rsid w:val="002E7A8E"/>
    <w:rsid w:val="002F00FA"/>
    <w:rsid w:val="002F0430"/>
    <w:rsid w:val="002F0C28"/>
    <w:rsid w:val="002F0CE6"/>
    <w:rsid w:val="002F0D06"/>
    <w:rsid w:val="002F2127"/>
    <w:rsid w:val="002F22D4"/>
    <w:rsid w:val="002F2666"/>
    <w:rsid w:val="002F2D93"/>
    <w:rsid w:val="002F3233"/>
    <w:rsid w:val="002F3CDE"/>
    <w:rsid w:val="002F4808"/>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097"/>
    <w:rsid w:val="00306E6B"/>
    <w:rsid w:val="0030702B"/>
    <w:rsid w:val="003074B2"/>
    <w:rsid w:val="00307B6F"/>
    <w:rsid w:val="00307E5D"/>
    <w:rsid w:val="003100C8"/>
    <w:rsid w:val="00311161"/>
    <w:rsid w:val="0031130E"/>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F64"/>
    <w:rsid w:val="00326957"/>
    <w:rsid w:val="00326AE2"/>
    <w:rsid w:val="003305FB"/>
    <w:rsid w:val="003308C7"/>
    <w:rsid w:val="00330A88"/>
    <w:rsid w:val="00331426"/>
    <w:rsid w:val="0033171D"/>
    <w:rsid w:val="00331FC3"/>
    <w:rsid w:val="0033265C"/>
    <w:rsid w:val="003327BC"/>
    <w:rsid w:val="003336B3"/>
    <w:rsid w:val="0033390C"/>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5AC3"/>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2066"/>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A7DC4"/>
    <w:rsid w:val="003B0B5B"/>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34F"/>
    <w:rsid w:val="003C04B0"/>
    <w:rsid w:val="003C05E5"/>
    <w:rsid w:val="003C0D29"/>
    <w:rsid w:val="003C1012"/>
    <w:rsid w:val="003C11C9"/>
    <w:rsid w:val="003C1229"/>
    <w:rsid w:val="003C12D6"/>
    <w:rsid w:val="003C1504"/>
    <w:rsid w:val="003C1FD4"/>
    <w:rsid w:val="003C213D"/>
    <w:rsid w:val="003C25AD"/>
    <w:rsid w:val="003C2D21"/>
    <w:rsid w:val="003C5273"/>
    <w:rsid w:val="003C599B"/>
    <w:rsid w:val="003C5BAB"/>
    <w:rsid w:val="003C5E6B"/>
    <w:rsid w:val="003C6F2E"/>
    <w:rsid w:val="003C6F6D"/>
    <w:rsid w:val="003C7AD7"/>
    <w:rsid w:val="003D0FC3"/>
    <w:rsid w:val="003D1C77"/>
    <w:rsid w:val="003D1EA0"/>
    <w:rsid w:val="003D1F87"/>
    <w:rsid w:val="003D2B87"/>
    <w:rsid w:val="003D2C1D"/>
    <w:rsid w:val="003D2C34"/>
    <w:rsid w:val="003D2E34"/>
    <w:rsid w:val="003D2EAC"/>
    <w:rsid w:val="003D338E"/>
    <w:rsid w:val="003D396C"/>
    <w:rsid w:val="003D3D7B"/>
    <w:rsid w:val="003D3DDD"/>
    <w:rsid w:val="003D49C5"/>
    <w:rsid w:val="003D5269"/>
    <w:rsid w:val="003D5AD7"/>
    <w:rsid w:val="003D5B9A"/>
    <w:rsid w:val="003D5CBF"/>
    <w:rsid w:val="003D624F"/>
    <w:rsid w:val="003D66D2"/>
    <w:rsid w:val="003D6A6B"/>
    <w:rsid w:val="003D6B68"/>
    <w:rsid w:val="003D6B75"/>
    <w:rsid w:val="003D6BCE"/>
    <w:rsid w:val="003D70A6"/>
    <w:rsid w:val="003D79C2"/>
    <w:rsid w:val="003E005C"/>
    <w:rsid w:val="003E07AE"/>
    <w:rsid w:val="003E1024"/>
    <w:rsid w:val="003E14FC"/>
    <w:rsid w:val="003E17A7"/>
    <w:rsid w:val="003E2976"/>
    <w:rsid w:val="003E298F"/>
    <w:rsid w:val="003E2C0D"/>
    <w:rsid w:val="003E39BD"/>
    <w:rsid w:val="003E3D08"/>
    <w:rsid w:val="003E41A8"/>
    <w:rsid w:val="003E42E2"/>
    <w:rsid w:val="003E4858"/>
    <w:rsid w:val="003E4C46"/>
    <w:rsid w:val="003E559C"/>
    <w:rsid w:val="003E5653"/>
    <w:rsid w:val="003E56A1"/>
    <w:rsid w:val="003E61C9"/>
    <w:rsid w:val="003E6316"/>
    <w:rsid w:val="003E631B"/>
    <w:rsid w:val="003E6607"/>
    <w:rsid w:val="003E685A"/>
    <w:rsid w:val="003E6884"/>
    <w:rsid w:val="003E6AC5"/>
    <w:rsid w:val="003E7B2E"/>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8F"/>
    <w:rsid w:val="00410BDC"/>
    <w:rsid w:val="00411938"/>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1DCF"/>
    <w:rsid w:val="00421F20"/>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277E"/>
    <w:rsid w:val="00443043"/>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A22"/>
    <w:rsid w:val="00451C7E"/>
    <w:rsid w:val="00452584"/>
    <w:rsid w:val="00453691"/>
    <w:rsid w:val="00453BB6"/>
    <w:rsid w:val="00453CAA"/>
    <w:rsid w:val="0045466C"/>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0DD"/>
    <w:rsid w:val="00467178"/>
    <w:rsid w:val="00467488"/>
    <w:rsid w:val="004676FC"/>
    <w:rsid w:val="00467E7C"/>
    <w:rsid w:val="0047055F"/>
    <w:rsid w:val="00470753"/>
    <w:rsid w:val="0047083E"/>
    <w:rsid w:val="00470EB5"/>
    <w:rsid w:val="00471C14"/>
    <w:rsid w:val="0047268D"/>
    <w:rsid w:val="0047286B"/>
    <w:rsid w:val="00472E27"/>
    <w:rsid w:val="00472E91"/>
    <w:rsid w:val="004740B2"/>
    <w:rsid w:val="00474220"/>
    <w:rsid w:val="004748E6"/>
    <w:rsid w:val="00474904"/>
    <w:rsid w:val="00474A77"/>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40F"/>
    <w:rsid w:val="00485693"/>
    <w:rsid w:val="00485794"/>
    <w:rsid w:val="00485970"/>
    <w:rsid w:val="00485C0D"/>
    <w:rsid w:val="00486451"/>
    <w:rsid w:val="00486462"/>
    <w:rsid w:val="00486575"/>
    <w:rsid w:val="004866D0"/>
    <w:rsid w:val="00487179"/>
    <w:rsid w:val="0048728D"/>
    <w:rsid w:val="00491129"/>
    <w:rsid w:val="0049281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2EFE"/>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ACE"/>
    <w:rsid w:val="004E0ED6"/>
    <w:rsid w:val="004E1A31"/>
    <w:rsid w:val="004E2234"/>
    <w:rsid w:val="004E2A9B"/>
    <w:rsid w:val="004E2DE0"/>
    <w:rsid w:val="004E4060"/>
    <w:rsid w:val="004E409A"/>
    <w:rsid w:val="004E4169"/>
    <w:rsid w:val="004E4D4C"/>
    <w:rsid w:val="004E505A"/>
    <w:rsid w:val="004E5C98"/>
    <w:rsid w:val="004E68DD"/>
    <w:rsid w:val="004E720D"/>
    <w:rsid w:val="004E7B4B"/>
    <w:rsid w:val="004E7C59"/>
    <w:rsid w:val="004F0A50"/>
    <w:rsid w:val="004F0FB9"/>
    <w:rsid w:val="004F1EDE"/>
    <w:rsid w:val="004F28E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5ACA"/>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6E"/>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179"/>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845"/>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5097"/>
    <w:rsid w:val="005A6326"/>
    <w:rsid w:val="005A72B8"/>
    <w:rsid w:val="005B0542"/>
    <w:rsid w:val="005B104F"/>
    <w:rsid w:val="005B1376"/>
    <w:rsid w:val="005B1904"/>
    <w:rsid w:val="005B1C31"/>
    <w:rsid w:val="005B1DA4"/>
    <w:rsid w:val="005B2225"/>
    <w:rsid w:val="005B2799"/>
    <w:rsid w:val="005B2A54"/>
    <w:rsid w:val="005B2B77"/>
    <w:rsid w:val="005B3716"/>
    <w:rsid w:val="005B3BF6"/>
    <w:rsid w:val="005B3D4A"/>
    <w:rsid w:val="005B4D87"/>
    <w:rsid w:val="005B51A4"/>
    <w:rsid w:val="005B61A4"/>
    <w:rsid w:val="005B6B3C"/>
    <w:rsid w:val="005B6E82"/>
    <w:rsid w:val="005B74CE"/>
    <w:rsid w:val="005B7DD1"/>
    <w:rsid w:val="005C0034"/>
    <w:rsid w:val="005C00A0"/>
    <w:rsid w:val="005C25B0"/>
    <w:rsid w:val="005C28FA"/>
    <w:rsid w:val="005C40F4"/>
    <w:rsid w:val="005C43BE"/>
    <w:rsid w:val="005C44F3"/>
    <w:rsid w:val="005C6048"/>
    <w:rsid w:val="005C6DA0"/>
    <w:rsid w:val="005C712D"/>
    <w:rsid w:val="005C7238"/>
    <w:rsid w:val="005C72AF"/>
    <w:rsid w:val="005C731D"/>
    <w:rsid w:val="005C7565"/>
    <w:rsid w:val="005C7C75"/>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599"/>
    <w:rsid w:val="005F0A43"/>
    <w:rsid w:val="005F0B92"/>
    <w:rsid w:val="005F11EE"/>
    <w:rsid w:val="005F252C"/>
    <w:rsid w:val="005F27BF"/>
    <w:rsid w:val="005F4171"/>
    <w:rsid w:val="005F46A1"/>
    <w:rsid w:val="005F46D6"/>
    <w:rsid w:val="005F4C2F"/>
    <w:rsid w:val="005F4DD6"/>
    <w:rsid w:val="005F50D8"/>
    <w:rsid w:val="005F53A1"/>
    <w:rsid w:val="005F5615"/>
    <w:rsid w:val="005F61D7"/>
    <w:rsid w:val="005F69F7"/>
    <w:rsid w:val="005F6B77"/>
    <w:rsid w:val="005F7440"/>
    <w:rsid w:val="005F7487"/>
    <w:rsid w:val="006002C7"/>
    <w:rsid w:val="00600F95"/>
    <w:rsid w:val="00601839"/>
    <w:rsid w:val="00601E66"/>
    <w:rsid w:val="00602759"/>
    <w:rsid w:val="0060277A"/>
    <w:rsid w:val="006027C7"/>
    <w:rsid w:val="00602B7C"/>
    <w:rsid w:val="00603312"/>
    <w:rsid w:val="006041B9"/>
    <w:rsid w:val="00604B84"/>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1FF"/>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66AD"/>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8AD"/>
    <w:rsid w:val="00664FF3"/>
    <w:rsid w:val="006653FC"/>
    <w:rsid w:val="00665441"/>
    <w:rsid w:val="00665F87"/>
    <w:rsid w:val="00665FDA"/>
    <w:rsid w:val="00666D8D"/>
    <w:rsid w:val="00667078"/>
    <w:rsid w:val="0066732C"/>
    <w:rsid w:val="006679C3"/>
    <w:rsid w:val="006679F5"/>
    <w:rsid w:val="00667A7D"/>
    <w:rsid w:val="00667B77"/>
    <w:rsid w:val="006701F9"/>
    <w:rsid w:val="00670EEB"/>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B43"/>
    <w:rsid w:val="0068545E"/>
    <w:rsid w:val="00685FD4"/>
    <w:rsid w:val="00686612"/>
    <w:rsid w:val="0068661E"/>
    <w:rsid w:val="00686C5C"/>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97ED8"/>
    <w:rsid w:val="006A09BB"/>
    <w:rsid w:val="006A1FA7"/>
    <w:rsid w:val="006A254E"/>
    <w:rsid w:val="006A27CC"/>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5A0"/>
    <w:rsid w:val="006D5748"/>
    <w:rsid w:val="006D62BC"/>
    <w:rsid w:val="006D6450"/>
    <w:rsid w:val="006D660F"/>
    <w:rsid w:val="006D6707"/>
    <w:rsid w:val="006D6939"/>
    <w:rsid w:val="006D6B74"/>
    <w:rsid w:val="006D6C98"/>
    <w:rsid w:val="006D73E9"/>
    <w:rsid w:val="006D753B"/>
    <w:rsid w:val="006D7A5E"/>
    <w:rsid w:val="006D7EB0"/>
    <w:rsid w:val="006E0138"/>
    <w:rsid w:val="006E0BB0"/>
    <w:rsid w:val="006E12C3"/>
    <w:rsid w:val="006E1C1B"/>
    <w:rsid w:val="006E1CF5"/>
    <w:rsid w:val="006E2529"/>
    <w:rsid w:val="006E42A2"/>
    <w:rsid w:val="006E45F3"/>
    <w:rsid w:val="006E4647"/>
    <w:rsid w:val="006E4900"/>
    <w:rsid w:val="006E4A2F"/>
    <w:rsid w:val="006E4ED4"/>
    <w:rsid w:val="006E5E19"/>
    <w:rsid w:val="006E61C3"/>
    <w:rsid w:val="006E799D"/>
    <w:rsid w:val="006E7AD5"/>
    <w:rsid w:val="006F0593"/>
    <w:rsid w:val="006F070A"/>
    <w:rsid w:val="006F1064"/>
    <w:rsid w:val="006F1819"/>
    <w:rsid w:val="006F1D2D"/>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78F"/>
    <w:rsid w:val="007109C2"/>
    <w:rsid w:val="00710A1B"/>
    <w:rsid w:val="00710B95"/>
    <w:rsid w:val="007110DD"/>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3B58"/>
    <w:rsid w:val="00724170"/>
    <w:rsid w:val="0072432E"/>
    <w:rsid w:val="0072503E"/>
    <w:rsid w:val="0072522B"/>
    <w:rsid w:val="007254A0"/>
    <w:rsid w:val="007255BF"/>
    <w:rsid w:val="00725DE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EBE"/>
    <w:rsid w:val="007351F1"/>
    <w:rsid w:val="007354D6"/>
    <w:rsid w:val="00735C4E"/>
    <w:rsid w:val="0073645D"/>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652"/>
    <w:rsid w:val="00772F8A"/>
    <w:rsid w:val="0077373A"/>
    <w:rsid w:val="007739C6"/>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6463"/>
    <w:rsid w:val="0079657B"/>
    <w:rsid w:val="007A089F"/>
    <w:rsid w:val="007A097E"/>
    <w:rsid w:val="007A0BC2"/>
    <w:rsid w:val="007A10B4"/>
    <w:rsid w:val="007A1F44"/>
    <w:rsid w:val="007A23FF"/>
    <w:rsid w:val="007A24B1"/>
    <w:rsid w:val="007A295B"/>
    <w:rsid w:val="007A2CC1"/>
    <w:rsid w:val="007A3424"/>
    <w:rsid w:val="007A35EF"/>
    <w:rsid w:val="007A43A2"/>
    <w:rsid w:val="007A4D04"/>
    <w:rsid w:val="007A5C9D"/>
    <w:rsid w:val="007A5CAA"/>
    <w:rsid w:val="007A60D2"/>
    <w:rsid w:val="007A66F9"/>
    <w:rsid w:val="007A69D1"/>
    <w:rsid w:val="007A7A96"/>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4EF6"/>
    <w:rsid w:val="007B52CD"/>
    <w:rsid w:val="007B5970"/>
    <w:rsid w:val="007B6526"/>
    <w:rsid w:val="007B7DC1"/>
    <w:rsid w:val="007B7EDB"/>
    <w:rsid w:val="007C09F6"/>
    <w:rsid w:val="007C19AD"/>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A73"/>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BEB"/>
    <w:rsid w:val="0081581D"/>
    <w:rsid w:val="008172BE"/>
    <w:rsid w:val="00817B71"/>
    <w:rsid w:val="00820244"/>
    <w:rsid w:val="008221B3"/>
    <w:rsid w:val="008221DA"/>
    <w:rsid w:val="0082239C"/>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B25"/>
    <w:rsid w:val="00872D3F"/>
    <w:rsid w:val="008733E4"/>
    <w:rsid w:val="00873909"/>
    <w:rsid w:val="00873D65"/>
    <w:rsid w:val="00873F15"/>
    <w:rsid w:val="00874096"/>
    <w:rsid w:val="008740AF"/>
    <w:rsid w:val="008756A4"/>
    <w:rsid w:val="00875A55"/>
    <w:rsid w:val="00875F73"/>
    <w:rsid w:val="00876AA4"/>
    <w:rsid w:val="00876B5C"/>
    <w:rsid w:val="00876BF1"/>
    <w:rsid w:val="00877BB8"/>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6E2D"/>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324E"/>
    <w:rsid w:val="00903802"/>
    <w:rsid w:val="00903C0A"/>
    <w:rsid w:val="00903D65"/>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628"/>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6F7"/>
    <w:rsid w:val="00926C27"/>
    <w:rsid w:val="00926C63"/>
    <w:rsid w:val="00926DA7"/>
    <w:rsid w:val="00926E52"/>
    <w:rsid w:val="0092712C"/>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403AE"/>
    <w:rsid w:val="00940709"/>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FFC"/>
    <w:rsid w:val="009742D3"/>
    <w:rsid w:val="009746EA"/>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A58"/>
    <w:rsid w:val="00986CF1"/>
    <w:rsid w:val="00986DD5"/>
    <w:rsid w:val="00986E7F"/>
    <w:rsid w:val="00987536"/>
    <w:rsid w:val="0099044E"/>
    <w:rsid w:val="00990BD5"/>
    <w:rsid w:val="0099196F"/>
    <w:rsid w:val="00992013"/>
    <w:rsid w:val="009926EB"/>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FFA"/>
    <w:rsid w:val="009973F1"/>
    <w:rsid w:val="009973F3"/>
    <w:rsid w:val="009A010D"/>
    <w:rsid w:val="009A040C"/>
    <w:rsid w:val="009A0C6F"/>
    <w:rsid w:val="009A14EF"/>
    <w:rsid w:val="009A2DF9"/>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4519"/>
    <w:rsid w:val="009B489F"/>
    <w:rsid w:val="009B48B7"/>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5C9C"/>
    <w:rsid w:val="009D6431"/>
    <w:rsid w:val="009D6A0A"/>
    <w:rsid w:val="009D6A83"/>
    <w:rsid w:val="009D795F"/>
    <w:rsid w:val="009D79EC"/>
    <w:rsid w:val="009D7B9B"/>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E5E"/>
    <w:rsid w:val="009F247D"/>
    <w:rsid w:val="009F27AD"/>
    <w:rsid w:val="009F2847"/>
    <w:rsid w:val="009F39C2"/>
    <w:rsid w:val="009F39FC"/>
    <w:rsid w:val="009F3FB5"/>
    <w:rsid w:val="009F521F"/>
    <w:rsid w:val="009F52E9"/>
    <w:rsid w:val="009F553C"/>
    <w:rsid w:val="009F59F8"/>
    <w:rsid w:val="009F5B98"/>
    <w:rsid w:val="009F6116"/>
    <w:rsid w:val="009F6AC9"/>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1774"/>
    <w:rsid w:val="00A1200D"/>
    <w:rsid w:val="00A12415"/>
    <w:rsid w:val="00A129CD"/>
    <w:rsid w:val="00A137E4"/>
    <w:rsid w:val="00A13A5F"/>
    <w:rsid w:val="00A14402"/>
    <w:rsid w:val="00A14813"/>
    <w:rsid w:val="00A148A2"/>
    <w:rsid w:val="00A14DBB"/>
    <w:rsid w:val="00A14FCD"/>
    <w:rsid w:val="00A1566A"/>
    <w:rsid w:val="00A165BF"/>
    <w:rsid w:val="00A166E2"/>
    <w:rsid w:val="00A1682B"/>
    <w:rsid w:val="00A16A9C"/>
    <w:rsid w:val="00A172E8"/>
    <w:rsid w:val="00A17632"/>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D56"/>
    <w:rsid w:val="00A82D58"/>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12DE"/>
    <w:rsid w:val="00AA1626"/>
    <w:rsid w:val="00AA1C25"/>
    <w:rsid w:val="00AA2313"/>
    <w:rsid w:val="00AA28CC"/>
    <w:rsid w:val="00AA2E0A"/>
    <w:rsid w:val="00AA30EF"/>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41E"/>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5BC2"/>
    <w:rsid w:val="00AD6208"/>
    <w:rsid w:val="00AD68A4"/>
    <w:rsid w:val="00AD7305"/>
    <w:rsid w:val="00AD774A"/>
    <w:rsid w:val="00AD7E64"/>
    <w:rsid w:val="00AE0C56"/>
    <w:rsid w:val="00AE149E"/>
    <w:rsid w:val="00AE166D"/>
    <w:rsid w:val="00AE1E9E"/>
    <w:rsid w:val="00AE22F2"/>
    <w:rsid w:val="00AE29FC"/>
    <w:rsid w:val="00AE2F3F"/>
    <w:rsid w:val="00AE39F5"/>
    <w:rsid w:val="00AE3B4E"/>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C0D"/>
    <w:rsid w:val="00B23AF4"/>
    <w:rsid w:val="00B23C15"/>
    <w:rsid w:val="00B24205"/>
    <w:rsid w:val="00B251CC"/>
    <w:rsid w:val="00B25762"/>
    <w:rsid w:val="00B25B40"/>
    <w:rsid w:val="00B25FDE"/>
    <w:rsid w:val="00B26AB0"/>
    <w:rsid w:val="00B26AD2"/>
    <w:rsid w:val="00B26CA2"/>
    <w:rsid w:val="00B2745C"/>
    <w:rsid w:val="00B300DC"/>
    <w:rsid w:val="00B30B4E"/>
    <w:rsid w:val="00B30E48"/>
    <w:rsid w:val="00B31246"/>
    <w:rsid w:val="00B31C28"/>
    <w:rsid w:val="00B3269A"/>
    <w:rsid w:val="00B326FF"/>
    <w:rsid w:val="00B32CD1"/>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F54"/>
    <w:rsid w:val="00B7461E"/>
    <w:rsid w:val="00B746C6"/>
    <w:rsid w:val="00B753D0"/>
    <w:rsid w:val="00B7584B"/>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9AD"/>
    <w:rsid w:val="00B91A2B"/>
    <w:rsid w:val="00B93204"/>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37"/>
    <w:rsid w:val="00BC139D"/>
    <w:rsid w:val="00BC1A99"/>
    <w:rsid w:val="00BC1B61"/>
    <w:rsid w:val="00BC1C3C"/>
    <w:rsid w:val="00BC23FD"/>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7010"/>
    <w:rsid w:val="00BD7291"/>
    <w:rsid w:val="00BD7EA3"/>
    <w:rsid w:val="00BD7FE2"/>
    <w:rsid w:val="00BE094A"/>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1F9"/>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177AC"/>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27D04"/>
    <w:rsid w:val="00C30970"/>
    <w:rsid w:val="00C31395"/>
    <w:rsid w:val="00C31839"/>
    <w:rsid w:val="00C31C3F"/>
    <w:rsid w:val="00C31EB2"/>
    <w:rsid w:val="00C31EDD"/>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400"/>
    <w:rsid w:val="00C848BA"/>
    <w:rsid w:val="00C84A9F"/>
    <w:rsid w:val="00C84F99"/>
    <w:rsid w:val="00C8580A"/>
    <w:rsid w:val="00C8600E"/>
    <w:rsid w:val="00C8646D"/>
    <w:rsid w:val="00C86674"/>
    <w:rsid w:val="00C866C1"/>
    <w:rsid w:val="00C868FE"/>
    <w:rsid w:val="00C8713E"/>
    <w:rsid w:val="00C874F4"/>
    <w:rsid w:val="00C900F1"/>
    <w:rsid w:val="00C91DE3"/>
    <w:rsid w:val="00C92C7F"/>
    <w:rsid w:val="00C93068"/>
    <w:rsid w:val="00C93149"/>
    <w:rsid w:val="00C932B6"/>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BC5"/>
    <w:rsid w:val="00CA3CDD"/>
    <w:rsid w:val="00CA403B"/>
    <w:rsid w:val="00CA420A"/>
    <w:rsid w:val="00CA423B"/>
    <w:rsid w:val="00CA424D"/>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578"/>
    <w:rsid w:val="00CB75E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74F"/>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D004FA"/>
    <w:rsid w:val="00D011C0"/>
    <w:rsid w:val="00D0127B"/>
    <w:rsid w:val="00D01B21"/>
    <w:rsid w:val="00D01E2F"/>
    <w:rsid w:val="00D024B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76D"/>
    <w:rsid w:val="00D07CA9"/>
    <w:rsid w:val="00D07CE1"/>
    <w:rsid w:val="00D1026A"/>
    <w:rsid w:val="00D1028B"/>
    <w:rsid w:val="00D107CF"/>
    <w:rsid w:val="00D107F5"/>
    <w:rsid w:val="00D1101A"/>
    <w:rsid w:val="00D11B0B"/>
    <w:rsid w:val="00D12293"/>
    <w:rsid w:val="00D139A2"/>
    <w:rsid w:val="00D14236"/>
    <w:rsid w:val="00D144C3"/>
    <w:rsid w:val="00D14553"/>
    <w:rsid w:val="00D146B9"/>
    <w:rsid w:val="00D14DB1"/>
    <w:rsid w:val="00D153D2"/>
    <w:rsid w:val="00D15814"/>
    <w:rsid w:val="00D15F43"/>
    <w:rsid w:val="00D16C24"/>
    <w:rsid w:val="00D16E7F"/>
    <w:rsid w:val="00D16E87"/>
    <w:rsid w:val="00D2055D"/>
    <w:rsid w:val="00D207AE"/>
    <w:rsid w:val="00D20B6B"/>
    <w:rsid w:val="00D20B8B"/>
    <w:rsid w:val="00D20F6E"/>
    <w:rsid w:val="00D2162C"/>
    <w:rsid w:val="00D21A34"/>
    <w:rsid w:val="00D21A3C"/>
    <w:rsid w:val="00D21E41"/>
    <w:rsid w:val="00D22019"/>
    <w:rsid w:val="00D227BC"/>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C78"/>
    <w:rsid w:val="00D428DD"/>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3DFE"/>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53B2"/>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236"/>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61A"/>
    <w:rsid w:val="00D856AF"/>
    <w:rsid w:val="00D857B8"/>
    <w:rsid w:val="00D85F16"/>
    <w:rsid w:val="00D8623A"/>
    <w:rsid w:val="00D86AC5"/>
    <w:rsid w:val="00D870F7"/>
    <w:rsid w:val="00D87175"/>
    <w:rsid w:val="00D87ABF"/>
    <w:rsid w:val="00D9012C"/>
    <w:rsid w:val="00D9013D"/>
    <w:rsid w:val="00D904B6"/>
    <w:rsid w:val="00D905A1"/>
    <w:rsid w:val="00D908E2"/>
    <w:rsid w:val="00D90BFD"/>
    <w:rsid w:val="00D90CD3"/>
    <w:rsid w:val="00D90E2D"/>
    <w:rsid w:val="00D912B8"/>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7884"/>
    <w:rsid w:val="00D97A35"/>
    <w:rsid w:val="00D97AE1"/>
    <w:rsid w:val="00DA0A7F"/>
    <w:rsid w:val="00DA0B9B"/>
    <w:rsid w:val="00DA16A1"/>
    <w:rsid w:val="00DA17EC"/>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5203"/>
    <w:rsid w:val="00DB60A9"/>
    <w:rsid w:val="00DB6CFA"/>
    <w:rsid w:val="00DB6D23"/>
    <w:rsid w:val="00DB6F5D"/>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D0015"/>
    <w:rsid w:val="00DD031D"/>
    <w:rsid w:val="00DD0412"/>
    <w:rsid w:val="00DD1DA6"/>
    <w:rsid w:val="00DD2025"/>
    <w:rsid w:val="00DD22EA"/>
    <w:rsid w:val="00DD23A0"/>
    <w:rsid w:val="00DD3755"/>
    <w:rsid w:val="00DD3EF5"/>
    <w:rsid w:val="00DD510F"/>
    <w:rsid w:val="00DD53D2"/>
    <w:rsid w:val="00DD53FA"/>
    <w:rsid w:val="00DD5F42"/>
    <w:rsid w:val="00DD617B"/>
    <w:rsid w:val="00DD662F"/>
    <w:rsid w:val="00DD6A29"/>
    <w:rsid w:val="00DD747C"/>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2AA"/>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3D38"/>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1EF9"/>
    <w:rsid w:val="00E422F1"/>
    <w:rsid w:val="00E42454"/>
    <w:rsid w:val="00E428DC"/>
    <w:rsid w:val="00E429ED"/>
    <w:rsid w:val="00E4314F"/>
    <w:rsid w:val="00E435CB"/>
    <w:rsid w:val="00E43F37"/>
    <w:rsid w:val="00E4427B"/>
    <w:rsid w:val="00E44547"/>
    <w:rsid w:val="00E450ED"/>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6DE"/>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789"/>
    <w:rsid w:val="00E741AC"/>
    <w:rsid w:val="00E745DE"/>
    <w:rsid w:val="00E74C3F"/>
    <w:rsid w:val="00E75174"/>
    <w:rsid w:val="00E75A1A"/>
    <w:rsid w:val="00E75EBA"/>
    <w:rsid w:val="00E763B4"/>
    <w:rsid w:val="00E773DE"/>
    <w:rsid w:val="00E77848"/>
    <w:rsid w:val="00E80175"/>
    <w:rsid w:val="00E80514"/>
    <w:rsid w:val="00E80663"/>
    <w:rsid w:val="00E80ADF"/>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1A72"/>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21C3"/>
    <w:rsid w:val="00EB2381"/>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509"/>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3285"/>
    <w:rsid w:val="00ED33E7"/>
    <w:rsid w:val="00ED469B"/>
    <w:rsid w:val="00ED4A9A"/>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C85"/>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5C87"/>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1A2"/>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C8"/>
    <w:rsid w:val="00F47498"/>
    <w:rsid w:val="00F47A20"/>
    <w:rsid w:val="00F47CD4"/>
    <w:rsid w:val="00F47FFE"/>
    <w:rsid w:val="00F512B2"/>
    <w:rsid w:val="00F5148C"/>
    <w:rsid w:val="00F5197B"/>
    <w:rsid w:val="00F51E17"/>
    <w:rsid w:val="00F5283D"/>
    <w:rsid w:val="00F52ABA"/>
    <w:rsid w:val="00F52BC7"/>
    <w:rsid w:val="00F53BF4"/>
    <w:rsid w:val="00F53C0E"/>
    <w:rsid w:val="00F54266"/>
    <w:rsid w:val="00F54400"/>
    <w:rsid w:val="00F55043"/>
    <w:rsid w:val="00F55A56"/>
    <w:rsid w:val="00F5662F"/>
    <w:rsid w:val="00F56DCF"/>
    <w:rsid w:val="00F57034"/>
    <w:rsid w:val="00F57572"/>
    <w:rsid w:val="00F579F1"/>
    <w:rsid w:val="00F60174"/>
    <w:rsid w:val="00F60A6C"/>
    <w:rsid w:val="00F60BE9"/>
    <w:rsid w:val="00F60E4E"/>
    <w:rsid w:val="00F6130A"/>
    <w:rsid w:val="00F6189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83E"/>
    <w:rsid w:val="00F7071D"/>
    <w:rsid w:val="00F70DBE"/>
    <w:rsid w:val="00F70F35"/>
    <w:rsid w:val="00F71124"/>
    <w:rsid w:val="00F71254"/>
    <w:rsid w:val="00F71888"/>
    <w:rsid w:val="00F719CD"/>
    <w:rsid w:val="00F71BB8"/>
    <w:rsid w:val="00F722D0"/>
    <w:rsid w:val="00F72584"/>
    <w:rsid w:val="00F7290D"/>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650"/>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C011B"/>
    <w:rsid w:val="00FC0150"/>
    <w:rsid w:val="00FC03AB"/>
    <w:rsid w:val="00FC0B50"/>
    <w:rsid w:val="00FC1967"/>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F5"/>
    <w:rsid w:val="00FD2D7B"/>
    <w:rsid w:val="00FD37F6"/>
    <w:rsid w:val="00FD4010"/>
    <w:rsid w:val="00FD4589"/>
    <w:rsid w:val="00FD473E"/>
    <w:rsid w:val="00FD4A80"/>
    <w:rsid w:val="00FD4E7D"/>
    <w:rsid w:val="00FD5895"/>
    <w:rsid w:val="00FD63B5"/>
    <w:rsid w:val="00FD6729"/>
    <w:rsid w:val="00FD71F0"/>
    <w:rsid w:val="00FD77F1"/>
    <w:rsid w:val="00FD7DF9"/>
    <w:rsid w:val="00FE0068"/>
    <w:rsid w:val="00FE0B51"/>
    <w:rsid w:val="00FE0B78"/>
    <w:rsid w:val="00FE0ED4"/>
    <w:rsid w:val="00FE13E9"/>
    <w:rsid w:val="00FE17DA"/>
    <w:rsid w:val="00FE19B4"/>
    <w:rsid w:val="00FE1AA7"/>
    <w:rsid w:val="00FE1EAB"/>
    <w:rsid w:val="00FE266D"/>
    <w:rsid w:val="00FE28A2"/>
    <w:rsid w:val="00FE29FB"/>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0BA"/>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07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0">
    <w:name w:val="未处理的提及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TableNormal"/>
    <w:next w:val="TableGrid"/>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PL">
    <w:name w:val="PL"/>
    <w:link w:val="PLChar"/>
    <w:qFormat/>
    <w:rsid w:val="00F241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F241A2"/>
    <w:rPr>
      <w:rFonts w:ascii="Courier New" w:hAnsi="Courier New"/>
      <w:noProof/>
      <w:sz w:val="16"/>
    </w:rPr>
  </w:style>
  <w:style w:type="paragraph" w:customStyle="1" w:styleId="a">
    <w:name w:val="a"/>
    <w:basedOn w:val="CRCoverPage"/>
    <w:qFormat/>
    <w:rsid w:val="00BE094A"/>
    <w:pPr>
      <w:tabs>
        <w:tab w:val="left" w:pos="1985"/>
      </w:tabs>
      <w:spacing w:line="278" w:lineRule="auto"/>
    </w:pPr>
    <w:rPr>
      <w:rFonts w:eastAsia="Times New Roman" w:cs="Arial"/>
      <w:b/>
      <w:bCs/>
      <w:color w:val="000000"/>
      <w:sz w:val="24"/>
      <w:szCs w:val="24"/>
      <w:lang w:val="en-US"/>
    </w:rPr>
  </w:style>
  <w:style w:type="paragraph" w:customStyle="1" w:styleId="3gpptitlecitytdocnumber">
    <w:name w:val="3gpp title (city + tdoc number)"/>
    <w:basedOn w:val="Header"/>
    <w:qFormat/>
    <w:rsid w:val="00BE094A"/>
    <w:pPr>
      <w:widowControl w:val="0"/>
      <w:tabs>
        <w:tab w:val="clear" w:pos="4680"/>
        <w:tab w:val="clear" w:pos="9360"/>
        <w:tab w:val="right" w:pos="9923"/>
      </w:tabs>
      <w:autoSpaceDE/>
      <w:autoSpaceDN/>
      <w:adjustRightInd/>
      <w:snapToGrid/>
      <w:spacing w:after="160" w:line="278" w:lineRule="auto"/>
      <w:ind w:right="-7"/>
      <w:jc w:val="left"/>
    </w:pPr>
    <w:rPr>
      <w:rFonts w:ascii="Arial" w:eastAsia="Times New Roman" w:hAnsi="Arial" w:cs="Arial"/>
      <w:b/>
      <w:bCs/>
      <w:kern w:val="0"/>
      <w:sz w:val="24"/>
      <w:szCs w:val="20"/>
      <w:lang w:eastAsia="en-US"/>
    </w:rPr>
  </w:style>
  <w:style w:type="character" w:customStyle="1" w:styleId="CRCoverPageZchn">
    <w:name w:val="CR Cover Page Zchn"/>
    <w:link w:val="CRCoverPage"/>
    <w:qFormat/>
    <w:locked/>
    <w:rsid w:val="00BE094A"/>
    <w:rPr>
      <w:rFonts w:ascii="Arial" w:eastAsia="MS Mincho" w:hAnsi="Arial"/>
      <w:lang w:val="en-GB" w:eastAsia="en-US"/>
    </w:rPr>
  </w:style>
  <w:style w:type="paragraph" w:customStyle="1" w:styleId="NO">
    <w:name w:val="NO"/>
    <w:basedOn w:val="Normal"/>
    <w:link w:val="NOChar"/>
    <w:qFormat/>
    <w:rsid w:val="00BE094A"/>
    <w:pPr>
      <w:keepLines/>
      <w:autoSpaceDE/>
      <w:autoSpaceDN/>
      <w:adjustRightInd/>
      <w:snapToGrid/>
      <w:spacing w:after="180" w:line="278" w:lineRule="auto"/>
      <w:ind w:left="1135" w:hanging="851"/>
      <w:jc w:val="left"/>
    </w:pPr>
    <w:rPr>
      <w:rFonts w:eastAsia="Times New Roman"/>
      <w:sz w:val="20"/>
      <w:szCs w:val="20"/>
      <w:lang w:val="en-GB"/>
    </w:rPr>
  </w:style>
  <w:style w:type="character" w:customStyle="1" w:styleId="NOChar">
    <w:name w:val="NO Char"/>
    <w:link w:val="NO"/>
    <w:qFormat/>
    <w:rsid w:val="00BE094A"/>
    <w:rPr>
      <w:rFonts w:eastAsia="Times New Roman"/>
      <w:lang w:val="en-GB" w:eastAsia="en-US"/>
    </w:rPr>
  </w:style>
  <w:style w:type="paragraph" w:customStyle="1" w:styleId="Proposal">
    <w:name w:val="Proposal"/>
    <w:basedOn w:val="Normal"/>
    <w:qFormat/>
    <w:rsid w:val="00BE094A"/>
    <w:pPr>
      <w:numPr>
        <w:numId w:val="30"/>
      </w:numPr>
      <w:tabs>
        <w:tab w:val="left" w:pos="1701"/>
      </w:tabs>
      <w:overflowPunct w:val="0"/>
      <w:snapToGrid/>
      <w:textAlignment w:val="baseline"/>
    </w:pPr>
    <w:rPr>
      <w:rFonts w:ascii="Arial" w:eastAsia="Times New Roman" w:hAnsi="Arial"/>
      <w:b/>
      <w:bCs/>
      <w:sz w:val="20"/>
      <w:szCs w:val="20"/>
      <w:lang w:val="en-GB" w:eastAsia="zh-CN"/>
    </w:rPr>
  </w:style>
  <w:style w:type="paragraph" w:customStyle="1" w:styleId="TF">
    <w:name w:val="TF"/>
    <w:basedOn w:val="TH"/>
    <w:link w:val="TFChar"/>
    <w:qFormat/>
    <w:rsid w:val="00BE094A"/>
    <w:pPr>
      <w:keepNext w:val="0"/>
      <w:spacing w:before="0" w:after="240"/>
    </w:pPr>
  </w:style>
  <w:style w:type="paragraph" w:customStyle="1" w:styleId="TH">
    <w:name w:val="TH"/>
    <w:basedOn w:val="Normal"/>
    <w:link w:val="THChar"/>
    <w:qFormat/>
    <w:rsid w:val="00BE094A"/>
    <w:pPr>
      <w:keepNext/>
      <w:keepLines/>
      <w:autoSpaceDE/>
      <w:autoSpaceDN/>
      <w:adjustRightInd/>
      <w:snapToGrid/>
      <w:spacing w:before="60" w:after="180" w:line="278" w:lineRule="auto"/>
      <w:jc w:val="center"/>
    </w:pPr>
    <w:rPr>
      <w:rFonts w:ascii="Arial" w:eastAsia="Times New Roman" w:hAnsi="Arial"/>
      <w:b/>
      <w:sz w:val="20"/>
      <w:szCs w:val="20"/>
      <w:lang w:val="en-GB"/>
    </w:rPr>
  </w:style>
  <w:style w:type="character" w:customStyle="1" w:styleId="THChar">
    <w:name w:val="TH Char"/>
    <w:link w:val="TH"/>
    <w:qFormat/>
    <w:rsid w:val="00BE094A"/>
    <w:rPr>
      <w:rFonts w:ascii="Arial" w:eastAsia="Times New Roman" w:hAnsi="Arial"/>
      <w:b/>
      <w:lang w:val="en-GB" w:eastAsia="en-US"/>
    </w:rPr>
  </w:style>
  <w:style w:type="character" w:customStyle="1" w:styleId="TFChar">
    <w:name w:val="TF Char"/>
    <w:link w:val="TF"/>
    <w:qFormat/>
    <w:rsid w:val="00BE094A"/>
    <w:rPr>
      <w:rFonts w:ascii="Arial" w:eastAsia="Times New Roman" w:hAnsi="Arial"/>
      <w:b/>
      <w:lang w:val="en-GB" w:eastAsia="en-US"/>
    </w:rPr>
  </w:style>
  <w:style w:type="paragraph" w:customStyle="1" w:styleId="EW">
    <w:name w:val="EW"/>
    <w:basedOn w:val="Normal"/>
    <w:qFormat/>
    <w:rsid w:val="00151574"/>
    <w:pPr>
      <w:keepLines/>
      <w:overflowPunct w:val="0"/>
      <w:snapToGrid/>
      <w:spacing w:after="0"/>
      <w:ind w:left="1702" w:hanging="1418"/>
      <w:jc w:val="left"/>
      <w:textAlignment w:val="baseline"/>
    </w:pPr>
    <w:rPr>
      <w:rFonts w:eastAsia="Times New Roman"/>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759">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A05AF-8631-446C-959D-77104939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10038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CMCC</cp:lastModifiedBy>
  <cp:revision>26</cp:revision>
  <cp:lastPrinted>2007-06-19T12:08:00Z</cp:lastPrinted>
  <dcterms:created xsi:type="dcterms:W3CDTF">2025-03-17T22:35:00Z</dcterms:created>
  <dcterms:modified xsi:type="dcterms:W3CDTF">2025-04-10T06:41:00Z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1736988906</vt:lpwstr>
  </property>
</Properties>
</file>