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7F75" w14:textId="7DCF135F"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R3-252376</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r w:rsidRPr="00B35812">
        <w:rPr>
          <w:rFonts w:ascii="Arial" w:hAnsi="Arial" w:cs="Arial" w:hint="eastAsia"/>
          <w:b/>
          <w:sz w:val="24"/>
          <w:szCs w:val="24"/>
          <w:lang w:eastAsia="zh-CN"/>
        </w:rPr>
        <w:t>April</w:t>
      </w:r>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等线"/>
          <w:b/>
          <w:noProof/>
          <w:sz w:val="24"/>
        </w:rPr>
      </w:pPr>
    </w:p>
    <w:bookmarkEnd w:id="0"/>
    <w:bookmarkEnd w:id="2"/>
    <w:p w14:paraId="54EAC9AC" w14:textId="77777777" w:rsidR="00B35812" w:rsidRPr="00B35812" w:rsidRDefault="00B35812" w:rsidP="00B35812">
      <w:pPr>
        <w:tabs>
          <w:tab w:val="left" w:pos="1985"/>
        </w:tabs>
        <w:spacing w:after="120"/>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Agenda Item:</w:t>
      </w:r>
      <w:r w:rsidRPr="00B35812">
        <w:rPr>
          <w:rFonts w:ascii="Arial" w:eastAsia="等线" w:hAnsi="Arial" w:cs="Arial"/>
          <w:b/>
          <w:bCs/>
          <w:color w:val="000000"/>
          <w:sz w:val="24"/>
          <w:szCs w:val="24"/>
          <w:lang w:val="en-US"/>
        </w:rPr>
        <w:tab/>
      </w:r>
      <w:r w:rsidRPr="00B35812">
        <w:rPr>
          <w:rFonts w:ascii="Arial" w:eastAsia="等线" w:hAnsi="Arial" w:cs="Arial"/>
          <w:b/>
          <w:bCs/>
          <w:color w:val="000000"/>
          <w:sz w:val="24"/>
          <w:szCs w:val="24"/>
          <w:lang w:val="en-US" w:eastAsia="zh-CN"/>
        </w:rPr>
        <w:t>21.3</w:t>
      </w:r>
    </w:p>
    <w:p w14:paraId="4E47AE8A" w14:textId="77F4BD2B" w:rsidR="00B35812" w:rsidRPr="00B35812" w:rsidRDefault="00B35812" w:rsidP="00B35812">
      <w:pPr>
        <w:tabs>
          <w:tab w:val="left" w:pos="1985"/>
        </w:tabs>
        <w:spacing w:after="120"/>
        <w:ind w:left="1985" w:hanging="1985"/>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Source:</w:t>
      </w:r>
      <w:r w:rsidRPr="00B35812">
        <w:rPr>
          <w:rFonts w:ascii="Arial" w:eastAsia="等线" w:hAnsi="Arial" w:cs="Arial"/>
          <w:b/>
          <w:bCs/>
          <w:color w:val="000000"/>
          <w:sz w:val="24"/>
          <w:szCs w:val="24"/>
          <w:lang w:val="en-US"/>
        </w:rPr>
        <w:tab/>
      </w:r>
      <w:r w:rsidRPr="00B35812">
        <w:rPr>
          <w:rFonts w:ascii="Arial" w:eastAsia="等线" w:hAnsi="Arial" w:cs="Arial" w:hint="eastAsia"/>
          <w:b/>
          <w:bCs/>
          <w:color w:val="000000"/>
          <w:sz w:val="24"/>
          <w:szCs w:val="24"/>
          <w:lang w:val="en-US" w:eastAsia="zh-CN"/>
        </w:rPr>
        <w:t>Ericsson</w:t>
      </w:r>
      <w:r w:rsidRPr="00B35812">
        <w:rPr>
          <w:rFonts w:ascii="Arial" w:eastAsia="等线" w:hAnsi="Arial" w:cs="Arial"/>
          <w:b/>
          <w:bCs/>
          <w:color w:val="000000"/>
          <w:sz w:val="24"/>
          <w:szCs w:val="24"/>
          <w:lang w:val="en-US"/>
        </w:rPr>
        <w:t xml:space="preserve">, Qualcomm, </w:t>
      </w:r>
      <w:r w:rsidR="007E7344" w:rsidRPr="00B35812">
        <w:rPr>
          <w:rFonts w:ascii="Arial" w:eastAsia="等线" w:hAnsi="Arial" w:cs="Arial"/>
          <w:b/>
          <w:bCs/>
          <w:color w:val="000000"/>
          <w:sz w:val="24"/>
          <w:szCs w:val="24"/>
          <w:lang w:val="en-US"/>
        </w:rPr>
        <w:t xml:space="preserve">Huawei, </w:t>
      </w:r>
      <w:r w:rsidRPr="00B35812">
        <w:rPr>
          <w:rFonts w:ascii="Arial" w:eastAsia="等线" w:hAnsi="Arial" w:cs="Arial"/>
          <w:b/>
          <w:bCs/>
          <w:color w:val="000000"/>
          <w:sz w:val="24"/>
          <w:szCs w:val="24"/>
          <w:lang w:val="en-US"/>
        </w:rPr>
        <w:t xml:space="preserve">CMCC, </w:t>
      </w:r>
      <w:r w:rsidR="007E7344" w:rsidRPr="00B35812">
        <w:rPr>
          <w:rFonts w:ascii="Arial" w:eastAsia="等线" w:hAnsi="Arial" w:cs="Arial"/>
          <w:b/>
          <w:bCs/>
          <w:color w:val="000000"/>
          <w:sz w:val="24"/>
          <w:szCs w:val="24"/>
          <w:lang w:val="en-US"/>
        </w:rPr>
        <w:t xml:space="preserve">ZTE, </w:t>
      </w:r>
      <w:r w:rsidRPr="00B35812">
        <w:rPr>
          <w:rFonts w:ascii="Arial" w:eastAsia="等线" w:hAnsi="Arial" w:cs="Arial"/>
          <w:b/>
          <w:bCs/>
          <w:color w:val="000000"/>
          <w:sz w:val="24"/>
          <w:szCs w:val="24"/>
          <w:lang w:val="en-US"/>
        </w:rPr>
        <w:t>Nokia, Nokia Shanghai Bell, CATT, China Telecom</w:t>
      </w:r>
      <w:r w:rsidR="002E4FE3">
        <w:rPr>
          <w:rFonts w:ascii="Arial" w:eastAsia="等线" w:hAnsi="Arial" w:cs="Arial"/>
          <w:b/>
          <w:bCs/>
          <w:color w:val="000000"/>
          <w:sz w:val="24"/>
          <w:szCs w:val="24"/>
          <w:lang w:val="en-US"/>
        </w:rPr>
        <w:t>, Lenovo</w:t>
      </w:r>
      <w:ins w:id="3" w:author="Jian (James) Xu" w:date="2025-04-10T02:56:00Z">
        <w:r w:rsidR="003B420F">
          <w:rPr>
            <w:rFonts w:ascii="Arial" w:eastAsia="等线" w:hAnsi="Arial" w:cs="Arial"/>
            <w:b/>
            <w:bCs/>
            <w:color w:val="000000"/>
            <w:sz w:val="24"/>
            <w:szCs w:val="24"/>
            <w:lang w:val="en-US"/>
          </w:rPr>
          <w:t xml:space="preserve">, </w:t>
        </w:r>
        <w:bookmarkStart w:id="4" w:name="_GoBack"/>
        <w:proofErr w:type="spellStart"/>
        <w:r w:rsidR="003B420F">
          <w:rPr>
            <w:rFonts w:ascii="Arial" w:eastAsia="等线" w:hAnsi="Arial" w:cs="Arial"/>
            <w:b/>
            <w:bCs/>
            <w:color w:val="000000"/>
            <w:sz w:val="24"/>
            <w:szCs w:val="24"/>
            <w:lang w:val="en-US"/>
          </w:rPr>
          <w:t>Ofinno</w:t>
        </w:r>
      </w:ins>
      <w:bookmarkEnd w:id="4"/>
      <w:proofErr w:type="spellEnd"/>
    </w:p>
    <w:p w14:paraId="2EFFC2EB" w14:textId="5B9819C7" w:rsidR="00B35812" w:rsidRPr="00B35812" w:rsidRDefault="00B35812" w:rsidP="00B35812">
      <w:pPr>
        <w:tabs>
          <w:tab w:val="left" w:pos="1985"/>
        </w:tabs>
        <w:spacing w:after="120"/>
        <w:ind w:left="1985" w:hanging="1985"/>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Title:</w:t>
      </w:r>
      <w:r w:rsidRPr="00B35812">
        <w:rPr>
          <w:rFonts w:ascii="Arial" w:eastAsia="等线" w:hAnsi="Arial" w:cs="Arial"/>
          <w:b/>
          <w:bCs/>
          <w:color w:val="000000"/>
          <w:sz w:val="24"/>
          <w:szCs w:val="24"/>
          <w:lang w:val="en-US"/>
        </w:rPr>
        <w:tab/>
        <w:t>(TP for XR BL CR for TS38.4</w:t>
      </w:r>
      <w:r>
        <w:rPr>
          <w:rFonts w:ascii="Arial" w:eastAsia="等线" w:hAnsi="Arial" w:cs="Arial"/>
          <w:b/>
          <w:bCs/>
          <w:color w:val="000000"/>
          <w:sz w:val="24"/>
          <w:szCs w:val="24"/>
          <w:lang w:val="en-US"/>
        </w:rPr>
        <w:t>2</w:t>
      </w:r>
      <w:r w:rsidRPr="00B35812">
        <w:rPr>
          <w:rFonts w:ascii="Arial" w:eastAsia="等线" w:hAnsi="Arial" w:cs="Arial"/>
          <w:b/>
          <w:bCs/>
          <w:color w:val="000000"/>
          <w:sz w:val="24"/>
          <w:szCs w:val="24"/>
          <w:lang w:val="en-US"/>
        </w:rPr>
        <w:t>3) Addition of MMSID</w:t>
      </w:r>
    </w:p>
    <w:p w14:paraId="24E58298" w14:textId="034FE1DC" w:rsidR="00B35812" w:rsidRPr="00B35812" w:rsidRDefault="00B35812" w:rsidP="00B35812">
      <w:pPr>
        <w:tabs>
          <w:tab w:val="left" w:pos="1985"/>
        </w:tabs>
        <w:spacing w:after="120"/>
        <w:rPr>
          <w:rFonts w:ascii="Arial" w:eastAsia="等线" w:hAnsi="Arial" w:cs="Arial"/>
          <w:b/>
          <w:bCs/>
          <w:color w:val="000000"/>
          <w:sz w:val="24"/>
          <w:szCs w:val="24"/>
          <w:lang w:val="en-US" w:eastAsia="ja-JP"/>
        </w:rPr>
      </w:pPr>
      <w:r w:rsidRPr="00B35812">
        <w:rPr>
          <w:rFonts w:ascii="Arial" w:eastAsia="等线" w:hAnsi="Arial" w:cs="Arial"/>
          <w:b/>
          <w:bCs/>
          <w:color w:val="000000"/>
          <w:sz w:val="24"/>
          <w:szCs w:val="24"/>
          <w:lang w:val="en-US"/>
        </w:rPr>
        <w:t>Document for:</w:t>
      </w:r>
      <w:r w:rsidRPr="00B35812">
        <w:rPr>
          <w:rFonts w:ascii="Arial" w:eastAsia="等线" w:hAnsi="Arial" w:cs="Arial"/>
          <w:b/>
          <w:bCs/>
          <w:color w:val="000000"/>
          <w:sz w:val="24"/>
          <w:szCs w:val="24"/>
          <w:lang w:val="en-US"/>
        </w:rPr>
        <w:tab/>
      </w:r>
      <w:r w:rsidR="007E7344">
        <w:rPr>
          <w:rFonts w:ascii="Arial" w:eastAsia="等线"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The WID of R19 XR has been updated in [1] to add the following objective:</w:t>
      </w:r>
    </w:p>
    <w:p w14:paraId="2DA51C57" w14:textId="77777777" w:rsidR="00B35812" w:rsidRPr="00B35812" w:rsidRDefault="00B35812" w:rsidP="00B35812">
      <w:pPr>
        <w:overflowPunct w:val="0"/>
        <w:autoSpaceDE w:val="0"/>
        <w:autoSpaceDN w:val="0"/>
        <w:adjustRightInd w:val="0"/>
        <w:textAlignment w:val="baseline"/>
        <w:rPr>
          <w:lang w:eastAsia="zh-CN"/>
        </w:rPr>
      </w:pPr>
      <w:r w:rsidRPr="00B35812">
        <w:rPr>
          <w:lang w:eastAsia="zh-CN"/>
        </w:rPr>
        <w:t>-</w:t>
      </w:r>
      <w:r w:rsidRPr="00B35812">
        <w:rPr>
          <w:lang w:eastAsia="zh-CN"/>
        </w:rPr>
        <w:tab/>
        <w:t>Support and specify multi-modality awareness for QoS flows in both DL and UL RAN [RAN3]</w:t>
      </w:r>
    </w:p>
    <w:p w14:paraId="323CF05A" w14:textId="7F1B81E3" w:rsidR="00B35812" w:rsidRDefault="00B35812" w:rsidP="00B35812">
      <w:pPr>
        <w:overflowPunct w:val="0"/>
        <w:autoSpaceDE w:val="0"/>
        <w:autoSpaceDN w:val="0"/>
        <w:adjustRightInd w:val="0"/>
        <w:textAlignment w:val="baseline"/>
        <w:rPr>
          <w:lang w:eastAsia="zh-CN"/>
        </w:rPr>
      </w:pPr>
      <w:r w:rsidRPr="00B35812">
        <w:rPr>
          <w:lang w:eastAsia="zh-CN"/>
        </w:rPr>
        <w:t xml:space="preserve">This paper provides the </w:t>
      </w:r>
      <w:proofErr w:type="spellStart"/>
      <w:r w:rsidR="001C3FA8">
        <w:rPr>
          <w:lang w:eastAsia="zh-CN"/>
        </w:rPr>
        <w:t>Xn</w:t>
      </w:r>
      <w:r w:rsidRPr="00B35812">
        <w:rPr>
          <w:lang w:eastAsia="zh-CN"/>
        </w:rPr>
        <w:t>AP</w:t>
      </w:r>
      <w:proofErr w:type="spellEnd"/>
      <w:r w:rsidRPr="00B35812">
        <w:rPr>
          <w:lang w:eastAsia="zh-CN"/>
        </w:rPr>
        <w:t xml:space="preserve"> TP for capturing the support for multi-modality awareness.</w:t>
      </w:r>
    </w:p>
    <w:p w14:paraId="719CDA6B" w14:textId="26E52098" w:rsidR="00A316B2" w:rsidRPr="00A316B2" w:rsidRDefault="00A316B2" w:rsidP="00B35812">
      <w:pPr>
        <w:overflowPunct w:val="0"/>
        <w:autoSpaceDE w:val="0"/>
        <w:autoSpaceDN w:val="0"/>
        <w:adjustRightInd w:val="0"/>
        <w:textAlignment w:val="baseline"/>
        <w:rPr>
          <w:i/>
          <w:color w:val="FF0000"/>
          <w:lang w:eastAsia="zh-CN"/>
        </w:rPr>
      </w:pPr>
      <w:commentRangeStart w:id="5"/>
      <w:r w:rsidRPr="00A316B2">
        <w:rPr>
          <w:color w:val="FF0000"/>
          <w:lang w:eastAsia="zh-CN"/>
        </w:rPr>
        <w:t xml:space="preserve">EN: FFS on applicability of MMSID </w:t>
      </w:r>
      <w:r w:rsidR="002738F6">
        <w:rPr>
          <w:color w:val="FF0000"/>
          <w:lang w:eastAsia="zh-CN"/>
        </w:rPr>
        <w:t>i</w:t>
      </w:r>
      <w:r w:rsidRPr="00A316B2">
        <w:rPr>
          <w:color w:val="FF0000"/>
          <w:lang w:eastAsia="zh-CN"/>
        </w:rPr>
        <w:t>n Dual connectivity procedures.</w:t>
      </w:r>
      <w:commentRangeEnd w:id="5"/>
      <w:r w:rsidR="006D1282">
        <w:rPr>
          <w:rStyle w:val="ae"/>
          <w:lang w:eastAsia="ko-KR"/>
        </w:rPr>
        <w:commentReference w:id="5"/>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w:t>
      </w:r>
      <w:proofErr w:type="spellStart"/>
      <w:r w:rsidRPr="00B35812">
        <w:rPr>
          <w:lang w:eastAsia="zh-CN"/>
        </w:rPr>
        <w:t>eXtended</w:t>
      </w:r>
      <w:proofErr w:type="spellEnd"/>
      <w:r w:rsidRPr="00B35812">
        <w:rPr>
          <w:lang w:eastAsia="zh-CN"/>
        </w:rPr>
        <w:t xml:space="preserve"> Reality) for NR Phase 3, Nokia (Rapporteur), 3GPP TSG RAN Meeting #107.</w:t>
      </w:r>
    </w:p>
    <w:p w14:paraId="54946E49" w14:textId="77777777" w:rsidR="006A637E" w:rsidRDefault="006A637E" w:rsidP="006A637E">
      <w:pPr>
        <w:rPr>
          <w:noProof/>
        </w:rPr>
        <w:sectPr w:rsidR="006A637E" w:rsidSect="006A637E">
          <w:headerReference w:type="even" r:id="rId13"/>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a5"/>
        <w:rPr>
          <w:rStyle w:val="a4"/>
          <w:b/>
          <w:bCs/>
        </w:rPr>
      </w:pPr>
      <w:r w:rsidRPr="003F53CB">
        <w:rPr>
          <w:rStyle w:val="a4"/>
          <w:b/>
          <w:bCs/>
          <w:highlight w:val="yellow"/>
        </w:rPr>
        <w:lastRenderedPageBreak/>
        <w:t>Start of first change</w:t>
      </w:r>
    </w:p>
    <w:p w14:paraId="5C302DD3" w14:textId="77777777" w:rsidR="00B47725" w:rsidRPr="00FD0425" w:rsidRDefault="00B47725" w:rsidP="00B47725">
      <w:pPr>
        <w:pStyle w:val="3"/>
      </w:pPr>
      <w:bookmarkStart w:id="6" w:name="_CR8_2_1_1"/>
      <w:bookmarkStart w:id="7" w:name="_Toc20955048"/>
      <w:bookmarkStart w:id="8" w:name="_Toc29991235"/>
      <w:bookmarkStart w:id="9" w:name="_Toc36555635"/>
      <w:bookmarkStart w:id="10" w:name="_Toc44497298"/>
      <w:bookmarkStart w:id="11" w:name="_Toc45107686"/>
      <w:bookmarkStart w:id="12" w:name="_Toc45901306"/>
      <w:bookmarkStart w:id="13" w:name="_Toc51850385"/>
      <w:bookmarkStart w:id="14" w:name="_Toc56693388"/>
      <w:bookmarkStart w:id="15" w:name="_Toc64446931"/>
      <w:bookmarkStart w:id="16" w:name="_Toc66286425"/>
      <w:bookmarkStart w:id="17" w:name="_Toc74151120"/>
      <w:bookmarkStart w:id="18" w:name="_Toc88653592"/>
      <w:bookmarkStart w:id="19" w:name="_Toc97903948"/>
      <w:bookmarkStart w:id="20" w:name="_Toc98867961"/>
      <w:bookmarkStart w:id="21" w:name="_Toc105174245"/>
      <w:bookmarkStart w:id="22" w:name="_Toc106109082"/>
      <w:bookmarkStart w:id="23" w:name="_Toc113824903"/>
      <w:bookmarkStart w:id="24" w:name="_Toc175587242"/>
      <w:bookmarkStart w:id="25" w:name="_Toc20955049"/>
      <w:bookmarkStart w:id="26" w:name="_Toc29991236"/>
      <w:bookmarkStart w:id="27" w:name="_Toc36555636"/>
      <w:bookmarkStart w:id="28" w:name="_Toc44497299"/>
      <w:bookmarkStart w:id="29" w:name="_Toc45107687"/>
      <w:bookmarkStart w:id="30" w:name="_Toc45901307"/>
      <w:bookmarkStart w:id="31" w:name="_Toc51850386"/>
      <w:bookmarkStart w:id="32" w:name="_Toc56693389"/>
      <w:bookmarkStart w:id="33" w:name="_Toc64446932"/>
      <w:bookmarkStart w:id="34" w:name="_Toc66286426"/>
      <w:bookmarkStart w:id="35" w:name="_Toc74151121"/>
      <w:bookmarkStart w:id="36" w:name="_Toc88653593"/>
      <w:bookmarkStart w:id="37" w:name="_Toc97903949"/>
      <w:bookmarkStart w:id="38" w:name="_Toc98867962"/>
      <w:bookmarkStart w:id="39" w:name="_Toc105174246"/>
      <w:bookmarkStart w:id="40" w:name="_Toc106109083"/>
      <w:bookmarkStart w:id="41" w:name="_Toc113824904"/>
      <w:bookmarkStart w:id="42" w:name="_Toc175587243"/>
      <w:bookmarkEnd w:id="6"/>
      <w:r w:rsidRPr="00FD0425">
        <w:t>8.2.1</w:t>
      </w:r>
      <w:r w:rsidRPr="00FD0425">
        <w:tab/>
        <w:t>Handover Preparation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8D1CA44"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AB4E35">
        <w:rPr>
          <w:rFonts w:ascii="Arial" w:hAnsi="Arial"/>
          <w:sz w:val="24"/>
          <w:lang w:eastAsia="ko-KR"/>
        </w:rPr>
        <w:t>8.2.1.1</w:t>
      </w:r>
      <w:r w:rsidRPr="00AB4E35">
        <w:rPr>
          <w:rFonts w:ascii="Arial" w:hAnsi="Arial"/>
          <w:sz w:val="24"/>
          <w:lang w:eastAsia="ko-KR"/>
        </w:rPr>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34962F3"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1165F2BA"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 xml:space="preserve">The procedure uses </w:t>
      </w:r>
      <w:r w:rsidRPr="00AB4E35">
        <w:rPr>
          <w:lang w:eastAsia="zh-CN"/>
        </w:rPr>
        <w:t>UE-associated signalling</w:t>
      </w:r>
      <w:r w:rsidRPr="00AB4E35">
        <w:rPr>
          <w:lang w:eastAsia="ko-KR"/>
        </w:rPr>
        <w:t>.</w:t>
      </w:r>
    </w:p>
    <w:p w14:paraId="0F1D7302" w14:textId="77777777" w:rsidR="00AB4E35" w:rsidRPr="00AB4E35" w:rsidRDefault="00AB4E35" w:rsidP="00AB4E35">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43" w:name="_CR8_2_1_2"/>
      <w:bookmarkStart w:id="44" w:name="_Toc20955050"/>
      <w:bookmarkStart w:id="45" w:name="_Toc29991237"/>
      <w:bookmarkStart w:id="46" w:name="_Toc36555637"/>
      <w:bookmarkStart w:id="47" w:name="_Toc44497300"/>
      <w:bookmarkStart w:id="48" w:name="_Toc45107688"/>
      <w:bookmarkStart w:id="49" w:name="_Toc45901308"/>
      <w:bookmarkStart w:id="50" w:name="_Toc51850387"/>
      <w:bookmarkStart w:id="51" w:name="_Toc56693390"/>
      <w:bookmarkStart w:id="52" w:name="_Toc64446933"/>
      <w:bookmarkStart w:id="53" w:name="_Toc66286427"/>
      <w:bookmarkStart w:id="54" w:name="_Toc74151122"/>
      <w:bookmarkStart w:id="55" w:name="_Toc88653594"/>
      <w:bookmarkStart w:id="56" w:name="_Toc97903950"/>
      <w:bookmarkStart w:id="57" w:name="_Toc98867963"/>
      <w:bookmarkStart w:id="58" w:name="_Toc105174247"/>
      <w:bookmarkStart w:id="59" w:name="_Toc106109084"/>
      <w:bookmarkStart w:id="60" w:name="_Toc113824905"/>
      <w:bookmarkStart w:id="61" w:name="_Toc175587244"/>
      <w:bookmarkEnd w:id="43"/>
      <w:r w:rsidRPr="00AB4E35">
        <w:rPr>
          <w:rFonts w:ascii="Arial" w:hAnsi="Arial"/>
          <w:sz w:val="24"/>
          <w:lang w:eastAsia="ko-KR"/>
        </w:rPr>
        <w:t>8.2.1.2</w:t>
      </w:r>
      <w:r w:rsidRPr="00AB4E35">
        <w:rPr>
          <w:rFonts w:ascii="Arial" w:hAnsi="Arial"/>
          <w:sz w:val="24"/>
          <w:lang w:eastAsia="ko-KR"/>
        </w:rPr>
        <w:tab/>
        <w:t>Successful Operation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7D1D85C" w14:textId="77777777" w:rsidR="00AB4E35" w:rsidRPr="00AB4E35" w:rsidRDefault="00AB4E35" w:rsidP="00AB4E35">
      <w:pPr>
        <w:keepNext/>
        <w:keepLines/>
        <w:overflowPunct w:val="0"/>
        <w:autoSpaceDE w:val="0"/>
        <w:autoSpaceDN w:val="0"/>
        <w:adjustRightInd w:val="0"/>
        <w:spacing w:before="60"/>
        <w:jc w:val="center"/>
        <w:textAlignment w:val="baseline"/>
        <w:rPr>
          <w:rFonts w:ascii="Arial" w:hAnsi="Arial"/>
          <w:b/>
          <w:lang w:eastAsia="ko-KR"/>
        </w:rPr>
      </w:pPr>
      <w:r w:rsidRPr="00AB4E35">
        <w:rPr>
          <w:rFonts w:ascii="Arial" w:hAnsi="Arial"/>
          <w:b/>
          <w:noProof/>
          <w:lang w:eastAsia="ko-KR"/>
        </w:rPr>
        <w:object w:dxaOrig="6840" w:dyaOrig="2520" w14:anchorId="0BB84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127.8pt;mso-width-percent:0;mso-height-percent:0;mso-width-percent:0;mso-height-percent:0" o:ole="">
            <v:imagedata r:id="rId14" o:title=""/>
          </v:shape>
          <o:OLEObject Type="Embed" ProgID="Visio.Drawing.15" ShapeID="_x0000_i1025" DrawAspect="Content" ObjectID="_1805805064" r:id="rId15"/>
        </w:object>
      </w:r>
    </w:p>
    <w:p w14:paraId="486629F2" w14:textId="77777777" w:rsidR="00AB4E35" w:rsidRPr="00AB4E35" w:rsidRDefault="00AB4E35" w:rsidP="00AB4E35">
      <w:pPr>
        <w:keepLines/>
        <w:overflowPunct w:val="0"/>
        <w:autoSpaceDE w:val="0"/>
        <w:autoSpaceDN w:val="0"/>
        <w:adjustRightInd w:val="0"/>
        <w:spacing w:after="240"/>
        <w:jc w:val="center"/>
        <w:textAlignment w:val="baseline"/>
        <w:rPr>
          <w:rFonts w:ascii="Arial" w:hAnsi="Arial"/>
          <w:b/>
          <w:lang w:eastAsia="ko-KR"/>
        </w:rPr>
      </w:pPr>
      <w:bookmarkStart w:id="62" w:name="_CRFigure8_2_1_21"/>
      <w:r w:rsidRPr="00AB4E35">
        <w:rPr>
          <w:rFonts w:ascii="Arial" w:hAnsi="Arial"/>
          <w:b/>
          <w:lang w:eastAsia="ko-KR"/>
        </w:rPr>
        <w:t xml:space="preserve">Figure </w:t>
      </w:r>
      <w:bookmarkEnd w:id="62"/>
      <w:r w:rsidRPr="00AB4E35">
        <w:rPr>
          <w:rFonts w:ascii="Arial" w:hAnsi="Arial"/>
          <w:b/>
          <w:lang w:eastAsia="ko-KR"/>
        </w:rPr>
        <w:t>8.2.1.2-1: Handover Preparation, successful operation</w:t>
      </w:r>
    </w:p>
    <w:p w14:paraId="126411BE"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AB4E35">
        <w:rPr>
          <w:lang w:eastAsia="ko-KR"/>
        </w:rPr>
        <w:t>TXn</w:t>
      </w:r>
      <w:r w:rsidRPr="00AB4E35">
        <w:rPr>
          <w:vertAlign w:val="subscript"/>
          <w:lang w:eastAsia="ko-KR"/>
        </w:rPr>
        <w:t>RELOCprep</w:t>
      </w:r>
      <w:proofErr w:type="spellEnd"/>
      <w:r w:rsidRPr="00AB4E35">
        <w:rPr>
          <w:vertAlign w:val="subscript"/>
          <w:lang w:eastAsia="ko-KR"/>
        </w:rPr>
        <w:t>.</w:t>
      </w:r>
    </w:p>
    <w:p w14:paraId="1A3D5813"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information of the UE in the target cell during handover.</w:t>
      </w:r>
    </w:p>
    <w:p w14:paraId="3E689503" w14:textId="77777777" w:rsidR="00AB4E35" w:rsidRPr="00B943C5" w:rsidRDefault="00AB4E35" w:rsidP="00AB4E35">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C8078A7" w14:textId="77777777" w:rsidR="00AB4E35" w:rsidRPr="00AB4E35" w:rsidRDefault="00AB4E35" w:rsidP="00AB4E35">
      <w:pPr>
        <w:overflowPunct w:val="0"/>
        <w:autoSpaceDE w:val="0"/>
        <w:autoSpaceDN w:val="0"/>
        <w:adjustRightInd w:val="0"/>
        <w:textAlignment w:val="baseline"/>
        <w:rPr>
          <w:lang w:eastAsia="ko-KR"/>
        </w:rPr>
      </w:pPr>
      <w:r w:rsidRPr="00AB4E35">
        <w:rPr>
          <w:lang w:eastAsia="ko-KR"/>
        </w:rPr>
        <w:t>If the</w:t>
      </w:r>
      <w:r w:rsidRPr="00AB4E35">
        <w:rPr>
          <w:rFonts w:hint="eastAsia"/>
          <w:lang w:val="en-US" w:eastAsia="zh-CN"/>
        </w:rPr>
        <w:t xml:space="preserve"> </w:t>
      </w:r>
      <w:r w:rsidRPr="00AB4E35">
        <w:rPr>
          <w:i/>
          <w:lang w:eastAsia="ko-KR"/>
        </w:rPr>
        <w:t>Mobile</w:t>
      </w:r>
      <w:r w:rsidRPr="00AB4E35">
        <w:rPr>
          <w:lang w:eastAsia="ko-KR"/>
        </w:rPr>
        <w:t xml:space="preserve"> </w:t>
      </w:r>
      <w:r w:rsidRPr="00AB4E35">
        <w:rPr>
          <w:i/>
          <w:iCs/>
          <w:lang w:eastAsia="ko-KR"/>
        </w:rPr>
        <w:t>IAB Authorization Status</w:t>
      </w:r>
      <w:r w:rsidRPr="00AB4E35">
        <w:rPr>
          <w:lang w:eastAsia="ko-KR"/>
        </w:rPr>
        <w:t xml:space="preserve"> IE</w:t>
      </w:r>
      <w:r w:rsidRPr="00AB4E35">
        <w:rPr>
          <w:rFonts w:hint="eastAsia"/>
          <w:lang w:val="en-US" w:eastAsia="zh-CN"/>
        </w:rPr>
        <w:t xml:space="preserve"> is </w:t>
      </w:r>
      <w:r w:rsidRPr="00AB4E35">
        <w:rPr>
          <w:lang w:eastAsia="ko-KR"/>
        </w:rPr>
        <w:t>included in the HANDOVER REQUEST message,</w:t>
      </w:r>
      <w:r w:rsidRPr="00AB4E35">
        <w:rPr>
          <w:rFonts w:hint="eastAsia"/>
          <w:lang w:val="en-US" w:eastAsia="zh-CN"/>
        </w:rPr>
        <w:t xml:space="preserve"> </w:t>
      </w:r>
      <w:r w:rsidRPr="00AB4E35">
        <w:rPr>
          <w:lang w:eastAsia="ko-KR"/>
        </w:rPr>
        <w:t xml:space="preserve">the </w:t>
      </w:r>
      <w:r w:rsidRPr="00AB4E35">
        <w:rPr>
          <w:rFonts w:hint="eastAsia"/>
          <w:lang w:val="en-US" w:eastAsia="zh-CN"/>
        </w:rPr>
        <w:t xml:space="preserve">target </w:t>
      </w:r>
      <w:r w:rsidRPr="00AB4E35">
        <w:rPr>
          <w:lang w:eastAsia="ko-KR"/>
        </w:rPr>
        <w:t xml:space="preserve">NG-RAN node </w:t>
      </w:r>
      <w:r w:rsidRPr="00AB4E35">
        <w:rPr>
          <w:rFonts w:eastAsia="Malgun Gothic"/>
          <w:lang w:eastAsia="ko-KR"/>
        </w:rPr>
        <w:t>shall, if supported,</w:t>
      </w:r>
      <w:r w:rsidRPr="00AB4E35">
        <w:rPr>
          <w:rFonts w:hint="eastAsia"/>
          <w:lang w:val="en-US" w:eastAsia="zh-CN"/>
        </w:rPr>
        <w:t xml:space="preserve"> </w:t>
      </w:r>
      <w:r w:rsidRPr="00AB4E35">
        <w:rPr>
          <w:lang w:eastAsia="ko-KR"/>
        </w:rPr>
        <w:t>store the received Mobile IAB authorization status information in the UE context</w:t>
      </w:r>
      <w:r w:rsidRPr="00AB4E35">
        <w:rPr>
          <w:rFonts w:hint="eastAsia"/>
          <w:lang w:val="en-US" w:eastAsia="zh-CN"/>
        </w:rPr>
        <w:t xml:space="preserve"> and c</w:t>
      </w:r>
      <w:proofErr w:type="spellStart"/>
      <w:r w:rsidRPr="00AB4E35">
        <w:rPr>
          <w:rFonts w:hint="eastAsia"/>
          <w:snapToGrid w:val="0"/>
          <w:lang w:eastAsia="zh-CN"/>
        </w:rPr>
        <w:t>onsider</w:t>
      </w:r>
      <w:proofErr w:type="spellEnd"/>
      <w:r w:rsidRPr="00AB4E35">
        <w:rPr>
          <w:rFonts w:hint="eastAsia"/>
          <w:snapToGrid w:val="0"/>
          <w:lang w:eastAsia="zh-CN"/>
        </w:rPr>
        <w:t xml:space="preserve"> </w:t>
      </w:r>
      <w:r w:rsidRPr="00AB4E35">
        <w:rPr>
          <w:snapToGrid w:val="0"/>
          <w:lang w:eastAsia="zh-CN"/>
        </w:rPr>
        <w:t xml:space="preserve">that the handover is for a </w:t>
      </w:r>
      <w:r w:rsidRPr="00AB4E35">
        <w:rPr>
          <w:rFonts w:hint="eastAsia"/>
          <w:snapToGrid w:val="0"/>
          <w:lang w:val="en-US" w:eastAsia="zh-CN"/>
        </w:rPr>
        <w:t xml:space="preserve">mobile </w:t>
      </w:r>
      <w:r w:rsidRPr="00AB4E35">
        <w:rPr>
          <w:snapToGrid w:val="0"/>
          <w:lang w:eastAsia="zh-CN"/>
        </w:rPr>
        <w:t>IAB</w:t>
      </w:r>
      <w:r w:rsidRPr="00AB4E35">
        <w:rPr>
          <w:rFonts w:hint="eastAsia"/>
          <w:snapToGrid w:val="0"/>
          <w:lang w:val="en-US" w:eastAsia="zh-CN"/>
        </w:rPr>
        <w:t>-</w:t>
      </w:r>
      <w:r w:rsidRPr="00AB4E35">
        <w:rPr>
          <w:snapToGrid w:val="0"/>
          <w:lang w:eastAsia="zh-CN"/>
        </w:rPr>
        <w:t>node</w:t>
      </w:r>
      <w:r w:rsidRPr="00AB4E35">
        <w:rPr>
          <w:lang w:eastAsia="ko-KR"/>
        </w:rPr>
        <w:t>.</w:t>
      </w:r>
      <w:r w:rsidRPr="00AB4E35">
        <w:rPr>
          <w:rFonts w:hint="eastAsia"/>
          <w:lang w:val="en-US" w:eastAsia="zh-CN"/>
        </w:rPr>
        <w:t xml:space="preserve"> </w:t>
      </w:r>
      <w:r w:rsidRPr="00AB4E35">
        <w:rPr>
          <w:lang w:eastAsia="ko-KR"/>
        </w:rPr>
        <w:t xml:space="preserve">If the </w:t>
      </w:r>
      <w:r w:rsidRPr="00AB4E35">
        <w:rPr>
          <w:i/>
          <w:lang w:eastAsia="ko-KR"/>
        </w:rPr>
        <w:t>Mobile</w:t>
      </w:r>
      <w:r w:rsidRPr="00AB4E35">
        <w:rPr>
          <w:lang w:eastAsia="ko-KR"/>
        </w:rPr>
        <w:t xml:space="preserve"> </w:t>
      </w:r>
      <w:r w:rsidRPr="00AB4E35">
        <w:rPr>
          <w:i/>
          <w:iCs/>
          <w:lang w:eastAsia="ko-KR"/>
        </w:rPr>
        <w:t>IAB Authorization</w:t>
      </w:r>
      <w:r w:rsidRPr="00AB4E35">
        <w:rPr>
          <w:lang w:eastAsia="ko-KR"/>
        </w:rPr>
        <w:t xml:space="preserve"> </w:t>
      </w:r>
      <w:r w:rsidRPr="00AB4E35">
        <w:rPr>
          <w:i/>
          <w:iCs/>
          <w:lang w:eastAsia="ko-KR"/>
        </w:rPr>
        <w:t xml:space="preserve">Status </w:t>
      </w:r>
      <w:r w:rsidRPr="00AB4E35">
        <w:rPr>
          <w:lang w:eastAsia="ko-KR"/>
        </w:rPr>
        <w:t>IE is set to "not authorized" for a mobile IAB-MT, the</w:t>
      </w:r>
      <w:r w:rsidRPr="00AB4E35">
        <w:rPr>
          <w:rFonts w:hint="eastAsia"/>
          <w:lang w:val="en-US" w:eastAsia="zh-CN"/>
        </w:rPr>
        <w:t xml:space="preserve"> target </w:t>
      </w:r>
      <w:r w:rsidRPr="00AB4E35">
        <w:rPr>
          <w:lang w:eastAsia="ko-KR"/>
        </w:rPr>
        <w:t>NG-RAN node shall, if supported, store it and use it</w:t>
      </w:r>
      <w:r w:rsidRPr="00AB4E35">
        <w:rPr>
          <w:rFonts w:hint="eastAsia"/>
          <w:lang w:val="en-US" w:eastAsia="zh-CN"/>
        </w:rPr>
        <w:t xml:space="preserve"> </w:t>
      </w:r>
      <w:r w:rsidRPr="00AB4E35">
        <w:rPr>
          <w:lang w:eastAsia="ko-KR"/>
        </w:rPr>
        <w:t>as defined in TS 38.401[2].</w:t>
      </w:r>
    </w:p>
    <w:p w14:paraId="37A1597D" w14:textId="77777777" w:rsidR="00AB4E35" w:rsidRPr="00AB4E35" w:rsidRDefault="00AB4E35" w:rsidP="00AB4E35">
      <w:pPr>
        <w:overflowPunct w:val="0"/>
        <w:autoSpaceDE w:val="0"/>
        <w:autoSpaceDN w:val="0"/>
        <w:adjustRightInd w:val="0"/>
        <w:textAlignment w:val="baseline"/>
        <w:rPr>
          <w:lang w:eastAsia="ko-KR"/>
        </w:rPr>
      </w:pPr>
      <w:r w:rsidRPr="00AB4E35">
        <w:rPr>
          <w:rFonts w:eastAsia="PMingLiU"/>
          <w:lang w:eastAsia="ko-KR"/>
        </w:rPr>
        <w:t xml:space="preserve">If the </w:t>
      </w:r>
      <w:r w:rsidRPr="00AB4E35">
        <w:rPr>
          <w:rFonts w:eastAsia="PMingLiU"/>
          <w:i/>
          <w:lang w:eastAsia="ko-KR"/>
        </w:rPr>
        <w:t xml:space="preserve">DL LBT Failure Information Request </w:t>
      </w:r>
      <w:r w:rsidRPr="00AB4E35">
        <w:rPr>
          <w:rFonts w:eastAsia="PMingLiU"/>
          <w:lang w:eastAsia="ko-KR"/>
        </w:rPr>
        <w:t xml:space="preserve">IE is included in the HANDOVER REQUEST message, the target </w:t>
      </w:r>
      <w:r w:rsidRPr="00AB4E35">
        <w:rPr>
          <w:snapToGrid w:val="0"/>
          <w:lang w:eastAsia="zh-CN"/>
        </w:rPr>
        <w:t>NG-RAN node</w:t>
      </w:r>
      <w:r w:rsidRPr="00AB4E35">
        <w:rPr>
          <w:rFonts w:eastAsia="PMingLiU"/>
          <w:lang w:eastAsia="ko-KR"/>
        </w:rPr>
        <w:t xml:space="preserve"> shall, if supported, consider that the source NG-RAN node has requested the DL LBT failure information of the UE in the target cell during handover.</w:t>
      </w:r>
    </w:p>
    <w:p w14:paraId="05BE107A" w14:textId="15473A51" w:rsidR="006A637E" w:rsidRPr="00B943C5" w:rsidRDefault="006C7B38" w:rsidP="006A637E">
      <w:pPr>
        <w:overflowPunct w:val="0"/>
        <w:autoSpaceDE w:val="0"/>
        <w:autoSpaceDN w:val="0"/>
        <w:adjustRightInd w:val="0"/>
        <w:textAlignment w:val="baseline"/>
        <w:rPr>
          <w:rFonts w:eastAsiaTheme="minorEastAsia"/>
          <w:lang w:eastAsia="ja-JP"/>
        </w:rPr>
      </w:pPr>
      <w:ins w:id="63" w:author="Ericsson" w:date="2024-09-26T14:41:00Z">
        <w:r w:rsidRPr="001C7847">
          <w:rPr>
            <w:lang w:eastAsia="ja-JP"/>
          </w:rPr>
          <w:t xml:space="preserve">For each </w:t>
        </w:r>
        <w:r>
          <w:rPr>
            <w:lang w:eastAsia="ja-JP"/>
          </w:rPr>
          <w:t xml:space="preserve">QoS </w:t>
        </w:r>
      </w:ins>
      <w:ins w:id="64" w:author="Ericsson" w:date="2025-03-25T14:01:00Z">
        <w:r w:rsidR="006D10F3">
          <w:rPr>
            <w:lang w:eastAsia="ja-JP"/>
          </w:rPr>
          <w:t>flow</w:t>
        </w:r>
      </w:ins>
      <w:ins w:id="65" w:author="Ericsson" w:date="2025-03-26T10:59:00Z">
        <w:del w:id="66" w:author="Huawei" w:date="2025-04-10T15:07:00Z">
          <w:r w:rsidR="00494BE6" w:rsidDel="006D1282">
            <w:rPr>
              <w:lang w:eastAsia="ja-JP"/>
            </w:rPr>
            <w:delText xml:space="preserve"> which has been successfully established in the target NG-RAN node</w:delText>
          </w:r>
        </w:del>
      </w:ins>
      <w:ins w:id="67" w:author="Ericsson" w:date="2025-03-25T14:01:00Z">
        <w:r w:rsidR="004F5EEE">
          <w:rPr>
            <w:lang w:eastAsia="ja-JP"/>
          </w:rPr>
          <w:t>,</w:t>
        </w:r>
      </w:ins>
      <w:ins w:id="68" w:author="Ericsson" w:date="2024-09-26T14:41:00Z">
        <w:r>
          <w:rPr>
            <w:lang w:eastAsia="ja-JP"/>
          </w:rPr>
          <w:t xml:space="preserve"> </w:t>
        </w:r>
        <w:r w:rsidRPr="001C7847">
          <w:rPr>
            <w:rFonts w:hint="eastAsia"/>
            <w:lang w:eastAsia="zh-CN"/>
          </w:rPr>
          <w:t>i</w:t>
        </w:r>
        <w:r w:rsidRPr="001C7847">
          <w:t xml:space="preserve">f the </w:t>
        </w:r>
      </w:ins>
      <w:ins w:id="69" w:author="Ericsson" w:date="2024-09-26T14:42:00Z">
        <w:r>
          <w:rPr>
            <w:i/>
            <w:iCs/>
            <w:lang w:eastAsia="zh-CN"/>
          </w:rPr>
          <w:t>MMSID</w:t>
        </w:r>
      </w:ins>
      <w:ins w:id="70" w:author="Ericsson" w:date="2024-09-26T14:41:00Z">
        <w:r w:rsidRPr="001C7847">
          <w:t xml:space="preserve"> IE </w:t>
        </w:r>
        <w:del w:id="71" w:author="Huawei" w:date="2025-04-10T15:08:00Z">
          <w:r w:rsidDel="006D1282">
            <w:delText>wa</w:delText>
          </w:r>
          <w:r w:rsidRPr="001C7847" w:rsidDel="006D1282">
            <w:delText>s</w:delText>
          </w:r>
        </w:del>
      </w:ins>
      <w:ins w:id="72" w:author="Huawei" w:date="2025-04-10T15:08:00Z">
        <w:r w:rsidR="006D1282">
          <w:t>is</w:t>
        </w:r>
      </w:ins>
      <w:ins w:id="73" w:author="Ericsson" w:date="2024-09-26T14:41:00Z">
        <w:r w:rsidRPr="001C7847">
          <w:t xml:space="preserve">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ins>
      <w:ins w:id="74" w:author="Ericsson" w:date="2024-09-26T20:42:00Z">
        <w:r w:rsidR="008E5888">
          <w:rPr>
            <w:lang w:eastAsia="ja-JP"/>
          </w:rPr>
          <w:t>shall</w:t>
        </w:r>
      </w:ins>
      <w:ins w:id="75" w:author="Ericsson" w:date="2024-09-26T14:22:00Z">
        <w:r w:rsidR="006A637E">
          <w:rPr>
            <w:lang w:eastAsia="ja-JP"/>
          </w:rPr>
          <w:t>,</w:t>
        </w:r>
      </w:ins>
      <w:ins w:id="76" w:author="Ericsson" w:date="2024-09-26T14:23:00Z">
        <w:r w:rsidR="006A637E" w:rsidRPr="0004733A">
          <w:t xml:space="preserve"> </w:t>
        </w:r>
        <w:r w:rsidR="006A637E">
          <w:t xml:space="preserve">if supported,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77" w:author="Ericsson" w:date="2024-09-26T17:16:00Z">
        <w:r w:rsidR="002D1149">
          <w:rPr>
            <w:lang w:eastAsia="ja-JP"/>
          </w:rPr>
          <w:t>7</w:t>
        </w:r>
      </w:ins>
      <w:ins w:id="78" w:author="Ericsson" w:date="2024-09-26T14:23:00Z">
        <w:r w:rsidR="006A637E" w:rsidRPr="0004733A">
          <w:rPr>
            <w:lang w:eastAsia="ja-JP"/>
          </w:rPr>
          <w:t>]</w:t>
        </w:r>
      </w:ins>
      <w:ins w:id="79" w:author="Huawei" w:date="2025-04-10T15:10:00Z">
        <w:r w:rsidR="006D1282">
          <w:rPr>
            <w:lang w:eastAsia="ja-JP"/>
          </w:rPr>
          <w:t xml:space="preserve"> and TS</w:t>
        </w:r>
        <w:r w:rsidR="006D1282">
          <w:rPr>
            <w:lang w:val="en-US" w:eastAsia="ja-JP"/>
          </w:rPr>
          <w:t xml:space="preserve"> </w:t>
        </w:r>
        <w:r w:rsidR="006D1282">
          <w:rPr>
            <w:lang w:eastAsia="ja-JP"/>
          </w:rPr>
          <w:t>38.300[9]</w:t>
        </w:r>
      </w:ins>
      <w:ins w:id="80" w:author="Ericsson" w:date="2024-09-26T14:23:00Z">
        <w:r w:rsidR="006A637E" w:rsidRPr="0004733A">
          <w:rPr>
            <w:lang w:eastAsia="ja-JP"/>
          </w:rPr>
          <w:t>.</w:t>
        </w:r>
      </w:ins>
    </w:p>
    <w:p w14:paraId="678AB95D" w14:textId="77777777" w:rsidR="006A637E" w:rsidRDefault="006A637E" w:rsidP="006A637E">
      <w:pPr>
        <w:pStyle w:val="a5"/>
        <w:rPr>
          <w:rStyle w:val="a4"/>
          <w:b/>
          <w:bCs/>
        </w:rPr>
      </w:pPr>
      <w:r>
        <w:rPr>
          <w:rStyle w:val="a4"/>
          <w:b/>
          <w:bCs/>
          <w:highlight w:val="yellow"/>
        </w:rPr>
        <w:t>Next</w:t>
      </w:r>
      <w:r w:rsidRPr="003F53CB">
        <w:rPr>
          <w:rStyle w:val="a4"/>
          <w:b/>
          <w:bCs/>
          <w:highlight w:val="yellow"/>
        </w:rPr>
        <w:t xml:space="preserve"> change</w:t>
      </w:r>
    </w:p>
    <w:p w14:paraId="3CD3CB2C" w14:textId="77777777" w:rsidR="00485CBE" w:rsidRPr="00485CBE" w:rsidRDefault="00485CBE" w:rsidP="00485CBE">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1" w:name="_Toc44497313"/>
      <w:bookmarkStart w:id="82" w:name="_Toc45107701"/>
      <w:bookmarkStart w:id="83" w:name="_Toc45901321"/>
      <w:bookmarkStart w:id="84" w:name="_Toc51850400"/>
      <w:bookmarkStart w:id="85" w:name="_Toc56693403"/>
      <w:bookmarkStart w:id="86" w:name="_Toc64446946"/>
      <w:bookmarkStart w:id="87" w:name="_Toc66286440"/>
      <w:bookmarkStart w:id="88" w:name="_Toc74151135"/>
      <w:bookmarkStart w:id="89" w:name="_Toc88653607"/>
      <w:bookmarkStart w:id="90" w:name="_Toc97903963"/>
      <w:bookmarkStart w:id="91" w:name="_Toc98867976"/>
      <w:bookmarkStart w:id="92" w:name="_Toc105174260"/>
      <w:bookmarkStart w:id="93" w:name="_Toc106109097"/>
      <w:bookmarkStart w:id="94" w:name="_Toc113824918"/>
      <w:bookmarkStart w:id="95" w:name="_Toc175587257"/>
      <w:r w:rsidRPr="00485CBE">
        <w:rPr>
          <w:rFonts w:ascii="Arial" w:hAnsi="Arial"/>
          <w:sz w:val="28"/>
          <w:lang w:eastAsia="ko-KR"/>
        </w:rPr>
        <w:lastRenderedPageBreak/>
        <w:t>8.2.4</w:t>
      </w:r>
      <w:r w:rsidRPr="00485CBE">
        <w:rPr>
          <w:rFonts w:ascii="Arial" w:hAnsi="Arial"/>
          <w:sz w:val="28"/>
          <w:lang w:eastAsia="ko-KR"/>
        </w:rPr>
        <w:tab/>
        <w:t>Retrieve UE Context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2626EF"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96" w:name="_CR8_2_4_1"/>
      <w:bookmarkStart w:id="97" w:name="_Toc20955064"/>
      <w:bookmarkStart w:id="98" w:name="_Toc29991251"/>
      <w:bookmarkStart w:id="99" w:name="_Toc36555651"/>
      <w:bookmarkStart w:id="100" w:name="_Toc44497314"/>
      <w:bookmarkStart w:id="101" w:name="_Toc45107702"/>
      <w:bookmarkStart w:id="102" w:name="_Toc45901322"/>
      <w:bookmarkStart w:id="103" w:name="_Toc51850401"/>
      <w:bookmarkStart w:id="104" w:name="_Toc56693404"/>
      <w:bookmarkStart w:id="105" w:name="_Toc64446947"/>
      <w:bookmarkStart w:id="106" w:name="_Toc66286441"/>
      <w:bookmarkStart w:id="107" w:name="_Toc74151136"/>
      <w:bookmarkStart w:id="108" w:name="_Toc88653608"/>
      <w:bookmarkStart w:id="109" w:name="_Toc97903964"/>
      <w:bookmarkStart w:id="110" w:name="_Toc98867977"/>
      <w:bookmarkStart w:id="111" w:name="_Toc105174261"/>
      <w:bookmarkStart w:id="112" w:name="_Toc106109098"/>
      <w:bookmarkStart w:id="113" w:name="_Toc113824919"/>
      <w:bookmarkStart w:id="114" w:name="_Toc175587258"/>
      <w:bookmarkEnd w:id="96"/>
      <w:r w:rsidRPr="00485CBE">
        <w:rPr>
          <w:rFonts w:ascii="Arial" w:hAnsi="Arial"/>
          <w:sz w:val="24"/>
          <w:lang w:eastAsia="ko-KR"/>
        </w:rPr>
        <w:t>8.2.4.1</w:t>
      </w:r>
      <w:r w:rsidRPr="00485CBE">
        <w:rPr>
          <w:rFonts w:ascii="Arial" w:hAnsi="Arial"/>
          <w:sz w:val="24"/>
          <w:lang w:eastAsia="ko-KR"/>
        </w:rPr>
        <w:tab/>
        <w:t>General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6B07165"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19FB0FFA"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 xml:space="preserve">The procedure uses </w:t>
      </w:r>
      <w:r w:rsidRPr="00485CBE">
        <w:rPr>
          <w:lang w:eastAsia="zh-CN"/>
        </w:rPr>
        <w:t>UE-associated signalling</w:t>
      </w:r>
      <w:r w:rsidRPr="00485CBE">
        <w:rPr>
          <w:lang w:eastAsia="ko-KR"/>
        </w:rPr>
        <w:t>.</w:t>
      </w:r>
    </w:p>
    <w:p w14:paraId="4FA0ACF5" w14:textId="77777777" w:rsidR="00485CBE" w:rsidRPr="00485CBE" w:rsidRDefault="00485CBE" w:rsidP="00485CBE">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15" w:name="_CR8_2_4_2"/>
      <w:bookmarkStart w:id="116" w:name="_Toc20955065"/>
      <w:bookmarkStart w:id="117" w:name="_Toc29991252"/>
      <w:bookmarkStart w:id="118" w:name="_Toc36555652"/>
      <w:bookmarkStart w:id="119" w:name="_Toc44497315"/>
      <w:bookmarkStart w:id="120" w:name="_Toc45107703"/>
      <w:bookmarkStart w:id="121" w:name="_Toc45901323"/>
      <w:bookmarkStart w:id="122" w:name="_Toc51850402"/>
      <w:bookmarkStart w:id="123" w:name="_Toc56693405"/>
      <w:bookmarkStart w:id="124" w:name="_Toc64446948"/>
      <w:bookmarkStart w:id="125" w:name="_Toc66286442"/>
      <w:bookmarkStart w:id="126" w:name="_Toc74151137"/>
      <w:bookmarkStart w:id="127" w:name="_Toc88653609"/>
      <w:bookmarkStart w:id="128" w:name="_Toc97903965"/>
      <w:bookmarkStart w:id="129" w:name="_Toc98867978"/>
      <w:bookmarkStart w:id="130" w:name="_Toc105174262"/>
      <w:bookmarkStart w:id="131" w:name="_Toc106109099"/>
      <w:bookmarkStart w:id="132" w:name="_Toc113824920"/>
      <w:bookmarkStart w:id="133" w:name="_Toc175587259"/>
      <w:bookmarkEnd w:id="115"/>
      <w:r w:rsidRPr="00485CBE">
        <w:rPr>
          <w:rFonts w:ascii="Arial" w:hAnsi="Arial"/>
          <w:sz w:val="24"/>
          <w:lang w:eastAsia="ko-KR"/>
        </w:rPr>
        <w:t>8.2.4.2</w:t>
      </w:r>
      <w:r w:rsidRPr="00485CBE">
        <w:rPr>
          <w:rFonts w:ascii="Arial" w:hAnsi="Arial"/>
          <w:sz w:val="24"/>
          <w:lang w:eastAsia="ko-KR"/>
        </w:rPr>
        <w:tab/>
        <w:t>Successful Operation</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2180340" w14:textId="77777777" w:rsidR="00485CBE" w:rsidRPr="00485CBE" w:rsidRDefault="00485CBE" w:rsidP="00485CBE">
      <w:pPr>
        <w:keepNext/>
        <w:keepLines/>
        <w:overflowPunct w:val="0"/>
        <w:autoSpaceDE w:val="0"/>
        <w:autoSpaceDN w:val="0"/>
        <w:adjustRightInd w:val="0"/>
        <w:spacing w:before="60"/>
        <w:jc w:val="center"/>
        <w:textAlignment w:val="baseline"/>
        <w:rPr>
          <w:rFonts w:ascii="Arial" w:hAnsi="Arial"/>
          <w:b/>
          <w:lang w:eastAsia="ko-KR"/>
        </w:rPr>
      </w:pPr>
      <w:r w:rsidRPr="00485CBE">
        <w:rPr>
          <w:rFonts w:ascii="Arial" w:hAnsi="Arial"/>
          <w:b/>
          <w:noProof/>
          <w:lang w:eastAsia="ko-KR"/>
        </w:rPr>
        <w:object w:dxaOrig="6825" w:dyaOrig="2520" w14:anchorId="7081C0F1">
          <v:shape id="_x0000_i1026" type="#_x0000_t75" alt="" style="width:344.4pt;height:127.8pt;mso-width-percent:0;mso-height-percent:0;mso-width-percent:0;mso-height-percent:0" o:ole="">
            <v:imagedata r:id="rId16" o:title=""/>
          </v:shape>
          <o:OLEObject Type="Embed" ProgID="Visio.Drawing.15" ShapeID="_x0000_i1026" DrawAspect="Content" ObjectID="_1805805065" r:id="rId17"/>
        </w:object>
      </w:r>
    </w:p>
    <w:p w14:paraId="4E419CB2" w14:textId="77777777" w:rsidR="00485CBE" w:rsidRPr="00485CBE" w:rsidRDefault="00485CBE" w:rsidP="00485CBE">
      <w:pPr>
        <w:keepLines/>
        <w:overflowPunct w:val="0"/>
        <w:autoSpaceDE w:val="0"/>
        <w:autoSpaceDN w:val="0"/>
        <w:adjustRightInd w:val="0"/>
        <w:spacing w:after="240"/>
        <w:jc w:val="center"/>
        <w:textAlignment w:val="baseline"/>
        <w:rPr>
          <w:rFonts w:ascii="Arial" w:hAnsi="Arial"/>
          <w:b/>
          <w:lang w:eastAsia="ko-KR"/>
        </w:rPr>
      </w:pPr>
      <w:bookmarkStart w:id="134" w:name="_CRFigure8_2_4_21"/>
      <w:r w:rsidRPr="00485CBE">
        <w:rPr>
          <w:rFonts w:ascii="Arial" w:hAnsi="Arial"/>
          <w:b/>
          <w:lang w:eastAsia="ko-KR"/>
        </w:rPr>
        <w:t xml:space="preserve">Figure </w:t>
      </w:r>
      <w:bookmarkEnd w:id="134"/>
      <w:r w:rsidRPr="00485CBE">
        <w:rPr>
          <w:rFonts w:ascii="Arial" w:hAnsi="Arial"/>
          <w:b/>
          <w:lang w:eastAsia="ko-KR"/>
        </w:rPr>
        <w:t>8.2.4.2-1: Retrieve UE Context, successful operation</w:t>
      </w:r>
    </w:p>
    <w:p w14:paraId="46252876" w14:textId="77777777" w:rsidR="00485CBE" w:rsidRPr="00485CBE" w:rsidRDefault="00485CBE" w:rsidP="00485CBE">
      <w:pPr>
        <w:overflowPunct w:val="0"/>
        <w:autoSpaceDE w:val="0"/>
        <w:autoSpaceDN w:val="0"/>
        <w:adjustRightInd w:val="0"/>
        <w:textAlignment w:val="baseline"/>
        <w:rPr>
          <w:lang w:eastAsia="ko-KR"/>
        </w:rPr>
      </w:pPr>
      <w:r w:rsidRPr="00485CBE">
        <w:rPr>
          <w:lang w:eastAsia="ko-KR"/>
        </w:rPr>
        <w:t>The new NG-RAN node initiates the procedure by sending the RETRIEVE UE CONTEXT REQUEST message to the old NG-RAN node.</w:t>
      </w:r>
    </w:p>
    <w:p w14:paraId="03825F14" w14:textId="77777777" w:rsidR="00485CBE" w:rsidRPr="006C0871" w:rsidRDefault="00485CBE" w:rsidP="00485CB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3A67435" w14:textId="77777777" w:rsidR="00485CBE" w:rsidRPr="00485CBE" w:rsidRDefault="00485CBE" w:rsidP="00485CBE">
      <w:pPr>
        <w:overflowPunct w:val="0"/>
        <w:autoSpaceDE w:val="0"/>
        <w:autoSpaceDN w:val="0"/>
        <w:adjustRightInd w:val="0"/>
        <w:textAlignment w:val="baseline"/>
        <w:rPr>
          <w:lang w:eastAsia="zh-CN"/>
        </w:rPr>
      </w:pPr>
      <w:r w:rsidRPr="00485CBE">
        <w:rPr>
          <w:lang w:eastAsia="zh-CN"/>
        </w:rPr>
        <w:t xml:space="preserve">If the </w:t>
      </w:r>
      <w:r w:rsidRPr="00485CBE">
        <w:rPr>
          <w:i/>
          <w:lang w:eastAsia="ko-KR"/>
        </w:rPr>
        <w:t>PNI-NPN Area Scope of MDT</w:t>
      </w:r>
      <w:r w:rsidRPr="00485CBE">
        <w:rPr>
          <w:lang w:eastAsia="ko-KR"/>
        </w:rPr>
        <w:t xml:space="preserve"> IE is included in the </w:t>
      </w:r>
      <w:r w:rsidRPr="00485CBE">
        <w:rPr>
          <w:i/>
          <w:iCs/>
          <w:lang w:eastAsia="ko-KR"/>
        </w:rPr>
        <w:t>MDT Configuration-NR</w:t>
      </w:r>
      <w:r w:rsidRPr="00485CBE">
        <w:rPr>
          <w:lang w:eastAsia="ko-KR"/>
        </w:rPr>
        <w:t xml:space="preserve"> IE included in the RETRIEVE UE CONTEXT RESPONSE </w:t>
      </w:r>
      <w:r w:rsidRPr="00485CBE">
        <w:rPr>
          <w:lang w:eastAsia="zh-CN"/>
        </w:rPr>
        <w:t>message, the new NG-RAN node shall, if supported, use it to derive the MDT area scope for MDT measurement collection in PNI</w:t>
      </w:r>
      <w:r w:rsidRPr="00485CBE">
        <w:rPr>
          <w:lang w:val="en-US" w:eastAsia="zh-CN"/>
        </w:rPr>
        <w:t>-</w:t>
      </w:r>
      <w:r w:rsidRPr="00485CBE">
        <w:rPr>
          <w:lang w:eastAsia="zh-CN"/>
        </w:rPr>
        <w:t>NPN.</w:t>
      </w:r>
      <w:r w:rsidRPr="00485CBE">
        <w:rPr>
          <w:lang w:eastAsia="ko-KR"/>
        </w:rPr>
        <w:t xml:space="preserve"> </w:t>
      </w:r>
      <w:r w:rsidRPr="00485CBE">
        <w:rPr>
          <w:lang w:eastAsia="zh-CN"/>
        </w:rPr>
        <w:t xml:space="preserve">Upon reception of the </w:t>
      </w:r>
      <w:r w:rsidRPr="00485CBE">
        <w:rPr>
          <w:i/>
          <w:lang w:eastAsia="zh-CN"/>
        </w:rPr>
        <w:t xml:space="preserve">PNI-NPN Area Scope of MDT </w:t>
      </w:r>
      <w:r w:rsidRPr="00485CBE">
        <w:rPr>
          <w:lang w:eastAsia="zh-CN"/>
        </w:rPr>
        <w:t xml:space="preserve">IE, the new NG-RAN node shall consider that the area scope for MDT measurement collections of PNI-NPN areas is defined only by the areas included in the </w:t>
      </w:r>
      <w:r w:rsidRPr="00485CBE">
        <w:rPr>
          <w:i/>
          <w:lang w:eastAsia="zh-CN"/>
        </w:rPr>
        <w:t xml:space="preserve">PNI-NPN Area Scope of MDT </w:t>
      </w:r>
      <w:r w:rsidRPr="00485CBE">
        <w:rPr>
          <w:lang w:eastAsia="zh-CN"/>
        </w:rPr>
        <w:t>IE.</w:t>
      </w:r>
    </w:p>
    <w:p w14:paraId="23C4D997" w14:textId="77777777" w:rsidR="00485CBE" w:rsidRPr="00485CBE" w:rsidRDefault="00485CBE" w:rsidP="00485CBE">
      <w:pPr>
        <w:overflowPunct w:val="0"/>
        <w:autoSpaceDE w:val="0"/>
        <w:autoSpaceDN w:val="0"/>
        <w:adjustRightInd w:val="0"/>
        <w:textAlignment w:val="baseline"/>
        <w:rPr>
          <w:lang w:eastAsia="zh-CN"/>
        </w:rPr>
      </w:pPr>
      <w:r w:rsidRPr="00485CBE">
        <w:rPr>
          <w:rFonts w:hint="eastAsia"/>
          <w:lang w:eastAsia="zh-CN"/>
        </w:rPr>
        <w:t xml:space="preserve">If the </w:t>
      </w:r>
      <w:r w:rsidRPr="00485CBE">
        <w:rPr>
          <w:lang w:eastAsia="zh-CN"/>
        </w:rPr>
        <w:t xml:space="preserve">UE is a mobile IAB-node, the old NG-RAN node shall include the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w:t>
      </w:r>
      <w:r w:rsidRPr="00485CBE">
        <w:rPr>
          <w:lang w:eastAsia="zh-CN"/>
        </w:rPr>
        <w:t>in the RETRIEVE UE CONTEXT RESPONSE message</w:t>
      </w:r>
      <w:r w:rsidRPr="00485CBE">
        <w:rPr>
          <w:rFonts w:hint="eastAsia"/>
          <w:lang w:eastAsia="zh-CN"/>
        </w:rPr>
        <w:t>.</w:t>
      </w:r>
      <w:r w:rsidRPr="00485CBE">
        <w:rPr>
          <w:lang w:eastAsia="zh-CN"/>
        </w:rPr>
        <w:t xml:space="preserve"> If the</w:t>
      </w:r>
      <w:r w:rsidRPr="00485CBE">
        <w:rPr>
          <w:rFonts w:hint="eastAsia"/>
          <w:lang w:val="en-US" w:eastAsia="zh-CN"/>
        </w:rPr>
        <w:t xml:space="preserve"> </w:t>
      </w:r>
      <w:r w:rsidRPr="00485CBE">
        <w:rPr>
          <w:i/>
          <w:lang w:eastAsia="zh-CN"/>
        </w:rPr>
        <w:t>Mobile</w:t>
      </w:r>
      <w:r w:rsidRPr="00485CBE">
        <w:rPr>
          <w:lang w:eastAsia="zh-CN"/>
        </w:rPr>
        <w:t xml:space="preserve"> </w:t>
      </w:r>
      <w:r w:rsidRPr="00485CBE">
        <w:rPr>
          <w:i/>
          <w:lang w:eastAsia="zh-CN"/>
        </w:rPr>
        <w:t>IAB Authorization Status</w:t>
      </w:r>
      <w:r w:rsidRPr="00485CBE">
        <w:rPr>
          <w:lang w:eastAsia="zh-CN"/>
        </w:rPr>
        <w:t xml:space="preserve"> IE</w:t>
      </w:r>
      <w:r w:rsidRPr="00485CBE">
        <w:rPr>
          <w:rFonts w:hint="eastAsia"/>
          <w:lang w:val="en-US" w:eastAsia="zh-CN"/>
        </w:rPr>
        <w:t xml:space="preserve"> is </w:t>
      </w:r>
      <w:r w:rsidRPr="00485CBE">
        <w:rPr>
          <w:lang w:eastAsia="zh-CN"/>
        </w:rPr>
        <w:t>included in the RETRIEVE UE CONTEXT RESPONSE message,</w:t>
      </w:r>
      <w:r w:rsidRPr="00485CBE">
        <w:rPr>
          <w:rFonts w:hint="eastAsia"/>
          <w:lang w:val="en-US" w:eastAsia="zh-CN"/>
        </w:rPr>
        <w:t xml:space="preserve"> </w:t>
      </w:r>
      <w:r w:rsidRPr="00485CBE">
        <w:rPr>
          <w:lang w:eastAsia="zh-CN"/>
        </w:rPr>
        <w:t xml:space="preserve">the </w:t>
      </w:r>
      <w:r w:rsidRPr="00485CBE">
        <w:rPr>
          <w:rFonts w:hint="eastAsia"/>
          <w:lang w:eastAsia="zh-CN"/>
        </w:rPr>
        <w:t xml:space="preserve">new </w:t>
      </w:r>
      <w:r w:rsidRPr="00485CBE">
        <w:rPr>
          <w:lang w:eastAsia="zh-CN"/>
        </w:rPr>
        <w:t>NG-RAN node shall, if supported,</w:t>
      </w:r>
      <w:r w:rsidRPr="00485CBE">
        <w:rPr>
          <w:rFonts w:hint="eastAsia"/>
          <w:lang w:val="en-US" w:eastAsia="zh-CN"/>
        </w:rPr>
        <w:t xml:space="preserve"> consider</w:t>
      </w:r>
      <w:r w:rsidRPr="00485CBE">
        <w:rPr>
          <w:snapToGrid w:val="0"/>
          <w:lang w:eastAsia="zh-CN"/>
        </w:rPr>
        <w:t xml:space="preserve"> that the UE is a </w:t>
      </w:r>
      <w:r w:rsidRPr="00485CBE">
        <w:rPr>
          <w:snapToGrid w:val="0"/>
          <w:lang w:val="en-US" w:eastAsia="zh-CN"/>
        </w:rPr>
        <w:t xml:space="preserve">mobile </w:t>
      </w:r>
      <w:r w:rsidRPr="00485CBE">
        <w:rPr>
          <w:snapToGrid w:val="0"/>
          <w:lang w:eastAsia="zh-CN"/>
        </w:rPr>
        <w:t xml:space="preserve">IAB-node, then store it and </w:t>
      </w:r>
      <w:r w:rsidRPr="00485CBE">
        <w:rPr>
          <w:lang w:eastAsia="ko-KR"/>
        </w:rPr>
        <w:t>use it</w:t>
      </w:r>
      <w:r w:rsidRPr="00485CBE">
        <w:rPr>
          <w:rFonts w:hint="eastAsia"/>
          <w:lang w:val="en-US" w:eastAsia="zh-CN"/>
        </w:rPr>
        <w:t xml:space="preserve"> </w:t>
      </w:r>
      <w:r w:rsidRPr="00485CBE">
        <w:rPr>
          <w:lang w:eastAsia="ko-KR"/>
        </w:rPr>
        <w:t>accordingly</w:t>
      </w:r>
      <w:r w:rsidRPr="00485CBE">
        <w:rPr>
          <w:rFonts w:hint="eastAsia"/>
          <w:lang w:val="en-US" w:eastAsia="zh-CN"/>
        </w:rPr>
        <w:t xml:space="preserve"> </w:t>
      </w:r>
      <w:r w:rsidRPr="00485CBE">
        <w:rPr>
          <w:lang w:eastAsia="ko-KR"/>
        </w:rPr>
        <w:t>as defined in TS 38.401 [2]</w:t>
      </w:r>
      <w:r w:rsidRPr="00485CBE">
        <w:rPr>
          <w:lang w:eastAsia="zh-CN"/>
        </w:rPr>
        <w:t>.</w:t>
      </w:r>
    </w:p>
    <w:p w14:paraId="55DC07C9" w14:textId="4B6644C2" w:rsidR="006A637E" w:rsidRPr="006C0871" w:rsidRDefault="007B5353" w:rsidP="006A637E">
      <w:pPr>
        <w:overflowPunct w:val="0"/>
        <w:autoSpaceDE w:val="0"/>
        <w:autoSpaceDN w:val="0"/>
        <w:adjustRightInd w:val="0"/>
        <w:textAlignment w:val="baseline"/>
        <w:rPr>
          <w:ins w:id="135" w:author="Ericsson" w:date="2024-09-26T14:25:00Z"/>
          <w:lang w:eastAsia="ko-KR"/>
        </w:rPr>
      </w:pPr>
      <w:ins w:id="136" w:author="Ericsson" w:date="2024-09-26T14:43:00Z">
        <w:r w:rsidRPr="004B3B44">
          <w:t>For each QoS flow</w:t>
        </w:r>
        <w:r w:rsidRPr="008D0E3D">
          <w:rPr>
            <w:lang w:eastAsia="ja-JP"/>
          </w:rPr>
          <w:t xml:space="preserve"> in the </w:t>
        </w:r>
        <w:r w:rsidRPr="004B3B44">
          <w:t>RETRIEVE UE CONTEXT RESPONSE</w:t>
        </w:r>
        <w:r w:rsidRPr="004B3B44">
          <w:rPr>
            <w:lang w:eastAsia="ja-JP"/>
          </w:rPr>
          <w:t xml:space="preserve"> </w:t>
        </w:r>
        <w:r w:rsidRPr="008D0E3D">
          <w:rPr>
            <w:lang w:eastAsia="ja-JP"/>
          </w:rPr>
          <w:t>message</w:t>
        </w:r>
        <w:r w:rsidRPr="008D0E3D">
          <w:rPr>
            <w:rFonts w:hint="eastAsia"/>
            <w:lang w:eastAsia="zh-CN"/>
          </w:rPr>
          <w:t>, i</w:t>
        </w:r>
        <w:r w:rsidRPr="008D0E3D">
          <w:t xml:space="preserve">f the </w:t>
        </w:r>
      </w:ins>
      <w:ins w:id="137" w:author="Ericsson" w:date="2024-09-26T14:44:00Z">
        <w:r>
          <w:rPr>
            <w:i/>
            <w:lang w:eastAsia="zh-CN"/>
          </w:rPr>
          <w:t>MMSID</w:t>
        </w:r>
      </w:ins>
      <w:ins w:id="138" w:author="Ericsson" w:date="2024-09-26T14:43:00Z">
        <w:r w:rsidRPr="008D0E3D">
          <w:t xml:space="preserve"> IE is included in the </w:t>
        </w:r>
        <w:r w:rsidRPr="008D0E3D">
          <w:rPr>
            <w:i/>
            <w:lang w:eastAsia="ja-JP"/>
          </w:rPr>
          <w:t>QoS Flow Level QoS Parameters</w:t>
        </w:r>
        <w:r w:rsidRPr="008D0E3D">
          <w:rPr>
            <w:lang w:eastAsia="ja-JP"/>
          </w:rPr>
          <w:t xml:space="preserve"> IE</w:t>
        </w:r>
        <w:r w:rsidRPr="008D0E3D">
          <w:rPr>
            <w:lang w:eastAsia="zh-CN"/>
          </w:rPr>
          <w:t xml:space="preserve"> in the </w:t>
        </w:r>
        <w:r w:rsidRPr="004B3B44">
          <w:rPr>
            <w:i/>
            <w:lang w:eastAsia="zh-CN"/>
          </w:rPr>
          <w:t xml:space="preserve">PDU Session Resources </w:t>
        </w:r>
        <w:proofErr w:type="gramStart"/>
        <w:r w:rsidRPr="004B3B44">
          <w:rPr>
            <w:i/>
            <w:lang w:eastAsia="zh-CN"/>
          </w:rPr>
          <w:t>To</w:t>
        </w:r>
        <w:proofErr w:type="gramEnd"/>
        <w:r w:rsidRPr="004B3B44">
          <w:rPr>
            <w:i/>
            <w:lang w:eastAsia="zh-CN"/>
          </w:rPr>
          <w:t xml:space="preserve"> Be Setup List</w:t>
        </w:r>
        <w:r w:rsidRPr="004B3B44">
          <w:rPr>
            <w:lang w:eastAsia="zh-CN"/>
          </w:rPr>
          <w:t xml:space="preserve"> </w:t>
        </w:r>
        <w:r w:rsidRPr="008D0E3D">
          <w:rPr>
            <w:lang w:eastAsia="zh-CN"/>
          </w:rPr>
          <w:t>IE</w:t>
        </w:r>
        <w:r w:rsidRPr="008D0E3D">
          <w:t xml:space="preserve">, the </w:t>
        </w:r>
        <w:r>
          <w:t xml:space="preserve">new </w:t>
        </w:r>
        <w:r w:rsidRPr="008D0E3D">
          <w:t>NG-RAN node shall, if supported</w:t>
        </w:r>
      </w:ins>
      <w:ins w:id="139" w:author="Ericsson" w:date="2024-09-26T14:25:00Z">
        <w:r w:rsidR="006A637E">
          <w:t xml:space="preserve">, </w:t>
        </w:r>
        <w:r w:rsidR="006A637E" w:rsidRPr="0004733A">
          <w:rPr>
            <w:lang w:eastAsia="ja-JP"/>
          </w:rPr>
          <w:t xml:space="preserve">consider that the QoS flow </w:t>
        </w:r>
        <w:r w:rsidR="006A637E">
          <w:rPr>
            <w:lang w:eastAsia="ja-JP"/>
          </w:rPr>
          <w:t>is</w:t>
        </w:r>
        <w:r w:rsidR="006A637E" w:rsidRPr="0004733A">
          <w:rPr>
            <w:lang w:eastAsia="ja-JP"/>
          </w:rPr>
          <w:t xml:space="preserve"> related to a multi-modal service, as described in TS 23.501[</w:t>
        </w:r>
      </w:ins>
      <w:ins w:id="140" w:author="Ericsson" w:date="2024-09-26T17:16:00Z">
        <w:r w:rsidR="002D1149">
          <w:rPr>
            <w:lang w:eastAsia="ja-JP"/>
          </w:rPr>
          <w:t>7</w:t>
        </w:r>
      </w:ins>
      <w:ins w:id="141" w:author="Ericsson" w:date="2024-09-26T14:25:00Z">
        <w:r w:rsidR="006A637E" w:rsidRPr="0004733A">
          <w:rPr>
            <w:lang w:eastAsia="ja-JP"/>
          </w:rPr>
          <w:t>]</w:t>
        </w:r>
      </w:ins>
      <w:ins w:id="142" w:author="Huawei" w:date="2025-04-10T15:10:00Z">
        <w:r w:rsidR="006D1282">
          <w:rPr>
            <w:lang w:eastAsia="ja-JP"/>
          </w:rPr>
          <w:t xml:space="preserve"> and TS</w:t>
        </w:r>
        <w:r w:rsidR="006D1282">
          <w:rPr>
            <w:lang w:val="en-US" w:eastAsia="ja-JP"/>
          </w:rPr>
          <w:t xml:space="preserve"> </w:t>
        </w:r>
        <w:r w:rsidR="006D1282">
          <w:rPr>
            <w:lang w:eastAsia="ja-JP"/>
          </w:rPr>
          <w:t>38.300[9]</w:t>
        </w:r>
      </w:ins>
      <w:ins w:id="143" w:author="Ericsson" w:date="2024-09-26T14:25:00Z">
        <w:r w:rsidR="006A637E" w:rsidRPr="0004733A">
          <w:rPr>
            <w:lang w:eastAsia="ja-JP"/>
          </w:rPr>
          <w:t>.</w:t>
        </w:r>
      </w:ins>
    </w:p>
    <w:p w14:paraId="7523964A" w14:textId="77777777" w:rsidR="006A637E" w:rsidRDefault="006A637E" w:rsidP="006A637E">
      <w:pPr>
        <w:pStyle w:val="a5"/>
        <w:rPr>
          <w:rStyle w:val="a4"/>
          <w:b/>
          <w:bCs/>
        </w:rPr>
      </w:pPr>
      <w:r>
        <w:rPr>
          <w:rStyle w:val="a4"/>
          <w:b/>
          <w:bCs/>
          <w:highlight w:val="yellow"/>
        </w:rPr>
        <w:t>Next</w:t>
      </w:r>
      <w:r w:rsidRPr="003F53CB">
        <w:rPr>
          <w:rStyle w:val="a4"/>
          <w:b/>
          <w:bCs/>
          <w:highlight w:val="yellow"/>
        </w:rPr>
        <w:t xml:space="preserve"> change</w:t>
      </w:r>
    </w:p>
    <w:p w14:paraId="3ABE9E7F" w14:textId="77777777" w:rsidR="003D00BA" w:rsidRPr="003D00BA" w:rsidRDefault="003D00BA" w:rsidP="003D00BA">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44" w:name="_Toc20955084"/>
      <w:bookmarkStart w:id="145" w:name="_Toc29991271"/>
      <w:bookmarkStart w:id="146" w:name="_Toc36555671"/>
      <w:bookmarkStart w:id="147" w:name="_Toc44497349"/>
      <w:bookmarkStart w:id="148" w:name="_Toc45107737"/>
      <w:bookmarkStart w:id="149" w:name="_Toc45901357"/>
      <w:bookmarkStart w:id="150" w:name="_Toc51850436"/>
      <w:bookmarkStart w:id="151" w:name="_Toc56693439"/>
      <w:bookmarkStart w:id="152" w:name="_Toc64446982"/>
      <w:bookmarkStart w:id="153" w:name="_Toc66286476"/>
      <w:bookmarkStart w:id="154" w:name="_Toc74151171"/>
      <w:bookmarkStart w:id="155" w:name="_Toc88653643"/>
      <w:bookmarkStart w:id="156" w:name="_Toc97903999"/>
      <w:bookmarkStart w:id="157" w:name="_Toc98868025"/>
      <w:bookmarkStart w:id="158" w:name="_Toc105174309"/>
      <w:bookmarkStart w:id="159" w:name="_Toc106109146"/>
      <w:bookmarkStart w:id="160" w:name="_Toc113824967"/>
      <w:bookmarkStart w:id="161" w:name="_Toc175587306"/>
      <w:bookmarkStart w:id="162" w:name="_Toc20955314"/>
      <w:bookmarkStart w:id="163" w:name="_Toc29991517"/>
      <w:bookmarkStart w:id="164" w:name="_Toc36555918"/>
      <w:bookmarkStart w:id="165" w:name="_Toc44497663"/>
      <w:bookmarkStart w:id="166" w:name="_Toc45108050"/>
      <w:bookmarkStart w:id="167" w:name="_Toc45901670"/>
      <w:bookmarkStart w:id="168" w:name="_Toc51850751"/>
      <w:bookmarkStart w:id="169" w:name="_Toc56693755"/>
      <w:bookmarkStart w:id="170" w:name="_Toc64447299"/>
      <w:bookmarkStart w:id="171" w:name="_Toc66286793"/>
      <w:bookmarkStart w:id="172" w:name="_Toc74151488"/>
      <w:bookmarkStart w:id="173" w:name="_Toc88653961"/>
      <w:bookmarkStart w:id="174" w:name="_Toc97904317"/>
      <w:bookmarkStart w:id="175" w:name="_Toc98868431"/>
      <w:bookmarkStart w:id="176" w:name="_Toc105174716"/>
      <w:bookmarkStart w:id="177" w:name="_Toc106109553"/>
      <w:bookmarkStart w:id="178" w:name="_Toc113825374"/>
      <w:bookmarkStart w:id="179" w:name="_Toc175587741"/>
      <w:r w:rsidRPr="003D00BA">
        <w:rPr>
          <w:rFonts w:ascii="Arial" w:hAnsi="Arial"/>
          <w:sz w:val="28"/>
          <w:lang w:eastAsia="ko-KR"/>
        </w:rPr>
        <w:t>8.3.1</w:t>
      </w:r>
      <w:r w:rsidRPr="003D00BA">
        <w:rPr>
          <w:rFonts w:ascii="Arial" w:hAnsi="Arial"/>
          <w:sz w:val="28"/>
          <w:lang w:eastAsia="ko-KR"/>
        </w:rPr>
        <w:tab/>
        <w:t>S-NG-RAN node Addition Preparation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DD353BD"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80" w:name="_CR8_3_1_1"/>
      <w:bookmarkStart w:id="181" w:name="_Toc20955085"/>
      <w:bookmarkStart w:id="182" w:name="_Toc29991272"/>
      <w:bookmarkStart w:id="183" w:name="_Toc36555672"/>
      <w:bookmarkStart w:id="184" w:name="_Toc44497350"/>
      <w:bookmarkStart w:id="185" w:name="_Toc45107738"/>
      <w:bookmarkStart w:id="186" w:name="_Toc45901358"/>
      <w:bookmarkStart w:id="187" w:name="_Toc51850437"/>
      <w:bookmarkStart w:id="188" w:name="_Toc56693440"/>
      <w:bookmarkStart w:id="189" w:name="_Toc64446983"/>
      <w:bookmarkStart w:id="190" w:name="_Toc66286477"/>
      <w:bookmarkStart w:id="191" w:name="_Toc74151172"/>
      <w:bookmarkStart w:id="192" w:name="_Toc88653644"/>
      <w:bookmarkStart w:id="193" w:name="_Toc97904000"/>
      <w:bookmarkStart w:id="194" w:name="_Toc98868026"/>
      <w:bookmarkStart w:id="195" w:name="_Toc105174310"/>
      <w:bookmarkStart w:id="196" w:name="_Toc106109147"/>
      <w:bookmarkStart w:id="197" w:name="_Toc113824968"/>
      <w:bookmarkStart w:id="198" w:name="_Toc175587307"/>
      <w:bookmarkEnd w:id="180"/>
      <w:r w:rsidRPr="003D00BA">
        <w:rPr>
          <w:rFonts w:ascii="Arial" w:hAnsi="Arial"/>
          <w:sz w:val="24"/>
          <w:lang w:eastAsia="ko-KR"/>
        </w:rPr>
        <w:t>8.3.1.1</w:t>
      </w:r>
      <w:r w:rsidRPr="003D00BA">
        <w:rPr>
          <w:rFonts w:ascii="Arial" w:hAnsi="Arial"/>
          <w:sz w:val="24"/>
          <w:lang w:eastAsia="ko-KR"/>
        </w:rPr>
        <w:tab/>
        <w:t>General</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F405F2F"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purpose of the </w:t>
      </w:r>
      <w:r w:rsidRPr="003D00BA">
        <w:rPr>
          <w:lang w:eastAsia="zh-CN"/>
        </w:rPr>
        <w:t xml:space="preserve">S-NG-RAN node Addition Preparation procedure </w:t>
      </w:r>
      <w:r w:rsidRPr="003D00BA">
        <w:rPr>
          <w:lang w:eastAsia="ko-KR"/>
        </w:rPr>
        <w:t xml:space="preserve">is to </w:t>
      </w:r>
      <w:r w:rsidRPr="003D00BA">
        <w:rPr>
          <w:lang w:eastAsia="zh-CN"/>
        </w:rPr>
        <w:t>request the S-NG-RAN node to allocate resources for dual connectivity operation for a specific UE.</w:t>
      </w:r>
      <w:r w:rsidRPr="003D00BA">
        <w:rPr>
          <w:lang w:eastAsia="ko-KR"/>
        </w:rPr>
        <w:t xml:space="preserve"> Possible parallel requests are identified by the </w:t>
      </w:r>
      <w:proofErr w:type="spellStart"/>
      <w:r w:rsidRPr="003D00BA">
        <w:rPr>
          <w:lang w:eastAsia="ko-KR"/>
        </w:rPr>
        <w:t>PCell</w:t>
      </w:r>
      <w:proofErr w:type="spellEnd"/>
      <w:r w:rsidRPr="003D00BA">
        <w:rPr>
          <w:lang w:eastAsia="ko-KR"/>
        </w:rPr>
        <w:t xml:space="preserve"> ID when the initiating </w:t>
      </w:r>
      <w:r w:rsidRPr="003D00BA">
        <w:rPr>
          <w:rFonts w:hint="eastAsia"/>
          <w:lang w:eastAsia="zh-CN"/>
        </w:rPr>
        <w:t>NG-RAN node</w:t>
      </w:r>
      <w:r w:rsidRPr="003D00BA" w:rsidDel="00173058">
        <w:rPr>
          <w:lang w:eastAsia="ko-KR"/>
        </w:rPr>
        <w:t xml:space="preserve"> </w:t>
      </w:r>
      <w:r w:rsidRPr="003D00BA">
        <w:rPr>
          <w:lang w:eastAsia="ko-KR"/>
        </w:rPr>
        <w:t>UE AP IDs are the same.</w:t>
      </w:r>
    </w:p>
    <w:p w14:paraId="1390930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lastRenderedPageBreak/>
        <w:t>The procedure uses UE-associated signalling.</w:t>
      </w:r>
    </w:p>
    <w:p w14:paraId="2C642378" w14:textId="77777777" w:rsidR="003D00BA" w:rsidRPr="003D00BA" w:rsidRDefault="003D00BA" w:rsidP="003D00BA">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99" w:name="_CR8_3_1_2"/>
      <w:bookmarkStart w:id="200" w:name="_Toc20955086"/>
      <w:bookmarkStart w:id="201" w:name="_Toc29991273"/>
      <w:bookmarkStart w:id="202" w:name="_Toc36555673"/>
      <w:bookmarkStart w:id="203" w:name="_Toc44497351"/>
      <w:bookmarkStart w:id="204" w:name="_Toc45107739"/>
      <w:bookmarkStart w:id="205" w:name="_Toc45901359"/>
      <w:bookmarkStart w:id="206" w:name="_Toc51850438"/>
      <w:bookmarkStart w:id="207" w:name="_Toc56693441"/>
      <w:bookmarkStart w:id="208" w:name="_Toc64446984"/>
      <w:bookmarkStart w:id="209" w:name="_Toc66286478"/>
      <w:bookmarkStart w:id="210" w:name="_Toc74151173"/>
      <w:bookmarkStart w:id="211" w:name="_Toc88653645"/>
      <w:bookmarkStart w:id="212" w:name="_Toc97904001"/>
      <w:bookmarkStart w:id="213" w:name="_Toc98868027"/>
      <w:bookmarkStart w:id="214" w:name="_Toc105174311"/>
      <w:bookmarkStart w:id="215" w:name="_Toc106109148"/>
      <w:bookmarkStart w:id="216" w:name="_Toc113824969"/>
      <w:bookmarkStart w:id="217" w:name="_Toc175587308"/>
      <w:bookmarkEnd w:id="199"/>
      <w:r w:rsidRPr="003D00BA">
        <w:rPr>
          <w:rFonts w:ascii="Arial" w:hAnsi="Arial"/>
          <w:sz w:val="24"/>
          <w:lang w:eastAsia="ko-KR"/>
        </w:rPr>
        <w:t>8.3.1.2</w:t>
      </w:r>
      <w:r w:rsidRPr="003D00BA">
        <w:rPr>
          <w:rFonts w:ascii="Arial" w:hAnsi="Arial"/>
          <w:sz w:val="24"/>
          <w:lang w:eastAsia="ko-KR"/>
        </w:rPr>
        <w:tab/>
        <w:t>Successful Operation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8B17C7A" w14:textId="77777777" w:rsidR="003D00BA" w:rsidRPr="003D00BA" w:rsidRDefault="003D00BA" w:rsidP="003D00BA">
      <w:pPr>
        <w:keepNext/>
        <w:keepLines/>
        <w:overflowPunct w:val="0"/>
        <w:autoSpaceDE w:val="0"/>
        <w:autoSpaceDN w:val="0"/>
        <w:adjustRightInd w:val="0"/>
        <w:spacing w:before="60"/>
        <w:jc w:val="center"/>
        <w:textAlignment w:val="baseline"/>
        <w:rPr>
          <w:rFonts w:ascii="Arial" w:hAnsi="Arial"/>
          <w:b/>
          <w:lang w:eastAsia="ko-KR"/>
        </w:rPr>
      </w:pPr>
      <w:r w:rsidRPr="003D00BA">
        <w:rPr>
          <w:rFonts w:ascii="Arial" w:hAnsi="Arial"/>
          <w:b/>
          <w:noProof/>
          <w:lang w:eastAsia="ko-KR"/>
        </w:rPr>
        <w:object w:dxaOrig="7050" w:dyaOrig="2295" w14:anchorId="25229519">
          <v:shape id="_x0000_i1027" type="#_x0000_t75" alt="" style="width:352.8pt;height:114pt;mso-width-percent:0;mso-height-percent:0;mso-width-percent:0;mso-height-percent:0" o:ole="">
            <v:imagedata r:id="rId18" o:title=""/>
          </v:shape>
          <o:OLEObject Type="Embed" ProgID="Visio.Drawing.15" ShapeID="_x0000_i1027" DrawAspect="Content" ObjectID="_1805805066" r:id="rId19"/>
        </w:object>
      </w:r>
    </w:p>
    <w:p w14:paraId="6C010B8A" w14:textId="77777777" w:rsidR="003D00BA" w:rsidRPr="003D00BA" w:rsidRDefault="003D00BA" w:rsidP="003D00BA">
      <w:pPr>
        <w:keepLines/>
        <w:overflowPunct w:val="0"/>
        <w:autoSpaceDE w:val="0"/>
        <w:autoSpaceDN w:val="0"/>
        <w:adjustRightInd w:val="0"/>
        <w:spacing w:after="240"/>
        <w:jc w:val="center"/>
        <w:textAlignment w:val="baseline"/>
        <w:rPr>
          <w:rFonts w:ascii="Arial" w:hAnsi="Arial"/>
          <w:b/>
          <w:lang w:eastAsia="ko-KR"/>
        </w:rPr>
      </w:pPr>
      <w:bookmarkStart w:id="218" w:name="_CRFigure8_3_1_21"/>
      <w:r w:rsidRPr="003D00BA">
        <w:rPr>
          <w:rFonts w:ascii="Arial" w:hAnsi="Arial"/>
          <w:b/>
          <w:lang w:eastAsia="ko-KR"/>
        </w:rPr>
        <w:t xml:space="preserve">Figure </w:t>
      </w:r>
      <w:bookmarkEnd w:id="218"/>
      <w:r w:rsidRPr="003D00BA">
        <w:rPr>
          <w:rFonts w:ascii="Arial" w:hAnsi="Arial"/>
          <w:b/>
          <w:lang w:eastAsia="ko-KR"/>
        </w:rPr>
        <w:t>8.3.</w:t>
      </w:r>
      <w:r w:rsidRPr="003D00BA">
        <w:rPr>
          <w:rFonts w:ascii="Arial" w:hAnsi="Arial"/>
          <w:b/>
          <w:lang w:eastAsia="zh-CN"/>
        </w:rPr>
        <w:t>1</w:t>
      </w:r>
      <w:r w:rsidRPr="003D00BA">
        <w:rPr>
          <w:rFonts w:ascii="Arial" w:hAnsi="Arial"/>
          <w:b/>
          <w:lang w:eastAsia="ko-KR"/>
        </w:rPr>
        <w:t xml:space="preserve">.2-1: </w:t>
      </w:r>
      <w:r w:rsidRPr="003D00BA">
        <w:rPr>
          <w:rFonts w:ascii="Arial" w:hAnsi="Arial"/>
          <w:b/>
          <w:lang w:eastAsia="zh-CN"/>
        </w:rPr>
        <w:t>S-NG-RAN node Addition Preparation,</w:t>
      </w:r>
      <w:r w:rsidRPr="003D00BA">
        <w:rPr>
          <w:rFonts w:ascii="Arial" w:hAnsi="Arial"/>
          <w:b/>
          <w:lang w:eastAsia="ko-KR"/>
        </w:rPr>
        <w:t xml:space="preserve"> successful operation</w:t>
      </w:r>
    </w:p>
    <w:p w14:paraId="7F24A850" w14:textId="77777777" w:rsidR="003D00BA" w:rsidRPr="003D00BA" w:rsidRDefault="003D00BA" w:rsidP="003D00BA">
      <w:pPr>
        <w:overflowPunct w:val="0"/>
        <w:autoSpaceDE w:val="0"/>
        <w:autoSpaceDN w:val="0"/>
        <w:adjustRightInd w:val="0"/>
        <w:textAlignment w:val="baseline"/>
        <w:rPr>
          <w:lang w:eastAsia="ko-KR"/>
        </w:rPr>
      </w:pPr>
      <w:r w:rsidRPr="003D00BA">
        <w:rPr>
          <w:lang w:eastAsia="ko-KR"/>
        </w:rPr>
        <w:t xml:space="preserve">The M-NG-RAN node initiates the procedure by sending the S-NODE </w:t>
      </w:r>
      <w:r w:rsidRPr="003D00BA">
        <w:rPr>
          <w:lang w:eastAsia="zh-CN"/>
        </w:rPr>
        <w:t>ADDITION</w:t>
      </w:r>
      <w:r w:rsidRPr="003D00BA">
        <w:rPr>
          <w:lang w:eastAsia="ko-KR"/>
        </w:rPr>
        <w:t xml:space="preserve"> REQUEST message to the S-NG-RAN node.</w:t>
      </w:r>
    </w:p>
    <w:p w14:paraId="504253F0" w14:textId="77777777" w:rsidR="005328B4" w:rsidRPr="006C0871" w:rsidRDefault="005328B4" w:rsidP="005328B4">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8F26F3C" w14:textId="77777777" w:rsidR="003D00BA" w:rsidRPr="003D00BA" w:rsidRDefault="003D00BA" w:rsidP="003D00BA">
      <w:pPr>
        <w:overflowPunct w:val="0"/>
        <w:autoSpaceDE w:val="0"/>
        <w:autoSpaceDN w:val="0"/>
        <w:adjustRightInd w:val="0"/>
        <w:textAlignment w:val="baseline"/>
        <w:rPr>
          <w:rFonts w:eastAsia="等线"/>
          <w:lang w:eastAsia="ko-KR"/>
        </w:rPr>
      </w:pPr>
      <w:r w:rsidRPr="003D00BA">
        <w:rPr>
          <w:lang w:val="en-US" w:eastAsia="zh-CN"/>
        </w:rPr>
        <w:t xml:space="preserve">If the </w:t>
      </w:r>
      <w:r w:rsidRPr="003D00BA">
        <w:rPr>
          <w:bCs/>
          <w:i/>
          <w:lang w:eastAsia="ja-JP"/>
        </w:rPr>
        <w:t>Source M-NG-RAN node ID</w:t>
      </w:r>
      <w:r w:rsidRPr="003D00BA">
        <w:rPr>
          <w:i/>
          <w:iCs/>
          <w:lang w:val="en-US" w:eastAsia="zh-CN"/>
        </w:rPr>
        <w:t xml:space="preserve"> </w:t>
      </w:r>
      <w:r w:rsidRPr="003D00BA">
        <w:rPr>
          <w:lang w:val="en-US" w:eastAsia="zh-CN"/>
        </w:rPr>
        <w:t xml:space="preserve">IE is included in the </w:t>
      </w:r>
      <w:r w:rsidRPr="003D00BA">
        <w:rPr>
          <w:lang w:eastAsia="ko-KR"/>
        </w:rPr>
        <w:t xml:space="preserve">S-NODE </w:t>
      </w:r>
      <w:r w:rsidRPr="003D00BA">
        <w:rPr>
          <w:lang w:val="en-US" w:eastAsia="zh-CN"/>
        </w:rPr>
        <w:t xml:space="preserve">ADDITION REQUEST message, the S-NG-RAN node may </w:t>
      </w:r>
      <w:r w:rsidRPr="003D00BA">
        <w:rPr>
          <w:lang w:eastAsia="ko-KR"/>
        </w:rPr>
        <w:t>use it to deduce direct data path availability with the s</w:t>
      </w:r>
      <w:proofErr w:type="spellStart"/>
      <w:r w:rsidRPr="003D00BA">
        <w:rPr>
          <w:lang w:val="en-US" w:eastAsia="zh-CN"/>
        </w:rPr>
        <w:t>ource</w:t>
      </w:r>
      <w:proofErr w:type="spellEnd"/>
      <w:r w:rsidRPr="003D00BA">
        <w:rPr>
          <w:lang w:val="en-US" w:eastAsia="zh-CN"/>
        </w:rPr>
        <w:t xml:space="preserve"> M-NG-RAN node, and if the direct data forwarding path is available, may include the</w:t>
      </w:r>
      <w:r w:rsidRPr="003D00BA">
        <w:rPr>
          <w:i/>
          <w:lang w:val="en-US" w:eastAsia="zh-CN"/>
        </w:rPr>
        <w:t xml:space="preserve"> </w:t>
      </w:r>
      <w:r w:rsidRPr="003D00BA">
        <w:rPr>
          <w:i/>
          <w:lang w:eastAsia="ko-KR"/>
        </w:rPr>
        <w:t>Direct Forwarding Path Availability with source M-NG-RAN node</w:t>
      </w:r>
      <w:r w:rsidRPr="003D00BA">
        <w:rPr>
          <w:i/>
          <w:iCs/>
          <w:lang w:val="en-US" w:eastAsia="zh-CN"/>
        </w:rPr>
        <w:t xml:space="preserve"> </w:t>
      </w:r>
      <w:r w:rsidRPr="003D00BA">
        <w:rPr>
          <w:lang w:val="en-US" w:eastAsia="zh-CN"/>
        </w:rPr>
        <w:t xml:space="preserve">IE in the </w:t>
      </w:r>
      <w:r w:rsidRPr="003D00BA">
        <w:rPr>
          <w:lang w:eastAsia="ko-KR"/>
        </w:rPr>
        <w:t xml:space="preserve">S-NODE </w:t>
      </w:r>
      <w:r w:rsidRPr="003D00BA">
        <w:rPr>
          <w:lang w:val="en-US" w:eastAsia="zh-CN"/>
        </w:rPr>
        <w:t>ADDITION REQUEST ACKNOWLEDGE message.</w:t>
      </w:r>
    </w:p>
    <w:p w14:paraId="67A231AD" w14:textId="77777777" w:rsidR="003D00BA" w:rsidRDefault="003D00BA" w:rsidP="003D00BA">
      <w:pPr>
        <w:overflowPunct w:val="0"/>
        <w:autoSpaceDE w:val="0"/>
        <w:autoSpaceDN w:val="0"/>
        <w:adjustRightInd w:val="0"/>
        <w:textAlignment w:val="baseline"/>
        <w:rPr>
          <w:ins w:id="219" w:author="Ericsson" w:date="2024-09-26T23:11:00Z"/>
          <w:snapToGrid w:val="0"/>
          <w:lang w:eastAsia="zh-CN"/>
        </w:rPr>
      </w:pPr>
      <w:r w:rsidRPr="003D00BA">
        <w:rPr>
          <w:snapToGrid w:val="0"/>
          <w:lang w:eastAsia="zh-CN"/>
        </w:rPr>
        <w:t>I</w:t>
      </w:r>
      <w:r w:rsidRPr="003D00BA">
        <w:rPr>
          <w:rFonts w:hint="eastAsia"/>
          <w:snapToGrid w:val="0"/>
          <w:lang w:eastAsia="zh-CN"/>
        </w:rPr>
        <w:t>f the S</w:t>
      </w:r>
      <w:r w:rsidRPr="003D00BA">
        <w:rPr>
          <w:snapToGrid w:val="0"/>
          <w:lang w:eastAsia="zh-CN"/>
        </w:rPr>
        <w:t>-NODE</w:t>
      </w:r>
      <w:r w:rsidRPr="003D00BA">
        <w:rPr>
          <w:rFonts w:hint="eastAsia"/>
          <w:snapToGrid w:val="0"/>
          <w:lang w:eastAsia="zh-CN"/>
        </w:rPr>
        <w:t xml:space="preserve"> ADDITION REQUEST message contains the</w:t>
      </w:r>
      <w:r w:rsidRPr="003D00BA">
        <w:rPr>
          <w:rFonts w:hint="eastAsia"/>
          <w:i/>
          <w:lang w:eastAsia="zh-CN"/>
        </w:rPr>
        <w:t xml:space="preserve"> IAB Authoriz</w:t>
      </w:r>
      <w:r w:rsidRPr="003D00BA">
        <w:rPr>
          <w:i/>
          <w:lang w:eastAsia="zh-CN"/>
        </w:rPr>
        <w:t>ation status</w:t>
      </w:r>
      <w:r w:rsidRPr="003D00BA">
        <w:rPr>
          <w:rFonts w:hint="eastAsia"/>
          <w:i/>
          <w:lang w:eastAsia="zh-CN"/>
        </w:rPr>
        <w:t xml:space="preserve"> </w:t>
      </w:r>
      <w:r w:rsidRPr="003D00BA">
        <w:rPr>
          <w:rFonts w:hint="eastAsia"/>
          <w:snapToGrid w:val="0"/>
          <w:lang w:eastAsia="zh-CN"/>
        </w:rPr>
        <w:t xml:space="preserve">IE, the </w:t>
      </w:r>
      <w:r w:rsidRPr="003D00BA">
        <w:rPr>
          <w:rFonts w:eastAsia="等线"/>
          <w:snapToGrid w:val="0"/>
          <w:lang w:eastAsia="ko-KR"/>
        </w:rPr>
        <w:t>S-NG-RAN node</w:t>
      </w:r>
      <w:r w:rsidRPr="003D00BA">
        <w:rPr>
          <w:rFonts w:hint="eastAsia"/>
          <w:snapToGrid w:val="0"/>
          <w:lang w:eastAsia="zh-CN"/>
        </w:rPr>
        <w:t xml:space="preserve"> shall, if supported,</w:t>
      </w:r>
      <w:r w:rsidRPr="003D00BA">
        <w:rPr>
          <w:lang w:eastAsia="ko-KR"/>
        </w:rPr>
        <w:t xml:space="preserve"> store it and use it as defined in TS 38.401[2]</w:t>
      </w:r>
      <w:r w:rsidRPr="003D00BA">
        <w:rPr>
          <w:rFonts w:hint="eastAsia"/>
          <w:snapToGrid w:val="0"/>
          <w:lang w:eastAsia="zh-CN"/>
        </w:rPr>
        <w:t>.</w:t>
      </w:r>
    </w:p>
    <w:p w14:paraId="074EC63A" w14:textId="65A7F9A4" w:rsidR="00CA45CC" w:rsidRDefault="00CA45CC" w:rsidP="00CA45CC">
      <w:pPr>
        <w:overflowPunct w:val="0"/>
        <w:autoSpaceDE w:val="0"/>
        <w:autoSpaceDN w:val="0"/>
        <w:adjustRightInd w:val="0"/>
        <w:textAlignment w:val="baseline"/>
        <w:rPr>
          <w:ins w:id="220" w:author="Ericsson" w:date="2025-03-26T11:04:00Z"/>
          <w:lang w:eastAsia="ko-KR"/>
        </w:rPr>
      </w:pPr>
      <w:ins w:id="221" w:author="Ericsson" w:date="2024-09-26T23:11:00Z">
        <w:r w:rsidRPr="003D00BA">
          <w:rPr>
            <w:lang w:eastAsia="ja-JP"/>
          </w:rPr>
          <w:t xml:space="preserve">For each QoS flow </w:t>
        </w:r>
      </w:ins>
      <w:ins w:id="222" w:author="Huawei" w:date="2025-04-10T15:11:00Z">
        <w:r w:rsidR="006D1282">
          <w:rPr>
            <w:lang w:eastAsia="ja-JP"/>
          </w:rPr>
          <w:t>to be added</w:t>
        </w:r>
      </w:ins>
      <w:ins w:id="223" w:author="Ericsson" w:date="2025-03-26T11:02:00Z">
        <w:del w:id="224" w:author="Huawei" w:date="2025-04-10T15:11:00Z">
          <w:r w:rsidR="0042576A" w:rsidRPr="003D00BA" w:rsidDel="006D1282">
            <w:rPr>
              <w:lang w:eastAsia="ja-JP"/>
            </w:rPr>
            <w:delText>which has been successfully established in the S-NG-RAN node</w:delText>
          </w:r>
        </w:del>
        <w:r w:rsidR="0042576A">
          <w:rPr>
            <w:lang w:eastAsia="ko-KR"/>
          </w:rPr>
          <w:t xml:space="preserve">, </w:t>
        </w:r>
      </w:ins>
      <w:ins w:id="225" w:author="Ericsson" w:date="2024-09-26T23:11:00Z">
        <w:r w:rsidRPr="003D00BA">
          <w:rPr>
            <w:lang w:eastAsia="ko-KR"/>
          </w:rPr>
          <w:t xml:space="preserve">if the </w:t>
        </w:r>
        <w:r>
          <w:rPr>
            <w:i/>
            <w:iCs/>
            <w:lang w:eastAsia="zh-CN"/>
          </w:rPr>
          <w:t>MMSID</w:t>
        </w:r>
        <w:r w:rsidRPr="003D00BA">
          <w:rPr>
            <w:lang w:eastAsia="ko-KR"/>
          </w:rPr>
          <w:t xml:space="preserve"> IE was included in the </w:t>
        </w:r>
        <w:r w:rsidRPr="003D00BA">
          <w:rPr>
            <w:i/>
            <w:lang w:eastAsia="zh-CN"/>
          </w:rPr>
          <w:t>QoS Flow Level QoS Parameters</w:t>
        </w:r>
        <w:r w:rsidRPr="003D00BA">
          <w:rPr>
            <w:lang w:eastAsia="zh-CN"/>
          </w:rPr>
          <w:t xml:space="preserve"> </w:t>
        </w:r>
        <w:r w:rsidRPr="003D00BA">
          <w:rPr>
            <w:iCs/>
            <w:lang w:eastAsia="ko-KR"/>
          </w:rPr>
          <w:t xml:space="preserve">IE contained </w:t>
        </w:r>
        <w:r w:rsidRPr="003D00BA">
          <w:rPr>
            <w:rFonts w:eastAsia="Calibri Light"/>
            <w:lang w:eastAsia="ko-KR"/>
          </w:rPr>
          <w:t xml:space="preserve">in the </w:t>
        </w:r>
        <w:r w:rsidRPr="003D00BA">
          <w:rPr>
            <w:rFonts w:eastAsia="Calibri Light"/>
            <w:i/>
            <w:lang w:eastAsia="ko-KR"/>
          </w:rPr>
          <w:t>PDU Session Resource Setup Info – SN terminated</w:t>
        </w:r>
        <w:r w:rsidRPr="003D00BA">
          <w:rPr>
            <w:rFonts w:eastAsia="Calibri Light"/>
            <w:lang w:eastAsia="ko-KR"/>
          </w:rPr>
          <w:t xml:space="preserve"> IE</w:t>
        </w:r>
        <w:r w:rsidRPr="003D00BA">
          <w:rPr>
            <w:lang w:eastAsia="ko-KR"/>
          </w:rPr>
          <w:t xml:space="preserve">, the S-NG-RAN node shall, if supported, </w:t>
        </w:r>
      </w:ins>
      <w:ins w:id="226" w:author="Ericsson" w:date="2024-09-26T23:12:00Z">
        <w:r w:rsidRPr="0004733A">
          <w:rPr>
            <w:lang w:eastAsia="ja-JP"/>
          </w:rPr>
          <w:t xml:space="preserve">consider that the QoS flow </w:t>
        </w:r>
        <w:r>
          <w:rPr>
            <w:lang w:eastAsia="ja-JP"/>
          </w:rPr>
          <w:t>is</w:t>
        </w:r>
        <w:r w:rsidRPr="0004733A">
          <w:rPr>
            <w:lang w:eastAsia="ja-JP"/>
          </w:rPr>
          <w:t xml:space="preserve"> related to a multi-modal service, as described in TS 23.501</w:t>
        </w:r>
      </w:ins>
      <w:ins w:id="227" w:author="Ericsson" w:date="2024-09-26T23:11:00Z">
        <w:r w:rsidRPr="003D00BA">
          <w:rPr>
            <w:lang w:eastAsia="ko-KR"/>
          </w:rPr>
          <w:t>[7]</w:t>
        </w:r>
      </w:ins>
      <w:ins w:id="228" w:author="Huawei" w:date="2025-04-10T15:12:00Z">
        <w:r w:rsidR="00793A22" w:rsidRPr="00793A22">
          <w:rPr>
            <w:lang w:eastAsia="ja-JP"/>
          </w:rPr>
          <w:t xml:space="preserve"> </w:t>
        </w:r>
        <w:r w:rsidR="00793A22">
          <w:rPr>
            <w:lang w:eastAsia="ja-JP"/>
          </w:rPr>
          <w:t>and TS</w:t>
        </w:r>
        <w:r w:rsidR="00793A22">
          <w:rPr>
            <w:lang w:val="en-US" w:eastAsia="ja-JP"/>
          </w:rPr>
          <w:t xml:space="preserve"> </w:t>
        </w:r>
        <w:r w:rsidR="00793A22">
          <w:rPr>
            <w:lang w:eastAsia="ja-JP"/>
          </w:rPr>
          <w:t>38.300[9]</w:t>
        </w:r>
      </w:ins>
      <w:ins w:id="229" w:author="Ericsson" w:date="2024-09-26T23:11:00Z">
        <w:r w:rsidRPr="003D00BA">
          <w:rPr>
            <w:lang w:eastAsia="ko-KR"/>
          </w:rPr>
          <w:t xml:space="preserve">. </w:t>
        </w:r>
      </w:ins>
    </w:p>
    <w:p w14:paraId="17C66306" w14:textId="7D17DFA5" w:rsidR="001A1B6C" w:rsidRPr="001A1B6C" w:rsidDel="00793A22" w:rsidRDefault="001A1B6C" w:rsidP="00CA45CC">
      <w:pPr>
        <w:overflowPunct w:val="0"/>
        <w:autoSpaceDE w:val="0"/>
        <w:autoSpaceDN w:val="0"/>
        <w:adjustRightInd w:val="0"/>
        <w:textAlignment w:val="baseline"/>
        <w:rPr>
          <w:ins w:id="230" w:author="Ericsson" w:date="2024-09-26T23:11:00Z"/>
          <w:del w:id="231" w:author="Huawei" w:date="2025-04-10T15:12:00Z"/>
          <w:i/>
          <w:color w:val="FF0000"/>
          <w:lang w:eastAsia="zh-CN"/>
          <w:rPrChange w:id="232" w:author="Ericsson" w:date="2025-03-26T11:04:00Z">
            <w:rPr>
              <w:ins w:id="233" w:author="Ericsson" w:date="2024-09-26T23:11:00Z"/>
              <w:del w:id="234" w:author="Huawei" w:date="2025-04-10T15:12:00Z"/>
              <w:snapToGrid w:val="0"/>
              <w:lang w:eastAsia="ko-KR"/>
            </w:rPr>
          </w:rPrChange>
        </w:rPr>
      </w:pPr>
      <w:commentRangeStart w:id="235"/>
      <w:ins w:id="236" w:author="Ericsson" w:date="2025-03-26T11:04:00Z">
        <w:del w:id="237" w:author="Huawei" w:date="2025-04-10T15:12:00Z">
          <w:r w:rsidRPr="001A1B6C" w:rsidDel="00793A22">
            <w:rPr>
              <w:color w:val="FF0000"/>
              <w:highlight w:val="yellow"/>
              <w:lang w:eastAsia="zh-CN"/>
              <w:rPrChange w:id="238" w:author="Ericsson" w:date="2025-03-26T11:04:00Z">
                <w:rPr>
                  <w:color w:val="FF0000"/>
                  <w:lang w:eastAsia="zh-CN"/>
                </w:rPr>
              </w:rPrChange>
            </w:rPr>
            <w:delText>EN:</w:delText>
          </w:r>
        </w:del>
      </w:ins>
      <w:commentRangeEnd w:id="235"/>
      <w:del w:id="239" w:author="Huawei" w:date="2025-04-10T15:12:00Z">
        <w:r w:rsidR="00793A22" w:rsidDel="00793A22">
          <w:rPr>
            <w:rStyle w:val="ae"/>
            <w:lang w:eastAsia="ko-KR"/>
          </w:rPr>
          <w:commentReference w:id="235"/>
        </w:r>
      </w:del>
      <w:ins w:id="240" w:author="Ericsson" w:date="2025-03-26T11:04:00Z">
        <w:del w:id="241" w:author="Huawei" w:date="2025-04-10T15:12:00Z">
          <w:r w:rsidRPr="001A1B6C" w:rsidDel="00793A22">
            <w:rPr>
              <w:color w:val="FF0000"/>
              <w:highlight w:val="yellow"/>
              <w:lang w:eastAsia="zh-CN"/>
              <w:rPrChange w:id="242" w:author="Ericsson" w:date="2025-03-26T11:04:00Z">
                <w:rPr>
                  <w:color w:val="FF0000"/>
                  <w:lang w:eastAsia="zh-CN"/>
                </w:rPr>
              </w:rPrChange>
            </w:rPr>
            <w:delText xml:space="preserve"> FFS on applicability of MMSID on Dual connectivity procedures.</w:delText>
          </w:r>
        </w:del>
      </w:ins>
    </w:p>
    <w:p w14:paraId="3AB6FA95" w14:textId="77777777" w:rsidR="00CA45CC" w:rsidRPr="003D00BA" w:rsidRDefault="00CA45CC" w:rsidP="003D00BA">
      <w:pPr>
        <w:overflowPunct w:val="0"/>
        <w:autoSpaceDE w:val="0"/>
        <w:autoSpaceDN w:val="0"/>
        <w:adjustRightInd w:val="0"/>
        <w:textAlignment w:val="baseline"/>
        <w:rPr>
          <w:lang w:eastAsia="ko-KR"/>
        </w:rPr>
      </w:pPr>
    </w:p>
    <w:p w14:paraId="479B1B9A" w14:textId="77777777" w:rsidR="0012203F" w:rsidRDefault="0012203F" w:rsidP="0012203F">
      <w:pPr>
        <w:pStyle w:val="a5"/>
        <w:rPr>
          <w:rStyle w:val="a4"/>
          <w:b/>
          <w:bCs/>
        </w:rPr>
      </w:pPr>
      <w:r>
        <w:rPr>
          <w:rStyle w:val="a4"/>
          <w:b/>
          <w:bCs/>
          <w:highlight w:val="yellow"/>
        </w:rPr>
        <w:t>Next</w:t>
      </w:r>
      <w:r w:rsidRPr="003F53CB">
        <w:rPr>
          <w:rStyle w:val="a4"/>
          <w:b/>
          <w:bCs/>
          <w:highlight w:val="yellow"/>
        </w:rPr>
        <w:t xml:space="preserve"> change</w:t>
      </w:r>
    </w:p>
    <w:p w14:paraId="58111588" w14:textId="77777777" w:rsidR="005328B4" w:rsidRPr="005328B4" w:rsidRDefault="005328B4" w:rsidP="005328B4">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43" w:name="_Toc20955093"/>
      <w:bookmarkStart w:id="244" w:name="_Toc29991280"/>
      <w:bookmarkStart w:id="245" w:name="_Toc36555680"/>
      <w:bookmarkStart w:id="246" w:name="_Toc44497358"/>
      <w:bookmarkStart w:id="247" w:name="_Toc45107746"/>
      <w:bookmarkStart w:id="248" w:name="_Toc45901366"/>
      <w:bookmarkStart w:id="249" w:name="_Toc51850445"/>
      <w:bookmarkStart w:id="250" w:name="_Toc56693448"/>
      <w:bookmarkStart w:id="251" w:name="_Toc64446991"/>
      <w:bookmarkStart w:id="252" w:name="_Toc66286485"/>
      <w:bookmarkStart w:id="253" w:name="_Toc74151180"/>
      <w:bookmarkStart w:id="254" w:name="_Toc88653652"/>
      <w:bookmarkStart w:id="255" w:name="_Toc97904008"/>
      <w:bookmarkStart w:id="256" w:name="_Toc98868034"/>
      <w:bookmarkStart w:id="257" w:name="_Toc105174318"/>
      <w:bookmarkStart w:id="258" w:name="_Toc106109155"/>
      <w:bookmarkStart w:id="259" w:name="_Toc113824976"/>
      <w:bookmarkStart w:id="260" w:name="_Toc175587315"/>
      <w:r w:rsidRPr="005328B4">
        <w:rPr>
          <w:rFonts w:ascii="Arial" w:hAnsi="Arial"/>
          <w:sz w:val="28"/>
          <w:lang w:eastAsia="ko-KR"/>
        </w:rPr>
        <w:t>8.3.3</w:t>
      </w:r>
      <w:r w:rsidRPr="005328B4">
        <w:rPr>
          <w:rFonts w:ascii="Arial" w:hAnsi="Arial"/>
          <w:sz w:val="28"/>
          <w:lang w:eastAsia="ko-KR"/>
        </w:rPr>
        <w:tab/>
        <w:t xml:space="preserve">M-NG-RAN </w:t>
      </w:r>
      <w:proofErr w:type="gramStart"/>
      <w:r w:rsidRPr="005328B4">
        <w:rPr>
          <w:rFonts w:ascii="Arial" w:hAnsi="Arial"/>
          <w:sz w:val="28"/>
          <w:lang w:eastAsia="ko-KR"/>
        </w:rPr>
        <w:t>node initiated</w:t>
      </w:r>
      <w:proofErr w:type="gramEnd"/>
      <w:r w:rsidRPr="005328B4">
        <w:rPr>
          <w:rFonts w:ascii="Arial" w:hAnsi="Arial"/>
          <w:sz w:val="28"/>
          <w:lang w:eastAsia="ko-KR"/>
        </w:rPr>
        <w:t xml:space="preserve"> S-NG-RAN node Modification Preparation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273EDC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61" w:name="_CR8_3_3_1"/>
      <w:bookmarkStart w:id="262" w:name="_Toc20955094"/>
      <w:bookmarkStart w:id="263" w:name="_Toc29991281"/>
      <w:bookmarkStart w:id="264" w:name="_Toc36555681"/>
      <w:bookmarkStart w:id="265" w:name="_Toc44497359"/>
      <w:bookmarkStart w:id="266" w:name="_Toc45107747"/>
      <w:bookmarkStart w:id="267" w:name="_Toc45901367"/>
      <w:bookmarkStart w:id="268" w:name="_Toc51850446"/>
      <w:bookmarkStart w:id="269" w:name="_Toc56693449"/>
      <w:bookmarkStart w:id="270" w:name="_Toc64446992"/>
      <w:bookmarkStart w:id="271" w:name="_Toc66286486"/>
      <w:bookmarkStart w:id="272" w:name="_Toc74151181"/>
      <w:bookmarkStart w:id="273" w:name="_Toc88653653"/>
      <w:bookmarkStart w:id="274" w:name="_Toc97904009"/>
      <w:bookmarkStart w:id="275" w:name="_Toc98868035"/>
      <w:bookmarkStart w:id="276" w:name="_Toc105174319"/>
      <w:bookmarkStart w:id="277" w:name="_Toc106109156"/>
      <w:bookmarkStart w:id="278" w:name="_Toc113824977"/>
      <w:bookmarkStart w:id="279" w:name="_Toc175587316"/>
      <w:bookmarkEnd w:id="261"/>
      <w:r w:rsidRPr="005328B4">
        <w:rPr>
          <w:rFonts w:ascii="Arial" w:hAnsi="Arial"/>
          <w:sz w:val="24"/>
          <w:lang w:eastAsia="ko-KR"/>
        </w:rPr>
        <w:t>8.3.3.1</w:t>
      </w:r>
      <w:r w:rsidRPr="005328B4">
        <w:rPr>
          <w:rFonts w:ascii="Arial" w:hAnsi="Arial"/>
          <w:sz w:val="24"/>
          <w:lang w:eastAsia="ko-KR"/>
        </w:rPr>
        <w:tab/>
        <w:t>General</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475D04C"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This procedure is used to enable an M-NG-RAN node to request an S-NG-RAN node to either modify the UE context at the S-NG-RAN node</w:t>
      </w:r>
      <w:r w:rsidRPr="005328B4">
        <w:rPr>
          <w:rFonts w:eastAsia="PMingLiU" w:hint="eastAsia"/>
          <w:lang w:eastAsia="zh-TW"/>
        </w:rPr>
        <w:t xml:space="preserve"> or to query the current SCG configuration for supporting delta </w:t>
      </w:r>
      <w:r w:rsidRPr="005328B4">
        <w:rPr>
          <w:rFonts w:eastAsia="PMingLiU"/>
          <w:lang w:eastAsia="zh-TW"/>
        </w:rPr>
        <w:t>signalling</w:t>
      </w:r>
      <w:r w:rsidRPr="005328B4">
        <w:rPr>
          <w:rFonts w:eastAsia="PMingLiU" w:hint="eastAsia"/>
          <w:lang w:eastAsia="zh-TW"/>
        </w:rPr>
        <w:t xml:space="preserve"> in </w:t>
      </w:r>
      <w:r w:rsidRPr="005328B4">
        <w:rPr>
          <w:lang w:eastAsia="ko-KR"/>
        </w:rPr>
        <w:t>M-NG-RAN node</w:t>
      </w:r>
      <w:r w:rsidRPr="005328B4" w:rsidDel="00B65328">
        <w:rPr>
          <w:rFonts w:eastAsia="PMingLiU" w:hint="eastAsia"/>
          <w:lang w:eastAsia="zh-TW"/>
        </w:rPr>
        <w:t xml:space="preserve"> </w:t>
      </w:r>
      <w:r w:rsidRPr="005328B4">
        <w:rPr>
          <w:rFonts w:eastAsia="PMingLiU" w:hint="eastAsia"/>
          <w:lang w:eastAsia="zh-TW"/>
        </w:rPr>
        <w:t xml:space="preserve">initiated </w:t>
      </w:r>
      <w:r w:rsidRPr="005328B4">
        <w:rPr>
          <w:lang w:eastAsia="ko-KR"/>
        </w:rPr>
        <w:t>S-NG-RAN node</w:t>
      </w:r>
      <w:r w:rsidRPr="005328B4" w:rsidDel="00B65328">
        <w:rPr>
          <w:rFonts w:eastAsia="PMingLiU" w:hint="eastAsia"/>
          <w:lang w:eastAsia="zh-TW"/>
        </w:rPr>
        <w:t xml:space="preserve"> </w:t>
      </w:r>
      <w:r w:rsidRPr="005328B4">
        <w:rPr>
          <w:rFonts w:eastAsia="PMingLiU" w:hint="eastAsia"/>
          <w:lang w:eastAsia="zh-TW"/>
        </w:rPr>
        <w:t>change</w:t>
      </w:r>
      <w:r w:rsidRPr="005328B4">
        <w:rPr>
          <w:rFonts w:eastAsia="Symbol"/>
          <w:lang w:eastAsia="zh-TW"/>
        </w:rPr>
        <w:t>, or to provide the S-RLF-related information to the S-NG-RAN node</w:t>
      </w:r>
      <w:r w:rsidRPr="005328B4">
        <w:rPr>
          <w:lang w:eastAsia="ko-KR"/>
        </w:rPr>
        <w:t>.</w:t>
      </w:r>
    </w:p>
    <w:p w14:paraId="46C4C7C1"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The procedure uses </w:t>
      </w:r>
      <w:r w:rsidRPr="005328B4">
        <w:rPr>
          <w:lang w:eastAsia="zh-CN"/>
        </w:rPr>
        <w:t>UE-associated signalling</w:t>
      </w:r>
      <w:r w:rsidRPr="005328B4">
        <w:rPr>
          <w:lang w:eastAsia="ko-KR"/>
        </w:rPr>
        <w:t>.</w:t>
      </w:r>
    </w:p>
    <w:p w14:paraId="06301048" w14:textId="77777777" w:rsidR="005328B4" w:rsidRPr="005328B4" w:rsidRDefault="005328B4" w:rsidP="005328B4">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80" w:name="_CR8_3_3_2"/>
      <w:bookmarkStart w:id="281" w:name="_Toc20955095"/>
      <w:bookmarkStart w:id="282" w:name="_Toc29991282"/>
      <w:bookmarkStart w:id="283" w:name="_Toc36555682"/>
      <w:bookmarkStart w:id="284" w:name="_Toc44497360"/>
      <w:bookmarkStart w:id="285" w:name="_Toc45107748"/>
      <w:bookmarkStart w:id="286" w:name="_Toc45901368"/>
      <w:bookmarkStart w:id="287" w:name="_Toc51850447"/>
      <w:bookmarkStart w:id="288" w:name="_Toc56693450"/>
      <w:bookmarkStart w:id="289" w:name="_Toc64446993"/>
      <w:bookmarkStart w:id="290" w:name="_Toc66286487"/>
      <w:bookmarkStart w:id="291" w:name="_Toc74151182"/>
      <w:bookmarkStart w:id="292" w:name="_Toc88653654"/>
      <w:bookmarkStart w:id="293" w:name="_Toc97904010"/>
      <w:bookmarkStart w:id="294" w:name="_Toc98868036"/>
      <w:bookmarkStart w:id="295" w:name="_Toc105174320"/>
      <w:bookmarkStart w:id="296" w:name="_Toc106109157"/>
      <w:bookmarkStart w:id="297" w:name="_Toc113824978"/>
      <w:bookmarkStart w:id="298" w:name="_Toc175587317"/>
      <w:bookmarkEnd w:id="280"/>
      <w:r w:rsidRPr="005328B4">
        <w:rPr>
          <w:rFonts w:ascii="Arial" w:hAnsi="Arial"/>
          <w:sz w:val="24"/>
          <w:lang w:eastAsia="ko-KR"/>
        </w:rPr>
        <w:lastRenderedPageBreak/>
        <w:t>8.3.3.2</w:t>
      </w:r>
      <w:r w:rsidRPr="005328B4">
        <w:rPr>
          <w:rFonts w:ascii="Arial" w:hAnsi="Arial"/>
          <w:sz w:val="24"/>
          <w:lang w:eastAsia="ko-KR"/>
        </w:rPr>
        <w:tab/>
        <w:t>Successful Operation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CED5379" w14:textId="77777777" w:rsidR="005328B4" w:rsidRPr="005328B4" w:rsidRDefault="005328B4" w:rsidP="005328B4">
      <w:pPr>
        <w:keepNext/>
        <w:keepLines/>
        <w:overflowPunct w:val="0"/>
        <w:autoSpaceDE w:val="0"/>
        <w:autoSpaceDN w:val="0"/>
        <w:adjustRightInd w:val="0"/>
        <w:spacing w:before="60"/>
        <w:jc w:val="center"/>
        <w:textAlignment w:val="baseline"/>
        <w:rPr>
          <w:rFonts w:ascii="Arial" w:hAnsi="Arial"/>
          <w:b/>
          <w:lang w:eastAsia="ko-KR"/>
        </w:rPr>
      </w:pPr>
      <w:r w:rsidRPr="005328B4">
        <w:rPr>
          <w:rFonts w:ascii="Arial" w:hAnsi="Arial"/>
          <w:b/>
          <w:noProof/>
          <w:lang w:eastAsia="ko-KR"/>
        </w:rPr>
        <w:object w:dxaOrig="7050" w:dyaOrig="2295" w14:anchorId="0357BD98">
          <v:shape id="_x0000_i1028" type="#_x0000_t75" alt="" style="width:352.8pt;height:114pt;mso-width-percent:0;mso-height-percent:0;mso-width-percent:0;mso-height-percent:0" o:ole="">
            <v:imagedata r:id="rId20" o:title=""/>
          </v:shape>
          <o:OLEObject Type="Embed" ProgID="Visio.Drawing.15" ShapeID="_x0000_i1028" DrawAspect="Content" ObjectID="_1805805067" r:id="rId21"/>
        </w:object>
      </w:r>
    </w:p>
    <w:p w14:paraId="37A84770" w14:textId="77777777" w:rsidR="005328B4" w:rsidRPr="005328B4" w:rsidRDefault="005328B4" w:rsidP="005328B4">
      <w:pPr>
        <w:keepLines/>
        <w:overflowPunct w:val="0"/>
        <w:autoSpaceDE w:val="0"/>
        <w:autoSpaceDN w:val="0"/>
        <w:adjustRightInd w:val="0"/>
        <w:spacing w:after="240"/>
        <w:jc w:val="center"/>
        <w:textAlignment w:val="baseline"/>
        <w:rPr>
          <w:rFonts w:ascii="Arial" w:hAnsi="Arial"/>
          <w:b/>
          <w:lang w:eastAsia="ja-JP"/>
        </w:rPr>
      </w:pPr>
      <w:bookmarkStart w:id="299" w:name="_CRFigure8_3_3_21"/>
      <w:r w:rsidRPr="005328B4">
        <w:rPr>
          <w:rFonts w:ascii="Arial" w:hAnsi="Arial"/>
          <w:b/>
          <w:lang w:eastAsia="ko-KR"/>
        </w:rPr>
        <w:t xml:space="preserve">Figure </w:t>
      </w:r>
      <w:bookmarkEnd w:id="299"/>
      <w:r w:rsidRPr="005328B4">
        <w:rPr>
          <w:rFonts w:ascii="Arial" w:hAnsi="Arial"/>
          <w:b/>
          <w:lang w:eastAsia="ko-KR"/>
        </w:rPr>
        <w:t xml:space="preserve">8.3.3.2-1: M-NG-RAN </w:t>
      </w:r>
      <w:proofErr w:type="gramStart"/>
      <w:r w:rsidRPr="005328B4">
        <w:rPr>
          <w:rFonts w:ascii="Arial" w:hAnsi="Arial"/>
          <w:b/>
          <w:lang w:eastAsia="ko-KR"/>
        </w:rPr>
        <w:t>node initiated</w:t>
      </w:r>
      <w:proofErr w:type="gramEnd"/>
      <w:r w:rsidRPr="005328B4">
        <w:rPr>
          <w:rFonts w:ascii="Arial" w:hAnsi="Arial"/>
          <w:b/>
          <w:lang w:eastAsia="ko-KR"/>
        </w:rPr>
        <w:t xml:space="preserve"> S-NG-RAN node Modification Preparation, successful operation</w:t>
      </w:r>
    </w:p>
    <w:p w14:paraId="4DC95E8A"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The M-NG-RAN node initiates the procedure by sending the S-NODE MODIFICATION REQUEST message to the S-NG-RAN node.</w:t>
      </w:r>
    </w:p>
    <w:p w14:paraId="79074E79" w14:textId="77777777" w:rsidR="00CA45CC" w:rsidRDefault="00CA45CC" w:rsidP="00CA45CC">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1A19F277" w14:textId="77777777" w:rsidR="005328B4" w:rsidRPr="005328B4" w:rsidRDefault="005328B4" w:rsidP="005328B4">
      <w:pPr>
        <w:overflowPunct w:val="0"/>
        <w:autoSpaceDE w:val="0"/>
        <w:autoSpaceDN w:val="0"/>
        <w:adjustRightInd w:val="0"/>
        <w:textAlignment w:val="baseline"/>
        <w:rPr>
          <w:lang w:eastAsia="ko-KR"/>
        </w:rPr>
      </w:pPr>
      <w:r w:rsidRPr="005328B4">
        <w:rPr>
          <w:lang w:eastAsia="ko-KR"/>
        </w:rPr>
        <w:t xml:space="preserve">If the </w:t>
      </w:r>
      <w:r w:rsidRPr="005328B4">
        <w:rPr>
          <w:rFonts w:eastAsia="等线"/>
          <w:i/>
          <w:iCs/>
          <w:lang w:eastAsia="ko-KR"/>
        </w:rPr>
        <w:t xml:space="preserve">Source SN to Target SN QMC Information Inquiry </w:t>
      </w:r>
      <w:r w:rsidRPr="005328B4">
        <w:rPr>
          <w:lang w:eastAsia="ko-KR"/>
        </w:rPr>
        <w:t xml:space="preserve">IE set to "true" is </w:t>
      </w:r>
      <w:r w:rsidRPr="005328B4">
        <w:rPr>
          <w:rFonts w:eastAsia="Batang"/>
          <w:lang w:eastAsia="ko-KR"/>
        </w:rPr>
        <w:t xml:space="preserve">contained </w:t>
      </w:r>
      <w:r w:rsidRPr="005328B4">
        <w:rPr>
          <w:lang w:eastAsia="ko-KR"/>
        </w:rPr>
        <w:t xml:space="preserve">in the </w:t>
      </w:r>
      <w:r w:rsidRPr="005328B4">
        <w:rPr>
          <w:rFonts w:eastAsia="等线"/>
          <w:lang w:eastAsia="ko-KR"/>
        </w:rPr>
        <w:t xml:space="preserve">S-NODE MODIFICATION REQUEST </w:t>
      </w:r>
      <w:r w:rsidRPr="005328B4">
        <w:rPr>
          <w:lang w:eastAsia="ko-KR"/>
        </w:rPr>
        <w:t xml:space="preserve">message, the S-NG-RAN node shall, if supported, include the </w:t>
      </w:r>
      <w:r w:rsidRPr="005328B4">
        <w:rPr>
          <w:rFonts w:eastAsia="等线"/>
          <w:i/>
          <w:iCs/>
          <w:lang w:eastAsia="ko-KR"/>
        </w:rPr>
        <w:t xml:space="preserve">Source SN to Target SN QMC Information </w:t>
      </w:r>
      <w:r w:rsidRPr="005328B4">
        <w:rPr>
          <w:lang w:eastAsia="ko-KR"/>
        </w:rPr>
        <w:t xml:space="preserve">IE in the </w:t>
      </w:r>
      <w:r w:rsidRPr="005328B4">
        <w:rPr>
          <w:rFonts w:eastAsia="等线"/>
          <w:lang w:eastAsia="ko-KR"/>
        </w:rPr>
        <w:t>S-NODE MODIFICATION REQUEST ACKNOWLEDGE message</w:t>
      </w:r>
      <w:r w:rsidRPr="005328B4">
        <w:rPr>
          <w:lang w:eastAsia="ko-KR"/>
        </w:rPr>
        <w:t>.</w:t>
      </w:r>
    </w:p>
    <w:p w14:paraId="2A36F03E" w14:textId="09F9B0E2" w:rsidR="0012203F" w:rsidRDefault="005328B4" w:rsidP="005328B4">
      <w:pPr>
        <w:overflowPunct w:val="0"/>
        <w:autoSpaceDE w:val="0"/>
        <w:autoSpaceDN w:val="0"/>
        <w:adjustRightInd w:val="0"/>
        <w:textAlignment w:val="baseline"/>
        <w:rPr>
          <w:ins w:id="300" w:author="Ericsson" w:date="2024-09-26T23:13:00Z"/>
          <w:snapToGrid w:val="0"/>
          <w:lang w:eastAsia="zh-CN"/>
        </w:rPr>
      </w:pPr>
      <w:r w:rsidRPr="005328B4">
        <w:rPr>
          <w:snapToGrid w:val="0"/>
          <w:lang w:eastAsia="zh-CN"/>
        </w:rPr>
        <w:t>I</w:t>
      </w:r>
      <w:r w:rsidRPr="005328B4">
        <w:rPr>
          <w:rFonts w:hint="eastAsia"/>
          <w:snapToGrid w:val="0"/>
          <w:lang w:eastAsia="zh-CN"/>
        </w:rPr>
        <w:t xml:space="preserve">f the </w:t>
      </w:r>
      <w:r w:rsidRPr="005328B4">
        <w:rPr>
          <w:lang w:eastAsia="ko-KR"/>
        </w:rPr>
        <w:t xml:space="preserve">S-NODE </w:t>
      </w:r>
      <w:r w:rsidRPr="005328B4">
        <w:rPr>
          <w:rFonts w:hint="eastAsia"/>
          <w:lang w:eastAsia="ko-KR"/>
        </w:rPr>
        <w:t>MODIFICATION</w:t>
      </w:r>
      <w:r w:rsidRPr="005328B4">
        <w:rPr>
          <w:rFonts w:hint="eastAsia"/>
          <w:snapToGrid w:val="0"/>
          <w:lang w:eastAsia="zh-CN"/>
        </w:rPr>
        <w:t xml:space="preserve"> REQUEST message contains the</w:t>
      </w:r>
      <w:r w:rsidRPr="005328B4">
        <w:rPr>
          <w:rFonts w:hint="eastAsia"/>
          <w:i/>
          <w:lang w:eastAsia="zh-CN"/>
        </w:rPr>
        <w:t xml:space="preserve"> IAB Authoriz</w:t>
      </w:r>
      <w:r w:rsidRPr="005328B4">
        <w:rPr>
          <w:i/>
          <w:lang w:eastAsia="zh-CN"/>
        </w:rPr>
        <w:t>ation status</w:t>
      </w:r>
      <w:r w:rsidRPr="005328B4">
        <w:rPr>
          <w:rFonts w:hint="eastAsia"/>
          <w:i/>
          <w:lang w:eastAsia="zh-CN"/>
        </w:rPr>
        <w:t xml:space="preserve"> </w:t>
      </w:r>
      <w:r w:rsidRPr="005328B4">
        <w:rPr>
          <w:rFonts w:hint="eastAsia"/>
          <w:snapToGrid w:val="0"/>
          <w:lang w:eastAsia="zh-CN"/>
        </w:rPr>
        <w:t xml:space="preserve">IE, the </w:t>
      </w:r>
      <w:r w:rsidRPr="005328B4">
        <w:rPr>
          <w:lang w:eastAsia="ko-KR"/>
        </w:rPr>
        <w:t>S-NG-RAN node</w:t>
      </w:r>
      <w:r w:rsidRPr="005328B4">
        <w:rPr>
          <w:rFonts w:hint="eastAsia"/>
          <w:snapToGrid w:val="0"/>
          <w:lang w:eastAsia="zh-CN"/>
        </w:rPr>
        <w:t xml:space="preserve"> shall, if supported,</w:t>
      </w:r>
      <w:r w:rsidRPr="005328B4">
        <w:rPr>
          <w:lang w:eastAsia="ko-KR"/>
        </w:rPr>
        <w:t xml:space="preserve"> store it and use it as defined in TS 38.401[2]</w:t>
      </w:r>
      <w:r w:rsidRPr="005328B4">
        <w:rPr>
          <w:rFonts w:hint="eastAsia"/>
          <w:snapToGrid w:val="0"/>
          <w:lang w:eastAsia="zh-CN"/>
        </w:rPr>
        <w:t>.</w:t>
      </w:r>
    </w:p>
    <w:p w14:paraId="1B1B7DB2" w14:textId="776EA78E" w:rsidR="00CA45CC" w:rsidRDefault="00CA45CC" w:rsidP="00CA45CC">
      <w:pPr>
        <w:overflowPunct w:val="0"/>
        <w:autoSpaceDE w:val="0"/>
        <w:autoSpaceDN w:val="0"/>
        <w:adjustRightInd w:val="0"/>
        <w:textAlignment w:val="baseline"/>
        <w:rPr>
          <w:ins w:id="301" w:author="Ericsson" w:date="2025-03-26T11:04:00Z"/>
          <w:lang w:eastAsia="ko-KR"/>
        </w:rPr>
      </w:pPr>
      <w:ins w:id="302" w:author="Ericsson" w:date="2024-09-26T23:13:00Z">
        <w:r w:rsidRPr="005328B4">
          <w:rPr>
            <w:lang w:eastAsia="ja-JP"/>
          </w:rPr>
          <w:t xml:space="preserve">For each QoS </w:t>
        </w:r>
      </w:ins>
      <w:ins w:id="303" w:author="Ericsson" w:date="2025-03-25T14:03:00Z">
        <w:r w:rsidR="007D284D">
          <w:rPr>
            <w:lang w:eastAsia="ja-JP"/>
          </w:rPr>
          <w:t xml:space="preserve">flow </w:t>
        </w:r>
      </w:ins>
      <w:ins w:id="304" w:author="Ericsson" w:date="2025-03-26T11:03:00Z">
        <w:del w:id="305" w:author="Huawei" w:date="2025-04-10T15:12:00Z">
          <w:r w:rsidR="0042576A" w:rsidRPr="003D00BA" w:rsidDel="00793A22">
            <w:rPr>
              <w:lang w:eastAsia="ja-JP"/>
            </w:rPr>
            <w:delText>which has been successfully</w:delText>
          </w:r>
        </w:del>
      </w:ins>
      <w:ins w:id="306" w:author="Huawei" w:date="2025-04-10T15:12:00Z">
        <w:r w:rsidR="00793A22">
          <w:rPr>
            <w:lang w:eastAsia="ja-JP"/>
          </w:rPr>
          <w:t>to be</w:t>
        </w:r>
      </w:ins>
      <w:ins w:id="307" w:author="Ericsson" w:date="2025-03-26T11:03:00Z">
        <w:r w:rsidR="0042576A" w:rsidRPr="003D00BA">
          <w:rPr>
            <w:lang w:eastAsia="ja-JP"/>
          </w:rPr>
          <w:t xml:space="preserve"> </w:t>
        </w:r>
      </w:ins>
      <w:ins w:id="308" w:author="Ericsson" w:date="2024-09-26T23:13:00Z">
        <w:r w:rsidRPr="005328B4">
          <w:rPr>
            <w:lang w:eastAsia="ja-JP"/>
          </w:rPr>
          <w:t xml:space="preserve">added or modified in the S-NG-RAN node, </w:t>
        </w:r>
        <w:r w:rsidRPr="005328B4">
          <w:rPr>
            <w:lang w:eastAsia="ko-KR"/>
          </w:rPr>
          <w:t xml:space="preserve">if the </w:t>
        </w:r>
        <w:r>
          <w:rPr>
            <w:i/>
            <w:iCs/>
            <w:lang w:eastAsia="zh-CN"/>
          </w:rPr>
          <w:t xml:space="preserve">MMSID </w:t>
        </w:r>
        <w:r w:rsidRPr="005328B4">
          <w:rPr>
            <w:lang w:eastAsia="ko-KR"/>
          </w:rPr>
          <w:t xml:space="preserve">IE was included in the </w:t>
        </w:r>
        <w:r w:rsidRPr="005328B4">
          <w:rPr>
            <w:i/>
            <w:lang w:eastAsia="zh-CN"/>
          </w:rPr>
          <w:t>QoS Flow Level QoS Parameters</w:t>
        </w:r>
        <w:r w:rsidRPr="005328B4">
          <w:rPr>
            <w:lang w:eastAsia="zh-CN"/>
          </w:rPr>
          <w:t xml:space="preserve"> </w:t>
        </w:r>
        <w:r w:rsidRPr="005328B4">
          <w:rPr>
            <w:iCs/>
            <w:lang w:eastAsia="ko-KR"/>
          </w:rPr>
          <w:t xml:space="preserve">IE contained </w:t>
        </w:r>
        <w:r w:rsidRPr="005328B4">
          <w:rPr>
            <w:rFonts w:eastAsia="Calibri Light"/>
            <w:lang w:eastAsia="ko-KR"/>
          </w:rPr>
          <w:t xml:space="preserve">in the </w:t>
        </w:r>
        <w:r w:rsidRPr="005328B4">
          <w:rPr>
            <w:rFonts w:eastAsia="Calibri Light"/>
            <w:i/>
            <w:lang w:eastAsia="ko-KR"/>
          </w:rPr>
          <w:t>PDU Session Resource Setup Info – SN terminated</w:t>
        </w:r>
        <w:r w:rsidRPr="005328B4">
          <w:rPr>
            <w:rFonts w:eastAsia="Calibri Light"/>
            <w:lang w:eastAsia="ko-KR"/>
          </w:rPr>
          <w:t xml:space="preserve"> IE or the </w:t>
        </w:r>
        <w:r w:rsidRPr="005328B4">
          <w:rPr>
            <w:rFonts w:eastAsia="Calibri Light"/>
            <w:i/>
            <w:lang w:eastAsia="ko-KR"/>
          </w:rPr>
          <w:t>PDU Session Resource Modification Info – SN terminated</w:t>
        </w:r>
        <w:r w:rsidRPr="005328B4">
          <w:rPr>
            <w:rFonts w:eastAsia="Calibri Light"/>
            <w:lang w:eastAsia="ko-KR"/>
          </w:rPr>
          <w:t xml:space="preserve"> IE</w:t>
        </w:r>
        <w:r w:rsidRPr="005328B4">
          <w:rPr>
            <w:lang w:eastAsia="ko-KR"/>
          </w:rPr>
          <w:t>, the S-NG-RAN node</w:t>
        </w:r>
      </w:ins>
      <w:ins w:id="309" w:author="Ericsson" w:date="2025-03-25T15:32:00Z">
        <w:r w:rsidR="00EE1566">
          <w:rPr>
            <w:lang w:eastAsia="ko-KR"/>
          </w:rPr>
          <w:t xml:space="preserve"> shall</w:t>
        </w:r>
      </w:ins>
      <w:ins w:id="310" w:author="Ericsson" w:date="2024-09-26T23:13:00Z">
        <w:r w:rsidRPr="005328B4">
          <w:rPr>
            <w:lang w:eastAsia="ko-KR"/>
          </w:rPr>
          <w:t xml:space="preserve">, </w:t>
        </w:r>
      </w:ins>
      <w:ins w:id="311" w:author="Ericsson" w:date="2024-09-26T23:14:00Z">
        <w:r>
          <w:rPr>
            <w:lang w:eastAsia="ko-KR"/>
          </w:rPr>
          <w:t>if supported,</w:t>
        </w:r>
      </w:ins>
      <w:ins w:id="312" w:author="Ericsson" w:date="2025-03-25T15:32:00Z">
        <w:r w:rsidR="00EE1566" w:rsidRPr="003D00BA">
          <w:rPr>
            <w:lang w:eastAsia="ko-KR"/>
          </w:rPr>
          <w:t xml:space="preserve"> </w:t>
        </w:r>
      </w:ins>
      <w:ins w:id="313" w:author="Ericsson" w:date="2024-09-26T23:14:00Z">
        <w:r>
          <w:rPr>
            <w:lang w:eastAsia="ja-JP"/>
          </w:rPr>
          <w:t>consider that the QoS flow is related to a multi-modal service, as described in TS 23.501[7]</w:t>
        </w:r>
      </w:ins>
      <w:ins w:id="314" w:author="Huawei" w:date="2025-04-10T15:13:00Z">
        <w:r w:rsidR="00793A22" w:rsidRPr="00793A22">
          <w:rPr>
            <w:lang w:eastAsia="ja-JP"/>
          </w:rPr>
          <w:t xml:space="preserve"> </w:t>
        </w:r>
        <w:r w:rsidR="00793A22">
          <w:rPr>
            <w:lang w:eastAsia="ja-JP"/>
          </w:rPr>
          <w:t>and TS</w:t>
        </w:r>
        <w:r w:rsidR="00793A22">
          <w:rPr>
            <w:lang w:val="en-US" w:eastAsia="ja-JP"/>
          </w:rPr>
          <w:t xml:space="preserve"> </w:t>
        </w:r>
        <w:r w:rsidR="00793A22">
          <w:rPr>
            <w:lang w:eastAsia="ja-JP"/>
          </w:rPr>
          <w:t>38.300[9]</w:t>
        </w:r>
      </w:ins>
      <w:ins w:id="315" w:author="Ericsson" w:date="2024-09-26T23:13:00Z">
        <w:r w:rsidRPr="005328B4">
          <w:rPr>
            <w:lang w:eastAsia="ko-KR"/>
          </w:rPr>
          <w:t>.</w:t>
        </w:r>
      </w:ins>
    </w:p>
    <w:p w14:paraId="7ABB2254" w14:textId="15027AD9" w:rsidR="001A1B6C" w:rsidRPr="001A1B6C" w:rsidDel="00793A22" w:rsidRDefault="001A1B6C" w:rsidP="00CA45CC">
      <w:pPr>
        <w:overflowPunct w:val="0"/>
        <w:autoSpaceDE w:val="0"/>
        <w:autoSpaceDN w:val="0"/>
        <w:adjustRightInd w:val="0"/>
        <w:textAlignment w:val="baseline"/>
        <w:rPr>
          <w:ins w:id="316" w:author="Ericsson" w:date="2024-09-26T23:13:00Z"/>
          <w:del w:id="317" w:author="Huawei" w:date="2025-04-10T15:13:00Z"/>
          <w:i/>
          <w:color w:val="FF0000"/>
          <w:lang w:eastAsia="zh-CN"/>
          <w:rPrChange w:id="318" w:author="Ericsson" w:date="2025-03-26T11:04:00Z">
            <w:rPr>
              <w:ins w:id="319" w:author="Ericsson" w:date="2024-09-26T23:13:00Z"/>
              <w:del w:id="320" w:author="Huawei" w:date="2025-04-10T15:13:00Z"/>
              <w:rFonts w:cs="Arial"/>
              <w:lang w:eastAsia="ja-JP"/>
            </w:rPr>
          </w:rPrChange>
        </w:rPr>
      </w:pPr>
      <w:ins w:id="321" w:author="Ericsson" w:date="2025-03-26T11:04:00Z">
        <w:del w:id="322" w:author="Huawei" w:date="2025-04-10T15:13:00Z">
          <w:r w:rsidRPr="00357CA9" w:rsidDel="00793A22">
            <w:rPr>
              <w:color w:val="FF0000"/>
              <w:highlight w:val="yellow"/>
              <w:lang w:eastAsia="zh-CN"/>
            </w:rPr>
            <w:delText>EN: FFS on applicability of MMSID on Dual connectivity procedures.</w:delText>
          </w:r>
        </w:del>
      </w:ins>
    </w:p>
    <w:p w14:paraId="0B3E589D" w14:textId="77777777" w:rsidR="00CA45CC" w:rsidRDefault="00CA45CC" w:rsidP="005328B4">
      <w:pPr>
        <w:overflowPunct w:val="0"/>
        <w:autoSpaceDE w:val="0"/>
        <w:autoSpaceDN w:val="0"/>
        <w:adjustRightInd w:val="0"/>
        <w:textAlignment w:val="baseline"/>
        <w:rPr>
          <w:lang w:eastAsia="ko-KR"/>
        </w:rPr>
      </w:pPr>
    </w:p>
    <w:p w14:paraId="2BC32A43" w14:textId="77777777" w:rsidR="0012203F" w:rsidRDefault="0012203F" w:rsidP="0012203F">
      <w:pPr>
        <w:pStyle w:val="a5"/>
        <w:rPr>
          <w:rStyle w:val="a4"/>
          <w:b/>
          <w:bCs/>
        </w:rPr>
      </w:pPr>
      <w:r>
        <w:rPr>
          <w:rStyle w:val="a4"/>
          <w:b/>
          <w:bCs/>
          <w:highlight w:val="yellow"/>
        </w:rPr>
        <w:t>Next</w:t>
      </w:r>
      <w:r w:rsidRPr="003F53CB">
        <w:rPr>
          <w:rStyle w:val="a4"/>
          <w:b/>
          <w:bCs/>
          <w:highlight w:val="yellow"/>
        </w:rPr>
        <w:t xml:space="preserve"> change</w:t>
      </w:r>
    </w:p>
    <w:p w14:paraId="36A91977" w14:textId="77777777" w:rsidR="0012203F" w:rsidRDefault="0012203F" w:rsidP="0012203F">
      <w:pPr>
        <w:pStyle w:val="B1"/>
      </w:pP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323" w:name="OLE_LINK178"/>
            <w:r w:rsidRPr="00DB5545">
              <w:rPr>
                <w:rFonts w:ascii="Arial" w:hAnsi="Arial"/>
                <w:sz w:val="18"/>
                <w:lang w:eastAsia="ja-JP"/>
              </w:rPr>
              <w:t>–</w:t>
            </w:r>
            <w:bookmarkEnd w:id="323"/>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proofErr w:type="gramStart"/>
            <w:r w:rsidRPr="00DB5545">
              <w:rPr>
                <w:rFonts w:ascii="Arial" w:hAnsi="Arial" w:cs="Arial"/>
                <w:i/>
                <w:sz w:val="18"/>
                <w:szCs w:val="18"/>
                <w:lang w:eastAsia="ja-JP"/>
              </w:rPr>
              <w:t>Non Dynamic</w:t>
            </w:r>
            <w:proofErr w:type="gramEnd"/>
            <w:r w:rsidRPr="00DB5545">
              <w:rPr>
                <w:rFonts w:ascii="Arial" w:hAnsi="Arial" w:cs="Arial"/>
                <w:i/>
                <w:sz w:val="18"/>
                <w:szCs w:val="18"/>
                <w:lang w:eastAsia="ja-JP"/>
              </w:rPr>
              <w:t xml:space="preserve">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This IE shall be present for GBR </w:t>
            </w:r>
            <w:r w:rsidRPr="00DB5545">
              <w:rPr>
                <w:rFonts w:ascii="Arial" w:hAnsi="Arial" w:cs="Arial"/>
                <w:sz w:val="18"/>
                <w:szCs w:val="18"/>
                <w:lang w:eastAsia="ja-JP"/>
              </w:rPr>
              <w:lastRenderedPageBreak/>
              <w:t>QoS flows and is 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lastRenderedPageBreak/>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is specified in TS 23.501 [7]. This IE applies to Non-GBR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w:t>
            </w:r>
            <w:proofErr w:type="gramStart"/>
            <w:r w:rsidRPr="00DB5545">
              <w:rPr>
                <w:rFonts w:ascii="Arial" w:hAnsi="Arial"/>
                <w:sz w:val="18"/>
                <w:lang w:eastAsia="ja-JP"/>
              </w:rPr>
              <w:t>1..</w:t>
            </w:r>
            <w:proofErr w:type="gramEnd"/>
            <w:r w:rsidRPr="00DB5545">
              <w:rPr>
                <w:rFonts w:ascii="Arial" w:hAnsi="Arial"/>
                <w:sz w:val="18"/>
                <w:lang w:eastAsia="ja-JP"/>
              </w:rPr>
              <w:t xml:space="preserve">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 xml:space="preserve">ndicates the Reporting Frequency for RAN part delay for </w:t>
            </w:r>
            <w:proofErr w:type="spellStart"/>
            <w:r w:rsidRPr="00DB5545">
              <w:rPr>
                <w:rFonts w:ascii="Arial" w:hAnsi="Arial"/>
                <w:sz w:val="18"/>
                <w:lang w:eastAsia="zh-CN"/>
              </w:rPr>
              <w:t>Qos</w:t>
            </w:r>
            <w:proofErr w:type="spellEnd"/>
            <w:r w:rsidRPr="00DB5545">
              <w:rPr>
                <w:rFonts w:ascii="Arial" w:hAnsi="Arial"/>
                <w:sz w:val="18"/>
                <w:lang w:eastAsia="zh-CN"/>
              </w:rPr>
              <w:t xml:space="preserve">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roofErr w:type="gramStart"/>
            <w:r w:rsidRPr="00DB5545">
              <w:rPr>
                <w:rFonts w:ascii="Arial" w:eastAsia="Batang" w:hAnsi="Arial"/>
                <w:sz w:val="18"/>
                <w:lang w:eastAsia="ko-KR"/>
              </w:rPr>
              <w:t>ENUMERATED(</w:t>
            </w:r>
            <w:proofErr w:type="gramEnd"/>
            <w:r w:rsidRPr="00DB5545">
              <w:rPr>
                <w:rFonts w:ascii="Arial" w:eastAsia="Batang" w:hAnsi="Arial"/>
                <w:sz w:val="18"/>
                <w:lang w:eastAsia="ko-KR"/>
              </w:rPr>
              <w:t>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F73223" w:rsidRPr="00DB5545" w14:paraId="5F75EC3C" w14:textId="77777777" w:rsidTr="005266AB">
        <w:trPr>
          <w:jc w:val="center"/>
          <w:ins w:id="324"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0752083E" w:rsidR="00F73223" w:rsidRPr="00DB5545" w:rsidRDefault="00F73223" w:rsidP="00F73223">
            <w:pPr>
              <w:widowControl w:val="0"/>
              <w:overflowPunct w:val="0"/>
              <w:autoSpaceDE w:val="0"/>
              <w:autoSpaceDN w:val="0"/>
              <w:adjustRightInd w:val="0"/>
              <w:spacing w:after="0"/>
              <w:textAlignment w:val="baseline"/>
              <w:rPr>
                <w:ins w:id="325" w:author="Ericsson" w:date="2024-09-26T14:44:00Z"/>
                <w:rFonts w:ascii="Arial" w:hAnsi="Arial" w:cs="Arial"/>
                <w:sz w:val="18"/>
                <w:szCs w:val="18"/>
                <w:lang w:val="fr-FR" w:eastAsia="ja-JP"/>
              </w:rPr>
            </w:pPr>
            <w:ins w:id="326" w:author="Ericsson" w:date="2024-09-26T14:44:00Z">
              <w:r>
                <w:rPr>
                  <w:rFonts w:ascii="Arial" w:hAnsi="Arial" w:cs="Arial"/>
                  <w:sz w:val="18"/>
                  <w:szCs w:val="18"/>
                  <w:lang w:val="fr-FR" w:eastAsia="zh-CN"/>
                </w:rPr>
                <w:t>MMSID</w:t>
              </w:r>
            </w:ins>
          </w:p>
        </w:tc>
        <w:tc>
          <w:tcPr>
            <w:tcW w:w="1080" w:type="dxa"/>
            <w:tcBorders>
              <w:top w:val="single" w:sz="4" w:space="0" w:color="auto"/>
              <w:left w:val="single" w:sz="4" w:space="0" w:color="auto"/>
              <w:bottom w:val="single" w:sz="4" w:space="0" w:color="auto"/>
              <w:right w:val="single" w:sz="4" w:space="0" w:color="auto"/>
            </w:tcBorders>
          </w:tcPr>
          <w:p w14:paraId="68228DC5" w14:textId="7112F535" w:rsidR="00F73223" w:rsidRPr="00DB5545" w:rsidRDefault="00F73223" w:rsidP="00F73223">
            <w:pPr>
              <w:widowControl w:val="0"/>
              <w:overflowPunct w:val="0"/>
              <w:autoSpaceDE w:val="0"/>
              <w:autoSpaceDN w:val="0"/>
              <w:adjustRightInd w:val="0"/>
              <w:spacing w:after="0"/>
              <w:textAlignment w:val="baseline"/>
              <w:rPr>
                <w:ins w:id="327" w:author="Ericsson" w:date="2024-09-26T14:44:00Z"/>
                <w:rFonts w:ascii="Arial" w:eastAsia="Batang" w:hAnsi="Arial"/>
                <w:sz w:val="18"/>
                <w:lang w:eastAsia="ko-KR"/>
              </w:rPr>
            </w:pPr>
            <w:ins w:id="328" w:author="Ericsson" w:date="2024-09-26T14:44:00Z">
              <w:r>
                <w:rPr>
                  <w:rFonts w:ascii="Arial" w:eastAsia="Batang" w:hAnsi="Arial"/>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F73223" w:rsidRPr="00DB5545" w:rsidRDefault="00F73223" w:rsidP="00F73223">
            <w:pPr>
              <w:widowControl w:val="0"/>
              <w:overflowPunct w:val="0"/>
              <w:autoSpaceDE w:val="0"/>
              <w:autoSpaceDN w:val="0"/>
              <w:adjustRightInd w:val="0"/>
              <w:spacing w:after="0"/>
              <w:textAlignment w:val="baseline"/>
              <w:rPr>
                <w:ins w:id="329" w:author="Ericsson" w:date="2024-09-26T14:44:00Z"/>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3B7DADB7" w:rsidR="00F73223" w:rsidRPr="00DB5545" w:rsidRDefault="00EA6389" w:rsidP="00F73223">
            <w:pPr>
              <w:widowControl w:val="0"/>
              <w:overflowPunct w:val="0"/>
              <w:autoSpaceDE w:val="0"/>
              <w:autoSpaceDN w:val="0"/>
              <w:adjustRightInd w:val="0"/>
              <w:spacing w:after="0"/>
              <w:textAlignment w:val="baseline"/>
              <w:rPr>
                <w:ins w:id="330" w:author="Ericsson" w:date="2024-09-26T14:44:00Z"/>
                <w:rFonts w:ascii="Arial" w:hAnsi="Arial"/>
                <w:sz w:val="18"/>
                <w:lang w:eastAsia="ko-KR"/>
              </w:rPr>
            </w:pPr>
            <w:ins w:id="331" w:author="Ericsson" w:date="2025-03-25T14:04:00Z">
              <w:r w:rsidRPr="00EA6389">
                <w:rPr>
                  <w:rFonts w:ascii="Arial" w:eastAsiaTheme="minorEastAsia" w:hAnsi="Arial"/>
                  <w:sz w:val="18"/>
                  <w:lang w:eastAsia="ko-KR"/>
                </w:rPr>
                <w:t>OCTET STRING</w:t>
              </w:r>
            </w:ins>
            <w:ins w:id="332" w:author="Ericsson" w:date="2025-03-26T11:03:00Z">
              <w:r w:rsidR="001A1B6C">
                <w:t xml:space="preserve"> </w:t>
              </w:r>
              <w:r w:rsidR="001A1B6C" w:rsidRPr="001A1B6C">
                <w:rPr>
                  <w:rFonts w:ascii="Arial" w:eastAsiaTheme="minorEastAsia" w:hAnsi="Arial"/>
                  <w:sz w:val="18"/>
                  <w:lang w:eastAsia="ko-KR"/>
                </w:rPr>
                <w:t xml:space="preserve">(SIZE </w:t>
              </w:r>
              <w:commentRangeStart w:id="333"/>
              <w:r w:rsidR="001A1B6C" w:rsidRPr="001A1B6C">
                <w:rPr>
                  <w:rFonts w:ascii="Arial" w:eastAsiaTheme="minorEastAsia" w:hAnsi="Arial"/>
                  <w:sz w:val="18"/>
                  <w:lang w:eastAsia="ko-KR"/>
                </w:rPr>
                <w:t>(</w:t>
              </w:r>
              <w:r w:rsidR="001A1B6C" w:rsidRPr="001A1B6C">
                <w:rPr>
                  <w:rFonts w:ascii="Arial" w:eastAsiaTheme="minorEastAsia" w:hAnsi="Arial"/>
                  <w:sz w:val="18"/>
                  <w:highlight w:val="yellow"/>
                  <w:lang w:eastAsia="ko-KR"/>
                  <w:rPrChange w:id="334" w:author="Ericsson" w:date="2025-03-26T11:03:00Z">
                    <w:rPr>
                      <w:rFonts w:ascii="Arial" w:eastAsiaTheme="minorEastAsia" w:hAnsi="Arial"/>
                      <w:sz w:val="18"/>
                      <w:lang w:eastAsia="ko-KR"/>
                    </w:rPr>
                  </w:rPrChange>
                </w:rPr>
                <w:t>FFS</w:t>
              </w:r>
              <w:r w:rsidR="001A1B6C" w:rsidRPr="001A1B6C">
                <w:rPr>
                  <w:rFonts w:ascii="Arial" w:eastAsiaTheme="minorEastAsia" w:hAnsi="Arial"/>
                  <w:sz w:val="18"/>
                  <w:lang w:eastAsia="ko-KR"/>
                </w:rPr>
                <w:t>)</w:t>
              </w:r>
            </w:ins>
            <w:commentRangeEnd w:id="333"/>
            <w:r w:rsidR="00793A22">
              <w:rPr>
                <w:rStyle w:val="ae"/>
                <w:lang w:eastAsia="ko-KR"/>
              </w:rPr>
              <w:commentReference w:id="333"/>
            </w:r>
            <w:ins w:id="335" w:author="Ericsson" w:date="2025-03-26T11:03:00Z">
              <w:r w:rsidR="001A1B6C" w:rsidRPr="001A1B6C">
                <w:rPr>
                  <w:rFonts w:ascii="Arial" w:eastAsiaTheme="minorEastAsia" w:hAnsi="Arial"/>
                  <w:sz w:val="18"/>
                  <w:lang w:eastAsia="ko-KR"/>
                </w:rPr>
                <w:t>)</w:t>
              </w:r>
            </w:ins>
          </w:p>
        </w:tc>
        <w:tc>
          <w:tcPr>
            <w:tcW w:w="1728" w:type="dxa"/>
            <w:tcBorders>
              <w:top w:val="single" w:sz="4" w:space="0" w:color="auto"/>
              <w:left w:val="single" w:sz="4" w:space="0" w:color="auto"/>
              <w:bottom w:val="single" w:sz="4" w:space="0" w:color="auto"/>
              <w:right w:val="single" w:sz="4" w:space="0" w:color="auto"/>
            </w:tcBorders>
          </w:tcPr>
          <w:p w14:paraId="7BE1CB3B" w14:textId="0DDC9A81" w:rsidR="00F73223" w:rsidRPr="00DB5545" w:rsidRDefault="00037810" w:rsidP="00F73223">
            <w:pPr>
              <w:widowControl w:val="0"/>
              <w:overflowPunct w:val="0"/>
              <w:autoSpaceDE w:val="0"/>
              <w:autoSpaceDN w:val="0"/>
              <w:adjustRightInd w:val="0"/>
              <w:spacing w:after="0"/>
              <w:textAlignment w:val="baseline"/>
              <w:rPr>
                <w:ins w:id="336" w:author="Ericsson" w:date="2024-09-26T14:44:00Z"/>
                <w:rFonts w:ascii="Arial" w:hAnsi="Arial" w:cs="Arial"/>
                <w:sz w:val="18"/>
                <w:szCs w:val="18"/>
                <w:lang w:val="en-US" w:eastAsia="zh-CN"/>
              </w:rPr>
            </w:pPr>
            <w:ins w:id="337" w:author="Ericsson" w:date="2025-03-25T14:04:00Z">
              <w:r w:rsidRPr="00037810">
                <w:rPr>
                  <w:rFonts w:ascii="Arial" w:hAnsi="Arial" w:cs="Arial"/>
                  <w:sz w:val="18"/>
                  <w:szCs w:val="18"/>
                  <w:lang w:val="en-US" w:eastAsia="zh-CN"/>
                </w:rPr>
                <w:t>Multi-modal service ID from the application, used to indicate QoS flows are related to a multi-modal service</w:t>
              </w:r>
            </w:ins>
            <w:ins w:id="338" w:author="Ericsson" w:date="2024-09-26T17:14:00Z">
              <w:r w:rsidR="00882968" w:rsidRPr="00882968">
                <w:rPr>
                  <w:rFonts w:ascii="Arial" w:hAnsi="Arial" w:cs="Arial"/>
                  <w:sz w:val="18"/>
                  <w:szCs w:val="18"/>
                  <w:lang w:val="en-US" w:eastAsia="zh-CN"/>
                </w:rPr>
                <w:t>, as specified in TS 23.501 [</w:t>
              </w:r>
            </w:ins>
            <w:ins w:id="339" w:author="Ericsson" w:date="2024-09-26T17:17:00Z">
              <w:r w:rsidR="004A7817">
                <w:rPr>
                  <w:rFonts w:ascii="Arial" w:hAnsi="Arial" w:cs="Arial"/>
                  <w:sz w:val="18"/>
                  <w:szCs w:val="18"/>
                  <w:lang w:val="en-US" w:eastAsia="zh-CN"/>
                </w:rPr>
                <w:t>7</w:t>
              </w:r>
            </w:ins>
            <w:ins w:id="340" w:author="Ericsson" w:date="2024-09-26T17:14:00Z">
              <w:r w:rsidR="00882968" w:rsidRPr="00882968">
                <w:rPr>
                  <w:rFonts w:ascii="Arial" w:hAnsi="Arial" w:cs="Arial"/>
                  <w:sz w:val="18"/>
                  <w:szCs w:val="18"/>
                  <w:lang w:val="en-US" w:eastAsia="zh-CN"/>
                </w:rPr>
                <w:t>]</w:t>
              </w:r>
            </w:ins>
            <w:ins w:id="341" w:author="Huawei" w:date="2025-04-10T15:13:00Z">
              <w:r w:rsidR="00793A22">
                <w:rPr>
                  <w:lang w:eastAsia="ja-JP"/>
                </w:rPr>
                <w:t xml:space="preserve"> </w:t>
              </w:r>
              <w:r w:rsidR="00793A22" w:rsidRPr="00793A22">
                <w:rPr>
                  <w:rFonts w:ascii="Arial" w:hAnsi="Arial" w:cs="Arial"/>
                  <w:sz w:val="18"/>
                  <w:szCs w:val="18"/>
                  <w:lang w:val="en-US" w:eastAsia="zh-CN"/>
                </w:rPr>
                <w:t>and TS 38.300[9]</w:t>
              </w:r>
            </w:ins>
            <w:ins w:id="342" w:author="Ericsson" w:date="2024-09-26T17:14:00Z">
              <w:r w:rsidR="00882968" w:rsidRPr="00882968">
                <w:rPr>
                  <w:rFonts w:ascii="Arial" w:hAnsi="Arial" w:cs="Arial"/>
                  <w:sz w:val="18"/>
                  <w:szCs w:val="18"/>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203E85EE" w14:textId="7EC232B4" w:rsidR="00F73223" w:rsidRPr="00DB5545" w:rsidRDefault="00F73223" w:rsidP="00F73223">
            <w:pPr>
              <w:widowControl w:val="0"/>
              <w:overflowPunct w:val="0"/>
              <w:autoSpaceDE w:val="0"/>
              <w:autoSpaceDN w:val="0"/>
              <w:adjustRightInd w:val="0"/>
              <w:spacing w:after="0"/>
              <w:jc w:val="center"/>
              <w:textAlignment w:val="baseline"/>
              <w:rPr>
                <w:ins w:id="343" w:author="Ericsson" w:date="2024-09-26T14:44:00Z"/>
                <w:rFonts w:ascii="Arial" w:hAnsi="Arial"/>
                <w:sz w:val="18"/>
                <w:lang w:eastAsia="ja-JP"/>
              </w:rPr>
            </w:pPr>
            <w:ins w:id="344" w:author="Ericsson" w:date="2024-09-26T14:44:00Z">
              <w:r w:rsidRPr="00327519">
                <w:rPr>
                  <w:rFonts w:ascii="Arial" w:eastAsiaTheme="minorEastAsia" w:hAnsi="Arial" w:cs="Arial"/>
                  <w:sz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7B20265D" w:rsidR="00F73223" w:rsidRPr="00DB5545" w:rsidRDefault="00F73223" w:rsidP="00F73223">
            <w:pPr>
              <w:widowControl w:val="0"/>
              <w:overflowPunct w:val="0"/>
              <w:autoSpaceDE w:val="0"/>
              <w:autoSpaceDN w:val="0"/>
              <w:adjustRightInd w:val="0"/>
              <w:spacing w:after="0"/>
              <w:jc w:val="center"/>
              <w:textAlignment w:val="baseline"/>
              <w:rPr>
                <w:ins w:id="345" w:author="Ericsson" w:date="2024-09-26T14:44:00Z"/>
                <w:rFonts w:ascii="Arial" w:hAnsi="Arial"/>
                <w:sz w:val="18"/>
                <w:lang w:eastAsia="ja-JP"/>
              </w:rPr>
            </w:pPr>
            <w:ins w:id="346" w:author="Ericsson" w:date="2024-09-26T14:44:00Z">
              <w:r w:rsidRPr="00327519">
                <w:rPr>
                  <w:rFonts w:ascii="Arial" w:eastAsiaTheme="minorEastAsia" w:hAnsi="Arial" w:cs="Arial"/>
                  <w:sz w:val="18"/>
                  <w:lang w:eastAsia="ko-KR"/>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a5"/>
        <w:rPr>
          <w:rStyle w:val="a4"/>
          <w:b/>
          <w:bCs/>
        </w:rPr>
      </w:pPr>
      <w:r>
        <w:rPr>
          <w:rStyle w:val="a4"/>
          <w:b/>
          <w:bCs/>
          <w:highlight w:val="yellow"/>
        </w:rPr>
        <w:t>Next</w:t>
      </w:r>
      <w:r w:rsidRPr="003F53CB">
        <w:rPr>
          <w:rStyle w:val="a4"/>
          <w:b/>
          <w:bCs/>
          <w:highlight w:val="yellow"/>
        </w:rPr>
        <w:t xml:space="preserve"> change</w:t>
      </w:r>
    </w:p>
    <w:p w14:paraId="56692090" w14:textId="77777777" w:rsidR="00A23907" w:rsidRPr="00FD0425" w:rsidRDefault="00A23907" w:rsidP="00A23907">
      <w:pPr>
        <w:pStyle w:val="3"/>
      </w:pPr>
      <w:bookmarkStart w:id="347" w:name="_Toc20955408"/>
      <w:bookmarkStart w:id="348" w:name="_Toc29991616"/>
      <w:bookmarkStart w:id="349" w:name="_Toc36556019"/>
      <w:bookmarkStart w:id="350" w:name="_Toc44497804"/>
      <w:bookmarkStart w:id="351" w:name="_Toc45108191"/>
      <w:bookmarkStart w:id="352" w:name="_Toc45901811"/>
      <w:bookmarkStart w:id="353" w:name="_Toc51850892"/>
      <w:bookmarkStart w:id="354" w:name="_Toc56693896"/>
      <w:bookmarkStart w:id="355" w:name="_Toc64447440"/>
      <w:bookmarkStart w:id="356" w:name="_Toc66286934"/>
      <w:bookmarkStart w:id="357" w:name="_Toc74151632"/>
      <w:bookmarkStart w:id="358" w:name="_Toc88654106"/>
      <w:bookmarkStart w:id="359" w:name="_Toc97904462"/>
      <w:bookmarkStart w:id="360" w:name="_Toc98868600"/>
      <w:bookmarkStart w:id="361" w:name="_Toc105174886"/>
      <w:bookmarkStart w:id="362" w:name="_Toc106109723"/>
      <w:bookmarkStart w:id="363" w:name="_Toc113825545"/>
      <w:bookmarkStart w:id="364" w:name="_Toc175587954"/>
      <w:r w:rsidRPr="00FD0425">
        <w:lastRenderedPageBreak/>
        <w:t>9.3.5</w:t>
      </w:r>
      <w:r w:rsidRPr="00FD0425">
        <w:tab/>
        <w:t>Information Element definitions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365"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a5"/>
        <w:rPr>
          <w:b/>
          <w:bCs/>
          <w:i w:val="0"/>
          <w:iCs w:val="0"/>
          <w:color w:val="404040" w:themeColor="text1" w:themeTint="BF"/>
        </w:rPr>
      </w:pPr>
      <w:r>
        <w:rPr>
          <w:rStyle w:val="a4"/>
          <w:b/>
          <w:bCs/>
          <w:highlight w:val="yellow"/>
        </w:rPr>
        <w:t>Next change</w:t>
      </w:r>
    </w:p>
    <w:p w14:paraId="16BC7936"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M</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63CE92E" w14:textId="77777777" w:rsidR="00C162CB" w:rsidRPr="00FD0425" w:rsidRDefault="00C162CB" w:rsidP="00C162CB">
      <w:pPr>
        <w:pStyle w:val="PL"/>
      </w:pPr>
      <w:r w:rsidRPr="00FD0425">
        <w:t>MobilityRestrictionList ::= SEQUENCE {</w:t>
      </w:r>
    </w:p>
    <w:p w14:paraId="59CA5204" w14:textId="77777777" w:rsidR="00C162CB" w:rsidRPr="00FD0425" w:rsidRDefault="00C162CB" w:rsidP="00C162CB">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1B94828" w14:textId="77777777" w:rsidR="00C162CB" w:rsidRPr="00FD0425" w:rsidRDefault="00C162CB" w:rsidP="00C162CB">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w:t>
      </w:r>
      <w:proofErr w:type="gramStart"/>
      <w:r w:rsidRPr="00FD0425">
        <w:rPr>
          <w:noProof w:val="0"/>
          <w:snapToGrid w:val="0"/>
        </w:rPr>
        <w:t>SIZE(</w:t>
      </w:r>
      <w:proofErr w:type="gramEnd"/>
      <w:r w:rsidRPr="00FD0425">
        <w:rPr>
          <w:noProof w:val="0"/>
          <w:snapToGrid w:val="0"/>
        </w:rPr>
        <w:t>1..maxnoofEPLMNs)) OF PLMN-Identity</w:t>
      </w:r>
      <w:r w:rsidRPr="00FD0425">
        <w:rPr>
          <w:noProof w:val="0"/>
          <w:snapToGrid w:val="0"/>
        </w:rPr>
        <w:tab/>
      </w:r>
      <w:r w:rsidRPr="00FD0425">
        <w:rPr>
          <w:noProof w:val="0"/>
          <w:snapToGrid w:val="0"/>
        </w:rPr>
        <w:tab/>
      </w:r>
      <w:r w:rsidRPr="00FD0425">
        <w:rPr>
          <w:noProof w:val="0"/>
          <w:snapToGrid w:val="0"/>
        </w:rPr>
        <w:tab/>
        <w:t>OPTIONAL,</w:t>
      </w:r>
    </w:p>
    <w:p w14:paraId="7C12052A" w14:textId="77777777" w:rsidR="00C162CB" w:rsidRPr="00FD0425" w:rsidRDefault="00C162CB" w:rsidP="00C162CB">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w:t>
      </w:r>
      <w:proofErr w:type="spellStart"/>
      <w:r w:rsidRPr="00FD0425">
        <w:rPr>
          <w:noProof w:val="0"/>
          <w:snapToGrid w:val="0"/>
        </w:rPr>
        <w:t>RestrictionsList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A5D05E8"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forbiddenAreaInformation</w:t>
      </w:r>
      <w:proofErr w:type="spellEnd"/>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ForbiddenAreaList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DB8739E"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serviceAreaInformation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ServiceAreaList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838422C" w14:textId="77777777" w:rsidR="00C162CB" w:rsidRPr="00FD0425" w:rsidRDefault="00C162CB" w:rsidP="00C162CB">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MobilityRestrictionList</w:t>
      </w:r>
      <w:r w:rsidRPr="00FD0425">
        <w:rPr>
          <w:noProof w:val="0"/>
          <w:snapToGrid w:val="0"/>
        </w:rPr>
        <w:t>-ExtIEs</w:t>
      </w:r>
      <w:proofErr w:type="spellEnd"/>
      <w:r w:rsidRPr="00FD0425">
        <w:rPr>
          <w:noProof w:val="0"/>
          <w:snapToGrid w:val="0"/>
        </w:rPr>
        <w:t>}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14F80A7" w14:textId="77777777" w:rsidR="00C162CB" w:rsidRPr="00FD0425" w:rsidRDefault="00C162CB" w:rsidP="00C162CB">
      <w:pPr>
        <w:pStyle w:val="PL"/>
        <w:rPr>
          <w:noProof w:val="0"/>
          <w:snapToGrid w:val="0"/>
        </w:rPr>
      </w:pPr>
      <w:r w:rsidRPr="00FD0425">
        <w:rPr>
          <w:noProof w:val="0"/>
          <w:snapToGrid w:val="0"/>
        </w:rPr>
        <w:tab/>
        <w:t>...</w:t>
      </w:r>
    </w:p>
    <w:p w14:paraId="72076B5E" w14:textId="77777777" w:rsidR="00C162CB" w:rsidRPr="00FD0425" w:rsidRDefault="00C162CB" w:rsidP="00C162CB">
      <w:pPr>
        <w:pStyle w:val="PL"/>
        <w:rPr>
          <w:noProof w:val="0"/>
          <w:snapToGrid w:val="0"/>
        </w:rPr>
      </w:pPr>
      <w:r w:rsidRPr="00FD0425">
        <w:rPr>
          <w:noProof w:val="0"/>
          <w:snapToGrid w:val="0"/>
        </w:rPr>
        <w:t>}</w:t>
      </w:r>
    </w:p>
    <w:p w14:paraId="21AEFA26" w14:textId="77777777" w:rsidR="00C162CB" w:rsidRPr="00FD0425" w:rsidRDefault="00C162CB" w:rsidP="00C162CB">
      <w:pPr>
        <w:pStyle w:val="PL"/>
        <w:rPr>
          <w:noProof w:val="0"/>
          <w:snapToGrid w:val="0"/>
        </w:rPr>
      </w:pPr>
    </w:p>
    <w:p w14:paraId="50BF472A" w14:textId="77777777" w:rsidR="00C162CB" w:rsidRPr="00FD0425" w:rsidRDefault="00C162CB" w:rsidP="00C162CB">
      <w:pPr>
        <w:pStyle w:val="PL"/>
        <w:rPr>
          <w:noProof w:val="0"/>
          <w:snapToGrid w:val="0"/>
        </w:rPr>
      </w:pPr>
      <w:r w:rsidRPr="00FD0425">
        <w:t>MobilityRestrictionList</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w:t>
      </w:r>
    </w:p>
    <w:p w14:paraId="5519FB69" w14:textId="77777777" w:rsidR="00C162CB" w:rsidRPr="00FD0425" w:rsidRDefault="00C162CB" w:rsidP="00C162CB">
      <w:pPr>
        <w:pStyle w:val="PL"/>
        <w:rPr>
          <w:snapToGrid w:val="0"/>
        </w:rPr>
      </w:pPr>
      <w:proofErr w:type="gramStart"/>
      <w:r w:rsidRPr="00FD0425">
        <w:rPr>
          <w:noProof w:val="0"/>
          <w:snapToGrid w:val="0"/>
        </w:rPr>
        <w:t>{ ID</w:t>
      </w:r>
      <w:proofErr w:type="gramEnd"/>
      <w:r w:rsidRPr="00FD0425">
        <w:rPr>
          <w:noProof w:val="0"/>
          <w:snapToGrid w:val="0"/>
        </w:rPr>
        <w:t xml:space="preserve"> id-</w:t>
      </w:r>
      <w:proofErr w:type="spellStart"/>
      <w:r w:rsidRPr="00FD0425">
        <w:rPr>
          <w:noProof w:val="0"/>
          <w:snapToGrid w:val="0"/>
        </w:rPr>
        <w:t>LastE</w:t>
      </w:r>
      <w:proofErr w:type="spellEnd"/>
      <w:r w:rsidRPr="00FD0425">
        <w:rPr>
          <w:noProof w:val="0"/>
          <w:snapToGrid w:val="0"/>
        </w:rPr>
        <w:t>-</w:t>
      </w:r>
      <w:proofErr w:type="spellStart"/>
      <w:r w:rsidRPr="00FD0425">
        <w:rPr>
          <w:noProof w:val="0"/>
          <w:snapToGrid w:val="0"/>
        </w:rPr>
        <w:t>UTRANPLMNIdentity</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60CECD39" w14:textId="77777777" w:rsidR="00C162CB" w:rsidRPr="00FD0425" w:rsidRDefault="00C162CB" w:rsidP="00C162CB">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78A3FAFD" w14:textId="77777777" w:rsidR="00C162CB" w:rsidRDefault="00C162CB" w:rsidP="00C162CB">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5E0C2B5" w14:textId="77777777" w:rsidR="00C162CB" w:rsidRPr="00FD0425" w:rsidRDefault="00C162CB" w:rsidP="00C162CB">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A9A6AE6" w14:textId="77777777" w:rsidR="00C162CB" w:rsidRPr="00FD0425" w:rsidRDefault="00C162CB" w:rsidP="00C162CB">
      <w:pPr>
        <w:pStyle w:val="PL"/>
        <w:rPr>
          <w:noProof w:val="0"/>
          <w:snapToGrid w:val="0"/>
        </w:rPr>
      </w:pPr>
      <w:r w:rsidRPr="00FD0425">
        <w:rPr>
          <w:noProof w:val="0"/>
          <w:snapToGrid w:val="0"/>
        </w:rPr>
        <w:tab/>
        <w:t>...</w:t>
      </w:r>
    </w:p>
    <w:p w14:paraId="7103EEE4" w14:textId="77777777" w:rsidR="00C162CB" w:rsidRPr="00FD0425" w:rsidRDefault="00C162CB" w:rsidP="00C162CB">
      <w:pPr>
        <w:pStyle w:val="PL"/>
        <w:rPr>
          <w:noProof w:val="0"/>
          <w:snapToGrid w:val="0"/>
        </w:rPr>
      </w:pPr>
      <w:r w:rsidRPr="00FD0425">
        <w:rPr>
          <w:noProof w:val="0"/>
          <w:snapToGrid w:val="0"/>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Ericsson" w:date="2024-09-26T14:31:00Z"/>
          <w:rFonts w:ascii="Courier New" w:eastAsiaTheme="minorEastAsia" w:hAnsi="Courier New"/>
          <w:snapToGrid w:val="0"/>
          <w:sz w:val="16"/>
          <w:lang w:eastAsia="ko-KR"/>
        </w:rPr>
      </w:pPr>
    </w:p>
    <w:p w14:paraId="38957E8E" w14:textId="1C411C8A"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Ericsson" w:date="2024-09-26T14:32:00Z"/>
          <w:rFonts w:ascii="Courier New" w:eastAsiaTheme="minorEastAsia" w:hAnsi="Courier New"/>
          <w:snapToGrid w:val="0"/>
          <w:sz w:val="16"/>
          <w:lang w:eastAsia="ko-KR"/>
        </w:rPr>
      </w:pPr>
      <w:proofErr w:type="gramStart"/>
      <w:ins w:id="368" w:author="Ericsson" w:date="2024-09-26T14:31:00Z">
        <w:r>
          <w:rPr>
            <w:rFonts w:ascii="Courier New" w:eastAsiaTheme="minorEastAsia" w:hAnsi="Courier New"/>
            <w:snapToGrid w:val="0"/>
            <w:sz w:val="16"/>
            <w:lang w:eastAsia="ko-KR"/>
          </w:rPr>
          <w:t>MM</w:t>
        </w:r>
      </w:ins>
      <w:ins w:id="369" w:author="Ericsson" w:date="2024-09-26T14:32:00Z">
        <w:r>
          <w:rPr>
            <w:rFonts w:ascii="Courier New" w:eastAsiaTheme="minorEastAsia" w:hAnsi="Courier New"/>
            <w:snapToGrid w:val="0"/>
            <w:sz w:val="16"/>
            <w:lang w:eastAsia="ko-KR"/>
          </w:rPr>
          <w:t>SID ::=</w:t>
        </w:r>
        <w:proofErr w:type="gramEnd"/>
        <w:r>
          <w:rPr>
            <w:rFonts w:ascii="Courier New" w:eastAsiaTheme="minorEastAsia" w:hAnsi="Courier New"/>
            <w:snapToGrid w:val="0"/>
            <w:sz w:val="16"/>
            <w:lang w:eastAsia="ko-KR"/>
          </w:rPr>
          <w:t xml:space="preserve"> </w:t>
        </w:r>
      </w:ins>
      <w:ins w:id="370" w:author="Ericsson" w:date="2025-03-25T14:04:00Z">
        <w:r w:rsidR="002C4611">
          <w:rPr>
            <w:rFonts w:ascii="Courier New" w:eastAsia="Times New Roman" w:hAnsi="Courier New"/>
            <w:noProof/>
            <w:sz w:val="16"/>
            <w:lang w:eastAsia="ko-KR"/>
          </w:rPr>
          <w:t>OCTET STRING</w:t>
        </w:r>
      </w:ins>
      <w:ins w:id="371" w:author="Ericsson" w:date="2025-03-26T11:03:00Z">
        <w:r w:rsidR="001A1B6C">
          <w:rPr>
            <w:rFonts w:ascii="Courier New" w:eastAsia="Times New Roman" w:hAnsi="Courier New"/>
            <w:noProof/>
            <w:sz w:val="16"/>
            <w:lang w:eastAsia="ko-KR"/>
          </w:rPr>
          <w:t xml:space="preserve"> </w:t>
        </w:r>
        <w:r w:rsidR="001A1B6C" w:rsidRPr="001A1B6C">
          <w:rPr>
            <w:rFonts w:ascii="Courier New" w:eastAsia="Times New Roman" w:hAnsi="Courier New"/>
            <w:noProof/>
            <w:sz w:val="16"/>
            <w:lang w:eastAsia="ko-KR"/>
          </w:rPr>
          <w:t>(SIZE (</w:t>
        </w:r>
        <w:r w:rsidR="001A1B6C" w:rsidRPr="001A1B6C">
          <w:rPr>
            <w:rFonts w:ascii="Courier New" w:eastAsia="Times New Roman" w:hAnsi="Courier New"/>
            <w:noProof/>
            <w:sz w:val="16"/>
            <w:highlight w:val="yellow"/>
            <w:lang w:eastAsia="ko-KR"/>
            <w:rPrChange w:id="372" w:author="Ericsson" w:date="2025-03-26T11:03:00Z">
              <w:rPr>
                <w:rFonts w:ascii="Courier New" w:eastAsia="Times New Roman" w:hAnsi="Courier New"/>
                <w:noProof/>
                <w:sz w:val="16"/>
                <w:lang w:eastAsia="ko-KR"/>
              </w:rPr>
            </w:rPrChange>
          </w:rPr>
          <w:t>FFS</w:t>
        </w:r>
        <w:r w:rsidR="001A1B6C" w:rsidRPr="001A1B6C">
          <w:rPr>
            <w:rFonts w:ascii="Courier New" w:eastAsia="Times New Roman" w:hAnsi="Courier New"/>
            <w:noProof/>
            <w:sz w:val="16"/>
            <w:lang w:eastAsia="ko-KR"/>
          </w:rPr>
          <w:t>))</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t>QoSFlowLevelQoSParameters ::= SEQUENCE {</w:t>
      </w:r>
    </w:p>
    <w:p w14:paraId="0FA59B88" w14:textId="77777777" w:rsidR="00BC293A" w:rsidRPr="00FD0425" w:rsidRDefault="00BC293A" w:rsidP="00BC293A">
      <w:pPr>
        <w:pStyle w:val="PL"/>
      </w:pPr>
      <w:r w:rsidRPr="00FD0425">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373" w:name="_Hlk515426213"/>
      <w:r w:rsidRPr="00FD0425">
        <w:t>GBRQoSFlowInfo</w:t>
      </w:r>
      <w:bookmarkEnd w:id="373"/>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lastRenderedPageBreak/>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374"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374"/>
      <w:r>
        <w:rPr>
          <w:snapToGrid w:val="0"/>
        </w:rPr>
        <w:t>QosMonitoringReportingFrequency</w:t>
      </w:r>
      <w:bookmarkStart w:id="375"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375"/>
      <w:r>
        <w:rPr>
          <w:snapToGrid w:val="0"/>
        </w:rPr>
        <w:t>QosMonitoringReportingFrequency</w:t>
      </w:r>
      <w:bookmarkStart w:id="376"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376"/>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377" w:name="MCCQCTEMPBM_00000338"/>
      <w:r w:rsidRPr="00101D8B">
        <w:rPr>
          <w:rFonts w:cs="Courier New"/>
          <w:snapToGrid w:val="0"/>
          <w:lang w:eastAsia="zh-CN"/>
        </w:rPr>
        <w:t>|</w:t>
      </w:r>
    </w:p>
    <w:bookmarkEnd w:id="377"/>
    <w:p w14:paraId="1C9E1E59" w14:textId="226D0DB0" w:rsidR="006A637E" w:rsidRPr="00BC293A" w:rsidRDefault="00BC293A" w:rsidP="006A637E">
      <w:pPr>
        <w:pStyle w:val="PL"/>
        <w:rPr>
          <w:ins w:id="378"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379" w:author="Ericsson" w:date="2024-09-26T14:32:00Z">
        <w:r w:rsidR="006A637E">
          <w:rPr>
            <w:rFonts w:cs="Courier New"/>
            <w:snapToGrid w:val="0"/>
          </w:rPr>
          <w:t>|</w:t>
        </w:r>
      </w:ins>
    </w:p>
    <w:p w14:paraId="78FF0250" w14:textId="706C01A7" w:rsidR="006A637E" w:rsidRPr="00AB26E3" w:rsidRDefault="006A637E" w:rsidP="006A637E">
      <w:pPr>
        <w:pStyle w:val="PL"/>
        <w:rPr>
          <w:snapToGrid w:val="0"/>
        </w:rPr>
      </w:pPr>
      <w:ins w:id="380" w:author="Ericsson" w:date="2024-09-26T14:32:00Z">
        <w:r>
          <w:rPr>
            <w:rFonts w:cs="Courier New"/>
            <w:snapToGrid w:val="0"/>
          </w:rPr>
          <w:tab/>
          <w:t xml:space="preserve">{ID </w:t>
        </w:r>
        <w:r w:rsidRPr="00155A93">
          <w:t>id-</w:t>
        </w:r>
        <w:r>
          <w:t>MMSID</w:t>
        </w:r>
        <w:r>
          <w:rPr>
            <w:rFonts w:cs="Courier New"/>
            <w:snapToGrid w:val="0"/>
          </w:rPr>
          <w:tab/>
        </w:r>
        <w:r>
          <w:rPr>
            <w:rFonts w:cs="Courier New"/>
            <w:snapToGrid w:val="0"/>
          </w:rPr>
          <w:tab/>
        </w:r>
        <w:r>
          <w:rPr>
            <w:rFonts w:cs="Courier New"/>
            <w:snapToGrid w:val="0"/>
          </w:rPr>
          <w:tab/>
        </w:r>
        <w:r>
          <w:rPr>
            <w:rFonts w:cs="Courier New"/>
            <w:snapToGrid w:val="0"/>
          </w:rPr>
          <w:tab/>
        </w:r>
      </w:ins>
      <w:ins w:id="381" w:author="Ericsson" w:date="2024-09-26T14:46:00Z">
        <w:r w:rsidR="003404D7">
          <w:rPr>
            <w:rFonts w:cs="Courier New"/>
            <w:snapToGrid w:val="0"/>
          </w:rPr>
          <w:tab/>
        </w:r>
      </w:ins>
      <w:ins w:id="382" w:author="Ericsson" w:date="2024-09-26T14:47:00Z">
        <w:r w:rsidR="003404D7">
          <w:rPr>
            <w:rFonts w:cs="Courier New"/>
            <w:snapToGrid w:val="0"/>
          </w:rPr>
          <w:tab/>
        </w:r>
      </w:ins>
      <w:ins w:id="383" w:author="Ericsson" w:date="2024-09-26T14:32:00Z">
        <w:r>
          <w:rPr>
            <w:rFonts w:cs="Courier New"/>
            <w:snapToGrid w:val="0"/>
          </w:rPr>
          <w:t>CRITICALITY</w:t>
        </w:r>
        <w:r>
          <w:rPr>
            <w:rFonts w:cs="Courier New"/>
            <w:snapToGrid w:val="0"/>
          </w:rPr>
          <w:tab/>
          <w:t>ignore</w:t>
        </w:r>
        <w:r>
          <w:rPr>
            <w:rFonts w:cs="Courier New"/>
            <w:snapToGrid w:val="0"/>
          </w:rPr>
          <w:tab/>
          <w:t>EXTENSION</w:t>
        </w:r>
      </w:ins>
      <w:ins w:id="384" w:author="Ericsson" w:date="2024-09-26T14:46:00Z">
        <w:r w:rsidR="003404D7">
          <w:rPr>
            <w:rFonts w:cs="Courier New"/>
            <w:snapToGrid w:val="0"/>
          </w:rPr>
          <w:tab/>
        </w:r>
        <w:r w:rsidR="003404D7">
          <w:rPr>
            <w:rFonts w:cs="Courier New"/>
            <w:snapToGrid w:val="0"/>
          </w:rPr>
          <w:tab/>
        </w:r>
        <w:r w:rsidR="003404D7">
          <w:rPr>
            <w:rFonts w:cs="Courier New"/>
            <w:snapToGrid w:val="0"/>
          </w:rPr>
          <w:tab/>
        </w:r>
        <w:r w:rsidR="003404D7">
          <w:rPr>
            <w:rFonts w:cs="Courier New"/>
            <w:snapToGrid w:val="0"/>
          </w:rPr>
          <w:tab/>
        </w:r>
      </w:ins>
      <w:ins w:id="385" w:author="Ericsson" w:date="2024-09-26T14:47:00Z">
        <w:r w:rsidR="003404D7">
          <w:rPr>
            <w:rFonts w:cs="Courier New"/>
            <w:snapToGrid w:val="0"/>
          </w:rPr>
          <w:tab/>
        </w:r>
        <w:r w:rsidR="003404D7">
          <w:rPr>
            <w:rFonts w:cs="Courier New"/>
            <w:snapToGrid w:val="0"/>
          </w:rPr>
          <w:tab/>
        </w:r>
      </w:ins>
      <w:ins w:id="386" w:author="Ericsson" w:date="2024-09-26T14:32:00Z">
        <w:r>
          <w:t>MMSID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ins>
      <w:ins w:id="387" w:author="Ericsson" w:date="2024-09-26T14:46:00Z">
        <w:r w:rsidR="003404D7">
          <w:rPr>
            <w:rFonts w:cs="Courier New"/>
            <w:snapToGrid w:val="0"/>
          </w:rPr>
          <w:tab/>
        </w:r>
        <w:r w:rsidR="003404D7">
          <w:rPr>
            <w:rFonts w:cs="Courier New"/>
            <w:snapToGrid w:val="0"/>
          </w:rPr>
          <w:tab/>
        </w:r>
        <w:r w:rsidR="003404D7">
          <w:rPr>
            <w:rFonts w:cs="Courier New"/>
            <w:snapToGrid w:val="0"/>
          </w:rPr>
          <w:tab/>
        </w:r>
      </w:ins>
      <w:ins w:id="388"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a5"/>
        <w:rPr>
          <w:rStyle w:val="a4"/>
          <w:b/>
          <w:bCs/>
        </w:rPr>
      </w:pPr>
      <w:r>
        <w:rPr>
          <w:rStyle w:val="a4"/>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3"/>
      </w:pPr>
      <w:bookmarkStart w:id="389" w:name="_Toc20955410"/>
      <w:bookmarkStart w:id="390" w:name="_Toc29991618"/>
      <w:bookmarkStart w:id="391" w:name="_Toc36556021"/>
      <w:bookmarkStart w:id="392" w:name="_Toc44497806"/>
      <w:bookmarkStart w:id="393" w:name="_Toc45108193"/>
      <w:bookmarkStart w:id="394" w:name="_Toc45901813"/>
      <w:bookmarkStart w:id="395" w:name="_Toc51850894"/>
      <w:bookmarkStart w:id="396" w:name="_Toc56693898"/>
      <w:bookmarkStart w:id="397" w:name="_Toc64447442"/>
      <w:bookmarkStart w:id="398" w:name="_Toc66286936"/>
      <w:bookmarkStart w:id="399" w:name="_Toc74151634"/>
      <w:bookmarkStart w:id="400" w:name="_Toc88654108"/>
      <w:bookmarkStart w:id="401" w:name="_Toc97904464"/>
      <w:bookmarkStart w:id="402" w:name="_Toc98868602"/>
      <w:bookmarkStart w:id="403" w:name="_Toc105174888"/>
      <w:bookmarkStart w:id="404" w:name="_Toc106109725"/>
      <w:bookmarkStart w:id="405" w:name="_Toc113825547"/>
      <w:bookmarkStart w:id="406" w:name="_Toc175587956"/>
      <w:r w:rsidRPr="00FD0425">
        <w:t>9.3.7</w:t>
      </w:r>
      <w:r w:rsidRPr="00FD0425">
        <w:tab/>
        <w:t>Constant definitions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407" w:name="MCCQCTEMPBM_00000379"/>
      <w:r w:rsidRPr="00A2158F">
        <w:rPr>
          <w:rFonts w:ascii="Courier New" w:hAnsi="Courier New" w:cs="Courier New" w:hint="eastAsia"/>
          <w:noProof/>
          <w:snapToGrid w:val="0"/>
          <w:sz w:val="16"/>
          <w:lang w:eastAsia="ko-KR"/>
        </w:rPr>
        <w:t>id-</w:t>
      </w:r>
      <w:bookmarkEnd w:id="407"/>
      <w:r w:rsidRPr="00A2158F">
        <w:rPr>
          <w:rFonts w:ascii="Courier New" w:hAnsi="Courier New"/>
          <w:noProof/>
          <w:snapToGrid w:val="0"/>
          <w:sz w:val="16"/>
          <w:lang w:eastAsia="ko-KR"/>
        </w:rPr>
        <w:t>SLPositioning-Ranging-Services-Info</w:t>
      </w:r>
      <w:bookmarkStart w:id="408"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408"/>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409"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409"/>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410"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r>
          <w:rPr>
            <w:rFonts w:ascii="Courier New" w:eastAsiaTheme="minorEastAsia" w:hAnsi="Courier New"/>
            <w:noProof/>
            <w:sz w:val="16"/>
            <w:lang w:eastAsia="ko-KR"/>
          </w:rPr>
          <w:t>MMSID</w:t>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a5"/>
        <w:rPr>
          <w:rStyle w:val="a4"/>
          <w:b/>
          <w:bCs/>
        </w:rPr>
      </w:pPr>
      <w:r>
        <w:rPr>
          <w:rStyle w:val="a4"/>
          <w:b/>
          <w:bCs/>
          <w:highlight w:val="yellow"/>
        </w:rPr>
        <w:lastRenderedPageBreak/>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w:date="2025-04-10T15:09:00Z" w:initials="HW">
    <w:p w14:paraId="0CB1A237" w14:textId="2DCECB19" w:rsidR="006D1282" w:rsidRDefault="006D1282">
      <w:pPr>
        <w:pStyle w:val="af"/>
        <w:rPr>
          <w:lang w:eastAsia="zh-CN"/>
        </w:rPr>
      </w:pPr>
      <w:r>
        <w:rPr>
          <w:rStyle w:val="ae"/>
        </w:rPr>
        <w:annotationRef/>
      </w:r>
      <w:r w:rsidR="00595478">
        <w:rPr>
          <w:rFonts w:hint="eastAsia"/>
          <w:noProof/>
          <w:lang w:eastAsia="zh-CN"/>
        </w:rPr>
        <w:t>s</w:t>
      </w:r>
      <w:r w:rsidR="00595478">
        <w:rPr>
          <w:noProof/>
          <w:lang w:eastAsia="zh-CN"/>
        </w:rPr>
        <w:t>hould be removed?</w:t>
      </w:r>
    </w:p>
  </w:comment>
  <w:comment w:id="235" w:author="Huawei" w:date="2025-04-10T15:11:00Z" w:initials="HW">
    <w:p w14:paraId="585C5E09" w14:textId="24F13EB1" w:rsidR="00793A22" w:rsidRDefault="00793A22">
      <w:pPr>
        <w:pStyle w:val="af"/>
        <w:rPr>
          <w:lang w:eastAsia="zh-CN"/>
        </w:rPr>
      </w:pPr>
      <w:r>
        <w:rPr>
          <w:rStyle w:val="ae"/>
        </w:rPr>
        <w:annotationRef/>
      </w:r>
      <w:r>
        <w:rPr>
          <w:lang w:eastAsia="zh-CN"/>
        </w:rPr>
        <w:t>Should be removed?</w:t>
      </w:r>
    </w:p>
  </w:comment>
  <w:comment w:id="333" w:author="Huawei" w:date="2025-04-10T15:14:00Z" w:initials="HW">
    <w:p w14:paraId="0DFC76E5" w14:textId="317A93E1" w:rsidR="00793A22" w:rsidRDefault="00793A22">
      <w:pPr>
        <w:pStyle w:val="af"/>
        <w:rPr>
          <w:lang w:eastAsia="zh-CN"/>
        </w:rPr>
      </w:pPr>
      <w:r>
        <w:rPr>
          <w:rStyle w:val="ae"/>
        </w:rPr>
        <w:annotationRef/>
      </w:r>
      <w:r>
        <w:rPr>
          <w:lang w:eastAsia="zh-CN"/>
        </w:rPr>
        <w:t xml:space="preserve">Can we simply use 1 OCTET? There is no size in 29.514, we can decide by ourselves.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B1A237" w15:done="0"/>
  <w15:commentEx w15:paraId="585C5E09" w15:done="0"/>
  <w15:commentEx w15:paraId="0DFC7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B1A237" w16cid:durableId="2BA25D9F"/>
  <w16cid:commentId w16cid:paraId="585C5E09" w16cid:durableId="2BA25E39"/>
  <w16cid:commentId w16cid:paraId="0DFC76E5" w16cid:durableId="2BA25E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F6B6" w14:textId="77777777" w:rsidR="00595478" w:rsidRDefault="00595478">
      <w:pPr>
        <w:spacing w:after="0"/>
      </w:pPr>
      <w:r>
        <w:separator/>
      </w:r>
    </w:p>
  </w:endnote>
  <w:endnote w:type="continuationSeparator" w:id="0">
    <w:p w14:paraId="0A073A1A" w14:textId="77777777" w:rsidR="00595478" w:rsidRDefault="00595478">
      <w:pPr>
        <w:spacing w:after="0"/>
      </w:pPr>
      <w:r>
        <w:continuationSeparator/>
      </w:r>
    </w:p>
  </w:endnote>
  <w:endnote w:type="continuationNotice" w:id="1">
    <w:p w14:paraId="63206793" w14:textId="77777777" w:rsidR="00595478" w:rsidRDefault="00595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42FBC" w14:textId="77777777" w:rsidR="00595478" w:rsidRDefault="00595478">
      <w:pPr>
        <w:spacing w:after="0"/>
      </w:pPr>
      <w:r>
        <w:separator/>
      </w:r>
    </w:p>
  </w:footnote>
  <w:footnote w:type="continuationSeparator" w:id="0">
    <w:p w14:paraId="298B2D9C" w14:textId="77777777" w:rsidR="00595478" w:rsidRDefault="00595478">
      <w:pPr>
        <w:spacing w:after="0"/>
      </w:pPr>
      <w:r>
        <w:continuationSeparator/>
      </w:r>
    </w:p>
  </w:footnote>
  <w:footnote w:type="continuationNotice" w:id="1">
    <w:p w14:paraId="45EF8218" w14:textId="77777777" w:rsidR="00595478" w:rsidRDefault="005954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 (James) Xu">
    <w15:presenceInfo w15:providerId="AD" w15:userId="S::jxu@ofinno.com::7002902e-6862-4414-a249-c7aadf51903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A1B6C"/>
    <w:rsid w:val="001C3FA8"/>
    <w:rsid w:val="001E6991"/>
    <w:rsid w:val="002358D0"/>
    <w:rsid w:val="00251CE2"/>
    <w:rsid w:val="002738F6"/>
    <w:rsid w:val="002911EC"/>
    <w:rsid w:val="002B0A0C"/>
    <w:rsid w:val="002C4611"/>
    <w:rsid w:val="002D1149"/>
    <w:rsid w:val="002E4FE3"/>
    <w:rsid w:val="003056F7"/>
    <w:rsid w:val="00313269"/>
    <w:rsid w:val="00321DB4"/>
    <w:rsid w:val="003404D7"/>
    <w:rsid w:val="00355C61"/>
    <w:rsid w:val="00373F8B"/>
    <w:rsid w:val="003B420F"/>
    <w:rsid w:val="003C3B58"/>
    <w:rsid w:val="003D00BA"/>
    <w:rsid w:val="003D021E"/>
    <w:rsid w:val="003D1A55"/>
    <w:rsid w:val="003D2BC4"/>
    <w:rsid w:val="0042576A"/>
    <w:rsid w:val="00485CBE"/>
    <w:rsid w:val="004929ED"/>
    <w:rsid w:val="00494BE6"/>
    <w:rsid w:val="004955C5"/>
    <w:rsid w:val="004A7817"/>
    <w:rsid w:val="004B3DC0"/>
    <w:rsid w:val="004B691A"/>
    <w:rsid w:val="004D7EF4"/>
    <w:rsid w:val="004F5EEE"/>
    <w:rsid w:val="005328B4"/>
    <w:rsid w:val="00546A87"/>
    <w:rsid w:val="00595478"/>
    <w:rsid w:val="005A119D"/>
    <w:rsid w:val="005F70FB"/>
    <w:rsid w:val="00652FEB"/>
    <w:rsid w:val="00684AFC"/>
    <w:rsid w:val="006A637E"/>
    <w:rsid w:val="006B548E"/>
    <w:rsid w:val="006C26AA"/>
    <w:rsid w:val="006C6F42"/>
    <w:rsid w:val="006C7B38"/>
    <w:rsid w:val="006D10F3"/>
    <w:rsid w:val="006D1282"/>
    <w:rsid w:val="007239BC"/>
    <w:rsid w:val="0072492C"/>
    <w:rsid w:val="00780028"/>
    <w:rsid w:val="00793A22"/>
    <w:rsid w:val="007A13C4"/>
    <w:rsid w:val="007B5353"/>
    <w:rsid w:val="007D284D"/>
    <w:rsid w:val="007E7344"/>
    <w:rsid w:val="00826A47"/>
    <w:rsid w:val="00882968"/>
    <w:rsid w:val="008E5888"/>
    <w:rsid w:val="009055D3"/>
    <w:rsid w:val="00927E22"/>
    <w:rsid w:val="00947556"/>
    <w:rsid w:val="00953263"/>
    <w:rsid w:val="00A2158F"/>
    <w:rsid w:val="00A23907"/>
    <w:rsid w:val="00A316B2"/>
    <w:rsid w:val="00A44325"/>
    <w:rsid w:val="00AB4E35"/>
    <w:rsid w:val="00AD1651"/>
    <w:rsid w:val="00AD3EB8"/>
    <w:rsid w:val="00B35812"/>
    <w:rsid w:val="00B47725"/>
    <w:rsid w:val="00B84665"/>
    <w:rsid w:val="00BC293A"/>
    <w:rsid w:val="00C162CB"/>
    <w:rsid w:val="00C61E02"/>
    <w:rsid w:val="00C92FC3"/>
    <w:rsid w:val="00C95261"/>
    <w:rsid w:val="00CA45CC"/>
    <w:rsid w:val="00CC72C7"/>
    <w:rsid w:val="00D04223"/>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1B6C"/>
    <w:pPr>
      <w:spacing w:after="180" w:line="240" w:lineRule="auto"/>
    </w:pPr>
    <w:rPr>
      <w:rFonts w:ascii="Times New Roman" w:eastAsia="宋体" w:hAnsi="Times New Roman" w:cs="Times New Roman"/>
      <w:kern w:val="0"/>
      <w:sz w:val="20"/>
      <w:szCs w:val="20"/>
      <w14:ligatures w14:val="none"/>
    </w:rPr>
  </w:style>
  <w:style w:type="paragraph" w:styleId="1">
    <w:name w:val="heading 1"/>
    <w:next w:val="a"/>
    <w:link w:val="10"/>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kern w:val="0"/>
      <w:sz w:val="36"/>
      <w:szCs w:val="20"/>
      <w:lang w:eastAsia="ko-KR"/>
      <w14:ligatures w14:val="none"/>
    </w:rPr>
  </w:style>
  <w:style w:type="paragraph" w:styleId="2">
    <w:name w:val="heading 2"/>
    <w:basedOn w:val="1"/>
    <w:next w:val="a"/>
    <w:link w:val="20"/>
    <w:qFormat/>
    <w:rsid w:val="00AB4E35"/>
    <w:pPr>
      <w:pBdr>
        <w:top w:val="none" w:sz="0" w:space="0" w:color="auto"/>
      </w:pBdr>
      <w:spacing w:before="180"/>
      <w:outlineLvl w:val="1"/>
    </w:pPr>
    <w:rPr>
      <w:sz w:val="32"/>
    </w:rPr>
  </w:style>
  <w:style w:type="paragraph" w:styleId="3">
    <w:name w:val="heading 3"/>
    <w:basedOn w:val="2"/>
    <w:next w:val="a"/>
    <w:link w:val="30"/>
    <w:qFormat/>
    <w:rsid w:val="00AB4E35"/>
    <w:pPr>
      <w:spacing w:before="120"/>
      <w:outlineLvl w:val="2"/>
    </w:pPr>
    <w:rPr>
      <w:sz w:val="28"/>
    </w:rPr>
  </w:style>
  <w:style w:type="paragraph" w:styleId="4">
    <w:name w:val="heading 4"/>
    <w:basedOn w:val="3"/>
    <w:next w:val="a"/>
    <w:link w:val="40"/>
    <w:qFormat/>
    <w:rsid w:val="00AB4E35"/>
    <w:pPr>
      <w:ind w:left="1418" w:hanging="1418"/>
      <w:outlineLvl w:val="3"/>
    </w:pPr>
    <w:rPr>
      <w:sz w:val="24"/>
    </w:rPr>
  </w:style>
  <w:style w:type="paragraph" w:styleId="5">
    <w:name w:val="heading 5"/>
    <w:basedOn w:val="4"/>
    <w:next w:val="a"/>
    <w:link w:val="50"/>
    <w:qFormat/>
    <w:rsid w:val="00AB4E35"/>
    <w:pPr>
      <w:ind w:left="1701" w:hanging="1701"/>
      <w:outlineLvl w:val="4"/>
    </w:pPr>
    <w:rPr>
      <w:sz w:val="22"/>
    </w:rPr>
  </w:style>
  <w:style w:type="paragraph" w:styleId="6">
    <w:name w:val="heading 6"/>
    <w:basedOn w:val="a"/>
    <w:next w:val="a"/>
    <w:link w:val="60"/>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7">
    <w:name w:val="heading 7"/>
    <w:basedOn w:val="a"/>
    <w:next w:val="a"/>
    <w:link w:val="70"/>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8">
    <w:name w:val="heading 8"/>
    <w:basedOn w:val="1"/>
    <w:next w:val="a"/>
    <w:link w:val="80"/>
    <w:qFormat/>
    <w:rsid w:val="00AB4E35"/>
    <w:pPr>
      <w:ind w:left="0" w:firstLine="0"/>
      <w:outlineLvl w:val="7"/>
    </w:pPr>
  </w:style>
  <w:style w:type="paragraph" w:styleId="9">
    <w:name w:val="heading 9"/>
    <w:basedOn w:val="8"/>
    <w:next w:val="a"/>
    <w:link w:val="90"/>
    <w:qFormat/>
    <w:rsid w:val="00AB4E3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宋体" w:hAnsi="Arial" w:cs="Times New Roman"/>
      <w:kern w:val="0"/>
      <w:sz w:val="20"/>
      <w:szCs w:val="20"/>
      <w14:ligatures w14:val="none"/>
    </w:rPr>
  </w:style>
  <w:style w:type="character" w:styleId="a3">
    <w:name w:val="Hyperlink"/>
    <w:qFormat/>
    <w:rsid w:val="006A637E"/>
    <w:rPr>
      <w:color w:val="0000FF"/>
      <w:u w:val="single"/>
    </w:rPr>
  </w:style>
  <w:style w:type="character" w:customStyle="1" w:styleId="CRCoverPageZchn">
    <w:name w:val="CR Cover Page Zchn"/>
    <w:link w:val="CRCoverPage"/>
    <w:rsid w:val="006A637E"/>
    <w:rPr>
      <w:rFonts w:ascii="Arial" w:eastAsia="宋体" w:hAnsi="Arial" w:cs="Times New Roman"/>
      <w:kern w:val="0"/>
      <w:sz w:val="20"/>
      <w:szCs w:val="20"/>
      <w14:ligatures w14:val="none"/>
    </w:rPr>
  </w:style>
  <w:style w:type="character" w:styleId="a4">
    <w:name w:val="Subtle Emphasis"/>
    <w:basedOn w:val="a0"/>
    <w:uiPriority w:val="19"/>
    <w:qFormat/>
    <w:rsid w:val="006A637E"/>
    <w:rPr>
      <w:i/>
      <w:iCs/>
      <w:color w:val="404040" w:themeColor="text1" w:themeTint="BF"/>
    </w:rPr>
  </w:style>
  <w:style w:type="paragraph" w:styleId="a5">
    <w:name w:val="Intense Quote"/>
    <w:basedOn w:val="a"/>
    <w:next w:val="a"/>
    <w:link w:val="a6"/>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6">
    <w:name w:val="明显引用 字符"/>
    <w:basedOn w:val="a0"/>
    <w:link w:val="a5"/>
    <w:uiPriority w:val="30"/>
    <w:rsid w:val="006A637E"/>
    <w:rPr>
      <w:rFonts w:ascii="Times New Roman" w:eastAsia="宋体"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10">
    <w:name w:val="标题 1 字符"/>
    <w:basedOn w:val="a0"/>
    <w:link w:val="1"/>
    <w:rsid w:val="00AB4E35"/>
    <w:rPr>
      <w:rFonts w:ascii="Arial" w:eastAsia="宋体" w:hAnsi="Arial" w:cs="Times New Roman"/>
      <w:kern w:val="0"/>
      <w:sz w:val="36"/>
      <w:szCs w:val="20"/>
      <w:lang w:eastAsia="ko-KR"/>
      <w14:ligatures w14:val="none"/>
    </w:rPr>
  </w:style>
  <w:style w:type="character" w:customStyle="1" w:styleId="20">
    <w:name w:val="标题 2 字符"/>
    <w:basedOn w:val="a0"/>
    <w:link w:val="2"/>
    <w:rsid w:val="00AB4E35"/>
    <w:rPr>
      <w:rFonts w:ascii="Arial" w:eastAsia="宋体" w:hAnsi="Arial" w:cs="Times New Roman"/>
      <w:kern w:val="0"/>
      <w:sz w:val="32"/>
      <w:szCs w:val="20"/>
      <w:lang w:eastAsia="ko-KR"/>
      <w14:ligatures w14:val="none"/>
    </w:rPr>
  </w:style>
  <w:style w:type="character" w:customStyle="1" w:styleId="30">
    <w:name w:val="标题 3 字符"/>
    <w:basedOn w:val="a0"/>
    <w:link w:val="3"/>
    <w:rsid w:val="00AB4E35"/>
    <w:rPr>
      <w:rFonts w:ascii="Arial" w:eastAsia="宋体" w:hAnsi="Arial" w:cs="Times New Roman"/>
      <w:kern w:val="0"/>
      <w:sz w:val="28"/>
      <w:szCs w:val="20"/>
      <w:lang w:eastAsia="ko-KR"/>
      <w14:ligatures w14:val="none"/>
    </w:rPr>
  </w:style>
  <w:style w:type="character" w:customStyle="1" w:styleId="40">
    <w:name w:val="标题 4 字符"/>
    <w:basedOn w:val="a0"/>
    <w:link w:val="4"/>
    <w:qFormat/>
    <w:rsid w:val="00AB4E35"/>
    <w:rPr>
      <w:rFonts w:ascii="Arial" w:eastAsia="宋体" w:hAnsi="Arial" w:cs="Times New Roman"/>
      <w:kern w:val="0"/>
      <w:sz w:val="24"/>
      <w:szCs w:val="20"/>
      <w:lang w:eastAsia="ko-KR"/>
      <w14:ligatures w14:val="none"/>
    </w:rPr>
  </w:style>
  <w:style w:type="character" w:customStyle="1" w:styleId="50">
    <w:name w:val="标题 5 字符"/>
    <w:basedOn w:val="a0"/>
    <w:link w:val="5"/>
    <w:rsid w:val="00AB4E35"/>
    <w:rPr>
      <w:rFonts w:ascii="Arial" w:eastAsia="宋体" w:hAnsi="Arial" w:cs="Times New Roman"/>
      <w:kern w:val="0"/>
      <w:szCs w:val="20"/>
      <w:lang w:eastAsia="ko-KR"/>
      <w14:ligatures w14:val="none"/>
    </w:rPr>
  </w:style>
  <w:style w:type="character" w:customStyle="1" w:styleId="60">
    <w:name w:val="标题 6 字符"/>
    <w:basedOn w:val="a0"/>
    <w:link w:val="6"/>
    <w:rsid w:val="00AB4E35"/>
    <w:rPr>
      <w:rFonts w:ascii="Arial" w:eastAsia="宋体" w:hAnsi="Arial" w:cs="Times New Roman"/>
      <w:kern w:val="0"/>
      <w:sz w:val="20"/>
      <w:szCs w:val="20"/>
      <w:lang w:eastAsia="ko-KR"/>
      <w14:ligatures w14:val="none"/>
    </w:rPr>
  </w:style>
  <w:style w:type="character" w:customStyle="1" w:styleId="70">
    <w:name w:val="标题 7 字符"/>
    <w:basedOn w:val="a0"/>
    <w:link w:val="7"/>
    <w:rsid w:val="00AB4E35"/>
    <w:rPr>
      <w:rFonts w:ascii="Arial" w:eastAsia="宋体" w:hAnsi="Arial" w:cs="Times New Roman"/>
      <w:kern w:val="0"/>
      <w:sz w:val="20"/>
      <w:szCs w:val="20"/>
      <w:lang w:eastAsia="ko-KR"/>
      <w14:ligatures w14:val="none"/>
    </w:rPr>
  </w:style>
  <w:style w:type="character" w:customStyle="1" w:styleId="80">
    <w:name w:val="标题 8 字符"/>
    <w:basedOn w:val="a0"/>
    <w:link w:val="8"/>
    <w:rsid w:val="00AB4E35"/>
    <w:rPr>
      <w:rFonts w:ascii="Arial" w:eastAsia="宋体" w:hAnsi="Arial" w:cs="Times New Roman"/>
      <w:kern w:val="0"/>
      <w:sz w:val="36"/>
      <w:szCs w:val="20"/>
      <w:lang w:eastAsia="ko-KR"/>
      <w14:ligatures w14:val="none"/>
    </w:rPr>
  </w:style>
  <w:style w:type="character" w:customStyle="1" w:styleId="90">
    <w:name w:val="标题 9 字符"/>
    <w:basedOn w:val="a0"/>
    <w:link w:val="9"/>
    <w:rsid w:val="00AB4E35"/>
    <w:rPr>
      <w:rFonts w:ascii="Arial" w:eastAsia="宋体" w:hAnsi="Arial" w:cs="Times New Roman"/>
      <w:kern w:val="0"/>
      <w:sz w:val="36"/>
      <w:szCs w:val="20"/>
      <w:lang w:eastAsia="ko-KR"/>
      <w14:ligatures w14:val="none"/>
    </w:rPr>
  </w:style>
  <w:style w:type="numbering" w:customStyle="1" w:styleId="NoList1">
    <w:name w:val="No List1"/>
    <w:next w:val="a2"/>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cs="Times New Roman"/>
      <w:noProof/>
      <w:kern w:val="0"/>
      <w:szCs w:val="20"/>
      <w:lang w:eastAsia="ko-KR"/>
      <w14:ligatures w14:val="none"/>
    </w:rPr>
  </w:style>
  <w:style w:type="paragraph" w:customStyle="1" w:styleId="EQ">
    <w:name w:val="EQ"/>
    <w:basedOn w:val="a"/>
    <w:next w:val="a"/>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1"/>
    <w:next w:val="a"/>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a"/>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宋体"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a"/>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宋体"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宋体" w:hAnsi="Arial" w:cs="Times New Roman"/>
      <w:kern w:val="0"/>
      <w:sz w:val="18"/>
      <w:szCs w:val="20"/>
      <w:lang w:eastAsia="ko-KR"/>
      <w14:ligatures w14:val="none"/>
    </w:rPr>
  </w:style>
  <w:style w:type="character" w:customStyle="1" w:styleId="TAHChar">
    <w:name w:val="TAH Char"/>
    <w:link w:val="TAH"/>
    <w:qFormat/>
    <w:rsid w:val="00AB4E35"/>
    <w:rPr>
      <w:rFonts w:ascii="Arial" w:eastAsia="宋体" w:hAnsi="Arial" w:cs="Times New Roman"/>
      <w:b/>
      <w:kern w:val="0"/>
      <w:sz w:val="18"/>
      <w:szCs w:val="20"/>
      <w:lang w:eastAsia="ko-KR"/>
      <w14:ligatures w14:val="none"/>
    </w:rPr>
  </w:style>
  <w:style w:type="paragraph" w:customStyle="1" w:styleId="EX">
    <w:name w:val="EX"/>
    <w:basedOn w:val="a"/>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宋体" w:hAnsi="Times New Roman" w:cs="Times New Roman"/>
      <w:kern w:val="0"/>
      <w:sz w:val="20"/>
      <w:szCs w:val="20"/>
      <w:lang w:eastAsia="ko-KR"/>
      <w14:ligatures w14:val="none"/>
    </w:rPr>
  </w:style>
  <w:style w:type="paragraph" w:customStyle="1" w:styleId="FP">
    <w:name w:val="FP"/>
    <w:basedOn w:val="a"/>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a"/>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宋体" w:hAnsi="Times New Roman" w:cs="Times New Roman"/>
      <w:kern w:val="0"/>
      <w:sz w:val="20"/>
      <w:szCs w:val="20"/>
      <w:lang w:eastAsia="ko-KR"/>
      <w14:ligatures w14:val="none"/>
    </w:rPr>
  </w:style>
  <w:style w:type="paragraph" w:styleId="TOC6">
    <w:name w:val="toc 6"/>
    <w:basedOn w:val="TOC5"/>
    <w:next w:val="a"/>
    <w:uiPriority w:val="39"/>
    <w:rsid w:val="00AB4E35"/>
    <w:pPr>
      <w:ind w:left="1985" w:hanging="1985"/>
    </w:pPr>
  </w:style>
  <w:style w:type="paragraph" w:styleId="TOC7">
    <w:name w:val="toc 7"/>
    <w:basedOn w:val="TOC6"/>
    <w:next w:val="a"/>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宋体" w:hAnsi="Times New Roman" w:cs="Times New Roman"/>
      <w:color w:val="FF0000"/>
      <w:kern w:val="0"/>
      <w:sz w:val="20"/>
      <w:szCs w:val="20"/>
      <w:lang w:eastAsia="ko-KR"/>
      <w14:ligatures w14:val="none"/>
    </w:rPr>
  </w:style>
  <w:style w:type="paragraph" w:customStyle="1" w:styleId="TH">
    <w:name w:val="TH"/>
    <w:basedOn w:val="a"/>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宋体"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宋体"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cs="Times New Roman"/>
      <w:noProof/>
      <w:kern w:val="0"/>
      <w:sz w:val="20"/>
      <w:szCs w:val="20"/>
      <w:lang w:eastAsia="ko-KR"/>
      <w14:ligatures w14:val="none"/>
    </w:rPr>
  </w:style>
  <w:style w:type="paragraph" w:customStyle="1" w:styleId="B2">
    <w:name w:val="B2"/>
    <w:basedOn w:val="a"/>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宋体" w:hAnsi="Times New Roman" w:cs="Times New Roman"/>
      <w:kern w:val="0"/>
      <w:sz w:val="20"/>
      <w:szCs w:val="20"/>
      <w:lang w:eastAsia="ko-KR"/>
      <w14:ligatures w14:val="none"/>
    </w:rPr>
  </w:style>
  <w:style w:type="paragraph" w:customStyle="1" w:styleId="B3">
    <w:name w:val="B3"/>
    <w:basedOn w:val="a"/>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宋体" w:hAnsi="Times New Roman" w:cs="Times New Roman"/>
      <w:kern w:val="0"/>
      <w:sz w:val="20"/>
      <w:szCs w:val="20"/>
      <w:lang w:eastAsia="ko-KR"/>
      <w14:ligatures w14:val="none"/>
    </w:rPr>
  </w:style>
  <w:style w:type="paragraph" w:customStyle="1" w:styleId="B4">
    <w:name w:val="B4"/>
    <w:basedOn w:val="a"/>
    <w:rsid w:val="00AB4E35"/>
    <w:pPr>
      <w:overflowPunct w:val="0"/>
      <w:autoSpaceDE w:val="0"/>
      <w:autoSpaceDN w:val="0"/>
      <w:adjustRightInd w:val="0"/>
      <w:ind w:left="1418" w:hanging="284"/>
      <w:textAlignment w:val="baseline"/>
    </w:pPr>
    <w:rPr>
      <w:lang w:eastAsia="ko-KR"/>
    </w:rPr>
  </w:style>
  <w:style w:type="paragraph" w:customStyle="1" w:styleId="B5">
    <w:name w:val="B5"/>
    <w:basedOn w:val="a"/>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a7">
    <w:name w:val="Revision"/>
    <w:hidden/>
    <w:uiPriority w:val="99"/>
    <w:semiHidden/>
    <w:rsid w:val="00AB4E35"/>
    <w:pPr>
      <w:spacing w:after="0" w:line="240" w:lineRule="auto"/>
    </w:pPr>
    <w:rPr>
      <w:rFonts w:ascii="Times New Roman" w:eastAsia="宋体" w:hAnsi="Times New Roman" w:cs="Times New Roman"/>
      <w:kern w:val="0"/>
      <w:sz w:val="20"/>
      <w:szCs w:val="20"/>
      <w14:ligatures w14:val="none"/>
    </w:rPr>
  </w:style>
  <w:style w:type="character" w:styleId="a8">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宋体" w:hAnsi="Courier New" w:cs="Times New Roman"/>
      <w:noProof/>
      <w:kern w:val="0"/>
      <w:sz w:val="20"/>
      <w:szCs w:val="20"/>
      <w:lang w:eastAsia="ko-KR"/>
      <w14:ligatures w14:val="none"/>
    </w:rPr>
  </w:style>
  <w:style w:type="paragraph" w:customStyle="1" w:styleId="3GPPHeader">
    <w:name w:val="3GPP_Header"/>
    <w:basedOn w:val="a"/>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9">
    <w:name w:val="List Paragraph"/>
    <w:basedOn w:val="a"/>
    <w:uiPriority w:val="34"/>
    <w:qFormat/>
    <w:rsid w:val="00AB4E35"/>
    <w:pPr>
      <w:overflowPunct w:val="0"/>
      <w:autoSpaceDE w:val="0"/>
      <w:autoSpaceDN w:val="0"/>
      <w:adjustRightInd w:val="0"/>
      <w:ind w:firstLineChars="200" w:firstLine="420"/>
      <w:textAlignment w:val="baseline"/>
    </w:pPr>
  </w:style>
  <w:style w:type="paragraph" w:styleId="aa">
    <w:name w:val="footer"/>
    <w:basedOn w:val="a"/>
    <w:link w:val="ab"/>
    <w:qFormat/>
    <w:rsid w:val="00AB4E35"/>
    <w:pPr>
      <w:widowControl w:val="0"/>
      <w:spacing w:after="160" w:line="259" w:lineRule="auto"/>
      <w:jc w:val="center"/>
    </w:pPr>
    <w:rPr>
      <w:rFonts w:ascii="Arial" w:eastAsiaTheme="minorEastAsia" w:hAnsi="Arial"/>
      <w:b/>
      <w:i/>
      <w:sz w:val="18"/>
    </w:rPr>
  </w:style>
  <w:style w:type="character" w:customStyle="1" w:styleId="ab">
    <w:name w:val="页脚 字符"/>
    <w:basedOn w:val="a0"/>
    <w:link w:val="aa"/>
    <w:qFormat/>
    <w:rsid w:val="00AB4E35"/>
    <w:rPr>
      <w:rFonts w:ascii="Arial" w:eastAsiaTheme="minorEastAsia" w:hAnsi="Arial" w:cs="Times New Roman"/>
      <w:b/>
      <w:i/>
      <w:kern w:val="0"/>
      <w:sz w:val="18"/>
      <w:szCs w:val="20"/>
      <w14:ligatures w14:val="none"/>
    </w:rPr>
  </w:style>
  <w:style w:type="paragraph" w:styleId="ac">
    <w:name w:val="header"/>
    <w:basedOn w:val="a"/>
    <w:link w:val="ad"/>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ad">
    <w:name w:val="页眉 字符"/>
    <w:basedOn w:val="a0"/>
    <w:link w:val="ac"/>
    <w:rsid w:val="00AB4E35"/>
    <w:rPr>
      <w:rFonts w:ascii="Times New Roman" w:eastAsia="宋体" w:hAnsi="Times New Roman" w:cs="Times New Roman"/>
      <w:kern w:val="0"/>
      <w:sz w:val="20"/>
      <w:szCs w:val="20"/>
      <w:lang w:eastAsia="ko-KR"/>
      <w14:ligatures w14:val="none"/>
    </w:rPr>
  </w:style>
  <w:style w:type="character" w:styleId="ae">
    <w:name w:val="annotation reference"/>
    <w:basedOn w:val="a0"/>
    <w:uiPriority w:val="99"/>
    <w:qFormat/>
    <w:rsid w:val="00AB4E35"/>
    <w:rPr>
      <w:sz w:val="16"/>
      <w:szCs w:val="16"/>
    </w:rPr>
  </w:style>
  <w:style w:type="paragraph" w:styleId="af">
    <w:name w:val="annotation text"/>
    <w:basedOn w:val="a"/>
    <w:link w:val="af0"/>
    <w:qFormat/>
    <w:rsid w:val="00AB4E35"/>
    <w:pPr>
      <w:overflowPunct w:val="0"/>
      <w:autoSpaceDE w:val="0"/>
      <w:autoSpaceDN w:val="0"/>
      <w:adjustRightInd w:val="0"/>
      <w:textAlignment w:val="baseline"/>
    </w:pPr>
    <w:rPr>
      <w:lang w:eastAsia="ko-KR"/>
    </w:rPr>
  </w:style>
  <w:style w:type="character" w:customStyle="1" w:styleId="af0">
    <w:name w:val="批注文字 字符"/>
    <w:basedOn w:val="a0"/>
    <w:link w:val="af"/>
    <w:rsid w:val="00AB4E35"/>
    <w:rPr>
      <w:rFonts w:ascii="Times New Roman" w:eastAsia="宋体" w:hAnsi="Times New Roman" w:cs="Times New Roman"/>
      <w:kern w:val="0"/>
      <w:sz w:val="20"/>
      <w:szCs w:val="20"/>
      <w:lang w:eastAsia="ko-KR"/>
      <w14:ligatures w14:val="none"/>
    </w:rPr>
  </w:style>
  <w:style w:type="paragraph" w:styleId="af1">
    <w:name w:val="annotation subject"/>
    <w:basedOn w:val="af"/>
    <w:next w:val="af"/>
    <w:link w:val="af2"/>
    <w:rsid w:val="00AB4E35"/>
    <w:rPr>
      <w:b/>
      <w:bCs/>
    </w:rPr>
  </w:style>
  <w:style w:type="character" w:customStyle="1" w:styleId="af2">
    <w:name w:val="批注主题 字符"/>
    <w:basedOn w:val="af0"/>
    <w:link w:val="af1"/>
    <w:rsid w:val="00AB4E35"/>
    <w:rPr>
      <w:rFonts w:ascii="Times New Roman" w:eastAsia="宋体"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等线"/>
      <w:lang w:eastAsia="en-GB"/>
    </w:rPr>
  </w:style>
  <w:style w:type="paragraph" w:styleId="51">
    <w:name w:val="List 5"/>
    <w:basedOn w:val="a"/>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af3">
    <w:name w:val="footnote text"/>
    <w:basedOn w:val="a"/>
    <w:link w:val="af4"/>
    <w:qFormat/>
    <w:rsid w:val="00AB4E35"/>
    <w:pPr>
      <w:keepLines/>
      <w:spacing w:after="0"/>
      <w:ind w:left="454" w:hanging="454"/>
    </w:pPr>
    <w:rPr>
      <w:rFonts w:eastAsiaTheme="minorEastAsia"/>
      <w:sz w:val="16"/>
    </w:rPr>
  </w:style>
  <w:style w:type="character" w:customStyle="1" w:styleId="af4">
    <w:name w:val="脚注文本 字符"/>
    <w:basedOn w:val="a0"/>
    <w:link w:val="af3"/>
    <w:rsid w:val="00AB4E35"/>
    <w:rPr>
      <w:rFonts w:ascii="Times New Roman" w:eastAsiaTheme="minorEastAsia" w:hAnsi="Times New Roman" w:cs="Times New Roman"/>
      <w:kern w:val="0"/>
      <w:sz w:val="16"/>
      <w:szCs w:val="20"/>
      <w14:ligatures w14:val="none"/>
    </w:rPr>
  </w:style>
  <w:style w:type="character" w:styleId="af5">
    <w:name w:val="footnote reference"/>
    <w:qFormat/>
    <w:rsid w:val="00AB4E35"/>
    <w:rPr>
      <w:b/>
      <w:position w:val="6"/>
      <w:sz w:val="16"/>
    </w:rPr>
  </w:style>
  <w:style w:type="character" w:styleId="af6">
    <w:name w:val="FollowedHyperlink"/>
    <w:basedOn w:val="a0"/>
    <w:uiPriority w:val="99"/>
    <w:semiHidden/>
    <w:unhideWhenUsed/>
    <w:rsid w:val="00AB4E35"/>
    <w:rPr>
      <w:color w:val="954F72" w:themeColor="followedHyperlink"/>
      <w:u w:val="single"/>
    </w:rPr>
  </w:style>
  <w:style w:type="numbering" w:customStyle="1" w:styleId="NoList2">
    <w:name w:val="No List2"/>
    <w:next w:val="a2"/>
    <w:uiPriority w:val="99"/>
    <w:semiHidden/>
    <w:unhideWhenUsed/>
    <w:rsid w:val="005328B4"/>
  </w:style>
  <w:style w:type="paragraph" w:styleId="af7">
    <w:name w:val="Balloon Text"/>
    <w:basedOn w:val="a"/>
    <w:link w:val="af8"/>
    <w:uiPriority w:val="99"/>
    <w:semiHidden/>
    <w:unhideWhenUsed/>
    <w:rsid w:val="005F70FB"/>
    <w:pPr>
      <w:spacing w:after="0"/>
    </w:pPr>
    <w:rPr>
      <w:sz w:val="18"/>
      <w:szCs w:val="18"/>
    </w:rPr>
  </w:style>
  <w:style w:type="character" w:customStyle="1" w:styleId="af8">
    <w:name w:val="批注框文本 字符"/>
    <w:basedOn w:val="a0"/>
    <w:link w:val="af7"/>
    <w:uiPriority w:val="99"/>
    <w:semiHidden/>
    <w:rsid w:val="005F70FB"/>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23.vsdx"/><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Visio_Drawing20.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2.xml><?xml version="1.0" encoding="utf-8"?>
<ds:datastoreItem xmlns:ds="http://schemas.openxmlformats.org/officeDocument/2006/customXml" ds:itemID="{B51901A2-2171-4439-9D26-48DA883100B1}">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sharepoint/v3"/>
    <ds:schemaRef ds:uri="2f282d3b-eb4a-4b09-b61f-b9593442e286"/>
    <ds:schemaRef ds:uri="http://schemas.microsoft.com/office/infopath/2007/PartnerControls"/>
    <ds:schemaRef ds:uri="d8762117-8292-4133-b1c7-eab5c6487cfd"/>
    <ds:schemaRef ds:uri="9b239327-9e80-40e4-b1b7-4394fed77a3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2108</Words>
  <Characters>12017</Characters>
  <Application>Microsoft Office Word</Application>
  <DocSecurity>0</DocSecurity>
  <Lines>100</Lines>
  <Paragraphs>28</Paragraphs>
  <ScaleCrop>false</ScaleCrop>
  <Company>Ericsson</Company>
  <LinksUpToDate>false</LinksUpToDate>
  <CharactersWithSpaces>14097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cp:lastModifiedBy>
  <cp:revision>2</cp:revision>
  <dcterms:created xsi:type="dcterms:W3CDTF">2025-04-10T07:19:00Z</dcterms:created>
  <dcterms:modified xsi:type="dcterms:W3CDTF">2025-04-10T07:19:00Z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1743986940</vt:lpwstr>
  </property>
</Properties>
</file>