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D5D0" w14:textId="523DFD66" w:rsidR="00E01F51" w:rsidRPr="007110F6" w:rsidRDefault="00E01F51" w:rsidP="00E01F51">
      <w:pPr>
        <w:tabs>
          <w:tab w:val="right" w:pos="9639"/>
        </w:tabs>
        <w:spacing w:after="0"/>
        <w:rPr>
          <w:rFonts w:eastAsia="Yu Mincho"/>
          <w:b/>
          <w:i/>
          <w:noProof/>
          <w:sz w:val="24"/>
          <w:szCs w:val="28"/>
        </w:rPr>
      </w:pPr>
      <w:bookmarkStart w:id="0" w:name="_Hlk527628066"/>
      <w:r w:rsidRPr="007110F6">
        <w:rPr>
          <w:rFonts w:eastAsia="Yu Mincho"/>
          <w:b/>
          <w:noProof/>
          <w:sz w:val="24"/>
          <w:szCs w:val="28"/>
        </w:rPr>
        <w:t>3GPP TSG-RAN WG3 Meeting #12</w:t>
      </w:r>
      <w:r>
        <w:rPr>
          <w:rFonts w:eastAsia="Yu Mincho"/>
          <w:b/>
          <w:noProof/>
          <w:sz w:val="24"/>
          <w:szCs w:val="28"/>
        </w:rPr>
        <w:t>7-bis</w:t>
      </w:r>
      <w:r w:rsidRPr="007110F6">
        <w:rPr>
          <w:rFonts w:eastAsia="Yu Mincho"/>
          <w:b/>
          <w:i/>
          <w:noProof/>
          <w:sz w:val="24"/>
          <w:szCs w:val="28"/>
        </w:rPr>
        <w:tab/>
      </w:r>
      <w:r w:rsidRPr="00A74EC1">
        <w:rPr>
          <w:rFonts w:eastAsia="Yu Mincho"/>
          <w:b/>
          <w:sz w:val="28"/>
          <w:szCs w:val="28"/>
        </w:rPr>
        <w:t>R3-</w:t>
      </w:r>
      <w:r w:rsidRPr="00A74EC1">
        <w:rPr>
          <w:rFonts w:eastAsia="Yu Mincho"/>
          <w:b/>
          <w:noProof/>
          <w:sz w:val="28"/>
          <w:szCs w:val="28"/>
        </w:rPr>
        <w:t>25</w:t>
      </w:r>
      <w:r w:rsidR="00604620">
        <w:rPr>
          <w:rFonts w:eastAsia="Yu Mincho"/>
          <w:b/>
          <w:noProof/>
          <w:sz w:val="28"/>
          <w:szCs w:val="28"/>
        </w:rPr>
        <w:t>2349</w:t>
      </w:r>
    </w:p>
    <w:p w14:paraId="4A6B5F0F" w14:textId="77777777" w:rsidR="00E01F51" w:rsidRPr="007110F6" w:rsidRDefault="00E01F51" w:rsidP="00E01F51">
      <w:pPr>
        <w:rPr>
          <w:b/>
          <w:bCs/>
          <w:noProof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t>Wuhan, P.R. China</w:t>
      </w:r>
      <w:r w:rsidRPr="007110F6">
        <w:rPr>
          <w:b/>
          <w:bCs/>
          <w:noProof/>
          <w:sz w:val="24"/>
          <w:szCs w:val="24"/>
          <w:lang w:val="en-US"/>
        </w:rPr>
        <w:t xml:space="preserve">, </w:t>
      </w:r>
      <w:r>
        <w:rPr>
          <w:b/>
          <w:bCs/>
          <w:noProof/>
          <w:sz w:val="24"/>
          <w:szCs w:val="24"/>
          <w:lang w:val="en-US"/>
        </w:rPr>
        <w:t>April</w:t>
      </w:r>
      <w:r w:rsidRPr="007110F6">
        <w:rPr>
          <w:b/>
          <w:bCs/>
          <w:noProof/>
          <w:sz w:val="24"/>
          <w:szCs w:val="24"/>
          <w:lang w:val="en-US"/>
        </w:rPr>
        <w:t xml:space="preserve"> </w:t>
      </w:r>
      <w:r>
        <w:rPr>
          <w:b/>
          <w:bCs/>
          <w:noProof/>
          <w:sz w:val="24"/>
          <w:szCs w:val="24"/>
          <w:lang w:val="en-US"/>
        </w:rPr>
        <w:t>7</w:t>
      </w:r>
      <w:r w:rsidRPr="007110F6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Pr="007110F6">
        <w:rPr>
          <w:b/>
          <w:bCs/>
          <w:noProof/>
          <w:sz w:val="24"/>
          <w:szCs w:val="24"/>
          <w:lang w:val="en-US"/>
        </w:rPr>
        <w:t xml:space="preserve"> – </w:t>
      </w:r>
      <w:r>
        <w:rPr>
          <w:b/>
          <w:bCs/>
          <w:noProof/>
          <w:sz w:val="24"/>
          <w:szCs w:val="24"/>
          <w:lang w:val="en-US"/>
        </w:rPr>
        <w:t>11</w:t>
      </w:r>
      <w:r w:rsidRPr="007C579D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Pr="007110F6">
        <w:rPr>
          <w:b/>
          <w:bCs/>
          <w:noProof/>
          <w:sz w:val="24"/>
          <w:szCs w:val="24"/>
          <w:lang w:val="en-US"/>
        </w:rPr>
        <w:t xml:space="preserve"> 202</w:t>
      </w:r>
      <w:bookmarkEnd w:id="0"/>
      <w:r>
        <w:rPr>
          <w:b/>
          <w:bCs/>
          <w:noProof/>
          <w:sz w:val="24"/>
          <w:szCs w:val="24"/>
          <w:lang w:val="en-US"/>
        </w:rPr>
        <w:t>5</w:t>
      </w:r>
    </w:p>
    <w:p w14:paraId="7F3189AB" w14:textId="77777777" w:rsidR="0079791B" w:rsidRPr="000F158F" w:rsidRDefault="0079791B" w:rsidP="004B512B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  <w:lang w:val="en-US"/>
        </w:rPr>
      </w:pPr>
    </w:p>
    <w:p w14:paraId="2A7B743C" w14:textId="7F0EA80F" w:rsidR="0079791B" w:rsidRPr="000F158F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  <w:lang w:val="en-US"/>
        </w:rPr>
      </w:pPr>
      <w:r w:rsidRPr="000F158F">
        <w:rPr>
          <w:rFonts w:asciiTheme="minorHAnsi" w:hAnsiTheme="minorHAnsi" w:cstheme="minorHAnsi"/>
          <w:szCs w:val="24"/>
          <w:lang w:val="en-US"/>
        </w:rPr>
        <w:t>Agenda Item:</w:t>
      </w:r>
      <w:r w:rsidRPr="000F158F">
        <w:rPr>
          <w:rFonts w:asciiTheme="minorHAnsi" w:hAnsiTheme="minorHAnsi" w:cstheme="minorHAnsi"/>
          <w:szCs w:val="24"/>
          <w:lang w:val="en-US"/>
        </w:rPr>
        <w:tab/>
      </w:r>
      <w:r w:rsidR="009A2E61" w:rsidRPr="000F158F">
        <w:rPr>
          <w:rFonts w:asciiTheme="minorHAnsi" w:hAnsiTheme="minorHAnsi" w:cstheme="minorHAnsi"/>
          <w:szCs w:val="24"/>
          <w:lang w:val="en-US"/>
        </w:rPr>
        <w:t>12.2</w:t>
      </w:r>
    </w:p>
    <w:p w14:paraId="5D26F93D" w14:textId="22477E9E" w:rsidR="0079791B" w:rsidRPr="00F56616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</w:rPr>
      </w:pPr>
      <w:r w:rsidRPr="00F56616">
        <w:rPr>
          <w:rFonts w:asciiTheme="minorHAnsi" w:hAnsiTheme="minorHAnsi" w:cstheme="minorHAnsi"/>
          <w:szCs w:val="24"/>
        </w:rPr>
        <w:t>Source:</w:t>
      </w:r>
      <w:r w:rsidRPr="00F56616">
        <w:rPr>
          <w:rFonts w:asciiTheme="minorHAnsi" w:hAnsiTheme="minorHAnsi" w:cstheme="minorHAnsi"/>
          <w:szCs w:val="24"/>
        </w:rPr>
        <w:tab/>
        <w:t>Ericsson</w:t>
      </w:r>
    </w:p>
    <w:p w14:paraId="3B347207" w14:textId="1C676C0A" w:rsidR="0079791B" w:rsidRPr="002C29E6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F56616">
        <w:rPr>
          <w:rFonts w:asciiTheme="minorHAnsi" w:hAnsiTheme="minorHAnsi" w:cstheme="minorHAnsi"/>
          <w:szCs w:val="24"/>
        </w:rPr>
        <w:t>Title:</w:t>
      </w:r>
      <w:r w:rsidRPr="00F56616">
        <w:rPr>
          <w:rFonts w:asciiTheme="minorHAnsi" w:hAnsiTheme="minorHAnsi" w:cstheme="minorHAnsi"/>
          <w:szCs w:val="24"/>
        </w:rPr>
        <w:tab/>
      </w:r>
      <w:r w:rsidR="005676A3" w:rsidRPr="005676A3">
        <w:rPr>
          <w:rFonts w:asciiTheme="minorHAnsi" w:hAnsiTheme="minorHAnsi" w:cstheme="minorHAnsi"/>
          <w:szCs w:val="24"/>
        </w:rPr>
        <w:t>(TP for WAB BL CR for TS 38.401)</w:t>
      </w:r>
      <w:r w:rsidR="005676A3">
        <w:rPr>
          <w:rFonts w:asciiTheme="minorHAnsi" w:hAnsiTheme="minorHAnsi" w:cstheme="minorHAnsi"/>
          <w:szCs w:val="24"/>
        </w:rPr>
        <w:t>:</w:t>
      </w:r>
      <w:r w:rsidR="005676A3" w:rsidRPr="005676A3">
        <w:rPr>
          <w:rFonts w:asciiTheme="minorHAnsi" w:hAnsiTheme="minorHAnsi" w:cstheme="minorHAnsi"/>
          <w:szCs w:val="24"/>
        </w:rPr>
        <w:t xml:space="preserve"> </w:t>
      </w:r>
      <w:r w:rsidR="003D2027" w:rsidRPr="00F56616">
        <w:rPr>
          <w:rFonts w:asciiTheme="minorHAnsi" w:hAnsiTheme="minorHAnsi" w:cstheme="minorHAnsi"/>
          <w:szCs w:val="24"/>
        </w:rPr>
        <w:t>Functional Aspects of WAB-Nodes</w:t>
      </w:r>
    </w:p>
    <w:p w14:paraId="66073A5A" w14:textId="601D06EA" w:rsidR="0079791B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2C29E6">
        <w:rPr>
          <w:rFonts w:asciiTheme="minorHAnsi" w:hAnsiTheme="minorHAnsi" w:cstheme="minorHAnsi"/>
          <w:szCs w:val="24"/>
        </w:rPr>
        <w:t>Document for:</w:t>
      </w:r>
      <w:r w:rsidRPr="002C29E6">
        <w:rPr>
          <w:rFonts w:asciiTheme="minorHAnsi" w:hAnsiTheme="minorHAnsi" w:cstheme="minorHAnsi"/>
          <w:szCs w:val="24"/>
        </w:rPr>
        <w:tab/>
        <w:t>Agreement</w:t>
      </w:r>
      <w:r w:rsidR="00706402">
        <w:rPr>
          <w:rFonts w:asciiTheme="minorHAnsi" w:hAnsiTheme="minorHAnsi" w:cstheme="minorHAnsi"/>
          <w:szCs w:val="24"/>
        </w:rPr>
        <w:t>s</w:t>
      </w:r>
    </w:p>
    <w:p w14:paraId="0203961A" w14:textId="77777777" w:rsidR="00782677" w:rsidRPr="002C29E6" w:rsidRDefault="00782677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</w:p>
    <w:p w14:paraId="3E56774C" w14:textId="6F1C036F" w:rsidR="0079791B" w:rsidRPr="002C29E6" w:rsidRDefault="0079791B" w:rsidP="00782677">
      <w:pPr>
        <w:pStyle w:val="Heading1"/>
        <w:spacing w:before="120" w:after="0"/>
        <w:rPr>
          <w:rFonts w:asciiTheme="minorHAnsi" w:hAnsiTheme="minorHAnsi" w:cstheme="minorHAnsi"/>
          <w:sz w:val="40"/>
        </w:rPr>
      </w:pPr>
      <w:r w:rsidRPr="002C29E6">
        <w:rPr>
          <w:rFonts w:asciiTheme="minorHAnsi" w:hAnsiTheme="minorHAnsi" w:cstheme="minorHAnsi"/>
          <w:sz w:val="40"/>
        </w:rPr>
        <w:t>Introduction</w:t>
      </w:r>
    </w:p>
    <w:p w14:paraId="45D501F4" w14:textId="1ACE7C91" w:rsidR="00795514" w:rsidRDefault="0034529D" w:rsidP="00782677">
      <w:pPr>
        <w:spacing w:before="120" w:after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This TP reflects the </w:t>
      </w:r>
      <w:r w:rsidR="00CF386B">
        <w:rPr>
          <w:rFonts w:asciiTheme="minorHAnsi" w:hAnsiTheme="minorHAnsi" w:cstheme="minorHAnsi"/>
          <w:sz w:val="22"/>
        </w:rPr>
        <w:t xml:space="preserve">following </w:t>
      </w:r>
      <w:r w:rsidR="00604620">
        <w:rPr>
          <w:rFonts w:asciiTheme="minorHAnsi" w:hAnsiTheme="minorHAnsi" w:cstheme="minorHAnsi"/>
          <w:sz w:val="22"/>
        </w:rPr>
        <w:t xml:space="preserve">agreements from </w:t>
      </w:r>
      <w:r w:rsidR="00CF386B">
        <w:rPr>
          <w:rFonts w:asciiTheme="minorHAnsi" w:hAnsiTheme="minorHAnsi" w:cstheme="minorHAnsi"/>
          <w:sz w:val="22"/>
        </w:rPr>
        <w:t xml:space="preserve">the </w:t>
      </w:r>
      <w:r w:rsidR="00604620">
        <w:rPr>
          <w:rFonts w:asciiTheme="minorHAnsi" w:hAnsiTheme="minorHAnsi" w:cstheme="minorHAnsi"/>
          <w:sz w:val="22"/>
        </w:rPr>
        <w:t>RAN3#127-bis meeting</w:t>
      </w:r>
      <w:r w:rsidR="00CF386B">
        <w:rPr>
          <w:rFonts w:asciiTheme="minorHAnsi" w:hAnsiTheme="minorHAnsi" w:cstheme="minorHAnsi"/>
          <w:sz w:val="22"/>
        </w:rPr>
        <w:t>:</w:t>
      </w:r>
    </w:p>
    <w:p w14:paraId="325456A5" w14:textId="77777777" w:rsidR="000E38BB" w:rsidRPr="000E38BB" w:rsidRDefault="000E38BB" w:rsidP="000E38BB">
      <w:pPr>
        <w:spacing w:before="120" w:after="0"/>
        <w:ind w:left="567"/>
        <w:jc w:val="left"/>
        <w:rPr>
          <w:rFonts w:asciiTheme="minorHAnsi" w:hAnsiTheme="minorHAnsi" w:cstheme="minorHAnsi"/>
          <w:b/>
          <w:bCs/>
          <w:color w:val="00B050"/>
          <w:sz w:val="22"/>
          <w:lang w:val="en-US"/>
        </w:rPr>
      </w:pPr>
      <w:r w:rsidRPr="000E38BB">
        <w:rPr>
          <w:rFonts w:asciiTheme="minorHAnsi" w:hAnsiTheme="minorHAnsi" w:cstheme="minorHAnsi"/>
          <w:b/>
          <w:bCs/>
          <w:color w:val="00B050"/>
          <w:sz w:val="22"/>
          <w:lang w:val="en-US"/>
        </w:rPr>
        <w:t>When access and backhaul links of a WAB node are operated out-of-band, there is no need for WAB resource coordination.</w:t>
      </w:r>
    </w:p>
    <w:p w14:paraId="688CCE98" w14:textId="77777777" w:rsidR="000E38BB" w:rsidRPr="000E38BB" w:rsidRDefault="000E38BB" w:rsidP="000E38BB">
      <w:pPr>
        <w:spacing w:before="120" w:after="0"/>
        <w:ind w:left="567"/>
        <w:jc w:val="left"/>
        <w:rPr>
          <w:rFonts w:asciiTheme="minorHAnsi" w:hAnsiTheme="minorHAnsi" w:cstheme="minorHAnsi"/>
          <w:b/>
          <w:bCs/>
          <w:color w:val="00B050"/>
          <w:sz w:val="22"/>
          <w:lang w:val="en-US"/>
        </w:rPr>
      </w:pPr>
      <w:r w:rsidRPr="000E38BB">
        <w:rPr>
          <w:rFonts w:asciiTheme="minorHAnsi" w:hAnsiTheme="minorHAnsi" w:cstheme="minorHAnsi"/>
          <w:b/>
          <w:bCs/>
          <w:color w:val="00B050"/>
          <w:sz w:val="22"/>
          <w:lang w:val="en-US"/>
        </w:rPr>
        <w:t>RAN3 assumes that WAB deployments use out-of-band operation in case access and backhaul use different PLMNs.</w:t>
      </w:r>
    </w:p>
    <w:p w14:paraId="7CDE8CD2" w14:textId="77777777" w:rsidR="000E38BB" w:rsidRPr="000E38BB" w:rsidRDefault="000E38BB" w:rsidP="000E38BB">
      <w:pPr>
        <w:spacing w:before="120" w:after="0"/>
        <w:ind w:left="567"/>
        <w:jc w:val="left"/>
        <w:rPr>
          <w:rFonts w:asciiTheme="minorHAnsi" w:hAnsiTheme="minorHAnsi" w:cstheme="minorHAnsi"/>
          <w:b/>
          <w:bCs/>
          <w:color w:val="00B050"/>
          <w:sz w:val="22"/>
          <w:lang w:val="en-US"/>
        </w:rPr>
      </w:pPr>
      <w:r w:rsidRPr="000E38BB">
        <w:rPr>
          <w:rFonts w:asciiTheme="minorHAnsi" w:hAnsiTheme="minorHAnsi" w:cstheme="minorHAnsi"/>
          <w:b/>
          <w:bCs/>
          <w:color w:val="00B050"/>
          <w:sz w:val="22"/>
          <w:lang w:val="en-US"/>
        </w:rPr>
        <w:t>In this release, In-band WAB operation is only considered for intra PLMN scenarios where BH gNB is upgraded with WAB-specific enhancements.</w:t>
      </w:r>
    </w:p>
    <w:p w14:paraId="5A01905F" w14:textId="108279FB" w:rsidR="00CF386B" w:rsidRDefault="00D95341" w:rsidP="00782677">
      <w:pPr>
        <w:spacing w:before="120" w:after="0"/>
        <w:jc w:val="left"/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lang w:val="en-US"/>
        </w:rPr>
        <w:t>In addition, several editorial</w:t>
      </w:r>
      <w:r w:rsidR="007766D0">
        <w:rPr>
          <w:rFonts w:asciiTheme="minorHAnsi" w:hAnsiTheme="minorHAnsi" w:cstheme="minorHAnsi"/>
          <w:sz w:val="22"/>
          <w:lang w:val="en-US"/>
        </w:rPr>
        <w:t>s are proposed.</w:t>
      </w:r>
    </w:p>
    <w:p w14:paraId="08912DDA" w14:textId="77777777" w:rsidR="007766D0" w:rsidRPr="000E38BB" w:rsidRDefault="007766D0" w:rsidP="00782677">
      <w:pPr>
        <w:spacing w:before="120" w:after="0"/>
        <w:jc w:val="left"/>
        <w:rPr>
          <w:rFonts w:asciiTheme="minorHAnsi" w:hAnsiTheme="minorHAnsi" w:cstheme="minorHAnsi"/>
          <w:sz w:val="22"/>
          <w:lang w:val="en-US"/>
        </w:rPr>
      </w:pPr>
    </w:p>
    <w:p w14:paraId="6F9BD1F9" w14:textId="4C2E0727" w:rsidR="00202AD1" w:rsidRDefault="00176646" w:rsidP="00782677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 w:rsidRPr="00176646">
        <w:rPr>
          <w:rFonts w:asciiTheme="minorHAnsi" w:hAnsiTheme="minorHAnsi" w:cstheme="minorHAnsi"/>
          <w:sz w:val="40"/>
        </w:rPr>
        <w:t>TP for WAB BL CR for TS 38.401</w:t>
      </w:r>
    </w:p>
    <w:p w14:paraId="11F92E65" w14:textId="77777777" w:rsidR="004D53D8" w:rsidRDefault="004D53D8" w:rsidP="004432C1">
      <w:pPr>
        <w:jc w:val="left"/>
      </w:pPr>
    </w:p>
    <w:p w14:paraId="242791D8" w14:textId="77777777" w:rsidR="004432C1" w:rsidRPr="004432C1" w:rsidRDefault="004432C1" w:rsidP="004432C1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4432C1">
        <w:rPr>
          <w:rFonts w:ascii="Times New Roman" w:eastAsia="SimSun" w:hAnsi="Times New Roman"/>
          <w:highlight w:val="yellow"/>
          <w:lang w:eastAsia="en-US"/>
        </w:rPr>
        <w:t>-------------------------------------------Start of changes-------------------------------------------</w:t>
      </w:r>
    </w:p>
    <w:p w14:paraId="34EE14E7" w14:textId="77777777" w:rsidR="004432C1" w:rsidRPr="004432C1" w:rsidRDefault="004432C1" w:rsidP="004432C1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2CA4A701" w14:textId="77777777" w:rsidR="004432C1" w:rsidRPr="004432C1" w:rsidRDefault="004432C1" w:rsidP="009F73F3">
      <w:pPr>
        <w:keepNext/>
        <w:keepLines/>
        <w:pBdr>
          <w:top w:val="single" w:sz="12" w:space="3" w:color="auto"/>
        </w:pBdr>
        <w:spacing w:before="120" w:after="0"/>
        <w:ind w:left="1134" w:hanging="1134"/>
        <w:jc w:val="left"/>
        <w:outlineLvl w:val="0"/>
        <w:rPr>
          <w:sz w:val="36"/>
          <w:lang w:eastAsia="ko-KR"/>
        </w:rPr>
      </w:pPr>
      <w:bookmarkStart w:id="1" w:name="_Toc13919113"/>
      <w:bookmarkStart w:id="2" w:name="_Toc36560506"/>
      <w:bookmarkStart w:id="3" w:name="_Toc29391475"/>
      <w:bookmarkStart w:id="4" w:name="_Toc45104739"/>
      <w:bookmarkStart w:id="5" w:name="_Toc45883222"/>
      <w:bookmarkStart w:id="6" w:name="_Toc51763501"/>
      <w:bookmarkStart w:id="7" w:name="_Toc52266315"/>
      <w:bookmarkStart w:id="8" w:name="_Toc64445093"/>
      <w:bookmarkStart w:id="9" w:name="_Toc88651148"/>
      <w:bookmarkStart w:id="10" w:name="_Toc98351678"/>
      <w:bookmarkStart w:id="11" w:name="_Toc112703211"/>
      <w:bookmarkStart w:id="12" w:name="_Toc175579661"/>
      <w:bookmarkStart w:id="13" w:name="_Toc98747976"/>
      <w:bookmarkStart w:id="14" w:name="_Toc105704362"/>
      <w:bookmarkStart w:id="15" w:name="_Toc106108480"/>
      <w:bookmarkStart w:id="16" w:name="_Toc73980452"/>
      <w:bookmarkStart w:id="17" w:name="_Toc107829452"/>
      <w:r w:rsidRPr="004432C1">
        <w:rPr>
          <w:sz w:val="36"/>
          <w:lang w:eastAsia="ko-KR"/>
        </w:rPr>
        <w:t>6</w:t>
      </w:r>
      <w:r w:rsidRPr="004432C1">
        <w:rPr>
          <w:sz w:val="36"/>
          <w:lang w:eastAsia="ko-KR"/>
        </w:rPr>
        <w:tab/>
      </w:r>
      <w:r w:rsidRPr="004432C1">
        <w:rPr>
          <w:sz w:val="36"/>
          <w:lang w:eastAsia="ja-JP"/>
        </w:rPr>
        <w:t>NG-RAN</w:t>
      </w:r>
      <w:r w:rsidRPr="004432C1">
        <w:rPr>
          <w:sz w:val="36"/>
          <w:lang w:eastAsia="ko-KR"/>
        </w:rPr>
        <w:t xml:space="preserve"> architecture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3A796F9" w14:textId="77777777" w:rsidR="004432C1" w:rsidRPr="004432C1" w:rsidRDefault="004432C1" w:rsidP="009F73F3">
      <w:pPr>
        <w:keepNext/>
        <w:keepLines/>
        <w:spacing w:before="120" w:after="0"/>
        <w:ind w:left="1134" w:hanging="1134"/>
        <w:jc w:val="left"/>
        <w:outlineLvl w:val="1"/>
        <w:rPr>
          <w:sz w:val="32"/>
          <w:lang w:eastAsia="ja-JP"/>
        </w:rPr>
      </w:pPr>
      <w:r w:rsidRPr="004432C1">
        <w:rPr>
          <w:sz w:val="32"/>
          <w:lang w:eastAsia="ja-JP"/>
        </w:rPr>
        <w:t>6.1</w:t>
      </w:r>
      <w:r w:rsidRPr="004432C1">
        <w:rPr>
          <w:sz w:val="32"/>
          <w:lang w:eastAsia="ja-JP"/>
        </w:rPr>
        <w:tab/>
        <w:t>Overview</w:t>
      </w:r>
    </w:p>
    <w:p w14:paraId="0F579E7C" w14:textId="77777777" w:rsidR="004432C1" w:rsidRPr="004432C1" w:rsidRDefault="004432C1" w:rsidP="009F73F3">
      <w:pPr>
        <w:overflowPunct/>
        <w:autoSpaceDE/>
        <w:autoSpaceDN/>
        <w:adjustRightInd/>
        <w:spacing w:before="120"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4432C1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8717934" w14:textId="77777777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  <w:lang w:eastAsia="ko-KR"/>
        </w:rPr>
      </w:pPr>
      <w:bookmarkStart w:id="18" w:name="_Toc51763595"/>
      <w:bookmarkStart w:id="19" w:name="_Toc73980547"/>
      <w:bookmarkStart w:id="20" w:name="_Toc36560563"/>
      <w:bookmarkStart w:id="21" w:name="_Toc64445188"/>
      <w:bookmarkStart w:id="22" w:name="_Toc45104826"/>
      <w:bookmarkStart w:id="23" w:name="_Toc52266410"/>
      <w:bookmarkStart w:id="24" w:name="_Toc29391532"/>
      <w:bookmarkStart w:id="25" w:name="_Toc13919165"/>
      <w:bookmarkStart w:id="26" w:name="_Toc88651243"/>
      <w:bookmarkStart w:id="27" w:name="_Toc45883309"/>
      <w:bookmarkStart w:id="28" w:name="_Toc98351814"/>
      <w:bookmarkStart w:id="29" w:name="_Toc98748112"/>
      <w:bookmarkStart w:id="30" w:name="_Toc106108624"/>
      <w:bookmarkStart w:id="31" w:name="_Toc112703355"/>
      <w:bookmarkStart w:id="32" w:name="_Toc105704506"/>
      <w:bookmarkStart w:id="33" w:name="_Toc107829596"/>
      <w:bookmarkStart w:id="34" w:name="_Toc175579849"/>
    </w:p>
    <w:p w14:paraId="5443874C" w14:textId="77777777" w:rsidR="004432C1" w:rsidRPr="004432C1" w:rsidRDefault="004432C1" w:rsidP="009F73F3">
      <w:pPr>
        <w:keepNext/>
        <w:keepLines/>
        <w:pBdr>
          <w:top w:val="single" w:sz="12" w:space="3" w:color="auto"/>
        </w:pBdr>
        <w:spacing w:before="120" w:after="0"/>
        <w:ind w:left="1134" w:hanging="1134"/>
        <w:jc w:val="left"/>
        <w:outlineLvl w:val="0"/>
        <w:rPr>
          <w:sz w:val="36"/>
          <w:lang w:eastAsia="ko-KR"/>
        </w:rPr>
      </w:pPr>
      <w:r w:rsidRPr="004432C1">
        <w:rPr>
          <w:sz w:val="36"/>
          <w:lang w:eastAsia="ko-KR"/>
        </w:rPr>
        <w:lastRenderedPageBreak/>
        <w:t>X</w:t>
      </w:r>
      <w:r w:rsidRPr="004432C1">
        <w:rPr>
          <w:sz w:val="36"/>
          <w:lang w:eastAsia="ko-KR"/>
        </w:rPr>
        <w:tab/>
        <w:t>Wireless Access Backhaul</w:t>
      </w:r>
    </w:p>
    <w:p w14:paraId="3DAA4C6C" w14:textId="77777777" w:rsidR="004432C1" w:rsidRPr="004432C1" w:rsidRDefault="004432C1" w:rsidP="009F73F3">
      <w:pPr>
        <w:keepNext/>
        <w:keepLines/>
        <w:overflowPunct/>
        <w:autoSpaceDE/>
        <w:autoSpaceDN/>
        <w:adjustRightInd/>
        <w:spacing w:before="120" w:after="0"/>
        <w:ind w:left="1134" w:hanging="1134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35" w:name="_Toc177848888"/>
      <w:r w:rsidRPr="004432C1">
        <w:rPr>
          <w:rFonts w:eastAsia="Yu Mincho"/>
          <w:sz w:val="32"/>
          <w:lang w:eastAsia="en-US"/>
        </w:rPr>
        <w:t>X.1</w:t>
      </w:r>
      <w:r w:rsidRPr="004432C1">
        <w:rPr>
          <w:rFonts w:eastAsia="Yu Mincho"/>
          <w:sz w:val="32"/>
          <w:lang w:eastAsia="en-US"/>
        </w:rPr>
        <w:tab/>
      </w:r>
      <w:bookmarkStart w:id="36" w:name="_Toc177848890"/>
      <w:bookmarkStart w:id="37" w:name="_Toc177848892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4432C1">
        <w:rPr>
          <w:rFonts w:eastAsia="Yu Mincho"/>
          <w:sz w:val="32"/>
          <w:lang w:eastAsia="en-US"/>
        </w:rPr>
        <w:t>WAB-node integration procedure</w:t>
      </w:r>
      <w:bookmarkEnd w:id="36"/>
    </w:p>
    <w:p w14:paraId="49428E98" w14:textId="77777777" w:rsidR="004432C1" w:rsidRPr="004432C1" w:rsidRDefault="004432C1" w:rsidP="004432C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</w:rPr>
      </w:pPr>
      <w:r w:rsidRPr="004432C1">
        <w:rPr>
          <w:rFonts w:ascii="Times New Roman" w:eastAsia="SimSun" w:hAnsi="Times New Roman"/>
          <w:lang w:eastAsia="en-US"/>
        </w:rPr>
        <w:object w:dxaOrig="10999" w:dyaOrig="3768" w14:anchorId="605941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95pt;height:154.5pt" o:ole="">
            <v:imagedata r:id="rId13" o:title=""/>
          </v:shape>
          <o:OLEObject Type="Embed" ProgID="Visio.Drawing.15" ShapeID="_x0000_i1025" DrawAspect="Content" ObjectID="_1805810315" r:id="rId14"/>
        </w:object>
      </w:r>
    </w:p>
    <w:p w14:paraId="19654260" w14:textId="77777777" w:rsidR="004432C1" w:rsidRPr="004432C1" w:rsidRDefault="004432C1" w:rsidP="009F73F3">
      <w:pPr>
        <w:keepLines/>
        <w:overflowPunct/>
        <w:autoSpaceDE/>
        <w:autoSpaceDN/>
        <w:adjustRightInd/>
        <w:spacing w:before="120" w:after="0"/>
        <w:jc w:val="center"/>
        <w:textAlignment w:val="auto"/>
        <w:rPr>
          <w:rFonts w:eastAsia="Yu Mincho"/>
          <w:b/>
        </w:rPr>
      </w:pPr>
      <w:r w:rsidRPr="004432C1">
        <w:rPr>
          <w:rFonts w:eastAsia="Yu Mincho" w:hint="eastAsia"/>
          <w:b/>
        </w:rPr>
        <w:t>F</w:t>
      </w:r>
      <w:r w:rsidRPr="004432C1">
        <w:rPr>
          <w:rFonts w:eastAsia="Yu Mincho"/>
          <w:b/>
        </w:rPr>
        <w:t>igure X.1-1 WAB-node</w:t>
      </w:r>
      <w:r w:rsidRPr="004432C1">
        <w:rPr>
          <w:rFonts w:eastAsia="Yu Mincho" w:hint="eastAsia"/>
          <w:b/>
        </w:rPr>
        <w:t xml:space="preserve"> </w:t>
      </w:r>
      <w:r w:rsidRPr="004432C1">
        <w:rPr>
          <w:rFonts w:eastAsia="Yu Mincho"/>
          <w:b/>
        </w:rPr>
        <w:t>integration procedure</w:t>
      </w:r>
    </w:p>
    <w:p w14:paraId="5CB01897" w14:textId="77777777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4432C1">
        <w:rPr>
          <w:rFonts w:ascii="Times New Roman" w:eastAsia="Yu Mincho" w:hAnsi="Times New Roman"/>
          <w:b/>
          <w:bCs/>
          <w:lang w:eastAsia="en-US"/>
        </w:rPr>
        <w:t>Phase 1: WAB-MT setup.</w:t>
      </w:r>
      <w:r w:rsidRPr="004432C1">
        <w:rPr>
          <w:rFonts w:ascii="Times New Roman" w:eastAsia="Yu Mincho" w:hAnsi="Times New Roman"/>
          <w:lang w:eastAsia="en-US"/>
        </w:rPr>
        <w:t xml:space="preserve"> The WAB-MT of a WAB-node connects to the network in the same way as a UE by performing RRC connection setup procedure with the BH-</w:t>
      </w:r>
      <w:r w:rsidRPr="004432C1">
        <w:rPr>
          <w:rFonts w:ascii="Times New Roman" w:eastAsia="Yu Mincho" w:hAnsi="Times New Roman"/>
        </w:rPr>
        <w:t>RAN-node. The WAB-MT then performs</w:t>
      </w:r>
      <w:r w:rsidRPr="004432C1">
        <w:rPr>
          <w:rFonts w:ascii="Times New Roman" w:eastAsia="Yu Mincho" w:hAnsi="Times New Roman"/>
          <w:lang w:eastAsia="en-US"/>
        </w:rPr>
        <w:t>, authorization and authentication with the BH-5GC. After the WAB-MT is authorized, the WAB-MT can establish one or more PDU sessions for backhauling.</w:t>
      </w:r>
    </w:p>
    <w:p w14:paraId="6AAC5024" w14:textId="77777777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  <w:b/>
          <w:bCs/>
        </w:rPr>
      </w:pPr>
      <w:r w:rsidRPr="004432C1">
        <w:rPr>
          <w:rFonts w:ascii="Times New Roman" w:eastAsia="Yu Mincho" w:hAnsi="Times New Roman" w:hint="eastAsia"/>
          <w:b/>
          <w:bCs/>
        </w:rPr>
        <w:t>P</w:t>
      </w:r>
      <w:r w:rsidRPr="004432C1">
        <w:rPr>
          <w:rFonts w:ascii="Times New Roman" w:eastAsia="Yu Mincho" w:hAnsi="Times New Roman"/>
          <w:b/>
          <w:bCs/>
        </w:rPr>
        <w:t xml:space="preserve">hase 2: WAB-gNB setup. </w:t>
      </w:r>
      <w:r w:rsidRPr="004432C1">
        <w:rPr>
          <w:rFonts w:ascii="Times New Roman" w:eastAsia="Yu Mincho" w:hAnsi="Times New Roman"/>
          <w:bCs/>
        </w:rPr>
        <w:t>This phase includes the following 3 sub-phases:</w:t>
      </w:r>
    </w:p>
    <w:p w14:paraId="6F8B5582" w14:textId="1B322334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4432C1">
        <w:rPr>
          <w:rFonts w:ascii="Times New Roman" w:eastAsia="Yu Mincho" w:hAnsi="Times New Roman"/>
          <w:b/>
          <w:bCs/>
        </w:rPr>
        <w:t>hase 2-1: WAB-gNB initialization.</w:t>
      </w:r>
      <w:r w:rsidRPr="004432C1">
        <w:rPr>
          <w:rFonts w:ascii="Times New Roman" w:eastAsia="Yu Mincho" w:hAnsi="Times New Roman"/>
        </w:rPr>
        <w:t xml:space="preserve"> In this phase, the WAB-gNB is configured by the OAM (e.g., with the information </w:t>
      </w:r>
      <w:ins w:id="38" w:author="Ericsson User" w:date="2025-03-26T12:36:00Z">
        <w:r w:rsidR="00E24409">
          <w:rPr>
            <w:rFonts w:ascii="Times New Roman" w:eastAsia="Yu Mincho" w:hAnsi="Times New Roman"/>
          </w:rPr>
          <w:t xml:space="preserve">needed to establish NG connections towards </w:t>
        </w:r>
      </w:ins>
      <w:del w:id="39" w:author="Ericsson User" w:date="2025-03-26T12:36:00Z">
        <w:r w:rsidRPr="004432C1" w:rsidDel="00E24409">
          <w:rPr>
            <w:rFonts w:ascii="Times New Roman" w:eastAsia="Yu Mincho" w:hAnsi="Times New Roman"/>
          </w:rPr>
          <w:delText>of</w:delText>
        </w:r>
      </w:del>
      <w:ins w:id="40" w:author="Ericsson User" w:date="2025-03-26T12:36:00Z">
        <w:r w:rsidR="00E24409">
          <w:rPr>
            <w:rFonts w:ascii="Times New Roman" w:eastAsia="Yu Mincho" w:hAnsi="Times New Roman"/>
          </w:rPr>
          <w:t>one or more</w:t>
        </w:r>
      </w:ins>
      <w:r w:rsidRPr="004432C1">
        <w:rPr>
          <w:rFonts w:ascii="Times New Roman" w:eastAsia="Yu Mincho" w:hAnsi="Times New Roman"/>
        </w:rPr>
        <w:t xml:space="preserve"> AMF(s)</w:t>
      </w:r>
      <w:del w:id="41" w:author="Ericsson User" w:date="2025-03-26T12:36:00Z">
        <w:r w:rsidRPr="004432C1" w:rsidDel="00C27AC6">
          <w:rPr>
            <w:rFonts w:ascii="Times New Roman" w:eastAsia="Yu Mincho" w:hAnsi="Times New Roman"/>
          </w:rPr>
          <w:delText xml:space="preserve"> to serve the UE</w:delText>
        </w:r>
      </w:del>
      <w:r w:rsidRPr="004432C1">
        <w:rPr>
          <w:rFonts w:ascii="Times New Roman" w:eastAsia="Yu Mincho" w:hAnsi="Times New Roman"/>
        </w:rPr>
        <w:t>) and the WAB-gNB is service-authorized by the SeGW or by the OAM.</w:t>
      </w:r>
    </w:p>
    <w:p w14:paraId="4F5C53A9" w14:textId="77777777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4432C1">
        <w:rPr>
          <w:rFonts w:ascii="Times New Roman" w:eastAsia="Yu Mincho" w:hAnsi="Times New Roman"/>
          <w:b/>
          <w:bCs/>
        </w:rPr>
        <w:t xml:space="preserve">hase 2-2: NG connection setup. </w:t>
      </w:r>
      <w:r w:rsidRPr="004432C1">
        <w:rPr>
          <w:rFonts w:ascii="Times New Roman" w:eastAsia="Yu Mincho" w:hAnsi="Times New Roman"/>
        </w:rPr>
        <w:t xml:space="preserve">The WAB-gNB establishes NG connection(s) toward the AMF(s). This step follows legacy procedures. </w:t>
      </w:r>
      <w:r w:rsidRPr="004432C1">
        <w:rPr>
          <w:rFonts w:ascii="Times New Roman" w:eastAsia="Yu Mincho" w:hAnsi="Times New Roman"/>
          <w:lang w:eastAsia="en-US"/>
        </w:rPr>
        <w:t>After the NG is set up, the WAB-gNB can start serving UE(s).</w:t>
      </w:r>
    </w:p>
    <w:p w14:paraId="240268EA" w14:textId="77777777" w:rsid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4432C1">
        <w:rPr>
          <w:rFonts w:ascii="Times New Roman" w:eastAsia="Yu Mincho" w:hAnsi="Times New Roman"/>
          <w:b/>
          <w:bCs/>
          <w:lang w:eastAsia="ja-JP"/>
        </w:rPr>
        <w:t xml:space="preserve">hase 2-3: Xn connection setup. </w:t>
      </w:r>
      <w:r w:rsidRPr="004432C1">
        <w:rPr>
          <w:rFonts w:ascii="Times New Roman" w:eastAsia="Yu Mincho" w:hAnsi="Times New Roman"/>
        </w:rPr>
        <w:t>If needed, the WAB-gNB can establish Xn connection(s) towards the BH-RAN-node and</w:t>
      </w:r>
      <w:r w:rsidRPr="004432C1">
        <w:rPr>
          <w:rFonts w:ascii="Times New Roman" w:eastAsia="Yu Mincho" w:hAnsi="Times New Roman" w:hint="eastAsia"/>
        </w:rPr>
        <w:t>/</w:t>
      </w:r>
      <w:r w:rsidRPr="004432C1">
        <w:rPr>
          <w:rFonts w:ascii="Times New Roman" w:eastAsia="Yu Mincho" w:hAnsi="Times New Roman"/>
        </w:rPr>
        <w:t>or other NG-RAN node(s).</w:t>
      </w:r>
    </w:p>
    <w:p w14:paraId="78619353" w14:textId="77777777" w:rsidR="002A743D" w:rsidRPr="004432C1" w:rsidRDefault="002A743D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</w:rPr>
      </w:pPr>
    </w:p>
    <w:p w14:paraId="78E3FC0C" w14:textId="77777777" w:rsidR="002A743D" w:rsidRPr="00115A48" w:rsidRDefault="002A743D" w:rsidP="009F73F3">
      <w:pPr>
        <w:overflowPunct/>
        <w:autoSpaceDE/>
        <w:autoSpaceDN/>
        <w:adjustRightInd/>
        <w:spacing w:before="120"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115A48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0B7FAFC7" w14:textId="77777777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</w:rPr>
      </w:pPr>
    </w:p>
    <w:bookmarkEnd w:id="37"/>
    <w:p w14:paraId="24F33C2F" w14:textId="77777777" w:rsidR="004432C1" w:rsidRPr="00E81E3B" w:rsidRDefault="004432C1" w:rsidP="009F73F3">
      <w:pPr>
        <w:keepNext/>
        <w:keepLines/>
        <w:overflowPunct/>
        <w:autoSpaceDE/>
        <w:autoSpaceDN/>
        <w:adjustRightInd/>
        <w:spacing w:before="120" w:after="0"/>
        <w:ind w:left="1134" w:hanging="1134"/>
        <w:jc w:val="left"/>
        <w:textAlignment w:val="auto"/>
        <w:outlineLvl w:val="2"/>
        <w:rPr>
          <w:rFonts w:eastAsia="Yu Mincho"/>
          <w:sz w:val="28"/>
          <w:lang w:eastAsia="ja-JP"/>
        </w:rPr>
      </w:pPr>
      <w:r w:rsidRPr="00E81E3B">
        <w:rPr>
          <w:rFonts w:eastAsia="Yu Mincho"/>
          <w:sz w:val="28"/>
          <w:lang w:eastAsia="ja-JP"/>
        </w:rPr>
        <w:t>X.2.3</w:t>
      </w:r>
      <w:r w:rsidRPr="00E81E3B">
        <w:rPr>
          <w:rFonts w:eastAsia="Yu Mincho"/>
          <w:sz w:val="28"/>
          <w:lang w:eastAsia="ja-JP"/>
        </w:rPr>
        <w:tab/>
        <w:t>TAC/RANAC (re-)configuration for a WAB-gNB’s cell</w:t>
      </w:r>
    </w:p>
    <w:p w14:paraId="2258A60D" w14:textId="6E13E89C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E81E3B">
        <w:rPr>
          <w:rFonts w:ascii="Times New Roman" w:eastAsia="Yu Mincho" w:hAnsi="Times New Roman"/>
          <w:lang w:eastAsia="en-US"/>
        </w:rPr>
        <w:t xml:space="preserve">The TAC/RANAC of </w:t>
      </w:r>
      <w:r w:rsidRPr="00E81E3B">
        <w:rPr>
          <w:rFonts w:ascii="Times New Roman" w:eastAsia="SimSun" w:hAnsi="Times New Roman" w:hint="eastAsia"/>
          <w:lang w:val="en-US"/>
        </w:rPr>
        <w:t>WAB-gNB</w:t>
      </w:r>
      <w:r w:rsidRPr="00E81E3B">
        <w:rPr>
          <w:rFonts w:ascii="Times New Roman" w:eastAsia="Yu Mincho" w:hAnsi="Times New Roman"/>
          <w:lang w:eastAsia="en-US"/>
        </w:rPr>
        <w:t>’s</w:t>
      </w:r>
      <w:r w:rsidRPr="00E81E3B">
        <w:rPr>
          <w:rFonts w:ascii="Times New Roman" w:eastAsia="SimSun" w:hAnsi="Times New Roman" w:hint="eastAsia"/>
          <w:lang w:val="en-US"/>
        </w:rPr>
        <w:t xml:space="preserve"> </w:t>
      </w:r>
      <w:r w:rsidRPr="00E81E3B">
        <w:rPr>
          <w:rFonts w:ascii="Times New Roman" w:eastAsia="Yu Mincho" w:hAnsi="Times New Roman"/>
          <w:lang w:eastAsia="en-US"/>
        </w:rPr>
        <w:t>cell is configured by the OAM</w:t>
      </w:r>
      <w:ins w:id="42" w:author="Ericsson User" w:date="2025-03-26T13:16:00Z">
        <w:r w:rsidR="00745F20" w:rsidRPr="00E81E3B">
          <w:rPr>
            <w:rFonts w:ascii="Times New Roman" w:eastAsia="Yu Mincho" w:hAnsi="Times New Roman"/>
            <w:lang w:eastAsia="en-US"/>
          </w:rPr>
          <w:t>. During the mobility</w:t>
        </w:r>
        <w:r w:rsidR="00745F20" w:rsidRPr="00E81E3B">
          <w:rPr>
            <w:rFonts w:ascii="Times New Roman" w:eastAsia="SimSun" w:hAnsi="Times New Roman" w:hint="eastAsia"/>
            <w:lang w:val="en-US"/>
          </w:rPr>
          <w:t xml:space="preserve"> of WAB-node</w:t>
        </w:r>
      </w:ins>
      <w:r w:rsidRPr="00E81E3B">
        <w:rPr>
          <w:rFonts w:ascii="Times New Roman" w:eastAsia="Yu Mincho" w:hAnsi="Times New Roman"/>
          <w:lang w:eastAsia="en-US"/>
        </w:rPr>
        <w:t xml:space="preserve">, </w:t>
      </w:r>
      <w:del w:id="43" w:author="Ericsson User" w:date="2025-03-26T13:18:00Z">
        <w:r w:rsidRPr="00E81E3B" w:rsidDel="0089345E">
          <w:rPr>
            <w:rFonts w:ascii="Times New Roman" w:eastAsia="Yu Mincho" w:hAnsi="Times New Roman"/>
            <w:lang w:eastAsia="en-US"/>
          </w:rPr>
          <w:delText xml:space="preserve">and </w:delText>
        </w:r>
      </w:del>
      <w:r w:rsidRPr="00E81E3B">
        <w:rPr>
          <w:rFonts w:ascii="Times New Roman" w:eastAsia="Yu Mincho" w:hAnsi="Times New Roman"/>
          <w:lang w:eastAsia="en-US"/>
        </w:rPr>
        <w:t>it can be reconfigured by the OAM</w:t>
      </w:r>
      <w:ins w:id="44" w:author="Ericsson User" w:date="2025-03-26T13:16:00Z">
        <w:r w:rsidR="00E81E3B" w:rsidRPr="00E81E3B">
          <w:rPr>
            <w:rFonts w:ascii="Times New Roman" w:eastAsia="Yu Mincho" w:hAnsi="Times New Roman"/>
            <w:lang w:eastAsia="en-US"/>
          </w:rPr>
          <w:t>, or it can remain unchanged</w:t>
        </w:r>
      </w:ins>
      <w:ins w:id="45" w:author="Ericsson User" w:date="2025-03-27T21:27:00Z">
        <w:r w:rsidR="009C40F7">
          <w:rPr>
            <w:rFonts w:ascii="Times New Roman" w:eastAsia="Yu Mincho" w:hAnsi="Times New Roman"/>
            <w:lang w:eastAsia="en-US"/>
          </w:rPr>
          <w:t xml:space="preserve"> </w:t>
        </w:r>
        <w:r w:rsidR="0024670F">
          <w:rPr>
            <w:rFonts w:ascii="Times New Roman" w:eastAsia="Yu Mincho" w:hAnsi="Times New Roman"/>
            <w:lang w:eastAsia="en-US"/>
          </w:rPr>
          <w:t>as long</w:t>
        </w:r>
        <w:r w:rsidR="005B179F">
          <w:rPr>
            <w:rFonts w:ascii="Times New Roman" w:eastAsia="Yu Mincho" w:hAnsi="Times New Roman"/>
            <w:lang w:eastAsia="en-US"/>
          </w:rPr>
          <w:t xml:space="preserve"> as the </w:t>
        </w:r>
      </w:ins>
      <w:ins w:id="46" w:author="Ericsson User" w:date="2025-03-27T21:28:00Z">
        <w:r w:rsidR="005B179F">
          <w:rPr>
            <w:rFonts w:ascii="Times New Roman" w:eastAsia="Yu Mincho" w:hAnsi="Times New Roman"/>
            <w:lang w:eastAsia="en-US"/>
          </w:rPr>
          <w:t xml:space="preserve">UE’s </w:t>
        </w:r>
      </w:ins>
      <w:ins w:id="47" w:author="Ericsson User" w:date="2025-03-27T21:27:00Z">
        <w:r w:rsidR="005B179F">
          <w:rPr>
            <w:rFonts w:ascii="Times New Roman" w:eastAsia="Yu Mincho" w:hAnsi="Times New Roman"/>
            <w:lang w:eastAsia="en-US"/>
          </w:rPr>
          <w:t xml:space="preserve">AMF </w:t>
        </w:r>
        <w:r w:rsidR="0024670F">
          <w:rPr>
            <w:rFonts w:ascii="Times New Roman" w:eastAsia="Yu Mincho" w:hAnsi="Times New Roman"/>
            <w:lang w:eastAsia="en-US"/>
          </w:rPr>
          <w:t xml:space="preserve">remains </w:t>
        </w:r>
      </w:ins>
      <w:ins w:id="48" w:author="Ericsson User" w:date="2025-03-27T21:28:00Z">
        <w:r w:rsidR="002D2104">
          <w:rPr>
            <w:rFonts w:ascii="Times New Roman" w:eastAsia="Yu Mincho" w:hAnsi="Times New Roman"/>
            <w:lang w:eastAsia="en-US"/>
          </w:rPr>
          <w:t>u</w:t>
        </w:r>
        <w:r w:rsidR="005B179F">
          <w:rPr>
            <w:rFonts w:ascii="Times New Roman" w:eastAsia="Yu Mincho" w:hAnsi="Times New Roman"/>
            <w:lang w:eastAsia="en-US"/>
          </w:rPr>
          <w:t>nchanged</w:t>
        </w:r>
      </w:ins>
      <w:del w:id="49" w:author="Ericsson User" w:date="2025-03-26T13:15:00Z">
        <w:r w:rsidRPr="00E81E3B" w:rsidDel="00745F20">
          <w:rPr>
            <w:rFonts w:ascii="Times New Roman" w:eastAsia="Yu Mincho" w:hAnsi="Times New Roman"/>
            <w:lang w:eastAsia="en-US"/>
          </w:rPr>
          <w:delText xml:space="preserve"> during the mobility</w:delText>
        </w:r>
        <w:r w:rsidRPr="00E81E3B" w:rsidDel="00745F20">
          <w:rPr>
            <w:rFonts w:ascii="Times New Roman" w:eastAsia="SimSun" w:hAnsi="Times New Roman" w:hint="eastAsia"/>
            <w:lang w:val="en-US"/>
          </w:rPr>
          <w:delText xml:space="preserve"> of WAB-node</w:delText>
        </w:r>
      </w:del>
      <w:r w:rsidRPr="00E81E3B">
        <w:rPr>
          <w:rFonts w:ascii="Times New Roman" w:eastAsia="Yu Mincho" w:hAnsi="Times New Roman"/>
          <w:lang w:eastAsia="en-US"/>
        </w:rPr>
        <w:t xml:space="preserve">. The TAC/RANAC of the </w:t>
      </w:r>
      <w:r w:rsidRPr="00E81E3B">
        <w:rPr>
          <w:rFonts w:ascii="Times New Roman" w:eastAsia="SimSun" w:hAnsi="Times New Roman" w:hint="eastAsia"/>
          <w:lang w:val="en-US"/>
        </w:rPr>
        <w:t>WAB-gNB</w:t>
      </w:r>
      <w:r w:rsidRPr="00E81E3B">
        <w:rPr>
          <w:rFonts w:ascii="Times New Roman" w:eastAsia="Yu Mincho" w:hAnsi="Times New Roman"/>
          <w:lang w:eastAsia="en-US"/>
        </w:rPr>
        <w:t xml:space="preserve">’s cell may be the same as, or different than, the TAC/RANAC of the co-located </w:t>
      </w:r>
      <w:r w:rsidRPr="00E81E3B">
        <w:rPr>
          <w:rFonts w:ascii="Times New Roman" w:eastAsia="Yu Mincho" w:hAnsi="Times New Roman" w:hint="eastAsia"/>
          <w:lang w:val="en-US"/>
        </w:rPr>
        <w:t>WAB</w:t>
      </w:r>
      <w:r w:rsidRPr="00E81E3B">
        <w:rPr>
          <w:rFonts w:ascii="Times New Roman" w:eastAsia="Yu Mincho" w:hAnsi="Times New Roman"/>
          <w:lang w:eastAsia="en-US"/>
        </w:rPr>
        <w:t xml:space="preserve">-MT’s serving cell. The TAC/RANAC broadcast by the </w:t>
      </w:r>
      <w:r w:rsidRPr="00E81E3B">
        <w:rPr>
          <w:rFonts w:ascii="Times New Roman" w:eastAsia="SimSun" w:hAnsi="Times New Roman" w:hint="eastAsia"/>
          <w:lang w:val="en-US"/>
        </w:rPr>
        <w:t>WAB-gNB</w:t>
      </w:r>
      <w:r w:rsidRPr="00E81E3B">
        <w:rPr>
          <w:rFonts w:ascii="Times New Roman" w:eastAsia="SimSun" w:hAnsi="Times New Roman"/>
          <w:lang w:val="en-US"/>
        </w:rPr>
        <w:t>’</w:t>
      </w:r>
      <w:r w:rsidRPr="00E81E3B">
        <w:rPr>
          <w:rFonts w:ascii="Times New Roman" w:eastAsia="SimSun" w:hAnsi="Times New Roman" w:hint="eastAsia"/>
          <w:lang w:val="en-US"/>
        </w:rPr>
        <w:t>s</w:t>
      </w:r>
      <w:r w:rsidRPr="00E81E3B">
        <w:rPr>
          <w:rFonts w:ascii="Times New Roman" w:eastAsia="Yu Mincho" w:hAnsi="Times New Roman"/>
          <w:lang w:eastAsia="en-US"/>
        </w:rPr>
        <w:t xml:space="preserve"> </w:t>
      </w:r>
      <w:r w:rsidRPr="00E81E3B">
        <w:rPr>
          <w:rFonts w:ascii="Times New Roman" w:eastAsia="Yu Mincho" w:hAnsi="Times New Roman" w:hint="eastAsia"/>
          <w:lang w:val="en-US"/>
        </w:rPr>
        <w:t xml:space="preserve">cell </w:t>
      </w:r>
      <w:r w:rsidRPr="00E81E3B">
        <w:rPr>
          <w:rFonts w:ascii="Times New Roman" w:eastAsia="Yu Mincho" w:hAnsi="Times New Roman"/>
          <w:lang w:eastAsia="en-US"/>
        </w:rPr>
        <w:t xml:space="preserve">can be changed in order to reflect the </w:t>
      </w:r>
      <w:r w:rsidRPr="00E81E3B">
        <w:rPr>
          <w:rFonts w:ascii="Times New Roman" w:eastAsia="Yu Mincho" w:hAnsi="Times New Roman" w:hint="eastAsia"/>
          <w:lang w:val="en-US"/>
        </w:rPr>
        <w:t>WAB</w:t>
      </w:r>
      <w:r w:rsidRPr="00E81E3B">
        <w:rPr>
          <w:rFonts w:ascii="Times New Roman" w:eastAsia="Yu Mincho" w:hAnsi="Times New Roman"/>
          <w:lang w:eastAsia="en-US"/>
        </w:rPr>
        <w:t>-node’s physical location.</w:t>
      </w:r>
    </w:p>
    <w:p w14:paraId="3DE7056F" w14:textId="77777777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  <w:lang w:eastAsia="en-US"/>
        </w:rPr>
      </w:pPr>
    </w:p>
    <w:p w14:paraId="5E8F5DE0" w14:textId="77777777" w:rsidR="0054107A" w:rsidRPr="00115A48" w:rsidRDefault="0054107A" w:rsidP="009F73F3">
      <w:pPr>
        <w:overflowPunct/>
        <w:autoSpaceDE/>
        <w:autoSpaceDN/>
        <w:adjustRightInd/>
        <w:spacing w:before="120"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115A48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4A7B49C9" w14:textId="77777777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</w:rPr>
      </w:pPr>
    </w:p>
    <w:p w14:paraId="76CA9023" w14:textId="77777777" w:rsidR="004432C1" w:rsidRPr="004432C1" w:rsidRDefault="004432C1" w:rsidP="009F73F3">
      <w:pPr>
        <w:spacing w:before="120" w:after="0"/>
        <w:ind w:left="1134" w:hanging="1134"/>
        <w:jc w:val="left"/>
        <w:outlineLvl w:val="1"/>
        <w:rPr>
          <w:sz w:val="32"/>
          <w:szCs w:val="32"/>
        </w:rPr>
      </w:pPr>
      <w:r w:rsidRPr="004432C1">
        <w:rPr>
          <w:sz w:val="32"/>
          <w:szCs w:val="32"/>
        </w:rPr>
        <w:t xml:space="preserve">X.5 </w:t>
      </w:r>
      <w:r w:rsidRPr="004432C1">
        <w:rPr>
          <w:sz w:val="32"/>
          <w:szCs w:val="32"/>
        </w:rPr>
        <w:tab/>
        <w:t>User Location Information for UEs served by a WAB-gNB</w:t>
      </w:r>
    </w:p>
    <w:p w14:paraId="5408930A" w14:textId="70209966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SimSun" w:hAnsi="Times New Roman"/>
          <w:lang w:eastAsia="en-US"/>
        </w:rPr>
      </w:pPr>
      <w:r w:rsidRPr="004432C1">
        <w:rPr>
          <w:rFonts w:ascii="Times New Roman" w:eastAsia="SimSun" w:hAnsi="Times New Roman"/>
          <w:lang w:eastAsia="en-US"/>
        </w:rPr>
        <w:t xml:space="preserve">For UEs served by a WAB-gNB, in addition to the User Location Information (ULI), the WAB-gNB also provides the core network with </w:t>
      </w:r>
      <w:del w:id="50" w:author="Ericsson User" w:date="2025-03-26T12:16:00Z">
        <w:r w:rsidRPr="004432C1" w:rsidDel="00056273">
          <w:rPr>
            <w:rFonts w:ascii="Times New Roman" w:eastAsia="SimSun" w:hAnsi="Times New Roman"/>
            <w:lang w:eastAsia="en-US"/>
          </w:rPr>
          <w:delText xml:space="preserve">additional </w:delText>
        </w:r>
      </w:del>
      <w:ins w:id="51" w:author="Ericsson User" w:date="2025-03-26T12:16:00Z">
        <w:r w:rsidR="00056273">
          <w:rPr>
            <w:rFonts w:ascii="Times New Roman" w:eastAsia="SimSun" w:hAnsi="Times New Roman"/>
            <w:lang w:eastAsia="en-US"/>
          </w:rPr>
          <w:t>A</w:t>
        </w:r>
        <w:r w:rsidR="00056273" w:rsidRPr="004432C1">
          <w:rPr>
            <w:rFonts w:ascii="Times New Roman" w:eastAsia="SimSun" w:hAnsi="Times New Roman"/>
            <w:lang w:eastAsia="en-US"/>
          </w:rPr>
          <w:t xml:space="preserve">dditional </w:t>
        </w:r>
      </w:ins>
      <w:r w:rsidRPr="004432C1">
        <w:rPr>
          <w:rFonts w:ascii="Times New Roman" w:eastAsia="SimSun" w:hAnsi="Times New Roman"/>
          <w:lang w:eastAsia="en-US"/>
        </w:rPr>
        <w:t xml:space="preserve">ULI, which includes a TAI and a NR CGI pertinent to the WAB-gNB’s </w:t>
      </w:r>
      <w:r w:rsidRPr="004432C1">
        <w:rPr>
          <w:rFonts w:ascii="Times New Roman" w:eastAsia="SimSun" w:hAnsi="Times New Roman" w:hint="eastAsia"/>
          <w:lang w:val="en-US"/>
        </w:rPr>
        <w:t xml:space="preserve">broadcasted </w:t>
      </w:r>
      <w:r w:rsidRPr="004432C1">
        <w:rPr>
          <w:rFonts w:ascii="Times New Roman" w:eastAsia="SimSun" w:hAnsi="Times New Roman"/>
          <w:lang w:eastAsia="en-US"/>
        </w:rPr>
        <w:t>PLMN/SNPN.</w:t>
      </w:r>
    </w:p>
    <w:p w14:paraId="67FDB814" w14:textId="2AC355D0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SimSun" w:hAnsi="Times New Roman"/>
          <w:lang w:eastAsia="en-US"/>
        </w:rPr>
      </w:pPr>
      <w:r w:rsidRPr="004432C1">
        <w:rPr>
          <w:rFonts w:ascii="Times New Roman" w:eastAsia="SimSun" w:hAnsi="Times New Roman"/>
          <w:lang w:eastAsia="en-US"/>
        </w:rPr>
        <w:t xml:space="preserve">If the PLMN/SNPN broadcasted by a WAB-gNB is the same as the PLMN/SNPN serving the WAB-MT, and the WAB-MT connects to the BH-gNB by means of a terrestrial link, the </w:t>
      </w:r>
      <w:del w:id="52" w:author="Ericsson User" w:date="2025-03-26T12:16:00Z">
        <w:r w:rsidRPr="004432C1" w:rsidDel="00056273">
          <w:rPr>
            <w:rFonts w:ascii="Times New Roman" w:eastAsia="SimSun" w:hAnsi="Times New Roman"/>
            <w:lang w:eastAsia="en-US"/>
          </w:rPr>
          <w:delText xml:space="preserve">additional </w:delText>
        </w:r>
      </w:del>
      <w:ins w:id="53" w:author="Ericsson User" w:date="2025-03-26T12:16:00Z">
        <w:r w:rsidR="00056273">
          <w:rPr>
            <w:rFonts w:ascii="Times New Roman" w:eastAsia="SimSun" w:hAnsi="Times New Roman"/>
            <w:lang w:eastAsia="en-US"/>
          </w:rPr>
          <w:t>A</w:t>
        </w:r>
        <w:r w:rsidR="00056273" w:rsidRPr="004432C1">
          <w:rPr>
            <w:rFonts w:ascii="Times New Roman" w:eastAsia="SimSun" w:hAnsi="Times New Roman"/>
            <w:lang w:eastAsia="en-US"/>
          </w:rPr>
          <w:t xml:space="preserve">dditional </w:t>
        </w:r>
      </w:ins>
      <w:r w:rsidRPr="004432C1">
        <w:rPr>
          <w:rFonts w:ascii="Times New Roman" w:eastAsia="SimSun" w:hAnsi="Times New Roman"/>
          <w:lang w:eastAsia="en-US"/>
        </w:rPr>
        <w:t>ULI for UEs served by the WAB-gNB includes the TAI and the NR CGI of the cell serving the WAB-MT.</w:t>
      </w:r>
    </w:p>
    <w:p w14:paraId="0B8BC21E" w14:textId="54EE7C59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SimSun" w:hAnsi="Times New Roman"/>
          <w:lang w:eastAsia="en-US"/>
        </w:rPr>
      </w:pPr>
      <w:r w:rsidRPr="004432C1">
        <w:rPr>
          <w:rFonts w:ascii="Times New Roman" w:eastAsia="SimSun" w:hAnsi="Times New Roman"/>
          <w:lang w:eastAsia="en-US"/>
        </w:rPr>
        <w:t xml:space="preserve">If the PLMN/SNPN serving the WAB-MT is different from the WAB-gNB’s </w:t>
      </w:r>
      <w:r w:rsidRPr="004432C1">
        <w:rPr>
          <w:rFonts w:ascii="Times New Roman" w:eastAsia="SimSun" w:hAnsi="Times New Roman" w:hint="eastAsia"/>
          <w:lang w:val="en-US"/>
        </w:rPr>
        <w:t xml:space="preserve">broadcasted </w:t>
      </w:r>
      <w:r w:rsidRPr="004432C1">
        <w:rPr>
          <w:rFonts w:ascii="Times New Roman" w:eastAsia="SimSun" w:hAnsi="Times New Roman"/>
          <w:lang w:eastAsia="en-US"/>
        </w:rPr>
        <w:t xml:space="preserve">PLMN/SNPN, and the WAB-MT connects to the BH-gNB by means of a terrestrial link, the </w:t>
      </w:r>
      <w:del w:id="54" w:author="Ericsson User" w:date="2025-03-26T12:16:00Z">
        <w:r w:rsidRPr="004432C1" w:rsidDel="00056273">
          <w:rPr>
            <w:rFonts w:ascii="Times New Roman" w:eastAsia="SimSun" w:hAnsi="Times New Roman"/>
            <w:lang w:eastAsia="en-US"/>
          </w:rPr>
          <w:delText xml:space="preserve">additional </w:delText>
        </w:r>
      </w:del>
      <w:ins w:id="55" w:author="Ericsson User" w:date="2025-03-26T12:16:00Z">
        <w:r w:rsidR="00056273">
          <w:rPr>
            <w:rFonts w:ascii="Times New Roman" w:eastAsia="SimSun" w:hAnsi="Times New Roman"/>
            <w:lang w:eastAsia="en-US"/>
          </w:rPr>
          <w:t>A</w:t>
        </w:r>
        <w:r w:rsidR="00056273" w:rsidRPr="004432C1">
          <w:rPr>
            <w:rFonts w:ascii="Times New Roman" w:eastAsia="SimSun" w:hAnsi="Times New Roman"/>
            <w:lang w:eastAsia="en-US"/>
          </w:rPr>
          <w:t xml:space="preserve">dditional </w:t>
        </w:r>
      </w:ins>
      <w:r w:rsidRPr="004432C1">
        <w:rPr>
          <w:rFonts w:ascii="Times New Roman" w:eastAsia="SimSun" w:hAnsi="Times New Roman"/>
          <w:lang w:eastAsia="en-US"/>
        </w:rPr>
        <w:t>ULI for UEs served by the WAB-gNB is determined by the WAB-gNB, based on the WAB-node’s geo-location.</w:t>
      </w:r>
    </w:p>
    <w:p w14:paraId="0BA2AD21" w14:textId="23F718B4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SimSun" w:hAnsi="Times New Roman"/>
          <w:lang w:eastAsia="en-US"/>
        </w:rPr>
      </w:pPr>
      <w:r w:rsidRPr="004432C1">
        <w:rPr>
          <w:rFonts w:ascii="Times New Roman" w:eastAsia="SimSun" w:hAnsi="Times New Roman"/>
          <w:lang w:eastAsia="en-US"/>
        </w:rPr>
        <w:t xml:space="preserve">If the WAB-MT connects to the BH-gNB by means of a non-terrestrial link, the </w:t>
      </w:r>
      <w:del w:id="56" w:author="Ericsson User" w:date="2025-03-26T12:16:00Z">
        <w:r w:rsidRPr="004432C1" w:rsidDel="00056273">
          <w:rPr>
            <w:rFonts w:ascii="Times New Roman" w:eastAsia="SimSun" w:hAnsi="Times New Roman"/>
            <w:lang w:eastAsia="en-US"/>
          </w:rPr>
          <w:delText xml:space="preserve">additional </w:delText>
        </w:r>
      </w:del>
      <w:ins w:id="57" w:author="Ericsson User" w:date="2025-03-26T12:16:00Z">
        <w:r w:rsidR="00056273">
          <w:rPr>
            <w:rFonts w:ascii="Times New Roman" w:eastAsia="SimSun" w:hAnsi="Times New Roman"/>
            <w:lang w:eastAsia="en-US"/>
          </w:rPr>
          <w:t>A</w:t>
        </w:r>
        <w:r w:rsidR="00056273" w:rsidRPr="004432C1">
          <w:rPr>
            <w:rFonts w:ascii="Times New Roman" w:eastAsia="SimSun" w:hAnsi="Times New Roman"/>
            <w:lang w:eastAsia="en-US"/>
          </w:rPr>
          <w:t xml:space="preserve">dditional </w:t>
        </w:r>
      </w:ins>
      <w:r w:rsidRPr="004432C1">
        <w:rPr>
          <w:rFonts w:ascii="Times New Roman" w:eastAsia="SimSun" w:hAnsi="Times New Roman"/>
          <w:lang w:eastAsia="en-US"/>
        </w:rPr>
        <w:t xml:space="preserve">ULI for UEs served by WAB-gNB is determined by the WAB-gNB, based on WAB-node’s geo-location. This applies regardless of whether the PLMN/SNPN serving the WAB-MT is the same as, or different than, the WAB-gNB’s </w:t>
      </w:r>
      <w:r w:rsidRPr="004432C1">
        <w:rPr>
          <w:rFonts w:ascii="Times New Roman" w:eastAsia="SimSun" w:hAnsi="Times New Roman" w:hint="eastAsia"/>
          <w:lang w:val="en-US"/>
        </w:rPr>
        <w:t xml:space="preserve">broadcasted </w:t>
      </w:r>
      <w:r w:rsidRPr="004432C1">
        <w:rPr>
          <w:rFonts w:ascii="Times New Roman" w:eastAsia="SimSun" w:hAnsi="Times New Roman"/>
          <w:lang w:eastAsia="en-US"/>
        </w:rPr>
        <w:t>PLMN/SNPN.</w:t>
      </w:r>
    </w:p>
    <w:p w14:paraId="7AD86F40" w14:textId="413A9E10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SimSun" w:hAnsi="Times New Roman"/>
          <w:lang w:eastAsia="en-US"/>
        </w:rPr>
      </w:pPr>
      <w:r w:rsidRPr="004432C1">
        <w:rPr>
          <w:rFonts w:ascii="Times New Roman" w:eastAsia="SimSun" w:hAnsi="Times New Roman"/>
          <w:lang w:eastAsia="en-US"/>
        </w:rPr>
        <w:t xml:space="preserve">In case </w:t>
      </w:r>
      <w:del w:id="58" w:author="Ericsson User" w:date="2025-03-26T12:16:00Z">
        <w:r w:rsidRPr="004432C1" w:rsidDel="00056273">
          <w:rPr>
            <w:rFonts w:ascii="Times New Roman" w:eastAsia="SimSun" w:hAnsi="Times New Roman"/>
            <w:lang w:eastAsia="en-US"/>
          </w:rPr>
          <w:delText xml:space="preserve">additional </w:delText>
        </w:r>
      </w:del>
      <w:ins w:id="59" w:author="Ericsson User" w:date="2025-03-26T12:16:00Z">
        <w:r w:rsidR="00056273">
          <w:rPr>
            <w:rFonts w:ascii="Times New Roman" w:eastAsia="SimSun" w:hAnsi="Times New Roman"/>
            <w:lang w:eastAsia="en-US"/>
          </w:rPr>
          <w:t>A</w:t>
        </w:r>
        <w:r w:rsidR="00056273" w:rsidRPr="004432C1">
          <w:rPr>
            <w:rFonts w:ascii="Times New Roman" w:eastAsia="SimSun" w:hAnsi="Times New Roman"/>
            <w:lang w:eastAsia="en-US"/>
          </w:rPr>
          <w:t xml:space="preserve">dditional </w:t>
        </w:r>
      </w:ins>
      <w:r w:rsidRPr="004432C1">
        <w:rPr>
          <w:rFonts w:ascii="Times New Roman" w:eastAsia="SimSun" w:hAnsi="Times New Roman"/>
          <w:lang w:eastAsia="en-US"/>
        </w:rPr>
        <w:t xml:space="preserve">ULI for UEs served by a WAB-gNB changes, e.g., due to WAB-node movement, the WAB-gNB derives the new </w:t>
      </w:r>
      <w:del w:id="60" w:author="Ericsson User" w:date="2025-03-26T12:16:00Z">
        <w:r w:rsidRPr="004432C1" w:rsidDel="00056273">
          <w:rPr>
            <w:rFonts w:ascii="Times New Roman" w:eastAsia="SimSun" w:hAnsi="Times New Roman"/>
            <w:lang w:eastAsia="en-US"/>
          </w:rPr>
          <w:delText xml:space="preserve">additional </w:delText>
        </w:r>
      </w:del>
      <w:ins w:id="61" w:author="Ericsson User" w:date="2025-03-26T12:16:00Z">
        <w:r w:rsidR="00056273">
          <w:rPr>
            <w:rFonts w:ascii="Times New Roman" w:eastAsia="SimSun" w:hAnsi="Times New Roman"/>
            <w:lang w:eastAsia="en-US"/>
          </w:rPr>
          <w:t>A</w:t>
        </w:r>
        <w:r w:rsidR="00056273" w:rsidRPr="004432C1">
          <w:rPr>
            <w:rFonts w:ascii="Times New Roman" w:eastAsia="SimSun" w:hAnsi="Times New Roman"/>
            <w:lang w:eastAsia="en-US"/>
          </w:rPr>
          <w:t xml:space="preserve">dditional </w:t>
        </w:r>
      </w:ins>
      <w:r w:rsidRPr="004432C1">
        <w:rPr>
          <w:rFonts w:ascii="Times New Roman" w:eastAsia="SimSun" w:hAnsi="Times New Roman"/>
          <w:lang w:eastAsia="en-US"/>
        </w:rPr>
        <w:t>ULI and reports it via legacy</w:t>
      </w:r>
      <w:ins w:id="62" w:author="Ericsson User" w:date="2025-03-26T12:17:00Z">
        <w:r w:rsidR="001B7389">
          <w:rPr>
            <w:rFonts w:ascii="Times New Roman" w:eastAsia="SimSun" w:hAnsi="Times New Roman"/>
            <w:lang w:eastAsia="en-US"/>
          </w:rPr>
          <w:t xml:space="preserve"> UE-associated or non-UE-associated</w:t>
        </w:r>
      </w:ins>
      <w:r w:rsidRPr="004432C1">
        <w:rPr>
          <w:rFonts w:ascii="Times New Roman" w:eastAsia="SimSun" w:hAnsi="Times New Roman"/>
          <w:lang w:eastAsia="en-US"/>
        </w:rPr>
        <w:t xml:space="preserve"> procedures, if required by the core network.</w:t>
      </w:r>
    </w:p>
    <w:p w14:paraId="5C30E727" w14:textId="77777777" w:rsidR="004432C1" w:rsidRPr="004432C1" w:rsidRDefault="004432C1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SimSun" w:hAnsi="Times New Roman"/>
          <w:lang w:eastAsia="en-US"/>
        </w:rPr>
      </w:pPr>
    </w:p>
    <w:p w14:paraId="4AB9B210" w14:textId="77777777" w:rsidR="008B4E71" w:rsidRPr="00115A48" w:rsidRDefault="008B4E71" w:rsidP="009F73F3">
      <w:pPr>
        <w:overflowPunct/>
        <w:autoSpaceDE/>
        <w:autoSpaceDN/>
        <w:adjustRightInd/>
        <w:spacing w:before="120"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63" w:name="_Toc185530501"/>
      <w:bookmarkStart w:id="64" w:name="_Toc46502082"/>
      <w:bookmarkStart w:id="65" w:name="_Toc37232024"/>
      <w:bookmarkStart w:id="66" w:name="_Toc29376127"/>
      <w:bookmarkStart w:id="67" w:name="_Toc51971430"/>
      <w:bookmarkStart w:id="68" w:name="_Toc20388047"/>
      <w:bookmarkStart w:id="69" w:name="_Toc52551413"/>
      <w:r w:rsidRPr="00115A48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bookmarkEnd w:id="63"/>
    <w:bookmarkEnd w:id="64"/>
    <w:bookmarkEnd w:id="65"/>
    <w:bookmarkEnd w:id="66"/>
    <w:bookmarkEnd w:id="67"/>
    <w:bookmarkEnd w:id="68"/>
    <w:bookmarkEnd w:id="69"/>
    <w:p w14:paraId="66669CD7" w14:textId="77777777" w:rsidR="006F20E5" w:rsidRPr="004432C1" w:rsidRDefault="006F20E5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SimSun" w:hAnsi="Times New Roman"/>
          <w:lang w:eastAsia="en-US"/>
        </w:rPr>
      </w:pPr>
    </w:p>
    <w:p w14:paraId="34F49912" w14:textId="1D9ABC9C" w:rsidR="006F20E5" w:rsidRPr="008E0B16" w:rsidRDefault="006F20E5" w:rsidP="009F73F3">
      <w:pPr>
        <w:spacing w:before="120" w:after="0"/>
        <w:ind w:left="1134" w:hanging="1134"/>
        <w:jc w:val="left"/>
        <w:outlineLvl w:val="1"/>
        <w:rPr>
          <w:ins w:id="70" w:author="Ericsson User" w:date="2024-11-07T17:14:00Z"/>
          <w:sz w:val="32"/>
          <w:szCs w:val="32"/>
        </w:rPr>
      </w:pPr>
      <w:ins w:id="71" w:author="Ericsson User" w:date="2024-11-07T17:14:00Z">
        <w:r w:rsidRPr="008E0B16">
          <w:rPr>
            <w:sz w:val="32"/>
            <w:szCs w:val="32"/>
          </w:rPr>
          <w:t>X.</w:t>
        </w:r>
      </w:ins>
      <w:ins w:id="72" w:author="Ericsson User" w:date="2025-04-10T17:09:00Z">
        <w:r w:rsidR="00140B70">
          <w:rPr>
            <w:sz w:val="32"/>
            <w:szCs w:val="32"/>
          </w:rPr>
          <w:t>8</w:t>
        </w:r>
      </w:ins>
      <w:ins w:id="73" w:author="Ericsson User" w:date="2024-11-07T17:14:00Z">
        <w:r>
          <w:rPr>
            <w:sz w:val="32"/>
            <w:szCs w:val="32"/>
          </w:rPr>
          <w:t xml:space="preserve"> </w:t>
        </w:r>
      </w:ins>
      <w:ins w:id="74" w:author="Ericsson User" w:date="2024-11-07T17:15:00Z">
        <w:r>
          <w:rPr>
            <w:sz w:val="32"/>
            <w:szCs w:val="32"/>
          </w:rPr>
          <w:tab/>
        </w:r>
      </w:ins>
      <w:ins w:id="75" w:author="Ericsson User" w:date="2025-04-10T16:51:00Z">
        <w:r w:rsidR="00CE48D5">
          <w:rPr>
            <w:sz w:val="32"/>
            <w:szCs w:val="32"/>
          </w:rPr>
          <w:t>Coordination of WAB-gNB and WAB-MT radio resources</w:t>
        </w:r>
      </w:ins>
    </w:p>
    <w:p w14:paraId="00FF3823" w14:textId="22EAD1F8" w:rsidR="0078702F" w:rsidRPr="008C0E53" w:rsidRDefault="0078702F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ins w:id="76" w:author="Ericsson User" w:date="2025-04-10T17:00:00Z"/>
          <w:rFonts w:ascii="Times New Roman" w:eastAsia="SimSun" w:hAnsi="Times New Roman"/>
          <w:lang w:eastAsia="en-US"/>
        </w:rPr>
      </w:pPr>
      <w:ins w:id="77" w:author="Ericsson User" w:date="2025-04-10T17:00:00Z">
        <w:r w:rsidRPr="00440ABB">
          <w:rPr>
            <w:rFonts w:ascii="Times New Roman" w:eastAsia="SimSun" w:hAnsi="Times New Roman"/>
            <w:lang w:eastAsia="en-US"/>
          </w:rPr>
          <w:t xml:space="preserve">Coordination of WAB-gNB and WAB-MT radio resources </w:t>
        </w:r>
        <w:r>
          <w:rPr>
            <w:rFonts w:ascii="Times New Roman" w:eastAsia="SimSun" w:hAnsi="Times New Roman"/>
            <w:lang w:eastAsia="en-US"/>
          </w:rPr>
          <w:t xml:space="preserve">is needed only if the </w:t>
        </w:r>
        <w:r w:rsidRPr="008C0E53">
          <w:rPr>
            <w:rFonts w:ascii="Times New Roman" w:eastAsia="SimSun" w:hAnsi="Times New Roman"/>
            <w:lang w:eastAsia="en-US"/>
          </w:rPr>
          <w:t xml:space="preserve">access and </w:t>
        </w:r>
        <w:r>
          <w:rPr>
            <w:rFonts w:ascii="Times New Roman" w:eastAsia="SimSun" w:hAnsi="Times New Roman"/>
            <w:lang w:eastAsia="en-US"/>
          </w:rPr>
          <w:t xml:space="preserve">the </w:t>
        </w:r>
        <w:r w:rsidRPr="008C0E53">
          <w:rPr>
            <w:rFonts w:ascii="Times New Roman" w:eastAsia="SimSun" w:hAnsi="Times New Roman"/>
            <w:lang w:eastAsia="en-US"/>
          </w:rPr>
          <w:t>backhaul link of a WAB</w:t>
        </w:r>
        <w:r>
          <w:rPr>
            <w:rFonts w:ascii="Times New Roman" w:eastAsia="SimSun" w:hAnsi="Times New Roman"/>
            <w:lang w:eastAsia="en-US"/>
          </w:rPr>
          <w:t>-</w:t>
        </w:r>
        <w:r w:rsidRPr="008C0E53">
          <w:rPr>
            <w:rFonts w:ascii="Times New Roman" w:eastAsia="SimSun" w:hAnsi="Times New Roman"/>
            <w:lang w:eastAsia="en-US"/>
          </w:rPr>
          <w:t xml:space="preserve">node are operated </w:t>
        </w:r>
        <w:r>
          <w:rPr>
            <w:rFonts w:ascii="Times New Roman" w:eastAsia="SimSun" w:hAnsi="Times New Roman"/>
            <w:lang w:eastAsia="en-US"/>
          </w:rPr>
          <w:t>in the same frequency b</w:t>
        </w:r>
        <w:r w:rsidRPr="008C0E53">
          <w:rPr>
            <w:rFonts w:ascii="Times New Roman" w:eastAsia="SimSun" w:hAnsi="Times New Roman"/>
            <w:lang w:eastAsia="en-US"/>
          </w:rPr>
          <w:t>and</w:t>
        </w:r>
      </w:ins>
      <w:ins w:id="78" w:author="Ericsson User" w:date="2025-04-10T17:03:00Z">
        <w:r w:rsidR="00071E36">
          <w:rPr>
            <w:rFonts w:ascii="Times New Roman" w:eastAsia="SimSun" w:hAnsi="Times New Roman"/>
            <w:lang w:eastAsia="en-US"/>
          </w:rPr>
          <w:t xml:space="preserve"> (i.e., in-band operation)</w:t>
        </w:r>
      </w:ins>
      <w:ins w:id="79" w:author="Ericsson User" w:date="2025-04-10T17:00:00Z">
        <w:r w:rsidRPr="008C0E53">
          <w:rPr>
            <w:rFonts w:ascii="Times New Roman" w:eastAsia="SimSun" w:hAnsi="Times New Roman"/>
            <w:lang w:eastAsia="en-US"/>
          </w:rPr>
          <w:t>.</w:t>
        </w:r>
      </w:ins>
      <w:ins w:id="80" w:author="Ericsson User" w:date="2025-04-10T17:07:00Z">
        <w:r w:rsidR="00F61BE4">
          <w:rPr>
            <w:rFonts w:ascii="Times New Roman" w:eastAsia="SimSun" w:hAnsi="Times New Roman"/>
            <w:lang w:eastAsia="en-US"/>
          </w:rPr>
          <w:t xml:space="preserve"> The coordination procedure is executed between </w:t>
        </w:r>
      </w:ins>
      <w:ins w:id="81" w:author="Ericsson User" w:date="2025-04-10T17:08:00Z">
        <w:r w:rsidR="004456EC">
          <w:rPr>
            <w:rFonts w:ascii="Times New Roman" w:eastAsia="SimSun" w:hAnsi="Times New Roman"/>
            <w:lang w:eastAsia="en-US"/>
          </w:rPr>
          <w:t>a WAB-gNB and a BH-gNB serving the co-located WAB-MT.</w:t>
        </w:r>
      </w:ins>
    </w:p>
    <w:p w14:paraId="4C7DF5A3" w14:textId="4BDBB820" w:rsidR="00396942" w:rsidRDefault="00396942" w:rsidP="009F73F3">
      <w:pPr>
        <w:overflowPunct/>
        <w:autoSpaceDE/>
        <w:autoSpaceDN/>
        <w:adjustRightInd/>
        <w:spacing w:before="120" w:after="0"/>
        <w:jc w:val="left"/>
        <w:textAlignment w:val="auto"/>
        <w:rPr>
          <w:ins w:id="82" w:author="Ericsson User" w:date="2025-04-10T17:00:00Z"/>
          <w:rFonts w:ascii="Times New Roman" w:eastAsia="SimSun" w:hAnsi="Times New Roman"/>
          <w:lang w:eastAsia="en-US"/>
        </w:rPr>
      </w:pPr>
      <w:ins w:id="83" w:author="Ericsson User" w:date="2025-04-10T17:00:00Z">
        <w:r w:rsidRPr="008C0E53">
          <w:rPr>
            <w:rFonts w:ascii="Times New Roman" w:eastAsia="SimSun" w:hAnsi="Times New Roman"/>
            <w:lang w:eastAsia="en-US"/>
          </w:rPr>
          <w:t xml:space="preserve">In-band WAB operation is only considered </w:t>
        </w:r>
      </w:ins>
      <w:ins w:id="84" w:author="Ericsson User" w:date="2025-04-10T17:03:00Z">
        <w:r w:rsidR="00DF76A5">
          <w:rPr>
            <w:rFonts w:ascii="Times New Roman" w:eastAsia="SimSun" w:hAnsi="Times New Roman"/>
            <w:lang w:eastAsia="en-US"/>
          </w:rPr>
          <w:t>in scenarios where</w:t>
        </w:r>
      </w:ins>
      <w:ins w:id="85" w:author="Ericsson User" w:date="2025-04-10T17:01:00Z">
        <w:r w:rsidR="008D2DC7" w:rsidRPr="008D2DC7">
          <w:rPr>
            <w:rFonts w:ascii="Times New Roman" w:eastAsia="SimSun" w:hAnsi="Times New Roman"/>
            <w:lang w:eastAsia="en-US"/>
          </w:rPr>
          <w:t xml:space="preserve"> a WAB-gNB and its co-located WAB-MT connect to </w:t>
        </w:r>
      </w:ins>
      <w:ins w:id="86" w:author="Ericsson User" w:date="2025-04-10T17:02:00Z">
        <w:r w:rsidR="00C066E0">
          <w:rPr>
            <w:rFonts w:ascii="Times New Roman" w:eastAsia="SimSun" w:hAnsi="Times New Roman"/>
            <w:lang w:eastAsia="en-US"/>
          </w:rPr>
          <w:t>the same</w:t>
        </w:r>
      </w:ins>
      <w:ins w:id="87" w:author="Ericsson User" w:date="2025-04-10T17:01:00Z">
        <w:r w:rsidR="008D2DC7" w:rsidRPr="008D2DC7">
          <w:rPr>
            <w:rFonts w:ascii="Times New Roman" w:eastAsia="SimSun" w:hAnsi="Times New Roman"/>
            <w:lang w:eastAsia="en-US"/>
          </w:rPr>
          <w:t xml:space="preserve"> PLMN</w:t>
        </w:r>
      </w:ins>
      <w:ins w:id="88" w:author="Ericsson User" w:date="2025-04-10T17:02:00Z">
        <w:r w:rsidR="00C066E0">
          <w:rPr>
            <w:rFonts w:ascii="Times New Roman" w:eastAsia="SimSun" w:hAnsi="Times New Roman"/>
            <w:lang w:eastAsia="en-US"/>
          </w:rPr>
          <w:t>, and</w:t>
        </w:r>
      </w:ins>
      <w:ins w:id="89" w:author="Ericsson User" w:date="2025-04-10T17:03:00Z">
        <w:r w:rsidR="00DF76A5">
          <w:rPr>
            <w:rFonts w:ascii="Times New Roman" w:eastAsia="SimSun" w:hAnsi="Times New Roman"/>
            <w:lang w:eastAsia="en-US"/>
          </w:rPr>
          <w:t xml:space="preserve"> the</w:t>
        </w:r>
      </w:ins>
      <w:ins w:id="90" w:author="Ericsson User" w:date="2025-04-10T17:02:00Z">
        <w:r w:rsidR="00C066E0">
          <w:rPr>
            <w:rFonts w:ascii="Times New Roman" w:eastAsia="SimSun" w:hAnsi="Times New Roman"/>
            <w:lang w:eastAsia="en-US"/>
          </w:rPr>
          <w:t xml:space="preserve"> </w:t>
        </w:r>
      </w:ins>
      <w:ins w:id="91" w:author="Ericsson User" w:date="2025-04-10T17:00:00Z">
        <w:r w:rsidRPr="008C0E53">
          <w:rPr>
            <w:rFonts w:ascii="Times New Roman" w:eastAsia="SimSun" w:hAnsi="Times New Roman"/>
            <w:lang w:eastAsia="en-US"/>
          </w:rPr>
          <w:t>BH</w:t>
        </w:r>
      </w:ins>
      <w:ins w:id="92" w:author="Ericsson User" w:date="2025-04-10T17:03:00Z">
        <w:r w:rsidR="00DF76A5">
          <w:rPr>
            <w:rFonts w:ascii="Times New Roman" w:eastAsia="SimSun" w:hAnsi="Times New Roman"/>
            <w:lang w:eastAsia="en-US"/>
          </w:rPr>
          <w:t>-</w:t>
        </w:r>
      </w:ins>
      <w:ins w:id="93" w:author="Ericsson User" w:date="2025-04-10T17:00:00Z">
        <w:r w:rsidRPr="008C0E53">
          <w:rPr>
            <w:rFonts w:ascii="Times New Roman" w:eastAsia="SimSun" w:hAnsi="Times New Roman"/>
            <w:lang w:eastAsia="en-US"/>
          </w:rPr>
          <w:t xml:space="preserve">gNB </w:t>
        </w:r>
      </w:ins>
      <w:ins w:id="94" w:author="Ericsson User" w:date="2025-04-10T17:04:00Z">
        <w:r w:rsidR="00422E19">
          <w:rPr>
            <w:rFonts w:ascii="Times New Roman" w:eastAsia="SimSun" w:hAnsi="Times New Roman"/>
            <w:lang w:eastAsia="en-US"/>
          </w:rPr>
          <w:t xml:space="preserve">supports the </w:t>
        </w:r>
      </w:ins>
      <w:ins w:id="95" w:author="Ericsson User" w:date="2025-04-10T17:05:00Z">
        <w:r w:rsidR="00250357">
          <w:rPr>
            <w:rFonts w:ascii="Times New Roman" w:eastAsia="SimSun" w:hAnsi="Times New Roman"/>
            <w:lang w:eastAsia="en-US"/>
          </w:rPr>
          <w:t xml:space="preserve">procedure for </w:t>
        </w:r>
      </w:ins>
      <w:ins w:id="96" w:author="Ericsson User" w:date="2025-04-10T17:04:00Z">
        <w:r w:rsidR="00250357">
          <w:rPr>
            <w:rFonts w:ascii="Times New Roman" w:eastAsia="SimSun" w:hAnsi="Times New Roman"/>
            <w:lang w:eastAsia="en-US"/>
          </w:rPr>
          <w:t>c</w:t>
        </w:r>
        <w:r w:rsidR="00250357" w:rsidRPr="00250357">
          <w:rPr>
            <w:rFonts w:ascii="Times New Roman" w:eastAsia="SimSun" w:hAnsi="Times New Roman"/>
            <w:lang w:eastAsia="en-US"/>
          </w:rPr>
          <w:t>oordination of WAB-gNB and WAB-MT radio resources</w:t>
        </w:r>
      </w:ins>
      <w:ins w:id="97" w:author="Ericsson User" w:date="2025-04-10T17:00:00Z">
        <w:r w:rsidRPr="008C0E53">
          <w:rPr>
            <w:rFonts w:ascii="Times New Roman" w:eastAsia="SimSun" w:hAnsi="Times New Roman"/>
            <w:lang w:eastAsia="en-US"/>
          </w:rPr>
          <w:t>.</w:t>
        </w:r>
        <w:r>
          <w:rPr>
            <w:rFonts w:ascii="Times New Roman" w:eastAsia="SimSun" w:hAnsi="Times New Roman"/>
            <w:lang w:eastAsia="en-US"/>
          </w:rPr>
          <w:t xml:space="preserve"> </w:t>
        </w:r>
      </w:ins>
    </w:p>
    <w:p w14:paraId="0F8B0106" w14:textId="77777777" w:rsidR="006F08D1" w:rsidRPr="00C32536" w:rsidRDefault="006F08D1" w:rsidP="009F73F3">
      <w:pPr>
        <w:pStyle w:val="NO"/>
        <w:spacing w:before="120" w:after="0"/>
        <w:ind w:left="0" w:hanging="1"/>
        <w:rPr>
          <w:ins w:id="98" w:author="Ericsson User" w:date="2025-04-10T16:59:00Z"/>
          <w:lang w:eastAsia="zh-CN"/>
        </w:rPr>
      </w:pPr>
      <w:ins w:id="99" w:author="Ericsson User" w:date="2025-04-10T16:59:00Z">
        <w:r>
          <w:rPr>
            <w:rFonts w:eastAsia="Yu Mincho"/>
          </w:rPr>
          <w:t xml:space="preserve">If a WAB-gNB and its co-located WAB-MT connect to different PLMNs, it is assumed that </w:t>
        </w:r>
        <w:r>
          <w:rPr>
            <w:rFonts w:eastAsia="SimSun"/>
          </w:rPr>
          <w:t xml:space="preserve">the </w:t>
        </w:r>
        <w:r w:rsidRPr="008C0E53">
          <w:rPr>
            <w:rFonts w:eastAsia="SimSun"/>
          </w:rPr>
          <w:t xml:space="preserve">access and </w:t>
        </w:r>
        <w:r>
          <w:rPr>
            <w:rFonts w:eastAsia="SimSun"/>
          </w:rPr>
          <w:t xml:space="preserve">the </w:t>
        </w:r>
        <w:r w:rsidRPr="008C0E53">
          <w:rPr>
            <w:rFonts w:eastAsia="SimSun"/>
          </w:rPr>
          <w:t>backhaul link of a WAB</w:t>
        </w:r>
        <w:r>
          <w:rPr>
            <w:rFonts w:eastAsia="SimSun"/>
          </w:rPr>
          <w:t>-</w:t>
        </w:r>
        <w:r w:rsidRPr="008C0E53">
          <w:rPr>
            <w:rFonts w:eastAsia="SimSun"/>
          </w:rPr>
          <w:t xml:space="preserve">node are operated </w:t>
        </w:r>
        <w:r>
          <w:rPr>
            <w:rFonts w:eastAsia="SimSun"/>
          </w:rPr>
          <w:t>in different frequency b</w:t>
        </w:r>
        <w:r w:rsidRPr="008C0E53">
          <w:rPr>
            <w:rFonts w:eastAsia="SimSun"/>
          </w:rPr>
          <w:t>and</w:t>
        </w:r>
        <w:r>
          <w:rPr>
            <w:rFonts w:eastAsia="SimSun"/>
          </w:rPr>
          <w:t>s</w:t>
        </w:r>
        <w:r>
          <w:rPr>
            <w:rFonts w:eastAsia="Yu Mincho"/>
          </w:rPr>
          <w:t>.</w:t>
        </w:r>
      </w:ins>
    </w:p>
    <w:p w14:paraId="51915393" w14:textId="77777777" w:rsidR="004432C1" w:rsidRPr="004432C1" w:rsidRDefault="004432C1" w:rsidP="004432C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</w:p>
    <w:p w14:paraId="4F400AF0" w14:textId="77777777" w:rsidR="004432C1" w:rsidRPr="004432C1" w:rsidRDefault="004432C1" w:rsidP="004432C1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4432C1">
        <w:rPr>
          <w:rFonts w:ascii="Times New Roman" w:eastAsia="SimSun" w:hAnsi="Times New Roman"/>
          <w:highlight w:val="yellow"/>
          <w:lang w:eastAsia="en-US"/>
        </w:rPr>
        <w:t>-------------------------------------------End of changes-------------------------------------------</w:t>
      </w:r>
    </w:p>
    <w:p w14:paraId="66F07F8A" w14:textId="77777777" w:rsidR="004432C1" w:rsidRPr="004432C1" w:rsidRDefault="004432C1" w:rsidP="004432C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</w:p>
    <w:sectPr w:rsidR="004432C1" w:rsidRPr="004432C1" w:rsidSect="00EA6B48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701" w:bottom="1276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0B11" w14:textId="77777777" w:rsidR="00E579CC" w:rsidRDefault="00E579CC">
      <w:pPr>
        <w:spacing w:after="0"/>
      </w:pPr>
      <w:r>
        <w:separator/>
      </w:r>
    </w:p>
  </w:endnote>
  <w:endnote w:type="continuationSeparator" w:id="0">
    <w:p w14:paraId="041CF4B3" w14:textId="77777777" w:rsidR="00E579CC" w:rsidRDefault="00E579CC">
      <w:pPr>
        <w:spacing w:after="0"/>
      </w:pPr>
      <w:r>
        <w:continuationSeparator/>
      </w:r>
    </w:p>
  </w:endnote>
  <w:endnote w:type="continuationNotice" w:id="1">
    <w:p w14:paraId="7F89CE26" w14:textId="77777777" w:rsidR="00E579CC" w:rsidRDefault="00E579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72588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8F78C" w14:textId="0C96F0D9" w:rsidR="00570EF9" w:rsidRDefault="00570EF9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59EDD67" w14:textId="3A605399" w:rsidR="00570EF9" w:rsidRDefault="00570EF9" w:rsidP="00BF6652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6D0E" w14:textId="77777777" w:rsidR="00E579CC" w:rsidRDefault="00E579CC">
      <w:pPr>
        <w:spacing w:after="0"/>
      </w:pPr>
      <w:r>
        <w:separator/>
      </w:r>
    </w:p>
  </w:footnote>
  <w:footnote w:type="continuationSeparator" w:id="0">
    <w:p w14:paraId="5F8E43B2" w14:textId="77777777" w:rsidR="00E579CC" w:rsidRDefault="00E579CC">
      <w:pPr>
        <w:spacing w:after="0"/>
      </w:pPr>
      <w:r>
        <w:continuationSeparator/>
      </w:r>
    </w:p>
  </w:footnote>
  <w:footnote w:type="continuationNotice" w:id="1">
    <w:p w14:paraId="662F79FE" w14:textId="77777777" w:rsidR="00E579CC" w:rsidRDefault="00E579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5E5F" w14:textId="77777777" w:rsidR="00570EF9" w:rsidRDefault="00570EF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9762F3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791723"/>
    <w:multiLevelType w:val="hybridMultilevel"/>
    <w:tmpl w:val="8774D9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4B3F"/>
    <w:multiLevelType w:val="hybridMultilevel"/>
    <w:tmpl w:val="BD18CB4A"/>
    <w:lvl w:ilvl="0" w:tplc="C88E7424">
      <w:start w:val="13"/>
      <w:numFmt w:val="bullet"/>
      <w:lvlText w:val="-"/>
      <w:lvlJc w:val="left"/>
      <w:pPr>
        <w:ind w:left="774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18F3CD5"/>
    <w:multiLevelType w:val="hybridMultilevel"/>
    <w:tmpl w:val="FAE0F2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E3476"/>
    <w:multiLevelType w:val="hybridMultilevel"/>
    <w:tmpl w:val="829AAE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6A2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338C"/>
    <w:multiLevelType w:val="hybridMultilevel"/>
    <w:tmpl w:val="68CCD4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655DB"/>
    <w:multiLevelType w:val="hybridMultilevel"/>
    <w:tmpl w:val="DAF44880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CA45123"/>
    <w:multiLevelType w:val="hybridMultilevel"/>
    <w:tmpl w:val="E0F6C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C4D74"/>
    <w:multiLevelType w:val="hybridMultilevel"/>
    <w:tmpl w:val="4A26F33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6CE387B"/>
    <w:multiLevelType w:val="hybridMultilevel"/>
    <w:tmpl w:val="1696D7E0"/>
    <w:lvl w:ilvl="0" w:tplc="2000000F">
      <w:start w:val="1"/>
      <w:numFmt w:val="decimal"/>
      <w:lvlText w:val="%1."/>
      <w:lvlJc w:val="left"/>
      <w:pPr>
        <w:ind w:left="768" w:hanging="360"/>
      </w:pPr>
    </w:lvl>
    <w:lvl w:ilvl="1" w:tplc="20000019" w:tentative="1">
      <w:start w:val="1"/>
      <w:numFmt w:val="lowerLetter"/>
      <w:lvlText w:val="%2."/>
      <w:lvlJc w:val="left"/>
      <w:pPr>
        <w:ind w:left="1488" w:hanging="360"/>
      </w:pPr>
    </w:lvl>
    <w:lvl w:ilvl="2" w:tplc="2000001B" w:tentative="1">
      <w:start w:val="1"/>
      <w:numFmt w:val="lowerRoman"/>
      <w:lvlText w:val="%3."/>
      <w:lvlJc w:val="right"/>
      <w:pPr>
        <w:ind w:left="2208" w:hanging="180"/>
      </w:pPr>
    </w:lvl>
    <w:lvl w:ilvl="3" w:tplc="2000000F" w:tentative="1">
      <w:start w:val="1"/>
      <w:numFmt w:val="decimal"/>
      <w:lvlText w:val="%4."/>
      <w:lvlJc w:val="left"/>
      <w:pPr>
        <w:ind w:left="2928" w:hanging="360"/>
      </w:pPr>
    </w:lvl>
    <w:lvl w:ilvl="4" w:tplc="20000019" w:tentative="1">
      <w:start w:val="1"/>
      <w:numFmt w:val="lowerLetter"/>
      <w:lvlText w:val="%5."/>
      <w:lvlJc w:val="left"/>
      <w:pPr>
        <w:ind w:left="3648" w:hanging="360"/>
      </w:pPr>
    </w:lvl>
    <w:lvl w:ilvl="5" w:tplc="2000001B" w:tentative="1">
      <w:start w:val="1"/>
      <w:numFmt w:val="lowerRoman"/>
      <w:lvlText w:val="%6."/>
      <w:lvlJc w:val="right"/>
      <w:pPr>
        <w:ind w:left="4368" w:hanging="180"/>
      </w:pPr>
    </w:lvl>
    <w:lvl w:ilvl="6" w:tplc="2000000F" w:tentative="1">
      <w:start w:val="1"/>
      <w:numFmt w:val="decimal"/>
      <w:lvlText w:val="%7."/>
      <w:lvlJc w:val="left"/>
      <w:pPr>
        <w:ind w:left="5088" w:hanging="360"/>
      </w:pPr>
    </w:lvl>
    <w:lvl w:ilvl="7" w:tplc="20000019" w:tentative="1">
      <w:start w:val="1"/>
      <w:numFmt w:val="lowerLetter"/>
      <w:lvlText w:val="%8."/>
      <w:lvlJc w:val="left"/>
      <w:pPr>
        <w:ind w:left="5808" w:hanging="360"/>
      </w:pPr>
    </w:lvl>
    <w:lvl w:ilvl="8" w:tplc="200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38430F06"/>
    <w:multiLevelType w:val="hybridMultilevel"/>
    <w:tmpl w:val="0366BB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33E658A6"/>
    <w:lvl w:ilvl="0" w:tplc="5C18A0D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A259BE"/>
    <w:multiLevelType w:val="hybridMultilevel"/>
    <w:tmpl w:val="176282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66E09"/>
    <w:multiLevelType w:val="hybridMultilevel"/>
    <w:tmpl w:val="313290B8"/>
    <w:lvl w:ilvl="0" w:tplc="C88E742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70904"/>
    <w:multiLevelType w:val="hybridMultilevel"/>
    <w:tmpl w:val="9FF03F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C740C"/>
    <w:multiLevelType w:val="hybridMultilevel"/>
    <w:tmpl w:val="64243B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D280C"/>
    <w:multiLevelType w:val="hybridMultilevel"/>
    <w:tmpl w:val="18E6B71E"/>
    <w:lvl w:ilvl="0" w:tplc="68169892">
      <w:start w:val="1"/>
      <w:numFmt w:val="decimal"/>
      <w:lvlText w:val="%1)"/>
      <w:lvlJc w:val="left"/>
      <w:pPr>
        <w:ind w:left="1020" w:hanging="360"/>
      </w:pPr>
    </w:lvl>
    <w:lvl w:ilvl="1" w:tplc="83142828">
      <w:start w:val="1"/>
      <w:numFmt w:val="decimal"/>
      <w:lvlText w:val="%2)"/>
      <w:lvlJc w:val="left"/>
      <w:pPr>
        <w:ind w:left="1020" w:hanging="360"/>
      </w:pPr>
    </w:lvl>
    <w:lvl w:ilvl="2" w:tplc="ED0C62C8">
      <w:start w:val="1"/>
      <w:numFmt w:val="decimal"/>
      <w:lvlText w:val="%3)"/>
      <w:lvlJc w:val="left"/>
      <w:pPr>
        <w:ind w:left="1020" w:hanging="360"/>
      </w:pPr>
    </w:lvl>
    <w:lvl w:ilvl="3" w:tplc="29D661FC">
      <w:start w:val="1"/>
      <w:numFmt w:val="decimal"/>
      <w:lvlText w:val="%4)"/>
      <w:lvlJc w:val="left"/>
      <w:pPr>
        <w:ind w:left="1020" w:hanging="360"/>
      </w:pPr>
    </w:lvl>
    <w:lvl w:ilvl="4" w:tplc="92AC4F46">
      <w:start w:val="1"/>
      <w:numFmt w:val="decimal"/>
      <w:lvlText w:val="%5)"/>
      <w:lvlJc w:val="left"/>
      <w:pPr>
        <w:ind w:left="1020" w:hanging="360"/>
      </w:pPr>
    </w:lvl>
    <w:lvl w:ilvl="5" w:tplc="C4CC58CA">
      <w:start w:val="1"/>
      <w:numFmt w:val="decimal"/>
      <w:lvlText w:val="%6)"/>
      <w:lvlJc w:val="left"/>
      <w:pPr>
        <w:ind w:left="1020" w:hanging="360"/>
      </w:pPr>
    </w:lvl>
    <w:lvl w:ilvl="6" w:tplc="CD4A4656">
      <w:start w:val="1"/>
      <w:numFmt w:val="decimal"/>
      <w:lvlText w:val="%7)"/>
      <w:lvlJc w:val="left"/>
      <w:pPr>
        <w:ind w:left="1020" w:hanging="360"/>
      </w:pPr>
    </w:lvl>
    <w:lvl w:ilvl="7" w:tplc="B9EC137A">
      <w:start w:val="1"/>
      <w:numFmt w:val="decimal"/>
      <w:lvlText w:val="%8)"/>
      <w:lvlJc w:val="left"/>
      <w:pPr>
        <w:ind w:left="1020" w:hanging="360"/>
      </w:pPr>
    </w:lvl>
    <w:lvl w:ilvl="8" w:tplc="A5DC9BFC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62FB08DC"/>
    <w:multiLevelType w:val="hybridMultilevel"/>
    <w:tmpl w:val="BD1C50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04EE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97B9F"/>
    <w:multiLevelType w:val="hybridMultilevel"/>
    <w:tmpl w:val="9B1297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D386F"/>
    <w:multiLevelType w:val="hybridMultilevel"/>
    <w:tmpl w:val="78C23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2135"/>
        </w:tabs>
        <w:ind w:left="-21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325"/>
        </w:tabs>
        <w:ind w:left="-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5"/>
        </w:tabs>
        <w:ind w:left="-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5"/>
        </w:tabs>
        <w:ind w:left="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</w:abstractNum>
  <w:abstractNum w:abstractNumId="23" w15:restartNumberingAfterBreak="0">
    <w:nsid w:val="7246488C"/>
    <w:multiLevelType w:val="hybridMultilevel"/>
    <w:tmpl w:val="5338ED9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E4739"/>
    <w:multiLevelType w:val="multilevel"/>
    <w:tmpl w:val="7AFE4739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03A48"/>
    <w:multiLevelType w:val="hybridMultilevel"/>
    <w:tmpl w:val="4F26BE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27530">
    <w:abstractNumId w:val="1"/>
  </w:num>
  <w:num w:numId="2" w16cid:durableId="1720863272">
    <w:abstractNumId w:val="12"/>
  </w:num>
  <w:num w:numId="3" w16cid:durableId="1513836346">
    <w:abstractNumId w:val="17"/>
  </w:num>
  <w:num w:numId="4" w16cid:durableId="907499309">
    <w:abstractNumId w:val="22"/>
  </w:num>
  <w:num w:numId="5" w16cid:durableId="1774595724">
    <w:abstractNumId w:val="3"/>
  </w:num>
  <w:num w:numId="6" w16cid:durableId="1835295543">
    <w:abstractNumId w:val="25"/>
  </w:num>
  <w:num w:numId="7" w16cid:durableId="1066685722">
    <w:abstractNumId w:val="7"/>
  </w:num>
  <w:num w:numId="8" w16cid:durableId="1491941201">
    <w:abstractNumId w:val="19"/>
  </w:num>
  <w:num w:numId="9" w16cid:durableId="1238857670">
    <w:abstractNumId w:val="5"/>
  </w:num>
  <w:num w:numId="10" w16cid:durableId="1656186207">
    <w:abstractNumId w:val="8"/>
  </w:num>
  <w:num w:numId="11" w16cid:durableId="2016031489">
    <w:abstractNumId w:val="20"/>
  </w:num>
  <w:num w:numId="12" w16cid:durableId="2133281057">
    <w:abstractNumId w:val="23"/>
  </w:num>
  <w:num w:numId="13" w16cid:durableId="1134298186">
    <w:abstractNumId w:val="9"/>
  </w:num>
  <w:num w:numId="14" w16cid:durableId="1933122513">
    <w:abstractNumId w:val="14"/>
  </w:num>
  <w:num w:numId="15" w16cid:durableId="1108544682">
    <w:abstractNumId w:val="21"/>
  </w:num>
  <w:num w:numId="16" w16cid:durableId="242372994">
    <w:abstractNumId w:val="16"/>
  </w:num>
  <w:num w:numId="17" w16cid:durableId="799034507">
    <w:abstractNumId w:val="11"/>
  </w:num>
  <w:num w:numId="18" w16cid:durableId="1725442073">
    <w:abstractNumId w:val="4"/>
  </w:num>
  <w:num w:numId="19" w16cid:durableId="470171333">
    <w:abstractNumId w:val="15"/>
  </w:num>
  <w:num w:numId="20" w16cid:durableId="1249271835">
    <w:abstractNumId w:val="2"/>
  </w:num>
  <w:num w:numId="21" w16cid:durableId="1489859883">
    <w:abstractNumId w:val="13"/>
  </w:num>
  <w:num w:numId="22" w16cid:durableId="1006325438">
    <w:abstractNumId w:val="6"/>
  </w:num>
  <w:num w:numId="23" w16cid:durableId="885028853">
    <w:abstractNumId w:val="10"/>
  </w:num>
  <w:num w:numId="24" w16cid:durableId="1601985189">
    <w:abstractNumId w:val="18"/>
  </w:num>
  <w:num w:numId="25" w16cid:durableId="17467618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1354183544">
    <w:abstractNumId w:val="24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/>
  <w:defaultTabStop w:val="1304"/>
  <w:hyphenationZone w:val="425"/>
  <w:characterSpacingControl w:val="doNotCompress"/>
  <w:savePreviewPicture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B4"/>
    <w:rsid w:val="00000048"/>
    <w:rsid w:val="000002EA"/>
    <w:rsid w:val="000003CA"/>
    <w:rsid w:val="0000099F"/>
    <w:rsid w:val="00000CD8"/>
    <w:rsid w:val="00001034"/>
    <w:rsid w:val="00001241"/>
    <w:rsid w:val="0000131B"/>
    <w:rsid w:val="000013FB"/>
    <w:rsid w:val="000015D2"/>
    <w:rsid w:val="0000191D"/>
    <w:rsid w:val="00001D97"/>
    <w:rsid w:val="00001F7B"/>
    <w:rsid w:val="0000219C"/>
    <w:rsid w:val="00002669"/>
    <w:rsid w:val="0000266E"/>
    <w:rsid w:val="00002885"/>
    <w:rsid w:val="000028FE"/>
    <w:rsid w:val="00002DCF"/>
    <w:rsid w:val="00003037"/>
    <w:rsid w:val="0000314F"/>
    <w:rsid w:val="00003172"/>
    <w:rsid w:val="000033DF"/>
    <w:rsid w:val="00003460"/>
    <w:rsid w:val="00003680"/>
    <w:rsid w:val="0000376C"/>
    <w:rsid w:val="00003B4A"/>
    <w:rsid w:val="00003B68"/>
    <w:rsid w:val="00003BE6"/>
    <w:rsid w:val="00003C29"/>
    <w:rsid w:val="00003E1E"/>
    <w:rsid w:val="00004066"/>
    <w:rsid w:val="000041ED"/>
    <w:rsid w:val="0000441E"/>
    <w:rsid w:val="0000459C"/>
    <w:rsid w:val="00004898"/>
    <w:rsid w:val="00004B2A"/>
    <w:rsid w:val="00004B65"/>
    <w:rsid w:val="00004D75"/>
    <w:rsid w:val="0000539A"/>
    <w:rsid w:val="0000560C"/>
    <w:rsid w:val="00005646"/>
    <w:rsid w:val="000057A2"/>
    <w:rsid w:val="00005A52"/>
    <w:rsid w:val="00005E15"/>
    <w:rsid w:val="0000618C"/>
    <w:rsid w:val="00006223"/>
    <w:rsid w:val="0000642F"/>
    <w:rsid w:val="00006583"/>
    <w:rsid w:val="00006608"/>
    <w:rsid w:val="00006843"/>
    <w:rsid w:val="00006C0C"/>
    <w:rsid w:val="000071CD"/>
    <w:rsid w:val="00007A33"/>
    <w:rsid w:val="00007B06"/>
    <w:rsid w:val="00007C74"/>
    <w:rsid w:val="00007EC1"/>
    <w:rsid w:val="00007EC4"/>
    <w:rsid w:val="00007FCF"/>
    <w:rsid w:val="00010468"/>
    <w:rsid w:val="000109F9"/>
    <w:rsid w:val="00010E4C"/>
    <w:rsid w:val="00011260"/>
    <w:rsid w:val="00011275"/>
    <w:rsid w:val="00011727"/>
    <w:rsid w:val="000117D8"/>
    <w:rsid w:val="0001197E"/>
    <w:rsid w:val="00011D26"/>
    <w:rsid w:val="0001243F"/>
    <w:rsid w:val="0001271C"/>
    <w:rsid w:val="00012759"/>
    <w:rsid w:val="0001285D"/>
    <w:rsid w:val="00012ED3"/>
    <w:rsid w:val="000131A4"/>
    <w:rsid w:val="00013257"/>
    <w:rsid w:val="00013421"/>
    <w:rsid w:val="000134CC"/>
    <w:rsid w:val="000134F5"/>
    <w:rsid w:val="0001390C"/>
    <w:rsid w:val="00013F34"/>
    <w:rsid w:val="00014630"/>
    <w:rsid w:val="000147A7"/>
    <w:rsid w:val="000148FF"/>
    <w:rsid w:val="00014D36"/>
    <w:rsid w:val="00014D5E"/>
    <w:rsid w:val="00014D9A"/>
    <w:rsid w:val="00015509"/>
    <w:rsid w:val="00015C3F"/>
    <w:rsid w:val="00015E7E"/>
    <w:rsid w:val="00016098"/>
    <w:rsid w:val="00016137"/>
    <w:rsid w:val="0001619D"/>
    <w:rsid w:val="000164B4"/>
    <w:rsid w:val="000169A7"/>
    <w:rsid w:val="00016E6F"/>
    <w:rsid w:val="0001706B"/>
    <w:rsid w:val="0001733C"/>
    <w:rsid w:val="00017B3C"/>
    <w:rsid w:val="000207BE"/>
    <w:rsid w:val="00020A9F"/>
    <w:rsid w:val="00020C10"/>
    <w:rsid w:val="000212A9"/>
    <w:rsid w:val="0002181D"/>
    <w:rsid w:val="00021AF0"/>
    <w:rsid w:val="00021BC1"/>
    <w:rsid w:val="00021BD4"/>
    <w:rsid w:val="00022107"/>
    <w:rsid w:val="0002242A"/>
    <w:rsid w:val="000226DE"/>
    <w:rsid w:val="000227E9"/>
    <w:rsid w:val="00022BD3"/>
    <w:rsid w:val="00022E08"/>
    <w:rsid w:val="00022F4E"/>
    <w:rsid w:val="0002329B"/>
    <w:rsid w:val="00023308"/>
    <w:rsid w:val="00023469"/>
    <w:rsid w:val="0002442A"/>
    <w:rsid w:val="00024992"/>
    <w:rsid w:val="00024C6A"/>
    <w:rsid w:val="00024D46"/>
    <w:rsid w:val="00024E52"/>
    <w:rsid w:val="00025455"/>
    <w:rsid w:val="00025575"/>
    <w:rsid w:val="0002563C"/>
    <w:rsid w:val="00025AA1"/>
    <w:rsid w:val="00025CDB"/>
    <w:rsid w:val="00025D52"/>
    <w:rsid w:val="00025F70"/>
    <w:rsid w:val="00026063"/>
    <w:rsid w:val="00026175"/>
    <w:rsid w:val="000268E2"/>
    <w:rsid w:val="00026EFB"/>
    <w:rsid w:val="00026FFE"/>
    <w:rsid w:val="00027232"/>
    <w:rsid w:val="00027714"/>
    <w:rsid w:val="00030781"/>
    <w:rsid w:val="0003084A"/>
    <w:rsid w:val="00031160"/>
    <w:rsid w:val="000312AB"/>
    <w:rsid w:val="0003158A"/>
    <w:rsid w:val="00031775"/>
    <w:rsid w:val="00031866"/>
    <w:rsid w:val="0003194C"/>
    <w:rsid w:val="00031A49"/>
    <w:rsid w:val="00031B80"/>
    <w:rsid w:val="000320F0"/>
    <w:rsid w:val="000324DC"/>
    <w:rsid w:val="000327FD"/>
    <w:rsid w:val="00032D58"/>
    <w:rsid w:val="00033421"/>
    <w:rsid w:val="000334EB"/>
    <w:rsid w:val="000337AE"/>
    <w:rsid w:val="000337B2"/>
    <w:rsid w:val="0003387D"/>
    <w:rsid w:val="00033D0C"/>
    <w:rsid w:val="00033DB2"/>
    <w:rsid w:val="00033F90"/>
    <w:rsid w:val="00034106"/>
    <w:rsid w:val="000341EE"/>
    <w:rsid w:val="00034291"/>
    <w:rsid w:val="00034517"/>
    <w:rsid w:val="00034530"/>
    <w:rsid w:val="00034564"/>
    <w:rsid w:val="00034965"/>
    <w:rsid w:val="00034AAC"/>
    <w:rsid w:val="00034F86"/>
    <w:rsid w:val="0003524F"/>
    <w:rsid w:val="00035386"/>
    <w:rsid w:val="000355C0"/>
    <w:rsid w:val="00035B17"/>
    <w:rsid w:val="00035DBD"/>
    <w:rsid w:val="00035ED7"/>
    <w:rsid w:val="0003647E"/>
    <w:rsid w:val="0003661C"/>
    <w:rsid w:val="0003695A"/>
    <w:rsid w:val="00036B29"/>
    <w:rsid w:val="00036BBB"/>
    <w:rsid w:val="00036D71"/>
    <w:rsid w:val="00036E3B"/>
    <w:rsid w:val="0003737E"/>
    <w:rsid w:val="000376F6"/>
    <w:rsid w:val="00037BF4"/>
    <w:rsid w:val="00037C49"/>
    <w:rsid w:val="00037DDB"/>
    <w:rsid w:val="00037E4A"/>
    <w:rsid w:val="00037FE8"/>
    <w:rsid w:val="0004006E"/>
    <w:rsid w:val="00040162"/>
    <w:rsid w:val="000405BB"/>
    <w:rsid w:val="00040762"/>
    <w:rsid w:val="00040892"/>
    <w:rsid w:val="00040994"/>
    <w:rsid w:val="00040BEC"/>
    <w:rsid w:val="00040C41"/>
    <w:rsid w:val="00040DF9"/>
    <w:rsid w:val="000411FA"/>
    <w:rsid w:val="0004132F"/>
    <w:rsid w:val="00041468"/>
    <w:rsid w:val="00041901"/>
    <w:rsid w:val="0004191B"/>
    <w:rsid w:val="000419F7"/>
    <w:rsid w:val="0004223F"/>
    <w:rsid w:val="0004246C"/>
    <w:rsid w:val="0004274E"/>
    <w:rsid w:val="000428A0"/>
    <w:rsid w:val="000428A4"/>
    <w:rsid w:val="00042914"/>
    <w:rsid w:val="0004348E"/>
    <w:rsid w:val="00043908"/>
    <w:rsid w:val="00044261"/>
    <w:rsid w:val="00044843"/>
    <w:rsid w:val="00044EE8"/>
    <w:rsid w:val="00045247"/>
    <w:rsid w:val="00045533"/>
    <w:rsid w:val="00045E1B"/>
    <w:rsid w:val="0004612D"/>
    <w:rsid w:val="00046B61"/>
    <w:rsid w:val="00046BBF"/>
    <w:rsid w:val="00046F8A"/>
    <w:rsid w:val="00046FD2"/>
    <w:rsid w:val="0004750A"/>
    <w:rsid w:val="00047563"/>
    <w:rsid w:val="000478D4"/>
    <w:rsid w:val="000478F4"/>
    <w:rsid w:val="00047978"/>
    <w:rsid w:val="00047A52"/>
    <w:rsid w:val="00047B7B"/>
    <w:rsid w:val="00047CF3"/>
    <w:rsid w:val="00047FA7"/>
    <w:rsid w:val="0005003E"/>
    <w:rsid w:val="00050B18"/>
    <w:rsid w:val="00050EC6"/>
    <w:rsid w:val="00050EE9"/>
    <w:rsid w:val="000510C6"/>
    <w:rsid w:val="00051ABC"/>
    <w:rsid w:val="00051B5C"/>
    <w:rsid w:val="00051C11"/>
    <w:rsid w:val="00051F20"/>
    <w:rsid w:val="0005215B"/>
    <w:rsid w:val="000522DF"/>
    <w:rsid w:val="000525C6"/>
    <w:rsid w:val="000527AA"/>
    <w:rsid w:val="00052882"/>
    <w:rsid w:val="00052D04"/>
    <w:rsid w:val="00052E18"/>
    <w:rsid w:val="00052EC6"/>
    <w:rsid w:val="00052F1A"/>
    <w:rsid w:val="000531F1"/>
    <w:rsid w:val="0005389A"/>
    <w:rsid w:val="00054095"/>
    <w:rsid w:val="00054255"/>
    <w:rsid w:val="00054C83"/>
    <w:rsid w:val="00054E80"/>
    <w:rsid w:val="00055580"/>
    <w:rsid w:val="000555ED"/>
    <w:rsid w:val="00055797"/>
    <w:rsid w:val="00056273"/>
    <w:rsid w:val="000562BC"/>
    <w:rsid w:val="00056312"/>
    <w:rsid w:val="0005654B"/>
    <w:rsid w:val="000567D4"/>
    <w:rsid w:val="000568A0"/>
    <w:rsid w:val="000571E7"/>
    <w:rsid w:val="0005724B"/>
    <w:rsid w:val="00057519"/>
    <w:rsid w:val="00057D1D"/>
    <w:rsid w:val="00057D33"/>
    <w:rsid w:val="00057EA8"/>
    <w:rsid w:val="00060130"/>
    <w:rsid w:val="000606E4"/>
    <w:rsid w:val="00060C48"/>
    <w:rsid w:val="00060EC2"/>
    <w:rsid w:val="000611D5"/>
    <w:rsid w:val="000617C4"/>
    <w:rsid w:val="00061981"/>
    <w:rsid w:val="00061A34"/>
    <w:rsid w:val="00061D32"/>
    <w:rsid w:val="00061F10"/>
    <w:rsid w:val="000626CC"/>
    <w:rsid w:val="000626FB"/>
    <w:rsid w:val="00062888"/>
    <w:rsid w:val="0006293B"/>
    <w:rsid w:val="00062A4E"/>
    <w:rsid w:val="00062A6B"/>
    <w:rsid w:val="00062F1D"/>
    <w:rsid w:val="00062F75"/>
    <w:rsid w:val="00063290"/>
    <w:rsid w:val="000633D3"/>
    <w:rsid w:val="000633E9"/>
    <w:rsid w:val="00063641"/>
    <w:rsid w:val="000639DB"/>
    <w:rsid w:val="00063FAF"/>
    <w:rsid w:val="00064115"/>
    <w:rsid w:val="000641C6"/>
    <w:rsid w:val="00064BF8"/>
    <w:rsid w:val="00064E37"/>
    <w:rsid w:val="000650E1"/>
    <w:rsid w:val="000654DA"/>
    <w:rsid w:val="000661FC"/>
    <w:rsid w:val="00066721"/>
    <w:rsid w:val="0006673D"/>
    <w:rsid w:val="00066B13"/>
    <w:rsid w:val="00066E6B"/>
    <w:rsid w:val="00066ECF"/>
    <w:rsid w:val="00067455"/>
    <w:rsid w:val="00067490"/>
    <w:rsid w:val="000675CC"/>
    <w:rsid w:val="000679E8"/>
    <w:rsid w:val="00067C0A"/>
    <w:rsid w:val="0007010A"/>
    <w:rsid w:val="0007040D"/>
    <w:rsid w:val="00070779"/>
    <w:rsid w:val="000708DA"/>
    <w:rsid w:val="0007113A"/>
    <w:rsid w:val="00071158"/>
    <w:rsid w:val="000712C9"/>
    <w:rsid w:val="000714CA"/>
    <w:rsid w:val="00071551"/>
    <w:rsid w:val="0007168A"/>
    <w:rsid w:val="000718E7"/>
    <w:rsid w:val="00071C0E"/>
    <w:rsid w:val="00071C24"/>
    <w:rsid w:val="00071DD2"/>
    <w:rsid w:val="00071E36"/>
    <w:rsid w:val="00071E60"/>
    <w:rsid w:val="00071F84"/>
    <w:rsid w:val="00071FBF"/>
    <w:rsid w:val="00072187"/>
    <w:rsid w:val="0007246F"/>
    <w:rsid w:val="000724BF"/>
    <w:rsid w:val="0007268F"/>
    <w:rsid w:val="00072740"/>
    <w:rsid w:val="00072773"/>
    <w:rsid w:val="00072D91"/>
    <w:rsid w:val="00073290"/>
    <w:rsid w:val="00073550"/>
    <w:rsid w:val="00073698"/>
    <w:rsid w:val="0007369F"/>
    <w:rsid w:val="0007397E"/>
    <w:rsid w:val="00073A55"/>
    <w:rsid w:val="00073AB6"/>
    <w:rsid w:val="00073E49"/>
    <w:rsid w:val="00074334"/>
    <w:rsid w:val="0007470D"/>
    <w:rsid w:val="000749D7"/>
    <w:rsid w:val="00075274"/>
    <w:rsid w:val="00075D83"/>
    <w:rsid w:val="00075DE6"/>
    <w:rsid w:val="000776F7"/>
    <w:rsid w:val="00077BED"/>
    <w:rsid w:val="00077F09"/>
    <w:rsid w:val="000807CF"/>
    <w:rsid w:val="0008097B"/>
    <w:rsid w:val="00080B32"/>
    <w:rsid w:val="000810A5"/>
    <w:rsid w:val="00081232"/>
    <w:rsid w:val="0008136A"/>
    <w:rsid w:val="0008165D"/>
    <w:rsid w:val="0008167C"/>
    <w:rsid w:val="00081772"/>
    <w:rsid w:val="000817A0"/>
    <w:rsid w:val="00081965"/>
    <w:rsid w:val="00081AC9"/>
    <w:rsid w:val="00081D53"/>
    <w:rsid w:val="00081F59"/>
    <w:rsid w:val="00082B3D"/>
    <w:rsid w:val="0008329B"/>
    <w:rsid w:val="00083620"/>
    <w:rsid w:val="00083933"/>
    <w:rsid w:val="00083D75"/>
    <w:rsid w:val="000840A2"/>
    <w:rsid w:val="00084168"/>
    <w:rsid w:val="00084823"/>
    <w:rsid w:val="00084AA2"/>
    <w:rsid w:val="00084D8C"/>
    <w:rsid w:val="00085297"/>
    <w:rsid w:val="00085406"/>
    <w:rsid w:val="00085502"/>
    <w:rsid w:val="00085BE8"/>
    <w:rsid w:val="00085F25"/>
    <w:rsid w:val="000861B6"/>
    <w:rsid w:val="00086267"/>
    <w:rsid w:val="00086EC3"/>
    <w:rsid w:val="000872A7"/>
    <w:rsid w:val="00087505"/>
    <w:rsid w:val="0008760F"/>
    <w:rsid w:val="00087FC2"/>
    <w:rsid w:val="00090417"/>
    <w:rsid w:val="00090616"/>
    <w:rsid w:val="000909B0"/>
    <w:rsid w:val="00090A37"/>
    <w:rsid w:val="00091D3A"/>
    <w:rsid w:val="00091FA6"/>
    <w:rsid w:val="00092167"/>
    <w:rsid w:val="0009234A"/>
    <w:rsid w:val="0009259C"/>
    <w:rsid w:val="00092737"/>
    <w:rsid w:val="00092CAA"/>
    <w:rsid w:val="00092F5E"/>
    <w:rsid w:val="00092F94"/>
    <w:rsid w:val="000932BA"/>
    <w:rsid w:val="0009345A"/>
    <w:rsid w:val="00093563"/>
    <w:rsid w:val="000936E1"/>
    <w:rsid w:val="00093779"/>
    <w:rsid w:val="00093D3B"/>
    <w:rsid w:val="00093FF7"/>
    <w:rsid w:val="00094253"/>
    <w:rsid w:val="00094555"/>
    <w:rsid w:val="000945DC"/>
    <w:rsid w:val="000950BB"/>
    <w:rsid w:val="000952A9"/>
    <w:rsid w:val="00095486"/>
    <w:rsid w:val="00095867"/>
    <w:rsid w:val="0009591F"/>
    <w:rsid w:val="00095C9E"/>
    <w:rsid w:val="00095D64"/>
    <w:rsid w:val="00096268"/>
    <w:rsid w:val="000966A6"/>
    <w:rsid w:val="00096877"/>
    <w:rsid w:val="000968F8"/>
    <w:rsid w:val="00096955"/>
    <w:rsid w:val="00096A9E"/>
    <w:rsid w:val="00096D0E"/>
    <w:rsid w:val="00096EDE"/>
    <w:rsid w:val="00097B37"/>
    <w:rsid w:val="00097E14"/>
    <w:rsid w:val="000A0319"/>
    <w:rsid w:val="000A0815"/>
    <w:rsid w:val="000A0826"/>
    <w:rsid w:val="000A0A91"/>
    <w:rsid w:val="000A0E73"/>
    <w:rsid w:val="000A10BC"/>
    <w:rsid w:val="000A1A79"/>
    <w:rsid w:val="000A1A82"/>
    <w:rsid w:val="000A20E0"/>
    <w:rsid w:val="000A2516"/>
    <w:rsid w:val="000A2BED"/>
    <w:rsid w:val="000A2F1C"/>
    <w:rsid w:val="000A2F4B"/>
    <w:rsid w:val="000A3073"/>
    <w:rsid w:val="000A33DC"/>
    <w:rsid w:val="000A3701"/>
    <w:rsid w:val="000A3954"/>
    <w:rsid w:val="000A3AF8"/>
    <w:rsid w:val="000A3D59"/>
    <w:rsid w:val="000A4269"/>
    <w:rsid w:val="000A474F"/>
    <w:rsid w:val="000A4792"/>
    <w:rsid w:val="000A4867"/>
    <w:rsid w:val="000A4EFE"/>
    <w:rsid w:val="000A53E4"/>
    <w:rsid w:val="000A564C"/>
    <w:rsid w:val="000A56D9"/>
    <w:rsid w:val="000A6397"/>
    <w:rsid w:val="000A64C8"/>
    <w:rsid w:val="000A66E1"/>
    <w:rsid w:val="000A679E"/>
    <w:rsid w:val="000A67C4"/>
    <w:rsid w:val="000A72AA"/>
    <w:rsid w:val="000A74AC"/>
    <w:rsid w:val="000A7917"/>
    <w:rsid w:val="000A7A6F"/>
    <w:rsid w:val="000A7E58"/>
    <w:rsid w:val="000A7F72"/>
    <w:rsid w:val="000B01D5"/>
    <w:rsid w:val="000B06F4"/>
    <w:rsid w:val="000B0882"/>
    <w:rsid w:val="000B0C47"/>
    <w:rsid w:val="000B0E66"/>
    <w:rsid w:val="000B0EE6"/>
    <w:rsid w:val="000B0F5A"/>
    <w:rsid w:val="000B10D9"/>
    <w:rsid w:val="000B2C09"/>
    <w:rsid w:val="000B2DE5"/>
    <w:rsid w:val="000B2E9B"/>
    <w:rsid w:val="000B30C3"/>
    <w:rsid w:val="000B30D8"/>
    <w:rsid w:val="000B3212"/>
    <w:rsid w:val="000B33B9"/>
    <w:rsid w:val="000B351E"/>
    <w:rsid w:val="000B3A31"/>
    <w:rsid w:val="000B3A6D"/>
    <w:rsid w:val="000B3E11"/>
    <w:rsid w:val="000B3F88"/>
    <w:rsid w:val="000B414F"/>
    <w:rsid w:val="000B4374"/>
    <w:rsid w:val="000B4664"/>
    <w:rsid w:val="000B4693"/>
    <w:rsid w:val="000B4AD8"/>
    <w:rsid w:val="000B4B29"/>
    <w:rsid w:val="000B4E14"/>
    <w:rsid w:val="000B5084"/>
    <w:rsid w:val="000B52BB"/>
    <w:rsid w:val="000B533A"/>
    <w:rsid w:val="000B54EF"/>
    <w:rsid w:val="000B5914"/>
    <w:rsid w:val="000B5BED"/>
    <w:rsid w:val="000B5C94"/>
    <w:rsid w:val="000B5E1E"/>
    <w:rsid w:val="000B5EA0"/>
    <w:rsid w:val="000B5EAD"/>
    <w:rsid w:val="000B5F5E"/>
    <w:rsid w:val="000B60AC"/>
    <w:rsid w:val="000B60BA"/>
    <w:rsid w:val="000B61F6"/>
    <w:rsid w:val="000B6275"/>
    <w:rsid w:val="000B6DC0"/>
    <w:rsid w:val="000B6E31"/>
    <w:rsid w:val="000B6E60"/>
    <w:rsid w:val="000B7151"/>
    <w:rsid w:val="000C014B"/>
    <w:rsid w:val="000C0351"/>
    <w:rsid w:val="000C052C"/>
    <w:rsid w:val="000C075E"/>
    <w:rsid w:val="000C10C4"/>
    <w:rsid w:val="000C10FB"/>
    <w:rsid w:val="000C143B"/>
    <w:rsid w:val="000C165C"/>
    <w:rsid w:val="000C16E4"/>
    <w:rsid w:val="000C1C8F"/>
    <w:rsid w:val="000C1D22"/>
    <w:rsid w:val="000C2171"/>
    <w:rsid w:val="000C2263"/>
    <w:rsid w:val="000C2657"/>
    <w:rsid w:val="000C2893"/>
    <w:rsid w:val="000C29DE"/>
    <w:rsid w:val="000C2DDF"/>
    <w:rsid w:val="000C2FDF"/>
    <w:rsid w:val="000C3D00"/>
    <w:rsid w:val="000C3E36"/>
    <w:rsid w:val="000C414C"/>
    <w:rsid w:val="000C47C6"/>
    <w:rsid w:val="000C4A2F"/>
    <w:rsid w:val="000C4A67"/>
    <w:rsid w:val="000C4AC5"/>
    <w:rsid w:val="000C4C28"/>
    <w:rsid w:val="000C4C89"/>
    <w:rsid w:val="000C50ED"/>
    <w:rsid w:val="000C50F1"/>
    <w:rsid w:val="000C5175"/>
    <w:rsid w:val="000C5239"/>
    <w:rsid w:val="000C5504"/>
    <w:rsid w:val="000C55A8"/>
    <w:rsid w:val="000C5606"/>
    <w:rsid w:val="000C56C0"/>
    <w:rsid w:val="000C5DB0"/>
    <w:rsid w:val="000C615D"/>
    <w:rsid w:val="000C6184"/>
    <w:rsid w:val="000C641F"/>
    <w:rsid w:val="000C6499"/>
    <w:rsid w:val="000C688C"/>
    <w:rsid w:val="000C69D7"/>
    <w:rsid w:val="000C6DDC"/>
    <w:rsid w:val="000C7233"/>
    <w:rsid w:val="000C7419"/>
    <w:rsid w:val="000C75EF"/>
    <w:rsid w:val="000D0353"/>
    <w:rsid w:val="000D06B7"/>
    <w:rsid w:val="000D06C0"/>
    <w:rsid w:val="000D0F71"/>
    <w:rsid w:val="000D10DB"/>
    <w:rsid w:val="000D11AC"/>
    <w:rsid w:val="000D1B26"/>
    <w:rsid w:val="000D1B8E"/>
    <w:rsid w:val="000D1D33"/>
    <w:rsid w:val="000D1FDB"/>
    <w:rsid w:val="000D2126"/>
    <w:rsid w:val="000D24B9"/>
    <w:rsid w:val="000D26AA"/>
    <w:rsid w:val="000D2C51"/>
    <w:rsid w:val="000D2F6E"/>
    <w:rsid w:val="000D31C3"/>
    <w:rsid w:val="000D36FA"/>
    <w:rsid w:val="000D3884"/>
    <w:rsid w:val="000D38EE"/>
    <w:rsid w:val="000D3D96"/>
    <w:rsid w:val="000D3E57"/>
    <w:rsid w:val="000D42D0"/>
    <w:rsid w:val="000D46E1"/>
    <w:rsid w:val="000D49F3"/>
    <w:rsid w:val="000D5375"/>
    <w:rsid w:val="000D5533"/>
    <w:rsid w:val="000D5599"/>
    <w:rsid w:val="000D58CE"/>
    <w:rsid w:val="000D5A02"/>
    <w:rsid w:val="000D605C"/>
    <w:rsid w:val="000D633F"/>
    <w:rsid w:val="000D675B"/>
    <w:rsid w:val="000D678C"/>
    <w:rsid w:val="000D6A47"/>
    <w:rsid w:val="000D6D5C"/>
    <w:rsid w:val="000D6DD2"/>
    <w:rsid w:val="000D711F"/>
    <w:rsid w:val="000D7175"/>
    <w:rsid w:val="000D7374"/>
    <w:rsid w:val="000D748F"/>
    <w:rsid w:val="000D74E6"/>
    <w:rsid w:val="000D7587"/>
    <w:rsid w:val="000D76FC"/>
    <w:rsid w:val="000D7C5F"/>
    <w:rsid w:val="000E03B7"/>
    <w:rsid w:val="000E0E97"/>
    <w:rsid w:val="000E1259"/>
    <w:rsid w:val="000E12A6"/>
    <w:rsid w:val="000E14E2"/>
    <w:rsid w:val="000E16D5"/>
    <w:rsid w:val="000E1A19"/>
    <w:rsid w:val="000E1DFE"/>
    <w:rsid w:val="000E1E0A"/>
    <w:rsid w:val="000E206B"/>
    <w:rsid w:val="000E20BD"/>
    <w:rsid w:val="000E240A"/>
    <w:rsid w:val="000E26E3"/>
    <w:rsid w:val="000E33B5"/>
    <w:rsid w:val="000E341E"/>
    <w:rsid w:val="000E379F"/>
    <w:rsid w:val="000E38BB"/>
    <w:rsid w:val="000E3BDE"/>
    <w:rsid w:val="000E3E3B"/>
    <w:rsid w:val="000E4538"/>
    <w:rsid w:val="000E456F"/>
    <w:rsid w:val="000E4599"/>
    <w:rsid w:val="000E571E"/>
    <w:rsid w:val="000E574D"/>
    <w:rsid w:val="000E5BA7"/>
    <w:rsid w:val="000E5C09"/>
    <w:rsid w:val="000E5DAB"/>
    <w:rsid w:val="000E5EBD"/>
    <w:rsid w:val="000E6BF9"/>
    <w:rsid w:val="000E708B"/>
    <w:rsid w:val="000E796E"/>
    <w:rsid w:val="000E7AD7"/>
    <w:rsid w:val="000E7B30"/>
    <w:rsid w:val="000F0347"/>
    <w:rsid w:val="000F0510"/>
    <w:rsid w:val="000F07A7"/>
    <w:rsid w:val="000F0D60"/>
    <w:rsid w:val="000F0DA6"/>
    <w:rsid w:val="000F14EC"/>
    <w:rsid w:val="000F14F9"/>
    <w:rsid w:val="000F158F"/>
    <w:rsid w:val="000F15A9"/>
    <w:rsid w:val="000F1602"/>
    <w:rsid w:val="000F1608"/>
    <w:rsid w:val="000F1D60"/>
    <w:rsid w:val="000F203C"/>
    <w:rsid w:val="000F2671"/>
    <w:rsid w:val="000F29C5"/>
    <w:rsid w:val="000F2A00"/>
    <w:rsid w:val="000F2D6E"/>
    <w:rsid w:val="000F2EB1"/>
    <w:rsid w:val="000F3066"/>
    <w:rsid w:val="000F32C4"/>
    <w:rsid w:val="000F3352"/>
    <w:rsid w:val="000F33A2"/>
    <w:rsid w:val="000F3413"/>
    <w:rsid w:val="000F3B11"/>
    <w:rsid w:val="000F3B3B"/>
    <w:rsid w:val="000F3CCA"/>
    <w:rsid w:val="000F3F7A"/>
    <w:rsid w:val="000F48DC"/>
    <w:rsid w:val="000F49EE"/>
    <w:rsid w:val="000F4A04"/>
    <w:rsid w:val="000F4E6A"/>
    <w:rsid w:val="000F55CD"/>
    <w:rsid w:val="000F5618"/>
    <w:rsid w:val="000F6530"/>
    <w:rsid w:val="000F6573"/>
    <w:rsid w:val="000F658F"/>
    <w:rsid w:val="000F6609"/>
    <w:rsid w:val="000F6A22"/>
    <w:rsid w:val="000F6B97"/>
    <w:rsid w:val="000F6DC5"/>
    <w:rsid w:val="000F7110"/>
    <w:rsid w:val="000F7638"/>
    <w:rsid w:val="000F788E"/>
    <w:rsid w:val="000F794E"/>
    <w:rsid w:val="000F7989"/>
    <w:rsid w:val="000F7B1F"/>
    <w:rsid w:val="000F7BDA"/>
    <w:rsid w:val="000F7EC0"/>
    <w:rsid w:val="000F7FFD"/>
    <w:rsid w:val="00100626"/>
    <w:rsid w:val="00100C99"/>
    <w:rsid w:val="00100DA8"/>
    <w:rsid w:val="00100FE0"/>
    <w:rsid w:val="001014CF"/>
    <w:rsid w:val="001016B2"/>
    <w:rsid w:val="001024D1"/>
    <w:rsid w:val="001025D4"/>
    <w:rsid w:val="00102A0C"/>
    <w:rsid w:val="00103261"/>
    <w:rsid w:val="00103453"/>
    <w:rsid w:val="00103589"/>
    <w:rsid w:val="00103694"/>
    <w:rsid w:val="0010379B"/>
    <w:rsid w:val="00103B5E"/>
    <w:rsid w:val="00103D22"/>
    <w:rsid w:val="00103D5C"/>
    <w:rsid w:val="00103D65"/>
    <w:rsid w:val="00103F12"/>
    <w:rsid w:val="001042EF"/>
    <w:rsid w:val="00104372"/>
    <w:rsid w:val="0010448E"/>
    <w:rsid w:val="00104862"/>
    <w:rsid w:val="00104AC1"/>
    <w:rsid w:val="001050BE"/>
    <w:rsid w:val="001057DA"/>
    <w:rsid w:val="00105893"/>
    <w:rsid w:val="001059DB"/>
    <w:rsid w:val="001061DB"/>
    <w:rsid w:val="00106D58"/>
    <w:rsid w:val="001074F9"/>
    <w:rsid w:val="00107A3C"/>
    <w:rsid w:val="00107D6B"/>
    <w:rsid w:val="00107DEF"/>
    <w:rsid w:val="00107FDA"/>
    <w:rsid w:val="0011009B"/>
    <w:rsid w:val="00110280"/>
    <w:rsid w:val="0011066B"/>
    <w:rsid w:val="00110F33"/>
    <w:rsid w:val="001111B1"/>
    <w:rsid w:val="00111282"/>
    <w:rsid w:val="001115F5"/>
    <w:rsid w:val="0011169D"/>
    <w:rsid w:val="00111755"/>
    <w:rsid w:val="001117D4"/>
    <w:rsid w:val="00111A14"/>
    <w:rsid w:val="00111AE3"/>
    <w:rsid w:val="00112056"/>
    <w:rsid w:val="00112431"/>
    <w:rsid w:val="00112C35"/>
    <w:rsid w:val="00112CD8"/>
    <w:rsid w:val="00113718"/>
    <w:rsid w:val="00113739"/>
    <w:rsid w:val="0011392C"/>
    <w:rsid w:val="00114296"/>
    <w:rsid w:val="0011465F"/>
    <w:rsid w:val="0011475B"/>
    <w:rsid w:val="0011486B"/>
    <w:rsid w:val="0011492F"/>
    <w:rsid w:val="00114ACB"/>
    <w:rsid w:val="00114DA0"/>
    <w:rsid w:val="00114E75"/>
    <w:rsid w:val="00114E88"/>
    <w:rsid w:val="00114F3B"/>
    <w:rsid w:val="00115A48"/>
    <w:rsid w:val="00115C1E"/>
    <w:rsid w:val="00115E2A"/>
    <w:rsid w:val="001160B1"/>
    <w:rsid w:val="001167CE"/>
    <w:rsid w:val="00116B10"/>
    <w:rsid w:val="00116E63"/>
    <w:rsid w:val="001170B1"/>
    <w:rsid w:val="0011797D"/>
    <w:rsid w:val="00117B1F"/>
    <w:rsid w:val="00117B86"/>
    <w:rsid w:val="0012044F"/>
    <w:rsid w:val="00120470"/>
    <w:rsid w:val="00120771"/>
    <w:rsid w:val="00120884"/>
    <w:rsid w:val="00120908"/>
    <w:rsid w:val="00120941"/>
    <w:rsid w:val="001209C8"/>
    <w:rsid w:val="00120D2E"/>
    <w:rsid w:val="00120E76"/>
    <w:rsid w:val="00120EB8"/>
    <w:rsid w:val="001212BA"/>
    <w:rsid w:val="00122011"/>
    <w:rsid w:val="0012209C"/>
    <w:rsid w:val="0012211D"/>
    <w:rsid w:val="00122509"/>
    <w:rsid w:val="00122ACF"/>
    <w:rsid w:val="00122C55"/>
    <w:rsid w:val="00122CC0"/>
    <w:rsid w:val="00122D34"/>
    <w:rsid w:val="00122E42"/>
    <w:rsid w:val="0012301F"/>
    <w:rsid w:val="001233B5"/>
    <w:rsid w:val="00123405"/>
    <w:rsid w:val="001236C6"/>
    <w:rsid w:val="0012387A"/>
    <w:rsid w:val="001238F7"/>
    <w:rsid w:val="001239E4"/>
    <w:rsid w:val="00123C79"/>
    <w:rsid w:val="00123D73"/>
    <w:rsid w:val="00123DF9"/>
    <w:rsid w:val="00124BA8"/>
    <w:rsid w:val="00124F12"/>
    <w:rsid w:val="0012512D"/>
    <w:rsid w:val="001254B5"/>
    <w:rsid w:val="0012553D"/>
    <w:rsid w:val="001257D7"/>
    <w:rsid w:val="00125A62"/>
    <w:rsid w:val="00125B44"/>
    <w:rsid w:val="00126400"/>
    <w:rsid w:val="00126526"/>
    <w:rsid w:val="00126575"/>
    <w:rsid w:val="00126908"/>
    <w:rsid w:val="00126FF9"/>
    <w:rsid w:val="00127304"/>
    <w:rsid w:val="00127769"/>
    <w:rsid w:val="001278A9"/>
    <w:rsid w:val="00127DE2"/>
    <w:rsid w:val="00127E8F"/>
    <w:rsid w:val="0013009A"/>
    <w:rsid w:val="0013010E"/>
    <w:rsid w:val="0013016E"/>
    <w:rsid w:val="00130746"/>
    <w:rsid w:val="00130765"/>
    <w:rsid w:val="001308AE"/>
    <w:rsid w:val="00130AB3"/>
    <w:rsid w:val="00130B2D"/>
    <w:rsid w:val="00130B89"/>
    <w:rsid w:val="00131386"/>
    <w:rsid w:val="00131519"/>
    <w:rsid w:val="001317AD"/>
    <w:rsid w:val="00131978"/>
    <w:rsid w:val="001319C3"/>
    <w:rsid w:val="00131BF2"/>
    <w:rsid w:val="00131C05"/>
    <w:rsid w:val="00131C35"/>
    <w:rsid w:val="00131DDE"/>
    <w:rsid w:val="00131F65"/>
    <w:rsid w:val="001321D1"/>
    <w:rsid w:val="001322DB"/>
    <w:rsid w:val="00132319"/>
    <w:rsid w:val="001324D3"/>
    <w:rsid w:val="00132C96"/>
    <w:rsid w:val="0013301B"/>
    <w:rsid w:val="00133183"/>
    <w:rsid w:val="00133736"/>
    <w:rsid w:val="001338B5"/>
    <w:rsid w:val="00133997"/>
    <w:rsid w:val="00133D63"/>
    <w:rsid w:val="00133DEA"/>
    <w:rsid w:val="001348A8"/>
    <w:rsid w:val="001348BA"/>
    <w:rsid w:val="00134ACD"/>
    <w:rsid w:val="00134BEC"/>
    <w:rsid w:val="00134D87"/>
    <w:rsid w:val="00134E34"/>
    <w:rsid w:val="00134E54"/>
    <w:rsid w:val="00134F11"/>
    <w:rsid w:val="001350D7"/>
    <w:rsid w:val="001355AC"/>
    <w:rsid w:val="001358F6"/>
    <w:rsid w:val="00135C22"/>
    <w:rsid w:val="0013616F"/>
    <w:rsid w:val="001361F1"/>
    <w:rsid w:val="0013655A"/>
    <w:rsid w:val="0013686B"/>
    <w:rsid w:val="00137250"/>
    <w:rsid w:val="001372FC"/>
    <w:rsid w:val="0013787C"/>
    <w:rsid w:val="001378D4"/>
    <w:rsid w:val="00137BF1"/>
    <w:rsid w:val="001404C4"/>
    <w:rsid w:val="001408AA"/>
    <w:rsid w:val="001409B1"/>
    <w:rsid w:val="00140B70"/>
    <w:rsid w:val="00140D91"/>
    <w:rsid w:val="00140E01"/>
    <w:rsid w:val="00140FBE"/>
    <w:rsid w:val="00141032"/>
    <w:rsid w:val="00141064"/>
    <w:rsid w:val="0014160A"/>
    <w:rsid w:val="001416B3"/>
    <w:rsid w:val="001416C8"/>
    <w:rsid w:val="00141779"/>
    <w:rsid w:val="001418F2"/>
    <w:rsid w:val="00141A2D"/>
    <w:rsid w:val="00141B18"/>
    <w:rsid w:val="00141D18"/>
    <w:rsid w:val="00142000"/>
    <w:rsid w:val="001421F5"/>
    <w:rsid w:val="001424E4"/>
    <w:rsid w:val="00142978"/>
    <w:rsid w:val="00142E21"/>
    <w:rsid w:val="0014315B"/>
    <w:rsid w:val="001432DB"/>
    <w:rsid w:val="0014337B"/>
    <w:rsid w:val="00143A31"/>
    <w:rsid w:val="00143AE7"/>
    <w:rsid w:val="00143FAE"/>
    <w:rsid w:val="00143FB5"/>
    <w:rsid w:val="00144009"/>
    <w:rsid w:val="00144461"/>
    <w:rsid w:val="00144547"/>
    <w:rsid w:val="0014463A"/>
    <w:rsid w:val="00144A49"/>
    <w:rsid w:val="0014505E"/>
    <w:rsid w:val="0014571E"/>
    <w:rsid w:val="001458D6"/>
    <w:rsid w:val="00145BFF"/>
    <w:rsid w:val="00146204"/>
    <w:rsid w:val="00146757"/>
    <w:rsid w:val="001468AB"/>
    <w:rsid w:val="00146E4C"/>
    <w:rsid w:val="00147206"/>
    <w:rsid w:val="001472D3"/>
    <w:rsid w:val="001474DB"/>
    <w:rsid w:val="00147679"/>
    <w:rsid w:val="00147A5E"/>
    <w:rsid w:val="00147D7D"/>
    <w:rsid w:val="00150ED9"/>
    <w:rsid w:val="001514E3"/>
    <w:rsid w:val="001517C3"/>
    <w:rsid w:val="00151A98"/>
    <w:rsid w:val="0015220C"/>
    <w:rsid w:val="00152444"/>
    <w:rsid w:val="001525FD"/>
    <w:rsid w:val="00152A7B"/>
    <w:rsid w:val="00152B9C"/>
    <w:rsid w:val="00152F9C"/>
    <w:rsid w:val="00153284"/>
    <w:rsid w:val="001534D4"/>
    <w:rsid w:val="0015364E"/>
    <w:rsid w:val="0015382C"/>
    <w:rsid w:val="001543E6"/>
    <w:rsid w:val="0015441E"/>
    <w:rsid w:val="001547F7"/>
    <w:rsid w:val="00154A12"/>
    <w:rsid w:val="00154A35"/>
    <w:rsid w:val="00155193"/>
    <w:rsid w:val="001554BA"/>
    <w:rsid w:val="001557E0"/>
    <w:rsid w:val="00155867"/>
    <w:rsid w:val="00155D0C"/>
    <w:rsid w:val="00155E63"/>
    <w:rsid w:val="001562D1"/>
    <w:rsid w:val="001569D5"/>
    <w:rsid w:val="00156CC7"/>
    <w:rsid w:val="00156F07"/>
    <w:rsid w:val="00156F3B"/>
    <w:rsid w:val="00157289"/>
    <w:rsid w:val="001572E6"/>
    <w:rsid w:val="001574B9"/>
    <w:rsid w:val="00157F12"/>
    <w:rsid w:val="00160609"/>
    <w:rsid w:val="001606B3"/>
    <w:rsid w:val="0016079A"/>
    <w:rsid w:val="00160908"/>
    <w:rsid w:val="001609C7"/>
    <w:rsid w:val="00160B01"/>
    <w:rsid w:val="001610BB"/>
    <w:rsid w:val="00161173"/>
    <w:rsid w:val="00161992"/>
    <w:rsid w:val="00161A5E"/>
    <w:rsid w:val="0016206D"/>
    <w:rsid w:val="001622A7"/>
    <w:rsid w:val="001623D0"/>
    <w:rsid w:val="0016300A"/>
    <w:rsid w:val="00163246"/>
    <w:rsid w:val="00163BEF"/>
    <w:rsid w:val="00164060"/>
    <w:rsid w:val="00164A12"/>
    <w:rsid w:val="00164EC9"/>
    <w:rsid w:val="00165DF0"/>
    <w:rsid w:val="00166196"/>
    <w:rsid w:val="00166247"/>
    <w:rsid w:val="00166324"/>
    <w:rsid w:val="00166747"/>
    <w:rsid w:val="001667F0"/>
    <w:rsid w:val="00166A2E"/>
    <w:rsid w:val="00166AB5"/>
    <w:rsid w:val="00166BDB"/>
    <w:rsid w:val="00166D01"/>
    <w:rsid w:val="00167966"/>
    <w:rsid w:val="00167AE7"/>
    <w:rsid w:val="00170052"/>
    <w:rsid w:val="0017046C"/>
    <w:rsid w:val="00170AC2"/>
    <w:rsid w:val="00170E10"/>
    <w:rsid w:val="001710E4"/>
    <w:rsid w:val="001713B4"/>
    <w:rsid w:val="001716A2"/>
    <w:rsid w:val="00171C1A"/>
    <w:rsid w:val="00171F55"/>
    <w:rsid w:val="00172506"/>
    <w:rsid w:val="001728E1"/>
    <w:rsid w:val="00172E74"/>
    <w:rsid w:val="00173393"/>
    <w:rsid w:val="001737F5"/>
    <w:rsid w:val="00174105"/>
    <w:rsid w:val="001742CA"/>
    <w:rsid w:val="001742EF"/>
    <w:rsid w:val="00174BE1"/>
    <w:rsid w:val="00174C3F"/>
    <w:rsid w:val="001751F0"/>
    <w:rsid w:val="0017554E"/>
    <w:rsid w:val="00175BB9"/>
    <w:rsid w:val="00175F06"/>
    <w:rsid w:val="0017639A"/>
    <w:rsid w:val="0017662E"/>
    <w:rsid w:val="00176646"/>
    <w:rsid w:val="00176930"/>
    <w:rsid w:val="00176A29"/>
    <w:rsid w:val="00176F2B"/>
    <w:rsid w:val="00177152"/>
    <w:rsid w:val="0017770C"/>
    <w:rsid w:val="0017790C"/>
    <w:rsid w:val="0018009E"/>
    <w:rsid w:val="001803E6"/>
    <w:rsid w:val="0018076C"/>
    <w:rsid w:val="001810F8"/>
    <w:rsid w:val="00181350"/>
    <w:rsid w:val="0018135C"/>
    <w:rsid w:val="0018172A"/>
    <w:rsid w:val="0018187C"/>
    <w:rsid w:val="00181A6C"/>
    <w:rsid w:val="00181A7C"/>
    <w:rsid w:val="00181BAB"/>
    <w:rsid w:val="00181C31"/>
    <w:rsid w:val="00182088"/>
    <w:rsid w:val="001821C4"/>
    <w:rsid w:val="001821DC"/>
    <w:rsid w:val="001828B1"/>
    <w:rsid w:val="00182A6C"/>
    <w:rsid w:val="001830F6"/>
    <w:rsid w:val="001836EA"/>
    <w:rsid w:val="00183985"/>
    <w:rsid w:val="00183B37"/>
    <w:rsid w:val="00183FED"/>
    <w:rsid w:val="00183FF2"/>
    <w:rsid w:val="00184810"/>
    <w:rsid w:val="00184DF5"/>
    <w:rsid w:val="00184EB4"/>
    <w:rsid w:val="00185D35"/>
    <w:rsid w:val="00185E71"/>
    <w:rsid w:val="00186592"/>
    <w:rsid w:val="00186729"/>
    <w:rsid w:val="00186865"/>
    <w:rsid w:val="0018712C"/>
    <w:rsid w:val="001875D3"/>
    <w:rsid w:val="0018788F"/>
    <w:rsid w:val="00190034"/>
    <w:rsid w:val="0019015D"/>
    <w:rsid w:val="001904A4"/>
    <w:rsid w:val="00190741"/>
    <w:rsid w:val="00190FF2"/>
    <w:rsid w:val="00191170"/>
    <w:rsid w:val="00191653"/>
    <w:rsid w:val="001919F7"/>
    <w:rsid w:val="00191B47"/>
    <w:rsid w:val="00192E00"/>
    <w:rsid w:val="0019316A"/>
    <w:rsid w:val="001939F4"/>
    <w:rsid w:val="00193A30"/>
    <w:rsid w:val="00193AAE"/>
    <w:rsid w:val="00193DEA"/>
    <w:rsid w:val="001945D9"/>
    <w:rsid w:val="00194AA5"/>
    <w:rsid w:val="00194C51"/>
    <w:rsid w:val="00194C58"/>
    <w:rsid w:val="00194E82"/>
    <w:rsid w:val="0019550E"/>
    <w:rsid w:val="001958DD"/>
    <w:rsid w:val="00195AE0"/>
    <w:rsid w:val="00195BB6"/>
    <w:rsid w:val="00195E06"/>
    <w:rsid w:val="0019603F"/>
    <w:rsid w:val="001960ED"/>
    <w:rsid w:val="001961A5"/>
    <w:rsid w:val="00196C32"/>
    <w:rsid w:val="00196CE5"/>
    <w:rsid w:val="00196D2F"/>
    <w:rsid w:val="00196D99"/>
    <w:rsid w:val="00196FB9"/>
    <w:rsid w:val="00197FA4"/>
    <w:rsid w:val="001A0155"/>
    <w:rsid w:val="001A01E6"/>
    <w:rsid w:val="001A05D6"/>
    <w:rsid w:val="001A1E4B"/>
    <w:rsid w:val="001A2008"/>
    <w:rsid w:val="001A2012"/>
    <w:rsid w:val="001A2417"/>
    <w:rsid w:val="001A2425"/>
    <w:rsid w:val="001A24F1"/>
    <w:rsid w:val="001A29B2"/>
    <w:rsid w:val="001A2A59"/>
    <w:rsid w:val="001A2CE2"/>
    <w:rsid w:val="001A3524"/>
    <w:rsid w:val="001A35A1"/>
    <w:rsid w:val="001A3AA1"/>
    <w:rsid w:val="001A3B52"/>
    <w:rsid w:val="001A3BBA"/>
    <w:rsid w:val="001A3C6E"/>
    <w:rsid w:val="001A3C88"/>
    <w:rsid w:val="001A3F22"/>
    <w:rsid w:val="001A4184"/>
    <w:rsid w:val="001A436B"/>
    <w:rsid w:val="001A44F8"/>
    <w:rsid w:val="001A45AB"/>
    <w:rsid w:val="001A4612"/>
    <w:rsid w:val="001A47D9"/>
    <w:rsid w:val="001A4A89"/>
    <w:rsid w:val="001A4D5B"/>
    <w:rsid w:val="001A4EE8"/>
    <w:rsid w:val="001A4F78"/>
    <w:rsid w:val="001A5091"/>
    <w:rsid w:val="001A52C8"/>
    <w:rsid w:val="001A54EF"/>
    <w:rsid w:val="001A59EC"/>
    <w:rsid w:val="001A5AEA"/>
    <w:rsid w:val="001A5CC9"/>
    <w:rsid w:val="001A5F02"/>
    <w:rsid w:val="001A61CE"/>
    <w:rsid w:val="001A641B"/>
    <w:rsid w:val="001A6F9D"/>
    <w:rsid w:val="001A70A3"/>
    <w:rsid w:val="001A7168"/>
    <w:rsid w:val="001A7263"/>
    <w:rsid w:val="001A73A8"/>
    <w:rsid w:val="001A759A"/>
    <w:rsid w:val="001A763C"/>
    <w:rsid w:val="001A77FA"/>
    <w:rsid w:val="001B016A"/>
    <w:rsid w:val="001B052A"/>
    <w:rsid w:val="001B135A"/>
    <w:rsid w:val="001B1574"/>
    <w:rsid w:val="001B18B9"/>
    <w:rsid w:val="001B1AB0"/>
    <w:rsid w:val="001B1F2A"/>
    <w:rsid w:val="001B2007"/>
    <w:rsid w:val="001B34DF"/>
    <w:rsid w:val="001B370C"/>
    <w:rsid w:val="001B3829"/>
    <w:rsid w:val="001B3998"/>
    <w:rsid w:val="001B3CA1"/>
    <w:rsid w:val="001B4253"/>
    <w:rsid w:val="001B4336"/>
    <w:rsid w:val="001B48BB"/>
    <w:rsid w:val="001B49CB"/>
    <w:rsid w:val="001B4B79"/>
    <w:rsid w:val="001B4BFE"/>
    <w:rsid w:val="001B4C1F"/>
    <w:rsid w:val="001B593C"/>
    <w:rsid w:val="001B5C03"/>
    <w:rsid w:val="001B5D12"/>
    <w:rsid w:val="001B5D7B"/>
    <w:rsid w:val="001B5D95"/>
    <w:rsid w:val="001B63AB"/>
    <w:rsid w:val="001B6888"/>
    <w:rsid w:val="001B6AD7"/>
    <w:rsid w:val="001B6AE1"/>
    <w:rsid w:val="001B6F05"/>
    <w:rsid w:val="001B7389"/>
    <w:rsid w:val="001B7756"/>
    <w:rsid w:val="001B7963"/>
    <w:rsid w:val="001B7A51"/>
    <w:rsid w:val="001B7F21"/>
    <w:rsid w:val="001B7FC0"/>
    <w:rsid w:val="001C023A"/>
    <w:rsid w:val="001C027F"/>
    <w:rsid w:val="001C0482"/>
    <w:rsid w:val="001C0739"/>
    <w:rsid w:val="001C07DE"/>
    <w:rsid w:val="001C09E2"/>
    <w:rsid w:val="001C107B"/>
    <w:rsid w:val="001C1DAC"/>
    <w:rsid w:val="001C1FA0"/>
    <w:rsid w:val="001C26EE"/>
    <w:rsid w:val="001C2771"/>
    <w:rsid w:val="001C2DCA"/>
    <w:rsid w:val="001C3018"/>
    <w:rsid w:val="001C32A2"/>
    <w:rsid w:val="001C33A5"/>
    <w:rsid w:val="001C33CB"/>
    <w:rsid w:val="001C350A"/>
    <w:rsid w:val="001C3696"/>
    <w:rsid w:val="001C3A16"/>
    <w:rsid w:val="001C3DC5"/>
    <w:rsid w:val="001C43B2"/>
    <w:rsid w:val="001C4662"/>
    <w:rsid w:val="001C4AE3"/>
    <w:rsid w:val="001C5530"/>
    <w:rsid w:val="001C574E"/>
    <w:rsid w:val="001C5D5B"/>
    <w:rsid w:val="001C6037"/>
    <w:rsid w:val="001C648F"/>
    <w:rsid w:val="001C6A63"/>
    <w:rsid w:val="001C6DAD"/>
    <w:rsid w:val="001C6E8C"/>
    <w:rsid w:val="001C6E99"/>
    <w:rsid w:val="001C6EFA"/>
    <w:rsid w:val="001C6F3A"/>
    <w:rsid w:val="001C7522"/>
    <w:rsid w:val="001C79AF"/>
    <w:rsid w:val="001C79B7"/>
    <w:rsid w:val="001C7A80"/>
    <w:rsid w:val="001C7ACF"/>
    <w:rsid w:val="001D02AA"/>
    <w:rsid w:val="001D0691"/>
    <w:rsid w:val="001D081F"/>
    <w:rsid w:val="001D0885"/>
    <w:rsid w:val="001D08AA"/>
    <w:rsid w:val="001D08C7"/>
    <w:rsid w:val="001D118D"/>
    <w:rsid w:val="001D11A5"/>
    <w:rsid w:val="001D1280"/>
    <w:rsid w:val="001D12C2"/>
    <w:rsid w:val="001D1572"/>
    <w:rsid w:val="001D1598"/>
    <w:rsid w:val="001D1692"/>
    <w:rsid w:val="001D16C0"/>
    <w:rsid w:val="001D19B1"/>
    <w:rsid w:val="001D1A2D"/>
    <w:rsid w:val="001D20BB"/>
    <w:rsid w:val="001D295B"/>
    <w:rsid w:val="001D3028"/>
    <w:rsid w:val="001D32BD"/>
    <w:rsid w:val="001D3571"/>
    <w:rsid w:val="001D3FB8"/>
    <w:rsid w:val="001D444E"/>
    <w:rsid w:val="001D44D4"/>
    <w:rsid w:val="001D4C2C"/>
    <w:rsid w:val="001D5847"/>
    <w:rsid w:val="001D5ED8"/>
    <w:rsid w:val="001D5F99"/>
    <w:rsid w:val="001D603C"/>
    <w:rsid w:val="001D609D"/>
    <w:rsid w:val="001D61F9"/>
    <w:rsid w:val="001D627E"/>
    <w:rsid w:val="001D64A4"/>
    <w:rsid w:val="001D658D"/>
    <w:rsid w:val="001D6788"/>
    <w:rsid w:val="001D6BDE"/>
    <w:rsid w:val="001D6D3A"/>
    <w:rsid w:val="001D6DB4"/>
    <w:rsid w:val="001D7A88"/>
    <w:rsid w:val="001D7B2E"/>
    <w:rsid w:val="001D7D41"/>
    <w:rsid w:val="001D7D4F"/>
    <w:rsid w:val="001D7DAA"/>
    <w:rsid w:val="001E014A"/>
    <w:rsid w:val="001E0150"/>
    <w:rsid w:val="001E0185"/>
    <w:rsid w:val="001E01B8"/>
    <w:rsid w:val="001E042F"/>
    <w:rsid w:val="001E04B8"/>
    <w:rsid w:val="001E0D1C"/>
    <w:rsid w:val="001E118C"/>
    <w:rsid w:val="001E1343"/>
    <w:rsid w:val="001E15D7"/>
    <w:rsid w:val="001E16B7"/>
    <w:rsid w:val="001E17B2"/>
    <w:rsid w:val="001E1A52"/>
    <w:rsid w:val="001E1B62"/>
    <w:rsid w:val="001E1B92"/>
    <w:rsid w:val="001E1F02"/>
    <w:rsid w:val="001E2815"/>
    <w:rsid w:val="001E284B"/>
    <w:rsid w:val="001E2EA3"/>
    <w:rsid w:val="001E367B"/>
    <w:rsid w:val="001E3C14"/>
    <w:rsid w:val="001E3D9D"/>
    <w:rsid w:val="001E3FCF"/>
    <w:rsid w:val="001E4188"/>
    <w:rsid w:val="001E42F9"/>
    <w:rsid w:val="001E43BB"/>
    <w:rsid w:val="001E478C"/>
    <w:rsid w:val="001E557D"/>
    <w:rsid w:val="001E5A56"/>
    <w:rsid w:val="001E5EBC"/>
    <w:rsid w:val="001E6352"/>
    <w:rsid w:val="001E6472"/>
    <w:rsid w:val="001E67E9"/>
    <w:rsid w:val="001E6C8B"/>
    <w:rsid w:val="001E6E66"/>
    <w:rsid w:val="001E6E82"/>
    <w:rsid w:val="001E731D"/>
    <w:rsid w:val="001E73E2"/>
    <w:rsid w:val="001E7659"/>
    <w:rsid w:val="001E7931"/>
    <w:rsid w:val="001E7C28"/>
    <w:rsid w:val="001E7DA9"/>
    <w:rsid w:val="001E7ED4"/>
    <w:rsid w:val="001E7F95"/>
    <w:rsid w:val="001E7FDE"/>
    <w:rsid w:val="001F00FB"/>
    <w:rsid w:val="001F03BA"/>
    <w:rsid w:val="001F0B8B"/>
    <w:rsid w:val="001F1312"/>
    <w:rsid w:val="001F1375"/>
    <w:rsid w:val="001F18EE"/>
    <w:rsid w:val="001F1A8F"/>
    <w:rsid w:val="001F234A"/>
    <w:rsid w:val="001F2C39"/>
    <w:rsid w:val="001F2CB7"/>
    <w:rsid w:val="001F2EB8"/>
    <w:rsid w:val="001F342B"/>
    <w:rsid w:val="001F3517"/>
    <w:rsid w:val="001F3B89"/>
    <w:rsid w:val="001F3C93"/>
    <w:rsid w:val="001F3E66"/>
    <w:rsid w:val="001F417F"/>
    <w:rsid w:val="001F440D"/>
    <w:rsid w:val="001F461D"/>
    <w:rsid w:val="001F496D"/>
    <w:rsid w:val="001F544F"/>
    <w:rsid w:val="001F5609"/>
    <w:rsid w:val="001F578A"/>
    <w:rsid w:val="001F57FF"/>
    <w:rsid w:val="001F5E9A"/>
    <w:rsid w:val="001F6F94"/>
    <w:rsid w:val="001F70E8"/>
    <w:rsid w:val="001F70FA"/>
    <w:rsid w:val="001F7176"/>
    <w:rsid w:val="001F724D"/>
    <w:rsid w:val="001F7559"/>
    <w:rsid w:val="001F7583"/>
    <w:rsid w:val="001F77AA"/>
    <w:rsid w:val="001F7A3D"/>
    <w:rsid w:val="001F7DED"/>
    <w:rsid w:val="001F7F04"/>
    <w:rsid w:val="002002B6"/>
    <w:rsid w:val="0020031F"/>
    <w:rsid w:val="002007CA"/>
    <w:rsid w:val="00200872"/>
    <w:rsid w:val="00200882"/>
    <w:rsid w:val="00200A68"/>
    <w:rsid w:val="00200C31"/>
    <w:rsid w:val="00200D22"/>
    <w:rsid w:val="00200D64"/>
    <w:rsid w:val="00200DB4"/>
    <w:rsid w:val="002010E2"/>
    <w:rsid w:val="00201418"/>
    <w:rsid w:val="0020156E"/>
    <w:rsid w:val="0020173F"/>
    <w:rsid w:val="00201BD6"/>
    <w:rsid w:val="00201BDD"/>
    <w:rsid w:val="00201E6E"/>
    <w:rsid w:val="00201E8B"/>
    <w:rsid w:val="0020231C"/>
    <w:rsid w:val="002026FC"/>
    <w:rsid w:val="00202AD1"/>
    <w:rsid w:val="00202B6D"/>
    <w:rsid w:val="00202BF7"/>
    <w:rsid w:val="00202DA6"/>
    <w:rsid w:val="00202F1E"/>
    <w:rsid w:val="002032EB"/>
    <w:rsid w:val="002037E4"/>
    <w:rsid w:val="002041A2"/>
    <w:rsid w:val="00204315"/>
    <w:rsid w:val="00204473"/>
    <w:rsid w:val="0020457F"/>
    <w:rsid w:val="002047EF"/>
    <w:rsid w:val="002048AD"/>
    <w:rsid w:val="0020491C"/>
    <w:rsid w:val="00205412"/>
    <w:rsid w:val="00205601"/>
    <w:rsid w:val="0020569A"/>
    <w:rsid w:val="00205A68"/>
    <w:rsid w:val="00205B10"/>
    <w:rsid w:val="00205C64"/>
    <w:rsid w:val="00205CA3"/>
    <w:rsid w:val="00205FAA"/>
    <w:rsid w:val="00206327"/>
    <w:rsid w:val="002068CC"/>
    <w:rsid w:val="002069F2"/>
    <w:rsid w:val="00206A6B"/>
    <w:rsid w:val="00207305"/>
    <w:rsid w:val="002076CD"/>
    <w:rsid w:val="00207A37"/>
    <w:rsid w:val="00207FD1"/>
    <w:rsid w:val="0021004F"/>
    <w:rsid w:val="00210E6B"/>
    <w:rsid w:val="00210FF9"/>
    <w:rsid w:val="002111A1"/>
    <w:rsid w:val="00211377"/>
    <w:rsid w:val="00211520"/>
    <w:rsid w:val="0021172B"/>
    <w:rsid w:val="00211861"/>
    <w:rsid w:val="00211B5D"/>
    <w:rsid w:val="00211FD6"/>
    <w:rsid w:val="002122D2"/>
    <w:rsid w:val="00212499"/>
    <w:rsid w:val="00212518"/>
    <w:rsid w:val="00212FF6"/>
    <w:rsid w:val="00213020"/>
    <w:rsid w:val="00213726"/>
    <w:rsid w:val="00213A17"/>
    <w:rsid w:val="00213D5F"/>
    <w:rsid w:val="002141BC"/>
    <w:rsid w:val="0021427C"/>
    <w:rsid w:val="0021473C"/>
    <w:rsid w:val="002147E2"/>
    <w:rsid w:val="002147F4"/>
    <w:rsid w:val="0021489D"/>
    <w:rsid w:val="002148CE"/>
    <w:rsid w:val="00214978"/>
    <w:rsid w:val="00214AD1"/>
    <w:rsid w:val="00214D2B"/>
    <w:rsid w:val="00214D76"/>
    <w:rsid w:val="00214DE7"/>
    <w:rsid w:val="002151A4"/>
    <w:rsid w:val="0021530A"/>
    <w:rsid w:val="00215656"/>
    <w:rsid w:val="002157DF"/>
    <w:rsid w:val="00216209"/>
    <w:rsid w:val="0021645B"/>
    <w:rsid w:val="00216583"/>
    <w:rsid w:val="002165DC"/>
    <w:rsid w:val="00216654"/>
    <w:rsid w:val="0021671A"/>
    <w:rsid w:val="00217055"/>
    <w:rsid w:val="00217286"/>
    <w:rsid w:val="00217391"/>
    <w:rsid w:val="00217624"/>
    <w:rsid w:val="002179F2"/>
    <w:rsid w:val="00217E49"/>
    <w:rsid w:val="00217EB8"/>
    <w:rsid w:val="00220094"/>
    <w:rsid w:val="002204F3"/>
    <w:rsid w:val="002213C0"/>
    <w:rsid w:val="002214F4"/>
    <w:rsid w:val="002215B4"/>
    <w:rsid w:val="002218C8"/>
    <w:rsid w:val="00221AE2"/>
    <w:rsid w:val="002221A0"/>
    <w:rsid w:val="002221E3"/>
    <w:rsid w:val="002226C1"/>
    <w:rsid w:val="002229B1"/>
    <w:rsid w:val="00222C6C"/>
    <w:rsid w:val="00222DF7"/>
    <w:rsid w:val="00222F95"/>
    <w:rsid w:val="0022313B"/>
    <w:rsid w:val="00223167"/>
    <w:rsid w:val="00223220"/>
    <w:rsid w:val="00223224"/>
    <w:rsid w:val="00223472"/>
    <w:rsid w:val="002235EC"/>
    <w:rsid w:val="002237B2"/>
    <w:rsid w:val="00223B13"/>
    <w:rsid w:val="00223D9C"/>
    <w:rsid w:val="002240CA"/>
    <w:rsid w:val="002241CB"/>
    <w:rsid w:val="00224635"/>
    <w:rsid w:val="00224BFE"/>
    <w:rsid w:val="00224C54"/>
    <w:rsid w:val="00224E2B"/>
    <w:rsid w:val="00225DD3"/>
    <w:rsid w:val="00225F39"/>
    <w:rsid w:val="002261A8"/>
    <w:rsid w:val="002263FF"/>
    <w:rsid w:val="0022657A"/>
    <w:rsid w:val="002265D3"/>
    <w:rsid w:val="00226734"/>
    <w:rsid w:val="00226748"/>
    <w:rsid w:val="00226990"/>
    <w:rsid w:val="00226A7F"/>
    <w:rsid w:val="00226AA6"/>
    <w:rsid w:val="00226B71"/>
    <w:rsid w:val="00226D48"/>
    <w:rsid w:val="00226E16"/>
    <w:rsid w:val="0022715E"/>
    <w:rsid w:val="002272EE"/>
    <w:rsid w:val="002275AB"/>
    <w:rsid w:val="00227866"/>
    <w:rsid w:val="00227923"/>
    <w:rsid w:val="00227AE9"/>
    <w:rsid w:val="002300CF"/>
    <w:rsid w:val="002301DF"/>
    <w:rsid w:val="00230204"/>
    <w:rsid w:val="002303AC"/>
    <w:rsid w:val="0023063B"/>
    <w:rsid w:val="002307C0"/>
    <w:rsid w:val="00230AB6"/>
    <w:rsid w:val="00230D22"/>
    <w:rsid w:val="00231647"/>
    <w:rsid w:val="00231B98"/>
    <w:rsid w:val="00231E3E"/>
    <w:rsid w:val="0023200C"/>
    <w:rsid w:val="00232546"/>
    <w:rsid w:val="00232571"/>
    <w:rsid w:val="002328A4"/>
    <w:rsid w:val="00232B93"/>
    <w:rsid w:val="00233482"/>
    <w:rsid w:val="002334D1"/>
    <w:rsid w:val="00233635"/>
    <w:rsid w:val="002339CC"/>
    <w:rsid w:val="00233AC2"/>
    <w:rsid w:val="00233C66"/>
    <w:rsid w:val="00233DB3"/>
    <w:rsid w:val="00234050"/>
    <w:rsid w:val="00234118"/>
    <w:rsid w:val="00234906"/>
    <w:rsid w:val="00234CD5"/>
    <w:rsid w:val="002350AA"/>
    <w:rsid w:val="002352EC"/>
    <w:rsid w:val="00235354"/>
    <w:rsid w:val="002353FA"/>
    <w:rsid w:val="0023582A"/>
    <w:rsid w:val="00235CF8"/>
    <w:rsid w:val="00235F05"/>
    <w:rsid w:val="0023663B"/>
    <w:rsid w:val="0023672F"/>
    <w:rsid w:val="002367E4"/>
    <w:rsid w:val="0023692B"/>
    <w:rsid w:val="0023694B"/>
    <w:rsid w:val="00236A62"/>
    <w:rsid w:val="00236EC8"/>
    <w:rsid w:val="002370D5"/>
    <w:rsid w:val="0023728D"/>
    <w:rsid w:val="002376FA"/>
    <w:rsid w:val="00237B7D"/>
    <w:rsid w:val="00237BA3"/>
    <w:rsid w:val="00237E64"/>
    <w:rsid w:val="00237F53"/>
    <w:rsid w:val="00240529"/>
    <w:rsid w:val="002408A7"/>
    <w:rsid w:val="00240D9E"/>
    <w:rsid w:val="00240F65"/>
    <w:rsid w:val="0024101E"/>
    <w:rsid w:val="0024114E"/>
    <w:rsid w:val="002412EF"/>
    <w:rsid w:val="00241308"/>
    <w:rsid w:val="0024133E"/>
    <w:rsid w:val="0024156B"/>
    <w:rsid w:val="00241865"/>
    <w:rsid w:val="00241AED"/>
    <w:rsid w:val="00241CB4"/>
    <w:rsid w:val="00241D3A"/>
    <w:rsid w:val="00241D74"/>
    <w:rsid w:val="00241FE7"/>
    <w:rsid w:val="00242012"/>
    <w:rsid w:val="00242107"/>
    <w:rsid w:val="002429C8"/>
    <w:rsid w:val="00242F12"/>
    <w:rsid w:val="0024340E"/>
    <w:rsid w:val="002434E1"/>
    <w:rsid w:val="002435FA"/>
    <w:rsid w:val="002436FE"/>
    <w:rsid w:val="00243725"/>
    <w:rsid w:val="00243996"/>
    <w:rsid w:val="00243ADE"/>
    <w:rsid w:val="00243D96"/>
    <w:rsid w:val="00244A76"/>
    <w:rsid w:val="00244D06"/>
    <w:rsid w:val="0024500A"/>
    <w:rsid w:val="00245B8D"/>
    <w:rsid w:val="00245E4D"/>
    <w:rsid w:val="002466BA"/>
    <w:rsid w:val="0024670F"/>
    <w:rsid w:val="0024682B"/>
    <w:rsid w:val="0024693A"/>
    <w:rsid w:val="00246ABE"/>
    <w:rsid w:val="00246BC4"/>
    <w:rsid w:val="00246C0F"/>
    <w:rsid w:val="00246F60"/>
    <w:rsid w:val="00247288"/>
    <w:rsid w:val="00247559"/>
    <w:rsid w:val="00247739"/>
    <w:rsid w:val="0024773A"/>
    <w:rsid w:val="002478FC"/>
    <w:rsid w:val="00247AC8"/>
    <w:rsid w:val="00247AEA"/>
    <w:rsid w:val="0025021A"/>
    <w:rsid w:val="00250357"/>
    <w:rsid w:val="0025055A"/>
    <w:rsid w:val="00250D06"/>
    <w:rsid w:val="00250F30"/>
    <w:rsid w:val="002510FB"/>
    <w:rsid w:val="00251188"/>
    <w:rsid w:val="002515B0"/>
    <w:rsid w:val="002515F4"/>
    <w:rsid w:val="00251642"/>
    <w:rsid w:val="00251B6A"/>
    <w:rsid w:val="00251C0A"/>
    <w:rsid w:val="002525CA"/>
    <w:rsid w:val="002526E3"/>
    <w:rsid w:val="002528A3"/>
    <w:rsid w:val="00252B56"/>
    <w:rsid w:val="00252BAD"/>
    <w:rsid w:val="00252FE1"/>
    <w:rsid w:val="00253451"/>
    <w:rsid w:val="00253687"/>
    <w:rsid w:val="002537EB"/>
    <w:rsid w:val="00253B66"/>
    <w:rsid w:val="002541B1"/>
    <w:rsid w:val="002541E0"/>
    <w:rsid w:val="00254AD9"/>
    <w:rsid w:val="0025525C"/>
    <w:rsid w:val="0025547B"/>
    <w:rsid w:val="002554E8"/>
    <w:rsid w:val="002559CE"/>
    <w:rsid w:val="00255D8A"/>
    <w:rsid w:val="00255E16"/>
    <w:rsid w:val="00255E1F"/>
    <w:rsid w:val="0025646D"/>
    <w:rsid w:val="002570E5"/>
    <w:rsid w:val="002571E9"/>
    <w:rsid w:val="00257329"/>
    <w:rsid w:val="00257425"/>
    <w:rsid w:val="00257494"/>
    <w:rsid w:val="00257614"/>
    <w:rsid w:val="0025792E"/>
    <w:rsid w:val="00257A53"/>
    <w:rsid w:val="00257CFA"/>
    <w:rsid w:val="00257D77"/>
    <w:rsid w:val="00257EA1"/>
    <w:rsid w:val="00257F3D"/>
    <w:rsid w:val="0026043A"/>
    <w:rsid w:val="002604B5"/>
    <w:rsid w:val="00260A6F"/>
    <w:rsid w:val="00260CA0"/>
    <w:rsid w:val="002610A4"/>
    <w:rsid w:val="00261231"/>
    <w:rsid w:val="00261407"/>
    <w:rsid w:val="00261639"/>
    <w:rsid w:val="00261935"/>
    <w:rsid w:val="00261A45"/>
    <w:rsid w:val="00261C72"/>
    <w:rsid w:val="00261CAD"/>
    <w:rsid w:val="00261CFC"/>
    <w:rsid w:val="002621AC"/>
    <w:rsid w:val="0026261E"/>
    <w:rsid w:val="002628D7"/>
    <w:rsid w:val="0026293B"/>
    <w:rsid w:val="00262A7D"/>
    <w:rsid w:val="00262E56"/>
    <w:rsid w:val="00262E66"/>
    <w:rsid w:val="002630DD"/>
    <w:rsid w:val="00263963"/>
    <w:rsid w:val="002639FE"/>
    <w:rsid w:val="00263A36"/>
    <w:rsid w:val="00263AF9"/>
    <w:rsid w:val="00263F87"/>
    <w:rsid w:val="002644E2"/>
    <w:rsid w:val="0026482E"/>
    <w:rsid w:val="00264F2C"/>
    <w:rsid w:val="00264FDC"/>
    <w:rsid w:val="002651CB"/>
    <w:rsid w:val="002651EB"/>
    <w:rsid w:val="002652B6"/>
    <w:rsid w:val="002653C3"/>
    <w:rsid w:val="002655AA"/>
    <w:rsid w:val="002655D3"/>
    <w:rsid w:val="00265838"/>
    <w:rsid w:val="00265915"/>
    <w:rsid w:val="00265D3F"/>
    <w:rsid w:val="00265DE4"/>
    <w:rsid w:val="00265E9F"/>
    <w:rsid w:val="00265FC0"/>
    <w:rsid w:val="00266258"/>
    <w:rsid w:val="00266478"/>
    <w:rsid w:val="00266553"/>
    <w:rsid w:val="0026677A"/>
    <w:rsid w:val="0026694F"/>
    <w:rsid w:val="00266C96"/>
    <w:rsid w:val="00266F23"/>
    <w:rsid w:val="00267308"/>
    <w:rsid w:val="00267797"/>
    <w:rsid w:val="00267831"/>
    <w:rsid w:val="00267A88"/>
    <w:rsid w:val="00267E16"/>
    <w:rsid w:val="0027051E"/>
    <w:rsid w:val="0027092C"/>
    <w:rsid w:val="0027097A"/>
    <w:rsid w:val="00270FAF"/>
    <w:rsid w:val="00271397"/>
    <w:rsid w:val="00271D27"/>
    <w:rsid w:val="00271FFD"/>
    <w:rsid w:val="00272357"/>
    <w:rsid w:val="0027238C"/>
    <w:rsid w:val="0027252C"/>
    <w:rsid w:val="002726B8"/>
    <w:rsid w:val="00272C00"/>
    <w:rsid w:val="00272EED"/>
    <w:rsid w:val="00272FAD"/>
    <w:rsid w:val="002731FE"/>
    <w:rsid w:val="00273321"/>
    <w:rsid w:val="00273816"/>
    <w:rsid w:val="002738B3"/>
    <w:rsid w:val="002739E5"/>
    <w:rsid w:val="002748A2"/>
    <w:rsid w:val="00275219"/>
    <w:rsid w:val="0027565D"/>
    <w:rsid w:val="00276853"/>
    <w:rsid w:val="00276CB1"/>
    <w:rsid w:val="002779D4"/>
    <w:rsid w:val="002800F7"/>
    <w:rsid w:val="002803B4"/>
    <w:rsid w:val="002805CB"/>
    <w:rsid w:val="0028083B"/>
    <w:rsid w:val="00280CE1"/>
    <w:rsid w:val="00280DB2"/>
    <w:rsid w:val="00280F43"/>
    <w:rsid w:val="00280FE3"/>
    <w:rsid w:val="002812AD"/>
    <w:rsid w:val="0028145E"/>
    <w:rsid w:val="00281469"/>
    <w:rsid w:val="00281587"/>
    <w:rsid w:val="002815DC"/>
    <w:rsid w:val="00281604"/>
    <w:rsid w:val="002818AA"/>
    <w:rsid w:val="00281970"/>
    <w:rsid w:val="00281B5A"/>
    <w:rsid w:val="00281D68"/>
    <w:rsid w:val="002823C5"/>
    <w:rsid w:val="00282DD8"/>
    <w:rsid w:val="0028353B"/>
    <w:rsid w:val="00283753"/>
    <w:rsid w:val="00283D0A"/>
    <w:rsid w:val="002849B3"/>
    <w:rsid w:val="00284ADD"/>
    <w:rsid w:val="00284E29"/>
    <w:rsid w:val="00285164"/>
    <w:rsid w:val="00285409"/>
    <w:rsid w:val="0028552D"/>
    <w:rsid w:val="00285971"/>
    <w:rsid w:val="00285B0D"/>
    <w:rsid w:val="00285E13"/>
    <w:rsid w:val="0028621A"/>
    <w:rsid w:val="0028644C"/>
    <w:rsid w:val="00286585"/>
    <w:rsid w:val="00286640"/>
    <w:rsid w:val="0028669F"/>
    <w:rsid w:val="00286BE1"/>
    <w:rsid w:val="00286BE9"/>
    <w:rsid w:val="00286C22"/>
    <w:rsid w:val="00286EEE"/>
    <w:rsid w:val="00286F69"/>
    <w:rsid w:val="00286FB5"/>
    <w:rsid w:val="00287097"/>
    <w:rsid w:val="0028726B"/>
    <w:rsid w:val="002876AC"/>
    <w:rsid w:val="00287835"/>
    <w:rsid w:val="0028790A"/>
    <w:rsid w:val="002879B6"/>
    <w:rsid w:val="00287BA2"/>
    <w:rsid w:val="00287F90"/>
    <w:rsid w:val="00287F9D"/>
    <w:rsid w:val="00290189"/>
    <w:rsid w:val="002903FD"/>
    <w:rsid w:val="002907EA"/>
    <w:rsid w:val="0029094D"/>
    <w:rsid w:val="00291632"/>
    <w:rsid w:val="00291C89"/>
    <w:rsid w:val="00291D0B"/>
    <w:rsid w:val="00292162"/>
    <w:rsid w:val="0029216F"/>
    <w:rsid w:val="002922DF"/>
    <w:rsid w:val="002925C5"/>
    <w:rsid w:val="00292759"/>
    <w:rsid w:val="00292B7F"/>
    <w:rsid w:val="00292BA4"/>
    <w:rsid w:val="00293017"/>
    <w:rsid w:val="0029318A"/>
    <w:rsid w:val="0029323D"/>
    <w:rsid w:val="002932F0"/>
    <w:rsid w:val="00293868"/>
    <w:rsid w:val="00293B0B"/>
    <w:rsid w:val="00293B14"/>
    <w:rsid w:val="00294160"/>
    <w:rsid w:val="0029430F"/>
    <w:rsid w:val="00294636"/>
    <w:rsid w:val="00294656"/>
    <w:rsid w:val="00294734"/>
    <w:rsid w:val="002947EC"/>
    <w:rsid w:val="00294CE1"/>
    <w:rsid w:val="00294E40"/>
    <w:rsid w:val="00294FFD"/>
    <w:rsid w:val="0029512E"/>
    <w:rsid w:val="002958AA"/>
    <w:rsid w:val="00295A7E"/>
    <w:rsid w:val="00295AB2"/>
    <w:rsid w:val="0029606F"/>
    <w:rsid w:val="002961A5"/>
    <w:rsid w:val="002964A6"/>
    <w:rsid w:val="00296827"/>
    <w:rsid w:val="002968F7"/>
    <w:rsid w:val="00296957"/>
    <w:rsid w:val="0029740C"/>
    <w:rsid w:val="0029782C"/>
    <w:rsid w:val="00297BF3"/>
    <w:rsid w:val="002A0346"/>
    <w:rsid w:val="002A051B"/>
    <w:rsid w:val="002A0B04"/>
    <w:rsid w:val="002A0D12"/>
    <w:rsid w:val="002A1041"/>
    <w:rsid w:val="002A114F"/>
    <w:rsid w:val="002A187B"/>
    <w:rsid w:val="002A1A16"/>
    <w:rsid w:val="002A1FCD"/>
    <w:rsid w:val="002A215D"/>
    <w:rsid w:val="002A2259"/>
    <w:rsid w:val="002A227B"/>
    <w:rsid w:val="002A26D2"/>
    <w:rsid w:val="002A2A33"/>
    <w:rsid w:val="002A2F09"/>
    <w:rsid w:val="002A2FCC"/>
    <w:rsid w:val="002A327E"/>
    <w:rsid w:val="002A3777"/>
    <w:rsid w:val="002A37B5"/>
    <w:rsid w:val="002A3819"/>
    <w:rsid w:val="002A3C2F"/>
    <w:rsid w:val="002A40AC"/>
    <w:rsid w:val="002A41B3"/>
    <w:rsid w:val="002A4333"/>
    <w:rsid w:val="002A46A0"/>
    <w:rsid w:val="002A4BBF"/>
    <w:rsid w:val="002A5031"/>
    <w:rsid w:val="002A50C0"/>
    <w:rsid w:val="002A587D"/>
    <w:rsid w:val="002A58B9"/>
    <w:rsid w:val="002A5B7E"/>
    <w:rsid w:val="002A5EA9"/>
    <w:rsid w:val="002A65D8"/>
    <w:rsid w:val="002A6A75"/>
    <w:rsid w:val="002A6B12"/>
    <w:rsid w:val="002A6E51"/>
    <w:rsid w:val="002A71E6"/>
    <w:rsid w:val="002A7210"/>
    <w:rsid w:val="002A743D"/>
    <w:rsid w:val="002A7A10"/>
    <w:rsid w:val="002B0319"/>
    <w:rsid w:val="002B126A"/>
    <w:rsid w:val="002B1441"/>
    <w:rsid w:val="002B204F"/>
    <w:rsid w:val="002B2078"/>
    <w:rsid w:val="002B21F8"/>
    <w:rsid w:val="002B231E"/>
    <w:rsid w:val="002B2CB8"/>
    <w:rsid w:val="002B2D50"/>
    <w:rsid w:val="002B3181"/>
    <w:rsid w:val="002B32A5"/>
    <w:rsid w:val="002B3540"/>
    <w:rsid w:val="002B3AAD"/>
    <w:rsid w:val="002B4093"/>
    <w:rsid w:val="002B44A1"/>
    <w:rsid w:val="002B4643"/>
    <w:rsid w:val="002B4720"/>
    <w:rsid w:val="002B4771"/>
    <w:rsid w:val="002B48D9"/>
    <w:rsid w:val="002B4A70"/>
    <w:rsid w:val="002B56BA"/>
    <w:rsid w:val="002B572F"/>
    <w:rsid w:val="002B5797"/>
    <w:rsid w:val="002B5C5B"/>
    <w:rsid w:val="002B5F11"/>
    <w:rsid w:val="002B5F87"/>
    <w:rsid w:val="002B625F"/>
    <w:rsid w:val="002B6328"/>
    <w:rsid w:val="002B632E"/>
    <w:rsid w:val="002B634A"/>
    <w:rsid w:val="002B6599"/>
    <w:rsid w:val="002B65E4"/>
    <w:rsid w:val="002B6CE9"/>
    <w:rsid w:val="002B6D10"/>
    <w:rsid w:val="002B7AD1"/>
    <w:rsid w:val="002B7D1B"/>
    <w:rsid w:val="002B7EFF"/>
    <w:rsid w:val="002C0119"/>
    <w:rsid w:val="002C01C3"/>
    <w:rsid w:val="002C03E1"/>
    <w:rsid w:val="002C055C"/>
    <w:rsid w:val="002C08E6"/>
    <w:rsid w:val="002C08F9"/>
    <w:rsid w:val="002C1693"/>
    <w:rsid w:val="002C181D"/>
    <w:rsid w:val="002C1838"/>
    <w:rsid w:val="002C187A"/>
    <w:rsid w:val="002C1ADA"/>
    <w:rsid w:val="002C1DDC"/>
    <w:rsid w:val="002C230C"/>
    <w:rsid w:val="002C244A"/>
    <w:rsid w:val="002C25F1"/>
    <w:rsid w:val="002C29E6"/>
    <w:rsid w:val="002C2C83"/>
    <w:rsid w:val="002C2E4D"/>
    <w:rsid w:val="002C3188"/>
    <w:rsid w:val="002C33DE"/>
    <w:rsid w:val="002C3636"/>
    <w:rsid w:val="002C3C08"/>
    <w:rsid w:val="002C40CF"/>
    <w:rsid w:val="002C42C2"/>
    <w:rsid w:val="002C44BC"/>
    <w:rsid w:val="002C4BF1"/>
    <w:rsid w:val="002C53AB"/>
    <w:rsid w:val="002C541D"/>
    <w:rsid w:val="002C568A"/>
    <w:rsid w:val="002C595A"/>
    <w:rsid w:val="002C5AA4"/>
    <w:rsid w:val="002C6C64"/>
    <w:rsid w:val="002C6CA3"/>
    <w:rsid w:val="002C6F3A"/>
    <w:rsid w:val="002C7656"/>
    <w:rsid w:val="002C77FA"/>
    <w:rsid w:val="002C7EE9"/>
    <w:rsid w:val="002D1235"/>
    <w:rsid w:val="002D1637"/>
    <w:rsid w:val="002D1D86"/>
    <w:rsid w:val="002D2104"/>
    <w:rsid w:val="002D2171"/>
    <w:rsid w:val="002D248D"/>
    <w:rsid w:val="002D24C4"/>
    <w:rsid w:val="002D24D4"/>
    <w:rsid w:val="002D2511"/>
    <w:rsid w:val="002D273F"/>
    <w:rsid w:val="002D2972"/>
    <w:rsid w:val="002D2B02"/>
    <w:rsid w:val="002D2BC7"/>
    <w:rsid w:val="002D2D09"/>
    <w:rsid w:val="002D2F99"/>
    <w:rsid w:val="002D30B6"/>
    <w:rsid w:val="002D3416"/>
    <w:rsid w:val="002D3866"/>
    <w:rsid w:val="002D41DC"/>
    <w:rsid w:val="002D46F2"/>
    <w:rsid w:val="002D4820"/>
    <w:rsid w:val="002D48A5"/>
    <w:rsid w:val="002D492F"/>
    <w:rsid w:val="002D5039"/>
    <w:rsid w:val="002D51E9"/>
    <w:rsid w:val="002D55C8"/>
    <w:rsid w:val="002D59F6"/>
    <w:rsid w:val="002D5A74"/>
    <w:rsid w:val="002D5E83"/>
    <w:rsid w:val="002D623B"/>
    <w:rsid w:val="002D6345"/>
    <w:rsid w:val="002D6ABD"/>
    <w:rsid w:val="002D7738"/>
    <w:rsid w:val="002D78DE"/>
    <w:rsid w:val="002D7980"/>
    <w:rsid w:val="002D7A94"/>
    <w:rsid w:val="002E002C"/>
    <w:rsid w:val="002E028F"/>
    <w:rsid w:val="002E06D9"/>
    <w:rsid w:val="002E0A62"/>
    <w:rsid w:val="002E13EF"/>
    <w:rsid w:val="002E1420"/>
    <w:rsid w:val="002E142D"/>
    <w:rsid w:val="002E16D0"/>
    <w:rsid w:val="002E1F60"/>
    <w:rsid w:val="002E26F0"/>
    <w:rsid w:val="002E2DC4"/>
    <w:rsid w:val="002E3462"/>
    <w:rsid w:val="002E37BA"/>
    <w:rsid w:val="002E3C0B"/>
    <w:rsid w:val="002E461A"/>
    <w:rsid w:val="002E4A4A"/>
    <w:rsid w:val="002E4C07"/>
    <w:rsid w:val="002E4DB2"/>
    <w:rsid w:val="002E4FD1"/>
    <w:rsid w:val="002E52FA"/>
    <w:rsid w:val="002E531F"/>
    <w:rsid w:val="002E5677"/>
    <w:rsid w:val="002E56EE"/>
    <w:rsid w:val="002E5927"/>
    <w:rsid w:val="002E5998"/>
    <w:rsid w:val="002E5D37"/>
    <w:rsid w:val="002E5F2E"/>
    <w:rsid w:val="002E650F"/>
    <w:rsid w:val="002E6C08"/>
    <w:rsid w:val="002E6C26"/>
    <w:rsid w:val="002E71BB"/>
    <w:rsid w:val="002E739D"/>
    <w:rsid w:val="002E7BF8"/>
    <w:rsid w:val="002E7EB9"/>
    <w:rsid w:val="002F0425"/>
    <w:rsid w:val="002F04B5"/>
    <w:rsid w:val="002F06BF"/>
    <w:rsid w:val="002F08E8"/>
    <w:rsid w:val="002F0EC5"/>
    <w:rsid w:val="002F1025"/>
    <w:rsid w:val="002F127E"/>
    <w:rsid w:val="002F1721"/>
    <w:rsid w:val="002F19F7"/>
    <w:rsid w:val="002F1CE4"/>
    <w:rsid w:val="002F1F7A"/>
    <w:rsid w:val="002F23A6"/>
    <w:rsid w:val="002F2656"/>
    <w:rsid w:val="002F27B3"/>
    <w:rsid w:val="002F296B"/>
    <w:rsid w:val="002F2BB3"/>
    <w:rsid w:val="002F349A"/>
    <w:rsid w:val="002F3D4D"/>
    <w:rsid w:val="002F3F48"/>
    <w:rsid w:val="002F3FAD"/>
    <w:rsid w:val="002F41C5"/>
    <w:rsid w:val="002F450D"/>
    <w:rsid w:val="002F4529"/>
    <w:rsid w:val="002F463A"/>
    <w:rsid w:val="002F46B7"/>
    <w:rsid w:val="002F4718"/>
    <w:rsid w:val="002F4780"/>
    <w:rsid w:val="002F490E"/>
    <w:rsid w:val="002F49DC"/>
    <w:rsid w:val="002F4FE2"/>
    <w:rsid w:val="002F5396"/>
    <w:rsid w:val="002F5B88"/>
    <w:rsid w:val="002F5E46"/>
    <w:rsid w:val="002F5EE2"/>
    <w:rsid w:val="002F6161"/>
    <w:rsid w:val="002F6471"/>
    <w:rsid w:val="002F649F"/>
    <w:rsid w:val="002F66EE"/>
    <w:rsid w:val="002F676D"/>
    <w:rsid w:val="002F6C62"/>
    <w:rsid w:val="002F6EDB"/>
    <w:rsid w:val="002F778B"/>
    <w:rsid w:val="002F7934"/>
    <w:rsid w:val="002F7C86"/>
    <w:rsid w:val="002F7F7D"/>
    <w:rsid w:val="003008D8"/>
    <w:rsid w:val="003009D5"/>
    <w:rsid w:val="003009DE"/>
    <w:rsid w:val="00300C7A"/>
    <w:rsid w:val="0030100D"/>
    <w:rsid w:val="003010CC"/>
    <w:rsid w:val="003010FB"/>
    <w:rsid w:val="0030125E"/>
    <w:rsid w:val="00301504"/>
    <w:rsid w:val="003015AC"/>
    <w:rsid w:val="00301876"/>
    <w:rsid w:val="0030206B"/>
    <w:rsid w:val="003023DF"/>
    <w:rsid w:val="00302AE8"/>
    <w:rsid w:val="003030A8"/>
    <w:rsid w:val="00303439"/>
    <w:rsid w:val="00303549"/>
    <w:rsid w:val="00303A5F"/>
    <w:rsid w:val="00303CFD"/>
    <w:rsid w:val="00303EC6"/>
    <w:rsid w:val="003043EC"/>
    <w:rsid w:val="0030509D"/>
    <w:rsid w:val="00305950"/>
    <w:rsid w:val="00305BA5"/>
    <w:rsid w:val="00305BC0"/>
    <w:rsid w:val="00306139"/>
    <w:rsid w:val="0030645D"/>
    <w:rsid w:val="00306EE0"/>
    <w:rsid w:val="00307300"/>
    <w:rsid w:val="00307752"/>
    <w:rsid w:val="00307D17"/>
    <w:rsid w:val="003103CF"/>
    <w:rsid w:val="00310CB9"/>
    <w:rsid w:val="00310E0A"/>
    <w:rsid w:val="00310E22"/>
    <w:rsid w:val="00311757"/>
    <w:rsid w:val="003118F1"/>
    <w:rsid w:val="00311D20"/>
    <w:rsid w:val="00311E8E"/>
    <w:rsid w:val="00311F7C"/>
    <w:rsid w:val="00312554"/>
    <w:rsid w:val="0031257C"/>
    <w:rsid w:val="00312B65"/>
    <w:rsid w:val="00312D9E"/>
    <w:rsid w:val="00313052"/>
    <w:rsid w:val="00313548"/>
    <w:rsid w:val="0031390C"/>
    <w:rsid w:val="00313B74"/>
    <w:rsid w:val="00313C1A"/>
    <w:rsid w:val="00313E09"/>
    <w:rsid w:val="00313E8B"/>
    <w:rsid w:val="003140C6"/>
    <w:rsid w:val="003146B7"/>
    <w:rsid w:val="00314D6D"/>
    <w:rsid w:val="00315061"/>
    <w:rsid w:val="003152D9"/>
    <w:rsid w:val="003153CD"/>
    <w:rsid w:val="00315C6F"/>
    <w:rsid w:val="00316803"/>
    <w:rsid w:val="003168CF"/>
    <w:rsid w:val="003168F5"/>
    <w:rsid w:val="003169AE"/>
    <w:rsid w:val="00316DF1"/>
    <w:rsid w:val="00317042"/>
    <w:rsid w:val="0031725A"/>
    <w:rsid w:val="003177C8"/>
    <w:rsid w:val="00317995"/>
    <w:rsid w:val="00317B33"/>
    <w:rsid w:val="00317CE9"/>
    <w:rsid w:val="00317F6A"/>
    <w:rsid w:val="003202ED"/>
    <w:rsid w:val="00320720"/>
    <w:rsid w:val="00320824"/>
    <w:rsid w:val="00320854"/>
    <w:rsid w:val="00320C24"/>
    <w:rsid w:val="00321013"/>
    <w:rsid w:val="00321493"/>
    <w:rsid w:val="00321940"/>
    <w:rsid w:val="00321C2D"/>
    <w:rsid w:val="00321F92"/>
    <w:rsid w:val="00321FFA"/>
    <w:rsid w:val="0032202C"/>
    <w:rsid w:val="0032216C"/>
    <w:rsid w:val="00322379"/>
    <w:rsid w:val="0032258C"/>
    <w:rsid w:val="003228AC"/>
    <w:rsid w:val="00322C2C"/>
    <w:rsid w:val="00322CB2"/>
    <w:rsid w:val="00323023"/>
    <w:rsid w:val="0032373C"/>
    <w:rsid w:val="0032398B"/>
    <w:rsid w:val="00323DA8"/>
    <w:rsid w:val="00324019"/>
    <w:rsid w:val="003243DF"/>
    <w:rsid w:val="00324D2F"/>
    <w:rsid w:val="00325376"/>
    <w:rsid w:val="003257D5"/>
    <w:rsid w:val="00325903"/>
    <w:rsid w:val="0032596F"/>
    <w:rsid w:val="00325C8A"/>
    <w:rsid w:val="00325E2D"/>
    <w:rsid w:val="00326148"/>
    <w:rsid w:val="003264CB"/>
    <w:rsid w:val="00326773"/>
    <w:rsid w:val="00326A35"/>
    <w:rsid w:val="00326B2A"/>
    <w:rsid w:val="00326E88"/>
    <w:rsid w:val="003270E4"/>
    <w:rsid w:val="003270EC"/>
    <w:rsid w:val="00327166"/>
    <w:rsid w:val="00327180"/>
    <w:rsid w:val="00327507"/>
    <w:rsid w:val="00327F34"/>
    <w:rsid w:val="00330274"/>
    <w:rsid w:val="003304BE"/>
    <w:rsid w:val="003305BA"/>
    <w:rsid w:val="00330E71"/>
    <w:rsid w:val="00331085"/>
    <w:rsid w:val="0033147E"/>
    <w:rsid w:val="00331CE6"/>
    <w:rsid w:val="00332417"/>
    <w:rsid w:val="003328CF"/>
    <w:rsid w:val="00332BFC"/>
    <w:rsid w:val="00332C43"/>
    <w:rsid w:val="00333C4E"/>
    <w:rsid w:val="00333DD6"/>
    <w:rsid w:val="00333E62"/>
    <w:rsid w:val="00334038"/>
    <w:rsid w:val="0033447F"/>
    <w:rsid w:val="00334791"/>
    <w:rsid w:val="00334956"/>
    <w:rsid w:val="00334A12"/>
    <w:rsid w:val="00334C10"/>
    <w:rsid w:val="00334C53"/>
    <w:rsid w:val="003351E4"/>
    <w:rsid w:val="00335418"/>
    <w:rsid w:val="00335720"/>
    <w:rsid w:val="00335A1F"/>
    <w:rsid w:val="00335C73"/>
    <w:rsid w:val="00335EDA"/>
    <w:rsid w:val="00335EE9"/>
    <w:rsid w:val="00335FCA"/>
    <w:rsid w:val="003361DF"/>
    <w:rsid w:val="00336268"/>
    <w:rsid w:val="00336E0F"/>
    <w:rsid w:val="00336E80"/>
    <w:rsid w:val="00337064"/>
    <w:rsid w:val="003373C2"/>
    <w:rsid w:val="00337484"/>
    <w:rsid w:val="0033773F"/>
    <w:rsid w:val="00337AA8"/>
    <w:rsid w:val="00337BCB"/>
    <w:rsid w:val="00337C89"/>
    <w:rsid w:val="00337F34"/>
    <w:rsid w:val="0034023A"/>
    <w:rsid w:val="003406FB"/>
    <w:rsid w:val="0034077B"/>
    <w:rsid w:val="00340ADD"/>
    <w:rsid w:val="00340E03"/>
    <w:rsid w:val="00341CB5"/>
    <w:rsid w:val="00341D24"/>
    <w:rsid w:val="00342318"/>
    <w:rsid w:val="003424FA"/>
    <w:rsid w:val="003425D3"/>
    <w:rsid w:val="00342ACD"/>
    <w:rsid w:val="00343031"/>
    <w:rsid w:val="003430FC"/>
    <w:rsid w:val="00343328"/>
    <w:rsid w:val="00343498"/>
    <w:rsid w:val="00343614"/>
    <w:rsid w:val="003437E2"/>
    <w:rsid w:val="00343A26"/>
    <w:rsid w:val="0034408C"/>
    <w:rsid w:val="00344557"/>
    <w:rsid w:val="00344576"/>
    <w:rsid w:val="003448A2"/>
    <w:rsid w:val="00345101"/>
    <w:rsid w:val="0034529D"/>
    <w:rsid w:val="00345BAB"/>
    <w:rsid w:val="00345DB4"/>
    <w:rsid w:val="00346789"/>
    <w:rsid w:val="0034690B"/>
    <w:rsid w:val="00346AEC"/>
    <w:rsid w:val="003475B6"/>
    <w:rsid w:val="003477AC"/>
    <w:rsid w:val="00347885"/>
    <w:rsid w:val="00347BB7"/>
    <w:rsid w:val="00347D5B"/>
    <w:rsid w:val="00350162"/>
    <w:rsid w:val="003502CD"/>
    <w:rsid w:val="00350C0B"/>
    <w:rsid w:val="00350E39"/>
    <w:rsid w:val="0035103E"/>
    <w:rsid w:val="00351453"/>
    <w:rsid w:val="003514B9"/>
    <w:rsid w:val="00351663"/>
    <w:rsid w:val="003519D3"/>
    <w:rsid w:val="00351D02"/>
    <w:rsid w:val="00351FEF"/>
    <w:rsid w:val="00352089"/>
    <w:rsid w:val="00352148"/>
    <w:rsid w:val="003522A4"/>
    <w:rsid w:val="003526E1"/>
    <w:rsid w:val="003527E4"/>
    <w:rsid w:val="00352B1F"/>
    <w:rsid w:val="00352D63"/>
    <w:rsid w:val="00353A26"/>
    <w:rsid w:val="00353B36"/>
    <w:rsid w:val="00353C6E"/>
    <w:rsid w:val="00353D0E"/>
    <w:rsid w:val="00353DD9"/>
    <w:rsid w:val="00354031"/>
    <w:rsid w:val="0035417A"/>
    <w:rsid w:val="00354927"/>
    <w:rsid w:val="00354D67"/>
    <w:rsid w:val="00354F32"/>
    <w:rsid w:val="0035528B"/>
    <w:rsid w:val="0035531F"/>
    <w:rsid w:val="003553A2"/>
    <w:rsid w:val="00355BA6"/>
    <w:rsid w:val="00356257"/>
    <w:rsid w:val="003566FB"/>
    <w:rsid w:val="00356C16"/>
    <w:rsid w:val="003572EE"/>
    <w:rsid w:val="0035731D"/>
    <w:rsid w:val="0035732E"/>
    <w:rsid w:val="0035756B"/>
    <w:rsid w:val="00357A9B"/>
    <w:rsid w:val="00360482"/>
    <w:rsid w:val="003605DB"/>
    <w:rsid w:val="00360BDD"/>
    <w:rsid w:val="00360D17"/>
    <w:rsid w:val="00360F80"/>
    <w:rsid w:val="003610B1"/>
    <w:rsid w:val="0036139D"/>
    <w:rsid w:val="00361938"/>
    <w:rsid w:val="003619B2"/>
    <w:rsid w:val="00361A9A"/>
    <w:rsid w:val="00361D49"/>
    <w:rsid w:val="00361DF2"/>
    <w:rsid w:val="0036225A"/>
    <w:rsid w:val="003626DD"/>
    <w:rsid w:val="0036284F"/>
    <w:rsid w:val="00362970"/>
    <w:rsid w:val="003629AD"/>
    <w:rsid w:val="003633F3"/>
    <w:rsid w:val="003633FB"/>
    <w:rsid w:val="00363435"/>
    <w:rsid w:val="0036365F"/>
    <w:rsid w:val="0036406F"/>
    <w:rsid w:val="003644F7"/>
    <w:rsid w:val="00364623"/>
    <w:rsid w:val="003648AC"/>
    <w:rsid w:val="00364B4F"/>
    <w:rsid w:val="00364CC7"/>
    <w:rsid w:val="00364ED7"/>
    <w:rsid w:val="00365207"/>
    <w:rsid w:val="0036540F"/>
    <w:rsid w:val="00365CF6"/>
    <w:rsid w:val="00365EA6"/>
    <w:rsid w:val="00365FA6"/>
    <w:rsid w:val="003667DA"/>
    <w:rsid w:val="00366A9E"/>
    <w:rsid w:val="00367455"/>
    <w:rsid w:val="003674C1"/>
    <w:rsid w:val="00367517"/>
    <w:rsid w:val="003677EE"/>
    <w:rsid w:val="003679D6"/>
    <w:rsid w:val="00370220"/>
    <w:rsid w:val="003703F2"/>
    <w:rsid w:val="00370463"/>
    <w:rsid w:val="00370590"/>
    <w:rsid w:val="0037082F"/>
    <w:rsid w:val="00370BDC"/>
    <w:rsid w:val="00370C47"/>
    <w:rsid w:val="00370D50"/>
    <w:rsid w:val="003710BC"/>
    <w:rsid w:val="00371350"/>
    <w:rsid w:val="00371A59"/>
    <w:rsid w:val="00371CCA"/>
    <w:rsid w:val="0037294A"/>
    <w:rsid w:val="00372A7A"/>
    <w:rsid w:val="00372D32"/>
    <w:rsid w:val="00372E59"/>
    <w:rsid w:val="00372FC1"/>
    <w:rsid w:val="003731C0"/>
    <w:rsid w:val="003732A5"/>
    <w:rsid w:val="0037335A"/>
    <w:rsid w:val="003734EE"/>
    <w:rsid w:val="0037365B"/>
    <w:rsid w:val="00373669"/>
    <w:rsid w:val="00373892"/>
    <w:rsid w:val="003738D1"/>
    <w:rsid w:val="00374100"/>
    <w:rsid w:val="003743D3"/>
    <w:rsid w:val="00374628"/>
    <w:rsid w:val="003747A4"/>
    <w:rsid w:val="003750C1"/>
    <w:rsid w:val="0037525E"/>
    <w:rsid w:val="00375394"/>
    <w:rsid w:val="0037596B"/>
    <w:rsid w:val="00375AD5"/>
    <w:rsid w:val="00375B4A"/>
    <w:rsid w:val="00376101"/>
    <w:rsid w:val="00376109"/>
    <w:rsid w:val="00376886"/>
    <w:rsid w:val="003769F7"/>
    <w:rsid w:val="00376CF9"/>
    <w:rsid w:val="003771CA"/>
    <w:rsid w:val="00377299"/>
    <w:rsid w:val="003773A8"/>
    <w:rsid w:val="00377556"/>
    <w:rsid w:val="00377567"/>
    <w:rsid w:val="00377A50"/>
    <w:rsid w:val="00377F61"/>
    <w:rsid w:val="00380821"/>
    <w:rsid w:val="0038087C"/>
    <w:rsid w:val="003808CC"/>
    <w:rsid w:val="0038095D"/>
    <w:rsid w:val="00380CFA"/>
    <w:rsid w:val="00380DFC"/>
    <w:rsid w:val="00380EFA"/>
    <w:rsid w:val="0038145D"/>
    <w:rsid w:val="00381886"/>
    <w:rsid w:val="003818BD"/>
    <w:rsid w:val="003818FB"/>
    <w:rsid w:val="00381A69"/>
    <w:rsid w:val="00382554"/>
    <w:rsid w:val="0038288A"/>
    <w:rsid w:val="00382F0D"/>
    <w:rsid w:val="00383631"/>
    <w:rsid w:val="003836D4"/>
    <w:rsid w:val="0038430F"/>
    <w:rsid w:val="00384422"/>
    <w:rsid w:val="00384836"/>
    <w:rsid w:val="003848FA"/>
    <w:rsid w:val="00384A6F"/>
    <w:rsid w:val="00384C63"/>
    <w:rsid w:val="003851E2"/>
    <w:rsid w:val="00385455"/>
    <w:rsid w:val="00385527"/>
    <w:rsid w:val="00385A17"/>
    <w:rsid w:val="00385A47"/>
    <w:rsid w:val="00385EF0"/>
    <w:rsid w:val="00386031"/>
    <w:rsid w:val="003864D2"/>
    <w:rsid w:val="003865CB"/>
    <w:rsid w:val="003865D7"/>
    <w:rsid w:val="003868DA"/>
    <w:rsid w:val="00386A7D"/>
    <w:rsid w:val="00386BA6"/>
    <w:rsid w:val="00386E62"/>
    <w:rsid w:val="00386F84"/>
    <w:rsid w:val="00386FF8"/>
    <w:rsid w:val="0038717A"/>
    <w:rsid w:val="0038763B"/>
    <w:rsid w:val="003878BD"/>
    <w:rsid w:val="0038792C"/>
    <w:rsid w:val="00387F4B"/>
    <w:rsid w:val="003901BF"/>
    <w:rsid w:val="003901E9"/>
    <w:rsid w:val="00390B29"/>
    <w:rsid w:val="00390D51"/>
    <w:rsid w:val="003912A0"/>
    <w:rsid w:val="00391342"/>
    <w:rsid w:val="003918B8"/>
    <w:rsid w:val="003918C6"/>
    <w:rsid w:val="00391A66"/>
    <w:rsid w:val="00391AD6"/>
    <w:rsid w:val="003920B4"/>
    <w:rsid w:val="00392140"/>
    <w:rsid w:val="00392192"/>
    <w:rsid w:val="0039271C"/>
    <w:rsid w:val="003929EB"/>
    <w:rsid w:val="00392DC3"/>
    <w:rsid w:val="003930B2"/>
    <w:rsid w:val="0039321A"/>
    <w:rsid w:val="00393459"/>
    <w:rsid w:val="003936B5"/>
    <w:rsid w:val="00393713"/>
    <w:rsid w:val="00393B9D"/>
    <w:rsid w:val="00393D90"/>
    <w:rsid w:val="00394150"/>
    <w:rsid w:val="0039495E"/>
    <w:rsid w:val="00394AB8"/>
    <w:rsid w:val="00394FB7"/>
    <w:rsid w:val="00395066"/>
    <w:rsid w:val="0039537F"/>
    <w:rsid w:val="00395FBF"/>
    <w:rsid w:val="00396709"/>
    <w:rsid w:val="00396816"/>
    <w:rsid w:val="00396942"/>
    <w:rsid w:val="00396A29"/>
    <w:rsid w:val="00397284"/>
    <w:rsid w:val="00397571"/>
    <w:rsid w:val="00397B6B"/>
    <w:rsid w:val="00397B8C"/>
    <w:rsid w:val="00397F78"/>
    <w:rsid w:val="00397FB2"/>
    <w:rsid w:val="003A00D5"/>
    <w:rsid w:val="003A015A"/>
    <w:rsid w:val="003A0174"/>
    <w:rsid w:val="003A032A"/>
    <w:rsid w:val="003A0540"/>
    <w:rsid w:val="003A091A"/>
    <w:rsid w:val="003A09F0"/>
    <w:rsid w:val="003A0A81"/>
    <w:rsid w:val="003A1001"/>
    <w:rsid w:val="003A10DC"/>
    <w:rsid w:val="003A14E9"/>
    <w:rsid w:val="003A2948"/>
    <w:rsid w:val="003A2B7D"/>
    <w:rsid w:val="003A2DE8"/>
    <w:rsid w:val="003A3555"/>
    <w:rsid w:val="003A36D3"/>
    <w:rsid w:val="003A36DA"/>
    <w:rsid w:val="003A3943"/>
    <w:rsid w:val="003A3C8B"/>
    <w:rsid w:val="003A3D03"/>
    <w:rsid w:val="003A3D2C"/>
    <w:rsid w:val="003A3E9D"/>
    <w:rsid w:val="003A47BB"/>
    <w:rsid w:val="003A4DBE"/>
    <w:rsid w:val="003A4FC4"/>
    <w:rsid w:val="003A53F7"/>
    <w:rsid w:val="003A5473"/>
    <w:rsid w:val="003A5529"/>
    <w:rsid w:val="003A5AE4"/>
    <w:rsid w:val="003A5BAA"/>
    <w:rsid w:val="003A5E5D"/>
    <w:rsid w:val="003A6115"/>
    <w:rsid w:val="003A637B"/>
    <w:rsid w:val="003A6557"/>
    <w:rsid w:val="003A6715"/>
    <w:rsid w:val="003A6962"/>
    <w:rsid w:val="003A6A3C"/>
    <w:rsid w:val="003A6C93"/>
    <w:rsid w:val="003A6F2B"/>
    <w:rsid w:val="003A6F66"/>
    <w:rsid w:val="003A7225"/>
    <w:rsid w:val="003A7485"/>
    <w:rsid w:val="003A74A4"/>
    <w:rsid w:val="003A7A07"/>
    <w:rsid w:val="003A7C83"/>
    <w:rsid w:val="003A7D36"/>
    <w:rsid w:val="003B00AB"/>
    <w:rsid w:val="003B03C8"/>
    <w:rsid w:val="003B06E1"/>
    <w:rsid w:val="003B0B7D"/>
    <w:rsid w:val="003B0D15"/>
    <w:rsid w:val="003B101C"/>
    <w:rsid w:val="003B150E"/>
    <w:rsid w:val="003B1575"/>
    <w:rsid w:val="003B157D"/>
    <w:rsid w:val="003B1E94"/>
    <w:rsid w:val="003B216D"/>
    <w:rsid w:val="003B2C0C"/>
    <w:rsid w:val="003B2EA8"/>
    <w:rsid w:val="003B2F21"/>
    <w:rsid w:val="003B2FED"/>
    <w:rsid w:val="003B3F0E"/>
    <w:rsid w:val="003B4136"/>
    <w:rsid w:val="003B4144"/>
    <w:rsid w:val="003B4EC6"/>
    <w:rsid w:val="003B53C4"/>
    <w:rsid w:val="003B580A"/>
    <w:rsid w:val="003B5FEC"/>
    <w:rsid w:val="003B6113"/>
    <w:rsid w:val="003B6161"/>
    <w:rsid w:val="003B6B3B"/>
    <w:rsid w:val="003B6FD8"/>
    <w:rsid w:val="003B7343"/>
    <w:rsid w:val="003B74EF"/>
    <w:rsid w:val="003B789E"/>
    <w:rsid w:val="003B7BD2"/>
    <w:rsid w:val="003B7CF3"/>
    <w:rsid w:val="003C0A50"/>
    <w:rsid w:val="003C1038"/>
    <w:rsid w:val="003C122A"/>
    <w:rsid w:val="003C127E"/>
    <w:rsid w:val="003C12D4"/>
    <w:rsid w:val="003C140E"/>
    <w:rsid w:val="003C1697"/>
    <w:rsid w:val="003C19C6"/>
    <w:rsid w:val="003C1A22"/>
    <w:rsid w:val="003C1AFC"/>
    <w:rsid w:val="003C1C57"/>
    <w:rsid w:val="003C1DF1"/>
    <w:rsid w:val="003C235A"/>
    <w:rsid w:val="003C2468"/>
    <w:rsid w:val="003C262C"/>
    <w:rsid w:val="003C2AEA"/>
    <w:rsid w:val="003C2CCB"/>
    <w:rsid w:val="003C30CC"/>
    <w:rsid w:val="003C3131"/>
    <w:rsid w:val="003C35F9"/>
    <w:rsid w:val="003C35FB"/>
    <w:rsid w:val="003C378F"/>
    <w:rsid w:val="003C3FBF"/>
    <w:rsid w:val="003C4C3F"/>
    <w:rsid w:val="003C4C82"/>
    <w:rsid w:val="003C4C85"/>
    <w:rsid w:val="003C5367"/>
    <w:rsid w:val="003C59EE"/>
    <w:rsid w:val="003C5D64"/>
    <w:rsid w:val="003C5EC0"/>
    <w:rsid w:val="003C5FE7"/>
    <w:rsid w:val="003C606C"/>
    <w:rsid w:val="003C60D4"/>
    <w:rsid w:val="003C6306"/>
    <w:rsid w:val="003C63D1"/>
    <w:rsid w:val="003C677C"/>
    <w:rsid w:val="003C681C"/>
    <w:rsid w:val="003C682B"/>
    <w:rsid w:val="003C7565"/>
    <w:rsid w:val="003C771D"/>
    <w:rsid w:val="003C7735"/>
    <w:rsid w:val="003C7B26"/>
    <w:rsid w:val="003C7BA3"/>
    <w:rsid w:val="003D01CC"/>
    <w:rsid w:val="003D0206"/>
    <w:rsid w:val="003D042C"/>
    <w:rsid w:val="003D058F"/>
    <w:rsid w:val="003D05FC"/>
    <w:rsid w:val="003D0794"/>
    <w:rsid w:val="003D0F4C"/>
    <w:rsid w:val="003D1378"/>
    <w:rsid w:val="003D14A8"/>
    <w:rsid w:val="003D17C7"/>
    <w:rsid w:val="003D1D3F"/>
    <w:rsid w:val="003D1DBC"/>
    <w:rsid w:val="003D1DED"/>
    <w:rsid w:val="003D2027"/>
    <w:rsid w:val="003D21F9"/>
    <w:rsid w:val="003D2536"/>
    <w:rsid w:val="003D25C1"/>
    <w:rsid w:val="003D28DF"/>
    <w:rsid w:val="003D2C54"/>
    <w:rsid w:val="003D2E97"/>
    <w:rsid w:val="003D3195"/>
    <w:rsid w:val="003D3350"/>
    <w:rsid w:val="003D3A28"/>
    <w:rsid w:val="003D3E93"/>
    <w:rsid w:val="003D3E9B"/>
    <w:rsid w:val="003D415D"/>
    <w:rsid w:val="003D41E4"/>
    <w:rsid w:val="003D460E"/>
    <w:rsid w:val="003D4A01"/>
    <w:rsid w:val="003D4BD0"/>
    <w:rsid w:val="003D4DC0"/>
    <w:rsid w:val="003D4DF6"/>
    <w:rsid w:val="003D5438"/>
    <w:rsid w:val="003D54C7"/>
    <w:rsid w:val="003D5533"/>
    <w:rsid w:val="003D584E"/>
    <w:rsid w:val="003D5D30"/>
    <w:rsid w:val="003D66F6"/>
    <w:rsid w:val="003D6987"/>
    <w:rsid w:val="003D73C6"/>
    <w:rsid w:val="003D789F"/>
    <w:rsid w:val="003D7FF7"/>
    <w:rsid w:val="003E058D"/>
    <w:rsid w:val="003E0817"/>
    <w:rsid w:val="003E0C85"/>
    <w:rsid w:val="003E17D5"/>
    <w:rsid w:val="003E1998"/>
    <w:rsid w:val="003E1C58"/>
    <w:rsid w:val="003E1F82"/>
    <w:rsid w:val="003E21E2"/>
    <w:rsid w:val="003E21EA"/>
    <w:rsid w:val="003E27A0"/>
    <w:rsid w:val="003E2E95"/>
    <w:rsid w:val="003E3172"/>
    <w:rsid w:val="003E3AA7"/>
    <w:rsid w:val="003E3BDF"/>
    <w:rsid w:val="003E3DF8"/>
    <w:rsid w:val="003E43E7"/>
    <w:rsid w:val="003E49A5"/>
    <w:rsid w:val="003E4DF8"/>
    <w:rsid w:val="003E500E"/>
    <w:rsid w:val="003E57F9"/>
    <w:rsid w:val="003E585B"/>
    <w:rsid w:val="003E5A94"/>
    <w:rsid w:val="003E5B7E"/>
    <w:rsid w:val="003E5C6D"/>
    <w:rsid w:val="003E6000"/>
    <w:rsid w:val="003E645F"/>
    <w:rsid w:val="003E6567"/>
    <w:rsid w:val="003E664F"/>
    <w:rsid w:val="003E67EB"/>
    <w:rsid w:val="003E6943"/>
    <w:rsid w:val="003E6AB3"/>
    <w:rsid w:val="003E6C15"/>
    <w:rsid w:val="003E765A"/>
    <w:rsid w:val="003E77C1"/>
    <w:rsid w:val="003E79C0"/>
    <w:rsid w:val="003F077E"/>
    <w:rsid w:val="003F09D9"/>
    <w:rsid w:val="003F0A09"/>
    <w:rsid w:val="003F0A38"/>
    <w:rsid w:val="003F0C98"/>
    <w:rsid w:val="003F0EB2"/>
    <w:rsid w:val="003F11D1"/>
    <w:rsid w:val="003F135D"/>
    <w:rsid w:val="003F16EB"/>
    <w:rsid w:val="003F16F0"/>
    <w:rsid w:val="003F1EF6"/>
    <w:rsid w:val="003F2177"/>
    <w:rsid w:val="003F2644"/>
    <w:rsid w:val="003F26B9"/>
    <w:rsid w:val="003F291D"/>
    <w:rsid w:val="003F29C0"/>
    <w:rsid w:val="003F2A98"/>
    <w:rsid w:val="003F2DD6"/>
    <w:rsid w:val="003F2DFF"/>
    <w:rsid w:val="003F2FED"/>
    <w:rsid w:val="003F32CF"/>
    <w:rsid w:val="003F36A9"/>
    <w:rsid w:val="003F377B"/>
    <w:rsid w:val="003F3FF4"/>
    <w:rsid w:val="003F56F0"/>
    <w:rsid w:val="003F56FD"/>
    <w:rsid w:val="003F59AF"/>
    <w:rsid w:val="003F59D2"/>
    <w:rsid w:val="003F5A57"/>
    <w:rsid w:val="003F5C28"/>
    <w:rsid w:val="003F5D73"/>
    <w:rsid w:val="003F5DF0"/>
    <w:rsid w:val="003F5F3C"/>
    <w:rsid w:val="003F6208"/>
    <w:rsid w:val="003F71DD"/>
    <w:rsid w:val="003F71F4"/>
    <w:rsid w:val="003F79CF"/>
    <w:rsid w:val="00400055"/>
    <w:rsid w:val="00400444"/>
    <w:rsid w:val="00400AF3"/>
    <w:rsid w:val="00400BD9"/>
    <w:rsid w:val="00400D22"/>
    <w:rsid w:val="00400F79"/>
    <w:rsid w:val="00401043"/>
    <w:rsid w:val="00401169"/>
    <w:rsid w:val="0040134A"/>
    <w:rsid w:val="004015A5"/>
    <w:rsid w:val="004015E4"/>
    <w:rsid w:val="0040182C"/>
    <w:rsid w:val="00401962"/>
    <w:rsid w:val="00401F67"/>
    <w:rsid w:val="00402D63"/>
    <w:rsid w:val="00402E1F"/>
    <w:rsid w:val="00402FE2"/>
    <w:rsid w:val="00403463"/>
    <w:rsid w:val="00403FF2"/>
    <w:rsid w:val="00404104"/>
    <w:rsid w:val="00404348"/>
    <w:rsid w:val="004043C5"/>
    <w:rsid w:val="00404B04"/>
    <w:rsid w:val="00404E4E"/>
    <w:rsid w:val="00404FB7"/>
    <w:rsid w:val="00405172"/>
    <w:rsid w:val="004053C9"/>
    <w:rsid w:val="004054F0"/>
    <w:rsid w:val="00405604"/>
    <w:rsid w:val="004056C5"/>
    <w:rsid w:val="0040589A"/>
    <w:rsid w:val="0040597B"/>
    <w:rsid w:val="00405B50"/>
    <w:rsid w:val="00405CAF"/>
    <w:rsid w:val="00405E26"/>
    <w:rsid w:val="0040604A"/>
    <w:rsid w:val="00406443"/>
    <w:rsid w:val="00406E14"/>
    <w:rsid w:val="0040744A"/>
    <w:rsid w:val="00407E86"/>
    <w:rsid w:val="004100C8"/>
    <w:rsid w:val="00410A55"/>
    <w:rsid w:val="00410B5A"/>
    <w:rsid w:val="00410D33"/>
    <w:rsid w:val="0041137E"/>
    <w:rsid w:val="004115D3"/>
    <w:rsid w:val="00411801"/>
    <w:rsid w:val="00411AFE"/>
    <w:rsid w:val="00411B59"/>
    <w:rsid w:val="00411BA6"/>
    <w:rsid w:val="00412075"/>
    <w:rsid w:val="00412124"/>
    <w:rsid w:val="00412528"/>
    <w:rsid w:val="004127C5"/>
    <w:rsid w:val="0041283C"/>
    <w:rsid w:val="00412894"/>
    <w:rsid w:val="00412EC5"/>
    <w:rsid w:val="00412EFF"/>
    <w:rsid w:val="00412F0C"/>
    <w:rsid w:val="00412F73"/>
    <w:rsid w:val="00412F78"/>
    <w:rsid w:val="00413216"/>
    <w:rsid w:val="00413D81"/>
    <w:rsid w:val="004143E2"/>
    <w:rsid w:val="004145A8"/>
    <w:rsid w:val="004148DB"/>
    <w:rsid w:val="0041499B"/>
    <w:rsid w:val="00415001"/>
    <w:rsid w:val="004153F1"/>
    <w:rsid w:val="004156B5"/>
    <w:rsid w:val="00416148"/>
    <w:rsid w:val="0041684F"/>
    <w:rsid w:val="0041753C"/>
    <w:rsid w:val="0041774D"/>
    <w:rsid w:val="00417770"/>
    <w:rsid w:val="00417C08"/>
    <w:rsid w:val="0042000A"/>
    <w:rsid w:val="004202F7"/>
    <w:rsid w:val="004208A4"/>
    <w:rsid w:val="004209B8"/>
    <w:rsid w:val="004209F3"/>
    <w:rsid w:val="00420D15"/>
    <w:rsid w:val="0042117C"/>
    <w:rsid w:val="00421A9A"/>
    <w:rsid w:val="00421F9D"/>
    <w:rsid w:val="00421FE0"/>
    <w:rsid w:val="0042249B"/>
    <w:rsid w:val="00422547"/>
    <w:rsid w:val="0042273B"/>
    <w:rsid w:val="00422E19"/>
    <w:rsid w:val="00422F91"/>
    <w:rsid w:val="00423288"/>
    <w:rsid w:val="00423852"/>
    <w:rsid w:val="00423FE9"/>
    <w:rsid w:val="00424726"/>
    <w:rsid w:val="00425668"/>
    <w:rsid w:val="00425934"/>
    <w:rsid w:val="00425C58"/>
    <w:rsid w:val="00425D1F"/>
    <w:rsid w:val="00426160"/>
    <w:rsid w:val="00426207"/>
    <w:rsid w:val="00426649"/>
    <w:rsid w:val="00426709"/>
    <w:rsid w:val="00426D05"/>
    <w:rsid w:val="00426E7D"/>
    <w:rsid w:val="004272DB"/>
    <w:rsid w:val="004274AF"/>
    <w:rsid w:val="004277BC"/>
    <w:rsid w:val="004277FF"/>
    <w:rsid w:val="00427D3C"/>
    <w:rsid w:val="00427DB5"/>
    <w:rsid w:val="00430279"/>
    <w:rsid w:val="0043048A"/>
    <w:rsid w:val="00430619"/>
    <w:rsid w:val="004309E1"/>
    <w:rsid w:val="00430E2D"/>
    <w:rsid w:val="00430F57"/>
    <w:rsid w:val="0043104C"/>
    <w:rsid w:val="00431078"/>
    <w:rsid w:val="00431197"/>
    <w:rsid w:val="004311B4"/>
    <w:rsid w:val="004312B1"/>
    <w:rsid w:val="004313E3"/>
    <w:rsid w:val="0043165B"/>
    <w:rsid w:val="004316D1"/>
    <w:rsid w:val="00432181"/>
    <w:rsid w:val="00432974"/>
    <w:rsid w:val="00432BA2"/>
    <w:rsid w:val="0043309A"/>
    <w:rsid w:val="004334CD"/>
    <w:rsid w:val="004338A4"/>
    <w:rsid w:val="00434026"/>
    <w:rsid w:val="004343BA"/>
    <w:rsid w:val="0043449C"/>
    <w:rsid w:val="004348B8"/>
    <w:rsid w:val="00434CD8"/>
    <w:rsid w:val="00434CF8"/>
    <w:rsid w:val="00435019"/>
    <w:rsid w:val="0043505F"/>
    <w:rsid w:val="00435192"/>
    <w:rsid w:val="004351B1"/>
    <w:rsid w:val="0043522A"/>
    <w:rsid w:val="004353CE"/>
    <w:rsid w:val="00435506"/>
    <w:rsid w:val="00435669"/>
    <w:rsid w:val="00435867"/>
    <w:rsid w:val="0043592D"/>
    <w:rsid w:val="00435A40"/>
    <w:rsid w:val="00435BE3"/>
    <w:rsid w:val="00435D80"/>
    <w:rsid w:val="00436095"/>
    <w:rsid w:val="004361C4"/>
    <w:rsid w:val="004364D2"/>
    <w:rsid w:val="0043651A"/>
    <w:rsid w:val="00436794"/>
    <w:rsid w:val="00436D19"/>
    <w:rsid w:val="0043770F"/>
    <w:rsid w:val="00437A04"/>
    <w:rsid w:val="00437F9F"/>
    <w:rsid w:val="004403F4"/>
    <w:rsid w:val="004404F0"/>
    <w:rsid w:val="004405FB"/>
    <w:rsid w:val="0044092D"/>
    <w:rsid w:val="004409DF"/>
    <w:rsid w:val="00440ABB"/>
    <w:rsid w:val="00440B2D"/>
    <w:rsid w:val="00440C6F"/>
    <w:rsid w:val="0044155D"/>
    <w:rsid w:val="00441A15"/>
    <w:rsid w:val="00441D5A"/>
    <w:rsid w:val="00442418"/>
    <w:rsid w:val="004424B7"/>
    <w:rsid w:val="00442521"/>
    <w:rsid w:val="004432C1"/>
    <w:rsid w:val="00443A70"/>
    <w:rsid w:val="00443E5F"/>
    <w:rsid w:val="0044439E"/>
    <w:rsid w:val="0044465B"/>
    <w:rsid w:val="004449BD"/>
    <w:rsid w:val="00444AE5"/>
    <w:rsid w:val="00444B9D"/>
    <w:rsid w:val="00444C04"/>
    <w:rsid w:val="00444CD6"/>
    <w:rsid w:val="0044518A"/>
    <w:rsid w:val="004456EC"/>
    <w:rsid w:val="00445B7E"/>
    <w:rsid w:val="00445C9F"/>
    <w:rsid w:val="00445CE0"/>
    <w:rsid w:val="0044615D"/>
    <w:rsid w:val="004466BE"/>
    <w:rsid w:val="00446CC1"/>
    <w:rsid w:val="0044732A"/>
    <w:rsid w:val="00447403"/>
    <w:rsid w:val="004476EB"/>
    <w:rsid w:val="00447A52"/>
    <w:rsid w:val="00447C7A"/>
    <w:rsid w:val="00447F8F"/>
    <w:rsid w:val="004506F5"/>
    <w:rsid w:val="00450A67"/>
    <w:rsid w:val="00450D02"/>
    <w:rsid w:val="00450DF5"/>
    <w:rsid w:val="00450F22"/>
    <w:rsid w:val="00451140"/>
    <w:rsid w:val="00451252"/>
    <w:rsid w:val="00451281"/>
    <w:rsid w:val="004513F3"/>
    <w:rsid w:val="00451771"/>
    <w:rsid w:val="00451D46"/>
    <w:rsid w:val="00451E5F"/>
    <w:rsid w:val="00451E6F"/>
    <w:rsid w:val="00452111"/>
    <w:rsid w:val="00452144"/>
    <w:rsid w:val="0045232B"/>
    <w:rsid w:val="00452A62"/>
    <w:rsid w:val="004532D0"/>
    <w:rsid w:val="0045366D"/>
    <w:rsid w:val="0045452C"/>
    <w:rsid w:val="0045455E"/>
    <w:rsid w:val="00454A75"/>
    <w:rsid w:val="00454C86"/>
    <w:rsid w:val="0045560B"/>
    <w:rsid w:val="00455776"/>
    <w:rsid w:val="00456461"/>
    <w:rsid w:val="004569C6"/>
    <w:rsid w:val="00456A98"/>
    <w:rsid w:val="004572C0"/>
    <w:rsid w:val="004578CE"/>
    <w:rsid w:val="00457B22"/>
    <w:rsid w:val="00457E61"/>
    <w:rsid w:val="0046060C"/>
    <w:rsid w:val="00460A37"/>
    <w:rsid w:val="00461210"/>
    <w:rsid w:val="0046149C"/>
    <w:rsid w:val="004615FC"/>
    <w:rsid w:val="00461D14"/>
    <w:rsid w:val="00461F5B"/>
    <w:rsid w:val="004623E2"/>
    <w:rsid w:val="00462546"/>
    <w:rsid w:val="00462575"/>
    <w:rsid w:val="00462CD5"/>
    <w:rsid w:val="00462D44"/>
    <w:rsid w:val="00463404"/>
    <w:rsid w:val="004638DB"/>
    <w:rsid w:val="004639F6"/>
    <w:rsid w:val="00463A92"/>
    <w:rsid w:val="00463B15"/>
    <w:rsid w:val="00463E5B"/>
    <w:rsid w:val="00463FA5"/>
    <w:rsid w:val="0046415C"/>
    <w:rsid w:val="004644E1"/>
    <w:rsid w:val="00464A6B"/>
    <w:rsid w:val="00464C18"/>
    <w:rsid w:val="00464C2B"/>
    <w:rsid w:val="00464EE1"/>
    <w:rsid w:val="00464F23"/>
    <w:rsid w:val="00465737"/>
    <w:rsid w:val="00465B5D"/>
    <w:rsid w:val="00465BD3"/>
    <w:rsid w:val="00465C97"/>
    <w:rsid w:val="00465F27"/>
    <w:rsid w:val="00465FFA"/>
    <w:rsid w:val="004662BB"/>
    <w:rsid w:val="0046635C"/>
    <w:rsid w:val="004665E5"/>
    <w:rsid w:val="0046672C"/>
    <w:rsid w:val="00466B6C"/>
    <w:rsid w:val="00466DE8"/>
    <w:rsid w:val="00467057"/>
    <w:rsid w:val="004671E3"/>
    <w:rsid w:val="004674BB"/>
    <w:rsid w:val="004675A7"/>
    <w:rsid w:val="0046777D"/>
    <w:rsid w:val="004677AC"/>
    <w:rsid w:val="004678D9"/>
    <w:rsid w:val="00467E88"/>
    <w:rsid w:val="0047000F"/>
    <w:rsid w:val="00470127"/>
    <w:rsid w:val="00470351"/>
    <w:rsid w:val="004703ED"/>
    <w:rsid w:val="004705C5"/>
    <w:rsid w:val="0047063D"/>
    <w:rsid w:val="0047072C"/>
    <w:rsid w:val="00470743"/>
    <w:rsid w:val="00470838"/>
    <w:rsid w:val="00470849"/>
    <w:rsid w:val="00470E03"/>
    <w:rsid w:val="00470E5F"/>
    <w:rsid w:val="00470E8A"/>
    <w:rsid w:val="00471225"/>
    <w:rsid w:val="00471684"/>
    <w:rsid w:val="00471CAB"/>
    <w:rsid w:val="004721C1"/>
    <w:rsid w:val="00472675"/>
    <w:rsid w:val="00473801"/>
    <w:rsid w:val="00473C83"/>
    <w:rsid w:val="00473E9A"/>
    <w:rsid w:val="004742DC"/>
    <w:rsid w:val="00474342"/>
    <w:rsid w:val="00474584"/>
    <w:rsid w:val="00474A44"/>
    <w:rsid w:val="00474F36"/>
    <w:rsid w:val="00475610"/>
    <w:rsid w:val="00475BDE"/>
    <w:rsid w:val="004765A8"/>
    <w:rsid w:val="00477037"/>
    <w:rsid w:val="004772E5"/>
    <w:rsid w:val="0047799F"/>
    <w:rsid w:val="00477D99"/>
    <w:rsid w:val="00477DB6"/>
    <w:rsid w:val="00477EE8"/>
    <w:rsid w:val="00477F62"/>
    <w:rsid w:val="004801C6"/>
    <w:rsid w:val="0048026B"/>
    <w:rsid w:val="004805D0"/>
    <w:rsid w:val="00480917"/>
    <w:rsid w:val="00480923"/>
    <w:rsid w:val="00480A73"/>
    <w:rsid w:val="00480BF5"/>
    <w:rsid w:val="00480E02"/>
    <w:rsid w:val="00481199"/>
    <w:rsid w:val="00481220"/>
    <w:rsid w:val="0048175E"/>
    <w:rsid w:val="00481975"/>
    <w:rsid w:val="00482030"/>
    <w:rsid w:val="0048220A"/>
    <w:rsid w:val="00482974"/>
    <w:rsid w:val="00483110"/>
    <w:rsid w:val="00483254"/>
    <w:rsid w:val="00483937"/>
    <w:rsid w:val="00484802"/>
    <w:rsid w:val="00484B0D"/>
    <w:rsid w:val="00484C1C"/>
    <w:rsid w:val="00484D95"/>
    <w:rsid w:val="00485046"/>
    <w:rsid w:val="004850B6"/>
    <w:rsid w:val="004851B3"/>
    <w:rsid w:val="0048574F"/>
    <w:rsid w:val="00485CAC"/>
    <w:rsid w:val="00486026"/>
    <w:rsid w:val="0048606F"/>
    <w:rsid w:val="0048623A"/>
    <w:rsid w:val="00486242"/>
    <w:rsid w:val="004862D5"/>
    <w:rsid w:val="00486A54"/>
    <w:rsid w:val="00486F64"/>
    <w:rsid w:val="00487028"/>
    <w:rsid w:val="00487134"/>
    <w:rsid w:val="00487D55"/>
    <w:rsid w:val="00490600"/>
    <w:rsid w:val="004908BA"/>
    <w:rsid w:val="00490909"/>
    <w:rsid w:val="00490F7F"/>
    <w:rsid w:val="00490FDE"/>
    <w:rsid w:val="0049129B"/>
    <w:rsid w:val="004917A5"/>
    <w:rsid w:val="00491E73"/>
    <w:rsid w:val="004924DA"/>
    <w:rsid w:val="00492537"/>
    <w:rsid w:val="00492BED"/>
    <w:rsid w:val="004930F2"/>
    <w:rsid w:val="00493483"/>
    <w:rsid w:val="004934A3"/>
    <w:rsid w:val="00493A6B"/>
    <w:rsid w:val="00493ACC"/>
    <w:rsid w:val="00493B0F"/>
    <w:rsid w:val="00493B92"/>
    <w:rsid w:val="00493C66"/>
    <w:rsid w:val="00493E5D"/>
    <w:rsid w:val="00494A3B"/>
    <w:rsid w:val="00495209"/>
    <w:rsid w:val="004952E2"/>
    <w:rsid w:val="00495726"/>
    <w:rsid w:val="00496422"/>
    <w:rsid w:val="0049687E"/>
    <w:rsid w:val="00496E49"/>
    <w:rsid w:val="00496EC3"/>
    <w:rsid w:val="00497265"/>
    <w:rsid w:val="0049734F"/>
    <w:rsid w:val="00497578"/>
    <w:rsid w:val="0049759B"/>
    <w:rsid w:val="00497692"/>
    <w:rsid w:val="0049776B"/>
    <w:rsid w:val="004A0562"/>
    <w:rsid w:val="004A0D2A"/>
    <w:rsid w:val="004A0F99"/>
    <w:rsid w:val="004A10D9"/>
    <w:rsid w:val="004A10DE"/>
    <w:rsid w:val="004A13B6"/>
    <w:rsid w:val="004A1537"/>
    <w:rsid w:val="004A15B0"/>
    <w:rsid w:val="004A22DB"/>
    <w:rsid w:val="004A2307"/>
    <w:rsid w:val="004A2A3D"/>
    <w:rsid w:val="004A3136"/>
    <w:rsid w:val="004A31BD"/>
    <w:rsid w:val="004A33D4"/>
    <w:rsid w:val="004A39D1"/>
    <w:rsid w:val="004A479F"/>
    <w:rsid w:val="004A489C"/>
    <w:rsid w:val="004A4978"/>
    <w:rsid w:val="004A4E37"/>
    <w:rsid w:val="004A4E98"/>
    <w:rsid w:val="004A5088"/>
    <w:rsid w:val="004A54B9"/>
    <w:rsid w:val="004A5776"/>
    <w:rsid w:val="004A57E9"/>
    <w:rsid w:val="004A5858"/>
    <w:rsid w:val="004A586F"/>
    <w:rsid w:val="004A5B2F"/>
    <w:rsid w:val="004A5ED0"/>
    <w:rsid w:val="004A6060"/>
    <w:rsid w:val="004A61CA"/>
    <w:rsid w:val="004A64E9"/>
    <w:rsid w:val="004A65E7"/>
    <w:rsid w:val="004A6E92"/>
    <w:rsid w:val="004A6EC2"/>
    <w:rsid w:val="004A708F"/>
    <w:rsid w:val="004A7186"/>
    <w:rsid w:val="004A77B4"/>
    <w:rsid w:val="004B04E6"/>
    <w:rsid w:val="004B07AF"/>
    <w:rsid w:val="004B0F87"/>
    <w:rsid w:val="004B1086"/>
    <w:rsid w:val="004B108A"/>
    <w:rsid w:val="004B1289"/>
    <w:rsid w:val="004B141A"/>
    <w:rsid w:val="004B1871"/>
    <w:rsid w:val="004B1969"/>
    <w:rsid w:val="004B1FC0"/>
    <w:rsid w:val="004B20FE"/>
    <w:rsid w:val="004B283B"/>
    <w:rsid w:val="004B2F82"/>
    <w:rsid w:val="004B31A0"/>
    <w:rsid w:val="004B31F9"/>
    <w:rsid w:val="004B3615"/>
    <w:rsid w:val="004B374C"/>
    <w:rsid w:val="004B3BE7"/>
    <w:rsid w:val="004B3E57"/>
    <w:rsid w:val="004B43F6"/>
    <w:rsid w:val="004B4658"/>
    <w:rsid w:val="004B47C5"/>
    <w:rsid w:val="004B4D15"/>
    <w:rsid w:val="004B512B"/>
    <w:rsid w:val="004B5649"/>
    <w:rsid w:val="004B57F8"/>
    <w:rsid w:val="004B5897"/>
    <w:rsid w:val="004B60BA"/>
    <w:rsid w:val="004B6163"/>
    <w:rsid w:val="004B64D1"/>
    <w:rsid w:val="004B6653"/>
    <w:rsid w:val="004B6EE7"/>
    <w:rsid w:val="004B72A2"/>
    <w:rsid w:val="004B73DF"/>
    <w:rsid w:val="004B75AB"/>
    <w:rsid w:val="004B7655"/>
    <w:rsid w:val="004B76DC"/>
    <w:rsid w:val="004B78F0"/>
    <w:rsid w:val="004B7B38"/>
    <w:rsid w:val="004B7FC6"/>
    <w:rsid w:val="004C036A"/>
    <w:rsid w:val="004C0552"/>
    <w:rsid w:val="004C088B"/>
    <w:rsid w:val="004C0BE2"/>
    <w:rsid w:val="004C0E41"/>
    <w:rsid w:val="004C19D2"/>
    <w:rsid w:val="004C1E6F"/>
    <w:rsid w:val="004C1F70"/>
    <w:rsid w:val="004C209D"/>
    <w:rsid w:val="004C2B12"/>
    <w:rsid w:val="004C2D39"/>
    <w:rsid w:val="004C3325"/>
    <w:rsid w:val="004C3BA0"/>
    <w:rsid w:val="004C3C0D"/>
    <w:rsid w:val="004C4104"/>
    <w:rsid w:val="004C42DB"/>
    <w:rsid w:val="004C430D"/>
    <w:rsid w:val="004C4658"/>
    <w:rsid w:val="004C4721"/>
    <w:rsid w:val="004C491B"/>
    <w:rsid w:val="004C4D0C"/>
    <w:rsid w:val="004C50CB"/>
    <w:rsid w:val="004C51AB"/>
    <w:rsid w:val="004C5687"/>
    <w:rsid w:val="004C57A3"/>
    <w:rsid w:val="004C5897"/>
    <w:rsid w:val="004C59B9"/>
    <w:rsid w:val="004C5B83"/>
    <w:rsid w:val="004C6276"/>
    <w:rsid w:val="004C6489"/>
    <w:rsid w:val="004C701B"/>
    <w:rsid w:val="004C746A"/>
    <w:rsid w:val="004C7846"/>
    <w:rsid w:val="004C7D8C"/>
    <w:rsid w:val="004D0029"/>
    <w:rsid w:val="004D00D3"/>
    <w:rsid w:val="004D044C"/>
    <w:rsid w:val="004D079A"/>
    <w:rsid w:val="004D07E8"/>
    <w:rsid w:val="004D0D5F"/>
    <w:rsid w:val="004D11DF"/>
    <w:rsid w:val="004D1300"/>
    <w:rsid w:val="004D1583"/>
    <w:rsid w:val="004D16AB"/>
    <w:rsid w:val="004D19BE"/>
    <w:rsid w:val="004D1A21"/>
    <w:rsid w:val="004D1DE0"/>
    <w:rsid w:val="004D2C66"/>
    <w:rsid w:val="004D33DC"/>
    <w:rsid w:val="004D34E6"/>
    <w:rsid w:val="004D3706"/>
    <w:rsid w:val="004D3B1B"/>
    <w:rsid w:val="004D48EE"/>
    <w:rsid w:val="004D4C3F"/>
    <w:rsid w:val="004D5033"/>
    <w:rsid w:val="004D5154"/>
    <w:rsid w:val="004D5252"/>
    <w:rsid w:val="004D53D8"/>
    <w:rsid w:val="004D569D"/>
    <w:rsid w:val="004D583E"/>
    <w:rsid w:val="004D5B3E"/>
    <w:rsid w:val="004D5C50"/>
    <w:rsid w:val="004D5E0D"/>
    <w:rsid w:val="004D6099"/>
    <w:rsid w:val="004D61F7"/>
    <w:rsid w:val="004D6A3E"/>
    <w:rsid w:val="004D6B3A"/>
    <w:rsid w:val="004D7254"/>
    <w:rsid w:val="004D74D2"/>
    <w:rsid w:val="004D75B7"/>
    <w:rsid w:val="004D7B02"/>
    <w:rsid w:val="004E0723"/>
    <w:rsid w:val="004E0789"/>
    <w:rsid w:val="004E0C45"/>
    <w:rsid w:val="004E0E34"/>
    <w:rsid w:val="004E1068"/>
    <w:rsid w:val="004E1083"/>
    <w:rsid w:val="004E1092"/>
    <w:rsid w:val="004E1452"/>
    <w:rsid w:val="004E1B2A"/>
    <w:rsid w:val="004E1C06"/>
    <w:rsid w:val="004E203C"/>
    <w:rsid w:val="004E2297"/>
    <w:rsid w:val="004E2564"/>
    <w:rsid w:val="004E29E3"/>
    <w:rsid w:val="004E2F06"/>
    <w:rsid w:val="004E39DD"/>
    <w:rsid w:val="004E39E6"/>
    <w:rsid w:val="004E3AA0"/>
    <w:rsid w:val="004E4089"/>
    <w:rsid w:val="004E414F"/>
    <w:rsid w:val="004E48FE"/>
    <w:rsid w:val="004E4F41"/>
    <w:rsid w:val="004E4FBF"/>
    <w:rsid w:val="004E589F"/>
    <w:rsid w:val="004E5919"/>
    <w:rsid w:val="004E593A"/>
    <w:rsid w:val="004E5953"/>
    <w:rsid w:val="004E5AF0"/>
    <w:rsid w:val="004E5C38"/>
    <w:rsid w:val="004E5E45"/>
    <w:rsid w:val="004E6503"/>
    <w:rsid w:val="004E66EE"/>
    <w:rsid w:val="004E6709"/>
    <w:rsid w:val="004E6A73"/>
    <w:rsid w:val="004E6BDC"/>
    <w:rsid w:val="004E6DFD"/>
    <w:rsid w:val="004E7445"/>
    <w:rsid w:val="004E78DB"/>
    <w:rsid w:val="004F04DB"/>
    <w:rsid w:val="004F079E"/>
    <w:rsid w:val="004F0867"/>
    <w:rsid w:val="004F0BD7"/>
    <w:rsid w:val="004F18D0"/>
    <w:rsid w:val="004F2B18"/>
    <w:rsid w:val="004F2C3F"/>
    <w:rsid w:val="004F2EA4"/>
    <w:rsid w:val="004F3310"/>
    <w:rsid w:val="004F3666"/>
    <w:rsid w:val="004F36A4"/>
    <w:rsid w:val="004F38FF"/>
    <w:rsid w:val="004F3A97"/>
    <w:rsid w:val="004F4421"/>
    <w:rsid w:val="004F4C0C"/>
    <w:rsid w:val="004F53E4"/>
    <w:rsid w:val="004F56A6"/>
    <w:rsid w:val="004F5863"/>
    <w:rsid w:val="004F611D"/>
    <w:rsid w:val="004F6366"/>
    <w:rsid w:val="004F6ACE"/>
    <w:rsid w:val="004F6AF9"/>
    <w:rsid w:val="004F6D93"/>
    <w:rsid w:val="004F7271"/>
    <w:rsid w:val="004F741F"/>
    <w:rsid w:val="004F74B3"/>
    <w:rsid w:val="004F77A2"/>
    <w:rsid w:val="004F79F0"/>
    <w:rsid w:val="004F7E56"/>
    <w:rsid w:val="005001EB"/>
    <w:rsid w:val="00500251"/>
    <w:rsid w:val="0050032C"/>
    <w:rsid w:val="00500AE2"/>
    <w:rsid w:val="00500C92"/>
    <w:rsid w:val="005011BA"/>
    <w:rsid w:val="005012AB"/>
    <w:rsid w:val="00501762"/>
    <w:rsid w:val="005017C4"/>
    <w:rsid w:val="005018A2"/>
    <w:rsid w:val="005022D1"/>
    <w:rsid w:val="00502DCA"/>
    <w:rsid w:val="0050306A"/>
    <w:rsid w:val="00503219"/>
    <w:rsid w:val="0050326D"/>
    <w:rsid w:val="0050333B"/>
    <w:rsid w:val="005035AA"/>
    <w:rsid w:val="0050370A"/>
    <w:rsid w:val="005041F1"/>
    <w:rsid w:val="00504467"/>
    <w:rsid w:val="00504616"/>
    <w:rsid w:val="00504826"/>
    <w:rsid w:val="005048FE"/>
    <w:rsid w:val="00504FD3"/>
    <w:rsid w:val="0050546C"/>
    <w:rsid w:val="00505A44"/>
    <w:rsid w:val="00505A6F"/>
    <w:rsid w:val="00505B98"/>
    <w:rsid w:val="00506371"/>
    <w:rsid w:val="0050669C"/>
    <w:rsid w:val="0050670A"/>
    <w:rsid w:val="005069D1"/>
    <w:rsid w:val="00506A60"/>
    <w:rsid w:val="00506EF7"/>
    <w:rsid w:val="00507503"/>
    <w:rsid w:val="00507983"/>
    <w:rsid w:val="0051024F"/>
    <w:rsid w:val="0051094F"/>
    <w:rsid w:val="00510BEF"/>
    <w:rsid w:val="00510E28"/>
    <w:rsid w:val="005116CD"/>
    <w:rsid w:val="005119A2"/>
    <w:rsid w:val="0051253E"/>
    <w:rsid w:val="00512619"/>
    <w:rsid w:val="00512B75"/>
    <w:rsid w:val="00512E9F"/>
    <w:rsid w:val="00512FD4"/>
    <w:rsid w:val="00513168"/>
    <w:rsid w:val="00513433"/>
    <w:rsid w:val="00513510"/>
    <w:rsid w:val="00513A26"/>
    <w:rsid w:val="00513B0B"/>
    <w:rsid w:val="00513DB5"/>
    <w:rsid w:val="00513E70"/>
    <w:rsid w:val="005142A5"/>
    <w:rsid w:val="00514396"/>
    <w:rsid w:val="005143C4"/>
    <w:rsid w:val="005146B1"/>
    <w:rsid w:val="00514767"/>
    <w:rsid w:val="00514858"/>
    <w:rsid w:val="00514A20"/>
    <w:rsid w:val="00514DDE"/>
    <w:rsid w:val="005156D9"/>
    <w:rsid w:val="005157A4"/>
    <w:rsid w:val="005158E0"/>
    <w:rsid w:val="00515E83"/>
    <w:rsid w:val="00515EC4"/>
    <w:rsid w:val="0051600F"/>
    <w:rsid w:val="00516957"/>
    <w:rsid w:val="00516B4E"/>
    <w:rsid w:val="00516ECE"/>
    <w:rsid w:val="00516FF2"/>
    <w:rsid w:val="005171C9"/>
    <w:rsid w:val="00520382"/>
    <w:rsid w:val="0052040F"/>
    <w:rsid w:val="00520ADC"/>
    <w:rsid w:val="00520F53"/>
    <w:rsid w:val="00521109"/>
    <w:rsid w:val="005215FD"/>
    <w:rsid w:val="00521618"/>
    <w:rsid w:val="00521631"/>
    <w:rsid w:val="005219F5"/>
    <w:rsid w:val="00521D86"/>
    <w:rsid w:val="005220D3"/>
    <w:rsid w:val="005221EF"/>
    <w:rsid w:val="0052234E"/>
    <w:rsid w:val="00522365"/>
    <w:rsid w:val="005223D2"/>
    <w:rsid w:val="00522731"/>
    <w:rsid w:val="00522769"/>
    <w:rsid w:val="00522E84"/>
    <w:rsid w:val="00523672"/>
    <w:rsid w:val="0052396A"/>
    <w:rsid w:val="00523979"/>
    <w:rsid w:val="00523A57"/>
    <w:rsid w:val="00523F7F"/>
    <w:rsid w:val="00524428"/>
    <w:rsid w:val="0052477E"/>
    <w:rsid w:val="00524A67"/>
    <w:rsid w:val="00524BF0"/>
    <w:rsid w:val="00524F34"/>
    <w:rsid w:val="00524F81"/>
    <w:rsid w:val="00525205"/>
    <w:rsid w:val="0052539A"/>
    <w:rsid w:val="005256CA"/>
    <w:rsid w:val="005257E8"/>
    <w:rsid w:val="005258AB"/>
    <w:rsid w:val="00525A87"/>
    <w:rsid w:val="00525B35"/>
    <w:rsid w:val="00525DDA"/>
    <w:rsid w:val="005260D4"/>
    <w:rsid w:val="00526265"/>
    <w:rsid w:val="0052680E"/>
    <w:rsid w:val="00526969"/>
    <w:rsid w:val="005269E0"/>
    <w:rsid w:val="00526ABD"/>
    <w:rsid w:val="00526F14"/>
    <w:rsid w:val="00526FD3"/>
    <w:rsid w:val="00527056"/>
    <w:rsid w:val="0052717F"/>
    <w:rsid w:val="0052734C"/>
    <w:rsid w:val="005277B5"/>
    <w:rsid w:val="00527C30"/>
    <w:rsid w:val="00530472"/>
    <w:rsid w:val="005304EF"/>
    <w:rsid w:val="00530C8C"/>
    <w:rsid w:val="00530FF2"/>
    <w:rsid w:val="0053100B"/>
    <w:rsid w:val="00531385"/>
    <w:rsid w:val="005313AA"/>
    <w:rsid w:val="00531F22"/>
    <w:rsid w:val="005324AF"/>
    <w:rsid w:val="005327C2"/>
    <w:rsid w:val="00532964"/>
    <w:rsid w:val="00532B8B"/>
    <w:rsid w:val="005330E2"/>
    <w:rsid w:val="0053323E"/>
    <w:rsid w:val="00533609"/>
    <w:rsid w:val="00533773"/>
    <w:rsid w:val="00533B1F"/>
    <w:rsid w:val="00533D80"/>
    <w:rsid w:val="00534023"/>
    <w:rsid w:val="0053419F"/>
    <w:rsid w:val="005342B7"/>
    <w:rsid w:val="00534417"/>
    <w:rsid w:val="005344E4"/>
    <w:rsid w:val="00534770"/>
    <w:rsid w:val="005354CC"/>
    <w:rsid w:val="00535712"/>
    <w:rsid w:val="0053590A"/>
    <w:rsid w:val="00535FD1"/>
    <w:rsid w:val="00536343"/>
    <w:rsid w:val="005367B2"/>
    <w:rsid w:val="0053689C"/>
    <w:rsid w:val="00536F6D"/>
    <w:rsid w:val="00537010"/>
    <w:rsid w:val="005371C1"/>
    <w:rsid w:val="0053737D"/>
    <w:rsid w:val="00537641"/>
    <w:rsid w:val="005376C5"/>
    <w:rsid w:val="005377DE"/>
    <w:rsid w:val="005378C5"/>
    <w:rsid w:val="00537B2D"/>
    <w:rsid w:val="00537B4F"/>
    <w:rsid w:val="00537CB4"/>
    <w:rsid w:val="00537E9D"/>
    <w:rsid w:val="00540292"/>
    <w:rsid w:val="005402B6"/>
    <w:rsid w:val="005402E3"/>
    <w:rsid w:val="00540414"/>
    <w:rsid w:val="0054096F"/>
    <w:rsid w:val="0054107A"/>
    <w:rsid w:val="005410ED"/>
    <w:rsid w:val="005416E7"/>
    <w:rsid w:val="00541A3B"/>
    <w:rsid w:val="00541B56"/>
    <w:rsid w:val="00541E04"/>
    <w:rsid w:val="00541E84"/>
    <w:rsid w:val="00542005"/>
    <w:rsid w:val="005423F1"/>
    <w:rsid w:val="00542936"/>
    <w:rsid w:val="00542A73"/>
    <w:rsid w:val="00542D36"/>
    <w:rsid w:val="00542E21"/>
    <w:rsid w:val="00542E50"/>
    <w:rsid w:val="00542E7B"/>
    <w:rsid w:val="00542FB9"/>
    <w:rsid w:val="005435E3"/>
    <w:rsid w:val="00543786"/>
    <w:rsid w:val="00543FC4"/>
    <w:rsid w:val="00544083"/>
    <w:rsid w:val="0054459F"/>
    <w:rsid w:val="005445AE"/>
    <w:rsid w:val="005446D4"/>
    <w:rsid w:val="00544BE2"/>
    <w:rsid w:val="00544BF4"/>
    <w:rsid w:val="00544EAD"/>
    <w:rsid w:val="0054508E"/>
    <w:rsid w:val="00545402"/>
    <w:rsid w:val="005455D1"/>
    <w:rsid w:val="00545645"/>
    <w:rsid w:val="0054589D"/>
    <w:rsid w:val="00546693"/>
    <w:rsid w:val="0054722C"/>
    <w:rsid w:val="00547445"/>
    <w:rsid w:val="00547720"/>
    <w:rsid w:val="00547E84"/>
    <w:rsid w:val="005500B7"/>
    <w:rsid w:val="005505B6"/>
    <w:rsid w:val="005509D3"/>
    <w:rsid w:val="00550A94"/>
    <w:rsid w:val="00550BFD"/>
    <w:rsid w:val="00550D6A"/>
    <w:rsid w:val="00550E8B"/>
    <w:rsid w:val="00550EAA"/>
    <w:rsid w:val="00551101"/>
    <w:rsid w:val="00551327"/>
    <w:rsid w:val="00551522"/>
    <w:rsid w:val="00551B02"/>
    <w:rsid w:val="005523EB"/>
    <w:rsid w:val="005533AB"/>
    <w:rsid w:val="00553938"/>
    <w:rsid w:val="00554105"/>
    <w:rsid w:val="0055428B"/>
    <w:rsid w:val="0055430D"/>
    <w:rsid w:val="00554679"/>
    <w:rsid w:val="005548D5"/>
    <w:rsid w:val="005549C7"/>
    <w:rsid w:val="00555817"/>
    <w:rsid w:val="00555BBA"/>
    <w:rsid w:val="00556287"/>
    <w:rsid w:val="00556699"/>
    <w:rsid w:val="0055707E"/>
    <w:rsid w:val="00557309"/>
    <w:rsid w:val="00557376"/>
    <w:rsid w:val="00557469"/>
    <w:rsid w:val="005574A5"/>
    <w:rsid w:val="0055759B"/>
    <w:rsid w:val="00557B16"/>
    <w:rsid w:val="00557B5B"/>
    <w:rsid w:val="00560123"/>
    <w:rsid w:val="005603B3"/>
    <w:rsid w:val="005603FB"/>
    <w:rsid w:val="005608CB"/>
    <w:rsid w:val="00560A50"/>
    <w:rsid w:val="00560C5D"/>
    <w:rsid w:val="00560CF8"/>
    <w:rsid w:val="00561122"/>
    <w:rsid w:val="00561624"/>
    <w:rsid w:val="00561710"/>
    <w:rsid w:val="005617C3"/>
    <w:rsid w:val="00561E75"/>
    <w:rsid w:val="00562170"/>
    <w:rsid w:val="00562178"/>
    <w:rsid w:val="0056227E"/>
    <w:rsid w:val="00562342"/>
    <w:rsid w:val="00562398"/>
    <w:rsid w:val="005628F5"/>
    <w:rsid w:val="00562984"/>
    <w:rsid w:val="00563271"/>
    <w:rsid w:val="00563758"/>
    <w:rsid w:val="00563EFD"/>
    <w:rsid w:val="00563FFB"/>
    <w:rsid w:val="005640DB"/>
    <w:rsid w:val="005642D9"/>
    <w:rsid w:val="00564400"/>
    <w:rsid w:val="00564AFE"/>
    <w:rsid w:val="00564C86"/>
    <w:rsid w:val="00564EC0"/>
    <w:rsid w:val="00565048"/>
    <w:rsid w:val="00565537"/>
    <w:rsid w:val="00565B6D"/>
    <w:rsid w:val="00565BBC"/>
    <w:rsid w:val="00565F3C"/>
    <w:rsid w:val="005661F4"/>
    <w:rsid w:val="0056636E"/>
    <w:rsid w:val="00566669"/>
    <w:rsid w:val="0056677C"/>
    <w:rsid w:val="0056697A"/>
    <w:rsid w:val="00566ADD"/>
    <w:rsid w:val="00566C9D"/>
    <w:rsid w:val="00566EBA"/>
    <w:rsid w:val="00567641"/>
    <w:rsid w:val="005676A3"/>
    <w:rsid w:val="005677DC"/>
    <w:rsid w:val="005677E8"/>
    <w:rsid w:val="00567872"/>
    <w:rsid w:val="00570453"/>
    <w:rsid w:val="0057094F"/>
    <w:rsid w:val="00570C84"/>
    <w:rsid w:val="00570DC7"/>
    <w:rsid w:val="00570EF9"/>
    <w:rsid w:val="00570F40"/>
    <w:rsid w:val="005715BB"/>
    <w:rsid w:val="005718C2"/>
    <w:rsid w:val="005728CB"/>
    <w:rsid w:val="00572A71"/>
    <w:rsid w:val="00572F5F"/>
    <w:rsid w:val="0057302A"/>
    <w:rsid w:val="005735E1"/>
    <w:rsid w:val="005738B4"/>
    <w:rsid w:val="005739D1"/>
    <w:rsid w:val="00573A34"/>
    <w:rsid w:val="00573A3D"/>
    <w:rsid w:val="00573C64"/>
    <w:rsid w:val="00573EA0"/>
    <w:rsid w:val="00573FE2"/>
    <w:rsid w:val="00574705"/>
    <w:rsid w:val="00574748"/>
    <w:rsid w:val="0057495F"/>
    <w:rsid w:val="00574E26"/>
    <w:rsid w:val="00574F0F"/>
    <w:rsid w:val="00575052"/>
    <w:rsid w:val="005750E2"/>
    <w:rsid w:val="0057528A"/>
    <w:rsid w:val="0057531E"/>
    <w:rsid w:val="00575757"/>
    <w:rsid w:val="00575915"/>
    <w:rsid w:val="00575CC1"/>
    <w:rsid w:val="00575E83"/>
    <w:rsid w:val="00575E88"/>
    <w:rsid w:val="00575F67"/>
    <w:rsid w:val="005764D2"/>
    <w:rsid w:val="00576759"/>
    <w:rsid w:val="00576D94"/>
    <w:rsid w:val="00576FB4"/>
    <w:rsid w:val="00577758"/>
    <w:rsid w:val="00577857"/>
    <w:rsid w:val="005778F6"/>
    <w:rsid w:val="005779D9"/>
    <w:rsid w:val="00577A92"/>
    <w:rsid w:val="00577DC8"/>
    <w:rsid w:val="00580360"/>
    <w:rsid w:val="00580593"/>
    <w:rsid w:val="00580F42"/>
    <w:rsid w:val="0058124A"/>
    <w:rsid w:val="00581D44"/>
    <w:rsid w:val="00581EFF"/>
    <w:rsid w:val="0058218E"/>
    <w:rsid w:val="0058238E"/>
    <w:rsid w:val="005826D0"/>
    <w:rsid w:val="005827A8"/>
    <w:rsid w:val="005827D0"/>
    <w:rsid w:val="00582939"/>
    <w:rsid w:val="00582A51"/>
    <w:rsid w:val="00582C7B"/>
    <w:rsid w:val="00583187"/>
    <w:rsid w:val="00583723"/>
    <w:rsid w:val="0058406F"/>
    <w:rsid w:val="0058442B"/>
    <w:rsid w:val="005845B0"/>
    <w:rsid w:val="00584C26"/>
    <w:rsid w:val="00584DD2"/>
    <w:rsid w:val="00584F12"/>
    <w:rsid w:val="00584F4D"/>
    <w:rsid w:val="0058535A"/>
    <w:rsid w:val="00585F44"/>
    <w:rsid w:val="00585FA6"/>
    <w:rsid w:val="00586554"/>
    <w:rsid w:val="00586701"/>
    <w:rsid w:val="00586986"/>
    <w:rsid w:val="005869B7"/>
    <w:rsid w:val="00586A09"/>
    <w:rsid w:val="00586C55"/>
    <w:rsid w:val="00586FB0"/>
    <w:rsid w:val="00587C0F"/>
    <w:rsid w:val="00587E79"/>
    <w:rsid w:val="00590822"/>
    <w:rsid w:val="005909ED"/>
    <w:rsid w:val="00590BE5"/>
    <w:rsid w:val="00591006"/>
    <w:rsid w:val="00591449"/>
    <w:rsid w:val="0059161E"/>
    <w:rsid w:val="00591931"/>
    <w:rsid w:val="00592782"/>
    <w:rsid w:val="00592A4A"/>
    <w:rsid w:val="00592CD3"/>
    <w:rsid w:val="00593065"/>
    <w:rsid w:val="00593AB5"/>
    <w:rsid w:val="00593B3B"/>
    <w:rsid w:val="00593F25"/>
    <w:rsid w:val="00594204"/>
    <w:rsid w:val="00594242"/>
    <w:rsid w:val="0059480A"/>
    <w:rsid w:val="005949C8"/>
    <w:rsid w:val="00594AA8"/>
    <w:rsid w:val="00594C4B"/>
    <w:rsid w:val="00594E9D"/>
    <w:rsid w:val="005953A1"/>
    <w:rsid w:val="0059563E"/>
    <w:rsid w:val="00595E01"/>
    <w:rsid w:val="005962C4"/>
    <w:rsid w:val="00596612"/>
    <w:rsid w:val="00596819"/>
    <w:rsid w:val="005968B6"/>
    <w:rsid w:val="00596A57"/>
    <w:rsid w:val="00597048"/>
    <w:rsid w:val="005972D3"/>
    <w:rsid w:val="005976BB"/>
    <w:rsid w:val="00597726"/>
    <w:rsid w:val="005977E5"/>
    <w:rsid w:val="00597806"/>
    <w:rsid w:val="00597A11"/>
    <w:rsid w:val="00597B3D"/>
    <w:rsid w:val="00597B47"/>
    <w:rsid w:val="00597F0A"/>
    <w:rsid w:val="00597F60"/>
    <w:rsid w:val="005A0FCC"/>
    <w:rsid w:val="005A115A"/>
    <w:rsid w:val="005A1240"/>
    <w:rsid w:val="005A12F8"/>
    <w:rsid w:val="005A1618"/>
    <w:rsid w:val="005A17BB"/>
    <w:rsid w:val="005A1CBF"/>
    <w:rsid w:val="005A1E27"/>
    <w:rsid w:val="005A1F78"/>
    <w:rsid w:val="005A291C"/>
    <w:rsid w:val="005A2AFC"/>
    <w:rsid w:val="005A2BFD"/>
    <w:rsid w:val="005A2DB8"/>
    <w:rsid w:val="005A344E"/>
    <w:rsid w:val="005A37FA"/>
    <w:rsid w:val="005A3880"/>
    <w:rsid w:val="005A395E"/>
    <w:rsid w:val="005A46AB"/>
    <w:rsid w:val="005A47D4"/>
    <w:rsid w:val="005A4857"/>
    <w:rsid w:val="005A4E81"/>
    <w:rsid w:val="005A4FAD"/>
    <w:rsid w:val="005A544E"/>
    <w:rsid w:val="005A5619"/>
    <w:rsid w:val="005A5DA1"/>
    <w:rsid w:val="005A5F9A"/>
    <w:rsid w:val="005A6194"/>
    <w:rsid w:val="005A6512"/>
    <w:rsid w:val="005A657C"/>
    <w:rsid w:val="005A662B"/>
    <w:rsid w:val="005A6793"/>
    <w:rsid w:val="005A68A9"/>
    <w:rsid w:val="005A6B6C"/>
    <w:rsid w:val="005A72FE"/>
    <w:rsid w:val="005A754D"/>
    <w:rsid w:val="005A76DE"/>
    <w:rsid w:val="005A76E9"/>
    <w:rsid w:val="005A7811"/>
    <w:rsid w:val="005A7A26"/>
    <w:rsid w:val="005A7B0D"/>
    <w:rsid w:val="005B021A"/>
    <w:rsid w:val="005B0549"/>
    <w:rsid w:val="005B06AC"/>
    <w:rsid w:val="005B06F7"/>
    <w:rsid w:val="005B08DC"/>
    <w:rsid w:val="005B0A61"/>
    <w:rsid w:val="005B0C1A"/>
    <w:rsid w:val="005B1459"/>
    <w:rsid w:val="005B179F"/>
    <w:rsid w:val="005B1B62"/>
    <w:rsid w:val="005B223F"/>
    <w:rsid w:val="005B261F"/>
    <w:rsid w:val="005B27F0"/>
    <w:rsid w:val="005B28BE"/>
    <w:rsid w:val="005B3094"/>
    <w:rsid w:val="005B3468"/>
    <w:rsid w:val="005B37F3"/>
    <w:rsid w:val="005B38B3"/>
    <w:rsid w:val="005B3A52"/>
    <w:rsid w:val="005B3B4D"/>
    <w:rsid w:val="005B3D48"/>
    <w:rsid w:val="005B3DF6"/>
    <w:rsid w:val="005B3F49"/>
    <w:rsid w:val="005B4104"/>
    <w:rsid w:val="005B425B"/>
    <w:rsid w:val="005B43B7"/>
    <w:rsid w:val="005B4614"/>
    <w:rsid w:val="005B4B47"/>
    <w:rsid w:val="005B4DFD"/>
    <w:rsid w:val="005B5336"/>
    <w:rsid w:val="005B565F"/>
    <w:rsid w:val="005B5952"/>
    <w:rsid w:val="005B5B3B"/>
    <w:rsid w:val="005B5BAD"/>
    <w:rsid w:val="005B5BFD"/>
    <w:rsid w:val="005B5FDA"/>
    <w:rsid w:val="005B613E"/>
    <w:rsid w:val="005B61F3"/>
    <w:rsid w:val="005B623B"/>
    <w:rsid w:val="005B652F"/>
    <w:rsid w:val="005B69B9"/>
    <w:rsid w:val="005B6D6F"/>
    <w:rsid w:val="005B730F"/>
    <w:rsid w:val="005B7656"/>
    <w:rsid w:val="005B779C"/>
    <w:rsid w:val="005B7826"/>
    <w:rsid w:val="005B7AC8"/>
    <w:rsid w:val="005B7E10"/>
    <w:rsid w:val="005C00B2"/>
    <w:rsid w:val="005C0247"/>
    <w:rsid w:val="005C0EB3"/>
    <w:rsid w:val="005C0FC5"/>
    <w:rsid w:val="005C0FEB"/>
    <w:rsid w:val="005C1192"/>
    <w:rsid w:val="005C12C6"/>
    <w:rsid w:val="005C1452"/>
    <w:rsid w:val="005C157C"/>
    <w:rsid w:val="005C17BC"/>
    <w:rsid w:val="005C29E9"/>
    <w:rsid w:val="005C3268"/>
    <w:rsid w:val="005C326D"/>
    <w:rsid w:val="005C340B"/>
    <w:rsid w:val="005C3826"/>
    <w:rsid w:val="005C39D8"/>
    <w:rsid w:val="005C3D1C"/>
    <w:rsid w:val="005C3EEA"/>
    <w:rsid w:val="005C3FDA"/>
    <w:rsid w:val="005C4139"/>
    <w:rsid w:val="005C4363"/>
    <w:rsid w:val="005C4745"/>
    <w:rsid w:val="005C4EDA"/>
    <w:rsid w:val="005C5615"/>
    <w:rsid w:val="005C58FD"/>
    <w:rsid w:val="005C5935"/>
    <w:rsid w:val="005C595A"/>
    <w:rsid w:val="005C5AC8"/>
    <w:rsid w:val="005C62BF"/>
    <w:rsid w:val="005C666A"/>
    <w:rsid w:val="005C6B2E"/>
    <w:rsid w:val="005C6EB1"/>
    <w:rsid w:val="005C7113"/>
    <w:rsid w:val="005C7567"/>
    <w:rsid w:val="005C75E4"/>
    <w:rsid w:val="005C7D0C"/>
    <w:rsid w:val="005C7EC0"/>
    <w:rsid w:val="005D05D5"/>
    <w:rsid w:val="005D08A3"/>
    <w:rsid w:val="005D09BE"/>
    <w:rsid w:val="005D0B7D"/>
    <w:rsid w:val="005D0EB4"/>
    <w:rsid w:val="005D18E7"/>
    <w:rsid w:val="005D1BBF"/>
    <w:rsid w:val="005D1C4B"/>
    <w:rsid w:val="005D1E5E"/>
    <w:rsid w:val="005D2823"/>
    <w:rsid w:val="005D2BC6"/>
    <w:rsid w:val="005D2E8E"/>
    <w:rsid w:val="005D2EE9"/>
    <w:rsid w:val="005D36E1"/>
    <w:rsid w:val="005D37F8"/>
    <w:rsid w:val="005D4353"/>
    <w:rsid w:val="005D43FD"/>
    <w:rsid w:val="005D4446"/>
    <w:rsid w:val="005D4779"/>
    <w:rsid w:val="005D47BB"/>
    <w:rsid w:val="005D4893"/>
    <w:rsid w:val="005D4C4E"/>
    <w:rsid w:val="005D4CDE"/>
    <w:rsid w:val="005D5072"/>
    <w:rsid w:val="005D587A"/>
    <w:rsid w:val="005D5A60"/>
    <w:rsid w:val="005D5AD7"/>
    <w:rsid w:val="005D5F14"/>
    <w:rsid w:val="005D6967"/>
    <w:rsid w:val="005D6C0E"/>
    <w:rsid w:val="005D6CE7"/>
    <w:rsid w:val="005D70ED"/>
    <w:rsid w:val="005D7461"/>
    <w:rsid w:val="005D74EF"/>
    <w:rsid w:val="005D784E"/>
    <w:rsid w:val="005D7E0C"/>
    <w:rsid w:val="005D7E37"/>
    <w:rsid w:val="005E0131"/>
    <w:rsid w:val="005E0635"/>
    <w:rsid w:val="005E06C8"/>
    <w:rsid w:val="005E0D46"/>
    <w:rsid w:val="005E11AB"/>
    <w:rsid w:val="005E13A1"/>
    <w:rsid w:val="005E1E24"/>
    <w:rsid w:val="005E2400"/>
    <w:rsid w:val="005E2734"/>
    <w:rsid w:val="005E2A06"/>
    <w:rsid w:val="005E2F70"/>
    <w:rsid w:val="005E3216"/>
    <w:rsid w:val="005E349B"/>
    <w:rsid w:val="005E3780"/>
    <w:rsid w:val="005E38EF"/>
    <w:rsid w:val="005E3967"/>
    <w:rsid w:val="005E3A1E"/>
    <w:rsid w:val="005E3B21"/>
    <w:rsid w:val="005E3E8D"/>
    <w:rsid w:val="005E4306"/>
    <w:rsid w:val="005E43DE"/>
    <w:rsid w:val="005E476B"/>
    <w:rsid w:val="005E4832"/>
    <w:rsid w:val="005E4A08"/>
    <w:rsid w:val="005E4C0A"/>
    <w:rsid w:val="005E4EB0"/>
    <w:rsid w:val="005E5880"/>
    <w:rsid w:val="005E5B45"/>
    <w:rsid w:val="005E5C5D"/>
    <w:rsid w:val="005E6058"/>
    <w:rsid w:val="005E609F"/>
    <w:rsid w:val="005E6539"/>
    <w:rsid w:val="005E68E1"/>
    <w:rsid w:val="005E69BB"/>
    <w:rsid w:val="005E70EE"/>
    <w:rsid w:val="005E71B2"/>
    <w:rsid w:val="005F0728"/>
    <w:rsid w:val="005F094C"/>
    <w:rsid w:val="005F0B6D"/>
    <w:rsid w:val="005F0F5A"/>
    <w:rsid w:val="005F1566"/>
    <w:rsid w:val="005F1B53"/>
    <w:rsid w:val="005F1D14"/>
    <w:rsid w:val="005F1D26"/>
    <w:rsid w:val="005F1E51"/>
    <w:rsid w:val="005F227D"/>
    <w:rsid w:val="005F24BF"/>
    <w:rsid w:val="005F2702"/>
    <w:rsid w:val="005F2B1F"/>
    <w:rsid w:val="005F2D7A"/>
    <w:rsid w:val="005F2DC1"/>
    <w:rsid w:val="005F32F6"/>
    <w:rsid w:val="005F3314"/>
    <w:rsid w:val="005F3496"/>
    <w:rsid w:val="005F34DD"/>
    <w:rsid w:val="005F3C37"/>
    <w:rsid w:val="005F40DC"/>
    <w:rsid w:val="005F4139"/>
    <w:rsid w:val="005F41A3"/>
    <w:rsid w:val="005F4215"/>
    <w:rsid w:val="005F55F8"/>
    <w:rsid w:val="005F55FF"/>
    <w:rsid w:val="005F5834"/>
    <w:rsid w:val="005F5F97"/>
    <w:rsid w:val="005F62EF"/>
    <w:rsid w:val="005F635B"/>
    <w:rsid w:val="005F66BB"/>
    <w:rsid w:val="005F6D94"/>
    <w:rsid w:val="005F7325"/>
    <w:rsid w:val="005F73BF"/>
    <w:rsid w:val="005F7B59"/>
    <w:rsid w:val="005F7E78"/>
    <w:rsid w:val="00600094"/>
    <w:rsid w:val="006000A6"/>
    <w:rsid w:val="0060044E"/>
    <w:rsid w:val="00600541"/>
    <w:rsid w:val="00600631"/>
    <w:rsid w:val="00600F3B"/>
    <w:rsid w:val="006014F3"/>
    <w:rsid w:val="00601843"/>
    <w:rsid w:val="00601C16"/>
    <w:rsid w:val="00601C3F"/>
    <w:rsid w:val="00601CC9"/>
    <w:rsid w:val="00601F9B"/>
    <w:rsid w:val="00601FFE"/>
    <w:rsid w:val="006022BA"/>
    <w:rsid w:val="00602460"/>
    <w:rsid w:val="00602D0D"/>
    <w:rsid w:val="00602EDD"/>
    <w:rsid w:val="00603B8E"/>
    <w:rsid w:val="006040A1"/>
    <w:rsid w:val="00604620"/>
    <w:rsid w:val="00604738"/>
    <w:rsid w:val="006047A9"/>
    <w:rsid w:val="00604996"/>
    <w:rsid w:val="00605104"/>
    <w:rsid w:val="0060517D"/>
    <w:rsid w:val="006054F0"/>
    <w:rsid w:val="006056B2"/>
    <w:rsid w:val="006058EF"/>
    <w:rsid w:val="00605EA1"/>
    <w:rsid w:val="00606182"/>
    <w:rsid w:val="006061DD"/>
    <w:rsid w:val="00606428"/>
    <w:rsid w:val="006064D7"/>
    <w:rsid w:val="00606519"/>
    <w:rsid w:val="006068E7"/>
    <w:rsid w:val="00606AFF"/>
    <w:rsid w:val="00606B4F"/>
    <w:rsid w:val="00606FC0"/>
    <w:rsid w:val="00607118"/>
    <w:rsid w:val="00607915"/>
    <w:rsid w:val="00607A45"/>
    <w:rsid w:val="00610098"/>
    <w:rsid w:val="00610581"/>
    <w:rsid w:val="0061076A"/>
    <w:rsid w:val="0061097E"/>
    <w:rsid w:val="00610BF8"/>
    <w:rsid w:val="00610C14"/>
    <w:rsid w:val="00610EA8"/>
    <w:rsid w:val="00610EAF"/>
    <w:rsid w:val="00610F68"/>
    <w:rsid w:val="006110F0"/>
    <w:rsid w:val="0061115C"/>
    <w:rsid w:val="00611443"/>
    <w:rsid w:val="006116B9"/>
    <w:rsid w:val="00611756"/>
    <w:rsid w:val="00611AAF"/>
    <w:rsid w:val="006128BD"/>
    <w:rsid w:val="0061304D"/>
    <w:rsid w:val="006130E6"/>
    <w:rsid w:val="0061316B"/>
    <w:rsid w:val="006134B7"/>
    <w:rsid w:val="006138BF"/>
    <w:rsid w:val="00613FEF"/>
    <w:rsid w:val="006144E3"/>
    <w:rsid w:val="00614653"/>
    <w:rsid w:val="00614D59"/>
    <w:rsid w:val="00614DF2"/>
    <w:rsid w:val="00614F74"/>
    <w:rsid w:val="00615337"/>
    <w:rsid w:val="006154F0"/>
    <w:rsid w:val="00615510"/>
    <w:rsid w:val="00615731"/>
    <w:rsid w:val="00615932"/>
    <w:rsid w:val="00615CB4"/>
    <w:rsid w:val="00616288"/>
    <w:rsid w:val="00616CF8"/>
    <w:rsid w:val="00616FC1"/>
    <w:rsid w:val="006171C9"/>
    <w:rsid w:val="006171E9"/>
    <w:rsid w:val="006174CB"/>
    <w:rsid w:val="006177E7"/>
    <w:rsid w:val="006178B9"/>
    <w:rsid w:val="00617BC7"/>
    <w:rsid w:val="006200DB"/>
    <w:rsid w:val="0062016D"/>
    <w:rsid w:val="0062034C"/>
    <w:rsid w:val="00620BFC"/>
    <w:rsid w:val="00621163"/>
    <w:rsid w:val="00621ACD"/>
    <w:rsid w:val="00621B9F"/>
    <w:rsid w:val="00621F17"/>
    <w:rsid w:val="00622002"/>
    <w:rsid w:val="006221B5"/>
    <w:rsid w:val="00622238"/>
    <w:rsid w:val="006224D4"/>
    <w:rsid w:val="00622B97"/>
    <w:rsid w:val="00623105"/>
    <w:rsid w:val="00623157"/>
    <w:rsid w:val="00623588"/>
    <w:rsid w:val="00623D70"/>
    <w:rsid w:val="006242BA"/>
    <w:rsid w:val="00624767"/>
    <w:rsid w:val="00625258"/>
    <w:rsid w:val="006254F7"/>
    <w:rsid w:val="0062586D"/>
    <w:rsid w:val="00625ADE"/>
    <w:rsid w:val="00625B88"/>
    <w:rsid w:val="00625C63"/>
    <w:rsid w:val="00626118"/>
    <w:rsid w:val="0062621E"/>
    <w:rsid w:val="0062643F"/>
    <w:rsid w:val="006266ED"/>
    <w:rsid w:val="006269A1"/>
    <w:rsid w:val="00626ACE"/>
    <w:rsid w:val="00626C29"/>
    <w:rsid w:val="00626CC0"/>
    <w:rsid w:val="00626CED"/>
    <w:rsid w:val="00627449"/>
    <w:rsid w:val="006275E6"/>
    <w:rsid w:val="00627F50"/>
    <w:rsid w:val="006303C2"/>
    <w:rsid w:val="006304C7"/>
    <w:rsid w:val="00630A6C"/>
    <w:rsid w:val="00630F86"/>
    <w:rsid w:val="0063116A"/>
    <w:rsid w:val="006315C1"/>
    <w:rsid w:val="0063180F"/>
    <w:rsid w:val="006318FB"/>
    <w:rsid w:val="00631E57"/>
    <w:rsid w:val="00631E62"/>
    <w:rsid w:val="00631EE7"/>
    <w:rsid w:val="00631F5C"/>
    <w:rsid w:val="00632142"/>
    <w:rsid w:val="006322B0"/>
    <w:rsid w:val="0063237F"/>
    <w:rsid w:val="00632561"/>
    <w:rsid w:val="0063305C"/>
    <w:rsid w:val="006332A7"/>
    <w:rsid w:val="006334B0"/>
    <w:rsid w:val="0063357B"/>
    <w:rsid w:val="00633780"/>
    <w:rsid w:val="006339B0"/>
    <w:rsid w:val="00633DA3"/>
    <w:rsid w:val="00634623"/>
    <w:rsid w:val="00634646"/>
    <w:rsid w:val="00634C3C"/>
    <w:rsid w:val="00635193"/>
    <w:rsid w:val="006356C6"/>
    <w:rsid w:val="0063614E"/>
    <w:rsid w:val="00636424"/>
    <w:rsid w:val="006364B3"/>
    <w:rsid w:val="006364CD"/>
    <w:rsid w:val="00636EEB"/>
    <w:rsid w:val="0063715F"/>
    <w:rsid w:val="0063739C"/>
    <w:rsid w:val="006401E6"/>
    <w:rsid w:val="00640710"/>
    <w:rsid w:val="00640727"/>
    <w:rsid w:val="00640AFC"/>
    <w:rsid w:val="00640E5C"/>
    <w:rsid w:val="00641117"/>
    <w:rsid w:val="006415F6"/>
    <w:rsid w:val="006417FB"/>
    <w:rsid w:val="00641B4A"/>
    <w:rsid w:val="00641EE4"/>
    <w:rsid w:val="006421FF"/>
    <w:rsid w:val="00642261"/>
    <w:rsid w:val="006425B1"/>
    <w:rsid w:val="00642660"/>
    <w:rsid w:val="00642801"/>
    <w:rsid w:val="00642898"/>
    <w:rsid w:val="0064292A"/>
    <w:rsid w:val="00642E70"/>
    <w:rsid w:val="00642F04"/>
    <w:rsid w:val="006430C9"/>
    <w:rsid w:val="00643436"/>
    <w:rsid w:val="006437C7"/>
    <w:rsid w:val="006438E4"/>
    <w:rsid w:val="00643A8A"/>
    <w:rsid w:val="00643CF7"/>
    <w:rsid w:val="00643D82"/>
    <w:rsid w:val="00644202"/>
    <w:rsid w:val="00644211"/>
    <w:rsid w:val="0064427C"/>
    <w:rsid w:val="00644604"/>
    <w:rsid w:val="0064499F"/>
    <w:rsid w:val="00644E84"/>
    <w:rsid w:val="00645149"/>
    <w:rsid w:val="006451AB"/>
    <w:rsid w:val="00645294"/>
    <w:rsid w:val="00645586"/>
    <w:rsid w:val="006457C0"/>
    <w:rsid w:val="0064586D"/>
    <w:rsid w:val="00645D7D"/>
    <w:rsid w:val="0064627B"/>
    <w:rsid w:val="006463D4"/>
    <w:rsid w:val="00646841"/>
    <w:rsid w:val="00647037"/>
    <w:rsid w:val="006470C5"/>
    <w:rsid w:val="006476FA"/>
    <w:rsid w:val="00647866"/>
    <w:rsid w:val="00647AB4"/>
    <w:rsid w:val="00647C57"/>
    <w:rsid w:val="00647D75"/>
    <w:rsid w:val="0065032F"/>
    <w:rsid w:val="00650613"/>
    <w:rsid w:val="006509B4"/>
    <w:rsid w:val="006509E8"/>
    <w:rsid w:val="00650CD0"/>
    <w:rsid w:val="00650DD5"/>
    <w:rsid w:val="00650DFB"/>
    <w:rsid w:val="00650E60"/>
    <w:rsid w:val="00650E88"/>
    <w:rsid w:val="0065105C"/>
    <w:rsid w:val="0065151B"/>
    <w:rsid w:val="006517A6"/>
    <w:rsid w:val="00651C53"/>
    <w:rsid w:val="0065229C"/>
    <w:rsid w:val="006523F8"/>
    <w:rsid w:val="0065249C"/>
    <w:rsid w:val="006525E8"/>
    <w:rsid w:val="0065261D"/>
    <w:rsid w:val="00652628"/>
    <w:rsid w:val="00652F9F"/>
    <w:rsid w:val="00653314"/>
    <w:rsid w:val="0065377B"/>
    <w:rsid w:val="006539B4"/>
    <w:rsid w:val="00653A36"/>
    <w:rsid w:val="00653CD4"/>
    <w:rsid w:val="00653FF7"/>
    <w:rsid w:val="00654132"/>
    <w:rsid w:val="0065429D"/>
    <w:rsid w:val="006542DB"/>
    <w:rsid w:val="006543B4"/>
    <w:rsid w:val="00654A73"/>
    <w:rsid w:val="00654C4B"/>
    <w:rsid w:val="00654C9B"/>
    <w:rsid w:val="00655590"/>
    <w:rsid w:val="0065567B"/>
    <w:rsid w:val="00655E31"/>
    <w:rsid w:val="00655E50"/>
    <w:rsid w:val="00655ED4"/>
    <w:rsid w:val="00656203"/>
    <w:rsid w:val="00656357"/>
    <w:rsid w:val="006566B9"/>
    <w:rsid w:val="00656752"/>
    <w:rsid w:val="00656D79"/>
    <w:rsid w:val="00656F66"/>
    <w:rsid w:val="0065710D"/>
    <w:rsid w:val="00657222"/>
    <w:rsid w:val="006573A0"/>
    <w:rsid w:val="006574A6"/>
    <w:rsid w:val="0065763D"/>
    <w:rsid w:val="00657705"/>
    <w:rsid w:val="00657A57"/>
    <w:rsid w:val="00657C6C"/>
    <w:rsid w:val="0066043C"/>
    <w:rsid w:val="00660917"/>
    <w:rsid w:val="00660A94"/>
    <w:rsid w:val="00660C7C"/>
    <w:rsid w:val="00660D86"/>
    <w:rsid w:val="006611C4"/>
    <w:rsid w:val="00661482"/>
    <w:rsid w:val="00661DA3"/>
    <w:rsid w:val="00661FE1"/>
    <w:rsid w:val="00662B5E"/>
    <w:rsid w:val="0066340B"/>
    <w:rsid w:val="0066352F"/>
    <w:rsid w:val="00663A13"/>
    <w:rsid w:val="00663B72"/>
    <w:rsid w:val="00663E22"/>
    <w:rsid w:val="00663EA7"/>
    <w:rsid w:val="00663FAD"/>
    <w:rsid w:val="00664479"/>
    <w:rsid w:val="00664619"/>
    <w:rsid w:val="00664820"/>
    <w:rsid w:val="0066489B"/>
    <w:rsid w:val="006652BC"/>
    <w:rsid w:val="00665419"/>
    <w:rsid w:val="00665641"/>
    <w:rsid w:val="0066572E"/>
    <w:rsid w:val="0066580E"/>
    <w:rsid w:val="00665BB5"/>
    <w:rsid w:val="00666191"/>
    <w:rsid w:val="00666BB8"/>
    <w:rsid w:val="00666BEB"/>
    <w:rsid w:val="00667189"/>
    <w:rsid w:val="006674FC"/>
    <w:rsid w:val="00667566"/>
    <w:rsid w:val="006679D0"/>
    <w:rsid w:val="00667B46"/>
    <w:rsid w:val="00667DF3"/>
    <w:rsid w:val="00667F44"/>
    <w:rsid w:val="00667F76"/>
    <w:rsid w:val="006702C2"/>
    <w:rsid w:val="0067031E"/>
    <w:rsid w:val="0067084B"/>
    <w:rsid w:val="00670B12"/>
    <w:rsid w:val="00670BA4"/>
    <w:rsid w:val="0067122D"/>
    <w:rsid w:val="006713C6"/>
    <w:rsid w:val="006713CB"/>
    <w:rsid w:val="006715EA"/>
    <w:rsid w:val="0067195F"/>
    <w:rsid w:val="00671F1A"/>
    <w:rsid w:val="00671FF2"/>
    <w:rsid w:val="006722AA"/>
    <w:rsid w:val="00672A7F"/>
    <w:rsid w:val="00672BE9"/>
    <w:rsid w:val="00672C38"/>
    <w:rsid w:val="00673265"/>
    <w:rsid w:val="006732B9"/>
    <w:rsid w:val="006734CB"/>
    <w:rsid w:val="0067389A"/>
    <w:rsid w:val="00673912"/>
    <w:rsid w:val="00673DFC"/>
    <w:rsid w:val="00673F48"/>
    <w:rsid w:val="00674575"/>
    <w:rsid w:val="00674711"/>
    <w:rsid w:val="00674AE9"/>
    <w:rsid w:val="00674F61"/>
    <w:rsid w:val="00675618"/>
    <w:rsid w:val="006757C3"/>
    <w:rsid w:val="00675C02"/>
    <w:rsid w:val="00676996"/>
    <w:rsid w:val="00676CEF"/>
    <w:rsid w:val="00677030"/>
    <w:rsid w:val="0067757B"/>
    <w:rsid w:val="00677812"/>
    <w:rsid w:val="00677A60"/>
    <w:rsid w:val="00677CEB"/>
    <w:rsid w:val="006806C5"/>
    <w:rsid w:val="006808B1"/>
    <w:rsid w:val="00680950"/>
    <w:rsid w:val="006809C8"/>
    <w:rsid w:val="00680AD0"/>
    <w:rsid w:val="00680B74"/>
    <w:rsid w:val="00681949"/>
    <w:rsid w:val="00681B4D"/>
    <w:rsid w:val="00681E8F"/>
    <w:rsid w:val="006829BD"/>
    <w:rsid w:val="00682B78"/>
    <w:rsid w:val="00682D04"/>
    <w:rsid w:val="006831BA"/>
    <w:rsid w:val="0068362D"/>
    <w:rsid w:val="00683BEE"/>
    <w:rsid w:val="00684319"/>
    <w:rsid w:val="006844B8"/>
    <w:rsid w:val="0068453E"/>
    <w:rsid w:val="0068504D"/>
    <w:rsid w:val="00685071"/>
    <w:rsid w:val="006854EF"/>
    <w:rsid w:val="0068570E"/>
    <w:rsid w:val="006857B4"/>
    <w:rsid w:val="00685ADB"/>
    <w:rsid w:val="00685BD4"/>
    <w:rsid w:val="0068608C"/>
    <w:rsid w:val="00686B8F"/>
    <w:rsid w:val="00686E9D"/>
    <w:rsid w:val="00687004"/>
    <w:rsid w:val="0068711E"/>
    <w:rsid w:val="0068713B"/>
    <w:rsid w:val="0068722F"/>
    <w:rsid w:val="006873FD"/>
    <w:rsid w:val="00687C2E"/>
    <w:rsid w:val="00687D63"/>
    <w:rsid w:val="00687E94"/>
    <w:rsid w:val="0069011C"/>
    <w:rsid w:val="006903B4"/>
    <w:rsid w:val="0069061F"/>
    <w:rsid w:val="006907C8"/>
    <w:rsid w:val="00690807"/>
    <w:rsid w:val="00690F66"/>
    <w:rsid w:val="00690F7A"/>
    <w:rsid w:val="00691025"/>
    <w:rsid w:val="006911D1"/>
    <w:rsid w:val="00691931"/>
    <w:rsid w:val="00692006"/>
    <w:rsid w:val="006924DE"/>
    <w:rsid w:val="00692ED9"/>
    <w:rsid w:val="0069326D"/>
    <w:rsid w:val="00693699"/>
    <w:rsid w:val="00693794"/>
    <w:rsid w:val="006938FB"/>
    <w:rsid w:val="00693BEA"/>
    <w:rsid w:val="00693CE0"/>
    <w:rsid w:val="0069405F"/>
    <w:rsid w:val="0069438A"/>
    <w:rsid w:val="0069441F"/>
    <w:rsid w:val="00694562"/>
    <w:rsid w:val="0069502D"/>
    <w:rsid w:val="00695364"/>
    <w:rsid w:val="00695589"/>
    <w:rsid w:val="00695C65"/>
    <w:rsid w:val="006960C5"/>
    <w:rsid w:val="006960E7"/>
    <w:rsid w:val="006962D3"/>
    <w:rsid w:val="0069654B"/>
    <w:rsid w:val="006967C1"/>
    <w:rsid w:val="006968B5"/>
    <w:rsid w:val="00696D2B"/>
    <w:rsid w:val="00696D3A"/>
    <w:rsid w:val="006975EF"/>
    <w:rsid w:val="00697778"/>
    <w:rsid w:val="006979B1"/>
    <w:rsid w:val="00697AD2"/>
    <w:rsid w:val="006A01DA"/>
    <w:rsid w:val="006A0570"/>
    <w:rsid w:val="006A0603"/>
    <w:rsid w:val="006A06CE"/>
    <w:rsid w:val="006A08FE"/>
    <w:rsid w:val="006A0EF7"/>
    <w:rsid w:val="006A1537"/>
    <w:rsid w:val="006A1AAC"/>
    <w:rsid w:val="006A1CED"/>
    <w:rsid w:val="006A1E20"/>
    <w:rsid w:val="006A1E47"/>
    <w:rsid w:val="006A2944"/>
    <w:rsid w:val="006A2C56"/>
    <w:rsid w:val="006A3052"/>
    <w:rsid w:val="006A3380"/>
    <w:rsid w:val="006A3433"/>
    <w:rsid w:val="006A42D0"/>
    <w:rsid w:val="006A4933"/>
    <w:rsid w:val="006A590D"/>
    <w:rsid w:val="006A59CE"/>
    <w:rsid w:val="006A5A95"/>
    <w:rsid w:val="006A5D59"/>
    <w:rsid w:val="006A5E20"/>
    <w:rsid w:val="006A5E88"/>
    <w:rsid w:val="006A5F8D"/>
    <w:rsid w:val="006A5FC7"/>
    <w:rsid w:val="006A691E"/>
    <w:rsid w:val="006A6984"/>
    <w:rsid w:val="006A6DC3"/>
    <w:rsid w:val="006A6F03"/>
    <w:rsid w:val="006A7146"/>
    <w:rsid w:val="006A71A8"/>
    <w:rsid w:val="006A773C"/>
    <w:rsid w:val="006A79D8"/>
    <w:rsid w:val="006A7A1A"/>
    <w:rsid w:val="006A7B79"/>
    <w:rsid w:val="006B03C6"/>
    <w:rsid w:val="006B04FB"/>
    <w:rsid w:val="006B06DB"/>
    <w:rsid w:val="006B0987"/>
    <w:rsid w:val="006B0B62"/>
    <w:rsid w:val="006B0D0D"/>
    <w:rsid w:val="006B11BE"/>
    <w:rsid w:val="006B1BC8"/>
    <w:rsid w:val="006B20DE"/>
    <w:rsid w:val="006B22AB"/>
    <w:rsid w:val="006B22AE"/>
    <w:rsid w:val="006B2366"/>
    <w:rsid w:val="006B25F3"/>
    <w:rsid w:val="006B273B"/>
    <w:rsid w:val="006B29CA"/>
    <w:rsid w:val="006B2A94"/>
    <w:rsid w:val="006B2B77"/>
    <w:rsid w:val="006B333A"/>
    <w:rsid w:val="006B37AF"/>
    <w:rsid w:val="006B3C0A"/>
    <w:rsid w:val="006B3F90"/>
    <w:rsid w:val="006B3FA3"/>
    <w:rsid w:val="006B4894"/>
    <w:rsid w:val="006B4952"/>
    <w:rsid w:val="006B4B7E"/>
    <w:rsid w:val="006B5745"/>
    <w:rsid w:val="006B59FA"/>
    <w:rsid w:val="006B5A61"/>
    <w:rsid w:val="006B5AF7"/>
    <w:rsid w:val="006B5D83"/>
    <w:rsid w:val="006B5E8C"/>
    <w:rsid w:val="006B616F"/>
    <w:rsid w:val="006B63EE"/>
    <w:rsid w:val="006B6AA5"/>
    <w:rsid w:val="006B6DB5"/>
    <w:rsid w:val="006B6E87"/>
    <w:rsid w:val="006B72FA"/>
    <w:rsid w:val="006B7472"/>
    <w:rsid w:val="006B7793"/>
    <w:rsid w:val="006B79E4"/>
    <w:rsid w:val="006B7A45"/>
    <w:rsid w:val="006B7D49"/>
    <w:rsid w:val="006B7D9A"/>
    <w:rsid w:val="006C099F"/>
    <w:rsid w:val="006C0F8D"/>
    <w:rsid w:val="006C126F"/>
    <w:rsid w:val="006C1434"/>
    <w:rsid w:val="006C15A4"/>
    <w:rsid w:val="006C2385"/>
    <w:rsid w:val="006C243B"/>
    <w:rsid w:val="006C2608"/>
    <w:rsid w:val="006C2A62"/>
    <w:rsid w:val="006C2BE2"/>
    <w:rsid w:val="006C2F54"/>
    <w:rsid w:val="006C370A"/>
    <w:rsid w:val="006C3762"/>
    <w:rsid w:val="006C38FC"/>
    <w:rsid w:val="006C3B27"/>
    <w:rsid w:val="006C4385"/>
    <w:rsid w:val="006C468E"/>
    <w:rsid w:val="006C4798"/>
    <w:rsid w:val="006C4B06"/>
    <w:rsid w:val="006C4BD5"/>
    <w:rsid w:val="006C5465"/>
    <w:rsid w:val="006C54D5"/>
    <w:rsid w:val="006C571E"/>
    <w:rsid w:val="006C5AF8"/>
    <w:rsid w:val="006C5BF0"/>
    <w:rsid w:val="006C5D81"/>
    <w:rsid w:val="006C5EEB"/>
    <w:rsid w:val="006C5F9B"/>
    <w:rsid w:val="006C60AA"/>
    <w:rsid w:val="006C60E3"/>
    <w:rsid w:val="006C62DF"/>
    <w:rsid w:val="006C69C1"/>
    <w:rsid w:val="006C6E3E"/>
    <w:rsid w:val="006C6ED3"/>
    <w:rsid w:val="006C702A"/>
    <w:rsid w:val="006C70E0"/>
    <w:rsid w:val="006C72CB"/>
    <w:rsid w:val="006C7C28"/>
    <w:rsid w:val="006C7C56"/>
    <w:rsid w:val="006D013F"/>
    <w:rsid w:val="006D03D8"/>
    <w:rsid w:val="006D06E3"/>
    <w:rsid w:val="006D0759"/>
    <w:rsid w:val="006D0D31"/>
    <w:rsid w:val="006D0ED8"/>
    <w:rsid w:val="006D1251"/>
    <w:rsid w:val="006D125D"/>
    <w:rsid w:val="006D14E7"/>
    <w:rsid w:val="006D17D4"/>
    <w:rsid w:val="006D18E8"/>
    <w:rsid w:val="006D1B06"/>
    <w:rsid w:val="006D1C64"/>
    <w:rsid w:val="006D251F"/>
    <w:rsid w:val="006D2624"/>
    <w:rsid w:val="006D2DC3"/>
    <w:rsid w:val="006D2F18"/>
    <w:rsid w:val="006D38A1"/>
    <w:rsid w:val="006D3D4E"/>
    <w:rsid w:val="006D3E56"/>
    <w:rsid w:val="006D4082"/>
    <w:rsid w:val="006D40DA"/>
    <w:rsid w:val="006D4552"/>
    <w:rsid w:val="006D5281"/>
    <w:rsid w:val="006D53FA"/>
    <w:rsid w:val="006D54B5"/>
    <w:rsid w:val="006D5CCB"/>
    <w:rsid w:val="006D5EA8"/>
    <w:rsid w:val="006D5F35"/>
    <w:rsid w:val="006D6235"/>
    <w:rsid w:val="006D6632"/>
    <w:rsid w:val="006D6ED5"/>
    <w:rsid w:val="006D75B2"/>
    <w:rsid w:val="006D767F"/>
    <w:rsid w:val="006E0585"/>
    <w:rsid w:val="006E05D8"/>
    <w:rsid w:val="006E0A9A"/>
    <w:rsid w:val="006E0B3D"/>
    <w:rsid w:val="006E0F0B"/>
    <w:rsid w:val="006E1058"/>
    <w:rsid w:val="006E1180"/>
    <w:rsid w:val="006E22E3"/>
    <w:rsid w:val="006E241F"/>
    <w:rsid w:val="006E26D8"/>
    <w:rsid w:val="006E2AF6"/>
    <w:rsid w:val="006E2BB7"/>
    <w:rsid w:val="006E3286"/>
    <w:rsid w:val="006E3FC1"/>
    <w:rsid w:val="006E4369"/>
    <w:rsid w:val="006E4599"/>
    <w:rsid w:val="006E4C30"/>
    <w:rsid w:val="006E4C8C"/>
    <w:rsid w:val="006E4EEE"/>
    <w:rsid w:val="006E4FAA"/>
    <w:rsid w:val="006E5101"/>
    <w:rsid w:val="006E51F5"/>
    <w:rsid w:val="006E526C"/>
    <w:rsid w:val="006E5340"/>
    <w:rsid w:val="006E54D5"/>
    <w:rsid w:val="006E5E0B"/>
    <w:rsid w:val="006E605C"/>
    <w:rsid w:val="006E60E3"/>
    <w:rsid w:val="006E6414"/>
    <w:rsid w:val="006E6763"/>
    <w:rsid w:val="006E6D8C"/>
    <w:rsid w:val="006E6DFB"/>
    <w:rsid w:val="006E762F"/>
    <w:rsid w:val="006E7F16"/>
    <w:rsid w:val="006F032D"/>
    <w:rsid w:val="006F0357"/>
    <w:rsid w:val="006F04CC"/>
    <w:rsid w:val="006F08D1"/>
    <w:rsid w:val="006F0A37"/>
    <w:rsid w:val="006F0DFB"/>
    <w:rsid w:val="006F0FD0"/>
    <w:rsid w:val="006F18C3"/>
    <w:rsid w:val="006F19C1"/>
    <w:rsid w:val="006F20E5"/>
    <w:rsid w:val="006F22EF"/>
    <w:rsid w:val="006F261A"/>
    <w:rsid w:val="006F28E9"/>
    <w:rsid w:val="006F3212"/>
    <w:rsid w:val="006F36E8"/>
    <w:rsid w:val="006F3C4E"/>
    <w:rsid w:val="006F3CAA"/>
    <w:rsid w:val="006F3D17"/>
    <w:rsid w:val="006F3D67"/>
    <w:rsid w:val="006F4220"/>
    <w:rsid w:val="006F4247"/>
    <w:rsid w:val="006F47A6"/>
    <w:rsid w:val="006F4C74"/>
    <w:rsid w:val="006F4EDD"/>
    <w:rsid w:val="006F4F41"/>
    <w:rsid w:val="006F514B"/>
    <w:rsid w:val="006F5E6B"/>
    <w:rsid w:val="006F679C"/>
    <w:rsid w:val="006F6BDC"/>
    <w:rsid w:val="006F6DA8"/>
    <w:rsid w:val="006F6F9B"/>
    <w:rsid w:val="006F7547"/>
    <w:rsid w:val="006F76D4"/>
    <w:rsid w:val="006F7AF9"/>
    <w:rsid w:val="006F7D80"/>
    <w:rsid w:val="007002B4"/>
    <w:rsid w:val="007004A9"/>
    <w:rsid w:val="007006AE"/>
    <w:rsid w:val="0070099B"/>
    <w:rsid w:val="00700A70"/>
    <w:rsid w:val="00700AA5"/>
    <w:rsid w:val="007011D0"/>
    <w:rsid w:val="00701495"/>
    <w:rsid w:val="00701873"/>
    <w:rsid w:val="007018FE"/>
    <w:rsid w:val="00701AB8"/>
    <w:rsid w:val="00701D2E"/>
    <w:rsid w:val="00701FA9"/>
    <w:rsid w:val="00702A2D"/>
    <w:rsid w:val="00703253"/>
    <w:rsid w:val="007034ED"/>
    <w:rsid w:val="007038EE"/>
    <w:rsid w:val="0070394C"/>
    <w:rsid w:val="00703A9D"/>
    <w:rsid w:val="00703C09"/>
    <w:rsid w:val="00703F82"/>
    <w:rsid w:val="0070471C"/>
    <w:rsid w:val="0070477E"/>
    <w:rsid w:val="0070483A"/>
    <w:rsid w:val="00704942"/>
    <w:rsid w:val="007053BA"/>
    <w:rsid w:val="00706391"/>
    <w:rsid w:val="00706402"/>
    <w:rsid w:val="00706C06"/>
    <w:rsid w:val="00706D13"/>
    <w:rsid w:val="007074BE"/>
    <w:rsid w:val="00707A0E"/>
    <w:rsid w:val="00707D8F"/>
    <w:rsid w:val="00707DB7"/>
    <w:rsid w:val="00707E6C"/>
    <w:rsid w:val="00707EA8"/>
    <w:rsid w:val="00707FB5"/>
    <w:rsid w:val="0071057C"/>
    <w:rsid w:val="00710898"/>
    <w:rsid w:val="0071118B"/>
    <w:rsid w:val="007117BB"/>
    <w:rsid w:val="00711979"/>
    <w:rsid w:val="00711A57"/>
    <w:rsid w:val="00711D93"/>
    <w:rsid w:val="0071264B"/>
    <w:rsid w:val="00712786"/>
    <w:rsid w:val="00712AA8"/>
    <w:rsid w:val="00712BD8"/>
    <w:rsid w:val="00712CD8"/>
    <w:rsid w:val="007132CF"/>
    <w:rsid w:val="00713312"/>
    <w:rsid w:val="00713766"/>
    <w:rsid w:val="0071387A"/>
    <w:rsid w:val="00713B21"/>
    <w:rsid w:val="00713FAA"/>
    <w:rsid w:val="00714142"/>
    <w:rsid w:val="00714394"/>
    <w:rsid w:val="007149D4"/>
    <w:rsid w:val="00714A12"/>
    <w:rsid w:val="00714CE2"/>
    <w:rsid w:val="00714D2B"/>
    <w:rsid w:val="00714DCC"/>
    <w:rsid w:val="00714F27"/>
    <w:rsid w:val="00715265"/>
    <w:rsid w:val="007156C8"/>
    <w:rsid w:val="00715896"/>
    <w:rsid w:val="007159C2"/>
    <w:rsid w:val="00715D1F"/>
    <w:rsid w:val="007164CD"/>
    <w:rsid w:val="007168A7"/>
    <w:rsid w:val="00716AC4"/>
    <w:rsid w:val="00716BD3"/>
    <w:rsid w:val="00716E96"/>
    <w:rsid w:val="00716ED3"/>
    <w:rsid w:val="00717115"/>
    <w:rsid w:val="00717550"/>
    <w:rsid w:val="00717944"/>
    <w:rsid w:val="007179C3"/>
    <w:rsid w:val="00717EDE"/>
    <w:rsid w:val="00717F6B"/>
    <w:rsid w:val="00720A3B"/>
    <w:rsid w:val="00720CA1"/>
    <w:rsid w:val="00720E46"/>
    <w:rsid w:val="00721766"/>
    <w:rsid w:val="0072183C"/>
    <w:rsid w:val="00721D7F"/>
    <w:rsid w:val="00721DC3"/>
    <w:rsid w:val="00721E3B"/>
    <w:rsid w:val="00721F3F"/>
    <w:rsid w:val="00722169"/>
    <w:rsid w:val="0072217B"/>
    <w:rsid w:val="00722344"/>
    <w:rsid w:val="007223C9"/>
    <w:rsid w:val="00723177"/>
    <w:rsid w:val="007233B4"/>
    <w:rsid w:val="007234FA"/>
    <w:rsid w:val="00723658"/>
    <w:rsid w:val="0072365B"/>
    <w:rsid w:val="0072366A"/>
    <w:rsid w:val="00723883"/>
    <w:rsid w:val="00723963"/>
    <w:rsid w:val="00723995"/>
    <w:rsid w:val="007239F8"/>
    <w:rsid w:val="007240AB"/>
    <w:rsid w:val="00724193"/>
    <w:rsid w:val="007249F2"/>
    <w:rsid w:val="00724A68"/>
    <w:rsid w:val="0072542E"/>
    <w:rsid w:val="00725589"/>
    <w:rsid w:val="00725767"/>
    <w:rsid w:val="00725E99"/>
    <w:rsid w:val="0072639A"/>
    <w:rsid w:val="0072701A"/>
    <w:rsid w:val="00727062"/>
    <w:rsid w:val="00727206"/>
    <w:rsid w:val="007272A2"/>
    <w:rsid w:val="00727B44"/>
    <w:rsid w:val="00727E0D"/>
    <w:rsid w:val="007308B8"/>
    <w:rsid w:val="00730C84"/>
    <w:rsid w:val="00731328"/>
    <w:rsid w:val="0073170C"/>
    <w:rsid w:val="00731944"/>
    <w:rsid w:val="007319AD"/>
    <w:rsid w:val="00731DD0"/>
    <w:rsid w:val="00732577"/>
    <w:rsid w:val="007328C3"/>
    <w:rsid w:val="00732B84"/>
    <w:rsid w:val="00732E47"/>
    <w:rsid w:val="00732E94"/>
    <w:rsid w:val="00733023"/>
    <w:rsid w:val="007330BA"/>
    <w:rsid w:val="0073333F"/>
    <w:rsid w:val="00733B00"/>
    <w:rsid w:val="00734184"/>
    <w:rsid w:val="00734196"/>
    <w:rsid w:val="007342C5"/>
    <w:rsid w:val="0073433B"/>
    <w:rsid w:val="0073434F"/>
    <w:rsid w:val="007345E4"/>
    <w:rsid w:val="00734DB3"/>
    <w:rsid w:val="00734E3E"/>
    <w:rsid w:val="00734EDA"/>
    <w:rsid w:val="0073540F"/>
    <w:rsid w:val="007356FD"/>
    <w:rsid w:val="007357CF"/>
    <w:rsid w:val="00735E48"/>
    <w:rsid w:val="007360AC"/>
    <w:rsid w:val="0073615C"/>
    <w:rsid w:val="007362E9"/>
    <w:rsid w:val="0073650C"/>
    <w:rsid w:val="0073652B"/>
    <w:rsid w:val="00736890"/>
    <w:rsid w:val="00737094"/>
    <w:rsid w:val="007375C2"/>
    <w:rsid w:val="007379DE"/>
    <w:rsid w:val="00737AED"/>
    <w:rsid w:val="00737BE9"/>
    <w:rsid w:val="00737C05"/>
    <w:rsid w:val="00740449"/>
    <w:rsid w:val="00740541"/>
    <w:rsid w:val="00740A0E"/>
    <w:rsid w:val="00740DD1"/>
    <w:rsid w:val="00740E8B"/>
    <w:rsid w:val="007416FC"/>
    <w:rsid w:val="0074176D"/>
    <w:rsid w:val="00741BB2"/>
    <w:rsid w:val="00741C16"/>
    <w:rsid w:val="00741DF8"/>
    <w:rsid w:val="00741FAB"/>
    <w:rsid w:val="00742262"/>
    <w:rsid w:val="00742945"/>
    <w:rsid w:val="00742A5F"/>
    <w:rsid w:val="00742C39"/>
    <w:rsid w:val="00742D85"/>
    <w:rsid w:val="0074307C"/>
    <w:rsid w:val="00743222"/>
    <w:rsid w:val="007437AF"/>
    <w:rsid w:val="007437FC"/>
    <w:rsid w:val="0074435B"/>
    <w:rsid w:val="007445AE"/>
    <w:rsid w:val="0074463A"/>
    <w:rsid w:val="007448AB"/>
    <w:rsid w:val="00744BC5"/>
    <w:rsid w:val="007450A6"/>
    <w:rsid w:val="007450FB"/>
    <w:rsid w:val="0074544E"/>
    <w:rsid w:val="0074593E"/>
    <w:rsid w:val="007459E1"/>
    <w:rsid w:val="00745AFF"/>
    <w:rsid w:val="00745F20"/>
    <w:rsid w:val="00746317"/>
    <w:rsid w:val="007463D0"/>
    <w:rsid w:val="007468B3"/>
    <w:rsid w:val="00746C01"/>
    <w:rsid w:val="00746F1A"/>
    <w:rsid w:val="00747106"/>
    <w:rsid w:val="0074773F"/>
    <w:rsid w:val="00747896"/>
    <w:rsid w:val="00747BAF"/>
    <w:rsid w:val="00747C92"/>
    <w:rsid w:val="00747EF2"/>
    <w:rsid w:val="00750385"/>
    <w:rsid w:val="0075045C"/>
    <w:rsid w:val="00750934"/>
    <w:rsid w:val="007509CC"/>
    <w:rsid w:val="00750BF2"/>
    <w:rsid w:val="00750D10"/>
    <w:rsid w:val="00750E0D"/>
    <w:rsid w:val="00751551"/>
    <w:rsid w:val="00751618"/>
    <w:rsid w:val="00751759"/>
    <w:rsid w:val="0075194C"/>
    <w:rsid w:val="00751FD0"/>
    <w:rsid w:val="0075270E"/>
    <w:rsid w:val="00752B53"/>
    <w:rsid w:val="00752C96"/>
    <w:rsid w:val="00752DD9"/>
    <w:rsid w:val="00752E6E"/>
    <w:rsid w:val="00753513"/>
    <w:rsid w:val="007538DB"/>
    <w:rsid w:val="00753D4B"/>
    <w:rsid w:val="00753D65"/>
    <w:rsid w:val="00753DB4"/>
    <w:rsid w:val="00754040"/>
    <w:rsid w:val="00754AE9"/>
    <w:rsid w:val="00754ED2"/>
    <w:rsid w:val="00755483"/>
    <w:rsid w:val="00755928"/>
    <w:rsid w:val="00755B7D"/>
    <w:rsid w:val="00755C18"/>
    <w:rsid w:val="00755C5E"/>
    <w:rsid w:val="00756165"/>
    <w:rsid w:val="00756167"/>
    <w:rsid w:val="007568C7"/>
    <w:rsid w:val="0075695A"/>
    <w:rsid w:val="00756C56"/>
    <w:rsid w:val="007576C8"/>
    <w:rsid w:val="007577B8"/>
    <w:rsid w:val="00757965"/>
    <w:rsid w:val="00757B98"/>
    <w:rsid w:val="007605ED"/>
    <w:rsid w:val="0076076E"/>
    <w:rsid w:val="00760B37"/>
    <w:rsid w:val="00760E53"/>
    <w:rsid w:val="00760E6A"/>
    <w:rsid w:val="0076104C"/>
    <w:rsid w:val="00761061"/>
    <w:rsid w:val="007612C0"/>
    <w:rsid w:val="007612F1"/>
    <w:rsid w:val="007614D8"/>
    <w:rsid w:val="0076166C"/>
    <w:rsid w:val="007617F3"/>
    <w:rsid w:val="00761DEE"/>
    <w:rsid w:val="00761E35"/>
    <w:rsid w:val="00761FA7"/>
    <w:rsid w:val="007624B0"/>
    <w:rsid w:val="007632C5"/>
    <w:rsid w:val="007634C2"/>
    <w:rsid w:val="0076375F"/>
    <w:rsid w:val="007637EA"/>
    <w:rsid w:val="007644E3"/>
    <w:rsid w:val="007645C4"/>
    <w:rsid w:val="007649FA"/>
    <w:rsid w:val="00764B88"/>
    <w:rsid w:val="00764CFD"/>
    <w:rsid w:val="00765303"/>
    <w:rsid w:val="0076537D"/>
    <w:rsid w:val="007653EB"/>
    <w:rsid w:val="007654A3"/>
    <w:rsid w:val="00765A82"/>
    <w:rsid w:val="00765EC6"/>
    <w:rsid w:val="007663FC"/>
    <w:rsid w:val="00766F9A"/>
    <w:rsid w:val="00767101"/>
    <w:rsid w:val="00767158"/>
    <w:rsid w:val="00767174"/>
    <w:rsid w:val="0076731F"/>
    <w:rsid w:val="00767443"/>
    <w:rsid w:val="0076755B"/>
    <w:rsid w:val="007701AF"/>
    <w:rsid w:val="007702E0"/>
    <w:rsid w:val="0077040F"/>
    <w:rsid w:val="00770BC4"/>
    <w:rsid w:val="0077125C"/>
    <w:rsid w:val="0077128E"/>
    <w:rsid w:val="007712BE"/>
    <w:rsid w:val="0077142C"/>
    <w:rsid w:val="00771597"/>
    <w:rsid w:val="00771C59"/>
    <w:rsid w:val="00771E0A"/>
    <w:rsid w:val="00772316"/>
    <w:rsid w:val="00772339"/>
    <w:rsid w:val="007724CC"/>
    <w:rsid w:val="007726A3"/>
    <w:rsid w:val="00772A39"/>
    <w:rsid w:val="00772A7F"/>
    <w:rsid w:val="00772CF6"/>
    <w:rsid w:val="007738E6"/>
    <w:rsid w:val="00773D66"/>
    <w:rsid w:val="00773DAF"/>
    <w:rsid w:val="00774369"/>
    <w:rsid w:val="0077445A"/>
    <w:rsid w:val="0077459B"/>
    <w:rsid w:val="00774640"/>
    <w:rsid w:val="0077493F"/>
    <w:rsid w:val="00774C1B"/>
    <w:rsid w:val="00774C2C"/>
    <w:rsid w:val="0077509F"/>
    <w:rsid w:val="007750B7"/>
    <w:rsid w:val="00775154"/>
    <w:rsid w:val="00775373"/>
    <w:rsid w:val="0077541E"/>
    <w:rsid w:val="00775D5C"/>
    <w:rsid w:val="00776040"/>
    <w:rsid w:val="00776138"/>
    <w:rsid w:val="00776204"/>
    <w:rsid w:val="00776399"/>
    <w:rsid w:val="007766D0"/>
    <w:rsid w:val="00776877"/>
    <w:rsid w:val="00776B94"/>
    <w:rsid w:val="00776DA2"/>
    <w:rsid w:val="0077725A"/>
    <w:rsid w:val="00777314"/>
    <w:rsid w:val="00777500"/>
    <w:rsid w:val="00777685"/>
    <w:rsid w:val="00777883"/>
    <w:rsid w:val="00777922"/>
    <w:rsid w:val="00777968"/>
    <w:rsid w:val="00777AE5"/>
    <w:rsid w:val="00777D19"/>
    <w:rsid w:val="00777DDE"/>
    <w:rsid w:val="00780651"/>
    <w:rsid w:val="00780B64"/>
    <w:rsid w:val="00780BC0"/>
    <w:rsid w:val="0078117F"/>
    <w:rsid w:val="007814A5"/>
    <w:rsid w:val="00781577"/>
    <w:rsid w:val="00781A28"/>
    <w:rsid w:val="00781D18"/>
    <w:rsid w:val="00781EC5"/>
    <w:rsid w:val="00782052"/>
    <w:rsid w:val="0078223E"/>
    <w:rsid w:val="007824A7"/>
    <w:rsid w:val="00782676"/>
    <w:rsid w:val="00782677"/>
    <w:rsid w:val="00783660"/>
    <w:rsid w:val="00783B29"/>
    <w:rsid w:val="00784930"/>
    <w:rsid w:val="0078496E"/>
    <w:rsid w:val="00784A4F"/>
    <w:rsid w:val="00784BDE"/>
    <w:rsid w:val="00784EE1"/>
    <w:rsid w:val="00784F49"/>
    <w:rsid w:val="00785311"/>
    <w:rsid w:val="007854AD"/>
    <w:rsid w:val="0078571F"/>
    <w:rsid w:val="007859FF"/>
    <w:rsid w:val="007860A7"/>
    <w:rsid w:val="00786CB0"/>
    <w:rsid w:val="00786D36"/>
    <w:rsid w:val="00786EF3"/>
    <w:rsid w:val="0078702F"/>
    <w:rsid w:val="007870E5"/>
    <w:rsid w:val="0078710E"/>
    <w:rsid w:val="00787186"/>
    <w:rsid w:val="007875EE"/>
    <w:rsid w:val="00787618"/>
    <w:rsid w:val="00790BF8"/>
    <w:rsid w:val="00790E94"/>
    <w:rsid w:val="007910C0"/>
    <w:rsid w:val="00791462"/>
    <w:rsid w:val="00791D3A"/>
    <w:rsid w:val="00791F18"/>
    <w:rsid w:val="007920AB"/>
    <w:rsid w:val="007927C0"/>
    <w:rsid w:val="007927D5"/>
    <w:rsid w:val="007929E9"/>
    <w:rsid w:val="00792BFA"/>
    <w:rsid w:val="007934AE"/>
    <w:rsid w:val="0079357A"/>
    <w:rsid w:val="007938AB"/>
    <w:rsid w:val="00793D7C"/>
    <w:rsid w:val="00793E15"/>
    <w:rsid w:val="007943A3"/>
    <w:rsid w:val="007952EC"/>
    <w:rsid w:val="00795514"/>
    <w:rsid w:val="00795846"/>
    <w:rsid w:val="007958A2"/>
    <w:rsid w:val="007959F8"/>
    <w:rsid w:val="00795D52"/>
    <w:rsid w:val="00795F3F"/>
    <w:rsid w:val="0079645E"/>
    <w:rsid w:val="00796B36"/>
    <w:rsid w:val="00796C12"/>
    <w:rsid w:val="00796DEF"/>
    <w:rsid w:val="00796E3B"/>
    <w:rsid w:val="007973FA"/>
    <w:rsid w:val="00797749"/>
    <w:rsid w:val="0079791B"/>
    <w:rsid w:val="007979C8"/>
    <w:rsid w:val="00797A84"/>
    <w:rsid w:val="00797ADE"/>
    <w:rsid w:val="00797D16"/>
    <w:rsid w:val="00797F60"/>
    <w:rsid w:val="007A0187"/>
    <w:rsid w:val="007A04C7"/>
    <w:rsid w:val="007A063A"/>
    <w:rsid w:val="007A1441"/>
    <w:rsid w:val="007A1A35"/>
    <w:rsid w:val="007A1AE3"/>
    <w:rsid w:val="007A248E"/>
    <w:rsid w:val="007A24CC"/>
    <w:rsid w:val="007A26F1"/>
    <w:rsid w:val="007A2ABD"/>
    <w:rsid w:val="007A2D65"/>
    <w:rsid w:val="007A2FDA"/>
    <w:rsid w:val="007A3244"/>
    <w:rsid w:val="007A375E"/>
    <w:rsid w:val="007A37B4"/>
    <w:rsid w:val="007A3CB7"/>
    <w:rsid w:val="007A3CD6"/>
    <w:rsid w:val="007A4372"/>
    <w:rsid w:val="007A48A9"/>
    <w:rsid w:val="007A4E88"/>
    <w:rsid w:val="007A547D"/>
    <w:rsid w:val="007A592D"/>
    <w:rsid w:val="007A5B05"/>
    <w:rsid w:val="007A5F79"/>
    <w:rsid w:val="007A6363"/>
    <w:rsid w:val="007A6435"/>
    <w:rsid w:val="007A64FD"/>
    <w:rsid w:val="007A674F"/>
    <w:rsid w:val="007A6C6D"/>
    <w:rsid w:val="007A72F0"/>
    <w:rsid w:val="007A777F"/>
    <w:rsid w:val="007A79F4"/>
    <w:rsid w:val="007A7A1E"/>
    <w:rsid w:val="007A7BB8"/>
    <w:rsid w:val="007B00CC"/>
    <w:rsid w:val="007B00CD"/>
    <w:rsid w:val="007B0102"/>
    <w:rsid w:val="007B013A"/>
    <w:rsid w:val="007B053E"/>
    <w:rsid w:val="007B063C"/>
    <w:rsid w:val="007B0848"/>
    <w:rsid w:val="007B1654"/>
    <w:rsid w:val="007B18E3"/>
    <w:rsid w:val="007B1C8C"/>
    <w:rsid w:val="007B1E14"/>
    <w:rsid w:val="007B2510"/>
    <w:rsid w:val="007B2545"/>
    <w:rsid w:val="007B2769"/>
    <w:rsid w:val="007B2C5B"/>
    <w:rsid w:val="007B2F2C"/>
    <w:rsid w:val="007B3039"/>
    <w:rsid w:val="007B32CD"/>
    <w:rsid w:val="007B35F8"/>
    <w:rsid w:val="007B3865"/>
    <w:rsid w:val="007B3ADC"/>
    <w:rsid w:val="007B422F"/>
    <w:rsid w:val="007B4283"/>
    <w:rsid w:val="007B42CB"/>
    <w:rsid w:val="007B493E"/>
    <w:rsid w:val="007B4AFE"/>
    <w:rsid w:val="007B4D5A"/>
    <w:rsid w:val="007B4E70"/>
    <w:rsid w:val="007B5075"/>
    <w:rsid w:val="007B51F2"/>
    <w:rsid w:val="007B526F"/>
    <w:rsid w:val="007B53BF"/>
    <w:rsid w:val="007B53DA"/>
    <w:rsid w:val="007B54E1"/>
    <w:rsid w:val="007B5DCF"/>
    <w:rsid w:val="007B5FB5"/>
    <w:rsid w:val="007B62D8"/>
    <w:rsid w:val="007B67EB"/>
    <w:rsid w:val="007B68B9"/>
    <w:rsid w:val="007B69A9"/>
    <w:rsid w:val="007B6C51"/>
    <w:rsid w:val="007B7ACB"/>
    <w:rsid w:val="007B7CA5"/>
    <w:rsid w:val="007B7F5E"/>
    <w:rsid w:val="007C09E1"/>
    <w:rsid w:val="007C0C5B"/>
    <w:rsid w:val="007C0E8A"/>
    <w:rsid w:val="007C11E3"/>
    <w:rsid w:val="007C1996"/>
    <w:rsid w:val="007C1AD2"/>
    <w:rsid w:val="007C1C36"/>
    <w:rsid w:val="007C1E5D"/>
    <w:rsid w:val="007C1FCB"/>
    <w:rsid w:val="007C2088"/>
    <w:rsid w:val="007C213B"/>
    <w:rsid w:val="007C2374"/>
    <w:rsid w:val="007C23ED"/>
    <w:rsid w:val="007C26EB"/>
    <w:rsid w:val="007C2B75"/>
    <w:rsid w:val="007C3C23"/>
    <w:rsid w:val="007C3C8F"/>
    <w:rsid w:val="007C3DA1"/>
    <w:rsid w:val="007C3F4A"/>
    <w:rsid w:val="007C401D"/>
    <w:rsid w:val="007C4CB4"/>
    <w:rsid w:val="007C4F07"/>
    <w:rsid w:val="007C5ACF"/>
    <w:rsid w:val="007C5BFA"/>
    <w:rsid w:val="007C636D"/>
    <w:rsid w:val="007C6398"/>
    <w:rsid w:val="007C6976"/>
    <w:rsid w:val="007C6A78"/>
    <w:rsid w:val="007C6C97"/>
    <w:rsid w:val="007C6D46"/>
    <w:rsid w:val="007C78F5"/>
    <w:rsid w:val="007C7A1E"/>
    <w:rsid w:val="007D03C3"/>
    <w:rsid w:val="007D06C4"/>
    <w:rsid w:val="007D0CD0"/>
    <w:rsid w:val="007D0F5A"/>
    <w:rsid w:val="007D0F91"/>
    <w:rsid w:val="007D11C9"/>
    <w:rsid w:val="007D14F0"/>
    <w:rsid w:val="007D1577"/>
    <w:rsid w:val="007D167E"/>
    <w:rsid w:val="007D194E"/>
    <w:rsid w:val="007D1A24"/>
    <w:rsid w:val="007D1A75"/>
    <w:rsid w:val="007D1FD3"/>
    <w:rsid w:val="007D200B"/>
    <w:rsid w:val="007D2C6E"/>
    <w:rsid w:val="007D318F"/>
    <w:rsid w:val="007D37EA"/>
    <w:rsid w:val="007D3A20"/>
    <w:rsid w:val="007D3D8C"/>
    <w:rsid w:val="007D4048"/>
    <w:rsid w:val="007D435E"/>
    <w:rsid w:val="007D46EE"/>
    <w:rsid w:val="007D4AFF"/>
    <w:rsid w:val="007D4B54"/>
    <w:rsid w:val="007D4C44"/>
    <w:rsid w:val="007D4D35"/>
    <w:rsid w:val="007D4E50"/>
    <w:rsid w:val="007D50D3"/>
    <w:rsid w:val="007D5732"/>
    <w:rsid w:val="007D6003"/>
    <w:rsid w:val="007D637A"/>
    <w:rsid w:val="007D655A"/>
    <w:rsid w:val="007D66A5"/>
    <w:rsid w:val="007D676C"/>
    <w:rsid w:val="007D6867"/>
    <w:rsid w:val="007D68EF"/>
    <w:rsid w:val="007D7164"/>
    <w:rsid w:val="007D788B"/>
    <w:rsid w:val="007D78EC"/>
    <w:rsid w:val="007D79E3"/>
    <w:rsid w:val="007D7AAC"/>
    <w:rsid w:val="007D7B6F"/>
    <w:rsid w:val="007E00BD"/>
    <w:rsid w:val="007E02FF"/>
    <w:rsid w:val="007E0325"/>
    <w:rsid w:val="007E0413"/>
    <w:rsid w:val="007E0527"/>
    <w:rsid w:val="007E0674"/>
    <w:rsid w:val="007E0874"/>
    <w:rsid w:val="007E0AF0"/>
    <w:rsid w:val="007E0B67"/>
    <w:rsid w:val="007E0CB9"/>
    <w:rsid w:val="007E0E4F"/>
    <w:rsid w:val="007E0EE5"/>
    <w:rsid w:val="007E152B"/>
    <w:rsid w:val="007E15A2"/>
    <w:rsid w:val="007E1C87"/>
    <w:rsid w:val="007E2518"/>
    <w:rsid w:val="007E2918"/>
    <w:rsid w:val="007E2AF7"/>
    <w:rsid w:val="007E2C08"/>
    <w:rsid w:val="007E304D"/>
    <w:rsid w:val="007E3290"/>
    <w:rsid w:val="007E35B6"/>
    <w:rsid w:val="007E3614"/>
    <w:rsid w:val="007E3C93"/>
    <w:rsid w:val="007E40A8"/>
    <w:rsid w:val="007E4125"/>
    <w:rsid w:val="007E41EC"/>
    <w:rsid w:val="007E4498"/>
    <w:rsid w:val="007E4781"/>
    <w:rsid w:val="007E4A41"/>
    <w:rsid w:val="007E4B7E"/>
    <w:rsid w:val="007E4D3F"/>
    <w:rsid w:val="007E4E2D"/>
    <w:rsid w:val="007E52A8"/>
    <w:rsid w:val="007E550E"/>
    <w:rsid w:val="007E565A"/>
    <w:rsid w:val="007E5879"/>
    <w:rsid w:val="007E5A30"/>
    <w:rsid w:val="007E5A3C"/>
    <w:rsid w:val="007E5D4C"/>
    <w:rsid w:val="007E5D61"/>
    <w:rsid w:val="007E7050"/>
    <w:rsid w:val="007E753F"/>
    <w:rsid w:val="007E77B5"/>
    <w:rsid w:val="007E78D5"/>
    <w:rsid w:val="007E7B3A"/>
    <w:rsid w:val="007E7BCC"/>
    <w:rsid w:val="007E7DFD"/>
    <w:rsid w:val="007E7F35"/>
    <w:rsid w:val="007F0577"/>
    <w:rsid w:val="007F07FA"/>
    <w:rsid w:val="007F0B3F"/>
    <w:rsid w:val="007F0D8A"/>
    <w:rsid w:val="007F0FD5"/>
    <w:rsid w:val="007F106A"/>
    <w:rsid w:val="007F1341"/>
    <w:rsid w:val="007F1509"/>
    <w:rsid w:val="007F1608"/>
    <w:rsid w:val="007F1AF3"/>
    <w:rsid w:val="007F201D"/>
    <w:rsid w:val="007F21F8"/>
    <w:rsid w:val="007F24E8"/>
    <w:rsid w:val="007F2919"/>
    <w:rsid w:val="007F2BE3"/>
    <w:rsid w:val="007F31B6"/>
    <w:rsid w:val="007F37F7"/>
    <w:rsid w:val="007F3D17"/>
    <w:rsid w:val="007F3E70"/>
    <w:rsid w:val="007F3F6B"/>
    <w:rsid w:val="007F4132"/>
    <w:rsid w:val="007F450C"/>
    <w:rsid w:val="007F4821"/>
    <w:rsid w:val="007F4903"/>
    <w:rsid w:val="007F4977"/>
    <w:rsid w:val="007F5164"/>
    <w:rsid w:val="007F52AF"/>
    <w:rsid w:val="007F5832"/>
    <w:rsid w:val="007F5C19"/>
    <w:rsid w:val="007F5D1C"/>
    <w:rsid w:val="007F5EEA"/>
    <w:rsid w:val="007F60F1"/>
    <w:rsid w:val="007F62A3"/>
    <w:rsid w:val="007F7467"/>
    <w:rsid w:val="007F7754"/>
    <w:rsid w:val="007F79EC"/>
    <w:rsid w:val="00800288"/>
    <w:rsid w:val="0080041D"/>
    <w:rsid w:val="00800661"/>
    <w:rsid w:val="008006D2"/>
    <w:rsid w:val="00800ADE"/>
    <w:rsid w:val="00800CE0"/>
    <w:rsid w:val="00800D86"/>
    <w:rsid w:val="00800EA8"/>
    <w:rsid w:val="00801764"/>
    <w:rsid w:val="008017C1"/>
    <w:rsid w:val="00801C57"/>
    <w:rsid w:val="00801D6A"/>
    <w:rsid w:val="0080281F"/>
    <w:rsid w:val="00802CC4"/>
    <w:rsid w:val="00803072"/>
    <w:rsid w:val="00803422"/>
    <w:rsid w:val="008036F9"/>
    <w:rsid w:val="00803F61"/>
    <w:rsid w:val="008041F6"/>
    <w:rsid w:val="0080484C"/>
    <w:rsid w:val="008048F0"/>
    <w:rsid w:val="00804C35"/>
    <w:rsid w:val="00804C96"/>
    <w:rsid w:val="0080514F"/>
    <w:rsid w:val="008052AF"/>
    <w:rsid w:val="00805615"/>
    <w:rsid w:val="00806342"/>
    <w:rsid w:val="008063CC"/>
    <w:rsid w:val="0080659F"/>
    <w:rsid w:val="00806BA4"/>
    <w:rsid w:val="00806EC2"/>
    <w:rsid w:val="008070D1"/>
    <w:rsid w:val="008071D1"/>
    <w:rsid w:val="008072FA"/>
    <w:rsid w:val="00807754"/>
    <w:rsid w:val="0080796C"/>
    <w:rsid w:val="00807C2A"/>
    <w:rsid w:val="00807D93"/>
    <w:rsid w:val="00807FAE"/>
    <w:rsid w:val="00810041"/>
    <w:rsid w:val="0081074F"/>
    <w:rsid w:val="00810A22"/>
    <w:rsid w:val="00810ACE"/>
    <w:rsid w:val="00810E8D"/>
    <w:rsid w:val="00810EDA"/>
    <w:rsid w:val="0081128A"/>
    <w:rsid w:val="00811518"/>
    <w:rsid w:val="0081153D"/>
    <w:rsid w:val="008115BE"/>
    <w:rsid w:val="008123D8"/>
    <w:rsid w:val="008125D4"/>
    <w:rsid w:val="00812624"/>
    <w:rsid w:val="00812634"/>
    <w:rsid w:val="0081276E"/>
    <w:rsid w:val="00812A25"/>
    <w:rsid w:val="00812D25"/>
    <w:rsid w:val="00813069"/>
    <w:rsid w:val="0081398A"/>
    <w:rsid w:val="00813ADA"/>
    <w:rsid w:val="00813D5D"/>
    <w:rsid w:val="00813DB4"/>
    <w:rsid w:val="008140E5"/>
    <w:rsid w:val="008140EC"/>
    <w:rsid w:val="00814742"/>
    <w:rsid w:val="00814E70"/>
    <w:rsid w:val="0081521B"/>
    <w:rsid w:val="00815253"/>
    <w:rsid w:val="0081530A"/>
    <w:rsid w:val="00815637"/>
    <w:rsid w:val="00815965"/>
    <w:rsid w:val="00815D09"/>
    <w:rsid w:val="00815E30"/>
    <w:rsid w:val="00815E42"/>
    <w:rsid w:val="008165B4"/>
    <w:rsid w:val="008165C3"/>
    <w:rsid w:val="00816AE0"/>
    <w:rsid w:val="00816AED"/>
    <w:rsid w:val="00816FFD"/>
    <w:rsid w:val="0081719D"/>
    <w:rsid w:val="00817370"/>
    <w:rsid w:val="00817438"/>
    <w:rsid w:val="008201F9"/>
    <w:rsid w:val="00821106"/>
    <w:rsid w:val="008211DE"/>
    <w:rsid w:val="0082148B"/>
    <w:rsid w:val="008217D0"/>
    <w:rsid w:val="008218FC"/>
    <w:rsid w:val="00821E5B"/>
    <w:rsid w:val="00821E88"/>
    <w:rsid w:val="0082202C"/>
    <w:rsid w:val="0082248D"/>
    <w:rsid w:val="00822B81"/>
    <w:rsid w:val="00822BF5"/>
    <w:rsid w:val="00822D4D"/>
    <w:rsid w:val="00822E62"/>
    <w:rsid w:val="0082306F"/>
    <w:rsid w:val="008233C3"/>
    <w:rsid w:val="0082356F"/>
    <w:rsid w:val="00823EC8"/>
    <w:rsid w:val="00824105"/>
    <w:rsid w:val="008246DB"/>
    <w:rsid w:val="00824999"/>
    <w:rsid w:val="00824B43"/>
    <w:rsid w:val="00824D4F"/>
    <w:rsid w:val="00824ECD"/>
    <w:rsid w:val="00825177"/>
    <w:rsid w:val="008252D0"/>
    <w:rsid w:val="008252D6"/>
    <w:rsid w:val="008253F2"/>
    <w:rsid w:val="00825DDB"/>
    <w:rsid w:val="008262A6"/>
    <w:rsid w:val="008262A8"/>
    <w:rsid w:val="0082683A"/>
    <w:rsid w:val="00826C69"/>
    <w:rsid w:val="008271D9"/>
    <w:rsid w:val="00827B2C"/>
    <w:rsid w:val="00827CD7"/>
    <w:rsid w:val="00830109"/>
    <w:rsid w:val="008302A9"/>
    <w:rsid w:val="0083040A"/>
    <w:rsid w:val="008305EA"/>
    <w:rsid w:val="008307FC"/>
    <w:rsid w:val="00830DCF"/>
    <w:rsid w:val="008312A0"/>
    <w:rsid w:val="00831348"/>
    <w:rsid w:val="008314D1"/>
    <w:rsid w:val="00831DA1"/>
    <w:rsid w:val="008320D4"/>
    <w:rsid w:val="008321F0"/>
    <w:rsid w:val="00832203"/>
    <w:rsid w:val="00832979"/>
    <w:rsid w:val="00832ABA"/>
    <w:rsid w:val="00832B5B"/>
    <w:rsid w:val="00832BCC"/>
    <w:rsid w:val="00832C09"/>
    <w:rsid w:val="00833167"/>
    <w:rsid w:val="008333F0"/>
    <w:rsid w:val="008334A9"/>
    <w:rsid w:val="00833785"/>
    <w:rsid w:val="00833ACA"/>
    <w:rsid w:val="00833C19"/>
    <w:rsid w:val="008340C5"/>
    <w:rsid w:val="008345C7"/>
    <w:rsid w:val="00834637"/>
    <w:rsid w:val="0083485C"/>
    <w:rsid w:val="00834F6B"/>
    <w:rsid w:val="008354CF"/>
    <w:rsid w:val="008356E7"/>
    <w:rsid w:val="008358EC"/>
    <w:rsid w:val="008358FE"/>
    <w:rsid w:val="00835FBA"/>
    <w:rsid w:val="008366D2"/>
    <w:rsid w:val="00836929"/>
    <w:rsid w:val="00836A46"/>
    <w:rsid w:val="00836B74"/>
    <w:rsid w:val="00836D31"/>
    <w:rsid w:val="00836E9A"/>
    <w:rsid w:val="0083715D"/>
    <w:rsid w:val="00837CC1"/>
    <w:rsid w:val="00837CDA"/>
    <w:rsid w:val="0084008A"/>
    <w:rsid w:val="008402B3"/>
    <w:rsid w:val="008407EC"/>
    <w:rsid w:val="00840994"/>
    <w:rsid w:val="00840F4E"/>
    <w:rsid w:val="008413B4"/>
    <w:rsid w:val="008416A8"/>
    <w:rsid w:val="008416BB"/>
    <w:rsid w:val="00841848"/>
    <w:rsid w:val="00841BAA"/>
    <w:rsid w:val="00841E46"/>
    <w:rsid w:val="008426E6"/>
    <w:rsid w:val="00842C15"/>
    <w:rsid w:val="00842C6F"/>
    <w:rsid w:val="00842DD2"/>
    <w:rsid w:val="00842E7D"/>
    <w:rsid w:val="00842F18"/>
    <w:rsid w:val="00843399"/>
    <w:rsid w:val="008437A7"/>
    <w:rsid w:val="0084380A"/>
    <w:rsid w:val="00843C35"/>
    <w:rsid w:val="0084401B"/>
    <w:rsid w:val="00844833"/>
    <w:rsid w:val="0084485B"/>
    <w:rsid w:val="00844A48"/>
    <w:rsid w:val="00844C55"/>
    <w:rsid w:val="00844E8F"/>
    <w:rsid w:val="00845137"/>
    <w:rsid w:val="0084544C"/>
    <w:rsid w:val="00845A10"/>
    <w:rsid w:val="00845A25"/>
    <w:rsid w:val="00845ED0"/>
    <w:rsid w:val="00846279"/>
    <w:rsid w:val="00846BA2"/>
    <w:rsid w:val="00846FE0"/>
    <w:rsid w:val="008472CD"/>
    <w:rsid w:val="008473BE"/>
    <w:rsid w:val="00847AA7"/>
    <w:rsid w:val="008504D0"/>
    <w:rsid w:val="008507BC"/>
    <w:rsid w:val="008510CE"/>
    <w:rsid w:val="0085167F"/>
    <w:rsid w:val="00851AEC"/>
    <w:rsid w:val="00851D09"/>
    <w:rsid w:val="00851D8C"/>
    <w:rsid w:val="00851E45"/>
    <w:rsid w:val="00852096"/>
    <w:rsid w:val="008520C9"/>
    <w:rsid w:val="008523A9"/>
    <w:rsid w:val="00852784"/>
    <w:rsid w:val="0085293F"/>
    <w:rsid w:val="00853693"/>
    <w:rsid w:val="00853709"/>
    <w:rsid w:val="0085375A"/>
    <w:rsid w:val="00853D19"/>
    <w:rsid w:val="00854264"/>
    <w:rsid w:val="008542A1"/>
    <w:rsid w:val="00854324"/>
    <w:rsid w:val="00854B57"/>
    <w:rsid w:val="00854D74"/>
    <w:rsid w:val="00855049"/>
    <w:rsid w:val="00855576"/>
    <w:rsid w:val="00855A9D"/>
    <w:rsid w:val="00855DF2"/>
    <w:rsid w:val="00855EA9"/>
    <w:rsid w:val="0085616D"/>
    <w:rsid w:val="00856451"/>
    <w:rsid w:val="008569A7"/>
    <w:rsid w:val="00856D22"/>
    <w:rsid w:val="0085712A"/>
    <w:rsid w:val="00857500"/>
    <w:rsid w:val="00857508"/>
    <w:rsid w:val="008575D0"/>
    <w:rsid w:val="008576B7"/>
    <w:rsid w:val="008576CD"/>
    <w:rsid w:val="00857777"/>
    <w:rsid w:val="0085782C"/>
    <w:rsid w:val="00857CC5"/>
    <w:rsid w:val="00857F2E"/>
    <w:rsid w:val="00860E37"/>
    <w:rsid w:val="0086102E"/>
    <w:rsid w:val="00861403"/>
    <w:rsid w:val="0086150D"/>
    <w:rsid w:val="00861A68"/>
    <w:rsid w:val="00861D15"/>
    <w:rsid w:val="00861E9B"/>
    <w:rsid w:val="00862D84"/>
    <w:rsid w:val="00862ED5"/>
    <w:rsid w:val="00863332"/>
    <w:rsid w:val="00863555"/>
    <w:rsid w:val="00863B21"/>
    <w:rsid w:val="00864483"/>
    <w:rsid w:val="0086482B"/>
    <w:rsid w:val="00864AC9"/>
    <w:rsid w:val="0086598C"/>
    <w:rsid w:val="00865A3D"/>
    <w:rsid w:val="0086654A"/>
    <w:rsid w:val="00866718"/>
    <w:rsid w:val="0086671B"/>
    <w:rsid w:val="008668A4"/>
    <w:rsid w:val="00866910"/>
    <w:rsid w:val="00866C54"/>
    <w:rsid w:val="00866CE7"/>
    <w:rsid w:val="00866E62"/>
    <w:rsid w:val="00866FAD"/>
    <w:rsid w:val="00866FBB"/>
    <w:rsid w:val="00867313"/>
    <w:rsid w:val="0086738A"/>
    <w:rsid w:val="0086786B"/>
    <w:rsid w:val="00867ACC"/>
    <w:rsid w:val="00867CCA"/>
    <w:rsid w:val="008702E8"/>
    <w:rsid w:val="008704AD"/>
    <w:rsid w:val="00870623"/>
    <w:rsid w:val="0087084D"/>
    <w:rsid w:val="00870C9E"/>
    <w:rsid w:val="00870E7D"/>
    <w:rsid w:val="008710A8"/>
    <w:rsid w:val="0087117D"/>
    <w:rsid w:val="008712D4"/>
    <w:rsid w:val="008713CB"/>
    <w:rsid w:val="008720C3"/>
    <w:rsid w:val="0087292F"/>
    <w:rsid w:val="00872C0E"/>
    <w:rsid w:val="00872EA0"/>
    <w:rsid w:val="00872EAA"/>
    <w:rsid w:val="00873406"/>
    <w:rsid w:val="0087354C"/>
    <w:rsid w:val="00873604"/>
    <w:rsid w:val="008736C1"/>
    <w:rsid w:val="008738DF"/>
    <w:rsid w:val="008740F7"/>
    <w:rsid w:val="00874414"/>
    <w:rsid w:val="00874750"/>
    <w:rsid w:val="00874BE7"/>
    <w:rsid w:val="00874E97"/>
    <w:rsid w:val="0087513D"/>
    <w:rsid w:val="008753AF"/>
    <w:rsid w:val="0087565B"/>
    <w:rsid w:val="008756E0"/>
    <w:rsid w:val="00875973"/>
    <w:rsid w:val="00875C18"/>
    <w:rsid w:val="00875E34"/>
    <w:rsid w:val="00875FD6"/>
    <w:rsid w:val="00876373"/>
    <w:rsid w:val="008764D5"/>
    <w:rsid w:val="00876E0A"/>
    <w:rsid w:val="00876E94"/>
    <w:rsid w:val="00876EED"/>
    <w:rsid w:val="00877407"/>
    <w:rsid w:val="0087756C"/>
    <w:rsid w:val="008778E2"/>
    <w:rsid w:val="00877AC5"/>
    <w:rsid w:val="00877EE2"/>
    <w:rsid w:val="00877F04"/>
    <w:rsid w:val="0088016C"/>
    <w:rsid w:val="0088044A"/>
    <w:rsid w:val="00880505"/>
    <w:rsid w:val="00880DCB"/>
    <w:rsid w:val="00880FE0"/>
    <w:rsid w:val="0088102C"/>
    <w:rsid w:val="0088117C"/>
    <w:rsid w:val="008811E0"/>
    <w:rsid w:val="008814C6"/>
    <w:rsid w:val="00881736"/>
    <w:rsid w:val="00881968"/>
    <w:rsid w:val="00881ACD"/>
    <w:rsid w:val="00881CC4"/>
    <w:rsid w:val="00881CDF"/>
    <w:rsid w:val="00881FF5"/>
    <w:rsid w:val="00882836"/>
    <w:rsid w:val="00883882"/>
    <w:rsid w:val="00883F56"/>
    <w:rsid w:val="00883FF2"/>
    <w:rsid w:val="00884D8E"/>
    <w:rsid w:val="00884E59"/>
    <w:rsid w:val="00885A0F"/>
    <w:rsid w:val="00885ADB"/>
    <w:rsid w:val="008863B3"/>
    <w:rsid w:val="008863F9"/>
    <w:rsid w:val="00886806"/>
    <w:rsid w:val="00886C5F"/>
    <w:rsid w:val="008872E8"/>
    <w:rsid w:val="00887B2C"/>
    <w:rsid w:val="00890082"/>
    <w:rsid w:val="00890DA5"/>
    <w:rsid w:val="008912D1"/>
    <w:rsid w:val="0089137D"/>
    <w:rsid w:val="00891654"/>
    <w:rsid w:val="00891761"/>
    <w:rsid w:val="00891769"/>
    <w:rsid w:val="00891B31"/>
    <w:rsid w:val="00891B71"/>
    <w:rsid w:val="00891BCE"/>
    <w:rsid w:val="00891FE9"/>
    <w:rsid w:val="00892260"/>
    <w:rsid w:val="008926E1"/>
    <w:rsid w:val="008927EE"/>
    <w:rsid w:val="008929FB"/>
    <w:rsid w:val="00892B6D"/>
    <w:rsid w:val="00892C07"/>
    <w:rsid w:val="00892C6A"/>
    <w:rsid w:val="00892ECC"/>
    <w:rsid w:val="0089345E"/>
    <w:rsid w:val="0089348D"/>
    <w:rsid w:val="008935FD"/>
    <w:rsid w:val="0089365D"/>
    <w:rsid w:val="00893CCC"/>
    <w:rsid w:val="00893D4A"/>
    <w:rsid w:val="00893E33"/>
    <w:rsid w:val="00893E4B"/>
    <w:rsid w:val="00894360"/>
    <w:rsid w:val="00894802"/>
    <w:rsid w:val="00895454"/>
    <w:rsid w:val="008958EA"/>
    <w:rsid w:val="00895A06"/>
    <w:rsid w:val="00895A61"/>
    <w:rsid w:val="00895CFE"/>
    <w:rsid w:val="00895D31"/>
    <w:rsid w:val="00895DDD"/>
    <w:rsid w:val="00895F01"/>
    <w:rsid w:val="00895F7F"/>
    <w:rsid w:val="00895FC4"/>
    <w:rsid w:val="00896781"/>
    <w:rsid w:val="008968DF"/>
    <w:rsid w:val="00896AD0"/>
    <w:rsid w:val="00896BA9"/>
    <w:rsid w:val="00896F9D"/>
    <w:rsid w:val="008975E0"/>
    <w:rsid w:val="00897E0E"/>
    <w:rsid w:val="00897FBD"/>
    <w:rsid w:val="00897FE8"/>
    <w:rsid w:val="008A016C"/>
    <w:rsid w:val="008A0706"/>
    <w:rsid w:val="008A09BB"/>
    <w:rsid w:val="008A0BE7"/>
    <w:rsid w:val="008A0BEF"/>
    <w:rsid w:val="008A0C20"/>
    <w:rsid w:val="008A1B2E"/>
    <w:rsid w:val="008A1DCE"/>
    <w:rsid w:val="008A212A"/>
    <w:rsid w:val="008A2206"/>
    <w:rsid w:val="008A264C"/>
    <w:rsid w:val="008A27BF"/>
    <w:rsid w:val="008A31A0"/>
    <w:rsid w:val="008A31DC"/>
    <w:rsid w:val="008A3575"/>
    <w:rsid w:val="008A403F"/>
    <w:rsid w:val="008A4214"/>
    <w:rsid w:val="008A42BD"/>
    <w:rsid w:val="008A48B2"/>
    <w:rsid w:val="008A49F8"/>
    <w:rsid w:val="008A4BEC"/>
    <w:rsid w:val="008A4C57"/>
    <w:rsid w:val="008A4D83"/>
    <w:rsid w:val="008A4E32"/>
    <w:rsid w:val="008A52BF"/>
    <w:rsid w:val="008A5788"/>
    <w:rsid w:val="008A5C47"/>
    <w:rsid w:val="008A5E6E"/>
    <w:rsid w:val="008A623E"/>
    <w:rsid w:val="008A62D1"/>
    <w:rsid w:val="008A643F"/>
    <w:rsid w:val="008A65C6"/>
    <w:rsid w:val="008A671E"/>
    <w:rsid w:val="008A68B0"/>
    <w:rsid w:val="008A6986"/>
    <w:rsid w:val="008A69BA"/>
    <w:rsid w:val="008A6AB2"/>
    <w:rsid w:val="008A735E"/>
    <w:rsid w:val="008A738E"/>
    <w:rsid w:val="008A7BF7"/>
    <w:rsid w:val="008A7E01"/>
    <w:rsid w:val="008B0C15"/>
    <w:rsid w:val="008B0E44"/>
    <w:rsid w:val="008B103D"/>
    <w:rsid w:val="008B1650"/>
    <w:rsid w:val="008B1761"/>
    <w:rsid w:val="008B1DED"/>
    <w:rsid w:val="008B2511"/>
    <w:rsid w:val="008B2591"/>
    <w:rsid w:val="008B25F3"/>
    <w:rsid w:val="008B2730"/>
    <w:rsid w:val="008B2795"/>
    <w:rsid w:val="008B2AC4"/>
    <w:rsid w:val="008B2E78"/>
    <w:rsid w:val="008B326D"/>
    <w:rsid w:val="008B3313"/>
    <w:rsid w:val="008B3370"/>
    <w:rsid w:val="008B33AD"/>
    <w:rsid w:val="008B3D02"/>
    <w:rsid w:val="008B3EF7"/>
    <w:rsid w:val="008B49FC"/>
    <w:rsid w:val="008B4D55"/>
    <w:rsid w:val="008B4E3F"/>
    <w:rsid w:val="008B4E6E"/>
    <w:rsid w:val="008B4E71"/>
    <w:rsid w:val="008B5426"/>
    <w:rsid w:val="008B5932"/>
    <w:rsid w:val="008B6604"/>
    <w:rsid w:val="008B6B98"/>
    <w:rsid w:val="008B7517"/>
    <w:rsid w:val="008B7581"/>
    <w:rsid w:val="008B7890"/>
    <w:rsid w:val="008C029F"/>
    <w:rsid w:val="008C0393"/>
    <w:rsid w:val="008C078D"/>
    <w:rsid w:val="008C0B57"/>
    <w:rsid w:val="008C0CC6"/>
    <w:rsid w:val="008C0E53"/>
    <w:rsid w:val="008C1154"/>
    <w:rsid w:val="008C11CE"/>
    <w:rsid w:val="008C15EF"/>
    <w:rsid w:val="008C1657"/>
    <w:rsid w:val="008C1CE9"/>
    <w:rsid w:val="008C23CF"/>
    <w:rsid w:val="008C261E"/>
    <w:rsid w:val="008C2651"/>
    <w:rsid w:val="008C2A91"/>
    <w:rsid w:val="008C2D41"/>
    <w:rsid w:val="008C2DF2"/>
    <w:rsid w:val="008C3119"/>
    <w:rsid w:val="008C3A2D"/>
    <w:rsid w:val="008C3D4B"/>
    <w:rsid w:val="008C3E33"/>
    <w:rsid w:val="008C3E74"/>
    <w:rsid w:val="008C406D"/>
    <w:rsid w:val="008C4231"/>
    <w:rsid w:val="008C45FB"/>
    <w:rsid w:val="008C48B5"/>
    <w:rsid w:val="008C502D"/>
    <w:rsid w:val="008C53D7"/>
    <w:rsid w:val="008C546D"/>
    <w:rsid w:val="008C54C1"/>
    <w:rsid w:val="008C5CDB"/>
    <w:rsid w:val="008C5E1B"/>
    <w:rsid w:val="008C62A3"/>
    <w:rsid w:val="008C6696"/>
    <w:rsid w:val="008C673E"/>
    <w:rsid w:val="008C6B30"/>
    <w:rsid w:val="008C6E1C"/>
    <w:rsid w:val="008C747F"/>
    <w:rsid w:val="008C76B9"/>
    <w:rsid w:val="008C7A60"/>
    <w:rsid w:val="008C7C91"/>
    <w:rsid w:val="008D013F"/>
    <w:rsid w:val="008D02B1"/>
    <w:rsid w:val="008D057B"/>
    <w:rsid w:val="008D0C36"/>
    <w:rsid w:val="008D0EBE"/>
    <w:rsid w:val="008D0F48"/>
    <w:rsid w:val="008D1027"/>
    <w:rsid w:val="008D10CE"/>
    <w:rsid w:val="008D12E9"/>
    <w:rsid w:val="008D1604"/>
    <w:rsid w:val="008D17FF"/>
    <w:rsid w:val="008D19FC"/>
    <w:rsid w:val="008D1D81"/>
    <w:rsid w:val="008D1DF4"/>
    <w:rsid w:val="008D2121"/>
    <w:rsid w:val="008D2779"/>
    <w:rsid w:val="008D2DC7"/>
    <w:rsid w:val="008D3062"/>
    <w:rsid w:val="008D3D81"/>
    <w:rsid w:val="008D3DCA"/>
    <w:rsid w:val="008D4019"/>
    <w:rsid w:val="008D4271"/>
    <w:rsid w:val="008D4351"/>
    <w:rsid w:val="008D4A8A"/>
    <w:rsid w:val="008D4E1A"/>
    <w:rsid w:val="008D50C0"/>
    <w:rsid w:val="008D50E8"/>
    <w:rsid w:val="008D52A6"/>
    <w:rsid w:val="008D5567"/>
    <w:rsid w:val="008D5585"/>
    <w:rsid w:val="008D558E"/>
    <w:rsid w:val="008D5659"/>
    <w:rsid w:val="008D5834"/>
    <w:rsid w:val="008D59F6"/>
    <w:rsid w:val="008D5A90"/>
    <w:rsid w:val="008D5D15"/>
    <w:rsid w:val="008D630A"/>
    <w:rsid w:val="008D66CF"/>
    <w:rsid w:val="008D68DF"/>
    <w:rsid w:val="008D6D51"/>
    <w:rsid w:val="008D6E6D"/>
    <w:rsid w:val="008D74F9"/>
    <w:rsid w:val="008D788D"/>
    <w:rsid w:val="008D7A22"/>
    <w:rsid w:val="008D7A5C"/>
    <w:rsid w:val="008D7C19"/>
    <w:rsid w:val="008E00A3"/>
    <w:rsid w:val="008E04B3"/>
    <w:rsid w:val="008E05CC"/>
    <w:rsid w:val="008E06A1"/>
    <w:rsid w:val="008E0840"/>
    <w:rsid w:val="008E08DE"/>
    <w:rsid w:val="008E0B16"/>
    <w:rsid w:val="008E0C2D"/>
    <w:rsid w:val="008E12B9"/>
    <w:rsid w:val="008E1670"/>
    <w:rsid w:val="008E1729"/>
    <w:rsid w:val="008E1B72"/>
    <w:rsid w:val="008E1E65"/>
    <w:rsid w:val="008E1F01"/>
    <w:rsid w:val="008E2074"/>
    <w:rsid w:val="008E250A"/>
    <w:rsid w:val="008E2612"/>
    <w:rsid w:val="008E2985"/>
    <w:rsid w:val="008E2DF9"/>
    <w:rsid w:val="008E2E7A"/>
    <w:rsid w:val="008E305C"/>
    <w:rsid w:val="008E3337"/>
    <w:rsid w:val="008E3555"/>
    <w:rsid w:val="008E3664"/>
    <w:rsid w:val="008E45C8"/>
    <w:rsid w:val="008E4638"/>
    <w:rsid w:val="008E47ED"/>
    <w:rsid w:val="008E4ACD"/>
    <w:rsid w:val="008E4C0F"/>
    <w:rsid w:val="008E5407"/>
    <w:rsid w:val="008E54A2"/>
    <w:rsid w:val="008E6171"/>
    <w:rsid w:val="008E6197"/>
    <w:rsid w:val="008E6261"/>
    <w:rsid w:val="008E62B1"/>
    <w:rsid w:val="008E6717"/>
    <w:rsid w:val="008E68A2"/>
    <w:rsid w:val="008E695F"/>
    <w:rsid w:val="008E69A7"/>
    <w:rsid w:val="008E6E5F"/>
    <w:rsid w:val="008E6E6A"/>
    <w:rsid w:val="008E756D"/>
    <w:rsid w:val="008E77DE"/>
    <w:rsid w:val="008E7B70"/>
    <w:rsid w:val="008E7D1A"/>
    <w:rsid w:val="008E7D49"/>
    <w:rsid w:val="008F08BB"/>
    <w:rsid w:val="008F0F34"/>
    <w:rsid w:val="008F100B"/>
    <w:rsid w:val="008F153E"/>
    <w:rsid w:val="008F16BF"/>
    <w:rsid w:val="008F16FD"/>
    <w:rsid w:val="008F185C"/>
    <w:rsid w:val="008F1ACA"/>
    <w:rsid w:val="008F1B74"/>
    <w:rsid w:val="008F1E37"/>
    <w:rsid w:val="008F1F91"/>
    <w:rsid w:val="008F2591"/>
    <w:rsid w:val="008F2A7E"/>
    <w:rsid w:val="008F2B38"/>
    <w:rsid w:val="008F2E7A"/>
    <w:rsid w:val="008F3DD9"/>
    <w:rsid w:val="008F44D8"/>
    <w:rsid w:val="008F455C"/>
    <w:rsid w:val="008F4822"/>
    <w:rsid w:val="008F4D87"/>
    <w:rsid w:val="008F4EEB"/>
    <w:rsid w:val="008F5047"/>
    <w:rsid w:val="008F5135"/>
    <w:rsid w:val="008F5420"/>
    <w:rsid w:val="008F5491"/>
    <w:rsid w:val="008F56AF"/>
    <w:rsid w:val="008F58B4"/>
    <w:rsid w:val="008F5D15"/>
    <w:rsid w:val="008F5EB0"/>
    <w:rsid w:val="008F601D"/>
    <w:rsid w:val="008F69A5"/>
    <w:rsid w:val="008F7D44"/>
    <w:rsid w:val="008F7F97"/>
    <w:rsid w:val="00900253"/>
    <w:rsid w:val="0090044D"/>
    <w:rsid w:val="00900B8A"/>
    <w:rsid w:val="00900C2C"/>
    <w:rsid w:val="00900DB6"/>
    <w:rsid w:val="0090114E"/>
    <w:rsid w:val="009013D7"/>
    <w:rsid w:val="00901710"/>
    <w:rsid w:val="00901A19"/>
    <w:rsid w:val="00901BF4"/>
    <w:rsid w:val="00901C81"/>
    <w:rsid w:val="00901D3A"/>
    <w:rsid w:val="00901E4F"/>
    <w:rsid w:val="00902071"/>
    <w:rsid w:val="00902720"/>
    <w:rsid w:val="00902880"/>
    <w:rsid w:val="00902A82"/>
    <w:rsid w:val="00902AB1"/>
    <w:rsid w:val="0090393B"/>
    <w:rsid w:val="00903AA7"/>
    <w:rsid w:val="00903F33"/>
    <w:rsid w:val="00904014"/>
    <w:rsid w:val="009040C8"/>
    <w:rsid w:val="00904251"/>
    <w:rsid w:val="00904670"/>
    <w:rsid w:val="00904871"/>
    <w:rsid w:val="00904A62"/>
    <w:rsid w:val="009053A1"/>
    <w:rsid w:val="0090590B"/>
    <w:rsid w:val="00905993"/>
    <w:rsid w:val="00905DCA"/>
    <w:rsid w:val="0090609C"/>
    <w:rsid w:val="00906440"/>
    <w:rsid w:val="00906628"/>
    <w:rsid w:val="009066DC"/>
    <w:rsid w:val="00906751"/>
    <w:rsid w:val="009067CF"/>
    <w:rsid w:val="00906AD6"/>
    <w:rsid w:val="00906F19"/>
    <w:rsid w:val="00906F6F"/>
    <w:rsid w:val="00907175"/>
    <w:rsid w:val="0090759F"/>
    <w:rsid w:val="009077C5"/>
    <w:rsid w:val="00907966"/>
    <w:rsid w:val="00907B04"/>
    <w:rsid w:val="00907DE7"/>
    <w:rsid w:val="00907EFD"/>
    <w:rsid w:val="00907F44"/>
    <w:rsid w:val="009107DE"/>
    <w:rsid w:val="00910A5A"/>
    <w:rsid w:val="0091119B"/>
    <w:rsid w:val="00911616"/>
    <w:rsid w:val="00911988"/>
    <w:rsid w:val="00911A2B"/>
    <w:rsid w:val="00912145"/>
    <w:rsid w:val="0091225F"/>
    <w:rsid w:val="0091227F"/>
    <w:rsid w:val="00912474"/>
    <w:rsid w:val="009125FC"/>
    <w:rsid w:val="00912BC6"/>
    <w:rsid w:val="0091356A"/>
    <w:rsid w:val="0091402F"/>
    <w:rsid w:val="009140A6"/>
    <w:rsid w:val="00914291"/>
    <w:rsid w:val="009148D4"/>
    <w:rsid w:val="00914C6D"/>
    <w:rsid w:val="00915410"/>
    <w:rsid w:val="00915507"/>
    <w:rsid w:val="00915961"/>
    <w:rsid w:val="00916317"/>
    <w:rsid w:val="0091649F"/>
    <w:rsid w:val="00916E70"/>
    <w:rsid w:val="00916F20"/>
    <w:rsid w:val="00917058"/>
    <w:rsid w:val="00917FD1"/>
    <w:rsid w:val="0092028C"/>
    <w:rsid w:val="00920B63"/>
    <w:rsid w:val="00920CDE"/>
    <w:rsid w:val="00920D8B"/>
    <w:rsid w:val="00920DEA"/>
    <w:rsid w:val="00921113"/>
    <w:rsid w:val="00921219"/>
    <w:rsid w:val="009215B1"/>
    <w:rsid w:val="00921B7B"/>
    <w:rsid w:val="0092282A"/>
    <w:rsid w:val="00922879"/>
    <w:rsid w:val="009228E6"/>
    <w:rsid w:val="00922A31"/>
    <w:rsid w:val="00922ABD"/>
    <w:rsid w:val="00922B71"/>
    <w:rsid w:val="00922B8E"/>
    <w:rsid w:val="00922C26"/>
    <w:rsid w:val="00922D74"/>
    <w:rsid w:val="00922D7A"/>
    <w:rsid w:val="00922ECC"/>
    <w:rsid w:val="00923296"/>
    <w:rsid w:val="0092346B"/>
    <w:rsid w:val="00923D85"/>
    <w:rsid w:val="00924A7F"/>
    <w:rsid w:val="00924B48"/>
    <w:rsid w:val="00924B5B"/>
    <w:rsid w:val="00924CDC"/>
    <w:rsid w:val="00924DB5"/>
    <w:rsid w:val="0092504C"/>
    <w:rsid w:val="0092560D"/>
    <w:rsid w:val="00925718"/>
    <w:rsid w:val="00925CDF"/>
    <w:rsid w:val="00926817"/>
    <w:rsid w:val="00926A3F"/>
    <w:rsid w:val="00926B50"/>
    <w:rsid w:val="009271AD"/>
    <w:rsid w:val="009271CD"/>
    <w:rsid w:val="009277AF"/>
    <w:rsid w:val="0092799B"/>
    <w:rsid w:val="009279B1"/>
    <w:rsid w:val="00927C04"/>
    <w:rsid w:val="0093000B"/>
    <w:rsid w:val="00931664"/>
    <w:rsid w:val="0093187B"/>
    <w:rsid w:val="00931923"/>
    <w:rsid w:val="00931996"/>
    <w:rsid w:val="0093261F"/>
    <w:rsid w:val="009327F3"/>
    <w:rsid w:val="00932815"/>
    <w:rsid w:val="00932C73"/>
    <w:rsid w:val="00932E9E"/>
    <w:rsid w:val="009332B3"/>
    <w:rsid w:val="0093363F"/>
    <w:rsid w:val="009336BC"/>
    <w:rsid w:val="00933899"/>
    <w:rsid w:val="00933918"/>
    <w:rsid w:val="009345F4"/>
    <w:rsid w:val="0093474C"/>
    <w:rsid w:val="00934923"/>
    <w:rsid w:val="00934AA1"/>
    <w:rsid w:val="00934DED"/>
    <w:rsid w:val="00935140"/>
    <w:rsid w:val="009353FB"/>
    <w:rsid w:val="009356DC"/>
    <w:rsid w:val="00935858"/>
    <w:rsid w:val="00935A3D"/>
    <w:rsid w:val="00936195"/>
    <w:rsid w:val="009365EB"/>
    <w:rsid w:val="00936751"/>
    <w:rsid w:val="00936A55"/>
    <w:rsid w:val="00936DA2"/>
    <w:rsid w:val="00936DB5"/>
    <w:rsid w:val="00936DD9"/>
    <w:rsid w:val="00940361"/>
    <w:rsid w:val="00940452"/>
    <w:rsid w:val="00940A88"/>
    <w:rsid w:val="00941173"/>
    <w:rsid w:val="009411CD"/>
    <w:rsid w:val="00941F0C"/>
    <w:rsid w:val="00942220"/>
    <w:rsid w:val="00942663"/>
    <w:rsid w:val="00942B6E"/>
    <w:rsid w:val="0094313E"/>
    <w:rsid w:val="0094352D"/>
    <w:rsid w:val="00943776"/>
    <w:rsid w:val="00943951"/>
    <w:rsid w:val="00943AE8"/>
    <w:rsid w:val="00943D1D"/>
    <w:rsid w:val="00943EBE"/>
    <w:rsid w:val="00943F31"/>
    <w:rsid w:val="009441AA"/>
    <w:rsid w:val="009446E6"/>
    <w:rsid w:val="00944704"/>
    <w:rsid w:val="00944800"/>
    <w:rsid w:val="00944B9A"/>
    <w:rsid w:val="00944BFF"/>
    <w:rsid w:val="0094536B"/>
    <w:rsid w:val="0094560F"/>
    <w:rsid w:val="0094597D"/>
    <w:rsid w:val="00945A0C"/>
    <w:rsid w:val="00945A19"/>
    <w:rsid w:val="00945CA3"/>
    <w:rsid w:val="00945E9B"/>
    <w:rsid w:val="00945F16"/>
    <w:rsid w:val="00946250"/>
    <w:rsid w:val="009463DF"/>
    <w:rsid w:val="009468EA"/>
    <w:rsid w:val="00946B4F"/>
    <w:rsid w:val="00946C7B"/>
    <w:rsid w:val="00947425"/>
    <w:rsid w:val="009479BC"/>
    <w:rsid w:val="00947FCB"/>
    <w:rsid w:val="009502E4"/>
    <w:rsid w:val="00950582"/>
    <w:rsid w:val="00950756"/>
    <w:rsid w:val="00950C70"/>
    <w:rsid w:val="00950E4E"/>
    <w:rsid w:val="00951384"/>
    <w:rsid w:val="009519F5"/>
    <w:rsid w:val="00951C01"/>
    <w:rsid w:val="00951D6F"/>
    <w:rsid w:val="00951DC4"/>
    <w:rsid w:val="00952A20"/>
    <w:rsid w:val="00952A2E"/>
    <w:rsid w:val="00952C67"/>
    <w:rsid w:val="00953290"/>
    <w:rsid w:val="009532D8"/>
    <w:rsid w:val="00953407"/>
    <w:rsid w:val="0095365F"/>
    <w:rsid w:val="00953914"/>
    <w:rsid w:val="00953D7D"/>
    <w:rsid w:val="0095447A"/>
    <w:rsid w:val="0095451B"/>
    <w:rsid w:val="00954919"/>
    <w:rsid w:val="00954A54"/>
    <w:rsid w:val="009555CE"/>
    <w:rsid w:val="00955A76"/>
    <w:rsid w:val="00955E4C"/>
    <w:rsid w:val="00956430"/>
    <w:rsid w:val="00956546"/>
    <w:rsid w:val="009566BA"/>
    <w:rsid w:val="00956EF1"/>
    <w:rsid w:val="00957357"/>
    <w:rsid w:val="00957BD8"/>
    <w:rsid w:val="00957E2C"/>
    <w:rsid w:val="00957E3A"/>
    <w:rsid w:val="00957EC1"/>
    <w:rsid w:val="00957EC4"/>
    <w:rsid w:val="00957F5F"/>
    <w:rsid w:val="00960678"/>
    <w:rsid w:val="00961638"/>
    <w:rsid w:val="00961C3E"/>
    <w:rsid w:val="00961ED0"/>
    <w:rsid w:val="009625AB"/>
    <w:rsid w:val="00962F01"/>
    <w:rsid w:val="00963115"/>
    <w:rsid w:val="009639C9"/>
    <w:rsid w:val="00964018"/>
    <w:rsid w:val="009640EC"/>
    <w:rsid w:val="00964510"/>
    <w:rsid w:val="0096454B"/>
    <w:rsid w:val="00964C70"/>
    <w:rsid w:val="00964FE5"/>
    <w:rsid w:val="009654D1"/>
    <w:rsid w:val="0096552F"/>
    <w:rsid w:val="009655BA"/>
    <w:rsid w:val="00965732"/>
    <w:rsid w:val="009659D1"/>
    <w:rsid w:val="00965B5F"/>
    <w:rsid w:val="00966729"/>
    <w:rsid w:val="009675C0"/>
    <w:rsid w:val="0096784F"/>
    <w:rsid w:val="009678C6"/>
    <w:rsid w:val="00967A4B"/>
    <w:rsid w:val="0097064C"/>
    <w:rsid w:val="009709EC"/>
    <w:rsid w:val="00970B38"/>
    <w:rsid w:val="00970E15"/>
    <w:rsid w:val="00970FCE"/>
    <w:rsid w:val="00971027"/>
    <w:rsid w:val="00971328"/>
    <w:rsid w:val="00971330"/>
    <w:rsid w:val="00971756"/>
    <w:rsid w:val="00971BA2"/>
    <w:rsid w:val="00971EE5"/>
    <w:rsid w:val="00972065"/>
    <w:rsid w:val="00972094"/>
    <w:rsid w:val="00972113"/>
    <w:rsid w:val="009723AE"/>
    <w:rsid w:val="00972627"/>
    <w:rsid w:val="00972634"/>
    <w:rsid w:val="009726EF"/>
    <w:rsid w:val="0097272F"/>
    <w:rsid w:val="009731B0"/>
    <w:rsid w:val="009733A5"/>
    <w:rsid w:val="0097359D"/>
    <w:rsid w:val="00973742"/>
    <w:rsid w:val="00973A10"/>
    <w:rsid w:val="00973B90"/>
    <w:rsid w:val="00973CF8"/>
    <w:rsid w:val="00973E7A"/>
    <w:rsid w:val="00973F03"/>
    <w:rsid w:val="009747A3"/>
    <w:rsid w:val="009748C0"/>
    <w:rsid w:val="00974E38"/>
    <w:rsid w:val="00975094"/>
    <w:rsid w:val="0097549E"/>
    <w:rsid w:val="00976008"/>
    <w:rsid w:val="00976595"/>
    <w:rsid w:val="00976AA0"/>
    <w:rsid w:val="00976B21"/>
    <w:rsid w:val="00976E97"/>
    <w:rsid w:val="00977292"/>
    <w:rsid w:val="0097752F"/>
    <w:rsid w:val="00977867"/>
    <w:rsid w:val="009778CB"/>
    <w:rsid w:val="00977911"/>
    <w:rsid w:val="00977985"/>
    <w:rsid w:val="009779F4"/>
    <w:rsid w:val="00977BA1"/>
    <w:rsid w:val="00977BC0"/>
    <w:rsid w:val="00977C4A"/>
    <w:rsid w:val="00977EE0"/>
    <w:rsid w:val="00977FA7"/>
    <w:rsid w:val="00980255"/>
    <w:rsid w:val="0098028C"/>
    <w:rsid w:val="00980468"/>
    <w:rsid w:val="009805DA"/>
    <w:rsid w:val="009805F0"/>
    <w:rsid w:val="009808D4"/>
    <w:rsid w:val="009816B9"/>
    <w:rsid w:val="00981C09"/>
    <w:rsid w:val="00981C2C"/>
    <w:rsid w:val="0098213C"/>
    <w:rsid w:val="009823E6"/>
    <w:rsid w:val="00982AE3"/>
    <w:rsid w:val="00982B8A"/>
    <w:rsid w:val="00982EEF"/>
    <w:rsid w:val="00983661"/>
    <w:rsid w:val="00983B35"/>
    <w:rsid w:val="00983CBC"/>
    <w:rsid w:val="00983D74"/>
    <w:rsid w:val="00983E1F"/>
    <w:rsid w:val="00983EDE"/>
    <w:rsid w:val="00984620"/>
    <w:rsid w:val="00984B0D"/>
    <w:rsid w:val="00984C6B"/>
    <w:rsid w:val="009853FA"/>
    <w:rsid w:val="00985AA0"/>
    <w:rsid w:val="00985D2D"/>
    <w:rsid w:val="009862A9"/>
    <w:rsid w:val="0098675A"/>
    <w:rsid w:val="0098695F"/>
    <w:rsid w:val="00987365"/>
    <w:rsid w:val="009874D0"/>
    <w:rsid w:val="00987B4A"/>
    <w:rsid w:val="00987E0C"/>
    <w:rsid w:val="00987EC0"/>
    <w:rsid w:val="00990170"/>
    <w:rsid w:val="009903AC"/>
    <w:rsid w:val="009907B5"/>
    <w:rsid w:val="0099087B"/>
    <w:rsid w:val="00990BAE"/>
    <w:rsid w:val="0099182E"/>
    <w:rsid w:val="00991A9C"/>
    <w:rsid w:val="00991D85"/>
    <w:rsid w:val="00991E3C"/>
    <w:rsid w:val="00991E93"/>
    <w:rsid w:val="009922AC"/>
    <w:rsid w:val="00992322"/>
    <w:rsid w:val="009928B2"/>
    <w:rsid w:val="009929A3"/>
    <w:rsid w:val="009933F4"/>
    <w:rsid w:val="00993433"/>
    <w:rsid w:val="00993616"/>
    <w:rsid w:val="00993812"/>
    <w:rsid w:val="00993916"/>
    <w:rsid w:val="00993F14"/>
    <w:rsid w:val="009941AE"/>
    <w:rsid w:val="009942FC"/>
    <w:rsid w:val="009945DB"/>
    <w:rsid w:val="00994EF5"/>
    <w:rsid w:val="009953DC"/>
    <w:rsid w:val="0099541E"/>
    <w:rsid w:val="00995DEA"/>
    <w:rsid w:val="00996035"/>
    <w:rsid w:val="0099632A"/>
    <w:rsid w:val="00996679"/>
    <w:rsid w:val="00996ABF"/>
    <w:rsid w:val="00996B57"/>
    <w:rsid w:val="00996E24"/>
    <w:rsid w:val="00996EE2"/>
    <w:rsid w:val="00996F2A"/>
    <w:rsid w:val="0099703D"/>
    <w:rsid w:val="009975A2"/>
    <w:rsid w:val="00997722"/>
    <w:rsid w:val="00997BFB"/>
    <w:rsid w:val="00997ECC"/>
    <w:rsid w:val="009A0119"/>
    <w:rsid w:val="009A0287"/>
    <w:rsid w:val="009A07D5"/>
    <w:rsid w:val="009A087F"/>
    <w:rsid w:val="009A08DF"/>
    <w:rsid w:val="009A0BDE"/>
    <w:rsid w:val="009A0DD9"/>
    <w:rsid w:val="009A0E97"/>
    <w:rsid w:val="009A1820"/>
    <w:rsid w:val="009A1855"/>
    <w:rsid w:val="009A1C6C"/>
    <w:rsid w:val="009A1D2B"/>
    <w:rsid w:val="009A1DE5"/>
    <w:rsid w:val="009A1FC3"/>
    <w:rsid w:val="009A1FD0"/>
    <w:rsid w:val="009A215E"/>
    <w:rsid w:val="009A221E"/>
    <w:rsid w:val="009A22C3"/>
    <w:rsid w:val="009A2353"/>
    <w:rsid w:val="009A237B"/>
    <w:rsid w:val="009A2562"/>
    <w:rsid w:val="009A2713"/>
    <w:rsid w:val="009A28A8"/>
    <w:rsid w:val="009A2B01"/>
    <w:rsid w:val="009A2E61"/>
    <w:rsid w:val="009A3107"/>
    <w:rsid w:val="009A3151"/>
    <w:rsid w:val="009A3214"/>
    <w:rsid w:val="009A36E1"/>
    <w:rsid w:val="009A3F3A"/>
    <w:rsid w:val="009A4771"/>
    <w:rsid w:val="009A48E8"/>
    <w:rsid w:val="009A4ABB"/>
    <w:rsid w:val="009A4C6A"/>
    <w:rsid w:val="009A4F6B"/>
    <w:rsid w:val="009A51FE"/>
    <w:rsid w:val="009A52E7"/>
    <w:rsid w:val="009A5475"/>
    <w:rsid w:val="009A57A4"/>
    <w:rsid w:val="009A601F"/>
    <w:rsid w:val="009A6274"/>
    <w:rsid w:val="009A64E4"/>
    <w:rsid w:val="009A6A42"/>
    <w:rsid w:val="009A6CCB"/>
    <w:rsid w:val="009A6FFA"/>
    <w:rsid w:val="009A7B13"/>
    <w:rsid w:val="009A7D81"/>
    <w:rsid w:val="009A7DBE"/>
    <w:rsid w:val="009A7F10"/>
    <w:rsid w:val="009B059A"/>
    <w:rsid w:val="009B0DA8"/>
    <w:rsid w:val="009B0F2F"/>
    <w:rsid w:val="009B1063"/>
    <w:rsid w:val="009B10E6"/>
    <w:rsid w:val="009B1495"/>
    <w:rsid w:val="009B1652"/>
    <w:rsid w:val="009B17F8"/>
    <w:rsid w:val="009B1976"/>
    <w:rsid w:val="009B1B59"/>
    <w:rsid w:val="009B24F7"/>
    <w:rsid w:val="009B259C"/>
    <w:rsid w:val="009B2619"/>
    <w:rsid w:val="009B27E3"/>
    <w:rsid w:val="009B29EA"/>
    <w:rsid w:val="009B2F2A"/>
    <w:rsid w:val="009B2F54"/>
    <w:rsid w:val="009B3A72"/>
    <w:rsid w:val="009B3A9E"/>
    <w:rsid w:val="009B3C34"/>
    <w:rsid w:val="009B3E73"/>
    <w:rsid w:val="009B3E7D"/>
    <w:rsid w:val="009B4070"/>
    <w:rsid w:val="009B416C"/>
    <w:rsid w:val="009B41E8"/>
    <w:rsid w:val="009B57C0"/>
    <w:rsid w:val="009B5A3C"/>
    <w:rsid w:val="009B5C05"/>
    <w:rsid w:val="009B5D59"/>
    <w:rsid w:val="009B6182"/>
    <w:rsid w:val="009B62CB"/>
    <w:rsid w:val="009B64B0"/>
    <w:rsid w:val="009B67A4"/>
    <w:rsid w:val="009B6C83"/>
    <w:rsid w:val="009B74E5"/>
    <w:rsid w:val="009B76FB"/>
    <w:rsid w:val="009B783C"/>
    <w:rsid w:val="009B79FD"/>
    <w:rsid w:val="009B7C3D"/>
    <w:rsid w:val="009C0420"/>
    <w:rsid w:val="009C15D2"/>
    <w:rsid w:val="009C16B1"/>
    <w:rsid w:val="009C20EB"/>
    <w:rsid w:val="009C24A8"/>
    <w:rsid w:val="009C26B3"/>
    <w:rsid w:val="009C2E0F"/>
    <w:rsid w:val="009C2E7C"/>
    <w:rsid w:val="009C30C7"/>
    <w:rsid w:val="009C3452"/>
    <w:rsid w:val="009C357A"/>
    <w:rsid w:val="009C3872"/>
    <w:rsid w:val="009C3E12"/>
    <w:rsid w:val="009C4017"/>
    <w:rsid w:val="009C40F7"/>
    <w:rsid w:val="009C4C4B"/>
    <w:rsid w:val="009C50A6"/>
    <w:rsid w:val="009C535E"/>
    <w:rsid w:val="009C5388"/>
    <w:rsid w:val="009C5515"/>
    <w:rsid w:val="009C55E6"/>
    <w:rsid w:val="009C5983"/>
    <w:rsid w:val="009C5FC9"/>
    <w:rsid w:val="009C6207"/>
    <w:rsid w:val="009C6A39"/>
    <w:rsid w:val="009C6DD0"/>
    <w:rsid w:val="009C6E1F"/>
    <w:rsid w:val="009C6E40"/>
    <w:rsid w:val="009D018C"/>
    <w:rsid w:val="009D026D"/>
    <w:rsid w:val="009D079B"/>
    <w:rsid w:val="009D0802"/>
    <w:rsid w:val="009D10ED"/>
    <w:rsid w:val="009D1112"/>
    <w:rsid w:val="009D114A"/>
    <w:rsid w:val="009D1BBE"/>
    <w:rsid w:val="009D1D85"/>
    <w:rsid w:val="009D1E74"/>
    <w:rsid w:val="009D215B"/>
    <w:rsid w:val="009D244F"/>
    <w:rsid w:val="009D289E"/>
    <w:rsid w:val="009D2E4F"/>
    <w:rsid w:val="009D302E"/>
    <w:rsid w:val="009D3368"/>
    <w:rsid w:val="009D39BC"/>
    <w:rsid w:val="009D3EDD"/>
    <w:rsid w:val="009D3EEA"/>
    <w:rsid w:val="009D43BA"/>
    <w:rsid w:val="009D446D"/>
    <w:rsid w:val="009D4695"/>
    <w:rsid w:val="009D4774"/>
    <w:rsid w:val="009D4BA5"/>
    <w:rsid w:val="009D4D03"/>
    <w:rsid w:val="009D508D"/>
    <w:rsid w:val="009D5270"/>
    <w:rsid w:val="009D54B5"/>
    <w:rsid w:val="009D5A3C"/>
    <w:rsid w:val="009D6A23"/>
    <w:rsid w:val="009D6AD0"/>
    <w:rsid w:val="009D77DE"/>
    <w:rsid w:val="009D77EB"/>
    <w:rsid w:val="009D7D2C"/>
    <w:rsid w:val="009D7DCF"/>
    <w:rsid w:val="009D7E96"/>
    <w:rsid w:val="009D7F3F"/>
    <w:rsid w:val="009D7FD6"/>
    <w:rsid w:val="009D7FE9"/>
    <w:rsid w:val="009E0262"/>
    <w:rsid w:val="009E0994"/>
    <w:rsid w:val="009E0CA3"/>
    <w:rsid w:val="009E0D50"/>
    <w:rsid w:val="009E12D9"/>
    <w:rsid w:val="009E1E50"/>
    <w:rsid w:val="009E2449"/>
    <w:rsid w:val="009E2521"/>
    <w:rsid w:val="009E260B"/>
    <w:rsid w:val="009E30BF"/>
    <w:rsid w:val="009E3270"/>
    <w:rsid w:val="009E338C"/>
    <w:rsid w:val="009E368F"/>
    <w:rsid w:val="009E3699"/>
    <w:rsid w:val="009E38B4"/>
    <w:rsid w:val="009E3C7F"/>
    <w:rsid w:val="009E3CB3"/>
    <w:rsid w:val="009E3E11"/>
    <w:rsid w:val="009E42BA"/>
    <w:rsid w:val="009E43D0"/>
    <w:rsid w:val="009E49DD"/>
    <w:rsid w:val="009E4BA3"/>
    <w:rsid w:val="009E4F21"/>
    <w:rsid w:val="009E529A"/>
    <w:rsid w:val="009E54E5"/>
    <w:rsid w:val="009E55E2"/>
    <w:rsid w:val="009E5C3F"/>
    <w:rsid w:val="009E658C"/>
    <w:rsid w:val="009E660F"/>
    <w:rsid w:val="009E66F5"/>
    <w:rsid w:val="009E710D"/>
    <w:rsid w:val="009E75C6"/>
    <w:rsid w:val="009E7811"/>
    <w:rsid w:val="009E795C"/>
    <w:rsid w:val="009E7CAE"/>
    <w:rsid w:val="009F0327"/>
    <w:rsid w:val="009F0415"/>
    <w:rsid w:val="009F06C3"/>
    <w:rsid w:val="009F0D0F"/>
    <w:rsid w:val="009F0D21"/>
    <w:rsid w:val="009F0F6D"/>
    <w:rsid w:val="009F1161"/>
    <w:rsid w:val="009F12D9"/>
    <w:rsid w:val="009F1687"/>
    <w:rsid w:val="009F1A53"/>
    <w:rsid w:val="009F25B2"/>
    <w:rsid w:val="009F2D6A"/>
    <w:rsid w:val="009F2EB1"/>
    <w:rsid w:val="009F31F7"/>
    <w:rsid w:val="009F3219"/>
    <w:rsid w:val="009F323B"/>
    <w:rsid w:val="009F3767"/>
    <w:rsid w:val="009F379A"/>
    <w:rsid w:val="009F3997"/>
    <w:rsid w:val="009F3C83"/>
    <w:rsid w:val="009F3CD5"/>
    <w:rsid w:val="009F3F15"/>
    <w:rsid w:val="009F403E"/>
    <w:rsid w:val="009F416B"/>
    <w:rsid w:val="009F4261"/>
    <w:rsid w:val="009F42AB"/>
    <w:rsid w:val="009F4470"/>
    <w:rsid w:val="009F4662"/>
    <w:rsid w:val="009F483A"/>
    <w:rsid w:val="009F503A"/>
    <w:rsid w:val="009F532D"/>
    <w:rsid w:val="009F5538"/>
    <w:rsid w:val="009F5A01"/>
    <w:rsid w:val="009F5A9A"/>
    <w:rsid w:val="009F5A9E"/>
    <w:rsid w:val="009F5E77"/>
    <w:rsid w:val="009F5E97"/>
    <w:rsid w:val="009F60DF"/>
    <w:rsid w:val="009F62B9"/>
    <w:rsid w:val="009F6588"/>
    <w:rsid w:val="009F6686"/>
    <w:rsid w:val="009F7189"/>
    <w:rsid w:val="009F73F3"/>
    <w:rsid w:val="009F7860"/>
    <w:rsid w:val="009F7C00"/>
    <w:rsid w:val="00A00094"/>
    <w:rsid w:val="00A00153"/>
    <w:rsid w:val="00A003A1"/>
    <w:rsid w:val="00A0066A"/>
    <w:rsid w:val="00A00909"/>
    <w:rsid w:val="00A00B4D"/>
    <w:rsid w:val="00A00BC0"/>
    <w:rsid w:val="00A00D55"/>
    <w:rsid w:val="00A00ECD"/>
    <w:rsid w:val="00A010D9"/>
    <w:rsid w:val="00A0112E"/>
    <w:rsid w:val="00A0195F"/>
    <w:rsid w:val="00A019B2"/>
    <w:rsid w:val="00A01CE6"/>
    <w:rsid w:val="00A01D70"/>
    <w:rsid w:val="00A01FC3"/>
    <w:rsid w:val="00A020BD"/>
    <w:rsid w:val="00A0227D"/>
    <w:rsid w:val="00A0266A"/>
    <w:rsid w:val="00A02C8C"/>
    <w:rsid w:val="00A03657"/>
    <w:rsid w:val="00A0389F"/>
    <w:rsid w:val="00A03CA7"/>
    <w:rsid w:val="00A03EE6"/>
    <w:rsid w:val="00A04021"/>
    <w:rsid w:val="00A041C8"/>
    <w:rsid w:val="00A04347"/>
    <w:rsid w:val="00A04C46"/>
    <w:rsid w:val="00A04C49"/>
    <w:rsid w:val="00A04D27"/>
    <w:rsid w:val="00A051BB"/>
    <w:rsid w:val="00A0568B"/>
    <w:rsid w:val="00A058FD"/>
    <w:rsid w:val="00A05B6A"/>
    <w:rsid w:val="00A05D88"/>
    <w:rsid w:val="00A05DBA"/>
    <w:rsid w:val="00A05FCD"/>
    <w:rsid w:val="00A062F4"/>
    <w:rsid w:val="00A06432"/>
    <w:rsid w:val="00A06579"/>
    <w:rsid w:val="00A06800"/>
    <w:rsid w:val="00A06B26"/>
    <w:rsid w:val="00A06BAB"/>
    <w:rsid w:val="00A06BDD"/>
    <w:rsid w:val="00A07088"/>
    <w:rsid w:val="00A07190"/>
    <w:rsid w:val="00A07985"/>
    <w:rsid w:val="00A07A7E"/>
    <w:rsid w:val="00A07E07"/>
    <w:rsid w:val="00A106B7"/>
    <w:rsid w:val="00A111B1"/>
    <w:rsid w:val="00A124FC"/>
    <w:rsid w:val="00A129EB"/>
    <w:rsid w:val="00A1309D"/>
    <w:rsid w:val="00A135BD"/>
    <w:rsid w:val="00A136F3"/>
    <w:rsid w:val="00A13A4E"/>
    <w:rsid w:val="00A13E6F"/>
    <w:rsid w:val="00A1411C"/>
    <w:rsid w:val="00A14187"/>
    <w:rsid w:val="00A14342"/>
    <w:rsid w:val="00A14978"/>
    <w:rsid w:val="00A14F19"/>
    <w:rsid w:val="00A1503F"/>
    <w:rsid w:val="00A155CF"/>
    <w:rsid w:val="00A1567A"/>
    <w:rsid w:val="00A15860"/>
    <w:rsid w:val="00A163B7"/>
    <w:rsid w:val="00A1653C"/>
    <w:rsid w:val="00A16577"/>
    <w:rsid w:val="00A169A2"/>
    <w:rsid w:val="00A16A6D"/>
    <w:rsid w:val="00A17286"/>
    <w:rsid w:val="00A172EC"/>
    <w:rsid w:val="00A1744C"/>
    <w:rsid w:val="00A17AB5"/>
    <w:rsid w:val="00A17AC7"/>
    <w:rsid w:val="00A17D88"/>
    <w:rsid w:val="00A20137"/>
    <w:rsid w:val="00A205D3"/>
    <w:rsid w:val="00A2078E"/>
    <w:rsid w:val="00A20A0A"/>
    <w:rsid w:val="00A20EB3"/>
    <w:rsid w:val="00A2103C"/>
    <w:rsid w:val="00A210E7"/>
    <w:rsid w:val="00A2126F"/>
    <w:rsid w:val="00A21868"/>
    <w:rsid w:val="00A21CAB"/>
    <w:rsid w:val="00A21EB1"/>
    <w:rsid w:val="00A21EC1"/>
    <w:rsid w:val="00A21FD0"/>
    <w:rsid w:val="00A226B8"/>
    <w:rsid w:val="00A23100"/>
    <w:rsid w:val="00A23124"/>
    <w:rsid w:val="00A23501"/>
    <w:rsid w:val="00A2378A"/>
    <w:rsid w:val="00A23DA8"/>
    <w:rsid w:val="00A246CC"/>
    <w:rsid w:val="00A24E5C"/>
    <w:rsid w:val="00A24E91"/>
    <w:rsid w:val="00A250A0"/>
    <w:rsid w:val="00A254DC"/>
    <w:rsid w:val="00A257CC"/>
    <w:rsid w:val="00A26286"/>
    <w:rsid w:val="00A263C8"/>
    <w:rsid w:val="00A26436"/>
    <w:rsid w:val="00A26966"/>
    <w:rsid w:val="00A26BE0"/>
    <w:rsid w:val="00A27548"/>
    <w:rsid w:val="00A27780"/>
    <w:rsid w:val="00A3060E"/>
    <w:rsid w:val="00A30802"/>
    <w:rsid w:val="00A3083D"/>
    <w:rsid w:val="00A30E7E"/>
    <w:rsid w:val="00A31160"/>
    <w:rsid w:val="00A31508"/>
    <w:rsid w:val="00A317A4"/>
    <w:rsid w:val="00A317E9"/>
    <w:rsid w:val="00A31932"/>
    <w:rsid w:val="00A31C7B"/>
    <w:rsid w:val="00A321CF"/>
    <w:rsid w:val="00A32A42"/>
    <w:rsid w:val="00A32CBB"/>
    <w:rsid w:val="00A33809"/>
    <w:rsid w:val="00A33D7D"/>
    <w:rsid w:val="00A34258"/>
    <w:rsid w:val="00A342CA"/>
    <w:rsid w:val="00A34379"/>
    <w:rsid w:val="00A346ED"/>
    <w:rsid w:val="00A3478D"/>
    <w:rsid w:val="00A349AB"/>
    <w:rsid w:val="00A34C32"/>
    <w:rsid w:val="00A34DE0"/>
    <w:rsid w:val="00A351A3"/>
    <w:rsid w:val="00A35551"/>
    <w:rsid w:val="00A3564B"/>
    <w:rsid w:val="00A358AC"/>
    <w:rsid w:val="00A364A7"/>
    <w:rsid w:val="00A36733"/>
    <w:rsid w:val="00A369C3"/>
    <w:rsid w:val="00A36D5C"/>
    <w:rsid w:val="00A36DCC"/>
    <w:rsid w:val="00A37A1F"/>
    <w:rsid w:val="00A37CB2"/>
    <w:rsid w:val="00A37D03"/>
    <w:rsid w:val="00A37D9F"/>
    <w:rsid w:val="00A37EC8"/>
    <w:rsid w:val="00A4031F"/>
    <w:rsid w:val="00A40ABA"/>
    <w:rsid w:val="00A40ACD"/>
    <w:rsid w:val="00A40EC0"/>
    <w:rsid w:val="00A41393"/>
    <w:rsid w:val="00A415A3"/>
    <w:rsid w:val="00A41DFA"/>
    <w:rsid w:val="00A41E84"/>
    <w:rsid w:val="00A41E91"/>
    <w:rsid w:val="00A4224F"/>
    <w:rsid w:val="00A425A5"/>
    <w:rsid w:val="00A42A09"/>
    <w:rsid w:val="00A432EE"/>
    <w:rsid w:val="00A434A1"/>
    <w:rsid w:val="00A43CF4"/>
    <w:rsid w:val="00A43F13"/>
    <w:rsid w:val="00A449C9"/>
    <w:rsid w:val="00A44B3D"/>
    <w:rsid w:val="00A44F52"/>
    <w:rsid w:val="00A45078"/>
    <w:rsid w:val="00A45885"/>
    <w:rsid w:val="00A45BF0"/>
    <w:rsid w:val="00A45FBA"/>
    <w:rsid w:val="00A46108"/>
    <w:rsid w:val="00A46408"/>
    <w:rsid w:val="00A466B5"/>
    <w:rsid w:val="00A46C6B"/>
    <w:rsid w:val="00A4706E"/>
    <w:rsid w:val="00A475D0"/>
    <w:rsid w:val="00A47666"/>
    <w:rsid w:val="00A47668"/>
    <w:rsid w:val="00A47A9F"/>
    <w:rsid w:val="00A47E86"/>
    <w:rsid w:val="00A504FE"/>
    <w:rsid w:val="00A507C2"/>
    <w:rsid w:val="00A50872"/>
    <w:rsid w:val="00A50940"/>
    <w:rsid w:val="00A514A1"/>
    <w:rsid w:val="00A515EA"/>
    <w:rsid w:val="00A51826"/>
    <w:rsid w:val="00A51C2F"/>
    <w:rsid w:val="00A51CEF"/>
    <w:rsid w:val="00A51DDF"/>
    <w:rsid w:val="00A52064"/>
    <w:rsid w:val="00A5207F"/>
    <w:rsid w:val="00A52599"/>
    <w:rsid w:val="00A5267D"/>
    <w:rsid w:val="00A52A13"/>
    <w:rsid w:val="00A52AB2"/>
    <w:rsid w:val="00A52C9E"/>
    <w:rsid w:val="00A53455"/>
    <w:rsid w:val="00A53B97"/>
    <w:rsid w:val="00A54061"/>
    <w:rsid w:val="00A54221"/>
    <w:rsid w:val="00A544CF"/>
    <w:rsid w:val="00A5490E"/>
    <w:rsid w:val="00A54A38"/>
    <w:rsid w:val="00A54C84"/>
    <w:rsid w:val="00A55057"/>
    <w:rsid w:val="00A554FD"/>
    <w:rsid w:val="00A55546"/>
    <w:rsid w:val="00A556AC"/>
    <w:rsid w:val="00A55AF2"/>
    <w:rsid w:val="00A561FB"/>
    <w:rsid w:val="00A56F23"/>
    <w:rsid w:val="00A571A1"/>
    <w:rsid w:val="00A5758C"/>
    <w:rsid w:val="00A57ABE"/>
    <w:rsid w:val="00A57B91"/>
    <w:rsid w:val="00A6188D"/>
    <w:rsid w:val="00A619AC"/>
    <w:rsid w:val="00A61A7E"/>
    <w:rsid w:val="00A6206E"/>
    <w:rsid w:val="00A622DE"/>
    <w:rsid w:val="00A627DB"/>
    <w:rsid w:val="00A62995"/>
    <w:rsid w:val="00A62A59"/>
    <w:rsid w:val="00A62D5A"/>
    <w:rsid w:val="00A6329F"/>
    <w:rsid w:val="00A6388E"/>
    <w:rsid w:val="00A63C6D"/>
    <w:rsid w:val="00A643D7"/>
    <w:rsid w:val="00A654A8"/>
    <w:rsid w:val="00A65521"/>
    <w:rsid w:val="00A657A6"/>
    <w:rsid w:val="00A65D1C"/>
    <w:rsid w:val="00A65E66"/>
    <w:rsid w:val="00A65F26"/>
    <w:rsid w:val="00A66007"/>
    <w:rsid w:val="00A66073"/>
    <w:rsid w:val="00A6614A"/>
    <w:rsid w:val="00A66354"/>
    <w:rsid w:val="00A66716"/>
    <w:rsid w:val="00A66784"/>
    <w:rsid w:val="00A668F3"/>
    <w:rsid w:val="00A669EF"/>
    <w:rsid w:val="00A66A2E"/>
    <w:rsid w:val="00A66C8E"/>
    <w:rsid w:val="00A66CAB"/>
    <w:rsid w:val="00A67374"/>
    <w:rsid w:val="00A679E0"/>
    <w:rsid w:val="00A67A9F"/>
    <w:rsid w:val="00A67FC2"/>
    <w:rsid w:val="00A7010E"/>
    <w:rsid w:val="00A70142"/>
    <w:rsid w:val="00A704FA"/>
    <w:rsid w:val="00A70774"/>
    <w:rsid w:val="00A708AE"/>
    <w:rsid w:val="00A70BD0"/>
    <w:rsid w:val="00A70E0D"/>
    <w:rsid w:val="00A70E11"/>
    <w:rsid w:val="00A70FE4"/>
    <w:rsid w:val="00A7107B"/>
    <w:rsid w:val="00A71708"/>
    <w:rsid w:val="00A718EC"/>
    <w:rsid w:val="00A719BA"/>
    <w:rsid w:val="00A71C80"/>
    <w:rsid w:val="00A71EB3"/>
    <w:rsid w:val="00A724BD"/>
    <w:rsid w:val="00A72B74"/>
    <w:rsid w:val="00A730F4"/>
    <w:rsid w:val="00A73281"/>
    <w:rsid w:val="00A73318"/>
    <w:rsid w:val="00A739A7"/>
    <w:rsid w:val="00A739DB"/>
    <w:rsid w:val="00A73B99"/>
    <w:rsid w:val="00A73E8F"/>
    <w:rsid w:val="00A73EF4"/>
    <w:rsid w:val="00A7427E"/>
    <w:rsid w:val="00A744D3"/>
    <w:rsid w:val="00A74EC1"/>
    <w:rsid w:val="00A7503F"/>
    <w:rsid w:val="00A75075"/>
    <w:rsid w:val="00A7541E"/>
    <w:rsid w:val="00A7551A"/>
    <w:rsid w:val="00A755AF"/>
    <w:rsid w:val="00A755EE"/>
    <w:rsid w:val="00A75623"/>
    <w:rsid w:val="00A75D37"/>
    <w:rsid w:val="00A75EBC"/>
    <w:rsid w:val="00A75EC8"/>
    <w:rsid w:val="00A7635D"/>
    <w:rsid w:val="00A76621"/>
    <w:rsid w:val="00A769DF"/>
    <w:rsid w:val="00A76DE6"/>
    <w:rsid w:val="00A77030"/>
    <w:rsid w:val="00A77449"/>
    <w:rsid w:val="00A77AFC"/>
    <w:rsid w:val="00A77DB4"/>
    <w:rsid w:val="00A803E5"/>
    <w:rsid w:val="00A806D1"/>
    <w:rsid w:val="00A808D2"/>
    <w:rsid w:val="00A81306"/>
    <w:rsid w:val="00A818D0"/>
    <w:rsid w:val="00A82178"/>
    <w:rsid w:val="00A822E4"/>
    <w:rsid w:val="00A8230B"/>
    <w:rsid w:val="00A82848"/>
    <w:rsid w:val="00A82863"/>
    <w:rsid w:val="00A829AD"/>
    <w:rsid w:val="00A82A18"/>
    <w:rsid w:val="00A82C82"/>
    <w:rsid w:val="00A82DA0"/>
    <w:rsid w:val="00A82E2B"/>
    <w:rsid w:val="00A832DD"/>
    <w:rsid w:val="00A839DE"/>
    <w:rsid w:val="00A83B94"/>
    <w:rsid w:val="00A83F2F"/>
    <w:rsid w:val="00A843ED"/>
    <w:rsid w:val="00A84450"/>
    <w:rsid w:val="00A8465C"/>
    <w:rsid w:val="00A84739"/>
    <w:rsid w:val="00A849DC"/>
    <w:rsid w:val="00A84A5F"/>
    <w:rsid w:val="00A84C06"/>
    <w:rsid w:val="00A84D3D"/>
    <w:rsid w:val="00A84DFD"/>
    <w:rsid w:val="00A8522F"/>
    <w:rsid w:val="00A853B1"/>
    <w:rsid w:val="00A860BC"/>
    <w:rsid w:val="00A860EB"/>
    <w:rsid w:val="00A86569"/>
    <w:rsid w:val="00A86650"/>
    <w:rsid w:val="00A867D0"/>
    <w:rsid w:val="00A86D36"/>
    <w:rsid w:val="00A8706A"/>
    <w:rsid w:val="00A87677"/>
    <w:rsid w:val="00A87928"/>
    <w:rsid w:val="00A87AE6"/>
    <w:rsid w:val="00A87BEB"/>
    <w:rsid w:val="00A90714"/>
    <w:rsid w:val="00A90D53"/>
    <w:rsid w:val="00A90E55"/>
    <w:rsid w:val="00A91048"/>
    <w:rsid w:val="00A916B9"/>
    <w:rsid w:val="00A91769"/>
    <w:rsid w:val="00A9176E"/>
    <w:rsid w:val="00A91991"/>
    <w:rsid w:val="00A91D44"/>
    <w:rsid w:val="00A91D9D"/>
    <w:rsid w:val="00A91F78"/>
    <w:rsid w:val="00A92273"/>
    <w:rsid w:val="00A926D3"/>
    <w:rsid w:val="00A92718"/>
    <w:rsid w:val="00A928D4"/>
    <w:rsid w:val="00A92AF1"/>
    <w:rsid w:val="00A92DD0"/>
    <w:rsid w:val="00A92F85"/>
    <w:rsid w:val="00A92FB5"/>
    <w:rsid w:val="00A93031"/>
    <w:rsid w:val="00A9318B"/>
    <w:rsid w:val="00A93215"/>
    <w:rsid w:val="00A93228"/>
    <w:rsid w:val="00A93E23"/>
    <w:rsid w:val="00A9402A"/>
    <w:rsid w:val="00A941AE"/>
    <w:rsid w:val="00A948B2"/>
    <w:rsid w:val="00A94D5C"/>
    <w:rsid w:val="00A94FB1"/>
    <w:rsid w:val="00A955AD"/>
    <w:rsid w:val="00A9567E"/>
    <w:rsid w:val="00A9568F"/>
    <w:rsid w:val="00A95B00"/>
    <w:rsid w:val="00A95DAB"/>
    <w:rsid w:val="00A96534"/>
    <w:rsid w:val="00A96572"/>
    <w:rsid w:val="00A96B58"/>
    <w:rsid w:val="00A96C42"/>
    <w:rsid w:val="00A96CB7"/>
    <w:rsid w:val="00A97263"/>
    <w:rsid w:val="00A97540"/>
    <w:rsid w:val="00A9760F"/>
    <w:rsid w:val="00A97719"/>
    <w:rsid w:val="00A978DC"/>
    <w:rsid w:val="00AA0009"/>
    <w:rsid w:val="00AA006E"/>
    <w:rsid w:val="00AA0152"/>
    <w:rsid w:val="00AA07B4"/>
    <w:rsid w:val="00AA0B0E"/>
    <w:rsid w:val="00AA0DC2"/>
    <w:rsid w:val="00AA11A5"/>
    <w:rsid w:val="00AA13E3"/>
    <w:rsid w:val="00AA172F"/>
    <w:rsid w:val="00AA1761"/>
    <w:rsid w:val="00AA1819"/>
    <w:rsid w:val="00AA1A4E"/>
    <w:rsid w:val="00AA1E77"/>
    <w:rsid w:val="00AA2628"/>
    <w:rsid w:val="00AA293A"/>
    <w:rsid w:val="00AA29B0"/>
    <w:rsid w:val="00AA30F2"/>
    <w:rsid w:val="00AA33AE"/>
    <w:rsid w:val="00AA368F"/>
    <w:rsid w:val="00AA36BB"/>
    <w:rsid w:val="00AA38EC"/>
    <w:rsid w:val="00AA399C"/>
    <w:rsid w:val="00AA3AB6"/>
    <w:rsid w:val="00AA3DEB"/>
    <w:rsid w:val="00AA3FD2"/>
    <w:rsid w:val="00AA4150"/>
    <w:rsid w:val="00AA41BB"/>
    <w:rsid w:val="00AA41CB"/>
    <w:rsid w:val="00AA42E8"/>
    <w:rsid w:val="00AA4385"/>
    <w:rsid w:val="00AA4746"/>
    <w:rsid w:val="00AA47CD"/>
    <w:rsid w:val="00AA49C2"/>
    <w:rsid w:val="00AA49F0"/>
    <w:rsid w:val="00AA4BE5"/>
    <w:rsid w:val="00AA5F45"/>
    <w:rsid w:val="00AA603A"/>
    <w:rsid w:val="00AA62EE"/>
    <w:rsid w:val="00AA6615"/>
    <w:rsid w:val="00AA68C3"/>
    <w:rsid w:val="00AA6CC1"/>
    <w:rsid w:val="00AA6D30"/>
    <w:rsid w:val="00AA705A"/>
    <w:rsid w:val="00AA7161"/>
    <w:rsid w:val="00AA71AE"/>
    <w:rsid w:val="00AA72D1"/>
    <w:rsid w:val="00AA77A8"/>
    <w:rsid w:val="00AA7824"/>
    <w:rsid w:val="00AB00A8"/>
    <w:rsid w:val="00AB036C"/>
    <w:rsid w:val="00AB07CC"/>
    <w:rsid w:val="00AB0801"/>
    <w:rsid w:val="00AB0C4F"/>
    <w:rsid w:val="00AB0D37"/>
    <w:rsid w:val="00AB13C5"/>
    <w:rsid w:val="00AB15D1"/>
    <w:rsid w:val="00AB15D5"/>
    <w:rsid w:val="00AB17B0"/>
    <w:rsid w:val="00AB1AE4"/>
    <w:rsid w:val="00AB1BAB"/>
    <w:rsid w:val="00AB1EEF"/>
    <w:rsid w:val="00AB2149"/>
    <w:rsid w:val="00AB28D2"/>
    <w:rsid w:val="00AB2D6D"/>
    <w:rsid w:val="00AB2E90"/>
    <w:rsid w:val="00AB3196"/>
    <w:rsid w:val="00AB3365"/>
    <w:rsid w:val="00AB3D72"/>
    <w:rsid w:val="00AB3E05"/>
    <w:rsid w:val="00AB3FF3"/>
    <w:rsid w:val="00AB4120"/>
    <w:rsid w:val="00AB4860"/>
    <w:rsid w:val="00AB4DF3"/>
    <w:rsid w:val="00AB54C6"/>
    <w:rsid w:val="00AB574F"/>
    <w:rsid w:val="00AB5865"/>
    <w:rsid w:val="00AB5886"/>
    <w:rsid w:val="00AB603D"/>
    <w:rsid w:val="00AB6348"/>
    <w:rsid w:val="00AB660A"/>
    <w:rsid w:val="00AB6A0E"/>
    <w:rsid w:val="00AB6BCE"/>
    <w:rsid w:val="00AB6F43"/>
    <w:rsid w:val="00AB7861"/>
    <w:rsid w:val="00AB786B"/>
    <w:rsid w:val="00AB7A91"/>
    <w:rsid w:val="00AB7AA5"/>
    <w:rsid w:val="00AB7BCB"/>
    <w:rsid w:val="00AC03F7"/>
    <w:rsid w:val="00AC05A2"/>
    <w:rsid w:val="00AC08AD"/>
    <w:rsid w:val="00AC09E1"/>
    <w:rsid w:val="00AC09F6"/>
    <w:rsid w:val="00AC0B80"/>
    <w:rsid w:val="00AC122C"/>
    <w:rsid w:val="00AC16F0"/>
    <w:rsid w:val="00AC2016"/>
    <w:rsid w:val="00AC215E"/>
    <w:rsid w:val="00AC2336"/>
    <w:rsid w:val="00AC23C2"/>
    <w:rsid w:val="00AC26D5"/>
    <w:rsid w:val="00AC2C52"/>
    <w:rsid w:val="00AC31CE"/>
    <w:rsid w:val="00AC36F2"/>
    <w:rsid w:val="00AC3718"/>
    <w:rsid w:val="00AC4001"/>
    <w:rsid w:val="00AC4603"/>
    <w:rsid w:val="00AC4CDF"/>
    <w:rsid w:val="00AC4E4B"/>
    <w:rsid w:val="00AC5239"/>
    <w:rsid w:val="00AC5311"/>
    <w:rsid w:val="00AC5CC3"/>
    <w:rsid w:val="00AC5D6C"/>
    <w:rsid w:val="00AC5E32"/>
    <w:rsid w:val="00AC6141"/>
    <w:rsid w:val="00AC6680"/>
    <w:rsid w:val="00AC6691"/>
    <w:rsid w:val="00AC7C10"/>
    <w:rsid w:val="00AC7FED"/>
    <w:rsid w:val="00AD0052"/>
    <w:rsid w:val="00AD05AC"/>
    <w:rsid w:val="00AD0A1F"/>
    <w:rsid w:val="00AD0A34"/>
    <w:rsid w:val="00AD0DB3"/>
    <w:rsid w:val="00AD105F"/>
    <w:rsid w:val="00AD1127"/>
    <w:rsid w:val="00AD1458"/>
    <w:rsid w:val="00AD1663"/>
    <w:rsid w:val="00AD16D7"/>
    <w:rsid w:val="00AD22CA"/>
    <w:rsid w:val="00AD258C"/>
    <w:rsid w:val="00AD26F4"/>
    <w:rsid w:val="00AD287C"/>
    <w:rsid w:val="00AD2FB0"/>
    <w:rsid w:val="00AD3319"/>
    <w:rsid w:val="00AD38F3"/>
    <w:rsid w:val="00AD3BDA"/>
    <w:rsid w:val="00AD40CE"/>
    <w:rsid w:val="00AD4D5A"/>
    <w:rsid w:val="00AD4E4F"/>
    <w:rsid w:val="00AD54B7"/>
    <w:rsid w:val="00AD5674"/>
    <w:rsid w:val="00AD5726"/>
    <w:rsid w:val="00AD5988"/>
    <w:rsid w:val="00AD5A19"/>
    <w:rsid w:val="00AD5E74"/>
    <w:rsid w:val="00AD6417"/>
    <w:rsid w:val="00AD6E3D"/>
    <w:rsid w:val="00AD6EFA"/>
    <w:rsid w:val="00AD74BB"/>
    <w:rsid w:val="00AD75BA"/>
    <w:rsid w:val="00AD7611"/>
    <w:rsid w:val="00AD7922"/>
    <w:rsid w:val="00AD798D"/>
    <w:rsid w:val="00AD7A14"/>
    <w:rsid w:val="00AD7BAB"/>
    <w:rsid w:val="00AD7DFE"/>
    <w:rsid w:val="00AE043A"/>
    <w:rsid w:val="00AE06E8"/>
    <w:rsid w:val="00AE080B"/>
    <w:rsid w:val="00AE0844"/>
    <w:rsid w:val="00AE08FC"/>
    <w:rsid w:val="00AE0EA4"/>
    <w:rsid w:val="00AE0FFF"/>
    <w:rsid w:val="00AE11C0"/>
    <w:rsid w:val="00AE140F"/>
    <w:rsid w:val="00AE1828"/>
    <w:rsid w:val="00AE1984"/>
    <w:rsid w:val="00AE1A4F"/>
    <w:rsid w:val="00AE1F22"/>
    <w:rsid w:val="00AE208C"/>
    <w:rsid w:val="00AE2373"/>
    <w:rsid w:val="00AE248B"/>
    <w:rsid w:val="00AE26DA"/>
    <w:rsid w:val="00AE291B"/>
    <w:rsid w:val="00AE2A89"/>
    <w:rsid w:val="00AE309E"/>
    <w:rsid w:val="00AE36A1"/>
    <w:rsid w:val="00AE3916"/>
    <w:rsid w:val="00AE3A4C"/>
    <w:rsid w:val="00AE3B92"/>
    <w:rsid w:val="00AE3D38"/>
    <w:rsid w:val="00AE3D94"/>
    <w:rsid w:val="00AE3DDF"/>
    <w:rsid w:val="00AE4016"/>
    <w:rsid w:val="00AE4050"/>
    <w:rsid w:val="00AE40ED"/>
    <w:rsid w:val="00AE47AB"/>
    <w:rsid w:val="00AE4823"/>
    <w:rsid w:val="00AE4F08"/>
    <w:rsid w:val="00AE538C"/>
    <w:rsid w:val="00AE5D29"/>
    <w:rsid w:val="00AE5E6B"/>
    <w:rsid w:val="00AE6582"/>
    <w:rsid w:val="00AE679C"/>
    <w:rsid w:val="00AE783F"/>
    <w:rsid w:val="00AE7DF6"/>
    <w:rsid w:val="00AF004D"/>
    <w:rsid w:val="00AF01AE"/>
    <w:rsid w:val="00AF027D"/>
    <w:rsid w:val="00AF02B5"/>
    <w:rsid w:val="00AF033E"/>
    <w:rsid w:val="00AF0BA8"/>
    <w:rsid w:val="00AF1462"/>
    <w:rsid w:val="00AF1985"/>
    <w:rsid w:val="00AF2493"/>
    <w:rsid w:val="00AF281A"/>
    <w:rsid w:val="00AF2C7E"/>
    <w:rsid w:val="00AF34B0"/>
    <w:rsid w:val="00AF3843"/>
    <w:rsid w:val="00AF3C6A"/>
    <w:rsid w:val="00AF3C89"/>
    <w:rsid w:val="00AF3DFD"/>
    <w:rsid w:val="00AF40BF"/>
    <w:rsid w:val="00AF4109"/>
    <w:rsid w:val="00AF486B"/>
    <w:rsid w:val="00AF4C6E"/>
    <w:rsid w:val="00AF4C83"/>
    <w:rsid w:val="00AF4CAA"/>
    <w:rsid w:val="00AF4DB4"/>
    <w:rsid w:val="00AF515D"/>
    <w:rsid w:val="00AF5EB9"/>
    <w:rsid w:val="00AF69C9"/>
    <w:rsid w:val="00AF6B01"/>
    <w:rsid w:val="00AF6D47"/>
    <w:rsid w:val="00AF6E10"/>
    <w:rsid w:val="00AF72BF"/>
    <w:rsid w:val="00AF7B0C"/>
    <w:rsid w:val="00B000A2"/>
    <w:rsid w:val="00B00329"/>
    <w:rsid w:val="00B0039C"/>
    <w:rsid w:val="00B005A5"/>
    <w:rsid w:val="00B0088E"/>
    <w:rsid w:val="00B00CFB"/>
    <w:rsid w:val="00B00E08"/>
    <w:rsid w:val="00B014AE"/>
    <w:rsid w:val="00B0168E"/>
    <w:rsid w:val="00B02147"/>
    <w:rsid w:val="00B02374"/>
    <w:rsid w:val="00B02393"/>
    <w:rsid w:val="00B0284A"/>
    <w:rsid w:val="00B02A6F"/>
    <w:rsid w:val="00B038E0"/>
    <w:rsid w:val="00B03AD3"/>
    <w:rsid w:val="00B03D36"/>
    <w:rsid w:val="00B0407B"/>
    <w:rsid w:val="00B04265"/>
    <w:rsid w:val="00B04332"/>
    <w:rsid w:val="00B047BB"/>
    <w:rsid w:val="00B0527A"/>
    <w:rsid w:val="00B05302"/>
    <w:rsid w:val="00B054A7"/>
    <w:rsid w:val="00B057A8"/>
    <w:rsid w:val="00B05B97"/>
    <w:rsid w:val="00B05FBC"/>
    <w:rsid w:val="00B0634B"/>
    <w:rsid w:val="00B06B34"/>
    <w:rsid w:val="00B06CA5"/>
    <w:rsid w:val="00B074D4"/>
    <w:rsid w:val="00B07575"/>
    <w:rsid w:val="00B075FC"/>
    <w:rsid w:val="00B07746"/>
    <w:rsid w:val="00B07B08"/>
    <w:rsid w:val="00B07E9C"/>
    <w:rsid w:val="00B07EA6"/>
    <w:rsid w:val="00B104C5"/>
    <w:rsid w:val="00B1054A"/>
    <w:rsid w:val="00B105B0"/>
    <w:rsid w:val="00B10896"/>
    <w:rsid w:val="00B1147B"/>
    <w:rsid w:val="00B1191E"/>
    <w:rsid w:val="00B11D8D"/>
    <w:rsid w:val="00B12D19"/>
    <w:rsid w:val="00B12E47"/>
    <w:rsid w:val="00B12F08"/>
    <w:rsid w:val="00B133FB"/>
    <w:rsid w:val="00B13593"/>
    <w:rsid w:val="00B135C6"/>
    <w:rsid w:val="00B135C9"/>
    <w:rsid w:val="00B135E2"/>
    <w:rsid w:val="00B13914"/>
    <w:rsid w:val="00B13AA8"/>
    <w:rsid w:val="00B14473"/>
    <w:rsid w:val="00B147D1"/>
    <w:rsid w:val="00B14B98"/>
    <w:rsid w:val="00B14DEF"/>
    <w:rsid w:val="00B15177"/>
    <w:rsid w:val="00B1594E"/>
    <w:rsid w:val="00B15D2F"/>
    <w:rsid w:val="00B15E62"/>
    <w:rsid w:val="00B161E1"/>
    <w:rsid w:val="00B16416"/>
    <w:rsid w:val="00B16ACC"/>
    <w:rsid w:val="00B16B36"/>
    <w:rsid w:val="00B16BA7"/>
    <w:rsid w:val="00B1704F"/>
    <w:rsid w:val="00B17748"/>
    <w:rsid w:val="00B177B4"/>
    <w:rsid w:val="00B178BA"/>
    <w:rsid w:val="00B17C54"/>
    <w:rsid w:val="00B17CA9"/>
    <w:rsid w:val="00B20008"/>
    <w:rsid w:val="00B2005E"/>
    <w:rsid w:val="00B20919"/>
    <w:rsid w:val="00B20C2D"/>
    <w:rsid w:val="00B20C31"/>
    <w:rsid w:val="00B21326"/>
    <w:rsid w:val="00B2168C"/>
    <w:rsid w:val="00B2180D"/>
    <w:rsid w:val="00B21B72"/>
    <w:rsid w:val="00B21D4B"/>
    <w:rsid w:val="00B220F7"/>
    <w:rsid w:val="00B22108"/>
    <w:rsid w:val="00B22150"/>
    <w:rsid w:val="00B2283A"/>
    <w:rsid w:val="00B22A96"/>
    <w:rsid w:val="00B22B1D"/>
    <w:rsid w:val="00B22C17"/>
    <w:rsid w:val="00B22E5F"/>
    <w:rsid w:val="00B2311B"/>
    <w:rsid w:val="00B235A0"/>
    <w:rsid w:val="00B245E1"/>
    <w:rsid w:val="00B24727"/>
    <w:rsid w:val="00B24CE9"/>
    <w:rsid w:val="00B24E20"/>
    <w:rsid w:val="00B251AD"/>
    <w:rsid w:val="00B25556"/>
    <w:rsid w:val="00B2589C"/>
    <w:rsid w:val="00B25A74"/>
    <w:rsid w:val="00B25D80"/>
    <w:rsid w:val="00B26015"/>
    <w:rsid w:val="00B2609B"/>
    <w:rsid w:val="00B26423"/>
    <w:rsid w:val="00B266D2"/>
    <w:rsid w:val="00B26707"/>
    <w:rsid w:val="00B26ADB"/>
    <w:rsid w:val="00B2731B"/>
    <w:rsid w:val="00B273E9"/>
    <w:rsid w:val="00B27645"/>
    <w:rsid w:val="00B27A97"/>
    <w:rsid w:val="00B27C7A"/>
    <w:rsid w:val="00B27E84"/>
    <w:rsid w:val="00B3008B"/>
    <w:rsid w:val="00B30623"/>
    <w:rsid w:val="00B3078B"/>
    <w:rsid w:val="00B30B73"/>
    <w:rsid w:val="00B31119"/>
    <w:rsid w:val="00B3125C"/>
    <w:rsid w:val="00B315B0"/>
    <w:rsid w:val="00B31920"/>
    <w:rsid w:val="00B31B4D"/>
    <w:rsid w:val="00B31BF1"/>
    <w:rsid w:val="00B3242F"/>
    <w:rsid w:val="00B32496"/>
    <w:rsid w:val="00B3257B"/>
    <w:rsid w:val="00B3261C"/>
    <w:rsid w:val="00B3282E"/>
    <w:rsid w:val="00B329FD"/>
    <w:rsid w:val="00B32EEE"/>
    <w:rsid w:val="00B3314F"/>
    <w:rsid w:val="00B332E9"/>
    <w:rsid w:val="00B336BC"/>
    <w:rsid w:val="00B336E0"/>
    <w:rsid w:val="00B33A0B"/>
    <w:rsid w:val="00B33C72"/>
    <w:rsid w:val="00B34200"/>
    <w:rsid w:val="00B34657"/>
    <w:rsid w:val="00B34B34"/>
    <w:rsid w:val="00B34C61"/>
    <w:rsid w:val="00B35757"/>
    <w:rsid w:val="00B3584B"/>
    <w:rsid w:val="00B35CE9"/>
    <w:rsid w:val="00B35DCD"/>
    <w:rsid w:val="00B3609D"/>
    <w:rsid w:val="00B36C02"/>
    <w:rsid w:val="00B37099"/>
    <w:rsid w:val="00B3722C"/>
    <w:rsid w:val="00B3728A"/>
    <w:rsid w:val="00B372F9"/>
    <w:rsid w:val="00B37818"/>
    <w:rsid w:val="00B37841"/>
    <w:rsid w:val="00B37BD5"/>
    <w:rsid w:val="00B40C65"/>
    <w:rsid w:val="00B41038"/>
    <w:rsid w:val="00B4108D"/>
    <w:rsid w:val="00B4148F"/>
    <w:rsid w:val="00B41747"/>
    <w:rsid w:val="00B41A52"/>
    <w:rsid w:val="00B41AAF"/>
    <w:rsid w:val="00B41BF1"/>
    <w:rsid w:val="00B41E6E"/>
    <w:rsid w:val="00B425D1"/>
    <w:rsid w:val="00B429CE"/>
    <w:rsid w:val="00B42BD2"/>
    <w:rsid w:val="00B42FFA"/>
    <w:rsid w:val="00B4314F"/>
    <w:rsid w:val="00B43B12"/>
    <w:rsid w:val="00B43B78"/>
    <w:rsid w:val="00B43BD8"/>
    <w:rsid w:val="00B43E33"/>
    <w:rsid w:val="00B43F75"/>
    <w:rsid w:val="00B440AF"/>
    <w:rsid w:val="00B44118"/>
    <w:rsid w:val="00B44179"/>
    <w:rsid w:val="00B4459A"/>
    <w:rsid w:val="00B446A5"/>
    <w:rsid w:val="00B44717"/>
    <w:rsid w:val="00B44843"/>
    <w:rsid w:val="00B44A09"/>
    <w:rsid w:val="00B44A42"/>
    <w:rsid w:val="00B44A93"/>
    <w:rsid w:val="00B44AE2"/>
    <w:rsid w:val="00B456F1"/>
    <w:rsid w:val="00B45771"/>
    <w:rsid w:val="00B458DC"/>
    <w:rsid w:val="00B45C62"/>
    <w:rsid w:val="00B45C6E"/>
    <w:rsid w:val="00B45E16"/>
    <w:rsid w:val="00B461F3"/>
    <w:rsid w:val="00B4679D"/>
    <w:rsid w:val="00B46897"/>
    <w:rsid w:val="00B47567"/>
    <w:rsid w:val="00B47E49"/>
    <w:rsid w:val="00B5059D"/>
    <w:rsid w:val="00B50926"/>
    <w:rsid w:val="00B510CC"/>
    <w:rsid w:val="00B5126C"/>
    <w:rsid w:val="00B5135F"/>
    <w:rsid w:val="00B515FD"/>
    <w:rsid w:val="00B516A8"/>
    <w:rsid w:val="00B51A3B"/>
    <w:rsid w:val="00B51D70"/>
    <w:rsid w:val="00B52025"/>
    <w:rsid w:val="00B52371"/>
    <w:rsid w:val="00B525C7"/>
    <w:rsid w:val="00B52A24"/>
    <w:rsid w:val="00B52B1C"/>
    <w:rsid w:val="00B52BFC"/>
    <w:rsid w:val="00B52CCB"/>
    <w:rsid w:val="00B52D1F"/>
    <w:rsid w:val="00B52E27"/>
    <w:rsid w:val="00B5321C"/>
    <w:rsid w:val="00B5365E"/>
    <w:rsid w:val="00B53AB1"/>
    <w:rsid w:val="00B53B61"/>
    <w:rsid w:val="00B53DEF"/>
    <w:rsid w:val="00B53E49"/>
    <w:rsid w:val="00B5436C"/>
    <w:rsid w:val="00B54431"/>
    <w:rsid w:val="00B54793"/>
    <w:rsid w:val="00B547AE"/>
    <w:rsid w:val="00B547BB"/>
    <w:rsid w:val="00B547E9"/>
    <w:rsid w:val="00B5484C"/>
    <w:rsid w:val="00B550D5"/>
    <w:rsid w:val="00B55427"/>
    <w:rsid w:val="00B5551A"/>
    <w:rsid w:val="00B55999"/>
    <w:rsid w:val="00B55DD1"/>
    <w:rsid w:val="00B560A9"/>
    <w:rsid w:val="00B5633C"/>
    <w:rsid w:val="00B56477"/>
    <w:rsid w:val="00B56673"/>
    <w:rsid w:val="00B56BA1"/>
    <w:rsid w:val="00B56BF0"/>
    <w:rsid w:val="00B56D00"/>
    <w:rsid w:val="00B56E35"/>
    <w:rsid w:val="00B57306"/>
    <w:rsid w:val="00B57354"/>
    <w:rsid w:val="00B57701"/>
    <w:rsid w:val="00B5788C"/>
    <w:rsid w:val="00B57C23"/>
    <w:rsid w:val="00B57DA8"/>
    <w:rsid w:val="00B57E71"/>
    <w:rsid w:val="00B57E9F"/>
    <w:rsid w:val="00B57FBC"/>
    <w:rsid w:val="00B60127"/>
    <w:rsid w:val="00B60129"/>
    <w:rsid w:val="00B602A9"/>
    <w:rsid w:val="00B60487"/>
    <w:rsid w:val="00B60601"/>
    <w:rsid w:val="00B60CF3"/>
    <w:rsid w:val="00B611D3"/>
    <w:rsid w:val="00B615CC"/>
    <w:rsid w:val="00B618A2"/>
    <w:rsid w:val="00B61D96"/>
    <w:rsid w:val="00B62337"/>
    <w:rsid w:val="00B62810"/>
    <w:rsid w:val="00B628AD"/>
    <w:rsid w:val="00B62AD9"/>
    <w:rsid w:val="00B62CCF"/>
    <w:rsid w:val="00B6340B"/>
    <w:rsid w:val="00B6352C"/>
    <w:rsid w:val="00B63613"/>
    <w:rsid w:val="00B6384C"/>
    <w:rsid w:val="00B6392D"/>
    <w:rsid w:val="00B63954"/>
    <w:rsid w:val="00B63CF8"/>
    <w:rsid w:val="00B63D2E"/>
    <w:rsid w:val="00B63F69"/>
    <w:rsid w:val="00B63FF7"/>
    <w:rsid w:val="00B64235"/>
    <w:rsid w:val="00B6446F"/>
    <w:rsid w:val="00B6489B"/>
    <w:rsid w:val="00B64BA5"/>
    <w:rsid w:val="00B64CA5"/>
    <w:rsid w:val="00B64F77"/>
    <w:rsid w:val="00B64FED"/>
    <w:rsid w:val="00B6557B"/>
    <w:rsid w:val="00B65620"/>
    <w:rsid w:val="00B65A02"/>
    <w:rsid w:val="00B65C06"/>
    <w:rsid w:val="00B65E78"/>
    <w:rsid w:val="00B66175"/>
    <w:rsid w:val="00B66221"/>
    <w:rsid w:val="00B66362"/>
    <w:rsid w:val="00B66886"/>
    <w:rsid w:val="00B66B20"/>
    <w:rsid w:val="00B66F2B"/>
    <w:rsid w:val="00B672B3"/>
    <w:rsid w:val="00B6751C"/>
    <w:rsid w:val="00B67703"/>
    <w:rsid w:val="00B679E9"/>
    <w:rsid w:val="00B67DE6"/>
    <w:rsid w:val="00B701AC"/>
    <w:rsid w:val="00B7043F"/>
    <w:rsid w:val="00B704A3"/>
    <w:rsid w:val="00B706E9"/>
    <w:rsid w:val="00B7074C"/>
    <w:rsid w:val="00B7097E"/>
    <w:rsid w:val="00B70A9F"/>
    <w:rsid w:val="00B715DF"/>
    <w:rsid w:val="00B71C92"/>
    <w:rsid w:val="00B7210D"/>
    <w:rsid w:val="00B72527"/>
    <w:rsid w:val="00B7273F"/>
    <w:rsid w:val="00B72A28"/>
    <w:rsid w:val="00B73123"/>
    <w:rsid w:val="00B731E1"/>
    <w:rsid w:val="00B73427"/>
    <w:rsid w:val="00B7388C"/>
    <w:rsid w:val="00B738F5"/>
    <w:rsid w:val="00B73C80"/>
    <w:rsid w:val="00B73D79"/>
    <w:rsid w:val="00B74590"/>
    <w:rsid w:val="00B745A3"/>
    <w:rsid w:val="00B7464E"/>
    <w:rsid w:val="00B7465D"/>
    <w:rsid w:val="00B74995"/>
    <w:rsid w:val="00B74A00"/>
    <w:rsid w:val="00B74B77"/>
    <w:rsid w:val="00B74BAB"/>
    <w:rsid w:val="00B75CDF"/>
    <w:rsid w:val="00B75D28"/>
    <w:rsid w:val="00B75DBC"/>
    <w:rsid w:val="00B76169"/>
    <w:rsid w:val="00B76F74"/>
    <w:rsid w:val="00B77262"/>
    <w:rsid w:val="00B772CF"/>
    <w:rsid w:val="00B774DC"/>
    <w:rsid w:val="00B775C7"/>
    <w:rsid w:val="00B77EF4"/>
    <w:rsid w:val="00B80161"/>
    <w:rsid w:val="00B803D3"/>
    <w:rsid w:val="00B803D7"/>
    <w:rsid w:val="00B80410"/>
    <w:rsid w:val="00B805AD"/>
    <w:rsid w:val="00B805F3"/>
    <w:rsid w:val="00B80AC1"/>
    <w:rsid w:val="00B810BC"/>
    <w:rsid w:val="00B8140F"/>
    <w:rsid w:val="00B81DCA"/>
    <w:rsid w:val="00B822F0"/>
    <w:rsid w:val="00B824D7"/>
    <w:rsid w:val="00B828FB"/>
    <w:rsid w:val="00B82951"/>
    <w:rsid w:val="00B829F5"/>
    <w:rsid w:val="00B82C65"/>
    <w:rsid w:val="00B82DA6"/>
    <w:rsid w:val="00B82DD2"/>
    <w:rsid w:val="00B8308D"/>
    <w:rsid w:val="00B831CB"/>
    <w:rsid w:val="00B83741"/>
    <w:rsid w:val="00B83A84"/>
    <w:rsid w:val="00B83A85"/>
    <w:rsid w:val="00B83B39"/>
    <w:rsid w:val="00B83EFF"/>
    <w:rsid w:val="00B83F56"/>
    <w:rsid w:val="00B8434F"/>
    <w:rsid w:val="00B84EC3"/>
    <w:rsid w:val="00B84EDD"/>
    <w:rsid w:val="00B852D2"/>
    <w:rsid w:val="00B853AB"/>
    <w:rsid w:val="00B856A9"/>
    <w:rsid w:val="00B85B4A"/>
    <w:rsid w:val="00B85F11"/>
    <w:rsid w:val="00B8645E"/>
    <w:rsid w:val="00B8685D"/>
    <w:rsid w:val="00B86C07"/>
    <w:rsid w:val="00B8716D"/>
    <w:rsid w:val="00B872EF"/>
    <w:rsid w:val="00B87B21"/>
    <w:rsid w:val="00B90C87"/>
    <w:rsid w:val="00B9128B"/>
    <w:rsid w:val="00B9175D"/>
    <w:rsid w:val="00B91BB1"/>
    <w:rsid w:val="00B91E28"/>
    <w:rsid w:val="00B9254A"/>
    <w:rsid w:val="00B9257D"/>
    <w:rsid w:val="00B925F0"/>
    <w:rsid w:val="00B92663"/>
    <w:rsid w:val="00B929A1"/>
    <w:rsid w:val="00B92DA8"/>
    <w:rsid w:val="00B93044"/>
    <w:rsid w:val="00B93093"/>
    <w:rsid w:val="00B9333F"/>
    <w:rsid w:val="00B9357C"/>
    <w:rsid w:val="00B935DB"/>
    <w:rsid w:val="00B938CF"/>
    <w:rsid w:val="00B93D87"/>
    <w:rsid w:val="00B93E36"/>
    <w:rsid w:val="00B94A7F"/>
    <w:rsid w:val="00B94CFB"/>
    <w:rsid w:val="00B95170"/>
    <w:rsid w:val="00B9529A"/>
    <w:rsid w:val="00B953BF"/>
    <w:rsid w:val="00B955B2"/>
    <w:rsid w:val="00B9571D"/>
    <w:rsid w:val="00B9596D"/>
    <w:rsid w:val="00B95A33"/>
    <w:rsid w:val="00B95A8C"/>
    <w:rsid w:val="00B95A94"/>
    <w:rsid w:val="00B95AB3"/>
    <w:rsid w:val="00B95BA9"/>
    <w:rsid w:val="00B95DF1"/>
    <w:rsid w:val="00B95FA0"/>
    <w:rsid w:val="00B961FD"/>
    <w:rsid w:val="00B962FA"/>
    <w:rsid w:val="00B96B74"/>
    <w:rsid w:val="00B96C85"/>
    <w:rsid w:val="00B96D60"/>
    <w:rsid w:val="00B96F10"/>
    <w:rsid w:val="00B97279"/>
    <w:rsid w:val="00B9764B"/>
    <w:rsid w:val="00B97D0F"/>
    <w:rsid w:val="00B97F72"/>
    <w:rsid w:val="00BA01E8"/>
    <w:rsid w:val="00BA0202"/>
    <w:rsid w:val="00BA0263"/>
    <w:rsid w:val="00BA02CE"/>
    <w:rsid w:val="00BA0EF8"/>
    <w:rsid w:val="00BA15BC"/>
    <w:rsid w:val="00BA17DF"/>
    <w:rsid w:val="00BA1E3C"/>
    <w:rsid w:val="00BA26FD"/>
    <w:rsid w:val="00BA2B1E"/>
    <w:rsid w:val="00BA2BA3"/>
    <w:rsid w:val="00BA2D53"/>
    <w:rsid w:val="00BA30DC"/>
    <w:rsid w:val="00BA3170"/>
    <w:rsid w:val="00BA3A5C"/>
    <w:rsid w:val="00BA3B79"/>
    <w:rsid w:val="00BA3BD6"/>
    <w:rsid w:val="00BA3D4C"/>
    <w:rsid w:val="00BA3DC0"/>
    <w:rsid w:val="00BA3DF8"/>
    <w:rsid w:val="00BA3F6A"/>
    <w:rsid w:val="00BA45FA"/>
    <w:rsid w:val="00BA4D46"/>
    <w:rsid w:val="00BA51E3"/>
    <w:rsid w:val="00BA53EC"/>
    <w:rsid w:val="00BA592F"/>
    <w:rsid w:val="00BA5B88"/>
    <w:rsid w:val="00BA5C19"/>
    <w:rsid w:val="00BA618E"/>
    <w:rsid w:val="00BA6A0B"/>
    <w:rsid w:val="00BA6B71"/>
    <w:rsid w:val="00BA6FBC"/>
    <w:rsid w:val="00BA708C"/>
    <w:rsid w:val="00BA759B"/>
    <w:rsid w:val="00BA75EE"/>
    <w:rsid w:val="00BA762D"/>
    <w:rsid w:val="00BA76FC"/>
    <w:rsid w:val="00BA77CE"/>
    <w:rsid w:val="00BA7867"/>
    <w:rsid w:val="00BA7F36"/>
    <w:rsid w:val="00BB0198"/>
    <w:rsid w:val="00BB06F8"/>
    <w:rsid w:val="00BB0A65"/>
    <w:rsid w:val="00BB0BD3"/>
    <w:rsid w:val="00BB0EDB"/>
    <w:rsid w:val="00BB0EF8"/>
    <w:rsid w:val="00BB0FCF"/>
    <w:rsid w:val="00BB1556"/>
    <w:rsid w:val="00BB1A3F"/>
    <w:rsid w:val="00BB1CF9"/>
    <w:rsid w:val="00BB1F89"/>
    <w:rsid w:val="00BB1FFE"/>
    <w:rsid w:val="00BB20D9"/>
    <w:rsid w:val="00BB22A6"/>
    <w:rsid w:val="00BB2B99"/>
    <w:rsid w:val="00BB2BEC"/>
    <w:rsid w:val="00BB2D51"/>
    <w:rsid w:val="00BB2E13"/>
    <w:rsid w:val="00BB31DD"/>
    <w:rsid w:val="00BB3569"/>
    <w:rsid w:val="00BB3C82"/>
    <w:rsid w:val="00BB3E8A"/>
    <w:rsid w:val="00BB42C4"/>
    <w:rsid w:val="00BB4AD5"/>
    <w:rsid w:val="00BB4BEF"/>
    <w:rsid w:val="00BB5230"/>
    <w:rsid w:val="00BB5355"/>
    <w:rsid w:val="00BB5447"/>
    <w:rsid w:val="00BB557C"/>
    <w:rsid w:val="00BB5764"/>
    <w:rsid w:val="00BB58DE"/>
    <w:rsid w:val="00BB5C81"/>
    <w:rsid w:val="00BB635C"/>
    <w:rsid w:val="00BB644C"/>
    <w:rsid w:val="00BB6493"/>
    <w:rsid w:val="00BB669C"/>
    <w:rsid w:val="00BB6738"/>
    <w:rsid w:val="00BB67DF"/>
    <w:rsid w:val="00BB7526"/>
    <w:rsid w:val="00BB7A79"/>
    <w:rsid w:val="00BB7CE9"/>
    <w:rsid w:val="00BC004F"/>
    <w:rsid w:val="00BC00AA"/>
    <w:rsid w:val="00BC00E4"/>
    <w:rsid w:val="00BC017A"/>
    <w:rsid w:val="00BC0C16"/>
    <w:rsid w:val="00BC10FD"/>
    <w:rsid w:val="00BC1198"/>
    <w:rsid w:val="00BC11D5"/>
    <w:rsid w:val="00BC1549"/>
    <w:rsid w:val="00BC1C3E"/>
    <w:rsid w:val="00BC2781"/>
    <w:rsid w:val="00BC279D"/>
    <w:rsid w:val="00BC2DD2"/>
    <w:rsid w:val="00BC2FFD"/>
    <w:rsid w:val="00BC3071"/>
    <w:rsid w:val="00BC31BF"/>
    <w:rsid w:val="00BC3B9E"/>
    <w:rsid w:val="00BC3BA6"/>
    <w:rsid w:val="00BC3D19"/>
    <w:rsid w:val="00BC42D9"/>
    <w:rsid w:val="00BC473E"/>
    <w:rsid w:val="00BC527D"/>
    <w:rsid w:val="00BC556D"/>
    <w:rsid w:val="00BC55EC"/>
    <w:rsid w:val="00BC592B"/>
    <w:rsid w:val="00BC5B75"/>
    <w:rsid w:val="00BC5B93"/>
    <w:rsid w:val="00BC6297"/>
    <w:rsid w:val="00BC644F"/>
    <w:rsid w:val="00BC67EC"/>
    <w:rsid w:val="00BC6AAA"/>
    <w:rsid w:val="00BC70A7"/>
    <w:rsid w:val="00BC7101"/>
    <w:rsid w:val="00BC7266"/>
    <w:rsid w:val="00BC74FD"/>
    <w:rsid w:val="00BC7507"/>
    <w:rsid w:val="00BC77A4"/>
    <w:rsid w:val="00BC7B92"/>
    <w:rsid w:val="00BD0076"/>
    <w:rsid w:val="00BD1364"/>
    <w:rsid w:val="00BD164F"/>
    <w:rsid w:val="00BD179E"/>
    <w:rsid w:val="00BD1B7D"/>
    <w:rsid w:val="00BD1DC3"/>
    <w:rsid w:val="00BD27DF"/>
    <w:rsid w:val="00BD2B41"/>
    <w:rsid w:val="00BD2D80"/>
    <w:rsid w:val="00BD2D82"/>
    <w:rsid w:val="00BD2DDD"/>
    <w:rsid w:val="00BD2F57"/>
    <w:rsid w:val="00BD3256"/>
    <w:rsid w:val="00BD345E"/>
    <w:rsid w:val="00BD35A5"/>
    <w:rsid w:val="00BD37FB"/>
    <w:rsid w:val="00BD3DA1"/>
    <w:rsid w:val="00BD5221"/>
    <w:rsid w:val="00BD542E"/>
    <w:rsid w:val="00BD59CD"/>
    <w:rsid w:val="00BD5AD1"/>
    <w:rsid w:val="00BD5ADF"/>
    <w:rsid w:val="00BD5B53"/>
    <w:rsid w:val="00BD60E6"/>
    <w:rsid w:val="00BD61F4"/>
    <w:rsid w:val="00BD6331"/>
    <w:rsid w:val="00BD6334"/>
    <w:rsid w:val="00BD63A1"/>
    <w:rsid w:val="00BD63AB"/>
    <w:rsid w:val="00BD661D"/>
    <w:rsid w:val="00BD66EE"/>
    <w:rsid w:val="00BD69B5"/>
    <w:rsid w:val="00BD6AC2"/>
    <w:rsid w:val="00BD6DA7"/>
    <w:rsid w:val="00BD6FDF"/>
    <w:rsid w:val="00BD7978"/>
    <w:rsid w:val="00BD7DAB"/>
    <w:rsid w:val="00BE024C"/>
    <w:rsid w:val="00BE0399"/>
    <w:rsid w:val="00BE053B"/>
    <w:rsid w:val="00BE0C5D"/>
    <w:rsid w:val="00BE0D25"/>
    <w:rsid w:val="00BE0EB7"/>
    <w:rsid w:val="00BE10E5"/>
    <w:rsid w:val="00BE1274"/>
    <w:rsid w:val="00BE1675"/>
    <w:rsid w:val="00BE2115"/>
    <w:rsid w:val="00BE22B0"/>
    <w:rsid w:val="00BE28F9"/>
    <w:rsid w:val="00BE29DE"/>
    <w:rsid w:val="00BE2A96"/>
    <w:rsid w:val="00BE368E"/>
    <w:rsid w:val="00BE369A"/>
    <w:rsid w:val="00BE3B4F"/>
    <w:rsid w:val="00BE3B8E"/>
    <w:rsid w:val="00BE4041"/>
    <w:rsid w:val="00BE4137"/>
    <w:rsid w:val="00BE4F1F"/>
    <w:rsid w:val="00BE5120"/>
    <w:rsid w:val="00BE51FA"/>
    <w:rsid w:val="00BE55BC"/>
    <w:rsid w:val="00BE5C47"/>
    <w:rsid w:val="00BE5D1F"/>
    <w:rsid w:val="00BE5E5E"/>
    <w:rsid w:val="00BE5E69"/>
    <w:rsid w:val="00BE5F82"/>
    <w:rsid w:val="00BE6056"/>
    <w:rsid w:val="00BE630E"/>
    <w:rsid w:val="00BE6316"/>
    <w:rsid w:val="00BE6406"/>
    <w:rsid w:val="00BE6872"/>
    <w:rsid w:val="00BE7284"/>
    <w:rsid w:val="00BE72D0"/>
    <w:rsid w:val="00BE7770"/>
    <w:rsid w:val="00BE78F6"/>
    <w:rsid w:val="00BE7FFB"/>
    <w:rsid w:val="00BF0282"/>
    <w:rsid w:val="00BF030C"/>
    <w:rsid w:val="00BF0A95"/>
    <w:rsid w:val="00BF0B79"/>
    <w:rsid w:val="00BF0CF8"/>
    <w:rsid w:val="00BF0D58"/>
    <w:rsid w:val="00BF0F6B"/>
    <w:rsid w:val="00BF1119"/>
    <w:rsid w:val="00BF1424"/>
    <w:rsid w:val="00BF1459"/>
    <w:rsid w:val="00BF1C5E"/>
    <w:rsid w:val="00BF1C79"/>
    <w:rsid w:val="00BF1FBF"/>
    <w:rsid w:val="00BF20A0"/>
    <w:rsid w:val="00BF2220"/>
    <w:rsid w:val="00BF2288"/>
    <w:rsid w:val="00BF22B6"/>
    <w:rsid w:val="00BF2913"/>
    <w:rsid w:val="00BF2AC1"/>
    <w:rsid w:val="00BF2B26"/>
    <w:rsid w:val="00BF2EFA"/>
    <w:rsid w:val="00BF3106"/>
    <w:rsid w:val="00BF3239"/>
    <w:rsid w:val="00BF32C1"/>
    <w:rsid w:val="00BF387E"/>
    <w:rsid w:val="00BF46F0"/>
    <w:rsid w:val="00BF492E"/>
    <w:rsid w:val="00BF4B54"/>
    <w:rsid w:val="00BF4BA1"/>
    <w:rsid w:val="00BF4E9D"/>
    <w:rsid w:val="00BF52B4"/>
    <w:rsid w:val="00BF5735"/>
    <w:rsid w:val="00BF58C7"/>
    <w:rsid w:val="00BF5CD6"/>
    <w:rsid w:val="00BF62AF"/>
    <w:rsid w:val="00BF645E"/>
    <w:rsid w:val="00BF664E"/>
    <w:rsid w:val="00BF6652"/>
    <w:rsid w:val="00BF6ADC"/>
    <w:rsid w:val="00BF71B0"/>
    <w:rsid w:val="00BF732C"/>
    <w:rsid w:val="00BF7409"/>
    <w:rsid w:val="00BF74B6"/>
    <w:rsid w:val="00BF76DD"/>
    <w:rsid w:val="00BF7BAE"/>
    <w:rsid w:val="00BF7BF6"/>
    <w:rsid w:val="00BF7C81"/>
    <w:rsid w:val="00BF7F02"/>
    <w:rsid w:val="00BF7F90"/>
    <w:rsid w:val="00C00021"/>
    <w:rsid w:val="00C0027D"/>
    <w:rsid w:val="00C00866"/>
    <w:rsid w:val="00C008E3"/>
    <w:rsid w:val="00C009A3"/>
    <w:rsid w:val="00C00CB9"/>
    <w:rsid w:val="00C01284"/>
    <w:rsid w:val="00C018C8"/>
    <w:rsid w:val="00C01AF8"/>
    <w:rsid w:val="00C0249D"/>
    <w:rsid w:val="00C02610"/>
    <w:rsid w:val="00C02786"/>
    <w:rsid w:val="00C027A4"/>
    <w:rsid w:val="00C028BD"/>
    <w:rsid w:val="00C02BA4"/>
    <w:rsid w:val="00C02BDD"/>
    <w:rsid w:val="00C02D07"/>
    <w:rsid w:val="00C02EB3"/>
    <w:rsid w:val="00C02ECE"/>
    <w:rsid w:val="00C02F0D"/>
    <w:rsid w:val="00C03774"/>
    <w:rsid w:val="00C04344"/>
    <w:rsid w:val="00C0435C"/>
    <w:rsid w:val="00C04483"/>
    <w:rsid w:val="00C0480A"/>
    <w:rsid w:val="00C04872"/>
    <w:rsid w:val="00C04B67"/>
    <w:rsid w:val="00C04F31"/>
    <w:rsid w:val="00C05156"/>
    <w:rsid w:val="00C0587E"/>
    <w:rsid w:val="00C062D4"/>
    <w:rsid w:val="00C066E0"/>
    <w:rsid w:val="00C06827"/>
    <w:rsid w:val="00C068CA"/>
    <w:rsid w:val="00C068ED"/>
    <w:rsid w:val="00C06AAB"/>
    <w:rsid w:val="00C06D56"/>
    <w:rsid w:val="00C06F26"/>
    <w:rsid w:val="00C06F87"/>
    <w:rsid w:val="00C06FE6"/>
    <w:rsid w:val="00C07804"/>
    <w:rsid w:val="00C10598"/>
    <w:rsid w:val="00C10A2A"/>
    <w:rsid w:val="00C10C33"/>
    <w:rsid w:val="00C10D8F"/>
    <w:rsid w:val="00C10F0F"/>
    <w:rsid w:val="00C114CC"/>
    <w:rsid w:val="00C11AE5"/>
    <w:rsid w:val="00C11B2B"/>
    <w:rsid w:val="00C11DBA"/>
    <w:rsid w:val="00C11E3C"/>
    <w:rsid w:val="00C11E4C"/>
    <w:rsid w:val="00C124F1"/>
    <w:rsid w:val="00C1263C"/>
    <w:rsid w:val="00C1273F"/>
    <w:rsid w:val="00C12C3D"/>
    <w:rsid w:val="00C12DD3"/>
    <w:rsid w:val="00C13130"/>
    <w:rsid w:val="00C1349A"/>
    <w:rsid w:val="00C13B05"/>
    <w:rsid w:val="00C13B17"/>
    <w:rsid w:val="00C13B6C"/>
    <w:rsid w:val="00C1456B"/>
    <w:rsid w:val="00C149EC"/>
    <w:rsid w:val="00C14A6A"/>
    <w:rsid w:val="00C14A6F"/>
    <w:rsid w:val="00C14C4C"/>
    <w:rsid w:val="00C14E81"/>
    <w:rsid w:val="00C14E86"/>
    <w:rsid w:val="00C14F5B"/>
    <w:rsid w:val="00C15DE7"/>
    <w:rsid w:val="00C15E29"/>
    <w:rsid w:val="00C15E4C"/>
    <w:rsid w:val="00C15FD7"/>
    <w:rsid w:val="00C16072"/>
    <w:rsid w:val="00C1616D"/>
    <w:rsid w:val="00C163BD"/>
    <w:rsid w:val="00C16693"/>
    <w:rsid w:val="00C166E3"/>
    <w:rsid w:val="00C16BCF"/>
    <w:rsid w:val="00C171A8"/>
    <w:rsid w:val="00C17436"/>
    <w:rsid w:val="00C1754C"/>
    <w:rsid w:val="00C177D7"/>
    <w:rsid w:val="00C17A1B"/>
    <w:rsid w:val="00C20004"/>
    <w:rsid w:val="00C20097"/>
    <w:rsid w:val="00C20147"/>
    <w:rsid w:val="00C2065E"/>
    <w:rsid w:val="00C206BB"/>
    <w:rsid w:val="00C206DA"/>
    <w:rsid w:val="00C20ACF"/>
    <w:rsid w:val="00C21D7F"/>
    <w:rsid w:val="00C22373"/>
    <w:rsid w:val="00C2241C"/>
    <w:rsid w:val="00C225A6"/>
    <w:rsid w:val="00C22B0B"/>
    <w:rsid w:val="00C232C5"/>
    <w:rsid w:val="00C2352E"/>
    <w:rsid w:val="00C23746"/>
    <w:rsid w:val="00C23B4B"/>
    <w:rsid w:val="00C23C22"/>
    <w:rsid w:val="00C23C57"/>
    <w:rsid w:val="00C240EE"/>
    <w:rsid w:val="00C24328"/>
    <w:rsid w:val="00C24D60"/>
    <w:rsid w:val="00C2549E"/>
    <w:rsid w:val="00C261F3"/>
    <w:rsid w:val="00C2628F"/>
    <w:rsid w:val="00C2655A"/>
    <w:rsid w:val="00C265E0"/>
    <w:rsid w:val="00C266A6"/>
    <w:rsid w:val="00C2678D"/>
    <w:rsid w:val="00C2696C"/>
    <w:rsid w:val="00C26AA8"/>
    <w:rsid w:val="00C26FCA"/>
    <w:rsid w:val="00C27002"/>
    <w:rsid w:val="00C2770C"/>
    <w:rsid w:val="00C277E4"/>
    <w:rsid w:val="00C2785E"/>
    <w:rsid w:val="00C27AC6"/>
    <w:rsid w:val="00C30070"/>
    <w:rsid w:val="00C3011E"/>
    <w:rsid w:val="00C3034C"/>
    <w:rsid w:val="00C30C8B"/>
    <w:rsid w:val="00C30D97"/>
    <w:rsid w:val="00C3161F"/>
    <w:rsid w:val="00C31659"/>
    <w:rsid w:val="00C3188A"/>
    <w:rsid w:val="00C3189D"/>
    <w:rsid w:val="00C318F4"/>
    <w:rsid w:val="00C319F4"/>
    <w:rsid w:val="00C32141"/>
    <w:rsid w:val="00C32285"/>
    <w:rsid w:val="00C32393"/>
    <w:rsid w:val="00C32594"/>
    <w:rsid w:val="00C328D1"/>
    <w:rsid w:val="00C32F19"/>
    <w:rsid w:val="00C331E3"/>
    <w:rsid w:val="00C333E0"/>
    <w:rsid w:val="00C33626"/>
    <w:rsid w:val="00C33BC3"/>
    <w:rsid w:val="00C33BE1"/>
    <w:rsid w:val="00C340C5"/>
    <w:rsid w:val="00C340F3"/>
    <w:rsid w:val="00C34270"/>
    <w:rsid w:val="00C343A3"/>
    <w:rsid w:val="00C343D5"/>
    <w:rsid w:val="00C34402"/>
    <w:rsid w:val="00C3457F"/>
    <w:rsid w:val="00C348D0"/>
    <w:rsid w:val="00C34D18"/>
    <w:rsid w:val="00C34E15"/>
    <w:rsid w:val="00C34ED2"/>
    <w:rsid w:val="00C35592"/>
    <w:rsid w:val="00C35B16"/>
    <w:rsid w:val="00C35C3B"/>
    <w:rsid w:val="00C361D8"/>
    <w:rsid w:val="00C362BD"/>
    <w:rsid w:val="00C36441"/>
    <w:rsid w:val="00C36C63"/>
    <w:rsid w:val="00C36DCB"/>
    <w:rsid w:val="00C36E2D"/>
    <w:rsid w:val="00C37675"/>
    <w:rsid w:val="00C3777A"/>
    <w:rsid w:val="00C37815"/>
    <w:rsid w:val="00C378D0"/>
    <w:rsid w:val="00C37AF3"/>
    <w:rsid w:val="00C37CB1"/>
    <w:rsid w:val="00C4014D"/>
    <w:rsid w:val="00C40398"/>
    <w:rsid w:val="00C405F8"/>
    <w:rsid w:val="00C409DC"/>
    <w:rsid w:val="00C4110B"/>
    <w:rsid w:val="00C4128E"/>
    <w:rsid w:val="00C41463"/>
    <w:rsid w:val="00C41D07"/>
    <w:rsid w:val="00C41EB0"/>
    <w:rsid w:val="00C4204A"/>
    <w:rsid w:val="00C423A5"/>
    <w:rsid w:val="00C423D6"/>
    <w:rsid w:val="00C425B3"/>
    <w:rsid w:val="00C425BB"/>
    <w:rsid w:val="00C42740"/>
    <w:rsid w:val="00C42A67"/>
    <w:rsid w:val="00C439AD"/>
    <w:rsid w:val="00C43BCC"/>
    <w:rsid w:val="00C4419A"/>
    <w:rsid w:val="00C4439A"/>
    <w:rsid w:val="00C4497E"/>
    <w:rsid w:val="00C45636"/>
    <w:rsid w:val="00C458BA"/>
    <w:rsid w:val="00C45A2A"/>
    <w:rsid w:val="00C45B07"/>
    <w:rsid w:val="00C45C4E"/>
    <w:rsid w:val="00C463A2"/>
    <w:rsid w:val="00C463F9"/>
    <w:rsid w:val="00C46539"/>
    <w:rsid w:val="00C471E2"/>
    <w:rsid w:val="00C475E9"/>
    <w:rsid w:val="00C4782D"/>
    <w:rsid w:val="00C479DD"/>
    <w:rsid w:val="00C479F6"/>
    <w:rsid w:val="00C47E18"/>
    <w:rsid w:val="00C47E39"/>
    <w:rsid w:val="00C47E86"/>
    <w:rsid w:val="00C500A4"/>
    <w:rsid w:val="00C5039B"/>
    <w:rsid w:val="00C50BE7"/>
    <w:rsid w:val="00C50DAE"/>
    <w:rsid w:val="00C50ED2"/>
    <w:rsid w:val="00C5100A"/>
    <w:rsid w:val="00C512D1"/>
    <w:rsid w:val="00C513BF"/>
    <w:rsid w:val="00C51489"/>
    <w:rsid w:val="00C517E1"/>
    <w:rsid w:val="00C51820"/>
    <w:rsid w:val="00C519C7"/>
    <w:rsid w:val="00C51B74"/>
    <w:rsid w:val="00C51B78"/>
    <w:rsid w:val="00C5258F"/>
    <w:rsid w:val="00C52A20"/>
    <w:rsid w:val="00C52A31"/>
    <w:rsid w:val="00C52D38"/>
    <w:rsid w:val="00C5304E"/>
    <w:rsid w:val="00C5322B"/>
    <w:rsid w:val="00C53597"/>
    <w:rsid w:val="00C542C2"/>
    <w:rsid w:val="00C5444F"/>
    <w:rsid w:val="00C54454"/>
    <w:rsid w:val="00C54A8D"/>
    <w:rsid w:val="00C54E7E"/>
    <w:rsid w:val="00C54EB9"/>
    <w:rsid w:val="00C552F1"/>
    <w:rsid w:val="00C55D96"/>
    <w:rsid w:val="00C56217"/>
    <w:rsid w:val="00C564A8"/>
    <w:rsid w:val="00C56586"/>
    <w:rsid w:val="00C56782"/>
    <w:rsid w:val="00C56C97"/>
    <w:rsid w:val="00C572D7"/>
    <w:rsid w:val="00C57D7F"/>
    <w:rsid w:val="00C57EE0"/>
    <w:rsid w:val="00C60064"/>
    <w:rsid w:val="00C603B2"/>
    <w:rsid w:val="00C6046A"/>
    <w:rsid w:val="00C60511"/>
    <w:rsid w:val="00C60618"/>
    <w:rsid w:val="00C6077E"/>
    <w:rsid w:val="00C60AA7"/>
    <w:rsid w:val="00C60FE2"/>
    <w:rsid w:val="00C61459"/>
    <w:rsid w:val="00C61967"/>
    <w:rsid w:val="00C619D1"/>
    <w:rsid w:val="00C61A85"/>
    <w:rsid w:val="00C62197"/>
    <w:rsid w:val="00C62398"/>
    <w:rsid w:val="00C6240E"/>
    <w:rsid w:val="00C62442"/>
    <w:rsid w:val="00C628B4"/>
    <w:rsid w:val="00C629F2"/>
    <w:rsid w:val="00C62B90"/>
    <w:rsid w:val="00C62BC3"/>
    <w:rsid w:val="00C62BF3"/>
    <w:rsid w:val="00C62F1A"/>
    <w:rsid w:val="00C63564"/>
    <w:rsid w:val="00C635CC"/>
    <w:rsid w:val="00C63674"/>
    <w:rsid w:val="00C638F1"/>
    <w:rsid w:val="00C6399C"/>
    <w:rsid w:val="00C63E84"/>
    <w:rsid w:val="00C640DB"/>
    <w:rsid w:val="00C644C6"/>
    <w:rsid w:val="00C64615"/>
    <w:rsid w:val="00C64781"/>
    <w:rsid w:val="00C64931"/>
    <w:rsid w:val="00C6495F"/>
    <w:rsid w:val="00C64CEE"/>
    <w:rsid w:val="00C65196"/>
    <w:rsid w:val="00C65710"/>
    <w:rsid w:val="00C65B1F"/>
    <w:rsid w:val="00C65EAB"/>
    <w:rsid w:val="00C65F26"/>
    <w:rsid w:val="00C660EB"/>
    <w:rsid w:val="00C67612"/>
    <w:rsid w:val="00C67B65"/>
    <w:rsid w:val="00C7093B"/>
    <w:rsid w:val="00C70DC3"/>
    <w:rsid w:val="00C70DD2"/>
    <w:rsid w:val="00C710EE"/>
    <w:rsid w:val="00C713E7"/>
    <w:rsid w:val="00C71748"/>
    <w:rsid w:val="00C717DC"/>
    <w:rsid w:val="00C71C1F"/>
    <w:rsid w:val="00C7211C"/>
    <w:rsid w:val="00C72189"/>
    <w:rsid w:val="00C723A4"/>
    <w:rsid w:val="00C72B2D"/>
    <w:rsid w:val="00C72CAB"/>
    <w:rsid w:val="00C72D8F"/>
    <w:rsid w:val="00C7326E"/>
    <w:rsid w:val="00C732D4"/>
    <w:rsid w:val="00C735E1"/>
    <w:rsid w:val="00C73697"/>
    <w:rsid w:val="00C738BB"/>
    <w:rsid w:val="00C739A3"/>
    <w:rsid w:val="00C73BDC"/>
    <w:rsid w:val="00C73CC5"/>
    <w:rsid w:val="00C73F75"/>
    <w:rsid w:val="00C74191"/>
    <w:rsid w:val="00C742B8"/>
    <w:rsid w:val="00C7461E"/>
    <w:rsid w:val="00C74634"/>
    <w:rsid w:val="00C748DD"/>
    <w:rsid w:val="00C74990"/>
    <w:rsid w:val="00C74998"/>
    <w:rsid w:val="00C749AC"/>
    <w:rsid w:val="00C74C84"/>
    <w:rsid w:val="00C74F15"/>
    <w:rsid w:val="00C74F94"/>
    <w:rsid w:val="00C74FD6"/>
    <w:rsid w:val="00C75509"/>
    <w:rsid w:val="00C75B11"/>
    <w:rsid w:val="00C75D21"/>
    <w:rsid w:val="00C7609A"/>
    <w:rsid w:val="00C76182"/>
    <w:rsid w:val="00C764E2"/>
    <w:rsid w:val="00C7677B"/>
    <w:rsid w:val="00C767CE"/>
    <w:rsid w:val="00C767DD"/>
    <w:rsid w:val="00C76939"/>
    <w:rsid w:val="00C769A4"/>
    <w:rsid w:val="00C76DB8"/>
    <w:rsid w:val="00C76DD9"/>
    <w:rsid w:val="00C76DE5"/>
    <w:rsid w:val="00C76FB6"/>
    <w:rsid w:val="00C77527"/>
    <w:rsid w:val="00C775FD"/>
    <w:rsid w:val="00C776C4"/>
    <w:rsid w:val="00C77973"/>
    <w:rsid w:val="00C779E3"/>
    <w:rsid w:val="00C77BE4"/>
    <w:rsid w:val="00C77BF4"/>
    <w:rsid w:val="00C80422"/>
    <w:rsid w:val="00C80AA9"/>
    <w:rsid w:val="00C80AE9"/>
    <w:rsid w:val="00C80C35"/>
    <w:rsid w:val="00C80E70"/>
    <w:rsid w:val="00C80F33"/>
    <w:rsid w:val="00C810D9"/>
    <w:rsid w:val="00C81305"/>
    <w:rsid w:val="00C8176B"/>
    <w:rsid w:val="00C81CAF"/>
    <w:rsid w:val="00C8201C"/>
    <w:rsid w:val="00C824A9"/>
    <w:rsid w:val="00C82557"/>
    <w:rsid w:val="00C82ACB"/>
    <w:rsid w:val="00C82B77"/>
    <w:rsid w:val="00C82C68"/>
    <w:rsid w:val="00C82DD9"/>
    <w:rsid w:val="00C82F5C"/>
    <w:rsid w:val="00C833E5"/>
    <w:rsid w:val="00C8371D"/>
    <w:rsid w:val="00C838D8"/>
    <w:rsid w:val="00C839FA"/>
    <w:rsid w:val="00C83B73"/>
    <w:rsid w:val="00C83CD1"/>
    <w:rsid w:val="00C83E59"/>
    <w:rsid w:val="00C83EA6"/>
    <w:rsid w:val="00C84053"/>
    <w:rsid w:val="00C84380"/>
    <w:rsid w:val="00C849E3"/>
    <w:rsid w:val="00C85023"/>
    <w:rsid w:val="00C85535"/>
    <w:rsid w:val="00C8569A"/>
    <w:rsid w:val="00C85815"/>
    <w:rsid w:val="00C8593A"/>
    <w:rsid w:val="00C85A7A"/>
    <w:rsid w:val="00C860D5"/>
    <w:rsid w:val="00C864C3"/>
    <w:rsid w:val="00C8656E"/>
    <w:rsid w:val="00C86900"/>
    <w:rsid w:val="00C87019"/>
    <w:rsid w:val="00C87127"/>
    <w:rsid w:val="00C872C1"/>
    <w:rsid w:val="00C87831"/>
    <w:rsid w:val="00C87933"/>
    <w:rsid w:val="00C901EB"/>
    <w:rsid w:val="00C90AA7"/>
    <w:rsid w:val="00C90AEF"/>
    <w:rsid w:val="00C90B89"/>
    <w:rsid w:val="00C91199"/>
    <w:rsid w:val="00C911AD"/>
    <w:rsid w:val="00C91543"/>
    <w:rsid w:val="00C91BA1"/>
    <w:rsid w:val="00C91CFE"/>
    <w:rsid w:val="00C91D51"/>
    <w:rsid w:val="00C91E90"/>
    <w:rsid w:val="00C9216F"/>
    <w:rsid w:val="00C923AB"/>
    <w:rsid w:val="00C92680"/>
    <w:rsid w:val="00C92685"/>
    <w:rsid w:val="00C92691"/>
    <w:rsid w:val="00C92787"/>
    <w:rsid w:val="00C92994"/>
    <w:rsid w:val="00C92A96"/>
    <w:rsid w:val="00C92E4E"/>
    <w:rsid w:val="00C92EFD"/>
    <w:rsid w:val="00C93656"/>
    <w:rsid w:val="00C93BE4"/>
    <w:rsid w:val="00C94077"/>
    <w:rsid w:val="00C9409C"/>
    <w:rsid w:val="00C9429C"/>
    <w:rsid w:val="00C946F7"/>
    <w:rsid w:val="00C94F58"/>
    <w:rsid w:val="00C94FD6"/>
    <w:rsid w:val="00C9503B"/>
    <w:rsid w:val="00C95127"/>
    <w:rsid w:val="00C95167"/>
    <w:rsid w:val="00C95209"/>
    <w:rsid w:val="00C955B2"/>
    <w:rsid w:val="00C95E66"/>
    <w:rsid w:val="00C95EFA"/>
    <w:rsid w:val="00C95F2A"/>
    <w:rsid w:val="00C95F39"/>
    <w:rsid w:val="00C9642F"/>
    <w:rsid w:val="00C96528"/>
    <w:rsid w:val="00C96E7A"/>
    <w:rsid w:val="00C975EC"/>
    <w:rsid w:val="00C978DE"/>
    <w:rsid w:val="00CA0166"/>
    <w:rsid w:val="00CA0230"/>
    <w:rsid w:val="00CA087C"/>
    <w:rsid w:val="00CA0904"/>
    <w:rsid w:val="00CA0B61"/>
    <w:rsid w:val="00CA1258"/>
    <w:rsid w:val="00CA16B7"/>
    <w:rsid w:val="00CA1773"/>
    <w:rsid w:val="00CA1AF2"/>
    <w:rsid w:val="00CA1B98"/>
    <w:rsid w:val="00CA1C4E"/>
    <w:rsid w:val="00CA1F58"/>
    <w:rsid w:val="00CA21CF"/>
    <w:rsid w:val="00CA22B7"/>
    <w:rsid w:val="00CA2395"/>
    <w:rsid w:val="00CA26FC"/>
    <w:rsid w:val="00CA2C2C"/>
    <w:rsid w:val="00CA369D"/>
    <w:rsid w:val="00CA378A"/>
    <w:rsid w:val="00CA3D82"/>
    <w:rsid w:val="00CA3D91"/>
    <w:rsid w:val="00CA3EBD"/>
    <w:rsid w:val="00CA40AB"/>
    <w:rsid w:val="00CA4179"/>
    <w:rsid w:val="00CA5428"/>
    <w:rsid w:val="00CA54B0"/>
    <w:rsid w:val="00CA56FC"/>
    <w:rsid w:val="00CA5A76"/>
    <w:rsid w:val="00CA5D31"/>
    <w:rsid w:val="00CA661A"/>
    <w:rsid w:val="00CA6BAD"/>
    <w:rsid w:val="00CA6C03"/>
    <w:rsid w:val="00CA6CDE"/>
    <w:rsid w:val="00CA6F70"/>
    <w:rsid w:val="00CA6F89"/>
    <w:rsid w:val="00CA7116"/>
    <w:rsid w:val="00CA7329"/>
    <w:rsid w:val="00CA73BD"/>
    <w:rsid w:val="00CA7567"/>
    <w:rsid w:val="00CA76CC"/>
    <w:rsid w:val="00CA7BF0"/>
    <w:rsid w:val="00CB02DC"/>
    <w:rsid w:val="00CB03A5"/>
    <w:rsid w:val="00CB03EC"/>
    <w:rsid w:val="00CB0473"/>
    <w:rsid w:val="00CB0485"/>
    <w:rsid w:val="00CB0566"/>
    <w:rsid w:val="00CB05FD"/>
    <w:rsid w:val="00CB0E0A"/>
    <w:rsid w:val="00CB1231"/>
    <w:rsid w:val="00CB14E0"/>
    <w:rsid w:val="00CB158F"/>
    <w:rsid w:val="00CB193E"/>
    <w:rsid w:val="00CB19D8"/>
    <w:rsid w:val="00CB1C09"/>
    <w:rsid w:val="00CB1C36"/>
    <w:rsid w:val="00CB24F2"/>
    <w:rsid w:val="00CB259E"/>
    <w:rsid w:val="00CB3679"/>
    <w:rsid w:val="00CB3820"/>
    <w:rsid w:val="00CB3908"/>
    <w:rsid w:val="00CB3A51"/>
    <w:rsid w:val="00CB3F4F"/>
    <w:rsid w:val="00CB4552"/>
    <w:rsid w:val="00CB459E"/>
    <w:rsid w:val="00CB45E8"/>
    <w:rsid w:val="00CB464B"/>
    <w:rsid w:val="00CB47D8"/>
    <w:rsid w:val="00CB4D41"/>
    <w:rsid w:val="00CB4E62"/>
    <w:rsid w:val="00CB506D"/>
    <w:rsid w:val="00CB5893"/>
    <w:rsid w:val="00CB5B08"/>
    <w:rsid w:val="00CB5B0B"/>
    <w:rsid w:val="00CB5D35"/>
    <w:rsid w:val="00CB6239"/>
    <w:rsid w:val="00CB6307"/>
    <w:rsid w:val="00CB64EF"/>
    <w:rsid w:val="00CB6670"/>
    <w:rsid w:val="00CB7609"/>
    <w:rsid w:val="00CB7B34"/>
    <w:rsid w:val="00CC0205"/>
    <w:rsid w:val="00CC04E1"/>
    <w:rsid w:val="00CC0506"/>
    <w:rsid w:val="00CC05F2"/>
    <w:rsid w:val="00CC0712"/>
    <w:rsid w:val="00CC09A4"/>
    <w:rsid w:val="00CC0B4D"/>
    <w:rsid w:val="00CC0C8E"/>
    <w:rsid w:val="00CC1304"/>
    <w:rsid w:val="00CC145C"/>
    <w:rsid w:val="00CC155C"/>
    <w:rsid w:val="00CC1C59"/>
    <w:rsid w:val="00CC1EDB"/>
    <w:rsid w:val="00CC1F76"/>
    <w:rsid w:val="00CC25C0"/>
    <w:rsid w:val="00CC2657"/>
    <w:rsid w:val="00CC2948"/>
    <w:rsid w:val="00CC2D74"/>
    <w:rsid w:val="00CC331B"/>
    <w:rsid w:val="00CC3785"/>
    <w:rsid w:val="00CC3BC8"/>
    <w:rsid w:val="00CC3C54"/>
    <w:rsid w:val="00CC40F0"/>
    <w:rsid w:val="00CC410D"/>
    <w:rsid w:val="00CC4342"/>
    <w:rsid w:val="00CC4355"/>
    <w:rsid w:val="00CC44A3"/>
    <w:rsid w:val="00CC4C26"/>
    <w:rsid w:val="00CC4C7B"/>
    <w:rsid w:val="00CC5062"/>
    <w:rsid w:val="00CC51A0"/>
    <w:rsid w:val="00CC5933"/>
    <w:rsid w:val="00CC5E00"/>
    <w:rsid w:val="00CC67A5"/>
    <w:rsid w:val="00CC6988"/>
    <w:rsid w:val="00CC6CEC"/>
    <w:rsid w:val="00CC6D06"/>
    <w:rsid w:val="00CC7C67"/>
    <w:rsid w:val="00CC7D94"/>
    <w:rsid w:val="00CC7EB9"/>
    <w:rsid w:val="00CC7F0B"/>
    <w:rsid w:val="00CD000C"/>
    <w:rsid w:val="00CD039E"/>
    <w:rsid w:val="00CD0AFD"/>
    <w:rsid w:val="00CD0C24"/>
    <w:rsid w:val="00CD0F7B"/>
    <w:rsid w:val="00CD117C"/>
    <w:rsid w:val="00CD158A"/>
    <w:rsid w:val="00CD1830"/>
    <w:rsid w:val="00CD1905"/>
    <w:rsid w:val="00CD1A75"/>
    <w:rsid w:val="00CD1CB9"/>
    <w:rsid w:val="00CD1DDF"/>
    <w:rsid w:val="00CD1F94"/>
    <w:rsid w:val="00CD23B5"/>
    <w:rsid w:val="00CD2600"/>
    <w:rsid w:val="00CD26EF"/>
    <w:rsid w:val="00CD2B5E"/>
    <w:rsid w:val="00CD2BC1"/>
    <w:rsid w:val="00CD2CB7"/>
    <w:rsid w:val="00CD2EFC"/>
    <w:rsid w:val="00CD318D"/>
    <w:rsid w:val="00CD4A31"/>
    <w:rsid w:val="00CD4D36"/>
    <w:rsid w:val="00CD4E92"/>
    <w:rsid w:val="00CD5738"/>
    <w:rsid w:val="00CD5776"/>
    <w:rsid w:val="00CD584F"/>
    <w:rsid w:val="00CD5D1F"/>
    <w:rsid w:val="00CD5F1D"/>
    <w:rsid w:val="00CD6059"/>
    <w:rsid w:val="00CD6B83"/>
    <w:rsid w:val="00CD6D28"/>
    <w:rsid w:val="00CD6FA7"/>
    <w:rsid w:val="00CD73AC"/>
    <w:rsid w:val="00CD73DF"/>
    <w:rsid w:val="00CD7921"/>
    <w:rsid w:val="00CD7AB2"/>
    <w:rsid w:val="00CD7AF9"/>
    <w:rsid w:val="00CD7CD7"/>
    <w:rsid w:val="00CE035D"/>
    <w:rsid w:val="00CE063B"/>
    <w:rsid w:val="00CE0ADB"/>
    <w:rsid w:val="00CE0BCC"/>
    <w:rsid w:val="00CE11F5"/>
    <w:rsid w:val="00CE13CF"/>
    <w:rsid w:val="00CE14B9"/>
    <w:rsid w:val="00CE1505"/>
    <w:rsid w:val="00CE171C"/>
    <w:rsid w:val="00CE18A1"/>
    <w:rsid w:val="00CE18E9"/>
    <w:rsid w:val="00CE1B15"/>
    <w:rsid w:val="00CE1EF6"/>
    <w:rsid w:val="00CE2087"/>
    <w:rsid w:val="00CE25F6"/>
    <w:rsid w:val="00CE2875"/>
    <w:rsid w:val="00CE2C0A"/>
    <w:rsid w:val="00CE2C51"/>
    <w:rsid w:val="00CE2E62"/>
    <w:rsid w:val="00CE3285"/>
    <w:rsid w:val="00CE39A9"/>
    <w:rsid w:val="00CE39AA"/>
    <w:rsid w:val="00CE3EA4"/>
    <w:rsid w:val="00CE3FB5"/>
    <w:rsid w:val="00CE3FE1"/>
    <w:rsid w:val="00CE4010"/>
    <w:rsid w:val="00CE43E9"/>
    <w:rsid w:val="00CE44FD"/>
    <w:rsid w:val="00CE48D5"/>
    <w:rsid w:val="00CE4EEC"/>
    <w:rsid w:val="00CE4F3B"/>
    <w:rsid w:val="00CE5885"/>
    <w:rsid w:val="00CE593C"/>
    <w:rsid w:val="00CE5C82"/>
    <w:rsid w:val="00CE5E7C"/>
    <w:rsid w:val="00CE6265"/>
    <w:rsid w:val="00CE6275"/>
    <w:rsid w:val="00CE6998"/>
    <w:rsid w:val="00CE6BDD"/>
    <w:rsid w:val="00CE6D60"/>
    <w:rsid w:val="00CE7322"/>
    <w:rsid w:val="00CE7440"/>
    <w:rsid w:val="00CE77CD"/>
    <w:rsid w:val="00CE79C1"/>
    <w:rsid w:val="00CE7AC3"/>
    <w:rsid w:val="00CE7D39"/>
    <w:rsid w:val="00CF01C4"/>
    <w:rsid w:val="00CF0DF2"/>
    <w:rsid w:val="00CF1722"/>
    <w:rsid w:val="00CF18BC"/>
    <w:rsid w:val="00CF1A5A"/>
    <w:rsid w:val="00CF22A2"/>
    <w:rsid w:val="00CF2353"/>
    <w:rsid w:val="00CF2879"/>
    <w:rsid w:val="00CF29C9"/>
    <w:rsid w:val="00CF2B12"/>
    <w:rsid w:val="00CF2F72"/>
    <w:rsid w:val="00CF2F73"/>
    <w:rsid w:val="00CF37DB"/>
    <w:rsid w:val="00CF386B"/>
    <w:rsid w:val="00CF38D4"/>
    <w:rsid w:val="00CF4028"/>
    <w:rsid w:val="00CF40B7"/>
    <w:rsid w:val="00CF4297"/>
    <w:rsid w:val="00CF4453"/>
    <w:rsid w:val="00CF4FB8"/>
    <w:rsid w:val="00CF5039"/>
    <w:rsid w:val="00CF513C"/>
    <w:rsid w:val="00CF5907"/>
    <w:rsid w:val="00CF5E71"/>
    <w:rsid w:val="00CF5F3D"/>
    <w:rsid w:val="00CF608A"/>
    <w:rsid w:val="00CF60A8"/>
    <w:rsid w:val="00CF62F5"/>
    <w:rsid w:val="00CF6C82"/>
    <w:rsid w:val="00CF70EA"/>
    <w:rsid w:val="00CF7205"/>
    <w:rsid w:val="00CF7409"/>
    <w:rsid w:val="00CF759F"/>
    <w:rsid w:val="00CF75AC"/>
    <w:rsid w:val="00CF7793"/>
    <w:rsid w:val="00CF7CC3"/>
    <w:rsid w:val="00D004EE"/>
    <w:rsid w:val="00D010EF"/>
    <w:rsid w:val="00D014BF"/>
    <w:rsid w:val="00D0157A"/>
    <w:rsid w:val="00D01C2E"/>
    <w:rsid w:val="00D01D6E"/>
    <w:rsid w:val="00D02692"/>
    <w:rsid w:val="00D028D7"/>
    <w:rsid w:val="00D02970"/>
    <w:rsid w:val="00D029D0"/>
    <w:rsid w:val="00D02A7D"/>
    <w:rsid w:val="00D02BD2"/>
    <w:rsid w:val="00D02C28"/>
    <w:rsid w:val="00D02EB9"/>
    <w:rsid w:val="00D032A4"/>
    <w:rsid w:val="00D0339E"/>
    <w:rsid w:val="00D033B3"/>
    <w:rsid w:val="00D033F5"/>
    <w:rsid w:val="00D037FE"/>
    <w:rsid w:val="00D03872"/>
    <w:rsid w:val="00D03AC1"/>
    <w:rsid w:val="00D03D54"/>
    <w:rsid w:val="00D03F6D"/>
    <w:rsid w:val="00D04011"/>
    <w:rsid w:val="00D04405"/>
    <w:rsid w:val="00D04588"/>
    <w:rsid w:val="00D04708"/>
    <w:rsid w:val="00D048E3"/>
    <w:rsid w:val="00D04B1A"/>
    <w:rsid w:val="00D04F7A"/>
    <w:rsid w:val="00D04FFD"/>
    <w:rsid w:val="00D05001"/>
    <w:rsid w:val="00D053B9"/>
    <w:rsid w:val="00D0544A"/>
    <w:rsid w:val="00D05755"/>
    <w:rsid w:val="00D06087"/>
    <w:rsid w:val="00D0639D"/>
    <w:rsid w:val="00D064C1"/>
    <w:rsid w:val="00D06686"/>
    <w:rsid w:val="00D06E63"/>
    <w:rsid w:val="00D06F9B"/>
    <w:rsid w:val="00D06FD8"/>
    <w:rsid w:val="00D07583"/>
    <w:rsid w:val="00D078D2"/>
    <w:rsid w:val="00D07F01"/>
    <w:rsid w:val="00D1007C"/>
    <w:rsid w:val="00D1034B"/>
    <w:rsid w:val="00D103CD"/>
    <w:rsid w:val="00D10D6D"/>
    <w:rsid w:val="00D10EC6"/>
    <w:rsid w:val="00D10F32"/>
    <w:rsid w:val="00D11049"/>
    <w:rsid w:val="00D11280"/>
    <w:rsid w:val="00D12199"/>
    <w:rsid w:val="00D1237B"/>
    <w:rsid w:val="00D1241F"/>
    <w:rsid w:val="00D124E2"/>
    <w:rsid w:val="00D125D2"/>
    <w:rsid w:val="00D126C2"/>
    <w:rsid w:val="00D127EF"/>
    <w:rsid w:val="00D12E47"/>
    <w:rsid w:val="00D12EFB"/>
    <w:rsid w:val="00D130CB"/>
    <w:rsid w:val="00D13230"/>
    <w:rsid w:val="00D1356A"/>
    <w:rsid w:val="00D13893"/>
    <w:rsid w:val="00D13C5F"/>
    <w:rsid w:val="00D13CCA"/>
    <w:rsid w:val="00D13ECC"/>
    <w:rsid w:val="00D13EFC"/>
    <w:rsid w:val="00D1445A"/>
    <w:rsid w:val="00D144F8"/>
    <w:rsid w:val="00D14526"/>
    <w:rsid w:val="00D14584"/>
    <w:rsid w:val="00D14A34"/>
    <w:rsid w:val="00D14BF2"/>
    <w:rsid w:val="00D14D9A"/>
    <w:rsid w:val="00D14E82"/>
    <w:rsid w:val="00D155D6"/>
    <w:rsid w:val="00D15603"/>
    <w:rsid w:val="00D157B2"/>
    <w:rsid w:val="00D15C40"/>
    <w:rsid w:val="00D15CBD"/>
    <w:rsid w:val="00D168C4"/>
    <w:rsid w:val="00D16BFA"/>
    <w:rsid w:val="00D171F9"/>
    <w:rsid w:val="00D175B3"/>
    <w:rsid w:val="00D17615"/>
    <w:rsid w:val="00D1763B"/>
    <w:rsid w:val="00D17AD8"/>
    <w:rsid w:val="00D17BF1"/>
    <w:rsid w:val="00D17C40"/>
    <w:rsid w:val="00D17F93"/>
    <w:rsid w:val="00D202E5"/>
    <w:rsid w:val="00D20502"/>
    <w:rsid w:val="00D208B4"/>
    <w:rsid w:val="00D20E0D"/>
    <w:rsid w:val="00D20E53"/>
    <w:rsid w:val="00D213AD"/>
    <w:rsid w:val="00D21840"/>
    <w:rsid w:val="00D21BD5"/>
    <w:rsid w:val="00D21F61"/>
    <w:rsid w:val="00D2257D"/>
    <w:rsid w:val="00D225A7"/>
    <w:rsid w:val="00D22611"/>
    <w:rsid w:val="00D22B10"/>
    <w:rsid w:val="00D22D56"/>
    <w:rsid w:val="00D23303"/>
    <w:rsid w:val="00D236B8"/>
    <w:rsid w:val="00D23803"/>
    <w:rsid w:val="00D238CC"/>
    <w:rsid w:val="00D2395E"/>
    <w:rsid w:val="00D23A3A"/>
    <w:rsid w:val="00D23CC0"/>
    <w:rsid w:val="00D23D1F"/>
    <w:rsid w:val="00D23F01"/>
    <w:rsid w:val="00D24050"/>
    <w:rsid w:val="00D246A5"/>
    <w:rsid w:val="00D2474F"/>
    <w:rsid w:val="00D2487B"/>
    <w:rsid w:val="00D24C1A"/>
    <w:rsid w:val="00D25003"/>
    <w:rsid w:val="00D25164"/>
    <w:rsid w:val="00D25527"/>
    <w:rsid w:val="00D256F2"/>
    <w:rsid w:val="00D2571C"/>
    <w:rsid w:val="00D25821"/>
    <w:rsid w:val="00D25E1D"/>
    <w:rsid w:val="00D25EA4"/>
    <w:rsid w:val="00D2614E"/>
    <w:rsid w:val="00D263C6"/>
    <w:rsid w:val="00D26949"/>
    <w:rsid w:val="00D26B5B"/>
    <w:rsid w:val="00D26B8D"/>
    <w:rsid w:val="00D26DAB"/>
    <w:rsid w:val="00D276D4"/>
    <w:rsid w:val="00D27ADC"/>
    <w:rsid w:val="00D30553"/>
    <w:rsid w:val="00D30D07"/>
    <w:rsid w:val="00D311DA"/>
    <w:rsid w:val="00D3135F"/>
    <w:rsid w:val="00D314BB"/>
    <w:rsid w:val="00D31502"/>
    <w:rsid w:val="00D3159C"/>
    <w:rsid w:val="00D316AB"/>
    <w:rsid w:val="00D318E8"/>
    <w:rsid w:val="00D319DC"/>
    <w:rsid w:val="00D31EFD"/>
    <w:rsid w:val="00D31F6D"/>
    <w:rsid w:val="00D322AF"/>
    <w:rsid w:val="00D3231A"/>
    <w:rsid w:val="00D326FF"/>
    <w:rsid w:val="00D32778"/>
    <w:rsid w:val="00D327A4"/>
    <w:rsid w:val="00D32873"/>
    <w:rsid w:val="00D329B7"/>
    <w:rsid w:val="00D32EE5"/>
    <w:rsid w:val="00D32F3D"/>
    <w:rsid w:val="00D33375"/>
    <w:rsid w:val="00D3346B"/>
    <w:rsid w:val="00D33527"/>
    <w:rsid w:val="00D33689"/>
    <w:rsid w:val="00D336C7"/>
    <w:rsid w:val="00D33B04"/>
    <w:rsid w:val="00D33C8E"/>
    <w:rsid w:val="00D33CBC"/>
    <w:rsid w:val="00D33E61"/>
    <w:rsid w:val="00D33EB1"/>
    <w:rsid w:val="00D33F94"/>
    <w:rsid w:val="00D3408D"/>
    <w:rsid w:val="00D340F1"/>
    <w:rsid w:val="00D341A0"/>
    <w:rsid w:val="00D3463C"/>
    <w:rsid w:val="00D348EE"/>
    <w:rsid w:val="00D350C2"/>
    <w:rsid w:val="00D353DC"/>
    <w:rsid w:val="00D354BD"/>
    <w:rsid w:val="00D3560F"/>
    <w:rsid w:val="00D3574F"/>
    <w:rsid w:val="00D35941"/>
    <w:rsid w:val="00D35CF3"/>
    <w:rsid w:val="00D35D98"/>
    <w:rsid w:val="00D36057"/>
    <w:rsid w:val="00D360E5"/>
    <w:rsid w:val="00D362FE"/>
    <w:rsid w:val="00D363A2"/>
    <w:rsid w:val="00D36C26"/>
    <w:rsid w:val="00D36CD0"/>
    <w:rsid w:val="00D36CEC"/>
    <w:rsid w:val="00D37324"/>
    <w:rsid w:val="00D37366"/>
    <w:rsid w:val="00D373F3"/>
    <w:rsid w:val="00D377C7"/>
    <w:rsid w:val="00D379D2"/>
    <w:rsid w:val="00D37B03"/>
    <w:rsid w:val="00D37BA9"/>
    <w:rsid w:val="00D37EA6"/>
    <w:rsid w:val="00D40074"/>
    <w:rsid w:val="00D40265"/>
    <w:rsid w:val="00D4039C"/>
    <w:rsid w:val="00D403A0"/>
    <w:rsid w:val="00D405E9"/>
    <w:rsid w:val="00D408AF"/>
    <w:rsid w:val="00D40B50"/>
    <w:rsid w:val="00D41635"/>
    <w:rsid w:val="00D416B4"/>
    <w:rsid w:val="00D41F5C"/>
    <w:rsid w:val="00D420CC"/>
    <w:rsid w:val="00D42348"/>
    <w:rsid w:val="00D42639"/>
    <w:rsid w:val="00D42A72"/>
    <w:rsid w:val="00D42DF3"/>
    <w:rsid w:val="00D43211"/>
    <w:rsid w:val="00D43305"/>
    <w:rsid w:val="00D43568"/>
    <w:rsid w:val="00D4379A"/>
    <w:rsid w:val="00D442DC"/>
    <w:rsid w:val="00D44408"/>
    <w:rsid w:val="00D44B21"/>
    <w:rsid w:val="00D44E12"/>
    <w:rsid w:val="00D44EA4"/>
    <w:rsid w:val="00D44FAF"/>
    <w:rsid w:val="00D451AD"/>
    <w:rsid w:val="00D45553"/>
    <w:rsid w:val="00D45759"/>
    <w:rsid w:val="00D458F2"/>
    <w:rsid w:val="00D45C69"/>
    <w:rsid w:val="00D45D02"/>
    <w:rsid w:val="00D45D75"/>
    <w:rsid w:val="00D460D4"/>
    <w:rsid w:val="00D462A5"/>
    <w:rsid w:val="00D46FD3"/>
    <w:rsid w:val="00D47279"/>
    <w:rsid w:val="00D47574"/>
    <w:rsid w:val="00D47A10"/>
    <w:rsid w:val="00D47B49"/>
    <w:rsid w:val="00D5014C"/>
    <w:rsid w:val="00D503FE"/>
    <w:rsid w:val="00D5051B"/>
    <w:rsid w:val="00D507BC"/>
    <w:rsid w:val="00D50B2B"/>
    <w:rsid w:val="00D50E33"/>
    <w:rsid w:val="00D5106C"/>
    <w:rsid w:val="00D51356"/>
    <w:rsid w:val="00D5138A"/>
    <w:rsid w:val="00D51ABE"/>
    <w:rsid w:val="00D51C4F"/>
    <w:rsid w:val="00D51CAD"/>
    <w:rsid w:val="00D51F82"/>
    <w:rsid w:val="00D51FED"/>
    <w:rsid w:val="00D51FF7"/>
    <w:rsid w:val="00D5213B"/>
    <w:rsid w:val="00D525C9"/>
    <w:rsid w:val="00D526C2"/>
    <w:rsid w:val="00D52BA5"/>
    <w:rsid w:val="00D52F68"/>
    <w:rsid w:val="00D5346E"/>
    <w:rsid w:val="00D53792"/>
    <w:rsid w:val="00D53852"/>
    <w:rsid w:val="00D539EE"/>
    <w:rsid w:val="00D53BA5"/>
    <w:rsid w:val="00D53E77"/>
    <w:rsid w:val="00D54133"/>
    <w:rsid w:val="00D54262"/>
    <w:rsid w:val="00D5433D"/>
    <w:rsid w:val="00D5462A"/>
    <w:rsid w:val="00D54796"/>
    <w:rsid w:val="00D54A58"/>
    <w:rsid w:val="00D54A9F"/>
    <w:rsid w:val="00D54CEF"/>
    <w:rsid w:val="00D554C7"/>
    <w:rsid w:val="00D559ED"/>
    <w:rsid w:val="00D55CDB"/>
    <w:rsid w:val="00D55DF4"/>
    <w:rsid w:val="00D55ED7"/>
    <w:rsid w:val="00D55EEB"/>
    <w:rsid w:val="00D564CA"/>
    <w:rsid w:val="00D5694A"/>
    <w:rsid w:val="00D56F82"/>
    <w:rsid w:val="00D57181"/>
    <w:rsid w:val="00D571E4"/>
    <w:rsid w:val="00D574EA"/>
    <w:rsid w:val="00D602AB"/>
    <w:rsid w:val="00D6032E"/>
    <w:rsid w:val="00D603AD"/>
    <w:rsid w:val="00D60AB1"/>
    <w:rsid w:val="00D60ABE"/>
    <w:rsid w:val="00D60BCA"/>
    <w:rsid w:val="00D60E39"/>
    <w:rsid w:val="00D610B3"/>
    <w:rsid w:val="00D61781"/>
    <w:rsid w:val="00D617E8"/>
    <w:rsid w:val="00D61D05"/>
    <w:rsid w:val="00D61FD8"/>
    <w:rsid w:val="00D622AB"/>
    <w:rsid w:val="00D625BC"/>
    <w:rsid w:val="00D627CB"/>
    <w:rsid w:val="00D62D63"/>
    <w:rsid w:val="00D6371C"/>
    <w:rsid w:val="00D63F53"/>
    <w:rsid w:val="00D64410"/>
    <w:rsid w:val="00D6445B"/>
    <w:rsid w:val="00D64504"/>
    <w:rsid w:val="00D6450C"/>
    <w:rsid w:val="00D64523"/>
    <w:rsid w:val="00D6512F"/>
    <w:rsid w:val="00D65315"/>
    <w:rsid w:val="00D656AF"/>
    <w:rsid w:val="00D65A43"/>
    <w:rsid w:val="00D66156"/>
    <w:rsid w:val="00D661B0"/>
    <w:rsid w:val="00D6644F"/>
    <w:rsid w:val="00D666E6"/>
    <w:rsid w:val="00D6672C"/>
    <w:rsid w:val="00D66887"/>
    <w:rsid w:val="00D66898"/>
    <w:rsid w:val="00D66AA1"/>
    <w:rsid w:val="00D66AF2"/>
    <w:rsid w:val="00D67007"/>
    <w:rsid w:val="00D6777A"/>
    <w:rsid w:val="00D67902"/>
    <w:rsid w:val="00D67CE3"/>
    <w:rsid w:val="00D7012C"/>
    <w:rsid w:val="00D7056D"/>
    <w:rsid w:val="00D70781"/>
    <w:rsid w:val="00D7090C"/>
    <w:rsid w:val="00D70BF5"/>
    <w:rsid w:val="00D71262"/>
    <w:rsid w:val="00D71807"/>
    <w:rsid w:val="00D71FF2"/>
    <w:rsid w:val="00D721C1"/>
    <w:rsid w:val="00D72A87"/>
    <w:rsid w:val="00D72AEA"/>
    <w:rsid w:val="00D72C24"/>
    <w:rsid w:val="00D72D6A"/>
    <w:rsid w:val="00D7313A"/>
    <w:rsid w:val="00D73589"/>
    <w:rsid w:val="00D737E2"/>
    <w:rsid w:val="00D73F0E"/>
    <w:rsid w:val="00D747C9"/>
    <w:rsid w:val="00D752EA"/>
    <w:rsid w:val="00D75407"/>
    <w:rsid w:val="00D759F9"/>
    <w:rsid w:val="00D75EFE"/>
    <w:rsid w:val="00D760AF"/>
    <w:rsid w:val="00D76159"/>
    <w:rsid w:val="00D76186"/>
    <w:rsid w:val="00D76278"/>
    <w:rsid w:val="00D76399"/>
    <w:rsid w:val="00D77231"/>
    <w:rsid w:val="00D7726E"/>
    <w:rsid w:val="00D779AE"/>
    <w:rsid w:val="00D77A6F"/>
    <w:rsid w:val="00D77B3D"/>
    <w:rsid w:val="00D77CEE"/>
    <w:rsid w:val="00D77FB1"/>
    <w:rsid w:val="00D8020B"/>
    <w:rsid w:val="00D80711"/>
    <w:rsid w:val="00D8088E"/>
    <w:rsid w:val="00D80A70"/>
    <w:rsid w:val="00D81083"/>
    <w:rsid w:val="00D81087"/>
    <w:rsid w:val="00D810CA"/>
    <w:rsid w:val="00D8120D"/>
    <w:rsid w:val="00D818CF"/>
    <w:rsid w:val="00D819F3"/>
    <w:rsid w:val="00D81C66"/>
    <w:rsid w:val="00D81E4B"/>
    <w:rsid w:val="00D81F71"/>
    <w:rsid w:val="00D82B93"/>
    <w:rsid w:val="00D8324F"/>
    <w:rsid w:val="00D835FD"/>
    <w:rsid w:val="00D83720"/>
    <w:rsid w:val="00D83B24"/>
    <w:rsid w:val="00D83B81"/>
    <w:rsid w:val="00D83BF1"/>
    <w:rsid w:val="00D83D4D"/>
    <w:rsid w:val="00D83DE2"/>
    <w:rsid w:val="00D844C9"/>
    <w:rsid w:val="00D845F8"/>
    <w:rsid w:val="00D8468B"/>
    <w:rsid w:val="00D84ACE"/>
    <w:rsid w:val="00D84DB6"/>
    <w:rsid w:val="00D8535E"/>
    <w:rsid w:val="00D85416"/>
    <w:rsid w:val="00D8545D"/>
    <w:rsid w:val="00D855FE"/>
    <w:rsid w:val="00D859CA"/>
    <w:rsid w:val="00D85A47"/>
    <w:rsid w:val="00D85D28"/>
    <w:rsid w:val="00D85EC4"/>
    <w:rsid w:val="00D8604C"/>
    <w:rsid w:val="00D86233"/>
    <w:rsid w:val="00D86435"/>
    <w:rsid w:val="00D86591"/>
    <w:rsid w:val="00D8662E"/>
    <w:rsid w:val="00D86836"/>
    <w:rsid w:val="00D86856"/>
    <w:rsid w:val="00D869BD"/>
    <w:rsid w:val="00D86A40"/>
    <w:rsid w:val="00D87559"/>
    <w:rsid w:val="00D8758B"/>
    <w:rsid w:val="00D87683"/>
    <w:rsid w:val="00D8777F"/>
    <w:rsid w:val="00D879A2"/>
    <w:rsid w:val="00D879D0"/>
    <w:rsid w:val="00D87A36"/>
    <w:rsid w:val="00D87CB5"/>
    <w:rsid w:val="00D87D93"/>
    <w:rsid w:val="00D87EC6"/>
    <w:rsid w:val="00D90008"/>
    <w:rsid w:val="00D90318"/>
    <w:rsid w:val="00D906BD"/>
    <w:rsid w:val="00D90766"/>
    <w:rsid w:val="00D907D7"/>
    <w:rsid w:val="00D90857"/>
    <w:rsid w:val="00D90A1E"/>
    <w:rsid w:val="00D90C7B"/>
    <w:rsid w:val="00D90C8D"/>
    <w:rsid w:val="00D913BB"/>
    <w:rsid w:val="00D916B7"/>
    <w:rsid w:val="00D917B4"/>
    <w:rsid w:val="00D91A4B"/>
    <w:rsid w:val="00D91D0F"/>
    <w:rsid w:val="00D91F11"/>
    <w:rsid w:val="00D91FA1"/>
    <w:rsid w:val="00D922CA"/>
    <w:rsid w:val="00D92565"/>
    <w:rsid w:val="00D92B11"/>
    <w:rsid w:val="00D92B4E"/>
    <w:rsid w:val="00D92DC9"/>
    <w:rsid w:val="00D92E15"/>
    <w:rsid w:val="00D92FCF"/>
    <w:rsid w:val="00D92FFF"/>
    <w:rsid w:val="00D93489"/>
    <w:rsid w:val="00D934E1"/>
    <w:rsid w:val="00D9352A"/>
    <w:rsid w:val="00D937DA"/>
    <w:rsid w:val="00D939BB"/>
    <w:rsid w:val="00D93E56"/>
    <w:rsid w:val="00D9497A"/>
    <w:rsid w:val="00D94EED"/>
    <w:rsid w:val="00D94F34"/>
    <w:rsid w:val="00D95341"/>
    <w:rsid w:val="00D95A99"/>
    <w:rsid w:val="00D95CBC"/>
    <w:rsid w:val="00D95E88"/>
    <w:rsid w:val="00D960A2"/>
    <w:rsid w:val="00D963A7"/>
    <w:rsid w:val="00D964BA"/>
    <w:rsid w:val="00D96577"/>
    <w:rsid w:val="00D965C6"/>
    <w:rsid w:val="00D966E8"/>
    <w:rsid w:val="00D966F9"/>
    <w:rsid w:val="00D97213"/>
    <w:rsid w:val="00D974EB"/>
    <w:rsid w:val="00D9777C"/>
    <w:rsid w:val="00D97883"/>
    <w:rsid w:val="00DA0008"/>
    <w:rsid w:val="00DA011C"/>
    <w:rsid w:val="00DA017F"/>
    <w:rsid w:val="00DA0554"/>
    <w:rsid w:val="00DA05B9"/>
    <w:rsid w:val="00DA096A"/>
    <w:rsid w:val="00DA0FCD"/>
    <w:rsid w:val="00DA1B03"/>
    <w:rsid w:val="00DA1E34"/>
    <w:rsid w:val="00DA1E87"/>
    <w:rsid w:val="00DA1FAA"/>
    <w:rsid w:val="00DA25B0"/>
    <w:rsid w:val="00DA263D"/>
    <w:rsid w:val="00DA2862"/>
    <w:rsid w:val="00DA28AD"/>
    <w:rsid w:val="00DA2B43"/>
    <w:rsid w:val="00DA2DE6"/>
    <w:rsid w:val="00DA3484"/>
    <w:rsid w:val="00DA3C4D"/>
    <w:rsid w:val="00DA41D1"/>
    <w:rsid w:val="00DA41DA"/>
    <w:rsid w:val="00DA438E"/>
    <w:rsid w:val="00DA43B8"/>
    <w:rsid w:val="00DA49B0"/>
    <w:rsid w:val="00DA4A37"/>
    <w:rsid w:val="00DA4C65"/>
    <w:rsid w:val="00DA4DFF"/>
    <w:rsid w:val="00DA516D"/>
    <w:rsid w:val="00DA5376"/>
    <w:rsid w:val="00DA5656"/>
    <w:rsid w:val="00DA5B2F"/>
    <w:rsid w:val="00DA5D40"/>
    <w:rsid w:val="00DA621D"/>
    <w:rsid w:val="00DA67AA"/>
    <w:rsid w:val="00DA6E20"/>
    <w:rsid w:val="00DA7438"/>
    <w:rsid w:val="00DA79BC"/>
    <w:rsid w:val="00DA7C37"/>
    <w:rsid w:val="00DB0099"/>
    <w:rsid w:val="00DB03BE"/>
    <w:rsid w:val="00DB03F0"/>
    <w:rsid w:val="00DB068C"/>
    <w:rsid w:val="00DB08A7"/>
    <w:rsid w:val="00DB0C6E"/>
    <w:rsid w:val="00DB0D7D"/>
    <w:rsid w:val="00DB1626"/>
    <w:rsid w:val="00DB1FAD"/>
    <w:rsid w:val="00DB2193"/>
    <w:rsid w:val="00DB22FC"/>
    <w:rsid w:val="00DB26AA"/>
    <w:rsid w:val="00DB26C8"/>
    <w:rsid w:val="00DB2C69"/>
    <w:rsid w:val="00DB2C9E"/>
    <w:rsid w:val="00DB2DFF"/>
    <w:rsid w:val="00DB30E3"/>
    <w:rsid w:val="00DB336B"/>
    <w:rsid w:val="00DB366B"/>
    <w:rsid w:val="00DB3CB1"/>
    <w:rsid w:val="00DB3E67"/>
    <w:rsid w:val="00DB40F3"/>
    <w:rsid w:val="00DB415D"/>
    <w:rsid w:val="00DB4180"/>
    <w:rsid w:val="00DB422B"/>
    <w:rsid w:val="00DB42AC"/>
    <w:rsid w:val="00DB4445"/>
    <w:rsid w:val="00DB4463"/>
    <w:rsid w:val="00DB4B14"/>
    <w:rsid w:val="00DB4B98"/>
    <w:rsid w:val="00DB4D91"/>
    <w:rsid w:val="00DB4F28"/>
    <w:rsid w:val="00DB5401"/>
    <w:rsid w:val="00DB577B"/>
    <w:rsid w:val="00DB5A72"/>
    <w:rsid w:val="00DB5D26"/>
    <w:rsid w:val="00DB622A"/>
    <w:rsid w:val="00DB65BD"/>
    <w:rsid w:val="00DB66A3"/>
    <w:rsid w:val="00DB6A23"/>
    <w:rsid w:val="00DB6B70"/>
    <w:rsid w:val="00DB74E1"/>
    <w:rsid w:val="00DB7592"/>
    <w:rsid w:val="00DB759B"/>
    <w:rsid w:val="00DB7866"/>
    <w:rsid w:val="00DB7BE2"/>
    <w:rsid w:val="00DB7F6F"/>
    <w:rsid w:val="00DC00C2"/>
    <w:rsid w:val="00DC0227"/>
    <w:rsid w:val="00DC0472"/>
    <w:rsid w:val="00DC0C23"/>
    <w:rsid w:val="00DC0CC2"/>
    <w:rsid w:val="00DC14AF"/>
    <w:rsid w:val="00DC1510"/>
    <w:rsid w:val="00DC1AF4"/>
    <w:rsid w:val="00DC1BE7"/>
    <w:rsid w:val="00DC1D77"/>
    <w:rsid w:val="00DC1E6B"/>
    <w:rsid w:val="00DC1FDB"/>
    <w:rsid w:val="00DC2183"/>
    <w:rsid w:val="00DC2275"/>
    <w:rsid w:val="00DC2CCA"/>
    <w:rsid w:val="00DC2FF0"/>
    <w:rsid w:val="00DC322C"/>
    <w:rsid w:val="00DC327F"/>
    <w:rsid w:val="00DC39DE"/>
    <w:rsid w:val="00DC3A60"/>
    <w:rsid w:val="00DC43AD"/>
    <w:rsid w:val="00DC466B"/>
    <w:rsid w:val="00DC4A2D"/>
    <w:rsid w:val="00DC5343"/>
    <w:rsid w:val="00DC5AD6"/>
    <w:rsid w:val="00DC657D"/>
    <w:rsid w:val="00DC6D53"/>
    <w:rsid w:val="00DC75BA"/>
    <w:rsid w:val="00DC762A"/>
    <w:rsid w:val="00DC7CD5"/>
    <w:rsid w:val="00DC7CEA"/>
    <w:rsid w:val="00DC7E39"/>
    <w:rsid w:val="00DD0371"/>
    <w:rsid w:val="00DD0563"/>
    <w:rsid w:val="00DD08CC"/>
    <w:rsid w:val="00DD0F39"/>
    <w:rsid w:val="00DD13F1"/>
    <w:rsid w:val="00DD1AF9"/>
    <w:rsid w:val="00DD233B"/>
    <w:rsid w:val="00DD25E8"/>
    <w:rsid w:val="00DD2BA1"/>
    <w:rsid w:val="00DD2EC7"/>
    <w:rsid w:val="00DD3B3D"/>
    <w:rsid w:val="00DD410A"/>
    <w:rsid w:val="00DD4384"/>
    <w:rsid w:val="00DD43C8"/>
    <w:rsid w:val="00DD464E"/>
    <w:rsid w:val="00DD46B4"/>
    <w:rsid w:val="00DD4AD3"/>
    <w:rsid w:val="00DD4C7A"/>
    <w:rsid w:val="00DD556E"/>
    <w:rsid w:val="00DD5587"/>
    <w:rsid w:val="00DD5B0F"/>
    <w:rsid w:val="00DD5D6B"/>
    <w:rsid w:val="00DD5D72"/>
    <w:rsid w:val="00DD5DF8"/>
    <w:rsid w:val="00DD5FA3"/>
    <w:rsid w:val="00DD6587"/>
    <w:rsid w:val="00DD6DF4"/>
    <w:rsid w:val="00DD6FBE"/>
    <w:rsid w:val="00DD7814"/>
    <w:rsid w:val="00DD787C"/>
    <w:rsid w:val="00DD7A7A"/>
    <w:rsid w:val="00DD7B9D"/>
    <w:rsid w:val="00DD7CC4"/>
    <w:rsid w:val="00DD7E9E"/>
    <w:rsid w:val="00DD7F66"/>
    <w:rsid w:val="00DD7F79"/>
    <w:rsid w:val="00DE01EC"/>
    <w:rsid w:val="00DE0235"/>
    <w:rsid w:val="00DE06CF"/>
    <w:rsid w:val="00DE0735"/>
    <w:rsid w:val="00DE076B"/>
    <w:rsid w:val="00DE07BB"/>
    <w:rsid w:val="00DE0B52"/>
    <w:rsid w:val="00DE13F1"/>
    <w:rsid w:val="00DE15FA"/>
    <w:rsid w:val="00DE1A35"/>
    <w:rsid w:val="00DE25D2"/>
    <w:rsid w:val="00DE2623"/>
    <w:rsid w:val="00DE2B42"/>
    <w:rsid w:val="00DE2D20"/>
    <w:rsid w:val="00DE2D7D"/>
    <w:rsid w:val="00DE305B"/>
    <w:rsid w:val="00DE3662"/>
    <w:rsid w:val="00DE3A5C"/>
    <w:rsid w:val="00DE3A93"/>
    <w:rsid w:val="00DE4034"/>
    <w:rsid w:val="00DE4492"/>
    <w:rsid w:val="00DE4880"/>
    <w:rsid w:val="00DE4990"/>
    <w:rsid w:val="00DE49A5"/>
    <w:rsid w:val="00DE4A4F"/>
    <w:rsid w:val="00DE4A81"/>
    <w:rsid w:val="00DE4B9D"/>
    <w:rsid w:val="00DE54BE"/>
    <w:rsid w:val="00DE5625"/>
    <w:rsid w:val="00DE57C7"/>
    <w:rsid w:val="00DE5991"/>
    <w:rsid w:val="00DE5DFB"/>
    <w:rsid w:val="00DE5F2B"/>
    <w:rsid w:val="00DE6313"/>
    <w:rsid w:val="00DE669A"/>
    <w:rsid w:val="00DE69CD"/>
    <w:rsid w:val="00DE6B21"/>
    <w:rsid w:val="00DE6EE4"/>
    <w:rsid w:val="00DE722A"/>
    <w:rsid w:val="00DE7288"/>
    <w:rsid w:val="00DE73E0"/>
    <w:rsid w:val="00DE7629"/>
    <w:rsid w:val="00DE77C0"/>
    <w:rsid w:val="00DE782B"/>
    <w:rsid w:val="00DE7988"/>
    <w:rsid w:val="00DF0CD7"/>
    <w:rsid w:val="00DF1585"/>
    <w:rsid w:val="00DF1CD5"/>
    <w:rsid w:val="00DF2001"/>
    <w:rsid w:val="00DF23D7"/>
    <w:rsid w:val="00DF2683"/>
    <w:rsid w:val="00DF268E"/>
    <w:rsid w:val="00DF26A9"/>
    <w:rsid w:val="00DF2E82"/>
    <w:rsid w:val="00DF424B"/>
    <w:rsid w:val="00DF466A"/>
    <w:rsid w:val="00DF47A4"/>
    <w:rsid w:val="00DF48D2"/>
    <w:rsid w:val="00DF4B81"/>
    <w:rsid w:val="00DF4C79"/>
    <w:rsid w:val="00DF519E"/>
    <w:rsid w:val="00DF537B"/>
    <w:rsid w:val="00DF5434"/>
    <w:rsid w:val="00DF5EED"/>
    <w:rsid w:val="00DF6055"/>
    <w:rsid w:val="00DF60D4"/>
    <w:rsid w:val="00DF66FB"/>
    <w:rsid w:val="00DF6765"/>
    <w:rsid w:val="00DF690E"/>
    <w:rsid w:val="00DF69D5"/>
    <w:rsid w:val="00DF6BA7"/>
    <w:rsid w:val="00DF72E0"/>
    <w:rsid w:val="00DF7597"/>
    <w:rsid w:val="00DF75EA"/>
    <w:rsid w:val="00DF7645"/>
    <w:rsid w:val="00DF76A5"/>
    <w:rsid w:val="00DF77AD"/>
    <w:rsid w:val="00DF7F3D"/>
    <w:rsid w:val="00E002AC"/>
    <w:rsid w:val="00E00921"/>
    <w:rsid w:val="00E009D3"/>
    <w:rsid w:val="00E00CB2"/>
    <w:rsid w:val="00E019FE"/>
    <w:rsid w:val="00E01D3E"/>
    <w:rsid w:val="00E01D82"/>
    <w:rsid w:val="00E01F51"/>
    <w:rsid w:val="00E01F53"/>
    <w:rsid w:val="00E031E5"/>
    <w:rsid w:val="00E032E5"/>
    <w:rsid w:val="00E03CFC"/>
    <w:rsid w:val="00E03D3B"/>
    <w:rsid w:val="00E03F14"/>
    <w:rsid w:val="00E04092"/>
    <w:rsid w:val="00E045CD"/>
    <w:rsid w:val="00E04685"/>
    <w:rsid w:val="00E051C6"/>
    <w:rsid w:val="00E051C8"/>
    <w:rsid w:val="00E055EE"/>
    <w:rsid w:val="00E05702"/>
    <w:rsid w:val="00E05D34"/>
    <w:rsid w:val="00E05D91"/>
    <w:rsid w:val="00E05FFF"/>
    <w:rsid w:val="00E0617C"/>
    <w:rsid w:val="00E06888"/>
    <w:rsid w:val="00E068EB"/>
    <w:rsid w:val="00E06C30"/>
    <w:rsid w:val="00E06CF2"/>
    <w:rsid w:val="00E06D8F"/>
    <w:rsid w:val="00E06DC0"/>
    <w:rsid w:val="00E06EBA"/>
    <w:rsid w:val="00E06EEF"/>
    <w:rsid w:val="00E07292"/>
    <w:rsid w:val="00E077E2"/>
    <w:rsid w:val="00E07B2E"/>
    <w:rsid w:val="00E07C0B"/>
    <w:rsid w:val="00E07CEE"/>
    <w:rsid w:val="00E07FCB"/>
    <w:rsid w:val="00E10838"/>
    <w:rsid w:val="00E11477"/>
    <w:rsid w:val="00E1209F"/>
    <w:rsid w:val="00E1246E"/>
    <w:rsid w:val="00E127F9"/>
    <w:rsid w:val="00E128DF"/>
    <w:rsid w:val="00E128F3"/>
    <w:rsid w:val="00E132D8"/>
    <w:rsid w:val="00E134C4"/>
    <w:rsid w:val="00E135AD"/>
    <w:rsid w:val="00E13847"/>
    <w:rsid w:val="00E13CDA"/>
    <w:rsid w:val="00E142C1"/>
    <w:rsid w:val="00E14806"/>
    <w:rsid w:val="00E149A6"/>
    <w:rsid w:val="00E14AA7"/>
    <w:rsid w:val="00E14BA5"/>
    <w:rsid w:val="00E14D82"/>
    <w:rsid w:val="00E154BD"/>
    <w:rsid w:val="00E15BF1"/>
    <w:rsid w:val="00E15C82"/>
    <w:rsid w:val="00E15CED"/>
    <w:rsid w:val="00E15D60"/>
    <w:rsid w:val="00E1607B"/>
    <w:rsid w:val="00E162A4"/>
    <w:rsid w:val="00E162C7"/>
    <w:rsid w:val="00E16450"/>
    <w:rsid w:val="00E1645F"/>
    <w:rsid w:val="00E1653D"/>
    <w:rsid w:val="00E165BA"/>
    <w:rsid w:val="00E16ADF"/>
    <w:rsid w:val="00E16D01"/>
    <w:rsid w:val="00E16E5A"/>
    <w:rsid w:val="00E16E77"/>
    <w:rsid w:val="00E1732A"/>
    <w:rsid w:val="00E17585"/>
    <w:rsid w:val="00E177C7"/>
    <w:rsid w:val="00E17960"/>
    <w:rsid w:val="00E17E48"/>
    <w:rsid w:val="00E20966"/>
    <w:rsid w:val="00E2119D"/>
    <w:rsid w:val="00E212B3"/>
    <w:rsid w:val="00E216B7"/>
    <w:rsid w:val="00E21A91"/>
    <w:rsid w:val="00E21AD0"/>
    <w:rsid w:val="00E21B16"/>
    <w:rsid w:val="00E21C87"/>
    <w:rsid w:val="00E21CE2"/>
    <w:rsid w:val="00E21D69"/>
    <w:rsid w:val="00E222E5"/>
    <w:rsid w:val="00E22535"/>
    <w:rsid w:val="00E2260E"/>
    <w:rsid w:val="00E22709"/>
    <w:rsid w:val="00E2297E"/>
    <w:rsid w:val="00E22C63"/>
    <w:rsid w:val="00E2340F"/>
    <w:rsid w:val="00E2351D"/>
    <w:rsid w:val="00E2360E"/>
    <w:rsid w:val="00E23AC3"/>
    <w:rsid w:val="00E24409"/>
    <w:rsid w:val="00E2482C"/>
    <w:rsid w:val="00E2483C"/>
    <w:rsid w:val="00E24D6A"/>
    <w:rsid w:val="00E24ECD"/>
    <w:rsid w:val="00E251C1"/>
    <w:rsid w:val="00E253EA"/>
    <w:rsid w:val="00E25495"/>
    <w:rsid w:val="00E25533"/>
    <w:rsid w:val="00E25A8C"/>
    <w:rsid w:val="00E25F9B"/>
    <w:rsid w:val="00E26426"/>
    <w:rsid w:val="00E26545"/>
    <w:rsid w:val="00E26940"/>
    <w:rsid w:val="00E26DF9"/>
    <w:rsid w:val="00E274BA"/>
    <w:rsid w:val="00E27D7C"/>
    <w:rsid w:val="00E27E8D"/>
    <w:rsid w:val="00E27F91"/>
    <w:rsid w:val="00E30866"/>
    <w:rsid w:val="00E30C06"/>
    <w:rsid w:val="00E31225"/>
    <w:rsid w:val="00E314AE"/>
    <w:rsid w:val="00E3185B"/>
    <w:rsid w:val="00E3195E"/>
    <w:rsid w:val="00E31A13"/>
    <w:rsid w:val="00E31C66"/>
    <w:rsid w:val="00E31C85"/>
    <w:rsid w:val="00E31C87"/>
    <w:rsid w:val="00E31E2F"/>
    <w:rsid w:val="00E322E3"/>
    <w:rsid w:val="00E32659"/>
    <w:rsid w:val="00E327AE"/>
    <w:rsid w:val="00E32860"/>
    <w:rsid w:val="00E32913"/>
    <w:rsid w:val="00E329E4"/>
    <w:rsid w:val="00E330FD"/>
    <w:rsid w:val="00E33439"/>
    <w:rsid w:val="00E33454"/>
    <w:rsid w:val="00E337E7"/>
    <w:rsid w:val="00E33EC3"/>
    <w:rsid w:val="00E33EF6"/>
    <w:rsid w:val="00E34433"/>
    <w:rsid w:val="00E34459"/>
    <w:rsid w:val="00E34728"/>
    <w:rsid w:val="00E34E64"/>
    <w:rsid w:val="00E35A18"/>
    <w:rsid w:val="00E35B25"/>
    <w:rsid w:val="00E35CF7"/>
    <w:rsid w:val="00E35E65"/>
    <w:rsid w:val="00E35EBE"/>
    <w:rsid w:val="00E36217"/>
    <w:rsid w:val="00E36438"/>
    <w:rsid w:val="00E3679A"/>
    <w:rsid w:val="00E369FF"/>
    <w:rsid w:val="00E36BFE"/>
    <w:rsid w:val="00E36D6B"/>
    <w:rsid w:val="00E37114"/>
    <w:rsid w:val="00E37517"/>
    <w:rsid w:val="00E37B81"/>
    <w:rsid w:val="00E400AA"/>
    <w:rsid w:val="00E40A75"/>
    <w:rsid w:val="00E40B6A"/>
    <w:rsid w:val="00E40F36"/>
    <w:rsid w:val="00E4105D"/>
    <w:rsid w:val="00E410EA"/>
    <w:rsid w:val="00E414C3"/>
    <w:rsid w:val="00E41586"/>
    <w:rsid w:val="00E41A91"/>
    <w:rsid w:val="00E41B3E"/>
    <w:rsid w:val="00E41FA4"/>
    <w:rsid w:val="00E42304"/>
    <w:rsid w:val="00E423E3"/>
    <w:rsid w:val="00E42460"/>
    <w:rsid w:val="00E4268B"/>
    <w:rsid w:val="00E42A3D"/>
    <w:rsid w:val="00E4320A"/>
    <w:rsid w:val="00E43E66"/>
    <w:rsid w:val="00E440B2"/>
    <w:rsid w:val="00E44DF5"/>
    <w:rsid w:val="00E45491"/>
    <w:rsid w:val="00E45552"/>
    <w:rsid w:val="00E456C0"/>
    <w:rsid w:val="00E45A6E"/>
    <w:rsid w:val="00E45E83"/>
    <w:rsid w:val="00E46187"/>
    <w:rsid w:val="00E4627E"/>
    <w:rsid w:val="00E464B4"/>
    <w:rsid w:val="00E464D3"/>
    <w:rsid w:val="00E465C8"/>
    <w:rsid w:val="00E467B5"/>
    <w:rsid w:val="00E46AE6"/>
    <w:rsid w:val="00E4753B"/>
    <w:rsid w:val="00E47607"/>
    <w:rsid w:val="00E47C85"/>
    <w:rsid w:val="00E47D64"/>
    <w:rsid w:val="00E47EC8"/>
    <w:rsid w:val="00E5000A"/>
    <w:rsid w:val="00E50068"/>
    <w:rsid w:val="00E5076F"/>
    <w:rsid w:val="00E50923"/>
    <w:rsid w:val="00E50B46"/>
    <w:rsid w:val="00E51186"/>
    <w:rsid w:val="00E514DE"/>
    <w:rsid w:val="00E518CD"/>
    <w:rsid w:val="00E51DB0"/>
    <w:rsid w:val="00E525F9"/>
    <w:rsid w:val="00E52F7C"/>
    <w:rsid w:val="00E52F8B"/>
    <w:rsid w:val="00E53838"/>
    <w:rsid w:val="00E53A83"/>
    <w:rsid w:val="00E54B8E"/>
    <w:rsid w:val="00E5509B"/>
    <w:rsid w:val="00E55456"/>
    <w:rsid w:val="00E556DD"/>
    <w:rsid w:val="00E557A8"/>
    <w:rsid w:val="00E558A2"/>
    <w:rsid w:val="00E55E93"/>
    <w:rsid w:val="00E56BD7"/>
    <w:rsid w:val="00E56C20"/>
    <w:rsid w:val="00E57035"/>
    <w:rsid w:val="00E5735D"/>
    <w:rsid w:val="00E57600"/>
    <w:rsid w:val="00E576C4"/>
    <w:rsid w:val="00E576C8"/>
    <w:rsid w:val="00E578BC"/>
    <w:rsid w:val="00E579CC"/>
    <w:rsid w:val="00E6007B"/>
    <w:rsid w:val="00E6064F"/>
    <w:rsid w:val="00E60C6B"/>
    <w:rsid w:val="00E60EA5"/>
    <w:rsid w:val="00E61027"/>
    <w:rsid w:val="00E611A6"/>
    <w:rsid w:val="00E616E0"/>
    <w:rsid w:val="00E6181A"/>
    <w:rsid w:val="00E61E6A"/>
    <w:rsid w:val="00E61EA4"/>
    <w:rsid w:val="00E6202C"/>
    <w:rsid w:val="00E62264"/>
    <w:rsid w:val="00E624D7"/>
    <w:rsid w:val="00E62AE4"/>
    <w:rsid w:val="00E62CBA"/>
    <w:rsid w:val="00E62D08"/>
    <w:rsid w:val="00E62E5C"/>
    <w:rsid w:val="00E62FC2"/>
    <w:rsid w:val="00E63380"/>
    <w:rsid w:val="00E63567"/>
    <w:rsid w:val="00E636DF"/>
    <w:rsid w:val="00E63713"/>
    <w:rsid w:val="00E641AA"/>
    <w:rsid w:val="00E6448B"/>
    <w:rsid w:val="00E645DE"/>
    <w:rsid w:val="00E64615"/>
    <w:rsid w:val="00E649DC"/>
    <w:rsid w:val="00E64EA2"/>
    <w:rsid w:val="00E64EEC"/>
    <w:rsid w:val="00E65249"/>
    <w:rsid w:val="00E65610"/>
    <w:rsid w:val="00E65662"/>
    <w:rsid w:val="00E6574B"/>
    <w:rsid w:val="00E65A53"/>
    <w:rsid w:val="00E65CF5"/>
    <w:rsid w:val="00E65ED2"/>
    <w:rsid w:val="00E6625B"/>
    <w:rsid w:val="00E66350"/>
    <w:rsid w:val="00E6673F"/>
    <w:rsid w:val="00E66959"/>
    <w:rsid w:val="00E66C70"/>
    <w:rsid w:val="00E66D45"/>
    <w:rsid w:val="00E67023"/>
    <w:rsid w:val="00E67880"/>
    <w:rsid w:val="00E67A85"/>
    <w:rsid w:val="00E67EF0"/>
    <w:rsid w:val="00E70497"/>
    <w:rsid w:val="00E70A11"/>
    <w:rsid w:val="00E70FC9"/>
    <w:rsid w:val="00E7109B"/>
    <w:rsid w:val="00E71D16"/>
    <w:rsid w:val="00E71FEC"/>
    <w:rsid w:val="00E72031"/>
    <w:rsid w:val="00E7209D"/>
    <w:rsid w:val="00E721C3"/>
    <w:rsid w:val="00E7283C"/>
    <w:rsid w:val="00E72A2E"/>
    <w:rsid w:val="00E72C37"/>
    <w:rsid w:val="00E72D9B"/>
    <w:rsid w:val="00E72F4C"/>
    <w:rsid w:val="00E73620"/>
    <w:rsid w:val="00E742B8"/>
    <w:rsid w:val="00E748D2"/>
    <w:rsid w:val="00E74E9B"/>
    <w:rsid w:val="00E75697"/>
    <w:rsid w:val="00E75741"/>
    <w:rsid w:val="00E7599E"/>
    <w:rsid w:val="00E764D2"/>
    <w:rsid w:val="00E76684"/>
    <w:rsid w:val="00E76765"/>
    <w:rsid w:val="00E768DB"/>
    <w:rsid w:val="00E76A2C"/>
    <w:rsid w:val="00E76A87"/>
    <w:rsid w:val="00E76E63"/>
    <w:rsid w:val="00E76EE4"/>
    <w:rsid w:val="00E76F8E"/>
    <w:rsid w:val="00E7781C"/>
    <w:rsid w:val="00E7795C"/>
    <w:rsid w:val="00E77B2E"/>
    <w:rsid w:val="00E77C04"/>
    <w:rsid w:val="00E80631"/>
    <w:rsid w:val="00E806F3"/>
    <w:rsid w:val="00E8090B"/>
    <w:rsid w:val="00E80B32"/>
    <w:rsid w:val="00E80B65"/>
    <w:rsid w:val="00E80BB3"/>
    <w:rsid w:val="00E80C0C"/>
    <w:rsid w:val="00E80E6F"/>
    <w:rsid w:val="00E80FDB"/>
    <w:rsid w:val="00E810AB"/>
    <w:rsid w:val="00E81253"/>
    <w:rsid w:val="00E81ACD"/>
    <w:rsid w:val="00E81C67"/>
    <w:rsid w:val="00E81E3B"/>
    <w:rsid w:val="00E8207E"/>
    <w:rsid w:val="00E82217"/>
    <w:rsid w:val="00E824EE"/>
    <w:rsid w:val="00E826F1"/>
    <w:rsid w:val="00E8273D"/>
    <w:rsid w:val="00E82CA4"/>
    <w:rsid w:val="00E82D49"/>
    <w:rsid w:val="00E830B3"/>
    <w:rsid w:val="00E8311A"/>
    <w:rsid w:val="00E83172"/>
    <w:rsid w:val="00E8341A"/>
    <w:rsid w:val="00E8347F"/>
    <w:rsid w:val="00E839CC"/>
    <w:rsid w:val="00E83A8F"/>
    <w:rsid w:val="00E83D0B"/>
    <w:rsid w:val="00E83FAA"/>
    <w:rsid w:val="00E84004"/>
    <w:rsid w:val="00E845E4"/>
    <w:rsid w:val="00E8479B"/>
    <w:rsid w:val="00E850FE"/>
    <w:rsid w:val="00E85285"/>
    <w:rsid w:val="00E85B19"/>
    <w:rsid w:val="00E85BCC"/>
    <w:rsid w:val="00E85E6E"/>
    <w:rsid w:val="00E86537"/>
    <w:rsid w:val="00E86558"/>
    <w:rsid w:val="00E8677B"/>
    <w:rsid w:val="00E86982"/>
    <w:rsid w:val="00E86A93"/>
    <w:rsid w:val="00E86E3E"/>
    <w:rsid w:val="00E87095"/>
    <w:rsid w:val="00E87ABF"/>
    <w:rsid w:val="00E90096"/>
    <w:rsid w:val="00E90166"/>
    <w:rsid w:val="00E90681"/>
    <w:rsid w:val="00E90A9B"/>
    <w:rsid w:val="00E90CA8"/>
    <w:rsid w:val="00E90DAD"/>
    <w:rsid w:val="00E913C5"/>
    <w:rsid w:val="00E91C2E"/>
    <w:rsid w:val="00E91D2A"/>
    <w:rsid w:val="00E91FDA"/>
    <w:rsid w:val="00E92149"/>
    <w:rsid w:val="00E92205"/>
    <w:rsid w:val="00E92225"/>
    <w:rsid w:val="00E92269"/>
    <w:rsid w:val="00E9285A"/>
    <w:rsid w:val="00E92A11"/>
    <w:rsid w:val="00E92A2C"/>
    <w:rsid w:val="00E92BFF"/>
    <w:rsid w:val="00E92CF4"/>
    <w:rsid w:val="00E9360D"/>
    <w:rsid w:val="00E9399B"/>
    <w:rsid w:val="00E939D5"/>
    <w:rsid w:val="00E941FF"/>
    <w:rsid w:val="00E9456A"/>
    <w:rsid w:val="00E945D1"/>
    <w:rsid w:val="00E94BEA"/>
    <w:rsid w:val="00E94D56"/>
    <w:rsid w:val="00E94E0A"/>
    <w:rsid w:val="00E94F16"/>
    <w:rsid w:val="00E95017"/>
    <w:rsid w:val="00E950AD"/>
    <w:rsid w:val="00E953BF"/>
    <w:rsid w:val="00E95D85"/>
    <w:rsid w:val="00E95F5E"/>
    <w:rsid w:val="00E962C5"/>
    <w:rsid w:val="00E9636C"/>
    <w:rsid w:val="00E96584"/>
    <w:rsid w:val="00E96A9B"/>
    <w:rsid w:val="00E96AE3"/>
    <w:rsid w:val="00E96BCB"/>
    <w:rsid w:val="00E96DE9"/>
    <w:rsid w:val="00E96FCA"/>
    <w:rsid w:val="00E9737A"/>
    <w:rsid w:val="00E97768"/>
    <w:rsid w:val="00E977AD"/>
    <w:rsid w:val="00E97881"/>
    <w:rsid w:val="00E97C7C"/>
    <w:rsid w:val="00E97E52"/>
    <w:rsid w:val="00EA0366"/>
    <w:rsid w:val="00EA05CA"/>
    <w:rsid w:val="00EA0AC8"/>
    <w:rsid w:val="00EA0ACC"/>
    <w:rsid w:val="00EA0B6A"/>
    <w:rsid w:val="00EA0DCA"/>
    <w:rsid w:val="00EA0E8E"/>
    <w:rsid w:val="00EA12F7"/>
    <w:rsid w:val="00EA1ACE"/>
    <w:rsid w:val="00EA1B0C"/>
    <w:rsid w:val="00EA1FD6"/>
    <w:rsid w:val="00EA23D2"/>
    <w:rsid w:val="00EA2615"/>
    <w:rsid w:val="00EA2814"/>
    <w:rsid w:val="00EA2A52"/>
    <w:rsid w:val="00EA2A98"/>
    <w:rsid w:val="00EA3334"/>
    <w:rsid w:val="00EA3C78"/>
    <w:rsid w:val="00EA3C91"/>
    <w:rsid w:val="00EA3F76"/>
    <w:rsid w:val="00EA42D3"/>
    <w:rsid w:val="00EA48DA"/>
    <w:rsid w:val="00EA4BE8"/>
    <w:rsid w:val="00EA4DA8"/>
    <w:rsid w:val="00EA51A0"/>
    <w:rsid w:val="00EA51C6"/>
    <w:rsid w:val="00EA51E5"/>
    <w:rsid w:val="00EA5652"/>
    <w:rsid w:val="00EA5FAA"/>
    <w:rsid w:val="00EA6164"/>
    <w:rsid w:val="00EA625C"/>
    <w:rsid w:val="00EA64F2"/>
    <w:rsid w:val="00EA67C7"/>
    <w:rsid w:val="00EA6A1B"/>
    <w:rsid w:val="00EA6AF9"/>
    <w:rsid w:val="00EA6B48"/>
    <w:rsid w:val="00EA7023"/>
    <w:rsid w:val="00EA7099"/>
    <w:rsid w:val="00EA712C"/>
    <w:rsid w:val="00EA726C"/>
    <w:rsid w:val="00EA785A"/>
    <w:rsid w:val="00EA7F89"/>
    <w:rsid w:val="00EB05DE"/>
    <w:rsid w:val="00EB0FE3"/>
    <w:rsid w:val="00EB1157"/>
    <w:rsid w:val="00EB19D4"/>
    <w:rsid w:val="00EB1BE1"/>
    <w:rsid w:val="00EB2094"/>
    <w:rsid w:val="00EB2557"/>
    <w:rsid w:val="00EB26AD"/>
    <w:rsid w:val="00EB27BB"/>
    <w:rsid w:val="00EB2AD2"/>
    <w:rsid w:val="00EB2B4A"/>
    <w:rsid w:val="00EB3770"/>
    <w:rsid w:val="00EB38AA"/>
    <w:rsid w:val="00EB3C7A"/>
    <w:rsid w:val="00EB3D2C"/>
    <w:rsid w:val="00EB3D84"/>
    <w:rsid w:val="00EB41B9"/>
    <w:rsid w:val="00EB4CD1"/>
    <w:rsid w:val="00EB4E49"/>
    <w:rsid w:val="00EB5047"/>
    <w:rsid w:val="00EB556E"/>
    <w:rsid w:val="00EB563B"/>
    <w:rsid w:val="00EB5A45"/>
    <w:rsid w:val="00EB5BF8"/>
    <w:rsid w:val="00EB5D58"/>
    <w:rsid w:val="00EB5DC8"/>
    <w:rsid w:val="00EB6C1D"/>
    <w:rsid w:val="00EB70B2"/>
    <w:rsid w:val="00EB7267"/>
    <w:rsid w:val="00EB7592"/>
    <w:rsid w:val="00EB7AE4"/>
    <w:rsid w:val="00EB7C40"/>
    <w:rsid w:val="00EB7F7B"/>
    <w:rsid w:val="00EC05B5"/>
    <w:rsid w:val="00EC06B5"/>
    <w:rsid w:val="00EC0C88"/>
    <w:rsid w:val="00EC1237"/>
    <w:rsid w:val="00EC13F5"/>
    <w:rsid w:val="00EC1480"/>
    <w:rsid w:val="00EC17A4"/>
    <w:rsid w:val="00EC18BC"/>
    <w:rsid w:val="00EC18C7"/>
    <w:rsid w:val="00EC1CE5"/>
    <w:rsid w:val="00EC1CF9"/>
    <w:rsid w:val="00EC1EF4"/>
    <w:rsid w:val="00EC2656"/>
    <w:rsid w:val="00EC268A"/>
    <w:rsid w:val="00EC2695"/>
    <w:rsid w:val="00EC26EF"/>
    <w:rsid w:val="00EC26FC"/>
    <w:rsid w:val="00EC331C"/>
    <w:rsid w:val="00EC3375"/>
    <w:rsid w:val="00EC34EB"/>
    <w:rsid w:val="00EC3655"/>
    <w:rsid w:val="00EC3DA0"/>
    <w:rsid w:val="00EC4BEE"/>
    <w:rsid w:val="00EC4D80"/>
    <w:rsid w:val="00EC5454"/>
    <w:rsid w:val="00EC5A58"/>
    <w:rsid w:val="00EC6185"/>
    <w:rsid w:val="00EC619F"/>
    <w:rsid w:val="00EC6CD6"/>
    <w:rsid w:val="00EC6D9E"/>
    <w:rsid w:val="00EC6E06"/>
    <w:rsid w:val="00EC6E8A"/>
    <w:rsid w:val="00EC7193"/>
    <w:rsid w:val="00EC7442"/>
    <w:rsid w:val="00EC7603"/>
    <w:rsid w:val="00EC7B25"/>
    <w:rsid w:val="00EC7C4A"/>
    <w:rsid w:val="00EC7E61"/>
    <w:rsid w:val="00EC7F93"/>
    <w:rsid w:val="00ED04C9"/>
    <w:rsid w:val="00ED07B6"/>
    <w:rsid w:val="00ED0ECF"/>
    <w:rsid w:val="00ED0F0D"/>
    <w:rsid w:val="00ED1E40"/>
    <w:rsid w:val="00ED214B"/>
    <w:rsid w:val="00ED2306"/>
    <w:rsid w:val="00ED2590"/>
    <w:rsid w:val="00ED2927"/>
    <w:rsid w:val="00ED29CC"/>
    <w:rsid w:val="00ED2E49"/>
    <w:rsid w:val="00ED318C"/>
    <w:rsid w:val="00ED3396"/>
    <w:rsid w:val="00ED39BB"/>
    <w:rsid w:val="00ED3E56"/>
    <w:rsid w:val="00ED408A"/>
    <w:rsid w:val="00ED43CA"/>
    <w:rsid w:val="00ED44FD"/>
    <w:rsid w:val="00ED46FB"/>
    <w:rsid w:val="00ED49F4"/>
    <w:rsid w:val="00ED4B64"/>
    <w:rsid w:val="00ED4CBC"/>
    <w:rsid w:val="00ED505E"/>
    <w:rsid w:val="00ED508C"/>
    <w:rsid w:val="00ED5442"/>
    <w:rsid w:val="00ED572B"/>
    <w:rsid w:val="00ED5C3D"/>
    <w:rsid w:val="00ED5E90"/>
    <w:rsid w:val="00ED5EF6"/>
    <w:rsid w:val="00ED6A33"/>
    <w:rsid w:val="00ED6CF3"/>
    <w:rsid w:val="00ED6D35"/>
    <w:rsid w:val="00ED7734"/>
    <w:rsid w:val="00ED7ABC"/>
    <w:rsid w:val="00ED7E8F"/>
    <w:rsid w:val="00EE0C48"/>
    <w:rsid w:val="00EE11A8"/>
    <w:rsid w:val="00EE1602"/>
    <w:rsid w:val="00EE16CC"/>
    <w:rsid w:val="00EE188F"/>
    <w:rsid w:val="00EE1A10"/>
    <w:rsid w:val="00EE1B52"/>
    <w:rsid w:val="00EE1E99"/>
    <w:rsid w:val="00EE2098"/>
    <w:rsid w:val="00EE2DD9"/>
    <w:rsid w:val="00EE3447"/>
    <w:rsid w:val="00EE375F"/>
    <w:rsid w:val="00EE3823"/>
    <w:rsid w:val="00EE395C"/>
    <w:rsid w:val="00EE3D78"/>
    <w:rsid w:val="00EE4374"/>
    <w:rsid w:val="00EE48A1"/>
    <w:rsid w:val="00EE4EF8"/>
    <w:rsid w:val="00EE51B3"/>
    <w:rsid w:val="00EE5645"/>
    <w:rsid w:val="00EE5FE7"/>
    <w:rsid w:val="00EE668B"/>
    <w:rsid w:val="00EE6A74"/>
    <w:rsid w:val="00EE6B6A"/>
    <w:rsid w:val="00EE6DE3"/>
    <w:rsid w:val="00EE71D5"/>
    <w:rsid w:val="00EE76BA"/>
    <w:rsid w:val="00EE787F"/>
    <w:rsid w:val="00EE797E"/>
    <w:rsid w:val="00EE7CE5"/>
    <w:rsid w:val="00EF06A3"/>
    <w:rsid w:val="00EF06D9"/>
    <w:rsid w:val="00EF0D38"/>
    <w:rsid w:val="00EF0EBE"/>
    <w:rsid w:val="00EF11E5"/>
    <w:rsid w:val="00EF12CA"/>
    <w:rsid w:val="00EF17FD"/>
    <w:rsid w:val="00EF190C"/>
    <w:rsid w:val="00EF1D5E"/>
    <w:rsid w:val="00EF2669"/>
    <w:rsid w:val="00EF336E"/>
    <w:rsid w:val="00EF3594"/>
    <w:rsid w:val="00EF3764"/>
    <w:rsid w:val="00EF3927"/>
    <w:rsid w:val="00EF3D75"/>
    <w:rsid w:val="00EF4048"/>
    <w:rsid w:val="00EF4275"/>
    <w:rsid w:val="00EF44B6"/>
    <w:rsid w:val="00EF4CE3"/>
    <w:rsid w:val="00EF4DC4"/>
    <w:rsid w:val="00EF54B0"/>
    <w:rsid w:val="00EF56EC"/>
    <w:rsid w:val="00EF586F"/>
    <w:rsid w:val="00EF6217"/>
    <w:rsid w:val="00EF675C"/>
    <w:rsid w:val="00EF712C"/>
    <w:rsid w:val="00EF71A9"/>
    <w:rsid w:val="00EF7600"/>
    <w:rsid w:val="00EF764E"/>
    <w:rsid w:val="00EF77BB"/>
    <w:rsid w:val="00EF78DB"/>
    <w:rsid w:val="00EF7983"/>
    <w:rsid w:val="00F0032D"/>
    <w:rsid w:val="00F005B1"/>
    <w:rsid w:val="00F006BA"/>
    <w:rsid w:val="00F00BD3"/>
    <w:rsid w:val="00F00D94"/>
    <w:rsid w:val="00F00E0D"/>
    <w:rsid w:val="00F00E1C"/>
    <w:rsid w:val="00F00FAE"/>
    <w:rsid w:val="00F0108F"/>
    <w:rsid w:val="00F011C1"/>
    <w:rsid w:val="00F011C8"/>
    <w:rsid w:val="00F0134F"/>
    <w:rsid w:val="00F017A0"/>
    <w:rsid w:val="00F01B4F"/>
    <w:rsid w:val="00F01F71"/>
    <w:rsid w:val="00F022DD"/>
    <w:rsid w:val="00F022F3"/>
    <w:rsid w:val="00F02646"/>
    <w:rsid w:val="00F02786"/>
    <w:rsid w:val="00F02A91"/>
    <w:rsid w:val="00F02AF9"/>
    <w:rsid w:val="00F02F1E"/>
    <w:rsid w:val="00F03081"/>
    <w:rsid w:val="00F0346D"/>
    <w:rsid w:val="00F0385E"/>
    <w:rsid w:val="00F03919"/>
    <w:rsid w:val="00F03A1D"/>
    <w:rsid w:val="00F03B18"/>
    <w:rsid w:val="00F03F18"/>
    <w:rsid w:val="00F041A7"/>
    <w:rsid w:val="00F047D7"/>
    <w:rsid w:val="00F049D6"/>
    <w:rsid w:val="00F04B1F"/>
    <w:rsid w:val="00F05329"/>
    <w:rsid w:val="00F05BE9"/>
    <w:rsid w:val="00F05D6C"/>
    <w:rsid w:val="00F05FA9"/>
    <w:rsid w:val="00F068F4"/>
    <w:rsid w:val="00F06B6C"/>
    <w:rsid w:val="00F06C7A"/>
    <w:rsid w:val="00F06CFB"/>
    <w:rsid w:val="00F06DAF"/>
    <w:rsid w:val="00F071B3"/>
    <w:rsid w:val="00F0759A"/>
    <w:rsid w:val="00F075F8"/>
    <w:rsid w:val="00F07B4C"/>
    <w:rsid w:val="00F07F95"/>
    <w:rsid w:val="00F107A2"/>
    <w:rsid w:val="00F10840"/>
    <w:rsid w:val="00F10946"/>
    <w:rsid w:val="00F10D4F"/>
    <w:rsid w:val="00F113C9"/>
    <w:rsid w:val="00F11411"/>
    <w:rsid w:val="00F11808"/>
    <w:rsid w:val="00F12648"/>
    <w:rsid w:val="00F126BE"/>
    <w:rsid w:val="00F12754"/>
    <w:rsid w:val="00F12A3A"/>
    <w:rsid w:val="00F12B2E"/>
    <w:rsid w:val="00F12B6A"/>
    <w:rsid w:val="00F13050"/>
    <w:rsid w:val="00F13166"/>
    <w:rsid w:val="00F1381D"/>
    <w:rsid w:val="00F13977"/>
    <w:rsid w:val="00F13CC2"/>
    <w:rsid w:val="00F13F07"/>
    <w:rsid w:val="00F1405E"/>
    <w:rsid w:val="00F1428B"/>
    <w:rsid w:val="00F14495"/>
    <w:rsid w:val="00F149A9"/>
    <w:rsid w:val="00F14CD5"/>
    <w:rsid w:val="00F15181"/>
    <w:rsid w:val="00F1532B"/>
    <w:rsid w:val="00F15645"/>
    <w:rsid w:val="00F158CA"/>
    <w:rsid w:val="00F15B2A"/>
    <w:rsid w:val="00F160C6"/>
    <w:rsid w:val="00F16468"/>
    <w:rsid w:val="00F16C46"/>
    <w:rsid w:val="00F16CC3"/>
    <w:rsid w:val="00F17149"/>
    <w:rsid w:val="00F173AB"/>
    <w:rsid w:val="00F17C43"/>
    <w:rsid w:val="00F17E3E"/>
    <w:rsid w:val="00F20448"/>
    <w:rsid w:val="00F20576"/>
    <w:rsid w:val="00F20697"/>
    <w:rsid w:val="00F21231"/>
    <w:rsid w:val="00F21B2D"/>
    <w:rsid w:val="00F21CED"/>
    <w:rsid w:val="00F221A2"/>
    <w:rsid w:val="00F2242E"/>
    <w:rsid w:val="00F22561"/>
    <w:rsid w:val="00F22A7A"/>
    <w:rsid w:val="00F22CE8"/>
    <w:rsid w:val="00F23348"/>
    <w:rsid w:val="00F23451"/>
    <w:rsid w:val="00F235B7"/>
    <w:rsid w:val="00F23B95"/>
    <w:rsid w:val="00F23BC4"/>
    <w:rsid w:val="00F23BE1"/>
    <w:rsid w:val="00F23DA3"/>
    <w:rsid w:val="00F23DCE"/>
    <w:rsid w:val="00F23EDB"/>
    <w:rsid w:val="00F23F8D"/>
    <w:rsid w:val="00F25207"/>
    <w:rsid w:val="00F2539F"/>
    <w:rsid w:val="00F2541B"/>
    <w:rsid w:val="00F2581B"/>
    <w:rsid w:val="00F259E3"/>
    <w:rsid w:val="00F25AD7"/>
    <w:rsid w:val="00F260F8"/>
    <w:rsid w:val="00F2680C"/>
    <w:rsid w:val="00F26CEC"/>
    <w:rsid w:val="00F270DC"/>
    <w:rsid w:val="00F272F9"/>
    <w:rsid w:val="00F278A7"/>
    <w:rsid w:val="00F27A6B"/>
    <w:rsid w:val="00F27ECB"/>
    <w:rsid w:val="00F30035"/>
    <w:rsid w:val="00F30118"/>
    <w:rsid w:val="00F30489"/>
    <w:rsid w:val="00F30F73"/>
    <w:rsid w:val="00F3168C"/>
    <w:rsid w:val="00F31695"/>
    <w:rsid w:val="00F3172C"/>
    <w:rsid w:val="00F31AE8"/>
    <w:rsid w:val="00F31D63"/>
    <w:rsid w:val="00F32144"/>
    <w:rsid w:val="00F32225"/>
    <w:rsid w:val="00F324D0"/>
    <w:rsid w:val="00F32660"/>
    <w:rsid w:val="00F32818"/>
    <w:rsid w:val="00F32899"/>
    <w:rsid w:val="00F32960"/>
    <w:rsid w:val="00F32EA3"/>
    <w:rsid w:val="00F33063"/>
    <w:rsid w:val="00F3318F"/>
    <w:rsid w:val="00F335A9"/>
    <w:rsid w:val="00F339B0"/>
    <w:rsid w:val="00F33D73"/>
    <w:rsid w:val="00F340DB"/>
    <w:rsid w:val="00F342CF"/>
    <w:rsid w:val="00F343D1"/>
    <w:rsid w:val="00F345DC"/>
    <w:rsid w:val="00F34811"/>
    <w:rsid w:val="00F355ED"/>
    <w:rsid w:val="00F359C8"/>
    <w:rsid w:val="00F35CA1"/>
    <w:rsid w:val="00F35E57"/>
    <w:rsid w:val="00F36184"/>
    <w:rsid w:val="00F36268"/>
    <w:rsid w:val="00F363B2"/>
    <w:rsid w:val="00F36754"/>
    <w:rsid w:val="00F36F1D"/>
    <w:rsid w:val="00F36F49"/>
    <w:rsid w:val="00F37B28"/>
    <w:rsid w:val="00F37C10"/>
    <w:rsid w:val="00F37CE1"/>
    <w:rsid w:val="00F40322"/>
    <w:rsid w:val="00F40BC8"/>
    <w:rsid w:val="00F40E57"/>
    <w:rsid w:val="00F40F09"/>
    <w:rsid w:val="00F41138"/>
    <w:rsid w:val="00F41188"/>
    <w:rsid w:val="00F412AF"/>
    <w:rsid w:val="00F41AAD"/>
    <w:rsid w:val="00F41C4C"/>
    <w:rsid w:val="00F420D8"/>
    <w:rsid w:val="00F42178"/>
    <w:rsid w:val="00F42B94"/>
    <w:rsid w:val="00F43023"/>
    <w:rsid w:val="00F4337C"/>
    <w:rsid w:val="00F43382"/>
    <w:rsid w:val="00F43678"/>
    <w:rsid w:val="00F43A53"/>
    <w:rsid w:val="00F43C56"/>
    <w:rsid w:val="00F43D0E"/>
    <w:rsid w:val="00F43E61"/>
    <w:rsid w:val="00F44389"/>
    <w:rsid w:val="00F4473B"/>
    <w:rsid w:val="00F45342"/>
    <w:rsid w:val="00F455FE"/>
    <w:rsid w:val="00F458E3"/>
    <w:rsid w:val="00F45900"/>
    <w:rsid w:val="00F45C2C"/>
    <w:rsid w:val="00F45C4E"/>
    <w:rsid w:val="00F46423"/>
    <w:rsid w:val="00F46636"/>
    <w:rsid w:val="00F466A4"/>
    <w:rsid w:val="00F46788"/>
    <w:rsid w:val="00F46EC9"/>
    <w:rsid w:val="00F46FD4"/>
    <w:rsid w:val="00F47244"/>
    <w:rsid w:val="00F47484"/>
    <w:rsid w:val="00F47495"/>
    <w:rsid w:val="00F475B9"/>
    <w:rsid w:val="00F4764D"/>
    <w:rsid w:val="00F47FD4"/>
    <w:rsid w:val="00F501E8"/>
    <w:rsid w:val="00F509A3"/>
    <w:rsid w:val="00F50E3C"/>
    <w:rsid w:val="00F510E3"/>
    <w:rsid w:val="00F513CC"/>
    <w:rsid w:val="00F51489"/>
    <w:rsid w:val="00F51E45"/>
    <w:rsid w:val="00F52389"/>
    <w:rsid w:val="00F5271A"/>
    <w:rsid w:val="00F52A36"/>
    <w:rsid w:val="00F52C7E"/>
    <w:rsid w:val="00F52CFA"/>
    <w:rsid w:val="00F53141"/>
    <w:rsid w:val="00F53435"/>
    <w:rsid w:val="00F53846"/>
    <w:rsid w:val="00F53EE8"/>
    <w:rsid w:val="00F5406C"/>
    <w:rsid w:val="00F5439A"/>
    <w:rsid w:val="00F54792"/>
    <w:rsid w:val="00F54C5E"/>
    <w:rsid w:val="00F55430"/>
    <w:rsid w:val="00F555B4"/>
    <w:rsid w:val="00F55998"/>
    <w:rsid w:val="00F559FD"/>
    <w:rsid w:val="00F5622C"/>
    <w:rsid w:val="00F5631F"/>
    <w:rsid w:val="00F5643B"/>
    <w:rsid w:val="00F56616"/>
    <w:rsid w:val="00F5686B"/>
    <w:rsid w:val="00F56F5F"/>
    <w:rsid w:val="00F56F71"/>
    <w:rsid w:val="00F5726C"/>
    <w:rsid w:val="00F573AC"/>
    <w:rsid w:val="00F574FD"/>
    <w:rsid w:val="00F57557"/>
    <w:rsid w:val="00F576B5"/>
    <w:rsid w:val="00F5785B"/>
    <w:rsid w:val="00F60539"/>
    <w:rsid w:val="00F609C4"/>
    <w:rsid w:val="00F60AC0"/>
    <w:rsid w:val="00F60AD3"/>
    <w:rsid w:val="00F60B84"/>
    <w:rsid w:val="00F60E9D"/>
    <w:rsid w:val="00F6131A"/>
    <w:rsid w:val="00F61343"/>
    <w:rsid w:val="00F6160F"/>
    <w:rsid w:val="00F61AA2"/>
    <w:rsid w:val="00F61BE4"/>
    <w:rsid w:val="00F61C49"/>
    <w:rsid w:val="00F61CEE"/>
    <w:rsid w:val="00F62351"/>
    <w:rsid w:val="00F62475"/>
    <w:rsid w:val="00F62821"/>
    <w:rsid w:val="00F62EB0"/>
    <w:rsid w:val="00F63027"/>
    <w:rsid w:val="00F6302F"/>
    <w:rsid w:val="00F63240"/>
    <w:rsid w:val="00F63580"/>
    <w:rsid w:val="00F63645"/>
    <w:rsid w:val="00F63802"/>
    <w:rsid w:val="00F64BFF"/>
    <w:rsid w:val="00F64D5D"/>
    <w:rsid w:val="00F64E92"/>
    <w:rsid w:val="00F65452"/>
    <w:rsid w:val="00F65849"/>
    <w:rsid w:val="00F65A6F"/>
    <w:rsid w:val="00F65DB2"/>
    <w:rsid w:val="00F65DBA"/>
    <w:rsid w:val="00F66AB3"/>
    <w:rsid w:val="00F66FB4"/>
    <w:rsid w:val="00F670F3"/>
    <w:rsid w:val="00F67288"/>
    <w:rsid w:val="00F67A6E"/>
    <w:rsid w:val="00F7008D"/>
    <w:rsid w:val="00F70232"/>
    <w:rsid w:val="00F706B7"/>
    <w:rsid w:val="00F70777"/>
    <w:rsid w:val="00F70810"/>
    <w:rsid w:val="00F7105B"/>
    <w:rsid w:val="00F71582"/>
    <w:rsid w:val="00F71638"/>
    <w:rsid w:val="00F7198D"/>
    <w:rsid w:val="00F71D30"/>
    <w:rsid w:val="00F72384"/>
    <w:rsid w:val="00F72389"/>
    <w:rsid w:val="00F724C9"/>
    <w:rsid w:val="00F7254E"/>
    <w:rsid w:val="00F72645"/>
    <w:rsid w:val="00F72741"/>
    <w:rsid w:val="00F72BC3"/>
    <w:rsid w:val="00F731B9"/>
    <w:rsid w:val="00F7388A"/>
    <w:rsid w:val="00F73A5A"/>
    <w:rsid w:val="00F73B59"/>
    <w:rsid w:val="00F73B72"/>
    <w:rsid w:val="00F73B80"/>
    <w:rsid w:val="00F73E78"/>
    <w:rsid w:val="00F73FFE"/>
    <w:rsid w:val="00F74135"/>
    <w:rsid w:val="00F744A3"/>
    <w:rsid w:val="00F746D1"/>
    <w:rsid w:val="00F74E40"/>
    <w:rsid w:val="00F752D0"/>
    <w:rsid w:val="00F7553E"/>
    <w:rsid w:val="00F75635"/>
    <w:rsid w:val="00F75A8D"/>
    <w:rsid w:val="00F75E91"/>
    <w:rsid w:val="00F762D7"/>
    <w:rsid w:val="00F7683A"/>
    <w:rsid w:val="00F76AB2"/>
    <w:rsid w:val="00F76C7A"/>
    <w:rsid w:val="00F77AE0"/>
    <w:rsid w:val="00F77D58"/>
    <w:rsid w:val="00F80295"/>
    <w:rsid w:val="00F803F6"/>
    <w:rsid w:val="00F80435"/>
    <w:rsid w:val="00F80609"/>
    <w:rsid w:val="00F8083C"/>
    <w:rsid w:val="00F80BD3"/>
    <w:rsid w:val="00F8104B"/>
    <w:rsid w:val="00F815D4"/>
    <w:rsid w:val="00F817A5"/>
    <w:rsid w:val="00F819CB"/>
    <w:rsid w:val="00F81D91"/>
    <w:rsid w:val="00F822A6"/>
    <w:rsid w:val="00F82699"/>
    <w:rsid w:val="00F82928"/>
    <w:rsid w:val="00F829EF"/>
    <w:rsid w:val="00F82C16"/>
    <w:rsid w:val="00F82DDF"/>
    <w:rsid w:val="00F833A2"/>
    <w:rsid w:val="00F83CF8"/>
    <w:rsid w:val="00F84668"/>
    <w:rsid w:val="00F84F2A"/>
    <w:rsid w:val="00F85446"/>
    <w:rsid w:val="00F85599"/>
    <w:rsid w:val="00F85C1E"/>
    <w:rsid w:val="00F85C25"/>
    <w:rsid w:val="00F85D91"/>
    <w:rsid w:val="00F86568"/>
    <w:rsid w:val="00F86734"/>
    <w:rsid w:val="00F8693A"/>
    <w:rsid w:val="00F86991"/>
    <w:rsid w:val="00F869DE"/>
    <w:rsid w:val="00F86ABF"/>
    <w:rsid w:val="00F86DDE"/>
    <w:rsid w:val="00F86E21"/>
    <w:rsid w:val="00F86F89"/>
    <w:rsid w:val="00F87232"/>
    <w:rsid w:val="00F87941"/>
    <w:rsid w:val="00F87B91"/>
    <w:rsid w:val="00F87DDB"/>
    <w:rsid w:val="00F9073E"/>
    <w:rsid w:val="00F90C4B"/>
    <w:rsid w:val="00F90E57"/>
    <w:rsid w:val="00F912E9"/>
    <w:rsid w:val="00F91447"/>
    <w:rsid w:val="00F9146E"/>
    <w:rsid w:val="00F91F79"/>
    <w:rsid w:val="00F920EA"/>
    <w:rsid w:val="00F922E8"/>
    <w:rsid w:val="00F92361"/>
    <w:rsid w:val="00F92BC8"/>
    <w:rsid w:val="00F9347F"/>
    <w:rsid w:val="00F93654"/>
    <w:rsid w:val="00F93D74"/>
    <w:rsid w:val="00F93E50"/>
    <w:rsid w:val="00F94783"/>
    <w:rsid w:val="00F94C5C"/>
    <w:rsid w:val="00F94DC8"/>
    <w:rsid w:val="00F94F78"/>
    <w:rsid w:val="00F95450"/>
    <w:rsid w:val="00F95454"/>
    <w:rsid w:val="00F957A5"/>
    <w:rsid w:val="00F95879"/>
    <w:rsid w:val="00F95E4C"/>
    <w:rsid w:val="00F95F9B"/>
    <w:rsid w:val="00F95FBB"/>
    <w:rsid w:val="00F963D6"/>
    <w:rsid w:val="00F96641"/>
    <w:rsid w:val="00F973FB"/>
    <w:rsid w:val="00F97490"/>
    <w:rsid w:val="00F97C56"/>
    <w:rsid w:val="00FA02BE"/>
    <w:rsid w:val="00FA0369"/>
    <w:rsid w:val="00FA052F"/>
    <w:rsid w:val="00FA06C7"/>
    <w:rsid w:val="00FA0967"/>
    <w:rsid w:val="00FA0D33"/>
    <w:rsid w:val="00FA0DFE"/>
    <w:rsid w:val="00FA1046"/>
    <w:rsid w:val="00FA1C4D"/>
    <w:rsid w:val="00FA1DB8"/>
    <w:rsid w:val="00FA2009"/>
    <w:rsid w:val="00FA245F"/>
    <w:rsid w:val="00FA274B"/>
    <w:rsid w:val="00FA2BC4"/>
    <w:rsid w:val="00FA2BE4"/>
    <w:rsid w:val="00FA3665"/>
    <w:rsid w:val="00FA393C"/>
    <w:rsid w:val="00FA3F38"/>
    <w:rsid w:val="00FA4355"/>
    <w:rsid w:val="00FA44BE"/>
    <w:rsid w:val="00FA454F"/>
    <w:rsid w:val="00FA4F1B"/>
    <w:rsid w:val="00FA5021"/>
    <w:rsid w:val="00FA52E8"/>
    <w:rsid w:val="00FA565B"/>
    <w:rsid w:val="00FA5D0F"/>
    <w:rsid w:val="00FA6766"/>
    <w:rsid w:val="00FA715F"/>
    <w:rsid w:val="00FA72DA"/>
    <w:rsid w:val="00FA7364"/>
    <w:rsid w:val="00FA7820"/>
    <w:rsid w:val="00FA7964"/>
    <w:rsid w:val="00FA79BB"/>
    <w:rsid w:val="00FB0375"/>
    <w:rsid w:val="00FB09FF"/>
    <w:rsid w:val="00FB0B0A"/>
    <w:rsid w:val="00FB0B0C"/>
    <w:rsid w:val="00FB0CA3"/>
    <w:rsid w:val="00FB0D49"/>
    <w:rsid w:val="00FB0DE5"/>
    <w:rsid w:val="00FB0F6A"/>
    <w:rsid w:val="00FB1369"/>
    <w:rsid w:val="00FB2533"/>
    <w:rsid w:val="00FB2541"/>
    <w:rsid w:val="00FB26E9"/>
    <w:rsid w:val="00FB2C20"/>
    <w:rsid w:val="00FB2EF2"/>
    <w:rsid w:val="00FB3096"/>
    <w:rsid w:val="00FB30B4"/>
    <w:rsid w:val="00FB33B6"/>
    <w:rsid w:val="00FB3B43"/>
    <w:rsid w:val="00FB3E0B"/>
    <w:rsid w:val="00FB3F5E"/>
    <w:rsid w:val="00FB3F8A"/>
    <w:rsid w:val="00FB4533"/>
    <w:rsid w:val="00FB483B"/>
    <w:rsid w:val="00FB485B"/>
    <w:rsid w:val="00FB4C80"/>
    <w:rsid w:val="00FB4FB8"/>
    <w:rsid w:val="00FB512C"/>
    <w:rsid w:val="00FB51F2"/>
    <w:rsid w:val="00FB56B4"/>
    <w:rsid w:val="00FB5DD4"/>
    <w:rsid w:val="00FB5EC5"/>
    <w:rsid w:val="00FB5F2C"/>
    <w:rsid w:val="00FB63D8"/>
    <w:rsid w:val="00FB652F"/>
    <w:rsid w:val="00FB6FDF"/>
    <w:rsid w:val="00FB708F"/>
    <w:rsid w:val="00FB7472"/>
    <w:rsid w:val="00FB761C"/>
    <w:rsid w:val="00FB76CF"/>
    <w:rsid w:val="00FB7B13"/>
    <w:rsid w:val="00FB7BF5"/>
    <w:rsid w:val="00FB7C7D"/>
    <w:rsid w:val="00FB7D06"/>
    <w:rsid w:val="00FC00B2"/>
    <w:rsid w:val="00FC0266"/>
    <w:rsid w:val="00FC06B1"/>
    <w:rsid w:val="00FC0E49"/>
    <w:rsid w:val="00FC0F20"/>
    <w:rsid w:val="00FC14AC"/>
    <w:rsid w:val="00FC1768"/>
    <w:rsid w:val="00FC210D"/>
    <w:rsid w:val="00FC409F"/>
    <w:rsid w:val="00FC4399"/>
    <w:rsid w:val="00FC4498"/>
    <w:rsid w:val="00FC4637"/>
    <w:rsid w:val="00FC4644"/>
    <w:rsid w:val="00FC48FC"/>
    <w:rsid w:val="00FC496F"/>
    <w:rsid w:val="00FC4BD1"/>
    <w:rsid w:val="00FC4C7A"/>
    <w:rsid w:val="00FC4D3A"/>
    <w:rsid w:val="00FC4F80"/>
    <w:rsid w:val="00FC4FE5"/>
    <w:rsid w:val="00FC50EA"/>
    <w:rsid w:val="00FC52C2"/>
    <w:rsid w:val="00FC594C"/>
    <w:rsid w:val="00FC5B7C"/>
    <w:rsid w:val="00FC5BE7"/>
    <w:rsid w:val="00FC5D10"/>
    <w:rsid w:val="00FC5E35"/>
    <w:rsid w:val="00FC62AC"/>
    <w:rsid w:val="00FC64F5"/>
    <w:rsid w:val="00FC6661"/>
    <w:rsid w:val="00FC6739"/>
    <w:rsid w:val="00FC7047"/>
    <w:rsid w:val="00FC7732"/>
    <w:rsid w:val="00FC77F0"/>
    <w:rsid w:val="00FD04B6"/>
    <w:rsid w:val="00FD0880"/>
    <w:rsid w:val="00FD0AD6"/>
    <w:rsid w:val="00FD108D"/>
    <w:rsid w:val="00FD1467"/>
    <w:rsid w:val="00FD170D"/>
    <w:rsid w:val="00FD19AE"/>
    <w:rsid w:val="00FD1F13"/>
    <w:rsid w:val="00FD208A"/>
    <w:rsid w:val="00FD2300"/>
    <w:rsid w:val="00FD235B"/>
    <w:rsid w:val="00FD2371"/>
    <w:rsid w:val="00FD25C6"/>
    <w:rsid w:val="00FD26D0"/>
    <w:rsid w:val="00FD296D"/>
    <w:rsid w:val="00FD2D62"/>
    <w:rsid w:val="00FD324C"/>
    <w:rsid w:val="00FD3302"/>
    <w:rsid w:val="00FD3A48"/>
    <w:rsid w:val="00FD3FDE"/>
    <w:rsid w:val="00FD4229"/>
    <w:rsid w:val="00FD4516"/>
    <w:rsid w:val="00FD46E4"/>
    <w:rsid w:val="00FD4E29"/>
    <w:rsid w:val="00FD58F2"/>
    <w:rsid w:val="00FD5A3F"/>
    <w:rsid w:val="00FD5A5D"/>
    <w:rsid w:val="00FD5B90"/>
    <w:rsid w:val="00FD5CAB"/>
    <w:rsid w:val="00FD5EAA"/>
    <w:rsid w:val="00FD6200"/>
    <w:rsid w:val="00FD67F7"/>
    <w:rsid w:val="00FD6804"/>
    <w:rsid w:val="00FD6826"/>
    <w:rsid w:val="00FD6AF6"/>
    <w:rsid w:val="00FD6D36"/>
    <w:rsid w:val="00FD6EBB"/>
    <w:rsid w:val="00FD6F93"/>
    <w:rsid w:val="00FD753F"/>
    <w:rsid w:val="00FD7585"/>
    <w:rsid w:val="00FD7782"/>
    <w:rsid w:val="00FD7ACB"/>
    <w:rsid w:val="00FE0672"/>
    <w:rsid w:val="00FE09EE"/>
    <w:rsid w:val="00FE0AFC"/>
    <w:rsid w:val="00FE117D"/>
    <w:rsid w:val="00FE11AF"/>
    <w:rsid w:val="00FE1317"/>
    <w:rsid w:val="00FE1347"/>
    <w:rsid w:val="00FE1829"/>
    <w:rsid w:val="00FE1D9B"/>
    <w:rsid w:val="00FE2208"/>
    <w:rsid w:val="00FE242D"/>
    <w:rsid w:val="00FE2C83"/>
    <w:rsid w:val="00FE3177"/>
    <w:rsid w:val="00FE3658"/>
    <w:rsid w:val="00FE37CA"/>
    <w:rsid w:val="00FE38A8"/>
    <w:rsid w:val="00FE4801"/>
    <w:rsid w:val="00FE5045"/>
    <w:rsid w:val="00FE5AE6"/>
    <w:rsid w:val="00FE5E2D"/>
    <w:rsid w:val="00FE611D"/>
    <w:rsid w:val="00FE6523"/>
    <w:rsid w:val="00FE659E"/>
    <w:rsid w:val="00FE7033"/>
    <w:rsid w:val="00FE720A"/>
    <w:rsid w:val="00FE72A2"/>
    <w:rsid w:val="00FE78DF"/>
    <w:rsid w:val="00FE7A78"/>
    <w:rsid w:val="00FF0056"/>
    <w:rsid w:val="00FF00FF"/>
    <w:rsid w:val="00FF028A"/>
    <w:rsid w:val="00FF0B04"/>
    <w:rsid w:val="00FF0CCA"/>
    <w:rsid w:val="00FF0F6C"/>
    <w:rsid w:val="00FF12A1"/>
    <w:rsid w:val="00FF18ED"/>
    <w:rsid w:val="00FF1BA7"/>
    <w:rsid w:val="00FF2226"/>
    <w:rsid w:val="00FF2D97"/>
    <w:rsid w:val="00FF2EDA"/>
    <w:rsid w:val="00FF323C"/>
    <w:rsid w:val="00FF3602"/>
    <w:rsid w:val="00FF3655"/>
    <w:rsid w:val="00FF3B83"/>
    <w:rsid w:val="00FF46DD"/>
    <w:rsid w:val="00FF4776"/>
    <w:rsid w:val="00FF48F2"/>
    <w:rsid w:val="00FF4B75"/>
    <w:rsid w:val="00FF4CA1"/>
    <w:rsid w:val="00FF4E4A"/>
    <w:rsid w:val="00FF5283"/>
    <w:rsid w:val="00FF547F"/>
    <w:rsid w:val="00FF5A42"/>
    <w:rsid w:val="00FF5BC0"/>
    <w:rsid w:val="00FF62D0"/>
    <w:rsid w:val="00FF6344"/>
    <w:rsid w:val="00FF64B4"/>
    <w:rsid w:val="00FF6BB2"/>
    <w:rsid w:val="00FF6DAE"/>
    <w:rsid w:val="00FF6E1A"/>
    <w:rsid w:val="00FF6EB7"/>
    <w:rsid w:val="00FF7208"/>
    <w:rsid w:val="00FF7929"/>
    <w:rsid w:val="00FF7F4F"/>
    <w:rsid w:val="00FF7FB2"/>
    <w:rsid w:val="0B4DC754"/>
    <w:rsid w:val="0C7DA98C"/>
    <w:rsid w:val="188D23C6"/>
    <w:rsid w:val="43046355"/>
    <w:rsid w:val="70E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0BD8D"/>
  <w15:chartTrackingRefBased/>
  <w15:docId w15:val="{689F584B-099D-4760-AC19-2EA59497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,h1"/>
    <w:next w:val="Normal"/>
    <w:link w:val="Heading1Char"/>
    <w:qFormat/>
    <w:rsid w:val="00BF52B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BF52B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BF52B4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4,Memo,5,heading 4 + Indent: Left 0.5 in,标题3a"/>
    <w:basedOn w:val="Heading3"/>
    <w:next w:val="Normal"/>
    <w:link w:val="Heading4Char"/>
    <w:qFormat/>
    <w:rsid w:val="00BF52B4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BF52B4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F52B4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F52B4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F52B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F52B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BF52B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rsid w:val="00BF52B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BF52B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F52B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BF52B4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rsid w:val="00BF52B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uiPriority w:val="99"/>
    <w:rsid w:val="00BF52B4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2B4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character" w:styleId="PageNumber">
    <w:name w:val="page number"/>
    <w:semiHidden/>
    <w:rsid w:val="00BF52B4"/>
  </w:style>
  <w:style w:type="character" w:styleId="CommentReference">
    <w:name w:val="annotation reference"/>
    <w:qFormat/>
    <w:rsid w:val="00BF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F52B4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rsid w:val="00BF52B4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BF52B4"/>
    <w:pPr>
      <w:ind w:left="720"/>
      <w:contextualSpacing/>
    </w:pPr>
  </w:style>
  <w:style w:type="character" w:customStyle="1" w:styleId="B1Char1">
    <w:name w:val="B1 Char1"/>
    <w:link w:val="B1"/>
    <w:qFormat/>
    <w:rsid w:val="00BF52B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F52B4"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BF52B4"/>
    <w:rPr>
      <w:rFonts w:ascii="Arial" w:eastAsia="Times New Roman" w:hAnsi="Arial" w:cs="Times New Roman"/>
      <w:spacing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">
    <w:name w:val="List"/>
    <w:basedOn w:val="Normal"/>
    <w:uiPriority w:val="99"/>
    <w:semiHidden/>
    <w:unhideWhenUsed/>
    <w:rsid w:val="00BF52B4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F52B4"/>
  </w:style>
  <w:style w:type="character" w:customStyle="1" w:styleId="BodyTextChar">
    <w:name w:val="Body Text Char"/>
    <w:basedOn w:val="DefaultParagraphFont"/>
    <w:link w:val="BodyText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2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B4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27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locked/>
    <w:rsid w:val="00814E70"/>
    <w:rPr>
      <w:lang w:val="en-GB" w:eastAsia="x-none"/>
    </w:rPr>
  </w:style>
  <w:style w:type="character" w:styleId="Hyperlink">
    <w:name w:val="Hyperlink"/>
    <w:uiPriority w:val="99"/>
    <w:rsid w:val="00D90766"/>
    <w:rPr>
      <w:color w:val="0000FF"/>
      <w:u w:val="single"/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D90766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A161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A1618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9D244F"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rsid w:val="009D244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val="en-GB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"/>
    <w:next w:val="BodyText"/>
    <w:link w:val="CaptionChar"/>
    <w:qFormat/>
    <w:rsid w:val="00707EA8"/>
    <w:pPr>
      <w:spacing w:before="120" w:after="120" w:line="240" w:lineRule="auto"/>
      <w:ind w:left="2438" w:hanging="1134"/>
    </w:pPr>
    <w:rPr>
      <w:rFonts w:ascii="Arial" w:eastAsia="Times New Roman" w:hAnsi="Arial" w:cs="Times New Roman"/>
      <w:kern w:val="2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7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707EA8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qFormat/>
    <w:rsid w:val="00707EA8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qFormat/>
    <w:rsid w:val="00707EA8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sid w:val="00707EA8"/>
    <w:rPr>
      <w:b/>
      <w:sz w:val="18"/>
      <w:lang w:val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707EA8"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sid w:val="0087513D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87513D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00564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646"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rsid w:val="001609C7"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rsid w:val="001609C7"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rsid w:val="001609C7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rsid w:val="001609C7"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rsid w:val="001609C7"/>
    <w:pPr>
      <w:numPr>
        <w:numId w:val="3"/>
      </w:numPr>
      <w:ind w:left="1701" w:hanging="1701"/>
    </w:pPr>
    <w:rPr>
      <w:lang w:eastAsia="ja-JP"/>
    </w:rPr>
  </w:style>
  <w:style w:type="character" w:customStyle="1" w:styleId="B2Char">
    <w:name w:val="B2 Char"/>
    <w:link w:val="B2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1609C7"/>
    <w:pPr>
      <w:ind w:left="1985"/>
    </w:pPr>
  </w:style>
  <w:style w:type="character" w:customStyle="1" w:styleId="B6Char">
    <w:name w:val="B6 Char"/>
    <w:link w:val="B6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1609C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09C7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09C7"/>
    <w:pPr>
      <w:ind w:left="1415" w:hanging="283"/>
      <w:contextualSpacing/>
    </w:pPr>
  </w:style>
  <w:style w:type="character" w:customStyle="1" w:styleId="THChar">
    <w:name w:val="TH Char"/>
    <w:link w:val="TH"/>
    <w:qFormat/>
    <w:locked/>
    <w:rsid w:val="001E6472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1E6472"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locked/>
    <w:rsid w:val="001E6472"/>
    <w:rPr>
      <w:rFonts w:ascii="Arial" w:eastAsia="Times New Roman" w:hAnsi="Arial" w:cs="Arial"/>
      <w:b/>
    </w:rPr>
  </w:style>
  <w:style w:type="paragraph" w:customStyle="1" w:styleId="TF">
    <w:name w:val="TF"/>
    <w:aliases w:val="left"/>
    <w:basedOn w:val="TH"/>
    <w:link w:val="TFZchn"/>
    <w:qFormat/>
    <w:rsid w:val="001E6472"/>
    <w:pPr>
      <w:keepNext w:val="0"/>
      <w:spacing w:before="0" w:after="240"/>
    </w:pPr>
  </w:style>
  <w:style w:type="paragraph" w:styleId="TableofFigures">
    <w:name w:val="table of figures"/>
    <w:basedOn w:val="BodyText"/>
    <w:next w:val="Normal"/>
    <w:uiPriority w:val="99"/>
    <w:rsid w:val="00943D1D"/>
    <w:pPr>
      <w:ind w:left="1701" w:hanging="1701"/>
      <w:jc w:val="left"/>
    </w:pPr>
    <w:rPr>
      <w:b/>
    </w:rPr>
  </w:style>
  <w:style w:type="paragraph" w:customStyle="1" w:styleId="ListParagraph2">
    <w:name w:val="List Paragraph2"/>
    <w:basedOn w:val="Normal"/>
    <w:rsid w:val="008A4BEC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sid w:val="006B04F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qFormat/>
    <w:rsid w:val="006B04FB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6B04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rsid w:val="00C572D7"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rsid w:val="00C572D7"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rsid w:val="00C572D7"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rsid w:val="00C572D7"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rsid w:val="00C572D7"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rsid w:val="00C572D7"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sid w:val="00440B2D"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rsid w:val="00440B2D"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rsid w:val="002779D4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maintextChar">
    <w:name w:val="main text Char"/>
    <w:link w:val="maintext"/>
    <w:qFormat/>
    <w:locked/>
    <w:rsid w:val="00776877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776877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Malgun Gothic" w:eastAsia="Malgun Gothic" w:hAnsi="Malgun Gothic" w:cs="Batang"/>
      <w:sz w:val="22"/>
      <w:szCs w:val="22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7E4B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54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NormalWeb">
    <w:name w:val="Normal (Web)"/>
    <w:basedOn w:val="Normal"/>
    <w:uiPriority w:val="99"/>
    <w:unhideWhenUsed/>
    <w:rsid w:val="00CB45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CB259E"/>
    <w:rPr>
      <w:i/>
      <w:iCs/>
    </w:rPr>
  </w:style>
  <w:style w:type="paragraph" w:customStyle="1" w:styleId="Agreement">
    <w:name w:val="Agreement"/>
    <w:basedOn w:val="Normal"/>
    <w:next w:val="Normal"/>
    <w:uiPriority w:val="99"/>
    <w:qFormat/>
    <w:rsid w:val="00857F2E"/>
    <w:pPr>
      <w:numPr>
        <w:numId w:val="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ommentTextChar1">
    <w:name w:val="Comment Text Char1"/>
    <w:uiPriority w:val="99"/>
    <w:locked/>
    <w:rsid w:val="00B43B78"/>
    <w:rPr>
      <w:rFonts w:eastAsia="Calibri"/>
      <w:lang w:eastAsia="en-US" w:bidi="ar-SA"/>
    </w:rPr>
  </w:style>
  <w:style w:type="character" w:customStyle="1" w:styleId="cf01">
    <w:name w:val="cf01"/>
    <w:basedOn w:val="DefaultParagraphFont"/>
    <w:rsid w:val="003475B6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CF779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f0">
    <w:name w:val="pf0"/>
    <w:basedOn w:val="Normal"/>
    <w:rsid w:val="00D04F7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SE" w:eastAsia="en-SE"/>
    </w:rPr>
  </w:style>
  <w:style w:type="paragraph" w:styleId="ListNumber2">
    <w:name w:val="List Number 2"/>
    <w:basedOn w:val="Normal"/>
    <w:qFormat/>
    <w:rsid w:val="00F817A5"/>
    <w:pPr>
      <w:tabs>
        <w:tab w:val="num" w:pos="432"/>
      </w:tabs>
      <w:overflowPunct/>
      <w:autoSpaceDE/>
      <w:autoSpaceDN/>
      <w:adjustRightInd/>
      <w:spacing w:after="180"/>
      <w:ind w:left="432" w:hanging="432"/>
      <w:contextualSpacing/>
      <w:jc w:val="left"/>
      <w:textAlignment w:val="auto"/>
    </w:pPr>
    <w:rPr>
      <w:rFonts w:ascii="Times New Roman" w:eastAsia="Yu Mincho" w:hAnsi="Times New Roman"/>
      <w:lang w:eastAsia="en-US"/>
    </w:rPr>
  </w:style>
  <w:style w:type="character" w:customStyle="1" w:styleId="NOZchn">
    <w:name w:val="NO Zchn"/>
    <w:qFormat/>
    <w:locked/>
    <w:rsid w:val="00AA5F45"/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a54c48c66ecfd4f415d48390e776ba9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fe2d561f45d281eda6b31cfe8fb21b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611109f9-ed58-4498-a270-1fb2086a5321">
      <Terms xmlns="http://schemas.microsoft.com/office/infopath/2007/PartnerControls"/>
    </lcf76f155ced4ddcb4097134ff3c332f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SharedWithUsers xmlns="f166a696-7b5b-4ccd-9f0c-ffde0cceec81">
      <UserInfo>
        <DisplayName/>
        <AccountId xsi:nil="true"/>
        <AccountType/>
      </UserInfo>
    </SharedWithUsers>
    <MediaLengthInSeconds xmlns="611109f9-ed58-4498-a270-1fb2086a5321" xsi:nil="true"/>
    <_dlc_DocId xmlns="f166a696-7b5b-4ccd-9f0c-ffde0cceec81">5NUHHDQN7SK2-1476151046-570036</_dlc_DocId>
    <_dlc_DocIdUrl xmlns="f166a696-7b5b-4ccd-9f0c-ffde0cceec81">
      <Url>https://ericsson.sharepoint.com/sites/star/_layouts/15/DocIdRedir.aspx?ID=5NUHHDQN7SK2-1476151046-570036</Url>
      <Description>5NUHHDQN7SK2-1476151046-570036</Description>
    </_dlc_DocIdUrl>
  </documentManagement>
</p:properti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8166D2-DB1E-410D-98C5-60205FDDE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6FA57-2443-4EC6-A1DD-A582584FE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3527F-078C-46FF-917C-D402B9DBDD8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11109f9-ed58-4498-a270-1fb2086a5321"/>
    <ds:schemaRef ds:uri="f166a696-7b5b-4ccd-9f0c-ffde0cceec8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6AD075FA-7624-4EA3-B1C0-96B3AACB482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EC6E7EA-64B9-41A9-8D2C-6BC82D898D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8276</TotalTime>
  <Pages>3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5566</cp:revision>
  <dcterms:created xsi:type="dcterms:W3CDTF">2022-08-08T16:25:00Z</dcterms:created>
  <dcterms:modified xsi:type="dcterms:W3CDTF">2025-04-10T09:09:00Z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35bca7bd-8a59-4e21-80fa-59f8ca337ec9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Order">
    <vt:r8>67004100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MediaServiceImageTags">
    <vt:lpwstr/>
  </property>
</Properties>
</file>