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19CF8" w14:textId="122A2FFB" w:rsidR="005370B0" w:rsidRPr="00DF1E24" w:rsidRDefault="005370B0" w:rsidP="005370B0">
      <w:pPr>
        <w:pStyle w:val="CRCoverPage"/>
        <w:tabs>
          <w:tab w:val="left" w:pos="1985"/>
        </w:tabs>
        <w:rPr>
          <w:b/>
          <w:noProof/>
          <w:sz w:val="24"/>
        </w:rPr>
      </w:pPr>
      <w:bookmarkStart w:id="0" w:name="_Hlk177129702"/>
      <w:r w:rsidRPr="00DF1E24">
        <w:rPr>
          <w:b/>
          <w:noProof/>
          <w:sz w:val="24"/>
        </w:rPr>
        <w:t>3GPP TSG-RAN WG3 Meeting #12</w:t>
      </w:r>
      <w:r>
        <w:rPr>
          <w:b/>
          <w:noProof/>
          <w:sz w:val="24"/>
        </w:rPr>
        <w:t>7</w:t>
      </w:r>
      <w:r w:rsidR="005A45B1">
        <w:rPr>
          <w:b/>
          <w:noProof/>
          <w:sz w:val="24"/>
        </w:rPr>
        <w:t>bis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 w:rsidRPr="00DF1E24">
        <w:rPr>
          <w:b/>
          <w:noProof/>
          <w:sz w:val="24"/>
        </w:rPr>
        <w:t>R3-2</w:t>
      </w:r>
      <w:r>
        <w:rPr>
          <w:b/>
          <w:noProof/>
          <w:sz w:val="24"/>
        </w:rPr>
        <w:t>5</w:t>
      </w:r>
      <w:r w:rsidR="00DA5B4C">
        <w:rPr>
          <w:b/>
          <w:noProof/>
          <w:sz w:val="24"/>
        </w:rPr>
        <w:t>xxxx</w:t>
      </w:r>
    </w:p>
    <w:bookmarkEnd w:id="0"/>
    <w:p w14:paraId="17EA51AF" w14:textId="77777777" w:rsidR="005A45B1" w:rsidRDefault="005A45B1" w:rsidP="005A45B1">
      <w:pPr>
        <w:pStyle w:val="CRCoverPage"/>
        <w:tabs>
          <w:tab w:val="left" w:pos="1985"/>
        </w:tabs>
        <w:rPr>
          <w:b/>
          <w:noProof/>
          <w:sz w:val="24"/>
        </w:rPr>
      </w:pPr>
      <w:r>
        <w:rPr>
          <w:b/>
          <w:noProof/>
          <w:sz w:val="24"/>
        </w:rPr>
        <w:t>Wuhan, China, 7</w:t>
      </w:r>
      <w:r w:rsidRPr="00523D4B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D4599D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11</w:t>
      </w:r>
      <w:r w:rsidRPr="00E534C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April</w:t>
      </w:r>
      <w:r w:rsidRPr="00D4599D">
        <w:rPr>
          <w:b/>
          <w:noProof/>
          <w:sz w:val="24"/>
        </w:rPr>
        <w:t xml:space="preserve"> 2025</w:t>
      </w:r>
    </w:p>
    <w:p w14:paraId="69B7A411" w14:textId="77777777" w:rsidR="002E4E6D" w:rsidRDefault="002E4E6D" w:rsidP="002E4E6D">
      <w:pPr>
        <w:pStyle w:val="CRCoverPage"/>
        <w:outlineLvl w:val="0"/>
        <w:rPr>
          <w:rFonts w:cs="Arial"/>
          <w:b/>
          <w:sz w:val="24"/>
          <w:szCs w:val="24"/>
        </w:rPr>
      </w:pPr>
    </w:p>
    <w:p w14:paraId="451E13CA" w14:textId="6E8A96B5" w:rsidR="002E4E6D" w:rsidRPr="00B1063A" w:rsidRDefault="002E4E6D" w:rsidP="002E4E6D">
      <w:pPr>
        <w:pStyle w:val="CRCoverPage"/>
        <w:tabs>
          <w:tab w:val="left" w:pos="1985"/>
        </w:tabs>
        <w:rPr>
          <w:rFonts w:cs="Arial"/>
          <w:b/>
          <w:bCs/>
          <w:sz w:val="24"/>
          <w:lang w:val="en-US" w:eastAsia="ja-JP"/>
        </w:rPr>
      </w:pPr>
      <w:r w:rsidRPr="00B1063A">
        <w:rPr>
          <w:rFonts w:cs="Arial"/>
          <w:b/>
          <w:bCs/>
          <w:sz w:val="24"/>
          <w:lang w:val="en-US"/>
        </w:rPr>
        <w:t>Agenda item:</w:t>
      </w:r>
      <w:r w:rsidRPr="00B1063A">
        <w:rPr>
          <w:rFonts w:cs="Arial"/>
          <w:b/>
          <w:bCs/>
          <w:sz w:val="24"/>
          <w:lang w:val="en-US"/>
        </w:rPr>
        <w:tab/>
      </w:r>
      <w:r w:rsidR="00E77E0B">
        <w:rPr>
          <w:rFonts w:cs="Arial"/>
          <w:b/>
          <w:bCs/>
          <w:sz w:val="24"/>
          <w:lang w:val="en-US" w:eastAsia="ja-JP"/>
        </w:rPr>
        <w:t>12.2</w:t>
      </w:r>
    </w:p>
    <w:p w14:paraId="2DEA10A3" w14:textId="77777777" w:rsidR="002E4E6D" w:rsidRPr="00B266B0" w:rsidRDefault="002E4E6D" w:rsidP="002E4E6D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 w:rsidRPr="002E6175">
        <w:rPr>
          <w:rFonts w:ascii="Arial" w:hAnsi="Arial" w:cs="Arial"/>
          <w:b/>
          <w:bCs/>
          <w:sz w:val="24"/>
        </w:rPr>
        <w:t>Nokia, Nokia Shanghai Bell</w:t>
      </w:r>
    </w:p>
    <w:p w14:paraId="078D1868" w14:textId="421DDB37" w:rsidR="002E4E6D" w:rsidRPr="00D4020D" w:rsidRDefault="002E4E6D" w:rsidP="002E4E6D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170757">
        <w:rPr>
          <w:rFonts w:ascii="Arial" w:hAnsi="Arial" w:cs="Arial"/>
          <w:b/>
          <w:bCs/>
          <w:sz w:val="24"/>
        </w:rPr>
        <w:t>(T</w:t>
      </w:r>
      <w:r w:rsidR="00820815">
        <w:rPr>
          <w:rFonts w:ascii="Arial" w:hAnsi="Arial" w:cs="Arial"/>
          <w:b/>
          <w:bCs/>
          <w:sz w:val="24"/>
        </w:rPr>
        <w:t>P</w:t>
      </w:r>
      <w:r w:rsidR="00C92DFA">
        <w:rPr>
          <w:rFonts w:ascii="Arial" w:hAnsi="Arial" w:cs="Arial"/>
          <w:b/>
          <w:bCs/>
          <w:sz w:val="24"/>
        </w:rPr>
        <w:t xml:space="preserve"> for TS 38.423</w:t>
      </w:r>
      <w:r w:rsidR="00820815">
        <w:rPr>
          <w:rFonts w:ascii="Arial" w:hAnsi="Arial" w:cs="Arial"/>
          <w:b/>
          <w:bCs/>
          <w:sz w:val="24"/>
        </w:rPr>
        <w:t xml:space="preserve">) </w:t>
      </w:r>
      <w:r w:rsidR="00E00949">
        <w:rPr>
          <w:rFonts w:ascii="Arial" w:hAnsi="Arial" w:cs="Arial"/>
          <w:b/>
          <w:bCs/>
          <w:sz w:val="24"/>
        </w:rPr>
        <w:t>Introduce</w:t>
      </w:r>
      <w:r w:rsidR="009533D6" w:rsidRPr="009533D6">
        <w:rPr>
          <w:rFonts w:ascii="Arial" w:hAnsi="Arial" w:cs="Arial"/>
          <w:b/>
          <w:bCs/>
          <w:sz w:val="24"/>
        </w:rPr>
        <w:t xml:space="preserve"> WAB-MT Identifier </w:t>
      </w:r>
      <w:r w:rsidR="009533D6">
        <w:rPr>
          <w:rFonts w:ascii="Arial" w:hAnsi="Arial" w:cs="Arial"/>
          <w:b/>
          <w:bCs/>
          <w:sz w:val="24"/>
        </w:rPr>
        <w:t>in XnAP</w:t>
      </w:r>
    </w:p>
    <w:p w14:paraId="4AEE036E" w14:textId="77777777" w:rsidR="002E4E6D" w:rsidRPr="00B266B0" w:rsidRDefault="002E4E6D" w:rsidP="002E4E6D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4D983DAC" w14:textId="77777777" w:rsidR="00712494" w:rsidRDefault="00712494" w:rsidP="00820815">
      <w:r>
        <w:t>This contribution proposes TS 38.423 TP to capture following agreements:</w:t>
      </w:r>
    </w:p>
    <w:p w14:paraId="3B48567F" w14:textId="77777777" w:rsidR="00712494" w:rsidRPr="00825855" w:rsidRDefault="00712494" w:rsidP="00712494">
      <w:pPr>
        <w:spacing w:before="120" w:after="0"/>
        <w:rPr>
          <w:rFonts w:cs="Calibri"/>
          <w:b/>
          <w:bCs/>
          <w:color w:val="008000"/>
          <w:sz w:val="18"/>
        </w:rPr>
      </w:pPr>
      <w:r w:rsidRPr="00825855">
        <w:rPr>
          <w:rFonts w:cs="Calibri"/>
          <w:b/>
          <w:bCs/>
          <w:color w:val="008000"/>
          <w:sz w:val="18"/>
        </w:rPr>
        <w:t>I</w:t>
      </w:r>
      <w:r w:rsidRPr="00825855">
        <w:rPr>
          <w:rFonts w:cs="Calibri" w:hint="eastAsia"/>
          <w:b/>
          <w:bCs/>
          <w:color w:val="008000"/>
          <w:sz w:val="18"/>
        </w:rPr>
        <w:t xml:space="preserve">nclude a WAB-MT Identifier in the XN SETUP REQUEST, XN SETUP RESPONSE, </w:t>
      </w:r>
      <w:r w:rsidRPr="00825855">
        <w:rPr>
          <w:rFonts w:cs="Calibri"/>
          <w:b/>
          <w:bCs/>
          <w:color w:val="008000"/>
          <w:sz w:val="18"/>
        </w:rPr>
        <w:t>NG-RAN NODE CONFIGURATION UPDATE</w:t>
      </w:r>
      <w:r w:rsidRPr="00825855">
        <w:rPr>
          <w:rFonts w:cs="Calibri" w:hint="eastAsia"/>
          <w:b/>
          <w:bCs/>
          <w:color w:val="008000"/>
          <w:sz w:val="18"/>
        </w:rPr>
        <w:t xml:space="preserve"> and </w:t>
      </w:r>
      <w:r w:rsidRPr="00825855">
        <w:rPr>
          <w:rFonts w:cs="Calibri"/>
          <w:b/>
          <w:bCs/>
          <w:color w:val="008000"/>
          <w:sz w:val="18"/>
        </w:rPr>
        <w:t>NG-RAN NODE CONFIGURATION UPDATE</w:t>
      </w:r>
      <w:r w:rsidRPr="00825855">
        <w:rPr>
          <w:rFonts w:cs="Calibri" w:hint="eastAsia"/>
          <w:b/>
          <w:bCs/>
          <w:color w:val="008000"/>
          <w:sz w:val="18"/>
        </w:rPr>
        <w:t xml:space="preserve"> ACK e.g. for colocation discovery for resource multiplexing</w:t>
      </w:r>
      <w:r w:rsidRPr="00825855">
        <w:rPr>
          <w:rFonts w:cs="Calibri"/>
          <w:b/>
          <w:bCs/>
          <w:color w:val="008000"/>
          <w:sz w:val="18"/>
        </w:rPr>
        <w:t xml:space="preserve"> or for WAB node indication</w:t>
      </w:r>
      <w:r w:rsidRPr="00825855">
        <w:rPr>
          <w:rFonts w:cs="Calibri" w:hint="eastAsia"/>
          <w:b/>
          <w:bCs/>
          <w:color w:val="008000"/>
          <w:sz w:val="18"/>
        </w:rPr>
        <w:t xml:space="preserve">. </w:t>
      </w:r>
    </w:p>
    <w:p w14:paraId="0B2FA746" w14:textId="77777777" w:rsidR="00712494" w:rsidRDefault="00712494" w:rsidP="00820815"/>
    <w:p w14:paraId="579C8A38" w14:textId="77777777" w:rsidR="00712494" w:rsidRDefault="00712494">
      <w:pPr>
        <w:spacing w:after="0"/>
        <w:rPr>
          <w:rFonts w:ascii="Arial" w:hAnsi="Arial"/>
          <w:sz w:val="36"/>
        </w:rPr>
      </w:pPr>
      <w:bookmarkStart w:id="1" w:name="_Ref166226113"/>
      <w:bookmarkStart w:id="2" w:name="_Ref178592162"/>
      <w:r>
        <w:br w:type="page"/>
      </w:r>
    </w:p>
    <w:p w14:paraId="253E1936" w14:textId="0B4B021B" w:rsidR="007F6033" w:rsidRDefault="002F49A7" w:rsidP="00391A36">
      <w:pPr>
        <w:pStyle w:val="Heading1"/>
        <w:rPr>
          <w:color w:val="FF0000"/>
        </w:rPr>
      </w:pPr>
      <w:r>
        <w:lastRenderedPageBreak/>
        <w:t xml:space="preserve">Annex </w:t>
      </w:r>
      <w:r w:rsidR="00574A31">
        <w:t>A</w:t>
      </w:r>
      <w:r>
        <w:t xml:space="preserve"> – Text proposal </w:t>
      </w:r>
      <w:bookmarkEnd w:id="1"/>
      <w:r w:rsidR="0086157E">
        <w:t>for TS 38.423</w:t>
      </w:r>
      <w:bookmarkEnd w:id="2"/>
    </w:p>
    <w:p w14:paraId="3DCBD6F1" w14:textId="553B314A" w:rsidR="00B270D6" w:rsidRPr="00CB2CF3" w:rsidRDefault="00B270D6" w:rsidP="00B270D6">
      <w:pPr>
        <w:jc w:val="center"/>
        <w:rPr>
          <w:b/>
          <w:bCs/>
        </w:rPr>
      </w:pPr>
      <w:bookmarkStart w:id="3" w:name="_Toc20955146"/>
      <w:bookmarkStart w:id="4" w:name="_Toc29991341"/>
      <w:bookmarkStart w:id="5" w:name="_Toc36555741"/>
      <w:bookmarkStart w:id="6" w:name="_Toc44497419"/>
      <w:bookmarkStart w:id="7" w:name="_Toc45107807"/>
      <w:bookmarkStart w:id="8" w:name="_Toc45901427"/>
      <w:bookmarkStart w:id="9" w:name="_Toc51850506"/>
      <w:bookmarkStart w:id="10" w:name="_Toc56693509"/>
      <w:bookmarkStart w:id="11" w:name="_Toc64447052"/>
      <w:bookmarkStart w:id="12" w:name="_Toc66286546"/>
      <w:bookmarkStart w:id="13" w:name="_Toc74151241"/>
      <w:bookmarkStart w:id="14" w:name="_Toc88653713"/>
      <w:bookmarkStart w:id="15" w:name="_Toc97904069"/>
      <w:bookmarkStart w:id="16" w:name="_Toc98868113"/>
      <w:bookmarkStart w:id="17" w:name="_Toc105174397"/>
      <w:bookmarkStart w:id="18" w:name="_Toc106109234"/>
      <w:bookmarkStart w:id="19" w:name="_Toc113825055"/>
      <w:bookmarkStart w:id="20" w:name="_Toc175587398"/>
      <w:r w:rsidRPr="00CB2CF3">
        <w:rPr>
          <w:b/>
          <w:bCs/>
          <w:highlight w:val="yellow"/>
        </w:rPr>
        <w:t xml:space="preserve">----- </w:t>
      </w:r>
      <w:r>
        <w:rPr>
          <w:b/>
          <w:bCs/>
          <w:highlight w:val="yellow"/>
        </w:rPr>
        <w:t>Start of Change</w:t>
      </w:r>
      <w:r w:rsidRPr="00CB2CF3">
        <w:rPr>
          <w:b/>
          <w:bCs/>
          <w:highlight w:val="yellow"/>
        </w:rPr>
        <w:t xml:space="preserve"> -----</w:t>
      </w:r>
    </w:p>
    <w:p w14:paraId="5BEE447D" w14:textId="77777777" w:rsidR="0086157E" w:rsidRPr="00FD0425" w:rsidRDefault="0086157E" w:rsidP="0086157E">
      <w:pPr>
        <w:pStyle w:val="Heading3"/>
      </w:pPr>
      <w:r w:rsidRPr="00FD0425">
        <w:t>8.4.1</w:t>
      </w:r>
      <w:r w:rsidRPr="00FD0425">
        <w:tab/>
        <w:t>Xn Setup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5EC6662C" w14:textId="77777777" w:rsidR="0086157E" w:rsidRPr="00FD0425" w:rsidRDefault="0086157E" w:rsidP="0086157E">
      <w:pPr>
        <w:pStyle w:val="Heading4"/>
      </w:pPr>
      <w:bookmarkStart w:id="21" w:name="_CR8_4_1_1"/>
      <w:bookmarkStart w:id="22" w:name="_Toc20955147"/>
      <w:bookmarkStart w:id="23" w:name="_Toc29991342"/>
      <w:bookmarkStart w:id="24" w:name="_Toc36555742"/>
      <w:bookmarkStart w:id="25" w:name="_Toc44497420"/>
      <w:bookmarkStart w:id="26" w:name="_Toc45107808"/>
      <w:bookmarkStart w:id="27" w:name="_Toc45901428"/>
      <w:bookmarkStart w:id="28" w:name="_Toc51850507"/>
      <w:bookmarkStart w:id="29" w:name="_Toc56693510"/>
      <w:bookmarkStart w:id="30" w:name="_Toc64447053"/>
      <w:bookmarkStart w:id="31" w:name="_Toc66286547"/>
      <w:bookmarkStart w:id="32" w:name="_Toc74151242"/>
      <w:bookmarkStart w:id="33" w:name="_Toc88653714"/>
      <w:bookmarkStart w:id="34" w:name="_Toc97904070"/>
      <w:bookmarkStart w:id="35" w:name="_Toc98868114"/>
      <w:bookmarkStart w:id="36" w:name="_Toc105174398"/>
      <w:bookmarkStart w:id="37" w:name="_Toc106109235"/>
      <w:bookmarkStart w:id="38" w:name="_Toc113825056"/>
      <w:bookmarkStart w:id="39" w:name="_Toc175587399"/>
      <w:bookmarkEnd w:id="21"/>
      <w:r w:rsidRPr="00FD0425">
        <w:t>8.4.1.1</w:t>
      </w:r>
      <w:r w:rsidRPr="00FD0425">
        <w:tab/>
        <w:t>General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7C4A7C00" w14:textId="77777777" w:rsidR="0086157E" w:rsidRPr="00FD0425" w:rsidRDefault="0086157E" w:rsidP="0086157E">
      <w:r w:rsidRPr="00FD0425">
        <w:t xml:space="preserve">The purpose of the Xn Setup procedure is to exchange </w:t>
      </w:r>
      <w:proofErr w:type="gramStart"/>
      <w:r w:rsidRPr="00FD0425">
        <w:t>application level</w:t>
      </w:r>
      <w:proofErr w:type="gramEnd"/>
      <w:r w:rsidRPr="00FD0425">
        <w:t xml:space="preserve"> configuration data needed for two NG-RAN nodes to interoperate correctly over the Xn-C interface.</w:t>
      </w:r>
    </w:p>
    <w:p w14:paraId="5083F9EB" w14:textId="77777777" w:rsidR="0086157E" w:rsidRPr="00FD0425" w:rsidRDefault="0086157E" w:rsidP="0086157E">
      <w:pPr>
        <w:pStyle w:val="NO"/>
        <w:rPr>
          <w:rFonts w:eastAsia="Yu Mincho"/>
        </w:rPr>
      </w:pPr>
      <w:r w:rsidRPr="00FD0425">
        <w:rPr>
          <w:rFonts w:eastAsia="Yu Mincho"/>
        </w:rPr>
        <w:t>NOTE</w:t>
      </w:r>
      <w:r>
        <w:rPr>
          <w:rFonts w:eastAsia="Yu Mincho"/>
        </w:rPr>
        <w:t xml:space="preserve"> 1</w:t>
      </w:r>
      <w:r w:rsidRPr="00FD0425">
        <w:rPr>
          <w:rFonts w:eastAsia="Yu Mincho"/>
        </w:rPr>
        <w:t>:</w:t>
      </w:r>
      <w:r w:rsidRPr="00FD0425">
        <w:rPr>
          <w:rFonts w:eastAsia="Yu Mincho"/>
        </w:rPr>
        <w:tab/>
        <w:t>If Xn-C signalling transport is shared among multiple Xn-C interface instances, one Xn Setup procedure is issued per Xn-C interface instance to be setup, i.e. several Xn Setup procedures may be issued via the same TNL association after that TNL association has become operational.</w:t>
      </w:r>
    </w:p>
    <w:p w14:paraId="72179831" w14:textId="77777777" w:rsidR="0086157E" w:rsidRDefault="0086157E" w:rsidP="0086157E">
      <w:pPr>
        <w:pStyle w:val="NO"/>
        <w:rPr>
          <w:rFonts w:eastAsia="Yu Mincho"/>
        </w:rPr>
      </w:pPr>
      <w:r>
        <w:rPr>
          <w:rFonts w:eastAsia="Yu Mincho"/>
        </w:rPr>
        <w:t>NOTE 2:</w:t>
      </w:r>
      <w:r>
        <w:rPr>
          <w:rFonts w:eastAsia="Yu Mincho"/>
        </w:rPr>
        <w:tab/>
        <w:t xml:space="preserve">Exchange of </w:t>
      </w:r>
      <w:proofErr w:type="gramStart"/>
      <w:r>
        <w:rPr>
          <w:rFonts w:eastAsia="Yu Mincho"/>
        </w:rPr>
        <w:t>application level</w:t>
      </w:r>
      <w:proofErr w:type="gramEnd"/>
      <w:r>
        <w:rPr>
          <w:rFonts w:eastAsia="Yu Mincho"/>
        </w:rPr>
        <w:t xml:space="preserve"> configuration data also applies between </w:t>
      </w:r>
      <w:r>
        <w:rPr>
          <w:rFonts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0E367841" w14:textId="77777777" w:rsidR="0086157E" w:rsidRPr="00FD0425" w:rsidRDefault="0086157E" w:rsidP="0086157E">
      <w:r w:rsidRPr="00FD0425">
        <w:t xml:space="preserve">The procedure uses </w:t>
      </w:r>
      <w:proofErr w:type="gramStart"/>
      <w:r w:rsidRPr="00FD0425">
        <w:rPr>
          <w:lang w:eastAsia="zh-CN"/>
        </w:rPr>
        <w:t>non UE</w:t>
      </w:r>
      <w:proofErr w:type="gramEnd"/>
      <w:r w:rsidRPr="00FD0425">
        <w:rPr>
          <w:lang w:eastAsia="zh-CN"/>
        </w:rPr>
        <w:t>-associated signalling</w:t>
      </w:r>
      <w:r w:rsidRPr="00FD0425">
        <w:t>.</w:t>
      </w:r>
    </w:p>
    <w:p w14:paraId="5AB0112E" w14:textId="77777777" w:rsidR="0086157E" w:rsidRPr="00FD0425" w:rsidRDefault="0086157E" w:rsidP="0086157E">
      <w:pPr>
        <w:pStyle w:val="Heading4"/>
      </w:pPr>
      <w:bookmarkStart w:id="40" w:name="_CR8_4_1_2"/>
      <w:bookmarkStart w:id="41" w:name="_Toc20955148"/>
      <w:bookmarkStart w:id="42" w:name="_Toc29991343"/>
      <w:bookmarkStart w:id="43" w:name="_Toc36555743"/>
      <w:bookmarkStart w:id="44" w:name="_Toc44497421"/>
      <w:bookmarkStart w:id="45" w:name="_Toc45107809"/>
      <w:bookmarkStart w:id="46" w:name="_Toc45901429"/>
      <w:bookmarkStart w:id="47" w:name="_Toc51850508"/>
      <w:bookmarkStart w:id="48" w:name="_Toc56693511"/>
      <w:bookmarkStart w:id="49" w:name="_Toc64447054"/>
      <w:bookmarkStart w:id="50" w:name="_Toc66286548"/>
      <w:bookmarkStart w:id="51" w:name="_Toc74151243"/>
      <w:bookmarkStart w:id="52" w:name="_Toc88653715"/>
      <w:bookmarkStart w:id="53" w:name="_Toc97904071"/>
      <w:bookmarkStart w:id="54" w:name="_Toc98868115"/>
      <w:bookmarkStart w:id="55" w:name="_Toc105174399"/>
      <w:bookmarkStart w:id="56" w:name="_Toc106109236"/>
      <w:bookmarkStart w:id="57" w:name="_Toc113825057"/>
      <w:bookmarkStart w:id="58" w:name="_Toc175587400"/>
      <w:bookmarkEnd w:id="40"/>
      <w:r w:rsidRPr="00FD0425">
        <w:t>8.4.1.2</w:t>
      </w:r>
      <w:r w:rsidRPr="00FD0425">
        <w:tab/>
        <w:t>Successful Operation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2F8FFB10" w14:textId="77777777" w:rsidR="0086157E" w:rsidRPr="00FD0425" w:rsidRDefault="0086157E" w:rsidP="0086157E">
      <w:pPr>
        <w:pStyle w:val="TH"/>
      </w:pPr>
      <w:r w:rsidRPr="00FD0425">
        <w:rPr>
          <w:noProof/>
        </w:rPr>
        <w:object w:dxaOrig="7170" w:dyaOrig="2295" w14:anchorId="52C078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in;height:113.2pt" o:ole="">
            <v:imagedata r:id="rId13" o:title=""/>
          </v:shape>
          <o:OLEObject Type="Embed" ProgID="Visio.Drawing.11" ShapeID="_x0000_i1025" DrawAspect="Content" ObjectID="_1805785955" r:id="rId14"/>
        </w:object>
      </w:r>
    </w:p>
    <w:p w14:paraId="419F5720" w14:textId="77777777" w:rsidR="0086157E" w:rsidRPr="00FD0425" w:rsidRDefault="0086157E" w:rsidP="0086157E">
      <w:pPr>
        <w:pStyle w:val="TF"/>
      </w:pPr>
      <w:bookmarkStart w:id="59" w:name="_CRFigure8_4_1_2"/>
      <w:r w:rsidRPr="00FD0425">
        <w:t xml:space="preserve">Figure </w:t>
      </w:r>
      <w:bookmarkEnd w:id="59"/>
      <w:r w:rsidRPr="00FD0425">
        <w:t>8.4.1.2: Xn Setup, successful operation</w:t>
      </w:r>
    </w:p>
    <w:p w14:paraId="18DE36F3" w14:textId="77777777" w:rsidR="0086157E" w:rsidRPr="00FD0425" w:rsidRDefault="0086157E" w:rsidP="0086157E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XN SETUP REQUEST message to the candidate NG-RAN node</w:t>
      </w:r>
      <w:r w:rsidRPr="00FD0425">
        <w:rPr>
          <w:vertAlign w:val="subscript"/>
        </w:rPr>
        <w:t>2</w:t>
      </w:r>
      <w:r w:rsidRPr="00FD0425">
        <w:t>. The candidate NG-RAN node</w:t>
      </w:r>
      <w:r w:rsidRPr="00FD0425">
        <w:rPr>
          <w:vertAlign w:val="subscript"/>
        </w:rPr>
        <w:t>2</w:t>
      </w:r>
      <w:r w:rsidRPr="00FD0425">
        <w:t xml:space="preserve"> replies with the XN SETUP RESPONSE message.</w:t>
      </w:r>
    </w:p>
    <w:p w14:paraId="4D666A2E" w14:textId="1878F373" w:rsidR="00E0506E" w:rsidRPr="00CB2CF3" w:rsidRDefault="00E0506E" w:rsidP="00E0506E">
      <w:pPr>
        <w:jc w:val="center"/>
        <w:rPr>
          <w:b/>
          <w:bCs/>
        </w:rPr>
      </w:pPr>
      <w:bookmarkStart w:id="60" w:name="_Toc20955149"/>
      <w:bookmarkStart w:id="61" w:name="_Toc29991344"/>
      <w:bookmarkStart w:id="62" w:name="_Toc36555744"/>
      <w:bookmarkStart w:id="63" w:name="_Toc44497422"/>
      <w:bookmarkStart w:id="64" w:name="_Toc45107810"/>
      <w:bookmarkStart w:id="65" w:name="_Toc45901430"/>
      <w:bookmarkStart w:id="66" w:name="_Toc51850509"/>
      <w:bookmarkStart w:id="67" w:name="_Toc56693512"/>
      <w:bookmarkStart w:id="68" w:name="_Toc64447055"/>
      <w:r w:rsidRPr="00CB2CF3">
        <w:rPr>
          <w:b/>
          <w:bCs/>
          <w:highlight w:val="yellow"/>
        </w:rPr>
        <w:t xml:space="preserve">----- </w:t>
      </w:r>
      <w:r>
        <w:rPr>
          <w:b/>
          <w:bCs/>
          <w:highlight w:val="yellow"/>
        </w:rPr>
        <w:t>Unmodified part skipped</w:t>
      </w:r>
      <w:r w:rsidRPr="00CB2CF3">
        <w:rPr>
          <w:b/>
          <w:bCs/>
          <w:highlight w:val="yellow"/>
        </w:rPr>
        <w:t xml:space="preserve"> -----</w:t>
      </w:r>
    </w:p>
    <w:p w14:paraId="6DA45680" w14:textId="77777777" w:rsidR="0086157E" w:rsidRDefault="0086157E" w:rsidP="0086157E">
      <w:pPr>
        <w:rPr>
          <w:snapToGrid w:val="0"/>
        </w:rPr>
      </w:pPr>
      <w:bookmarkStart w:id="69" w:name="_Toc66286549"/>
      <w:bookmarkStart w:id="70" w:name="_Toc74151244"/>
      <w:bookmarkStart w:id="71" w:name="_Toc88653716"/>
      <w:bookmarkStart w:id="72" w:name="_Toc97904072"/>
      <w:r w:rsidRPr="00845605">
        <w:rPr>
          <w:snapToGrid w:val="0"/>
          <w:lang w:val="en-US"/>
        </w:rPr>
        <w:t>If the</w:t>
      </w:r>
      <w:r w:rsidRPr="00F326F6">
        <w:rPr>
          <w:i/>
          <w:iCs/>
          <w:snapToGrid w:val="0"/>
          <w:lang w:val="en-US"/>
        </w:rPr>
        <w:t xml:space="preserve"> </w:t>
      </w:r>
      <w:r w:rsidRPr="00692358">
        <w:rPr>
          <w:i/>
          <w:iCs/>
          <w:snapToGrid w:val="0"/>
          <w:lang w:val="en-US"/>
        </w:rPr>
        <w:t>Barring Exemption for Emergency Call Information</w:t>
      </w:r>
      <w:r w:rsidRPr="00845605">
        <w:rPr>
          <w:snapToGrid w:val="0"/>
          <w:lang w:val="en-US"/>
        </w:rPr>
        <w:t xml:space="preserve"> IE is included </w:t>
      </w:r>
      <w:r w:rsidRPr="00845605">
        <w:rPr>
          <w:snapToGrid w:val="0"/>
        </w:rPr>
        <w:t xml:space="preserve">in the </w:t>
      </w:r>
      <w:r w:rsidRPr="00845605">
        <w:rPr>
          <w:i/>
          <w:iCs/>
          <w:snapToGrid w:val="0"/>
        </w:rPr>
        <w:t>Served Cell Information</w:t>
      </w:r>
      <w:r>
        <w:rPr>
          <w:i/>
          <w:iCs/>
          <w:snapToGrid w:val="0"/>
        </w:rPr>
        <w:t xml:space="preserve"> NR</w:t>
      </w:r>
      <w:r w:rsidRPr="00845605">
        <w:rPr>
          <w:snapToGrid w:val="0"/>
        </w:rPr>
        <w:t xml:space="preserve"> IE in the </w:t>
      </w:r>
      <w:r>
        <w:rPr>
          <w:snapToGrid w:val="0"/>
          <w:lang w:val="en-US"/>
        </w:rPr>
        <w:t>XN</w:t>
      </w:r>
      <w:r w:rsidRPr="00845605">
        <w:rPr>
          <w:snapToGrid w:val="0"/>
        </w:rPr>
        <w:t xml:space="preserve"> SETUP REQUES</w:t>
      </w:r>
      <w:r w:rsidRPr="00845605">
        <w:rPr>
          <w:snapToGrid w:val="0"/>
          <w:lang w:val="en-US"/>
        </w:rPr>
        <w:t xml:space="preserve">T </w:t>
      </w:r>
      <w:r w:rsidRPr="00845605">
        <w:rPr>
          <w:snapToGrid w:val="0"/>
        </w:rPr>
        <w:t>message</w:t>
      </w:r>
      <w:r w:rsidRPr="0080308B">
        <w:rPr>
          <w:snapToGrid w:val="0"/>
        </w:rPr>
        <w:t xml:space="preserve"> or the XN SETUP RESPONSE message</w:t>
      </w:r>
      <w:r w:rsidRPr="00845605">
        <w:rPr>
          <w:snapToGrid w:val="0"/>
        </w:rPr>
        <w:t xml:space="preserve">, the </w:t>
      </w:r>
      <w:r>
        <w:rPr>
          <w:snapToGrid w:val="0"/>
        </w:rPr>
        <w:t>receiving NG-RAN node may use this information to determine a suitable target in case of subsequent outgoing mobility during emergency call.</w:t>
      </w:r>
    </w:p>
    <w:p w14:paraId="17C27EB5" w14:textId="71CA2AE4" w:rsidR="001F484B" w:rsidRDefault="001F484B" w:rsidP="001F484B">
      <w:pPr>
        <w:rPr>
          <w:ins w:id="73" w:author="Nokia" w:date="2025-03-27T17:10:00Z" w16du:dateUtc="2025-03-27T09:10:00Z"/>
          <w:snapToGrid w:val="0"/>
        </w:rPr>
      </w:pPr>
      <w:ins w:id="74" w:author="Nokia" w:date="2025-03-27T17:10:00Z" w16du:dateUtc="2025-03-27T09:10:00Z">
        <w:r>
          <w:rPr>
            <w:snapToGrid w:val="0"/>
            <w:lang w:val="en-US"/>
          </w:rPr>
          <w:t xml:space="preserve">If the </w:t>
        </w:r>
        <w:r w:rsidRPr="003F32AE">
          <w:rPr>
            <w:i/>
            <w:snapToGrid w:val="0"/>
            <w:lang w:val="en-US"/>
          </w:rPr>
          <w:t>Identity of WAB-MT</w:t>
        </w:r>
        <w:r>
          <w:rPr>
            <w:i/>
            <w:snapToGrid w:val="0"/>
            <w:lang w:val="en-US"/>
          </w:rPr>
          <w:t xml:space="preserve"> </w:t>
        </w:r>
        <w:r>
          <w:rPr>
            <w:snapToGrid w:val="0"/>
            <w:lang w:val="en-US"/>
          </w:rPr>
          <w:t xml:space="preserve">IE is included </w:t>
        </w:r>
        <w:r>
          <w:rPr>
            <w:snapToGrid w:val="0"/>
          </w:rPr>
          <w:t xml:space="preserve">in the XN SETUP REQUEST message or in the XN SETUP RESPONSE message, the receiving NG-RAN node </w:t>
        </w:r>
        <w:r w:rsidRPr="00CF7F2D">
          <w:rPr>
            <w:snapToGrid w:val="0"/>
          </w:rPr>
          <w:t xml:space="preserve">shall, if supported, consider the information therein for discovering the co-location of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</w:t>
        </w:r>
        <w:r>
          <w:rPr>
            <w:snapToGrid w:val="0"/>
          </w:rPr>
          <w:t>gNB</w:t>
        </w:r>
        <w:r w:rsidRPr="00CF7F2D">
          <w:rPr>
            <w:snapToGrid w:val="0"/>
          </w:rPr>
          <w:t xml:space="preserve"> and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AB-MT</w:t>
        </w:r>
      </w:ins>
      <w:ins w:id="75" w:author="Nokia" w:date="2025-04-10T10:20:00Z" w16du:dateUtc="2025-04-10T02:20:00Z">
        <w:r w:rsidR="00712494">
          <w:rPr>
            <w:snapToGrid w:val="0"/>
          </w:rPr>
          <w:t xml:space="preserve"> or </w:t>
        </w:r>
        <w:r w:rsidR="00712494" w:rsidRPr="00712494">
          <w:rPr>
            <w:snapToGrid w:val="0"/>
          </w:rPr>
          <w:t>for WAB node indication</w:t>
        </w:r>
      </w:ins>
      <w:ins w:id="76" w:author="Nokia" w:date="2025-03-27T17:10:00Z" w16du:dateUtc="2025-03-27T09:10:00Z">
        <w:r w:rsidRPr="00CF7F2D">
          <w:rPr>
            <w:snapToGrid w:val="0"/>
          </w:rPr>
          <w:t>.</w:t>
        </w:r>
      </w:ins>
    </w:p>
    <w:p w14:paraId="54975254" w14:textId="77777777" w:rsidR="0086157E" w:rsidRDefault="0086157E" w:rsidP="0086157E">
      <w:pPr>
        <w:rPr>
          <w:b/>
        </w:rPr>
      </w:pPr>
      <w:r>
        <w:rPr>
          <w:b/>
        </w:rPr>
        <w:t>Interactions with other procedures:</w:t>
      </w:r>
    </w:p>
    <w:p w14:paraId="4C3E34A9" w14:textId="77777777" w:rsidR="0086157E" w:rsidRDefault="0086157E" w:rsidP="0086157E">
      <w:r>
        <w:rPr>
          <w:rFonts w:cs="MS PGothic"/>
        </w:rPr>
        <w:t xml:space="preserve">If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receives a XN SETUP RESPONSE message containing a </w:t>
      </w:r>
      <w:r w:rsidRPr="00791720">
        <w:t>Local NG-RAN Node Identifier</w:t>
      </w:r>
      <w:r>
        <w:rPr>
          <w:i/>
          <w:iCs/>
        </w:rPr>
        <w:t xml:space="preserve"> </w:t>
      </w:r>
      <w:r>
        <w:rPr>
          <w:rFonts w:cs="MS PGothic"/>
        </w:rPr>
        <w:t xml:space="preserve">identical to the </w:t>
      </w:r>
      <w:r w:rsidRPr="00791720">
        <w:rPr>
          <w:rFonts w:cs="MS PGothic"/>
        </w:rPr>
        <w:t>Local NG-RAN Node Identifier</w:t>
      </w:r>
      <w:r>
        <w:rPr>
          <w:rFonts w:cs="MS PGothic"/>
        </w:rPr>
        <w:t xml:space="preserve"> included</w:t>
      </w:r>
      <w:r>
        <w:t xml:space="preserve"> in the corresponding XN SETUP REQUEST message,</w:t>
      </w:r>
      <w:r>
        <w:rPr>
          <w:rFonts w:cs="MS PGothic"/>
        </w:rPr>
        <w:t xml:space="preserve"> the </w:t>
      </w:r>
      <w:r>
        <w:rPr>
          <w:lang w:eastAsia="zh-CN"/>
        </w:rPr>
        <w:t>NG-RAN node</w:t>
      </w:r>
      <w:r>
        <w:rPr>
          <w:vertAlign w:val="subscript"/>
        </w:rPr>
        <w:t>1</w:t>
      </w:r>
      <w:r>
        <w:t xml:space="preserve"> </w:t>
      </w:r>
      <w:r>
        <w:rPr>
          <w:lang w:val="en-US" w:eastAsia="zh-CN"/>
        </w:rPr>
        <w:t>may</w:t>
      </w:r>
      <w:r>
        <w:t xml:space="preserve"> initiate the NG-RAN node Configuration Update procedure including in the NG-RAN NODE CONFIGURATION UPDATE message a new </w:t>
      </w:r>
      <w:r w:rsidRPr="00791720">
        <w:t>Local NG-RAN Node Identifier</w:t>
      </w:r>
      <w:r>
        <w:t xml:space="preserve">, different from the </w:t>
      </w:r>
      <w:r w:rsidRPr="00791720">
        <w:t>Local NG-RAN Node Identifier</w:t>
      </w:r>
      <w:r>
        <w:rPr>
          <w:i/>
          <w:iCs/>
        </w:rPr>
        <w:t xml:space="preserve"> </w:t>
      </w:r>
      <w:r>
        <w:t>of each of its neighbour NG-RAN Nodes.</w:t>
      </w:r>
    </w:p>
    <w:p w14:paraId="7A2046AF" w14:textId="77777777" w:rsidR="00C84968" w:rsidRDefault="00C84968" w:rsidP="0086157E"/>
    <w:p w14:paraId="745A3211" w14:textId="47C473BB" w:rsidR="00CB2CF3" w:rsidRPr="00CB2CF3" w:rsidRDefault="007F04FC" w:rsidP="007F04FC">
      <w:pPr>
        <w:spacing w:after="0"/>
        <w:rPr>
          <w:b/>
          <w:bCs/>
        </w:rPr>
      </w:pPr>
      <w:bookmarkStart w:id="77" w:name="_CR8_4_1_3"/>
      <w:bookmarkStart w:id="78" w:name="_CR8_4_1_4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7"/>
      <w:bookmarkEnd w:id="78"/>
      <w:r>
        <w:rPr>
          <w:b/>
          <w:bCs/>
          <w:highlight w:val="yellow"/>
        </w:rPr>
        <w:br w:type="page"/>
      </w:r>
    </w:p>
    <w:p w14:paraId="11B3913C" w14:textId="03DD0FDE" w:rsidR="007F04FC" w:rsidRPr="00CB2CF3" w:rsidRDefault="007F04FC" w:rsidP="007F04FC">
      <w:pPr>
        <w:jc w:val="center"/>
        <w:rPr>
          <w:b/>
          <w:bCs/>
        </w:rPr>
      </w:pPr>
      <w:bookmarkStart w:id="79" w:name="_Toc20955151"/>
      <w:bookmarkStart w:id="80" w:name="_Toc29991346"/>
      <w:bookmarkStart w:id="81" w:name="_Toc36555746"/>
      <w:bookmarkStart w:id="82" w:name="_Toc44497424"/>
      <w:bookmarkStart w:id="83" w:name="_Toc45107812"/>
      <w:bookmarkStart w:id="84" w:name="_Toc45901432"/>
      <w:bookmarkStart w:id="85" w:name="_Toc51850511"/>
      <w:bookmarkStart w:id="86" w:name="_Toc56693514"/>
      <w:bookmarkStart w:id="87" w:name="_Toc64447057"/>
      <w:bookmarkStart w:id="88" w:name="_Toc66286551"/>
      <w:bookmarkStart w:id="89" w:name="_Toc74151246"/>
      <w:bookmarkStart w:id="90" w:name="_Toc88653718"/>
      <w:bookmarkStart w:id="91" w:name="_Toc97904074"/>
      <w:bookmarkStart w:id="92" w:name="_Toc98868118"/>
      <w:bookmarkStart w:id="93" w:name="_Toc105174402"/>
      <w:bookmarkStart w:id="94" w:name="_Toc106109239"/>
      <w:bookmarkStart w:id="95" w:name="_Toc113825060"/>
      <w:bookmarkStart w:id="96" w:name="_Toc184820516"/>
      <w:bookmarkStart w:id="97" w:name="_Toc20955218"/>
      <w:bookmarkStart w:id="98" w:name="_Toc29991415"/>
      <w:bookmarkStart w:id="99" w:name="_Toc36555815"/>
      <w:bookmarkStart w:id="100" w:name="_Toc44497525"/>
      <w:bookmarkStart w:id="101" w:name="_Toc45107913"/>
      <w:bookmarkStart w:id="102" w:name="_Toc45901533"/>
      <w:bookmarkStart w:id="103" w:name="_Toc51850612"/>
      <w:bookmarkStart w:id="104" w:name="_Toc56693615"/>
      <w:bookmarkStart w:id="105" w:name="_Toc64447158"/>
      <w:bookmarkStart w:id="106" w:name="_Toc66286652"/>
      <w:bookmarkStart w:id="107" w:name="_Toc74151347"/>
      <w:bookmarkStart w:id="108" w:name="_Toc88653819"/>
      <w:bookmarkStart w:id="109" w:name="_Toc97904175"/>
      <w:bookmarkStart w:id="110" w:name="_Toc98868248"/>
      <w:bookmarkStart w:id="111" w:name="_Toc105174533"/>
      <w:bookmarkStart w:id="112" w:name="_Toc106109370"/>
      <w:bookmarkStart w:id="113" w:name="_Toc113825191"/>
      <w:bookmarkStart w:id="114" w:name="_Toc175587545"/>
      <w:r w:rsidRPr="00CB2CF3">
        <w:rPr>
          <w:b/>
          <w:bCs/>
          <w:highlight w:val="yellow"/>
        </w:rPr>
        <w:lastRenderedPageBreak/>
        <w:t>----- Next Change -----</w:t>
      </w:r>
    </w:p>
    <w:p w14:paraId="35768BD5" w14:textId="30D77833" w:rsidR="007F04FC" w:rsidRPr="00FD0425" w:rsidRDefault="007F04FC" w:rsidP="007F04FC">
      <w:pPr>
        <w:pStyle w:val="Heading3"/>
      </w:pPr>
      <w:r w:rsidRPr="00FD0425">
        <w:t>8.4.2</w:t>
      </w:r>
      <w:r w:rsidRPr="00FD0425">
        <w:tab/>
        <w:t>NG-RAN node Configuration Update</w:t>
      </w:r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14:paraId="1FDF27F9" w14:textId="77777777" w:rsidR="007F04FC" w:rsidRPr="00FD0425" w:rsidRDefault="007F04FC" w:rsidP="007F04FC">
      <w:pPr>
        <w:pStyle w:val="Heading4"/>
      </w:pPr>
      <w:bookmarkStart w:id="115" w:name="_CR8_4_2_1"/>
      <w:bookmarkStart w:id="116" w:name="_Toc20955152"/>
      <w:bookmarkStart w:id="117" w:name="_Toc29991347"/>
      <w:bookmarkStart w:id="118" w:name="_Toc36555747"/>
      <w:bookmarkStart w:id="119" w:name="_Toc44497425"/>
      <w:bookmarkStart w:id="120" w:name="_Toc45107813"/>
      <w:bookmarkStart w:id="121" w:name="_Toc45901433"/>
      <w:bookmarkStart w:id="122" w:name="_Toc51850512"/>
      <w:bookmarkStart w:id="123" w:name="_Toc56693515"/>
      <w:bookmarkStart w:id="124" w:name="_Toc64447058"/>
      <w:bookmarkStart w:id="125" w:name="_Toc66286552"/>
      <w:bookmarkStart w:id="126" w:name="_Toc74151247"/>
      <w:bookmarkStart w:id="127" w:name="_Toc88653719"/>
      <w:bookmarkStart w:id="128" w:name="_Toc97904075"/>
      <w:bookmarkStart w:id="129" w:name="_Toc98868119"/>
      <w:bookmarkStart w:id="130" w:name="_Toc105174403"/>
      <w:bookmarkStart w:id="131" w:name="_Toc106109240"/>
      <w:bookmarkStart w:id="132" w:name="_Toc113825061"/>
      <w:bookmarkStart w:id="133" w:name="_Toc184820517"/>
      <w:bookmarkEnd w:id="115"/>
      <w:r w:rsidRPr="00FD0425">
        <w:t>8.4.2.1</w:t>
      </w:r>
      <w:r w:rsidRPr="00FD0425">
        <w:tab/>
        <w:t>General</w:t>
      </w:r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</w:p>
    <w:p w14:paraId="4F0D4928" w14:textId="77777777" w:rsidR="007F04FC" w:rsidRPr="00FD0425" w:rsidRDefault="007F04FC" w:rsidP="007F04FC">
      <w:r w:rsidRPr="00FD0425">
        <w:t xml:space="preserve">The purpose of the NG-RAN node Configuration Update procedure is to update </w:t>
      </w:r>
      <w:proofErr w:type="gramStart"/>
      <w:r w:rsidRPr="00FD0425">
        <w:t>application level</w:t>
      </w:r>
      <w:proofErr w:type="gramEnd"/>
      <w:r w:rsidRPr="00FD0425">
        <w:t xml:space="preserve"> configuration data needed for two NG-RAN nodes to interoperate correctly over the Xn-C interface.</w:t>
      </w:r>
    </w:p>
    <w:p w14:paraId="4BBC6B3B" w14:textId="77777777" w:rsidR="007F04FC" w:rsidRDefault="007F04FC" w:rsidP="007F04FC">
      <w:pPr>
        <w:pStyle w:val="NO"/>
        <w:rPr>
          <w:rFonts w:eastAsia="Yu Mincho"/>
        </w:rPr>
      </w:pPr>
      <w:r>
        <w:rPr>
          <w:rFonts w:eastAsia="Yu Mincho"/>
        </w:rPr>
        <w:t>NOTE:</w:t>
      </w:r>
      <w:r>
        <w:rPr>
          <w:rFonts w:eastAsia="Yu Mincho"/>
        </w:rPr>
        <w:tab/>
        <w:t xml:space="preserve">Update of </w:t>
      </w:r>
      <w:proofErr w:type="gramStart"/>
      <w:r>
        <w:rPr>
          <w:rFonts w:eastAsia="Yu Mincho"/>
        </w:rPr>
        <w:t>application level</w:t>
      </w:r>
      <w:proofErr w:type="gramEnd"/>
      <w:r>
        <w:rPr>
          <w:rFonts w:eastAsia="Yu Mincho"/>
        </w:rPr>
        <w:t xml:space="preserve"> configuration data also applies between </w:t>
      </w:r>
      <w:r>
        <w:rPr>
          <w:rFonts w:hint="eastAsia"/>
          <w:lang w:val="en-US" w:eastAsia="zh-CN"/>
        </w:rPr>
        <w:t>two</w:t>
      </w:r>
      <w:r>
        <w:rPr>
          <w:rFonts w:eastAsia="Yu Mincho"/>
        </w:rPr>
        <w:t xml:space="preserve"> NG-RAN nodes in case the SN (i.e. the gNB) does not broadcast system information </w:t>
      </w:r>
      <w:r>
        <w:t>other than for radio frame timing and SFN</w:t>
      </w:r>
      <w:r>
        <w:rPr>
          <w:rFonts w:eastAsia="Yu Mincho"/>
          <w:lang w:eastAsia="zh-CN"/>
        </w:rPr>
        <w:t>, as specified in the TS 37.340 [</w:t>
      </w:r>
      <w:r>
        <w:rPr>
          <w:rFonts w:eastAsia="Yu Mincho" w:hint="eastAsia"/>
          <w:lang w:val="en-US" w:eastAsia="zh-CN"/>
        </w:rPr>
        <w:t>8</w:t>
      </w:r>
      <w:r>
        <w:rPr>
          <w:rFonts w:eastAsia="Yu Mincho"/>
          <w:lang w:eastAsia="zh-CN"/>
        </w:rPr>
        <w:t>]</w:t>
      </w:r>
      <w:r>
        <w:rPr>
          <w:rFonts w:eastAsia="Yu Mincho"/>
        </w:rPr>
        <w:t>. How to use this information when this option is used is not explicitly specified.</w:t>
      </w:r>
    </w:p>
    <w:p w14:paraId="166A9F43" w14:textId="77777777" w:rsidR="007F04FC" w:rsidRPr="00FD0425" w:rsidRDefault="007F04FC" w:rsidP="007F04FC">
      <w:r w:rsidRPr="00FD0425">
        <w:t xml:space="preserve">The procedure uses </w:t>
      </w:r>
      <w:proofErr w:type="gramStart"/>
      <w:r w:rsidRPr="00FD0425">
        <w:rPr>
          <w:lang w:eastAsia="zh-CN"/>
        </w:rPr>
        <w:t>non UE</w:t>
      </w:r>
      <w:proofErr w:type="gramEnd"/>
      <w:r w:rsidRPr="00FD0425">
        <w:rPr>
          <w:lang w:eastAsia="zh-CN"/>
        </w:rPr>
        <w:t>-associated signalling</w:t>
      </w:r>
      <w:r w:rsidRPr="00FD0425">
        <w:t>.</w:t>
      </w:r>
    </w:p>
    <w:p w14:paraId="136C853D" w14:textId="77777777" w:rsidR="007F04FC" w:rsidRPr="00FD0425" w:rsidRDefault="007F04FC" w:rsidP="007F04FC">
      <w:pPr>
        <w:pStyle w:val="Heading4"/>
      </w:pPr>
      <w:bookmarkStart w:id="134" w:name="_CR8_4_2_2"/>
      <w:bookmarkStart w:id="135" w:name="_Toc20955153"/>
      <w:bookmarkStart w:id="136" w:name="_Toc29991348"/>
      <w:bookmarkStart w:id="137" w:name="_Toc36555748"/>
      <w:bookmarkStart w:id="138" w:name="_Toc44497426"/>
      <w:bookmarkStart w:id="139" w:name="_Toc45107814"/>
      <w:bookmarkStart w:id="140" w:name="_Toc45901434"/>
      <w:bookmarkStart w:id="141" w:name="_Toc51850513"/>
      <w:bookmarkStart w:id="142" w:name="_Toc56693516"/>
      <w:bookmarkStart w:id="143" w:name="_Toc64447059"/>
      <w:bookmarkStart w:id="144" w:name="_Toc66286553"/>
      <w:bookmarkStart w:id="145" w:name="_Toc74151248"/>
      <w:bookmarkStart w:id="146" w:name="_Toc88653720"/>
      <w:bookmarkStart w:id="147" w:name="_Toc97904076"/>
      <w:bookmarkStart w:id="148" w:name="_Toc98868120"/>
      <w:bookmarkStart w:id="149" w:name="_Toc105174404"/>
      <w:bookmarkStart w:id="150" w:name="_Toc106109241"/>
      <w:bookmarkStart w:id="151" w:name="_Toc113825062"/>
      <w:bookmarkStart w:id="152" w:name="_Toc184820518"/>
      <w:bookmarkEnd w:id="134"/>
      <w:r w:rsidRPr="00FD0425">
        <w:t>8.4.2.2</w:t>
      </w:r>
      <w:r w:rsidRPr="00FD0425">
        <w:tab/>
        <w:t>Successful Operation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45403BF8" w14:textId="77777777" w:rsidR="007F04FC" w:rsidRPr="00FD0425" w:rsidRDefault="007F04FC" w:rsidP="007F04FC">
      <w:pPr>
        <w:pStyle w:val="TH"/>
      </w:pPr>
      <w:r w:rsidRPr="00FD0425">
        <w:rPr>
          <w:noProof/>
        </w:rPr>
        <w:object w:dxaOrig="6984" w:dyaOrig="2304" w14:anchorId="3C28B144">
          <v:shape id="_x0000_i1026" type="#_x0000_t75" style="width:344.6pt;height:113.2pt" o:ole="">
            <v:imagedata r:id="rId15" o:title=""/>
          </v:shape>
          <o:OLEObject Type="Embed" ProgID="Visio.Drawing.11" ShapeID="_x0000_i1026" DrawAspect="Content" ObjectID="_1805785956" r:id="rId16"/>
        </w:object>
      </w:r>
    </w:p>
    <w:p w14:paraId="4C496585" w14:textId="77777777" w:rsidR="007F04FC" w:rsidRPr="00FD0425" w:rsidRDefault="007F04FC" w:rsidP="007F04FC">
      <w:pPr>
        <w:pStyle w:val="TF"/>
      </w:pPr>
      <w:bookmarkStart w:id="153" w:name="_CRFigure8_4_2_21"/>
      <w:r w:rsidRPr="00FD0425">
        <w:t xml:space="preserve">Figure </w:t>
      </w:r>
      <w:bookmarkEnd w:id="153"/>
      <w:r w:rsidRPr="00FD0425">
        <w:t>8.4.2.2-1: NG-RAN node Configuration Update, successful operation</w:t>
      </w:r>
    </w:p>
    <w:p w14:paraId="36C883A5" w14:textId="77777777" w:rsidR="007F04FC" w:rsidRPr="00FD0425" w:rsidRDefault="007F04FC" w:rsidP="007F04FC">
      <w:r w:rsidRPr="00FD0425">
        <w:t>The NG-RAN node</w:t>
      </w:r>
      <w:r w:rsidRPr="00FD0425">
        <w:rPr>
          <w:vertAlign w:val="subscript"/>
        </w:rPr>
        <w:t>1</w:t>
      </w:r>
      <w:r w:rsidRPr="00FD0425">
        <w:t xml:space="preserve"> initiates the procedure by sending the NG-RAN NODE CONFIGURATION UPDATE message to a peer NG-RAN node</w:t>
      </w:r>
      <w:r w:rsidRPr="00FD0425">
        <w:rPr>
          <w:vertAlign w:val="subscript"/>
        </w:rPr>
        <w:t>2</w:t>
      </w:r>
      <w:r w:rsidRPr="00FD0425">
        <w:t>.</w:t>
      </w:r>
    </w:p>
    <w:p w14:paraId="509A08A3" w14:textId="77777777" w:rsidR="00DE5E55" w:rsidRPr="00CB2CF3" w:rsidRDefault="00DE5E55" w:rsidP="00DE5E55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 xml:space="preserve">----- </w:t>
      </w:r>
      <w:r>
        <w:rPr>
          <w:b/>
          <w:bCs/>
          <w:highlight w:val="yellow"/>
        </w:rPr>
        <w:t>Unmodified part skipped</w:t>
      </w:r>
      <w:r w:rsidRPr="00CB2CF3">
        <w:rPr>
          <w:b/>
          <w:bCs/>
          <w:highlight w:val="yellow"/>
        </w:rPr>
        <w:t xml:space="preserve"> -----</w:t>
      </w:r>
    </w:p>
    <w:p w14:paraId="76CCCBDB" w14:textId="77777777" w:rsidR="007F04FC" w:rsidRDefault="007F04FC" w:rsidP="007F04FC">
      <w:pPr>
        <w:rPr>
          <w:snapToGrid w:val="0"/>
          <w:lang w:val="en-US"/>
        </w:rPr>
      </w:pPr>
      <w:bookmarkStart w:id="154" w:name="OLE_LINK87"/>
      <w:r>
        <w:rPr>
          <w:snapToGrid w:val="0"/>
          <w:lang w:val="en-US"/>
        </w:rPr>
        <w:t xml:space="preserve">If the </w:t>
      </w:r>
      <w:r>
        <w:rPr>
          <w:i/>
          <w:snapToGrid w:val="0"/>
          <w:lang w:val="en-US"/>
        </w:rPr>
        <w:t>TAI NSAG Support List </w:t>
      </w:r>
      <w:r>
        <w:rPr>
          <w:snapToGrid w:val="0"/>
          <w:lang w:val="en-US"/>
        </w:rPr>
        <w:t xml:space="preserve">IE is contained in the </w:t>
      </w:r>
      <w:r>
        <w:t>NG-RAN NODE CONFIGURATION UPDATE</w:t>
      </w:r>
      <w:r>
        <w:rPr>
          <w:snapToGrid w:val="0"/>
          <w:lang w:val="en-US"/>
        </w:rPr>
        <w:t xml:space="preserve"> message, the NG-RAN node shall, if supported, take this IE into account for slice aware cell reselection.</w:t>
      </w:r>
    </w:p>
    <w:p w14:paraId="29B587C5" w14:textId="77777777" w:rsidR="007F04FC" w:rsidRDefault="007F04FC" w:rsidP="007F04FC">
      <w:pPr>
        <w:rPr>
          <w:snapToGrid w:val="0"/>
          <w:lang w:val="en-US"/>
        </w:rPr>
      </w:pPr>
      <w:r w:rsidRPr="00B22D3C">
        <w:rPr>
          <w:snapToGrid w:val="0"/>
          <w:lang w:val="en-US"/>
        </w:rPr>
        <w:t xml:space="preserve">If the </w:t>
      </w:r>
      <w:r>
        <w:rPr>
          <w:i/>
          <w:snapToGrid w:val="0"/>
          <w:lang w:val="en-US"/>
        </w:rPr>
        <w:t>TAI Slice Unavailable Cell</w:t>
      </w:r>
      <w:r w:rsidRPr="00B22D3C">
        <w:rPr>
          <w:i/>
          <w:snapToGrid w:val="0"/>
          <w:lang w:val="en-US"/>
        </w:rPr>
        <w:t xml:space="preserve"> List </w:t>
      </w:r>
      <w:r w:rsidRPr="00B22D3C">
        <w:rPr>
          <w:snapToGrid w:val="0"/>
          <w:lang w:val="en-US"/>
        </w:rPr>
        <w:t xml:space="preserve">IE is contained in the </w:t>
      </w:r>
      <w:r w:rsidRPr="00B22D3C">
        <w:t>NG-RAN NODE CONFIGURATION UPDATE</w:t>
      </w:r>
      <w:r w:rsidRPr="00B22D3C">
        <w:rPr>
          <w:snapToGrid w:val="0"/>
          <w:lang w:val="en-US"/>
        </w:rPr>
        <w:t xml:space="preserve"> message, the NG-RAN node</w:t>
      </w:r>
      <w:r w:rsidRPr="00336F73">
        <w:rPr>
          <w:snapToGrid w:val="0"/>
          <w:vertAlign w:val="subscript"/>
          <w:lang w:val="en-US"/>
        </w:rPr>
        <w:t>2</w:t>
      </w:r>
      <w:r w:rsidRPr="00B22D3C">
        <w:rPr>
          <w:snapToGrid w:val="0"/>
          <w:lang w:val="en-US"/>
        </w:rPr>
        <w:t xml:space="preserve"> shall, if supported, take this IE into account</w:t>
      </w:r>
      <w:r w:rsidRPr="00543E97">
        <w:rPr>
          <w:snapToGrid w:val="0"/>
          <w:lang w:val="en-US"/>
        </w:rPr>
        <w:t xml:space="preserve"> </w:t>
      </w:r>
      <w:r>
        <w:rPr>
          <w:snapToGrid w:val="0"/>
          <w:lang w:val="en-US"/>
        </w:rPr>
        <w:t>to deduce slice resource allocation.</w:t>
      </w:r>
    </w:p>
    <w:p w14:paraId="51F589DA" w14:textId="1FA81CED" w:rsidR="00112BA5" w:rsidRDefault="00112BA5" w:rsidP="00112BA5">
      <w:pPr>
        <w:rPr>
          <w:ins w:id="155" w:author="Nokia" w:date="2025-03-27T17:11:00Z" w16du:dateUtc="2025-03-27T09:11:00Z"/>
        </w:rPr>
      </w:pPr>
      <w:ins w:id="156" w:author="Nokia" w:date="2025-03-27T17:11:00Z" w16du:dateUtc="2025-03-27T09:11:00Z">
        <w:r>
          <w:rPr>
            <w:snapToGrid w:val="0"/>
            <w:lang w:val="en-US"/>
          </w:rPr>
          <w:t xml:space="preserve">If the </w:t>
        </w:r>
        <w:r w:rsidRPr="003F32AE">
          <w:rPr>
            <w:i/>
            <w:snapToGrid w:val="0"/>
            <w:lang w:val="en-US"/>
          </w:rPr>
          <w:t>Identity of WAB-MT</w:t>
        </w:r>
        <w:r>
          <w:rPr>
            <w:i/>
            <w:snapToGrid w:val="0"/>
            <w:lang w:val="en-US"/>
          </w:rPr>
          <w:t xml:space="preserve"> </w:t>
        </w:r>
        <w:r>
          <w:rPr>
            <w:snapToGrid w:val="0"/>
            <w:lang w:val="en-US"/>
          </w:rPr>
          <w:t xml:space="preserve">IE is included </w:t>
        </w:r>
        <w:r>
          <w:rPr>
            <w:snapToGrid w:val="0"/>
          </w:rPr>
          <w:t xml:space="preserve">in the </w:t>
        </w:r>
        <w:r w:rsidRPr="00FD0425">
          <w:t xml:space="preserve">NG-RAN NODE CONFIGURATION UPDATE </w:t>
        </w:r>
        <w:r>
          <w:rPr>
            <w:snapToGrid w:val="0"/>
          </w:rPr>
          <w:t xml:space="preserve">message or in the </w:t>
        </w:r>
        <w:r w:rsidRPr="00FD0425">
          <w:t xml:space="preserve">NG-RAN NODE CONFIGURATION UPDATE </w:t>
        </w:r>
        <w:r w:rsidRPr="00BC2EED">
          <w:t xml:space="preserve">ACKNOWLEDGE </w:t>
        </w:r>
        <w:r>
          <w:rPr>
            <w:snapToGrid w:val="0"/>
          </w:rPr>
          <w:t xml:space="preserve">message, the receiving NG-RAN node </w:t>
        </w:r>
        <w:r w:rsidRPr="00CF7F2D">
          <w:rPr>
            <w:snapToGrid w:val="0"/>
          </w:rPr>
          <w:t xml:space="preserve">shall, if supported, consider the information therein for discovering the co-location of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</w:t>
        </w:r>
        <w:r>
          <w:rPr>
            <w:snapToGrid w:val="0"/>
          </w:rPr>
          <w:t>gNB</w:t>
        </w:r>
        <w:r w:rsidRPr="00CF7F2D">
          <w:rPr>
            <w:snapToGrid w:val="0"/>
          </w:rPr>
          <w:t xml:space="preserve"> and a </w:t>
        </w:r>
        <w:r>
          <w:rPr>
            <w:snapToGrid w:val="0"/>
          </w:rPr>
          <w:t>W</w:t>
        </w:r>
        <w:r w:rsidRPr="00CF7F2D">
          <w:rPr>
            <w:snapToGrid w:val="0"/>
          </w:rPr>
          <w:t>AB-MT</w:t>
        </w:r>
      </w:ins>
      <w:ins w:id="157" w:author="Nokia" w:date="2025-04-10T10:21:00Z" w16du:dateUtc="2025-04-10T02:21:00Z">
        <w:r w:rsidR="00620848">
          <w:rPr>
            <w:snapToGrid w:val="0"/>
          </w:rPr>
          <w:t xml:space="preserve"> or </w:t>
        </w:r>
        <w:r w:rsidR="00620848" w:rsidRPr="00712494">
          <w:rPr>
            <w:snapToGrid w:val="0"/>
          </w:rPr>
          <w:t>for WAB node indication</w:t>
        </w:r>
      </w:ins>
      <w:ins w:id="158" w:author="Nokia" w:date="2025-03-27T17:11:00Z" w16du:dateUtc="2025-03-27T09:11:00Z">
        <w:r w:rsidRPr="00CF7F2D">
          <w:rPr>
            <w:snapToGrid w:val="0"/>
          </w:rPr>
          <w:t>.</w:t>
        </w:r>
      </w:ins>
    </w:p>
    <w:p w14:paraId="34266A1B" w14:textId="21B466F8" w:rsidR="007F04FC" w:rsidRPr="00FD0425" w:rsidRDefault="007F04FC" w:rsidP="007F04FC">
      <w:pPr>
        <w:rPr>
          <w:b/>
        </w:rPr>
      </w:pPr>
      <w:r w:rsidRPr="00FD0425">
        <w:rPr>
          <w:b/>
        </w:rPr>
        <w:t>Update of Served Cell Information NR:</w:t>
      </w:r>
    </w:p>
    <w:p w14:paraId="40C169F8" w14:textId="77777777" w:rsidR="007F04FC" w:rsidRPr="00FD0425" w:rsidRDefault="007F04FC" w:rsidP="007F04FC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</w:t>
      </w:r>
      <w:proofErr w:type="gramStart"/>
      <w:r w:rsidRPr="00FD0425">
        <w:rPr>
          <w:i/>
          <w:iCs/>
        </w:rPr>
        <w:t>To</w:t>
      </w:r>
      <w:proofErr w:type="gramEnd"/>
      <w:r w:rsidRPr="00FD0425">
        <w:rPr>
          <w:i/>
          <w:iCs/>
        </w:rPr>
        <w:t xml:space="preserve"> Add </w:t>
      </w:r>
      <w:r w:rsidRPr="00FD0425">
        <w:t xml:space="preserve">IE is contained in the </w:t>
      </w:r>
      <w:bookmarkStart w:id="159" w:name="OLE_LINK342"/>
      <w:r w:rsidRPr="00FD0425">
        <w:t>NG-RAN NODE</w:t>
      </w:r>
      <w:bookmarkEnd w:id="159"/>
      <w:r w:rsidRPr="00FD0425">
        <w:t xml:space="preserve"> CONFIGURATION UPDATE message, NG-RAN node</w:t>
      </w:r>
      <w:r w:rsidRPr="00FD0425">
        <w:rPr>
          <w:vertAlign w:val="subscript"/>
        </w:rPr>
        <w:t>2</w:t>
      </w:r>
      <w:r w:rsidRPr="00FD0425">
        <w:t xml:space="preserve"> shall add cell information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160" w:name="OLE_LINK343"/>
      <w:r w:rsidRPr="00FD0425">
        <w:rPr>
          <w:i/>
        </w:rPr>
        <w:t>NR</w:t>
      </w:r>
      <w:bookmarkEnd w:id="160"/>
      <w:r w:rsidRPr="00FD0425">
        <w:rPr>
          <w:i/>
        </w:rPr>
        <w:t xml:space="preserve"> </w:t>
      </w:r>
      <w:r w:rsidRPr="00FD0425">
        <w:t>IE.</w:t>
      </w:r>
    </w:p>
    <w:p w14:paraId="570B38F7" w14:textId="77777777" w:rsidR="007F04FC" w:rsidRPr="00FD0425" w:rsidRDefault="007F04FC" w:rsidP="007F04FC">
      <w:pPr>
        <w:pStyle w:val="B1"/>
      </w:pPr>
      <w:r w:rsidRPr="00FD0425">
        <w:t>-</w:t>
      </w:r>
      <w:r w:rsidRPr="00FD0425">
        <w:tab/>
        <w:t xml:space="preserve">If </w:t>
      </w:r>
      <w:r w:rsidRPr="00FD0425">
        <w:rPr>
          <w:i/>
          <w:iCs/>
        </w:rPr>
        <w:t xml:space="preserve">Served Cells NR </w:t>
      </w:r>
      <w:proofErr w:type="gramStart"/>
      <w:r w:rsidRPr="00FD0425">
        <w:rPr>
          <w:i/>
          <w:iCs/>
        </w:rPr>
        <w:t>To</w:t>
      </w:r>
      <w:proofErr w:type="gramEnd"/>
      <w:r w:rsidRPr="00FD0425">
        <w:rPr>
          <w:i/>
          <w:iCs/>
        </w:rPr>
        <w:t xml:space="preserve"> Modify </w:t>
      </w:r>
      <w:r w:rsidRPr="00FD0425">
        <w:t xml:space="preserve">IE is contained in the NG-RAN NODE CONFIGURATION UPDATE message, </w:t>
      </w:r>
      <w:bookmarkStart w:id="161" w:name="OLE_LINK346"/>
      <w:r w:rsidRPr="00FD0425">
        <w:t>NG-RAN node</w:t>
      </w:r>
      <w:r w:rsidRPr="00FD0425">
        <w:rPr>
          <w:vertAlign w:val="subscript"/>
        </w:rPr>
        <w:t>2</w:t>
      </w:r>
      <w:r w:rsidRPr="00FD0425">
        <w:t xml:space="preserve"> </w:t>
      </w:r>
      <w:bookmarkEnd w:id="161"/>
      <w:r w:rsidRPr="00FD0425">
        <w:t xml:space="preserve">shall modify information of cell indicated by </w:t>
      </w:r>
      <w:r w:rsidRPr="00FD0425">
        <w:rPr>
          <w:i/>
        </w:rPr>
        <w:t>Old NR-CGI</w:t>
      </w:r>
      <w:r w:rsidRPr="00FD0425">
        <w:t xml:space="preserve"> IE according to the information in the </w:t>
      </w:r>
      <w:r w:rsidRPr="00FD0425">
        <w:rPr>
          <w:i/>
        </w:rPr>
        <w:t>Served Cell Information</w:t>
      </w:r>
      <w:r w:rsidRPr="00FD0425">
        <w:t xml:space="preserve"> </w:t>
      </w:r>
      <w:bookmarkStart w:id="162" w:name="OLE_LINK345"/>
      <w:r w:rsidRPr="00FD0425">
        <w:rPr>
          <w:i/>
          <w:iCs/>
        </w:rPr>
        <w:t>NR</w:t>
      </w:r>
      <w:bookmarkEnd w:id="162"/>
      <w:r w:rsidRPr="00FD0425">
        <w:rPr>
          <w:i/>
          <w:iCs/>
        </w:rPr>
        <w:t xml:space="preserve"> </w:t>
      </w:r>
      <w:r w:rsidRPr="00FD0425">
        <w:t>IE.</w:t>
      </w:r>
    </w:p>
    <w:p w14:paraId="5B65E0B0" w14:textId="73FCFE5F" w:rsidR="007F04FC" w:rsidRDefault="007F04FC" w:rsidP="005903D7">
      <w:pPr>
        <w:pStyle w:val="Heading4"/>
        <w:keepNext w:val="0"/>
        <w:keepLines w:val="0"/>
        <w:widowControl w:val="0"/>
      </w:pPr>
      <w:bookmarkStart w:id="163" w:name="_CR8_4_2_3"/>
      <w:bookmarkEnd w:id="154"/>
      <w:bookmarkEnd w:id="163"/>
    </w:p>
    <w:p w14:paraId="534D174B" w14:textId="77777777" w:rsidR="007F04FC" w:rsidRDefault="007F04FC" w:rsidP="005903D7">
      <w:pPr>
        <w:pStyle w:val="Heading4"/>
        <w:keepNext w:val="0"/>
        <w:keepLines w:val="0"/>
        <w:widowControl w:val="0"/>
      </w:pPr>
    </w:p>
    <w:p w14:paraId="77882C69" w14:textId="77777777" w:rsidR="00DE5E55" w:rsidRDefault="00DE5E55">
      <w:pPr>
        <w:spacing w:after="0"/>
        <w:rPr>
          <w:rFonts w:ascii="Arial" w:hAnsi="Arial"/>
          <w:sz w:val="24"/>
        </w:rPr>
      </w:pPr>
      <w:r>
        <w:br w:type="page"/>
      </w:r>
    </w:p>
    <w:p w14:paraId="5701B41B" w14:textId="77777777" w:rsidR="005F3579" w:rsidRPr="00CB2CF3" w:rsidRDefault="005F3579" w:rsidP="005F3579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lastRenderedPageBreak/>
        <w:t>----- Next Change -----</w:t>
      </w:r>
    </w:p>
    <w:p w14:paraId="7DF36402" w14:textId="1551A088" w:rsidR="005903D7" w:rsidRPr="00FD0425" w:rsidRDefault="005903D7" w:rsidP="005903D7">
      <w:pPr>
        <w:pStyle w:val="Heading4"/>
        <w:keepNext w:val="0"/>
        <w:keepLines w:val="0"/>
        <w:widowControl w:val="0"/>
      </w:pPr>
      <w:r w:rsidRPr="00FD0425">
        <w:t>9.1.3.1</w:t>
      </w:r>
      <w:r w:rsidRPr="00FD0425">
        <w:tab/>
        <w:t>XN SETUP REQUEST</w:t>
      </w:r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7D509204" w14:textId="77777777" w:rsidR="005903D7" w:rsidRPr="00FD0425" w:rsidRDefault="005903D7" w:rsidP="005903D7">
      <w:pPr>
        <w:widowControl w:val="0"/>
      </w:pPr>
      <w:r w:rsidRPr="00FD0425">
        <w:t>This message is sent by a NG-RAN node to a neighbouring NG-RAN node to transfer application data for an Xn-C interface instance.</w:t>
      </w:r>
    </w:p>
    <w:p w14:paraId="16FE95DF" w14:textId="77777777" w:rsidR="005903D7" w:rsidRPr="00FD0425" w:rsidRDefault="005903D7" w:rsidP="005903D7">
      <w:pPr>
        <w:widowControl w:val="0"/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ascii="Wingdings" w:eastAsia="Wingdings" w:hAnsi="Wingdings" w:cs="Wingdings"/>
        </w:rPr>
        <w:t>à</w:t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903D7" w:rsidRPr="00FD0425" w14:paraId="75DB64A9" w14:textId="77777777" w:rsidTr="0070487F">
        <w:trPr>
          <w:tblHeader/>
        </w:trPr>
        <w:tc>
          <w:tcPr>
            <w:tcW w:w="2160" w:type="dxa"/>
          </w:tcPr>
          <w:p w14:paraId="3FC84D93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0254D7C6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0BE67277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22C2072B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0899AF1E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0ADFC677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45CD73AC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5903D7" w:rsidRPr="00FD0425" w14:paraId="270C563F" w14:textId="77777777" w:rsidTr="0070487F">
        <w:tc>
          <w:tcPr>
            <w:tcW w:w="2160" w:type="dxa"/>
          </w:tcPr>
          <w:p w14:paraId="7CB1A16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4588D4F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D5FC42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4DF4E8A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478D47D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120B189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EBC40B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6D2066F7" w14:textId="77777777" w:rsidTr="0070487F">
        <w:tc>
          <w:tcPr>
            <w:tcW w:w="2160" w:type="dxa"/>
          </w:tcPr>
          <w:p w14:paraId="1F55829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2E7F63D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68264DE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2086869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63E6C84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79EB2E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E40F5B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03E0F138" w14:textId="77777777" w:rsidTr="0070487F">
        <w:tc>
          <w:tcPr>
            <w:tcW w:w="2160" w:type="dxa"/>
          </w:tcPr>
          <w:p w14:paraId="0F1B15F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TAI Support List</w:t>
            </w:r>
          </w:p>
        </w:tc>
        <w:tc>
          <w:tcPr>
            <w:tcW w:w="1080" w:type="dxa"/>
          </w:tcPr>
          <w:p w14:paraId="1D27089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M</w:t>
            </w:r>
          </w:p>
        </w:tc>
        <w:tc>
          <w:tcPr>
            <w:tcW w:w="1080" w:type="dxa"/>
          </w:tcPr>
          <w:p w14:paraId="7D814A7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413A21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603EDA0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663EE77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6422DB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2C449418" w14:textId="77777777" w:rsidTr="0070487F">
        <w:tc>
          <w:tcPr>
            <w:tcW w:w="2160" w:type="dxa"/>
          </w:tcPr>
          <w:p w14:paraId="6792B11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01A148C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370D5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AC7E4F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21A7602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2D20DC4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0AEC83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16D5EA82" w14:textId="77777777" w:rsidTr="0070487F">
        <w:tc>
          <w:tcPr>
            <w:tcW w:w="2160" w:type="dxa"/>
          </w:tcPr>
          <w:p w14:paraId="5DF21E9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bCs/>
                <w:lang w:eastAsia="ja-JP"/>
              </w:rPr>
            </w:pPr>
            <w:r w:rsidRPr="00FD0425"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2C8C070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12F599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</w:t>
            </w:r>
            <w:proofErr w:type="gramStart"/>
            <w:r w:rsidRPr="00FD0425">
              <w:rPr>
                <w:bCs/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</w:tcPr>
          <w:p w14:paraId="7300C38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7F592C5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 w:rsidRPr="00FD0425">
              <w:t>Contains a list of cells served by the gNB. 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1B07D96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172C3AB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1EAC4802" w14:textId="77777777" w:rsidTr="0070487F">
        <w:tc>
          <w:tcPr>
            <w:tcW w:w="2160" w:type="dxa"/>
          </w:tcPr>
          <w:p w14:paraId="2792372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2F5A6FF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3B8540C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213C08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4ACED76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7C29B59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728AE1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7D25A022" w14:textId="77777777" w:rsidTr="0070487F">
        <w:tc>
          <w:tcPr>
            <w:tcW w:w="2160" w:type="dxa"/>
          </w:tcPr>
          <w:p w14:paraId="5253346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5D0EAF7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176EEDE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5A8B5A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044E2E4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652F6E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77D68E7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07B20992" w14:textId="77777777" w:rsidTr="0070487F">
        <w:tc>
          <w:tcPr>
            <w:tcW w:w="2160" w:type="dxa"/>
          </w:tcPr>
          <w:p w14:paraId="277D3E4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AC9E78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7EC319E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DC67FA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631CDCF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5552C9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9CA6A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1AA329EE" w14:textId="77777777" w:rsidTr="0070487F">
        <w:tc>
          <w:tcPr>
            <w:tcW w:w="2160" w:type="dxa"/>
          </w:tcPr>
          <w:p w14:paraId="5425E2A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0F61A6">
              <w:t>&gt;Served Cell Specific Info Request</w:t>
            </w:r>
          </w:p>
        </w:tc>
        <w:tc>
          <w:tcPr>
            <w:tcW w:w="1080" w:type="dxa"/>
          </w:tcPr>
          <w:p w14:paraId="4C751ED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42D402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703D3E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08E5A2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C9726C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7DB818F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5903D7" w:rsidRPr="00FD0425" w14:paraId="7EE8551B" w14:textId="77777777" w:rsidTr="0070487F">
        <w:tc>
          <w:tcPr>
            <w:tcW w:w="2160" w:type="dxa"/>
          </w:tcPr>
          <w:p w14:paraId="008C53B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2274A5E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080" w:type="dxa"/>
          </w:tcPr>
          <w:p w14:paraId="700CF2D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</w:t>
            </w:r>
            <w:proofErr w:type="gramStart"/>
            <w:r w:rsidRPr="00FD0425">
              <w:rPr>
                <w:bCs/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</w:tcPr>
          <w:p w14:paraId="3BCC433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</w:p>
        </w:tc>
        <w:tc>
          <w:tcPr>
            <w:tcW w:w="1728" w:type="dxa"/>
          </w:tcPr>
          <w:p w14:paraId="263B337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 w:rsidRPr="00FD0425">
              <w:t>Contains a list of cells served by the ng-eNB. If a partial list of cells is signalled, it contains at least one cell per carrier configured at the ng-eNB</w:t>
            </w:r>
          </w:p>
        </w:tc>
        <w:tc>
          <w:tcPr>
            <w:tcW w:w="1080" w:type="dxa"/>
          </w:tcPr>
          <w:p w14:paraId="4832A66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26005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1FFD7A95" w14:textId="77777777" w:rsidTr="0070487F">
        <w:tc>
          <w:tcPr>
            <w:tcW w:w="2160" w:type="dxa"/>
          </w:tcPr>
          <w:p w14:paraId="3215F9E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1020C79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5495E04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4CA816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bookmarkStart w:id="164" w:name="OLE_LINK207"/>
            <w:r w:rsidRPr="00FD0425">
              <w:rPr>
                <w:rFonts w:eastAsia="MS Mincho" w:cs="Arial"/>
                <w:bCs/>
                <w:lang w:eastAsia="ja-JP"/>
              </w:rPr>
              <w:t>9.2.2.12</w:t>
            </w:r>
            <w:bookmarkEnd w:id="164"/>
          </w:p>
        </w:tc>
        <w:tc>
          <w:tcPr>
            <w:tcW w:w="1728" w:type="dxa"/>
          </w:tcPr>
          <w:p w14:paraId="37D406D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C16600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616FFB0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2B7E0B7C" w14:textId="77777777" w:rsidTr="0070487F">
        <w:tc>
          <w:tcPr>
            <w:tcW w:w="2160" w:type="dxa"/>
          </w:tcPr>
          <w:p w14:paraId="5A546D7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bCs/>
                <w:lang w:eastAsia="ja-JP"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73F81EB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10BEF39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894198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34A383C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0002D37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77841B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7AD28C89" w14:textId="77777777" w:rsidTr="0070487F">
        <w:tc>
          <w:tcPr>
            <w:tcW w:w="2160" w:type="dxa"/>
          </w:tcPr>
          <w:p w14:paraId="1D8B5AF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062DFBC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2D206AF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FB45AA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55057E3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EC913B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13067C1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54D7E047" w14:textId="77777777" w:rsidTr="0070487F">
        <w:tc>
          <w:tcPr>
            <w:tcW w:w="2160" w:type="dxa"/>
          </w:tcPr>
          <w:p w14:paraId="7A66675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</w:tcPr>
          <w:p w14:paraId="4597734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5E2F7D8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EEFB07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2C51617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4915718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56B0B9E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5903D7" w:rsidRPr="00FD0425" w14:paraId="73376C28" w14:textId="77777777" w:rsidTr="0070487F">
        <w:tc>
          <w:tcPr>
            <w:tcW w:w="2160" w:type="dxa"/>
          </w:tcPr>
          <w:p w14:paraId="78C3E11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0D9E9B9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18C3320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363891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6C8F20E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9EF21A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5EBD42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5903D7" w:rsidRPr="00FD0425" w14:paraId="7D181412" w14:textId="77777777" w:rsidTr="0070487F">
        <w:tc>
          <w:tcPr>
            <w:tcW w:w="2160" w:type="dxa"/>
          </w:tcPr>
          <w:p w14:paraId="303D222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34543A7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E53AA3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AB5E8A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7FAB455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90831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0B0294EE" w14:textId="77777777" w:rsidR="005903D7" w:rsidRPr="00FD0425" w:rsidDel="006E4110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583A0726" w14:textId="77777777" w:rsidTr="0070487F">
        <w:tc>
          <w:tcPr>
            <w:tcW w:w="2160" w:type="dxa"/>
          </w:tcPr>
          <w:p w14:paraId="1FC6FDC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NR</w:t>
            </w:r>
          </w:p>
        </w:tc>
        <w:tc>
          <w:tcPr>
            <w:tcW w:w="1080" w:type="dxa"/>
          </w:tcPr>
          <w:p w14:paraId="3002DC9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78D64FA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0BA5A43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182596C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7516335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lastRenderedPageBreak/>
              <w:t>List of Served Cells</w:t>
            </w:r>
            <w:r w:rsidRPr="00FD0425"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t>IE</w:t>
            </w:r>
            <w:r>
              <w:t xml:space="preserve">. </w:t>
            </w:r>
          </w:p>
        </w:tc>
        <w:tc>
          <w:tcPr>
            <w:tcW w:w="1080" w:type="dxa"/>
          </w:tcPr>
          <w:p w14:paraId="6FBCBC1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</w:tcPr>
          <w:p w14:paraId="36899C3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607EE019" w14:textId="77777777" w:rsidTr="0070487F">
        <w:tc>
          <w:tcPr>
            <w:tcW w:w="2160" w:type="dxa"/>
          </w:tcPr>
          <w:p w14:paraId="4531269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NR</w:t>
            </w:r>
          </w:p>
        </w:tc>
        <w:tc>
          <w:tcPr>
            <w:tcW w:w="1080" w:type="dxa"/>
          </w:tcPr>
          <w:p w14:paraId="09A2CE1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45C8402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E51500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0077600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7EAAC2D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012F4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20D4FCBA" w14:textId="77777777" w:rsidTr="0070487F">
        <w:tc>
          <w:tcPr>
            <w:tcW w:w="2160" w:type="dxa"/>
          </w:tcPr>
          <w:p w14:paraId="7E68194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E-UTRA</w:t>
            </w:r>
          </w:p>
        </w:tc>
        <w:tc>
          <w:tcPr>
            <w:tcW w:w="1080" w:type="dxa"/>
          </w:tcPr>
          <w:p w14:paraId="7A9F0F8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323EB1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3FE8F9F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7D89E6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7C42A95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 E-UTRA</w:t>
            </w:r>
            <w:r>
              <w:rPr>
                <w:rFonts w:cs="Arial"/>
                <w:bCs/>
                <w:i/>
                <w:lang w:eastAsia="ja-JP"/>
              </w:rPr>
              <w:t>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246858F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22998B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42F3BAEF" w14:textId="77777777" w:rsidTr="0070487F">
        <w:tc>
          <w:tcPr>
            <w:tcW w:w="2160" w:type="dxa"/>
          </w:tcPr>
          <w:p w14:paraId="25F0274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</w:tcPr>
          <w:p w14:paraId="092012C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2E7E494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DCDAD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</w:tcPr>
          <w:p w14:paraId="1678061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158E42D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0DA6616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1B27DE2E" w14:textId="77777777" w:rsidTr="0070487F">
        <w:tc>
          <w:tcPr>
            <w:tcW w:w="2160" w:type="dxa"/>
          </w:tcPr>
          <w:p w14:paraId="1B5728B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79C279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</w:tcPr>
          <w:p w14:paraId="34C8A96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118E51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03185335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73CDB2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4B0BBF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35959908" w14:textId="77777777" w:rsidTr="0070487F">
        <w:tc>
          <w:tcPr>
            <w:tcW w:w="2160" w:type="dxa"/>
          </w:tcPr>
          <w:p w14:paraId="63835051" w14:textId="77777777" w:rsidR="005903D7" w:rsidRPr="00791720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3FAD29D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129EA1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maxnoofNeighbourNG-RAN nodes&gt;</w:t>
            </w:r>
          </w:p>
        </w:tc>
        <w:tc>
          <w:tcPr>
            <w:tcW w:w="1512" w:type="dxa"/>
          </w:tcPr>
          <w:p w14:paraId="7006C39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E8AFB55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4D8C69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4B4873F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20E23762" w14:textId="77777777" w:rsidTr="0070487F">
        <w:tc>
          <w:tcPr>
            <w:tcW w:w="2160" w:type="dxa"/>
          </w:tcPr>
          <w:p w14:paraId="471C9AA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2F64DA5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4B19433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334D91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3D784894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A8522B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091B53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5F0BD247" w14:textId="77777777" w:rsidTr="0070487F">
        <w:tc>
          <w:tcPr>
            <w:tcW w:w="2160" w:type="dxa"/>
          </w:tcPr>
          <w:p w14:paraId="21735E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</w:tcPr>
          <w:p w14:paraId="6209B5A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298A51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A64D40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492692B7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7D75A9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4BBAF9B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0B52FF" w:rsidRPr="00FD0425" w14:paraId="30F503BC" w14:textId="77777777" w:rsidTr="000B52FF">
        <w:trPr>
          <w:ins w:id="165" w:author="Nokia" w:date="2025-03-27T17:11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7641" w14:textId="77777777" w:rsidR="000B52FF" w:rsidRPr="0068469E" w:rsidRDefault="000B52FF">
            <w:pPr>
              <w:pStyle w:val="TAL"/>
              <w:keepNext w:val="0"/>
              <w:keepLines w:val="0"/>
              <w:widowControl w:val="0"/>
              <w:rPr>
                <w:ins w:id="166" w:author="Nokia" w:date="2025-03-27T17:11:00Z" w16du:dateUtc="2025-03-27T09:11:00Z"/>
                <w:rFonts w:cs="Arial"/>
                <w:szCs w:val="18"/>
              </w:rPr>
              <w:pPrChange w:id="167" w:author="Nokia" w:date="2025-03-27T17:11:00Z" w16du:dateUtc="2025-03-27T09:11:00Z">
                <w:pPr>
                  <w:pStyle w:val="TAL"/>
                  <w:keepNext w:val="0"/>
                  <w:keepLines w:val="0"/>
                  <w:widowControl w:val="0"/>
                  <w:ind w:left="113"/>
                </w:pPr>
              </w:pPrChange>
            </w:pPr>
            <w:ins w:id="168" w:author="Nokia" w:date="2025-03-27T17:11:00Z" w16du:dateUtc="2025-03-27T09:11:00Z">
              <w:r>
                <w:rPr>
                  <w:rFonts w:cs="Arial"/>
                  <w:szCs w:val="18"/>
                </w:rPr>
                <w:t>Identity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4520" w14:textId="77777777" w:rsidR="000B52FF" w:rsidRPr="0068469E" w:rsidRDefault="000B52FF" w:rsidP="00CD4358">
            <w:pPr>
              <w:pStyle w:val="TAL"/>
              <w:keepNext w:val="0"/>
              <w:keepLines w:val="0"/>
              <w:widowControl w:val="0"/>
              <w:rPr>
                <w:ins w:id="169" w:author="Nokia" w:date="2025-03-27T17:11:00Z" w16du:dateUtc="2025-03-27T09:11:00Z"/>
                <w:rFonts w:cs="Arial"/>
                <w:bCs/>
                <w:szCs w:val="18"/>
              </w:rPr>
            </w:pPr>
            <w:ins w:id="170" w:author="Nokia" w:date="2025-03-27T17:11:00Z" w16du:dateUtc="2025-03-27T09:11:00Z">
              <w:r>
                <w:rPr>
                  <w:rFonts w:cs="Arial"/>
                  <w:bCs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A83B" w14:textId="77777777" w:rsidR="000B52FF" w:rsidRPr="00FD0425" w:rsidRDefault="000B52FF" w:rsidP="00CD4358">
            <w:pPr>
              <w:pStyle w:val="TAL"/>
              <w:keepNext w:val="0"/>
              <w:keepLines w:val="0"/>
              <w:widowControl w:val="0"/>
              <w:rPr>
                <w:ins w:id="171" w:author="Nokia" w:date="2025-03-27T17:11:00Z" w16du:dateUtc="2025-03-27T09:11:00Z"/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9D79" w14:textId="77777777" w:rsidR="000B52FF" w:rsidRPr="0068469E" w:rsidRDefault="000B52FF" w:rsidP="00CD4358">
            <w:pPr>
              <w:pStyle w:val="TAL"/>
              <w:keepNext w:val="0"/>
              <w:keepLines w:val="0"/>
              <w:widowControl w:val="0"/>
              <w:rPr>
                <w:ins w:id="172" w:author="Nokia" w:date="2025-03-27T17:11:00Z" w16du:dateUtc="2025-03-27T09:11:00Z"/>
                <w:rFonts w:cs="Arial"/>
                <w:bCs/>
                <w:szCs w:val="18"/>
              </w:rPr>
            </w:pPr>
            <w:ins w:id="173" w:author="Nokia" w:date="2025-03-27T17:11:00Z" w16du:dateUtc="2025-03-27T09:11:00Z">
              <w:r w:rsidRPr="00F7058A">
                <w:rPr>
                  <w:rFonts w:cs="Arial"/>
                  <w:bCs/>
                  <w:szCs w:val="18"/>
                  <w:highlight w:val="yellow"/>
                  <w:rPrChange w:id="174" w:author="Nokia" w:date="2025-03-27T17:11:00Z" w16du:dateUtc="2025-03-27T09:11:00Z">
                    <w:rPr>
                      <w:rFonts w:cs="Arial"/>
                      <w:bCs/>
                      <w:szCs w:val="18"/>
                    </w:rPr>
                  </w:rPrChange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1415" w14:textId="77777777" w:rsidR="000B52FF" w:rsidRDefault="000B52FF" w:rsidP="00CD4358">
            <w:pPr>
              <w:pStyle w:val="TAL"/>
              <w:keepNext w:val="0"/>
              <w:keepLines w:val="0"/>
              <w:widowControl w:val="0"/>
              <w:rPr>
                <w:ins w:id="175" w:author="Nokia" w:date="2025-03-27T17:11:00Z" w16du:dateUtc="2025-03-27T09:11:00Z"/>
                <w:lang w:eastAsia="zh-CN"/>
              </w:rPr>
            </w:pPr>
            <w:ins w:id="176" w:author="Nokia" w:date="2025-03-27T17:11:00Z" w16du:dateUtc="2025-03-27T09:11:00Z">
              <w:r>
                <w:rPr>
                  <w:lang w:eastAsia="zh-CN"/>
                </w:rPr>
                <w:t>Contains the identity of the WAB-MT assigned by the BH-gNB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3D66" w14:textId="77777777" w:rsidR="000B52FF" w:rsidRPr="0068469E" w:rsidRDefault="000B52FF" w:rsidP="00CD4358">
            <w:pPr>
              <w:pStyle w:val="TAC"/>
              <w:keepNext w:val="0"/>
              <w:keepLines w:val="0"/>
              <w:widowControl w:val="0"/>
              <w:rPr>
                <w:ins w:id="177" w:author="Nokia" w:date="2025-03-27T17:11:00Z" w16du:dateUtc="2025-03-27T09:11:00Z"/>
                <w:rFonts w:cs="Arial"/>
                <w:szCs w:val="18"/>
                <w:lang w:eastAsia="ja-JP"/>
              </w:rPr>
            </w:pPr>
            <w:ins w:id="178" w:author="Nokia" w:date="2025-03-27T17:11:00Z" w16du:dateUtc="2025-03-27T09:11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4EBE" w14:textId="77777777" w:rsidR="000B52FF" w:rsidRPr="00FD0425" w:rsidRDefault="000B52FF" w:rsidP="00CD4358">
            <w:pPr>
              <w:pStyle w:val="TAC"/>
              <w:keepNext w:val="0"/>
              <w:keepLines w:val="0"/>
              <w:widowControl w:val="0"/>
              <w:rPr>
                <w:ins w:id="179" w:author="Nokia" w:date="2025-03-27T17:11:00Z" w16du:dateUtc="2025-03-27T09:11:00Z"/>
                <w:lang w:eastAsia="ja-JP"/>
              </w:rPr>
            </w:pPr>
            <w:ins w:id="180" w:author="Nokia" w:date="2025-03-27T17:11:00Z" w16du:dateUtc="2025-03-27T09:11:00Z">
              <w:r w:rsidRPr="0068469E">
                <w:rPr>
                  <w:lang w:eastAsia="ja-JP"/>
                </w:rPr>
                <w:t>ignore</w:t>
              </w:r>
            </w:ins>
          </w:p>
        </w:tc>
      </w:tr>
    </w:tbl>
    <w:p w14:paraId="638EC8FB" w14:textId="77777777" w:rsidR="005903D7" w:rsidRPr="00FD0425" w:rsidRDefault="005903D7" w:rsidP="005903D7">
      <w:pPr>
        <w:widowControl w:val="0"/>
        <w:rPr>
          <w:rFonts w:eastAsia="Geneva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903D7" w:rsidRPr="00FD0425" w14:paraId="31D1557D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2131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3571A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5903D7" w:rsidRPr="00FD0425" w14:paraId="60E3FA0C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7C7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DC3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5903D7" w:rsidRPr="00FD0425" w14:paraId="715D1F7D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8BA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6C9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C8DE151" w14:textId="77777777" w:rsidR="005903D7" w:rsidRPr="00FD0425" w:rsidRDefault="005903D7" w:rsidP="005903D7">
      <w:pPr>
        <w:widowControl w:val="0"/>
      </w:pPr>
    </w:p>
    <w:p w14:paraId="0A09B147" w14:textId="77777777" w:rsidR="005903D7" w:rsidRPr="00FD0425" w:rsidRDefault="005903D7" w:rsidP="005903D7">
      <w:pPr>
        <w:pStyle w:val="Heading4"/>
        <w:keepNext w:val="0"/>
        <w:keepLines w:val="0"/>
        <w:widowControl w:val="0"/>
      </w:pPr>
      <w:bookmarkStart w:id="181" w:name="_Toc20955219"/>
      <w:bookmarkStart w:id="182" w:name="_Toc29991416"/>
      <w:bookmarkStart w:id="183" w:name="_Toc36555816"/>
      <w:bookmarkStart w:id="184" w:name="_Toc44497526"/>
      <w:bookmarkStart w:id="185" w:name="_Toc45107914"/>
      <w:bookmarkStart w:id="186" w:name="_Toc45901534"/>
      <w:bookmarkStart w:id="187" w:name="_Toc51850613"/>
      <w:bookmarkStart w:id="188" w:name="_Toc56693616"/>
      <w:bookmarkStart w:id="189" w:name="_Toc64447159"/>
      <w:bookmarkStart w:id="190" w:name="_Toc66286653"/>
      <w:bookmarkStart w:id="191" w:name="_Toc74151348"/>
      <w:bookmarkStart w:id="192" w:name="_Toc88653820"/>
      <w:bookmarkStart w:id="193" w:name="_Toc97904176"/>
      <w:bookmarkStart w:id="194" w:name="_Toc98868249"/>
      <w:bookmarkStart w:id="195" w:name="_Toc105174534"/>
      <w:bookmarkStart w:id="196" w:name="_Toc106109371"/>
      <w:bookmarkStart w:id="197" w:name="_Toc113825192"/>
      <w:bookmarkStart w:id="198" w:name="_Toc175587546"/>
      <w:r w:rsidRPr="00FD0425">
        <w:t>9.1.3.2</w:t>
      </w:r>
      <w:r w:rsidRPr="00FD0425">
        <w:tab/>
        <w:t>XN SETUP RESPONSE</w:t>
      </w:r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</w:p>
    <w:p w14:paraId="30E2A3E5" w14:textId="77777777" w:rsidR="005903D7" w:rsidRPr="00FD0425" w:rsidRDefault="005903D7" w:rsidP="005903D7">
      <w:pPr>
        <w:widowControl w:val="0"/>
      </w:pPr>
      <w:r w:rsidRPr="00FD0425">
        <w:t>This message is sent by a NG-RAN node to a neighbouring NG-RAN node to transfer application data for an Xn-C interface instance.</w:t>
      </w:r>
    </w:p>
    <w:p w14:paraId="01B65D64" w14:textId="77777777" w:rsidR="005903D7" w:rsidRPr="00FD0425" w:rsidRDefault="005903D7" w:rsidP="005903D7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rPr>
          <w:rFonts w:ascii="Wingdings" w:eastAsia="Wingdings" w:hAnsi="Wingdings" w:cs="Wingdings"/>
        </w:rPr>
        <w:t>à</w:t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5903D7" w:rsidRPr="00FD0425" w14:paraId="640097A2" w14:textId="77777777" w:rsidTr="0070487F">
        <w:trPr>
          <w:tblHeader/>
        </w:trPr>
        <w:tc>
          <w:tcPr>
            <w:tcW w:w="2160" w:type="dxa"/>
          </w:tcPr>
          <w:p w14:paraId="4C296699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6B51C7EF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3B701030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5529DEB9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42523E84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68352997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A896550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5903D7" w:rsidRPr="00FD0425" w14:paraId="798EA63E" w14:textId="77777777" w:rsidTr="0070487F">
        <w:tc>
          <w:tcPr>
            <w:tcW w:w="2160" w:type="dxa"/>
          </w:tcPr>
          <w:p w14:paraId="05C61F6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CB0A94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05B25B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03C1DEC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3F8C4C3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04549E3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3D47763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5903D7" w:rsidRPr="00FD0425" w14:paraId="1B63831C" w14:textId="77777777" w:rsidTr="0070487F">
        <w:tc>
          <w:tcPr>
            <w:tcW w:w="2160" w:type="dxa"/>
          </w:tcPr>
          <w:p w14:paraId="708C944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</w:tcPr>
          <w:p w14:paraId="5C2250D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B85617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36F7EB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</w:t>
            </w:r>
          </w:p>
        </w:tc>
        <w:tc>
          <w:tcPr>
            <w:tcW w:w="1728" w:type="dxa"/>
          </w:tcPr>
          <w:p w14:paraId="60049BA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BD4D5E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1F1FA0A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5903D7" w:rsidRPr="00FD0425" w14:paraId="69B4C9B0" w14:textId="77777777" w:rsidTr="0070487F">
        <w:tc>
          <w:tcPr>
            <w:tcW w:w="2160" w:type="dxa"/>
          </w:tcPr>
          <w:p w14:paraId="53A98B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t>TAI Support List</w:t>
            </w:r>
          </w:p>
        </w:tc>
        <w:tc>
          <w:tcPr>
            <w:tcW w:w="1080" w:type="dxa"/>
          </w:tcPr>
          <w:p w14:paraId="2A58E45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M</w:t>
            </w:r>
          </w:p>
        </w:tc>
        <w:tc>
          <w:tcPr>
            <w:tcW w:w="1080" w:type="dxa"/>
          </w:tcPr>
          <w:p w14:paraId="2F3DDF9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3B662F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37006F4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26BA023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48F492E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5903D7" w:rsidRPr="00FD0425" w14:paraId="2CDBCD59" w14:textId="77777777" w:rsidTr="0070487F">
        <w:tc>
          <w:tcPr>
            <w:tcW w:w="2160" w:type="dxa"/>
          </w:tcPr>
          <w:p w14:paraId="57AA44F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  <w:lang w:eastAsia="ja-JP"/>
              </w:rPr>
              <w:t>List of Served Cells NR</w:t>
            </w:r>
          </w:p>
        </w:tc>
        <w:tc>
          <w:tcPr>
            <w:tcW w:w="1080" w:type="dxa"/>
          </w:tcPr>
          <w:p w14:paraId="3A25BF3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5526170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</w:t>
            </w:r>
            <w:proofErr w:type="gramStart"/>
            <w:r w:rsidRPr="00FD0425">
              <w:rPr>
                <w:bCs/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lang w:eastAsia="ja-JP"/>
              </w:rPr>
              <w:t xml:space="preserve"> &lt;</w:t>
            </w:r>
            <w:bookmarkStart w:id="199" w:name="OLE_LINK307"/>
            <w:r w:rsidRPr="00FD0425">
              <w:rPr>
                <w:bCs/>
                <w:i/>
                <w:lang w:eastAsia="ja-JP"/>
              </w:rPr>
              <w:t>maxnoofCellsinNG-RAN node</w:t>
            </w:r>
            <w:bookmarkEnd w:id="199"/>
            <w:r w:rsidRPr="00FD0425">
              <w:rPr>
                <w:bCs/>
                <w:i/>
                <w:lang w:eastAsia="ja-JP"/>
              </w:rPr>
              <w:t>&gt;</w:t>
            </w:r>
          </w:p>
        </w:tc>
        <w:tc>
          <w:tcPr>
            <w:tcW w:w="1512" w:type="dxa"/>
          </w:tcPr>
          <w:p w14:paraId="314EEE5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3C1973C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rFonts w:eastAsia="Calibri Light" w:cs="Arial"/>
                <w:bCs/>
                <w:lang w:eastAsia="zh-CN"/>
              </w:rPr>
              <w:t xml:space="preserve">Contains a list of cells served by the gNB. </w:t>
            </w:r>
            <w:r w:rsidRPr="00FD0425"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377BE87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792268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42D94166" w14:textId="77777777" w:rsidTr="0070487F">
        <w:tc>
          <w:tcPr>
            <w:tcW w:w="2160" w:type="dxa"/>
          </w:tcPr>
          <w:p w14:paraId="0761A8C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&gt;Served Cell Information NR</w:t>
            </w:r>
          </w:p>
        </w:tc>
        <w:tc>
          <w:tcPr>
            <w:tcW w:w="1080" w:type="dxa"/>
          </w:tcPr>
          <w:p w14:paraId="48956F4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27DBCAF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606587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9.2.2.11</w:t>
            </w:r>
          </w:p>
        </w:tc>
        <w:tc>
          <w:tcPr>
            <w:tcW w:w="1728" w:type="dxa"/>
          </w:tcPr>
          <w:p w14:paraId="2C7BEAC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8EA943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A448CC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1EF8B0A9" w14:textId="77777777" w:rsidTr="0070487F">
        <w:tc>
          <w:tcPr>
            <w:tcW w:w="2160" w:type="dxa"/>
          </w:tcPr>
          <w:p w14:paraId="23AECC1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lastRenderedPageBreak/>
              <w:t>&gt;Neighbour Information NR</w:t>
            </w:r>
          </w:p>
        </w:tc>
        <w:tc>
          <w:tcPr>
            <w:tcW w:w="1080" w:type="dxa"/>
          </w:tcPr>
          <w:p w14:paraId="03D910C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965B4D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DD7F42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30BD3CC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6D261C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FFD2EC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78A01F60" w14:textId="77777777" w:rsidTr="0070487F">
        <w:tc>
          <w:tcPr>
            <w:tcW w:w="2160" w:type="dxa"/>
          </w:tcPr>
          <w:p w14:paraId="459DFC7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58EC30F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78200AC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049C52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291DAC8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26FBF4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40B17E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6BB8086E" w14:textId="77777777" w:rsidTr="0070487F">
        <w:tc>
          <w:tcPr>
            <w:tcW w:w="2160" w:type="dxa"/>
          </w:tcPr>
          <w:p w14:paraId="31E0A3C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t>&gt;Served Cell Specific Info Request</w:t>
            </w:r>
          </w:p>
        </w:tc>
        <w:tc>
          <w:tcPr>
            <w:tcW w:w="1080" w:type="dxa"/>
          </w:tcPr>
          <w:p w14:paraId="11F702F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4C38E3F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D8E63B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A93DC9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ja-JP"/>
              </w:rPr>
              <w:t>This IE is not used in this version of the specification.</w:t>
            </w:r>
          </w:p>
        </w:tc>
        <w:tc>
          <w:tcPr>
            <w:tcW w:w="1080" w:type="dxa"/>
          </w:tcPr>
          <w:p w14:paraId="35824B6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62943B6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>
              <w:rPr>
                <w:lang w:val="fr-FR" w:eastAsia="ja-JP"/>
              </w:rPr>
              <w:t>ignore</w:t>
            </w:r>
          </w:p>
        </w:tc>
      </w:tr>
      <w:tr w:rsidR="005903D7" w:rsidRPr="00FD0425" w14:paraId="1147D19D" w14:textId="77777777" w:rsidTr="0070487F">
        <w:tc>
          <w:tcPr>
            <w:tcW w:w="2160" w:type="dxa"/>
          </w:tcPr>
          <w:p w14:paraId="0E28434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  <w:lang w:eastAsia="ja-JP"/>
              </w:rPr>
              <w:t>List of Served Cells E-UTRA</w:t>
            </w:r>
          </w:p>
        </w:tc>
        <w:tc>
          <w:tcPr>
            <w:tcW w:w="1080" w:type="dxa"/>
          </w:tcPr>
          <w:p w14:paraId="39A989B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38149DD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r w:rsidRPr="00FD0425">
              <w:rPr>
                <w:bCs/>
                <w:i/>
                <w:lang w:eastAsia="ja-JP"/>
              </w:rPr>
              <w:t>0</w:t>
            </w:r>
            <w:proofErr w:type="gramStart"/>
            <w:r w:rsidRPr="00FD0425">
              <w:rPr>
                <w:bCs/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bCs/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</w:tcPr>
          <w:p w14:paraId="09F8776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1C09A80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rFonts w:eastAsia="Calibri Light" w:cs="Arial"/>
                <w:bCs/>
                <w:lang w:eastAsia="zh-CN"/>
              </w:rPr>
              <w:t xml:space="preserve">Contains a list of cells served by the ng-eNB. </w:t>
            </w:r>
            <w:r w:rsidRPr="00FD0425">
              <w:t>If a partial list of cells is signalled, it contains at least one cell per carrier configured at the gNB</w:t>
            </w:r>
          </w:p>
        </w:tc>
        <w:tc>
          <w:tcPr>
            <w:tcW w:w="1080" w:type="dxa"/>
          </w:tcPr>
          <w:p w14:paraId="397ECBF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0636C8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74265B18" w14:textId="77777777" w:rsidTr="0070487F">
        <w:tc>
          <w:tcPr>
            <w:tcW w:w="2160" w:type="dxa"/>
          </w:tcPr>
          <w:p w14:paraId="0B41219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&gt;Served Cell Information E-UTRA</w:t>
            </w:r>
          </w:p>
        </w:tc>
        <w:tc>
          <w:tcPr>
            <w:tcW w:w="1080" w:type="dxa"/>
          </w:tcPr>
          <w:p w14:paraId="5CB2887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482A9C5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5BD992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9.2.2.12</w:t>
            </w:r>
          </w:p>
        </w:tc>
        <w:tc>
          <w:tcPr>
            <w:tcW w:w="1728" w:type="dxa"/>
          </w:tcPr>
          <w:p w14:paraId="75A8CF7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82D17A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24F207E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77098721" w14:textId="77777777" w:rsidTr="0070487F">
        <w:tc>
          <w:tcPr>
            <w:tcW w:w="2160" w:type="dxa"/>
          </w:tcPr>
          <w:p w14:paraId="7E81A5A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NR</w:t>
            </w:r>
          </w:p>
        </w:tc>
        <w:tc>
          <w:tcPr>
            <w:tcW w:w="1080" w:type="dxa"/>
          </w:tcPr>
          <w:p w14:paraId="4EBD9E5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B71186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CC1C6E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9.2.2.13</w:t>
            </w:r>
          </w:p>
        </w:tc>
        <w:tc>
          <w:tcPr>
            <w:tcW w:w="1728" w:type="dxa"/>
          </w:tcPr>
          <w:p w14:paraId="50F7D76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F0F0ADE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0F20C3F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6819161E" w14:textId="77777777" w:rsidTr="0070487F">
        <w:tc>
          <w:tcPr>
            <w:tcW w:w="2160" w:type="dxa"/>
          </w:tcPr>
          <w:p w14:paraId="4391FEF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lang w:eastAsia="ja-JP"/>
              </w:rPr>
              <w:t>&gt;Neighbour Information E-UTRA</w:t>
            </w:r>
          </w:p>
        </w:tc>
        <w:tc>
          <w:tcPr>
            <w:tcW w:w="1080" w:type="dxa"/>
          </w:tcPr>
          <w:p w14:paraId="52F00F7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E8D529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EA6645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</w:tcPr>
          <w:p w14:paraId="00633BC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79F8747D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</w:tcPr>
          <w:p w14:paraId="4B99D8A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</w:p>
        </w:tc>
      </w:tr>
      <w:tr w:rsidR="005903D7" w:rsidRPr="00FD0425" w14:paraId="7A5AAD2C" w14:textId="77777777" w:rsidTr="0070487F">
        <w:tc>
          <w:tcPr>
            <w:tcW w:w="2160" w:type="dxa"/>
          </w:tcPr>
          <w:p w14:paraId="2572777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lang w:val="fr-FR" w:eastAsia="ja-JP"/>
              </w:rPr>
              <w:t>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</w:tcPr>
          <w:p w14:paraId="335E89D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</w:tcPr>
          <w:p w14:paraId="4CD9F27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60387DE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</w:tcPr>
          <w:p w14:paraId="7242CE3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</w:tcPr>
          <w:p w14:paraId="07EF441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</w:tcPr>
          <w:p w14:paraId="01141448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A728E7">
              <w:rPr>
                <w:lang w:val="en-US"/>
              </w:rPr>
              <w:t>ignore</w:t>
            </w:r>
          </w:p>
        </w:tc>
      </w:tr>
      <w:tr w:rsidR="005903D7" w:rsidRPr="00FD0425" w14:paraId="581F06F5" w14:textId="77777777" w:rsidTr="0070487F">
        <w:tc>
          <w:tcPr>
            <w:tcW w:w="2160" w:type="dxa"/>
          </w:tcPr>
          <w:p w14:paraId="03B278D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</w:tcPr>
          <w:p w14:paraId="70D24E8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4F1B985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0B1036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</w:tcPr>
          <w:p w14:paraId="51DD25B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BFBE10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8F48854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20077833" w14:textId="77777777" w:rsidTr="0070487F">
        <w:tc>
          <w:tcPr>
            <w:tcW w:w="2160" w:type="dxa"/>
          </w:tcPr>
          <w:p w14:paraId="395ADC5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AMF Region Information</w:t>
            </w:r>
          </w:p>
        </w:tc>
        <w:tc>
          <w:tcPr>
            <w:tcW w:w="1080" w:type="dxa"/>
          </w:tcPr>
          <w:p w14:paraId="6DC4C32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3080D56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598725C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</w:tcPr>
          <w:p w14:paraId="30C15C4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lang w:eastAsia="zh-CN"/>
              </w:rPr>
              <w:t>Contains a list of all the AMF Regions to which the NG-RAN node belongs.</w:t>
            </w:r>
          </w:p>
        </w:tc>
        <w:tc>
          <w:tcPr>
            <w:tcW w:w="1080" w:type="dxa"/>
          </w:tcPr>
          <w:p w14:paraId="04FEA60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833386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5903D7" w:rsidRPr="00FD0425" w14:paraId="69FD012F" w14:textId="77777777" w:rsidTr="0070487F">
        <w:tc>
          <w:tcPr>
            <w:tcW w:w="2160" w:type="dxa"/>
          </w:tcPr>
          <w:p w14:paraId="599AF98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</w:tcPr>
          <w:p w14:paraId="2963379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</w:tcPr>
          <w:p w14:paraId="5E5942C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1637D6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</w:tcPr>
          <w:p w14:paraId="00CD7E6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676130C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AC59BF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5903D7" w:rsidRPr="00FD0425" w14:paraId="46853F4D" w14:textId="77777777" w:rsidTr="0070487F">
        <w:tc>
          <w:tcPr>
            <w:tcW w:w="2160" w:type="dxa"/>
          </w:tcPr>
          <w:p w14:paraId="2A23599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</w:tcPr>
          <w:p w14:paraId="2930D6D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51ADC50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26D553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</w:tcPr>
          <w:p w14:paraId="076C1D5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59AE6912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1301C8E9" w14:textId="77777777" w:rsidR="005903D7" w:rsidRPr="00FD0425" w:rsidDel="006E4110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4665473C" w14:textId="77777777" w:rsidTr="0070487F">
        <w:tc>
          <w:tcPr>
            <w:tcW w:w="2160" w:type="dxa"/>
          </w:tcPr>
          <w:p w14:paraId="00DA50B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NR</w:t>
            </w:r>
          </w:p>
        </w:tc>
        <w:tc>
          <w:tcPr>
            <w:tcW w:w="1080" w:type="dxa"/>
          </w:tcPr>
          <w:p w14:paraId="5256DA2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68FC4FC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328C83E5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53ACA76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21A00C7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</w:t>
            </w:r>
            <w:r w:rsidRPr="00FD0425"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t>IE</w:t>
            </w:r>
            <w:r>
              <w:t xml:space="preserve">. </w:t>
            </w:r>
          </w:p>
        </w:tc>
        <w:tc>
          <w:tcPr>
            <w:tcW w:w="1080" w:type="dxa"/>
          </w:tcPr>
          <w:p w14:paraId="140BF5F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9E80DC7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7D724F5C" w14:textId="77777777" w:rsidTr="0070487F">
        <w:tc>
          <w:tcPr>
            <w:tcW w:w="2160" w:type="dxa"/>
          </w:tcPr>
          <w:p w14:paraId="366AAEA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NR</w:t>
            </w:r>
          </w:p>
        </w:tc>
        <w:tc>
          <w:tcPr>
            <w:tcW w:w="1080" w:type="dxa"/>
          </w:tcPr>
          <w:p w14:paraId="35BA043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3C3FC45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55CE13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</w:tcPr>
          <w:p w14:paraId="073945D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NR cell related assistance information.</w:t>
            </w:r>
          </w:p>
        </w:tc>
        <w:tc>
          <w:tcPr>
            <w:tcW w:w="1080" w:type="dxa"/>
          </w:tcPr>
          <w:p w14:paraId="3B380B03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00B52B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14558FBD" w14:textId="77777777" w:rsidTr="0070487F">
        <w:tc>
          <w:tcPr>
            <w:tcW w:w="2160" w:type="dxa"/>
          </w:tcPr>
          <w:p w14:paraId="255B84D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rFonts w:cs="Arial"/>
                <w:bCs/>
                <w:lang w:eastAsia="ja-JP"/>
              </w:rPr>
              <w:t xml:space="preserve">Partial List Indicator </w:t>
            </w:r>
            <w:r>
              <w:rPr>
                <w:rFonts w:cs="Arial"/>
                <w:bCs/>
                <w:lang w:eastAsia="ja-JP"/>
              </w:rPr>
              <w:t>E-UTRA</w:t>
            </w:r>
          </w:p>
        </w:tc>
        <w:tc>
          <w:tcPr>
            <w:tcW w:w="1080" w:type="dxa"/>
          </w:tcPr>
          <w:p w14:paraId="430509A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</w:tcPr>
          <w:p w14:paraId="334FE65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B448AEC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2F92481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</w:tcPr>
          <w:p w14:paraId="19E56C3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>List of Served Cells E-UTRA</w:t>
            </w:r>
            <w:r>
              <w:rPr>
                <w:rFonts w:cs="Arial"/>
                <w:bCs/>
                <w:i/>
                <w:lang w:eastAsia="ja-JP"/>
              </w:rPr>
              <w:t>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117507C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1B7D43A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610B7CE1" w14:textId="77777777" w:rsidTr="0070487F">
        <w:tc>
          <w:tcPr>
            <w:tcW w:w="2160" w:type="dxa"/>
          </w:tcPr>
          <w:p w14:paraId="3177F0E5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</w:tcPr>
          <w:p w14:paraId="6161539C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DD1806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936FAFB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</w:tcPr>
          <w:p w14:paraId="6D473ED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Contains E-UTRA cell related assistance information.</w:t>
            </w:r>
            <w:r w:rsidRPr="00FD0425">
              <w:t xml:space="preserve"> </w:t>
            </w:r>
          </w:p>
        </w:tc>
        <w:tc>
          <w:tcPr>
            <w:tcW w:w="1080" w:type="dxa"/>
          </w:tcPr>
          <w:p w14:paraId="61424E70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47C80F9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5903D7" w:rsidRPr="00FD0425" w14:paraId="2B1B22C8" w14:textId="77777777" w:rsidTr="0070487F">
        <w:tc>
          <w:tcPr>
            <w:tcW w:w="2160" w:type="dxa"/>
          </w:tcPr>
          <w:p w14:paraId="10C2C03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</w:tcPr>
          <w:p w14:paraId="1A540CB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O</w:t>
            </w:r>
            <w:r>
              <w:rPr>
                <w:rFonts w:cs="Arial"/>
                <w:bCs/>
                <w:szCs w:val="18"/>
                <w:lang w:val="en-US" w:eastAsia="zh-CN"/>
              </w:rPr>
              <w:t xml:space="preserve"> </w:t>
            </w:r>
          </w:p>
        </w:tc>
        <w:tc>
          <w:tcPr>
            <w:tcW w:w="1080" w:type="dxa"/>
          </w:tcPr>
          <w:p w14:paraId="2577A39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9CAAD2A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6F622D00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246545D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5C36530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42DD560E" w14:textId="77777777" w:rsidTr="0070487F">
        <w:tc>
          <w:tcPr>
            <w:tcW w:w="2160" w:type="dxa"/>
          </w:tcPr>
          <w:p w14:paraId="4B122F31" w14:textId="77777777" w:rsidR="005903D7" w:rsidRPr="00791720" w:rsidRDefault="005903D7" w:rsidP="0070487F">
            <w:pPr>
              <w:pStyle w:val="TAL"/>
              <w:keepNext w:val="0"/>
              <w:keepLines w:val="0"/>
              <w:widowControl w:val="0"/>
              <w:rPr>
                <w:b/>
                <w:bCs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</w:tcPr>
          <w:p w14:paraId="13A95128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619B23A7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maxnoofNeighbourNG-RAN nodes&gt;</w:t>
            </w:r>
          </w:p>
        </w:tc>
        <w:tc>
          <w:tcPr>
            <w:tcW w:w="1512" w:type="dxa"/>
          </w:tcPr>
          <w:p w14:paraId="17B39962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601004AA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18FD336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</w:tcPr>
          <w:p w14:paraId="65A69635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5903D7" w:rsidRPr="00FD0425" w14:paraId="79070748" w14:textId="77777777" w:rsidTr="0070487F">
        <w:tc>
          <w:tcPr>
            <w:tcW w:w="2160" w:type="dxa"/>
          </w:tcPr>
          <w:p w14:paraId="403B3904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</w:tcPr>
          <w:p w14:paraId="3B0737CE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</w:tcPr>
          <w:p w14:paraId="1EF49C2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9172E2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t>9.2.2.3</w:t>
            </w:r>
          </w:p>
        </w:tc>
        <w:tc>
          <w:tcPr>
            <w:tcW w:w="1728" w:type="dxa"/>
          </w:tcPr>
          <w:p w14:paraId="79517709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4550864F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3D3D7039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5903D7" w:rsidRPr="00FD0425" w14:paraId="43A6FE9D" w14:textId="77777777" w:rsidTr="0070487F">
        <w:tc>
          <w:tcPr>
            <w:tcW w:w="2160" w:type="dxa"/>
          </w:tcPr>
          <w:p w14:paraId="1DAF476D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ind w:left="113"/>
            </w:pPr>
            <w:r>
              <w:rPr>
                <w:rFonts w:cs="Arial"/>
                <w:szCs w:val="18"/>
              </w:rPr>
              <w:t xml:space="preserve">&gt;Local NG-RAN Node </w:t>
            </w:r>
            <w:r>
              <w:rPr>
                <w:rFonts w:cs="Arial"/>
                <w:szCs w:val="18"/>
              </w:rPr>
              <w:lastRenderedPageBreak/>
              <w:t>Identifier</w:t>
            </w:r>
          </w:p>
        </w:tc>
        <w:tc>
          <w:tcPr>
            <w:tcW w:w="1080" w:type="dxa"/>
          </w:tcPr>
          <w:p w14:paraId="6853D43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rFonts w:cs="Arial"/>
                <w:bCs/>
                <w:szCs w:val="18"/>
              </w:rPr>
              <w:lastRenderedPageBreak/>
              <w:t>M</w:t>
            </w:r>
          </w:p>
        </w:tc>
        <w:tc>
          <w:tcPr>
            <w:tcW w:w="1080" w:type="dxa"/>
          </w:tcPr>
          <w:p w14:paraId="73016E50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8F1EA93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</w:tcPr>
          <w:p w14:paraId="13C0D874" w14:textId="77777777" w:rsidR="005903D7" w:rsidRDefault="005903D7" w:rsidP="0070487F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</w:tcPr>
          <w:p w14:paraId="683CA5D1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</w:tcPr>
          <w:p w14:paraId="79B22E4B" w14:textId="77777777" w:rsidR="005903D7" w:rsidRPr="00FD0425" w:rsidRDefault="005903D7" w:rsidP="0070487F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F7058A" w:rsidRPr="00FD0425" w14:paraId="75C75FCA" w14:textId="77777777" w:rsidTr="00CD4358">
        <w:trPr>
          <w:ins w:id="200" w:author="Nokia" w:date="2025-03-27T17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B843" w14:textId="77777777" w:rsidR="00F7058A" w:rsidRPr="0068469E" w:rsidRDefault="00F7058A" w:rsidP="00CD4358">
            <w:pPr>
              <w:pStyle w:val="TAL"/>
              <w:keepNext w:val="0"/>
              <w:keepLines w:val="0"/>
              <w:widowControl w:val="0"/>
              <w:rPr>
                <w:ins w:id="201" w:author="Nokia" w:date="2025-03-27T17:12:00Z" w16du:dateUtc="2025-03-27T09:12:00Z"/>
                <w:rFonts w:cs="Arial"/>
                <w:szCs w:val="18"/>
              </w:rPr>
            </w:pPr>
            <w:ins w:id="202" w:author="Nokia" w:date="2025-03-27T17:12:00Z" w16du:dateUtc="2025-03-27T09:12:00Z">
              <w:r>
                <w:rPr>
                  <w:rFonts w:cs="Arial"/>
                  <w:szCs w:val="18"/>
                </w:rPr>
                <w:t>Identity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A074" w14:textId="77777777" w:rsidR="00F7058A" w:rsidRPr="0068469E" w:rsidRDefault="00F7058A" w:rsidP="00CD4358">
            <w:pPr>
              <w:pStyle w:val="TAL"/>
              <w:keepNext w:val="0"/>
              <w:keepLines w:val="0"/>
              <w:widowControl w:val="0"/>
              <w:rPr>
                <w:ins w:id="203" w:author="Nokia" w:date="2025-03-27T17:12:00Z" w16du:dateUtc="2025-03-27T09:12:00Z"/>
                <w:rFonts w:cs="Arial"/>
                <w:bCs/>
                <w:szCs w:val="18"/>
              </w:rPr>
            </w:pPr>
            <w:ins w:id="204" w:author="Nokia" w:date="2025-03-27T17:12:00Z" w16du:dateUtc="2025-03-27T09:12:00Z">
              <w:r>
                <w:rPr>
                  <w:rFonts w:cs="Arial"/>
                  <w:bCs/>
                  <w:szCs w:val="18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723B" w14:textId="77777777" w:rsidR="00F7058A" w:rsidRPr="00FD0425" w:rsidRDefault="00F7058A" w:rsidP="00CD4358">
            <w:pPr>
              <w:pStyle w:val="TAL"/>
              <w:keepNext w:val="0"/>
              <w:keepLines w:val="0"/>
              <w:widowControl w:val="0"/>
              <w:rPr>
                <w:ins w:id="205" w:author="Nokia" w:date="2025-03-27T17:12:00Z" w16du:dateUtc="2025-03-27T09:12:00Z"/>
                <w:bCs/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3772" w14:textId="77777777" w:rsidR="00F7058A" w:rsidRPr="0068469E" w:rsidRDefault="00F7058A" w:rsidP="00CD4358">
            <w:pPr>
              <w:pStyle w:val="TAL"/>
              <w:keepNext w:val="0"/>
              <w:keepLines w:val="0"/>
              <w:widowControl w:val="0"/>
              <w:rPr>
                <w:ins w:id="206" w:author="Nokia" w:date="2025-03-27T17:12:00Z" w16du:dateUtc="2025-03-27T09:12:00Z"/>
                <w:rFonts w:cs="Arial"/>
                <w:bCs/>
                <w:szCs w:val="18"/>
              </w:rPr>
            </w:pPr>
            <w:ins w:id="207" w:author="Nokia" w:date="2025-03-27T17:12:00Z" w16du:dateUtc="2025-03-27T09:12:00Z">
              <w:r w:rsidRPr="00ED7636">
                <w:rPr>
                  <w:rFonts w:cs="Arial"/>
                  <w:bCs/>
                  <w:szCs w:val="18"/>
                  <w:highlight w:val="yellow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ED8D" w14:textId="77777777" w:rsidR="00F7058A" w:rsidRDefault="00F7058A" w:rsidP="00CD4358">
            <w:pPr>
              <w:pStyle w:val="TAL"/>
              <w:keepNext w:val="0"/>
              <w:keepLines w:val="0"/>
              <w:widowControl w:val="0"/>
              <w:rPr>
                <w:ins w:id="208" w:author="Nokia" w:date="2025-03-27T17:12:00Z" w16du:dateUtc="2025-03-27T09:12:00Z"/>
                <w:lang w:eastAsia="zh-CN"/>
              </w:rPr>
            </w:pPr>
            <w:ins w:id="209" w:author="Nokia" w:date="2025-03-27T17:12:00Z" w16du:dateUtc="2025-03-27T09:12:00Z">
              <w:r>
                <w:rPr>
                  <w:lang w:eastAsia="zh-CN"/>
                </w:rPr>
                <w:t>Contains the identity of the WAB-MT assigned by the BH-gNB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0B99" w14:textId="77777777" w:rsidR="00F7058A" w:rsidRPr="0068469E" w:rsidRDefault="00F7058A" w:rsidP="00CD4358">
            <w:pPr>
              <w:pStyle w:val="TAC"/>
              <w:keepNext w:val="0"/>
              <w:keepLines w:val="0"/>
              <w:widowControl w:val="0"/>
              <w:rPr>
                <w:ins w:id="210" w:author="Nokia" w:date="2025-03-27T17:12:00Z" w16du:dateUtc="2025-03-27T09:12:00Z"/>
                <w:rFonts w:cs="Arial"/>
                <w:szCs w:val="18"/>
                <w:lang w:eastAsia="ja-JP"/>
              </w:rPr>
            </w:pPr>
            <w:ins w:id="211" w:author="Nokia" w:date="2025-03-27T17:12:00Z" w16du:dateUtc="2025-03-27T09:12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AA1A" w14:textId="77777777" w:rsidR="00F7058A" w:rsidRPr="00FD0425" w:rsidRDefault="00F7058A" w:rsidP="00CD4358">
            <w:pPr>
              <w:pStyle w:val="TAC"/>
              <w:keepNext w:val="0"/>
              <w:keepLines w:val="0"/>
              <w:widowControl w:val="0"/>
              <w:rPr>
                <w:ins w:id="212" w:author="Nokia" w:date="2025-03-27T17:12:00Z" w16du:dateUtc="2025-03-27T09:12:00Z"/>
                <w:lang w:eastAsia="ja-JP"/>
              </w:rPr>
            </w:pPr>
            <w:ins w:id="213" w:author="Nokia" w:date="2025-03-27T17:12:00Z" w16du:dateUtc="2025-03-27T09:12:00Z">
              <w:r w:rsidRPr="0068469E">
                <w:rPr>
                  <w:lang w:eastAsia="ja-JP"/>
                </w:rPr>
                <w:t>ignore</w:t>
              </w:r>
            </w:ins>
          </w:p>
        </w:tc>
      </w:tr>
    </w:tbl>
    <w:p w14:paraId="7882A12D" w14:textId="77777777" w:rsidR="005903D7" w:rsidRPr="00FD0425" w:rsidRDefault="005903D7" w:rsidP="005903D7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903D7" w:rsidRPr="00FD0425" w14:paraId="53176E4E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3AE0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58336" w14:textId="77777777" w:rsidR="005903D7" w:rsidRPr="00FD0425" w:rsidRDefault="005903D7" w:rsidP="0070487F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5903D7" w:rsidRPr="00FD0425" w14:paraId="4DA3F71F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F8F4F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B5E6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5903D7" w:rsidRPr="00FD0425" w14:paraId="3D7D75C4" w14:textId="77777777" w:rsidTr="0070487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2D71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EF9" w14:textId="77777777" w:rsidR="005903D7" w:rsidRPr="00FD0425" w:rsidRDefault="005903D7" w:rsidP="0070487F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11BBBD8" w14:textId="77777777" w:rsidR="005903D7" w:rsidRDefault="005903D7" w:rsidP="005903D7">
      <w:pPr>
        <w:widowControl w:val="0"/>
      </w:pPr>
    </w:p>
    <w:p w14:paraId="79478EC1" w14:textId="65128B6B" w:rsidR="00D93936" w:rsidRDefault="00D93936">
      <w:pPr>
        <w:spacing w:after="0"/>
      </w:pPr>
      <w:r>
        <w:br w:type="page"/>
      </w:r>
    </w:p>
    <w:p w14:paraId="6EB08557" w14:textId="77777777" w:rsidR="00D93936" w:rsidRPr="00CB2CF3" w:rsidRDefault="00D93936" w:rsidP="00D93936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lastRenderedPageBreak/>
        <w:t>----- Next Change -----</w:t>
      </w:r>
    </w:p>
    <w:p w14:paraId="2F9CA195" w14:textId="77777777" w:rsidR="00DE5E55" w:rsidRPr="00FD0425" w:rsidRDefault="00DE5E55" w:rsidP="00DE5E55">
      <w:pPr>
        <w:pStyle w:val="Heading4"/>
        <w:keepNext w:val="0"/>
        <w:keepLines w:val="0"/>
        <w:widowControl w:val="0"/>
      </w:pPr>
      <w:bookmarkStart w:id="214" w:name="_Toc20955221"/>
      <w:bookmarkStart w:id="215" w:name="_Toc29991418"/>
      <w:bookmarkStart w:id="216" w:name="_Toc36555818"/>
      <w:bookmarkStart w:id="217" w:name="_Toc44497528"/>
      <w:bookmarkStart w:id="218" w:name="_Toc45107916"/>
      <w:bookmarkStart w:id="219" w:name="_Toc45901536"/>
      <w:bookmarkStart w:id="220" w:name="_Toc51850615"/>
      <w:bookmarkStart w:id="221" w:name="_Toc56693618"/>
      <w:bookmarkStart w:id="222" w:name="_Toc64447161"/>
      <w:bookmarkStart w:id="223" w:name="_Toc66286655"/>
      <w:bookmarkStart w:id="224" w:name="_Toc74151350"/>
      <w:bookmarkStart w:id="225" w:name="_Toc88653822"/>
      <w:bookmarkStart w:id="226" w:name="_Toc97904178"/>
      <w:bookmarkStart w:id="227" w:name="_Toc98868251"/>
      <w:bookmarkStart w:id="228" w:name="_Toc105174536"/>
      <w:bookmarkStart w:id="229" w:name="_Toc106109373"/>
      <w:bookmarkStart w:id="230" w:name="_Toc113825194"/>
      <w:bookmarkStart w:id="231" w:name="_Toc184820661"/>
      <w:r w:rsidRPr="00FD0425">
        <w:t>9.1.3.4</w:t>
      </w:r>
      <w:r w:rsidRPr="00FD0425">
        <w:tab/>
        <w:t>NG-RAN NODE CONFIGURATION UPDATE</w:t>
      </w:r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</w:p>
    <w:p w14:paraId="26EFB0AA" w14:textId="77777777" w:rsidR="00DE5E55" w:rsidRPr="00FD0425" w:rsidRDefault="00DE5E55" w:rsidP="00DE5E55">
      <w:pPr>
        <w:widowControl w:val="0"/>
      </w:pPr>
      <w:r w:rsidRPr="00FD0425">
        <w:t>This message is sent by a NG-RAN node to a neighbouring NG-RAN node to transfer updated information for an Xn-C interface instance.</w:t>
      </w:r>
    </w:p>
    <w:p w14:paraId="545933F0" w14:textId="77777777" w:rsidR="00DE5E55" w:rsidRPr="00FD0425" w:rsidRDefault="00DE5E55" w:rsidP="00DE5E55">
      <w:pPr>
        <w:widowControl w:val="0"/>
        <w:rPr>
          <w:lang w:eastAsia="zh-CN"/>
        </w:rPr>
      </w:pPr>
      <w:r w:rsidRPr="00FD0425">
        <w:t>Direction: NG-RAN node</w:t>
      </w:r>
      <w:r w:rsidRPr="00FD0425">
        <w:rPr>
          <w:vertAlign w:val="subscript"/>
        </w:rPr>
        <w:t>1</w:t>
      </w:r>
      <w:r w:rsidRPr="00FD0425">
        <w:t xml:space="preserve"> </w:t>
      </w:r>
      <w:r w:rsidRPr="00FD0425">
        <w:rPr>
          <w:rFonts w:ascii="Wingdings" w:eastAsia="Wingdings" w:hAnsi="Wingdings" w:cs="Wingdings"/>
        </w:rPr>
        <w:t>à</w:t>
      </w:r>
      <w:r w:rsidRPr="00FD0425">
        <w:t xml:space="preserve"> NG-RAN node</w:t>
      </w:r>
      <w:r w:rsidRPr="00FD0425">
        <w:rPr>
          <w:vertAlign w:val="subscript"/>
        </w:rPr>
        <w:t>2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DE5E55" w:rsidRPr="00FD0425" w14:paraId="6E90C3F9" w14:textId="77777777">
        <w:trPr>
          <w:tblHeader/>
        </w:trPr>
        <w:tc>
          <w:tcPr>
            <w:tcW w:w="2160" w:type="dxa"/>
          </w:tcPr>
          <w:p w14:paraId="7D2A5148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B7D21DA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6A889B35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5B7397E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31254634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7E0311E7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6D2C307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b w:val="0"/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DE5E55" w:rsidRPr="00FD0425" w14:paraId="22070D94" w14:textId="77777777">
        <w:tc>
          <w:tcPr>
            <w:tcW w:w="2160" w:type="dxa"/>
          </w:tcPr>
          <w:p w14:paraId="42BB1EE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Message Type</w:t>
            </w:r>
          </w:p>
        </w:tc>
        <w:tc>
          <w:tcPr>
            <w:tcW w:w="1080" w:type="dxa"/>
          </w:tcPr>
          <w:p w14:paraId="1F9CFF5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M</w:t>
            </w:r>
          </w:p>
        </w:tc>
        <w:tc>
          <w:tcPr>
            <w:tcW w:w="1080" w:type="dxa"/>
          </w:tcPr>
          <w:p w14:paraId="64FCD01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512" w:type="dxa"/>
          </w:tcPr>
          <w:p w14:paraId="51C835F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</w:tcPr>
          <w:p w14:paraId="08CAE0E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6A22E32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5770EB7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DE5E55" w:rsidRPr="00FD0425" w14:paraId="0767C858" w14:textId="77777777">
        <w:tc>
          <w:tcPr>
            <w:tcW w:w="2160" w:type="dxa"/>
          </w:tcPr>
          <w:p w14:paraId="03A0A13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ja-JP"/>
              </w:rPr>
            </w:pPr>
            <w:r w:rsidRPr="009354E2">
              <w:rPr>
                <w:bCs/>
              </w:rPr>
              <w:t>TAI Support List</w:t>
            </w:r>
          </w:p>
        </w:tc>
        <w:tc>
          <w:tcPr>
            <w:tcW w:w="1080" w:type="dxa"/>
          </w:tcPr>
          <w:p w14:paraId="4455622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1AA3E56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CA3D1A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t>9.2.3.20</w:t>
            </w:r>
          </w:p>
        </w:tc>
        <w:tc>
          <w:tcPr>
            <w:tcW w:w="1728" w:type="dxa"/>
          </w:tcPr>
          <w:p w14:paraId="53AF6AA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bCs/>
                <w:lang w:eastAsia="zh-CN"/>
              </w:rPr>
              <w:t>List of supported TAs and associated characteristics.</w:t>
            </w:r>
          </w:p>
        </w:tc>
        <w:tc>
          <w:tcPr>
            <w:tcW w:w="1080" w:type="dxa"/>
          </w:tcPr>
          <w:p w14:paraId="0B9A96B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GLOBAL</w:t>
            </w:r>
          </w:p>
        </w:tc>
        <w:tc>
          <w:tcPr>
            <w:tcW w:w="1080" w:type="dxa"/>
          </w:tcPr>
          <w:p w14:paraId="449446A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reject</w:t>
            </w:r>
          </w:p>
        </w:tc>
      </w:tr>
      <w:tr w:rsidR="00DE5E55" w:rsidRPr="00FD0425" w14:paraId="180C6665" w14:textId="77777777">
        <w:tc>
          <w:tcPr>
            <w:tcW w:w="2160" w:type="dxa"/>
          </w:tcPr>
          <w:p w14:paraId="337D909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rFonts w:cs="Arial"/>
                <w:lang w:eastAsia="ja-JP"/>
              </w:rPr>
              <w:t xml:space="preserve">CHOICE </w:t>
            </w:r>
            <w:r w:rsidRPr="00FD0425">
              <w:rPr>
                <w:rFonts w:cs="Arial"/>
                <w:i/>
                <w:lang w:eastAsia="ja-JP"/>
              </w:rPr>
              <w:t>Initiating NodeType</w:t>
            </w:r>
          </w:p>
        </w:tc>
        <w:tc>
          <w:tcPr>
            <w:tcW w:w="1080" w:type="dxa"/>
          </w:tcPr>
          <w:p w14:paraId="7321BD2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7062BDD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719A2F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4D8DD10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49981B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YES</w:t>
            </w:r>
          </w:p>
        </w:tc>
        <w:tc>
          <w:tcPr>
            <w:tcW w:w="1080" w:type="dxa"/>
          </w:tcPr>
          <w:p w14:paraId="20131B5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t>ignore</w:t>
            </w:r>
          </w:p>
        </w:tc>
      </w:tr>
      <w:tr w:rsidR="00DE5E55" w:rsidRPr="00FD0425" w14:paraId="03E61154" w14:textId="77777777">
        <w:tc>
          <w:tcPr>
            <w:tcW w:w="2160" w:type="dxa"/>
          </w:tcPr>
          <w:p w14:paraId="2EC0F45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i/>
                <w:lang w:eastAsia="ja-JP"/>
              </w:rPr>
              <w:t>&gt;gNB</w:t>
            </w:r>
          </w:p>
        </w:tc>
        <w:tc>
          <w:tcPr>
            <w:tcW w:w="1080" w:type="dxa"/>
          </w:tcPr>
          <w:p w14:paraId="3B6AFB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1239CA0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E07F4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2319A8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401389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DE561C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</w:tr>
      <w:tr w:rsidR="00DE5E55" w:rsidRPr="00FD0425" w14:paraId="6300799F" w14:textId="77777777">
        <w:tc>
          <w:tcPr>
            <w:tcW w:w="2160" w:type="dxa"/>
          </w:tcPr>
          <w:p w14:paraId="2C336FC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rPr>
                <w:rFonts w:cs="Arial"/>
                <w:bCs/>
                <w:lang w:eastAsia="zh-CN"/>
              </w:rPr>
              <w:t xml:space="preserve">&gt;&gt;Served Cells </w:t>
            </w:r>
            <w:proofErr w:type="gramStart"/>
            <w:r w:rsidRPr="00FD0425">
              <w:rPr>
                <w:rFonts w:cs="Arial"/>
                <w:bCs/>
                <w:lang w:eastAsia="zh-CN"/>
              </w:rPr>
              <w:t>To</w:t>
            </w:r>
            <w:proofErr w:type="gramEnd"/>
            <w:r w:rsidRPr="00FD0425">
              <w:rPr>
                <w:rFonts w:cs="Arial"/>
                <w:bCs/>
                <w:lang w:eastAsia="zh-CN"/>
              </w:rPr>
              <w:t xml:space="preserve"> Update NR</w:t>
            </w:r>
          </w:p>
        </w:tc>
        <w:tc>
          <w:tcPr>
            <w:tcW w:w="1080" w:type="dxa"/>
          </w:tcPr>
          <w:p w14:paraId="4C54CC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6C30CAC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26E0EB1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9.2.2.15</w:t>
            </w:r>
          </w:p>
        </w:tc>
        <w:tc>
          <w:tcPr>
            <w:tcW w:w="1728" w:type="dxa"/>
          </w:tcPr>
          <w:p w14:paraId="1DA7E2A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CAE8F2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5FB5F839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24F4365C" w14:textId="77777777">
        <w:tc>
          <w:tcPr>
            <w:tcW w:w="2160" w:type="dxa"/>
          </w:tcPr>
          <w:p w14:paraId="2446BD9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48E391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5D40D26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AD5819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0BD9E14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0A3ABE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20640E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335E9FF4" w14:textId="77777777">
        <w:tc>
          <w:tcPr>
            <w:tcW w:w="2160" w:type="dxa"/>
          </w:tcPr>
          <w:p w14:paraId="47D61E7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7C5CB50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0B99543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4407BE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08DE10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4A1AB95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7E44E05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01BF612F" w14:textId="77777777">
        <w:tc>
          <w:tcPr>
            <w:tcW w:w="2160" w:type="dxa"/>
          </w:tcPr>
          <w:p w14:paraId="502B185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</w:pPr>
            <w:r w:rsidRPr="000F61A6">
              <w:t>&gt;&gt;Served Cell Specific Info Request</w:t>
            </w:r>
          </w:p>
        </w:tc>
        <w:tc>
          <w:tcPr>
            <w:tcW w:w="1080" w:type="dxa"/>
          </w:tcPr>
          <w:p w14:paraId="2051FDD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</w:tcPr>
          <w:p w14:paraId="04836C4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0DDDDD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214C26"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</w:tcPr>
          <w:p w14:paraId="1A93AF1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EAFB04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</w:tcPr>
          <w:p w14:paraId="2509BDB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DE5E55" w:rsidRPr="00FD0425" w14:paraId="570196E2" w14:textId="77777777">
        <w:tc>
          <w:tcPr>
            <w:tcW w:w="2160" w:type="dxa"/>
          </w:tcPr>
          <w:p w14:paraId="260003C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b/>
                <w:i/>
              </w:rPr>
            </w:pPr>
            <w:r w:rsidRPr="00FD0425">
              <w:rPr>
                <w:rFonts w:cs="Arial"/>
                <w:bCs/>
                <w:i/>
                <w:lang w:eastAsia="zh-CN"/>
              </w:rPr>
              <w:t>&gt;</w:t>
            </w:r>
            <w:r w:rsidRPr="00FD0425">
              <w:rPr>
                <w:rFonts w:cs="Arial"/>
                <w:i/>
                <w:lang w:eastAsia="ja-JP"/>
              </w:rPr>
              <w:t>ng</w:t>
            </w:r>
            <w:r w:rsidRPr="00FD0425">
              <w:rPr>
                <w:rFonts w:cs="Arial"/>
                <w:bCs/>
                <w:i/>
                <w:lang w:eastAsia="zh-CN"/>
              </w:rPr>
              <w:t>-eNB</w:t>
            </w:r>
          </w:p>
        </w:tc>
        <w:tc>
          <w:tcPr>
            <w:tcW w:w="1080" w:type="dxa"/>
          </w:tcPr>
          <w:p w14:paraId="699E53A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</w:tcPr>
          <w:p w14:paraId="79FCBE8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70273BF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</w:tcPr>
          <w:p w14:paraId="2C33EEE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5F61307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2E8C4A0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</w:p>
        </w:tc>
      </w:tr>
      <w:tr w:rsidR="00DE5E55" w:rsidRPr="00FD0425" w14:paraId="67336785" w14:textId="77777777">
        <w:tc>
          <w:tcPr>
            <w:tcW w:w="2160" w:type="dxa"/>
          </w:tcPr>
          <w:p w14:paraId="730644D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&gt;&gt;Served Cells to Update E-UTRA</w:t>
            </w:r>
          </w:p>
        </w:tc>
        <w:tc>
          <w:tcPr>
            <w:tcW w:w="1080" w:type="dxa"/>
          </w:tcPr>
          <w:p w14:paraId="528C367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bookmarkStart w:id="232" w:name="OLE_LINK357"/>
            <w:r w:rsidRPr="00FD0425">
              <w:rPr>
                <w:bCs/>
              </w:rPr>
              <w:t>O</w:t>
            </w:r>
            <w:bookmarkEnd w:id="232"/>
          </w:p>
        </w:tc>
        <w:tc>
          <w:tcPr>
            <w:tcW w:w="1080" w:type="dxa"/>
          </w:tcPr>
          <w:p w14:paraId="6813246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4168C98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9.2.2.16</w:t>
            </w:r>
          </w:p>
        </w:tc>
        <w:tc>
          <w:tcPr>
            <w:tcW w:w="1728" w:type="dxa"/>
          </w:tcPr>
          <w:p w14:paraId="6C0823C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0F5133B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939530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6A0EBDD8" w14:textId="77777777">
        <w:tc>
          <w:tcPr>
            <w:tcW w:w="2160" w:type="dxa"/>
          </w:tcPr>
          <w:p w14:paraId="3A173EB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b/>
              </w:rPr>
            </w:pPr>
            <w:r w:rsidRPr="00FD0425">
              <w:t>&gt;&gt;Cell Assistance Information NR</w:t>
            </w:r>
          </w:p>
        </w:tc>
        <w:tc>
          <w:tcPr>
            <w:tcW w:w="1080" w:type="dxa"/>
          </w:tcPr>
          <w:p w14:paraId="28CD034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5C03F27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1E78BA9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9.2.2.17</w:t>
            </w:r>
          </w:p>
        </w:tc>
        <w:tc>
          <w:tcPr>
            <w:tcW w:w="1728" w:type="dxa"/>
          </w:tcPr>
          <w:p w14:paraId="189BB92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291BF0A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2FEB1EF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2F2E776E" w14:textId="77777777">
        <w:tc>
          <w:tcPr>
            <w:tcW w:w="2160" w:type="dxa"/>
          </w:tcPr>
          <w:p w14:paraId="5295ED7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 xml:space="preserve">&gt;&gt;Cell Assistance Information </w:t>
            </w:r>
            <w:r>
              <w:t>E-UTRA</w:t>
            </w:r>
          </w:p>
        </w:tc>
        <w:tc>
          <w:tcPr>
            <w:tcW w:w="1080" w:type="dxa"/>
          </w:tcPr>
          <w:p w14:paraId="5CC3106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</w:tcPr>
          <w:p w14:paraId="4259C93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i/>
                <w:lang w:eastAsia="ja-JP"/>
              </w:rPr>
            </w:pPr>
          </w:p>
        </w:tc>
        <w:tc>
          <w:tcPr>
            <w:tcW w:w="1512" w:type="dxa"/>
          </w:tcPr>
          <w:p w14:paraId="09881AF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  <w:r w:rsidRPr="00FD0425">
              <w:rPr>
                <w:bCs/>
              </w:rPr>
              <w:t>9.2.2.</w:t>
            </w:r>
            <w:r>
              <w:rPr>
                <w:bCs/>
              </w:rPr>
              <w:t>43</w:t>
            </w:r>
          </w:p>
        </w:tc>
        <w:tc>
          <w:tcPr>
            <w:tcW w:w="1728" w:type="dxa"/>
          </w:tcPr>
          <w:p w14:paraId="458052F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</w:tcPr>
          <w:p w14:paraId="66FBE5F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68B2D1FB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DE5E55" w:rsidRPr="00FD0425" w14:paraId="6B50113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8A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>TNLA To Add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A54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04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463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873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7EB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F2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DE5E55" w:rsidRPr="00FD0425" w14:paraId="58D037CC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DDB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Add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AFF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562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gramEnd"/>
            <w:r w:rsidRPr="00FD0425">
              <w:rPr>
                <w:i/>
                <w:lang w:eastAsia="ja-JP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67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1AA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2B8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5A2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73119EF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97EB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E80F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E80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66C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3F6D8FC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651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175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6BB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5BE2B1A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945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BE6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2A8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C1E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6ED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4FA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AAE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DE5E55" w:rsidRPr="00FD0425" w14:paraId="6F1B03F5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CA3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 xml:space="preserve">TNLA To Update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F14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30D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927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0FE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435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8D49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DE5E55" w:rsidRPr="00FD0425" w14:paraId="5799BCB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0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Update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6B6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6DD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gramEnd"/>
            <w:r w:rsidRPr="00FD0425">
              <w:rPr>
                <w:i/>
                <w:lang w:eastAsia="ja-JP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7F6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C2B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1C7B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C7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1C4D3535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B05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D19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D76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C88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4D15339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E8B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CA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88B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621C4C07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FDB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</w:t>
            </w:r>
            <w:r w:rsidRPr="00FD0425">
              <w:t>TNL Association</w:t>
            </w:r>
            <w:r w:rsidRPr="00FD0425">
              <w:rPr>
                <w:rFonts w:cs="Arial"/>
                <w:bCs/>
                <w:lang w:eastAsia="ja-JP"/>
              </w:rPr>
              <w:t xml:space="preserve"> Usage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DF3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58B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112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9.2.3.84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4F7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94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78C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</w:p>
        </w:tc>
      </w:tr>
      <w:tr w:rsidR="00DE5E55" w:rsidRPr="00FD0425" w14:paraId="66F714AA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68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/>
                <w:lang w:eastAsia="zh-CN"/>
              </w:rPr>
            </w:pPr>
            <w:r w:rsidRPr="00FD0425">
              <w:rPr>
                <w:b/>
                <w:lang w:eastAsia="zh-CN"/>
              </w:rPr>
              <w:t>TNLA To Remove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F87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8A7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DE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6D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3FC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24B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rFonts w:cs="Arial"/>
                <w:noProof/>
                <w:szCs w:val="18"/>
              </w:rPr>
              <w:t>ignore</w:t>
            </w:r>
          </w:p>
        </w:tc>
      </w:tr>
      <w:tr w:rsidR="00DE5E55" w:rsidRPr="00FD0425" w14:paraId="0E2D3533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ABD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/>
                <w:bCs/>
                <w:lang w:eastAsia="zh-CN"/>
              </w:rPr>
            </w:pPr>
            <w:r w:rsidRPr="00FD0425">
              <w:rPr>
                <w:rFonts w:cs="Arial"/>
                <w:b/>
                <w:bCs/>
                <w:lang w:eastAsia="zh-CN"/>
              </w:rPr>
              <w:t>&gt;TNLA To Remove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B75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77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proofErr w:type="gramStart"/>
            <w:r w:rsidRPr="00FD0425">
              <w:rPr>
                <w:i/>
                <w:lang w:eastAsia="ja-JP"/>
              </w:rPr>
              <w:t>1..&lt;</w:t>
            </w:r>
            <w:proofErr w:type="gramEnd"/>
            <w:r w:rsidRPr="00FD0425">
              <w:rPr>
                <w:i/>
                <w:lang w:eastAsia="ja-JP"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505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C7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3A6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CFE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7E65F5C3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91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&gt;&gt;TNLA Transport Layer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DAB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noProof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33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CB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1E25896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1B2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 xml:space="preserve">CP Transport Layer Information of </w:t>
            </w:r>
            <w:r w:rsidRPr="00FD0425">
              <w:t>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56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9DE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lang w:eastAsia="zh-CN"/>
              </w:rPr>
            </w:pPr>
          </w:p>
        </w:tc>
      </w:tr>
      <w:tr w:rsidR="00DE5E55" w:rsidRPr="00FD0425" w14:paraId="1C870BC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340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rFonts w:cs="Arial"/>
                <w:bCs/>
                <w:lang w:eastAsia="ja-JP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941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noProof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07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4F7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21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B40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D9D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rFonts w:cs="Arial"/>
                <w:noProof/>
                <w:szCs w:val="18"/>
              </w:rPr>
              <w:t>reject</w:t>
            </w:r>
          </w:p>
        </w:tc>
      </w:tr>
      <w:tr w:rsidR="00DE5E55" w:rsidRPr="00FD0425" w14:paraId="3CB2A5C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2A2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Add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079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26B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F64F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3E7DD96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917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List of all added AMF Regions to which the NG-</w:t>
            </w:r>
            <w:r w:rsidRPr="00FD0425">
              <w:rPr>
                <w:lang w:eastAsia="zh-CN"/>
              </w:rPr>
              <w:lastRenderedPageBreak/>
              <w:t>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A32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1BB4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E5E55" w:rsidRPr="00FD0425" w14:paraId="3ECE1DD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D9D0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lang w:eastAsia="ja-JP"/>
              </w:rPr>
            </w:pPr>
            <w:r w:rsidRPr="00FD0425">
              <w:rPr>
                <w:lang w:eastAsia="ja-JP"/>
              </w:rPr>
              <w:t xml:space="preserve">AMF Region Information </w:t>
            </w:r>
            <w:proofErr w:type="gramStart"/>
            <w:r w:rsidRPr="00FD0425">
              <w:rPr>
                <w:lang w:eastAsia="ja-JP"/>
              </w:rPr>
              <w:t>To</w:t>
            </w:r>
            <w:proofErr w:type="gramEnd"/>
            <w:r w:rsidRPr="00FD0425">
              <w:rPr>
                <w:lang w:eastAsia="ja-JP"/>
              </w:rPr>
              <w:t xml:space="preserve"> Delete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ED0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noProof/>
                <w:szCs w:val="18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384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0836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Batang"/>
              </w:rPr>
              <w:t>AMF Region Information</w:t>
            </w:r>
          </w:p>
          <w:p w14:paraId="47BFC23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9.2.3.83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B174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zh-CN"/>
              </w:rPr>
              <w:t>List of all deleted AMF Regions to which the NG-RAN node belongs.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70A2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C407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noProof/>
                <w:szCs w:val="18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DE5E55" w:rsidRPr="00FD0425" w14:paraId="7D20533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D5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A4C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B8D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F9A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5F6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D9E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2033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DE5E55" w:rsidRPr="00FD0425" w14:paraId="49B673E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2A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67A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24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70A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6B0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779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C737" w14:textId="77777777" w:rsidR="00DE5E55" w:rsidRPr="00FD0425" w:rsidDel="006E4110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0FDBAED1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F51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A45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789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63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List of cells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84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GLOBAL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988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DE5E55" w:rsidRPr="00FD0425" w14:paraId="7150DFAF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42B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&gt;Coverage 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636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9C50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908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0D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9E1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4A5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4381C1E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434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4D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EC5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F8E8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t>Global Cell Identity</w:t>
            </w:r>
          </w:p>
          <w:p w14:paraId="7CDDCFA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9.2.2.73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C8D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Global Cell Identity of the cell to be modified.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7B01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73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3E5EB07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82D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bCs/>
                <w:lang w:eastAsia="ja-JP"/>
              </w:rPr>
              <w:t>&gt;&gt;Cell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80F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52E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4E1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snapToGrid w:val="0"/>
                <w:lang w:eastAsia="ja-JP"/>
              </w:rPr>
              <w:t>INTEGER (</w:t>
            </w:r>
            <w:proofErr w:type="gramStart"/>
            <w:r>
              <w:rPr>
                <w:snapToGrid w:val="0"/>
                <w:lang w:eastAsia="ja-JP"/>
              </w:rPr>
              <w:t>0..</w:t>
            </w:r>
            <w:proofErr w:type="gramEnd"/>
            <w:r>
              <w:rPr>
                <w:snapToGrid w:val="0"/>
                <w:lang w:eastAsia="ja-JP"/>
              </w:rPr>
              <w:t>63,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120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Value ‘0’ indicates that the cell is inactive. Other values Indicates that the cell is active </w:t>
            </w:r>
            <w:proofErr w:type="gramStart"/>
            <w:r>
              <w:rPr>
                <w:lang w:eastAsia="zh-CN"/>
              </w:rPr>
              <w:t>and also</w:t>
            </w:r>
            <w:proofErr w:type="gramEnd"/>
            <w:r>
              <w:rPr>
                <w:lang w:eastAsia="zh-CN"/>
              </w:rPr>
              <w:t xml:space="preserve"> indicates the coverage configuration of the concerned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A2A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FA80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6E50B427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359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&gt;&gt;Cell Deployment Status Indicator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FD4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5F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497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proofErr w:type="gramStart"/>
            <w:r>
              <w:rPr>
                <w:rFonts w:cs="Arial"/>
                <w:szCs w:val="18"/>
                <w:lang w:eastAsia="ja-JP"/>
              </w:rPr>
              <w:t>ENUMERATED(</w:t>
            </w:r>
            <w:proofErr w:type="gramEnd"/>
            <w:r>
              <w:rPr>
                <w:rFonts w:cs="Arial"/>
                <w:szCs w:val="18"/>
                <w:lang w:eastAsia="ja-JP"/>
              </w:rPr>
              <w:t>pre-change-notification, ...)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E2D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Indicates the Cell Coverage State is planned to be used at the next reconfiguration.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46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E578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4E85FC30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1B6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&gt;&gt;Cell Replacing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32A" w14:textId="77777777" w:rsidR="00DE5E55" w:rsidRPr="00791720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i/>
                <w:iCs/>
                <w:szCs w:val="18"/>
                <w:lang w:eastAsia="zh-CN"/>
              </w:rPr>
            </w:pPr>
            <w:r w:rsidRPr="00E95C99">
              <w:rPr>
                <w:rFonts w:cs="Arial"/>
                <w:szCs w:val="18"/>
                <w:lang w:eastAsia="zh-CN"/>
              </w:rPr>
              <w:t>C-ifCellDeploymentStatusIndicatorPresent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F67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2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F71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757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1C77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6B97A8C2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9A2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&gt;&gt;&gt;Replacing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8B8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767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i/>
                <w:lang w:eastAsia="ja-JP"/>
              </w:rPr>
              <w:t>0</w:t>
            </w:r>
            <w:proofErr w:type="gramStart"/>
            <w:r>
              <w:rPr>
                <w:i/>
                <w:lang w:eastAsia="ja-JP"/>
              </w:rPr>
              <w:t xml:space="preserve"> ..</w:t>
            </w:r>
            <w:proofErr w:type="gramEnd"/>
            <w:r>
              <w:rPr>
                <w:i/>
                <w:lang w:eastAsia="ja-JP"/>
              </w:rPr>
              <w:t xml:space="preserve"> &lt;maxnoofCellsinNG-RAN node&gt;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8FB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6FC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6C5A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6A5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11AF9908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0A0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&gt;&gt;&gt;&gt;Global NG-RAN Cell Identity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833A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01A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8DE0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Global Cell Identity</w:t>
            </w:r>
          </w:p>
          <w:p w14:paraId="2689A51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9.2.2.</w:t>
            </w:r>
            <w:r>
              <w:rPr>
                <w:snapToGrid w:val="0"/>
                <w:lang w:eastAsia="ja-JP"/>
              </w:rPr>
              <w:t>73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221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bCs/>
                <w:lang w:eastAsia="zh-CN"/>
              </w:rPr>
              <w:t>Global Cell Identity of a cell that may replace all or part of the coverage of the cell to be modified.</w:t>
            </w:r>
            <w:r>
              <w:rPr>
                <w:lang w:eastAsia="zh-CN"/>
              </w:rPr>
              <w:t xml:space="preserve">  In this version of the specification, only a NG-RAN cell identifier can be included.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0DB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2B1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430FBA1C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2CD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2E4F69">
              <w:rPr>
                <w:rFonts w:cs="Arial"/>
                <w:b/>
                <w:bCs/>
                <w:szCs w:val="18"/>
                <w:lang w:eastAsia="zh-CN"/>
              </w:rPr>
              <w:t>&gt;&gt;SSB Coverage Modification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C37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9F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E95C99">
              <w:rPr>
                <w:i/>
                <w:iCs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389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14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List of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>s with modified coverage.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E65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E00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1860BF99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A24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szCs w:val="18"/>
                <w:lang w:eastAsia="zh-CN"/>
              </w:rPr>
            </w:pPr>
            <w:r w:rsidRPr="002E4F69">
              <w:rPr>
                <w:b/>
                <w:bCs/>
                <w:lang w:eastAsia="ja-JP"/>
              </w:rPr>
              <w:t>&gt;</w:t>
            </w:r>
            <w:r w:rsidRPr="002E4F69">
              <w:rPr>
                <w:b/>
                <w:bCs/>
                <w:lang w:val="en-US" w:eastAsia="zh-CN"/>
              </w:rPr>
              <w:t xml:space="preserve">&gt;&gt;SSB </w:t>
            </w:r>
            <w:r w:rsidRPr="002E4F69">
              <w:rPr>
                <w:b/>
                <w:bCs/>
                <w:lang w:eastAsia="ja-JP"/>
              </w:rPr>
              <w:t xml:space="preserve">Coverage </w:t>
            </w:r>
            <w:r w:rsidRPr="002E4F69">
              <w:rPr>
                <w:b/>
                <w:bCs/>
                <w:lang w:eastAsia="ja-JP"/>
              </w:rPr>
              <w:lastRenderedPageBreak/>
              <w:t>Modification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836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E680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hint="eastAsia"/>
                <w:i/>
                <w:iCs/>
                <w:lang w:eastAsia="ja-JP"/>
              </w:rPr>
              <w:t>0</w:t>
            </w:r>
            <w:r>
              <w:rPr>
                <w:i/>
                <w:iCs/>
                <w:lang w:eastAsia="ja-JP"/>
              </w:rPr>
              <w:t>..&lt;</w:t>
            </w:r>
            <w:proofErr w:type="gramEnd"/>
            <w:r>
              <w:rPr>
                <w:i/>
                <w:iCs/>
                <w:lang w:eastAsia="ja-JP"/>
              </w:rPr>
              <w:t>maxno</w:t>
            </w:r>
            <w:r>
              <w:rPr>
                <w:i/>
                <w:iCs/>
                <w:lang w:eastAsia="ja-JP"/>
              </w:rPr>
              <w:lastRenderedPageBreak/>
              <w:t>ofSSBAreas&gt;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853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F2E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FBE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BC7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068B4826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FCF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 Index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716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8409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4A2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/>
                <w:szCs w:val="18"/>
                <w:lang w:eastAsia="ja-JP"/>
              </w:rPr>
              <w:t>INTEGER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63)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BBF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rFonts w:hint="eastAsia"/>
                <w:bCs/>
                <w:lang w:eastAsia="zh-CN"/>
              </w:rPr>
              <w:t>Identifier of the SSB beam to be modified.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C6A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B8EF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68955CAE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8A70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&gt;&gt;</w:t>
            </w:r>
            <w:r w:rsidRPr="003F2B48">
              <w:rPr>
                <w:rFonts w:cs="Arial" w:hint="eastAsia"/>
                <w:szCs w:val="18"/>
                <w:lang w:eastAsia="zh-CN"/>
              </w:rPr>
              <w:t>SSB</w:t>
            </w:r>
            <w:r w:rsidRPr="003F2B48">
              <w:rPr>
                <w:rFonts w:cs="Arial"/>
                <w:szCs w:val="18"/>
                <w:lang w:eastAsia="zh-CN"/>
              </w:rPr>
              <w:t xml:space="preserve"> Coverage State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B0B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3F2B48">
              <w:rPr>
                <w:rFonts w:cs="Arial" w:hint="eastAsia"/>
                <w:szCs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06E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E18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3F2B48">
              <w:rPr>
                <w:rFonts w:cs="Arial" w:hint="eastAsia"/>
                <w:szCs w:val="18"/>
                <w:lang w:eastAsia="ja-JP"/>
              </w:rPr>
              <w:t>I</w:t>
            </w:r>
            <w:r w:rsidRPr="003F2B48">
              <w:rPr>
                <w:rFonts w:cs="Arial"/>
                <w:szCs w:val="18"/>
                <w:lang w:eastAsia="ja-JP"/>
              </w:rPr>
              <w:t>NTEGER (</w:t>
            </w:r>
            <w:proofErr w:type="gramStart"/>
            <w:r w:rsidRPr="003F2B48">
              <w:rPr>
                <w:rFonts w:cs="Arial"/>
                <w:szCs w:val="18"/>
                <w:lang w:eastAsia="ja-JP"/>
              </w:rPr>
              <w:t>0..</w:t>
            </w:r>
            <w:proofErr w:type="gramEnd"/>
            <w:r w:rsidRPr="003F2B48">
              <w:rPr>
                <w:rFonts w:cs="Arial"/>
                <w:szCs w:val="18"/>
                <w:lang w:eastAsia="ja-JP"/>
              </w:rPr>
              <w:t>15, …)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87D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3F2B48">
              <w:rPr>
                <w:bCs/>
                <w:lang w:eastAsia="zh-CN"/>
              </w:rPr>
              <w:t xml:space="preserve">Value </w:t>
            </w:r>
            <w:r>
              <w:rPr>
                <w:bCs/>
                <w:lang w:eastAsia="zh-CN"/>
              </w:rPr>
              <w:t>‘</w:t>
            </w:r>
            <w:r w:rsidRPr="003F2B48">
              <w:rPr>
                <w:bCs/>
                <w:lang w:eastAsia="zh-CN"/>
              </w:rPr>
              <w:t>0</w:t>
            </w:r>
            <w:r>
              <w:rPr>
                <w:bCs/>
                <w:lang w:eastAsia="zh-CN"/>
              </w:rPr>
              <w:t>’</w:t>
            </w:r>
            <w:r w:rsidRPr="003F2B48">
              <w:rPr>
                <w:bCs/>
                <w:lang w:eastAsia="zh-CN"/>
              </w:rPr>
              <w:t xml:space="preserve"> indicates that the</w:t>
            </w:r>
            <w:r w:rsidRPr="003F2B48">
              <w:rPr>
                <w:rFonts w:hint="eastAsia"/>
                <w:bCs/>
                <w:lang w:eastAsia="zh-CN"/>
              </w:rPr>
              <w:t xml:space="preserve"> SSB</w:t>
            </w:r>
            <w:r w:rsidRPr="003F2B48">
              <w:rPr>
                <w:bCs/>
                <w:lang w:eastAsia="zh-CN"/>
              </w:rPr>
              <w:t xml:space="preserve"> </w:t>
            </w:r>
            <w:r w:rsidRPr="003F2B48">
              <w:rPr>
                <w:rFonts w:hint="eastAsia"/>
                <w:bCs/>
                <w:lang w:eastAsia="zh-CN"/>
              </w:rPr>
              <w:t>beam</w:t>
            </w:r>
            <w:r w:rsidRPr="003F2B48">
              <w:rPr>
                <w:bCs/>
                <w:lang w:eastAsia="zh-CN"/>
              </w:rPr>
              <w:t xml:space="preserve"> is inactive. Other values Indicates that the </w:t>
            </w:r>
            <w:r w:rsidRPr="003F2B48">
              <w:rPr>
                <w:rFonts w:hint="eastAsia"/>
                <w:bCs/>
                <w:lang w:eastAsia="zh-CN"/>
              </w:rPr>
              <w:t>SSB beam</w:t>
            </w:r>
            <w:r w:rsidRPr="003F2B48">
              <w:rPr>
                <w:bCs/>
                <w:lang w:eastAsia="zh-CN"/>
              </w:rPr>
              <w:t xml:space="preserve"> is active </w:t>
            </w:r>
            <w:proofErr w:type="gramStart"/>
            <w:r w:rsidRPr="003F2B48">
              <w:rPr>
                <w:bCs/>
                <w:lang w:eastAsia="zh-CN"/>
              </w:rPr>
              <w:t>and also</w:t>
            </w:r>
            <w:proofErr w:type="gramEnd"/>
            <w:r w:rsidRPr="003F2B48">
              <w:rPr>
                <w:bCs/>
                <w:lang w:eastAsia="zh-CN"/>
              </w:rPr>
              <w:t xml:space="preserve"> indicates the coverage configuration of the concerned </w:t>
            </w:r>
            <w:r w:rsidRPr="003F2B48">
              <w:rPr>
                <w:rFonts w:hint="eastAsia"/>
                <w:bCs/>
                <w:lang w:eastAsia="zh-CN"/>
              </w:rPr>
              <w:t>SSB beam.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9C8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55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3CA0F98E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5A3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szCs w:val="18"/>
                <w:lang w:eastAsia="zh-CN"/>
              </w:rPr>
            </w:pPr>
            <w:r w:rsidRPr="005725E7">
              <w:rPr>
                <w:rFonts w:cs="Arial"/>
                <w:szCs w:val="18"/>
                <w:lang w:eastAsia="zh-CN"/>
              </w:rPr>
              <w:t>&gt;&gt;</w:t>
            </w:r>
            <w:r>
              <w:rPr>
                <w:rFonts w:cs="Arial"/>
                <w:szCs w:val="18"/>
                <w:lang w:eastAsia="zh-CN"/>
              </w:rPr>
              <w:t>Coverage Modification 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03AB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8EB6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C2EB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A6F20">
              <w:rPr>
                <w:rFonts w:cs="Arial"/>
                <w:szCs w:val="18"/>
                <w:lang w:eastAsia="ja-JP"/>
              </w:rPr>
              <w:t>ENUMERATED (coverage, cell edge capacity</w:t>
            </w:r>
            <w:r>
              <w:rPr>
                <w:rFonts w:cs="Arial"/>
                <w:szCs w:val="18"/>
                <w:lang w:eastAsia="ja-JP"/>
              </w:rPr>
              <w:t>,</w:t>
            </w:r>
            <w:r w:rsidRPr="006A6F20">
              <w:rPr>
                <w:rFonts w:cs="Arial"/>
                <w:szCs w:val="18"/>
                <w:lang w:eastAsia="ja-JP"/>
              </w:rPr>
              <w:t xml:space="preserve"> ...</w:t>
            </w:r>
            <w:r>
              <w:rPr>
                <w:rFonts w:cs="Arial"/>
                <w:szCs w:val="18"/>
                <w:lang w:eastAsia="ja-JP"/>
              </w:rPr>
              <w:t>, network energy saving</w:t>
            </w:r>
            <w:r w:rsidRPr="006A6F20">
              <w:rPr>
                <w:rFonts w:cs="Arial"/>
                <w:szCs w:val="18"/>
                <w:lang w:eastAsia="ja-JP"/>
              </w:rPr>
              <w:t>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934E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6A6F20">
              <w:rPr>
                <w:rFonts w:cs="Arial"/>
                <w:szCs w:val="18"/>
                <w:lang w:eastAsia="ja-JP"/>
              </w:rPr>
              <w:t xml:space="preserve">Indicates the </w:t>
            </w:r>
            <w:r>
              <w:rPr>
                <w:rFonts w:cs="Arial"/>
                <w:szCs w:val="18"/>
                <w:lang w:eastAsia="ja-JP"/>
              </w:rPr>
              <w:t xml:space="preserve">reason for the </w:t>
            </w:r>
            <w:r w:rsidRPr="00922B5D">
              <w:rPr>
                <w:rFonts w:cs="Arial"/>
                <w:szCs w:val="18"/>
                <w:lang w:eastAsia="ja-JP"/>
              </w:rPr>
              <w:t>coverage modification in NG-RAN node</w:t>
            </w:r>
            <w:r w:rsidRPr="00922B5D">
              <w:rPr>
                <w:rFonts w:cs="Arial"/>
                <w:szCs w:val="18"/>
                <w:vertAlign w:val="subscript"/>
                <w:lang w:eastAsia="ja-JP"/>
              </w:rPr>
              <w:t>1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DA52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47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1316A22A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8BA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B7E5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913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3688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D38C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A163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32CD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15FE0BB4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7E7DE" w14:textId="77777777" w:rsidR="00DE5E55" w:rsidRPr="00791720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BD8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1265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A03C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D4DE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35E5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659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E5E55" w:rsidRPr="00FD0425" w14:paraId="53B123B2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B48F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i/>
                <w:lang w:eastAsia="ja-JP"/>
              </w:rPr>
              <w:t>&gt;</w:t>
            </w:r>
            <w:r>
              <w:rPr>
                <w:rFonts w:cs="Arial"/>
                <w:szCs w:val="18"/>
              </w:rPr>
              <w:t>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A651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F7F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5E75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87BF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6AAE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42D8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1942DCE7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4B97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B738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bCs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D79B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1D51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542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2DBC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716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DE5E55" w:rsidRPr="00FD0425" w14:paraId="549A37FB" w14:textId="77777777">
        <w:tblPrEx>
          <w:tblLook w:val="04A0" w:firstRow="1" w:lastRow="0" w:firstColumn="1" w:lastColumn="0" w:noHBand="0" w:noVBand="1"/>
        </w:tblPrEx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F7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DE32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bCs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01D3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D770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74B5D11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  <w:lang w:val="en-US" w:eastAsia="zh-CN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F3F5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FC69" w14:textId="77777777" w:rsidR="00DE5E55" w:rsidRDefault="00DE5E55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0C1C" w14:textId="77777777" w:rsidR="00DE5E55" w:rsidRPr="00FD0425" w:rsidRDefault="00DE5E55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384347" w:rsidRPr="00FD0425" w14:paraId="2547E8AC" w14:textId="77777777" w:rsidTr="00384347">
        <w:tblPrEx>
          <w:tblLook w:val="04A0" w:firstRow="1" w:lastRow="0" w:firstColumn="1" w:lastColumn="0" w:noHBand="0" w:noVBand="1"/>
        </w:tblPrEx>
        <w:trPr>
          <w:ins w:id="233" w:author="Nokia" w:date="2025-03-27T17:12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65DD" w14:textId="77777777" w:rsidR="00384347" w:rsidRPr="0068469E" w:rsidRDefault="00384347" w:rsidP="00CD4358">
            <w:pPr>
              <w:pStyle w:val="TAL"/>
              <w:keepNext w:val="0"/>
              <w:keepLines w:val="0"/>
              <w:widowControl w:val="0"/>
              <w:rPr>
                <w:ins w:id="234" w:author="Nokia" w:date="2025-03-27T17:12:00Z" w16du:dateUtc="2025-03-27T09:12:00Z"/>
                <w:rFonts w:cs="Arial"/>
                <w:szCs w:val="18"/>
              </w:rPr>
            </w:pPr>
            <w:ins w:id="235" w:author="Nokia" w:date="2025-03-27T17:12:00Z" w16du:dateUtc="2025-03-27T09:12:00Z">
              <w:r>
                <w:rPr>
                  <w:rFonts w:cs="Arial"/>
                  <w:szCs w:val="18"/>
                </w:rPr>
                <w:t>Identity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8756" w14:textId="77777777" w:rsidR="00384347" w:rsidRPr="0068469E" w:rsidRDefault="00384347" w:rsidP="00CD4358">
            <w:pPr>
              <w:pStyle w:val="TAL"/>
              <w:keepNext w:val="0"/>
              <w:keepLines w:val="0"/>
              <w:widowControl w:val="0"/>
              <w:rPr>
                <w:ins w:id="236" w:author="Nokia" w:date="2025-03-27T17:12:00Z" w16du:dateUtc="2025-03-27T09:12:00Z"/>
                <w:rFonts w:cs="Arial"/>
                <w:bCs/>
                <w:szCs w:val="18"/>
                <w:lang w:eastAsia="zh-CN"/>
              </w:rPr>
            </w:pPr>
            <w:ins w:id="237" w:author="Nokia" w:date="2025-03-27T17:12:00Z" w16du:dateUtc="2025-03-27T09:12:00Z">
              <w:r>
                <w:rPr>
                  <w:rFonts w:cs="Arial"/>
                  <w:bCs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9C9F" w14:textId="77777777" w:rsidR="00384347" w:rsidRPr="00384347" w:rsidRDefault="00384347" w:rsidP="00CD4358">
            <w:pPr>
              <w:pStyle w:val="TAL"/>
              <w:keepNext w:val="0"/>
              <w:keepLines w:val="0"/>
              <w:widowControl w:val="0"/>
              <w:rPr>
                <w:ins w:id="238" w:author="Nokia" w:date="2025-03-27T17:12:00Z" w16du:dateUtc="2025-03-27T09:12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6A4F" w14:textId="77777777" w:rsidR="00384347" w:rsidRPr="00384347" w:rsidRDefault="00384347" w:rsidP="00CD4358">
            <w:pPr>
              <w:pStyle w:val="TAL"/>
              <w:keepNext w:val="0"/>
              <w:keepLines w:val="0"/>
              <w:widowControl w:val="0"/>
              <w:rPr>
                <w:ins w:id="239" w:author="Nokia" w:date="2025-03-27T17:12:00Z" w16du:dateUtc="2025-03-27T09:12:00Z"/>
                <w:rFonts w:cs="Arial"/>
                <w:szCs w:val="18"/>
              </w:rPr>
            </w:pPr>
            <w:ins w:id="240" w:author="Nokia" w:date="2025-03-27T17:12:00Z" w16du:dateUtc="2025-03-27T09:12:00Z">
              <w:r w:rsidRPr="00384347">
                <w:rPr>
                  <w:rFonts w:cs="Arial"/>
                  <w:szCs w:val="18"/>
                  <w:highlight w:val="yellow"/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54C8" w14:textId="77777777" w:rsidR="00384347" w:rsidRPr="00384347" w:rsidRDefault="00384347" w:rsidP="00CD4358">
            <w:pPr>
              <w:pStyle w:val="TAL"/>
              <w:keepNext w:val="0"/>
              <w:keepLines w:val="0"/>
              <w:widowControl w:val="0"/>
              <w:rPr>
                <w:ins w:id="241" w:author="Nokia" w:date="2025-03-27T17:12:00Z" w16du:dateUtc="2025-03-27T09:12:00Z"/>
                <w:bCs/>
                <w:lang w:eastAsia="zh-CN"/>
              </w:rPr>
            </w:pPr>
            <w:ins w:id="242" w:author="Nokia" w:date="2025-03-27T17:12:00Z" w16du:dateUtc="2025-03-27T09:12:00Z">
              <w:r w:rsidRPr="00384347">
                <w:rPr>
                  <w:bCs/>
                  <w:lang w:eastAsia="zh-CN"/>
                </w:rPr>
                <w:t>Contains the identity of the WAB-MT assigned by the BH-gNB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EB4" w14:textId="77777777" w:rsidR="00384347" w:rsidRPr="00384347" w:rsidRDefault="00384347" w:rsidP="00CD4358">
            <w:pPr>
              <w:pStyle w:val="TAC"/>
              <w:keepNext w:val="0"/>
              <w:keepLines w:val="0"/>
              <w:widowControl w:val="0"/>
              <w:rPr>
                <w:ins w:id="243" w:author="Nokia" w:date="2025-03-27T17:12:00Z" w16du:dateUtc="2025-03-27T09:12:00Z"/>
                <w:rFonts w:cs="Arial"/>
                <w:szCs w:val="18"/>
                <w:lang w:val="en-US" w:eastAsia="zh-CN"/>
              </w:rPr>
            </w:pPr>
            <w:ins w:id="244" w:author="Nokia" w:date="2025-03-27T17:12:00Z" w16du:dateUtc="2025-03-27T09:12:00Z">
              <w:r w:rsidRPr="00384347">
                <w:rPr>
                  <w:rFonts w:cs="Arial"/>
                  <w:szCs w:val="18"/>
                  <w:lang w:val="en-US" w:eastAsia="zh-CN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2542" w14:textId="77777777" w:rsidR="00384347" w:rsidRPr="00384347" w:rsidRDefault="00384347" w:rsidP="00CD4358">
            <w:pPr>
              <w:pStyle w:val="TAC"/>
              <w:keepNext w:val="0"/>
              <w:keepLines w:val="0"/>
              <w:widowControl w:val="0"/>
              <w:rPr>
                <w:ins w:id="245" w:author="Nokia" w:date="2025-03-27T17:12:00Z" w16du:dateUtc="2025-03-27T09:12:00Z"/>
                <w:rFonts w:cs="Arial"/>
                <w:szCs w:val="18"/>
                <w:lang w:eastAsia="ja-JP"/>
              </w:rPr>
            </w:pPr>
            <w:ins w:id="246" w:author="Nokia" w:date="2025-03-27T17:12:00Z" w16du:dateUtc="2025-03-27T09:12:00Z">
              <w:r w:rsidRPr="00384347"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3B627FA9" w14:textId="77777777" w:rsidR="00DE5E55" w:rsidRPr="00FD0425" w:rsidRDefault="00DE5E55" w:rsidP="00DE5E5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DE5E55" w:rsidRPr="00FD0425" w14:paraId="6B7673E4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55C7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95E6" w14:textId="77777777" w:rsidR="00DE5E55" w:rsidRPr="00FD0425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Explanation</w:t>
            </w:r>
          </w:p>
        </w:tc>
      </w:tr>
      <w:tr w:rsidR="00DE5E55" w:rsidRPr="00FD0425" w14:paraId="4017635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DBC7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43524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rFonts w:cs="Arial"/>
                <w:lang w:eastAsia="ja-JP"/>
              </w:rPr>
              <w:t>Maximum numbers of TNL Associations between the NG RAN nodes. Value is 32.</w:t>
            </w:r>
          </w:p>
        </w:tc>
      </w:tr>
      <w:tr w:rsidR="00DE5E55" w:rsidRPr="00FD0425" w14:paraId="7CAFF5EF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D51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eastAsia="ja-JP"/>
              </w:rPr>
              <w:t>maxnoofCellsinNG-RAN 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E30A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Maximum no. cells that can be served by a NG-RAN node. Value is 16384.</w:t>
            </w:r>
          </w:p>
        </w:tc>
      </w:tr>
      <w:tr w:rsidR="00DE5E55" w:rsidRPr="00FD0425" w14:paraId="11483B1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C2F8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3F2B48">
              <w:rPr>
                <w:rFonts w:hint="eastAsia"/>
                <w:bCs/>
                <w:lang w:eastAsia="ja-JP"/>
              </w:rPr>
              <w:t>maxnoofSSBAreas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625C" w14:textId="77777777" w:rsidR="00DE5E55" w:rsidRPr="00FD0425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3F2B48">
              <w:rPr>
                <w:rFonts w:cs="Arial"/>
                <w:lang w:eastAsia="ja-JP"/>
              </w:rPr>
              <w:t>Maximum no. SSB Areas that can be served by a cell. Value is 64.</w:t>
            </w:r>
          </w:p>
        </w:tc>
      </w:tr>
      <w:tr w:rsidR="00DE5E55" w:rsidRPr="00FD0425" w14:paraId="5F06B007" w14:textId="7777777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A8C4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1EA6" w14:textId="77777777" w:rsidR="00DE5E55" w:rsidRPr="003F2B48" w:rsidRDefault="00DE5E55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1E9BE1B3" w14:textId="77777777" w:rsidR="00DE5E55" w:rsidRDefault="00DE5E55" w:rsidP="00DE5E55">
      <w:pPr>
        <w:widowControl w:val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2"/>
        <w:gridCol w:w="5619"/>
      </w:tblGrid>
      <w:tr w:rsidR="00DE5E55" w:rsidRPr="00A07A30" w14:paraId="6B7E4A21" w14:textId="77777777">
        <w:tc>
          <w:tcPr>
            <w:tcW w:w="3908" w:type="dxa"/>
            <w:shd w:val="clear" w:color="auto" w:fill="auto"/>
          </w:tcPr>
          <w:p w14:paraId="5D2E4BBE" w14:textId="77777777" w:rsidR="00DE5E55" w:rsidRPr="00A07A30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A07A30">
              <w:rPr>
                <w:rFonts w:cs="Arial"/>
                <w:lang w:eastAsia="ja-JP"/>
              </w:rPr>
              <w:t>Condition</w:t>
            </w:r>
          </w:p>
        </w:tc>
        <w:tc>
          <w:tcPr>
            <w:tcW w:w="5670" w:type="dxa"/>
            <w:shd w:val="clear" w:color="auto" w:fill="auto"/>
          </w:tcPr>
          <w:p w14:paraId="541CAF4F" w14:textId="77777777" w:rsidR="00DE5E55" w:rsidRPr="00A07A30" w:rsidRDefault="00DE5E55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506D98">
              <w:t>Explanation</w:t>
            </w:r>
          </w:p>
        </w:tc>
      </w:tr>
      <w:tr w:rsidR="00DE5E55" w:rsidRPr="00A07A30" w14:paraId="5967AEE1" w14:textId="77777777">
        <w:tc>
          <w:tcPr>
            <w:tcW w:w="3908" w:type="dxa"/>
            <w:shd w:val="clear" w:color="auto" w:fill="auto"/>
          </w:tcPr>
          <w:p w14:paraId="66EECB6C" w14:textId="77777777" w:rsidR="00DE5E55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bCs/>
                <w:lang w:eastAsia="ja-JP"/>
              </w:rPr>
              <w:t>ifCellDeploymentStatusIndicatorPresent</w:t>
            </w:r>
          </w:p>
        </w:tc>
        <w:tc>
          <w:tcPr>
            <w:tcW w:w="5670" w:type="dxa"/>
            <w:shd w:val="clear" w:color="auto" w:fill="auto"/>
          </w:tcPr>
          <w:p w14:paraId="71FEDCC0" w14:textId="77777777" w:rsidR="00DE5E55" w:rsidRPr="00A07A30" w:rsidRDefault="00DE5E55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A07A30">
              <w:rPr>
                <w:lang w:eastAsia="ja-JP"/>
              </w:rPr>
              <w:t xml:space="preserve">This IE shall be present if the </w:t>
            </w:r>
            <w:r w:rsidRPr="00A07A30">
              <w:rPr>
                <w:i/>
                <w:iCs/>
                <w:lang w:eastAsia="ja-JP"/>
              </w:rPr>
              <w:t xml:space="preserve">Cell Deployment Status Indicator </w:t>
            </w:r>
            <w:r w:rsidRPr="00A07A30">
              <w:rPr>
                <w:lang w:eastAsia="ja-JP"/>
              </w:rPr>
              <w:t>IE is present.</w:t>
            </w:r>
          </w:p>
        </w:tc>
      </w:tr>
    </w:tbl>
    <w:p w14:paraId="79ACD4C3" w14:textId="77777777" w:rsidR="00DE5E55" w:rsidRDefault="00DE5E55" w:rsidP="00DE5E55">
      <w:pPr>
        <w:widowControl w:val="0"/>
      </w:pPr>
    </w:p>
    <w:p w14:paraId="65062F86" w14:textId="3D274D0F" w:rsidR="00901D3E" w:rsidRDefault="00901D3E">
      <w:pPr>
        <w:spacing w:after="0"/>
      </w:pPr>
      <w:r>
        <w:br w:type="page"/>
      </w:r>
    </w:p>
    <w:p w14:paraId="2DF12D62" w14:textId="77777777" w:rsidR="00901D3E" w:rsidRPr="00CB2CF3" w:rsidRDefault="00901D3E" w:rsidP="00901D3E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lastRenderedPageBreak/>
        <w:t>----- Next Change -----</w:t>
      </w:r>
    </w:p>
    <w:p w14:paraId="63087E12" w14:textId="77777777" w:rsidR="00901D3E" w:rsidRPr="00FD0425" w:rsidRDefault="00901D3E" w:rsidP="00901D3E">
      <w:pPr>
        <w:pStyle w:val="Heading4"/>
        <w:keepNext w:val="0"/>
        <w:keepLines w:val="0"/>
        <w:widowControl w:val="0"/>
      </w:pPr>
      <w:bookmarkStart w:id="247" w:name="_Toc20955222"/>
      <w:bookmarkStart w:id="248" w:name="_Toc29991419"/>
      <w:bookmarkStart w:id="249" w:name="_Toc36555819"/>
      <w:bookmarkStart w:id="250" w:name="_Toc44497529"/>
      <w:bookmarkStart w:id="251" w:name="_Toc45107917"/>
      <w:bookmarkStart w:id="252" w:name="_Toc45901537"/>
      <w:bookmarkStart w:id="253" w:name="_Toc51850616"/>
      <w:bookmarkStart w:id="254" w:name="_Toc56693619"/>
      <w:bookmarkStart w:id="255" w:name="_Toc64447162"/>
      <w:bookmarkStart w:id="256" w:name="_Toc66286656"/>
      <w:bookmarkStart w:id="257" w:name="_Toc74151351"/>
      <w:bookmarkStart w:id="258" w:name="_Toc88653823"/>
      <w:bookmarkStart w:id="259" w:name="_Toc97904179"/>
      <w:bookmarkStart w:id="260" w:name="_Toc98868252"/>
      <w:bookmarkStart w:id="261" w:name="_Toc105174537"/>
      <w:bookmarkStart w:id="262" w:name="_Toc106109374"/>
      <w:bookmarkStart w:id="263" w:name="_Toc113825195"/>
      <w:bookmarkStart w:id="264" w:name="_Toc192842524"/>
      <w:r w:rsidRPr="00FD0425">
        <w:t>9.1.3.5</w:t>
      </w:r>
      <w:r w:rsidRPr="00FD0425">
        <w:tab/>
        <w:t>NG-RAN NODE CONFIGURATION UPDATE ACKNOWLEDGE</w:t>
      </w:r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14:paraId="57D96D47" w14:textId="77777777" w:rsidR="00901D3E" w:rsidRPr="00FD0425" w:rsidRDefault="00901D3E" w:rsidP="00901D3E">
      <w:pPr>
        <w:widowControl w:val="0"/>
      </w:pPr>
      <w:r w:rsidRPr="00FD0425">
        <w:t>This message is sent by a neighbouring NG-RAN node to a peer node to acknowledge update of information for a TNL association.</w:t>
      </w:r>
    </w:p>
    <w:p w14:paraId="4B42167B" w14:textId="77777777" w:rsidR="00901D3E" w:rsidRPr="00FD0425" w:rsidRDefault="00901D3E" w:rsidP="00901D3E">
      <w:pPr>
        <w:widowControl w:val="0"/>
      </w:pPr>
      <w:r w:rsidRPr="00FD0425">
        <w:t>Direction: NG-RAN node</w:t>
      </w:r>
      <w:r w:rsidRPr="00FD0425">
        <w:rPr>
          <w:vertAlign w:val="subscript"/>
        </w:rPr>
        <w:t>2</w:t>
      </w:r>
      <w:r w:rsidRPr="00FD0425">
        <w:t xml:space="preserve"> </w:t>
      </w:r>
      <w:r w:rsidRPr="00FD0425">
        <w:sym w:font="Wingdings" w:char="F0E0"/>
      </w:r>
      <w:r w:rsidRPr="00FD0425">
        <w:t xml:space="preserve"> NG-RAN node</w:t>
      </w:r>
      <w:r w:rsidRPr="00FD0425">
        <w:rPr>
          <w:vertAlign w:val="subscript"/>
        </w:rPr>
        <w:t>1</w:t>
      </w:r>
      <w:r w:rsidRPr="00FD0425">
        <w:t>.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01D3E" w:rsidRPr="00FD0425" w14:paraId="514BE4B6" w14:textId="77777777" w:rsidTr="00CD4358">
        <w:trPr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556C8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1849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39C5C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24837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5B2C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DC2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8ACDA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Assigned Criticality</w:t>
            </w:r>
          </w:p>
        </w:tc>
      </w:tr>
      <w:tr w:rsidR="00901D3E" w:rsidRPr="00FD0425" w14:paraId="29ACB382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1F8D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3A74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DC2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C49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BBB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B7BD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B53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reject</w:t>
            </w:r>
          </w:p>
        </w:tc>
      </w:tr>
      <w:tr w:rsidR="00901D3E" w:rsidRPr="00FD0425" w14:paraId="670671A3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425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CHOICE </w:t>
            </w:r>
            <w:r w:rsidRPr="00E95C99">
              <w:rPr>
                <w:i/>
                <w:iCs/>
                <w:lang w:eastAsia="ja-JP"/>
              </w:rPr>
              <w:t>Responding NodeType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1D63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82B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DA6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C00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7D6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E91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187856D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668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ng-eNB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6ED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0CF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11E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A60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55F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2B55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44548FC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2C5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FD0425">
              <w:rPr>
                <w:b/>
                <w:lang w:eastAsia="ja-JP"/>
              </w:rPr>
              <w:t xml:space="preserve">&gt;&gt;Served </w:t>
            </w:r>
            <w:r>
              <w:rPr>
                <w:b/>
                <w:lang w:eastAsia="ja-JP"/>
              </w:rPr>
              <w:t>E-UTRA</w:t>
            </w:r>
            <w:r w:rsidRPr="00FD0425">
              <w:rPr>
                <w:b/>
                <w:lang w:eastAsia="ja-JP"/>
              </w:rPr>
              <w:t xml:space="preserve">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660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81D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rPr>
                <w:bCs/>
                <w:i/>
                <w:lang w:eastAsia="ja-JP"/>
              </w:rPr>
              <w:t xml:space="preserve"> maxnoofCellsinNG-RANnode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0B0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550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Complete or limited list of cells served by a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 xml:space="preserve"> </w:t>
            </w:r>
            <w:r>
              <w:rPr>
                <w:lang w:eastAsia="ja-JP"/>
              </w:rPr>
              <w:t>n</w:t>
            </w:r>
            <w:r w:rsidRPr="00FD0425">
              <w:rPr>
                <w:lang w:eastAsia="ja-JP"/>
              </w:rPr>
              <w:t>g</w:t>
            </w:r>
            <w:r>
              <w:rPr>
                <w:lang w:eastAsia="ja-JP"/>
              </w:rPr>
              <w:t>-e</w:t>
            </w:r>
            <w:r w:rsidRPr="00FD0425">
              <w:rPr>
                <w:lang w:eastAsia="ja-JP"/>
              </w:rPr>
              <w:t>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8B7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0ED8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901D3E" w:rsidRPr="00FD0425" w14:paraId="077F733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D9A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 xml:space="preserve">&gt;&gt;&gt;Served Cell Information </w:t>
            </w:r>
            <w:r>
              <w:rPr>
                <w:lang w:eastAsia="ja-JP"/>
              </w:rP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A80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A54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757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</w:t>
            </w:r>
            <w:r>
              <w:rPr>
                <w:lang w:eastAsia="ja-JP"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5CA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6D6F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64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2D9191C8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C1E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61E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DFF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B77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F9B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938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AF23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18F0AE4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64B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CAF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BFA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18B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27A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F3F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B48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6B3D3D3A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A57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lang w:val="fr-FR" w:eastAsia="ja-JP"/>
              </w:rPr>
              <w:t>&gt;&gt;&gt;</w:t>
            </w:r>
            <w:r w:rsidRPr="00A728E7">
              <w:rPr>
                <w:lang w:val="fr-FR" w:eastAsia="ja-JP"/>
              </w:rPr>
              <w:t>SFN Offset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D7F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A728E7">
              <w:rPr>
                <w:lang w:val="fr-FR"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03B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177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A728E7">
              <w:rPr>
                <w:lang w:val="fr-FR" w:eastAsia="ja-JP"/>
              </w:rPr>
              <w:t>9.2.2.75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33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ssociated with the </w:t>
            </w:r>
            <w:r w:rsidRPr="00A5298C">
              <w:rPr>
                <w:i/>
                <w:lang w:eastAsia="ja-JP"/>
              </w:rPr>
              <w:t>ECGI</w:t>
            </w:r>
            <w:r>
              <w:rPr>
                <w:lang w:eastAsia="ja-JP"/>
              </w:rPr>
              <w:t xml:space="preserve"> IE in the </w:t>
            </w:r>
            <w:r w:rsidRPr="00A5298C">
              <w:rPr>
                <w:i/>
                <w:lang w:eastAsia="ja-JP"/>
              </w:rPr>
              <w:t>Served Cell Information E-UTRA</w:t>
            </w:r>
            <w:r>
              <w:rPr>
                <w:lang w:eastAsia="ja-JP"/>
              </w:rPr>
              <w:t xml:space="preserve"> IE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D4A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55E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A728E7">
              <w:rPr>
                <w:lang w:val="en-US"/>
              </w:rPr>
              <w:t>ignore</w:t>
            </w:r>
          </w:p>
        </w:tc>
      </w:tr>
      <w:tr w:rsidR="00901D3E" w:rsidRPr="00FD0425" w14:paraId="3151CE4C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C58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 w:rsidRPr="00B21406">
              <w:t xml:space="preserve">&gt;&gt;Partial List Indicator </w:t>
            </w:r>
            <w:r>
              <w:t>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451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C7D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3A95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42A430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B97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E-UTRA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D41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13C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62A5DDE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04C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t>&gt;&gt;</w:t>
            </w:r>
            <w:r w:rsidRPr="00FD0425">
              <w:t>Cell and Capacity Assistance Information</w:t>
            </w:r>
            <w:r>
              <w:t xml:space="preserve">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8DC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A69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0D1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</w:rPr>
              <w:t>9.2.2.4</w:t>
            </w:r>
            <w:r>
              <w:rPr>
                <w:bCs/>
              </w:rPr>
              <w:t>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04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Contains E-UTRA cell 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0CF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403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725AB66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1761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ind w:left="113"/>
            </w:pPr>
            <w:r w:rsidRPr="00FD0425">
              <w:rPr>
                <w:lang w:eastAsia="ja-JP"/>
              </w:rPr>
              <w:t>&gt;</w:t>
            </w:r>
            <w:r w:rsidRPr="00FD0425">
              <w:rPr>
                <w:i/>
                <w:lang w:eastAsia="ja-JP"/>
              </w:rPr>
              <w:t>gNB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8EA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48C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B9C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41A4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007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2DB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4327A410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5CB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  <w:rPr>
                <w:b/>
                <w:lang w:eastAsia="ja-JP"/>
              </w:rPr>
            </w:pPr>
            <w:r w:rsidRPr="00FD0425">
              <w:rPr>
                <w:b/>
                <w:lang w:eastAsia="ja-JP"/>
              </w:rPr>
              <w:t>&gt;&gt;Served NR Cells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F90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B6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 w:rsidRPr="00FD0425">
              <w:rPr>
                <w:i/>
                <w:lang w:eastAsia="ja-JP"/>
              </w:rPr>
              <w:t>0</w:t>
            </w:r>
            <w:proofErr w:type="gramStart"/>
            <w:r w:rsidRPr="00FD0425">
              <w:rPr>
                <w:i/>
                <w:lang w:eastAsia="ja-JP"/>
              </w:rPr>
              <w:t xml:space="preserve"> ..</w:t>
            </w:r>
            <w:proofErr w:type="gramEnd"/>
            <w:r w:rsidRPr="00FD0425">
              <w:rPr>
                <w:i/>
                <w:lang w:eastAsia="ja-JP"/>
              </w:rPr>
              <w:t xml:space="preserve"> &lt;</w:t>
            </w:r>
            <w:r w:rsidRPr="00FD0425">
              <w:rPr>
                <w:bCs/>
                <w:i/>
                <w:lang w:eastAsia="ja-JP"/>
              </w:rPr>
              <w:t xml:space="preserve"> maxnoofCellsinNG-RANnode</w:t>
            </w:r>
            <w:r w:rsidRPr="00FD0425">
              <w:rPr>
                <w:i/>
                <w:lang w:eastAsia="ja-JP"/>
              </w:rPr>
              <w:t>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920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869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Complete or limited list of cells served by a gNB, if requested by NG-RAN node</w:t>
            </w:r>
            <w:r w:rsidRPr="007C69A2">
              <w:rPr>
                <w:vertAlign w:val="subscript"/>
                <w:lang w:eastAsia="ja-JP"/>
              </w:rPr>
              <w:t>1</w:t>
            </w:r>
            <w:r w:rsidRPr="00FD0425"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0DF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FA9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04C528EB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C38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lang w:eastAsia="ja-JP"/>
              </w:rPr>
              <w:t>&gt;&gt;&gt;Served Cell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B2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178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A7A4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9.2.2.11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6AC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399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6C3D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4E479485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812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&gt;&gt;&gt;Neighbour Information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7C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EF5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ED89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9.2.2.13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105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zh-CN"/>
              </w:rPr>
              <w:t>NR neighbours.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8F0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ECF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6CC1219B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8A4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&gt;&gt;&gt;Neighbour Information E-UTRA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CF7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4C90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635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eastAsia="MS Mincho" w:cs="Arial"/>
                <w:bCs/>
                <w:lang w:eastAsia="ja-JP"/>
              </w:rPr>
              <w:t>9.2.2.14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CB2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bCs/>
                <w:lang w:eastAsia="zh-CN"/>
              </w:rPr>
              <w:t>E-UTRA neighbours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8D6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3744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</w:p>
        </w:tc>
      </w:tr>
      <w:tr w:rsidR="00901D3E" w:rsidRPr="00FD0425" w14:paraId="3A1B790C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38A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t>&gt;&gt;&gt;Served Cell Specific Info Request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8C7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>
              <w:rPr>
                <w:bCs/>
                <w:lang w:val="fr-FR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CDD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302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bCs/>
                <w:lang w:val="fr-FR"/>
              </w:rPr>
              <w:t>9.2.2.102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545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FB65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val="fr-FR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C9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val="fr-FR" w:eastAsia="ja-JP"/>
              </w:rPr>
              <w:t>ignore</w:t>
            </w:r>
          </w:p>
        </w:tc>
      </w:tr>
      <w:tr w:rsidR="00901D3E" w:rsidRPr="00FD0425" w14:paraId="25FC9154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8C7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B21406">
              <w:t>&gt;&gt;Partial List Indicator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7EA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27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63A7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Partial List Indicator</w:t>
            </w:r>
          </w:p>
          <w:p w14:paraId="608DCCA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>
              <w:rPr>
                <w:rFonts w:cs="Arial"/>
              </w:rPr>
              <w:t>9.2.2.46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9AA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 w:rsidRPr="00FD0425">
              <w:rPr>
                <w:lang w:eastAsia="zh-CN"/>
              </w:rPr>
              <w:t xml:space="preserve">Value </w:t>
            </w:r>
            <w:r>
              <w:t>“</w:t>
            </w:r>
            <w:r w:rsidRPr="00FD0425">
              <w:rPr>
                <w:lang w:eastAsia="zh-CN"/>
              </w:rPr>
              <w:t>partial</w:t>
            </w:r>
            <w:r>
              <w:t>”</w:t>
            </w:r>
            <w:r w:rsidRPr="00FD0425">
              <w:rPr>
                <w:lang w:eastAsia="zh-CN"/>
              </w:rPr>
              <w:t xml:space="preserve"> indicates that </w:t>
            </w:r>
            <w:r w:rsidRPr="00FD0425">
              <w:t>a partial list of cells is included in the</w:t>
            </w:r>
            <w:r w:rsidRPr="00FD0425">
              <w:rPr>
                <w:lang w:eastAsia="zh-CN"/>
              </w:rPr>
              <w:t xml:space="preserve">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Served </w:t>
            </w:r>
            <w:r>
              <w:rPr>
                <w:rFonts w:cs="Arial"/>
                <w:bCs/>
                <w:i/>
                <w:lang w:eastAsia="ja-JP"/>
              </w:rPr>
              <w:t xml:space="preserve">NR </w:t>
            </w:r>
            <w:r w:rsidRPr="00FD0425">
              <w:rPr>
                <w:rFonts w:cs="Arial"/>
                <w:bCs/>
                <w:i/>
                <w:lang w:eastAsia="ja-JP"/>
              </w:rPr>
              <w:t xml:space="preserve">Cells </w:t>
            </w:r>
            <w:r w:rsidRPr="00FD0425">
              <w:t xml:space="preserve">IE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C1C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3BC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73517FC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0AE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>
              <w:t>&gt;&gt;</w:t>
            </w:r>
            <w:r w:rsidRPr="00FD0425">
              <w:t xml:space="preserve">Cell and Capacity </w:t>
            </w:r>
            <w:r w:rsidRPr="00FD0425">
              <w:lastRenderedPageBreak/>
              <w:t>Assistance Information</w:t>
            </w:r>
            <w:r>
              <w:t xml:space="preserve"> NR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DD8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bCs/>
              </w:rPr>
              <w:lastRenderedPageBreak/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73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D48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eastAsia="MS Mincho" w:cs="Arial"/>
                <w:bCs/>
                <w:lang w:eastAsia="ja-JP"/>
              </w:rPr>
            </w:pPr>
            <w:r w:rsidRPr="00FD0425">
              <w:rPr>
                <w:bCs/>
              </w:rPr>
              <w:t>9.2.2.41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EE3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zh-CN"/>
              </w:rPr>
            </w:pPr>
            <w:r>
              <w:rPr>
                <w:lang w:eastAsia="zh-CN"/>
              </w:rPr>
              <w:t xml:space="preserve">Contains NR cell </w:t>
            </w:r>
            <w:r>
              <w:rPr>
                <w:lang w:eastAsia="zh-CN"/>
              </w:rPr>
              <w:lastRenderedPageBreak/>
              <w:t>related assistance information.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B4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lastRenderedPageBreak/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3023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46D37FB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306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 xml:space="preserve">TNLA Setup List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D353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0E8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FD0425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9E85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64B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A34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D7D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ignore</w:t>
            </w:r>
          </w:p>
        </w:tc>
      </w:tr>
      <w:tr w:rsidR="00901D3E" w:rsidRPr="00FD0425" w14:paraId="3DE41F39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62A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b/>
              </w:rPr>
              <w:t>&gt;TNLA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921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5C6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 w:rsidRPr="00FD0425">
              <w:rPr>
                <w:i/>
              </w:rPr>
              <w:t>1..&lt;</w:t>
            </w:r>
            <w:proofErr w:type="gramEnd"/>
            <w:r w:rsidRPr="00FD0425">
              <w:rPr>
                <w:i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FD0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14A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68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F34A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70BDB2DB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02A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9FE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680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E1D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7D3AC4A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F73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6A37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E5B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6C897417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698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FD0425">
              <w:rPr>
                <w:b/>
              </w:rPr>
              <w:t>TNLA Failed to Setup Lis</w:t>
            </w:r>
            <w:r>
              <w:rPr>
                <w:b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38F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2C8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 w:rsidRPr="00FD0425">
              <w:rPr>
                <w:i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DD2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5F3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A45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28C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lang w:eastAsia="zh-CN"/>
              </w:rPr>
              <w:t>ignore</w:t>
            </w:r>
          </w:p>
        </w:tc>
      </w:tr>
      <w:tr w:rsidR="00901D3E" w:rsidRPr="00FD0425" w14:paraId="6AC74C6E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97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b/>
              </w:rPr>
            </w:pPr>
            <w:r w:rsidRPr="00FD0425">
              <w:rPr>
                <w:b/>
              </w:rPr>
              <w:t xml:space="preserve">&gt;TNLA Failed </w:t>
            </w:r>
            <w:proofErr w:type="gramStart"/>
            <w:r w:rsidRPr="00FD0425">
              <w:rPr>
                <w:b/>
              </w:rPr>
              <w:t>To</w:t>
            </w:r>
            <w:proofErr w:type="gramEnd"/>
            <w:r w:rsidRPr="00FD0425">
              <w:rPr>
                <w:b/>
              </w:rPr>
              <w:t xml:space="preserve"> Setup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6FE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B88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proofErr w:type="gramStart"/>
            <w:r w:rsidRPr="00FD0425">
              <w:rPr>
                <w:i/>
              </w:rPr>
              <w:t>1..&lt;</w:t>
            </w:r>
            <w:proofErr w:type="gramEnd"/>
            <w:r w:rsidRPr="00FD0425">
              <w:rPr>
                <w:i/>
              </w:rPr>
              <w:t>maxnoofTNLAssociations&gt;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9F7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18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DB0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09E5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2F23F285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0AE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&gt;&gt;TNLA Transport Layer Address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7BD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D60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B75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CP Transport Layer Information</w:t>
            </w:r>
          </w:p>
          <w:p w14:paraId="2A41600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rPr>
                <w:lang w:eastAsia="ja-JP"/>
              </w:rPr>
              <w:t>9.2.3.31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6A5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CP Transport Layer Information as received from NG-RAN node</w:t>
            </w:r>
            <w:r w:rsidRPr="00FD0425">
              <w:rPr>
                <w:vertAlign w:val="subscri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8E1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B816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20E6F34E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B09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227"/>
            </w:pPr>
            <w:r w:rsidRPr="00FD0425"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1CE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69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622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  <w:r w:rsidRPr="00FD0425">
              <w:t>9.2.3.2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2E9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C700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C2AE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901D3E" w:rsidRPr="00FD0425" w14:paraId="51945FD1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0B5D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C4C3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081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1F7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9.2.3.3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1DC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42F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CCD1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ignore</w:t>
            </w:r>
          </w:p>
        </w:tc>
      </w:tr>
      <w:tr w:rsidR="00901D3E" w:rsidRPr="00FD0425" w14:paraId="7C102A5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FD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51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433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84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BAB6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956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A991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 w:rsidDel="006E4110">
              <w:rPr>
                <w:lang w:eastAsia="ja-JP"/>
              </w:rPr>
              <w:t>reject</w:t>
            </w:r>
          </w:p>
        </w:tc>
      </w:tr>
      <w:tr w:rsidR="00901D3E" w:rsidRPr="00FD0425" w14:paraId="7C42A192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A6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TNL Configuration Info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7A2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C92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5E24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bCs/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9.2.3.96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72C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2251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CE3C" w14:textId="77777777" w:rsidR="00901D3E" w:rsidRPr="00FD0425" w:rsidDel="006E4110" w:rsidRDefault="00901D3E" w:rsidP="00CD4358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1D3E" w:rsidRPr="00FD0425" w14:paraId="02D5610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4CB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089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670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D41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BC2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8807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362E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1D3E" w:rsidRPr="00FD0425" w14:paraId="04BE0940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D722" w14:textId="77777777" w:rsidR="00901D3E" w:rsidRPr="00791720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b/>
                <w:bCs/>
                <w:szCs w:val="18"/>
                <w:lang w:eastAsia="zh-CN"/>
              </w:rPr>
            </w:pPr>
            <w:r w:rsidRPr="00791720">
              <w:rPr>
                <w:rFonts w:cs="Arial"/>
                <w:b/>
                <w:bCs/>
                <w:szCs w:val="18"/>
              </w:rPr>
              <w:t>Neighbour NG-RAN Node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220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0158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proofErr w:type="gramStart"/>
            <w:r>
              <w:rPr>
                <w:rFonts w:cs="Arial"/>
                <w:bCs/>
                <w:i/>
                <w:szCs w:val="18"/>
                <w:lang w:eastAsia="ja-JP"/>
              </w:rPr>
              <w:t>0..&lt;</w:t>
            </w:r>
            <w:proofErr w:type="gramEnd"/>
            <w:r>
              <w:rPr>
                <w:rFonts w:cs="Arial"/>
                <w:bCs/>
                <w:i/>
                <w:szCs w:val="18"/>
                <w:lang w:eastAsia="ja-JP"/>
              </w:rPr>
              <w:t>maxnoofNeighbourNG-RAN nodes&gt;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8B3F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DA5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989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15A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901D3E" w:rsidRPr="00FD0425" w14:paraId="36D2553D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5997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&gt;Global NG-RAN Node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536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7DB2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4A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bCs/>
                <w:szCs w:val="18"/>
              </w:rPr>
              <w:t>9.2.2.</w:t>
            </w:r>
            <w:r>
              <w:rPr>
                <w:rFonts w:cs="Arial"/>
                <w:bCs/>
                <w:szCs w:val="18"/>
                <w:lang w:val="en-US" w:eastAsia="zh-CN"/>
              </w:rPr>
              <w:t>3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B97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DFCD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F9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01D3E" w:rsidRPr="00FD0425" w14:paraId="7E28F262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E46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&gt;Local NG-RAN Node Identifier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B5C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6C0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254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D02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328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–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2A92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901D3E" w:rsidRPr="00FD0425" w14:paraId="418B1566" w14:textId="77777777" w:rsidTr="00CD4358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A78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 w:rsidRPr="00206FE8">
              <w:rPr>
                <w:rFonts w:cs="Arial"/>
                <w:szCs w:val="18"/>
              </w:rPr>
              <w:t>Local NG-RAN Node Identifier Removal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DF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D758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5582" w14:textId="77777777" w:rsidR="00901D3E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Local NG-RAN Node Identifier</w:t>
            </w:r>
          </w:p>
          <w:p w14:paraId="339D56E3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6404B1">
              <w:rPr>
                <w:rFonts w:cs="Arial"/>
                <w:bCs/>
                <w:szCs w:val="18"/>
              </w:rPr>
              <w:t>9.2.2.101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0347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9934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 w:rsidRPr="00206FE8">
              <w:rPr>
                <w:rFonts w:cs="Arial" w:hint="eastAsia"/>
                <w:szCs w:val="18"/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4A3" w14:textId="77777777" w:rsidR="00901D3E" w:rsidRPr="00FD0425" w:rsidRDefault="00901D3E" w:rsidP="00CD4358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ignore</w:t>
            </w:r>
          </w:p>
        </w:tc>
      </w:tr>
      <w:tr w:rsidR="00D02E61" w:rsidRPr="00FD0425" w14:paraId="1B85AEF5" w14:textId="77777777" w:rsidTr="00246FDF">
        <w:trPr>
          <w:ins w:id="265" w:author="Nokia" w:date="2025-03-27T17:03:00Z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5E0F" w14:textId="77777777" w:rsidR="00246FDF" w:rsidRPr="0068469E" w:rsidRDefault="00246FDF" w:rsidP="00CD4358">
            <w:pPr>
              <w:pStyle w:val="TAL"/>
              <w:keepNext w:val="0"/>
              <w:keepLines w:val="0"/>
              <w:widowControl w:val="0"/>
              <w:rPr>
                <w:ins w:id="266" w:author="Nokia" w:date="2025-03-27T17:03:00Z" w16du:dateUtc="2025-03-27T09:03:00Z"/>
                <w:rFonts w:cs="Arial"/>
                <w:szCs w:val="18"/>
              </w:rPr>
            </w:pPr>
            <w:ins w:id="267" w:author="Nokia" w:date="2025-03-27T17:03:00Z" w16du:dateUtc="2025-03-27T09:03:00Z">
              <w:r>
                <w:rPr>
                  <w:rFonts w:cs="Arial"/>
                  <w:szCs w:val="18"/>
                </w:rPr>
                <w:t>Identity of WAB-MT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2A2A" w14:textId="77777777" w:rsidR="00246FDF" w:rsidRPr="00246FDF" w:rsidRDefault="00246FDF" w:rsidP="00CD4358">
            <w:pPr>
              <w:pStyle w:val="TAL"/>
              <w:keepNext w:val="0"/>
              <w:keepLines w:val="0"/>
              <w:widowControl w:val="0"/>
              <w:rPr>
                <w:ins w:id="268" w:author="Nokia" w:date="2025-03-27T17:03:00Z" w16du:dateUtc="2025-03-27T09:03:00Z"/>
                <w:rFonts w:cs="Arial"/>
                <w:szCs w:val="18"/>
                <w:lang w:eastAsia="zh-CN"/>
              </w:rPr>
            </w:pPr>
            <w:ins w:id="269" w:author="Nokia" w:date="2025-03-27T17:03:00Z" w16du:dateUtc="2025-03-27T09:03:00Z">
              <w:r w:rsidRPr="00246FDF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3007" w14:textId="77777777" w:rsidR="00246FDF" w:rsidRPr="00246FDF" w:rsidRDefault="00246FDF" w:rsidP="00CD4358">
            <w:pPr>
              <w:pStyle w:val="TAL"/>
              <w:keepNext w:val="0"/>
              <w:keepLines w:val="0"/>
              <w:widowControl w:val="0"/>
              <w:rPr>
                <w:ins w:id="270" w:author="Nokia" w:date="2025-03-27T17:03:00Z" w16du:dateUtc="2025-03-27T09:03:00Z"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ACF" w14:textId="6BEFDEA2" w:rsidR="00246FDF" w:rsidRPr="00246FDF" w:rsidRDefault="007643F2" w:rsidP="00CD4358">
            <w:pPr>
              <w:pStyle w:val="TAL"/>
              <w:keepNext w:val="0"/>
              <w:keepLines w:val="0"/>
              <w:widowControl w:val="0"/>
              <w:rPr>
                <w:ins w:id="271" w:author="Nokia" w:date="2025-03-27T17:03:00Z" w16du:dateUtc="2025-03-27T09:03:00Z"/>
                <w:rFonts w:cs="Arial"/>
                <w:szCs w:val="18"/>
              </w:rPr>
            </w:pPr>
            <w:ins w:id="272" w:author="Nokia" w:date="2025-03-27T17:05:00Z" w16du:dateUtc="2025-03-27T09:05:00Z">
              <w:r w:rsidRPr="007643F2">
                <w:rPr>
                  <w:rFonts w:cs="Arial"/>
                  <w:szCs w:val="18"/>
                  <w:highlight w:val="yellow"/>
                  <w:rPrChange w:id="273" w:author="Nokia" w:date="2025-03-27T17:05:00Z" w16du:dateUtc="2025-03-27T09:05:00Z">
                    <w:rPr>
                      <w:rFonts w:cs="Arial"/>
                      <w:szCs w:val="18"/>
                    </w:rPr>
                  </w:rPrChange>
                </w:rPr>
                <w:t>FFS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EEDE" w14:textId="77777777" w:rsidR="00246FDF" w:rsidRDefault="00246FDF" w:rsidP="00CD4358">
            <w:pPr>
              <w:pStyle w:val="TAL"/>
              <w:keepNext w:val="0"/>
              <w:keepLines w:val="0"/>
              <w:widowControl w:val="0"/>
              <w:rPr>
                <w:ins w:id="274" w:author="Nokia" w:date="2025-03-27T17:03:00Z" w16du:dateUtc="2025-03-27T09:03:00Z"/>
                <w:lang w:eastAsia="ja-JP"/>
              </w:rPr>
            </w:pPr>
            <w:ins w:id="275" w:author="Nokia" w:date="2025-03-27T17:03:00Z" w16du:dateUtc="2025-03-27T09:03:00Z">
              <w:r>
                <w:rPr>
                  <w:lang w:eastAsia="ja-JP"/>
                </w:rPr>
                <w:t>Contains the identity of the WAB-MT assigned by the BH-gNB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20E" w14:textId="77777777" w:rsidR="00246FDF" w:rsidRPr="0068469E" w:rsidRDefault="00246FDF" w:rsidP="00CD4358">
            <w:pPr>
              <w:pStyle w:val="TAC"/>
              <w:keepNext w:val="0"/>
              <w:keepLines w:val="0"/>
              <w:widowControl w:val="0"/>
              <w:rPr>
                <w:ins w:id="276" w:author="Nokia" w:date="2025-03-27T17:03:00Z" w16du:dateUtc="2025-03-27T09:03:00Z"/>
                <w:rFonts w:cs="Arial"/>
                <w:szCs w:val="18"/>
                <w:lang w:eastAsia="ja-JP"/>
              </w:rPr>
            </w:pPr>
            <w:ins w:id="277" w:author="Nokia" w:date="2025-03-27T17:03:00Z" w16du:dateUtc="2025-03-27T09:03:00Z">
              <w:r>
                <w:rPr>
                  <w:rFonts w:cs="Arial"/>
                  <w:szCs w:val="18"/>
                  <w:lang w:eastAsia="ja-JP"/>
                </w:rPr>
                <w:t>YES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0E6" w14:textId="77777777" w:rsidR="00246FDF" w:rsidRPr="00246FDF" w:rsidRDefault="00246FDF" w:rsidP="00CD4358">
            <w:pPr>
              <w:pStyle w:val="TAC"/>
              <w:keepNext w:val="0"/>
              <w:keepLines w:val="0"/>
              <w:widowControl w:val="0"/>
              <w:rPr>
                <w:ins w:id="278" w:author="Nokia" w:date="2025-03-27T17:03:00Z" w16du:dateUtc="2025-03-27T09:03:00Z"/>
                <w:rFonts w:cs="Arial"/>
                <w:szCs w:val="18"/>
                <w:lang w:eastAsia="ja-JP"/>
              </w:rPr>
            </w:pPr>
            <w:ins w:id="279" w:author="Nokia" w:date="2025-03-27T17:03:00Z" w16du:dateUtc="2025-03-27T09:03:00Z">
              <w:r w:rsidRPr="00246FDF">
                <w:rPr>
                  <w:rFonts w:cs="Arial"/>
                  <w:szCs w:val="18"/>
                  <w:lang w:eastAsia="ja-JP"/>
                </w:rPr>
                <w:t>ignore</w:t>
              </w:r>
            </w:ins>
          </w:p>
        </w:tc>
      </w:tr>
    </w:tbl>
    <w:p w14:paraId="0FC0CF23" w14:textId="77777777" w:rsidR="00901D3E" w:rsidRPr="00FD0425" w:rsidRDefault="00901D3E" w:rsidP="00901D3E">
      <w:pPr>
        <w:widowControl w:val="0"/>
        <w:rPr>
          <w:rFonts w:eastAsia="Geneva"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901D3E" w:rsidRPr="00FD0425" w14:paraId="5E71F590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72676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Range bound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7846" w14:textId="77777777" w:rsidR="00901D3E" w:rsidRPr="00FD0425" w:rsidRDefault="00901D3E" w:rsidP="00CD4358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Explanation</w:t>
            </w:r>
          </w:p>
        </w:tc>
      </w:tr>
      <w:tr w:rsidR="00901D3E" w:rsidRPr="00FD0425" w14:paraId="42841407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670E0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 w:rsidRPr="00FD0425">
              <w:rPr>
                <w:lang w:eastAsia="ja-JP"/>
              </w:rPr>
              <w:t>maxnoofCellsinNGRANnode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19DE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bookmarkStart w:id="280" w:name="OLE_LINK64"/>
            <w:r w:rsidRPr="00FD0425">
              <w:rPr>
                <w:lang w:eastAsia="ja-JP"/>
              </w:rPr>
              <w:t>Maximum no. cells that can be served by an NG-RAN node.</w:t>
            </w:r>
          </w:p>
          <w:p w14:paraId="383E20FB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Value is 16384.</w:t>
            </w:r>
            <w:bookmarkEnd w:id="280"/>
          </w:p>
        </w:tc>
      </w:tr>
      <w:tr w:rsidR="00901D3E" w:rsidRPr="00FD0425" w14:paraId="12C3D69C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1180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maxnoofTNLAssociations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382F6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FD0425">
              <w:rPr>
                <w:lang w:eastAsia="ja-JP"/>
              </w:rPr>
              <w:t>Maximum numbers of TNL Associations between NG-RAN nodes. Value is 32.</w:t>
            </w:r>
          </w:p>
        </w:tc>
      </w:tr>
      <w:tr w:rsidR="00901D3E" w:rsidRPr="00FD0425" w14:paraId="004E21CF" w14:textId="77777777" w:rsidTr="00CD4358"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DDD5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bCs/>
                <w:szCs w:val="18"/>
                <w:lang w:eastAsia="ja-JP"/>
              </w:rPr>
              <w:t>maxnoofNeighbourNG-RAN nodes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7394D" w14:textId="77777777" w:rsidR="00901D3E" w:rsidRPr="00FD0425" w:rsidRDefault="00901D3E" w:rsidP="00CD4358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 xml:space="preserve">Maximum no. of neighbour NG-RAN nodes. Value is </w:t>
            </w:r>
            <w:r>
              <w:rPr>
                <w:rFonts w:cs="Arial" w:hint="eastAsia"/>
                <w:szCs w:val="18"/>
                <w:lang w:val="en-US" w:eastAsia="zh-CN"/>
              </w:rPr>
              <w:t>256</w:t>
            </w:r>
            <w:r>
              <w:rPr>
                <w:rFonts w:cs="Arial"/>
                <w:szCs w:val="18"/>
                <w:lang w:eastAsia="ja-JP"/>
              </w:rPr>
              <w:t>.</w:t>
            </w:r>
          </w:p>
        </w:tc>
      </w:tr>
    </w:tbl>
    <w:p w14:paraId="5073A5B7" w14:textId="77777777" w:rsidR="00901D3E" w:rsidRPr="00FD0425" w:rsidRDefault="00901D3E" w:rsidP="00901D3E">
      <w:pPr>
        <w:widowControl w:val="0"/>
        <w:rPr>
          <w:rFonts w:eastAsia="Geneva"/>
          <w:lang w:eastAsia="ja-JP"/>
        </w:rPr>
      </w:pPr>
    </w:p>
    <w:p w14:paraId="4BC15460" w14:textId="77777777" w:rsidR="00901D3E" w:rsidRPr="00FD0425" w:rsidRDefault="00901D3E" w:rsidP="00DE5E55">
      <w:pPr>
        <w:widowControl w:val="0"/>
      </w:pPr>
    </w:p>
    <w:p w14:paraId="04ED0673" w14:textId="77777777" w:rsidR="00BA087F" w:rsidRDefault="00BA087F">
      <w:pPr>
        <w:spacing w:after="0"/>
        <w:rPr>
          <w:lang w:eastAsia="zh-CN"/>
        </w:rPr>
      </w:pPr>
      <w:r>
        <w:rPr>
          <w:lang w:eastAsia="zh-CN"/>
        </w:rPr>
        <w:br w:type="page"/>
      </w:r>
    </w:p>
    <w:p w14:paraId="6CC09E1E" w14:textId="77777777" w:rsidR="00754B7F" w:rsidRDefault="00754B7F" w:rsidP="00ED4279">
      <w:pPr>
        <w:jc w:val="center"/>
        <w:rPr>
          <w:b/>
          <w:bCs/>
          <w:highlight w:val="yellow"/>
        </w:rPr>
        <w:sectPr w:rsidR="00754B7F" w:rsidSect="00CA5A52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  <w:docGrid w:linePitch="272"/>
        </w:sectPr>
      </w:pPr>
    </w:p>
    <w:p w14:paraId="1F1DCDDA" w14:textId="77777777" w:rsidR="00ED4279" w:rsidRPr="00CB2CF3" w:rsidRDefault="00ED4279" w:rsidP="00ED4279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lastRenderedPageBreak/>
        <w:t>----- Next Change -----</w:t>
      </w:r>
    </w:p>
    <w:p w14:paraId="4538AE24" w14:textId="77777777" w:rsidR="00141C0F" w:rsidRPr="00FD0425" w:rsidRDefault="00141C0F" w:rsidP="00141C0F">
      <w:pPr>
        <w:pStyle w:val="Heading3"/>
      </w:pPr>
      <w:bookmarkStart w:id="281" w:name="_Toc20955407"/>
      <w:bookmarkStart w:id="282" w:name="_Toc29991615"/>
      <w:bookmarkStart w:id="283" w:name="_Toc36556018"/>
      <w:bookmarkStart w:id="284" w:name="_Toc44497803"/>
      <w:bookmarkStart w:id="285" w:name="_Toc45108190"/>
      <w:bookmarkStart w:id="286" w:name="_Toc45901810"/>
      <w:bookmarkStart w:id="287" w:name="_Toc51850891"/>
      <w:bookmarkStart w:id="288" w:name="_Toc56693895"/>
      <w:bookmarkStart w:id="289" w:name="_Toc64447439"/>
      <w:bookmarkStart w:id="290" w:name="_Toc66286933"/>
      <w:bookmarkStart w:id="291" w:name="_Toc74151631"/>
      <w:bookmarkStart w:id="292" w:name="_Toc88654105"/>
      <w:bookmarkStart w:id="293" w:name="_Toc97904461"/>
      <w:bookmarkStart w:id="294" w:name="_Toc98868599"/>
      <w:bookmarkStart w:id="295" w:name="_Toc105174885"/>
      <w:bookmarkStart w:id="296" w:name="_Toc106109722"/>
      <w:bookmarkStart w:id="297" w:name="_Toc113825544"/>
      <w:bookmarkStart w:id="298" w:name="_Toc192842928"/>
      <w:r w:rsidRPr="00FD0425">
        <w:t>9.3.4</w:t>
      </w:r>
      <w:r w:rsidRPr="00FD0425">
        <w:tab/>
        <w:t>PDU Definitions</w:t>
      </w:r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</w:p>
    <w:p w14:paraId="2A7D790A" w14:textId="77777777" w:rsidR="00141C0F" w:rsidRPr="00FD0425" w:rsidRDefault="00141C0F" w:rsidP="00141C0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A9945EF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51C985F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50E5758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PDU definitions for XnAP.</w:t>
      </w:r>
    </w:p>
    <w:p w14:paraId="523994D9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610266C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49EABB1" w14:textId="77777777" w:rsidR="00141C0F" w:rsidRPr="00FD0425" w:rsidRDefault="00141C0F" w:rsidP="00141C0F">
      <w:pPr>
        <w:pStyle w:val="PL"/>
        <w:rPr>
          <w:snapToGrid w:val="0"/>
        </w:rPr>
      </w:pPr>
    </w:p>
    <w:p w14:paraId="462D7074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XnAP-PDU-Contents {</w:t>
      </w:r>
    </w:p>
    <w:p w14:paraId="583FF319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itu-t (0) identified-organization (4) etsi (0) mobileDomain (0)</w:t>
      </w:r>
    </w:p>
    <w:p w14:paraId="285DE19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ngran-access (22) modules (3) xnap (2) version1 (1) xnap-PDU-Contents (1) }</w:t>
      </w:r>
    </w:p>
    <w:p w14:paraId="34A36F90" w14:textId="77777777" w:rsidR="00141C0F" w:rsidRPr="00FD0425" w:rsidRDefault="00141C0F" w:rsidP="00141C0F">
      <w:pPr>
        <w:pStyle w:val="PL"/>
        <w:rPr>
          <w:snapToGrid w:val="0"/>
        </w:rPr>
      </w:pPr>
    </w:p>
    <w:p w14:paraId="7CFBB2C3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DEFINITIONS AUTOMATIC TAGS ::=</w:t>
      </w:r>
    </w:p>
    <w:p w14:paraId="5F05DFAB" w14:textId="77777777" w:rsidR="00141C0F" w:rsidRPr="00FD0425" w:rsidRDefault="00141C0F" w:rsidP="00141C0F">
      <w:pPr>
        <w:pStyle w:val="PL"/>
        <w:rPr>
          <w:snapToGrid w:val="0"/>
        </w:rPr>
      </w:pPr>
    </w:p>
    <w:p w14:paraId="7F6294A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BEGIN</w:t>
      </w:r>
      <w:r>
        <w:rPr>
          <w:snapToGrid w:val="0"/>
        </w:rPr>
        <w:tab/>
      </w:r>
    </w:p>
    <w:p w14:paraId="03ED122D" w14:textId="77777777" w:rsidR="00141C0F" w:rsidRPr="00FD0425" w:rsidRDefault="00141C0F" w:rsidP="00141C0F">
      <w:pPr>
        <w:pStyle w:val="PL"/>
        <w:rPr>
          <w:snapToGrid w:val="0"/>
        </w:rPr>
      </w:pPr>
    </w:p>
    <w:p w14:paraId="38DEFD9F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DB49C38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74D9F9EA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IE parameter types from other modules.</w:t>
      </w:r>
    </w:p>
    <w:p w14:paraId="69558396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10A5FBD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ABA5119" w14:textId="77777777" w:rsidR="00141C0F" w:rsidRPr="00FD0425" w:rsidRDefault="00141C0F" w:rsidP="00141C0F">
      <w:pPr>
        <w:pStyle w:val="PL"/>
        <w:rPr>
          <w:snapToGrid w:val="0"/>
        </w:rPr>
      </w:pPr>
    </w:p>
    <w:p w14:paraId="68C6138E" w14:textId="77777777" w:rsidR="00141C0F" w:rsidRPr="00FD0425" w:rsidRDefault="00141C0F" w:rsidP="00141C0F">
      <w:pPr>
        <w:pStyle w:val="PL"/>
      </w:pPr>
      <w:r w:rsidRPr="00FD0425">
        <w:t>IMPORTS</w:t>
      </w:r>
    </w:p>
    <w:p w14:paraId="11E928DF" w14:textId="77777777" w:rsidR="00141C0F" w:rsidRPr="00FD0425" w:rsidRDefault="00141C0F" w:rsidP="00141C0F">
      <w:pPr>
        <w:pStyle w:val="PL"/>
      </w:pPr>
    </w:p>
    <w:p w14:paraId="38D1B746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ab/>
        <w:t>ActivationIDforCellActivation,</w:t>
      </w:r>
    </w:p>
    <w:p w14:paraId="6070BE1D" w14:textId="77777777" w:rsidR="00141C0F" w:rsidRPr="00FD0425" w:rsidRDefault="00141C0F" w:rsidP="00141C0F">
      <w:pPr>
        <w:pStyle w:val="PL"/>
      </w:pPr>
      <w:r w:rsidRPr="00FD0425">
        <w:rPr>
          <w:snapToGrid w:val="0"/>
        </w:rPr>
        <w:tab/>
        <w:t>AMF-Region</w:t>
      </w:r>
      <w:r w:rsidRPr="00FD0425">
        <w:t>-Information,</w:t>
      </w:r>
    </w:p>
    <w:p w14:paraId="50E52D13" w14:textId="77777777" w:rsidR="00DE423B" w:rsidRDefault="00DE423B" w:rsidP="00141C0F">
      <w:pPr>
        <w:pStyle w:val="PL"/>
      </w:pPr>
    </w:p>
    <w:p w14:paraId="481B7E2C" w14:textId="77777777" w:rsidR="00F67358" w:rsidRDefault="00F67358" w:rsidP="00F67358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535C6F52" w14:textId="77777777" w:rsidR="00DE423B" w:rsidRDefault="00DE423B" w:rsidP="00141C0F">
      <w:pPr>
        <w:pStyle w:val="PL"/>
      </w:pPr>
    </w:p>
    <w:p w14:paraId="7DB4F8A1" w14:textId="7655C466" w:rsidR="00141C0F" w:rsidRDefault="00141C0F" w:rsidP="00141C0F">
      <w:pPr>
        <w:pStyle w:val="PL"/>
      </w:pPr>
      <w:r w:rsidRPr="006E11FC">
        <w:tab/>
        <w:t>SLPositioning-Ranging-Services-Info</w:t>
      </w:r>
      <w:r>
        <w:t>,</w:t>
      </w:r>
    </w:p>
    <w:p w14:paraId="22B33938" w14:textId="77777777" w:rsidR="00141C0F" w:rsidRDefault="00141C0F" w:rsidP="00141C0F">
      <w:pPr>
        <w:pStyle w:val="PL"/>
      </w:pPr>
      <w:r w:rsidRPr="006E11FC">
        <w:tab/>
      </w:r>
      <w:r>
        <w:t>PDUSessionsListToBeReleased-UPError,</w:t>
      </w:r>
    </w:p>
    <w:p w14:paraId="50A6CF37" w14:textId="77777777" w:rsidR="00141C0F" w:rsidRDefault="00141C0F" w:rsidP="00141C0F">
      <w:pPr>
        <w:pStyle w:val="PL"/>
        <w:rPr>
          <w:lang w:val="en-US" w:eastAsia="zh-CN"/>
        </w:rPr>
      </w:pPr>
      <w:r>
        <w:tab/>
        <w:t>UserPlaneFailure</w:t>
      </w:r>
      <w:r>
        <w:rPr>
          <w:rFonts w:hint="eastAsia"/>
          <w:lang w:val="en-US" w:eastAsia="zh-CN"/>
        </w:rPr>
        <w:t>Indication</w:t>
      </w:r>
      <w:r>
        <w:rPr>
          <w:lang w:val="en-US" w:eastAsia="zh-CN"/>
        </w:rPr>
        <w:t>,</w:t>
      </w:r>
    </w:p>
    <w:p w14:paraId="2A6861D3" w14:textId="77777777" w:rsidR="00141C0F" w:rsidRDefault="00141C0F" w:rsidP="00141C0F">
      <w:pPr>
        <w:pStyle w:val="PL"/>
      </w:pPr>
      <w:r>
        <w:tab/>
      </w:r>
      <w:r w:rsidRPr="00414476">
        <w:rPr>
          <w:snapToGrid w:val="0"/>
        </w:rPr>
        <w:t>SRSPositioningConfigOrActivationRequest</w:t>
      </w:r>
      <w:r>
        <w:t>,</w:t>
      </w:r>
    </w:p>
    <w:p w14:paraId="017DA443" w14:textId="5D8CCC1B" w:rsidR="00141C0F" w:rsidRDefault="00141C0F" w:rsidP="00141C0F">
      <w:pPr>
        <w:pStyle w:val="PL"/>
        <w:rPr>
          <w:ins w:id="299" w:author="Nokia" w:date="2025-03-27T16:43:00Z" w16du:dateUtc="2025-03-27T08:43:00Z"/>
          <w:snapToGrid w:val="0"/>
        </w:rPr>
      </w:pPr>
      <w:r>
        <w:tab/>
      </w:r>
      <w:r>
        <w:rPr>
          <w:snapToGrid w:val="0"/>
        </w:rPr>
        <w:t>NRPPaPositioningInformation</w:t>
      </w:r>
      <w:ins w:id="300" w:author="Nokia" w:date="2025-03-27T16:43:00Z" w16du:dateUtc="2025-03-27T08:43:00Z">
        <w:r w:rsidR="00FA1AC9">
          <w:rPr>
            <w:snapToGrid w:val="0"/>
          </w:rPr>
          <w:t>,</w:t>
        </w:r>
      </w:ins>
    </w:p>
    <w:p w14:paraId="4E93E7AA" w14:textId="52652076" w:rsidR="00FA1AC9" w:rsidRDefault="00FA1AC9" w:rsidP="00141C0F">
      <w:pPr>
        <w:pStyle w:val="PL"/>
      </w:pPr>
      <w:ins w:id="301" w:author="Nokia" w:date="2025-03-27T16:43:00Z" w16du:dateUtc="2025-03-27T08:43:00Z">
        <w:r>
          <w:rPr>
            <w:snapToGrid w:val="0"/>
          </w:rPr>
          <w:tab/>
          <w:t>WAB-MT</w:t>
        </w:r>
        <w:r w:rsidR="00DE423B">
          <w:rPr>
            <w:snapToGrid w:val="0"/>
          </w:rPr>
          <w:t>-ID</w:t>
        </w:r>
      </w:ins>
    </w:p>
    <w:p w14:paraId="4C135231" w14:textId="77777777" w:rsidR="00141C0F" w:rsidRDefault="00141C0F" w:rsidP="00141C0F">
      <w:pPr>
        <w:pStyle w:val="PL"/>
      </w:pPr>
    </w:p>
    <w:p w14:paraId="1C44EFF4" w14:textId="77777777" w:rsidR="00141C0F" w:rsidRPr="00A61870" w:rsidRDefault="00141C0F" w:rsidP="00141C0F">
      <w:pPr>
        <w:pStyle w:val="PL"/>
        <w:rPr>
          <w:snapToGrid w:val="0"/>
        </w:rPr>
      </w:pPr>
    </w:p>
    <w:p w14:paraId="1BB633E4" w14:textId="77777777" w:rsidR="00141C0F" w:rsidRPr="00A61870" w:rsidRDefault="00141C0F" w:rsidP="00141C0F">
      <w:pPr>
        <w:pStyle w:val="PL"/>
        <w:rPr>
          <w:snapToGrid w:val="0"/>
        </w:rPr>
      </w:pPr>
    </w:p>
    <w:p w14:paraId="37F179E9" w14:textId="77777777" w:rsidR="00141C0F" w:rsidRPr="00A61870" w:rsidRDefault="00141C0F" w:rsidP="00141C0F">
      <w:pPr>
        <w:pStyle w:val="PL"/>
      </w:pPr>
    </w:p>
    <w:p w14:paraId="45DEAF71" w14:textId="77777777" w:rsidR="00141C0F" w:rsidRPr="00075EA1" w:rsidRDefault="00141C0F" w:rsidP="00141C0F">
      <w:pPr>
        <w:pStyle w:val="PL"/>
        <w:rPr>
          <w:snapToGrid w:val="0"/>
        </w:rPr>
      </w:pPr>
      <w:r w:rsidRPr="00075EA1">
        <w:rPr>
          <w:snapToGrid w:val="0"/>
        </w:rPr>
        <w:t>FROM XnAP-IEs</w:t>
      </w:r>
    </w:p>
    <w:p w14:paraId="0AFD6D0D" w14:textId="77777777" w:rsidR="00141C0F" w:rsidRPr="00075EA1" w:rsidRDefault="00141C0F" w:rsidP="00141C0F">
      <w:pPr>
        <w:pStyle w:val="PL"/>
        <w:rPr>
          <w:snapToGrid w:val="0"/>
        </w:rPr>
      </w:pPr>
    </w:p>
    <w:p w14:paraId="3CBC70FE" w14:textId="77777777" w:rsidR="00F67358" w:rsidRDefault="00F67358" w:rsidP="00F67358">
      <w:pPr>
        <w:pStyle w:val="FirstChange"/>
      </w:pPr>
      <w:bookmarkStart w:id="302" w:name="_Hlk148727539"/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200C2F9C" w14:textId="77777777" w:rsidR="00EB400A" w:rsidRDefault="00EB400A" w:rsidP="00141C0F">
      <w:pPr>
        <w:pStyle w:val="PL"/>
        <w:rPr>
          <w:rFonts w:eastAsia="等线"/>
          <w:snapToGrid w:val="0"/>
          <w:lang w:eastAsia="zh-CN"/>
        </w:rPr>
      </w:pPr>
    </w:p>
    <w:p w14:paraId="74D02FFF" w14:textId="117DBEC4" w:rsidR="00141C0F" w:rsidRDefault="00141C0F" w:rsidP="00141C0F">
      <w:pPr>
        <w:pStyle w:val="PL"/>
      </w:pPr>
      <w:r>
        <w:rPr>
          <w:rFonts w:eastAsia="等线"/>
          <w:snapToGrid w:val="0"/>
          <w:lang w:eastAsia="zh-CN"/>
        </w:rPr>
        <w:tab/>
      </w:r>
      <w:r>
        <w:t>id-</w:t>
      </w:r>
      <w:bookmarkStart w:id="303" w:name="_Hlk168593558"/>
      <w:r>
        <w:t>UserPlaneFailure</w:t>
      </w:r>
      <w:r>
        <w:rPr>
          <w:rFonts w:hint="eastAsia"/>
          <w:lang w:val="en-US" w:eastAsia="zh-CN"/>
        </w:rPr>
        <w:t>Indication</w:t>
      </w:r>
      <w:bookmarkEnd w:id="303"/>
      <w:r>
        <w:t>,</w:t>
      </w:r>
    </w:p>
    <w:p w14:paraId="71CE35C1" w14:textId="77777777" w:rsidR="00141C0F" w:rsidRDefault="00141C0F" w:rsidP="00141C0F">
      <w:pPr>
        <w:pStyle w:val="PL"/>
      </w:pPr>
      <w:r>
        <w:rPr>
          <w:snapToGrid w:val="0"/>
          <w:lang w:eastAsia="zh-CN"/>
        </w:rPr>
        <w:tab/>
        <w:t>id-</w:t>
      </w:r>
      <w:r w:rsidRPr="00414476">
        <w:rPr>
          <w:snapToGrid w:val="0"/>
          <w:lang w:eastAsia="zh-CN"/>
        </w:rPr>
        <w:t>SRSPositioningConfigOrActivationRequest</w:t>
      </w:r>
      <w:r>
        <w:t>,</w:t>
      </w:r>
    </w:p>
    <w:p w14:paraId="0EF13184" w14:textId="77777777" w:rsidR="00141C0F" w:rsidRPr="006E11FC" w:rsidRDefault="00141C0F" w:rsidP="00141C0F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ab/>
        <w:t>id-</w:t>
      </w:r>
      <w:r>
        <w:rPr>
          <w:snapToGrid w:val="0"/>
        </w:rPr>
        <w:t>NRPPaPositioningInformation,</w:t>
      </w:r>
    </w:p>
    <w:p w14:paraId="0B3353D6" w14:textId="21728CE9" w:rsidR="00EB400A" w:rsidRPr="006E11FC" w:rsidRDefault="00EB400A" w:rsidP="00EB400A">
      <w:pPr>
        <w:pStyle w:val="PL"/>
        <w:rPr>
          <w:ins w:id="304" w:author="Nokia" w:date="2025-03-27T16:30:00Z" w16du:dateUtc="2025-03-27T08:30:00Z"/>
          <w:snapToGrid w:val="0"/>
          <w:lang w:eastAsia="zh-CN"/>
        </w:rPr>
      </w:pPr>
      <w:ins w:id="305" w:author="Nokia" w:date="2025-03-27T16:30:00Z" w16du:dateUtc="2025-03-27T08:30:00Z">
        <w:r>
          <w:rPr>
            <w:snapToGrid w:val="0"/>
            <w:lang w:eastAsia="zh-CN"/>
          </w:rPr>
          <w:lastRenderedPageBreak/>
          <w:tab/>
          <w:t>id-WAB</w:t>
        </w:r>
      </w:ins>
      <w:ins w:id="306" w:author="Nokia" w:date="2025-03-27T16:43:00Z" w16du:dateUtc="2025-03-27T08:43:00Z">
        <w:r w:rsidR="00DE423B">
          <w:rPr>
            <w:snapToGrid w:val="0"/>
            <w:lang w:eastAsia="zh-CN"/>
          </w:rPr>
          <w:t>-</w:t>
        </w:r>
      </w:ins>
      <w:ins w:id="307" w:author="Nokia" w:date="2025-03-27T16:30:00Z" w16du:dateUtc="2025-03-27T08:30:00Z">
        <w:r>
          <w:rPr>
            <w:snapToGrid w:val="0"/>
            <w:lang w:eastAsia="zh-CN"/>
          </w:rPr>
          <w:t>MT</w:t>
        </w:r>
      </w:ins>
      <w:ins w:id="308" w:author="Nokia" w:date="2025-03-27T16:44:00Z" w16du:dateUtc="2025-03-27T08:44:00Z">
        <w:r w:rsidR="00DE423B">
          <w:rPr>
            <w:snapToGrid w:val="0"/>
            <w:lang w:eastAsia="zh-CN"/>
          </w:rPr>
          <w:t>-</w:t>
        </w:r>
      </w:ins>
      <w:ins w:id="309" w:author="Nokia" w:date="2025-03-27T16:30:00Z" w16du:dateUtc="2025-03-27T08:30:00Z">
        <w:r>
          <w:rPr>
            <w:snapToGrid w:val="0"/>
            <w:lang w:eastAsia="zh-CN"/>
          </w:rPr>
          <w:t>ID</w:t>
        </w:r>
        <w:r>
          <w:rPr>
            <w:snapToGrid w:val="0"/>
          </w:rPr>
          <w:t>,</w:t>
        </w:r>
      </w:ins>
    </w:p>
    <w:p w14:paraId="560546EE" w14:textId="77777777" w:rsidR="00141C0F" w:rsidRDefault="00141C0F" w:rsidP="00141C0F">
      <w:pPr>
        <w:pStyle w:val="PL"/>
      </w:pPr>
    </w:p>
    <w:bookmarkEnd w:id="302"/>
    <w:p w14:paraId="3D9151B2" w14:textId="77777777" w:rsidR="00141C0F" w:rsidRPr="00FD0425" w:rsidRDefault="00141C0F" w:rsidP="00141C0F">
      <w:pPr>
        <w:pStyle w:val="PL"/>
        <w:rPr>
          <w:snapToGrid w:val="0"/>
        </w:rPr>
      </w:pPr>
      <w:r w:rsidRPr="00FD0425">
        <w:rPr>
          <w:snapToGrid w:val="0"/>
        </w:rPr>
        <w:tab/>
        <w:t>maxnoofCellsinNG-RANnode,</w:t>
      </w:r>
    </w:p>
    <w:p w14:paraId="0AF7DF20" w14:textId="77777777" w:rsidR="00141C0F" w:rsidRPr="00FD0425" w:rsidRDefault="00141C0F" w:rsidP="00141C0F">
      <w:pPr>
        <w:pStyle w:val="PL"/>
      </w:pPr>
      <w:r w:rsidRPr="00FD0425">
        <w:tab/>
        <w:t>maxnoofDRBs,</w:t>
      </w:r>
    </w:p>
    <w:p w14:paraId="623790B6" w14:textId="77777777" w:rsidR="00141C0F" w:rsidRPr="00FD0425" w:rsidRDefault="00141C0F" w:rsidP="00141C0F">
      <w:pPr>
        <w:pStyle w:val="PL"/>
      </w:pPr>
      <w:r w:rsidRPr="00FD0425">
        <w:rPr>
          <w:snapToGrid w:val="0"/>
        </w:rPr>
        <w:tab/>
        <w:t>maxnoofPDUSessio</w:t>
      </w:r>
      <w:r w:rsidRPr="00FD0425">
        <w:t>ns,</w:t>
      </w:r>
    </w:p>
    <w:p w14:paraId="08B777E7" w14:textId="77777777" w:rsidR="00141C0F" w:rsidRPr="00FD0425" w:rsidRDefault="00141C0F" w:rsidP="00141C0F">
      <w:pPr>
        <w:pStyle w:val="PL"/>
      </w:pPr>
      <w:r w:rsidRPr="00FD0425">
        <w:tab/>
        <w:t>maxnoofQoSFlows</w:t>
      </w:r>
      <w:r>
        <w:t>,</w:t>
      </w:r>
    </w:p>
    <w:p w14:paraId="017F8DF9" w14:textId="77777777" w:rsidR="00141C0F" w:rsidRPr="00867CF7" w:rsidRDefault="00141C0F" w:rsidP="00141C0F">
      <w:pPr>
        <w:pStyle w:val="PL"/>
        <w:rPr>
          <w:rFonts w:eastAsia="Malgun Gothic"/>
        </w:rPr>
      </w:pPr>
      <w:r w:rsidRPr="00867CF7">
        <w:rPr>
          <w:rFonts w:eastAsia="Malgun Gothic"/>
        </w:rPr>
        <w:tab/>
        <w:t>maxnoofServedCellsIAB,</w:t>
      </w:r>
    </w:p>
    <w:p w14:paraId="2EEEF570" w14:textId="77777777" w:rsidR="00F67358" w:rsidRDefault="00F67358" w:rsidP="00F67358">
      <w:pPr>
        <w:pStyle w:val="FirstChange"/>
        <w:rPr>
          <w:highlight w:val="yellow"/>
        </w:rPr>
      </w:pPr>
    </w:p>
    <w:p w14:paraId="75D472C6" w14:textId="49AA8CF8" w:rsidR="00F67358" w:rsidRDefault="00F67358" w:rsidP="00F67358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0FF84CC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3A7544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559E32C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XN SETUP REQUEST</w:t>
      </w:r>
    </w:p>
    <w:p w14:paraId="646CB040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8B279F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31FDD618" w14:textId="77777777" w:rsidR="00754B7F" w:rsidRPr="00FD0425" w:rsidRDefault="00754B7F" w:rsidP="00754B7F">
      <w:pPr>
        <w:pStyle w:val="PL"/>
        <w:rPr>
          <w:snapToGrid w:val="0"/>
        </w:rPr>
      </w:pPr>
    </w:p>
    <w:p w14:paraId="720B16A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XnSetupRequest ::= SEQUENCE {</w:t>
      </w:r>
    </w:p>
    <w:p w14:paraId="2E701C5F" w14:textId="77777777" w:rsidR="00754B7F" w:rsidRPr="00B64500" w:rsidRDefault="00754B7F" w:rsidP="00754B7F">
      <w:pPr>
        <w:pStyle w:val="PL"/>
        <w:rPr>
          <w:snapToGrid w:val="0"/>
          <w:lang w:val="fr-FR"/>
        </w:rPr>
      </w:pPr>
      <w:r w:rsidRPr="00FD0425">
        <w:rPr>
          <w:snapToGrid w:val="0"/>
        </w:rPr>
        <w:tab/>
      </w:r>
      <w:r w:rsidRPr="00B64500">
        <w:rPr>
          <w:snapToGrid w:val="0"/>
          <w:lang w:val="fr-FR"/>
        </w:rPr>
        <w:t>protocolIEs</w:t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</w:r>
      <w:r w:rsidRPr="00B64500">
        <w:rPr>
          <w:snapToGrid w:val="0"/>
          <w:lang w:val="fr-FR"/>
        </w:rPr>
        <w:tab/>
        <w:t>ProtocolIE-Container</w:t>
      </w:r>
      <w:r w:rsidRPr="00B64500">
        <w:rPr>
          <w:snapToGrid w:val="0"/>
          <w:lang w:val="fr-FR"/>
        </w:rPr>
        <w:tab/>
        <w:t>{{ XnSetupRequest-IEs}},</w:t>
      </w:r>
    </w:p>
    <w:p w14:paraId="1DFD21FC" w14:textId="77777777" w:rsidR="00754B7F" w:rsidRPr="00FD0425" w:rsidRDefault="00754B7F" w:rsidP="00754B7F">
      <w:pPr>
        <w:pStyle w:val="PL"/>
        <w:rPr>
          <w:snapToGrid w:val="0"/>
        </w:rPr>
      </w:pPr>
      <w:r w:rsidRPr="00B64500">
        <w:rPr>
          <w:snapToGrid w:val="0"/>
          <w:lang w:val="fr-FR"/>
        </w:rPr>
        <w:tab/>
      </w:r>
      <w:r w:rsidRPr="00FD0425">
        <w:rPr>
          <w:snapToGrid w:val="0"/>
        </w:rPr>
        <w:t>...</w:t>
      </w:r>
    </w:p>
    <w:p w14:paraId="130D803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7FD66C6" w14:textId="77777777" w:rsidR="00754B7F" w:rsidRPr="00FD0425" w:rsidRDefault="00754B7F" w:rsidP="00754B7F">
      <w:pPr>
        <w:pStyle w:val="PL"/>
        <w:rPr>
          <w:snapToGrid w:val="0"/>
        </w:rPr>
      </w:pPr>
    </w:p>
    <w:p w14:paraId="1F5C7FC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XnSetupRequest-IEs XNAP-PROTOCOL-IES ::= {</w:t>
      </w:r>
    </w:p>
    <w:p w14:paraId="3A9E40C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642792B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5D35604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63BC960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54D3A65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56A21D3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448BD19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>
        <w:rPr>
          <w:snapToGrid w:val="0"/>
        </w:rPr>
        <w:t>|</w:t>
      </w:r>
    </w:p>
    <w:p w14:paraId="158B3F4D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id-PartialListIndicator</w:t>
      </w:r>
      <w:r>
        <w:rPr>
          <w:noProof w:val="0"/>
          <w:snapToGrid w:val="0"/>
          <w:lang w:eastAsia="zh-CN"/>
        </w:rPr>
        <w:t>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1A0830EF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474A10FF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id-PartialListIndicator</w:t>
      </w:r>
      <w:r>
        <w:rPr>
          <w:noProof w:val="0"/>
          <w:snapToGrid w:val="0"/>
          <w:lang w:eastAsia="zh-CN"/>
        </w:rPr>
        <w:t>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7F7AEE1C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2A0DA275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46CEED28" w14:textId="77777777" w:rsidR="00D02E61" w:rsidRDefault="00754B7F" w:rsidP="00D02E61">
      <w:pPr>
        <w:pStyle w:val="PL"/>
        <w:rPr>
          <w:ins w:id="310" w:author="Nokia" w:date="2025-03-27T17:03:00Z" w16du:dateUtc="2025-03-27T09:03:00Z"/>
          <w:snapToGrid w:val="0"/>
          <w:lang w:eastAsia="zh-CN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311" w:author="Nokia" w:date="2025-03-27T17:03:00Z" w16du:dateUtc="2025-03-27T09:03:00Z">
        <w:r w:rsidR="00D02E61">
          <w:rPr>
            <w:snapToGrid w:val="0"/>
            <w:lang w:eastAsia="zh-CN"/>
          </w:rPr>
          <w:t>|</w:t>
        </w:r>
      </w:ins>
    </w:p>
    <w:p w14:paraId="681E26C3" w14:textId="20E08F1C" w:rsidR="00754B7F" w:rsidRPr="00FD0425" w:rsidRDefault="00D02E61" w:rsidP="00D02E61">
      <w:pPr>
        <w:pStyle w:val="PL"/>
        <w:rPr>
          <w:snapToGrid w:val="0"/>
        </w:rPr>
      </w:pPr>
      <w:ins w:id="312" w:author="Nokia" w:date="2025-03-27T17:03:00Z" w16du:dateUtc="2025-03-27T09:03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13" w:author="Nokia" w:date="2025-03-27T17:14:00Z" w16du:dateUtc="2025-03-27T09:14:00Z">
        <w:r w:rsidR="00907D2B">
          <w:rPr>
            <w:snapToGrid w:val="0"/>
          </w:rPr>
          <w:tab/>
        </w:r>
      </w:ins>
      <w:ins w:id="314" w:author="Nokia" w:date="2025-03-27T17:03:00Z" w16du:dateUtc="2025-03-27T09:03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67C1F2E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68FC57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496EEED" w14:textId="77777777" w:rsidR="00754B7F" w:rsidRPr="00FD0425" w:rsidRDefault="00754B7F" w:rsidP="00754B7F">
      <w:pPr>
        <w:pStyle w:val="PL"/>
        <w:rPr>
          <w:snapToGrid w:val="0"/>
        </w:rPr>
      </w:pPr>
    </w:p>
    <w:p w14:paraId="4D58B04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5E6F2D6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6A2E405A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XN SETUP RESPONSE</w:t>
      </w:r>
    </w:p>
    <w:p w14:paraId="0B67BEC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260E71F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133802BB" w14:textId="77777777" w:rsidR="00754B7F" w:rsidRPr="00FD0425" w:rsidRDefault="00754B7F" w:rsidP="00754B7F">
      <w:pPr>
        <w:pStyle w:val="PL"/>
        <w:rPr>
          <w:snapToGrid w:val="0"/>
        </w:rPr>
      </w:pPr>
    </w:p>
    <w:p w14:paraId="66CD712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XnSetupResponse ::= SEQUENCE {</w:t>
      </w:r>
    </w:p>
    <w:p w14:paraId="727B18B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XnSetupResponse-IEs}},</w:t>
      </w:r>
    </w:p>
    <w:p w14:paraId="776F469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02F41EA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A48694B" w14:textId="77777777" w:rsidR="00754B7F" w:rsidRPr="00FD0425" w:rsidRDefault="00754B7F" w:rsidP="00754B7F">
      <w:pPr>
        <w:pStyle w:val="PL"/>
        <w:rPr>
          <w:snapToGrid w:val="0"/>
        </w:rPr>
      </w:pPr>
    </w:p>
    <w:p w14:paraId="76FC5BC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XnSetupResponse-IEs XNAP-PROTOCOL-IES ::= {</w:t>
      </w:r>
    </w:p>
    <w:p w14:paraId="4A59E9F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671683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mandatory}|</w:t>
      </w:r>
    </w:p>
    <w:p w14:paraId="77B71A3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4676422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id-List-of-served-cells-E-UTRA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41D450E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093037A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}|</w:t>
      </w:r>
    </w:p>
    <w:p w14:paraId="19D4196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>TYPE InterfaceInstanceIndication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78DF3112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>
        <w:rPr>
          <w:snapToGrid w:val="0"/>
        </w:rPr>
        <w:t>|</w:t>
      </w:r>
    </w:p>
    <w:p w14:paraId="256A89A2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id-PartialListIndicator</w:t>
      </w:r>
      <w:r>
        <w:rPr>
          <w:noProof w:val="0"/>
          <w:snapToGrid w:val="0"/>
          <w:lang w:eastAsia="zh-CN"/>
        </w:rPr>
        <w:t>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032EDCB4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-NR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37D5987E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id-PartialListIndicator</w:t>
      </w:r>
      <w:r>
        <w:rPr>
          <w:noProof w:val="0"/>
          <w:snapToGrid w:val="0"/>
          <w:lang w:eastAsia="zh-CN"/>
        </w:rPr>
        <w:t>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TYPE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1847EEF9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TYPE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1AA77EBB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11EBE94B" w14:textId="77777777" w:rsidR="00CF1414" w:rsidRDefault="00754B7F" w:rsidP="00CF1414">
      <w:pPr>
        <w:pStyle w:val="PL"/>
        <w:rPr>
          <w:ins w:id="315" w:author="Nokia" w:date="2025-03-27T17:03:00Z" w16du:dateUtc="2025-03-27T09:03:00Z"/>
          <w:snapToGrid w:val="0"/>
          <w:lang w:eastAsia="zh-CN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316" w:author="Nokia" w:date="2025-03-27T17:03:00Z" w16du:dateUtc="2025-03-27T09:03:00Z">
        <w:r w:rsidR="00CF1414">
          <w:rPr>
            <w:snapToGrid w:val="0"/>
            <w:lang w:eastAsia="zh-CN"/>
          </w:rPr>
          <w:t>|</w:t>
        </w:r>
      </w:ins>
    </w:p>
    <w:p w14:paraId="26B58F39" w14:textId="1D63CC77" w:rsidR="00754B7F" w:rsidRPr="00FD0425" w:rsidRDefault="00CF1414" w:rsidP="00CF1414">
      <w:pPr>
        <w:pStyle w:val="PL"/>
        <w:rPr>
          <w:snapToGrid w:val="0"/>
        </w:rPr>
      </w:pPr>
      <w:ins w:id="317" w:author="Nokia" w:date="2025-03-27T17:03:00Z" w16du:dateUtc="2025-03-27T09:03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18" w:author="Nokia" w:date="2025-03-27T17:14:00Z" w16du:dateUtc="2025-03-27T09:14:00Z">
        <w:r w:rsidR="00907D2B">
          <w:rPr>
            <w:snapToGrid w:val="0"/>
          </w:rPr>
          <w:tab/>
        </w:r>
      </w:ins>
      <w:ins w:id="319" w:author="Nokia" w:date="2025-03-27T17:03:00Z" w16du:dateUtc="2025-03-27T09:03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1E44358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9C6623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B3DB70" w14:textId="77777777" w:rsidR="00754B7F" w:rsidRPr="00FD0425" w:rsidRDefault="00754B7F" w:rsidP="00754B7F">
      <w:pPr>
        <w:pStyle w:val="PL"/>
        <w:rPr>
          <w:snapToGrid w:val="0"/>
        </w:rPr>
      </w:pPr>
    </w:p>
    <w:p w14:paraId="30F6154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B9B2A7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AB92A17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XN SETUP FAILURE</w:t>
      </w:r>
    </w:p>
    <w:p w14:paraId="6C908EC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00C2E4C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FD06B68" w14:textId="77777777" w:rsidR="00754B7F" w:rsidRPr="00FD0425" w:rsidRDefault="00754B7F" w:rsidP="00754B7F">
      <w:pPr>
        <w:pStyle w:val="PL"/>
        <w:rPr>
          <w:snapToGrid w:val="0"/>
        </w:rPr>
      </w:pPr>
    </w:p>
    <w:p w14:paraId="09B553F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XnSetupFailure ::= SEQUENCE {</w:t>
      </w:r>
    </w:p>
    <w:p w14:paraId="0C621DB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XnSetupFailure-IEs}},</w:t>
      </w:r>
    </w:p>
    <w:p w14:paraId="2B1AD52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3F708460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A9321BA" w14:textId="77777777" w:rsidR="00754B7F" w:rsidRPr="00FD0425" w:rsidRDefault="00754B7F" w:rsidP="00754B7F">
      <w:pPr>
        <w:pStyle w:val="PL"/>
        <w:rPr>
          <w:snapToGrid w:val="0"/>
        </w:rPr>
      </w:pPr>
    </w:p>
    <w:p w14:paraId="5981C80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XnSetupFailure-IEs XNAP-PROTOCOL-IES ::= {</w:t>
      </w:r>
    </w:p>
    <w:p w14:paraId="62E32D6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Cause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40527E9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</w:rPr>
        <w:t>id-TimeToWait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TimeToWait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7D0734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2E42D2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id-InterfaceInstanceIndication</w:t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InterfaceInstanceIndication</w:t>
      </w:r>
      <w:r w:rsidRPr="00FD0425">
        <w:rPr>
          <w:snapToGrid w:val="0"/>
        </w:rPr>
        <w:tab/>
        <w:t>PRESENCE optional }|</w:t>
      </w:r>
    </w:p>
    <w:p w14:paraId="16A45B3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id-MessageOversizeNotification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MessageOversizeNotification</w:t>
      </w:r>
      <w:r w:rsidRPr="00FD0425">
        <w:rPr>
          <w:snapToGrid w:val="0"/>
        </w:rPr>
        <w:tab/>
        <w:t>PRESENCE optional },</w:t>
      </w:r>
    </w:p>
    <w:p w14:paraId="3A4C8CC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25C247F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94F06F3" w14:textId="77777777" w:rsidR="00754B7F" w:rsidRPr="00FD0425" w:rsidRDefault="00754B7F" w:rsidP="00754B7F">
      <w:pPr>
        <w:pStyle w:val="PL"/>
        <w:rPr>
          <w:snapToGrid w:val="0"/>
        </w:rPr>
      </w:pPr>
    </w:p>
    <w:p w14:paraId="57CA71A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0C777B5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5EC3D115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</w:t>
      </w:r>
    </w:p>
    <w:p w14:paraId="193904F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3B807EF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4B941157" w14:textId="77777777" w:rsidR="00754B7F" w:rsidRPr="00FD0425" w:rsidRDefault="00754B7F" w:rsidP="00754B7F">
      <w:pPr>
        <w:pStyle w:val="PL"/>
        <w:rPr>
          <w:snapToGrid w:val="0"/>
        </w:rPr>
      </w:pPr>
    </w:p>
    <w:p w14:paraId="0A6A0C4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 ::= SEQUENCE {</w:t>
      </w:r>
    </w:p>
    <w:p w14:paraId="2164BE5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NGRANNodeConfigurationUpdate-IEs}},</w:t>
      </w:r>
    </w:p>
    <w:p w14:paraId="30E6768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45D127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19A7D1B" w14:textId="77777777" w:rsidR="00754B7F" w:rsidRPr="00FD0425" w:rsidRDefault="00754B7F" w:rsidP="00754B7F">
      <w:pPr>
        <w:pStyle w:val="PL"/>
        <w:rPr>
          <w:snapToGrid w:val="0"/>
        </w:rPr>
      </w:pPr>
    </w:p>
    <w:p w14:paraId="2EBE43C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NGRANNodeConfigurationUpdate-IEs XNAP-PROTOCOL-IES ::= {</w:t>
      </w:r>
    </w:p>
    <w:p w14:paraId="543B3AB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</w:rPr>
        <w:t>TAISupport-List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F48E10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id-ConfigurationUpdateInitiatingNodeChoice</w:t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ConfigurationUpdateInitiatingNodeChoice</w:t>
      </w:r>
      <w:r w:rsidRPr="00FD0425">
        <w:rPr>
          <w:snapToGrid w:val="0"/>
        </w:rPr>
        <w:tab/>
        <w:t>PRESENCE mandatory}|</w:t>
      </w:r>
    </w:p>
    <w:p w14:paraId="29EF077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TNLA-To-Add-List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1FD51C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lastRenderedPageBreak/>
        <w:tab/>
        <w:t>{ ID id-TNLA-To-Remove-List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TNLA-To-Remove-List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7E37A71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TNLA-To-Update-List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81329F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id-GlobalNG-RAN-node-ID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t>GlobalNG-RANNode-ID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23D397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id-AMF-Region-Information-To-Add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11D1D96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id-AMF-Region-Information-To-Delete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>TYPE AMF-Region-Information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A8D279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5434C563" w14:textId="77777777" w:rsidR="00754B7F" w:rsidRPr="00D9187F" w:rsidRDefault="00754B7F" w:rsidP="00754B7F">
      <w:pPr>
        <w:pStyle w:val="PL"/>
        <w:rPr>
          <w:lang w:val="en-US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>
        <w:rPr>
          <w:snapToGrid w:val="0"/>
        </w:rPr>
        <w:t xml:space="preserve"> </w:t>
      </w:r>
      <w:r w:rsidRPr="00FD0425">
        <w:rPr>
          <w:snapToGrid w:val="0"/>
        </w:rPr>
        <w:t>}</w:t>
      </w:r>
      <w:r w:rsidRPr="00110399">
        <w:rPr>
          <w:rFonts w:hint="eastAsia"/>
          <w:snapToGrid w:val="0"/>
        </w:rPr>
        <w:t>|</w:t>
      </w:r>
    </w:p>
    <w:p w14:paraId="078558A3" w14:textId="77777777" w:rsidR="00754B7F" w:rsidRDefault="00754B7F" w:rsidP="00754B7F">
      <w:pPr>
        <w:pStyle w:val="PL"/>
        <w:rPr>
          <w:snapToGrid w:val="0"/>
        </w:rPr>
      </w:pP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{ ID id-</w:t>
      </w:r>
      <w:r>
        <w:rPr>
          <w:rFonts w:hint="eastAsia"/>
          <w:snapToGrid w:val="0"/>
          <w:lang w:val="en-US" w:eastAsia="zh-CN" w:bidi="ar"/>
        </w:rPr>
        <w:t>Coverage-Modification-List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 xml:space="preserve">CRITICALITY </w:t>
      </w:r>
      <w:r>
        <w:rPr>
          <w:rFonts w:hint="eastAsia"/>
          <w:snapToGrid w:val="0"/>
          <w:lang w:val="en-US" w:eastAsia="zh-CN" w:bidi="ar"/>
        </w:rPr>
        <w:t>reject</w:t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 xml:space="preserve">TYPE </w:t>
      </w:r>
      <w:r>
        <w:rPr>
          <w:rFonts w:hint="eastAsia"/>
          <w:snapToGrid w:val="0"/>
          <w:lang w:val="en-US" w:eastAsia="zh-CN" w:bidi="ar"/>
        </w:rPr>
        <w:t>Coverage-Modification-List</w:t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lang w:val="en-US" w:eastAsia="zh-CN" w:bidi="ar"/>
        </w:rPr>
        <w:tab/>
      </w:r>
      <w:r>
        <w:rPr>
          <w:snapToGrid w:val="0"/>
          <w:lang w:val="en-US" w:eastAsia="zh-CN" w:bidi="ar"/>
        </w:rPr>
        <w:t>PRESENCE optional</w:t>
      </w:r>
      <w:r>
        <w:rPr>
          <w:lang w:val="en-US" w:eastAsia="zh-CN" w:bidi="ar"/>
        </w:rPr>
        <w:t xml:space="preserve"> </w:t>
      </w:r>
      <w:r>
        <w:rPr>
          <w:snapToGrid w:val="0"/>
          <w:lang w:val="en-US" w:eastAsia="zh-CN" w:bidi="ar"/>
        </w:rPr>
        <w:t>}</w:t>
      </w:r>
      <w:r>
        <w:rPr>
          <w:snapToGrid w:val="0"/>
          <w:lang w:eastAsia="zh-CN"/>
        </w:rPr>
        <w:t>|</w:t>
      </w:r>
    </w:p>
    <w:p w14:paraId="21A60762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r>
        <w:rPr>
          <w:snapToGrid w:val="0"/>
          <w:lang w:eastAsia="zh-CN"/>
        </w:rPr>
        <w:t>|</w:t>
      </w:r>
    </w:p>
    <w:p w14:paraId="79760DD8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}|</w:t>
      </w:r>
    </w:p>
    <w:p w14:paraId="105352AC" w14:textId="77777777" w:rsidR="00CF1414" w:rsidRDefault="00754B7F" w:rsidP="00CF1414">
      <w:pPr>
        <w:pStyle w:val="PL"/>
        <w:rPr>
          <w:ins w:id="320" w:author="Nokia" w:date="2025-03-27T17:04:00Z" w16du:dateUtc="2025-03-27T09:04:00Z"/>
          <w:snapToGrid w:val="0"/>
          <w:lang w:eastAsia="zh-CN"/>
        </w:rPr>
      </w:pPr>
      <w:r>
        <w:rPr>
          <w:snapToGrid w:val="0"/>
        </w:rPr>
        <w:tab/>
        <w:t xml:space="preserve">{ ID </w:t>
      </w:r>
      <w:bookmarkStart w:id="321" w:name="OLE_LINK27"/>
      <w:bookmarkStart w:id="322" w:name="OLE_LINK28"/>
      <w:r>
        <w:rPr>
          <w:snapToGrid w:val="0"/>
        </w:rPr>
        <w:t>id-Local-NG-RAN-Node-Identifier-</w:t>
      </w:r>
      <w:r>
        <w:rPr>
          <w:snapToGrid w:val="0"/>
          <w:lang w:val="en-US"/>
        </w:rPr>
        <w:t>Removal</w:t>
      </w:r>
      <w:r>
        <w:rPr>
          <w:snapToGrid w:val="0"/>
          <w:lang w:val="en-US"/>
        </w:rPr>
        <w:tab/>
      </w:r>
      <w:bookmarkEnd w:id="321"/>
      <w:bookmarkEnd w:id="322"/>
      <w:r>
        <w:rPr>
          <w:snapToGrid w:val="0"/>
        </w:rPr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 }</w:t>
      </w:r>
      <w:ins w:id="323" w:author="Nokia" w:date="2025-03-27T17:04:00Z" w16du:dateUtc="2025-03-27T09:04:00Z">
        <w:r w:rsidR="00CF1414">
          <w:rPr>
            <w:snapToGrid w:val="0"/>
            <w:lang w:eastAsia="zh-CN"/>
          </w:rPr>
          <w:t>|</w:t>
        </w:r>
      </w:ins>
    </w:p>
    <w:p w14:paraId="40FE101B" w14:textId="3F242A4A" w:rsidR="00754B7F" w:rsidRPr="00FD0425" w:rsidRDefault="00CF1414" w:rsidP="00CF1414">
      <w:pPr>
        <w:pStyle w:val="PL"/>
        <w:rPr>
          <w:snapToGrid w:val="0"/>
        </w:rPr>
      </w:pPr>
      <w:ins w:id="324" w:author="Nokia" w:date="2025-03-27T17:04:00Z" w16du:dateUtc="2025-03-27T09:04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</w:ins>
      <w:ins w:id="325" w:author="Nokia" w:date="2025-03-27T17:13:00Z" w16du:dateUtc="2025-03-27T09:13:00Z">
        <w:r w:rsidR="00907D2B">
          <w:rPr>
            <w:snapToGrid w:val="0"/>
          </w:rPr>
          <w:tab/>
        </w:r>
      </w:ins>
      <w:ins w:id="326" w:author="Nokia" w:date="2025-03-27T17:04:00Z" w16du:dateUtc="2025-03-27T09:04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6DBCA05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786117B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FD74169" w14:textId="77777777" w:rsidR="00754B7F" w:rsidRPr="00FD0425" w:rsidRDefault="00754B7F" w:rsidP="00754B7F">
      <w:pPr>
        <w:pStyle w:val="PL"/>
        <w:rPr>
          <w:snapToGrid w:val="0"/>
        </w:rPr>
      </w:pPr>
    </w:p>
    <w:p w14:paraId="3FF53E1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ConfigurationUpdateInitiatingNodeChoice ::= CHOICE {</w:t>
      </w:r>
    </w:p>
    <w:p w14:paraId="3E5B2C1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{ConfigurationUpdate-gNB} },</w:t>
      </w:r>
    </w:p>
    <w:p w14:paraId="4AB6D88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 {ConfigurationUpdate-ng-eNB} },</w:t>
      </w:r>
    </w:p>
    <w:p w14:paraId="639E788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{ServedCellsToUpdateInitiatingNodeChoice-ExtIEs} }</w:t>
      </w:r>
    </w:p>
    <w:p w14:paraId="5182D50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2333E675" w14:textId="77777777" w:rsidR="00754B7F" w:rsidRPr="00FD0425" w:rsidRDefault="00754B7F" w:rsidP="00754B7F">
      <w:pPr>
        <w:pStyle w:val="PL"/>
        <w:rPr>
          <w:snapToGrid w:val="0"/>
        </w:rPr>
      </w:pPr>
    </w:p>
    <w:p w14:paraId="191CD9B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ServedCellsToUpdateInitiatingNodeChoice-ExtIEs XNAP-PROTOCOL-IES ::= {</w:t>
      </w:r>
    </w:p>
    <w:p w14:paraId="02D918B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D954EF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44041016" w14:textId="77777777" w:rsidR="00754B7F" w:rsidRPr="00FD0425" w:rsidRDefault="00754B7F" w:rsidP="00754B7F">
      <w:pPr>
        <w:pStyle w:val="PL"/>
        <w:rPr>
          <w:noProof w:val="0"/>
          <w:snapToGrid w:val="0"/>
        </w:rPr>
      </w:pPr>
    </w:p>
    <w:p w14:paraId="6AE9F41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</w:rPr>
        <w:t>Configura</w:t>
      </w:r>
      <w:r w:rsidRPr="00FD0425">
        <w:rPr>
          <w:snapToGrid w:val="0"/>
        </w:rPr>
        <w:t>tionUpdate-gNB XNAP-PROTOCOL-IES ::= {</w:t>
      </w:r>
    </w:p>
    <w:p w14:paraId="2C46A10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  <w:t>ServedCellsToUpdate-NR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2C9C4EB4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CellAssistanceInfo-NR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}|</w:t>
      </w:r>
    </w:p>
    <w:p w14:paraId="03841BF9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9354E2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 w:rsidRPr="00FD0425">
        <w:rPr>
          <w:snapToGrid w:val="0"/>
        </w:rPr>
        <w:t>PRESENCE optional }</w:t>
      </w:r>
      <w:r>
        <w:rPr>
          <w:snapToGrid w:val="0"/>
        </w:rPr>
        <w:t>|</w:t>
      </w:r>
    </w:p>
    <w:p w14:paraId="7E31C4FE" w14:textId="77777777" w:rsidR="00754B7F" w:rsidRPr="00FD0425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>{ ID id-ServedCellSpecificInfoReq</w:t>
      </w:r>
      <w:r>
        <w:t>-NR</w:t>
      </w:r>
      <w:r>
        <w:rPr>
          <w:snapToGrid w:val="0"/>
        </w:rPr>
        <w:tab/>
        <w:t>CRITICALITY ignore TYPE</w:t>
      </w:r>
      <w:r>
        <w:rPr>
          <w:snapToGrid w:val="0"/>
        </w:rPr>
        <w:tab/>
        <w:t>ServedCellSpecificInfoReq</w:t>
      </w:r>
      <w:r>
        <w:t>-NR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FD0425">
        <w:rPr>
          <w:snapToGrid w:val="0"/>
        </w:rPr>
        <w:t>,</w:t>
      </w:r>
    </w:p>
    <w:p w14:paraId="565F448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1FD5ADD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37BCC8D" w14:textId="77777777" w:rsidR="00754B7F" w:rsidRPr="00FD0425" w:rsidRDefault="00754B7F" w:rsidP="00754B7F">
      <w:pPr>
        <w:pStyle w:val="PL"/>
        <w:rPr>
          <w:snapToGrid w:val="0"/>
        </w:rPr>
      </w:pPr>
    </w:p>
    <w:p w14:paraId="1F633230" w14:textId="77777777" w:rsidR="00754B7F" w:rsidRPr="00FD0425" w:rsidRDefault="00754B7F" w:rsidP="00754B7F">
      <w:pPr>
        <w:pStyle w:val="PL"/>
        <w:rPr>
          <w:snapToGrid w:val="0"/>
        </w:rPr>
      </w:pPr>
    </w:p>
    <w:p w14:paraId="3B8923A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ConfigurationUpdate-ng-eNB XNAP-PROTOCOL-IES ::= {</w:t>
      </w:r>
    </w:p>
    <w:p w14:paraId="172A34D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id-servedCellsToUpdate-E-UTRA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ServedCellsToUpdate-E-UTRA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493A9850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 TYPE</w:t>
      </w:r>
      <w:r w:rsidRPr="00FD0425">
        <w:rPr>
          <w:snapToGrid w:val="0"/>
        </w:rPr>
        <w:tab/>
        <w:t>CellAssistanceInfo-NR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67F21E56" w14:textId="77777777" w:rsidR="00754B7F" w:rsidRPr="00FD0425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</w:r>
      <w:r w:rsidRPr="00FD0425">
        <w:rPr>
          <w:snapToGrid w:val="0"/>
        </w:rPr>
        <w:t>{ ID id-cellAssistanceInfo</w:t>
      </w:r>
      <w:r w:rsidRPr="002F11A9">
        <w:t>-EUTRA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CRITICALITY ignore TYPE</w:t>
      </w:r>
      <w:r w:rsidRPr="00FD0425">
        <w:rPr>
          <w:snapToGrid w:val="0"/>
        </w:rPr>
        <w:tab/>
      </w:r>
      <w:r w:rsidRPr="00FD0425">
        <w:rPr>
          <w:noProof w:val="0"/>
          <w:snapToGrid w:val="0"/>
        </w:rPr>
        <w:t>CellAssistanceInfo</w:t>
      </w:r>
      <w:r w:rsidRPr="00DA3DF9">
        <w:t>-EUTRA</w:t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noProof w:val="0"/>
          <w:snapToGrid w:val="0"/>
        </w:rPr>
        <w:tab/>
      </w:r>
      <w:r w:rsidRPr="00FD0425">
        <w:rPr>
          <w:snapToGrid w:val="0"/>
        </w:rPr>
        <w:t>PRESENCE optional },</w:t>
      </w:r>
    </w:p>
    <w:p w14:paraId="4E82AAF3" w14:textId="77777777" w:rsidR="00754B7F" w:rsidRPr="00FD0425" w:rsidRDefault="00754B7F" w:rsidP="00754B7F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ab/>
        <w:t>...</w:t>
      </w:r>
    </w:p>
    <w:p w14:paraId="05E500B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3D5987E2" w14:textId="77777777" w:rsidR="00754B7F" w:rsidRPr="00FD0425" w:rsidRDefault="00754B7F" w:rsidP="00754B7F">
      <w:pPr>
        <w:pStyle w:val="PL"/>
        <w:rPr>
          <w:snapToGrid w:val="0"/>
        </w:rPr>
      </w:pPr>
    </w:p>
    <w:p w14:paraId="2EBEB84D" w14:textId="77777777" w:rsidR="00754B7F" w:rsidRPr="00FD0425" w:rsidRDefault="00754B7F" w:rsidP="00754B7F">
      <w:pPr>
        <w:pStyle w:val="PL"/>
        <w:rPr>
          <w:snapToGrid w:val="0"/>
        </w:rPr>
      </w:pPr>
    </w:p>
    <w:p w14:paraId="65B13B96" w14:textId="77777777" w:rsidR="00754B7F" w:rsidRPr="00FD0425" w:rsidRDefault="00754B7F" w:rsidP="00754B7F">
      <w:pPr>
        <w:pStyle w:val="PL"/>
        <w:rPr>
          <w:snapToGrid w:val="0"/>
        </w:rPr>
      </w:pPr>
    </w:p>
    <w:p w14:paraId="5B47CC9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C81D58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BE8F60E" w14:textId="77777777" w:rsidR="00754B7F" w:rsidRPr="00FD0425" w:rsidRDefault="00754B7F" w:rsidP="00754B7F">
      <w:pPr>
        <w:pStyle w:val="PL"/>
        <w:outlineLvl w:val="3"/>
        <w:rPr>
          <w:snapToGrid w:val="0"/>
        </w:rPr>
      </w:pPr>
      <w:r w:rsidRPr="00FD0425">
        <w:rPr>
          <w:snapToGrid w:val="0"/>
        </w:rPr>
        <w:t>-- NG-RAN NODE CONFIGURATION UPDATE ACKNOWLEDGE</w:t>
      </w:r>
    </w:p>
    <w:p w14:paraId="43344D7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</w:t>
      </w:r>
    </w:p>
    <w:p w14:paraId="488D2BB8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-- **************************************************************</w:t>
      </w:r>
    </w:p>
    <w:p w14:paraId="6AD308FC" w14:textId="77777777" w:rsidR="00754B7F" w:rsidRPr="00FD0425" w:rsidRDefault="00754B7F" w:rsidP="00754B7F">
      <w:pPr>
        <w:pStyle w:val="PL"/>
        <w:rPr>
          <w:snapToGrid w:val="0"/>
        </w:rPr>
      </w:pPr>
    </w:p>
    <w:p w14:paraId="3D0C8EE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 ::= SEQUENCE {</w:t>
      </w:r>
    </w:p>
    <w:p w14:paraId="25D3085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protocolIEs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ProtocolIE-Container</w:t>
      </w:r>
      <w:r w:rsidRPr="00FD0425">
        <w:rPr>
          <w:snapToGrid w:val="0"/>
        </w:rPr>
        <w:tab/>
        <w:t>{{ NGRANNodeConfigurationUpdateAcknowledge-IEs}},</w:t>
      </w:r>
    </w:p>
    <w:p w14:paraId="2BF4A676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63A2CC1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777B81C9" w14:textId="77777777" w:rsidR="00754B7F" w:rsidRPr="00FD0425" w:rsidRDefault="00754B7F" w:rsidP="00754B7F">
      <w:pPr>
        <w:pStyle w:val="PL"/>
        <w:rPr>
          <w:snapToGrid w:val="0"/>
        </w:rPr>
      </w:pPr>
    </w:p>
    <w:p w14:paraId="582F058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NGRANNodeConfigurationUpdateAcknowledge-IEs XNAP-PROTOCOL-IES ::= {</w:t>
      </w:r>
    </w:p>
    <w:p w14:paraId="1EF3586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id-RespondingNodeTypeConfigUpdateAck</w:t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RespondingNodeTypeConfigUpdateAck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mandatory}|</w:t>
      </w:r>
    </w:p>
    <w:p w14:paraId="7893D4F0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5A5CF3B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TNLA-Failed-To-Setup-List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PRESENCE optional }|</w:t>
      </w:r>
    </w:p>
    <w:p w14:paraId="3AFFCA44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CriticalityDiagnostics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01FF716B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 xml:space="preserve">{ ID </w:t>
      </w:r>
      <w:r w:rsidRPr="00FD0425">
        <w:rPr>
          <w:noProof w:val="0"/>
          <w:snapToGrid w:val="0"/>
          <w:lang w:eastAsia="zh-CN"/>
        </w:rPr>
        <w:t>id-InterfaceInstanceIndication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reject</w:t>
      </w:r>
      <w:r w:rsidRPr="00FD0425">
        <w:rPr>
          <w:snapToGrid w:val="0"/>
        </w:rPr>
        <w:tab/>
        <w:t xml:space="preserve">TYPE </w:t>
      </w:r>
      <w:r w:rsidRPr="00FD0425">
        <w:rPr>
          <w:noProof w:val="0"/>
          <w:snapToGrid w:val="0"/>
          <w:lang w:eastAsia="zh-CN"/>
        </w:rPr>
        <w:t>InterfaceInstanceIndication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 }|</w:t>
      </w:r>
    </w:p>
    <w:p w14:paraId="3FAEB9C3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{ ID id-TNLConfigurationInfo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snapToGrid w:val="0"/>
        </w:rPr>
        <w:t>CRITICALITY ignore</w:t>
      </w:r>
      <w:r w:rsidRPr="00FD0425">
        <w:rPr>
          <w:snapToGrid w:val="0"/>
        </w:rPr>
        <w:tab/>
        <w:t>TYPE TNLConfigurationInfo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PRESENCE optional</w:t>
      </w:r>
      <w:r w:rsidRPr="00FD0425">
        <w:rPr>
          <w:snapToGrid w:val="0"/>
        </w:rPr>
        <w:tab/>
        <w:t>}</w:t>
      </w:r>
      <w:r>
        <w:rPr>
          <w:snapToGrid w:val="0"/>
          <w:lang w:eastAsia="zh-CN"/>
        </w:rPr>
        <w:t>|</w:t>
      </w:r>
    </w:p>
    <w:p w14:paraId="2D1947E8" w14:textId="77777777" w:rsidR="00754B7F" w:rsidRDefault="00754B7F" w:rsidP="00754B7F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{ ID id-Local-NG-RAN-Node-Identifier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r>
        <w:rPr>
          <w:snapToGrid w:val="0"/>
          <w:lang w:eastAsia="zh-CN"/>
        </w:rPr>
        <w:t>|</w:t>
      </w:r>
    </w:p>
    <w:p w14:paraId="3DE86680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>{ ID id-Neighbour-NG-RAN-Node-List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Neighbour-NG-RAN-Node-List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}|</w:t>
      </w:r>
    </w:p>
    <w:p w14:paraId="4E79E12F" w14:textId="77777777" w:rsidR="00CF1414" w:rsidRDefault="00754B7F" w:rsidP="00CF1414">
      <w:pPr>
        <w:pStyle w:val="PL"/>
        <w:rPr>
          <w:ins w:id="327" w:author="Nokia" w:date="2025-03-27T17:04:00Z" w16du:dateUtc="2025-03-27T09:04:00Z"/>
          <w:snapToGrid w:val="0"/>
          <w:lang w:eastAsia="zh-CN"/>
        </w:rPr>
      </w:pPr>
      <w:r>
        <w:rPr>
          <w:snapToGrid w:val="0"/>
        </w:rPr>
        <w:tab/>
        <w:t>{ ID id-Local-NG-RAN-Node-Identifier-</w:t>
      </w:r>
      <w:r>
        <w:rPr>
          <w:snapToGrid w:val="0"/>
          <w:lang w:val="en-US"/>
        </w:rPr>
        <w:t>Removal</w:t>
      </w:r>
      <w:r>
        <w:rPr>
          <w:snapToGrid w:val="0"/>
          <w:lang w:val="en-US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TYPE Local-NG-RAN-Node-Identifier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</w:t>
      </w:r>
      <w:r>
        <w:rPr>
          <w:snapToGrid w:val="0"/>
        </w:rPr>
        <w:tab/>
        <w:t>}</w:t>
      </w:r>
      <w:ins w:id="328" w:author="Nokia" w:date="2025-03-27T17:04:00Z" w16du:dateUtc="2025-03-27T09:04:00Z">
        <w:r w:rsidR="00CF1414">
          <w:rPr>
            <w:snapToGrid w:val="0"/>
            <w:lang w:eastAsia="zh-CN"/>
          </w:rPr>
          <w:t>|</w:t>
        </w:r>
      </w:ins>
    </w:p>
    <w:p w14:paraId="17B10076" w14:textId="1A2A46C2" w:rsidR="00754B7F" w:rsidRPr="00FD0425" w:rsidRDefault="00CF1414" w:rsidP="00CF1414">
      <w:pPr>
        <w:pStyle w:val="PL"/>
        <w:rPr>
          <w:snapToGrid w:val="0"/>
        </w:rPr>
      </w:pPr>
      <w:ins w:id="329" w:author="Nokia" w:date="2025-03-27T17:04:00Z" w16du:dateUtc="2025-03-27T09:04:00Z">
        <w:r>
          <w:rPr>
            <w:snapToGrid w:val="0"/>
          </w:rPr>
          <w:tab/>
          <w:t>{ ID id-</w:t>
        </w:r>
        <w:r w:rsidRPr="00D02E61"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="00035248">
          <w:rPr>
            <w:snapToGrid w:val="0"/>
          </w:rPr>
          <w:tab/>
        </w:r>
      </w:ins>
      <w:ins w:id="330" w:author="Nokia" w:date="2025-03-27T17:13:00Z" w16du:dateUtc="2025-03-27T09:13:00Z">
        <w:r w:rsidR="000B2DDB">
          <w:rPr>
            <w:snapToGrid w:val="0"/>
          </w:rPr>
          <w:tab/>
        </w:r>
      </w:ins>
      <w:ins w:id="331" w:author="Nokia" w:date="2025-03-27T17:04:00Z" w16du:dateUtc="2025-03-27T09:04:00Z">
        <w:r>
          <w:rPr>
            <w:snapToGrid w:val="0"/>
          </w:rPr>
          <w:t>CRITICALITY ignore</w:t>
        </w:r>
        <w:r>
          <w:rPr>
            <w:snapToGrid w:val="0"/>
          </w:rPr>
          <w:tab/>
          <w:t>TYPE W</w:t>
        </w:r>
        <w:r w:rsidRPr="00D02E61">
          <w:rPr>
            <w:snapToGrid w:val="0"/>
          </w:rPr>
          <w:t>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PRESENCE optional }</w:t>
        </w:r>
      </w:ins>
      <w:r w:rsidR="00754B7F" w:rsidRPr="00FD0425">
        <w:rPr>
          <w:snapToGrid w:val="0"/>
        </w:rPr>
        <w:t>,</w:t>
      </w:r>
    </w:p>
    <w:p w14:paraId="7C6B7F0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42F58A1C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60C0282A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 ::= CHOICE {</w:t>
      </w:r>
    </w:p>
    <w:p w14:paraId="46D1C4D9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ng-eNB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RespondingNodeTypeConfigUpdateAck-ng-eNB,</w:t>
      </w:r>
    </w:p>
    <w:p w14:paraId="7879A0C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gNB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RespondingNodeTypeConfigUpdateAck-gNB,</w:t>
      </w:r>
    </w:p>
    <w:p w14:paraId="6D1909D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choice-extension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t>ProtocolIE-Single-Container</w:t>
      </w:r>
      <w:r w:rsidRPr="00FD0425">
        <w:rPr>
          <w:snapToGrid w:val="0"/>
        </w:rPr>
        <w:t xml:space="preserve"> { {RespondingNodeTypeConfigUpdateAck-ExtIEs} }</w:t>
      </w:r>
    </w:p>
    <w:p w14:paraId="749B7583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0AF81EE6" w14:textId="77777777" w:rsidR="00754B7F" w:rsidRPr="00FD0425" w:rsidRDefault="00754B7F" w:rsidP="00754B7F">
      <w:pPr>
        <w:pStyle w:val="PL"/>
        <w:rPr>
          <w:snapToGrid w:val="0"/>
        </w:rPr>
      </w:pPr>
    </w:p>
    <w:p w14:paraId="6BC61E37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RespondingNodeTypeConfigUpdateAck-ExtIEs XNAP-PROTOCOL-IES ::= {</w:t>
      </w:r>
    </w:p>
    <w:p w14:paraId="2A821AD2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...</w:t>
      </w:r>
    </w:p>
    <w:p w14:paraId="5C4BA10F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}</w:t>
      </w:r>
    </w:p>
    <w:p w14:paraId="5C6EB42F" w14:textId="77777777" w:rsidR="00754B7F" w:rsidRPr="00FD0425" w:rsidRDefault="00754B7F" w:rsidP="00754B7F">
      <w:pPr>
        <w:pStyle w:val="PL"/>
        <w:rPr>
          <w:snapToGrid w:val="0"/>
        </w:rPr>
      </w:pPr>
    </w:p>
    <w:p w14:paraId="1E0352F5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RespondingNodeTypeConfigUpdateAck-ng-eNB ::= SEQUENCE {</w:t>
      </w:r>
    </w:p>
    <w:p w14:paraId="0092395B" w14:textId="77777777" w:rsidR="00754B7F" w:rsidRPr="00FD0425" w:rsidRDefault="00754B7F" w:rsidP="00754B7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  <w:lang w:eastAsia="zh-CN"/>
        </w:rPr>
        <w:t xml:space="preserve">ProtocolExtensionContainer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gramEnd"/>
      <w:r w:rsidRPr="00FD0425">
        <w:rPr>
          <w:snapToGrid w:val="0"/>
        </w:rPr>
        <w:t>RespondingNodeTypeConfigUpdateAck-ng-eNB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04AEFBF4" w14:textId="77777777" w:rsidR="00754B7F" w:rsidRPr="00FD0425" w:rsidRDefault="00754B7F" w:rsidP="00754B7F">
      <w:pPr>
        <w:pStyle w:val="PL"/>
      </w:pPr>
      <w:r w:rsidRPr="00FD0425">
        <w:tab/>
        <w:t>...</w:t>
      </w:r>
    </w:p>
    <w:p w14:paraId="48047358" w14:textId="77777777" w:rsidR="00754B7F" w:rsidRPr="00FD0425" w:rsidRDefault="00754B7F" w:rsidP="00754B7F">
      <w:pPr>
        <w:pStyle w:val="PL"/>
      </w:pPr>
      <w:r w:rsidRPr="00FD0425">
        <w:t>}</w:t>
      </w:r>
    </w:p>
    <w:p w14:paraId="6DC9C2AD" w14:textId="77777777" w:rsidR="00754B7F" w:rsidRPr="00FD0425" w:rsidRDefault="00754B7F" w:rsidP="00754B7F">
      <w:pPr>
        <w:pStyle w:val="PL"/>
      </w:pPr>
    </w:p>
    <w:p w14:paraId="703E6147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RespondingNodeTypeConfigUpdateAck-ng-eNB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</w:t>
      </w:r>
      <w:proofErr w:type="gramStart"/>
      <w:r w:rsidRPr="00FD0425">
        <w:rPr>
          <w:noProof w:val="0"/>
          <w:snapToGrid w:val="0"/>
          <w:lang w:eastAsia="zh-CN"/>
        </w:rPr>
        <w:t>EXTENSION ::=</w:t>
      </w:r>
      <w:proofErr w:type="gramEnd"/>
      <w:r w:rsidRPr="00FD0425">
        <w:rPr>
          <w:noProof w:val="0"/>
          <w:snapToGrid w:val="0"/>
          <w:lang w:eastAsia="zh-CN"/>
        </w:rPr>
        <w:t xml:space="preserve"> {</w:t>
      </w:r>
    </w:p>
    <w:p w14:paraId="2426D981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</w:r>
      <w:r>
        <w:rPr>
          <w:snapToGrid w:val="0"/>
        </w:rPr>
        <w:t xml:space="preserve">{ ID </w:t>
      </w:r>
      <w:r w:rsidRPr="00FD0425">
        <w:rPr>
          <w:snapToGrid w:val="0"/>
        </w:rPr>
        <w:t>id-List-of-served-cells-E-UTRA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>
        <w:rPr>
          <w:noProof w:val="0"/>
          <w:snapToGrid w:val="0"/>
          <w:lang w:eastAsia="zh-CN"/>
        </w:rPr>
        <w:tab/>
        <w:t xml:space="preserve">EXTENSION </w:t>
      </w:r>
      <w:r w:rsidRPr="00FD0425">
        <w:rPr>
          <w:snapToGrid w:val="0"/>
        </w:rPr>
        <w:t>ServedCells-E-UTRA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noProof w:val="0"/>
          <w:snapToGrid w:val="0"/>
          <w:lang w:eastAsia="zh-CN"/>
        </w:rPr>
        <w:t xml:space="preserve">PRESENCE </w:t>
      </w:r>
      <w:proofErr w:type="gramStart"/>
      <w:r w:rsidRPr="00FD0425">
        <w:rPr>
          <w:noProof w:val="0"/>
          <w:snapToGrid w:val="0"/>
          <w:lang w:eastAsia="zh-CN"/>
        </w:rPr>
        <w:t>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proofErr w:type="gramEnd"/>
      <w:r>
        <w:rPr>
          <w:noProof w:val="0"/>
          <w:snapToGrid w:val="0"/>
          <w:lang w:eastAsia="zh-CN"/>
        </w:rPr>
        <w:t>|</w:t>
      </w:r>
    </w:p>
    <w:p w14:paraId="0172F552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id-PartialListIndicator</w:t>
      </w:r>
      <w:r>
        <w:rPr>
          <w:noProof w:val="0"/>
          <w:snapToGrid w:val="0"/>
          <w:lang w:eastAsia="zh-CN"/>
        </w:rPr>
        <w:t>-EUTRA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EXTENSION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3239FAE5" w14:textId="77777777" w:rsidR="00754B7F" w:rsidRPr="00FD0425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>-EUTRA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-EUTRA</w:t>
      </w:r>
      <w:r>
        <w:rPr>
          <w:snapToGrid w:val="0"/>
        </w:rPr>
        <w:tab/>
        <w:t>PRESENCE optional }</w:t>
      </w:r>
      <w:r w:rsidRPr="00FD0425">
        <w:rPr>
          <w:snapToGrid w:val="0"/>
        </w:rPr>
        <w:t>,</w:t>
      </w:r>
    </w:p>
    <w:p w14:paraId="755AEE31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3C70D2B0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4F4F75FD" w14:textId="77777777" w:rsidR="00754B7F" w:rsidRPr="00FD0425" w:rsidRDefault="00754B7F" w:rsidP="00754B7F">
      <w:pPr>
        <w:pStyle w:val="PL"/>
        <w:rPr>
          <w:snapToGrid w:val="0"/>
        </w:rPr>
      </w:pPr>
    </w:p>
    <w:p w14:paraId="366E52C3" w14:textId="77777777" w:rsidR="00754B7F" w:rsidRPr="00FD0425" w:rsidRDefault="00754B7F" w:rsidP="00754B7F">
      <w:pPr>
        <w:pStyle w:val="PL"/>
        <w:rPr>
          <w:snapToGrid w:val="0"/>
        </w:rPr>
      </w:pPr>
    </w:p>
    <w:p w14:paraId="4169D33D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>RespondingNodeTypeConfigUpdateAck-gNB ::= SEQUENCE {</w:t>
      </w:r>
    </w:p>
    <w:p w14:paraId="13D9A12E" w14:textId="77777777" w:rsidR="00754B7F" w:rsidRPr="00FD0425" w:rsidRDefault="00754B7F" w:rsidP="00754B7F">
      <w:pPr>
        <w:pStyle w:val="PL"/>
        <w:rPr>
          <w:snapToGrid w:val="0"/>
        </w:rPr>
      </w:pPr>
      <w:r w:rsidRPr="00FD0425">
        <w:rPr>
          <w:snapToGrid w:val="0"/>
        </w:rPr>
        <w:tab/>
        <w:t>served-NR-Cells</w:t>
      </w:r>
      <w:r w:rsidRPr="00FD0425">
        <w:rPr>
          <w:snapToGrid w:val="0"/>
        </w:rPr>
        <w:tab/>
      </w:r>
      <w:r w:rsidRPr="00FD0425">
        <w:rPr>
          <w:snapToGrid w:val="0"/>
        </w:rPr>
        <w:tab/>
        <w:t>ServedCells-NR</w:t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</w:r>
      <w:r w:rsidRPr="00FD0425">
        <w:rPr>
          <w:snapToGrid w:val="0"/>
        </w:rPr>
        <w:tab/>
        <w:t>OPTIONAL,</w:t>
      </w:r>
    </w:p>
    <w:p w14:paraId="1F092945" w14:textId="77777777" w:rsidR="00754B7F" w:rsidRPr="00FD0425" w:rsidRDefault="00754B7F" w:rsidP="00754B7F">
      <w:pPr>
        <w:pStyle w:val="PL"/>
      </w:pPr>
      <w:r w:rsidRPr="00FD0425">
        <w:tab/>
        <w:t>iE-Extension</w:t>
      </w:r>
      <w:r w:rsidRPr="00FD0425">
        <w:tab/>
      </w:r>
      <w:r w:rsidRPr="00FD0425">
        <w:tab/>
      </w:r>
      <w:r w:rsidRPr="00FD0425">
        <w:rPr>
          <w:noProof w:val="0"/>
          <w:snapToGrid w:val="0"/>
          <w:lang w:eastAsia="zh-CN"/>
        </w:rPr>
        <w:t xml:space="preserve">ProtocolExtensionContainer </w:t>
      </w:r>
      <w:proofErr w:type="gramStart"/>
      <w:r w:rsidRPr="00FD0425">
        <w:rPr>
          <w:noProof w:val="0"/>
          <w:snapToGrid w:val="0"/>
          <w:lang w:eastAsia="zh-CN"/>
        </w:rPr>
        <w:t>{ {</w:t>
      </w:r>
      <w:proofErr w:type="gramEnd"/>
      <w:r w:rsidRPr="00FD0425">
        <w:rPr>
          <w:snapToGrid w:val="0"/>
        </w:rPr>
        <w:t>RespondingNodeTypeConfigUpdateAck-gNB</w:t>
      </w:r>
      <w:r w:rsidRPr="00FD0425">
        <w:t>-ExtIEs</w:t>
      </w:r>
      <w:r w:rsidRPr="00FD0425">
        <w:rPr>
          <w:noProof w:val="0"/>
          <w:snapToGrid w:val="0"/>
          <w:lang w:eastAsia="zh-CN"/>
        </w:rPr>
        <w:t>} }</w:t>
      </w:r>
      <w:r w:rsidRPr="00FD0425">
        <w:rPr>
          <w:noProof w:val="0"/>
          <w:snapToGrid w:val="0"/>
          <w:lang w:eastAsia="zh-CN"/>
        </w:rPr>
        <w:tab/>
        <w:t>OPTIONAL</w:t>
      </w:r>
      <w:r w:rsidRPr="00FD0425">
        <w:t>,</w:t>
      </w:r>
    </w:p>
    <w:p w14:paraId="3D810173" w14:textId="77777777" w:rsidR="00754B7F" w:rsidRPr="00FD0425" w:rsidRDefault="00754B7F" w:rsidP="00754B7F">
      <w:pPr>
        <w:pStyle w:val="PL"/>
      </w:pPr>
      <w:r w:rsidRPr="00FD0425">
        <w:tab/>
        <w:t>...</w:t>
      </w:r>
    </w:p>
    <w:p w14:paraId="19217A43" w14:textId="77777777" w:rsidR="00754B7F" w:rsidRPr="00FD0425" w:rsidRDefault="00754B7F" w:rsidP="00754B7F">
      <w:pPr>
        <w:pStyle w:val="PL"/>
      </w:pPr>
      <w:r w:rsidRPr="00FD0425">
        <w:t>}</w:t>
      </w:r>
    </w:p>
    <w:p w14:paraId="345C1BE1" w14:textId="77777777" w:rsidR="00754B7F" w:rsidRPr="00FD0425" w:rsidRDefault="00754B7F" w:rsidP="00754B7F">
      <w:pPr>
        <w:pStyle w:val="PL"/>
      </w:pPr>
    </w:p>
    <w:p w14:paraId="4CA661C7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snapToGrid w:val="0"/>
        </w:rPr>
        <w:t>RespondingNodeTypeConfigUpdateAck-gNB</w:t>
      </w:r>
      <w:r w:rsidRPr="00FD0425">
        <w:t xml:space="preserve">-ExtIEs </w:t>
      </w:r>
      <w:r w:rsidRPr="00FD0425">
        <w:rPr>
          <w:noProof w:val="0"/>
          <w:snapToGrid w:val="0"/>
          <w:lang w:eastAsia="zh-CN"/>
        </w:rPr>
        <w:t>XNAP-PROTOCOL-</w:t>
      </w:r>
      <w:proofErr w:type="gramStart"/>
      <w:r w:rsidRPr="00FD0425">
        <w:rPr>
          <w:noProof w:val="0"/>
          <w:snapToGrid w:val="0"/>
          <w:lang w:eastAsia="zh-CN"/>
        </w:rPr>
        <w:t>EXTENSION ::=</w:t>
      </w:r>
      <w:proofErr w:type="gramEnd"/>
      <w:r w:rsidRPr="00FD0425">
        <w:rPr>
          <w:noProof w:val="0"/>
          <w:snapToGrid w:val="0"/>
          <w:lang w:eastAsia="zh-CN"/>
        </w:rPr>
        <w:t xml:space="preserve"> {</w:t>
      </w:r>
    </w:p>
    <w:p w14:paraId="2601DD5F" w14:textId="77777777" w:rsidR="00754B7F" w:rsidRDefault="00754B7F" w:rsidP="00754B7F">
      <w:pPr>
        <w:pStyle w:val="PL"/>
        <w:rPr>
          <w:snapToGrid w:val="0"/>
        </w:rPr>
      </w:pPr>
      <w:r w:rsidRPr="00FD0425">
        <w:rPr>
          <w:noProof w:val="0"/>
          <w:snapToGrid w:val="0"/>
          <w:lang w:eastAsia="zh-CN"/>
        </w:rPr>
        <w:tab/>
      </w:r>
      <w:proofErr w:type="gramStart"/>
      <w:r w:rsidRPr="00FD0425">
        <w:rPr>
          <w:noProof w:val="0"/>
          <w:snapToGrid w:val="0"/>
          <w:lang w:eastAsia="zh-CN"/>
        </w:rPr>
        <w:t>{ ID</w:t>
      </w:r>
      <w:proofErr w:type="gramEnd"/>
      <w:r w:rsidRPr="00FD0425">
        <w:rPr>
          <w:noProof w:val="0"/>
          <w:snapToGrid w:val="0"/>
          <w:lang w:eastAsia="zh-CN"/>
        </w:rPr>
        <w:t xml:space="preserve"> id-PartialListIndicator</w:t>
      </w:r>
      <w:r>
        <w:rPr>
          <w:noProof w:val="0"/>
          <w:snapToGrid w:val="0"/>
          <w:lang w:eastAsia="zh-CN"/>
        </w:rPr>
        <w:t>-NR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CRITICALITY ignore</w:t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>EXTENSION</w:t>
      </w:r>
      <w:r w:rsidRPr="00FD0425">
        <w:rPr>
          <w:noProof w:val="0"/>
          <w:snapToGrid w:val="0"/>
          <w:lang w:eastAsia="zh-CN"/>
        </w:rPr>
        <w:t xml:space="preserve"> PartialListIndicator</w:t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>
        <w:rPr>
          <w:noProof w:val="0"/>
          <w:snapToGrid w:val="0"/>
          <w:lang w:eastAsia="zh-CN"/>
        </w:rPr>
        <w:tab/>
      </w:r>
      <w:r w:rsidRPr="00FD0425">
        <w:rPr>
          <w:noProof w:val="0"/>
          <w:snapToGrid w:val="0"/>
          <w:lang w:eastAsia="zh-CN"/>
        </w:rPr>
        <w:t>PRESENCE optional</w:t>
      </w:r>
      <w:r>
        <w:rPr>
          <w:noProof w:val="0"/>
          <w:snapToGrid w:val="0"/>
          <w:lang w:eastAsia="zh-CN"/>
        </w:rPr>
        <w:t xml:space="preserve"> </w:t>
      </w:r>
      <w:r w:rsidRPr="00FD0425">
        <w:rPr>
          <w:noProof w:val="0"/>
          <w:snapToGrid w:val="0"/>
          <w:lang w:eastAsia="zh-CN"/>
        </w:rPr>
        <w:t>}</w:t>
      </w:r>
      <w:r>
        <w:rPr>
          <w:noProof w:val="0"/>
          <w:snapToGrid w:val="0"/>
          <w:lang w:eastAsia="zh-CN"/>
        </w:rPr>
        <w:t>|</w:t>
      </w:r>
    </w:p>
    <w:p w14:paraId="30964354" w14:textId="77777777" w:rsidR="00754B7F" w:rsidRDefault="00754B7F" w:rsidP="00754B7F">
      <w:pPr>
        <w:pStyle w:val="PL"/>
        <w:rPr>
          <w:snapToGrid w:val="0"/>
        </w:rPr>
      </w:pPr>
      <w:r>
        <w:rPr>
          <w:snapToGrid w:val="0"/>
        </w:rPr>
        <w:tab/>
        <w:t xml:space="preserve">{ ID </w:t>
      </w:r>
      <w:r w:rsidRPr="00FD0425">
        <w:rPr>
          <w:snapToGrid w:val="0"/>
        </w:rPr>
        <w:t>id-CellAndCapacityAssistanceInfo</w:t>
      </w:r>
      <w:r>
        <w:rPr>
          <w:snapToGrid w:val="0"/>
        </w:rPr>
        <w:t xml:space="preserve">-NR </w:t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 w:rsidRPr="00FD0425">
        <w:rPr>
          <w:snapToGrid w:val="0"/>
        </w:rPr>
        <w:t>CellAndCapacityAssistanceInfo</w:t>
      </w:r>
      <w:r>
        <w:rPr>
          <w:snapToGrid w:val="0"/>
        </w:rPr>
        <w:t>-NR</w:t>
      </w:r>
      <w:r>
        <w:rPr>
          <w:snapToGrid w:val="0"/>
        </w:rPr>
        <w:tab/>
      </w:r>
      <w:r>
        <w:rPr>
          <w:snapToGrid w:val="0"/>
        </w:rPr>
        <w:tab/>
        <w:t>PRESENCE optional },</w:t>
      </w:r>
    </w:p>
    <w:p w14:paraId="0FA1C1BD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ab/>
        <w:t>...</w:t>
      </w:r>
    </w:p>
    <w:p w14:paraId="4B92296E" w14:textId="77777777" w:rsidR="00754B7F" w:rsidRPr="00FD0425" w:rsidRDefault="00754B7F" w:rsidP="00754B7F">
      <w:pPr>
        <w:pStyle w:val="PL"/>
        <w:rPr>
          <w:noProof w:val="0"/>
          <w:snapToGrid w:val="0"/>
          <w:lang w:eastAsia="zh-CN"/>
        </w:rPr>
      </w:pPr>
      <w:r w:rsidRPr="00FD0425">
        <w:rPr>
          <w:noProof w:val="0"/>
          <w:snapToGrid w:val="0"/>
          <w:lang w:eastAsia="zh-CN"/>
        </w:rPr>
        <w:t>}</w:t>
      </w:r>
    </w:p>
    <w:p w14:paraId="137B7AF7" w14:textId="3386D197" w:rsidR="00D93936" w:rsidRDefault="00D93936" w:rsidP="005903D7">
      <w:pPr>
        <w:widowControl w:val="0"/>
      </w:pPr>
    </w:p>
    <w:p w14:paraId="7D53052E" w14:textId="6F6DADD1" w:rsidR="005E7F24" w:rsidRDefault="005E7F24">
      <w:pPr>
        <w:spacing w:after="0"/>
      </w:pPr>
      <w:r>
        <w:br w:type="page"/>
      </w:r>
    </w:p>
    <w:p w14:paraId="320F0052" w14:textId="77777777" w:rsidR="00DD4234" w:rsidRPr="00CB2CF3" w:rsidRDefault="00DD4234" w:rsidP="00DD4234">
      <w:pPr>
        <w:jc w:val="center"/>
        <w:rPr>
          <w:b/>
          <w:bCs/>
        </w:rPr>
      </w:pPr>
      <w:bookmarkStart w:id="332" w:name="_Toc20955408"/>
      <w:bookmarkStart w:id="333" w:name="_Toc29991616"/>
      <w:bookmarkStart w:id="334" w:name="_Toc36556019"/>
      <w:bookmarkStart w:id="335" w:name="_Toc44497804"/>
      <w:bookmarkStart w:id="336" w:name="_Toc45108191"/>
      <w:bookmarkStart w:id="337" w:name="_Toc45901811"/>
      <w:bookmarkStart w:id="338" w:name="_Toc51850892"/>
      <w:bookmarkStart w:id="339" w:name="_Toc56693896"/>
      <w:bookmarkStart w:id="340" w:name="_Toc64447440"/>
      <w:bookmarkStart w:id="341" w:name="_Toc66286934"/>
      <w:bookmarkStart w:id="342" w:name="_Toc74151632"/>
      <w:bookmarkStart w:id="343" w:name="_Toc88654106"/>
      <w:bookmarkStart w:id="344" w:name="_Toc97904462"/>
      <w:bookmarkStart w:id="345" w:name="_Toc98868600"/>
      <w:bookmarkStart w:id="346" w:name="_Toc105174886"/>
      <w:bookmarkStart w:id="347" w:name="_Toc106109723"/>
      <w:bookmarkStart w:id="348" w:name="_Toc113825545"/>
      <w:bookmarkStart w:id="349" w:name="_Toc192842929"/>
      <w:r w:rsidRPr="00CB2CF3">
        <w:rPr>
          <w:b/>
          <w:bCs/>
          <w:highlight w:val="yellow"/>
        </w:rPr>
        <w:lastRenderedPageBreak/>
        <w:t>----- Next Change -----</w:t>
      </w:r>
    </w:p>
    <w:p w14:paraId="7D96D20B" w14:textId="77777777" w:rsidR="00C74CFE" w:rsidRPr="00FD0425" w:rsidRDefault="00C74CFE" w:rsidP="00C74CFE">
      <w:pPr>
        <w:pStyle w:val="Heading3"/>
      </w:pPr>
      <w:r w:rsidRPr="00FD0425">
        <w:t>9.3.5</w:t>
      </w:r>
      <w:r w:rsidRPr="00FD0425">
        <w:tab/>
        <w:t>Information Element definitions</w:t>
      </w:r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14:paraId="1E04E556" w14:textId="77777777" w:rsidR="00C74CFE" w:rsidRPr="00FD0425" w:rsidRDefault="00C74CFE" w:rsidP="00C74CFE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CDED91A" w14:textId="77777777" w:rsidR="00C74CFE" w:rsidRPr="00FD0425" w:rsidRDefault="00C74CFE" w:rsidP="00C74CFE">
      <w:pPr>
        <w:pStyle w:val="PL"/>
        <w:tabs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  <w:tab w:val="left" w:pos="13505"/>
        </w:tabs>
      </w:pPr>
      <w:r w:rsidRPr="00FD0425">
        <w:t>-- **************************************************************</w:t>
      </w:r>
    </w:p>
    <w:p w14:paraId="4C3B9183" w14:textId="77777777" w:rsidR="00C74CFE" w:rsidRPr="00FD0425" w:rsidRDefault="00C74CFE" w:rsidP="00C74CFE">
      <w:pPr>
        <w:pStyle w:val="PL"/>
      </w:pPr>
      <w:r w:rsidRPr="00FD0425">
        <w:t>--</w:t>
      </w:r>
    </w:p>
    <w:p w14:paraId="244A2AFA" w14:textId="77777777" w:rsidR="00C74CFE" w:rsidRPr="00FD0425" w:rsidRDefault="00C74CFE" w:rsidP="00C74CFE">
      <w:pPr>
        <w:pStyle w:val="PL"/>
      </w:pPr>
      <w:r w:rsidRPr="00FD0425">
        <w:t>-- Information Element Definitions</w:t>
      </w:r>
    </w:p>
    <w:p w14:paraId="4C5F913C" w14:textId="77777777" w:rsidR="00C74CFE" w:rsidRPr="00FD0425" w:rsidRDefault="00C74CFE" w:rsidP="00C74CFE">
      <w:pPr>
        <w:pStyle w:val="PL"/>
      </w:pPr>
      <w:r w:rsidRPr="00FD0425">
        <w:t>--</w:t>
      </w:r>
    </w:p>
    <w:p w14:paraId="09539187" w14:textId="77777777" w:rsidR="00C74CFE" w:rsidRPr="00FD0425" w:rsidRDefault="00C74CFE" w:rsidP="00C74CFE">
      <w:pPr>
        <w:pStyle w:val="PL"/>
      </w:pPr>
      <w:r w:rsidRPr="00FD0425">
        <w:t>-- **************************************************************</w:t>
      </w:r>
    </w:p>
    <w:p w14:paraId="66029CA4" w14:textId="77777777" w:rsidR="00C74CFE" w:rsidRPr="00FD0425" w:rsidRDefault="00C74CFE" w:rsidP="00C74CFE">
      <w:pPr>
        <w:pStyle w:val="PL"/>
      </w:pPr>
    </w:p>
    <w:p w14:paraId="0D402D0D" w14:textId="77777777" w:rsidR="00C74CFE" w:rsidRPr="00FD0425" w:rsidRDefault="00C74CFE" w:rsidP="00C74CFE">
      <w:pPr>
        <w:pStyle w:val="PL"/>
      </w:pPr>
      <w:r w:rsidRPr="00FD0425">
        <w:t>XnAP-IEs {</w:t>
      </w:r>
    </w:p>
    <w:p w14:paraId="720D0DA8" w14:textId="77777777" w:rsidR="00C74CFE" w:rsidRPr="00FD0425" w:rsidRDefault="00C74CFE" w:rsidP="00C74CFE">
      <w:pPr>
        <w:pStyle w:val="PL"/>
      </w:pPr>
      <w:r w:rsidRPr="00FD0425">
        <w:t>itu-t (0) identified-organization (4) etsi (0) mobileDomain (0)</w:t>
      </w:r>
    </w:p>
    <w:p w14:paraId="79D1E03C" w14:textId="77777777" w:rsidR="00C74CFE" w:rsidRPr="00FD0425" w:rsidRDefault="00C74CFE" w:rsidP="00C74CFE">
      <w:pPr>
        <w:pStyle w:val="PL"/>
      </w:pPr>
      <w:r w:rsidRPr="00FD0425">
        <w:t>ngran-access (22) modules (3) xnap (2) version1 (1) xnap-IEs (2) }</w:t>
      </w:r>
    </w:p>
    <w:p w14:paraId="039467E5" w14:textId="77777777" w:rsidR="00C74CFE" w:rsidRPr="00FD0425" w:rsidRDefault="00C74CFE" w:rsidP="00C74CFE">
      <w:pPr>
        <w:pStyle w:val="PL"/>
      </w:pPr>
    </w:p>
    <w:p w14:paraId="6F6266AC" w14:textId="77777777" w:rsidR="00C74CFE" w:rsidRPr="00FD0425" w:rsidRDefault="00C74CFE" w:rsidP="00C74CFE">
      <w:pPr>
        <w:pStyle w:val="PL"/>
      </w:pPr>
      <w:r w:rsidRPr="00FD0425">
        <w:t>DEFINITIONS AUTOMATIC TAGS ::=</w:t>
      </w:r>
    </w:p>
    <w:p w14:paraId="2D09D450" w14:textId="77777777" w:rsidR="00C74CFE" w:rsidRPr="00FD0425" w:rsidRDefault="00C74CFE" w:rsidP="00C74CFE">
      <w:pPr>
        <w:pStyle w:val="PL"/>
      </w:pPr>
    </w:p>
    <w:p w14:paraId="6D22D667" w14:textId="77777777" w:rsidR="00C74CFE" w:rsidRPr="00FD0425" w:rsidRDefault="00C74CFE" w:rsidP="00C74CFE">
      <w:pPr>
        <w:pStyle w:val="PL"/>
      </w:pPr>
      <w:r w:rsidRPr="00FD0425">
        <w:t>BEGIN</w:t>
      </w:r>
    </w:p>
    <w:p w14:paraId="5DB20B22" w14:textId="77777777" w:rsidR="00D93936" w:rsidRDefault="00D93936" w:rsidP="005903D7">
      <w:pPr>
        <w:widowControl w:val="0"/>
      </w:pPr>
    </w:p>
    <w:p w14:paraId="1E7A2618" w14:textId="77777777" w:rsidR="005E7F24" w:rsidRDefault="005E7F24" w:rsidP="005E7F2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1794BE6C" w14:textId="77777777" w:rsidR="005E7F24" w:rsidRDefault="005E7F24" w:rsidP="005903D7">
      <w:pPr>
        <w:widowControl w:val="0"/>
      </w:pPr>
    </w:p>
    <w:p w14:paraId="1FB19E02" w14:textId="77777777" w:rsidR="00F45BE6" w:rsidRPr="00FD0425" w:rsidRDefault="00F45BE6" w:rsidP="00F45BE6">
      <w:pPr>
        <w:pStyle w:val="PL"/>
        <w:outlineLvl w:val="3"/>
      </w:pPr>
      <w:r w:rsidRPr="00FD0425">
        <w:t>-- W</w:t>
      </w:r>
    </w:p>
    <w:p w14:paraId="7C0779D5" w14:textId="77777777" w:rsidR="00F45BE6" w:rsidRPr="00FD0425" w:rsidRDefault="00F45BE6" w:rsidP="00F45BE6">
      <w:pPr>
        <w:pStyle w:val="PL"/>
      </w:pPr>
    </w:p>
    <w:p w14:paraId="153099F5" w14:textId="3028A7DC" w:rsidR="00544FE4" w:rsidRDefault="00544FE4" w:rsidP="00F45BE6">
      <w:pPr>
        <w:pStyle w:val="PL"/>
        <w:rPr>
          <w:ins w:id="350" w:author="Nokia" w:date="2025-03-27T17:14:00Z" w16du:dateUtc="2025-03-27T09:14:00Z"/>
        </w:rPr>
      </w:pPr>
      <w:ins w:id="351" w:author="Nokia" w:date="2025-03-27T17:14:00Z" w16du:dateUtc="2025-03-27T09:14:00Z">
        <w:r>
          <w:t xml:space="preserve">WAB-MT-ID </w:t>
        </w:r>
        <w:r w:rsidRPr="009354E2">
          <w:t xml:space="preserve">::= </w:t>
        </w:r>
        <w:r w:rsidRPr="00544FE4">
          <w:rPr>
            <w:highlight w:val="yellow"/>
            <w:rPrChange w:id="352" w:author="Nokia" w:date="2025-03-27T17:14:00Z" w16du:dateUtc="2025-03-27T09:14:00Z">
              <w:rPr/>
            </w:rPrChange>
          </w:rPr>
          <w:t>FFS</w:t>
        </w:r>
      </w:ins>
    </w:p>
    <w:p w14:paraId="063580C0" w14:textId="77777777" w:rsidR="00544FE4" w:rsidRDefault="00544FE4" w:rsidP="00F45BE6">
      <w:pPr>
        <w:pStyle w:val="PL"/>
        <w:rPr>
          <w:ins w:id="353" w:author="Nokia" w:date="2025-03-27T17:14:00Z" w16du:dateUtc="2025-03-27T09:14:00Z"/>
        </w:rPr>
      </w:pPr>
    </w:p>
    <w:p w14:paraId="45D9C8AE" w14:textId="32B288C3" w:rsidR="00F45BE6" w:rsidRPr="009354E2" w:rsidRDefault="00F45BE6" w:rsidP="00F45BE6">
      <w:pPr>
        <w:pStyle w:val="PL"/>
      </w:pPr>
      <w:r w:rsidRPr="009354E2">
        <w:t>WLANMeasurementConfiguration ::= SEQUENCE {</w:t>
      </w:r>
    </w:p>
    <w:p w14:paraId="4EF48F0E" w14:textId="77777777" w:rsidR="00F45BE6" w:rsidRPr="009354E2" w:rsidRDefault="00F45BE6" w:rsidP="00F45BE6">
      <w:pPr>
        <w:pStyle w:val="PL"/>
      </w:pPr>
      <w:r w:rsidRPr="009354E2">
        <w:tab/>
        <w:t>wlanMeasConfig</w:t>
      </w:r>
      <w:r>
        <w:tab/>
      </w:r>
      <w:r>
        <w:tab/>
      </w:r>
      <w:r>
        <w:tab/>
      </w:r>
      <w:r>
        <w:tab/>
      </w:r>
      <w:r w:rsidRPr="009354E2">
        <w:t>WLANMeasConfig,</w:t>
      </w:r>
    </w:p>
    <w:p w14:paraId="1720EFBE" w14:textId="77777777" w:rsidR="00F45BE6" w:rsidRPr="009354E2" w:rsidRDefault="00F45BE6" w:rsidP="00F45BE6">
      <w:pPr>
        <w:pStyle w:val="PL"/>
      </w:pPr>
      <w:r w:rsidRPr="009354E2">
        <w:tab/>
        <w:t>wlanMeasConfigNameList</w:t>
      </w:r>
      <w:r w:rsidRPr="009354E2">
        <w:tab/>
      </w:r>
      <w:r w:rsidRPr="009354E2">
        <w:tab/>
        <w:t>WLANMeasConfigNameList</w:t>
      </w:r>
      <w:r>
        <w:tab/>
      </w:r>
      <w:r>
        <w:tab/>
      </w:r>
      <w:r>
        <w:tab/>
      </w:r>
      <w:r>
        <w:tab/>
      </w:r>
      <w:r w:rsidRPr="009354E2">
        <w:t>OPTIONAL,</w:t>
      </w:r>
    </w:p>
    <w:p w14:paraId="659A15D3" w14:textId="77777777" w:rsidR="00F45BE6" w:rsidRPr="009354E2" w:rsidRDefault="00F45BE6" w:rsidP="00F45BE6">
      <w:pPr>
        <w:pStyle w:val="PL"/>
      </w:pPr>
      <w:r w:rsidRPr="009354E2">
        <w:tab/>
        <w:t>wlan-rssi</w:t>
      </w:r>
      <w:r>
        <w:tab/>
      </w:r>
      <w:r>
        <w:tab/>
      </w:r>
      <w:r>
        <w:tab/>
      </w:r>
      <w:r>
        <w:tab/>
      </w:r>
      <w:r>
        <w:tab/>
      </w:r>
      <w:r w:rsidRPr="009354E2">
        <w:t>ENUMERATED {true, ...}</w:t>
      </w:r>
      <w:r>
        <w:tab/>
      </w:r>
      <w:r>
        <w:tab/>
      </w:r>
      <w:r>
        <w:tab/>
      </w:r>
      <w:r>
        <w:tab/>
      </w:r>
      <w:r w:rsidRPr="009354E2">
        <w:t>OPTIONAL,</w:t>
      </w:r>
    </w:p>
    <w:p w14:paraId="63443CA2" w14:textId="77777777" w:rsidR="00F45BE6" w:rsidRPr="0026645E" w:rsidRDefault="00F45BE6" w:rsidP="00F45BE6">
      <w:pPr>
        <w:pStyle w:val="PL"/>
        <w:rPr>
          <w:lang w:val="fr-FR"/>
        </w:rPr>
      </w:pPr>
      <w:r w:rsidRPr="009354E2">
        <w:tab/>
        <w:t>wlan-rtt</w:t>
      </w:r>
      <w:r>
        <w:tab/>
      </w:r>
      <w:r>
        <w:tab/>
      </w:r>
      <w:r>
        <w:tab/>
      </w:r>
      <w:r>
        <w:tab/>
      </w:r>
      <w:r>
        <w:tab/>
      </w:r>
      <w:r w:rsidRPr="009354E2">
        <w:t>ENUMERATED {true, ...}</w:t>
      </w:r>
      <w:r>
        <w:tab/>
      </w:r>
      <w:r>
        <w:tab/>
      </w:r>
      <w:r>
        <w:tab/>
      </w:r>
      <w:r>
        <w:tab/>
      </w:r>
      <w:r w:rsidRPr="0026645E">
        <w:rPr>
          <w:lang w:val="fr-FR"/>
        </w:rPr>
        <w:t>OPTIONAL,</w:t>
      </w:r>
    </w:p>
    <w:p w14:paraId="4BD6EBCB" w14:textId="77777777" w:rsidR="00F45BE6" w:rsidRPr="0026645E" w:rsidRDefault="00F45BE6" w:rsidP="00F45BE6">
      <w:pPr>
        <w:pStyle w:val="PL"/>
        <w:rPr>
          <w:lang w:val="fr-FR"/>
        </w:rPr>
      </w:pPr>
      <w:r w:rsidRPr="0026645E">
        <w:rPr>
          <w:lang w:val="fr-FR"/>
        </w:rPr>
        <w:tab/>
        <w:t>iE-Extensions</w:t>
      </w:r>
      <w:r w:rsidRPr="0026645E">
        <w:rPr>
          <w:lang w:val="fr-FR"/>
        </w:rPr>
        <w:tab/>
      </w:r>
      <w:r w:rsidRPr="0026645E">
        <w:rPr>
          <w:lang w:val="fr-FR"/>
        </w:rPr>
        <w:tab/>
        <w:t>ProtocolExtensionContainer { { WLANMeasurementConfiguration-ExtIEs } } OPTIONAL,</w:t>
      </w:r>
    </w:p>
    <w:p w14:paraId="0F209587" w14:textId="77777777" w:rsidR="00F45BE6" w:rsidRPr="009354E2" w:rsidRDefault="00F45BE6" w:rsidP="00F45BE6">
      <w:pPr>
        <w:pStyle w:val="PL"/>
      </w:pPr>
      <w:r w:rsidRPr="0026645E">
        <w:rPr>
          <w:lang w:val="fr-FR"/>
        </w:rPr>
        <w:tab/>
      </w:r>
      <w:r w:rsidRPr="009354E2">
        <w:t>...</w:t>
      </w:r>
    </w:p>
    <w:p w14:paraId="70151A28" w14:textId="77777777" w:rsidR="00F45BE6" w:rsidRPr="009354E2" w:rsidRDefault="00F45BE6" w:rsidP="00F45BE6">
      <w:pPr>
        <w:pStyle w:val="PL"/>
      </w:pPr>
      <w:r w:rsidRPr="009354E2">
        <w:t>}</w:t>
      </w:r>
    </w:p>
    <w:p w14:paraId="60962D1F" w14:textId="77777777" w:rsidR="005E7F24" w:rsidRDefault="005E7F24" w:rsidP="005903D7">
      <w:pPr>
        <w:widowControl w:val="0"/>
      </w:pPr>
    </w:p>
    <w:p w14:paraId="3E34FDA2" w14:textId="77777777" w:rsidR="005E7F24" w:rsidRDefault="005E7F24" w:rsidP="005903D7">
      <w:pPr>
        <w:widowControl w:val="0"/>
      </w:pPr>
    </w:p>
    <w:p w14:paraId="4D859B0E" w14:textId="77777777" w:rsidR="00BA49C2" w:rsidRDefault="00BA49C2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br w:type="page"/>
      </w:r>
    </w:p>
    <w:p w14:paraId="7148B571" w14:textId="4A62DB58" w:rsidR="005E7F24" w:rsidRPr="00CB2CF3" w:rsidRDefault="005E7F24" w:rsidP="005E7F24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lastRenderedPageBreak/>
        <w:t>----- Next Change -----</w:t>
      </w:r>
    </w:p>
    <w:p w14:paraId="610C578A" w14:textId="77777777" w:rsidR="00756B47" w:rsidRPr="00FD0425" w:rsidRDefault="00756B47" w:rsidP="00756B47">
      <w:pPr>
        <w:pStyle w:val="Heading3"/>
      </w:pPr>
      <w:bookmarkStart w:id="354" w:name="_Toc20955410"/>
      <w:bookmarkStart w:id="355" w:name="_Toc29991618"/>
      <w:bookmarkStart w:id="356" w:name="_Toc36556021"/>
      <w:bookmarkStart w:id="357" w:name="_Toc44497806"/>
      <w:bookmarkStart w:id="358" w:name="_Toc45108193"/>
      <w:bookmarkStart w:id="359" w:name="_Toc45901813"/>
      <w:bookmarkStart w:id="360" w:name="_Toc51850894"/>
      <w:bookmarkStart w:id="361" w:name="_Toc56693898"/>
      <w:bookmarkStart w:id="362" w:name="_Toc64447442"/>
      <w:bookmarkStart w:id="363" w:name="_Toc66286936"/>
      <w:bookmarkStart w:id="364" w:name="_Toc74151634"/>
      <w:bookmarkStart w:id="365" w:name="_Toc88654108"/>
      <w:bookmarkStart w:id="366" w:name="_Toc97904464"/>
      <w:bookmarkStart w:id="367" w:name="_Toc98868602"/>
      <w:bookmarkStart w:id="368" w:name="_Toc105174888"/>
      <w:bookmarkStart w:id="369" w:name="_Toc106109725"/>
      <w:bookmarkStart w:id="370" w:name="_Toc113825547"/>
      <w:bookmarkStart w:id="371" w:name="_Toc192842931"/>
      <w:r w:rsidRPr="00FD0425">
        <w:t>9.3.7</w:t>
      </w:r>
      <w:r w:rsidRPr="00FD0425">
        <w:tab/>
        <w:t>Constant definitions</w:t>
      </w:r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</w:p>
    <w:p w14:paraId="31873FE5" w14:textId="77777777" w:rsidR="00756B47" w:rsidRPr="00FD0425" w:rsidRDefault="00756B47" w:rsidP="00756B47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2CAB0A36" w14:textId="77777777" w:rsidR="00756B47" w:rsidRPr="00FD0425" w:rsidRDefault="00756B47" w:rsidP="00756B47">
      <w:pPr>
        <w:pStyle w:val="PL"/>
      </w:pPr>
      <w:r w:rsidRPr="00FD0425">
        <w:t>-- **************************************************************</w:t>
      </w:r>
    </w:p>
    <w:p w14:paraId="38B3812D" w14:textId="77777777" w:rsidR="00756B47" w:rsidRPr="00FD0425" w:rsidRDefault="00756B47" w:rsidP="00756B47">
      <w:pPr>
        <w:pStyle w:val="PL"/>
      </w:pPr>
      <w:r w:rsidRPr="00FD0425">
        <w:t>--</w:t>
      </w:r>
    </w:p>
    <w:p w14:paraId="596F60BB" w14:textId="77777777" w:rsidR="00756B47" w:rsidRPr="00FD0425" w:rsidRDefault="00756B47" w:rsidP="00756B47">
      <w:pPr>
        <w:pStyle w:val="PL"/>
      </w:pPr>
      <w:r w:rsidRPr="00FD0425">
        <w:t>-- Constant definitions</w:t>
      </w:r>
    </w:p>
    <w:p w14:paraId="20DEC76B" w14:textId="77777777" w:rsidR="00756B47" w:rsidRPr="00FD0425" w:rsidRDefault="00756B47" w:rsidP="00756B47">
      <w:pPr>
        <w:pStyle w:val="PL"/>
      </w:pPr>
      <w:r w:rsidRPr="00FD0425">
        <w:t>--</w:t>
      </w:r>
    </w:p>
    <w:p w14:paraId="1D95136A" w14:textId="77777777" w:rsidR="00756B47" w:rsidRPr="00FD0425" w:rsidRDefault="00756B47" w:rsidP="00756B47">
      <w:pPr>
        <w:pStyle w:val="PL"/>
      </w:pPr>
      <w:r w:rsidRPr="00FD0425">
        <w:t>-- **************************************************************</w:t>
      </w:r>
    </w:p>
    <w:p w14:paraId="7B167E2E" w14:textId="77777777" w:rsidR="00756B47" w:rsidRPr="00FD0425" w:rsidRDefault="00756B47" w:rsidP="00756B47">
      <w:pPr>
        <w:pStyle w:val="PL"/>
      </w:pPr>
    </w:p>
    <w:p w14:paraId="052840D6" w14:textId="77777777" w:rsidR="005E7F24" w:rsidRDefault="005E7F24" w:rsidP="005E7F24">
      <w:pPr>
        <w:pStyle w:val="FirstChange"/>
        <w:rPr>
          <w:highlight w:val="yellow"/>
        </w:rPr>
      </w:pPr>
    </w:p>
    <w:p w14:paraId="2BC138CA" w14:textId="7F7D4E0D" w:rsidR="005E7F24" w:rsidRDefault="005E7F24" w:rsidP="005E7F24">
      <w:pPr>
        <w:pStyle w:val="FirstChange"/>
      </w:pPr>
      <w:r w:rsidRPr="001D57D3">
        <w:rPr>
          <w:highlight w:val="yellow"/>
        </w:rPr>
        <w:t>&lt;&lt;&lt;&lt;&lt;&lt;&lt;&lt;&lt;&lt;&lt;&lt;&lt;&lt;&lt;&lt;&lt;&lt;&lt;&lt; Unaffected part is skipped &gt;&gt;&gt;&gt;&gt;&gt;&gt;&gt;&gt;&gt;&gt;&gt;&gt;&gt;&gt;&gt;&gt;&gt;&gt;&gt;</w:t>
      </w:r>
    </w:p>
    <w:p w14:paraId="62B5071D" w14:textId="77777777" w:rsidR="00B27B7B" w:rsidRDefault="00B27B7B" w:rsidP="00B27B7B">
      <w:pPr>
        <w:pStyle w:val="PL"/>
      </w:pPr>
      <w:r>
        <w:rPr>
          <w:snapToGrid w:val="0"/>
        </w:rPr>
        <w:t>id-</w:t>
      </w:r>
      <w:r w:rsidRPr="00414476">
        <w:rPr>
          <w:snapToGrid w:val="0"/>
        </w:rPr>
        <w:t>SRSPositioningConfigOrActivationRequest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ProtocolIE-ID ::= 473</w:t>
      </w:r>
    </w:p>
    <w:p w14:paraId="55DEDEF1" w14:textId="77777777" w:rsidR="00B27B7B" w:rsidRDefault="00B27B7B" w:rsidP="00B27B7B">
      <w:pPr>
        <w:pStyle w:val="PL"/>
      </w:pPr>
      <w:r w:rsidRPr="00686D6E">
        <w:rPr>
          <w:snapToGrid w:val="0"/>
        </w:rPr>
        <w:t>id-</w:t>
      </w:r>
      <w:r>
        <w:rPr>
          <w:snapToGrid w:val="0"/>
        </w:rPr>
        <w:t>NRPPaPositioningInformation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ProtocolIE-ID ::= 474</w:t>
      </w:r>
    </w:p>
    <w:p w14:paraId="00FBA4DD" w14:textId="4FD31055" w:rsidR="00FA015B" w:rsidRDefault="00FA015B" w:rsidP="00FA015B">
      <w:pPr>
        <w:pStyle w:val="PL"/>
        <w:rPr>
          <w:ins w:id="372" w:author="Nokia" w:date="2025-03-27T17:14:00Z" w16du:dateUtc="2025-03-27T09:14:00Z"/>
        </w:rPr>
      </w:pPr>
      <w:ins w:id="373" w:author="Nokia" w:date="2025-03-27T17:14:00Z" w16du:dateUtc="2025-03-27T09:14:00Z">
        <w:r w:rsidRPr="00686D6E">
          <w:rPr>
            <w:snapToGrid w:val="0"/>
          </w:rPr>
          <w:t>id-</w:t>
        </w:r>
        <w:r>
          <w:rPr>
            <w:snapToGrid w:val="0"/>
          </w:rPr>
          <w:t>WAB-MT-ID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t>ProtocolIE-ID ::= a</w:t>
        </w:r>
      </w:ins>
    </w:p>
    <w:p w14:paraId="621BA39B" w14:textId="77777777" w:rsidR="00B27B7B" w:rsidRPr="00686D6E" w:rsidRDefault="00B27B7B" w:rsidP="00B27B7B">
      <w:pPr>
        <w:pStyle w:val="PL"/>
        <w:rPr>
          <w:rFonts w:eastAsiaTheme="minorEastAsia"/>
          <w:snapToGrid w:val="0"/>
        </w:rPr>
      </w:pPr>
    </w:p>
    <w:p w14:paraId="59606C44" w14:textId="77777777" w:rsidR="00B27B7B" w:rsidRPr="00686D6E" w:rsidRDefault="00B27B7B" w:rsidP="00B27B7B">
      <w:pPr>
        <w:pStyle w:val="PL"/>
        <w:rPr>
          <w:rFonts w:eastAsiaTheme="minorEastAsia"/>
          <w:snapToGrid w:val="0"/>
        </w:rPr>
      </w:pPr>
    </w:p>
    <w:p w14:paraId="63264950" w14:textId="77777777" w:rsidR="00B27B7B" w:rsidRPr="00686D6E" w:rsidRDefault="00B27B7B" w:rsidP="00B27B7B">
      <w:pPr>
        <w:pStyle w:val="PL"/>
        <w:rPr>
          <w:snapToGrid w:val="0"/>
        </w:rPr>
      </w:pPr>
      <w:r w:rsidRPr="00686D6E">
        <w:rPr>
          <w:snapToGrid w:val="0"/>
        </w:rPr>
        <w:t>END</w:t>
      </w:r>
    </w:p>
    <w:p w14:paraId="4ED76F62" w14:textId="77777777" w:rsidR="00B27B7B" w:rsidRPr="00686D6E" w:rsidRDefault="00B27B7B" w:rsidP="00B27B7B">
      <w:pPr>
        <w:pStyle w:val="PL"/>
        <w:rPr>
          <w:noProof w:val="0"/>
          <w:snapToGrid w:val="0"/>
        </w:rPr>
      </w:pPr>
      <w:r w:rsidRPr="00686D6E">
        <w:rPr>
          <w:noProof w:val="0"/>
          <w:snapToGrid w:val="0"/>
        </w:rPr>
        <w:t>-- ASN1STOP</w:t>
      </w:r>
    </w:p>
    <w:p w14:paraId="43E74AE2" w14:textId="77777777" w:rsidR="005E7F24" w:rsidRDefault="005E7F24" w:rsidP="005903D7">
      <w:pPr>
        <w:widowControl w:val="0"/>
      </w:pPr>
    </w:p>
    <w:p w14:paraId="5CD62A6B" w14:textId="77777777" w:rsidR="005E7F24" w:rsidRDefault="005E7F24" w:rsidP="005903D7">
      <w:pPr>
        <w:widowControl w:val="0"/>
      </w:pPr>
    </w:p>
    <w:p w14:paraId="78785342" w14:textId="77777777" w:rsidR="005E7F24" w:rsidRDefault="005E7F24" w:rsidP="005903D7">
      <w:pPr>
        <w:widowControl w:val="0"/>
      </w:pPr>
    </w:p>
    <w:p w14:paraId="03DE747F" w14:textId="606B8EBA" w:rsidR="005E7F24" w:rsidRPr="00CB2CF3" w:rsidRDefault="005E7F24" w:rsidP="005E7F24">
      <w:pPr>
        <w:jc w:val="center"/>
        <w:rPr>
          <w:b/>
          <w:bCs/>
        </w:rPr>
      </w:pPr>
      <w:r w:rsidRPr="00CB2CF3">
        <w:rPr>
          <w:b/>
          <w:bCs/>
          <w:highlight w:val="yellow"/>
        </w:rPr>
        <w:t xml:space="preserve">----- </w:t>
      </w:r>
      <w:r w:rsidR="00DD4234">
        <w:rPr>
          <w:b/>
          <w:bCs/>
          <w:highlight w:val="yellow"/>
        </w:rPr>
        <w:t>End of</w:t>
      </w:r>
      <w:r w:rsidRPr="00CB2CF3">
        <w:rPr>
          <w:b/>
          <w:bCs/>
          <w:highlight w:val="yellow"/>
        </w:rPr>
        <w:t xml:space="preserve"> Change -----</w:t>
      </w:r>
    </w:p>
    <w:p w14:paraId="764C5A1E" w14:textId="77777777" w:rsidR="005E7F24" w:rsidRDefault="005E7F24" w:rsidP="005903D7">
      <w:pPr>
        <w:widowControl w:val="0"/>
      </w:pPr>
    </w:p>
    <w:p w14:paraId="6BDAACEB" w14:textId="77777777" w:rsidR="00D93936" w:rsidRDefault="00D93936" w:rsidP="005903D7">
      <w:pPr>
        <w:widowControl w:val="0"/>
      </w:pPr>
    </w:p>
    <w:p w14:paraId="5DA4515C" w14:textId="77777777" w:rsidR="00D93936" w:rsidRDefault="00D93936" w:rsidP="005903D7">
      <w:pPr>
        <w:widowControl w:val="0"/>
      </w:pPr>
    </w:p>
    <w:p w14:paraId="181E06A4" w14:textId="77777777" w:rsidR="00D93936" w:rsidRDefault="00D93936" w:rsidP="005903D7">
      <w:pPr>
        <w:widowControl w:val="0"/>
      </w:pPr>
    </w:p>
    <w:p w14:paraId="4C19F485" w14:textId="70020690" w:rsidR="00601C86" w:rsidRDefault="00601C86" w:rsidP="00CA5A52">
      <w:pPr>
        <w:rPr>
          <w:rFonts w:ascii="Arial" w:hAnsi="Arial"/>
          <w:sz w:val="36"/>
        </w:rPr>
      </w:pPr>
    </w:p>
    <w:sectPr w:rsidR="00601C86" w:rsidSect="00754B7F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C1C17" w14:textId="77777777" w:rsidR="00C35AD7" w:rsidRDefault="00C35AD7">
      <w:r>
        <w:separator/>
      </w:r>
    </w:p>
  </w:endnote>
  <w:endnote w:type="continuationSeparator" w:id="0">
    <w:p w14:paraId="16FF39BE" w14:textId="77777777" w:rsidR="00C35AD7" w:rsidRDefault="00C35AD7">
      <w:r>
        <w:continuationSeparator/>
      </w:r>
    </w:p>
  </w:endnote>
  <w:endnote w:type="continuationNotice" w:id="1">
    <w:p w14:paraId="19B0CAAE" w14:textId="77777777" w:rsidR="00C35AD7" w:rsidRDefault="00C35AD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Geneva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A6DF" w14:textId="77777777" w:rsidR="00C35AD7" w:rsidRDefault="00C35AD7">
      <w:r>
        <w:separator/>
      </w:r>
    </w:p>
  </w:footnote>
  <w:footnote w:type="continuationSeparator" w:id="0">
    <w:p w14:paraId="6ABBDBC2" w14:textId="77777777" w:rsidR="00C35AD7" w:rsidRDefault="00C35AD7">
      <w:r>
        <w:continuationSeparator/>
      </w:r>
    </w:p>
  </w:footnote>
  <w:footnote w:type="continuationNotice" w:id="1">
    <w:p w14:paraId="1AD946EE" w14:textId="77777777" w:rsidR="00C35AD7" w:rsidRDefault="00C35AD7">
      <w:pPr>
        <w:spacing w:after="0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C4E895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3D5888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9639FF"/>
    <w:multiLevelType w:val="multilevel"/>
    <w:tmpl w:val="64CA0DB2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C306E5"/>
    <w:multiLevelType w:val="multilevel"/>
    <w:tmpl w:val="566107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3A85813"/>
    <w:multiLevelType w:val="hybridMultilevel"/>
    <w:tmpl w:val="0F3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E46ED"/>
    <w:multiLevelType w:val="hybridMultilevel"/>
    <w:tmpl w:val="097636D4"/>
    <w:lvl w:ilvl="0" w:tplc="65B8DA9A">
      <w:start w:val="9"/>
      <w:numFmt w:val="bullet"/>
      <w:lvlText w:val="-"/>
      <w:lvlJc w:val="left"/>
      <w:pPr>
        <w:ind w:left="113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6" w15:restartNumberingAfterBreak="0">
    <w:nsid w:val="18330111"/>
    <w:multiLevelType w:val="hybridMultilevel"/>
    <w:tmpl w:val="3FD65E92"/>
    <w:lvl w:ilvl="0" w:tplc="9C86529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518C5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76227C6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A4060B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2EB8B4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523894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044BE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E1DA2D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E40BA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7" w15:restartNumberingAfterBreak="0">
    <w:nsid w:val="18744EA5"/>
    <w:multiLevelType w:val="hybridMultilevel"/>
    <w:tmpl w:val="8ADC904C"/>
    <w:lvl w:ilvl="0" w:tplc="4A0AB8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99272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2A8FC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E8C0F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605AC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908E4C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13AAC0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87E88C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3FF6285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1A8D465E"/>
    <w:multiLevelType w:val="hybridMultilevel"/>
    <w:tmpl w:val="DBB684D8"/>
    <w:lvl w:ilvl="0" w:tplc="B6EE4A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704E9"/>
    <w:multiLevelType w:val="hybridMultilevel"/>
    <w:tmpl w:val="00CCF97A"/>
    <w:lvl w:ilvl="0" w:tplc="88C0B0BA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 w:tplc="66C060EE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2" w:tplc="EB9C3EB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3" w:tplc="E4843C9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 w:tplc="ABA69536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5" w:tplc="D812AC60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6" w:tplc="90A81F12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7" w:tplc="4E626A1C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8" w:tplc="4F5CF004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</w:abstractNum>
  <w:abstractNum w:abstractNumId="10" w15:restartNumberingAfterBreak="0">
    <w:nsid w:val="1D660010"/>
    <w:multiLevelType w:val="hybridMultilevel"/>
    <w:tmpl w:val="2EE0B444"/>
    <w:lvl w:ilvl="0" w:tplc="52608874">
      <w:start w:val="2"/>
      <w:numFmt w:val="bullet"/>
      <w:lvlText w:val=""/>
      <w:lvlJc w:val="left"/>
      <w:pPr>
        <w:ind w:left="7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C43E2"/>
    <w:multiLevelType w:val="hybridMultilevel"/>
    <w:tmpl w:val="16E225FE"/>
    <w:lvl w:ilvl="0" w:tplc="C4523A12">
      <w:start w:val="6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2" w15:restartNumberingAfterBreak="0">
    <w:nsid w:val="29124E0D"/>
    <w:multiLevelType w:val="hybridMultilevel"/>
    <w:tmpl w:val="9A66BD5E"/>
    <w:lvl w:ilvl="0" w:tplc="F3C09C6E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2BD5448E"/>
    <w:multiLevelType w:val="hybridMultilevel"/>
    <w:tmpl w:val="B3147AD0"/>
    <w:lvl w:ilvl="0" w:tplc="CC92A678"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4" w15:restartNumberingAfterBreak="0">
    <w:nsid w:val="32603728"/>
    <w:multiLevelType w:val="hybridMultilevel"/>
    <w:tmpl w:val="3116A6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6A72E6"/>
    <w:multiLevelType w:val="multilevel"/>
    <w:tmpl w:val="346A72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042C2"/>
    <w:multiLevelType w:val="multilevel"/>
    <w:tmpl w:val="AA88C7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5CB622E"/>
    <w:multiLevelType w:val="hybridMultilevel"/>
    <w:tmpl w:val="5A82CB1E"/>
    <w:lvl w:ilvl="0" w:tplc="5CBCF2F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8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BF0D21"/>
    <w:multiLevelType w:val="hybridMultilevel"/>
    <w:tmpl w:val="AB7EB1DE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DC73A69"/>
    <w:multiLevelType w:val="hybridMultilevel"/>
    <w:tmpl w:val="2DA46B34"/>
    <w:lvl w:ilvl="0" w:tplc="04E651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7E32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1203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5EF6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8295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1D2F0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DA28E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964617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EAA45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 w15:restartNumberingAfterBreak="0">
    <w:nsid w:val="43136F8B"/>
    <w:multiLevelType w:val="hybridMultilevel"/>
    <w:tmpl w:val="ECFE9266"/>
    <w:lvl w:ilvl="0" w:tplc="D4DA66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CF699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2306EC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DEB0BC5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EE0B4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3C253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A54BD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01CA1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FD38D89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E235214"/>
    <w:multiLevelType w:val="hybridMultilevel"/>
    <w:tmpl w:val="B0E4BAA2"/>
    <w:lvl w:ilvl="0" w:tplc="7A406B82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4" w15:restartNumberingAfterBreak="0">
    <w:nsid w:val="50307BB4"/>
    <w:multiLevelType w:val="hybridMultilevel"/>
    <w:tmpl w:val="A096021A"/>
    <w:lvl w:ilvl="0" w:tplc="E5A2164C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5" w15:restartNumberingAfterBreak="0">
    <w:nsid w:val="521D6C43"/>
    <w:multiLevelType w:val="hybridMultilevel"/>
    <w:tmpl w:val="3D8CB4B8"/>
    <w:lvl w:ilvl="0" w:tplc="859C1FD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70700B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FFC003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DD4059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89C77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D5C463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811ECC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040C870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474961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6" w15:restartNumberingAfterBreak="0">
    <w:nsid w:val="524201F3"/>
    <w:multiLevelType w:val="hybridMultilevel"/>
    <w:tmpl w:val="44E2E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777614"/>
    <w:multiLevelType w:val="multilevel"/>
    <w:tmpl w:val="55777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10726"/>
    <w:multiLevelType w:val="multilevel"/>
    <w:tmpl w:val="5661072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A884A9D"/>
    <w:multiLevelType w:val="hybridMultilevel"/>
    <w:tmpl w:val="5734B7AA"/>
    <w:lvl w:ilvl="0" w:tplc="737CCBF6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 w:tplc="38DE1B2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2" w:tplc="9C2A994A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 w:tplc="4024F784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 w:tplc="24D4228E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5" w:tplc="20328A60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6" w:tplc="0C265A68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7" w:tplc="9BD2760C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8" w:tplc="2DE8948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</w:abstractNum>
  <w:abstractNum w:abstractNumId="30" w15:restartNumberingAfterBreak="0">
    <w:nsid w:val="602D6931"/>
    <w:multiLevelType w:val="multilevel"/>
    <w:tmpl w:val="602D6931"/>
    <w:lvl w:ilvl="0">
      <w:start w:val="1"/>
      <w:numFmt w:val="bullet"/>
      <w:lvlText w:val="–"/>
      <w:lvlJc w:val="left"/>
      <w:pPr>
        <w:ind w:left="1724" w:hanging="360"/>
      </w:pPr>
      <w:rPr>
        <w:rFonts w:ascii="Ericsson Hilda" w:hAnsi="Ericsson Hilda" w:hint="default"/>
      </w:rPr>
    </w:lvl>
    <w:lvl w:ilvl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1" w15:restartNumberingAfterBreak="0">
    <w:nsid w:val="605C678A"/>
    <w:multiLevelType w:val="hybridMultilevel"/>
    <w:tmpl w:val="2A02E2FE"/>
    <w:lvl w:ilvl="0" w:tplc="5F720F3E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2" w15:restartNumberingAfterBreak="0">
    <w:nsid w:val="624533DA"/>
    <w:multiLevelType w:val="hybridMultilevel"/>
    <w:tmpl w:val="44109E10"/>
    <w:lvl w:ilvl="0" w:tplc="9B48A278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3" w15:restartNumberingAfterBreak="0">
    <w:nsid w:val="65DC02BB"/>
    <w:multiLevelType w:val="hybridMultilevel"/>
    <w:tmpl w:val="0E7627A0"/>
    <w:lvl w:ilvl="0" w:tplc="A426C6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0036CC"/>
    <w:multiLevelType w:val="hybridMultilevel"/>
    <w:tmpl w:val="03285E90"/>
    <w:lvl w:ilvl="0" w:tplc="3154F4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BB0958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9E62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108F34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DBE947A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3DE44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386825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6A94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83E50BA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5" w15:restartNumberingAfterBreak="0">
    <w:nsid w:val="6EA45BEB"/>
    <w:multiLevelType w:val="hybridMultilevel"/>
    <w:tmpl w:val="015ECC48"/>
    <w:lvl w:ilvl="0" w:tplc="1088ABD8">
      <w:numFmt w:val="bullet"/>
      <w:lvlText w:val="-"/>
      <w:lvlJc w:val="left"/>
      <w:pPr>
        <w:ind w:left="7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 w15:restartNumberingAfterBreak="0">
    <w:nsid w:val="6FD10281"/>
    <w:multiLevelType w:val="multilevel"/>
    <w:tmpl w:val="6FD1028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2690301"/>
    <w:multiLevelType w:val="hybridMultilevel"/>
    <w:tmpl w:val="FA58C07A"/>
    <w:lvl w:ilvl="0" w:tplc="60D2B97A">
      <w:start w:val="2"/>
      <w:numFmt w:val="bullet"/>
      <w:lvlText w:val=""/>
      <w:lvlJc w:val="left"/>
      <w:pPr>
        <w:ind w:left="41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8" w15:restartNumberingAfterBreak="0">
    <w:nsid w:val="7610154D"/>
    <w:multiLevelType w:val="hybridMultilevel"/>
    <w:tmpl w:val="C8E6CA86"/>
    <w:lvl w:ilvl="0" w:tplc="1C80CE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C31493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CE68FC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48C5FF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6AE17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D5269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D8E56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AF189D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E2699C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39" w15:restartNumberingAfterBreak="0">
    <w:nsid w:val="79B14E97"/>
    <w:multiLevelType w:val="multilevel"/>
    <w:tmpl w:val="79B14E97"/>
    <w:lvl w:ilvl="0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num w:numId="1" w16cid:durableId="50155214">
    <w:abstractNumId w:val="1"/>
  </w:num>
  <w:num w:numId="2" w16cid:durableId="1351687153">
    <w:abstractNumId w:val="31"/>
  </w:num>
  <w:num w:numId="3" w16cid:durableId="1976175612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28940808">
    <w:abstractNumId w:val="22"/>
  </w:num>
  <w:num w:numId="5" w16cid:durableId="99646526">
    <w:abstractNumId w:val="23"/>
  </w:num>
  <w:num w:numId="6" w16cid:durableId="1686713026">
    <w:abstractNumId w:val="36"/>
  </w:num>
  <w:num w:numId="7" w16cid:durableId="1912040478">
    <w:abstractNumId w:val="4"/>
  </w:num>
  <w:num w:numId="8" w16cid:durableId="2036156824">
    <w:abstractNumId w:val="26"/>
  </w:num>
  <w:num w:numId="9" w16cid:durableId="81032979">
    <w:abstractNumId w:val="13"/>
  </w:num>
  <w:num w:numId="10" w16cid:durableId="960379932">
    <w:abstractNumId w:val="32"/>
  </w:num>
  <w:num w:numId="11" w16cid:durableId="1109661921">
    <w:abstractNumId w:val="17"/>
  </w:num>
  <w:num w:numId="12" w16cid:durableId="1783911974">
    <w:abstractNumId w:val="37"/>
  </w:num>
  <w:num w:numId="13" w16cid:durableId="224218741">
    <w:abstractNumId w:val="10"/>
  </w:num>
  <w:num w:numId="14" w16cid:durableId="1695571873">
    <w:abstractNumId w:val="11"/>
  </w:num>
  <w:num w:numId="15" w16cid:durableId="782918230">
    <w:abstractNumId w:val="34"/>
  </w:num>
  <w:num w:numId="16" w16cid:durableId="1744137853">
    <w:abstractNumId w:val="19"/>
  </w:num>
  <w:num w:numId="17" w16cid:durableId="1763990094">
    <w:abstractNumId w:val="18"/>
  </w:num>
  <w:num w:numId="18" w16cid:durableId="1048839467">
    <w:abstractNumId w:val="12"/>
  </w:num>
  <w:num w:numId="19" w16cid:durableId="5222810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22694">
    <w:abstractNumId w:val="28"/>
  </w:num>
  <w:num w:numId="21" w16cid:durableId="366880323">
    <w:abstractNumId w:val="30"/>
  </w:num>
  <w:num w:numId="22" w16cid:durableId="78060236">
    <w:abstractNumId w:val="39"/>
  </w:num>
  <w:num w:numId="23" w16cid:durableId="1457720185">
    <w:abstractNumId w:val="27"/>
  </w:num>
  <w:num w:numId="24" w16cid:durableId="1869176411">
    <w:abstractNumId w:val="15"/>
  </w:num>
  <w:num w:numId="25" w16cid:durableId="1830247582">
    <w:abstractNumId w:val="8"/>
  </w:num>
  <w:num w:numId="26" w16cid:durableId="875049491">
    <w:abstractNumId w:val="33"/>
  </w:num>
  <w:num w:numId="27" w16cid:durableId="1743020245">
    <w:abstractNumId w:val="14"/>
  </w:num>
  <w:num w:numId="28" w16cid:durableId="789393624">
    <w:abstractNumId w:val="3"/>
  </w:num>
  <w:num w:numId="29" w16cid:durableId="1133712628">
    <w:abstractNumId w:val="25"/>
  </w:num>
  <w:num w:numId="30" w16cid:durableId="900559532">
    <w:abstractNumId w:val="21"/>
  </w:num>
  <w:num w:numId="31" w16cid:durableId="1776484749">
    <w:abstractNumId w:val="29"/>
  </w:num>
  <w:num w:numId="32" w16cid:durableId="1010527449">
    <w:abstractNumId w:val="9"/>
  </w:num>
  <w:num w:numId="33" w16cid:durableId="926764094">
    <w:abstractNumId w:val="7"/>
  </w:num>
  <w:num w:numId="34" w16cid:durableId="1458571219">
    <w:abstractNumId w:val="6"/>
  </w:num>
  <w:num w:numId="35" w16cid:durableId="879514959">
    <w:abstractNumId w:val="38"/>
  </w:num>
  <w:num w:numId="36" w16cid:durableId="193928819">
    <w:abstractNumId w:val="20"/>
  </w:num>
  <w:num w:numId="37" w16cid:durableId="1900167902">
    <w:abstractNumId w:val="24"/>
  </w:num>
  <w:num w:numId="38" w16cid:durableId="1788549001">
    <w:abstractNumId w:val="35"/>
  </w:num>
  <w:num w:numId="39" w16cid:durableId="757562745">
    <w:abstractNumId w:val="2"/>
  </w:num>
  <w:num w:numId="40" w16cid:durableId="197666245">
    <w:abstractNumId w:val="5"/>
  </w:num>
  <w:num w:numId="41" w16cid:durableId="1910728499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intFractionalCharacterWidth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BCF"/>
    <w:rsid w:val="000003C3"/>
    <w:rsid w:val="00000C32"/>
    <w:rsid w:val="00000D09"/>
    <w:rsid w:val="000011B3"/>
    <w:rsid w:val="00001266"/>
    <w:rsid w:val="000013A8"/>
    <w:rsid w:val="0000228B"/>
    <w:rsid w:val="00002AD6"/>
    <w:rsid w:val="00002DEE"/>
    <w:rsid w:val="0000351B"/>
    <w:rsid w:val="00003EFE"/>
    <w:rsid w:val="00003F9A"/>
    <w:rsid w:val="000042B1"/>
    <w:rsid w:val="00005077"/>
    <w:rsid w:val="0000534C"/>
    <w:rsid w:val="0000750D"/>
    <w:rsid w:val="00007D2F"/>
    <w:rsid w:val="000105EE"/>
    <w:rsid w:val="00010908"/>
    <w:rsid w:val="0001117E"/>
    <w:rsid w:val="0001147B"/>
    <w:rsid w:val="000117DD"/>
    <w:rsid w:val="00012D43"/>
    <w:rsid w:val="00012E34"/>
    <w:rsid w:val="00013DB9"/>
    <w:rsid w:val="00013F02"/>
    <w:rsid w:val="0001425F"/>
    <w:rsid w:val="0001485C"/>
    <w:rsid w:val="00016557"/>
    <w:rsid w:val="00017886"/>
    <w:rsid w:val="00017CCE"/>
    <w:rsid w:val="00017EF9"/>
    <w:rsid w:val="00020FFB"/>
    <w:rsid w:val="00021F56"/>
    <w:rsid w:val="00022088"/>
    <w:rsid w:val="00022BA1"/>
    <w:rsid w:val="00022BE9"/>
    <w:rsid w:val="00022F1B"/>
    <w:rsid w:val="00023C40"/>
    <w:rsid w:val="00024510"/>
    <w:rsid w:val="0002494F"/>
    <w:rsid w:val="0002593C"/>
    <w:rsid w:val="000259FA"/>
    <w:rsid w:val="00026061"/>
    <w:rsid w:val="000262EB"/>
    <w:rsid w:val="000263A1"/>
    <w:rsid w:val="0002711C"/>
    <w:rsid w:val="00030097"/>
    <w:rsid w:val="000305FC"/>
    <w:rsid w:val="00030FD4"/>
    <w:rsid w:val="000311BD"/>
    <w:rsid w:val="0003156D"/>
    <w:rsid w:val="000320A4"/>
    <w:rsid w:val="000330D2"/>
    <w:rsid w:val="00033397"/>
    <w:rsid w:val="000333F2"/>
    <w:rsid w:val="00034F01"/>
    <w:rsid w:val="00034FD9"/>
    <w:rsid w:val="00035248"/>
    <w:rsid w:val="00036BE5"/>
    <w:rsid w:val="0003709E"/>
    <w:rsid w:val="00040095"/>
    <w:rsid w:val="000414DE"/>
    <w:rsid w:val="00041828"/>
    <w:rsid w:val="000419B7"/>
    <w:rsid w:val="00043087"/>
    <w:rsid w:val="000440A9"/>
    <w:rsid w:val="00044E4E"/>
    <w:rsid w:val="00045A13"/>
    <w:rsid w:val="00046058"/>
    <w:rsid w:val="00046922"/>
    <w:rsid w:val="000503B5"/>
    <w:rsid w:val="000506BE"/>
    <w:rsid w:val="00051008"/>
    <w:rsid w:val="000513C6"/>
    <w:rsid w:val="000528AC"/>
    <w:rsid w:val="000532D1"/>
    <w:rsid w:val="000541EB"/>
    <w:rsid w:val="00054497"/>
    <w:rsid w:val="0005525F"/>
    <w:rsid w:val="000552B1"/>
    <w:rsid w:val="00055360"/>
    <w:rsid w:val="00055EA7"/>
    <w:rsid w:val="00056253"/>
    <w:rsid w:val="0005730F"/>
    <w:rsid w:val="0005786C"/>
    <w:rsid w:val="0006033D"/>
    <w:rsid w:val="00060893"/>
    <w:rsid w:val="00060AF9"/>
    <w:rsid w:val="000613C2"/>
    <w:rsid w:val="000627A0"/>
    <w:rsid w:val="00064508"/>
    <w:rsid w:val="0006468D"/>
    <w:rsid w:val="000651DF"/>
    <w:rsid w:val="00065268"/>
    <w:rsid w:val="00065808"/>
    <w:rsid w:val="000661BB"/>
    <w:rsid w:val="0006620A"/>
    <w:rsid w:val="000662A4"/>
    <w:rsid w:val="00067849"/>
    <w:rsid w:val="00071C73"/>
    <w:rsid w:val="0007227D"/>
    <w:rsid w:val="000732E1"/>
    <w:rsid w:val="000733B5"/>
    <w:rsid w:val="00073422"/>
    <w:rsid w:val="00073C9C"/>
    <w:rsid w:val="0007402B"/>
    <w:rsid w:val="000740C9"/>
    <w:rsid w:val="00074316"/>
    <w:rsid w:val="00074713"/>
    <w:rsid w:val="00075F72"/>
    <w:rsid w:val="00076412"/>
    <w:rsid w:val="00076C31"/>
    <w:rsid w:val="00080512"/>
    <w:rsid w:val="000809F5"/>
    <w:rsid w:val="000812AB"/>
    <w:rsid w:val="00082163"/>
    <w:rsid w:val="000827A9"/>
    <w:rsid w:val="00082D7F"/>
    <w:rsid w:val="0008319C"/>
    <w:rsid w:val="000834A6"/>
    <w:rsid w:val="00083A8A"/>
    <w:rsid w:val="00083CC5"/>
    <w:rsid w:val="00083D17"/>
    <w:rsid w:val="00084013"/>
    <w:rsid w:val="000841C3"/>
    <w:rsid w:val="0008428D"/>
    <w:rsid w:val="00084FEC"/>
    <w:rsid w:val="00085172"/>
    <w:rsid w:val="00090468"/>
    <w:rsid w:val="000908EA"/>
    <w:rsid w:val="000928C0"/>
    <w:rsid w:val="0009295D"/>
    <w:rsid w:val="000938C2"/>
    <w:rsid w:val="00094568"/>
    <w:rsid w:val="000954FC"/>
    <w:rsid w:val="000957F5"/>
    <w:rsid w:val="00096D5D"/>
    <w:rsid w:val="0009763B"/>
    <w:rsid w:val="0009795D"/>
    <w:rsid w:val="000A13D5"/>
    <w:rsid w:val="000A2305"/>
    <w:rsid w:val="000A2393"/>
    <w:rsid w:val="000A2A55"/>
    <w:rsid w:val="000A3820"/>
    <w:rsid w:val="000A4452"/>
    <w:rsid w:val="000A47A9"/>
    <w:rsid w:val="000A4AC0"/>
    <w:rsid w:val="000A50BD"/>
    <w:rsid w:val="000A54F1"/>
    <w:rsid w:val="000A5AA5"/>
    <w:rsid w:val="000A5C74"/>
    <w:rsid w:val="000A643D"/>
    <w:rsid w:val="000A775F"/>
    <w:rsid w:val="000A7AB3"/>
    <w:rsid w:val="000B03E2"/>
    <w:rsid w:val="000B053C"/>
    <w:rsid w:val="000B0D99"/>
    <w:rsid w:val="000B2274"/>
    <w:rsid w:val="000B2A09"/>
    <w:rsid w:val="000B2BAB"/>
    <w:rsid w:val="000B2DDB"/>
    <w:rsid w:val="000B3300"/>
    <w:rsid w:val="000B3EF9"/>
    <w:rsid w:val="000B4296"/>
    <w:rsid w:val="000B4461"/>
    <w:rsid w:val="000B49D5"/>
    <w:rsid w:val="000B4F07"/>
    <w:rsid w:val="000B5159"/>
    <w:rsid w:val="000B52FF"/>
    <w:rsid w:val="000B5648"/>
    <w:rsid w:val="000B5A81"/>
    <w:rsid w:val="000B6FA8"/>
    <w:rsid w:val="000B7BCF"/>
    <w:rsid w:val="000C0150"/>
    <w:rsid w:val="000C0ED1"/>
    <w:rsid w:val="000C1F96"/>
    <w:rsid w:val="000C2590"/>
    <w:rsid w:val="000C44DD"/>
    <w:rsid w:val="000C482B"/>
    <w:rsid w:val="000C4996"/>
    <w:rsid w:val="000C522B"/>
    <w:rsid w:val="000C5E83"/>
    <w:rsid w:val="000C62E0"/>
    <w:rsid w:val="000C7013"/>
    <w:rsid w:val="000C72A6"/>
    <w:rsid w:val="000D02C9"/>
    <w:rsid w:val="000D0F26"/>
    <w:rsid w:val="000D0F52"/>
    <w:rsid w:val="000D21A0"/>
    <w:rsid w:val="000D3311"/>
    <w:rsid w:val="000D3395"/>
    <w:rsid w:val="000D4770"/>
    <w:rsid w:val="000D4C4E"/>
    <w:rsid w:val="000D4D46"/>
    <w:rsid w:val="000D4F44"/>
    <w:rsid w:val="000D58AB"/>
    <w:rsid w:val="000D5F20"/>
    <w:rsid w:val="000D6543"/>
    <w:rsid w:val="000D6578"/>
    <w:rsid w:val="000D6E20"/>
    <w:rsid w:val="000D74EC"/>
    <w:rsid w:val="000D7AE1"/>
    <w:rsid w:val="000D7C3D"/>
    <w:rsid w:val="000D7DE4"/>
    <w:rsid w:val="000D7F95"/>
    <w:rsid w:val="000E0445"/>
    <w:rsid w:val="000E05D6"/>
    <w:rsid w:val="000E1163"/>
    <w:rsid w:val="000E2A05"/>
    <w:rsid w:val="000E317A"/>
    <w:rsid w:val="000E3821"/>
    <w:rsid w:val="000E3EA0"/>
    <w:rsid w:val="000E4060"/>
    <w:rsid w:val="000E4C63"/>
    <w:rsid w:val="000E62DD"/>
    <w:rsid w:val="000E67E8"/>
    <w:rsid w:val="000E6C77"/>
    <w:rsid w:val="000E6EF7"/>
    <w:rsid w:val="000E7106"/>
    <w:rsid w:val="000E7387"/>
    <w:rsid w:val="000E74A0"/>
    <w:rsid w:val="000F0A0B"/>
    <w:rsid w:val="000F0D96"/>
    <w:rsid w:val="000F1BB3"/>
    <w:rsid w:val="000F241E"/>
    <w:rsid w:val="000F29F6"/>
    <w:rsid w:val="000F4AC1"/>
    <w:rsid w:val="000F4CC9"/>
    <w:rsid w:val="000F58BB"/>
    <w:rsid w:val="000F59B8"/>
    <w:rsid w:val="000F6DF9"/>
    <w:rsid w:val="000F7327"/>
    <w:rsid w:val="000F7333"/>
    <w:rsid w:val="000F7872"/>
    <w:rsid w:val="000F7E21"/>
    <w:rsid w:val="0010080B"/>
    <w:rsid w:val="00100C5A"/>
    <w:rsid w:val="0010289C"/>
    <w:rsid w:val="001029AB"/>
    <w:rsid w:val="0010335F"/>
    <w:rsid w:val="001035F4"/>
    <w:rsid w:val="001038F5"/>
    <w:rsid w:val="00103A29"/>
    <w:rsid w:val="001054F7"/>
    <w:rsid w:val="00105990"/>
    <w:rsid w:val="00105F97"/>
    <w:rsid w:val="0010653C"/>
    <w:rsid w:val="00106F89"/>
    <w:rsid w:val="00107937"/>
    <w:rsid w:val="001102CB"/>
    <w:rsid w:val="00110F94"/>
    <w:rsid w:val="00111425"/>
    <w:rsid w:val="00112BA5"/>
    <w:rsid w:val="00112F1A"/>
    <w:rsid w:val="00113ED4"/>
    <w:rsid w:val="001140C2"/>
    <w:rsid w:val="00114E38"/>
    <w:rsid w:val="00116024"/>
    <w:rsid w:val="00120387"/>
    <w:rsid w:val="00120BC5"/>
    <w:rsid w:val="00120E61"/>
    <w:rsid w:val="00122009"/>
    <w:rsid w:val="00122A7B"/>
    <w:rsid w:val="00123082"/>
    <w:rsid w:val="0012339C"/>
    <w:rsid w:val="00123449"/>
    <w:rsid w:val="00123558"/>
    <w:rsid w:val="001250BE"/>
    <w:rsid w:val="0012590C"/>
    <w:rsid w:val="00126675"/>
    <w:rsid w:val="00126981"/>
    <w:rsid w:val="001269D8"/>
    <w:rsid w:val="00127392"/>
    <w:rsid w:val="00130EC3"/>
    <w:rsid w:val="0013134F"/>
    <w:rsid w:val="0013190E"/>
    <w:rsid w:val="00132445"/>
    <w:rsid w:val="0013287C"/>
    <w:rsid w:val="00132970"/>
    <w:rsid w:val="00133F6A"/>
    <w:rsid w:val="00133FF3"/>
    <w:rsid w:val="00135643"/>
    <w:rsid w:val="0013590A"/>
    <w:rsid w:val="0013775D"/>
    <w:rsid w:val="00137B93"/>
    <w:rsid w:val="0014008A"/>
    <w:rsid w:val="0014100B"/>
    <w:rsid w:val="001410D7"/>
    <w:rsid w:val="00141126"/>
    <w:rsid w:val="00141C0F"/>
    <w:rsid w:val="00143134"/>
    <w:rsid w:val="001434ED"/>
    <w:rsid w:val="00143B90"/>
    <w:rsid w:val="00143CB8"/>
    <w:rsid w:val="00144466"/>
    <w:rsid w:val="00144D8A"/>
    <w:rsid w:val="00144E7E"/>
    <w:rsid w:val="00145075"/>
    <w:rsid w:val="001455D3"/>
    <w:rsid w:val="00145C06"/>
    <w:rsid w:val="00145E50"/>
    <w:rsid w:val="001463C8"/>
    <w:rsid w:val="0014738D"/>
    <w:rsid w:val="0014742A"/>
    <w:rsid w:val="001475DC"/>
    <w:rsid w:val="001508B0"/>
    <w:rsid w:val="00152A9D"/>
    <w:rsid w:val="001538B6"/>
    <w:rsid w:val="001543FA"/>
    <w:rsid w:val="001546E4"/>
    <w:rsid w:val="00154E27"/>
    <w:rsid w:val="00157237"/>
    <w:rsid w:val="00157AB7"/>
    <w:rsid w:val="00157E5C"/>
    <w:rsid w:val="0016013E"/>
    <w:rsid w:val="001606A4"/>
    <w:rsid w:val="0016076C"/>
    <w:rsid w:val="0016094A"/>
    <w:rsid w:val="00160BE3"/>
    <w:rsid w:val="001611CF"/>
    <w:rsid w:val="001613BD"/>
    <w:rsid w:val="0016281C"/>
    <w:rsid w:val="001629BA"/>
    <w:rsid w:val="001647CB"/>
    <w:rsid w:val="00164C79"/>
    <w:rsid w:val="00164F5A"/>
    <w:rsid w:val="00166166"/>
    <w:rsid w:val="00166318"/>
    <w:rsid w:val="00170757"/>
    <w:rsid w:val="00172768"/>
    <w:rsid w:val="00172ABA"/>
    <w:rsid w:val="001739E9"/>
    <w:rsid w:val="001741A0"/>
    <w:rsid w:val="00174504"/>
    <w:rsid w:val="00174605"/>
    <w:rsid w:val="001746DE"/>
    <w:rsid w:val="00174841"/>
    <w:rsid w:val="00174A67"/>
    <w:rsid w:val="001751F6"/>
    <w:rsid w:val="00175A7E"/>
    <w:rsid w:val="00175C88"/>
    <w:rsid w:val="00175D1B"/>
    <w:rsid w:val="00175FA0"/>
    <w:rsid w:val="00176249"/>
    <w:rsid w:val="001766CC"/>
    <w:rsid w:val="00176857"/>
    <w:rsid w:val="001801EB"/>
    <w:rsid w:val="00180412"/>
    <w:rsid w:val="00181A3B"/>
    <w:rsid w:val="00182203"/>
    <w:rsid w:val="00182C1A"/>
    <w:rsid w:val="00183151"/>
    <w:rsid w:val="0018328A"/>
    <w:rsid w:val="00183401"/>
    <w:rsid w:val="00184F36"/>
    <w:rsid w:val="001851BB"/>
    <w:rsid w:val="001853D8"/>
    <w:rsid w:val="0018592A"/>
    <w:rsid w:val="00186659"/>
    <w:rsid w:val="0018683B"/>
    <w:rsid w:val="00186AEB"/>
    <w:rsid w:val="001870C2"/>
    <w:rsid w:val="00187A75"/>
    <w:rsid w:val="00187D0B"/>
    <w:rsid w:val="00190100"/>
    <w:rsid w:val="001906BA"/>
    <w:rsid w:val="001909E1"/>
    <w:rsid w:val="0019193C"/>
    <w:rsid w:val="001924F8"/>
    <w:rsid w:val="00192553"/>
    <w:rsid w:val="0019287F"/>
    <w:rsid w:val="00193D4E"/>
    <w:rsid w:val="00194CD0"/>
    <w:rsid w:val="00195A9C"/>
    <w:rsid w:val="001978E3"/>
    <w:rsid w:val="001A0C1A"/>
    <w:rsid w:val="001A2138"/>
    <w:rsid w:val="001A284F"/>
    <w:rsid w:val="001A31C6"/>
    <w:rsid w:val="001A3445"/>
    <w:rsid w:val="001A57DE"/>
    <w:rsid w:val="001A5B19"/>
    <w:rsid w:val="001A6119"/>
    <w:rsid w:val="001A6191"/>
    <w:rsid w:val="001A7120"/>
    <w:rsid w:val="001A7A9D"/>
    <w:rsid w:val="001A7B88"/>
    <w:rsid w:val="001B0783"/>
    <w:rsid w:val="001B081F"/>
    <w:rsid w:val="001B0855"/>
    <w:rsid w:val="001B0E0A"/>
    <w:rsid w:val="001B17E3"/>
    <w:rsid w:val="001B18F2"/>
    <w:rsid w:val="001B26BD"/>
    <w:rsid w:val="001B2DD5"/>
    <w:rsid w:val="001B2F4C"/>
    <w:rsid w:val="001B2FFB"/>
    <w:rsid w:val="001B3A86"/>
    <w:rsid w:val="001B4174"/>
    <w:rsid w:val="001B4763"/>
    <w:rsid w:val="001B49C9"/>
    <w:rsid w:val="001B5B65"/>
    <w:rsid w:val="001B7AB6"/>
    <w:rsid w:val="001C01C8"/>
    <w:rsid w:val="001C0F4E"/>
    <w:rsid w:val="001C1196"/>
    <w:rsid w:val="001C13EA"/>
    <w:rsid w:val="001C23F4"/>
    <w:rsid w:val="001C2587"/>
    <w:rsid w:val="001C4F79"/>
    <w:rsid w:val="001C5487"/>
    <w:rsid w:val="001C5572"/>
    <w:rsid w:val="001C5C58"/>
    <w:rsid w:val="001C5D0C"/>
    <w:rsid w:val="001C6F38"/>
    <w:rsid w:val="001C76C2"/>
    <w:rsid w:val="001C7FB4"/>
    <w:rsid w:val="001D02D2"/>
    <w:rsid w:val="001D050C"/>
    <w:rsid w:val="001D0A0A"/>
    <w:rsid w:val="001D0EF5"/>
    <w:rsid w:val="001D13A4"/>
    <w:rsid w:val="001D22AB"/>
    <w:rsid w:val="001D2304"/>
    <w:rsid w:val="001D2734"/>
    <w:rsid w:val="001D2CCA"/>
    <w:rsid w:val="001D32BC"/>
    <w:rsid w:val="001D3D82"/>
    <w:rsid w:val="001D48DE"/>
    <w:rsid w:val="001D5A5F"/>
    <w:rsid w:val="001D62ED"/>
    <w:rsid w:val="001D6CAB"/>
    <w:rsid w:val="001D6E5D"/>
    <w:rsid w:val="001D71A4"/>
    <w:rsid w:val="001D7AC9"/>
    <w:rsid w:val="001E06AE"/>
    <w:rsid w:val="001E06EA"/>
    <w:rsid w:val="001E075C"/>
    <w:rsid w:val="001E08A0"/>
    <w:rsid w:val="001E1347"/>
    <w:rsid w:val="001E1B27"/>
    <w:rsid w:val="001E238A"/>
    <w:rsid w:val="001E24D5"/>
    <w:rsid w:val="001E2566"/>
    <w:rsid w:val="001E2F91"/>
    <w:rsid w:val="001E4278"/>
    <w:rsid w:val="001E45C2"/>
    <w:rsid w:val="001E4C10"/>
    <w:rsid w:val="001E4CD3"/>
    <w:rsid w:val="001E4CF4"/>
    <w:rsid w:val="001E4E67"/>
    <w:rsid w:val="001E54B4"/>
    <w:rsid w:val="001E619C"/>
    <w:rsid w:val="001E6361"/>
    <w:rsid w:val="001E64CE"/>
    <w:rsid w:val="001E6D0C"/>
    <w:rsid w:val="001E72AD"/>
    <w:rsid w:val="001F02F6"/>
    <w:rsid w:val="001F08B0"/>
    <w:rsid w:val="001F0A67"/>
    <w:rsid w:val="001F168B"/>
    <w:rsid w:val="001F19DA"/>
    <w:rsid w:val="001F1E4C"/>
    <w:rsid w:val="001F314E"/>
    <w:rsid w:val="001F3B3F"/>
    <w:rsid w:val="001F484B"/>
    <w:rsid w:val="001F4BF9"/>
    <w:rsid w:val="001F4EC0"/>
    <w:rsid w:val="001F4F27"/>
    <w:rsid w:val="001F652E"/>
    <w:rsid w:val="001F753D"/>
    <w:rsid w:val="001F7831"/>
    <w:rsid w:val="00200544"/>
    <w:rsid w:val="002010E2"/>
    <w:rsid w:val="00201898"/>
    <w:rsid w:val="0020225B"/>
    <w:rsid w:val="00202BEA"/>
    <w:rsid w:val="0020340B"/>
    <w:rsid w:val="002034B9"/>
    <w:rsid w:val="002037C0"/>
    <w:rsid w:val="002037C6"/>
    <w:rsid w:val="0020383C"/>
    <w:rsid w:val="002038D4"/>
    <w:rsid w:val="00204045"/>
    <w:rsid w:val="002046C3"/>
    <w:rsid w:val="00205439"/>
    <w:rsid w:val="00205937"/>
    <w:rsid w:val="00206510"/>
    <w:rsid w:val="0020665A"/>
    <w:rsid w:val="002069A2"/>
    <w:rsid w:val="00206D29"/>
    <w:rsid w:val="00206DBD"/>
    <w:rsid w:val="0020712B"/>
    <w:rsid w:val="002077A9"/>
    <w:rsid w:val="00210386"/>
    <w:rsid w:val="002103F3"/>
    <w:rsid w:val="0021072A"/>
    <w:rsid w:val="00211120"/>
    <w:rsid w:val="00211235"/>
    <w:rsid w:val="00213904"/>
    <w:rsid w:val="00213933"/>
    <w:rsid w:val="00214242"/>
    <w:rsid w:val="00214409"/>
    <w:rsid w:val="0021448C"/>
    <w:rsid w:val="002146E1"/>
    <w:rsid w:val="002149E1"/>
    <w:rsid w:val="002157A9"/>
    <w:rsid w:val="00215BAB"/>
    <w:rsid w:val="00217F20"/>
    <w:rsid w:val="00220690"/>
    <w:rsid w:val="00222010"/>
    <w:rsid w:val="002235AA"/>
    <w:rsid w:val="0022361D"/>
    <w:rsid w:val="002241D3"/>
    <w:rsid w:val="0022420C"/>
    <w:rsid w:val="00224BD6"/>
    <w:rsid w:val="00224BFF"/>
    <w:rsid w:val="002253D2"/>
    <w:rsid w:val="0022606D"/>
    <w:rsid w:val="00226B75"/>
    <w:rsid w:val="00230BB8"/>
    <w:rsid w:val="00231728"/>
    <w:rsid w:val="00231B7E"/>
    <w:rsid w:val="00231FB6"/>
    <w:rsid w:val="002323FC"/>
    <w:rsid w:val="00232F17"/>
    <w:rsid w:val="00232F41"/>
    <w:rsid w:val="00234385"/>
    <w:rsid w:val="0023653B"/>
    <w:rsid w:val="0023695E"/>
    <w:rsid w:val="00236CC0"/>
    <w:rsid w:val="00236FAE"/>
    <w:rsid w:val="00241C48"/>
    <w:rsid w:val="002439ED"/>
    <w:rsid w:val="00243F11"/>
    <w:rsid w:val="0024473C"/>
    <w:rsid w:val="00244840"/>
    <w:rsid w:val="0024488B"/>
    <w:rsid w:val="00244A05"/>
    <w:rsid w:val="00245562"/>
    <w:rsid w:val="00245A94"/>
    <w:rsid w:val="00245BA1"/>
    <w:rsid w:val="00246527"/>
    <w:rsid w:val="0024669C"/>
    <w:rsid w:val="00246C22"/>
    <w:rsid w:val="00246FDF"/>
    <w:rsid w:val="0024792C"/>
    <w:rsid w:val="00247C07"/>
    <w:rsid w:val="00250404"/>
    <w:rsid w:val="00250AE5"/>
    <w:rsid w:val="00250F03"/>
    <w:rsid w:val="0025182E"/>
    <w:rsid w:val="00251836"/>
    <w:rsid w:val="00251851"/>
    <w:rsid w:val="00251BBD"/>
    <w:rsid w:val="0025222D"/>
    <w:rsid w:val="0025238F"/>
    <w:rsid w:val="0025359A"/>
    <w:rsid w:val="00254185"/>
    <w:rsid w:val="0025455E"/>
    <w:rsid w:val="00254AEB"/>
    <w:rsid w:val="00254CFB"/>
    <w:rsid w:val="00255588"/>
    <w:rsid w:val="002559A3"/>
    <w:rsid w:val="00255A10"/>
    <w:rsid w:val="00256714"/>
    <w:rsid w:val="00256B74"/>
    <w:rsid w:val="00257443"/>
    <w:rsid w:val="002576E5"/>
    <w:rsid w:val="00260107"/>
    <w:rsid w:val="002610D8"/>
    <w:rsid w:val="00261E9A"/>
    <w:rsid w:val="0026251F"/>
    <w:rsid w:val="00263863"/>
    <w:rsid w:val="00263DE2"/>
    <w:rsid w:val="00264ACE"/>
    <w:rsid w:val="00265484"/>
    <w:rsid w:val="0026597C"/>
    <w:rsid w:val="00265AD3"/>
    <w:rsid w:val="00265E1A"/>
    <w:rsid w:val="00266238"/>
    <w:rsid w:val="00266BBF"/>
    <w:rsid w:val="00267781"/>
    <w:rsid w:val="002678DB"/>
    <w:rsid w:val="00267ABF"/>
    <w:rsid w:val="00267B67"/>
    <w:rsid w:val="00267E7A"/>
    <w:rsid w:val="002701B0"/>
    <w:rsid w:val="00270514"/>
    <w:rsid w:val="00270645"/>
    <w:rsid w:val="00271A83"/>
    <w:rsid w:val="00272A52"/>
    <w:rsid w:val="00272F34"/>
    <w:rsid w:val="002738BF"/>
    <w:rsid w:val="002746FA"/>
    <w:rsid w:val="002747EC"/>
    <w:rsid w:val="00274BEE"/>
    <w:rsid w:val="002750BF"/>
    <w:rsid w:val="0027577F"/>
    <w:rsid w:val="002764E4"/>
    <w:rsid w:val="00276C35"/>
    <w:rsid w:val="0028035C"/>
    <w:rsid w:val="0028161E"/>
    <w:rsid w:val="002819F9"/>
    <w:rsid w:val="00281D42"/>
    <w:rsid w:val="002824A5"/>
    <w:rsid w:val="00282A52"/>
    <w:rsid w:val="00282AC8"/>
    <w:rsid w:val="00282FB4"/>
    <w:rsid w:val="00283932"/>
    <w:rsid w:val="00284907"/>
    <w:rsid w:val="00284924"/>
    <w:rsid w:val="00284A75"/>
    <w:rsid w:val="002855BF"/>
    <w:rsid w:val="0028565D"/>
    <w:rsid w:val="00286080"/>
    <w:rsid w:val="00286B01"/>
    <w:rsid w:val="00286E3C"/>
    <w:rsid w:val="0028751F"/>
    <w:rsid w:val="00287C04"/>
    <w:rsid w:val="002900D4"/>
    <w:rsid w:val="002907D5"/>
    <w:rsid w:val="002914CA"/>
    <w:rsid w:val="00291B30"/>
    <w:rsid w:val="00291F54"/>
    <w:rsid w:val="00292829"/>
    <w:rsid w:val="002940A8"/>
    <w:rsid w:val="00294129"/>
    <w:rsid w:val="0029421D"/>
    <w:rsid w:val="0029465B"/>
    <w:rsid w:val="00294D24"/>
    <w:rsid w:val="00295279"/>
    <w:rsid w:val="00295701"/>
    <w:rsid w:val="00296DCE"/>
    <w:rsid w:val="00297A9A"/>
    <w:rsid w:val="00297E17"/>
    <w:rsid w:val="002A007B"/>
    <w:rsid w:val="002A064A"/>
    <w:rsid w:val="002A0DC0"/>
    <w:rsid w:val="002A1893"/>
    <w:rsid w:val="002A292F"/>
    <w:rsid w:val="002A47F1"/>
    <w:rsid w:val="002A5513"/>
    <w:rsid w:val="002A62DB"/>
    <w:rsid w:val="002A7402"/>
    <w:rsid w:val="002B074E"/>
    <w:rsid w:val="002B09AA"/>
    <w:rsid w:val="002B1140"/>
    <w:rsid w:val="002B211D"/>
    <w:rsid w:val="002B2277"/>
    <w:rsid w:val="002B2605"/>
    <w:rsid w:val="002B2694"/>
    <w:rsid w:val="002B2988"/>
    <w:rsid w:val="002B3983"/>
    <w:rsid w:val="002B3C20"/>
    <w:rsid w:val="002B50B1"/>
    <w:rsid w:val="002B56E0"/>
    <w:rsid w:val="002B723F"/>
    <w:rsid w:val="002B7D52"/>
    <w:rsid w:val="002C0BBF"/>
    <w:rsid w:val="002C0DEB"/>
    <w:rsid w:val="002C170D"/>
    <w:rsid w:val="002C1E10"/>
    <w:rsid w:val="002C2091"/>
    <w:rsid w:val="002C2BCA"/>
    <w:rsid w:val="002C3C42"/>
    <w:rsid w:val="002C4753"/>
    <w:rsid w:val="002C4DF5"/>
    <w:rsid w:val="002C4F3D"/>
    <w:rsid w:val="002C5862"/>
    <w:rsid w:val="002C6775"/>
    <w:rsid w:val="002D0423"/>
    <w:rsid w:val="002D23A5"/>
    <w:rsid w:val="002D292A"/>
    <w:rsid w:val="002D2B83"/>
    <w:rsid w:val="002D38EE"/>
    <w:rsid w:val="002D45F5"/>
    <w:rsid w:val="002D5D12"/>
    <w:rsid w:val="002D73F1"/>
    <w:rsid w:val="002D76B4"/>
    <w:rsid w:val="002D770E"/>
    <w:rsid w:val="002D7B8E"/>
    <w:rsid w:val="002E0385"/>
    <w:rsid w:val="002E0956"/>
    <w:rsid w:val="002E0A89"/>
    <w:rsid w:val="002E18E5"/>
    <w:rsid w:val="002E1E8A"/>
    <w:rsid w:val="002E24A4"/>
    <w:rsid w:val="002E2539"/>
    <w:rsid w:val="002E2E51"/>
    <w:rsid w:val="002E41A2"/>
    <w:rsid w:val="002E4746"/>
    <w:rsid w:val="002E4A7D"/>
    <w:rsid w:val="002E4E6D"/>
    <w:rsid w:val="002E6010"/>
    <w:rsid w:val="002E69E1"/>
    <w:rsid w:val="002F08C6"/>
    <w:rsid w:val="002F0D22"/>
    <w:rsid w:val="002F0EEC"/>
    <w:rsid w:val="002F196A"/>
    <w:rsid w:val="002F1B86"/>
    <w:rsid w:val="002F26A9"/>
    <w:rsid w:val="002F2DE4"/>
    <w:rsid w:val="002F42C4"/>
    <w:rsid w:val="002F49A7"/>
    <w:rsid w:val="002F49F3"/>
    <w:rsid w:val="002F57E1"/>
    <w:rsid w:val="002F5E18"/>
    <w:rsid w:val="002F5E47"/>
    <w:rsid w:val="002F6932"/>
    <w:rsid w:val="002F69CE"/>
    <w:rsid w:val="002F716C"/>
    <w:rsid w:val="002F7A9E"/>
    <w:rsid w:val="003013F2"/>
    <w:rsid w:val="00301F54"/>
    <w:rsid w:val="0030213A"/>
    <w:rsid w:val="003030A8"/>
    <w:rsid w:val="003034F1"/>
    <w:rsid w:val="003038D1"/>
    <w:rsid w:val="00304AB8"/>
    <w:rsid w:val="003064F6"/>
    <w:rsid w:val="0030755C"/>
    <w:rsid w:val="0031010F"/>
    <w:rsid w:val="00311B17"/>
    <w:rsid w:val="00311D63"/>
    <w:rsid w:val="00311D8D"/>
    <w:rsid w:val="00311F01"/>
    <w:rsid w:val="003120B8"/>
    <w:rsid w:val="00312CB4"/>
    <w:rsid w:val="0031359A"/>
    <w:rsid w:val="00314738"/>
    <w:rsid w:val="00314D96"/>
    <w:rsid w:val="00314F47"/>
    <w:rsid w:val="00314F56"/>
    <w:rsid w:val="00316487"/>
    <w:rsid w:val="00316F6F"/>
    <w:rsid w:val="003170F3"/>
    <w:rsid w:val="003172DC"/>
    <w:rsid w:val="0031799D"/>
    <w:rsid w:val="00317A20"/>
    <w:rsid w:val="00317EFC"/>
    <w:rsid w:val="00320466"/>
    <w:rsid w:val="00320928"/>
    <w:rsid w:val="00320D97"/>
    <w:rsid w:val="003217E1"/>
    <w:rsid w:val="00321958"/>
    <w:rsid w:val="00322510"/>
    <w:rsid w:val="00322898"/>
    <w:rsid w:val="00323B4A"/>
    <w:rsid w:val="00323BC8"/>
    <w:rsid w:val="00323C77"/>
    <w:rsid w:val="00324E2A"/>
    <w:rsid w:val="00324FF1"/>
    <w:rsid w:val="00325506"/>
    <w:rsid w:val="00325AE3"/>
    <w:rsid w:val="00325B0C"/>
    <w:rsid w:val="00325B7C"/>
    <w:rsid w:val="00326069"/>
    <w:rsid w:val="00326258"/>
    <w:rsid w:val="003266E8"/>
    <w:rsid w:val="003271A9"/>
    <w:rsid w:val="0032725B"/>
    <w:rsid w:val="00327481"/>
    <w:rsid w:val="0032757E"/>
    <w:rsid w:val="00327728"/>
    <w:rsid w:val="00327EEF"/>
    <w:rsid w:val="00330483"/>
    <w:rsid w:val="003307F7"/>
    <w:rsid w:val="0033171B"/>
    <w:rsid w:val="00332B5E"/>
    <w:rsid w:val="00333823"/>
    <w:rsid w:val="00334F74"/>
    <w:rsid w:val="0033527E"/>
    <w:rsid w:val="00335359"/>
    <w:rsid w:val="003359EF"/>
    <w:rsid w:val="00335C12"/>
    <w:rsid w:val="00335E14"/>
    <w:rsid w:val="00335EB1"/>
    <w:rsid w:val="00336436"/>
    <w:rsid w:val="00336540"/>
    <w:rsid w:val="00336AE3"/>
    <w:rsid w:val="00337ADD"/>
    <w:rsid w:val="003400A3"/>
    <w:rsid w:val="00340791"/>
    <w:rsid w:val="00340C07"/>
    <w:rsid w:val="0034207F"/>
    <w:rsid w:val="00342586"/>
    <w:rsid w:val="00342865"/>
    <w:rsid w:val="0034305E"/>
    <w:rsid w:val="00343675"/>
    <w:rsid w:val="00344D14"/>
    <w:rsid w:val="0034544D"/>
    <w:rsid w:val="00345480"/>
    <w:rsid w:val="00345F15"/>
    <w:rsid w:val="003460E6"/>
    <w:rsid w:val="00346590"/>
    <w:rsid w:val="00346D25"/>
    <w:rsid w:val="0034747E"/>
    <w:rsid w:val="0034773A"/>
    <w:rsid w:val="00353066"/>
    <w:rsid w:val="003531AD"/>
    <w:rsid w:val="0035340D"/>
    <w:rsid w:val="0035387B"/>
    <w:rsid w:val="003543AE"/>
    <w:rsid w:val="0035462D"/>
    <w:rsid w:val="003548A8"/>
    <w:rsid w:val="003549CE"/>
    <w:rsid w:val="00354E42"/>
    <w:rsid w:val="003563F6"/>
    <w:rsid w:val="00356D50"/>
    <w:rsid w:val="00357208"/>
    <w:rsid w:val="00357B27"/>
    <w:rsid w:val="00357C3F"/>
    <w:rsid w:val="00357E25"/>
    <w:rsid w:val="003619B1"/>
    <w:rsid w:val="00361BA0"/>
    <w:rsid w:val="00361CCB"/>
    <w:rsid w:val="00363C81"/>
    <w:rsid w:val="003643AC"/>
    <w:rsid w:val="0036459E"/>
    <w:rsid w:val="003646D3"/>
    <w:rsid w:val="00364B41"/>
    <w:rsid w:val="00364C2A"/>
    <w:rsid w:val="00364D89"/>
    <w:rsid w:val="00364F51"/>
    <w:rsid w:val="003657DE"/>
    <w:rsid w:val="00365DF5"/>
    <w:rsid w:val="00367B93"/>
    <w:rsid w:val="00367DAF"/>
    <w:rsid w:val="00370BE6"/>
    <w:rsid w:val="00370CF2"/>
    <w:rsid w:val="00370D28"/>
    <w:rsid w:val="00370ECD"/>
    <w:rsid w:val="00371B4A"/>
    <w:rsid w:val="00371FBA"/>
    <w:rsid w:val="00373553"/>
    <w:rsid w:val="00373AA9"/>
    <w:rsid w:val="00374AD0"/>
    <w:rsid w:val="00374D0A"/>
    <w:rsid w:val="0037589C"/>
    <w:rsid w:val="003769EF"/>
    <w:rsid w:val="00376A59"/>
    <w:rsid w:val="00376AED"/>
    <w:rsid w:val="00376BBC"/>
    <w:rsid w:val="0037732E"/>
    <w:rsid w:val="00377E5C"/>
    <w:rsid w:val="00380A8B"/>
    <w:rsid w:val="003812B4"/>
    <w:rsid w:val="00381350"/>
    <w:rsid w:val="0038182E"/>
    <w:rsid w:val="00381DA5"/>
    <w:rsid w:val="0038231D"/>
    <w:rsid w:val="00382EF7"/>
    <w:rsid w:val="00383096"/>
    <w:rsid w:val="003835A5"/>
    <w:rsid w:val="00383B23"/>
    <w:rsid w:val="00383FCF"/>
    <w:rsid w:val="00384347"/>
    <w:rsid w:val="00384954"/>
    <w:rsid w:val="003850E2"/>
    <w:rsid w:val="0038583E"/>
    <w:rsid w:val="00386C41"/>
    <w:rsid w:val="00386F09"/>
    <w:rsid w:val="00386F94"/>
    <w:rsid w:val="0038730C"/>
    <w:rsid w:val="00390005"/>
    <w:rsid w:val="003911E9"/>
    <w:rsid w:val="003919B6"/>
    <w:rsid w:val="00391A36"/>
    <w:rsid w:val="0039346C"/>
    <w:rsid w:val="003936CB"/>
    <w:rsid w:val="003936EA"/>
    <w:rsid w:val="00393C55"/>
    <w:rsid w:val="0039427E"/>
    <w:rsid w:val="0039453E"/>
    <w:rsid w:val="00394F38"/>
    <w:rsid w:val="00395AF4"/>
    <w:rsid w:val="00395B1D"/>
    <w:rsid w:val="003A181F"/>
    <w:rsid w:val="003A19B6"/>
    <w:rsid w:val="003A1AA6"/>
    <w:rsid w:val="003A1CAC"/>
    <w:rsid w:val="003A359D"/>
    <w:rsid w:val="003A3911"/>
    <w:rsid w:val="003A3ED6"/>
    <w:rsid w:val="003A41EF"/>
    <w:rsid w:val="003A69CF"/>
    <w:rsid w:val="003A6DAC"/>
    <w:rsid w:val="003A6EE6"/>
    <w:rsid w:val="003A7A79"/>
    <w:rsid w:val="003B03A6"/>
    <w:rsid w:val="003B05F0"/>
    <w:rsid w:val="003B155A"/>
    <w:rsid w:val="003B1867"/>
    <w:rsid w:val="003B1AF6"/>
    <w:rsid w:val="003B3A2F"/>
    <w:rsid w:val="003B3EBE"/>
    <w:rsid w:val="003B40AD"/>
    <w:rsid w:val="003B5557"/>
    <w:rsid w:val="003B68CF"/>
    <w:rsid w:val="003B70BE"/>
    <w:rsid w:val="003B73AD"/>
    <w:rsid w:val="003B7AEE"/>
    <w:rsid w:val="003B7DAA"/>
    <w:rsid w:val="003C08EC"/>
    <w:rsid w:val="003C0E5A"/>
    <w:rsid w:val="003C24FA"/>
    <w:rsid w:val="003C31CD"/>
    <w:rsid w:val="003C342E"/>
    <w:rsid w:val="003C3BAF"/>
    <w:rsid w:val="003C4578"/>
    <w:rsid w:val="003C4C9D"/>
    <w:rsid w:val="003C4E37"/>
    <w:rsid w:val="003C555E"/>
    <w:rsid w:val="003C5E06"/>
    <w:rsid w:val="003C6098"/>
    <w:rsid w:val="003C6369"/>
    <w:rsid w:val="003C63DD"/>
    <w:rsid w:val="003C6BD1"/>
    <w:rsid w:val="003C6C1F"/>
    <w:rsid w:val="003C741B"/>
    <w:rsid w:val="003C755E"/>
    <w:rsid w:val="003C75D0"/>
    <w:rsid w:val="003C78E8"/>
    <w:rsid w:val="003C7FAC"/>
    <w:rsid w:val="003D0802"/>
    <w:rsid w:val="003D09AB"/>
    <w:rsid w:val="003D119F"/>
    <w:rsid w:val="003D180A"/>
    <w:rsid w:val="003D1D9E"/>
    <w:rsid w:val="003D27AD"/>
    <w:rsid w:val="003D37CD"/>
    <w:rsid w:val="003D38BF"/>
    <w:rsid w:val="003D3A89"/>
    <w:rsid w:val="003D5D75"/>
    <w:rsid w:val="003D5D80"/>
    <w:rsid w:val="003D60E3"/>
    <w:rsid w:val="003D69FB"/>
    <w:rsid w:val="003E16BE"/>
    <w:rsid w:val="003E49EB"/>
    <w:rsid w:val="003E58D6"/>
    <w:rsid w:val="003E64FD"/>
    <w:rsid w:val="003E6B5E"/>
    <w:rsid w:val="003E6D0F"/>
    <w:rsid w:val="003E7B74"/>
    <w:rsid w:val="003E7D8D"/>
    <w:rsid w:val="003F18F1"/>
    <w:rsid w:val="003F1978"/>
    <w:rsid w:val="003F1D75"/>
    <w:rsid w:val="003F2198"/>
    <w:rsid w:val="003F2966"/>
    <w:rsid w:val="003F32AE"/>
    <w:rsid w:val="003F36F2"/>
    <w:rsid w:val="003F4BBD"/>
    <w:rsid w:val="003F4E28"/>
    <w:rsid w:val="003F4E34"/>
    <w:rsid w:val="003F6056"/>
    <w:rsid w:val="003F6589"/>
    <w:rsid w:val="003F689F"/>
    <w:rsid w:val="003F69ED"/>
    <w:rsid w:val="003F6B1F"/>
    <w:rsid w:val="003F6C5C"/>
    <w:rsid w:val="003F76F8"/>
    <w:rsid w:val="003F7A73"/>
    <w:rsid w:val="0040060E"/>
    <w:rsid w:val="004006E8"/>
    <w:rsid w:val="00400ABC"/>
    <w:rsid w:val="00400B03"/>
    <w:rsid w:val="00400BF7"/>
    <w:rsid w:val="004011EA"/>
    <w:rsid w:val="00401855"/>
    <w:rsid w:val="004019FC"/>
    <w:rsid w:val="00401AE9"/>
    <w:rsid w:val="00401F3E"/>
    <w:rsid w:val="004034F4"/>
    <w:rsid w:val="00403EA4"/>
    <w:rsid w:val="00403F86"/>
    <w:rsid w:val="004041FA"/>
    <w:rsid w:val="004044CB"/>
    <w:rsid w:val="00404AD0"/>
    <w:rsid w:val="00405C28"/>
    <w:rsid w:val="00406107"/>
    <w:rsid w:val="004066F7"/>
    <w:rsid w:val="00406C0E"/>
    <w:rsid w:val="004072E3"/>
    <w:rsid w:val="004073DD"/>
    <w:rsid w:val="00407FCC"/>
    <w:rsid w:val="00410203"/>
    <w:rsid w:val="0041189F"/>
    <w:rsid w:val="00411D7E"/>
    <w:rsid w:val="004132D6"/>
    <w:rsid w:val="0041378D"/>
    <w:rsid w:val="00416AAC"/>
    <w:rsid w:val="00417407"/>
    <w:rsid w:val="004174D0"/>
    <w:rsid w:val="00420F82"/>
    <w:rsid w:val="00421034"/>
    <w:rsid w:val="00421179"/>
    <w:rsid w:val="00421FD5"/>
    <w:rsid w:val="004221AB"/>
    <w:rsid w:val="00423589"/>
    <w:rsid w:val="0042481A"/>
    <w:rsid w:val="00425338"/>
    <w:rsid w:val="00425671"/>
    <w:rsid w:val="00425772"/>
    <w:rsid w:val="004259F3"/>
    <w:rsid w:val="00425EA3"/>
    <w:rsid w:val="00427475"/>
    <w:rsid w:val="0042749A"/>
    <w:rsid w:val="00427F88"/>
    <w:rsid w:val="00430F13"/>
    <w:rsid w:val="004311C6"/>
    <w:rsid w:val="00431691"/>
    <w:rsid w:val="00432651"/>
    <w:rsid w:val="004329B5"/>
    <w:rsid w:val="00432BF4"/>
    <w:rsid w:val="00432C88"/>
    <w:rsid w:val="00433AE5"/>
    <w:rsid w:val="00433B87"/>
    <w:rsid w:val="00433EC0"/>
    <w:rsid w:val="0043429A"/>
    <w:rsid w:val="004342D2"/>
    <w:rsid w:val="00434347"/>
    <w:rsid w:val="00435D35"/>
    <w:rsid w:val="00436973"/>
    <w:rsid w:val="00437899"/>
    <w:rsid w:val="00437A7D"/>
    <w:rsid w:val="004420B7"/>
    <w:rsid w:val="00442DCD"/>
    <w:rsid w:val="00442F19"/>
    <w:rsid w:val="004431E2"/>
    <w:rsid w:val="004435AE"/>
    <w:rsid w:val="004440AF"/>
    <w:rsid w:val="0044442C"/>
    <w:rsid w:val="004448E6"/>
    <w:rsid w:val="0044500E"/>
    <w:rsid w:val="00446257"/>
    <w:rsid w:val="004462C9"/>
    <w:rsid w:val="00446C3A"/>
    <w:rsid w:val="00446F5E"/>
    <w:rsid w:val="004476F3"/>
    <w:rsid w:val="004507A5"/>
    <w:rsid w:val="00451D97"/>
    <w:rsid w:val="00452458"/>
    <w:rsid w:val="00452A18"/>
    <w:rsid w:val="00452D83"/>
    <w:rsid w:val="004540D8"/>
    <w:rsid w:val="0045501C"/>
    <w:rsid w:val="004556CB"/>
    <w:rsid w:val="00456ABD"/>
    <w:rsid w:val="00456DE1"/>
    <w:rsid w:val="00456F92"/>
    <w:rsid w:val="00457217"/>
    <w:rsid w:val="00460190"/>
    <w:rsid w:val="004607B8"/>
    <w:rsid w:val="00460DC6"/>
    <w:rsid w:val="0046179B"/>
    <w:rsid w:val="00462139"/>
    <w:rsid w:val="004621BA"/>
    <w:rsid w:val="004630F4"/>
    <w:rsid w:val="00463746"/>
    <w:rsid w:val="00463E69"/>
    <w:rsid w:val="0046503E"/>
    <w:rsid w:val="004650EE"/>
    <w:rsid w:val="0046523A"/>
    <w:rsid w:val="00465587"/>
    <w:rsid w:val="00467F22"/>
    <w:rsid w:val="004704FC"/>
    <w:rsid w:val="004708B0"/>
    <w:rsid w:val="00470C1A"/>
    <w:rsid w:val="004710B2"/>
    <w:rsid w:val="00471960"/>
    <w:rsid w:val="00471E77"/>
    <w:rsid w:val="00471EF2"/>
    <w:rsid w:val="00472812"/>
    <w:rsid w:val="00473ADD"/>
    <w:rsid w:val="004751CA"/>
    <w:rsid w:val="00475802"/>
    <w:rsid w:val="00475D66"/>
    <w:rsid w:val="00475DFF"/>
    <w:rsid w:val="0047608F"/>
    <w:rsid w:val="0047660A"/>
    <w:rsid w:val="00476939"/>
    <w:rsid w:val="00476C66"/>
    <w:rsid w:val="00477455"/>
    <w:rsid w:val="00480132"/>
    <w:rsid w:val="00481304"/>
    <w:rsid w:val="0048147E"/>
    <w:rsid w:val="00481C81"/>
    <w:rsid w:val="00481F68"/>
    <w:rsid w:val="00482683"/>
    <w:rsid w:val="00483EA3"/>
    <w:rsid w:val="00484063"/>
    <w:rsid w:val="00484697"/>
    <w:rsid w:val="004847F0"/>
    <w:rsid w:val="004848C1"/>
    <w:rsid w:val="00484D0E"/>
    <w:rsid w:val="00484F07"/>
    <w:rsid w:val="00485620"/>
    <w:rsid w:val="00485FE8"/>
    <w:rsid w:val="00486D96"/>
    <w:rsid w:val="0048757B"/>
    <w:rsid w:val="004876A6"/>
    <w:rsid w:val="004877AB"/>
    <w:rsid w:val="004878EF"/>
    <w:rsid w:val="00487933"/>
    <w:rsid w:val="00487B33"/>
    <w:rsid w:val="00490306"/>
    <w:rsid w:val="00490C74"/>
    <w:rsid w:val="00490DDA"/>
    <w:rsid w:val="00491208"/>
    <w:rsid w:val="0049214A"/>
    <w:rsid w:val="00492960"/>
    <w:rsid w:val="0049363E"/>
    <w:rsid w:val="00493940"/>
    <w:rsid w:val="00495A31"/>
    <w:rsid w:val="00495CC7"/>
    <w:rsid w:val="00495F7D"/>
    <w:rsid w:val="00496052"/>
    <w:rsid w:val="00496719"/>
    <w:rsid w:val="004968FF"/>
    <w:rsid w:val="0049771A"/>
    <w:rsid w:val="004A0D8C"/>
    <w:rsid w:val="004A0DE0"/>
    <w:rsid w:val="004A1983"/>
    <w:rsid w:val="004A1B94"/>
    <w:rsid w:val="004A1F7B"/>
    <w:rsid w:val="004A45D8"/>
    <w:rsid w:val="004A4D10"/>
    <w:rsid w:val="004A4D23"/>
    <w:rsid w:val="004A4DCE"/>
    <w:rsid w:val="004A4F10"/>
    <w:rsid w:val="004A4FC5"/>
    <w:rsid w:val="004A6539"/>
    <w:rsid w:val="004A66FC"/>
    <w:rsid w:val="004A6D42"/>
    <w:rsid w:val="004A7115"/>
    <w:rsid w:val="004B203E"/>
    <w:rsid w:val="004B3864"/>
    <w:rsid w:val="004B4B85"/>
    <w:rsid w:val="004B7B67"/>
    <w:rsid w:val="004B7E1B"/>
    <w:rsid w:val="004C05D8"/>
    <w:rsid w:val="004C09BA"/>
    <w:rsid w:val="004C14CA"/>
    <w:rsid w:val="004C151B"/>
    <w:rsid w:val="004C17B1"/>
    <w:rsid w:val="004C1A91"/>
    <w:rsid w:val="004C35B5"/>
    <w:rsid w:val="004C4464"/>
    <w:rsid w:val="004C44D2"/>
    <w:rsid w:val="004C6254"/>
    <w:rsid w:val="004D1B4A"/>
    <w:rsid w:val="004D1BAC"/>
    <w:rsid w:val="004D2D50"/>
    <w:rsid w:val="004D322A"/>
    <w:rsid w:val="004D3578"/>
    <w:rsid w:val="004D380D"/>
    <w:rsid w:val="004D3918"/>
    <w:rsid w:val="004D3C9F"/>
    <w:rsid w:val="004D5263"/>
    <w:rsid w:val="004D544C"/>
    <w:rsid w:val="004D697F"/>
    <w:rsid w:val="004D7D8B"/>
    <w:rsid w:val="004E0B46"/>
    <w:rsid w:val="004E17EE"/>
    <w:rsid w:val="004E213A"/>
    <w:rsid w:val="004E21FD"/>
    <w:rsid w:val="004E2329"/>
    <w:rsid w:val="004E284A"/>
    <w:rsid w:val="004E29A9"/>
    <w:rsid w:val="004E2DED"/>
    <w:rsid w:val="004E3B46"/>
    <w:rsid w:val="004E40AF"/>
    <w:rsid w:val="004E49A0"/>
    <w:rsid w:val="004E4FB5"/>
    <w:rsid w:val="004E5A2F"/>
    <w:rsid w:val="004E5AC3"/>
    <w:rsid w:val="004E5AFC"/>
    <w:rsid w:val="004E5E27"/>
    <w:rsid w:val="004E65D0"/>
    <w:rsid w:val="004E65D4"/>
    <w:rsid w:val="004E7B18"/>
    <w:rsid w:val="004F071D"/>
    <w:rsid w:val="004F089A"/>
    <w:rsid w:val="004F199E"/>
    <w:rsid w:val="004F1DF7"/>
    <w:rsid w:val="004F2F0E"/>
    <w:rsid w:val="004F3A2B"/>
    <w:rsid w:val="004F4041"/>
    <w:rsid w:val="004F4540"/>
    <w:rsid w:val="004F47A3"/>
    <w:rsid w:val="004F508D"/>
    <w:rsid w:val="004F562D"/>
    <w:rsid w:val="004F61A3"/>
    <w:rsid w:val="004F73A7"/>
    <w:rsid w:val="004F77E9"/>
    <w:rsid w:val="005000B9"/>
    <w:rsid w:val="005007AD"/>
    <w:rsid w:val="00501773"/>
    <w:rsid w:val="00502CD7"/>
    <w:rsid w:val="00503041"/>
    <w:rsid w:val="00503171"/>
    <w:rsid w:val="00503968"/>
    <w:rsid w:val="00504969"/>
    <w:rsid w:val="00504F7E"/>
    <w:rsid w:val="00505674"/>
    <w:rsid w:val="00505EC2"/>
    <w:rsid w:val="005067CB"/>
    <w:rsid w:val="00506ACD"/>
    <w:rsid w:val="00506C28"/>
    <w:rsid w:val="0051096F"/>
    <w:rsid w:val="00511267"/>
    <w:rsid w:val="005122F4"/>
    <w:rsid w:val="00513D84"/>
    <w:rsid w:val="005144BF"/>
    <w:rsid w:val="0051492E"/>
    <w:rsid w:val="00514F95"/>
    <w:rsid w:val="00515A59"/>
    <w:rsid w:val="00516F46"/>
    <w:rsid w:val="0051764F"/>
    <w:rsid w:val="0051C0BC"/>
    <w:rsid w:val="00520758"/>
    <w:rsid w:val="00520AF3"/>
    <w:rsid w:val="0052106E"/>
    <w:rsid w:val="005213E3"/>
    <w:rsid w:val="00521716"/>
    <w:rsid w:val="005220AA"/>
    <w:rsid w:val="005223CA"/>
    <w:rsid w:val="005228E1"/>
    <w:rsid w:val="00523496"/>
    <w:rsid w:val="00524063"/>
    <w:rsid w:val="00524991"/>
    <w:rsid w:val="00524FD1"/>
    <w:rsid w:val="0052556C"/>
    <w:rsid w:val="00525D29"/>
    <w:rsid w:val="00526BEC"/>
    <w:rsid w:val="00526EDA"/>
    <w:rsid w:val="0053023F"/>
    <w:rsid w:val="00530BB1"/>
    <w:rsid w:val="00530ECD"/>
    <w:rsid w:val="005319C6"/>
    <w:rsid w:val="00531D0A"/>
    <w:rsid w:val="00531D1F"/>
    <w:rsid w:val="005343E3"/>
    <w:rsid w:val="005347B7"/>
    <w:rsid w:val="00534DA0"/>
    <w:rsid w:val="005358A6"/>
    <w:rsid w:val="00536187"/>
    <w:rsid w:val="00536403"/>
    <w:rsid w:val="00536414"/>
    <w:rsid w:val="00536CFF"/>
    <w:rsid w:val="00536E74"/>
    <w:rsid w:val="00537022"/>
    <w:rsid w:val="005370B0"/>
    <w:rsid w:val="00537363"/>
    <w:rsid w:val="005377D0"/>
    <w:rsid w:val="00537E06"/>
    <w:rsid w:val="0054036E"/>
    <w:rsid w:val="005407D4"/>
    <w:rsid w:val="0054122E"/>
    <w:rsid w:val="00541BB3"/>
    <w:rsid w:val="005429FB"/>
    <w:rsid w:val="00542AD5"/>
    <w:rsid w:val="005432DB"/>
    <w:rsid w:val="005432E0"/>
    <w:rsid w:val="00543E6C"/>
    <w:rsid w:val="005443FB"/>
    <w:rsid w:val="005444CA"/>
    <w:rsid w:val="00544BC8"/>
    <w:rsid w:val="00544FE4"/>
    <w:rsid w:val="00545150"/>
    <w:rsid w:val="00545258"/>
    <w:rsid w:val="005452E1"/>
    <w:rsid w:val="00545847"/>
    <w:rsid w:val="0054633A"/>
    <w:rsid w:val="005467EF"/>
    <w:rsid w:val="00551A80"/>
    <w:rsid w:val="0055360C"/>
    <w:rsid w:val="00553C2B"/>
    <w:rsid w:val="00553CB3"/>
    <w:rsid w:val="00553DFE"/>
    <w:rsid w:val="0055486E"/>
    <w:rsid w:val="005549DF"/>
    <w:rsid w:val="00554A71"/>
    <w:rsid w:val="00555300"/>
    <w:rsid w:val="0055591A"/>
    <w:rsid w:val="00555E76"/>
    <w:rsid w:val="00556605"/>
    <w:rsid w:val="0055696A"/>
    <w:rsid w:val="00556BBF"/>
    <w:rsid w:val="00556D01"/>
    <w:rsid w:val="00556D21"/>
    <w:rsid w:val="005578ED"/>
    <w:rsid w:val="0056035A"/>
    <w:rsid w:val="00561552"/>
    <w:rsid w:val="005629AC"/>
    <w:rsid w:val="00562DB2"/>
    <w:rsid w:val="00563501"/>
    <w:rsid w:val="00563652"/>
    <w:rsid w:val="005647F3"/>
    <w:rsid w:val="005649B6"/>
    <w:rsid w:val="00564AE8"/>
    <w:rsid w:val="00564C98"/>
    <w:rsid w:val="00564D1D"/>
    <w:rsid w:val="00565087"/>
    <w:rsid w:val="0056573F"/>
    <w:rsid w:val="005658C0"/>
    <w:rsid w:val="0056597A"/>
    <w:rsid w:val="00565C77"/>
    <w:rsid w:val="005665FD"/>
    <w:rsid w:val="005668EA"/>
    <w:rsid w:val="00566BE8"/>
    <w:rsid w:val="00567097"/>
    <w:rsid w:val="005674D6"/>
    <w:rsid w:val="005677EC"/>
    <w:rsid w:val="00571279"/>
    <w:rsid w:val="00571529"/>
    <w:rsid w:val="00571CA2"/>
    <w:rsid w:val="005723B3"/>
    <w:rsid w:val="00572A3E"/>
    <w:rsid w:val="00573D0C"/>
    <w:rsid w:val="00573D47"/>
    <w:rsid w:val="00574A31"/>
    <w:rsid w:val="00574CA1"/>
    <w:rsid w:val="005751B7"/>
    <w:rsid w:val="005754E5"/>
    <w:rsid w:val="0057598E"/>
    <w:rsid w:val="005759BC"/>
    <w:rsid w:val="00575F44"/>
    <w:rsid w:val="00576874"/>
    <w:rsid w:val="00576F50"/>
    <w:rsid w:val="00576F78"/>
    <w:rsid w:val="00577748"/>
    <w:rsid w:val="0058034D"/>
    <w:rsid w:val="005804B3"/>
    <w:rsid w:val="00580792"/>
    <w:rsid w:val="00580C86"/>
    <w:rsid w:val="00580CAE"/>
    <w:rsid w:val="005812C0"/>
    <w:rsid w:val="0058217E"/>
    <w:rsid w:val="00582DE3"/>
    <w:rsid w:val="00583273"/>
    <w:rsid w:val="00583AD1"/>
    <w:rsid w:val="005846A1"/>
    <w:rsid w:val="00584F2E"/>
    <w:rsid w:val="005854ED"/>
    <w:rsid w:val="005858A4"/>
    <w:rsid w:val="00585B08"/>
    <w:rsid w:val="00585B2F"/>
    <w:rsid w:val="00586B3A"/>
    <w:rsid w:val="00587839"/>
    <w:rsid w:val="00587D18"/>
    <w:rsid w:val="00587D7F"/>
    <w:rsid w:val="00587DAF"/>
    <w:rsid w:val="00587EA0"/>
    <w:rsid w:val="005900BA"/>
    <w:rsid w:val="005903A8"/>
    <w:rsid w:val="005903D7"/>
    <w:rsid w:val="00590799"/>
    <w:rsid w:val="00590E02"/>
    <w:rsid w:val="005913FF"/>
    <w:rsid w:val="005916B5"/>
    <w:rsid w:val="0059176A"/>
    <w:rsid w:val="00593B63"/>
    <w:rsid w:val="005946A1"/>
    <w:rsid w:val="00595006"/>
    <w:rsid w:val="00595954"/>
    <w:rsid w:val="00595980"/>
    <w:rsid w:val="00595A91"/>
    <w:rsid w:val="00595F11"/>
    <w:rsid w:val="00597569"/>
    <w:rsid w:val="005A0594"/>
    <w:rsid w:val="005A13AB"/>
    <w:rsid w:val="005A23DA"/>
    <w:rsid w:val="005A2EAE"/>
    <w:rsid w:val="005A3D6D"/>
    <w:rsid w:val="005A405D"/>
    <w:rsid w:val="005A45B1"/>
    <w:rsid w:val="005A473D"/>
    <w:rsid w:val="005A49C6"/>
    <w:rsid w:val="005A5192"/>
    <w:rsid w:val="005A60ED"/>
    <w:rsid w:val="005A6A7C"/>
    <w:rsid w:val="005A76E0"/>
    <w:rsid w:val="005A7DA9"/>
    <w:rsid w:val="005B00B2"/>
    <w:rsid w:val="005B1BE9"/>
    <w:rsid w:val="005B38DC"/>
    <w:rsid w:val="005B4CCE"/>
    <w:rsid w:val="005B5801"/>
    <w:rsid w:val="005B596E"/>
    <w:rsid w:val="005B64A0"/>
    <w:rsid w:val="005B6819"/>
    <w:rsid w:val="005C0983"/>
    <w:rsid w:val="005C1412"/>
    <w:rsid w:val="005C23B0"/>
    <w:rsid w:val="005C2EE5"/>
    <w:rsid w:val="005C2F10"/>
    <w:rsid w:val="005C30C8"/>
    <w:rsid w:val="005C399C"/>
    <w:rsid w:val="005C4350"/>
    <w:rsid w:val="005C49F1"/>
    <w:rsid w:val="005C53F9"/>
    <w:rsid w:val="005C766E"/>
    <w:rsid w:val="005C7CD5"/>
    <w:rsid w:val="005D013B"/>
    <w:rsid w:val="005D0310"/>
    <w:rsid w:val="005D24BB"/>
    <w:rsid w:val="005D317E"/>
    <w:rsid w:val="005D3593"/>
    <w:rsid w:val="005D48CA"/>
    <w:rsid w:val="005D574E"/>
    <w:rsid w:val="005D7489"/>
    <w:rsid w:val="005D7C37"/>
    <w:rsid w:val="005E031E"/>
    <w:rsid w:val="005E041A"/>
    <w:rsid w:val="005E0634"/>
    <w:rsid w:val="005E0A1F"/>
    <w:rsid w:val="005E1C48"/>
    <w:rsid w:val="005E2621"/>
    <w:rsid w:val="005E4F63"/>
    <w:rsid w:val="005E5B14"/>
    <w:rsid w:val="005E6751"/>
    <w:rsid w:val="005E6756"/>
    <w:rsid w:val="005E7F24"/>
    <w:rsid w:val="005F0643"/>
    <w:rsid w:val="005F10FC"/>
    <w:rsid w:val="005F13FD"/>
    <w:rsid w:val="005F200C"/>
    <w:rsid w:val="005F2AE6"/>
    <w:rsid w:val="005F3579"/>
    <w:rsid w:val="005F3B78"/>
    <w:rsid w:val="005F4236"/>
    <w:rsid w:val="005F5DEA"/>
    <w:rsid w:val="005F5F2C"/>
    <w:rsid w:val="005F614C"/>
    <w:rsid w:val="005F6A21"/>
    <w:rsid w:val="005F6FAB"/>
    <w:rsid w:val="005F7832"/>
    <w:rsid w:val="005F78C1"/>
    <w:rsid w:val="005F7DD0"/>
    <w:rsid w:val="006007BC"/>
    <w:rsid w:val="00600934"/>
    <w:rsid w:val="00601972"/>
    <w:rsid w:val="00601C84"/>
    <w:rsid w:val="00601C86"/>
    <w:rsid w:val="00602CBA"/>
    <w:rsid w:val="00602E77"/>
    <w:rsid w:val="0060323F"/>
    <w:rsid w:val="00603B1B"/>
    <w:rsid w:val="00603C41"/>
    <w:rsid w:val="006047D0"/>
    <w:rsid w:val="006056E9"/>
    <w:rsid w:val="00605D32"/>
    <w:rsid w:val="0060631A"/>
    <w:rsid w:val="00607D95"/>
    <w:rsid w:val="00611075"/>
    <w:rsid w:val="0061138B"/>
    <w:rsid w:val="00611566"/>
    <w:rsid w:val="0061165C"/>
    <w:rsid w:val="00611938"/>
    <w:rsid w:val="0061238D"/>
    <w:rsid w:val="00612A98"/>
    <w:rsid w:val="00612BC4"/>
    <w:rsid w:val="00613732"/>
    <w:rsid w:val="00613FDF"/>
    <w:rsid w:val="00614765"/>
    <w:rsid w:val="00614CF0"/>
    <w:rsid w:val="00614D38"/>
    <w:rsid w:val="0061500B"/>
    <w:rsid w:val="00615871"/>
    <w:rsid w:val="00615E78"/>
    <w:rsid w:val="006177C3"/>
    <w:rsid w:val="00620848"/>
    <w:rsid w:val="00621BD0"/>
    <w:rsid w:val="006221F9"/>
    <w:rsid w:val="00622471"/>
    <w:rsid w:val="00622596"/>
    <w:rsid w:val="006229B9"/>
    <w:rsid w:val="006239E3"/>
    <w:rsid w:val="00623AD3"/>
    <w:rsid w:val="00623C21"/>
    <w:rsid w:val="0062443E"/>
    <w:rsid w:val="00624629"/>
    <w:rsid w:val="00624CEF"/>
    <w:rsid w:val="006259B5"/>
    <w:rsid w:val="00626171"/>
    <w:rsid w:val="006261C9"/>
    <w:rsid w:val="0062650E"/>
    <w:rsid w:val="00626D61"/>
    <w:rsid w:val="00627D08"/>
    <w:rsid w:val="00630B27"/>
    <w:rsid w:val="00630DA1"/>
    <w:rsid w:val="00631077"/>
    <w:rsid w:val="0063111E"/>
    <w:rsid w:val="00631304"/>
    <w:rsid w:val="00631F85"/>
    <w:rsid w:val="00632E71"/>
    <w:rsid w:val="00633162"/>
    <w:rsid w:val="00633432"/>
    <w:rsid w:val="006338A8"/>
    <w:rsid w:val="0063431C"/>
    <w:rsid w:val="0063431F"/>
    <w:rsid w:val="00634470"/>
    <w:rsid w:val="0063489F"/>
    <w:rsid w:val="0063567A"/>
    <w:rsid w:val="00636091"/>
    <w:rsid w:val="0063664F"/>
    <w:rsid w:val="00636F5E"/>
    <w:rsid w:val="006376B2"/>
    <w:rsid w:val="006378E6"/>
    <w:rsid w:val="00637D2A"/>
    <w:rsid w:val="0064031E"/>
    <w:rsid w:val="00640936"/>
    <w:rsid w:val="006417CD"/>
    <w:rsid w:val="00641DFD"/>
    <w:rsid w:val="00643F1A"/>
    <w:rsid w:val="006444D8"/>
    <w:rsid w:val="0064468A"/>
    <w:rsid w:val="006464EA"/>
    <w:rsid w:val="00646D99"/>
    <w:rsid w:val="00647093"/>
    <w:rsid w:val="00647883"/>
    <w:rsid w:val="0065016F"/>
    <w:rsid w:val="0065060A"/>
    <w:rsid w:val="00650D86"/>
    <w:rsid w:val="00651F1C"/>
    <w:rsid w:val="00651FA7"/>
    <w:rsid w:val="00654553"/>
    <w:rsid w:val="0065539D"/>
    <w:rsid w:val="00655ACC"/>
    <w:rsid w:val="00655E05"/>
    <w:rsid w:val="00656910"/>
    <w:rsid w:val="00657159"/>
    <w:rsid w:val="006574C0"/>
    <w:rsid w:val="00657D34"/>
    <w:rsid w:val="00657E0D"/>
    <w:rsid w:val="00660099"/>
    <w:rsid w:val="00660271"/>
    <w:rsid w:val="00660BA6"/>
    <w:rsid w:val="00660D97"/>
    <w:rsid w:val="00661304"/>
    <w:rsid w:val="006614A0"/>
    <w:rsid w:val="00663E3E"/>
    <w:rsid w:val="0066423B"/>
    <w:rsid w:val="00664321"/>
    <w:rsid w:val="00664875"/>
    <w:rsid w:val="0066530C"/>
    <w:rsid w:val="00665806"/>
    <w:rsid w:val="00667E37"/>
    <w:rsid w:val="0067184B"/>
    <w:rsid w:val="00671B01"/>
    <w:rsid w:val="00671C14"/>
    <w:rsid w:val="006727FD"/>
    <w:rsid w:val="00673478"/>
    <w:rsid w:val="006738CA"/>
    <w:rsid w:val="00674BEA"/>
    <w:rsid w:val="00676485"/>
    <w:rsid w:val="006806B8"/>
    <w:rsid w:val="00680F60"/>
    <w:rsid w:val="0068177D"/>
    <w:rsid w:val="0068184F"/>
    <w:rsid w:val="00681C11"/>
    <w:rsid w:val="00683329"/>
    <w:rsid w:val="00683A54"/>
    <w:rsid w:val="00683B54"/>
    <w:rsid w:val="0068469E"/>
    <w:rsid w:val="00685F20"/>
    <w:rsid w:val="00685F23"/>
    <w:rsid w:val="00687795"/>
    <w:rsid w:val="00690B26"/>
    <w:rsid w:val="00690CFE"/>
    <w:rsid w:val="0069140F"/>
    <w:rsid w:val="006914C9"/>
    <w:rsid w:val="006917E1"/>
    <w:rsid w:val="0069198C"/>
    <w:rsid w:val="00691CAC"/>
    <w:rsid w:val="00692C09"/>
    <w:rsid w:val="00692C10"/>
    <w:rsid w:val="00692F3F"/>
    <w:rsid w:val="00695C53"/>
    <w:rsid w:val="006963A5"/>
    <w:rsid w:val="00696821"/>
    <w:rsid w:val="00696D46"/>
    <w:rsid w:val="0069723D"/>
    <w:rsid w:val="00697E57"/>
    <w:rsid w:val="006A0EF9"/>
    <w:rsid w:val="006A2DE8"/>
    <w:rsid w:val="006A312E"/>
    <w:rsid w:val="006A37E2"/>
    <w:rsid w:val="006A3F57"/>
    <w:rsid w:val="006A46A6"/>
    <w:rsid w:val="006A46FD"/>
    <w:rsid w:val="006A52C8"/>
    <w:rsid w:val="006A562B"/>
    <w:rsid w:val="006A5AB0"/>
    <w:rsid w:val="006A5AD8"/>
    <w:rsid w:val="006A6814"/>
    <w:rsid w:val="006A68B4"/>
    <w:rsid w:val="006A7041"/>
    <w:rsid w:val="006A70EB"/>
    <w:rsid w:val="006A77B3"/>
    <w:rsid w:val="006B07F4"/>
    <w:rsid w:val="006B28C9"/>
    <w:rsid w:val="006B30FC"/>
    <w:rsid w:val="006B363F"/>
    <w:rsid w:val="006B4B4A"/>
    <w:rsid w:val="006B4C0C"/>
    <w:rsid w:val="006B5B57"/>
    <w:rsid w:val="006B63E8"/>
    <w:rsid w:val="006B6E5A"/>
    <w:rsid w:val="006B6EDC"/>
    <w:rsid w:val="006B755D"/>
    <w:rsid w:val="006B7BA6"/>
    <w:rsid w:val="006B7C14"/>
    <w:rsid w:val="006C0194"/>
    <w:rsid w:val="006C0802"/>
    <w:rsid w:val="006C0B1D"/>
    <w:rsid w:val="006C0FB3"/>
    <w:rsid w:val="006C1197"/>
    <w:rsid w:val="006C2CD3"/>
    <w:rsid w:val="006C394F"/>
    <w:rsid w:val="006C4007"/>
    <w:rsid w:val="006C40AA"/>
    <w:rsid w:val="006C467C"/>
    <w:rsid w:val="006C4C73"/>
    <w:rsid w:val="006C4CD6"/>
    <w:rsid w:val="006C4CDE"/>
    <w:rsid w:val="006C5196"/>
    <w:rsid w:val="006C56B0"/>
    <w:rsid w:val="006C5DCA"/>
    <w:rsid w:val="006C64C4"/>
    <w:rsid w:val="006C66D8"/>
    <w:rsid w:val="006C6A7F"/>
    <w:rsid w:val="006C6D24"/>
    <w:rsid w:val="006C7332"/>
    <w:rsid w:val="006C73A0"/>
    <w:rsid w:val="006D0472"/>
    <w:rsid w:val="006D0B08"/>
    <w:rsid w:val="006D1E24"/>
    <w:rsid w:val="006D35DE"/>
    <w:rsid w:val="006D3A9E"/>
    <w:rsid w:val="006D4067"/>
    <w:rsid w:val="006D5B1A"/>
    <w:rsid w:val="006D5D62"/>
    <w:rsid w:val="006D5EDC"/>
    <w:rsid w:val="006D5F02"/>
    <w:rsid w:val="006D6C92"/>
    <w:rsid w:val="006E05C3"/>
    <w:rsid w:val="006E0682"/>
    <w:rsid w:val="006E1057"/>
    <w:rsid w:val="006E1417"/>
    <w:rsid w:val="006E1AEC"/>
    <w:rsid w:val="006E2139"/>
    <w:rsid w:val="006E36E0"/>
    <w:rsid w:val="006E3DD2"/>
    <w:rsid w:val="006E431C"/>
    <w:rsid w:val="006E4E92"/>
    <w:rsid w:val="006E54A5"/>
    <w:rsid w:val="006E58FB"/>
    <w:rsid w:val="006E5DDC"/>
    <w:rsid w:val="006E65F7"/>
    <w:rsid w:val="006E6A01"/>
    <w:rsid w:val="006E6AA5"/>
    <w:rsid w:val="006E6AE3"/>
    <w:rsid w:val="006E6C23"/>
    <w:rsid w:val="006F01A6"/>
    <w:rsid w:val="006F0412"/>
    <w:rsid w:val="006F1FDE"/>
    <w:rsid w:val="006F239E"/>
    <w:rsid w:val="006F284D"/>
    <w:rsid w:val="006F2C1D"/>
    <w:rsid w:val="006F2DD9"/>
    <w:rsid w:val="006F379C"/>
    <w:rsid w:val="006F5243"/>
    <w:rsid w:val="006F5317"/>
    <w:rsid w:val="006F6640"/>
    <w:rsid w:val="006F6A2C"/>
    <w:rsid w:val="006F706D"/>
    <w:rsid w:val="006F71FF"/>
    <w:rsid w:val="00700B9F"/>
    <w:rsid w:val="00701AD3"/>
    <w:rsid w:val="00701E07"/>
    <w:rsid w:val="00702208"/>
    <w:rsid w:val="00702B3B"/>
    <w:rsid w:val="00704090"/>
    <w:rsid w:val="00704504"/>
    <w:rsid w:val="0070487F"/>
    <w:rsid w:val="00704EBE"/>
    <w:rsid w:val="00705865"/>
    <w:rsid w:val="00705FB4"/>
    <w:rsid w:val="007069DC"/>
    <w:rsid w:val="00707676"/>
    <w:rsid w:val="00710201"/>
    <w:rsid w:val="0071096B"/>
    <w:rsid w:val="00712494"/>
    <w:rsid w:val="00713134"/>
    <w:rsid w:val="007139E6"/>
    <w:rsid w:val="00714023"/>
    <w:rsid w:val="00715CA3"/>
    <w:rsid w:val="007165BF"/>
    <w:rsid w:val="0071661E"/>
    <w:rsid w:val="00716873"/>
    <w:rsid w:val="00716AB0"/>
    <w:rsid w:val="00716C0A"/>
    <w:rsid w:val="00717477"/>
    <w:rsid w:val="007174CB"/>
    <w:rsid w:val="007204CA"/>
    <w:rsid w:val="0072073A"/>
    <w:rsid w:val="00721F95"/>
    <w:rsid w:val="00722FB2"/>
    <w:rsid w:val="00724203"/>
    <w:rsid w:val="00725E95"/>
    <w:rsid w:val="00726CF4"/>
    <w:rsid w:val="00726E5F"/>
    <w:rsid w:val="0073039B"/>
    <w:rsid w:val="00730AA5"/>
    <w:rsid w:val="00731F4C"/>
    <w:rsid w:val="00731F83"/>
    <w:rsid w:val="00732119"/>
    <w:rsid w:val="00733714"/>
    <w:rsid w:val="007337A0"/>
    <w:rsid w:val="00733D15"/>
    <w:rsid w:val="007342B5"/>
    <w:rsid w:val="00734A5B"/>
    <w:rsid w:val="007363F0"/>
    <w:rsid w:val="007364CE"/>
    <w:rsid w:val="00736519"/>
    <w:rsid w:val="00737A76"/>
    <w:rsid w:val="00737D8A"/>
    <w:rsid w:val="00740402"/>
    <w:rsid w:val="00740CBA"/>
    <w:rsid w:val="00741705"/>
    <w:rsid w:val="007427D5"/>
    <w:rsid w:val="00742A09"/>
    <w:rsid w:val="0074405E"/>
    <w:rsid w:val="00744E76"/>
    <w:rsid w:val="00745096"/>
    <w:rsid w:val="007460EF"/>
    <w:rsid w:val="00747133"/>
    <w:rsid w:val="007471A8"/>
    <w:rsid w:val="0075034A"/>
    <w:rsid w:val="00750464"/>
    <w:rsid w:val="007505BD"/>
    <w:rsid w:val="007505DE"/>
    <w:rsid w:val="0075098F"/>
    <w:rsid w:val="00750EFE"/>
    <w:rsid w:val="00751709"/>
    <w:rsid w:val="007521AC"/>
    <w:rsid w:val="007525DC"/>
    <w:rsid w:val="00752752"/>
    <w:rsid w:val="00752E0D"/>
    <w:rsid w:val="007530E1"/>
    <w:rsid w:val="0075345C"/>
    <w:rsid w:val="00753DEA"/>
    <w:rsid w:val="007541BE"/>
    <w:rsid w:val="00754B7F"/>
    <w:rsid w:val="00755CE1"/>
    <w:rsid w:val="00755FCE"/>
    <w:rsid w:val="00756158"/>
    <w:rsid w:val="0075670E"/>
    <w:rsid w:val="00756B47"/>
    <w:rsid w:val="00757B74"/>
    <w:rsid w:val="00757D40"/>
    <w:rsid w:val="007600C2"/>
    <w:rsid w:val="00760C97"/>
    <w:rsid w:val="0076108B"/>
    <w:rsid w:val="007613D3"/>
    <w:rsid w:val="007618FA"/>
    <w:rsid w:val="00761C24"/>
    <w:rsid w:val="00762B39"/>
    <w:rsid w:val="00762D2C"/>
    <w:rsid w:val="00763837"/>
    <w:rsid w:val="00763C7F"/>
    <w:rsid w:val="007643F2"/>
    <w:rsid w:val="0076523A"/>
    <w:rsid w:val="007655F5"/>
    <w:rsid w:val="007658F2"/>
    <w:rsid w:val="00765ED5"/>
    <w:rsid w:val="00765FEE"/>
    <w:rsid w:val="007662B5"/>
    <w:rsid w:val="007668C5"/>
    <w:rsid w:val="0076748F"/>
    <w:rsid w:val="00767E34"/>
    <w:rsid w:val="00770280"/>
    <w:rsid w:val="00770637"/>
    <w:rsid w:val="00770E9B"/>
    <w:rsid w:val="0077119B"/>
    <w:rsid w:val="0077138D"/>
    <w:rsid w:val="00771CBB"/>
    <w:rsid w:val="0077244B"/>
    <w:rsid w:val="0077275B"/>
    <w:rsid w:val="0077350D"/>
    <w:rsid w:val="00773E98"/>
    <w:rsid w:val="007763ED"/>
    <w:rsid w:val="0077673C"/>
    <w:rsid w:val="0077674E"/>
    <w:rsid w:val="00776E07"/>
    <w:rsid w:val="0077700F"/>
    <w:rsid w:val="0077772F"/>
    <w:rsid w:val="0077782B"/>
    <w:rsid w:val="00781685"/>
    <w:rsid w:val="00781DD8"/>
    <w:rsid w:val="00781F0F"/>
    <w:rsid w:val="00781F77"/>
    <w:rsid w:val="00782CC7"/>
    <w:rsid w:val="00783023"/>
    <w:rsid w:val="007830FF"/>
    <w:rsid w:val="00783C04"/>
    <w:rsid w:val="00783D38"/>
    <w:rsid w:val="007840E8"/>
    <w:rsid w:val="00784263"/>
    <w:rsid w:val="007844A6"/>
    <w:rsid w:val="0078727C"/>
    <w:rsid w:val="0079049D"/>
    <w:rsid w:val="00790AB9"/>
    <w:rsid w:val="00790C2D"/>
    <w:rsid w:val="00790D30"/>
    <w:rsid w:val="00791F42"/>
    <w:rsid w:val="00792222"/>
    <w:rsid w:val="00792D4E"/>
    <w:rsid w:val="007935E7"/>
    <w:rsid w:val="007936A2"/>
    <w:rsid w:val="00793DB2"/>
    <w:rsid w:val="00793DC5"/>
    <w:rsid w:val="0079647E"/>
    <w:rsid w:val="00796823"/>
    <w:rsid w:val="00796AEF"/>
    <w:rsid w:val="00796C4D"/>
    <w:rsid w:val="007974BB"/>
    <w:rsid w:val="00797777"/>
    <w:rsid w:val="007978EE"/>
    <w:rsid w:val="00797E32"/>
    <w:rsid w:val="00797F97"/>
    <w:rsid w:val="007A2309"/>
    <w:rsid w:val="007A2E55"/>
    <w:rsid w:val="007A4B0C"/>
    <w:rsid w:val="007A5381"/>
    <w:rsid w:val="007A545C"/>
    <w:rsid w:val="007A5E64"/>
    <w:rsid w:val="007A6305"/>
    <w:rsid w:val="007A6F39"/>
    <w:rsid w:val="007A79E5"/>
    <w:rsid w:val="007A7CBC"/>
    <w:rsid w:val="007B08E5"/>
    <w:rsid w:val="007B0FBB"/>
    <w:rsid w:val="007B121A"/>
    <w:rsid w:val="007B1453"/>
    <w:rsid w:val="007B18D8"/>
    <w:rsid w:val="007B1967"/>
    <w:rsid w:val="007B2BFC"/>
    <w:rsid w:val="007B336B"/>
    <w:rsid w:val="007B3D80"/>
    <w:rsid w:val="007B4426"/>
    <w:rsid w:val="007B4C59"/>
    <w:rsid w:val="007B4D10"/>
    <w:rsid w:val="007B6106"/>
    <w:rsid w:val="007B6826"/>
    <w:rsid w:val="007B6D74"/>
    <w:rsid w:val="007B6EDA"/>
    <w:rsid w:val="007B6FDB"/>
    <w:rsid w:val="007B7AC2"/>
    <w:rsid w:val="007C0192"/>
    <w:rsid w:val="007C095F"/>
    <w:rsid w:val="007C0C19"/>
    <w:rsid w:val="007C0D46"/>
    <w:rsid w:val="007C0F7B"/>
    <w:rsid w:val="007C2145"/>
    <w:rsid w:val="007C21B1"/>
    <w:rsid w:val="007C2DD0"/>
    <w:rsid w:val="007C3650"/>
    <w:rsid w:val="007C4B46"/>
    <w:rsid w:val="007C5300"/>
    <w:rsid w:val="007C5325"/>
    <w:rsid w:val="007C5C27"/>
    <w:rsid w:val="007C7239"/>
    <w:rsid w:val="007C77D7"/>
    <w:rsid w:val="007C7A2A"/>
    <w:rsid w:val="007D0AA4"/>
    <w:rsid w:val="007D1590"/>
    <w:rsid w:val="007D1734"/>
    <w:rsid w:val="007D1C86"/>
    <w:rsid w:val="007D2188"/>
    <w:rsid w:val="007D222B"/>
    <w:rsid w:val="007D257A"/>
    <w:rsid w:val="007D292C"/>
    <w:rsid w:val="007D2BAC"/>
    <w:rsid w:val="007D2FEA"/>
    <w:rsid w:val="007D49A1"/>
    <w:rsid w:val="007D58A1"/>
    <w:rsid w:val="007D6572"/>
    <w:rsid w:val="007D727F"/>
    <w:rsid w:val="007D79B7"/>
    <w:rsid w:val="007D79BB"/>
    <w:rsid w:val="007D7C11"/>
    <w:rsid w:val="007E01FF"/>
    <w:rsid w:val="007E07B6"/>
    <w:rsid w:val="007E08C9"/>
    <w:rsid w:val="007E15A8"/>
    <w:rsid w:val="007E1A3F"/>
    <w:rsid w:val="007E224D"/>
    <w:rsid w:val="007E2E55"/>
    <w:rsid w:val="007E3260"/>
    <w:rsid w:val="007E3DD2"/>
    <w:rsid w:val="007E4297"/>
    <w:rsid w:val="007E478C"/>
    <w:rsid w:val="007E4CEA"/>
    <w:rsid w:val="007E5F61"/>
    <w:rsid w:val="007E6963"/>
    <w:rsid w:val="007E6CE5"/>
    <w:rsid w:val="007E75B5"/>
    <w:rsid w:val="007E7A58"/>
    <w:rsid w:val="007E7C59"/>
    <w:rsid w:val="007E7CB8"/>
    <w:rsid w:val="007F0016"/>
    <w:rsid w:val="007F0218"/>
    <w:rsid w:val="007F04FC"/>
    <w:rsid w:val="007F0E9C"/>
    <w:rsid w:val="007F1646"/>
    <w:rsid w:val="007F2153"/>
    <w:rsid w:val="007F2549"/>
    <w:rsid w:val="007F25E9"/>
    <w:rsid w:val="007F270D"/>
    <w:rsid w:val="007F2E08"/>
    <w:rsid w:val="007F3E0C"/>
    <w:rsid w:val="007F42CA"/>
    <w:rsid w:val="007F4805"/>
    <w:rsid w:val="007F4F84"/>
    <w:rsid w:val="007F50D5"/>
    <w:rsid w:val="007F5859"/>
    <w:rsid w:val="007F6033"/>
    <w:rsid w:val="007F6A24"/>
    <w:rsid w:val="007F70E2"/>
    <w:rsid w:val="007F79AF"/>
    <w:rsid w:val="00801662"/>
    <w:rsid w:val="00801EED"/>
    <w:rsid w:val="008024E2"/>
    <w:rsid w:val="008024FA"/>
    <w:rsid w:val="008028A4"/>
    <w:rsid w:val="00803A2F"/>
    <w:rsid w:val="00804952"/>
    <w:rsid w:val="00807101"/>
    <w:rsid w:val="008073D3"/>
    <w:rsid w:val="0081045F"/>
    <w:rsid w:val="00810841"/>
    <w:rsid w:val="00812F87"/>
    <w:rsid w:val="00813245"/>
    <w:rsid w:val="008132AD"/>
    <w:rsid w:val="008136B7"/>
    <w:rsid w:val="00813F7D"/>
    <w:rsid w:val="0081670B"/>
    <w:rsid w:val="008177BD"/>
    <w:rsid w:val="0081782A"/>
    <w:rsid w:val="00820149"/>
    <w:rsid w:val="00820815"/>
    <w:rsid w:val="008208E9"/>
    <w:rsid w:val="008210AA"/>
    <w:rsid w:val="00821450"/>
    <w:rsid w:val="00822229"/>
    <w:rsid w:val="0082274C"/>
    <w:rsid w:val="008230CC"/>
    <w:rsid w:val="00823BD8"/>
    <w:rsid w:val="00824B98"/>
    <w:rsid w:val="00826264"/>
    <w:rsid w:val="00826DF6"/>
    <w:rsid w:val="0083028B"/>
    <w:rsid w:val="00830901"/>
    <w:rsid w:val="008312DD"/>
    <w:rsid w:val="00833728"/>
    <w:rsid w:val="00833CC7"/>
    <w:rsid w:val="0083446C"/>
    <w:rsid w:val="0083558B"/>
    <w:rsid w:val="00835959"/>
    <w:rsid w:val="00835E32"/>
    <w:rsid w:val="00836537"/>
    <w:rsid w:val="00836C34"/>
    <w:rsid w:val="00836FE5"/>
    <w:rsid w:val="00840BBD"/>
    <w:rsid w:val="00840DE0"/>
    <w:rsid w:val="00840FD2"/>
    <w:rsid w:val="00841219"/>
    <w:rsid w:val="0084160F"/>
    <w:rsid w:val="00841B5A"/>
    <w:rsid w:val="008421FC"/>
    <w:rsid w:val="00842C45"/>
    <w:rsid w:val="00844361"/>
    <w:rsid w:val="0084510E"/>
    <w:rsid w:val="00847013"/>
    <w:rsid w:val="008470D7"/>
    <w:rsid w:val="00847939"/>
    <w:rsid w:val="008479CE"/>
    <w:rsid w:val="00847BCE"/>
    <w:rsid w:val="00847CD0"/>
    <w:rsid w:val="00847FB4"/>
    <w:rsid w:val="008504F8"/>
    <w:rsid w:val="00853B71"/>
    <w:rsid w:val="00853C54"/>
    <w:rsid w:val="00853FF9"/>
    <w:rsid w:val="00855F54"/>
    <w:rsid w:val="0085671D"/>
    <w:rsid w:val="0085699A"/>
    <w:rsid w:val="00856C06"/>
    <w:rsid w:val="008607A8"/>
    <w:rsid w:val="00860DE2"/>
    <w:rsid w:val="0086157E"/>
    <w:rsid w:val="00861C82"/>
    <w:rsid w:val="00862A46"/>
    <w:rsid w:val="0086354A"/>
    <w:rsid w:val="00863EE8"/>
    <w:rsid w:val="00864449"/>
    <w:rsid w:val="0086457C"/>
    <w:rsid w:val="008650EC"/>
    <w:rsid w:val="00866C2D"/>
    <w:rsid w:val="00870F86"/>
    <w:rsid w:val="008712AA"/>
    <w:rsid w:val="008733FD"/>
    <w:rsid w:val="00873D23"/>
    <w:rsid w:val="008747D7"/>
    <w:rsid w:val="00874E5E"/>
    <w:rsid w:val="00875884"/>
    <w:rsid w:val="00875C01"/>
    <w:rsid w:val="008762FA"/>
    <w:rsid w:val="00876821"/>
    <w:rsid w:val="008768CA"/>
    <w:rsid w:val="0087759C"/>
    <w:rsid w:val="00877C39"/>
    <w:rsid w:val="00877EF9"/>
    <w:rsid w:val="008800D2"/>
    <w:rsid w:val="00880559"/>
    <w:rsid w:val="00880E1E"/>
    <w:rsid w:val="00881016"/>
    <w:rsid w:val="008811E9"/>
    <w:rsid w:val="0088184A"/>
    <w:rsid w:val="008819AF"/>
    <w:rsid w:val="00882095"/>
    <w:rsid w:val="00882DE1"/>
    <w:rsid w:val="008830BB"/>
    <w:rsid w:val="00883DBC"/>
    <w:rsid w:val="0088628B"/>
    <w:rsid w:val="008871A2"/>
    <w:rsid w:val="008876E4"/>
    <w:rsid w:val="0089010A"/>
    <w:rsid w:val="00890675"/>
    <w:rsid w:val="00890990"/>
    <w:rsid w:val="0089105F"/>
    <w:rsid w:val="008910E3"/>
    <w:rsid w:val="00891409"/>
    <w:rsid w:val="008929D1"/>
    <w:rsid w:val="0089305E"/>
    <w:rsid w:val="008930BE"/>
    <w:rsid w:val="00893E1B"/>
    <w:rsid w:val="0089482A"/>
    <w:rsid w:val="00894A97"/>
    <w:rsid w:val="00895221"/>
    <w:rsid w:val="008955CF"/>
    <w:rsid w:val="0089650F"/>
    <w:rsid w:val="00897EB7"/>
    <w:rsid w:val="008A0490"/>
    <w:rsid w:val="008A162B"/>
    <w:rsid w:val="008A2193"/>
    <w:rsid w:val="008A2634"/>
    <w:rsid w:val="008A26FD"/>
    <w:rsid w:val="008A47A3"/>
    <w:rsid w:val="008A4B32"/>
    <w:rsid w:val="008A564B"/>
    <w:rsid w:val="008A5F8E"/>
    <w:rsid w:val="008A6743"/>
    <w:rsid w:val="008A75F9"/>
    <w:rsid w:val="008A7777"/>
    <w:rsid w:val="008B0792"/>
    <w:rsid w:val="008B07E7"/>
    <w:rsid w:val="008B13A7"/>
    <w:rsid w:val="008B273F"/>
    <w:rsid w:val="008B342A"/>
    <w:rsid w:val="008B3DFD"/>
    <w:rsid w:val="008B3E89"/>
    <w:rsid w:val="008B3EBB"/>
    <w:rsid w:val="008B47E9"/>
    <w:rsid w:val="008B5306"/>
    <w:rsid w:val="008B5EBB"/>
    <w:rsid w:val="008B5FEF"/>
    <w:rsid w:val="008B66B5"/>
    <w:rsid w:val="008B6BCC"/>
    <w:rsid w:val="008B71E6"/>
    <w:rsid w:val="008C093B"/>
    <w:rsid w:val="008C18BA"/>
    <w:rsid w:val="008C1D14"/>
    <w:rsid w:val="008C25C1"/>
    <w:rsid w:val="008C2CFF"/>
    <w:rsid w:val="008C2E2A"/>
    <w:rsid w:val="008C2EF7"/>
    <w:rsid w:val="008C3057"/>
    <w:rsid w:val="008C30FF"/>
    <w:rsid w:val="008C4A1D"/>
    <w:rsid w:val="008C4F9B"/>
    <w:rsid w:val="008C5492"/>
    <w:rsid w:val="008C606D"/>
    <w:rsid w:val="008D0B72"/>
    <w:rsid w:val="008D2781"/>
    <w:rsid w:val="008D290F"/>
    <w:rsid w:val="008D29B1"/>
    <w:rsid w:val="008D2E4D"/>
    <w:rsid w:val="008D3608"/>
    <w:rsid w:val="008D4611"/>
    <w:rsid w:val="008D4686"/>
    <w:rsid w:val="008D4F5A"/>
    <w:rsid w:val="008D572D"/>
    <w:rsid w:val="008D5C41"/>
    <w:rsid w:val="008D6189"/>
    <w:rsid w:val="008D6D1B"/>
    <w:rsid w:val="008D6DBC"/>
    <w:rsid w:val="008D6EE0"/>
    <w:rsid w:val="008D6EE4"/>
    <w:rsid w:val="008E0142"/>
    <w:rsid w:val="008E09C5"/>
    <w:rsid w:val="008E0CFC"/>
    <w:rsid w:val="008E0F94"/>
    <w:rsid w:val="008E1911"/>
    <w:rsid w:val="008E1E7D"/>
    <w:rsid w:val="008E23A5"/>
    <w:rsid w:val="008E2905"/>
    <w:rsid w:val="008E3EA6"/>
    <w:rsid w:val="008E5115"/>
    <w:rsid w:val="008E513D"/>
    <w:rsid w:val="008E5E2F"/>
    <w:rsid w:val="008E5FBB"/>
    <w:rsid w:val="008F01FF"/>
    <w:rsid w:val="008F0AF2"/>
    <w:rsid w:val="008F0E38"/>
    <w:rsid w:val="008F18EB"/>
    <w:rsid w:val="008F255F"/>
    <w:rsid w:val="008F268A"/>
    <w:rsid w:val="008F3069"/>
    <w:rsid w:val="008F3258"/>
    <w:rsid w:val="008F348E"/>
    <w:rsid w:val="008F396F"/>
    <w:rsid w:val="008F3BEF"/>
    <w:rsid w:val="008F3DCD"/>
    <w:rsid w:val="008F4E2B"/>
    <w:rsid w:val="008F4EE3"/>
    <w:rsid w:val="008F5B44"/>
    <w:rsid w:val="008F6021"/>
    <w:rsid w:val="008F7026"/>
    <w:rsid w:val="008F706A"/>
    <w:rsid w:val="008F71F5"/>
    <w:rsid w:val="008F72CF"/>
    <w:rsid w:val="008F7E71"/>
    <w:rsid w:val="00900000"/>
    <w:rsid w:val="009008FD"/>
    <w:rsid w:val="00900B0D"/>
    <w:rsid w:val="00901D3E"/>
    <w:rsid w:val="0090271F"/>
    <w:rsid w:val="00902DB9"/>
    <w:rsid w:val="009031A6"/>
    <w:rsid w:val="009034A1"/>
    <w:rsid w:val="00903524"/>
    <w:rsid w:val="009038B9"/>
    <w:rsid w:val="00903D5A"/>
    <w:rsid w:val="009044A5"/>
    <w:rsid w:val="0090466A"/>
    <w:rsid w:val="00904855"/>
    <w:rsid w:val="00904C4A"/>
    <w:rsid w:val="00905092"/>
    <w:rsid w:val="009052E1"/>
    <w:rsid w:val="00906EA3"/>
    <w:rsid w:val="009072E5"/>
    <w:rsid w:val="00907D2B"/>
    <w:rsid w:val="00910745"/>
    <w:rsid w:val="00910C60"/>
    <w:rsid w:val="00911700"/>
    <w:rsid w:val="00911C2F"/>
    <w:rsid w:val="00912C8D"/>
    <w:rsid w:val="00912EEA"/>
    <w:rsid w:val="00913686"/>
    <w:rsid w:val="009138BF"/>
    <w:rsid w:val="009145D6"/>
    <w:rsid w:val="00915274"/>
    <w:rsid w:val="00915C6B"/>
    <w:rsid w:val="00916CA9"/>
    <w:rsid w:val="00916DCB"/>
    <w:rsid w:val="0091753B"/>
    <w:rsid w:val="00917D2E"/>
    <w:rsid w:val="00920769"/>
    <w:rsid w:val="00920B09"/>
    <w:rsid w:val="00920FED"/>
    <w:rsid w:val="0092119A"/>
    <w:rsid w:val="00921334"/>
    <w:rsid w:val="009214E8"/>
    <w:rsid w:val="009216D7"/>
    <w:rsid w:val="00921E85"/>
    <w:rsid w:val="0092205D"/>
    <w:rsid w:val="009224AC"/>
    <w:rsid w:val="009228FE"/>
    <w:rsid w:val="009234A3"/>
    <w:rsid w:val="009234CC"/>
    <w:rsid w:val="00923655"/>
    <w:rsid w:val="00923851"/>
    <w:rsid w:val="00923FD9"/>
    <w:rsid w:val="00924145"/>
    <w:rsid w:val="009242BC"/>
    <w:rsid w:val="009246BA"/>
    <w:rsid w:val="00924A74"/>
    <w:rsid w:val="00925602"/>
    <w:rsid w:val="00925948"/>
    <w:rsid w:val="009266A6"/>
    <w:rsid w:val="00927AF5"/>
    <w:rsid w:val="00927D18"/>
    <w:rsid w:val="00927D9C"/>
    <w:rsid w:val="00930B12"/>
    <w:rsid w:val="00930B92"/>
    <w:rsid w:val="0093159C"/>
    <w:rsid w:val="00931B32"/>
    <w:rsid w:val="00931C1C"/>
    <w:rsid w:val="009329E9"/>
    <w:rsid w:val="00933475"/>
    <w:rsid w:val="009334B8"/>
    <w:rsid w:val="009339CB"/>
    <w:rsid w:val="00934A8B"/>
    <w:rsid w:val="009352FC"/>
    <w:rsid w:val="0093597E"/>
    <w:rsid w:val="00936071"/>
    <w:rsid w:val="009376CD"/>
    <w:rsid w:val="00937AC8"/>
    <w:rsid w:val="00940212"/>
    <w:rsid w:val="009403E7"/>
    <w:rsid w:val="0094045C"/>
    <w:rsid w:val="009406FB"/>
    <w:rsid w:val="00940DCC"/>
    <w:rsid w:val="0094117A"/>
    <w:rsid w:val="00941298"/>
    <w:rsid w:val="00941440"/>
    <w:rsid w:val="00941B9B"/>
    <w:rsid w:val="00941EBB"/>
    <w:rsid w:val="00942EC2"/>
    <w:rsid w:val="00943B2C"/>
    <w:rsid w:val="0094414D"/>
    <w:rsid w:val="00944BAB"/>
    <w:rsid w:val="00945308"/>
    <w:rsid w:val="00945320"/>
    <w:rsid w:val="00945C9F"/>
    <w:rsid w:val="0094715D"/>
    <w:rsid w:val="009502BC"/>
    <w:rsid w:val="009503B6"/>
    <w:rsid w:val="009504F2"/>
    <w:rsid w:val="00950966"/>
    <w:rsid w:val="00952010"/>
    <w:rsid w:val="00952674"/>
    <w:rsid w:val="009533D6"/>
    <w:rsid w:val="009534D7"/>
    <w:rsid w:val="00955C93"/>
    <w:rsid w:val="00955F0D"/>
    <w:rsid w:val="009568F2"/>
    <w:rsid w:val="00956F11"/>
    <w:rsid w:val="00957ABF"/>
    <w:rsid w:val="00957D78"/>
    <w:rsid w:val="00957F78"/>
    <w:rsid w:val="00957FDE"/>
    <w:rsid w:val="009605E2"/>
    <w:rsid w:val="0096163D"/>
    <w:rsid w:val="009618B5"/>
    <w:rsid w:val="00961B32"/>
    <w:rsid w:val="00962509"/>
    <w:rsid w:val="00962C6B"/>
    <w:rsid w:val="00963ABC"/>
    <w:rsid w:val="00963FCD"/>
    <w:rsid w:val="00964072"/>
    <w:rsid w:val="00964F1C"/>
    <w:rsid w:val="00965451"/>
    <w:rsid w:val="00965A62"/>
    <w:rsid w:val="00965FBB"/>
    <w:rsid w:val="0096719B"/>
    <w:rsid w:val="00967C74"/>
    <w:rsid w:val="0097092C"/>
    <w:rsid w:val="00970DB3"/>
    <w:rsid w:val="0097109F"/>
    <w:rsid w:val="00971FF4"/>
    <w:rsid w:val="0097219F"/>
    <w:rsid w:val="00972BA4"/>
    <w:rsid w:val="00972C6C"/>
    <w:rsid w:val="009736E3"/>
    <w:rsid w:val="00973B7E"/>
    <w:rsid w:val="009747C5"/>
    <w:rsid w:val="00974BB0"/>
    <w:rsid w:val="00975289"/>
    <w:rsid w:val="00975964"/>
    <w:rsid w:val="00975BCD"/>
    <w:rsid w:val="00976546"/>
    <w:rsid w:val="00976CF5"/>
    <w:rsid w:val="00976FBF"/>
    <w:rsid w:val="009770D2"/>
    <w:rsid w:val="009773B4"/>
    <w:rsid w:val="00977B05"/>
    <w:rsid w:val="0098192F"/>
    <w:rsid w:val="00982381"/>
    <w:rsid w:val="009828D4"/>
    <w:rsid w:val="0098340B"/>
    <w:rsid w:val="00983456"/>
    <w:rsid w:val="0098503A"/>
    <w:rsid w:val="009863E6"/>
    <w:rsid w:val="00987D8C"/>
    <w:rsid w:val="00990290"/>
    <w:rsid w:val="00990476"/>
    <w:rsid w:val="009906CE"/>
    <w:rsid w:val="009909FD"/>
    <w:rsid w:val="00990CEF"/>
    <w:rsid w:val="00992177"/>
    <w:rsid w:val="0099223C"/>
    <w:rsid w:val="009928A9"/>
    <w:rsid w:val="00992900"/>
    <w:rsid w:val="00993083"/>
    <w:rsid w:val="00993521"/>
    <w:rsid w:val="0099366C"/>
    <w:rsid w:val="009936E6"/>
    <w:rsid w:val="00993A4C"/>
    <w:rsid w:val="009942B3"/>
    <w:rsid w:val="009947D6"/>
    <w:rsid w:val="009952D5"/>
    <w:rsid w:val="00995CA6"/>
    <w:rsid w:val="0099604A"/>
    <w:rsid w:val="009962BF"/>
    <w:rsid w:val="00996458"/>
    <w:rsid w:val="0099671C"/>
    <w:rsid w:val="00996899"/>
    <w:rsid w:val="009968C1"/>
    <w:rsid w:val="0099713A"/>
    <w:rsid w:val="009973A5"/>
    <w:rsid w:val="009978F1"/>
    <w:rsid w:val="00997AA6"/>
    <w:rsid w:val="00997C7C"/>
    <w:rsid w:val="00997E7F"/>
    <w:rsid w:val="00997F04"/>
    <w:rsid w:val="009A0AF3"/>
    <w:rsid w:val="009A0C00"/>
    <w:rsid w:val="009A1483"/>
    <w:rsid w:val="009A318C"/>
    <w:rsid w:val="009A441C"/>
    <w:rsid w:val="009A4481"/>
    <w:rsid w:val="009A464F"/>
    <w:rsid w:val="009A4B4D"/>
    <w:rsid w:val="009A51BE"/>
    <w:rsid w:val="009A534D"/>
    <w:rsid w:val="009A557B"/>
    <w:rsid w:val="009A5648"/>
    <w:rsid w:val="009A58FC"/>
    <w:rsid w:val="009A5B6B"/>
    <w:rsid w:val="009A6247"/>
    <w:rsid w:val="009A627F"/>
    <w:rsid w:val="009A7B3B"/>
    <w:rsid w:val="009A7EA2"/>
    <w:rsid w:val="009B025F"/>
    <w:rsid w:val="009B0461"/>
    <w:rsid w:val="009B062F"/>
    <w:rsid w:val="009B07CD"/>
    <w:rsid w:val="009B10EB"/>
    <w:rsid w:val="009B2579"/>
    <w:rsid w:val="009B37F6"/>
    <w:rsid w:val="009B3894"/>
    <w:rsid w:val="009B4382"/>
    <w:rsid w:val="009B46EB"/>
    <w:rsid w:val="009B470B"/>
    <w:rsid w:val="009B4932"/>
    <w:rsid w:val="009B4B04"/>
    <w:rsid w:val="009B570B"/>
    <w:rsid w:val="009B5B41"/>
    <w:rsid w:val="009B608D"/>
    <w:rsid w:val="009B6203"/>
    <w:rsid w:val="009B7A1F"/>
    <w:rsid w:val="009C0F5A"/>
    <w:rsid w:val="009C19E9"/>
    <w:rsid w:val="009C1ED1"/>
    <w:rsid w:val="009C2033"/>
    <w:rsid w:val="009C2C73"/>
    <w:rsid w:val="009C391E"/>
    <w:rsid w:val="009C4A54"/>
    <w:rsid w:val="009C63F0"/>
    <w:rsid w:val="009C6785"/>
    <w:rsid w:val="009C68C6"/>
    <w:rsid w:val="009C73C4"/>
    <w:rsid w:val="009C7A62"/>
    <w:rsid w:val="009C81BF"/>
    <w:rsid w:val="009D0391"/>
    <w:rsid w:val="009D112F"/>
    <w:rsid w:val="009D1633"/>
    <w:rsid w:val="009D1ADA"/>
    <w:rsid w:val="009D2A3B"/>
    <w:rsid w:val="009D3C61"/>
    <w:rsid w:val="009D59C3"/>
    <w:rsid w:val="009D63D9"/>
    <w:rsid w:val="009D65BB"/>
    <w:rsid w:val="009D6617"/>
    <w:rsid w:val="009D6D4B"/>
    <w:rsid w:val="009D74A6"/>
    <w:rsid w:val="009D769C"/>
    <w:rsid w:val="009D7D54"/>
    <w:rsid w:val="009E03B3"/>
    <w:rsid w:val="009E0E44"/>
    <w:rsid w:val="009E0E87"/>
    <w:rsid w:val="009E168F"/>
    <w:rsid w:val="009E1E0D"/>
    <w:rsid w:val="009E217B"/>
    <w:rsid w:val="009E222C"/>
    <w:rsid w:val="009E272A"/>
    <w:rsid w:val="009E30E2"/>
    <w:rsid w:val="009E32AB"/>
    <w:rsid w:val="009E3327"/>
    <w:rsid w:val="009E389E"/>
    <w:rsid w:val="009E41CF"/>
    <w:rsid w:val="009E4E89"/>
    <w:rsid w:val="009E569C"/>
    <w:rsid w:val="009E6756"/>
    <w:rsid w:val="009E7B0D"/>
    <w:rsid w:val="009F165F"/>
    <w:rsid w:val="009F16D7"/>
    <w:rsid w:val="009F1AC4"/>
    <w:rsid w:val="009F2A0F"/>
    <w:rsid w:val="009F5DE3"/>
    <w:rsid w:val="009F67A6"/>
    <w:rsid w:val="009F7CD4"/>
    <w:rsid w:val="00A0092E"/>
    <w:rsid w:val="00A01328"/>
    <w:rsid w:val="00A01F71"/>
    <w:rsid w:val="00A02A2E"/>
    <w:rsid w:val="00A02CCB"/>
    <w:rsid w:val="00A03137"/>
    <w:rsid w:val="00A0342C"/>
    <w:rsid w:val="00A038E0"/>
    <w:rsid w:val="00A03BDD"/>
    <w:rsid w:val="00A03EB7"/>
    <w:rsid w:val="00A0400E"/>
    <w:rsid w:val="00A041E8"/>
    <w:rsid w:val="00A055F3"/>
    <w:rsid w:val="00A058CA"/>
    <w:rsid w:val="00A07364"/>
    <w:rsid w:val="00A07A22"/>
    <w:rsid w:val="00A10F02"/>
    <w:rsid w:val="00A10FD4"/>
    <w:rsid w:val="00A114F8"/>
    <w:rsid w:val="00A119F2"/>
    <w:rsid w:val="00A11AE5"/>
    <w:rsid w:val="00A123E0"/>
    <w:rsid w:val="00A12BB2"/>
    <w:rsid w:val="00A13961"/>
    <w:rsid w:val="00A1490C"/>
    <w:rsid w:val="00A14ACF"/>
    <w:rsid w:val="00A14CF8"/>
    <w:rsid w:val="00A15672"/>
    <w:rsid w:val="00A15740"/>
    <w:rsid w:val="00A15A6F"/>
    <w:rsid w:val="00A16B29"/>
    <w:rsid w:val="00A16CE7"/>
    <w:rsid w:val="00A16D52"/>
    <w:rsid w:val="00A17445"/>
    <w:rsid w:val="00A204CA"/>
    <w:rsid w:val="00A209D6"/>
    <w:rsid w:val="00A20C38"/>
    <w:rsid w:val="00A20D27"/>
    <w:rsid w:val="00A21429"/>
    <w:rsid w:val="00A21968"/>
    <w:rsid w:val="00A21FBE"/>
    <w:rsid w:val="00A22738"/>
    <w:rsid w:val="00A23007"/>
    <w:rsid w:val="00A236CB"/>
    <w:rsid w:val="00A23B51"/>
    <w:rsid w:val="00A25AD7"/>
    <w:rsid w:val="00A26045"/>
    <w:rsid w:val="00A2673E"/>
    <w:rsid w:val="00A271EE"/>
    <w:rsid w:val="00A2798F"/>
    <w:rsid w:val="00A27C85"/>
    <w:rsid w:val="00A30832"/>
    <w:rsid w:val="00A3155B"/>
    <w:rsid w:val="00A317DA"/>
    <w:rsid w:val="00A319A5"/>
    <w:rsid w:val="00A31F14"/>
    <w:rsid w:val="00A3324F"/>
    <w:rsid w:val="00A332DA"/>
    <w:rsid w:val="00A34285"/>
    <w:rsid w:val="00A3430D"/>
    <w:rsid w:val="00A34324"/>
    <w:rsid w:val="00A34E12"/>
    <w:rsid w:val="00A34F54"/>
    <w:rsid w:val="00A3507F"/>
    <w:rsid w:val="00A354B4"/>
    <w:rsid w:val="00A3552D"/>
    <w:rsid w:val="00A35A08"/>
    <w:rsid w:val="00A3656C"/>
    <w:rsid w:val="00A36F5F"/>
    <w:rsid w:val="00A37003"/>
    <w:rsid w:val="00A37508"/>
    <w:rsid w:val="00A3767D"/>
    <w:rsid w:val="00A37EC7"/>
    <w:rsid w:val="00A4037D"/>
    <w:rsid w:val="00A416A9"/>
    <w:rsid w:val="00A41E4E"/>
    <w:rsid w:val="00A423CC"/>
    <w:rsid w:val="00A429A6"/>
    <w:rsid w:val="00A430EC"/>
    <w:rsid w:val="00A43D91"/>
    <w:rsid w:val="00A43F30"/>
    <w:rsid w:val="00A44845"/>
    <w:rsid w:val="00A448D2"/>
    <w:rsid w:val="00A449C8"/>
    <w:rsid w:val="00A4501C"/>
    <w:rsid w:val="00A454D9"/>
    <w:rsid w:val="00A45D62"/>
    <w:rsid w:val="00A46513"/>
    <w:rsid w:val="00A46A02"/>
    <w:rsid w:val="00A46C54"/>
    <w:rsid w:val="00A46EFE"/>
    <w:rsid w:val="00A5038E"/>
    <w:rsid w:val="00A5137B"/>
    <w:rsid w:val="00A51C33"/>
    <w:rsid w:val="00A52533"/>
    <w:rsid w:val="00A5369C"/>
    <w:rsid w:val="00A53724"/>
    <w:rsid w:val="00A53F4B"/>
    <w:rsid w:val="00A54B2B"/>
    <w:rsid w:val="00A54EC0"/>
    <w:rsid w:val="00A55DE6"/>
    <w:rsid w:val="00A55F99"/>
    <w:rsid w:val="00A55FFE"/>
    <w:rsid w:val="00A56361"/>
    <w:rsid w:val="00A5730D"/>
    <w:rsid w:val="00A600AF"/>
    <w:rsid w:val="00A604D5"/>
    <w:rsid w:val="00A60689"/>
    <w:rsid w:val="00A607F5"/>
    <w:rsid w:val="00A6246E"/>
    <w:rsid w:val="00A628F0"/>
    <w:rsid w:val="00A62B4A"/>
    <w:rsid w:val="00A633A0"/>
    <w:rsid w:val="00A6340C"/>
    <w:rsid w:val="00A64874"/>
    <w:rsid w:val="00A66903"/>
    <w:rsid w:val="00A66E69"/>
    <w:rsid w:val="00A67392"/>
    <w:rsid w:val="00A703B6"/>
    <w:rsid w:val="00A70C3F"/>
    <w:rsid w:val="00A70D20"/>
    <w:rsid w:val="00A7141F"/>
    <w:rsid w:val="00A717FB"/>
    <w:rsid w:val="00A71920"/>
    <w:rsid w:val="00A72C79"/>
    <w:rsid w:val="00A73DA1"/>
    <w:rsid w:val="00A74785"/>
    <w:rsid w:val="00A74E87"/>
    <w:rsid w:val="00A756D3"/>
    <w:rsid w:val="00A75912"/>
    <w:rsid w:val="00A75D4F"/>
    <w:rsid w:val="00A76763"/>
    <w:rsid w:val="00A769C2"/>
    <w:rsid w:val="00A770F8"/>
    <w:rsid w:val="00A7710B"/>
    <w:rsid w:val="00A771CC"/>
    <w:rsid w:val="00A77225"/>
    <w:rsid w:val="00A77331"/>
    <w:rsid w:val="00A802AD"/>
    <w:rsid w:val="00A807FF"/>
    <w:rsid w:val="00A80E50"/>
    <w:rsid w:val="00A82346"/>
    <w:rsid w:val="00A82FB0"/>
    <w:rsid w:val="00A835FD"/>
    <w:rsid w:val="00A83DDD"/>
    <w:rsid w:val="00A85704"/>
    <w:rsid w:val="00A869FD"/>
    <w:rsid w:val="00A86A9A"/>
    <w:rsid w:val="00A8793B"/>
    <w:rsid w:val="00A87954"/>
    <w:rsid w:val="00A9040D"/>
    <w:rsid w:val="00A910EB"/>
    <w:rsid w:val="00A91AE2"/>
    <w:rsid w:val="00A922DC"/>
    <w:rsid w:val="00A92418"/>
    <w:rsid w:val="00A92A82"/>
    <w:rsid w:val="00A92D6B"/>
    <w:rsid w:val="00A92DEB"/>
    <w:rsid w:val="00A9323B"/>
    <w:rsid w:val="00A93C98"/>
    <w:rsid w:val="00A93CB6"/>
    <w:rsid w:val="00A93DD2"/>
    <w:rsid w:val="00A93E15"/>
    <w:rsid w:val="00A944DD"/>
    <w:rsid w:val="00A952C6"/>
    <w:rsid w:val="00A95505"/>
    <w:rsid w:val="00A958B7"/>
    <w:rsid w:val="00A95F6A"/>
    <w:rsid w:val="00A96440"/>
    <w:rsid w:val="00A9671C"/>
    <w:rsid w:val="00A967A1"/>
    <w:rsid w:val="00A96FFB"/>
    <w:rsid w:val="00A978F4"/>
    <w:rsid w:val="00A97C81"/>
    <w:rsid w:val="00AA064F"/>
    <w:rsid w:val="00AA0A5F"/>
    <w:rsid w:val="00AA0F4D"/>
    <w:rsid w:val="00AA145F"/>
    <w:rsid w:val="00AA1553"/>
    <w:rsid w:val="00AA1D12"/>
    <w:rsid w:val="00AA1DDE"/>
    <w:rsid w:val="00AA214F"/>
    <w:rsid w:val="00AA297F"/>
    <w:rsid w:val="00AA2AD3"/>
    <w:rsid w:val="00AA3608"/>
    <w:rsid w:val="00AA3FAB"/>
    <w:rsid w:val="00AA5747"/>
    <w:rsid w:val="00AA59D3"/>
    <w:rsid w:val="00AA61F6"/>
    <w:rsid w:val="00AA65EB"/>
    <w:rsid w:val="00AA68B5"/>
    <w:rsid w:val="00AA753D"/>
    <w:rsid w:val="00AA7902"/>
    <w:rsid w:val="00AB0506"/>
    <w:rsid w:val="00AB0B19"/>
    <w:rsid w:val="00AB16F1"/>
    <w:rsid w:val="00AB17D7"/>
    <w:rsid w:val="00AB229A"/>
    <w:rsid w:val="00AB2DAD"/>
    <w:rsid w:val="00AB3CB6"/>
    <w:rsid w:val="00AB3DA4"/>
    <w:rsid w:val="00AB3FB5"/>
    <w:rsid w:val="00AB3FC9"/>
    <w:rsid w:val="00AB4FA4"/>
    <w:rsid w:val="00AB5184"/>
    <w:rsid w:val="00AB5CE3"/>
    <w:rsid w:val="00AB60B3"/>
    <w:rsid w:val="00AB6389"/>
    <w:rsid w:val="00AB6B0C"/>
    <w:rsid w:val="00AB71B5"/>
    <w:rsid w:val="00AB72A8"/>
    <w:rsid w:val="00AB775B"/>
    <w:rsid w:val="00AB7941"/>
    <w:rsid w:val="00AC0EE9"/>
    <w:rsid w:val="00AC11CF"/>
    <w:rsid w:val="00AC13D0"/>
    <w:rsid w:val="00AC20B6"/>
    <w:rsid w:val="00AC2315"/>
    <w:rsid w:val="00AC24E1"/>
    <w:rsid w:val="00AC2E35"/>
    <w:rsid w:val="00AC3EF4"/>
    <w:rsid w:val="00AC41F2"/>
    <w:rsid w:val="00AC425D"/>
    <w:rsid w:val="00AC4735"/>
    <w:rsid w:val="00AC4DFB"/>
    <w:rsid w:val="00AC5174"/>
    <w:rsid w:val="00AC6B9C"/>
    <w:rsid w:val="00AC6D47"/>
    <w:rsid w:val="00AC7990"/>
    <w:rsid w:val="00AC7BD6"/>
    <w:rsid w:val="00AD025C"/>
    <w:rsid w:val="00AD02AF"/>
    <w:rsid w:val="00AD032B"/>
    <w:rsid w:val="00AD1EB6"/>
    <w:rsid w:val="00AD2054"/>
    <w:rsid w:val="00AD2C68"/>
    <w:rsid w:val="00AD347B"/>
    <w:rsid w:val="00AD3C33"/>
    <w:rsid w:val="00AD3EBB"/>
    <w:rsid w:val="00AD4171"/>
    <w:rsid w:val="00AD4DFB"/>
    <w:rsid w:val="00AD535A"/>
    <w:rsid w:val="00AD6DBF"/>
    <w:rsid w:val="00AD764F"/>
    <w:rsid w:val="00AD77BE"/>
    <w:rsid w:val="00AE0145"/>
    <w:rsid w:val="00AE0217"/>
    <w:rsid w:val="00AE03D0"/>
    <w:rsid w:val="00AE0487"/>
    <w:rsid w:val="00AE1304"/>
    <w:rsid w:val="00AE1B21"/>
    <w:rsid w:val="00AE282D"/>
    <w:rsid w:val="00AE4BF3"/>
    <w:rsid w:val="00AE4D51"/>
    <w:rsid w:val="00AE6082"/>
    <w:rsid w:val="00AE74E4"/>
    <w:rsid w:val="00AE76B4"/>
    <w:rsid w:val="00AF0118"/>
    <w:rsid w:val="00AF070C"/>
    <w:rsid w:val="00AF161F"/>
    <w:rsid w:val="00AF184E"/>
    <w:rsid w:val="00AF2973"/>
    <w:rsid w:val="00AF317A"/>
    <w:rsid w:val="00AF33A7"/>
    <w:rsid w:val="00AF390C"/>
    <w:rsid w:val="00AF4B6F"/>
    <w:rsid w:val="00AF5B3E"/>
    <w:rsid w:val="00AF61C2"/>
    <w:rsid w:val="00AF6A19"/>
    <w:rsid w:val="00AF6BEE"/>
    <w:rsid w:val="00AF6E24"/>
    <w:rsid w:val="00AF6ECB"/>
    <w:rsid w:val="00AF7AA2"/>
    <w:rsid w:val="00AF7BC1"/>
    <w:rsid w:val="00B013B7"/>
    <w:rsid w:val="00B01CF3"/>
    <w:rsid w:val="00B01DFB"/>
    <w:rsid w:val="00B03201"/>
    <w:rsid w:val="00B03459"/>
    <w:rsid w:val="00B03901"/>
    <w:rsid w:val="00B05380"/>
    <w:rsid w:val="00B055A0"/>
    <w:rsid w:val="00B05962"/>
    <w:rsid w:val="00B066EC"/>
    <w:rsid w:val="00B06C44"/>
    <w:rsid w:val="00B070A2"/>
    <w:rsid w:val="00B070E4"/>
    <w:rsid w:val="00B10117"/>
    <w:rsid w:val="00B10501"/>
    <w:rsid w:val="00B10B95"/>
    <w:rsid w:val="00B112B9"/>
    <w:rsid w:val="00B1196A"/>
    <w:rsid w:val="00B119AC"/>
    <w:rsid w:val="00B11BE3"/>
    <w:rsid w:val="00B12476"/>
    <w:rsid w:val="00B125D9"/>
    <w:rsid w:val="00B12743"/>
    <w:rsid w:val="00B12D46"/>
    <w:rsid w:val="00B13571"/>
    <w:rsid w:val="00B13EC9"/>
    <w:rsid w:val="00B14306"/>
    <w:rsid w:val="00B145B5"/>
    <w:rsid w:val="00B14FCE"/>
    <w:rsid w:val="00B15449"/>
    <w:rsid w:val="00B15F74"/>
    <w:rsid w:val="00B16026"/>
    <w:rsid w:val="00B16BFB"/>
    <w:rsid w:val="00B16C2F"/>
    <w:rsid w:val="00B1710F"/>
    <w:rsid w:val="00B17574"/>
    <w:rsid w:val="00B2063A"/>
    <w:rsid w:val="00B2264B"/>
    <w:rsid w:val="00B2325D"/>
    <w:rsid w:val="00B23E5D"/>
    <w:rsid w:val="00B2463D"/>
    <w:rsid w:val="00B247E8"/>
    <w:rsid w:val="00B24F58"/>
    <w:rsid w:val="00B25084"/>
    <w:rsid w:val="00B254D8"/>
    <w:rsid w:val="00B25AA5"/>
    <w:rsid w:val="00B25FB2"/>
    <w:rsid w:val="00B2605D"/>
    <w:rsid w:val="00B26185"/>
    <w:rsid w:val="00B26623"/>
    <w:rsid w:val="00B26872"/>
    <w:rsid w:val="00B270D6"/>
    <w:rsid w:val="00B27303"/>
    <w:rsid w:val="00B278BD"/>
    <w:rsid w:val="00B27B7B"/>
    <w:rsid w:val="00B30751"/>
    <w:rsid w:val="00B309AB"/>
    <w:rsid w:val="00B30D62"/>
    <w:rsid w:val="00B315EF"/>
    <w:rsid w:val="00B31B4D"/>
    <w:rsid w:val="00B33940"/>
    <w:rsid w:val="00B3434B"/>
    <w:rsid w:val="00B34721"/>
    <w:rsid w:val="00B34BE8"/>
    <w:rsid w:val="00B3548A"/>
    <w:rsid w:val="00B35A48"/>
    <w:rsid w:val="00B35E24"/>
    <w:rsid w:val="00B36CB6"/>
    <w:rsid w:val="00B36CE8"/>
    <w:rsid w:val="00B37B37"/>
    <w:rsid w:val="00B401C2"/>
    <w:rsid w:val="00B405F2"/>
    <w:rsid w:val="00B4169F"/>
    <w:rsid w:val="00B41A3F"/>
    <w:rsid w:val="00B41B2F"/>
    <w:rsid w:val="00B42F0F"/>
    <w:rsid w:val="00B42F44"/>
    <w:rsid w:val="00B44AC8"/>
    <w:rsid w:val="00B44D28"/>
    <w:rsid w:val="00B452D3"/>
    <w:rsid w:val="00B468CF"/>
    <w:rsid w:val="00B46B02"/>
    <w:rsid w:val="00B46CC7"/>
    <w:rsid w:val="00B473C7"/>
    <w:rsid w:val="00B4775B"/>
    <w:rsid w:val="00B47FD1"/>
    <w:rsid w:val="00B50628"/>
    <w:rsid w:val="00B507E4"/>
    <w:rsid w:val="00B50F77"/>
    <w:rsid w:val="00B516BB"/>
    <w:rsid w:val="00B522D2"/>
    <w:rsid w:val="00B53296"/>
    <w:rsid w:val="00B534D9"/>
    <w:rsid w:val="00B535A6"/>
    <w:rsid w:val="00B53979"/>
    <w:rsid w:val="00B54FE3"/>
    <w:rsid w:val="00B553E5"/>
    <w:rsid w:val="00B55D8E"/>
    <w:rsid w:val="00B56429"/>
    <w:rsid w:val="00B57029"/>
    <w:rsid w:val="00B61DA6"/>
    <w:rsid w:val="00B62086"/>
    <w:rsid w:val="00B630DF"/>
    <w:rsid w:val="00B633B6"/>
    <w:rsid w:val="00B6405A"/>
    <w:rsid w:val="00B64863"/>
    <w:rsid w:val="00B64A35"/>
    <w:rsid w:val="00B654DE"/>
    <w:rsid w:val="00B65A62"/>
    <w:rsid w:val="00B65A75"/>
    <w:rsid w:val="00B65EEC"/>
    <w:rsid w:val="00B66305"/>
    <w:rsid w:val="00B66A8B"/>
    <w:rsid w:val="00B66E3D"/>
    <w:rsid w:val="00B670BD"/>
    <w:rsid w:val="00B67C7D"/>
    <w:rsid w:val="00B67CED"/>
    <w:rsid w:val="00B70A5A"/>
    <w:rsid w:val="00B716D9"/>
    <w:rsid w:val="00B71DC5"/>
    <w:rsid w:val="00B72F5D"/>
    <w:rsid w:val="00B73DF3"/>
    <w:rsid w:val="00B7421D"/>
    <w:rsid w:val="00B7442B"/>
    <w:rsid w:val="00B7538C"/>
    <w:rsid w:val="00B75BC4"/>
    <w:rsid w:val="00B76068"/>
    <w:rsid w:val="00B76828"/>
    <w:rsid w:val="00B76A56"/>
    <w:rsid w:val="00B76ACA"/>
    <w:rsid w:val="00B772C8"/>
    <w:rsid w:val="00B77E63"/>
    <w:rsid w:val="00B8308A"/>
    <w:rsid w:val="00B837FE"/>
    <w:rsid w:val="00B8380F"/>
    <w:rsid w:val="00B83FA5"/>
    <w:rsid w:val="00B841DF"/>
    <w:rsid w:val="00B84CF9"/>
    <w:rsid w:val="00B84DB2"/>
    <w:rsid w:val="00B85141"/>
    <w:rsid w:val="00B855DE"/>
    <w:rsid w:val="00B85755"/>
    <w:rsid w:val="00B85C32"/>
    <w:rsid w:val="00B85E1B"/>
    <w:rsid w:val="00B85FEE"/>
    <w:rsid w:val="00B860BA"/>
    <w:rsid w:val="00B86236"/>
    <w:rsid w:val="00B86407"/>
    <w:rsid w:val="00B865A1"/>
    <w:rsid w:val="00B87B15"/>
    <w:rsid w:val="00B90581"/>
    <w:rsid w:val="00B91735"/>
    <w:rsid w:val="00B91D5C"/>
    <w:rsid w:val="00B91DE3"/>
    <w:rsid w:val="00B920A8"/>
    <w:rsid w:val="00B929D6"/>
    <w:rsid w:val="00B93150"/>
    <w:rsid w:val="00B933B7"/>
    <w:rsid w:val="00B939B2"/>
    <w:rsid w:val="00B93DC1"/>
    <w:rsid w:val="00B93EF3"/>
    <w:rsid w:val="00B96F98"/>
    <w:rsid w:val="00B97227"/>
    <w:rsid w:val="00B97C41"/>
    <w:rsid w:val="00B97DEC"/>
    <w:rsid w:val="00BA087F"/>
    <w:rsid w:val="00BA369A"/>
    <w:rsid w:val="00BA36F3"/>
    <w:rsid w:val="00BA3719"/>
    <w:rsid w:val="00BA3825"/>
    <w:rsid w:val="00BA3B31"/>
    <w:rsid w:val="00BA49C2"/>
    <w:rsid w:val="00BA4B48"/>
    <w:rsid w:val="00BA50DB"/>
    <w:rsid w:val="00BA51F4"/>
    <w:rsid w:val="00BA5832"/>
    <w:rsid w:val="00BA5D8F"/>
    <w:rsid w:val="00BA5F9E"/>
    <w:rsid w:val="00BA6669"/>
    <w:rsid w:val="00BA752D"/>
    <w:rsid w:val="00BA7D35"/>
    <w:rsid w:val="00BB079F"/>
    <w:rsid w:val="00BB0E97"/>
    <w:rsid w:val="00BB225D"/>
    <w:rsid w:val="00BB2735"/>
    <w:rsid w:val="00BB34FB"/>
    <w:rsid w:val="00BB3C1E"/>
    <w:rsid w:val="00BB44F0"/>
    <w:rsid w:val="00BB5955"/>
    <w:rsid w:val="00BB6791"/>
    <w:rsid w:val="00BB6DA1"/>
    <w:rsid w:val="00BB6F3F"/>
    <w:rsid w:val="00BB7097"/>
    <w:rsid w:val="00BB724E"/>
    <w:rsid w:val="00BB7E38"/>
    <w:rsid w:val="00BB7F2D"/>
    <w:rsid w:val="00BC0661"/>
    <w:rsid w:val="00BC0C3A"/>
    <w:rsid w:val="00BC2507"/>
    <w:rsid w:val="00BC2681"/>
    <w:rsid w:val="00BC27D1"/>
    <w:rsid w:val="00BC2EED"/>
    <w:rsid w:val="00BC3009"/>
    <w:rsid w:val="00BC3555"/>
    <w:rsid w:val="00BC5C2A"/>
    <w:rsid w:val="00BC5EF8"/>
    <w:rsid w:val="00BC70FF"/>
    <w:rsid w:val="00BC7D7C"/>
    <w:rsid w:val="00BD02F5"/>
    <w:rsid w:val="00BD0478"/>
    <w:rsid w:val="00BD0BD6"/>
    <w:rsid w:val="00BD1306"/>
    <w:rsid w:val="00BD25E3"/>
    <w:rsid w:val="00BD34C8"/>
    <w:rsid w:val="00BD3802"/>
    <w:rsid w:val="00BD3EE0"/>
    <w:rsid w:val="00BD3EFB"/>
    <w:rsid w:val="00BD402D"/>
    <w:rsid w:val="00BD467F"/>
    <w:rsid w:val="00BD48CD"/>
    <w:rsid w:val="00BD5114"/>
    <w:rsid w:val="00BD58C5"/>
    <w:rsid w:val="00BD6170"/>
    <w:rsid w:val="00BD617A"/>
    <w:rsid w:val="00BD7805"/>
    <w:rsid w:val="00BD7EA3"/>
    <w:rsid w:val="00BE1C9D"/>
    <w:rsid w:val="00BE2454"/>
    <w:rsid w:val="00BE27AD"/>
    <w:rsid w:val="00BE2C60"/>
    <w:rsid w:val="00BE2CED"/>
    <w:rsid w:val="00BE31B0"/>
    <w:rsid w:val="00BE3391"/>
    <w:rsid w:val="00BE3B54"/>
    <w:rsid w:val="00BE3C3E"/>
    <w:rsid w:val="00BE3F0D"/>
    <w:rsid w:val="00BE4264"/>
    <w:rsid w:val="00BE44C7"/>
    <w:rsid w:val="00BE5453"/>
    <w:rsid w:val="00BE55AA"/>
    <w:rsid w:val="00BE606F"/>
    <w:rsid w:val="00BE64CD"/>
    <w:rsid w:val="00BE7E0C"/>
    <w:rsid w:val="00BF1639"/>
    <w:rsid w:val="00BF17BA"/>
    <w:rsid w:val="00BF190A"/>
    <w:rsid w:val="00BF2BE9"/>
    <w:rsid w:val="00BF36E1"/>
    <w:rsid w:val="00BF3C23"/>
    <w:rsid w:val="00BF4449"/>
    <w:rsid w:val="00BF4A7E"/>
    <w:rsid w:val="00BF4BCD"/>
    <w:rsid w:val="00BF4F69"/>
    <w:rsid w:val="00BF5BA1"/>
    <w:rsid w:val="00BF6E16"/>
    <w:rsid w:val="00BF7499"/>
    <w:rsid w:val="00C0059B"/>
    <w:rsid w:val="00C006F6"/>
    <w:rsid w:val="00C00AAD"/>
    <w:rsid w:val="00C0119A"/>
    <w:rsid w:val="00C01620"/>
    <w:rsid w:val="00C01EB6"/>
    <w:rsid w:val="00C026DA"/>
    <w:rsid w:val="00C030E0"/>
    <w:rsid w:val="00C030E3"/>
    <w:rsid w:val="00C039CB"/>
    <w:rsid w:val="00C03D2A"/>
    <w:rsid w:val="00C0428A"/>
    <w:rsid w:val="00C04DB9"/>
    <w:rsid w:val="00C04FC0"/>
    <w:rsid w:val="00C06218"/>
    <w:rsid w:val="00C07A24"/>
    <w:rsid w:val="00C07FF8"/>
    <w:rsid w:val="00C1084F"/>
    <w:rsid w:val="00C10BA4"/>
    <w:rsid w:val="00C10C03"/>
    <w:rsid w:val="00C110C9"/>
    <w:rsid w:val="00C1111D"/>
    <w:rsid w:val="00C113EB"/>
    <w:rsid w:val="00C11A11"/>
    <w:rsid w:val="00C11E78"/>
    <w:rsid w:val="00C12B51"/>
    <w:rsid w:val="00C12FDB"/>
    <w:rsid w:val="00C1392B"/>
    <w:rsid w:val="00C13F69"/>
    <w:rsid w:val="00C14C5D"/>
    <w:rsid w:val="00C1533B"/>
    <w:rsid w:val="00C153CB"/>
    <w:rsid w:val="00C15F9E"/>
    <w:rsid w:val="00C1669F"/>
    <w:rsid w:val="00C17D78"/>
    <w:rsid w:val="00C206CA"/>
    <w:rsid w:val="00C20D8A"/>
    <w:rsid w:val="00C20E66"/>
    <w:rsid w:val="00C20ED8"/>
    <w:rsid w:val="00C20F11"/>
    <w:rsid w:val="00C224AB"/>
    <w:rsid w:val="00C2251B"/>
    <w:rsid w:val="00C24650"/>
    <w:rsid w:val="00C252FF"/>
    <w:rsid w:val="00C25465"/>
    <w:rsid w:val="00C2558A"/>
    <w:rsid w:val="00C25936"/>
    <w:rsid w:val="00C25A56"/>
    <w:rsid w:val="00C25BC8"/>
    <w:rsid w:val="00C2617B"/>
    <w:rsid w:val="00C2617D"/>
    <w:rsid w:val="00C26C52"/>
    <w:rsid w:val="00C26F74"/>
    <w:rsid w:val="00C27DA3"/>
    <w:rsid w:val="00C30120"/>
    <w:rsid w:val="00C31445"/>
    <w:rsid w:val="00C31D87"/>
    <w:rsid w:val="00C32833"/>
    <w:rsid w:val="00C32DD5"/>
    <w:rsid w:val="00C32E5F"/>
    <w:rsid w:val="00C33079"/>
    <w:rsid w:val="00C3325C"/>
    <w:rsid w:val="00C33B6B"/>
    <w:rsid w:val="00C34C53"/>
    <w:rsid w:val="00C35AD7"/>
    <w:rsid w:val="00C35C0F"/>
    <w:rsid w:val="00C35C42"/>
    <w:rsid w:val="00C35DB6"/>
    <w:rsid w:val="00C3672C"/>
    <w:rsid w:val="00C367A2"/>
    <w:rsid w:val="00C369ED"/>
    <w:rsid w:val="00C36E71"/>
    <w:rsid w:val="00C371B8"/>
    <w:rsid w:val="00C402D7"/>
    <w:rsid w:val="00C4055A"/>
    <w:rsid w:val="00C40AF1"/>
    <w:rsid w:val="00C41F12"/>
    <w:rsid w:val="00C421E2"/>
    <w:rsid w:val="00C42864"/>
    <w:rsid w:val="00C43B5F"/>
    <w:rsid w:val="00C43B62"/>
    <w:rsid w:val="00C44515"/>
    <w:rsid w:val="00C44B42"/>
    <w:rsid w:val="00C458DB"/>
    <w:rsid w:val="00C45C0F"/>
    <w:rsid w:val="00C47D26"/>
    <w:rsid w:val="00C47FFB"/>
    <w:rsid w:val="00C51391"/>
    <w:rsid w:val="00C51902"/>
    <w:rsid w:val="00C51954"/>
    <w:rsid w:val="00C51DA9"/>
    <w:rsid w:val="00C52D5D"/>
    <w:rsid w:val="00C53D1B"/>
    <w:rsid w:val="00C5467F"/>
    <w:rsid w:val="00C553E3"/>
    <w:rsid w:val="00C55A12"/>
    <w:rsid w:val="00C5635F"/>
    <w:rsid w:val="00C56E77"/>
    <w:rsid w:val="00C601C4"/>
    <w:rsid w:val="00C61494"/>
    <w:rsid w:val="00C61E13"/>
    <w:rsid w:val="00C639C4"/>
    <w:rsid w:val="00C63D67"/>
    <w:rsid w:val="00C63DA4"/>
    <w:rsid w:val="00C64B65"/>
    <w:rsid w:val="00C64FE9"/>
    <w:rsid w:val="00C6553E"/>
    <w:rsid w:val="00C65D5A"/>
    <w:rsid w:val="00C65E8B"/>
    <w:rsid w:val="00C66080"/>
    <w:rsid w:val="00C66572"/>
    <w:rsid w:val="00C66623"/>
    <w:rsid w:val="00C6722B"/>
    <w:rsid w:val="00C67359"/>
    <w:rsid w:val="00C67481"/>
    <w:rsid w:val="00C67A75"/>
    <w:rsid w:val="00C67B26"/>
    <w:rsid w:val="00C67D38"/>
    <w:rsid w:val="00C67F0D"/>
    <w:rsid w:val="00C70AD4"/>
    <w:rsid w:val="00C710E4"/>
    <w:rsid w:val="00C71722"/>
    <w:rsid w:val="00C7232C"/>
    <w:rsid w:val="00C736B9"/>
    <w:rsid w:val="00C74198"/>
    <w:rsid w:val="00C74488"/>
    <w:rsid w:val="00C749A3"/>
    <w:rsid w:val="00C74CFE"/>
    <w:rsid w:val="00C74F92"/>
    <w:rsid w:val="00C75212"/>
    <w:rsid w:val="00C75CDD"/>
    <w:rsid w:val="00C75D3E"/>
    <w:rsid w:val="00C76A53"/>
    <w:rsid w:val="00C77141"/>
    <w:rsid w:val="00C77933"/>
    <w:rsid w:val="00C77C93"/>
    <w:rsid w:val="00C827EC"/>
    <w:rsid w:val="00C82BCC"/>
    <w:rsid w:val="00C831C2"/>
    <w:rsid w:val="00C83A13"/>
    <w:rsid w:val="00C84026"/>
    <w:rsid w:val="00C84968"/>
    <w:rsid w:val="00C84A4C"/>
    <w:rsid w:val="00C84B43"/>
    <w:rsid w:val="00C85316"/>
    <w:rsid w:val="00C854F0"/>
    <w:rsid w:val="00C856F6"/>
    <w:rsid w:val="00C86203"/>
    <w:rsid w:val="00C86E16"/>
    <w:rsid w:val="00C86E7D"/>
    <w:rsid w:val="00C86F10"/>
    <w:rsid w:val="00C9028D"/>
    <w:rsid w:val="00C9068C"/>
    <w:rsid w:val="00C90E51"/>
    <w:rsid w:val="00C912F2"/>
    <w:rsid w:val="00C916CE"/>
    <w:rsid w:val="00C91BBC"/>
    <w:rsid w:val="00C9240B"/>
    <w:rsid w:val="00C92967"/>
    <w:rsid w:val="00C92DFA"/>
    <w:rsid w:val="00C92F67"/>
    <w:rsid w:val="00C930F2"/>
    <w:rsid w:val="00C94816"/>
    <w:rsid w:val="00C94EA5"/>
    <w:rsid w:val="00C953F6"/>
    <w:rsid w:val="00C97848"/>
    <w:rsid w:val="00C97A16"/>
    <w:rsid w:val="00C97F22"/>
    <w:rsid w:val="00CA0620"/>
    <w:rsid w:val="00CA12F4"/>
    <w:rsid w:val="00CA140C"/>
    <w:rsid w:val="00CA1498"/>
    <w:rsid w:val="00CA16CD"/>
    <w:rsid w:val="00CA28ED"/>
    <w:rsid w:val="00CA328D"/>
    <w:rsid w:val="00CA33E6"/>
    <w:rsid w:val="00CA344F"/>
    <w:rsid w:val="00CA38D2"/>
    <w:rsid w:val="00CA3D0C"/>
    <w:rsid w:val="00CA534A"/>
    <w:rsid w:val="00CA5A52"/>
    <w:rsid w:val="00CA654B"/>
    <w:rsid w:val="00CA6805"/>
    <w:rsid w:val="00CA6CC1"/>
    <w:rsid w:val="00CA758B"/>
    <w:rsid w:val="00CB000C"/>
    <w:rsid w:val="00CB01CC"/>
    <w:rsid w:val="00CB0C76"/>
    <w:rsid w:val="00CB127D"/>
    <w:rsid w:val="00CB2164"/>
    <w:rsid w:val="00CB2576"/>
    <w:rsid w:val="00CB2946"/>
    <w:rsid w:val="00CB2CF3"/>
    <w:rsid w:val="00CB2F58"/>
    <w:rsid w:val="00CB628C"/>
    <w:rsid w:val="00CB72B8"/>
    <w:rsid w:val="00CB75AA"/>
    <w:rsid w:val="00CB7E35"/>
    <w:rsid w:val="00CC028A"/>
    <w:rsid w:val="00CC14C7"/>
    <w:rsid w:val="00CC1516"/>
    <w:rsid w:val="00CC2CC0"/>
    <w:rsid w:val="00CC40E1"/>
    <w:rsid w:val="00CC4B9A"/>
    <w:rsid w:val="00CC54E1"/>
    <w:rsid w:val="00CC55AA"/>
    <w:rsid w:val="00CC55D7"/>
    <w:rsid w:val="00CC63D1"/>
    <w:rsid w:val="00CC6566"/>
    <w:rsid w:val="00CC78B3"/>
    <w:rsid w:val="00CC7B07"/>
    <w:rsid w:val="00CD0BA8"/>
    <w:rsid w:val="00CD14F4"/>
    <w:rsid w:val="00CD1639"/>
    <w:rsid w:val="00CD4358"/>
    <w:rsid w:val="00CD4C7B"/>
    <w:rsid w:val="00CD56FA"/>
    <w:rsid w:val="00CD58FE"/>
    <w:rsid w:val="00CD590D"/>
    <w:rsid w:val="00CD5F5B"/>
    <w:rsid w:val="00CD65AC"/>
    <w:rsid w:val="00CE0952"/>
    <w:rsid w:val="00CE0B0C"/>
    <w:rsid w:val="00CE0D73"/>
    <w:rsid w:val="00CE0F3B"/>
    <w:rsid w:val="00CE147D"/>
    <w:rsid w:val="00CE18E0"/>
    <w:rsid w:val="00CE264D"/>
    <w:rsid w:val="00CE2B64"/>
    <w:rsid w:val="00CE2DE0"/>
    <w:rsid w:val="00CE2F01"/>
    <w:rsid w:val="00CE2F34"/>
    <w:rsid w:val="00CE36D1"/>
    <w:rsid w:val="00CE3DE4"/>
    <w:rsid w:val="00CE402B"/>
    <w:rsid w:val="00CE4BDC"/>
    <w:rsid w:val="00CE5799"/>
    <w:rsid w:val="00CE5C28"/>
    <w:rsid w:val="00CE6873"/>
    <w:rsid w:val="00CE7095"/>
    <w:rsid w:val="00CE72DF"/>
    <w:rsid w:val="00CE7D84"/>
    <w:rsid w:val="00CF0650"/>
    <w:rsid w:val="00CF08D0"/>
    <w:rsid w:val="00CF1414"/>
    <w:rsid w:val="00CF21AF"/>
    <w:rsid w:val="00CF298B"/>
    <w:rsid w:val="00CF2E1C"/>
    <w:rsid w:val="00CF41B4"/>
    <w:rsid w:val="00CF590B"/>
    <w:rsid w:val="00CF6325"/>
    <w:rsid w:val="00CF6590"/>
    <w:rsid w:val="00CF6F3F"/>
    <w:rsid w:val="00CF77F7"/>
    <w:rsid w:val="00CF7F2D"/>
    <w:rsid w:val="00D008B9"/>
    <w:rsid w:val="00D02179"/>
    <w:rsid w:val="00D0224E"/>
    <w:rsid w:val="00D02E61"/>
    <w:rsid w:val="00D034DE"/>
    <w:rsid w:val="00D03B53"/>
    <w:rsid w:val="00D0407C"/>
    <w:rsid w:val="00D04088"/>
    <w:rsid w:val="00D046A0"/>
    <w:rsid w:val="00D049FF"/>
    <w:rsid w:val="00D05024"/>
    <w:rsid w:val="00D05E34"/>
    <w:rsid w:val="00D06BAB"/>
    <w:rsid w:val="00D10666"/>
    <w:rsid w:val="00D108A6"/>
    <w:rsid w:val="00D118AE"/>
    <w:rsid w:val="00D11AEA"/>
    <w:rsid w:val="00D131F1"/>
    <w:rsid w:val="00D141D9"/>
    <w:rsid w:val="00D14B86"/>
    <w:rsid w:val="00D15361"/>
    <w:rsid w:val="00D160A0"/>
    <w:rsid w:val="00D1630E"/>
    <w:rsid w:val="00D1743B"/>
    <w:rsid w:val="00D209FD"/>
    <w:rsid w:val="00D20E57"/>
    <w:rsid w:val="00D2152F"/>
    <w:rsid w:val="00D217A0"/>
    <w:rsid w:val="00D21F0F"/>
    <w:rsid w:val="00D2224F"/>
    <w:rsid w:val="00D236D5"/>
    <w:rsid w:val="00D24BBE"/>
    <w:rsid w:val="00D25AB3"/>
    <w:rsid w:val="00D25DC6"/>
    <w:rsid w:val="00D262FA"/>
    <w:rsid w:val="00D26404"/>
    <w:rsid w:val="00D2720C"/>
    <w:rsid w:val="00D27732"/>
    <w:rsid w:val="00D27C8E"/>
    <w:rsid w:val="00D316BF"/>
    <w:rsid w:val="00D3227D"/>
    <w:rsid w:val="00D32706"/>
    <w:rsid w:val="00D32F1A"/>
    <w:rsid w:val="00D3357B"/>
    <w:rsid w:val="00D33BE3"/>
    <w:rsid w:val="00D33C5E"/>
    <w:rsid w:val="00D33D41"/>
    <w:rsid w:val="00D358CA"/>
    <w:rsid w:val="00D36090"/>
    <w:rsid w:val="00D36137"/>
    <w:rsid w:val="00D36772"/>
    <w:rsid w:val="00D36BBF"/>
    <w:rsid w:val="00D36C38"/>
    <w:rsid w:val="00D3731C"/>
    <w:rsid w:val="00D3792D"/>
    <w:rsid w:val="00D40D5C"/>
    <w:rsid w:val="00D40E71"/>
    <w:rsid w:val="00D410F6"/>
    <w:rsid w:val="00D418F7"/>
    <w:rsid w:val="00D42529"/>
    <w:rsid w:val="00D42FBB"/>
    <w:rsid w:val="00D43598"/>
    <w:rsid w:val="00D43D38"/>
    <w:rsid w:val="00D44F93"/>
    <w:rsid w:val="00D459C5"/>
    <w:rsid w:val="00D45AA8"/>
    <w:rsid w:val="00D46051"/>
    <w:rsid w:val="00D466DC"/>
    <w:rsid w:val="00D46983"/>
    <w:rsid w:val="00D46E53"/>
    <w:rsid w:val="00D4761F"/>
    <w:rsid w:val="00D50826"/>
    <w:rsid w:val="00D50B13"/>
    <w:rsid w:val="00D50D8F"/>
    <w:rsid w:val="00D5112A"/>
    <w:rsid w:val="00D51821"/>
    <w:rsid w:val="00D52467"/>
    <w:rsid w:val="00D52535"/>
    <w:rsid w:val="00D52951"/>
    <w:rsid w:val="00D52DE8"/>
    <w:rsid w:val="00D5349A"/>
    <w:rsid w:val="00D5357F"/>
    <w:rsid w:val="00D53B21"/>
    <w:rsid w:val="00D53DB0"/>
    <w:rsid w:val="00D54140"/>
    <w:rsid w:val="00D55347"/>
    <w:rsid w:val="00D55A94"/>
    <w:rsid w:val="00D55E47"/>
    <w:rsid w:val="00D55F7E"/>
    <w:rsid w:val="00D56AA9"/>
    <w:rsid w:val="00D57808"/>
    <w:rsid w:val="00D606B7"/>
    <w:rsid w:val="00D606EE"/>
    <w:rsid w:val="00D607FD"/>
    <w:rsid w:val="00D60B85"/>
    <w:rsid w:val="00D61E2E"/>
    <w:rsid w:val="00D62007"/>
    <w:rsid w:val="00D62031"/>
    <w:rsid w:val="00D62E19"/>
    <w:rsid w:val="00D638CD"/>
    <w:rsid w:val="00D6446C"/>
    <w:rsid w:val="00D64DA4"/>
    <w:rsid w:val="00D65270"/>
    <w:rsid w:val="00D66106"/>
    <w:rsid w:val="00D66700"/>
    <w:rsid w:val="00D66CB2"/>
    <w:rsid w:val="00D67677"/>
    <w:rsid w:val="00D67CD1"/>
    <w:rsid w:val="00D7022D"/>
    <w:rsid w:val="00D71663"/>
    <w:rsid w:val="00D71C2E"/>
    <w:rsid w:val="00D728BD"/>
    <w:rsid w:val="00D72CAB"/>
    <w:rsid w:val="00D738D6"/>
    <w:rsid w:val="00D74120"/>
    <w:rsid w:val="00D74376"/>
    <w:rsid w:val="00D7481D"/>
    <w:rsid w:val="00D748E1"/>
    <w:rsid w:val="00D74D14"/>
    <w:rsid w:val="00D755CB"/>
    <w:rsid w:val="00D75B4E"/>
    <w:rsid w:val="00D75E85"/>
    <w:rsid w:val="00D75F7F"/>
    <w:rsid w:val="00D7623D"/>
    <w:rsid w:val="00D7665C"/>
    <w:rsid w:val="00D767B5"/>
    <w:rsid w:val="00D769B7"/>
    <w:rsid w:val="00D77B1C"/>
    <w:rsid w:val="00D77F76"/>
    <w:rsid w:val="00D80795"/>
    <w:rsid w:val="00D80C7D"/>
    <w:rsid w:val="00D81104"/>
    <w:rsid w:val="00D818D5"/>
    <w:rsid w:val="00D81BFB"/>
    <w:rsid w:val="00D828C5"/>
    <w:rsid w:val="00D82CE7"/>
    <w:rsid w:val="00D82E0F"/>
    <w:rsid w:val="00D83C98"/>
    <w:rsid w:val="00D83D41"/>
    <w:rsid w:val="00D841B2"/>
    <w:rsid w:val="00D854BE"/>
    <w:rsid w:val="00D85541"/>
    <w:rsid w:val="00D85B4F"/>
    <w:rsid w:val="00D865AF"/>
    <w:rsid w:val="00D86F1B"/>
    <w:rsid w:val="00D876DC"/>
    <w:rsid w:val="00D87C13"/>
    <w:rsid w:val="00D87E00"/>
    <w:rsid w:val="00D903E8"/>
    <w:rsid w:val="00D9084B"/>
    <w:rsid w:val="00D91233"/>
    <w:rsid w:val="00D9134D"/>
    <w:rsid w:val="00D9164F"/>
    <w:rsid w:val="00D91EF8"/>
    <w:rsid w:val="00D93062"/>
    <w:rsid w:val="00D93179"/>
    <w:rsid w:val="00D93440"/>
    <w:rsid w:val="00D93936"/>
    <w:rsid w:val="00D940DE"/>
    <w:rsid w:val="00D94633"/>
    <w:rsid w:val="00D94E92"/>
    <w:rsid w:val="00D9561E"/>
    <w:rsid w:val="00D962B9"/>
    <w:rsid w:val="00D96328"/>
    <w:rsid w:val="00D96770"/>
    <w:rsid w:val="00D96D11"/>
    <w:rsid w:val="00D96E38"/>
    <w:rsid w:val="00DA11D3"/>
    <w:rsid w:val="00DA14C8"/>
    <w:rsid w:val="00DA1CE8"/>
    <w:rsid w:val="00DA2138"/>
    <w:rsid w:val="00DA2E37"/>
    <w:rsid w:val="00DA3073"/>
    <w:rsid w:val="00DA4C4E"/>
    <w:rsid w:val="00DA520C"/>
    <w:rsid w:val="00DA5711"/>
    <w:rsid w:val="00DA5B4C"/>
    <w:rsid w:val="00DA5F93"/>
    <w:rsid w:val="00DA6BA0"/>
    <w:rsid w:val="00DA6C0F"/>
    <w:rsid w:val="00DA6D34"/>
    <w:rsid w:val="00DA72B9"/>
    <w:rsid w:val="00DA7A03"/>
    <w:rsid w:val="00DA7A9C"/>
    <w:rsid w:val="00DA7B6A"/>
    <w:rsid w:val="00DA7B86"/>
    <w:rsid w:val="00DB07BC"/>
    <w:rsid w:val="00DB07E1"/>
    <w:rsid w:val="00DB0DB8"/>
    <w:rsid w:val="00DB0DD4"/>
    <w:rsid w:val="00DB1781"/>
    <w:rsid w:val="00DB1818"/>
    <w:rsid w:val="00DB189B"/>
    <w:rsid w:val="00DB1D42"/>
    <w:rsid w:val="00DB2761"/>
    <w:rsid w:val="00DB2944"/>
    <w:rsid w:val="00DB2AD0"/>
    <w:rsid w:val="00DB2C4D"/>
    <w:rsid w:val="00DB4034"/>
    <w:rsid w:val="00DB43D2"/>
    <w:rsid w:val="00DB47DF"/>
    <w:rsid w:val="00DB4B6E"/>
    <w:rsid w:val="00DB4E24"/>
    <w:rsid w:val="00DB57B0"/>
    <w:rsid w:val="00DB610E"/>
    <w:rsid w:val="00DB6CAB"/>
    <w:rsid w:val="00DB7D23"/>
    <w:rsid w:val="00DB7D69"/>
    <w:rsid w:val="00DB7EB1"/>
    <w:rsid w:val="00DC0A10"/>
    <w:rsid w:val="00DC0DEE"/>
    <w:rsid w:val="00DC1613"/>
    <w:rsid w:val="00DC2384"/>
    <w:rsid w:val="00DC309B"/>
    <w:rsid w:val="00DC33AB"/>
    <w:rsid w:val="00DC3400"/>
    <w:rsid w:val="00DC3C06"/>
    <w:rsid w:val="00DC3CDA"/>
    <w:rsid w:val="00DC4ADE"/>
    <w:rsid w:val="00DC4DA2"/>
    <w:rsid w:val="00DC5261"/>
    <w:rsid w:val="00DC5EF5"/>
    <w:rsid w:val="00DC6823"/>
    <w:rsid w:val="00DC6BAE"/>
    <w:rsid w:val="00DC749F"/>
    <w:rsid w:val="00DC7753"/>
    <w:rsid w:val="00DC7886"/>
    <w:rsid w:val="00DD07E2"/>
    <w:rsid w:val="00DD080D"/>
    <w:rsid w:val="00DD0EE8"/>
    <w:rsid w:val="00DD2845"/>
    <w:rsid w:val="00DD3B9E"/>
    <w:rsid w:val="00DD3C4D"/>
    <w:rsid w:val="00DD411C"/>
    <w:rsid w:val="00DD4234"/>
    <w:rsid w:val="00DD5D78"/>
    <w:rsid w:val="00DD62CD"/>
    <w:rsid w:val="00DD6445"/>
    <w:rsid w:val="00DD680B"/>
    <w:rsid w:val="00DD6C4B"/>
    <w:rsid w:val="00DD7AC2"/>
    <w:rsid w:val="00DD7CBD"/>
    <w:rsid w:val="00DE0B9D"/>
    <w:rsid w:val="00DE25D2"/>
    <w:rsid w:val="00DE3055"/>
    <w:rsid w:val="00DE39DC"/>
    <w:rsid w:val="00DE423B"/>
    <w:rsid w:val="00DE557B"/>
    <w:rsid w:val="00DE5E55"/>
    <w:rsid w:val="00DE72EE"/>
    <w:rsid w:val="00DE77B4"/>
    <w:rsid w:val="00DF03E2"/>
    <w:rsid w:val="00DF1089"/>
    <w:rsid w:val="00DF1301"/>
    <w:rsid w:val="00DF1740"/>
    <w:rsid w:val="00DF2695"/>
    <w:rsid w:val="00DF2714"/>
    <w:rsid w:val="00DF4348"/>
    <w:rsid w:val="00DF4641"/>
    <w:rsid w:val="00DF4D3B"/>
    <w:rsid w:val="00DF5B59"/>
    <w:rsid w:val="00DF6B20"/>
    <w:rsid w:val="00DF76F2"/>
    <w:rsid w:val="00DF7C20"/>
    <w:rsid w:val="00DF7D7D"/>
    <w:rsid w:val="00E00949"/>
    <w:rsid w:val="00E0094F"/>
    <w:rsid w:val="00E00966"/>
    <w:rsid w:val="00E019D9"/>
    <w:rsid w:val="00E01A6C"/>
    <w:rsid w:val="00E023F3"/>
    <w:rsid w:val="00E02A00"/>
    <w:rsid w:val="00E03EF4"/>
    <w:rsid w:val="00E04099"/>
    <w:rsid w:val="00E0506E"/>
    <w:rsid w:val="00E05BC3"/>
    <w:rsid w:val="00E071C2"/>
    <w:rsid w:val="00E07BBC"/>
    <w:rsid w:val="00E10012"/>
    <w:rsid w:val="00E10BB6"/>
    <w:rsid w:val="00E11807"/>
    <w:rsid w:val="00E11AAF"/>
    <w:rsid w:val="00E120B3"/>
    <w:rsid w:val="00E1213A"/>
    <w:rsid w:val="00E128EF"/>
    <w:rsid w:val="00E12E06"/>
    <w:rsid w:val="00E13163"/>
    <w:rsid w:val="00E1328A"/>
    <w:rsid w:val="00E1365C"/>
    <w:rsid w:val="00E14059"/>
    <w:rsid w:val="00E14594"/>
    <w:rsid w:val="00E1459A"/>
    <w:rsid w:val="00E1658B"/>
    <w:rsid w:val="00E16758"/>
    <w:rsid w:val="00E16BBF"/>
    <w:rsid w:val="00E1759B"/>
    <w:rsid w:val="00E17BB7"/>
    <w:rsid w:val="00E21546"/>
    <w:rsid w:val="00E218C5"/>
    <w:rsid w:val="00E23346"/>
    <w:rsid w:val="00E2345C"/>
    <w:rsid w:val="00E238A8"/>
    <w:rsid w:val="00E2475E"/>
    <w:rsid w:val="00E24894"/>
    <w:rsid w:val="00E251E4"/>
    <w:rsid w:val="00E2532F"/>
    <w:rsid w:val="00E269CE"/>
    <w:rsid w:val="00E26C62"/>
    <w:rsid w:val="00E27759"/>
    <w:rsid w:val="00E278FC"/>
    <w:rsid w:val="00E3114B"/>
    <w:rsid w:val="00E31261"/>
    <w:rsid w:val="00E320CD"/>
    <w:rsid w:val="00E325CD"/>
    <w:rsid w:val="00E32CF7"/>
    <w:rsid w:val="00E332B2"/>
    <w:rsid w:val="00E34293"/>
    <w:rsid w:val="00E345BB"/>
    <w:rsid w:val="00E34DBD"/>
    <w:rsid w:val="00E34E3E"/>
    <w:rsid w:val="00E355E7"/>
    <w:rsid w:val="00E3598A"/>
    <w:rsid w:val="00E362E2"/>
    <w:rsid w:val="00E364C5"/>
    <w:rsid w:val="00E36C24"/>
    <w:rsid w:val="00E40C2E"/>
    <w:rsid w:val="00E40D20"/>
    <w:rsid w:val="00E41326"/>
    <w:rsid w:val="00E41D66"/>
    <w:rsid w:val="00E42D0C"/>
    <w:rsid w:val="00E43B6D"/>
    <w:rsid w:val="00E44585"/>
    <w:rsid w:val="00E44C10"/>
    <w:rsid w:val="00E4564A"/>
    <w:rsid w:val="00E459F2"/>
    <w:rsid w:val="00E45ACA"/>
    <w:rsid w:val="00E464C9"/>
    <w:rsid w:val="00E46A56"/>
    <w:rsid w:val="00E46C08"/>
    <w:rsid w:val="00E471CF"/>
    <w:rsid w:val="00E476FE"/>
    <w:rsid w:val="00E478E8"/>
    <w:rsid w:val="00E505F5"/>
    <w:rsid w:val="00E525D3"/>
    <w:rsid w:val="00E53318"/>
    <w:rsid w:val="00E53663"/>
    <w:rsid w:val="00E53A00"/>
    <w:rsid w:val="00E53FFA"/>
    <w:rsid w:val="00E55860"/>
    <w:rsid w:val="00E55C4C"/>
    <w:rsid w:val="00E55CFA"/>
    <w:rsid w:val="00E56966"/>
    <w:rsid w:val="00E57666"/>
    <w:rsid w:val="00E60231"/>
    <w:rsid w:val="00E610BB"/>
    <w:rsid w:val="00E61104"/>
    <w:rsid w:val="00E62835"/>
    <w:rsid w:val="00E656AA"/>
    <w:rsid w:val="00E66DAB"/>
    <w:rsid w:val="00E70B52"/>
    <w:rsid w:val="00E70D97"/>
    <w:rsid w:val="00E70DE3"/>
    <w:rsid w:val="00E70E22"/>
    <w:rsid w:val="00E73EED"/>
    <w:rsid w:val="00E7434C"/>
    <w:rsid w:val="00E75804"/>
    <w:rsid w:val="00E761A0"/>
    <w:rsid w:val="00E765BE"/>
    <w:rsid w:val="00E76D0C"/>
    <w:rsid w:val="00E7707B"/>
    <w:rsid w:val="00E77645"/>
    <w:rsid w:val="00E77D85"/>
    <w:rsid w:val="00E77D87"/>
    <w:rsid w:val="00E77E0B"/>
    <w:rsid w:val="00E81F63"/>
    <w:rsid w:val="00E832F0"/>
    <w:rsid w:val="00E83569"/>
    <w:rsid w:val="00E835DB"/>
    <w:rsid w:val="00E83697"/>
    <w:rsid w:val="00E839CE"/>
    <w:rsid w:val="00E859B6"/>
    <w:rsid w:val="00E85FC0"/>
    <w:rsid w:val="00E8657A"/>
    <w:rsid w:val="00E866B4"/>
    <w:rsid w:val="00E87341"/>
    <w:rsid w:val="00E87A60"/>
    <w:rsid w:val="00E87AD4"/>
    <w:rsid w:val="00E87CD1"/>
    <w:rsid w:val="00E9267A"/>
    <w:rsid w:val="00E9279A"/>
    <w:rsid w:val="00E92E95"/>
    <w:rsid w:val="00E93212"/>
    <w:rsid w:val="00E935A8"/>
    <w:rsid w:val="00E939AE"/>
    <w:rsid w:val="00E940DF"/>
    <w:rsid w:val="00E94188"/>
    <w:rsid w:val="00E941DC"/>
    <w:rsid w:val="00E947B5"/>
    <w:rsid w:val="00E961F1"/>
    <w:rsid w:val="00E9697B"/>
    <w:rsid w:val="00E972A6"/>
    <w:rsid w:val="00EA00F4"/>
    <w:rsid w:val="00EA0C61"/>
    <w:rsid w:val="00EA1486"/>
    <w:rsid w:val="00EA1846"/>
    <w:rsid w:val="00EA1C56"/>
    <w:rsid w:val="00EA2482"/>
    <w:rsid w:val="00EA2F39"/>
    <w:rsid w:val="00EA42BF"/>
    <w:rsid w:val="00EA47C6"/>
    <w:rsid w:val="00EA5AD3"/>
    <w:rsid w:val="00EA66C9"/>
    <w:rsid w:val="00EA68F2"/>
    <w:rsid w:val="00EA79AE"/>
    <w:rsid w:val="00EB0B43"/>
    <w:rsid w:val="00EB0DBD"/>
    <w:rsid w:val="00EB0F5D"/>
    <w:rsid w:val="00EB11D0"/>
    <w:rsid w:val="00EB138E"/>
    <w:rsid w:val="00EB20BD"/>
    <w:rsid w:val="00EB35FE"/>
    <w:rsid w:val="00EB400A"/>
    <w:rsid w:val="00EB5471"/>
    <w:rsid w:val="00EB55C7"/>
    <w:rsid w:val="00EB5825"/>
    <w:rsid w:val="00EB5D32"/>
    <w:rsid w:val="00EB6745"/>
    <w:rsid w:val="00EB6989"/>
    <w:rsid w:val="00EB78EA"/>
    <w:rsid w:val="00EB7B74"/>
    <w:rsid w:val="00EB7F14"/>
    <w:rsid w:val="00EC02EB"/>
    <w:rsid w:val="00EC2544"/>
    <w:rsid w:val="00EC257B"/>
    <w:rsid w:val="00EC261F"/>
    <w:rsid w:val="00EC285A"/>
    <w:rsid w:val="00EC2F20"/>
    <w:rsid w:val="00EC4064"/>
    <w:rsid w:val="00EC4A25"/>
    <w:rsid w:val="00EC4C25"/>
    <w:rsid w:val="00EC567F"/>
    <w:rsid w:val="00EC5782"/>
    <w:rsid w:val="00EC610A"/>
    <w:rsid w:val="00EC7634"/>
    <w:rsid w:val="00ED030C"/>
    <w:rsid w:val="00ED09EC"/>
    <w:rsid w:val="00ED16E3"/>
    <w:rsid w:val="00ED1B59"/>
    <w:rsid w:val="00ED2195"/>
    <w:rsid w:val="00ED2DEB"/>
    <w:rsid w:val="00ED2FEB"/>
    <w:rsid w:val="00ED324B"/>
    <w:rsid w:val="00ED4279"/>
    <w:rsid w:val="00ED5D20"/>
    <w:rsid w:val="00ED72D9"/>
    <w:rsid w:val="00ED7471"/>
    <w:rsid w:val="00ED7F22"/>
    <w:rsid w:val="00EE08DF"/>
    <w:rsid w:val="00EE1230"/>
    <w:rsid w:val="00EE1977"/>
    <w:rsid w:val="00EE2741"/>
    <w:rsid w:val="00EE2CC2"/>
    <w:rsid w:val="00EE3148"/>
    <w:rsid w:val="00EE3647"/>
    <w:rsid w:val="00EE3E2B"/>
    <w:rsid w:val="00EE400D"/>
    <w:rsid w:val="00EE752A"/>
    <w:rsid w:val="00EF040C"/>
    <w:rsid w:val="00EF10F5"/>
    <w:rsid w:val="00EF2494"/>
    <w:rsid w:val="00EF25B3"/>
    <w:rsid w:val="00EF2FB4"/>
    <w:rsid w:val="00EF3225"/>
    <w:rsid w:val="00EF3628"/>
    <w:rsid w:val="00EF3B4A"/>
    <w:rsid w:val="00EF53E2"/>
    <w:rsid w:val="00EF5572"/>
    <w:rsid w:val="00EF559F"/>
    <w:rsid w:val="00EF612C"/>
    <w:rsid w:val="00EF63DD"/>
    <w:rsid w:val="00EF67E7"/>
    <w:rsid w:val="00EF70F3"/>
    <w:rsid w:val="00EF7569"/>
    <w:rsid w:val="00EF785B"/>
    <w:rsid w:val="00EF7DB3"/>
    <w:rsid w:val="00F0203D"/>
    <w:rsid w:val="00F023C1"/>
    <w:rsid w:val="00F025A2"/>
    <w:rsid w:val="00F02CE3"/>
    <w:rsid w:val="00F03585"/>
    <w:rsid w:val="00F036E9"/>
    <w:rsid w:val="00F03732"/>
    <w:rsid w:val="00F04B26"/>
    <w:rsid w:val="00F0585F"/>
    <w:rsid w:val="00F0615A"/>
    <w:rsid w:val="00F06434"/>
    <w:rsid w:val="00F064B7"/>
    <w:rsid w:val="00F0710A"/>
    <w:rsid w:val="00F07366"/>
    <w:rsid w:val="00F07388"/>
    <w:rsid w:val="00F075E1"/>
    <w:rsid w:val="00F07837"/>
    <w:rsid w:val="00F103FA"/>
    <w:rsid w:val="00F10C49"/>
    <w:rsid w:val="00F11D97"/>
    <w:rsid w:val="00F128A8"/>
    <w:rsid w:val="00F12EB3"/>
    <w:rsid w:val="00F12F89"/>
    <w:rsid w:val="00F1334F"/>
    <w:rsid w:val="00F13364"/>
    <w:rsid w:val="00F142CC"/>
    <w:rsid w:val="00F14343"/>
    <w:rsid w:val="00F1459E"/>
    <w:rsid w:val="00F15E61"/>
    <w:rsid w:val="00F167B8"/>
    <w:rsid w:val="00F1694C"/>
    <w:rsid w:val="00F16B27"/>
    <w:rsid w:val="00F20140"/>
    <w:rsid w:val="00F2026E"/>
    <w:rsid w:val="00F20520"/>
    <w:rsid w:val="00F21E05"/>
    <w:rsid w:val="00F21F0C"/>
    <w:rsid w:val="00F2210A"/>
    <w:rsid w:val="00F228EA"/>
    <w:rsid w:val="00F228FE"/>
    <w:rsid w:val="00F22E74"/>
    <w:rsid w:val="00F23801"/>
    <w:rsid w:val="00F24C6D"/>
    <w:rsid w:val="00F25AC8"/>
    <w:rsid w:val="00F25E0D"/>
    <w:rsid w:val="00F26144"/>
    <w:rsid w:val="00F26661"/>
    <w:rsid w:val="00F26E78"/>
    <w:rsid w:val="00F2750F"/>
    <w:rsid w:val="00F27B57"/>
    <w:rsid w:val="00F27C88"/>
    <w:rsid w:val="00F30522"/>
    <w:rsid w:val="00F30EB8"/>
    <w:rsid w:val="00F31372"/>
    <w:rsid w:val="00F32158"/>
    <w:rsid w:val="00F329F3"/>
    <w:rsid w:val="00F3359A"/>
    <w:rsid w:val="00F33638"/>
    <w:rsid w:val="00F33935"/>
    <w:rsid w:val="00F3540E"/>
    <w:rsid w:val="00F35B98"/>
    <w:rsid w:val="00F37477"/>
    <w:rsid w:val="00F37743"/>
    <w:rsid w:val="00F40A5E"/>
    <w:rsid w:val="00F4190E"/>
    <w:rsid w:val="00F41BAA"/>
    <w:rsid w:val="00F41EE4"/>
    <w:rsid w:val="00F4218B"/>
    <w:rsid w:val="00F42889"/>
    <w:rsid w:val="00F4319E"/>
    <w:rsid w:val="00F43DD3"/>
    <w:rsid w:val="00F43FCF"/>
    <w:rsid w:val="00F44991"/>
    <w:rsid w:val="00F45BE6"/>
    <w:rsid w:val="00F46C34"/>
    <w:rsid w:val="00F46CAC"/>
    <w:rsid w:val="00F4719E"/>
    <w:rsid w:val="00F473A4"/>
    <w:rsid w:val="00F47C47"/>
    <w:rsid w:val="00F50EB9"/>
    <w:rsid w:val="00F51558"/>
    <w:rsid w:val="00F518B5"/>
    <w:rsid w:val="00F51F0E"/>
    <w:rsid w:val="00F52054"/>
    <w:rsid w:val="00F521F9"/>
    <w:rsid w:val="00F53982"/>
    <w:rsid w:val="00F53DD9"/>
    <w:rsid w:val="00F5403C"/>
    <w:rsid w:val="00F549B6"/>
    <w:rsid w:val="00F54A3D"/>
    <w:rsid w:val="00F54CB0"/>
    <w:rsid w:val="00F54DBD"/>
    <w:rsid w:val="00F54ECF"/>
    <w:rsid w:val="00F56592"/>
    <w:rsid w:val="00F56BB2"/>
    <w:rsid w:val="00F56CCA"/>
    <w:rsid w:val="00F579CD"/>
    <w:rsid w:val="00F57BB0"/>
    <w:rsid w:val="00F57FEA"/>
    <w:rsid w:val="00F604AF"/>
    <w:rsid w:val="00F60C75"/>
    <w:rsid w:val="00F614E8"/>
    <w:rsid w:val="00F61A06"/>
    <w:rsid w:val="00F62130"/>
    <w:rsid w:val="00F63D0F"/>
    <w:rsid w:val="00F64670"/>
    <w:rsid w:val="00F64F5C"/>
    <w:rsid w:val="00F653B8"/>
    <w:rsid w:val="00F65467"/>
    <w:rsid w:val="00F6661F"/>
    <w:rsid w:val="00F66B96"/>
    <w:rsid w:val="00F67358"/>
    <w:rsid w:val="00F67978"/>
    <w:rsid w:val="00F7058A"/>
    <w:rsid w:val="00F70DC5"/>
    <w:rsid w:val="00F70E5A"/>
    <w:rsid w:val="00F70FEE"/>
    <w:rsid w:val="00F71642"/>
    <w:rsid w:val="00F71B89"/>
    <w:rsid w:val="00F7353C"/>
    <w:rsid w:val="00F73945"/>
    <w:rsid w:val="00F739E1"/>
    <w:rsid w:val="00F73C8C"/>
    <w:rsid w:val="00F741CF"/>
    <w:rsid w:val="00F74D31"/>
    <w:rsid w:val="00F74ED5"/>
    <w:rsid w:val="00F75053"/>
    <w:rsid w:val="00F757DC"/>
    <w:rsid w:val="00F76277"/>
    <w:rsid w:val="00F76523"/>
    <w:rsid w:val="00F76593"/>
    <w:rsid w:val="00F76F8F"/>
    <w:rsid w:val="00F80969"/>
    <w:rsid w:val="00F80C79"/>
    <w:rsid w:val="00F833DC"/>
    <w:rsid w:val="00F8664F"/>
    <w:rsid w:val="00F868D8"/>
    <w:rsid w:val="00F87257"/>
    <w:rsid w:val="00F87F3E"/>
    <w:rsid w:val="00F9049A"/>
    <w:rsid w:val="00F906B2"/>
    <w:rsid w:val="00F90A06"/>
    <w:rsid w:val="00F90A97"/>
    <w:rsid w:val="00F9101D"/>
    <w:rsid w:val="00F91539"/>
    <w:rsid w:val="00F9259D"/>
    <w:rsid w:val="00F92A9E"/>
    <w:rsid w:val="00F92BE6"/>
    <w:rsid w:val="00F92D00"/>
    <w:rsid w:val="00F93270"/>
    <w:rsid w:val="00F941DF"/>
    <w:rsid w:val="00F94C91"/>
    <w:rsid w:val="00F95757"/>
    <w:rsid w:val="00F9685B"/>
    <w:rsid w:val="00F96989"/>
    <w:rsid w:val="00F97005"/>
    <w:rsid w:val="00F97362"/>
    <w:rsid w:val="00F97883"/>
    <w:rsid w:val="00FA015B"/>
    <w:rsid w:val="00FA0437"/>
    <w:rsid w:val="00FA074E"/>
    <w:rsid w:val="00FA0CA2"/>
    <w:rsid w:val="00FA101B"/>
    <w:rsid w:val="00FA1266"/>
    <w:rsid w:val="00FA1AC9"/>
    <w:rsid w:val="00FA235B"/>
    <w:rsid w:val="00FA306F"/>
    <w:rsid w:val="00FA336B"/>
    <w:rsid w:val="00FA40D4"/>
    <w:rsid w:val="00FA4416"/>
    <w:rsid w:val="00FA45B7"/>
    <w:rsid w:val="00FA45F4"/>
    <w:rsid w:val="00FA4B1C"/>
    <w:rsid w:val="00FA4BFF"/>
    <w:rsid w:val="00FA6A07"/>
    <w:rsid w:val="00FA7293"/>
    <w:rsid w:val="00FA79A4"/>
    <w:rsid w:val="00FA7A77"/>
    <w:rsid w:val="00FB0972"/>
    <w:rsid w:val="00FB09C2"/>
    <w:rsid w:val="00FB0F1B"/>
    <w:rsid w:val="00FB1327"/>
    <w:rsid w:val="00FB206A"/>
    <w:rsid w:val="00FB270B"/>
    <w:rsid w:val="00FB2B70"/>
    <w:rsid w:val="00FB2FE6"/>
    <w:rsid w:val="00FB3177"/>
    <w:rsid w:val="00FB331B"/>
    <w:rsid w:val="00FB36FA"/>
    <w:rsid w:val="00FB38A7"/>
    <w:rsid w:val="00FB451F"/>
    <w:rsid w:val="00FB49F1"/>
    <w:rsid w:val="00FB4C0E"/>
    <w:rsid w:val="00FB5157"/>
    <w:rsid w:val="00FB5597"/>
    <w:rsid w:val="00FB5620"/>
    <w:rsid w:val="00FB66B8"/>
    <w:rsid w:val="00FB6CE3"/>
    <w:rsid w:val="00FB7A7A"/>
    <w:rsid w:val="00FB7A8F"/>
    <w:rsid w:val="00FC1192"/>
    <w:rsid w:val="00FC1B50"/>
    <w:rsid w:val="00FC2067"/>
    <w:rsid w:val="00FC2D45"/>
    <w:rsid w:val="00FC33A5"/>
    <w:rsid w:val="00FC4FA1"/>
    <w:rsid w:val="00FC5762"/>
    <w:rsid w:val="00FC7C80"/>
    <w:rsid w:val="00FD1C24"/>
    <w:rsid w:val="00FD1D58"/>
    <w:rsid w:val="00FD1DD9"/>
    <w:rsid w:val="00FD205B"/>
    <w:rsid w:val="00FD2298"/>
    <w:rsid w:val="00FD2B57"/>
    <w:rsid w:val="00FD3F3F"/>
    <w:rsid w:val="00FD4003"/>
    <w:rsid w:val="00FD4E9B"/>
    <w:rsid w:val="00FD539B"/>
    <w:rsid w:val="00FD568B"/>
    <w:rsid w:val="00FD693D"/>
    <w:rsid w:val="00FD69C6"/>
    <w:rsid w:val="00FE0635"/>
    <w:rsid w:val="00FE106D"/>
    <w:rsid w:val="00FE20EC"/>
    <w:rsid w:val="00FE251B"/>
    <w:rsid w:val="00FE2CB0"/>
    <w:rsid w:val="00FE2DBE"/>
    <w:rsid w:val="00FE3758"/>
    <w:rsid w:val="00FE5225"/>
    <w:rsid w:val="00FE559C"/>
    <w:rsid w:val="00FE6A70"/>
    <w:rsid w:val="00FE6F0A"/>
    <w:rsid w:val="00FE7074"/>
    <w:rsid w:val="00FE7143"/>
    <w:rsid w:val="00FF027E"/>
    <w:rsid w:val="00FF0DBB"/>
    <w:rsid w:val="00FF0E1E"/>
    <w:rsid w:val="00FF19BA"/>
    <w:rsid w:val="00FF2770"/>
    <w:rsid w:val="00FF2B51"/>
    <w:rsid w:val="00FF2E78"/>
    <w:rsid w:val="00FF3197"/>
    <w:rsid w:val="00FF354D"/>
    <w:rsid w:val="00FF38CC"/>
    <w:rsid w:val="00FF3CEA"/>
    <w:rsid w:val="00FF3E56"/>
    <w:rsid w:val="00FF3EA7"/>
    <w:rsid w:val="00FF43D2"/>
    <w:rsid w:val="00FF4745"/>
    <w:rsid w:val="00FF6763"/>
    <w:rsid w:val="00FF6769"/>
    <w:rsid w:val="00FF76A5"/>
    <w:rsid w:val="00FF7CD2"/>
    <w:rsid w:val="01E068C6"/>
    <w:rsid w:val="024CF761"/>
    <w:rsid w:val="027C841F"/>
    <w:rsid w:val="0291C920"/>
    <w:rsid w:val="046C1888"/>
    <w:rsid w:val="066FDA10"/>
    <w:rsid w:val="076C8E24"/>
    <w:rsid w:val="07AB6899"/>
    <w:rsid w:val="086F99E8"/>
    <w:rsid w:val="091EC115"/>
    <w:rsid w:val="093720D6"/>
    <w:rsid w:val="099ADC3E"/>
    <w:rsid w:val="09C37B3B"/>
    <w:rsid w:val="0B8CFBB8"/>
    <w:rsid w:val="0B9A6E83"/>
    <w:rsid w:val="0BA7D9A5"/>
    <w:rsid w:val="0C185E5A"/>
    <w:rsid w:val="0C40676F"/>
    <w:rsid w:val="0C4C5ACA"/>
    <w:rsid w:val="0C85D0C0"/>
    <w:rsid w:val="0CB0D3E2"/>
    <w:rsid w:val="0DA27581"/>
    <w:rsid w:val="0DA95E34"/>
    <w:rsid w:val="0E11581F"/>
    <w:rsid w:val="0E2CCC6A"/>
    <w:rsid w:val="0EC4C901"/>
    <w:rsid w:val="0FD32D05"/>
    <w:rsid w:val="1052C876"/>
    <w:rsid w:val="11A5D65D"/>
    <w:rsid w:val="12F71DE4"/>
    <w:rsid w:val="13BF90BF"/>
    <w:rsid w:val="14A98240"/>
    <w:rsid w:val="17779DF6"/>
    <w:rsid w:val="18B2E8FF"/>
    <w:rsid w:val="19CA8CD4"/>
    <w:rsid w:val="1CBC2D7B"/>
    <w:rsid w:val="1CE8ECB9"/>
    <w:rsid w:val="1D26C8FA"/>
    <w:rsid w:val="1D3B6380"/>
    <w:rsid w:val="1D7FF56C"/>
    <w:rsid w:val="1DD66F38"/>
    <w:rsid w:val="1E7CD817"/>
    <w:rsid w:val="1EA81116"/>
    <w:rsid w:val="1ED1FE28"/>
    <w:rsid w:val="1F466CC7"/>
    <w:rsid w:val="20BEA1B0"/>
    <w:rsid w:val="20D4F048"/>
    <w:rsid w:val="2144B8B2"/>
    <w:rsid w:val="21A4A2A2"/>
    <w:rsid w:val="21BA9720"/>
    <w:rsid w:val="21E44ABC"/>
    <w:rsid w:val="22C60CFE"/>
    <w:rsid w:val="22D51134"/>
    <w:rsid w:val="236E27F2"/>
    <w:rsid w:val="23C4FD6B"/>
    <w:rsid w:val="243E9EF2"/>
    <w:rsid w:val="244D9E42"/>
    <w:rsid w:val="2471831E"/>
    <w:rsid w:val="25084113"/>
    <w:rsid w:val="254A32DC"/>
    <w:rsid w:val="2664AF1D"/>
    <w:rsid w:val="26800C5F"/>
    <w:rsid w:val="273F7579"/>
    <w:rsid w:val="2795771A"/>
    <w:rsid w:val="287423D8"/>
    <w:rsid w:val="2B6D4660"/>
    <w:rsid w:val="2BE24DF4"/>
    <w:rsid w:val="2BE35FC3"/>
    <w:rsid w:val="2CBF5ECF"/>
    <w:rsid w:val="2D730CAB"/>
    <w:rsid w:val="2DD94764"/>
    <w:rsid w:val="2E0CCCC8"/>
    <w:rsid w:val="2F0370DA"/>
    <w:rsid w:val="2F18B2A1"/>
    <w:rsid w:val="2F527793"/>
    <w:rsid w:val="2F6E56EA"/>
    <w:rsid w:val="2F9BB8C6"/>
    <w:rsid w:val="3057DFA8"/>
    <w:rsid w:val="30E2755B"/>
    <w:rsid w:val="31AC3801"/>
    <w:rsid w:val="320E2EC0"/>
    <w:rsid w:val="322AF0C6"/>
    <w:rsid w:val="3296E7E4"/>
    <w:rsid w:val="32B729A6"/>
    <w:rsid w:val="32F60C48"/>
    <w:rsid w:val="346DDE0B"/>
    <w:rsid w:val="3482DED2"/>
    <w:rsid w:val="34C52B04"/>
    <w:rsid w:val="351A7625"/>
    <w:rsid w:val="351C67BB"/>
    <w:rsid w:val="361C5CEE"/>
    <w:rsid w:val="367E839A"/>
    <w:rsid w:val="373D69BC"/>
    <w:rsid w:val="384DE764"/>
    <w:rsid w:val="3A21D763"/>
    <w:rsid w:val="3A234885"/>
    <w:rsid w:val="3B1DCB41"/>
    <w:rsid w:val="3BC50469"/>
    <w:rsid w:val="3BD5288E"/>
    <w:rsid w:val="3C09C242"/>
    <w:rsid w:val="3C901156"/>
    <w:rsid w:val="3D35EF3E"/>
    <w:rsid w:val="3D4CF7BB"/>
    <w:rsid w:val="3D6FA65C"/>
    <w:rsid w:val="3E79D623"/>
    <w:rsid w:val="3F77FF8D"/>
    <w:rsid w:val="40F2249E"/>
    <w:rsid w:val="4102A7A3"/>
    <w:rsid w:val="418A25B2"/>
    <w:rsid w:val="419E6383"/>
    <w:rsid w:val="41A246DC"/>
    <w:rsid w:val="428E7B0D"/>
    <w:rsid w:val="43185380"/>
    <w:rsid w:val="431A63CF"/>
    <w:rsid w:val="43FA41D1"/>
    <w:rsid w:val="440DB3C3"/>
    <w:rsid w:val="44F6B99A"/>
    <w:rsid w:val="4580F27B"/>
    <w:rsid w:val="45DC4216"/>
    <w:rsid w:val="463FA91B"/>
    <w:rsid w:val="4870E80A"/>
    <w:rsid w:val="48A8DFDF"/>
    <w:rsid w:val="49141EDE"/>
    <w:rsid w:val="496F42AE"/>
    <w:rsid w:val="497FE421"/>
    <w:rsid w:val="49C5C1AB"/>
    <w:rsid w:val="4A8E84CB"/>
    <w:rsid w:val="4B920CD0"/>
    <w:rsid w:val="4B9401CE"/>
    <w:rsid w:val="4C0D157C"/>
    <w:rsid w:val="4C60C0B1"/>
    <w:rsid w:val="4D4756EA"/>
    <w:rsid w:val="4D9F2E97"/>
    <w:rsid w:val="4DF0D624"/>
    <w:rsid w:val="4F925BB9"/>
    <w:rsid w:val="4FAD423C"/>
    <w:rsid w:val="4FBCF0FD"/>
    <w:rsid w:val="50E3121B"/>
    <w:rsid w:val="50EAB205"/>
    <w:rsid w:val="5101D176"/>
    <w:rsid w:val="51F64FA8"/>
    <w:rsid w:val="52A820E0"/>
    <w:rsid w:val="530D9E0A"/>
    <w:rsid w:val="53D2C793"/>
    <w:rsid w:val="53FEB47A"/>
    <w:rsid w:val="5429423A"/>
    <w:rsid w:val="545D8E24"/>
    <w:rsid w:val="545EE8B8"/>
    <w:rsid w:val="54E2569C"/>
    <w:rsid w:val="55465D88"/>
    <w:rsid w:val="55D54299"/>
    <w:rsid w:val="5611CA62"/>
    <w:rsid w:val="563B1EAA"/>
    <w:rsid w:val="5642D576"/>
    <w:rsid w:val="564BF0F6"/>
    <w:rsid w:val="56FC4241"/>
    <w:rsid w:val="57C92DC3"/>
    <w:rsid w:val="58B5ABA9"/>
    <w:rsid w:val="5927AE8D"/>
    <w:rsid w:val="5AE761CA"/>
    <w:rsid w:val="5B617537"/>
    <w:rsid w:val="5CE4E81E"/>
    <w:rsid w:val="5D928F6D"/>
    <w:rsid w:val="5DB56C82"/>
    <w:rsid w:val="5E89C859"/>
    <w:rsid w:val="5EE174D9"/>
    <w:rsid w:val="5F397578"/>
    <w:rsid w:val="5F7B8F21"/>
    <w:rsid w:val="5FCED248"/>
    <w:rsid w:val="5FEADCDC"/>
    <w:rsid w:val="6070BE32"/>
    <w:rsid w:val="60DF5DE2"/>
    <w:rsid w:val="621CB343"/>
    <w:rsid w:val="62670CA5"/>
    <w:rsid w:val="635629F8"/>
    <w:rsid w:val="647B4988"/>
    <w:rsid w:val="662F5EC0"/>
    <w:rsid w:val="66695FDB"/>
    <w:rsid w:val="667F612D"/>
    <w:rsid w:val="66A32DF9"/>
    <w:rsid w:val="66B4A0E6"/>
    <w:rsid w:val="674C07FD"/>
    <w:rsid w:val="676F0554"/>
    <w:rsid w:val="679939C8"/>
    <w:rsid w:val="684311FF"/>
    <w:rsid w:val="685245DC"/>
    <w:rsid w:val="6893FD02"/>
    <w:rsid w:val="6896A17A"/>
    <w:rsid w:val="68ED831D"/>
    <w:rsid w:val="698DB2BF"/>
    <w:rsid w:val="6B27B15E"/>
    <w:rsid w:val="6B81EC10"/>
    <w:rsid w:val="6B8775AE"/>
    <w:rsid w:val="6BC2D01F"/>
    <w:rsid w:val="6BE68867"/>
    <w:rsid w:val="6C0C9C81"/>
    <w:rsid w:val="6C60386F"/>
    <w:rsid w:val="6C8C2B2E"/>
    <w:rsid w:val="6CDABB7D"/>
    <w:rsid w:val="6CFA189F"/>
    <w:rsid w:val="6D276A72"/>
    <w:rsid w:val="6D29CFFC"/>
    <w:rsid w:val="6D381524"/>
    <w:rsid w:val="6DC2D99F"/>
    <w:rsid w:val="6EA86E18"/>
    <w:rsid w:val="6EAD31FC"/>
    <w:rsid w:val="6FDDFE2E"/>
    <w:rsid w:val="70E497AF"/>
    <w:rsid w:val="719EEF39"/>
    <w:rsid w:val="71A53461"/>
    <w:rsid w:val="726483DB"/>
    <w:rsid w:val="726B992B"/>
    <w:rsid w:val="72F1CC9C"/>
    <w:rsid w:val="73269A00"/>
    <w:rsid w:val="75E09C1D"/>
    <w:rsid w:val="763FF695"/>
    <w:rsid w:val="76F106FA"/>
    <w:rsid w:val="76F6FA09"/>
    <w:rsid w:val="7730665B"/>
    <w:rsid w:val="77BABCB9"/>
    <w:rsid w:val="78A6B753"/>
    <w:rsid w:val="78B04B94"/>
    <w:rsid w:val="78DCD306"/>
    <w:rsid w:val="7A827D82"/>
    <w:rsid w:val="7C106D0B"/>
    <w:rsid w:val="7C3480E8"/>
    <w:rsid w:val="7C93B637"/>
    <w:rsid w:val="7CD1BD67"/>
    <w:rsid w:val="7CE59D30"/>
    <w:rsid w:val="7D3C345C"/>
    <w:rsid w:val="7D579D5E"/>
    <w:rsid w:val="7D9F7D44"/>
    <w:rsid w:val="7E265F80"/>
    <w:rsid w:val="7E3F293A"/>
    <w:rsid w:val="7E7154E2"/>
    <w:rsid w:val="7F32EC2D"/>
    <w:rsid w:val="7FFCF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docId w15:val="{B8468208-7E9F-4333-A974-9749C91A1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uiPriority="99" w:qFormat="1"/>
    <w:lsdException w:name="List 5" w:qFormat="1"/>
    <w:lsdException w:name="Title" w:qFormat="1"/>
    <w:lsdException w:name="Default Paragraph Font" w:uiPriority="1"/>
    <w:lsdException w:name="Body Text" w:uiPriority="99"/>
    <w:lsdException w:name="Subtitle" w:qFormat="1"/>
    <w:lsdException w:name="Hyperlink" w:qFormat="1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70D6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ar"/>
    <w:qFormat/>
    <w:pPr>
      <w:ind w:left="851" w:hanging="284"/>
    </w:pPr>
  </w:style>
  <w:style w:type="paragraph" w:customStyle="1" w:styleId="B3">
    <w:name w:val="B3"/>
    <w:basedOn w:val="Normal"/>
    <w:link w:val="B3Char"/>
    <w:pPr>
      <w:ind w:left="1135" w:hanging="284"/>
    </w:pPr>
  </w:style>
  <w:style w:type="paragraph" w:customStyle="1" w:styleId="B4">
    <w:name w:val="B4"/>
    <w:basedOn w:val="Normal"/>
    <w:link w:val="B4Char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qFormat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485620"/>
    <w:rPr>
      <w:rFonts w:ascii="Arial" w:hAnsi="Arial"/>
      <w:sz w:val="36"/>
      <w:lang w:eastAsia="en-US"/>
    </w:rPr>
  </w:style>
  <w:style w:type="paragraph" w:styleId="ListParagraph">
    <w:name w:val="List Paragraph"/>
    <w:aliases w:val="목록 단,- Bullets,목록 단락,リスト段落,列出段落,?? ??,?????,????,Lista1,1st level - Bullet List Paragraph,List Paragraph1,Lettre d'introduction,Paragrafo elenco,Normal bullet 2,Bullet list,Numbered List,Task Body,Viñetas (Inicio Parrafo),3 Txt tabla"/>
    <w:basedOn w:val="Normal"/>
    <w:link w:val="ListParagraphChar"/>
    <w:uiPriority w:val="34"/>
    <w:qFormat/>
    <w:rsid w:val="00B30D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목록 단 Char,- Bullets Char,목록 단락 Char,リスト段落 Char,列出段落 Char,?? ?? Char,????? Char,???? Char,Lista1 Char,1st level - Bullet List Paragraph Char,List Paragraph1 Char,Lettre d'introduction Char,Paragrafo elenco Char,Normal bullet 2 Char"/>
    <w:link w:val="ListParagraph"/>
    <w:uiPriority w:val="34"/>
    <w:qFormat/>
    <w:locked/>
    <w:rsid w:val="00B30D62"/>
    <w:rPr>
      <w:rFonts w:ascii="Calibri" w:eastAsia="Calibri" w:hAnsi="Calibri"/>
      <w:sz w:val="22"/>
      <w:szCs w:val="22"/>
      <w:lang w:val="en-US" w:eastAsia="en-US"/>
    </w:rPr>
  </w:style>
  <w:style w:type="table" w:styleId="TableGrid">
    <w:name w:val="Table Grid"/>
    <w:basedOn w:val="TableNormal"/>
    <w:qFormat/>
    <w:rsid w:val="00B30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qFormat/>
    <w:rsid w:val="000F1BB3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0F1BB3"/>
  </w:style>
  <w:style w:type="character" w:customStyle="1" w:styleId="CommentTextChar">
    <w:name w:val="Comment Text Char"/>
    <w:basedOn w:val="DefaultParagraphFont"/>
    <w:link w:val="CommentText"/>
    <w:qFormat/>
    <w:rsid w:val="000F1BB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F1B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1BB3"/>
    <w:rPr>
      <w:b/>
      <w:bCs/>
      <w:lang w:eastAsia="en-US"/>
    </w:rPr>
  </w:style>
  <w:style w:type="paragraph" w:styleId="Caption">
    <w:name w:val="caption"/>
    <w:aliases w:val="cap,cap Char,Caption Char1 Char,cap Char Char1,Caption Char Char1 Char,cap Char2"/>
    <w:basedOn w:val="Normal"/>
    <w:next w:val="Normal"/>
    <w:link w:val="CaptionChar"/>
    <w:unhideWhenUsed/>
    <w:qFormat/>
    <w:rsid w:val="00A869FD"/>
    <w:rPr>
      <w:rFonts w:eastAsia="Yu Mincho"/>
      <w:b/>
      <w:bCs/>
    </w:rPr>
  </w:style>
  <w:style w:type="character" w:customStyle="1" w:styleId="CaptionChar">
    <w:name w:val="Caption Char"/>
    <w:aliases w:val="cap Char1,cap Char Char,Caption Char1 Char Char,cap Char Char1 Char,Caption Char Char1 Char Char,cap Char2 Char"/>
    <w:link w:val="Caption"/>
    <w:qFormat/>
    <w:locked/>
    <w:rsid w:val="00A869FD"/>
    <w:rPr>
      <w:rFonts w:eastAsia="Yu Mincho"/>
      <w:b/>
      <w:bCs/>
      <w:lang w:eastAsia="en-US"/>
    </w:rPr>
  </w:style>
  <w:style w:type="paragraph" w:styleId="Revision">
    <w:name w:val="Revision"/>
    <w:hidden/>
    <w:uiPriority w:val="99"/>
    <w:semiHidden/>
    <w:rsid w:val="00E2532F"/>
    <w:rPr>
      <w:lang w:eastAsia="en-US"/>
    </w:rPr>
  </w:style>
  <w:style w:type="character" w:customStyle="1" w:styleId="TALCar">
    <w:name w:val="TAL Car"/>
    <w:link w:val="TAL"/>
    <w:qFormat/>
    <w:rsid w:val="00681C11"/>
    <w:rPr>
      <w:rFonts w:ascii="Arial" w:hAnsi="Arial"/>
      <w:sz w:val="18"/>
      <w:lang w:eastAsia="en-US"/>
    </w:rPr>
  </w:style>
  <w:style w:type="paragraph" w:customStyle="1" w:styleId="Doc-text2">
    <w:name w:val="Doc-text2"/>
    <w:basedOn w:val="Normal"/>
    <w:link w:val="Doc-text2Char"/>
    <w:qFormat/>
    <w:rsid w:val="00716873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16873"/>
    <w:rPr>
      <w:rFonts w:ascii="Arial" w:eastAsia="MS Mincho" w:hAnsi="Arial"/>
      <w:szCs w:val="24"/>
    </w:rPr>
  </w:style>
  <w:style w:type="character" w:customStyle="1" w:styleId="TFChar">
    <w:name w:val="TF Char"/>
    <w:link w:val="TF"/>
    <w:qFormat/>
    <w:rsid w:val="0052106E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DD6445"/>
    <w:rPr>
      <w:lang w:eastAsia="en-US"/>
    </w:rPr>
  </w:style>
  <w:style w:type="character" w:customStyle="1" w:styleId="TALChar">
    <w:name w:val="TAL Char"/>
    <w:qFormat/>
    <w:rsid w:val="00CB127D"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sid w:val="00CB127D"/>
    <w:rPr>
      <w:rFonts w:ascii="Arial" w:hAnsi="Arial"/>
      <w:sz w:val="18"/>
      <w:lang w:eastAsia="en-US"/>
    </w:rPr>
  </w:style>
  <w:style w:type="paragraph" w:customStyle="1" w:styleId="ListParagraph3">
    <w:name w:val="List Paragraph3"/>
    <w:basedOn w:val="Normal"/>
    <w:rsid w:val="00C601C4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sz w:val="24"/>
      <w:szCs w:val="24"/>
      <w:lang w:val="en-US" w:eastAsia="zh-CN"/>
    </w:rPr>
  </w:style>
  <w:style w:type="character" w:styleId="PageNumber">
    <w:name w:val="page number"/>
    <w:rsid w:val="005144BF"/>
  </w:style>
  <w:style w:type="paragraph" w:customStyle="1" w:styleId="3GPPHeader">
    <w:name w:val="3GPP_Header"/>
    <w:basedOn w:val="Normal"/>
    <w:link w:val="3GPPHeaderChar"/>
    <w:rsid w:val="005144B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Theme="minorEastAsia" w:hAnsi="Arial"/>
      <w:b/>
      <w:sz w:val="24"/>
      <w:lang w:eastAsia="zh-CN"/>
    </w:rPr>
  </w:style>
  <w:style w:type="paragraph" w:customStyle="1" w:styleId="Reference">
    <w:name w:val="Reference"/>
    <w:basedOn w:val="Normal"/>
    <w:rsid w:val="005144BF"/>
    <w:pPr>
      <w:numPr>
        <w:numId w:val="4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character" w:customStyle="1" w:styleId="NOZchn">
    <w:name w:val="NO Zchn"/>
    <w:link w:val="NO"/>
    <w:qFormat/>
    <w:locked/>
    <w:rsid w:val="005144BF"/>
    <w:rPr>
      <w:lang w:eastAsia="en-US"/>
    </w:rPr>
  </w:style>
  <w:style w:type="character" w:customStyle="1" w:styleId="EditorsNoteChar">
    <w:name w:val="Editor's Note Char"/>
    <w:link w:val="EditorsNote"/>
    <w:qFormat/>
    <w:locked/>
    <w:rsid w:val="005144BF"/>
    <w:rPr>
      <w:color w:val="FF0000"/>
      <w:lang w:eastAsia="en-US"/>
    </w:rPr>
  </w:style>
  <w:style w:type="character" w:customStyle="1" w:styleId="PLChar">
    <w:name w:val="PL Char"/>
    <w:link w:val="PL"/>
    <w:qFormat/>
    <w:rsid w:val="005144BF"/>
    <w:rPr>
      <w:rFonts w:ascii="Courier New" w:hAnsi="Courier New"/>
      <w:noProof/>
      <w:sz w:val="16"/>
      <w:lang w:eastAsia="en-US"/>
    </w:rPr>
  </w:style>
  <w:style w:type="character" w:customStyle="1" w:styleId="B1Char1">
    <w:name w:val="B1 Char1"/>
    <w:qFormat/>
    <w:rsid w:val="005144BF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5144BF"/>
    <w:rPr>
      <w:rFonts w:ascii="Arial" w:hAnsi="Arial"/>
      <w:b/>
      <w:lang w:eastAsia="en-US"/>
    </w:rPr>
  </w:style>
  <w:style w:type="character" w:customStyle="1" w:styleId="TFZchn">
    <w:name w:val="TF Zchn"/>
    <w:qFormat/>
    <w:rsid w:val="005144B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5144BF"/>
    <w:rPr>
      <w:rFonts w:ascii="Arial" w:hAnsi="Arial"/>
      <w:b/>
      <w:sz w:val="18"/>
      <w:lang w:eastAsia="en-US"/>
    </w:rPr>
  </w:style>
  <w:style w:type="character" w:customStyle="1" w:styleId="CRCoverPageZchn">
    <w:name w:val="CR Cover Page Zchn"/>
    <w:link w:val="CRCoverPage"/>
    <w:qFormat/>
    <w:locked/>
    <w:rsid w:val="005144BF"/>
    <w:rPr>
      <w:rFonts w:ascii="Arial" w:eastAsia="MS Mincho" w:hAnsi="Arial"/>
      <w:lang w:eastAsia="en-US"/>
    </w:rPr>
  </w:style>
  <w:style w:type="character" w:customStyle="1" w:styleId="B2Car">
    <w:name w:val="B2 Car"/>
    <w:link w:val="B2"/>
    <w:rsid w:val="005144BF"/>
    <w:rPr>
      <w:lang w:eastAsia="en-US"/>
    </w:rPr>
  </w:style>
  <w:style w:type="character" w:customStyle="1" w:styleId="Heading3Char">
    <w:name w:val="Heading 3 Char"/>
    <w:link w:val="Heading3"/>
    <w:rsid w:val="005144BF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qFormat/>
    <w:rsid w:val="005144BF"/>
    <w:rPr>
      <w:rFonts w:ascii="Arial" w:hAnsi="Arial"/>
      <w:sz w:val="24"/>
      <w:lang w:eastAsia="en-US"/>
    </w:rPr>
  </w:style>
  <w:style w:type="paragraph" w:customStyle="1" w:styleId="Revision1">
    <w:name w:val="Revision1"/>
    <w:hidden/>
    <w:uiPriority w:val="99"/>
    <w:semiHidden/>
    <w:rsid w:val="005144BF"/>
    <w:pPr>
      <w:spacing w:after="160" w:line="259" w:lineRule="auto"/>
    </w:pPr>
    <w:rPr>
      <w:rFonts w:eastAsiaTheme="minorEastAsia"/>
      <w:lang w:eastAsia="en-US"/>
    </w:rPr>
  </w:style>
  <w:style w:type="character" w:customStyle="1" w:styleId="Heading2Char">
    <w:name w:val="Heading 2 Char"/>
    <w:link w:val="Heading2"/>
    <w:rsid w:val="005144BF"/>
    <w:rPr>
      <w:rFonts w:ascii="Arial" w:hAnsi="Arial"/>
      <w:sz w:val="32"/>
      <w:lang w:eastAsia="en-US"/>
    </w:rPr>
  </w:style>
  <w:style w:type="character" w:customStyle="1" w:styleId="Heading5Char">
    <w:name w:val="Heading 5 Char"/>
    <w:link w:val="Heading5"/>
    <w:rsid w:val="005144BF"/>
    <w:rPr>
      <w:rFonts w:ascii="Arial" w:hAnsi="Arial"/>
      <w:sz w:val="22"/>
      <w:lang w:eastAsia="en-US"/>
    </w:rPr>
  </w:style>
  <w:style w:type="character" w:customStyle="1" w:styleId="Heading8Char">
    <w:name w:val="Heading 8 Char"/>
    <w:link w:val="Heading8"/>
    <w:rsid w:val="005144BF"/>
    <w:rPr>
      <w:rFonts w:ascii="Arial" w:hAnsi="Arial"/>
      <w:sz w:val="36"/>
      <w:lang w:eastAsia="en-US"/>
    </w:rPr>
  </w:style>
  <w:style w:type="character" w:customStyle="1" w:styleId="EXChar">
    <w:name w:val="EX Char"/>
    <w:link w:val="EX"/>
    <w:qFormat/>
    <w:locked/>
    <w:rsid w:val="005144BF"/>
    <w:rPr>
      <w:lang w:eastAsia="en-US"/>
    </w:rPr>
  </w:style>
  <w:style w:type="paragraph" w:customStyle="1" w:styleId="FirstChange">
    <w:name w:val="First Change"/>
    <w:basedOn w:val="Normal"/>
    <w:qFormat/>
    <w:rsid w:val="005144BF"/>
    <w:pPr>
      <w:jc w:val="center"/>
    </w:pPr>
    <w:rPr>
      <w:color w:val="FF0000"/>
    </w:rPr>
  </w:style>
  <w:style w:type="character" w:customStyle="1" w:styleId="3GPPHeaderChar">
    <w:name w:val="3GPP_Header Char"/>
    <w:link w:val="3GPPHeader"/>
    <w:rsid w:val="005144BF"/>
    <w:rPr>
      <w:rFonts w:ascii="Arial" w:eastAsiaTheme="minorEastAsia" w:hAnsi="Arial"/>
      <w:b/>
      <w:sz w:val="24"/>
      <w:lang w:eastAsia="zh-CN"/>
    </w:rPr>
  </w:style>
  <w:style w:type="character" w:customStyle="1" w:styleId="B4Char">
    <w:name w:val="B4 Char"/>
    <w:link w:val="B4"/>
    <w:rsid w:val="005144BF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5144BF"/>
    <w:rPr>
      <w:rFonts w:ascii="Arial" w:hAnsi="Arial"/>
      <w:lang w:eastAsia="en-US"/>
    </w:rPr>
  </w:style>
  <w:style w:type="character" w:customStyle="1" w:styleId="Heading7Char">
    <w:name w:val="Heading 7 Char"/>
    <w:basedOn w:val="DefaultParagraphFont"/>
    <w:link w:val="Heading7"/>
    <w:rsid w:val="005144BF"/>
    <w:rPr>
      <w:rFonts w:ascii="Arial" w:hAnsi="Arial"/>
      <w:lang w:eastAsia="en-US"/>
    </w:rPr>
  </w:style>
  <w:style w:type="character" w:customStyle="1" w:styleId="Heading9Char">
    <w:name w:val="Heading 9 Char"/>
    <w:basedOn w:val="DefaultParagraphFont"/>
    <w:link w:val="Heading9"/>
    <w:rsid w:val="005144BF"/>
    <w:rPr>
      <w:rFonts w:ascii="Arial" w:hAnsi="Arial"/>
      <w:sz w:val="36"/>
      <w:lang w:eastAsia="en-US"/>
    </w:rPr>
  </w:style>
  <w:style w:type="character" w:customStyle="1" w:styleId="B3Char">
    <w:name w:val="B3 Char"/>
    <w:link w:val="B3"/>
    <w:rsid w:val="005144BF"/>
    <w:rPr>
      <w:lang w:eastAsia="en-US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5144B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table" w:customStyle="1" w:styleId="1">
    <w:name w:val="网格型1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网格型2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TableNormal"/>
    <w:rsid w:val="005144BF"/>
    <w:pPr>
      <w:spacing w:after="160" w:line="259" w:lineRule="auto"/>
    </w:pPr>
    <w:rPr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NChar">
    <w:name w:val="TAN Char"/>
    <w:link w:val="TAN"/>
    <w:rsid w:val="005144BF"/>
    <w:rPr>
      <w:rFonts w:ascii="Arial" w:hAnsi="Arial"/>
      <w:sz w:val="18"/>
      <w:lang w:eastAsia="en-US"/>
    </w:rPr>
  </w:style>
  <w:style w:type="character" w:customStyle="1" w:styleId="B2Char">
    <w:name w:val="B2 Char"/>
    <w:rsid w:val="0094414D"/>
  </w:style>
  <w:style w:type="paragraph" w:customStyle="1" w:styleId="20">
    <w:name w:val="样式2"/>
    <w:basedOn w:val="Normal"/>
    <w:link w:val="21"/>
    <w:qFormat/>
    <w:rsid w:val="00DE77B4"/>
    <w:pPr>
      <w:tabs>
        <w:tab w:val="left" w:pos="1304"/>
        <w:tab w:val="left" w:pos="1701"/>
      </w:tabs>
      <w:overflowPunct w:val="0"/>
      <w:adjustRightInd w:val="0"/>
      <w:spacing w:after="120" w:line="300" w:lineRule="auto"/>
      <w:ind w:left="1304" w:hanging="1304"/>
      <w:textAlignment w:val="baseline"/>
    </w:pPr>
    <w:rPr>
      <w:rFonts w:eastAsia="Times New Roman"/>
      <w:b/>
      <w:lang w:eastAsia="zh-CN"/>
    </w:rPr>
  </w:style>
  <w:style w:type="character" w:customStyle="1" w:styleId="21">
    <w:name w:val="样式2 字符"/>
    <w:basedOn w:val="DefaultParagraphFont"/>
    <w:link w:val="20"/>
    <w:rsid w:val="00DE77B4"/>
    <w:rPr>
      <w:rFonts w:eastAsia="Times New Roman"/>
      <w:b/>
      <w:lang w:eastAsia="zh-CN"/>
    </w:rPr>
  </w:style>
  <w:style w:type="paragraph" w:styleId="NormalWeb">
    <w:name w:val="Normal (Web)"/>
    <w:basedOn w:val="Normal"/>
    <w:uiPriority w:val="99"/>
    <w:unhideWhenUsed/>
    <w:rsid w:val="004E2329"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styleId="Strong">
    <w:name w:val="Strong"/>
    <w:basedOn w:val="DefaultParagraphFont"/>
    <w:uiPriority w:val="22"/>
    <w:qFormat/>
    <w:rsid w:val="004E2329"/>
    <w:rPr>
      <w:b/>
      <w:bCs/>
    </w:rPr>
  </w:style>
  <w:style w:type="character" w:customStyle="1" w:styleId="B1Zchn">
    <w:name w:val="B1 Zchn"/>
    <w:qFormat/>
    <w:locked/>
    <w:rsid w:val="002C4DF5"/>
    <w:rPr>
      <w:rFonts w:eastAsia="Times New Roman"/>
    </w:rPr>
  </w:style>
  <w:style w:type="character" w:customStyle="1" w:styleId="NOChar">
    <w:name w:val="NO Char"/>
    <w:qFormat/>
    <w:rsid w:val="00D77B1C"/>
    <w:rPr>
      <w:lang w:val="en-GB" w:eastAsia="en-GB"/>
    </w:rPr>
  </w:style>
  <w:style w:type="character" w:styleId="Mention">
    <w:name w:val="Mention"/>
    <w:basedOn w:val="DefaultParagraphFont"/>
    <w:uiPriority w:val="99"/>
    <w:unhideWhenUsed/>
    <w:rsid w:val="00614D38"/>
    <w:rPr>
      <w:color w:val="2B579A"/>
      <w:shd w:val="clear" w:color="auto" w:fill="E1DFDD"/>
    </w:rPr>
  </w:style>
  <w:style w:type="paragraph" w:customStyle="1" w:styleId="pf1">
    <w:name w:val="pf1"/>
    <w:basedOn w:val="Normal"/>
    <w:rsid w:val="00096D5D"/>
    <w:pPr>
      <w:spacing w:before="100" w:beforeAutospacing="1" w:after="100" w:afterAutospacing="1"/>
      <w:ind w:left="420"/>
    </w:pPr>
    <w:rPr>
      <w:rFonts w:eastAsia="Times New Roman"/>
      <w:sz w:val="24"/>
      <w:szCs w:val="24"/>
      <w:lang w:val="en-US" w:eastAsia="zh-CN"/>
    </w:rPr>
  </w:style>
  <w:style w:type="paragraph" w:customStyle="1" w:styleId="pf0">
    <w:name w:val="pf0"/>
    <w:basedOn w:val="Normal"/>
    <w:rsid w:val="00096D5D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character" w:customStyle="1" w:styleId="cf01">
    <w:name w:val="cf01"/>
    <w:basedOn w:val="DefaultParagraphFont"/>
    <w:rsid w:val="00096D5D"/>
    <w:rPr>
      <w:rFonts w:ascii="Segoe UI" w:hAnsi="Segoe UI" w:cs="Segoe UI" w:hint="default"/>
      <w:sz w:val="18"/>
      <w:szCs w:val="18"/>
    </w:rPr>
  </w:style>
  <w:style w:type="paragraph" w:customStyle="1" w:styleId="ListParagraph4">
    <w:name w:val="List Paragraph4"/>
    <w:basedOn w:val="Normal"/>
    <w:rsid w:val="008F71F5"/>
    <w:pPr>
      <w:overflowPunct w:val="0"/>
      <w:autoSpaceDE w:val="0"/>
      <w:autoSpaceDN w:val="0"/>
      <w:adjustRightInd w:val="0"/>
      <w:spacing w:before="100" w:after="100"/>
      <w:ind w:left="720"/>
      <w:contextualSpacing/>
    </w:pPr>
    <w:rPr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uiPriority w:val="99"/>
    <w:unhideWhenUsed/>
    <w:rsid w:val="00CC7B07"/>
    <w:pPr>
      <w:overflowPunct w:val="0"/>
      <w:autoSpaceDE w:val="0"/>
      <w:autoSpaceDN w:val="0"/>
      <w:adjustRightInd w:val="0"/>
      <w:spacing w:before="100" w:beforeAutospacing="1" w:after="120"/>
      <w:textAlignment w:val="baseline"/>
    </w:pPr>
    <w:rPr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CC7B07"/>
    <w:rPr>
      <w:sz w:val="24"/>
      <w:szCs w:val="24"/>
      <w:lang w:val="en-US" w:eastAsia="zh-CN"/>
    </w:rPr>
  </w:style>
  <w:style w:type="character" w:customStyle="1" w:styleId="FooterChar">
    <w:name w:val="Footer Char"/>
    <w:basedOn w:val="DefaultParagraphFont"/>
    <w:link w:val="Footer"/>
    <w:qFormat/>
    <w:rsid w:val="00141C0F"/>
    <w:rPr>
      <w:rFonts w:ascii="Arial" w:hAnsi="Arial"/>
      <w:b/>
      <w:i/>
      <w:noProof/>
      <w:sz w:val="18"/>
      <w:lang w:eastAsia="ja-JP"/>
    </w:rPr>
  </w:style>
  <w:style w:type="paragraph" w:customStyle="1" w:styleId="TALLeft1cm">
    <w:name w:val="TAL + Left:  1 cm"/>
    <w:basedOn w:val="TAL"/>
    <w:rsid w:val="00141C0F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paragraph" w:styleId="List5">
    <w:name w:val="List 5"/>
    <w:basedOn w:val="Normal"/>
    <w:qFormat/>
    <w:rsid w:val="00141C0F"/>
    <w:pPr>
      <w:overflowPunct w:val="0"/>
      <w:autoSpaceDE w:val="0"/>
      <w:autoSpaceDN w:val="0"/>
      <w:adjustRightInd w:val="0"/>
      <w:spacing w:line="259" w:lineRule="auto"/>
      <w:ind w:left="1702" w:hanging="284"/>
      <w:textAlignment w:val="baseline"/>
    </w:pPr>
    <w:rPr>
      <w:rFonts w:eastAsia="Times New Roman"/>
      <w:lang w:eastAsia="ja-JP"/>
    </w:rPr>
  </w:style>
  <w:style w:type="paragraph" w:styleId="FootnoteText">
    <w:name w:val="footnote text"/>
    <w:basedOn w:val="Normal"/>
    <w:link w:val="FootnoteTextChar"/>
    <w:qFormat/>
    <w:rsid w:val="00141C0F"/>
    <w:pPr>
      <w:keepLines/>
      <w:spacing w:after="0"/>
      <w:ind w:left="454" w:hanging="454"/>
    </w:pPr>
    <w:rPr>
      <w:rFonts w:eastAsiaTheme="minorEastAsia"/>
      <w:sz w:val="16"/>
    </w:rPr>
  </w:style>
  <w:style w:type="character" w:customStyle="1" w:styleId="FootnoteTextChar">
    <w:name w:val="Footnote Text Char"/>
    <w:basedOn w:val="DefaultParagraphFont"/>
    <w:link w:val="FootnoteText"/>
    <w:rsid w:val="00141C0F"/>
    <w:rPr>
      <w:rFonts w:eastAsiaTheme="minorEastAsia"/>
      <w:sz w:val="16"/>
      <w:lang w:eastAsia="en-US"/>
    </w:rPr>
  </w:style>
  <w:style w:type="character" w:styleId="FootnoteReference">
    <w:name w:val="footnote reference"/>
    <w:qFormat/>
    <w:rsid w:val="00141C0F"/>
    <w:rPr>
      <w:b/>
      <w:position w:val="6"/>
      <w:sz w:val="16"/>
    </w:rPr>
  </w:style>
  <w:style w:type="character" w:customStyle="1" w:styleId="TAHCar">
    <w:name w:val="TAH Car"/>
    <w:qFormat/>
    <w:locked/>
    <w:rsid w:val="00141C0F"/>
    <w:rPr>
      <w:rFonts w:ascii="Arial" w:eastAsia="Times New Roman" w:hAnsi="Arial"/>
      <w:b/>
      <w:sz w:val="18"/>
    </w:rPr>
  </w:style>
  <w:style w:type="character" w:styleId="FollowedHyperlink">
    <w:name w:val="FollowedHyperlink"/>
    <w:basedOn w:val="DefaultParagraphFont"/>
    <w:uiPriority w:val="99"/>
    <w:unhideWhenUsed/>
    <w:rsid w:val="00141C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48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991">
          <w:marLeft w:val="2045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Microsoft_Visio_2003-2010_Drawing1.vsd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emf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RBI5PAMIO524-1616901215-43349</_dlc_DocId>
    <_dlc_DocIdUrl xmlns="71c5aaf6-e6ce-465b-b873-5148d2a4c105">
      <Url>https://nokia.sharepoint.com/sites/gxp/_layouts/15/DocIdRedir.aspx?ID=RBI5PAMIO524-1616901215-43349</Url>
      <Description>RBI5PAMIO524-1616901215-43349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</documentManagement>
</p:properties>
</file>

<file path=customXml/itemProps1.xml><?xml version="1.0" encoding="utf-8"?>
<ds:datastoreItem xmlns:ds="http://schemas.openxmlformats.org/officeDocument/2006/customXml" ds:itemID="{F4C3B5E8-9D35-4CA2-9FBC-26ED9EC0972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076A206-BCDC-4F95-9DB0-C1D329ECF7E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D0D513F-A47D-4CF1-B51B-CDD134D3B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19</Pages>
  <Words>4108</Words>
  <Characters>28187</Characters>
  <Application>Microsoft Office Word</Application>
  <DocSecurity>0</DocSecurity>
  <Lines>2013</Lines>
  <Paragraphs>1113</Paragraphs>
  <ScaleCrop>false</ScaleCrop>
  <Manager/>
  <Company>Nokia</Company>
  <LinksUpToDate>false</LinksUpToDate>
  <CharactersWithSpaces>31182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Xu</dc:creator>
  <cp:keywords/>
  <dc:description/>
  <cp:lastModifiedBy>Nokia</cp:lastModifiedBy>
  <cp:revision>8</cp:revision>
  <dcterms:created xsi:type="dcterms:W3CDTF">2025-04-10T02:17:00Z</dcterms:created>
  <dcterms:modified xsi:type="dcterms:W3CDTF">2025-04-10T02:26:00Z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4b932646-a389-46f0-8e68-0c669856cc9a</vt:lpwstr>
  </property>
  <property fmtid="{D5CDD505-2E9C-101B-9397-08002B2CF9AE}" pid="4" name="MediaServiceImageTags">
    <vt:lpwstr/>
  </property>
</Properties>
</file>