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6ED7" w14:textId="57D344A0" w:rsidR="002C11EF" w:rsidRPr="00253FE3" w:rsidRDefault="002C11EF" w:rsidP="00A60562">
      <w:pPr>
        <w:pStyle w:val="a4"/>
        <w:tabs>
          <w:tab w:val="right" w:pos="9923"/>
        </w:tabs>
        <w:ind w:right="-7"/>
        <w:rPr>
          <w:rFonts w:eastAsiaTheme="minorEastAsia" w:cs="Arial"/>
          <w:bCs/>
          <w:noProof w:val="0"/>
          <w:sz w:val="24"/>
        </w:rPr>
      </w:pPr>
      <w:bookmarkStart w:id="0" w:name="_Hlk19781073"/>
      <w:bookmarkStart w:id="1" w:name="_Hlk193138863"/>
      <w:r w:rsidRPr="00253FE3">
        <w:rPr>
          <w:rFonts w:eastAsiaTheme="minorEastAsia" w:cs="Arial"/>
          <w:bCs/>
          <w:noProof w:val="0"/>
          <w:sz w:val="24"/>
        </w:rPr>
        <w:t>3GPP T</w:t>
      </w:r>
      <w:bookmarkStart w:id="2" w:name="_Ref452454252"/>
      <w:bookmarkEnd w:id="2"/>
      <w:r w:rsidRPr="00253FE3">
        <w:rPr>
          <w:rFonts w:eastAsiaTheme="minorEastAsia" w:cs="Arial"/>
          <w:bCs/>
          <w:noProof w:val="0"/>
          <w:sz w:val="24"/>
        </w:rPr>
        <w:t>SG-RAN WG3 Meeting #127</w:t>
      </w:r>
      <w:r w:rsidR="00C85FFA" w:rsidRPr="00253FE3">
        <w:rPr>
          <w:rFonts w:eastAsiaTheme="minorEastAsia" w:cs="Arial"/>
          <w:bCs/>
          <w:noProof w:val="0"/>
          <w:sz w:val="24"/>
        </w:rPr>
        <w:t>bis</w:t>
      </w:r>
      <w:r w:rsidRPr="00253FE3">
        <w:rPr>
          <w:rFonts w:eastAsiaTheme="minorEastAsia" w:cs="Arial"/>
          <w:bCs/>
          <w:noProof w:val="0"/>
          <w:sz w:val="24"/>
        </w:rPr>
        <w:tab/>
      </w:r>
      <w:r w:rsidR="00871F0B" w:rsidRPr="00871F0B">
        <w:rPr>
          <w:rFonts w:eastAsiaTheme="minorEastAsia" w:cs="Arial"/>
          <w:bCs/>
          <w:noProof w:val="0"/>
          <w:sz w:val="24"/>
        </w:rPr>
        <w:t>R3-25</w:t>
      </w:r>
      <w:r w:rsidR="003E2012">
        <w:rPr>
          <w:rFonts w:eastAsiaTheme="minorEastAsia" w:cs="Arial"/>
          <w:bCs/>
          <w:noProof w:val="0"/>
          <w:sz w:val="24"/>
        </w:rPr>
        <w:t>xxxx</w:t>
      </w:r>
    </w:p>
    <w:bookmarkEnd w:id="0"/>
    <w:p w14:paraId="7E6DE6E1" w14:textId="77777777" w:rsidR="00B54DED" w:rsidRPr="00A16D63" w:rsidRDefault="00B54DED" w:rsidP="00253FE3">
      <w:pPr>
        <w:pStyle w:val="a4"/>
        <w:tabs>
          <w:tab w:val="right" w:pos="9923"/>
        </w:tabs>
        <w:ind w:right="-7"/>
        <w:rPr>
          <w:rFonts w:cs="Arial"/>
          <w:b w:val="0"/>
          <w:sz w:val="24"/>
        </w:rPr>
      </w:pPr>
      <w:r w:rsidRPr="00253FE3">
        <w:rPr>
          <w:rFonts w:eastAsiaTheme="minorEastAsia" w:cs="Arial"/>
          <w:bCs/>
          <w:noProof w:val="0"/>
          <w:sz w:val="24"/>
        </w:rPr>
        <w:t>W</w:t>
      </w:r>
      <w:r>
        <w:rPr>
          <w:rFonts w:eastAsia="MS Mincho" w:cs="Arial"/>
          <w:sz w:val="24"/>
        </w:rPr>
        <w:t>uhan, China, 7</w:t>
      </w:r>
      <w:r>
        <w:rPr>
          <w:rFonts w:eastAsia="MS Mincho" w:cs="Arial"/>
          <w:sz w:val="24"/>
          <w:vertAlign w:val="superscript"/>
        </w:rPr>
        <w:t>th</w:t>
      </w:r>
      <w:r>
        <w:rPr>
          <w:rFonts w:eastAsia="MS Mincho" w:cs="Arial"/>
          <w:sz w:val="24"/>
        </w:rPr>
        <w:t xml:space="preserve"> – 11</w:t>
      </w:r>
      <w:r>
        <w:rPr>
          <w:rFonts w:eastAsia="MS Mincho" w:cs="Arial"/>
          <w:sz w:val="24"/>
          <w:vertAlign w:val="superscript"/>
        </w:rPr>
        <w:t>th</w:t>
      </w:r>
      <w:r>
        <w:rPr>
          <w:rFonts w:eastAsia="MS Mincho" w:cs="Arial"/>
          <w:sz w:val="24"/>
        </w:rPr>
        <w:t xml:space="preserve"> April, 2025</w:t>
      </w:r>
    </w:p>
    <w:bookmarkEnd w:id="1"/>
    <w:p w14:paraId="647ED781" w14:textId="77777777" w:rsidR="002C11EF" w:rsidRPr="001911F7" w:rsidRDefault="002C11EF" w:rsidP="002C11EF">
      <w:pPr>
        <w:pStyle w:val="a4"/>
        <w:rPr>
          <w:rFonts w:eastAsia="Yu Mincho" w:cs="Arial"/>
          <w:bCs/>
          <w:noProof w:val="0"/>
          <w:sz w:val="24"/>
          <w:lang w:eastAsia="ja-JP"/>
        </w:rPr>
      </w:pPr>
    </w:p>
    <w:p w14:paraId="711E52C4" w14:textId="77777777" w:rsidR="002C11EF" w:rsidRDefault="002C11EF" w:rsidP="002C11EF">
      <w:pPr>
        <w:pStyle w:val="af8"/>
        <w:rPr>
          <w:lang w:eastAsia="ja-JP"/>
        </w:rPr>
      </w:pPr>
      <w:r>
        <w:t>Agenda Item:</w:t>
      </w:r>
      <w:r>
        <w:tab/>
      </w:r>
      <w:r>
        <w:rPr>
          <w:lang w:eastAsia="zh-CN"/>
        </w:rPr>
        <w:t>12.2</w:t>
      </w:r>
    </w:p>
    <w:p w14:paraId="335A206A" w14:textId="77777777" w:rsidR="002C11EF" w:rsidRDefault="002C11EF" w:rsidP="002C11EF">
      <w:pPr>
        <w:pStyle w:val="af8"/>
        <w:rPr>
          <w:lang w:eastAsia="ja-JP"/>
        </w:rPr>
      </w:pPr>
      <w:r>
        <w:t>Source:</w:t>
      </w:r>
      <w:r>
        <w:tab/>
        <w:t>Huawei</w:t>
      </w:r>
    </w:p>
    <w:p w14:paraId="239A5C0D" w14:textId="53351954" w:rsidR="002C11EF" w:rsidRPr="00B50379" w:rsidRDefault="002C11EF" w:rsidP="002C11EF">
      <w:pPr>
        <w:pStyle w:val="af8"/>
        <w:ind w:left="1985" w:hanging="1985"/>
        <w:rPr>
          <w:lang w:eastAsia="ja-JP"/>
        </w:rPr>
      </w:pPr>
      <w:r>
        <w:t>T</w:t>
      </w:r>
      <w:r w:rsidRPr="00B50379">
        <w:t>itle:</w:t>
      </w:r>
      <w:r w:rsidRPr="00B50379">
        <w:tab/>
      </w:r>
      <w:r w:rsidRPr="00654A46">
        <w:rPr>
          <w:rFonts w:hint="eastAsia"/>
        </w:rPr>
        <w:t xml:space="preserve">(TP for </w:t>
      </w:r>
      <w:r w:rsidR="00442A71" w:rsidRPr="00442A71">
        <w:t>WAB BL CR</w:t>
      </w:r>
      <w:r w:rsidR="003E2012">
        <w:t xml:space="preserve"> </w:t>
      </w:r>
      <w:r w:rsidR="003E2012">
        <w:rPr>
          <w:rFonts w:hint="eastAsia"/>
          <w:lang w:eastAsia="zh-CN"/>
        </w:rPr>
        <w:t>for</w:t>
      </w:r>
      <w:r w:rsidR="003E2012">
        <w:t xml:space="preserve"> </w:t>
      </w:r>
      <w:r w:rsidR="003E2012">
        <w:rPr>
          <w:rFonts w:hint="eastAsia"/>
          <w:lang w:eastAsia="zh-CN"/>
        </w:rPr>
        <w:t>TS</w:t>
      </w:r>
      <w:r w:rsidR="003E2012">
        <w:t xml:space="preserve"> 38.413</w:t>
      </w:r>
      <w:r>
        <w:rPr>
          <w:rFonts w:hint="eastAsia"/>
          <w:lang w:eastAsia="zh-CN"/>
        </w:rPr>
        <w:t>)</w:t>
      </w:r>
      <w:r>
        <w:rPr>
          <w:lang w:eastAsia="zh-CN"/>
        </w:rPr>
        <w:t xml:space="preserve"> </w:t>
      </w:r>
      <w:r w:rsidR="003E2012">
        <w:rPr>
          <w:rFonts w:hint="eastAsia"/>
          <w:lang w:eastAsia="zh-CN"/>
        </w:rPr>
        <w:t>Add</w:t>
      </w:r>
      <w:r w:rsidR="003E2012">
        <w:rPr>
          <w:lang w:eastAsia="zh-CN"/>
        </w:rPr>
        <w:t xml:space="preserve"> additional ULI for WAB in NUA procedures</w:t>
      </w:r>
      <w:r>
        <w:t xml:space="preserve"> </w:t>
      </w:r>
    </w:p>
    <w:p w14:paraId="73CA1485" w14:textId="77777777" w:rsidR="002C11EF" w:rsidRDefault="002C11EF" w:rsidP="002C11EF">
      <w:pPr>
        <w:pStyle w:val="af8"/>
        <w:rPr>
          <w:lang w:eastAsia="ja-JP"/>
        </w:rPr>
      </w:pPr>
      <w:r>
        <w:t>Document for:</w:t>
      </w:r>
      <w:r>
        <w:tab/>
        <w:t>Discussion</w:t>
      </w:r>
    </w:p>
    <w:p w14:paraId="2A821C31" w14:textId="77777777" w:rsidR="002C11EF" w:rsidRDefault="002C11EF" w:rsidP="002C11EF">
      <w:pPr>
        <w:pStyle w:val="1"/>
        <w:rPr>
          <w:rFonts w:cs="Arial"/>
        </w:rPr>
      </w:pPr>
      <w:r>
        <w:rPr>
          <w:rFonts w:cs="Arial"/>
        </w:rPr>
        <w:t>1</w:t>
      </w:r>
      <w:r>
        <w:rPr>
          <w:rFonts w:cs="Arial"/>
        </w:rPr>
        <w:tab/>
        <w:t>Introduction</w:t>
      </w:r>
    </w:p>
    <w:p w14:paraId="59402DAA" w14:textId="1F3382E9" w:rsidR="002C11EF" w:rsidRDefault="008626DD" w:rsidP="00541F83">
      <w:pPr>
        <w:spacing w:before="100" w:beforeAutospacing="1" w:after="100" w:afterAutospacing="1"/>
      </w:pPr>
      <w:r>
        <w:t>This paper is to provide TP to reflect the following agreements:</w:t>
      </w:r>
    </w:p>
    <w:p w14:paraId="2BCAB730" w14:textId="77777777" w:rsidR="000F3400" w:rsidRPr="004D4B00" w:rsidRDefault="000F3400" w:rsidP="000F3400">
      <w:pPr>
        <w:rPr>
          <w:b/>
          <w:color w:val="00B050"/>
        </w:rPr>
      </w:pPr>
      <w:r w:rsidRPr="004D4B00">
        <w:rPr>
          <w:b/>
          <w:color w:val="00B050"/>
        </w:rPr>
        <w:t xml:space="preserve">RAN3 to agree the WAB-gNB reports </w:t>
      </w:r>
      <w:r>
        <w:rPr>
          <w:b/>
          <w:color w:val="00B050"/>
        </w:rPr>
        <w:t xml:space="preserve">the </w:t>
      </w:r>
      <w:r w:rsidRPr="004D4B00">
        <w:rPr>
          <w:b/>
          <w:color w:val="00B050"/>
        </w:rPr>
        <w:t>additional ULI to the network within the NG Setup and RAN Configuration Update procedures.</w:t>
      </w:r>
      <w:bookmarkStart w:id="3" w:name="_GoBack"/>
      <w:bookmarkEnd w:id="3"/>
    </w:p>
    <w:p w14:paraId="566560D5" w14:textId="5F67CA5A" w:rsidR="00081D4A" w:rsidRPr="000F3400" w:rsidRDefault="00081D4A" w:rsidP="00081D4A">
      <w:pPr>
        <w:spacing w:after="0"/>
        <w:rPr>
          <w:rFonts w:ascii="Arial" w:hAnsi="Arial"/>
          <w:sz w:val="36"/>
        </w:rPr>
      </w:pPr>
    </w:p>
    <w:p w14:paraId="43741DB0" w14:textId="5C55CDC5" w:rsidR="000D68A9" w:rsidRDefault="000D68A9" w:rsidP="000D68A9">
      <w:pPr>
        <w:pStyle w:val="1"/>
        <w:ind w:left="0" w:firstLine="0"/>
      </w:pPr>
      <w:r>
        <w:t>Annex:</w:t>
      </w:r>
      <w:r>
        <w:tab/>
      </w:r>
      <w:r w:rsidRPr="00654A46">
        <w:rPr>
          <w:rFonts w:hint="eastAsia"/>
        </w:rPr>
        <w:t xml:space="preserve">TP for </w:t>
      </w:r>
      <w:r>
        <w:t xml:space="preserve">TS </w:t>
      </w:r>
      <w:r w:rsidRPr="00654A46">
        <w:rPr>
          <w:rFonts w:hint="eastAsia"/>
        </w:rPr>
        <w:t>38.</w:t>
      </w:r>
      <w:r>
        <w:t>413</w:t>
      </w:r>
    </w:p>
    <w:p w14:paraId="58A3C1A7" w14:textId="77777777" w:rsidR="000D68A9" w:rsidRDefault="000D68A9" w:rsidP="000D68A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Start of Change</w:t>
      </w:r>
    </w:p>
    <w:p w14:paraId="2DA68993" w14:textId="77777777" w:rsidR="000262E0" w:rsidRPr="001D2E49" w:rsidRDefault="000262E0" w:rsidP="000262E0">
      <w:pPr>
        <w:pStyle w:val="4"/>
      </w:pPr>
      <w:bookmarkStart w:id="4" w:name="_Toc20954937"/>
      <w:bookmarkStart w:id="5" w:name="_Toc29503374"/>
      <w:bookmarkStart w:id="6" w:name="_Toc29503958"/>
      <w:bookmarkStart w:id="7" w:name="_Toc29504542"/>
      <w:bookmarkStart w:id="8" w:name="_Toc36552988"/>
      <w:bookmarkStart w:id="9" w:name="_Toc36554715"/>
      <w:bookmarkStart w:id="10" w:name="_Toc45652005"/>
      <w:bookmarkStart w:id="11" w:name="_Toc45658437"/>
      <w:bookmarkStart w:id="12" w:name="_Toc45720257"/>
      <w:bookmarkStart w:id="13" w:name="_Toc45798137"/>
      <w:bookmarkStart w:id="14" w:name="_Toc45897526"/>
      <w:bookmarkStart w:id="15" w:name="_Toc51745730"/>
      <w:bookmarkStart w:id="16" w:name="_Toc64445994"/>
      <w:bookmarkStart w:id="17" w:name="_Toc73981864"/>
      <w:bookmarkStart w:id="18" w:name="_Toc88651953"/>
      <w:bookmarkStart w:id="19" w:name="_Toc97890996"/>
      <w:bookmarkStart w:id="20" w:name="_Toc99123074"/>
      <w:bookmarkStart w:id="21" w:name="_Toc99661878"/>
      <w:bookmarkStart w:id="22" w:name="_Toc105151939"/>
      <w:bookmarkStart w:id="23" w:name="_Toc105173745"/>
      <w:bookmarkStart w:id="24" w:name="_Toc106108744"/>
      <w:bookmarkStart w:id="25" w:name="_Toc106122649"/>
      <w:bookmarkStart w:id="26" w:name="_Toc107409202"/>
      <w:bookmarkStart w:id="27" w:name="_Toc112756391"/>
      <w:bookmarkStart w:id="28" w:name="_Toc169664635"/>
      <w:bookmarkStart w:id="29" w:name="_Toc20955116"/>
      <w:bookmarkStart w:id="30" w:name="_Toc29503562"/>
      <w:bookmarkStart w:id="31" w:name="_Toc29504146"/>
      <w:bookmarkStart w:id="32" w:name="_Toc29504730"/>
      <w:bookmarkStart w:id="33" w:name="_Toc36553176"/>
      <w:bookmarkStart w:id="34" w:name="_Toc36554903"/>
      <w:bookmarkStart w:id="35" w:name="_Toc45652212"/>
      <w:bookmarkStart w:id="36" w:name="_Toc45658644"/>
      <w:bookmarkStart w:id="37" w:name="_Toc45720464"/>
      <w:bookmarkStart w:id="38" w:name="_Toc45798344"/>
      <w:bookmarkStart w:id="39" w:name="_Toc45897733"/>
      <w:bookmarkStart w:id="40" w:name="_Toc51745937"/>
      <w:bookmarkStart w:id="41" w:name="_Toc64446201"/>
      <w:bookmarkStart w:id="42" w:name="_Toc73982071"/>
      <w:bookmarkStart w:id="43" w:name="_Toc88652160"/>
      <w:bookmarkStart w:id="44" w:name="_Toc97891203"/>
      <w:bookmarkStart w:id="45" w:name="_Toc99123324"/>
      <w:bookmarkStart w:id="46" w:name="_Toc99662128"/>
      <w:bookmarkStart w:id="47" w:name="_Toc105152194"/>
      <w:bookmarkStart w:id="48" w:name="_Toc105174000"/>
      <w:bookmarkStart w:id="49" w:name="_Toc106108998"/>
      <w:bookmarkStart w:id="50" w:name="_Toc106122903"/>
      <w:bookmarkStart w:id="51" w:name="_Toc107409456"/>
      <w:bookmarkStart w:id="52" w:name="_Toc112756645"/>
      <w:bookmarkStart w:id="53" w:name="_Toc169664908"/>
      <w:r w:rsidRPr="001D2E49">
        <w:t>8.7.1.2</w:t>
      </w:r>
      <w:r w:rsidRPr="001D2E49">
        <w:tab/>
        <w:t>Successful Operation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8F8A544" w14:textId="77777777" w:rsidR="000262E0" w:rsidRPr="001D2E49" w:rsidRDefault="000262E0" w:rsidP="000262E0">
      <w:pPr>
        <w:pStyle w:val="TH"/>
      </w:pPr>
      <w:r w:rsidRPr="001D2E49">
        <w:object w:dxaOrig="6893" w:dyaOrig="2427" w14:anchorId="11C0D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20pt" o:ole="">
            <v:imagedata r:id="rId9" o:title=""/>
          </v:shape>
          <o:OLEObject Type="Embed" ProgID="Visio.Drawing.11" ShapeID="_x0000_i1025" DrawAspect="Content" ObjectID="_1805785351" r:id="rId10"/>
        </w:object>
      </w:r>
    </w:p>
    <w:p w14:paraId="25E90BE1" w14:textId="77777777" w:rsidR="000262E0" w:rsidRPr="001D2E49" w:rsidRDefault="000262E0" w:rsidP="000262E0">
      <w:pPr>
        <w:pStyle w:val="TF"/>
      </w:pPr>
      <w:r w:rsidRPr="001D2E49">
        <w:t>Figure 8.7.1.2-1: NG setup: successful operation</w:t>
      </w:r>
    </w:p>
    <w:p w14:paraId="787978F9" w14:textId="77777777" w:rsidR="000262E0" w:rsidRDefault="000262E0" w:rsidP="000262E0">
      <w:r w:rsidRPr="001D2E49">
        <w:t>The NG-RAN node initiates the procedure by sending an NG SETUP REQUEST message including the appropriate data to the AMF. The AMF responds with an NG SETUP RESPONSE message including the appropriate data.</w:t>
      </w:r>
      <w:r w:rsidRPr="00110848">
        <w:t xml:space="preserve"> </w:t>
      </w:r>
    </w:p>
    <w:p w14:paraId="6722D82C" w14:textId="77777777" w:rsidR="000262E0" w:rsidRPr="001D2E49" w:rsidRDefault="000262E0" w:rsidP="000262E0">
      <w:r>
        <w:t xml:space="preserve">If the </w:t>
      </w:r>
      <w:r>
        <w:rPr>
          <w:i/>
          <w:iCs/>
        </w:rPr>
        <w:t>Configured TAC Indication</w:t>
      </w:r>
      <w:r>
        <w:t xml:space="preserve"> IE set to "true” is included for a Tracking Area contained in the </w:t>
      </w:r>
      <w:r w:rsidRPr="007F5BAD">
        <w:rPr>
          <w:i/>
          <w:iCs/>
        </w:rPr>
        <w:t>Support</w:t>
      </w:r>
      <w:r>
        <w:rPr>
          <w:i/>
          <w:iCs/>
        </w:rPr>
        <w:t>ed TA</w:t>
      </w:r>
      <w:r w:rsidRPr="007F5BAD">
        <w:rPr>
          <w:i/>
          <w:iCs/>
        </w:rPr>
        <w:t xml:space="preserve"> List</w:t>
      </w:r>
      <w:r>
        <w:t xml:space="preserve"> IE in the NG SETUP REQUEST message, the AMF may take it into account to optimise NG-C signalling towards this NG-RAN node.</w:t>
      </w:r>
    </w:p>
    <w:p w14:paraId="3ECC0998" w14:textId="77777777" w:rsidR="000262E0" w:rsidRPr="001D2E49" w:rsidRDefault="000262E0" w:rsidP="000262E0">
      <w:r w:rsidRPr="001D2E49">
        <w:t xml:space="preserve">If the </w:t>
      </w:r>
      <w:r w:rsidRPr="001D2E49">
        <w:rPr>
          <w:i/>
        </w:rPr>
        <w:t>UE Retention Information</w:t>
      </w:r>
      <w:r w:rsidRPr="001D2E49">
        <w:t xml:space="preserve"> IE set to “</w:t>
      </w:r>
      <w:proofErr w:type="spellStart"/>
      <w:r w:rsidRPr="001D2E49">
        <w:t>ues</w:t>
      </w:r>
      <w:proofErr w:type="spellEnd"/>
      <w:r w:rsidRPr="001D2E49">
        <w:t xml:space="preserve">-retained“ is included in the NG SETUP REQUEST message, the AMF may accept the proposal to retain the existing UE related contexts and signalling connections by including the </w:t>
      </w:r>
      <w:r w:rsidRPr="001D2E49">
        <w:rPr>
          <w:i/>
        </w:rPr>
        <w:t>UE Retention Information</w:t>
      </w:r>
      <w:r w:rsidRPr="001D2E49">
        <w:t xml:space="preserve"> IE set to “</w:t>
      </w:r>
      <w:proofErr w:type="spellStart"/>
      <w:r w:rsidRPr="001D2E49">
        <w:t>ues</w:t>
      </w:r>
      <w:proofErr w:type="spellEnd"/>
      <w:r w:rsidRPr="001D2E49">
        <w:t>-retained“ in the NG SETUP RESPONSE message.</w:t>
      </w:r>
    </w:p>
    <w:p w14:paraId="3498DE7E" w14:textId="77777777" w:rsidR="000262E0" w:rsidRPr="00C27326" w:rsidRDefault="000262E0" w:rsidP="000262E0">
      <w:r w:rsidRPr="00C27326">
        <w:t xml:space="preserve">If the </w:t>
      </w:r>
      <w:r>
        <w:t xml:space="preserve">AMF supports IAB, the AMF shall include </w:t>
      </w:r>
      <w:r w:rsidRPr="00C27326">
        <w:t xml:space="preserve">the </w:t>
      </w:r>
      <w:r>
        <w:rPr>
          <w:i/>
          <w:iCs/>
        </w:rPr>
        <w:t>IAB Supported</w:t>
      </w:r>
      <w:r w:rsidRPr="00C27326">
        <w:rPr>
          <w:i/>
          <w:iCs/>
        </w:rPr>
        <w:t xml:space="preserve"> </w:t>
      </w:r>
      <w:r w:rsidRPr="00C27326">
        <w:t xml:space="preserve">IE </w:t>
      </w:r>
      <w:r>
        <w:t>in the NG</w:t>
      </w:r>
      <w:r w:rsidRPr="00C27326">
        <w:t xml:space="preserve"> SETUP RESPONSE message</w:t>
      </w:r>
      <w:r>
        <w:t xml:space="preserve">. </w:t>
      </w:r>
      <w:r w:rsidRPr="004B76C3">
        <w:t xml:space="preserve">If the </w:t>
      </w:r>
      <w:r>
        <w:rPr>
          <w:i/>
          <w:iCs/>
        </w:rPr>
        <w:t>IAB Supported</w:t>
      </w:r>
      <w:r w:rsidRPr="00C27326">
        <w:rPr>
          <w:i/>
          <w:iCs/>
        </w:rPr>
        <w:t xml:space="preserve"> </w:t>
      </w:r>
      <w:r w:rsidRPr="004B76C3">
        <w:t xml:space="preserve">IE is included in the </w:t>
      </w:r>
      <w:r>
        <w:t>NG</w:t>
      </w:r>
      <w:r w:rsidRPr="004B76C3">
        <w:t xml:space="preserve"> SETUP RESPONSE message, the </w:t>
      </w:r>
      <w:r w:rsidRPr="001D2E49">
        <w:t xml:space="preserve">NG-RAN node shall, if supported, </w:t>
      </w:r>
      <w:r>
        <w:t>store</w:t>
      </w:r>
      <w:r w:rsidRPr="004B76C3">
        <w:t xml:space="preserve"> this information </w:t>
      </w:r>
      <w:r w:rsidRPr="00397799">
        <w:t xml:space="preserve">and use it for further AMF selection </w:t>
      </w:r>
      <w:r w:rsidRPr="004B76C3">
        <w:t xml:space="preserve">for </w:t>
      </w:r>
      <w:r>
        <w:t>the IAB-MT</w:t>
      </w:r>
      <w:r w:rsidRPr="004B76C3">
        <w:t>.</w:t>
      </w:r>
    </w:p>
    <w:p w14:paraId="679C4C2E" w14:textId="77777777" w:rsidR="000262E0" w:rsidRPr="001D2E49" w:rsidRDefault="000262E0" w:rsidP="000262E0">
      <w:r w:rsidRPr="001D2E49">
        <w:t xml:space="preserve">The AMF shall include the </w:t>
      </w:r>
      <w:r w:rsidRPr="001D2E49">
        <w:rPr>
          <w:i/>
        </w:rPr>
        <w:t>Backup AMF Name</w:t>
      </w:r>
      <w:r w:rsidRPr="001D2E49">
        <w:t xml:space="preserve"> IE, if available, in the </w:t>
      </w:r>
      <w:r w:rsidRPr="001D2E49">
        <w:rPr>
          <w:i/>
        </w:rPr>
        <w:t>Served GUAMI List</w:t>
      </w:r>
      <w:r w:rsidRPr="001D2E49">
        <w:t xml:space="preserve"> IE in the NG SETUP RESPONSE message. The NG-RAN node shall, if supported, consider the AMF as indicated by the </w:t>
      </w:r>
      <w:r w:rsidRPr="001D2E49">
        <w:rPr>
          <w:i/>
        </w:rPr>
        <w:t>Backup AMF Name</w:t>
      </w:r>
      <w:r w:rsidRPr="001D2E49">
        <w:t xml:space="preserve"> IE when performing AMF reselection, as specified in TS 23.501 [9].</w:t>
      </w:r>
    </w:p>
    <w:p w14:paraId="72237AB1" w14:textId="77777777" w:rsidR="000262E0" w:rsidRPr="001D2E49" w:rsidRDefault="000262E0" w:rsidP="000262E0">
      <w:r w:rsidRPr="001D2E49">
        <w:lastRenderedPageBreak/>
        <w:t xml:space="preserve">If the </w:t>
      </w:r>
      <w:r w:rsidRPr="001D2E49">
        <w:rPr>
          <w:i/>
        </w:rPr>
        <w:t xml:space="preserve">GUAMI Type </w:t>
      </w:r>
      <w:r w:rsidRPr="001D2E49">
        <w:t>IE is included in the NG SETUP RESPONSE message, the NG-RAN node shall store the received value and use it for further AMF selection as defined in TS 23.501 [9].</w:t>
      </w:r>
    </w:p>
    <w:p w14:paraId="5626CD6A" w14:textId="77777777" w:rsidR="000262E0" w:rsidRPr="00221792" w:rsidRDefault="000262E0" w:rsidP="000262E0">
      <w:r>
        <w:t xml:space="preserve">If the </w:t>
      </w:r>
      <w:r>
        <w:rPr>
          <w:i/>
        </w:rPr>
        <w:t>RAN Node</w:t>
      </w:r>
      <w:r w:rsidRPr="00EA5FA7">
        <w:rPr>
          <w:i/>
        </w:rPr>
        <w:t xml:space="preserve"> Name </w:t>
      </w:r>
      <w:r w:rsidRPr="00EA5FA7">
        <w:t>IE</w:t>
      </w:r>
      <w:r>
        <w:t xml:space="preserve"> is </w:t>
      </w:r>
      <w:r w:rsidRPr="001D2E49">
        <w:t>included in the NG SETUP REQUEST message,</w:t>
      </w:r>
      <w:r>
        <w:t xml:space="preserve"> </w:t>
      </w:r>
      <w:r w:rsidRPr="00EA5FA7">
        <w:t xml:space="preserve">the </w:t>
      </w:r>
      <w:r>
        <w:t>AMF</w:t>
      </w:r>
      <w:r w:rsidRPr="00EA5FA7">
        <w:t xml:space="preserve"> may use this IE as a human readable name of the </w:t>
      </w:r>
      <w:r>
        <w:t>NG-RAN node</w:t>
      </w:r>
      <w:r w:rsidRPr="00EA5FA7">
        <w:t>.</w:t>
      </w:r>
      <w:r>
        <w:t xml:space="preserve"> If the </w:t>
      </w:r>
      <w:r w:rsidRPr="00F06802">
        <w:rPr>
          <w:i/>
          <w:iCs/>
          <w:lang w:eastAsia="ja-JP"/>
        </w:rPr>
        <w:t xml:space="preserve">Extended </w:t>
      </w:r>
      <w:r>
        <w:rPr>
          <w:i/>
          <w:iCs/>
          <w:lang w:eastAsia="ja-JP"/>
        </w:rPr>
        <w:t xml:space="preserve">RAN Node </w:t>
      </w:r>
      <w:r w:rsidRPr="00F06802">
        <w:rPr>
          <w:i/>
          <w:iCs/>
          <w:lang w:eastAsia="ja-JP"/>
        </w:rPr>
        <w:t>Name</w:t>
      </w:r>
      <w:r>
        <w:rPr>
          <w:lang w:eastAsia="ja-JP"/>
        </w:rPr>
        <w:t xml:space="preserve"> IE is </w:t>
      </w:r>
      <w:r w:rsidRPr="001D2E49">
        <w:t>included in the NG SETUP REQUEST message</w:t>
      </w:r>
      <w:r>
        <w:rPr>
          <w:lang w:eastAsia="ja-JP"/>
        </w:rPr>
        <w:t xml:space="preserve">, </w:t>
      </w:r>
      <w:r w:rsidRPr="00EA5FA7">
        <w:t xml:space="preserve">the </w:t>
      </w:r>
      <w:r>
        <w:t>AMF</w:t>
      </w:r>
      <w:r w:rsidRPr="00EA5FA7">
        <w:t xml:space="preserve"> may use this IE as a human readable name of the </w:t>
      </w:r>
      <w:r>
        <w:t>NG-RAN node</w:t>
      </w:r>
      <w:r>
        <w:rPr>
          <w:lang w:eastAsia="ja-JP"/>
        </w:rPr>
        <w:t xml:space="preserve"> and shall ignore the </w:t>
      </w:r>
      <w:r>
        <w:rPr>
          <w:i/>
        </w:rPr>
        <w:t>RAN Node</w:t>
      </w:r>
      <w:r w:rsidRPr="00EA5FA7">
        <w:rPr>
          <w:i/>
        </w:rPr>
        <w:t xml:space="preserve"> Name </w:t>
      </w:r>
      <w:r w:rsidRPr="00EA5FA7">
        <w:t>IE</w:t>
      </w:r>
      <w:r>
        <w:rPr>
          <w:lang w:eastAsia="ja-JP"/>
        </w:rPr>
        <w:t xml:space="preserve"> if also included. </w:t>
      </w:r>
    </w:p>
    <w:p w14:paraId="29A331C1" w14:textId="77777777" w:rsidR="000262E0" w:rsidRDefault="000262E0" w:rsidP="000262E0">
      <w:r>
        <w:t xml:space="preserve">If the </w:t>
      </w:r>
      <w:r>
        <w:rPr>
          <w:i/>
        </w:rPr>
        <w:t>AMF</w:t>
      </w:r>
      <w:r w:rsidRPr="00EA5FA7">
        <w:rPr>
          <w:i/>
        </w:rPr>
        <w:t xml:space="preserve"> Name </w:t>
      </w:r>
      <w:r w:rsidRPr="00EA5FA7">
        <w:t>IE</w:t>
      </w:r>
      <w:r>
        <w:t xml:space="preserve"> is </w:t>
      </w:r>
      <w:r w:rsidRPr="001D2E49">
        <w:t>included in the NG SETUP RE</w:t>
      </w:r>
      <w:r>
        <w:t>SPONSE</w:t>
      </w:r>
      <w:r w:rsidRPr="001D2E49">
        <w:t xml:space="preserve"> message,</w:t>
      </w:r>
      <w:r>
        <w:t xml:space="preserve"> </w:t>
      </w:r>
      <w:r w:rsidRPr="00EA5FA7">
        <w:t xml:space="preserve">the </w:t>
      </w:r>
      <w:r w:rsidRPr="001D2E49">
        <w:t>NG-RAN node</w:t>
      </w:r>
      <w:r w:rsidRPr="00EA5FA7">
        <w:t xml:space="preserve"> may use this IE as a human readable name of the </w:t>
      </w:r>
      <w:r>
        <w:t>AMF</w:t>
      </w:r>
      <w:r w:rsidRPr="00EA5FA7">
        <w:t>.</w:t>
      </w:r>
      <w:r>
        <w:t xml:space="preserve"> If the </w:t>
      </w:r>
      <w:r w:rsidRPr="00F06802">
        <w:rPr>
          <w:i/>
          <w:iCs/>
          <w:lang w:eastAsia="ja-JP"/>
        </w:rPr>
        <w:t xml:space="preserve">Extended </w:t>
      </w:r>
      <w:r>
        <w:rPr>
          <w:i/>
          <w:iCs/>
          <w:lang w:eastAsia="ja-JP"/>
        </w:rPr>
        <w:t xml:space="preserve">AMF </w:t>
      </w:r>
      <w:r w:rsidRPr="00F06802">
        <w:rPr>
          <w:i/>
          <w:iCs/>
          <w:lang w:eastAsia="ja-JP"/>
        </w:rPr>
        <w:t>Name</w:t>
      </w:r>
      <w:r>
        <w:rPr>
          <w:lang w:eastAsia="ja-JP"/>
        </w:rPr>
        <w:t xml:space="preserve"> IE is </w:t>
      </w:r>
      <w:r w:rsidRPr="001D2E49">
        <w:t>included in the NG SETUP RE</w:t>
      </w:r>
      <w:r>
        <w:t>SPONSE</w:t>
      </w:r>
      <w:r w:rsidRPr="001D2E49">
        <w:t xml:space="preserve"> message</w:t>
      </w:r>
      <w:r>
        <w:rPr>
          <w:lang w:eastAsia="ja-JP"/>
        </w:rPr>
        <w:t xml:space="preserve">, </w:t>
      </w:r>
      <w:r w:rsidRPr="00EA5FA7">
        <w:t xml:space="preserve">the </w:t>
      </w:r>
      <w:r w:rsidRPr="001D2E49">
        <w:t>NG-RAN node</w:t>
      </w:r>
      <w:r w:rsidRPr="00EA5FA7">
        <w:t xml:space="preserve"> may use this IE as a human readable name of the </w:t>
      </w:r>
      <w:r>
        <w:t>AMF</w:t>
      </w:r>
      <w:r>
        <w:rPr>
          <w:lang w:eastAsia="ja-JP"/>
        </w:rPr>
        <w:t xml:space="preserve"> and shall ignore the </w:t>
      </w:r>
      <w:r>
        <w:rPr>
          <w:i/>
        </w:rPr>
        <w:t>AMF</w:t>
      </w:r>
      <w:r w:rsidRPr="00EA5FA7">
        <w:rPr>
          <w:i/>
        </w:rPr>
        <w:t xml:space="preserve"> Name </w:t>
      </w:r>
      <w:r w:rsidRPr="00EA5FA7">
        <w:t>IE</w:t>
      </w:r>
      <w:r>
        <w:rPr>
          <w:lang w:eastAsia="ja-JP"/>
        </w:rPr>
        <w:t xml:space="preserve"> if also included.</w:t>
      </w:r>
    </w:p>
    <w:p w14:paraId="74B86F35" w14:textId="77777777" w:rsidR="000262E0" w:rsidRDefault="000262E0" w:rsidP="000262E0">
      <w:r w:rsidRPr="00567372">
        <w:t xml:space="preserve">If the </w:t>
      </w:r>
      <w:r w:rsidRPr="00567372">
        <w:rPr>
          <w:i/>
        </w:rPr>
        <w:t>NB-IoT Default Paging DRX</w:t>
      </w:r>
      <w:r>
        <w:t xml:space="preserve"> IE is included in the NG</w:t>
      </w:r>
      <w:r w:rsidRPr="00567372">
        <w:t xml:space="preserve"> SETUP REQUEST message, the </w:t>
      </w:r>
      <w:r>
        <w:t>AMF</w:t>
      </w:r>
      <w:r w:rsidRPr="00567372">
        <w:t xml:space="preserve"> </w:t>
      </w:r>
      <w:r>
        <w:t>shall</w:t>
      </w:r>
      <w:r w:rsidRPr="00567372">
        <w:t xml:space="preserve"> take it into account</w:t>
      </w:r>
      <w:r>
        <w:t xml:space="preserve"> for paging.</w:t>
      </w:r>
    </w:p>
    <w:p w14:paraId="628F4A00" w14:textId="77777777" w:rsidR="000262E0" w:rsidRPr="001D2E49" w:rsidRDefault="000262E0" w:rsidP="000262E0">
      <w:r>
        <w:t xml:space="preserve">If the </w:t>
      </w:r>
      <w:r w:rsidRPr="00D4640A">
        <w:rPr>
          <w:rFonts w:eastAsia="Batang" w:cs="Arial"/>
          <w:i/>
          <w:lang w:eastAsia="ja-JP"/>
        </w:rPr>
        <w:t>RAT Information</w:t>
      </w:r>
      <w:r>
        <w:rPr>
          <w:i/>
        </w:rPr>
        <w:t xml:space="preserve"> </w:t>
      </w:r>
      <w:r>
        <w:t xml:space="preserve">IE is included in the </w:t>
      </w:r>
      <w:r w:rsidRPr="00FA22D3">
        <w:t>NG SETUP REQUEST message</w:t>
      </w:r>
      <w:r>
        <w:t xml:space="preserve">, the </w:t>
      </w:r>
      <w:r w:rsidRPr="00FA22D3">
        <w:t xml:space="preserve">AMF shall handle this information as specified in TS </w:t>
      </w:r>
      <w:r>
        <w:t>23.502 [10].</w:t>
      </w:r>
    </w:p>
    <w:p w14:paraId="2E16C4AF" w14:textId="77777777" w:rsidR="000262E0" w:rsidRDefault="000262E0" w:rsidP="000262E0">
      <w:r>
        <w:t xml:space="preserve">If the </w:t>
      </w:r>
      <w:r w:rsidRPr="00576B1F">
        <w:rPr>
          <w:i/>
          <w:iCs/>
        </w:rPr>
        <w:t>NID</w:t>
      </w:r>
      <w:r>
        <w:t xml:space="preserve"> IE within the </w:t>
      </w:r>
      <w:r w:rsidRPr="00307C0E">
        <w:rPr>
          <w:i/>
        </w:rPr>
        <w:t>NPN Support</w:t>
      </w:r>
      <w:r>
        <w:t xml:space="preserve"> IE is included within a </w:t>
      </w:r>
      <w:r w:rsidRPr="00C269BE">
        <w:rPr>
          <w:i/>
        </w:rPr>
        <w:t>Broadcast PLMN Item</w:t>
      </w:r>
      <w:r>
        <w:t xml:space="preserve"> IE in the </w:t>
      </w:r>
      <w:r w:rsidRPr="009F5A10">
        <w:t>NG SETUP REQUEST message</w:t>
      </w:r>
      <w:r>
        <w:t xml:space="preserve">, the AMF shall consider that the NG-RAN node supports the indicated S-NSSAI(s) for the corresponding tracking area </w:t>
      </w:r>
      <w:r w:rsidRPr="00576B1F">
        <w:t xml:space="preserve">code for the SNPN identified by the </w:t>
      </w:r>
      <w:r w:rsidRPr="00576B1F">
        <w:rPr>
          <w:i/>
          <w:iCs/>
        </w:rPr>
        <w:t>PLMN Identity</w:t>
      </w:r>
      <w:r w:rsidRPr="00576B1F">
        <w:t xml:space="preserve"> IE and the </w:t>
      </w:r>
      <w:r w:rsidRPr="00576B1F">
        <w:rPr>
          <w:i/>
          <w:iCs/>
        </w:rPr>
        <w:t>NID</w:t>
      </w:r>
      <w:r w:rsidRPr="00576B1F">
        <w:t xml:space="preserve"> IE</w:t>
      </w:r>
      <w:r>
        <w:t>.</w:t>
      </w:r>
    </w:p>
    <w:p w14:paraId="3A842984" w14:textId="77777777" w:rsidR="000262E0" w:rsidRPr="009F5A10" w:rsidRDefault="000262E0" w:rsidP="000262E0">
      <w:r>
        <w:t xml:space="preserve">If the </w:t>
      </w:r>
      <w:r w:rsidRPr="00576B1F">
        <w:rPr>
          <w:i/>
          <w:iCs/>
        </w:rPr>
        <w:t>NID</w:t>
      </w:r>
      <w:r>
        <w:t xml:space="preserve"> IE within the </w:t>
      </w:r>
      <w:r w:rsidRPr="00C269BE">
        <w:rPr>
          <w:i/>
        </w:rPr>
        <w:t>N</w:t>
      </w:r>
      <w:r>
        <w:rPr>
          <w:i/>
        </w:rPr>
        <w:t>PN Support</w:t>
      </w:r>
      <w:r>
        <w:t xml:space="preserve"> IE is included within a </w:t>
      </w:r>
      <w:r>
        <w:rPr>
          <w:i/>
        </w:rPr>
        <w:t>PLMN Support</w:t>
      </w:r>
      <w:r w:rsidRPr="00C269BE">
        <w:rPr>
          <w:i/>
        </w:rPr>
        <w:t xml:space="preserve"> Item</w:t>
      </w:r>
      <w:r>
        <w:t xml:space="preserve"> IE in the </w:t>
      </w:r>
      <w:r w:rsidRPr="009F5A10">
        <w:t>NG SETUP RE</w:t>
      </w:r>
      <w:r>
        <w:t>SPONSE</w:t>
      </w:r>
      <w:r w:rsidRPr="009F5A10">
        <w:t xml:space="preserve"> message</w:t>
      </w:r>
      <w:r>
        <w:t xml:space="preserve">, the NG-RAN node shall consider that the AMF supports the SNPN </w:t>
      </w:r>
      <w:r w:rsidRPr="00576B1F">
        <w:t xml:space="preserve">identified by the </w:t>
      </w:r>
      <w:r w:rsidRPr="002F674F">
        <w:rPr>
          <w:i/>
          <w:iCs/>
        </w:rPr>
        <w:t>PLMN Identity</w:t>
      </w:r>
      <w:r w:rsidRPr="00576B1F">
        <w:t xml:space="preserve"> IE and the </w:t>
      </w:r>
      <w:r w:rsidRPr="002F674F">
        <w:rPr>
          <w:i/>
          <w:iCs/>
        </w:rPr>
        <w:t>NID</w:t>
      </w:r>
      <w:r w:rsidRPr="00576B1F">
        <w:t xml:space="preserve"> IE</w:t>
      </w:r>
      <w:r>
        <w:t>.</w:t>
      </w:r>
    </w:p>
    <w:p w14:paraId="7B3992C7" w14:textId="77777777" w:rsidR="000262E0" w:rsidRDefault="000262E0" w:rsidP="000262E0">
      <w:r w:rsidRPr="00C27326">
        <w:t xml:space="preserve">If the </w:t>
      </w:r>
      <w:r>
        <w:rPr>
          <w:i/>
          <w:iCs/>
        </w:rPr>
        <w:t>Onboarding Support</w:t>
      </w:r>
      <w:r w:rsidRPr="00C27326">
        <w:rPr>
          <w:i/>
          <w:iCs/>
        </w:rPr>
        <w:t xml:space="preserve"> </w:t>
      </w:r>
      <w:r w:rsidRPr="00C27326">
        <w:t xml:space="preserve">IE </w:t>
      </w:r>
      <w:r>
        <w:rPr>
          <w:rFonts w:hint="eastAsia"/>
          <w:lang w:eastAsia="zh-CN"/>
        </w:rPr>
        <w:t>is</w:t>
      </w:r>
      <w:r>
        <w:t xml:space="preserve"> also included within the same </w:t>
      </w:r>
      <w:r w:rsidRPr="000D43D7">
        <w:rPr>
          <w:i/>
        </w:rPr>
        <w:t>PLMN Support Item</w:t>
      </w:r>
      <w:r w:rsidRPr="00E70A72">
        <w:t xml:space="preserve"> </w:t>
      </w:r>
      <w:r>
        <w:t xml:space="preserve">IE, the NG-RAN node shall, if supported, consider that the AMF supports UE onboarding for the </w:t>
      </w:r>
      <w:r w:rsidRPr="0033088A">
        <w:t>identified</w:t>
      </w:r>
      <w:r>
        <w:t xml:space="preserve"> SNPN, </w:t>
      </w:r>
      <w:r w:rsidRPr="00FA22D3">
        <w:t xml:space="preserve">as specified in TS </w:t>
      </w:r>
      <w:r>
        <w:t>23.501 [9].</w:t>
      </w:r>
    </w:p>
    <w:p w14:paraId="6AC0D6B9" w14:textId="77777777" w:rsidR="000262E0" w:rsidRDefault="000262E0" w:rsidP="000262E0">
      <w:pPr>
        <w:rPr>
          <w:snapToGrid w:val="0"/>
        </w:rPr>
      </w:pPr>
      <w:r w:rsidRPr="00710A4F">
        <w:rPr>
          <w:snapToGrid w:val="0"/>
          <w:lang w:val="en-US"/>
        </w:rPr>
        <w:t xml:space="preserve">If the </w:t>
      </w:r>
      <w:r w:rsidRPr="00710A4F">
        <w:rPr>
          <w:i/>
          <w:iCs/>
          <w:snapToGrid w:val="0"/>
          <w:lang w:val="en-US"/>
        </w:rPr>
        <w:t>TAI NSAG Support List</w:t>
      </w:r>
      <w:r w:rsidRPr="00710A4F">
        <w:rPr>
          <w:snapToGrid w:val="0"/>
          <w:lang w:val="en-US"/>
        </w:rPr>
        <w:t xml:space="preserve"> IE is included </w:t>
      </w:r>
      <w:r w:rsidRPr="00710A4F">
        <w:rPr>
          <w:snapToGrid w:val="0"/>
        </w:rPr>
        <w:t xml:space="preserve">in the </w:t>
      </w:r>
      <w:r>
        <w:rPr>
          <w:i/>
          <w:iCs/>
          <w:snapToGrid w:val="0"/>
        </w:rPr>
        <w:t>Broadcast PLMN Item</w:t>
      </w:r>
      <w:r w:rsidRPr="00710A4F">
        <w:rPr>
          <w:snapToGrid w:val="0"/>
        </w:rPr>
        <w:t xml:space="preserve"> IE in the </w:t>
      </w:r>
      <w:r>
        <w:rPr>
          <w:snapToGrid w:val="0"/>
          <w:lang w:val="en-US"/>
        </w:rPr>
        <w:t>NG</w:t>
      </w:r>
      <w:r w:rsidRPr="00710A4F">
        <w:rPr>
          <w:snapToGrid w:val="0"/>
        </w:rPr>
        <w:t xml:space="preserve"> SETUP REQUES</w:t>
      </w:r>
      <w:r w:rsidRPr="00710A4F">
        <w:rPr>
          <w:snapToGrid w:val="0"/>
          <w:lang w:val="en-US"/>
        </w:rPr>
        <w:t xml:space="preserve">T </w:t>
      </w:r>
      <w:r w:rsidRPr="00710A4F">
        <w:rPr>
          <w:snapToGrid w:val="0"/>
        </w:rPr>
        <w:t xml:space="preserve">message, the </w:t>
      </w:r>
      <w:r>
        <w:rPr>
          <w:snapToGrid w:val="0"/>
        </w:rPr>
        <w:t xml:space="preserve">AMF </w:t>
      </w:r>
      <w:r w:rsidRPr="00710A4F">
        <w:rPr>
          <w:snapToGrid w:val="0"/>
        </w:rPr>
        <w:t xml:space="preserve">shall, if supported, use this information </w:t>
      </w:r>
      <w:r w:rsidRPr="00710A4F">
        <w:t>as specified in TS 23.501 [</w:t>
      </w:r>
      <w:r>
        <w:t>9</w:t>
      </w:r>
      <w:r w:rsidRPr="00710A4F">
        <w:t>]</w:t>
      </w:r>
      <w:r w:rsidRPr="00710A4F">
        <w:rPr>
          <w:snapToGrid w:val="0"/>
        </w:rPr>
        <w:t>.</w:t>
      </w:r>
    </w:p>
    <w:p w14:paraId="02FA6FEC" w14:textId="77777777" w:rsidR="000262E0" w:rsidRPr="00E55375" w:rsidRDefault="000262E0" w:rsidP="000262E0">
      <w:r>
        <w:t xml:space="preserve">If the AMF supports </w:t>
      </w:r>
      <w:r>
        <w:rPr>
          <w:rFonts w:hint="eastAsia"/>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rFonts w:hint="eastAsia"/>
          <w:lang w:val="en-US" w:eastAsia="zh-CN"/>
        </w:rPr>
        <w:t xml:space="preserve">mobile </w:t>
      </w:r>
      <w:r>
        <w:t>IAB-MT.</w:t>
      </w:r>
    </w:p>
    <w:p w14:paraId="5278F4C6" w14:textId="28D08727" w:rsidR="000262E0" w:rsidRDefault="00DC3BD8" w:rsidP="000262E0">
      <w:pPr>
        <w:rPr>
          <w:ins w:id="54" w:author="Huawei" w:date="2025-03-18T20:33:00Z"/>
          <w:lang w:eastAsia="zh-CN"/>
        </w:rPr>
      </w:pPr>
      <w:ins w:id="55" w:author="Huawei" w:date="2025-03-20T18:24:00Z">
        <w:r>
          <w:rPr>
            <w:rFonts w:hint="eastAsia"/>
            <w:lang w:eastAsia="zh-CN"/>
          </w:rPr>
          <w:t>I</w:t>
        </w:r>
        <w:r>
          <w:rPr>
            <w:lang w:eastAsia="zh-CN"/>
          </w:rPr>
          <w:t xml:space="preserve">f the </w:t>
        </w:r>
      </w:ins>
      <w:ins w:id="56" w:author="Huawei" w:date="2025-04-09T18:04:00Z">
        <w:r w:rsidR="008626DD" w:rsidRPr="008626DD">
          <w:rPr>
            <w:i/>
            <w:lang w:eastAsia="zh-CN"/>
          </w:rPr>
          <w:t>Additional ULI</w:t>
        </w:r>
      </w:ins>
      <w:ins w:id="57" w:author="Huawei" w:date="2025-03-20T18:24:00Z">
        <w:r>
          <w:rPr>
            <w:lang w:eastAsia="zh-CN"/>
          </w:rPr>
          <w:t xml:space="preserve"> IE is included in the NG SETUP REQUEST message, the AMF </w:t>
        </w:r>
      </w:ins>
      <w:ins w:id="58" w:author="Huawei" w:date="2025-03-20T18:27:00Z">
        <w:r w:rsidR="00411CCE">
          <w:rPr>
            <w:lang w:eastAsia="zh-CN"/>
          </w:rPr>
          <w:t>shall</w:t>
        </w:r>
      </w:ins>
      <w:ins w:id="59" w:author="Huawei" w:date="2025-03-27T18:40:00Z">
        <w:r w:rsidR="00A770C4">
          <w:rPr>
            <w:lang w:eastAsia="zh-CN"/>
          </w:rPr>
          <w:t>, if supported,</w:t>
        </w:r>
      </w:ins>
      <w:ins w:id="60" w:author="Huawei" w:date="2025-03-20T18:26:00Z">
        <w:r w:rsidR="001D606A">
          <w:rPr>
            <w:lang w:eastAsia="zh-CN"/>
          </w:rPr>
          <w:t xml:space="preserve"> </w:t>
        </w:r>
      </w:ins>
      <w:ins w:id="61" w:author="Huawei" w:date="2025-04-09T18:06:00Z">
        <w:r w:rsidR="008626DD">
          <w:rPr>
            <w:lang w:eastAsia="zh-CN"/>
          </w:rPr>
          <w:t>store this information</w:t>
        </w:r>
      </w:ins>
      <w:ins w:id="62" w:author="Huawei" w:date="2025-03-27T18:40:00Z">
        <w:r w:rsidR="00A770C4">
          <w:rPr>
            <w:lang w:eastAsia="zh-CN"/>
          </w:rPr>
          <w:t xml:space="preserve">, and </w:t>
        </w:r>
      </w:ins>
      <w:ins w:id="63" w:author="Huawei" w:date="2025-03-18T20:31:00Z">
        <w:r w:rsidR="000262E0">
          <w:rPr>
            <w:lang w:eastAsia="zh-CN"/>
          </w:rPr>
          <w:t xml:space="preserve">take it into account </w:t>
        </w:r>
      </w:ins>
      <w:ins w:id="64" w:author="Huawei" w:date="2025-03-27T18:40:00Z">
        <w:r w:rsidR="00A770C4">
          <w:rPr>
            <w:lang w:eastAsia="zh-CN"/>
          </w:rPr>
          <w:t>when</w:t>
        </w:r>
      </w:ins>
      <w:ins w:id="65" w:author="Huawei" w:date="2025-03-18T20:31:00Z">
        <w:r w:rsidR="000262E0">
          <w:rPr>
            <w:lang w:eastAsia="zh-CN"/>
          </w:rPr>
          <w:t xml:space="preserve"> </w:t>
        </w:r>
      </w:ins>
      <w:ins w:id="66" w:author="Huawei" w:date="2025-04-09T18:14:00Z">
        <w:r w:rsidR="00DF5D84">
          <w:rPr>
            <w:lang w:eastAsia="zh-CN"/>
          </w:rPr>
          <w:t>determine</w:t>
        </w:r>
      </w:ins>
      <w:ins w:id="67" w:author="Huawei" w:date="2025-04-09T18:08:00Z">
        <w:r w:rsidR="00E9715F">
          <w:rPr>
            <w:lang w:eastAsia="zh-CN"/>
          </w:rPr>
          <w:t xml:space="preserve"> the location</w:t>
        </w:r>
      </w:ins>
      <w:ins w:id="68" w:author="Huawei" w:date="2025-03-18T20:31:00Z">
        <w:r w:rsidR="000262E0">
          <w:rPr>
            <w:lang w:eastAsia="zh-CN"/>
          </w:rPr>
          <w:t xml:space="preserve"> </w:t>
        </w:r>
      </w:ins>
      <w:ins w:id="69" w:author="Huawei" w:date="2025-03-18T20:32:00Z">
        <w:r w:rsidR="00D35658">
          <w:rPr>
            <w:lang w:eastAsia="zh-CN"/>
          </w:rPr>
          <w:t>for UEs served by the NG-RAN node</w:t>
        </w:r>
      </w:ins>
      <w:ins w:id="70" w:author="Huawei" w:date="2025-04-09T18:14:00Z">
        <w:r w:rsidR="00DF5D84">
          <w:rPr>
            <w:lang w:eastAsia="zh-CN"/>
          </w:rPr>
          <w:t>, as specified in TS 23.501[9]</w:t>
        </w:r>
      </w:ins>
      <w:ins w:id="71" w:author="Huawei" w:date="2025-03-18T20:32:00Z">
        <w:r w:rsidR="00D35658">
          <w:rPr>
            <w:lang w:eastAsia="zh-CN"/>
          </w:rPr>
          <w:t>.</w:t>
        </w:r>
      </w:ins>
    </w:p>
    <w:p w14:paraId="09B70C9F" w14:textId="77777777" w:rsidR="00BC76EA" w:rsidRDefault="00BC76EA" w:rsidP="00BC76E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2E69767" w14:textId="77777777" w:rsidR="00F92AC6" w:rsidRPr="001D2E49" w:rsidRDefault="00F92AC6" w:rsidP="00F92AC6">
      <w:pPr>
        <w:pStyle w:val="4"/>
      </w:pPr>
      <w:bookmarkStart w:id="72" w:name="_Toc64445999"/>
      <w:bookmarkStart w:id="73" w:name="_Toc73981869"/>
      <w:bookmarkStart w:id="74" w:name="_Toc88651958"/>
      <w:bookmarkStart w:id="75" w:name="_Toc97891001"/>
      <w:bookmarkStart w:id="76" w:name="_Toc99123079"/>
      <w:bookmarkStart w:id="77" w:name="_Toc99661883"/>
      <w:bookmarkStart w:id="78" w:name="_Toc105151944"/>
      <w:bookmarkStart w:id="79" w:name="_Toc105173750"/>
      <w:bookmarkStart w:id="80" w:name="_Toc106108749"/>
      <w:bookmarkStart w:id="81" w:name="_Toc106122654"/>
      <w:bookmarkStart w:id="82" w:name="_Toc107409207"/>
      <w:bookmarkStart w:id="83" w:name="_Toc112756396"/>
      <w:bookmarkStart w:id="84" w:name="_Toc169664640"/>
      <w:r w:rsidRPr="001D2E49">
        <w:t>8.7.2.2</w:t>
      </w:r>
      <w:r w:rsidRPr="001D2E49">
        <w:tab/>
        <w:t>Successful Operation</w:t>
      </w:r>
      <w:bookmarkEnd w:id="72"/>
      <w:bookmarkEnd w:id="73"/>
      <w:bookmarkEnd w:id="74"/>
      <w:bookmarkEnd w:id="75"/>
      <w:bookmarkEnd w:id="76"/>
      <w:bookmarkEnd w:id="77"/>
      <w:bookmarkEnd w:id="78"/>
      <w:bookmarkEnd w:id="79"/>
      <w:bookmarkEnd w:id="80"/>
      <w:bookmarkEnd w:id="81"/>
      <w:bookmarkEnd w:id="82"/>
      <w:bookmarkEnd w:id="83"/>
      <w:bookmarkEnd w:id="84"/>
    </w:p>
    <w:p w14:paraId="434B2335" w14:textId="77777777" w:rsidR="00F92AC6" w:rsidRPr="001D2E49" w:rsidRDefault="00F92AC6" w:rsidP="00F92AC6">
      <w:pPr>
        <w:pStyle w:val="TH"/>
      </w:pPr>
      <w:r w:rsidRPr="001D2E49">
        <w:object w:dxaOrig="6893" w:dyaOrig="2427" w14:anchorId="70FE328F">
          <v:shape id="_x0000_i1026" type="#_x0000_t75" style="width:345pt;height:120pt" o:ole="">
            <v:imagedata r:id="rId11" o:title=""/>
          </v:shape>
          <o:OLEObject Type="Embed" ProgID="Visio.Drawing.11" ShapeID="_x0000_i1026" DrawAspect="Content" ObjectID="_1805785352" r:id="rId12"/>
        </w:object>
      </w:r>
    </w:p>
    <w:p w14:paraId="34928B76" w14:textId="77777777" w:rsidR="00F92AC6" w:rsidRPr="001D2E49" w:rsidRDefault="00F92AC6" w:rsidP="00F92AC6">
      <w:pPr>
        <w:pStyle w:val="TF"/>
      </w:pPr>
      <w:r w:rsidRPr="001D2E49">
        <w:t>Figure 8.7.2.2-1: RAN configuration update: successful operation</w:t>
      </w:r>
    </w:p>
    <w:p w14:paraId="74FCF439" w14:textId="77777777" w:rsidR="00F92AC6" w:rsidRPr="001D2E49" w:rsidRDefault="00F92AC6" w:rsidP="00F92AC6">
      <w:r w:rsidRPr="001D2E49">
        <w:t>The NG-RAN node initiates the procedure by sending a RAN CONFIGURATION UPDATE message to the AMF including an appropriate set of updated configuration data that it has just taken into operational use. The AMF responds with a RAN CONFIGURATION UPDATE ACKNOWLEDGE message to acknowledge that it successfully updated the configuration data. If an information element is not included in the RAN CONFIGURATION UPDATE message, the AMF shall interpret that the corresponding configuration data is not changed and shall continue to operate the NG-C interface with the existing related configuration data.</w:t>
      </w:r>
    </w:p>
    <w:p w14:paraId="27321E0D" w14:textId="77777777" w:rsidR="00F92AC6" w:rsidRPr="001D2E49" w:rsidRDefault="00F92AC6" w:rsidP="00F92AC6">
      <w:r w:rsidRPr="001D2E49">
        <w:lastRenderedPageBreak/>
        <w:t xml:space="preserve">If the </w:t>
      </w:r>
      <w:r w:rsidRPr="001D2E49">
        <w:rPr>
          <w:i/>
        </w:rPr>
        <w:t>Supported TA List</w:t>
      </w:r>
      <w:r w:rsidRPr="001D2E49">
        <w:t xml:space="preserve"> IE is included in the RAN CONFIGURATION UPDATE message, the AMF shall overwrite the whole list of supported TAs and the corresponding list of supported slices for each TA, and use them for subsequent registration area management of the UE.</w:t>
      </w:r>
    </w:p>
    <w:p w14:paraId="48B7AF90" w14:textId="77777777" w:rsidR="00F92AC6" w:rsidRPr="00AD521A" w:rsidRDefault="00F92AC6" w:rsidP="00F92AC6">
      <w:r>
        <w:t xml:space="preserve">If the </w:t>
      </w:r>
      <w:r>
        <w:rPr>
          <w:i/>
          <w:iCs/>
        </w:rPr>
        <w:t>Configured TAC Indication</w:t>
      </w:r>
      <w:r>
        <w:t xml:space="preserve"> IE set to "true” is included for a Tracking Area contained in the </w:t>
      </w:r>
      <w:r w:rsidRPr="007F5BAD">
        <w:rPr>
          <w:i/>
          <w:iCs/>
        </w:rPr>
        <w:t>Support</w:t>
      </w:r>
      <w:r>
        <w:rPr>
          <w:i/>
          <w:iCs/>
        </w:rPr>
        <w:t>ed TA</w:t>
      </w:r>
      <w:r w:rsidRPr="007F5BAD">
        <w:rPr>
          <w:i/>
          <w:iCs/>
        </w:rPr>
        <w:t xml:space="preserve"> List</w:t>
      </w:r>
      <w:r>
        <w:t xml:space="preserve"> IE in the RAN CONFIGURATION UPDATE message, the AMF may take it into account to optimise NG-C signalling towards this NG-RAN node.</w:t>
      </w:r>
    </w:p>
    <w:p w14:paraId="49D71528" w14:textId="77777777" w:rsidR="00F92AC6" w:rsidRPr="001D2E49" w:rsidRDefault="00F92AC6" w:rsidP="00F92AC6">
      <w:r w:rsidRPr="001D2E49">
        <w:t xml:space="preserve">If the </w:t>
      </w:r>
      <w:r w:rsidRPr="001D2E49">
        <w:rPr>
          <w:i/>
        </w:rPr>
        <w:t>Global RAN Node ID</w:t>
      </w:r>
      <w:r w:rsidRPr="001D2E49">
        <w:t xml:space="preserve"> IE is included in the RAN CONFIGURATION UPDATE message, the AMF shall associate the TNLA to the NG-C interface instance using the Global RAN Node ID.</w:t>
      </w:r>
    </w:p>
    <w:p w14:paraId="5B53844F" w14:textId="77777777" w:rsidR="00F92AC6" w:rsidRDefault="00F92AC6" w:rsidP="00F92AC6">
      <w:r>
        <w:t xml:space="preserve">If the RAN CONFIGURATION UPDATE message includes the </w:t>
      </w:r>
      <w:r>
        <w:rPr>
          <w:i/>
        </w:rPr>
        <w:t>NG-RAN TNL Association to Remove List</w:t>
      </w:r>
      <w:r>
        <w:t xml:space="preserve"> IE, the AMF shall, if supported, initiate removal of the TNL association(s) indicated by NG-RAN TNL endpoint(s) and AMF TNL endpoint(s) if the </w:t>
      </w:r>
      <w:r>
        <w:rPr>
          <w:i/>
          <w:iCs/>
        </w:rPr>
        <w:t>TNL Association Transport Layer Address at AMF</w:t>
      </w:r>
      <w:r>
        <w:t xml:space="preserve"> IE is present, or the TNL association(s) indicated by NG-RAN TNL endpoint(s) if the </w:t>
      </w:r>
      <w:r>
        <w:rPr>
          <w:i/>
          <w:iCs/>
        </w:rPr>
        <w:t>TNL Association Transport Layer Address at AMF</w:t>
      </w:r>
      <w:r w:rsidRPr="00EC187C">
        <w:t xml:space="preserve"> IE</w:t>
      </w:r>
      <w:r>
        <w:t xml:space="preserve"> is absent:</w:t>
      </w:r>
    </w:p>
    <w:p w14:paraId="2E07B04E" w14:textId="77777777" w:rsidR="00F92AC6" w:rsidRDefault="00F92AC6" w:rsidP="00F92AC6">
      <w:pPr>
        <w:pStyle w:val="B1"/>
      </w:pPr>
      <w:r>
        <w:t xml:space="preserve">- </w:t>
      </w:r>
      <w:r>
        <w:tab/>
        <w:t xml:space="preserve">if the received </w:t>
      </w:r>
      <w:r>
        <w:rPr>
          <w:i/>
          <w:iCs/>
        </w:rPr>
        <w:t xml:space="preserve">TNL Association Transport Layer Address </w:t>
      </w:r>
      <w:r>
        <w:t xml:space="preserve">IE includes the </w:t>
      </w:r>
      <w:r w:rsidRPr="00EC187C">
        <w:rPr>
          <w:i/>
          <w:iCs/>
        </w:rPr>
        <w:t>Port Number</w:t>
      </w:r>
      <w:r>
        <w:t xml:space="preserve"> IE, the NG-RAN TNL endpoint is identified by the </w:t>
      </w:r>
      <w:r>
        <w:rPr>
          <w:i/>
          <w:iCs/>
        </w:rPr>
        <w:t>Endpoint IP Address</w:t>
      </w:r>
      <w:r>
        <w:t xml:space="preserve"> IE and the </w:t>
      </w:r>
      <w:r>
        <w:rPr>
          <w:i/>
          <w:iCs/>
        </w:rPr>
        <w:t>Port Number</w:t>
      </w:r>
      <w:r>
        <w:t xml:space="preserve"> IE. Otherwise, the NG-RAN TNL endpoints correspond to all NG-RAN TNL endpoints identified by the </w:t>
      </w:r>
      <w:r>
        <w:rPr>
          <w:i/>
          <w:iCs/>
        </w:rPr>
        <w:t>Endpoint IP Address</w:t>
      </w:r>
      <w:r>
        <w:t xml:space="preserve"> IE and any port number(s).</w:t>
      </w:r>
    </w:p>
    <w:p w14:paraId="78035F7F" w14:textId="77777777" w:rsidR="00F92AC6" w:rsidRDefault="00F92AC6" w:rsidP="00F92AC6">
      <w:pPr>
        <w:pStyle w:val="B1"/>
      </w:pPr>
      <w:r>
        <w:t xml:space="preserve">-    if the received </w:t>
      </w:r>
      <w:r>
        <w:rPr>
          <w:i/>
          <w:iCs/>
        </w:rPr>
        <w:t>TNL Association Transport Layer Address at AMF</w:t>
      </w:r>
      <w:r>
        <w:t xml:space="preserve"> IE includes the </w:t>
      </w:r>
      <w:r>
        <w:rPr>
          <w:i/>
          <w:iCs/>
        </w:rPr>
        <w:t>Port Number</w:t>
      </w:r>
      <w:r>
        <w:t xml:space="preserve"> IE, the AMF TNL endpoint is identified by the </w:t>
      </w:r>
      <w:r>
        <w:rPr>
          <w:i/>
          <w:iCs/>
        </w:rPr>
        <w:t>Endpoint IP Address</w:t>
      </w:r>
      <w:r>
        <w:t xml:space="preserve"> IE and the </w:t>
      </w:r>
      <w:r>
        <w:rPr>
          <w:i/>
          <w:iCs/>
        </w:rPr>
        <w:t>Port Number</w:t>
      </w:r>
      <w:r>
        <w:t xml:space="preserve"> IE. Otherwise, the AMF TNL endpoints correspond to all AMF TNL endpoints identified by the </w:t>
      </w:r>
      <w:r>
        <w:rPr>
          <w:i/>
          <w:iCs/>
        </w:rPr>
        <w:t>Endpoint IP Address</w:t>
      </w:r>
      <w:r>
        <w:t xml:space="preserve"> IE and any port number(s).</w:t>
      </w:r>
    </w:p>
    <w:p w14:paraId="34739010" w14:textId="77777777" w:rsidR="00F92AC6" w:rsidRPr="001D2E49" w:rsidRDefault="00F92AC6" w:rsidP="00F92AC6">
      <w:r w:rsidRPr="00EA5FA7">
        <w:t xml:space="preserve">If the </w:t>
      </w:r>
      <w:r>
        <w:t>RAN CONFIGURATION UPDATE</w:t>
      </w:r>
      <w:r w:rsidRPr="00EA5FA7">
        <w:t xml:space="preserve"> message </w:t>
      </w:r>
      <w:r>
        <w:t>includes</w:t>
      </w:r>
      <w:r w:rsidRPr="00EA5FA7">
        <w:t xml:space="preserve"> the</w:t>
      </w:r>
      <w:r w:rsidRPr="00EA5FA7">
        <w:rPr>
          <w:i/>
        </w:rPr>
        <w:t xml:space="preserve"> </w:t>
      </w:r>
      <w:r>
        <w:rPr>
          <w:i/>
        </w:rPr>
        <w:t>RAN Node</w:t>
      </w:r>
      <w:r w:rsidRPr="00EA5FA7">
        <w:rPr>
          <w:i/>
        </w:rPr>
        <w:t xml:space="preserve"> Name </w:t>
      </w:r>
      <w:r w:rsidRPr="00EA5FA7">
        <w:t xml:space="preserve">IE, the </w:t>
      </w:r>
      <w:r>
        <w:t>AMF</w:t>
      </w:r>
      <w:r w:rsidRPr="00EA5FA7">
        <w:t xml:space="preserve"> may </w:t>
      </w:r>
      <w:r>
        <w:t xml:space="preserve">store it or update this IE value if already stored, and </w:t>
      </w:r>
      <w:r w:rsidRPr="00EA5FA7">
        <w:t xml:space="preserve">use </w:t>
      </w:r>
      <w:r>
        <w:t>it</w:t>
      </w:r>
      <w:r w:rsidRPr="00EA5FA7">
        <w:t xml:space="preserve"> as a human readable name of the </w:t>
      </w:r>
      <w:r>
        <w:t>NG-RAN node</w:t>
      </w:r>
      <w:r w:rsidRPr="00EA5FA7">
        <w:t>.</w:t>
      </w:r>
      <w:r>
        <w:t xml:space="preserve"> If the RAN CONFIGURATION UPDATE</w:t>
      </w:r>
      <w:r w:rsidRPr="00EA5FA7">
        <w:t xml:space="preserve"> message </w:t>
      </w:r>
      <w:r>
        <w:t>includes</w:t>
      </w:r>
      <w:r w:rsidRPr="00EA5FA7">
        <w:t xml:space="preserve"> </w:t>
      </w:r>
      <w:r>
        <w:t xml:space="preserve">the </w:t>
      </w:r>
      <w:r w:rsidRPr="00F06802">
        <w:rPr>
          <w:i/>
          <w:iCs/>
          <w:lang w:eastAsia="ja-JP"/>
        </w:rPr>
        <w:t xml:space="preserve">Extended </w:t>
      </w:r>
      <w:r>
        <w:rPr>
          <w:i/>
          <w:iCs/>
          <w:lang w:eastAsia="ja-JP"/>
        </w:rPr>
        <w:t xml:space="preserve">RAN Node </w:t>
      </w:r>
      <w:r w:rsidRPr="00F06802">
        <w:rPr>
          <w:i/>
          <w:iCs/>
          <w:lang w:eastAsia="ja-JP"/>
        </w:rPr>
        <w:t>Name</w:t>
      </w:r>
      <w:r>
        <w:rPr>
          <w:lang w:eastAsia="ja-JP"/>
        </w:rPr>
        <w:t xml:space="preserve"> IE, </w:t>
      </w:r>
      <w:r w:rsidRPr="00EA5FA7">
        <w:t xml:space="preserve">the </w:t>
      </w:r>
      <w:r>
        <w:t>AMF</w:t>
      </w:r>
      <w:r w:rsidRPr="00EA5FA7">
        <w:t xml:space="preserve"> may </w:t>
      </w:r>
      <w:r>
        <w:t xml:space="preserve">store it or update this IE value if already stored, and </w:t>
      </w:r>
      <w:r w:rsidRPr="00EA5FA7">
        <w:t xml:space="preserve">use </w:t>
      </w:r>
      <w:r>
        <w:t>it</w:t>
      </w:r>
      <w:r w:rsidRPr="00EA5FA7">
        <w:t xml:space="preserve"> </w:t>
      </w:r>
      <w:r>
        <w:t xml:space="preserve">as </w:t>
      </w:r>
      <w:r w:rsidRPr="00EA5FA7">
        <w:t xml:space="preserve">a human readable name of the </w:t>
      </w:r>
      <w:r>
        <w:t>NG-RAN node</w:t>
      </w:r>
      <w:r>
        <w:rPr>
          <w:lang w:eastAsia="ja-JP"/>
        </w:rPr>
        <w:t xml:space="preserve"> and shall ignore the </w:t>
      </w:r>
      <w:r>
        <w:rPr>
          <w:i/>
        </w:rPr>
        <w:t>RAN Node</w:t>
      </w:r>
      <w:r w:rsidRPr="00EA5FA7">
        <w:rPr>
          <w:i/>
        </w:rPr>
        <w:t xml:space="preserve"> Name </w:t>
      </w:r>
      <w:r w:rsidRPr="00EA5FA7">
        <w:t>IE</w:t>
      </w:r>
      <w:r>
        <w:rPr>
          <w:lang w:eastAsia="ja-JP"/>
        </w:rPr>
        <w:t xml:space="preserve"> if also included</w:t>
      </w:r>
      <w:r>
        <w:t>.</w:t>
      </w:r>
    </w:p>
    <w:p w14:paraId="506A7247" w14:textId="77777777" w:rsidR="00F92AC6" w:rsidRPr="00FA22D3" w:rsidRDefault="00F92AC6" w:rsidP="00F92AC6">
      <w:r w:rsidRPr="00567372">
        <w:t xml:space="preserve">If the </w:t>
      </w:r>
      <w:r w:rsidRPr="00567372">
        <w:rPr>
          <w:i/>
        </w:rPr>
        <w:t>NB-IoT Default Paging DRX</w:t>
      </w:r>
      <w:r w:rsidRPr="00567372">
        <w:t xml:space="preserve"> IE is included in the </w:t>
      </w:r>
      <w:r w:rsidRPr="00FA22D3">
        <w:t xml:space="preserve">RAN </w:t>
      </w:r>
      <w:r w:rsidRPr="00567372">
        <w:t xml:space="preserve">CONFIGURATION UPDATE message, the </w:t>
      </w:r>
      <w:r>
        <w:t>AMF</w:t>
      </w:r>
      <w:r w:rsidRPr="00567372">
        <w:t xml:space="preserve"> shall overwrite any previously stored NB-IoT default paging DRX value for the </w:t>
      </w:r>
      <w:r>
        <w:t>NG-RAN node</w:t>
      </w:r>
      <w:r w:rsidRPr="00567372">
        <w:t>.</w:t>
      </w:r>
    </w:p>
    <w:p w14:paraId="1EAEFE0A" w14:textId="77777777" w:rsidR="00F92AC6" w:rsidRPr="001D2E49" w:rsidRDefault="00F92AC6" w:rsidP="00F92AC6">
      <w:r>
        <w:t xml:space="preserve">If the </w:t>
      </w:r>
      <w:r w:rsidRPr="00D4640A">
        <w:rPr>
          <w:rFonts w:eastAsia="Batang" w:cs="Arial"/>
          <w:i/>
          <w:lang w:eastAsia="ja-JP"/>
        </w:rPr>
        <w:t>RAT Information</w:t>
      </w:r>
      <w:r>
        <w:rPr>
          <w:i/>
        </w:rPr>
        <w:t xml:space="preserve"> </w:t>
      </w:r>
      <w:r>
        <w:t xml:space="preserve">IE is included in the </w:t>
      </w:r>
      <w:r w:rsidRPr="00FA22D3">
        <w:t>RAN CONFIGURATION UPDATE message</w:t>
      </w:r>
      <w:r>
        <w:t xml:space="preserve">, the </w:t>
      </w:r>
      <w:r w:rsidRPr="00FA22D3">
        <w:t xml:space="preserve">AMF shall handle this information as specified in TS </w:t>
      </w:r>
      <w:r>
        <w:t>23.502 [10].</w:t>
      </w:r>
    </w:p>
    <w:p w14:paraId="3A547CDB" w14:textId="77777777" w:rsidR="00F92AC6" w:rsidRDefault="00F92AC6" w:rsidP="00F92AC6">
      <w:r>
        <w:t xml:space="preserve">If the </w:t>
      </w:r>
      <w:r w:rsidRPr="00576B1F">
        <w:rPr>
          <w:i/>
          <w:iCs/>
        </w:rPr>
        <w:t>NID</w:t>
      </w:r>
      <w:r>
        <w:t xml:space="preserve"> IE within the </w:t>
      </w:r>
      <w:r w:rsidRPr="00307C0E">
        <w:rPr>
          <w:i/>
        </w:rPr>
        <w:t>NPN Support</w:t>
      </w:r>
      <w:r>
        <w:t xml:space="preserve"> IE is included within a </w:t>
      </w:r>
      <w:r w:rsidRPr="00C269BE">
        <w:rPr>
          <w:i/>
        </w:rPr>
        <w:t>Broadcast PLMN Item</w:t>
      </w:r>
      <w:r>
        <w:t xml:space="preserve"> IE in the RAN CONFIGURATION UPDATE</w:t>
      </w:r>
      <w:r w:rsidRPr="009F5A10">
        <w:t xml:space="preserve"> message</w:t>
      </w:r>
      <w:r>
        <w:t xml:space="preserve">, the AMF shall consider that the NG-RAN node supports the indicated S-NSSAI(s) for the corresponding tracking area code for the SNPN identified by the </w:t>
      </w:r>
      <w:r w:rsidRPr="00576B1F">
        <w:rPr>
          <w:i/>
          <w:iCs/>
        </w:rPr>
        <w:t>PLMN Identity</w:t>
      </w:r>
      <w:r>
        <w:t xml:space="preserve"> IE and the </w:t>
      </w:r>
      <w:r w:rsidRPr="00576B1F">
        <w:rPr>
          <w:i/>
          <w:iCs/>
        </w:rPr>
        <w:t>NID</w:t>
      </w:r>
      <w:r>
        <w:t xml:space="preserve"> IE.</w:t>
      </w:r>
    </w:p>
    <w:p w14:paraId="5646B260" w14:textId="77777777" w:rsidR="00F92AC6" w:rsidRPr="00710A4F" w:rsidRDefault="00F92AC6" w:rsidP="00F92AC6">
      <w:pPr>
        <w:rPr>
          <w:snapToGrid w:val="0"/>
        </w:rPr>
      </w:pPr>
      <w:r w:rsidRPr="00710A4F">
        <w:rPr>
          <w:snapToGrid w:val="0"/>
          <w:lang w:val="en-US"/>
        </w:rPr>
        <w:t xml:space="preserve">If the </w:t>
      </w:r>
      <w:r w:rsidRPr="00710A4F">
        <w:rPr>
          <w:i/>
          <w:iCs/>
          <w:snapToGrid w:val="0"/>
          <w:lang w:val="en-US"/>
        </w:rPr>
        <w:t>TAI NSAG Support List</w:t>
      </w:r>
      <w:r w:rsidRPr="00710A4F">
        <w:rPr>
          <w:snapToGrid w:val="0"/>
          <w:lang w:val="en-US"/>
        </w:rPr>
        <w:t xml:space="preserve"> IE is included </w:t>
      </w:r>
      <w:r w:rsidRPr="00710A4F">
        <w:rPr>
          <w:snapToGrid w:val="0"/>
        </w:rPr>
        <w:t xml:space="preserve">in the </w:t>
      </w:r>
      <w:r>
        <w:rPr>
          <w:i/>
          <w:iCs/>
          <w:snapToGrid w:val="0"/>
        </w:rPr>
        <w:t>Broadcast PLMN Item</w:t>
      </w:r>
      <w:r w:rsidRPr="00710A4F">
        <w:rPr>
          <w:snapToGrid w:val="0"/>
        </w:rPr>
        <w:t xml:space="preserve"> IE in the </w:t>
      </w:r>
      <w:r w:rsidRPr="00DF11BB">
        <w:t xml:space="preserve">RAN CONFIGURATION UPDATE </w:t>
      </w:r>
      <w:r>
        <w:t>m</w:t>
      </w:r>
      <w:r w:rsidRPr="00710A4F">
        <w:rPr>
          <w:snapToGrid w:val="0"/>
        </w:rPr>
        <w:t xml:space="preserve">essage, the </w:t>
      </w:r>
      <w:r>
        <w:rPr>
          <w:snapToGrid w:val="0"/>
        </w:rPr>
        <w:t xml:space="preserve">AMF </w:t>
      </w:r>
      <w:r w:rsidRPr="00710A4F">
        <w:rPr>
          <w:snapToGrid w:val="0"/>
        </w:rPr>
        <w:t xml:space="preserve">shall, if supported, use this information </w:t>
      </w:r>
      <w:r w:rsidRPr="00710A4F">
        <w:t>as specified in TS 23.501 [</w:t>
      </w:r>
      <w:r>
        <w:t>9</w:t>
      </w:r>
      <w:r w:rsidRPr="00710A4F">
        <w:t>]</w:t>
      </w:r>
      <w:r w:rsidRPr="00710A4F">
        <w:rPr>
          <w:snapToGrid w:val="0"/>
        </w:rPr>
        <w:t>.</w:t>
      </w:r>
    </w:p>
    <w:p w14:paraId="42DBEA44" w14:textId="16E6EF1C" w:rsidR="00BC76EA" w:rsidRPr="00DF5D84" w:rsidDel="0071350B" w:rsidRDefault="00DF5D84" w:rsidP="000262E0">
      <w:pPr>
        <w:rPr>
          <w:del w:id="85" w:author="Huawei" w:date="2025-03-18T20:34:00Z"/>
          <w:lang w:eastAsia="zh-CN"/>
        </w:rPr>
      </w:pPr>
      <w:ins w:id="86" w:author="Huawei" w:date="2025-04-09T18:14:00Z">
        <w:r>
          <w:rPr>
            <w:rFonts w:hint="eastAsia"/>
            <w:lang w:eastAsia="zh-CN"/>
          </w:rPr>
          <w:t>I</w:t>
        </w:r>
        <w:r>
          <w:rPr>
            <w:lang w:eastAsia="zh-CN"/>
          </w:rPr>
          <w:t xml:space="preserve">f the </w:t>
        </w:r>
        <w:r w:rsidRPr="008626DD">
          <w:rPr>
            <w:i/>
            <w:lang w:eastAsia="zh-CN"/>
          </w:rPr>
          <w:t>Additional ULI</w:t>
        </w:r>
        <w:r>
          <w:rPr>
            <w:lang w:eastAsia="zh-CN"/>
          </w:rPr>
          <w:t xml:space="preserve"> IE is included in the </w:t>
        </w:r>
      </w:ins>
      <w:ins w:id="87" w:author="Huawei" w:date="2025-04-09T18:15:00Z">
        <w:r w:rsidRPr="00DF11BB">
          <w:t>RAN CONFIGURATION UPDATE</w:t>
        </w:r>
      </w:ins>
      <w:ins w:id="88" w:author="Huawei" w:date="2025-04-09T18:14:00Z">
        <w:r>
          <w:rPr>
            <w:lang w:eastAsia="zh-CN"/>
          </w:rPr>
          <w:t xml:space="preserve"> message, the AMF </w:t>
        </w:r>
        <w:r>
          <w:rPr>
            <w:lang w:eastAsia="zh-CN"/>
          </w:rPr>
          <w:t>shall</w:t>
        </w:r>
        <w:r>
          <w:rPr>
            <w:lang w:eastAsia="zh-CN"/>
          </w:rPr>
          <w:t>, if supported,</w:t>
        </w:r>
        <w:r>
          <w:rPr>
            <w:lang w:eastAsia="zh-CN"/>
          </w:rPr>
          <w:t xml:space="preserve"> </w:t>
        </w:r>
        <w:r>
          <w:rPr>
            <w:lang w:eastAsia="zh-CN"/>
          </w:rPr>
          <w:t>store this information</w:t>
        </w:r>
        <w:r>
          <w:rPr>
            <w:lang w:eastAsia="zh-CN"/>
          </w:rPr>
          <w:t xml:space="preserve">, and </w:t>
        </w:r>
        <w:r>
          <w:rPr>
            <w:lang w:eastAsia="zh-CN"/>
          </w:rPr>
          <w:t xml:space="preserve">take it into account </w:t>
        </w:r>
        <w:r>
          <w:rPr>
            <w:lang w:eastAsia="zh-CN"/>
          </w:rPr>
          <w:t>when</w:t>
        </w:r>
        <w:r>
          <w:rPr>
            <w:lang w:eastAsia="zh-CN"/>
          </w:rPr>
          <w:t xml:space="preserve"> </w:t>
        </w:r>
        <w:r>
          <w:rPr>
            <w:lang w:eastAsia="zh-CN"/>
          </w:rPr>
          <w:t>determine the location</w:t>
        </w:r>
        <w:r>
          <w:rPr>
            <w:lang w:eastAsia="zh-CN"/>
          </w:rPr>
          <w:t xml:space="preserve"> </w:t>
        </w:r>
        <w:r>
          <w:rPr>
            <w:lang w:eastAsia="zh-CN"/>
          </w:rPr>
          <w:t>for UEs served by the NG-RAN node</w:t>
        </w:r>
        <w:r>
          <w:rPr>
            <w:lang w:eastAsia="zh-CN"/>
          </w:rPr>
          <w:t>, as specified in TS 23.501[9]</w:t>
        </w:r>
        <w:r>
          <w:rPr>
            <w:lang w:eastAsia="zh-CN"/>
          </w:rPr>
          <w:t>.</w:t>
        </w:r>
      </w:ins>
    </w:p>
    <w:p w14:paraId="1BCB6EE7" w14:textId="77777777" w:rsidR="00BC76EA" w:rsidRPr="0071350B" w:rsidRDefault="00BC76EA" w:rsidP="000262E0">
      <w:pPr>
        <w:rPr>
          <w:lang w:eastAsia="zh-CN"/>
        </w:rPr>
      </w:pPr>
    </w:p>
    <w:p w14:paraId="05532E7E" w14:textId="77777777" w:rsidR="000262E0" w:rsidRDefault="000262E0" w:rsidP="000262E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1D48FFE8" w14:textId="49D78F29" w:rsidR="000D68A9" w:rsidRPr="001D2E49" w:rsidRDefault="000D68A9" w:rsidP="000D68A9">
      <w:pPr>
        <w:pStyle w:val="4"/>
      </w:pPr>
      <w:r w:rsidRPr="001D2E49">
        <w:t>9.2.6.1</w:t>
      </w:r>
      <w:r w:rsidRPr="001D2E49">
        <w:tab/>
        <w:t>NG SETUP REQUEST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48E31C3" w14:textId="77777777" w:rsidR="000D68A9" w:rsidRPr="001D2E49" w:rsidRDefault="000D68A9" w:rsidP="000D68A9">
      <w:r w:rsidRPr="001D2E49">
        <w:t>This message is sent by the NG-RAN node to transfer application layer information for an NG-C interface instance.</w:t>
      </w:r>
    </w:p>
    <w:p w14:paraId="2E17CE72" w14:textId="77777777" w:rsidR="000D68A9" w:rsidRPr="001D2E49" w:rsidRDefault="000D68A9" w:rsidP="000D68A9">
      <w:pPr>
        <w:rPr>
          <w:rFonts w:eastAsia="Batang"/>
        </w:rPr>
      </w:pPr>
      <w:r w:rsidRPr="001D2E49">
        <w:t xml:space="preserve">Direction: NG-RAN node </w:t>
      </w:r>
      <w:r w:rsidRPr="001D2E49">
        <w:sym w:font="Symbol" w:char="F0AE"/>
      </w:r>
      <w:r w:rsidRPr="001D2E49">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0D68A9" w:rsidRPr="001D2E49" w14:paraId="051D1B8F" w14:textId="77777777" w:rsidTr="00F52688">
        <w:tc>
          <w:tcPr>
            <w:tcW w:w="2267" w:type="dxa"/>
          </w:tcPr>
          <w:p w14:paraId="6257C5A0" w14:textId="77777777" w:rsidR="000D68A9" w:rsidRPr="001D2E49" w:rsidRDefault="000D68A9" w:rsidP="00F52688">
            <w:pPr>
              <w:pStyle w:val="TAH"/>
              <w:rPr>
                <w:rFonts w:cs="Arial"/>
                <w:lang w:eastAsia="ja-JP"/>
              </w:rPr>
            </w:pPr>
            <w:r w:rsidRPr="001D2E49">
              <w:rPr>
                <w:rFonts w:cs="Arial"/>
                <w:lang w:eastAsia="ja-JP"/>
              </w:rPr>
              <w:lastRenderedPageBreak/>
              <w:t>IE/Group Name</w:t>
            </w:r>
          </w:p>
        </w:tc>
        <w:tc>
          <w:tcPr>
            <w:tcW w:w="1020" w:type="dxa"/>
          </w:tcPr>
          <w:p w14:paraId="5C457FA3" w14:textId="77777777" w:rsidR="000D68A9" w:rsidRPr="001D2E49" w:rsidRDefault="000D68A9" w:rsidP="00F52688">
            <w:pPr>
              <w:pStyle w:val="TAH"/>
              <w:rPr>
                <w:rFonts w:cs="Arial"/>
                <w:lang w:eastAsia="ja-JP"/>
              </w:rPr>
            </w:pPr>
            <w:r w:rsidRPr="001D2E49">
              <w:rPr>
                <w:rFonts w:cs="Arial"/>
                <w:lang w:eastAsia="ja-JP"/>
              </w:rPr>
              <w:t>Presence</w:t>
            </w:r>
          </w:p>
        </w:tc>
        <w:tc>
          <w:tcPr>
            <w:tcW w:w="1080" w:type="dxa"/>
          </w:tcPr>
          <w:p w14:paraId="713E7B5C" w14:textId="77777777" w:rsidR="000D68A9" w:rsidRPr="001D2E49" w:rsidRDefault="000D68A9" w:rsidP="00F52688">
            <w:pPr>
              <w:pStyle w:val="TAH"/>
              <w:rPr>
                <w:rFonts w:cs="Arial"/>
                <w:lang w:eastAsia="ja-JP"/>
              </w:rPr>
            </w:pPr>
            <w:r w:rsidRPr="001D2E49">
              <w:rPr>
                <w:rFonts w:cs="Arial"/>
                <w:lang w:eastAsia="ja-JP"/>
              </w:rPr>
              <w:t>Range</w:t>
            </w:r>
          </w:p>
        </w:tc>
        <w:tc>
          <w:tcPr>
            <w:tcW w:w="1587" w:type="dxa"/>
          </w:tcPr>
          <w:p w14:paraId="050F6EE3" w14:textId="77777777" w:rsidR="000D68A9" w:rsidRPr="001D2E49" w:rsidRDefault="000D68A9" w:rsidP="00F52688">
            <w:pPr>
              <w:pStyle w:val="TAH"/>
              <w:rPr>
                <w:rFonts w:cs="Arial"/>
                <w:lang w:eastAsia="ja-JP"/>
              </w:rPr>
            </w:pPr>
            <w:r w:rsidRPr="001D2E49">
              <w:rPr>
                <w:rFonts w:cs="Arial"/>
                <w:lang w:eastAsia="ja-JP"/>
              </w:rPr>
              <w:t>IE type and reference</w:t>
            </w:r>
          </w:p>
        </w:tc>
        <w:tc>
          <w:tcPr>
            <w:tcW w:w="1757" w:type="dxa"/>
          </w:tcPr>
          <w:p w14:paraId="3C1DB4AF" w14:textId="77777777" w:rsidR="000D68A9" w:rsidRPr="001D2E49" w:rsidRDefault="000D68A9" w:rsidP="00F52688">
            <w:pPr>
              <w:pStyle w:val="TAH"/>
              <w:rPr>
                <w:rFonts w:cs="Arial"/>
                <w:lang w:eastAsia="ja-JP"/>
              </w:rPr>
            </w:pPr>
            <w:r w:rsidRPr="001D2E49">
              <w:rPr>
                <w:rFonts w:cs="Arial"/>
                <w:lang w:eastAsia="ja-JP"/>
              </w:rPr>
              <w:t>Semantics description</w:t>
            </w:r>
          </w:p>
        </w:tc>
        <w:tc>
          <w:tcPr>
            <w:tcW w:w="1080" w:type="dxa"/>
          </w:tcPr>
          <w:p w14:paraId="5AA97C95" w14:textId="77777777" w:rsidR="000D68A9" w:rsidRPr="001D2E49" w:rsidRDefault="000D68A9" w:rsidP="00F52688">
            <w:pPr>
              <w:pStyle w:val="TAH"/>
              <w:rPr>
                <w:rFonts w:cs="Arial"/>
                <w:lang w:eastAsia="ja-JP"/>
              </w:rPr>
            </w:pPr>
            <w:r w:rsidRPr="001D2E49">
              <w:rPr>
                <w:rFonts w:cs="Arial"/>
                <w:lang w:eastAsia="ja-JP"/>
              </w:rPr>
              <w:t>Criticality</w:t>
            </w:r>
          </w:p>
        </w:tc>
        <w:tc>
          <w:tcPr>
            <w:tcW w:w="1080" w:type="dxa"/>
          </w:tcPr>
          <w:p w14:paraId="331D4642" w14:textId="77777777" w:rsidR="000D68A9" w:rsidRPr="001D2E49" w:rsidRDefault="000D68A9" w:rsidP="00F52688">
            <w:pPr>
              <w:pStyle w:val="TAH"/>
              <w:rPr>
                <w:rFonts w:cs="Arial"/>
                <w:b w:val="0"/>
                <w:lang w:eastAsia="ja-JP"/>
              </w:rPr>
            </w:pPr>
            <w:r w:rsidRPr="001D2E49">
              <w:rPr>
                <w:rFonts w:cs="Arial"/>
                <w:lang w:eastAsia="ja-JP"/>
              </w:rPr>
              <w:t>Assigned Criticality</w:t>
            </w:r>
          </w:p>
        </w:tc>
      </w:tr>
      <w:tr w:rsidR="000D68A9" w:rsidRPr="001D2E49" w14:paraId="2645E0BD" w14:textId="77777777" w:rsidTr="00F52688">
        <w:tc>
          <w:tcPr>
            <w:tcW w:w="2267" w:type="dxa"/>
          </w:tcPr>
          <w:p w14:paraId="48B6FEA9" w14:textId="77777777" w:rsidR="000D68A9" w:rsidRPr="001D2E49" w:rsidRDefault="000D68A9" w:rsidP="00F52688">
            <w:pPr>
              <w:pStyle w:val="TAL"/>
              <w:rPr>
                <w:lang w:eastAsia="ja-JP"/>
              </w:rPr>
            </w:pPr>
            <w:r w:rsidRPr="001D2E49">
              <w:rPr>
                <w:lang w:eastAsia="ja-JP"/>
              </w:rPr>
              <w:t>Message Type</w:t>
            </w:r>
          </w:p>
        </w:tc>
        <w:tc>
          <w:tcPr>
            <w:tcW w:w="1020" w:type="dxa"/>
          </w:tcPr>
          <w:p w14:paraId="2F547EB3" w14:textId="77777777" w:rsidR="000D68A9" w:rsidRPr="001D2E49" w:rsidRDefault="000D68A9" w:rsidP="00F52688">
            <w:pPr>
              <w:pStyle w:val="TAL"/>
              <w:rPr>
                <w:lang w:eastAsia="ja-JP"/>
              </w:rPr>
            </w:pPr>
            <w:r w:rsidRPr="001D2E49">
              <w:rPr>
                <w:lang w:eastAsia="ja-JP"/>
              </w:rPr>
              <w:t>M</w:t>
            </w:r>
          </w:p>
        </w:tc>
        <w:tc>
          <w:tcPr>
            <w:tcW w:w="1080" w:type="dxa"/>
          </w:tcPr>
          <w:p w14:paraId="578D62AE" w14:textId="77777777" w:rsidR="000D68A9" w:rsidRPr="001D2E49" w:rsidRDefault="000D68A9" w:rsidP="00F52688">
            <w:pPr>
              <w:pStyle w:val="TAL"/>
              <w:rPr>
                <w:lang w:eastAsia="ja-JP"/>
              </w:rPr>
            </w:pPr>
          </w:p>
        </w:tc>
        <w:tc>
          <w:tcPr>
            <w:tcW w:w="1587" w:type="dxa"/>
          </w:tcPr>
          <w:p w14:paraId="660F9C41" w14:textId="77777777" w:rsidR="000D68A9" w:rsidRPr="001D2E49" w:rsidRDefault="000D68A9" w:rsidP="00F52688">
            <w:pPr>
              <w:pStyle w:val="TAL"/>
              <w:rPr>
                <w:lang w:eastAsia="ja-JP"/>
              </w:rPr>
            </w:pPr>
            <w:r w:rsidRPr="001D2E49">
              <w:rPr>
                <w:lang w:eastAsia="ja-JP"/>
              </w:rPr>
              <w:t>9.3.1.1</w:t>
            </w:r>
          </w:p>
        </w:tc>
        <w:tc>
          <w:tcPr>
            <w:tcW w:w="1757" w:type="dxa"/>
          </w:tcPr>
          <w:p w14:paraId="7FEA4ACB" w14:textId="77777777" w:rsidR="000D68A9" w:rsidRPr="001D2E49" w:rsidRDefault="000D68A9" w:rsidP="00F52688">
            <w:pPr>
              <w:pStyle w:val="TAL"/>
              <w:rPr>
                <w:lang w:eastAsia="ja-JP"/>
              </w:rPr>
            </w:pPr>
          </w:p>
        </w:tc>
        <w:tc>
          <w:tcPr>
            <w:tcW w:w="1080" w:type="dxa"/>
          </w:tcPr>
          <w:p w14:paraId="5A443E23" w14:textId="77777777" w:rsidR="000D68A9" w:rsidRPr="001D2E49" w:rsidRDefault="000D68A9" w:rsidP="00F52688">
            <w:pPr>
              <w:pStyle w:val="TAC"/>
              <w:rPr>
                <w:lang w:eastAsia="ja-JP"/>
              </w:rPr>
            </w:pPr>
            <w:r w:rsidRPr="001D2E49">
              <w:rPr>
                <w:lang w:eastAsia="ja-JP"/>
              </w:rPr>
              <w:t>YES</w:t>
            </w:r>
          </w:p>
        </w:tc>
        <w:tc>
          <w:tcPr>
            <w:tcW w:w="1080" w:type="dxa"/>
          </w:tcPr>
          <w:p w14:paraId="0710B03E" w14:textId="77777777" w:rsidR="000D68A9" w:rsidRPr="001D2E49" w:rsidRDefault="000D68A9" w:rsidP="00F52688">
            <w:pPr>
              <w:pStyle w:val="TAC"/>
              <w:rPr>
                <w:lang w:eastAsia="ja-JP"/>
              </w:rPr>
            </w:pPr>
            <w:r w:rsidRPr="001D2E49">
              <w:rPr>
                <w:lang w:eastAsia="ja-JP"/>
              </w:rPr>
              <w:t>reject</w:t>
            </w:r>
          </w:p>
        </w:tc>
      </w:tr>
      <w:tr w:rsidR="000D68A9" w:rsidRPr="001D2E49" w14:paraId="669A9035" w14:textId="77777777" w:rsidTr="00F52688">
        <w:tc>
          <w:tcPr>
            <w:tcW w:w="2267" w:type="dxa"/>
          </w:tcPr>
          <w:p w14:paraId="61CB7E90" w14:textId="77777777" w:rsidR="000D68A9" w:rsidRPr="001D2E49" w:rsidRDefault="000D68A9" w:rsidP="00F52688">
            <w:pPr>
              <w:pStyle w:val="TAL"/>
              <w:rPr>
                <w:rFonts w:eastAsia="MS Mincho"/>
                <w:lang w:eastAsia="ja-JP"/>
              </w:rPr>
            </w:pPr>
            <w:r w:rsidRPr="001D2E49">
              <w:rPr>
                <w:rFonts w:eastAsia="Batang"/>
                <w:bCs/>
                <w:lang w:eastAsia="ja-JP"/>
              </w:rPr>
              <w:t>Global RAN Node ID</w:t>
            </w:r>
          </w:p>
        </w:tc>
        <w:tc>
          <w:tcPr>
            <w:tcW w:w="1020" w:type="dxa"/>
          </w:tcPr>
          <w:p w14:paraId="56C3343A" w14:textId="77777777" w:rsidR="000D68A9" w:rsidRPr="001D2E49" w:rsidRDefault="000D68A9" w:rsidP="00F52688">
            <w:pPr>
              <w:pStyle w:val="TAL"/>
              <w:rPr>
                <w:rFonts w:eastAsia="MS Mincho"/>
                <w:lang w:eastAsia="ja-JP"/>
              </w:rPr>
            </w:pPr>
            <w:r w:rsidRPr="001D2E49">
              <w:rPr>
                <w:lang w:eastAsia="ja-JP"/>
              </w:rPr>
              <w:t>M</w:t>
            </w:r>
          </w:p>
        </w:tc>
        <w:tc>
          <w:tcPr>
            <w:tcW w:w="1080" w:type="dxa"/>
          </w:tcPr>
          <w:p w14:paraId="19B76DB7" w14:textId="77777777" w:rsidR="000D68A9" w:rsidRPr="001D2E49" w:rsidRDefault="000D68A9" w:rsidP="00F52688">
            <w:pPr>
              <w:pStyle w:val="TAL"/>
              <w:rPr>
                <w:lang w:eastAsia="ja-JP"/>
              </w:rPr>
            </w:pPr>
          </w:p>
        </w:tc>
        <w:tc>
          <w:tcPr>
            <w:tcW w:w="1587" w:type="dxa"/>
          </w:tcPr>
          <w:p w14:paraId="2CF8B463" w14:textId="77777777" w:rsidR="000D68A9" w:rsidRPr="001D2E49" w:rsidRDefault="000D68A9" w:rsidP="00F52688">
            <w:pPr>
              <w:pStyle w:val="TAL"/>
              <w:rPr>
                <w:lang w:eastAsia="ja-JP"/>
              </w:rPr>
            </w:pPr>
            <w:r w:rsidRPr="001D2E49">
              <w:rPr>
                <w:lang w:eastAsia="ja-JP"/>
              </w:rPr>
              <w:t>9.3.1.5</w:t>
            </w:r>
          </w:p>
        </w:tc>
        <w:tc>
          <w:tcPr>
            <w:tcW w:w="1757" w:type="dxa"/>
          </w:tcPr>
          <w:p w14:paraId="5C2D0890" w14:textId="77777777" w:rsidR="000D68A9" w:rsidRPr="001D2E49" w:rsidRDefault="000D68A9" w:rsidP="00F52688">
            <w:pPr>
              <w:pStyle w:val="TAL"/>
              <w:rPr>
                <w:lang w:eastAsia="ja-JP"/>
              </w:rPr>
            </w:pPr>
          </w:p>
        </w:tc>
        <w:tc>
          <w:tcPr>
            <w:tcW w:w="1080" w:type="dxa"/>
          </w:tcPr>
          <w:p w14:paraId="46AE6AE8" w14:textId="77777777" w:rsidR="000D68A9" w:rsidRPr="001D2E49" w:rsidRDefault="000D68A9" w:rsidP="00F52688">
            <w:pPr>
              <w:pStyle w:val="TAC"/>
              <w:rPr>
                <w:rFonts w:eastAsia="MS Mincho"/>
                <w:lang w:eastAsia="ja-JP"/>
              </w:rPr>
            </w:pPr>
            <w:r w:rsidRPr="001D2E49">
              <w:rPr>
                <w:rFonts w:eastAsia="MS Mincho"/>
                <w:lang w:eastAsia="ja-JP"/>
              </w:rPr>
              <w:t>YES</w:t>
            </w:r>
          </w:p>
        </w:tc>
        <w:tc>
          <w:tcPr>
            <w:tcW w:w="1080" w:type="dxa"/>
          </w:tcPr>
          <w:p w14:paraId="2C482405" w14:textId="77777777" w:rsidR="000D68A9" w:rsidRPr="001D2E49" w:rsidRDefault="000D68A9" w:rsidP="00F52688">
            <w:pPr>
              <w:pStyle w:val="TAC"/>
              <w:rPr>
                <w:lang w:eastAsia="ja-JP"/>
              </w:rPr>
            </w:pPr>
            <w:r w:rsidRPr="001D2E49">
              <w:rPr>
                <w:lang w:eastAsia="ja-JP"/>
              </w:rPr>
              <w:t>reject</w:t>
            </w:r>
          </w:p>
        </w:tc>
      </w:tr>
      <w:tr w:rsidR="000D68A9" w:rsidRPr="001D2E49" w14:paraId="2E8BF8E0" w14:textId="77777777" w:rsidTr="00F52688">
        <w:tc>
          <w:tcPr>
            <w:tcW w:w="2267" w:type="dxa"/>
          </w:tcPr>
          <w:p w14:paraId="529B2A87" w14:textId="77777777" w:rsidR="000D68A9" w:rsidRPr="001D2E49" w:rsidRDefault="000D68A9" w:rsidP="00F52688">
            <w:pPr>
              <w:pStyle w:val="TAL"/>
              <w:rPr>
                <w:lang w:eastAsia="ja-JP"/>
              </w:rPr>
            </w:pPr>
            <w:r w:rsidRPr="001D2E49">
              <w:rPr>
                <w:rFonts w:eastAsia="Batang"/>
                <w:lang w:eastAsia="ja-JP"/>
              </w:rPr>
              <w:t>RAN Node</w:t>
            </w:r>
            <w:r w:rsidRPr="001D2E49">
              <w:rPr>
                <w:lang w:eastAsia="ja-JP"/>
              </w:rPr>
              <w:t xml:space="preserve"> Name</w:t>
            </w:r>
          </w:p>
        </w:tc>
        <w:tc>
          <w:tcPr>
            <w:tcW w:w="1020" w:type="dxa"/>
          </w:tcPr>
          <w:p w14:paraId="25BB5EC0" w14:textId="77777777" w:rsidR="000D68A9" w:rsidRPr="001D2E49" w:rsidRDefault="000D68A9" w:rsidP="00F52688">
            <w:pPr>
              <w:pStyle w:val="TAL"/>
              <w:rPr>
                <w:lang w:eastAsia="ja-JP"/>
              </w:rPr>
            </w:pPr>
            <w:r w:rsidRPr="001D2E49">
              <w:rPr>
                <w:lang w:eastAsia="ja-JP"/>
              </w:rPr>
              <w:t>O</w:t>
            </w:r>
          </w:p>
        </w:tc>
        <w:tc>
          <w:tcPr>
            <w:tcW w:w="1080" w:type="dxa"/>
          </w:tcPr>
          <w:p w14:paraId="202EC032" w14:textId="77777777" w:rsidR="000D68A9" w:rsidRPr="001D2E49" w:rsidRDefault="000D68A9" w:rsidP="00F52688">
            <w:pPr>
              <w:pStyle w:val="TAL"/>
              <w:rPr>
                <w:lang w:eastAsia="ja-JP"/>
              </w:rPr>
            </w:pPr>
          </w:p>
        </w:tc>
        <w:tc>
          <w:tcPr>
            <w:tcW w:w="1587" w:type="dxa"/>
          </w:tcPr>
          <w:p w14:paraId="3C900CD7" w14:textId="77777777" w:rsidR="000D68A9" w:rsidRPr="001D2E49" w:rsidRDefault="000D68A9" w:rsidP="00F52688">
            <w:pPr>
              <w:pStyle w:val="TAL"/>
              <w:rPr>
                <w:lang w:eastAsia="ja-JP"/>
              </w:rPr>
            </w:pPr>
            <w:proofErr w:type="spellStart"/>
            <w:r w:rsidRPr="001D2E49">
              <w:rPr>
                <w:lang w:eastAsia="ja-JP"/>
              </w:rPr>
              <w:t>PrintableString</w:t>
            </w:r>
            <w:proofErr w:type="spellEnd"/>
          </w:p>
          <w:p w14:paraId="7D49634D" w14:textId="77777777" w:rsidR="000D68A9" w:rsidRPr="001D2E49" w:rsidRDefault="000D68A9" w:rsidP="00F52688">
            <w:pPr>
              <w:pStyle w:val="TAL"/>
              <w:rPr>
                <w:lang w:eastAsia="ja-JP"/>
              </w:rPr>
            </w:pPr>
            <w:r w:rsidRPr="001D2E49">
              <w:rPr>
                <w:lang w:eastAsia="ja-JP"/>
              </w:rPr>
              <w:t>(SIZE(1..150, …))</w:t>
            </w:r>
          </w:p>
        </w:tc>
        <w:tc>
          <w:tcPr>
            <w:tcW w:w="1757" w:type="dxa"/>
          </w:tcPr>
          <w:p w14:paraId="037380F4" w14:textId="77777777" w:rsidR="000D68A9" w:rsidRPr="001D2E49" w:rsidRDefault="000D68A9" w:rsidP="00F52688">
            <w:pPr>
              <w:pStyle w:val="TAL"/>
              <w:rPr>
                <w:lang w:eastAsia="ja-JP"/>
              </w:rPr>
            </w:pPr>
          </w:p>
        </w:tc>
        <w:tc>
          <w:tcPr>
            <w:tcW w:w="1080" w:type="dxa"/>
          </w:tcPr>
          <w:p w14:paraId="0126CD69" w14:textId="77777777" w:rsidR="000D68A9" w:rsidRPr="001D2E49" w:rsidRDefault="000D68A9" w:rsidP="00F52688">
            <w:pPr>
              <w:pStyle w:val="TAC"/>
              <w:rPr>
                <w:lang w:eastAsia="ja-JP"/>
              </w:rPr>
            </w:pPr>
            <w:r w:rsidRPr="001D2E49">
              <w:rPr>
                <w:lang w:eastAsia="ja-JP"/>
              </w:rPr>
              <w:t>YES</w:t>
            </w:r>
          </w:p>
        </w:tc>
        <w:tc>
          <w:tcPr>
            <w:tcW w:w="1080" w:type="dxa"/>
          </w:tcPr>
          <w:p w14:paraId="48A2F489" w14:textId="77777777" w:rsidR="000D68A9" w:rsidRPr="001D2E49" w:rsidRDefault="000D68A9" w:rsidP="00F52688">
            <w:pPr>
              <w:pStyle w:val="TAC"/>
              <w:rPr>
                <w:lang w:eastAsia="ja-JP"/>
              </w:rPr>
            </w:pPr>
            <w:r w:rsidRPr="001D2E49">
              <w:rPr>
                <w:lang w:eastAsia="ja-JP"/>
              </w:rPr>
              <w:t>ignore</w:t>
            </w:r>
          </w:p>
        </w:tc>
      </w:tr>
      <w:tr w:rsidR="000D68A9" w:rsidRPr="001D2E49" w14:paraId="5EBFAB23" w14:textId="77777777" w:rsidTr="00F52688">
        <w:tc>
          <w:tcPr>
            <w:tcW w:w="2267" w:type="dxa"/>
          </w:tcPr>
          <w:p w14:paraId="4AD764CB" w14:textId="77777777" w:rsidR="000D68A9" w:rsidRPr="001D2E49" w:rsidRDefault="000D68A9" w:rsidP="00F52688">
            <w:pPr>
              <w:pStyle w:val="TAL"/>
              <w:rPr>
                <w:rFonts w:eastAsia="Batang"/>
                <w:b/>
                <w:lang w:eastAsia="ja-JP"/>
              </w:rPr>
            </w:pPr>
            <w:r w:rsidRPr="001D2E49">
              <w:rPr>
                <w:rFonts w:eastAsia="Batang"/>
                <w:b/>
                <w:lang w:eastAsia="ja-JP"/>
              </w:rPr>
              <w:t>Supported TA List</w:t>
            </w:r>
          </w:p>
        </w:tc>
        <w:tc>
          <w:tcPr>
            <w:tcW w:w="1020" w:type="dxa"/>
          </w:tcPr>
          <w:p w14:paraId="44429B29" w14:textId="77777777" w:rsidR="000D68A9" w:rsidRPr="001D2E49" w:rsidRDefault="000D68A9" w:rsidP="00F52688">
            <w:pPr>
              <w:pStyle w:val="TAL"/>
              <w:rPr>
                <w:lang w:eastAsia="ja-JP"/>
              </w:rPr>
            </w:pPr>
          </w:p>
        </w:tc>
        <w:tc>
          <w:tcPr>
            <w:tcW w:w="1080" w:type="dxa"/>
          </w:tcPr>
          <w:p w14:paraId="4A473E73" w14:textId="77777777" w:rsidR="000D68A9" w:rsidRPr="001D2E49" w:rsidRDefault="000D68A9" w:rsidP="00F52688">
            <w:pPr>
              <w:pStyle w:val="TAL"/>
              <w:rPr>
                <w:i/>
                <w:lang w:eastAsia="ja-JP"/>
              </w:rPr>
            </w:pPr>
            <w:r w:rsidRPr="001D2E49">
              <w:rPr>
                <w:i/>
                <w:lang w:eastAsia="ja-JP"/>
              </w:rPr>
              <w:t>1</w:t>
            </w:r>
          </w:p>
        </w:tc>
        <w:tc>
          <w:tcPr>
            <w:tcW w:w="1587" w:type="dxa"/>
          </w:tcPr>
          <w:p w14:paraId="2A33915A" w14:textId="77777777" w:rsidR="000D68A9" w:rsidRPr="001D2E49" w:rsidRDefault="000D68A9" w:rsidP="00F52688">
            <w:pPr>
              <w:pStyle w:val="TAL"/>
              <w:rPr>
                <w:lang w:eastAsia="ja-JP"/>
              </w:rPr>
            </w:pPr>
          </w:p>
        </w:tc>
        <w:tc>
          <w:tcPr>
            <w:tcW w:w="1757" w:type="dxa"/>
          </w:tcPr>
          <w:p w14:paraId="175BFFCA" w14:textId="77777777" w:rsidR="000D68A9" w:rsidRPr="001D2E49" w:rsidRDefault="000D68A9" w:rsidP="00F52688">
            <w:pPr>
              <w:pStyle w:val="TAL"/>
              <w:rPr>
                <w:lang w:eastAsia="ja-JP"/>
              </w:rPr>
            </w:pPr>
            <w:r w:rsidRPr="001D2E49">
              <w:rPr>
                <w:lang w:eastAsia="ja-JP"/>
              </w:rPr>
              <w:t>Supported TAs in the NG-RAN node.</w:t>
            </w:r>
          </w:p>
        </w:tc>
        <w:tc>
          <w:tcPr>
            <w:tcW w:w="1080" w:type="dxa"/>
          </w:tcPr>
          <w:p w14:paraId="3F70B6E8" w14:textId="77777777" w:rsidR="000D68A9" w:rsidRPr="001D2E49" w:rsidRDefault="000D68A9" w:rsidP="00F52688">
            <w:pPr>
              <w:pStyle w:val="TAC"/>
              <w:rPr>
                <w:lang w:eastAsia="ja-JP"/>
              </w:rPr>
            </w:pPr>
            <w:r w:rsidRPr="001D2E49">
              <w:rPr>
                <w:lang w:eastAsia="ja-JP"/>
              </w:rPr>
              <w:t>YES</w:t>
            </w:r>
          </w:p>
        </w:tc>
        <w:tc>
          <w:tcPr>
            <w:tcW w:w="1080" w:type="dxa"/>
          </w:tcPr>
          <w:p w14:paraId="6225C9E8" w14:textId="77777777" w:rsidR="000D68A9" w:rsidRPr="001D2E49" w:rsidRDefault="000D68A9" w:rsidP="00F52688">
            <w:pPr>
              <w:pStyle w:val="TAC"/>
              <w:rPr>
                <w:lang w:eastAsia="ja-JP"/>
              </w:rPr>
            </w:pPr>
            <w:r w:rsidRPr="001D2E49">
              <w:rPr>
                <w:lang w:eastAsia="ja-JP"/>
              </w:rPr>
              <w:t>reject</w:t>
            </w:r>
          </w:p>
        </w:tc>
      </w:tr>
      <w:tr w:rsidR="000D68A9" w:rsidRPr="001D2E49" w14:paraId="5BCD8F49" w14:textId="77777777" w:rsidTr="00F52688">
        <w:tc>
          <w:tcPr>
            <w:tcW w:w="2267" w:type="dxa"/>
          </w:tcPr>
          <w:p w14:paraId="7A154018" w14:textId="77777777" w:rsidR="000D68A9" w:rsidRPr="00757541" w:rsidRDefault="000D68A9" w:rsidP="00F52688">
            <w:pPr>
              <w:pStyle w:val="TAL"/>
              <w:ind w:leftChars="50" w:left="100"/>
              <w:rPr>
                <w:rFonts w:eastAsia="Batang"/>
                <w:b/>
                <w:bCs/>
                <w:lang w:eastAsia="ja-JP"/>
              </w:rPr>
            </w:pPr>
            <w:r w:rsidRPr="00757541">
              <w:rPr>
                <w:rFonts w:eastAsia="Batang"/>
                <w:b/>
                <w:bCs/>
                <w:lang w:eastAsia="ja-JP"/>
              </w:rPr>
              <w:t>&gt;Supported TA Item</w:t>
            </w:r>
          </w:p>
        </w:tc>
        <w:tc>
          <w:tcPr>
            <w:tcW w:w="1020" w:type="dxa"/>
          </w:tcPr>
          <w:p w14:paraId="1C48C584" w14:textId="77777777" w:rsidR="000D68A9" w:rsidRPr="001D2E49" w:rsidRDefault="000D68A9" w:rsidP="00F52688">
            <w:pPr>
              <w:pStyle w:val="TAL"/>
              <w:rPr>
                <w:lang w:eastAsia="ja-JP"/>
              </w:rPr>
            </w:pPr>
          </w:p>
        </w:tc>
        <w:tc>
          <w:tcPr>
            <w:tcW w:w="1080" w:type="dxa"/>
          </w:tcPr>
          <w:p w14:paraId="2ECE28E7" w14:textId="77777777" w:rsidR="000D68A9" w:rsidRPr="001D2E49" w:rsidRDefault="000D68A9" w:rsidP="00F52688">
            <w:pPr>
              <w:pStyle w:val="TAL"/>
              <w:rPr>
                <w:i/>
                <w:lang w:eastAsia="ja-JP"/>
              </w:rPr>
            </w:pPr>
            <w:r w:rsidRPr="001D2E49">
              <w:rPr>
                <w:i/>
                <w:lang w:eastAsia="ja-JP"/>
              </w:rPr>
              <w:t>1..&lt;</w:t>
            </w:r>
            <w:proofErr w:type="spellStart"/>
            <w:r w:rsidRPr="001D2E49">
              <w:rPr>
                <w:i/>
                <w:lang w:eastAsia="ja-JP"/>
              </w:rPr>
              <w:t>maxnoofTACs</w:t>
            </w:r>
            <w:proofErr w:type="spellEnd"/>
            <w:r w:rsidRPr="001D2E49">
              <w:rPr>
                <w:i/>
                <w:lang w:eastAsia="ja-JP"/>
              </w:rPr>
              <w:t>&gt;</w:t>
            </w:r>
          </w:p>
        </w:tc>
        <w:tc>
          <w:tcPr>
            <w:tcW w:w="1587" w:type="dxa"/>
          </w:tcPr>
          <w:p w14:paraId="3603F87D" w14:textId="77777777" w:rsidR="000D68A9" w:rsidRPr="001D2E49" w:rsidRDefault="000D68A9" w:rsidP="00F52688">
            <w:pPr>
              <w:pStyle w:val="TAL"/>
              <w:rPr>
                <w:lang w:eastAsia="ja-JP"/>
              </w:rPr>
            </w:pPr>
          </w:p>
        </w:tc>
        <w:tc>
          <w:tcPr>
            <w:tcW w:w="1757" w:type="dxa"/>
          </w:tcPr>
          <w:p w14:paraId="5160B3B1" w14:textId="77777777" w:rsidR="000D68A9" w:rsidRPr="001D2E49" w:rsidRDefault="000D68A9" w:rsidP="00F52688">
            <w:pPr>
              <w:pStyle w:val="TAL"/>
              <w:rPr>
                <w:lang w:eastAsia="ja-JP"/>
              </w:rPr>
            </w:pPr>
          </w:p>
        </w:tc>
        <w:tc>
          <w:tcPr>
            <w:tcW w:w="1080" w:type="dxa"/>
          </w:tcPr>
          <w:p w14:paraId="05DA76CE" w14:textId="77777777" w:rsidR="000D68A9" w:rsidRPr="001D2E49" w:rsidRDefault="000D68A9" w:rsidP="00F52688">
            <w:pPr>
              <w:pStyle w:val="TAC"/>
              <w:rPr>
                <w:lang w:eastAsia="ja-JP"/>
              </w:rPr>
            </w:pPr>
            <w:r w:rsidRPr="001D2E49">
              <w:rPr>
                <w:lang w:eastAsia="ja-JP"/>
              </w:rPr>
              <w:t>-</w:t>
            </w:r>
          </w:p>
        </w:tc>
        <w:tc>
          <w:tcPr>
            <w:tcW w:w="1080" w:type="dxa"/>
          </w:tcPr>
          <w:p w14:paraId="290C66B9" w14:textId="77777777" w:rsidR="000D68A9" w:rsidRPr="001D2E49" w:rsidRDefault="000D68A9" w:rsidP="00F52688">
            <w:pPr>
              <w:pStyle w:val="TAC"/>
              <w:rPr>
                <w:lang w:eastAsia="ja-JP"/>
              </w:rPr>
            </w:pPr>
          </w:p>
        </w:tc>
      </w:tr>
      <w:tr w:rsidR="000D68A9" w:rsidRPr="001D2E49" w14:paraId="7BB0D8C6" w14:textId="77777777" w:rsidTr="00F52688">
        <w:tc>
          <w:tcPr>
            <w:tcW w:w="2267" w:type="dxa"/>
          </w:tcPr>
          <w:p w14:paraId="77FED9AE" w14:textId="77777777" w:rsidR="000D68A9" w:rsidRPr="001D2E49" w:rsidRDefault="000D68A9" w:rsidP="00F52688">
            <w:pPr>
              <w:pStyle w:val="TAL"/>
              <w:ind w:leftChars="100" w:left="200"/>
              <w:rPr>
                <w:rFonts w:eastAsia="Batang"/>
                <w:lang w:eastAsia="ja-JP"/>
              </w:rPr>
            </w:pPr>
            <w:r w:rsidRPr="001D2E49">
              <w:rPr>
                <w:rFonts w:eastAsia="Batang"/>
                <w:lang w:eastAsia="ja-JP"/>
              </w:rPr>
              <w:t>&gt;&gt;TAC</w:t>
            </w:r>
          </w:p>
        </w:tc>
        <w:tc>
          <w:tcPr>
            <w:tcW w:w="1020" w:type="dxa"/>
          </w:tcPr>
          <w:p w14:paraId="06F1D336" w14:textId="77777777" w:rsidR="000D68A9" w:rsidRPr="001D2E49" w:rsidRDefault="000D68A9" w:rsidP="00F52688">
            <w:pPr>
              <w:pStyle w:val="TAL"/>
              <w:rPr>
                <w:lang w:eastAsia="ja-JP"/>
              </w:rPr>
            </w:pPr>
            <w:r w:rsidRPr="001D2E49">
              <w:rPr>
                <w:lang w:eastAsia="ja-JP"/>
              </w:rPr>
              <w:t>M</w:t>
            </w:r>
          </w:p>
        </w:tc>
        <w:tc>
          <w:tcPr>
            <w:tcW w:w="1080" w:type="dxa"/>
          </w:tcPr>
          <w:p w14:paraId="064080C8" w14:textId="77777777" w:rsidR="000D68A9" w:rsidRPr="001D2E49" w:rsidRDefault="000D68A9" w:rsidP="00F52688">
            <w:pPr>
              <w:pStyle w:val="TAL"/>
              <w:rPr>
                <w:lang w:eastAsia="ja-JP"/>
              </w:rPr>
            </w:pPr>
          </w:p>
        </w:tc>
        <w:tc>
          <w:tcPr>
            <w:tcW w:w="1587" w:type="dxa"/>
          </w:tcPr>
          <w:p w14:paraId="73993B0A" w14:textId="77777777" w:rsidR="000D68A9" w:rsidRPr="001D2E49" w:rsidRDefault="000D68A9" w:rsidP="00F52688">
            <w:pPr>
              <w:pStyle w:val="TAL"/>
              <w:rPr>
                <w:lang w:eastAsia="ja-JP"/>
              </w:rPr>
            </w:pPr>
            <w:r w:rsidRPr="001D2E49">
              <w:rPr>
                <w:lang w:eastAsia="ja-JP"/>
              </w:rPr>
              <w:t>9.3.3.10</w:t>
            </w:r>
          </w:p>
        </w:tc>
        <w:tc>
          <w:tcPr>
            <w:tcW w:w="1757" w:type="dxa"/>
          </w:tcPr>
          <w:p w14:paraId="587AEC49" w14:textId="77777777" w:rsidR="000D68A9" w:rsidRPr="001D2E49" w:rsidRDefault="000D68A9" w:rsidP="00F52688">
            <w:pPr>
              <w:pStyle w:val="TAL"/>
              <w:rPr>
                <w:lang w:eastAsia="ja-JP"/>
              </w:rPr>
            </w:pPr>
            <w:r w:rsidRPr="001D2E49">
              <w:rPr>
                <w:lang w:eastAsia="ja-JP"/>
              </w:rPr>
              <w:t>Broadcast TAC</w:t>
            </w:r>
          </w:p>
        </w:tc>
        <w:tc>
          <w:tcPr>
            <w:tcW w:w="1080" w:type="dxa"/>
          </w:tcPr>
          <w:p w14:paraId="7EC79DE2" w14:textId="77777777" w:rsidR="000D68A9" w:rsidRPr="001D2E49" w:rsidRDefault="000D68A9" w:rsidP="00F52688">
            <w:pPr>
              <w:pStyle w:val="TAC"/>
              <w:rPr>
                <w:lang w:eastAsia="ja-JP"/>
              </w:rPr>
            </w:pPr>
            <w:r w:rsidRPr="001D2E49">
              <w:rPr>
                <w:lang w:eastAsia="ja-JP"/>
              </w:rPr>
              <w:t>-</w:t>
            </w:r>
          </w:p>
        </w:tc>
        <w:tc>
          <w:tcPr>
            <w:tcW w:w="1080" w:type="dxa"/>
          </w:tcPr>
          <w:p w14:paraId="4B00E07C" w14:textId="77777777" w:rsidR="000D68A9" w:rsidRPr="001D2E49" w:rsidRDefault="000D68A9" w:rsidP="00F52688">
            <w:pPr>
              <w:pStyle w:val="TAC"/>
              <w:rPr>
                <w:lang w:eastAsia="ja-JP"/>
              </w:rPr>
            </w:pPr>
          </w:p>
        </w:tc>
      </w:tr>
      <w:tr w:rsidR="000D68A9" w:rsidRPr="001D2E49" w14:paraId="56C766CF" w14:textId="77777777" w:rsidTr="00F52688">
        <w:tc>
          <w:tcPr>
            <w:tcW w:w="2267" w:type="dxa"/>
          </w:tcPr>
          <w:p w14:paraId="4A791B11" w14:textId="77777777" w:rsidR="000D68A9" w:rsidRPr="00757541" w:rsidRDefault="000D68A9" w:rsidP="00F52688">
            <w:pPr>
              <w:pStyle w:val="TAL"/>
              <w:ind w:leftChars="100" w:left="200"/>
              <w:rPr>
                <w:rFonts w:eastAsia="Batang"/>
                <w:b/>
                <w:bCs/>
                <w:lang w:eastAsia="ja-JP"/>
              </w:rPr>
            </w:pPr>
            <w:r w:rsidRPr="00757541">
              <w:rPr>
                <w:rFonts w:eastAsia="Batang"/>
                <w:b/>
                <w:bCs/>
                <w:lang w:eastAsia="ja-JP"/>
              </w:rPr>
              <w:t>&gt;&gt;Broadcast PLMN List</w:t>
            </w:r>
          </w:p>
        </w:tc>
        <w:tc>
          <w:tcPr>
            <w:tcW w:w="1020" w:type="dxa"/>
          </w:tcPr>
          <w:p w14:paraId="23102DD3" w14:textId="77777777" w:rsidR="000D68A9" w:rsidRPr="001D2E49" w:rsidRDefault="000D68A9" w:rsidP="00F52688">
            <w:pPr>
              <w:pStyle w:val="TAL"/>
              <w:rPr>
                <w:lang w:eastAsia="ja-JP"/>
              </w:rPr>
            </w:pPr>
          </w:p>
        </w:tc>
        <w:tc>
          <w:tcPr>
            <w:tcW w:w="1080" w:type="dxa"/>
          </w:tcPr>
          <w:p w14:paraId="3EBAB88A" w14:textId="77777777" w:rsidR="000D68A9" w:rsidRPr="001D2E49" w:rsidRDefault="000D68A9" w:rsidP="00F52688">
            <w:pPr>
              <w:pStyle w:val="TAL"/>
              <w:rPr>
                <w:lang w:eastAsia="ja-JP"/>
              </w:rPr>
            </w:pPr>
            <w:r w:rsidRPr="001D2E49">
              <w:rPr>
                <w:i/>
                <w:lang w:eastAsia="ja-JP"/>
              </w:rPr>
              <w:t>1</w:t>
            </w:r>
          </w:p>
        </w:tc>
        <w:tc>
          <w:tcPr>
            <w:tcW w:w="1587" w:type="dxa"/>
          </w:tcPr>
          <w:p w14:paraId="1C466B83" w14:textId="77777777" w:rsidR="000D68A9" w:rsidRPr="001D2E49" w:rsidRDefault="000D68A9" w:rsidP="00F52688">
            <w:pPr>
              <w:pStyle w:val="TAL"/>
              <w:rPr>
                <w:lang w:eastAsia="ja-JP"/>
              </w:rPr>
            </w:pPr>
          </w:p>
        </w:tc>
        <w:tc>
          <w:tcPr>
            <w:tcW w:w="1757" w:type="dxa"/>
          </w:tcPr>
          <w:p w14:paraId="54975136" w14:textId="77777777" w:rsidR="000D68A9" w:rsidRPr="001D2E49" w:rsidRDefault="000D68A9" w:rsidP="00F52688">
            <w:pPr>
              <w:pStyle w:val="TAL"/>
              <w:rPr>
                <w:lang w:eastAsia="ja-JP"/>
              </w:rPr>
            </w:pPr>
          </w:p>
        </w:tc>
        <w:tc>
          <w:tcPr>
            <w:tcW w:w="1080" w:type="dxa"/>
          </w:tcPr>
          <w:p w14:paraId="4C136F8A" w14:textId="77777777" w:rsidR="000D68A9" w:rsidRPr="001D2E49" w:rsidRDefault="000D68A9" w:rsidP="00F52688">
            <w:pPr>
              <w:pStyle w:val="TAC"/>
              <w:rPr>
                <w:lang w:eastAsia="ja-JP"/>
              </w:rPr>
            </w:pPr>
            <w:r w:rsidRPr="001D2E49">
              <w:rPr>
                <w:lang w:eastAsia="ja-JP"/>
              </w:rPr>
              <w:t>-</w:t>
            </w:r>
          </w:p>
        </w:tc>
        <w:tc>
          <w:tcPr>
            <w:tcW w:w="1080" w:type="dxa"/>
          </w:tcPr>
          <w:p w14:paraId="20AAE2B1" w14:textId="77777777" w:rsidR="000D68A9" w:rsidRPr="001D2E49" w:rsidRDefault="000D68A9" w:rsidP="00F52688">
            <w:pPr>
              <w:pStyle w:val="TAC"/>
              <w:rPr>
                <w:lang w:eastAsia="ja-JP"/>
              </w:rPr>
            </w:pPr>
          </w:p>
        </w:tc>
      </w:tr>
      <w:tr w:rsidR="000D68A9" w:rsidRPr="001D2E49" w14:paraId="22B30BF7" w14:textId="77777777" w:rsidTr="00F52688">
        <w:tc>
          <w:tcPr>
            <w:tcW w:w="2267" w:type="dxa"/>
          </w:tcPr>
          <w:p w14:paraId="3ABFEA1E" w14:textId="77777777" w:rsidR="000D68A9" w:rsidRPr="00757541" w:rsidRDefault="000D68A9" w:rsidP="00F52688">
            <w:pPr>
              <w:pStyle w:val="TAL"/>
              <w:ind w:leftChars="150" w:left="300"/>
              <w:rPr>
                <w:rFonts w:eastAsia="Batang"/>
                <w:b/>
                <w:bCs/>
                <w:lang w:eastAsia="ja-JP"/>
              </w:rPr>
            </w:pPr>
            <w:r w:rsidRPr="00757541">
              <w:rPr>
                <w:rFonts w:eastAsia="Batang"/>
                <w:b/>
                <w:bCs/>
                <w:lang w:eastAsia="ja-JP"/>
              </w:rPr>
              <w:t>&gt;&gt;&gt;Broadcast PLMN Item</w:t>
            </w:r>
          </w:p>
        </w:tc>
        <w:tc>
          <w:tcPr>
            <w:tcW w:w="1020" w:type="dxa"/>
          </w:tcPr>
          <w:p w14:paraId="6F854F59" w14:textId="77777777" w:rsidR="000D68A9" w:rsidRPr="001D2E49" w:rsidRDefault="000D68A9" w:rsidP="00F52688">
            <w:pPr>
              <w:pStyle w:val="TAL"/>
              <w:rPr>
                <w:lang w:eastAsia="ja-JP"/>
              </w:rPr>
            </w:pPr>
          </w:p>
        </w:tc>
        <w:tc>
          <w:tcPr>
            <w:tcW w:w="1080" w:type="dxa"/>
          </w:tcPr>
          <w:p w14:paraId="6841E9FD" w14:textId="77777777" w:rsidR="000D68A9" w:rsidRPr="001D2E49" w:rsidRDefault="000D68A9" w:rsidP="00F52688">
            <w:pPr>
              <w:pStyle w:val="TAL"/>
              <w:rPr>
                <w:i/>
                <w:lang w:eastAsia="ja-JP"/>
              </w:rPr>
            </w:pPr>
            <w:r w:rsidRPr="001D2E49">
              <w:rPr>
                <w:i/>
                <w:lang w:eastAsia="ja-JP"/>
              </w:rPr>
              <w:t>1..&lt;</w:t>
            </w:r>
            <w:proofErr w:type="spellStart"/>
            <w:r w:rsidRPr="001D2E49">
              <w:rPr>
                <w:i/>
                <w:lang w:eastAsia="ja-JP"/>
              </w:rPr>
              <w:t>maxnoofBPLMNs</w:t>
            </w:r>
            <w:proofErr w:type="spellEnd"/>
            <w:r w:rsidRPr="001D2E49">
              <w:rPr>
                <w:i/>
                <w:lang w:eastAsia="ja-JP"/>
              </w:rPr>
              <w:t>&gt;</w:t>
            </w:r>
          </w:p>
        </w:tc>
        <w:tc>
          <w:tcPr>
            <w:tcW w:w="1587" w:type="dxa"/>
          </w:tcPr>
          <w:p w14:paraId="43BA750A" w14:textId="77777777" w:rsidR="000D68A9" w:rsidRPr="001D2E49" w:rsidRDefault="000D68A9" w:rsidP="00F52688">
            <w:pPr>
              <w:pStyle w:val="TAL"/>
              <w:rPr>
                <w:lang w:eastAsia="ja-JP"/>
              </w:rPr>
            </w:pPr>
          </w:p>
        </w:tc>
        <w:tc>
          <w:tcPr>
            <w:tcW w:w="1757" w:type="dxa"/>
          </w:tcPr>
          <w:p w14:paraId="6328CA36" w14:textId="77777777" w:rsidR="000D68A9" w:rsidRPr="001D2E49" w:rsidRDefault="000D68A9" w:rsidP="00F52688">
            <w:pPr>
              <w:pStyle w:val="TAL"/>
              <w:rPr>
                <w:lang w:eastAsia="ja-JP"/>
              </w:rPr>
            </w:pPr>
          </w:p>
        </w:tc>
        <w:tc>
          <w:tcPr>
            <w:tcW w:w="1080" w:type="dxa"/>
          </w:tcPr>
          <w:p w14:paraId="2EE261B2" w14:textId="77777777" w:rsidR="000D68A9" w:rsidRPr="001D2E49" w:rsidRDefault="000D68A9" w:rsidP="00F52688">
            <w:pPr>
              <w:pStyle w:val="TAC"/>
              <w:rPr>
                <w:lang w:eastAsia="ja-JP"/>
              </w:rPr>
            </w:pPr>
            <w:r w:rsidRPr="001D2E49">
              <w:rPr>
                <w:lang w:eastAsia="ja-JP"/>
              </w:rPr>
              <w:t>-</w:t>
            </w:r>
          </w:p>
        </w:tc>
        <w:tc>
          <w:tcPr>
            <w:tcW w:w="1080" w:type="dxa"/>
          </w:tcPr>
          <w:p w14:paraId="3DCAA89B" w14:textId="77777777" w:rsidR="000D68A9" w:rsidRPr="001D2E49" w:rsidRDefault="000D68A9" w:rsidP="00F52688">
            <w:pPr>
              <w:pStyle w:val="TAC"/>
              <w:rPr>
                <w:lang w:eastAsia="ja-JP"/>
              </w:rPr>
            </w:pPr>
          </w:p>
        </w:tc>
      </w:tr>
      <w:tr w:rsidR="000D68A9" w:rsidRPr="001D2E49" w14:paraId="29C7D23E" w14:textId="77777777" w:rsidTr="00F52688">
        <w:tc>
          <w:tcPr>
            <w:tcW w:w="2267" w:type="dxa"/>
          </w:tcPr>
          <w:p w14:paraId="49DECB69" w14:textId="77777777" w:rsidR="000D68A9" w:rsidRPr="001D2E49" w:rsidRDefault="000D68A9" w:rsidP="00F52688">
            <w:pPr>
              <w:pStyle w:val="TAL"/>
              <w:ind w:leftChars="200" w:left="400"/>
              <w:rPr>
                <w:rFonts w:eastAsia="Batang"/>
                <w:lang w:eastAsia="ja-JP"/>
              </w:rPr>
            </w:pPr>
            <w:r w:rsidRPr="001D2E49">
              <w:rPr>
                <w:rFonts w:eastAsia="Batang"/>
                <w:lang w:eastAsia="ja-JP"/>
              </w:rPr>
              <w:t>&gt;&gt;&gt;&gt;PLMN Identity</w:t>
            </w:r>
          </w:p>
        </w:tc>
        <w:tc>
          <w:tcPr>
            <w:tcW w:w="1020" w:type="dxa"/>
          </w:tcPr>
          <w:p w14:paraId="032E5C55" w14:textId="77777777" w:rsidR="000D68A9" w:rsidRPr="001D2E49" w:rsidRDefault="000D68A9" w:rsidP="00F52688">
            <w:pPr>
              <w:pStyle w:val="TAL"/>
              <w:rPr>
                <w:lang w:eastAsia="ja-JP"/>
              </w:rPr>
            </w:pPr>
            <w:r w:rsidRPr="001D2E49">
              <w:rPr>
                <w:lang w:eastAsia="ja-JP"/>
              </w:rPr>
              <w:t>M</w:t>
            </w:r>
          </w:p>
        </w:tc>
        <w:tc>
          <w:tcPr>
            <w:tcW w:w="1080" w:type="dxa"/>
          </w:tcPr>
          <w:p w14:paraId="2498CC8C" w14:textId="77777777" w:rsidR="000D68A9" w:rsidRPr="001D2E49" w:rsidRDefault="000D68A9" w:rsidP="00F52688">
            <w:pPr>
              <w:pStyle w:val="TAL"/>
              <w:rPr>
                <w:lang w:eastAsia="ja-JP"/>
              </w:rPr>
            </w:pPr>
          </w:p>
        </w:tc>
        <w:tc>
          <w:tcPr>
            <w:tcW w:w="1587" w:type="dxa"/>
          </w:tcPr>
          <w:p w14:paraId="14EBDC06" w14:textId="77777777" w:rsidR="000D68A9" w:rsidRPr="001D2E49" w:rsidRDefault="000D68A9" w:rsidP="00F52688">
            <w:pPr>
              <w:pStyle w:val="TAL"/>
              <w:rPr>
                <w:lang w:eastAsia="ja-JP"/>
              </w:rPr>
            </w:pPr>
            <w:r w:rsidRPr="001D2E49">
              <w:rPr>
                <w:lang w:eastAsia="ja-JP"/>
              </w:rPr>
              <w:t>9.3.3.5</w:t>
            </w:r>
          </w:p>
        </w:tc>
        <w:tc>
          <w:tcPr>
            <w:tcW w:w="1757" w:type="dxa"/>
          </w:tcPr>
          <w:p w14:paraId="37648F66" w14:textId="77777777" w:rsidR="000D68A9" w:rsidRPr="001D2E49" w:rsidRDefault="000D68A9" w:rsidP="00F52688">
            <w:pPr>
              <w:pStyle w:val="TAL"/>
              <w:rPr>
                <w:lang w:eastAsia="ja-JP"/>
              </w:rPr>
            </w:pPr>
            <w:r w:rsidRPr="001D2E49">
              <w:rPr>
                <w:lang w:eastAsia="ja-JP"/>
              </w:rPr>
              <w:t>Broadcast PLMN</w:t>
            </w:r>
          </w:p>
        </w:tc>
        <w:tc>
          <w:tcPr>
            <w:tcW w:w="1080" w:type="dxa"/>
          </w:tcPr>
          <w:p w14:paraId="27DDFEE4" w14:textId="77777777" w:rsidR="000D68A9" w:rsidRPr="001D2E49" w:rsidRDefault="000D68A9" w:rsidP="00F52688">
            <w:pPr>
              <w:pStyle w:val="TAC"/>
              <w:rPr>
                <w:lang w:eastAsia="ja-JP"/>
              </w:rPr>
            </w:pPr>
            <w:r w:rsidRPr="001D2E49">
              <w:rPr>
                <w:lang w:eastAsia="ja-JP"/>
              </w:rPr>
              <w:t>-</w:t>
            </w:r>
          </w:p>
        </w:tc>
        <w:tc>
          <w:tcPr>
            <w:tcW w:w="1080" w:type="dxa"/>
          </w:tcPr>
          <w:p w14:paraId="0A884B92" w14:textId="77777777" w:rsidR="000D68A9" w:rsidRPr="001D2E49" w:rsidRDefault="000D68A9" w:rsidP="00F52688">
            <w:pPr>
              <w:pStyle w:val="TAC"/>
              <w:rPr>
                <w:lang w:eastAsia="ja-JP"/>
              </w:rPr>
            </w:pPr>
          </w:p>
        </w:tc>
      </w:tr>
      <w:tr w:rsidR="000D68A9" w:rsidRPr="001D2E49" w14:paraId="765A680B" w14:textId="77777777" w:rsidTr="00F52688">
        <w:tc>
          <w:tcPr>
            <w:tcW w:w="2267" w:type="dxa"/>
          </w:tcPr>
          <w:p w14:paraId="71D962D2" w14:textId="77777777" w:rsidR="000D68A9" w:rsidRPr="001D2E49" w:rsidRDefault="000D68A9" w:rsidP="00F52688">
            <w:pPr>
              <w:pStyle w:val="TAL"/>
              <w:ind w:leftChars="200" w:left="400"/>
              <w:rPr>
                <w:rFonts w:eastAsia="Batang"/>
                <w:lang w:eastAsia="ja-JP"/>
              </w:rPr>
            </w:pPr>
            <w:r w:rsidRPr="001D2E49">
              <w:rPr>
                <w:rFonts w:eastAsia="Batang"/>
                <w:lang w:eastAsia="ja-JP"/>
              </w:rPr>
              <w:t>&gt;&gt;&gt;&gt;TAI Slice Support List</w:t>
            </w:r>
          </w:p>
        </w:tc>
        <w:tc>
          <w:tcPr>
            <w:tcW w:w="1020" w:type="dxa"/>
          </w:tcPr>
          <w:p w14:paraId="3BB10B60" w14:textId="77777777" w:rsidR="000D68A9" w:rsidRPr="001D2E49" w:rsidRDefault="000D68A9" w:rsidP="00F52688">
            <w:pPr>
              <w:pStyle w:val="TAL"/>
              <w:rPr>
                <w:lang w:eastAsia="ja-JP"/>
              </w:rPr>
            </w:pPr>
            <w:r w:rsidRPr="001D2E49">
              <w:t>M</w:t>
            </w:r>
          </w:p>
        </w:tc>
        <w:tc>
          <w:tcPr>
            <w:tcW w:w="1080" w:type="dxa"/>
          </w:tcPr>
          <w:p w14:paraId="120E29BC" w14:textId="77777777" w:rsidR="000D68A9" w:rsidRPr="001D2E49" w:rsidRDefault="000D68A9" w:rsidP="00F52688">
            <w:pPr>
              <w:pStyle w:val="TAL"/>
              <w:rPr>
                <w:lang w:eastAsia="ja-JP"/>
              </w:rPr>
            </w:pPr>
          </w:p>
        </w:tc>
        <w:tc>
          <w:tcPr>
            <w:tcW w:w="1587" w:type="dxa"/>
          </w:tcPr>
          <w:p w14:paraId="4463CC31" w14:textId="77777777" w:rsidR="000D68A9" w:rsidRPr="001D2E49" w:rsidRDefault="000D68A9" w:rsidP="00F52688">
            <w:pPr>
              <w:pStyle w:val="TAL"/>
            </w:pPr>
            <w:r w:rsidRPr="001D2E49">
              <w:t>Slice Support List</w:t>
            </w:r>
          </w:p>
          <w:p w14:paraId="439D44CC" w14:textId="77777777" w:rsidR="000D68A9" w:rsidRPr="001D2E49" w:rsidRDefault="000D68A9" w:rsidP="00F52688">
            <w:pPr>
              <w:pStyle w:val="TAL"/>
              <w:rPr>
                <w:lang w:eastAsia="ja-JP"/>
              </w:rPr>
            </w:pPr>
            <w:r w:rsidRPr="001D2E49">
              <w:t>9.3.1.17</w:t>
            </w:r>
          </w:p>
        </w:tc>
        <w:tc>
          <w:tcPr>
            <w:tcW w:w="1757" w:type="dxa"/>
          </w:tcPr>
          <w:p w14:paraId="03652D84" w14:textId="77777777" w:rsidR="000D68A9" w:rsidRPr="001D2E49" w:rsidRDefault="000D68A9" w:rsidP="00F52688">
            <w:pPr>
              <w:pStyle w:val="TAL"/>
              <w:rPr>
                <w:lang w:eastAsia="ja-JP"/>
              </w:rPr>
            </w:pPr>
            <w:r w:rsidRPr="001D2E49">
              <w:t>Supported S-NSSAIs</w:t>
            </w:r>
            <w:r w:rsidRPr="009F5A10">
              <w:t xml:space="preserve"> </w:t>
            </w:r>
            <w:r w:rsidRPr="001D2E49">
              <w:t>per TA</w:t>
            </w:r>
            <w:r>
              <w:t>C, per PLMN or per SNPN</w:t>
            </w:r>
            <w:r w:rsidRPr="001D2E49">
              <w:t>.</w:t>
            </w:r>
          </w:p>
        </w:tc>
        <w:tc>
          <w:tcPr>
            <w:tcW w:w="1080" w:type="dxa"/>
          </w:tcPr>
          <w:p w14:paraId="5B8FC78A" w14:textId="77777777" w:rsidR="000D68A9" w:rsidRPr="001D2E49" w:rsidRDefault="000D68A9" w:rsidP="00F52688">
            <w:pPr>
              <w:pStyle w:val="TAC"/>
              <w:rPr>
                <w:lang w:eastAsia="ja-JP"/>
              </w:rPr>
            </w:pPr>
            <w:r w:rsidRPr="001D2E49">
              <w:t>-</w:t>
            </w:r>
          </w:p>
        </w:tc>
        <w:tc>
          <w:tcPr>
            <w:tcW w:w="1080" w:type="dxa"/>
          </w:tcPr>
          <w:p w14:paraId="35E6E7E1" w14:textId="77777777" w:rsidR="000D68A9" w:rsidRPr="001D2E49" w:rsidRDefault="000D68A9" w:rsidP="00F52688">
            <w:pPr>
              <w:pStyle w:val="TAC"/>
              <w:rPr>
                <w:lang w:eastAsia="ja-JP"/>
              </w:rPr>
            </w:pPr>
          </w:p>
        </w:tc>
      </w:tr>
      <w:tr w:rsidR="000D68A9" w:rsidRPr="001D2E49" w14:paraId="61625919" w14:textId="77777777" w:rsidTr="00F52688">
        <w:tc>
          <w:tcPr>
            <w:tcW w:w="2267" w:type="dxa"/>
          </w:tcPr>
          <w:p w14:paraId="05566EE0" w14:textId="77777777" w:rsidR="000D68A9" w:rsidRPr="001D2E49" w:rsidRDefault="000D68A9" w:rsidP="00F52688">
            <w:pPr>
              <w:pStyle w:val="TAL"/>
              <w:ind w:leftChars="200" w:left="400"/>
              <w:rPr>
                <w:rFonts w:eastAsia="Batang"/>
                <w:lang w:eastAsia="ja-JP"/>
              </w:rPr>
            </w:pPr>
            <w:r w:rsidRPr="009F5A10">
              <w:rPr>
                <w:rFonts w:eastAsia="Batang"/>
                <w:lang w:eastAsia="ja-JP"/>
              </w:rPr>
              <w:t>&gt;&gt;&gt;&gt;</w:t>
            </w:r>
            <w:bookmarkStart w:id="89" w:name="_Hlk25105837"/>
            <w:r>
              <w:rPr>
                <w:rFonts w:eastAsia="Batang"/>
                <w:lang w:eastAsia="ja-JP"/>
              </w:rPr>
              <w:t>NPN Support</w:t>
            </w:r>
            <w:bookmarkEnd w:id="89"/>
          </w:p>
        </w:tc>
        <w:tc>
          <w:tcPr>
            <w:tcW w:w="1020" w:type="dxa"/>
          </w:tcPr>
          <w:p w14:paraId="5FE84B09" w14:textId="77777777" w:rsidR="000D68A9" w:rsidRPr="001D2E49" w:rsidRDefault="000D68A9" w:rsidP="00F52688">
            <w:pPr>
              <w:pStyle w:val="TAL"/>
            </w:pPr>
            <w:r>
              <w:t>O</w:t>
            </w:r>
          </w:p>
        </w:tc>
        <w:tc>
          <w:tcPr>
            <w:tcW w:w="1080" w:type="dxa"/>
          </w:tcPr>
          <w:p w14:paraId="6D9372EE" w14:textId="77777777" w:rsidR="000D68A9" w:rsidRPr="001D2E49" w:rsidRDefault="000D68A9" w:rsidP="00F52688">
            <w:pPr>
              <w:pStyle w:val="TAL"/>
              <w:rPr>
                <w:lang w:eastAsia="ja-JP"/>
              </w:rPr>
            </w:pPr>
          </w:p>
        </w:tc>
        <w:tc>
          <w:tcPr>
            <w:tcW w:w="1587" w:type="dxa"/>
          </w:tcPr>
          <w:p w14:paraId="4CAD0C6C" w14:textId="77777777" w:rsidR="000D68A9" w:rsidRPr="001D2E49" w:rsidRDefault="000D68A9" w:rsidP="00F52688">
            <w:pPr>
              <w:pStyle w:val="TAL"/>
            </w:pPr>
            <w:r>
              <w:rPr>
                <w:lang w:eastAsia="zh-CN"/>
              </w:rPr>
              <w:t>9.3.3.44</w:t>
            </w:r>
          </w:p>
        </w:tc>
        <w:tc>
          <w:tcPr>
            <w:tcW w:w="1757" w:type="dxa"/>
          </w:tcPr>
          <w:p w14:paraId="25C25DBB" w14:textId="77777777" w:rsidR="000D68A9" w:rsidRPr="001D2E49" w:rsidRDefault="000D68A9" w:rsidP="00F52688">
            <w:pPr>
              <w:pStyle w:val="TAL"/>
            </w:pPr>
            <w:bookmarkStart w:id="90" w:name="_Hlk43394671"/>
            <w:r>
              <w:t xml:space="preserve">If the </w:t>
            </w:r>
            <w:r w:rsidRPr="001939B0">
              <w:rPr>
                <w:i/>
                <w:iCs/>
              </w:rPr>
              <w:t>NID</w:t>
            </w:r>
            <w:r>
              <w:t xml:space="preserve"> IE is included, it identifies a SNPN together with the </w:t>
            </w:r>
            <w:r w:rsidRPr="00945CFD">
              <w:rPr>
                <w:i/>
                <w:iCs/>
              </w:rPr>
              <w:t>PLMN Identity</w:t>
            </w:r>
            <w:r>
              <w:t xml:space="preserve"> IE.</w:t>
            </w:r>
            <w:bookmarkEnd w:id="90"/>
          </w:p>
        </w:tc>
        <w:tc>
          <w:tcPr>
            <w:tcW w:w="1080" w:type="dxa"/>
          </w:tcPr>
          <w:p w14:paraId="2C92A840" w14:textId="77777777" w:rsidR="000D68A9" w:rsidRPr="001D2E49" w:rsidRDefault="000D68A9" w:rsidP="00F52688">
            <w:pPr>
              <w:pStyle w:val="TAC"/>
            </w:pPr>
            <w:r>
              <w:t>YES</w:t>
            </w:r>
          </w:p>
        </w:tc>
        <w:tc>
          <w:tcPr>
            <w:tcW w:w="1080" w:type="dxa"/>
          </w:tcPr>
          <w:p w14:paraId="114D6683" w14:textId="77777777" w:rsidR="000D68A9" w:rsidRPr="001D2E49" w:rsidRDefault="000D68A9" w:rsidP="00F52688">
            <w:pPr>
              <w:pStyle w:val="TAC"/>
              <w:rPr>
                <w:lang w:eastAsia="ja-JP"/>
              </w:rPr>
            </w:pPr>
            <w:r>
              <w:rPr>
                <w:lang w:eastAsia="ja-JP"/>
              </w:rPr>
              <w:t>reject</w:t>
            </w:r>
          </w:p>
        </w:tc>
      </w:tr>
      <w:tr w:rsidR="000D68A9" w:rsidRPr="001D2E49" w14:paraId="5C4490E5" w14:textId="77777777" w:rsidTr="00F52688">
        <w:tc>
          <w:tcPr>
            <w:tcW w:w="2267" w:type="dxa"/>
          </w:tcPr>
          <w:p w14:paraId="1501060D" w14:textId="77777777" w:rsidR="000D68A9" w:rsidRPr="009F5A10" w:rsidRDefault="000D68A9" w:rsidP="00F52688">
            <w:pPr>
              <w:pStyle w:val="TAL"/>
              <w:ind w:leftChars="200" w:left="400"/>
              <w:rPr>
                <w:rFonts w:eastAsia="Batang"/>
                <w:lang w:eastAsia="ja-JP"/>
              </w:rPr>
            </w:pPr>
            <w:r w:rsidRPr="00D931A0">
              <w:rPr>
                <w:rFonts w:eastAsia="Batang"/>
                <w:lang w:eastAsia="ja-JP"/>
              </w:rPr>
              <w:t>&gt;&gt;&gt;&gt;</w:t>
            </w:r>
            <w:r>
              <w:rPr>
                <w:rFonts w:eastAsia="Batang"/>
                <w:lang w:eastAsia="ja-JP"/>
              </w:rPr>
              <w:t xml:space="preserve">Extended </w:t>
            </w:r>
            <w:r w:rsidRPr="00D931A0">
              <w:rPr>
                <w:rFonts w:eastAsia="Batang"/>
                <w:lang w:eastAsia="ja-JP"/>
              </w:rPr>
              <w:t>TAI Slice Support List</w:t>
            </w:r>
          </w:p>
        </w:tc>
        <w:tc>
          <w:tcPr>
            <w:tcW w:w="1020" w:type="dxa"/>
          </w:tcPr>
          <w:p w14:paraId="6351DEC3" w14:textId="77777777" w:rsidR="000D68A9" w:rsidRDefault="000D68A9" w:rsidP="00F52688">
            <w:pPr>
              <w:pStyle w:val="TAL"/>
            </w:pPr>
            <w:r>
              <w:t>O</w:t>
            </w:r>
          </w:p>
        </w:tc>
        <w:tc>
          <w:tcPr>
            <w:tcW w:w="1080" w:type="dxa"/>
          </w:tcPr>
          <w:p w14:paraId="56DBC7F7" w14:textId="77777777" w:rsidR="000D68A9" w:rsidRPr="001D2E49" w:rsidRDefault="000D68A9" w:rsidP="00F52688">
            <w:pPr>
              <w:pStyle w:val="TAL"/>
              <w:rPr>
                <w:lang w:eastAsia="ja-JP"/>
              </w:rPr>
            </w:pPr>
          </w:p>
        </w:tc>
        <w:tc>
          <w:tcPr>
            <w:tcW w:w="1587" w:type="dxa"/>
          </w:tcPr>
          <w:p w14:paraId="48932280" w14:textId="77777777" w:rsidR="000D68A9" w:rsidRPr="00D931A0" w:rsidRDefault="000D68A9" w:rsidP="00F52688">
            <w:pPr>
              <w:pStyle w:val="TAL"/>
            </w:pPr>
            <w:r>
              <w:t xml:space="preserve">Extended </w:t>
            </w:r>
            <w:r w:rsidRPr="00D931A0">
              <w:t>Slice Support List</w:t>
            </w:r>
          </w:p>
          <w:p w14:paraId="4F9F6530" w14:textId="77777777" w:rsidR="000D68A9" w:rsidRDefault="000D68A9" w:rsidP="00F52688">
            <w:pPr>
              <w:pStyle w:val="TAL"/>
              <w:rPr>
                <w:lang w:eastAsia="zh-CN"/>
              </w:rPr>
            </w:pPr>
            <w:r w:rsidRPr="00D931A0">
              <w:t>9.3.1.</w:t>
            </w:r>
            <w:r>
              <w:t>191</w:t>
            </w:r>
          </w:p>
        </w:tc>
        <w:tc>
          <w:tcPr>
            <w:tcW w:w="1757" w:type="dxa"/>
          </w:tcPr>
          <w:p w14:paraId="30F9B05D" w14:textId="77777777" w:rsidR="000D68A9" w:rsidRDefault="000D68A9" w:rsidP="00F52688">
            <w:pPr>
              <w:pStyle w:val="TAL"/>
            </w:pPr>
            <w:r>
              <w:t xml:space="preserve">Additional </w:t>
            </w:r>
            <w:r w:rsidRPr="00D931A0">
              <w:t xml:space="preserve">Supported S-NSSAIs </w:t>
            </w:r>
            <w:r w:rsidRPr="00F02AD5">
              <w:rPr>
                <w:rFonts w:eastAsia="等线"/>
                <w:lang w:eastAsia="en-GB"/>
              </w:rPr>
              <w:t>per TAC, per PLMN or per SNPN</w:t>
            </w:r>
            <w:r w:rsidRPr="00D931A0">
              <w:t>.</w:t>
            </w:r>
          </w:p>
        </w:tc>
        <w:tc>
          <w:tcPr>
            <w:tcW w:w="1080" w:type="dxa"/>
          </w:tcPr>
          <w:p w14:paraId="75EFB606" w14:textId="77777777" w:rsidR="000D68A9" w:rsidRDefault="000D68A9" w:rsidP="00F52688">
            <w:pPr>
              <w:pStyle w:val="TAC"/>
            </w:pPr>
            <w:r>
              <w:t>YES</w:t>
            </w:r>
          </w:p>
        </w:tc>
        <w:tc>
          <w:tcPr>
            <w:tcW w:w="1080" w:type="dxa"/>
          </w:tcPr>
          <w:p w14:paraId="08270702" w14:textId="77777777" w:rsidR="000D68A9" w:rsidRDefault="000D68A9" w:rsidP="00F52688">
            <w:pPr>
              <w:pStyle w:val="TAC"/>
              <w:rPr>
                <w:lang w:eastAsia="ja-JP"/>
              </w:rPr>
            </w:pPr>
            <w:r>
              <w:rPr>
                <w:lang w:eastAsia="ja-JP"/>
              </w:rPr>
              <w:t>reject</w:t>
            </w:r>
          </w:p>
        </w:tc>
      </w:tr>
      <w:tr w:rsidR="000D68A9" w:rsidRPr="001D2E49" w14:paraId="374548A2" w14:textId="77777777" w:rsidTr="00F52688">
        <w:tc>
          <w:tcPr>
            <w:tcW w:w="2267" w:type="dxa"/>
          </w:tcPr>
          <w:p w14:paraId="4D7791BC" w14:textId="77777777" w:rsidR="000D68A9" w:rsidRPr="00D931A0" w:rsidRDefault="000D68A9" w:rsidP="00F52688">
            <w:pPr>
              <w:pStyle w:val="TAL"/>
              <w:ind w:leftChars="200" w:left="400"/>
              <w:rPr>
                <w:rFonts w:eastAsia="Batang"/>
                <w:lang w:eastAsia="ja-JP"/>
              </w:rPr>
            </w:pPr>
            <w:r>
              <w:rPr>
                <w:rFonts w:eastAsia="Batang"/>
                <w:lang w:eastAsia="ja-JP"/>
              </w:rPr>
              <w:t>&gt;&gt;</w:t>
            </w:r>
            <w:r w:rsidRPr="00A4772C">
              <w:rPr>
                <w:rFonts w:eastAsia="Batang"/>
                <w:lang w:eastAsia="ja-JP"/>
              </w:rPr>
              <w:t>&gt;&gt;</w:t>
            </w:r>
            <w:r>
              <w:rPr>
                <w:rFonts w:eastAsia="Batang"/>
                <w:lang w:eastAsia="ja-JP"/>
              </w:rPr>
              <w:t>TAI NSAG Support List</w:t>
            </w:r>
          </w:p>
        </w:tc>
        <w:tc>
          <w:tcPr>
            <w:tcW w:w="1020" w:type="dxa"/>
          </w:tcPr>
          <w:p w14:paraId="7F1EAC64" w14:textId="77777777" w:rsidR="000D68A9" w:rsidRDefault="000D68A9" w:rsidP="00F52688">
            <w:pPr>
              <w:pStyle w:val="TAL"/>
            </w:pPr>
            <w:r w:rsidRPr="00A4772C">
              <w:t>O</w:t>
            </w:r>
          </w:p>
        </w:tc>
        <w:tc>
          <w:tcPr>
            <w:tcW w:w="1080" w:type="dxa"/>
          </w:tcPr>
          <w:p w14:paraId="56C86306" w14:textId="77777777" w:rsidR="000D68A9" w:rsidRPr="001D2E49" w:rsidRDefault="000D68A9" w:rsidP="00F52688">
            <w:pPr>
              <w:pStyle w:val="TAL"/>
              <w:rPr>
                <w:lang w:eastAsia="ja-JP"/>
              </w:rPr>
            </w:pPr>
          </w:p>
        </w:tc>
        <w:tc>
          <w:tcPr>
            <w:tcW w:w="1587" w:type="dxa"/>
          </w:tcPr>
          <w:p w14:paraId="608BD031" w14:textId="77777777" w:rsidR="000D68A9" w:rsidRDefault="000D68A9" w:rsidP="00F52688">
            <w:pPr>
              <w:pStyle w:val="TAL"/>
            </w:pPr>
            <w:r w:rsidRPr="0040136C">
              <w:t>9.3.1.238</w:t>
            </w:r>
          </w:p>
        </w:tc>
        <w:tc>
          <w:tcPr>
            <w:tcW w:w="1757" w:type="dxa"/>
          </w:tcPr>
          <w:p w14:paraId="6EBEE108" w14:textId="77777777" w:rsidR="000D68A9" w:rsidRDefault="000D68A9" w:rsidP="00F52688">
            <w:pPr>
              <w:pStyle w:val="TAL"/>
            </w:pPr>
            <w:r w:rsidRPr="00D75084">
              <w:t xml:space="preserve">NSAG information associated with the slices </w:t>
            </w:r>
            <w:r w:rsidRPr="00A4772C">
              <w:rPr>
                <w:lang w:eastAsia="en-GB"/>
              </w:rPr>
              <w:t>per TAC, per PLMN or per SNPN</w:t>
            </w:r>
            <w:r w:rsidRPr="00D75084">
              <w:t>.</w:t>
            </w:r>
          </w:p>
        </w:tc>
        <w:tc>
          <w:tcPr>
            <w:tcW w:w="1080" w:type="dxa"/>
          </w:tcPr>
          <w:p w14:paraId="2BCBEC10" w14:textId="77777777" w:rsidR="000D68A9" w:rsidRDefault="000D68A9" w:rsidP="00F52688">
            <w:pPr>
              <w:pStyle w:val="TAC"/>
            </w:pPr>
            <w:r w:rsidRPr="00A4772C">
              <w:t>YES</w:t>
            </w:r>
          </w:p>
        </w:tc>
        <w:tc>
          <w:tcPr>
            <w:tcW w:w="1080" w:type="dxa"/>
          </w:tcPr>
          <w:p w14:paraId="492BFAE7" w14:textId="77777777" w:rsidR="000D68A9" w:rsidRDefault="000D68A9" w:rsidP="00F52688">
            <w:pPr>
              <w:pStyle w:val="TAC"/>
              <w:rPr>
                <w:lang w:eastAsia="ja-JP"/>
              </w:rPr>
            </w:pPr>
            <w:r>
              <w:rPr>
                <w:lang w:eastAsia="ja-JP"/>
              </w:rPr>
              <w:t>ignore</w:t>
            </w:r>
          </w:p>
        </w:tc>
      </w:tr>
      <w:tr w:rsidR="000D68A9" w:rsidRPr="001D2E49" w14:paraId="6CA6E646" w14:textId="77777777" w:rsidTr="00F52688">
        <w:tc>
          <w:tcPr>
            <w:tcW w:w="2267" w:type="dxa"/>
          </w:tcPr>
          <w:p w14:paraId="78004B16" w14:textId="77777777" w:rsidR="000D68A9" w:rsidRPr="00D931A0" w:rsidRDefault="000D68A9" w:rsidP="00F52688">
            <w:pPr>
              <w:pStyle w:val="TAL"/>
              <w:ind w:leftChars="100" w:left="200"/>
              <w:rPr>
                <w:rFonts w:eastAsia="Batang"/>
                <w:lang w:eastAsia="ja-JP"/>
              </w:rPr>
            </w:pPr>
            <w:r w:rsidRPr="00AD521A">
              <w:rPr>
                <w:rFonts w:eastAsia="Batang"/>
              </w:rPr>
              <w:t>&gt;&gt;</w:t>
            </w:r>
            <w:r>
              <w:rPr>
                <w:rFonts w:eastAsia="Batang"/>
              </w:rPr>
              <w:t xml:space="preserve">Configured </w:t>
            </w:r>
            <w:r w:rsidRPr="00AD521A">
              <w:rPr>
                <w:rFonts w:eastAsia="Batang"/>
              </w:rPr>
              <w:t>TAC</w:t>
            </w:r>
            <w:r>
              <w:rPr>
                <w:rFonts w:eastAsia="Batang"/>
              </w:rPr>
              <w:t xml:space="preserve"> Indication</w:t>
            </w:r>
          </w:p>
        </w:tc>
        <w:tc>
          <w:tcPr>
            <w:tcW w:w="1020" w:type="dxa"/>
          </w:tcPr>
          <w:p w14:paraId="3E4D7BD6" w14:textId="77777777" w:rsidR="000D68A9" w:rsidRDefault="000D68A9" w:rsidP="00F52688">
            <w:pPr>
              <w:pStyle w:val="TAL"/>
            </w:pPr>
            <w:r>
              <w:t>O</w:t>
            </w:r>
          </w:p>
        </w:tc>
        <w:tc>
          <w:tcPr>
            <w:tcW w:w="1080" w:type="dxa"/>
          </w:tcPr>
          <w:p w14:paraId="3D94897F" w14:textId="77777777" w:rsidR="000D68A9" w:rsidRPr="001D2E49" w:rsidRDefault="000D68A9" w:rsidP="00F52688">
            <w:pPr>
              <w:pStyle w:val="TAL"/>
              <w:rPr>
                <w:lang w:eastAsia="ja-JP"/>
              </w:rPr>
            </w:pPr>
          </w:p>
        </w:tc>
        <w:tc>
          <w:tcPr>
            <w:tcW w:w="1587" w:type="dxa"/>
          </w:tcPr>
          <w:p w14:paraId="066BB54A" w14:textId="77777777" w:rsidR="000D68A9" w:rsidRPr="00D352DB" w:rsidRDefault="000D68A9" w:rsidP="00F52688">
            <w:pPr>
              <w:pStyle w:val="TAL"/>
              <w:rPr>
                <w:szCs w:val="18"/>
              </w:rPr>
            </w:pPr>
            <w:r w:rsidRPr="00D5414F">
              <w:rPr>
                <w:szCs w:val="18"/>
              </w:rPr>
              <w:t>9.3.3.50</w:t>
            </w:r>
          </w:p>
        </w:tc>
        <w:tc>
          <w:tcPr>
            <w:tcW w:w="1757" w:type="dxa"/>
          </w:tcPr>
          <w:p w14:paraId="6D169DCA" w14:textId="77777777" w:rsidR="000D68A9" w:rsidRDefault="000D68A9" w:rsidP="00F52688">
            <w:pPr>
              <w:pStyle w:val="TAL"/>
            </w:pPr>
          </w:p>
        </w:tc>
        <w:tc>
          <w:tcPr>
            <w:tcW w:w="1080" w:type="dxa"/>
          </w:tcPr>
          <w:p w14:paraId="17B03A48" w14:textId="77777777" w:rsidR="000D68A9" w:rsidRDefault="000D68A9" w:rsidP="00F52688">
            <w:pPr>
              <w:pStyle w:val="TAC"/>
            </w:pPr>
            <w:r>
              <w:t>YES</w:t>
            </w:r>
          </w:p>
        </w:tc>
        <w:tc>
          <w:tcPr>
            <w:tcW w:w="1080" w:type="dxa"/>
          </w:tcPr>
          <w:p w14:paraId="5EB8A536" w14:textId="77777777" w:rsidR="000D68A9" w:rsidRDefault="000D68A9" w:rsidP="00F52688">
            <w:pPr>
              <w:pStyle w:val="TAC"/>
              <w:rPr>
                <w:lang w:eastAsia="ja-JP"/>
              </w:rPr>
            </w:pPr>
            <w:r>
              <w:rPr>
                <w:lang w:eastAsia="ja-JP"/>
              </w:rPr>
              <w:t>ignore</w:t>
            </w:r>
          </w:p>
        </w:tc>
      </w:tr>
      <w:tr w:rsidR="000D68A9" w:rsidRPr="001D2E49" w14:paraId="4D556FD9" w14:textId="77777777" w:rsidTr="00F52688">
        <w:tc>
          <w:tcPr>
            <w:tcW w:w="2267" w:type="dxa"/>
          </w:tcPr>
          <w:p w14:paraId="59DD0D94" w14:textId="77777777" w:rsidR="000D68A9" w:rsidRPr="001D2E49" w:rsidRDefault="000D68A9" w:rsidP="00F52688">
            <w:pPr>
              <w:pStyle w:val="TAL"/>
              <w:ind w:leftChars="100" w:left="200"/>
              <w:rPr>
                <w:rFonts w:eastAsia="Batang"/>
                <w:lang w:eastAsia="ja-JP"/>
              </w:rPr>
            </w:pPr>
            <w:r w:rsidRPr="009F5A10">
              <w:rPr>
                <w:rFonts w:eastAsia="Batang"/>
                <w:lang w:eastAsia="ja-JP"/>
              </w:rPr>
              <w:t>&gt;&gt;</w:t>
            </w:r>
            <w:r>
              <w:rPr>
                <w:rFonts w:eastAsia="Batang"/>
                <w:lang w:eastAsia="ja-JP"/>
              </w:rPr>
              <w:t>RAT Information</w:t>
            </w:r>
          </w:p>
        </w:tc>
        <w:tc>
          <w:tcPr>
            <w:tcW w:w="1020" w:type="dxa"/>
          </w:tcPr>
          <w:p w14:paraId="105ED43D" w14:textId="77777777" w:rsidR="000D68A9" w:rsidRPr="001D2E49" w:rsidRDefault="000D68A9" w:rsidP="00F52688">
            <w:pPr>
              <w:pStyle w:val="TAL"/>
            </w:pPr>
            <w:r>
              <w:rPr>
                <w:lang w:eastAsia="ja-JP"/>
              </w:rPr>
              <w:t>O</w:t>
            </w:r>
          </w:p>
        </w:tc>
        <w:tc>
          <w:tcPr>
            <w:tcW w:w="1080" w:type="dxa"/>
          </w:tcPr>
          <w:p w14:paraId="2100EA19" w14:textId="77777777" w:rsidR="000D68A9" w:rsidRPr="001D2E49" w:rsidRDefault="000D68A9" w:rsidP="00F52688">
            <w:pPr>
              <w:pStyle w:val="TAL"/>
              <w:rPr>
                <w:lang w:eastAsia="ja-JP"/>
              </w:rPr>
            </w:pPr>
          </w:p>
        </w:tc>
        <w:tc>
          <w:tcPr>
            <w:tcW w:w="1587" w:type="dxa"/>
          </w:tcPr>
          <w:p w14:paraId="3B2194ED" w14:textId="77777777" w:rsidR="000D68A9" w:rsidRPr="001D2E49" w:rsidRDefault="000D68A9" w:rsidP="00F52688">
            <w:pPr>
              <w:pStyle w:val="TAL"/>
            </w:pPr>
            <w:r>
              <w:rPr>
                <w:lang w:eastAsia="ja-JP"/>
              </w:rPr>
              <w:t>9.3.1.125</w:t>
            </w:r>
          </w:p>
        </w:tc>
        <w:tc>
          <w:tcPr>
            <w:tcW w:w="1757" w:type="dxa"/>
          </w:tcPr>
          <w:p w14:paraId="125B2BC1" w14:textId="77777777" w:rsidR="000D68A9" w:rsidRPr="001D2E49" w:rsidRDefault="000D68A9" w:rsidP="00F52688">
            <w:pPr>
              <w:pStyle w:val="TAL"/>
            </w:pPr>
            <w:r w:rsidRPr="008D25C2">
              <w:rPr>
                <w:lang w:eastAsia="ja-JP"/>
              </w:rPr>
              <w:t>RAT</w:t>
            </w:r>
            <w:r>
              <w:rPr>
                <w:lang w:eastAsia="ja-JP"/>
              </w:rPr>
              <w:t xml:space="preserve"> information</w:t>
            </w:r>
            <w:r w:rsidRPr="008D25C2">
              <w:rPr>
                <w:lang w:eastAsia="ja-JP"/>
              </w:rPr>
              <w:t xml:space="preserve"> associated with the TAC of the indicated PLMN(s).</w:t>
            </w:r>
          </w:p>
        </w:tc>
        <w:tc>
          <w:tcPr>
            <w:tcW w:w="1080" w:type="dxa"/>
          </w:tcPr>
          <w:p w14:paraId="4EAA54EB" w14:textId="77777777" w:rsidR="000D68A9" w:rsidRPr="001D2E49" w:rsidRDefault="000D68A9" w:rsidP="00F52688">
            <w:pPr>
              <w:pStyle w:val="TAC"/>
            </w:pPr>
            <w:r>
              <w:rPr>
                <w:lang w:eastAsia="ja-JP"/>
              </w:rPr>
              <w:t>YES</w:t>
            </w:r>
          </w:p>
        </w:tc>
        <w:tc>
          <w:tcPr>
            <w:tcW w:w="1080" w:type="dxa"/>
          </w:tcPr>
          <w:p w14:paraId="778891FC" w14:textId="77777777" w:rsidR="000D68A9" w:rsidRPr="001D2E49" w:rsidRDefault="000D68A9" w:rsidP="00F52688">
            <w:pPr>
              <w:pStyle w:val="TAC"/>
              <w:rPr>
                <w:lang w:eastAsia="ja-JP"/>
              </w:rPr>
            </w:pPr>
            <w:r>
              <w:rPr>
                <w:lang w:eastAsia="ja-JP"/>
              </w:rPr>
              <w:t>reject</w:t>
            </w:r>
          </w:p>
        </w:tc>
      </w:tr>
      <w:tr w:rsidR="000D68A9" w:rsidRPr="001D2E49" w14:paraId="3E17B285" w14:textId="77777777" w:rsidTr="00F52688">
        <w:tc>
          <w:tcPr>
            <w:tcW w:w="2267" w:type="dxa"/>
          </w:tcPr>
          <w:p w14:paraId="61B0C90C" w14:textId="77777777" w:rsidR="000D68A9" w:rsidRPr="001D2E49" w:rsidRDefault="000D68A9" w:rsidP="00F52688">
            <w:pPr>
              <w:pStyle w:val="TAL"/>
              <w:rPr>
                <w:lang w:eastAsia="ja-JP"/>
              </w:rPr>
            </w:pPr>
            <w:r w:rsidRPr="001D2E49">
              <w:rPr>
                <w:lang w:eastAsia="ja-JP"/>
              </w:rPr>
              <w:t>Default Paging DRX</w:t>
            </w:r>
          </w:p>
        </w:tc>
        <w:tc>
          <w:tcPr>
            <w:tcW w:w="1020" w:type="dxa"/>
          </w:tcPr>
          <w:p w14:paraId="561DBCCE" w14:textId="77777777" w:rsidR="000D68A9" w:rsidRPr="001D2E49" w:rsidRDefault="000D68A9" w:rsidP="00F52688">
            <w:pPr>
              <w:pStyle w:val="TAL"/>
              <w:rPr>
                <w:lang w:eastAsia="ja-JP"/>
              </w:rPr>
            </w:pPr>
            <w:r w:rsidRPr="001D2E49">
              <w:rPr>
                <w:lang w:eastAsia="ja-JP"/>
              </w:rPr>
              <w:t>M</w:t>
            </w:r>
          </w:p>
        </w:tc>
        <w:tc>
          <w:tcPr>
            <w:tcW w:w="1080" w:type="dxa"/>
          </w:tcPr>
          <w:p w14:paraId="4DE116CF" w14:textId="77777777" w:rsidR="000D68A9" w:rsidRPr="001D2E49" w:rsidRDefault="000D68A9" w:rsidP="00F52688">
            <w:pPr>
              <w:pStyle w:val="TAL"/>
              <w:rPr>
                <w:i/>
                <w:lang w:eastAsia="ja-JP"/>
              </w:rPr>
            </w:pPr>
          </w:p>
        </w:tc>
        <w:tc>
          <w:tcPr>
            <w:tcW w:w="1587" w:type="dxa"/>
          </w:tcPr>
          <w:p w14:paraId="4F34D339" w14:textId="77777777" w:rsidR="000D68A9" w:rsidRPr="001D2E49" w:rsidRDefault="000D68A9" w:rsidP="00F52688">
            <w:pPr>
              <w:pStyle w:val="TAL"/>
              <w:rPr>
                <w:lang w:eastAsia="ja-JP"/>
              </w:rPr>
            </w:pPr>
            <w:r w:rsidRPr="001D2E49">
              <w:rPr>
                <w:lang w:eastAsia="ja-JP"/>
              </w:rPr>
              <w:t>Paging DRX</w:t>
            </w:r>
          </w:p>
          <w:p w14:paraId="38980B3F" w14:textId="77777777" w:rsidR="000D68A9" w:rsidRPr="001D2E49" w:rsidRDefault="000D68A9" w:rsidP="00F52688">
            <w:pPr>
              <w:pStyle w:val="TAL"/>
              <w:rPr>
                <w:lang w:eastAsia="ja-JP"/>
              </w:rPr>
            </w:pPr>
            <w:r w:rsidRPr="001D2E49">
              <w:rPr>
                <w:lang w:eastAsia="ja-JP"/>
              </w:rPr>
              <w:t>9.3.1.90</w:t>
            </w:r>
          </w:p>
        </w:tc>
        <w:tc>
          <w:tcPr>
            <w:tcW w:w="1757" w:type="dxa"/>
          </w:tcPr>
          <w:p w14:paraId="3BF44C0D" w14:textId="77777777" w:rsidR="000D68A9" w:rsidRPr="001D2E49" w:rsidRDefault="000D68A9" w:rsidP="00F52688">
            <w:pPr>
              <w:pStyle w:val="TAL"/>
              <w:rPr>
                <w:lang w:eastAsia="ja-JP"/>
              </w:rPr>
            </w:pPr>
          </w:p>
        </w:tc>
        <w:tc>
          <w:tcPr>
            <w:tcW w:w="1080" w:type="dxa"/>
          </w:tcPr>
          <w:p w14:paraId="2616523C" w14:textId="77777777" w:rsidR="000D68A9" w:rsidRPr="001D2E49" w:rsidRDefault="000D68A9" w:rsidP="00F52688">
            <w:pPr>
              <w:pStyle w:val="TAC"/>
              <w:rPr>
                <w:lang w:eastAsia="ja-JP"/>
              </w:rPr>
            </w:pPr>
            <w:r w:rsidRPr="001D2E49">
              <w:rPr>
                <w:lang w:eastAsia="ja-JP"/>
              </w:rPr>
              <w:t>YES</w:t>
            </w:r>
          </w:p>
        </w:tc>
        <w:tc>
          <w:tcPr>
            <w:tcW w:w="1080" w:type="dxa"/>
          </w:tcPr>
          <w:p w14:paraId="415D9486" w14:textId="77777777" w:rsidR="000D68A9" w:rsidRPr="001D2E49" w:rsidRDefault="000D68A9" w:rsidP="00F52688">
            <w:pPr>
              <w:pStyle w:val="TAC"/>
              <w:rPr>
                <w:lang w:eastAsia="ja-JP"/>
              </w:rPr>
            </w:pPr>
            <w:r w:rsidRPr="001D2E49">
              <w:rPr>
                <w:lang w:eastAsia="ja-JP"/>
              </w:rPr>
              <w:t>ignore</w:t>
            </w:r>
          </w:p>
        </w:tc>
      </w:tr>
      <w:tr w:rsidR="000D68A9" w:rsidRPr="001D2E49" w14:paraId="281B9246" w14:textId="77777777" w:rsidTr="00F52688">
        <w:tc>
          <w:tcPr>
            <w:tcW w:w="2267" w:type="dxa"/>
            <w:shd w:val="clear" w:color="auto" w:fill="auto"/>
          </w:tcPr>
          <w:p w14:paraId="2E2869FD" w14:textId="77777777" w:rsidR="000D68A9" w:rsidRPr="00626A91" w:rsidRDefault="000D68A9" w:rsidP="00F52688">
            <w:pPr>
              <w:pStyle w:val="TAL"/>
              <w:rPr>
                <w:lang w:eastAsia="ja-JP"/>
              </w:rPr>
            </w:pPr>
            <w:r w:rsidRPr="00626A91">
              <w:t>UE Retention Information</w:t>
            </w:r>
          </w:p>
        </w:tc>
        <w:tc>
          <w:tcPr>
            <w:tcW w:w="1020" w:type="dxa"/>
          </w:tcPr>
          <w:p w14:paraId="5F76E84C" w14:textId="77777777" w:rsidR="000D68A9" w:rsidRPr="001D2E49" w:rsidRDefault="000D68A9" w:rsidP="00F52688">
            <w:pPr>
              <w:pStyle w:val="TAL"/>
              <w:rPr>
                <w:lang w:eastAsia="ja-JP"/>
              </w:rPr>
            </w:pPr>
            <w:r w:rsidRPr="001D2E49">
              <w:t>O</w:t>
            </w:r>
          </w:p>
        </w:tc>
        <w:tc>
          <w:tcPr>
            <w:tcW w:w="1080" w:type="dxa"/>
          </w:tcPr>
          <w:p w14:paraId="6FBAA032" w14:textId="77777777" w:rsidR="000D68A9" w:rsidRPr="001D2E49" w:rsidRDefault="000D68A9" w:rsidP="00F52688">
            <w:pPr>
              <w:pStyle w:val="TAL"/>
              <w:rPr>
                <w:i/>
                <w:lang w:eastAsia="ja-JP"/>
              </w:rPr>
            </w:pPr>
          </w:p>
        </w:tc>
        <w:tc>
          <w:tcPr>
            <w:tcW w:w="1587" w:type="dxa"/>
          </w:tcPr>
          <w:p w14:paraId="65A09047" w14:textId="77777777" w:rsidR="000D68A9" w:rsidRPr="001D2E49" w:rsidRDefault="000D68A9" w:rsidP="00F52688">
            <w:pPr>
              <w:pStyle w:val="TAL"/>
              <w:rPr>
                <w:lang w:eastAsia="ja-JP"/>
              </w:rPr>
            </w:pPr>
            <w:r w:rsidRPr="001D2E49">
              <w:rPr>
                <w:rFonts w:eastAsia="Batang"/>
              </w:rPr>
              <w:t>9.3.1.117</w:t>
            </w:r>
          </w:p>
        </w:tc>
        <w:tc>
          <w:tcPr>
            <w:tcW w:w="1757" w:type="dxa"/>
          </w:tcPr>
          <w:p w14:paraId="5BCBE635" w14:textId="77777777" w:rsidR="000D68A9" w:rsidRPr="001D2E49" w:rsidRDefault="000D68A9" w:rsidP="00F52688">
            <w:pPr>
              <w:pStyle w:val="TAL"/>
              <w:rPr>
                <w:lang w:eastAsia="ja-JP"/>
              </w:rPr>
            </w:pPr>
          </w:p>
        </w:tc>
        <w:tc>
          <w:tcPr>
            <w:tcW w:w="1080" w:type="dxa"/>
          </w:tcPr>
          <w:p w14:paraId="384B671B" w14:textId="77777777" w:rsidR="000D68A9" w:rsidRPr="001D2E49" w:rsidRDefault="000D68A9" w:rsidP="00F52688">
            <w:pPr>
              <w:pStyle w:val="TAC"/>
              <w:rPr>
                <w:lang w:eastAsia="ja-JP"/>
              </w:rPr>
            </w:pPr>
            <w:r w:rsidRPr="001D2E49">
              <w:t>YES</w:t>
            </w:r>
          </w:p>
        </w:tc>
        <w:tc>
          <w:tcPr>
            <w:tcW w:w="1080" w:type="dxa"/>
          </w:tcPr>
          <w:p w14:paraId="3FBF4735" w14:textId="77777777" w:rsidR="000D68A9" w:rsidRPr="001D2E49" w:rsidRDefault="000D68A9" w:rsidP="00F52688">
            <w:pPr>
              <w:pStyle w:val="TAC"/>
              <w:rPr>
                <w:lang w:eastAsia="ja-JP"/>
              </w:rPr>
            </w:pPr>
            <w:r w:rsidRPr="001D2E49">
              <w:t>ignore</w:t>
            </w:r>
          </w:p>
        </w:tc>
      </w:tr>
      <w:tr w:rsidR="000D68A9" w:rsidRPr="001D2E49" w14:paraId="29E46192" w14:textId="77777777" w:rsidTr="00F52688">
        <w:tc>
          <w:tcPr>
            <w:tcW w:w="2267" w:type="dxa"/>
            <w:shd w:val="clear" w:color="auto" w:fill="auto"/>
          </w:tcPr>
          <w:p w14:paraId="44C74EFC" w14:textId="77777777" w:rsidR="000D68A9" w:rsidRPr="00626A91" w:rsidRDefault="000D68A9" w:rsidP="00F52688">
            <w:pPr>
              <w:pStyle w:val="TAL"/>
            </w:pPr>
            <w:r w:rsidRPr="00626A91">
              <w:rPr>
                <w:lang w:eastAsia="ja-JP"/>
              </w:rPr>
              <w:t>NB-IoT Default Paging DRX</w:t>
            </w:r>
          </w:p>
        </w:tc>
        <w:tc>
          <w:tcPr>
            <w:tcW w:w="1020" w:type="dxa"/>
          </w:tcPr>
          <w:p w14:paraId="2D2E054C" w14:textId="77777777" w:rsidR="000D68A9" w:rsidRPr="001D2E49" w:rsidRDefault="000D68A9" w:rsidP="00F52688">
            <w:pPr>
              <w:pStyle w:val="TAL"/>
            </w:pPr>
            <w:r w:rsidRPr="00567372">
              <w:rPr>
                <w:lang w:eastAsia="ja-JP"/>
              </w:rPr>
              <w:t>O</w:t>
            </w:r>
          </w:p>
        </w:tc>
        <w:tc>
          <w:tcPr>
            <w:tcW w:w="1080" w:type="dxa"/>
          </w:tcPr>
          <w:p w14:paraId="598DEFBA" w14:textId="77777777" w:rsidR="000D68A9" w:rsidRPr="001D2E49" w:rsidRDefault="000D68A9" w:rsidP="00F52688">
            <w:pPr>
              <w:pStyle w:val="TAL"/>
              <w:rPr>
                <w:i/>
                <w:lang w:eastAsia="ja-JP"/>
              </w:rPr>
            </w:pPr>
          </w:p>
        </w:tc>
        <w:tc>
          <w:tcPr>
            <w:tcW w:w="1587" w:type="dxa"/>
          </w:tcPr>
          <w:p w14:paraId="35329879" w14:textId="77777777" w:rsidR="000D68A9" w:rsidRPr="001D2E49" w:rsidRDefault="000D68A9" w:rsidP="00F52688">
            <w:pPr>
              <w:pStyle w:val="TAL"/>
              <w:rPr>
                <w:rFonts w:eastAsia="Batang"/>
              </w:rPr>
            </w:pPr>
            <w:r w:rsidRPr="00567372">
              <w:rPr>
                <w:rFonts w:eastAsia="Batang"/>
              </w:rPr>
              <w:t>9.</w:t>
            </w:r>
            <w:r>
              <w:rPr>
                <w:rFonts w:eastAsia="Batang"/>
              </w:rPr>
              <w:t>3</w:t>
            </w:r>
            <w:r w:rsidRPr="00567372">
              <w:rPr>
                <w:rFonts w:eastAsia="Batang"/>
              </w:rPr>
              <w:t>.1.</w:t>
            </w:r>
            <w:r>
              <w:rPr>
                <w:rFonts w:eastAsia="Batang"/>
              </w:rPr>
              <w:t>137</w:t>
            </w:r>
          </w:p>
        </w:tc>
        <w:tc>
          <w:tcPr>
            <w:tcW w:w="1757" w:type="dxa"/>
          </w:tcPr>
          <w:p w14:paraId="711034FE" w14:textId="77777777" w:rsidR="000D68A9" w:rsidRPr="001D2E49" w:rsidRDefault="000D68A9" w:rsidP="00F52688">
            <w:pPr>
              <w:pStyle w:val="TAL"/>
              <w:rPr>
                <w:lang w:eastAsia="ja-JP"/>
              </w:rPr>
            </w:pPr>
          </w:p>
        </w:tc>
        <w:tc>
          <w:tcPr>
            <w:tcW w:w="1080" w:type="dxa"/>
          </w:tcPr>
          <w:p w14:paraId="15CDE8B7" w14:textId="77777777" w:rsidR="000D68A9" w:rsidRPr="001D2E49" w:rsidRDefault="000D68A9" w:rsidP="00F52688">
            <w:pPr>
              <w:pStyle w:val="TAC"/>
            </w:pPr>
            <w:r w:rsidRPr="00567372">
              <w:rPr>
                <w:lang w:eastAsia="ja-JP"/>
              </w:rPr>
              <w:t>YES</w:t>
            </w:r>
          </w:p>
        </w:tc>
        <w:tc>
          <w:tcPr>
            <w:tcW w:w="1080" w:type="dxa"/>
          </w:tcPr>
          <w:p w14:paraId="17657273" w14:textId="77777777" w:rsidR="000D68A9" w:rsidRPr="001D2E49" w:rsidRDefault="000D68A9" w:rsidP="00F52688">
            <w:pPr>
              <w:pStyle w:val="TAC"/>
            </w:pPr>
            <w:r w:rsidRPr="00567372">
              <w:rPr>
                <w:lang w:eastAsia="ja-JP"/>
              </w:rPr>
              <w:t>ignore</w:t>
            </w:r>
          </w:p>
        </w:tc>
      </w:tr>
      <w:tr w:rsidR="000D68A9" w:rsidRPr="001D2E49" w14:paraId="4C040D03" w14:textId="77777777" w:rsidTr="00F52688">
        <w:tc>
          <w:tcPr>
            <w:tcW w:w="2267" w:type="dxa"/>
            <w:shd w:val="clear" w:color="auto" w:fill="auto"/>
          </w:tcPr>
          <w:p w14:paraId="397FF5EE" w14:textId="77777777" w:rsidR="000D68A9" w:rsidRPr="00626A91" w:rsidRDefault="000D68A9" w:rsidP="00F52688">
            <w:pPr>
              <w:pStyle w:val="TAL"/>
              <w:rPr>
                <w:lang w:eastAsia="ja-JP"/>
              </w:rPr>
            </w:pPr>
            <w:r w:rsidRPr="00626A91">
              <w:rPr>
                <w:rFonts w:hint="eastAsia"/>
                <w:noProof/>
                <w:szCs w:val="18"/>
                <w:lang w:eastAsia="zh-CN"/>
              </w:rPr>
              <w:t>E</w:t>
            </w:r>
            <w:r w:rsidRPr="00626A91">
              <w:rPr>
                <w:noProof/>
                <w:szCs w:val="18"/>
                <w:lang w:eastAsia="zh-CN"/>
              </w:rPr>
              <w:t>xtended RAN Node Name</w:t>
            </w:r>
          </w:p>
        </w:tc>
        <w:tc>
          <w:tcPr>
            <w:tcW w:w="1020" w:type="dxa"/>
          </w:tcPr>
          <w:p w14:paraId="7D0A87C5" w14:textId="77777777" w:rsidR="000D68A9" w:rsidRPr="00567372" w:rsidRDefault="000D68A9" w:rsidP="00F52688">
            <w:pPr>
              <w:pStyle w:val="TAL"/>
              <w:rPr>
                <w:lang w:eastAsia="ja-JP"/>
              </w:rPr>
            </w:pPr>
            <w:r>
              <w:rPr>
                <w:rFonts w:hint="eastAsia"/>
                <w:szCs w:val="18"/>
                <w:lang w:eastAsia="zh-CN"/>
              </w:rPr>
              <w:t>O</w:t>
            </w:r>
          </w:p>
        </w:tc>
        <w:tc>
          <w:tcPr>
            <w:tcW w:w="1080" w:type="dxa"/>
          </w:tcPr>
          <w:p w14:paraId="18078861" w14:textId="77777777" w:rsidR="000D68A9" w:rsidRPr="001D2E49" w:rsidRDefault="000D68A9" w:rsidP="00F52688">
            <w:pPr>
              <w:pStyle w:val="TAL"/>
              <w:rPr>
                <w:i/>
                <w:lang w:eastAsia="ja-JP"/>
              </w:rPr>
            </w:pPr>
          </w:p>
        </w:tc>
        <w:tc>
          <w:tcPr>
            <w:tcW w:w="1587" w:type="dxa"/>
          </w:tcPr>
          <w:p w14:paraId="7407B5CB" w14:textId="77777777" w:rsidR="000D68A9" w:rsidRPr="00567372" w:rsidRDefault="000D68A9" w:rsidP="00F52688">
            <w:pPr>
              <w:pStyle w:val="TAL"/>
              <w:rPr>
                <w:rFonts w:eastAsia="Batang"/>
              </w:rPr>
            </w:pPr>
            <w:r>
              <w:rPr>
                <w:rFonts w:hint="eastAsia"/>
                <w:noProof/>
                <w:szCs w:val="18"/>
                <w:lang w:eastAsia="zh-CN"/>
              </w:rPr>
              <w:t>9</w:t>
            </w:r>
            <w:r>
              <w:rPr>
                <w:noProof/>
                <w:szCs w:val="18"/>
                <w:lang w:eastAsia="zh-CN"/>
              </w:rPr>
              <w:t>.3.1.193</w:t>
            </w:r>
          </w:p>
        </w:tc>
        <w:tc>
          <w:tcPr>
            <w:tcW w:w="1757" w:type="dxa"/>
          </w:tcPr>
          <w:p w14:paraId="66D634AA" w14:textId="77777777" w:rsidR="000D68A9" w:rsidRPr="001D2E49" w:rsidRDefault="000D68A9" w:rsidP="00F52688">
            <w:pPr>
              <w:pStyle w:val="TAL"/>
              <w:rPr>
                <w:lang w:eastAsia="ja-JP"/>
              </w:rPr>
            </w:pPr>
          </w:p>
        </w:tc>
        <w:tc>
          <w:tcPr>
            <w:tcW w:w="1080" w:type="dxa"/>
          </w:tcPr>
          <w:p w14:paraId="42AF4AC7" w14:textId="77777777" w:rsidR="000D68A9" w:rsidRPr="00567372" w:rsidRDefault="000D68A9" w:rsidP="00F52688">
            <w:pPr>
              <w:pStyle w:val="TAC"/>
              <w:rPr>
                <w:lang w:eastAsia="ja-JP"/>
              </w:rPr>
            </w:pPr>
            <w:r w:rsidRPr="00EA5FA7">
              <w:rPr>
                <w:noProof/>
                <w:szCs w:val="18"/>
                <w:lang w:eastAsia="ja-JP"/>
              </w:rPr>
              <w:t>YES</w:t>
            </w:r>
          </w:p>
        </w:tc>
        <w:tc>
          <w:tcPr>
            <w:tcW w:w="1080" w:type="dxa"/>
          </w:tcPr>
          <w:p w14:paraId="59D49925" w14:textId="77777777" w:rsidR="000D68A9" w:rsidRPr="00567372" w:rsidRDefault="000D68A9" w:rsidP="00F52688">
            <w:pPr>
              <w:pStyle w:val="TAC"/>
              <w:rPr>
                <w:lang w:eastAsia="ja-JP"/>
              </w:rPr>
            </w:pPr>
            <w:r w:rsidRPr="00EA5FA7">
              <w:rPr>
                <w:noProof/>
                <w:szCs w:val="18"/>
                <w:lang w:eastAsia="ja-JP"/>
              </w:rPr>
              <w:t>ignore</w:t>
            </w:r>
          </w:p>
        </w:tc>
      </w:tr>
      <w:tr w:rsidR="008626DD" w:rsidRPr="001D2E49" w14:paraId="3A9D1AF6" w14:textId="77777777" w:rsidTr="00F52688">
        <w:trPr>
          <w:ins w:id="91" w:author="Huawei" w:date="2025-04-09T18:03:00Z"/>
        </w:trPr>
        <w:tc>
          <w:tcPr>
            <w:tcW w:w="2267" w:type="dxa"/>
            <w:shd w:val="clear" w:color="auto" w:fill="auto"/>
          </w:tcPr>
          <w:p w14:paraId="0728FF20" w14:textId="39CE64A3" w:rsidR="008626DD" w:rsidRPr="00626A91" w:rsidRDefault="008626DD" w:rsidP="008626DD">
            <w:pPr>
              <w:pStyle w:val="TAL"/>
              <w:rPr>
                <w:ins w:id="92" w:author="Huawei" w:date="2025-04-09T18:03:00Z"/>
                <w:rFonts w:hint="eastAsia"/>
                <w:noProof/>
                <w:szCs w:val="18"/>
                <w:lang w:eastAsia="zh-CN"/>
              </w:rPr>
            </w:pPr>
            <w:ins w:id="93" w:author="Huawei" w:date="2025-04-09T18:03:00Z">
              <w:r>
                <w:rPr>
                  <w:lang w:val="fr-FR" w:eastAsia="ja-JP"/>
                </w:rPr>
                <w:t>Additional ULI</w:t>
              </w:r>
            </w:ins>
          </w:p>
        </w:tc>
        <w:tc>
          <w:tcPr>
            <w:tcW w:w="1020" w:type="dxa"/>
          </w:tcPr>
          <w:p w14:paraId="4AD011B1" w14:textId="7B52F441" w:rsidR="008626DD" w:rsidRDefault="008626DD" w:rsidP="008626DD">
            <w:pPr>
              <w:pStyle w:val="TAL"/>
              <w:rPr>
                <w:ins w:id="94" w:author="Huawei" w:date="2025-04-09T18:03:00Z"/>
                <w:rFonts w:hint="eastAsia"/>
                <w:szCs w:val="18"/>
                <w:lang w:eastAsia="zh-CN"/>
              </w:rPr>
            </w:pPr>
            <w:ins w:id="95" w:author="Huawei" w:date="2025-04-09T18:03:00Z">
              <w:r>
                <w:rPr>
                  <w:rFonts w:cs="Arial"/>
                  <w:szCs w:val="18"/>
                  <w:lang w:eastAsia="zh-CN"/>
                </w:rPr>
                <w:t>O</w:t>
              </w:r>
            </w:ins>
          </w:p>
        </w:tc>
        <w:tc>
          <w:tcPr>
            <w:tcW w:w="1080" w:type="dxa"/>
          </w:tcPr>
          <w:p w14:paraId="2B438D71" w14:textId="77777777" w:rsidR="008626DD" w:rsidRPr="001D2E49" w:rsidRDefault="008626DD" w:rsidP="008626DD">
            <w:pPr>
              <w:pStyle w:val="TAL"/>
              <w:rPr>
                <w:ins w:id="96" w:author="Huawei" w:date="2025-04-09T18:03:00Z"/>
                <w:i/>
                <w:lang w:eastAsia="ja-JP"/>
              </w:rPr>
            </w:pPr>
          </w:p>
        </w:tc>
        <w:tc>
          <w:tcPr>
            <w:tcW w:w="1587" w:type="dxa"/>
          </w:tcPr>
          <w:p w14:paraId="5995EF3B" w14:textId="38716304" w:rsidR="008626DD" w:rsidRDefault="008626DD" w:rsidP="008626DD">
            <w:pPr>
              <w:pStyle w:val="TAL"/>
              <w:rPr>
                <w:ins w:id="97" w:author="Huawei" w:date="2025-04-09T18:03:00Z"/>
                <w:rFonts w:hint="eastAsia"/>
                <w:noProof/>
                <w:szCs w:val="18"/>
                <w:lang w:eastAsia="zh-CN"/>
              </w:rPr>
            </w:pPr>
            <w:ins w:id="98" w:author="Huawei" w:date="2025-04-09T18:03:00Z">
              <w:r>
                <w:rPr>
                  <w:rFonts w:cs="Arial"/>
                  <w:lang w:eastAsia="zh-CN"/>
                </w:rPr>
                <w:t>9.3.1.X</w:t>
              </w:r>
            </w:ins>
          </w:p>
        </w:tc>
        <w:tc>
          <w:tcPr>
            <w:tcW w:w="1757" w:type="dxa"/>
          </w:tcPr>
          <w:p w14:paraId="680799B3" w14:textId="01F22B24" w:rsidR="008626DD" w:rsidRPr="001D2E49" w:rsidRDefault="008626DD" w:rsidP="008626DD">
            <w:pPr>
              <w:pStyle w:val="TAL"/>
              <w:rPr>
                <w:ins w:id="99" w:author="Huawei" w:date="2025-04-09T18:03:00Z"/>
                <w:lang w:eastAsia="ja-JP"/>
              </w:rPr>
            </w:pPr>
          </w:p>
        </w:tc>
        <w:tc>
          <w:tcPr>
            <w:tcW w:w="1080" w:type="dxa"/>
          </w:tcPr>
          <w:p w14:paraId="06A05E1E" w14:textId="506A2518" w:rsidR="008626DD" w:rsidRPr="00EA5FA7" w:rsidRDefault="008626DD" w:rsidP="008626DD">
            <w:pPr>
              <w:pStyle w:val="TAC"/>
              <w:rPr>
                <w:ins w:id="100" w:author="Huawei" w:date="2025-04-09T18:03:00Z"/>
                <w:noProof/>
                <w:szCs w:val="18"/>
                <w:lang w:eastAsia="ja-JP"/>
              </w:rPr>
            </w:pPr>
            <w:ins w:id="101" w:author="Huawei" w:date="2025-04-09T18:03:00Z">
              <w:r>
                <w:rPr>
                  <w:lang w:eastAsia="ja-JP"/>
                </w:rPr>
                <w:t>YES</w:t>
              </w:r>
            </w:ins>
          </w:p>
        </w:tc>
        <w:tc>
          <w:tcPr>
            <w:tcW w:w="1080" w:type="dxa"/>
          </w:tcPr>
          <w:p w14:paraId="51476290" w14:textId="131DD9F8" w:rsidR="008626DD" w:rsidRPr="00EA5FA7" w:rsidRDefault="008626DD" w:rsidP="008626DD">
            <w:pPr>
              <w:pStyle w:val="TAC"/>
              <w:rPr>
                <w:ins w:id="102" w:author="Huawei" w:date="2025-04-09T18:03:00Z"/>
                <w:noProof/>
                <w:szCs w:val="18"/>
                <w:lang w:eastAsia="ja-JP"/>
              </w:rPr>
            </w:pPr>
            <w:ins w:id="103" w:author="Huawei" w:date="2025-04-09T18:03:00Z">
              <w:r>
                <w:rPr>
                  <w:lang w:eastAsia="zh-CN"/>
                </w:rPr>
                <w:t>ignore</w:t>
              </w:r>
            </w:ins>
          </w:p>
        </w:tc>
      </w:tr>
    </w:tbl>
    <w:p w14:paraId="2C6DB86D" w14:textId="77777777" w:rsidR="000D68A9" w:rsidRPr="001D2E49" w:rsidRDefault="000D68A9" w:rsidP="000D68A9"/>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0D68A9" w:rsidRPr="001D2E49" w14:paraId="6A797C87" w14:textId="77777777" w:rsidTr="00F52688">
        <w:tc>
          <w:tcPr>
            <w:tcW w:w="3288" w:type="dxa"/>
          </w:tcPr>
          <w:p w14:paraId="084909B0" w14:textId="77777777" w:rsidR="000D68A9" w:rsidRPr="001D2E49" w:rsidRDefault="000D68A9" w:rsidP="00F52688">
            <w:pPr>
              <w:pStyle w:val="TAH"/>
              <w:rPr>
                <w:rFonts w:cs="Arial"/>
                <w:lang w:eastAsia="ja-JP"/>
              </w:rPr>
            </w:pPr>
            <w:r w:rsidRPr="001D2E49">
              <w:rPr>
                <w:rFonts w:cs="Arial"/>
                <w:lang w:eastAsia="ja-JP"/>
              </w:rPr>
              <w:t>Range bound</w:t>
            </w:r>
          </w:p>
        </w:tc>
        <w:tc>
          <w:tcPr>
            <w:tcW w:w="6519" w:type="dxa"/>
          </w:tcPr>
          <w:p w14:paraId="7505617A" w14:textId="77777777" w:rsidR="000D68A9" w:rsidRPr="001D2E49" w:rsidRDefault="000D68A9" w:rsidP="00F52688">
            <w:pPr>
              <w:pStyle w:val="TAH"/>
              <w:rPr>
                <w:rFonts w:cs="Arial"/>
                <w:lang w:eastAsia="ja-JP"/>
              </w:rPr>
            </w:pPr>
            <w:r w:rsidRPr="001D2E49">
              <w:rPr>
                <w:rFonts w:cs="Arial"/>
                <w:lang w:eastAsia="ja-JP"/>
              </w:rPr>
              <w:t>Explanation</w:t>
            </w:r>
          </w:p>
        </w:tc>
      </w:tr>
      <w:tr w:rsidR="000D68A9" w:rsidRPr="001D2E49" w14:paraId="12D058C7" w14:textId="77777777" w:rsidTr="00F52688">
        <w:tc>
          <w:tcPr>
            <w:tcW w:w="3288" w:type="dxa"/>
          </w:tcPr>
          <w:p w14:paraId="51AB46F2" w14:textId="77777777" w:rsidR="000D68A9" w:rsidRPr="001D2E49" w:rsidRDefault="000D68A9" w:rsidP="00F52688">
            <w:pPr>
              <w:pStyle w:val="TAL"/>
              <w:rPr>
                <w:rFonts w:cs="Arial"/>
                <w:lang w:eastAsia="ja-JP"/>
              </w:rPr>
            </w:pPr>
            <w:proofErr w:type="spellStart"/>
            <w:r w:rsidRPr="001D2E49">
              <w:rPr>
                <w:lang w:eastAsia="ja-JP"/>
              </w:rPr>
              <w:t>maxnoofTACs</w:t>
            </w:r>
            <w:proofErr w:type="spellEnd"/>
          </w:p>
        </w:tc>
        <w:tc>
          <w:tcPr>
            <w:tcW w:w="6519" w:type="dxa"/>
          </w:tcPr>
          <w:p w14:paraId="32CD8E14" w14:textId="77777777" w:rsidR="000D68A9" w:rsidRPr="001D2E49" w:rsidRDefault="000D68A9" w:rsidP="00F52688">
            <w:pPr>
              <w:pStyle w:val="TAL"/>
              <w:rPr>
                <w:rFonts w:cs="Arial"/>
                <w:lang w:eastAsia="ja-JP"/>
              </w:rPr>
            </w:pPr>
            <w:r w:rsidRPr="001D2E49">
              <w:rPr>
                <w:rFonts w:cs="Arial"/>
                <w:lang w:eastAsia="ja-JP"/>
              </w:rPr>
              <w:t>Maximum no. of TACs. Value is 256.</w:t>
            </w:r>
          </w:p>
        </w:tc>
      </w:tr>
      <w:tr w:rsidR="000D68A9" w:rsidRPr="001D2E49" w14:paraId="0B7822B5" w14:textId="77777777" w:rsidTr="00F52688">
        <w:tc>
          <w:tcPr>
            <w:tcW w:w="3288" w:type="dxa"/>
          </w:tcPr>
          <w:p w14:paraId="5DEA9705" w14:textId="77777777" w:rsidR="000D68A9" w:rsidRPr="001D2E49" w:rsidRDefault="000D68A9" w:rsidP="00F52688">
            <w:pPr>
              <w:pStyle w:val="TAL"/>
              <w:rPr>
                <w:lang w:eastAsia="ja-JP"/>
              </w:rPr>
            </w:pPr>
            <w:proofErr w:type="spellStart"/>
            <w:r w:rsidRPr="001D2E49">
              <w:rPr>
                <w:lang w:eastAsia="ja-JP"/>
              </w:rPr>
              <w:t>maxnoofBPLMNs</w:t>
            </w:r>
            <w:proofErr w:type="spellEnd"/>
          </w:p>
        </w:tc>
        <w:tc>
          <w:tcPr>
            <w:tcW w:w="6519" w:type="dxa"/>
          </w:tcPr>
          <w:p w14:paraId="0BB074A9" w14:textId="77777777" w:rsidR="000D68A9" w:rsidRPr="001D2E49" w:rsidRDefault="000D68A9" w:rsidP="00F52688">
            <w:pPr>
              <w:pStyle w:val="TAL"/>
              <w:rPr>
                <w:rFonts w:cs="Arial"/>
                <w:lang w:eastAsia="ja-JP"/>
              </w:rPr>
            </w:pPr>
            <w:r w:rsidRPr="001D2E49">
              <w:rPr>
                <w:rFonts w:cs="Arial"/>
                <w:lang w:eastAsia="ja-JP"/>
              </w:rPr>
              <w:t>Maximum no. of Broadcast PLMNs. Value is 12.</w:t>
            </w:r>
          </w:p>
        </w:tc>
      </w:tr>
    </w:tbl>
    <w:p w14:paraId="1AD82CC8" w14:textId="77777777" w:rsidR="000D68A9" w:rsidRPr="001D2E49" w:rsidRDefault="000D68A9" w:rsidP="000D68A9"/>
    <w:p w14:paraId="723AC2E1" w14:textId="77777777" w:rsidR="000D68A9" w:rsidRDefault="000D68A9" w:rsidP="000D68A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535323DA" w14:textId="77777777" w:rsidR="000D68A9" w:rsidRPr="00822342" w:rsidRDefault="000D68A9" w:rsidP="000D68A9">
      <w:pPr>
        <w:pStyle w:val="4"/>
      </w:pPr>
      <w:bookmarkStart w:id="104" w:name="_Toc20955119"/>
      <w:bookmarkStart w:id="105" w:name="_Toc29503565"/>
      <w:bookmarkStart w:id="106" w:name="_Toc29504149"/>
      <w:bookmarkStart w:id="107" w:name="_Toc29504733"/>
      <w:bookmarkStart w:id="108" w:name="_Toc36553179"/>
      <w:bookmarkStart w:id="109" w:name="_Toc36554906"/>
      <w:bookmarkStart w:id="110" w:name="_Toc45652215"/>
      <w:bookmarkStart w:id="111" w:name="_Toc45658647"/>
      <w:bookmarkStart w:id="112" w:name="_Toc45720467"/>
      <w:bookmarkStart w:id="113" w:name="_Toc45798347"/>
      <w:bookmarkStart w:id="114" w:name="_Toc45897736"/>
      <w:bookmarkStart w:id="115" w:name="_Toc51745940"/>
      <w:bookmarkStart w:id="116" w:name="_Toc64446204"/>
      <w:bookmarkStart w:id="117" w:name="_Toc73982074"/>
      <w:bookmarkStart w:id="118" w:name="_Toc88652163"/>
      <w:bookmarkStart w:id="119" w:name="_Toc97891206"/>
      <w:bookmarkStart w:id="120" w:name="_Toc99123327"/>
      <w:bookmarkStart w:id="121" w:name="_Toc99662131"/>
      <w:bookmarkStart w:id="122" w:name="_Toc105152197"/>
      <w:bookmarkStart w:id="123" w:name="_Toc105174003"/>
      <w:bookmarkStart w:id="124" w:name="_Toc106109001"/>
      <w:bookmarkStart w:id="125" w:name="_Toc106122906"/>
      <w:bookmarkStart w:id="126" w:name="_Toc107409459"/>
      <w:bookmarkStart w:id="127" w:name="_Toc112756648"/>
      <w:bookmarkStart w:id="128" w:name="_Toc169664911"/>
      <w:r w:rsidRPr="00822342">
        <w:t>9.2.6.4</w:t>
      </w:r>
      <w:r w:rsidRPr="00822342">
        <w:tab/>
        <w:t>RAN CONFIGURATION UPDATE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793549D" w14:textId="77777777" w:rsidR="000D68A9" w:rsidRPr="00822342" w:rsidRDefault="000D68A9" w:rsidP="000D68A9">
      <w:r w:rsidRPr="00822342">
        <w:t>This message is sent by the NG-RAN node to transfer updated application layer information for an NG-C interface instance.</w:t>
      </w:r>
    </w:p>
    <w:p w14:paraId="2A21CC86" w14:textId="77777777" w:rsidR="000D68A9" w:rsidRPr="00822342" w:rsidRDefault="000D68A9" w:rsidP="000D68A9">
      <w:pPr>
        <w:rPr>
          <w:rFonts w:eastAsia="Batang"/>
        </w:rPr>
      </w:pPr>
      <w:r w:rsidRPr="00822342">
        <w:t xml:space="preserve">Direction: NG-RAN node </w:t>
      </w:r>
      <w:r w:rsidRPr="00822342">
        <w:sym w:font="Symbol" w:char="F0AE"/>
      </w:r>
      <w:r w:rsidRPr="00822342">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0D68A9" w:rsidRPr="00822342" w14:paraId="4A68F914" w14:textId="77777777" w:rsidTr="00F52688">
        <w:tc>
          <w:tcPr>
            <w:tcW w:w="2267" w:type="dxa"/>
          </w:tcPr>
          <w:p w14:paraId="6DB00113" w14:textId="77777777" w:rsidR="000D68A9" w:rsidRPr="00822342" w:rsidRDefault="000D68A9" w:rsidP="00F52688">
            <w:pPr>
              <w:pStyle w:val="TAH"/>
              <w:rPr>
                <w:rFonts w:cs="Arial"/>
                <w:lang w:eastAsia="ja-JP"/>
              </w:rPr>
            </w:pPr>
            <w:r w:rsidRPr="00822342">
              <w:rPr>
                <w:rFonts w:cs="Arial"/>
                <w:lang w:eastAsia="ja-JP"/>
              </w:rPr>
              <w:lastRenderedPageBreak/>
              <w:t>IE/Group Name</w:t>
            </w:r>
          </w:p>
        </w:tc>
        <w:tc>
          <w:tcPr>
            <w:tcW w:w="1020" w:type="dxa"/>
          </w:tcPr>
          <w:p w14:paraId="14263249" w14:textId="77777777" w:rsidR="000D68A9" w:rsidRPr="00822342" w:rsidRDefault="000D68A9" w:rsidP="00F52688">
            <w:pPr>
              <w:pStyle w:val="TAH"/>
              <w:rPr>
                <w:rFonts w:cs="Arial"/>
                <w:lang w:eastAsia="ja-JP"/>
              </w:rPr>
            </w:pPr>
            <w:r w:rsidRPr="00822342">
              <w:rPr>
                <w:rFonts w:cs="Arial"/>
                <w:lang w:eastAsia="ja-JP"/>
              </w:rPr>
              <w:t>Presence</w:t>
            </w:r>
          </w:p>
        </w:tc>
        <w:tc>
          <w:tcPr>
            <w:tcW w:w="1080" w:type="dxa"/>
          </w:tcPr>
          <w:p w14:paraId="1863E214" w14:textId="77777777" w:rsidR="000D68A9" w:rsidRPr="00822342" w:rsidRDefault="000D68A9" w:rsidP="00F52688">
            <w:pPr>
              <w:pStyle w:val="TAH"/>
              <w:rPr>
                <w:rFonts w:cs="Arial"/>
                <w:lang w:eastAsia="ja-JP"/>
              </w:rPr>
            </w:pPr>
            <w:r w:rsidRPr="00822342">
              <w:rPr>
                <w:rFonts w:cs="Arial"/>
                <w:lang w:eastAsia="ja-JP"/>
              </w:rPr>
              <w:t>Range</w:t>
            </w:r>
          </w:p>
        </w:tc>
        <w:tc>
          <w:tcPr>
            <w:tcW w:w="1587" w:type="dxa"/>
          </w:tcPr>
          <w:p w14:paraId="4AE4DEA6" w14:textId="77777777" w:rsidR="000D68A9" w:rsidRPr="00822342" w:rsidRDefault="000D68A9" w:rsidP="00F52688">
            <w:pPr>
              <w:pStyle w:val="TAH"/>
              <w:rPr>
                <w:rFonts w:cs="Arial"/>
                <w:lang w:eastAsia="ja-JP"/>
              </w:rPr>
            </w:pPr>
            <w:r w:rsidRPr="00822342">
              <w:rPr>
                <w:rFonts w:cs="Arial"/>
                <w:lang w:eastAsia="ja-JP"/>
              </w:rPr>
              <w:t>IE type and reference</w:t>
            </w:r>
          </w:p>
        </w:tc>
        <w:tc>
          <w:tcPr>
            <w:tcW w:w="1757" w:type="dxa"/>
          </w:tcPr>
          <w:p w14:paraId="493E67C9" w14:textId="77777777" w:rsidR="000D68A9" w:rsidRPr="00822342" w:rsidRDefault="000D68A9" w:rsidP="00F52688">
            <w:pPr>
              <w:pStyle w:val="TAH"/>
              <w:rPr>
                <w:rFonts w:cs="Arial"/>
                <w:lang w:eastAsia="ja-JP"/>
              </w:rPr>
            </w:pPr>
            <w:r w:rsidRPr="00822342">
              <w:rPr>
                <w:rFonts w:cs="Arial"/>
                <w:lang w:eastAsia="ja-JP"/>
              </w:rPr>
              <w:t>Semantics description</w:t>
            </w:r>
          </w:p>
        </w:tc>
        <w:tc>
          <w:tcPr>
            <w:tcW w:w="1080" w:type="dxa"/>
          </w:tcPr>
          <w:p w14:paraId="7A206FEB" w14:textId="77777777" w:rsidR="000D68A9" w:rsidRPr="00822342" w:rsidRDefault="000D68A9" w:rsidP="00F52688">
            <w:pPr>
              <w:pStyle w:val="TAH"/>
              <w:rPr>
                <w:rFonts w:cs="Arial"/>
                <w:lang w:eastAsia="ja-JP"/>
              </w:rPr>
            </w:pPr>
            <w:r w:rsidRPr="00822342">
              <w:rPr>
                <w:rFonts w:cs="Arial"/>
                <w:lang w:eastAsia="ja-JP"/>
              </w:rPr>
              <w:t>Criticality</w:t>
            </w:r>
          </w:p>
        </w:tc>
        <w:tc>
          <w:tcPr>
            <w:tcW w:w="1080" w:type="dxa"/>
          </w:tcPr>
          <w:p w14:paraId="49728BC6" w14:textId="77777777" w:rsidR="000D68A9" w:rsidRPr="00822342" w:rsidRDefault="000D68A9" w:rsidP="00F52688">
            <w:pPr>
              <w:pStyle w:val="TAH"/>
              <w:rPr>
                <w:rFonts w:cs="Arial"/>
                <w:b w:val="0"/>
                <w:lang w:eastAsia="ja-JP"/>
              </w:rPr>
            </w:pPr>
            <w:r w:rsidRPr="00822342">
              <w:rPr>
                <w:rFonts w:cs="Arial"/>
                <w:lang w:eastAsia="ja-JP"/>
              </w:rPr>
              <w:t>Assigned Criticality</w:t>
            </w:r>
          </w:p>
        </w:tc>
      </w:tr>
      <w:tr w:rsidR="000D68A9" w:rsidRPr="00822342" w14:paraId="044A4410" w14:textId="77777777" w:rsidTr="00F52688">
        <w:tc>
          <w:tcPr>
            <w:tcW w:w="2267" w:type="dxa"/>
          </w:tcPr>
          <w:p w14:paraId="38285F6A" w14:textId="77777777" w:rsidR="000D68A9" w:rsidRPr="00822342" w:rsidRDefault="000D68A9" w:rsidP="00F52688">
            <w:pPr>
              <w:pStyle w:val="TAL"/>
              <w:rPr>
                <w:lang w:eastAsia="ja-JP"/>
              </w:rPr>
            </w:pPr>
            <w:r w:rsidRPr="00822342">
              <w:rPr>
                <w:lang w:eastAsia="ja-JP"/>
              </w:rPr>
              <w:t>Message Type</w:t>
            </w:r>
          </w:p>
        </w:tc>
        <w:tc>
          <w:tcPr>
            <w:tcW w:w="1020" w:type="dxa"/>
          </w:tcPr>
          <w:p w14:paraId="7FE1359A" w14:textId="77777777" w:rsidR="000D68A9" w:rsidRPr="00822342" w:rsidRDefault="000D68A9" w:rsidP="00F52688">
            <w:pPr>
              <w:pStyle w:val="TAL"/>
              <w:rPr>
                <w:lang w:eastAsia="ja-JP"/>
              </w:rPr>
            </w:pPr>
            <w:r w:rsidRPr="00822342">
              <w:rPr>
                <w:lang w:eastAsia="ja-JP"/>
              </w:rPr>
              <w:t>M</w:t>
            </w:r>
          </w:p>
        </w:tc>
        <w:tc>
          <w:tcPr>
            <w:tcW w:w="1080" w:type="dxa"/>
          </w:tcPr>
          <w:p w14:paraId="7DD25BD0" w14:textId="77777777" w:rsidR="000D68A9" w:rsidRPr="00822342" w:rsidRDefault="000D68A9" w:rsidP="00F52688">
            <w:pPr>
              <w:pStyle w:val="TAL"/>
              <w:rPr>
                <w:lang w:eastAsia="ja-JP"/>
              </w:rPr>
            </w:pPr>
          </w:p>
        </w:tc>
        <w:tc>
          <w:tcPr>
            <w:tcW w:w="1587" w:type="dxa"/>
          </w:tcPr>
          <w:p w14:paraId="0A1938F8" w14:textId="77777777" w:rsidR="000D68A9" w:rsidRPr="00822342" w:rsidRDefault="000D68A9" w:rsidP="00F52688">
            <w:pPr>
              <w:pStyle w:val="TAL"/>
              <w:rPr>
                <w:lang w:eastAsia="ja-JP"/>
              </w:rPr>
            </w:pPr>
            <w:r w:rsidRPr="00822342">
              <w:rPr>
                <w:lang w:eastAsia="ja-JP"/>
              </w:rPr>
              <w:t>9.3.1.1</w:t>
            </w:r>
          </w:p>
        </w:tc>
        <w:tc>
          <w:tcPr>
            <w:tcW w:w="1757" w:type="dxa"/>
          </w:tcPr>
          <w:p w14:paraId="04AB460F" w14:textId="77777777" w:rsidR="000D68A9" w:rsidRPr="00822342" w:rsidRDefault="000D68A9" w:rsidP="00F52688">
            <w:pPr>
              <w:pStyle w:val="TAL"/>
              <w:rPr>
                <w:lang w:eastAsia="ja-JP"/>
              </w:rPr>
            </w:pPr>
          </w:p>
        </w:tc>
        <w:tc>
          <w:tcPr>
            <w:tcW w:w="1080" w:type="dxa"/>
          </w:tcPr>
          <w:p w14:paraId="39AB5743" w14:textId="77777777" w:rsidR="000D68A9" w:rsidRPr="00822342" w:rsidRDefault="000D68A9" w:rsidP="00F52688">
            <w:pPr>
              <w:pStyle w:val="TAC"/>
              <w:rPr>
                <w:lang w:eastAsia="ja-JP"/>
              </w:rPr>
            </w:pPr>
            <w:r w:rsidRPr="00822342">
              <w:rPr>
                <w:lang w:eastAsia="ja-JP"/>
              </w:rPr>
              <w:t>YES</w:t>
            </w:r>
          </w:p>
        </w:tc>
        <w:tc>
          <w:tcPr>
            <w:tcW w:w="1080" w:type="dxa"/>
          </w:tcPr>
          <w:p w14:paraId="7D3F6673" w14:textId="77777777" w:rsidR="000D68A9" w:rsidRPr="00822342" w:rsidRDefault="000D68A9" w:rsidP="00F52688">
            <w:pPr>
              <w:pStyle w:val="TAC"/>
              <w:rPr>
                <w:lang w:eastAsia="ja-JP"/>
              </w:rPr>
            </w:pPr>
            <w:r w:rsidRPr="00822342">
              <w:rPr>
                <w:lang w:eastAsia="ja-JP"/>
              </w:rPr>
              <w:t>reject</w:t>
            </w:r>
          </w:p>
        </w:tc>
      </w:tr>
      <w:tr w:rsidR="000D68A9" w:rsidRPr="00822342" w14:paraId="5E89428C" w14:textId="77777777" w:rsidTr="00F52688">
        <w:tc>
          <w:tcPr>
            <w:tcW w:w="2267" w:type="dxa"/>
          </w:tcPr>
          <w:p w14:paraId="3021DE13" w14:textId="77777777" w:rsidR="000D68A9" w:rsidRPr="00822342" w:rsidRDefault="000D68A9" w:rsidP="00F52688">
            <w:pPr>
              <w:pStyle w:val="TAL"/>
              <w:rPr>
                <w:rFonts w:eastAsia="Batang"/>
                <w:lang w:eastAsia="ja-JP"/>
              </w:rPr>
            </w:pPr>
            <w:r w:rsidRPr="00822342">
              <w:rPr>
                <w:rFonts w:eastAsia="Batang"/>
                <w:lang w:eastAsia="ja-JP"/>
              </w:rPr>
              <w:t>RAN Node Name</w:t>
            </w:r>
          </w:p>
        </w:tc>
        <w:tc>
          <w:tcPr>
            <w:tcW w:w="1020" w:type="dxa"/>
          </w:tcPr>
          <w:p w14:paraId="1E514497" w14:textId="77777777" w:rsidR="000D68A9" w:rsidRPr="00822342" w:rsidRDefault="000D68A9" w:rsidP="00F52688">
            <w:pPr>
              <w:pStyle w:val="TAL"/>
              <w:rPr>
                <w:lang w:eastAsia="ja-JP"/>
              </w:rPr>
            </w:pPr>
            <w:r w:rsidRPr="00822342">
              <w:rPr>
                <w:lang w:eastAsia="ja-JP"/>
              </w:rPr>
              <w:t>O</w:t>
            </w:r>
          </w:p>
        </w:tc>
        <w:tc>
          <w:tcPr>
            <w:tcW w:w="1080" w:type="dxa"/>
          </w:tcPr>
          <w:p w14:paraId="2EC1057C" w14:textId="77777777" w:rsidR="000D68A9" w:rsidRPr="00822342" w:rsidRDefault="000D68A9" w:rsidP="00F52688">
            <w:pPr>
              <w:pStyle w:val="TAL"/>
              <w:rPr>
                <w:i/>
                <w:lang w:eastAsia="ja-JP"/>
              </w:rPr>
            </w:pPr>
          </w:p>
        </w:tc>
        <w:tc>
          <w:tcPr>
            <w:tcW w:w="1587" w:type="dxa"/>
          </w:tcPr>
          <w:p w14:paraId="3DFC3B77" w14:textId="77777777" w:rsidR="000D68A9" w:rsidRPr="00822342" w:rsidRDefault="000D68A9" w:rsidP="00F52688">
            <w:pPr>
              <w:pStyle w:val="TAL"/>
            </w:pPr>
            <w:proofErr w:type="spellStart"/>
            <w:r w:rsidRPr="00822342">
              <w:t>PrintableString</w:t>
            </w:r>
            <w:proofErr w:type="spellEnd"/>
          </w:p>
          <w:p w14:paraId="108220C5" w14:textId="77777777" w:rsidR="000D68A9" w:rsidRPr="00822342" w:rsidRDefault="000D68A9" w:rsidP="00F52688">
            <w:pPr>
              <w:pStyle w:val="TAL"/>
              <w:rPr>
                <w:lang w:eastAsia="ja-JP"/>
              </w:rPr>
            </w:pPr>
            <w:r w:rsidRPr="00822342">
              <w:t>(SIZE(1..150, …))</w:t>
            </w:r>
          </w:p>
        </w:tc>
        <w:tc>
          <w:tcPr>
            <w:tcW w:w="1757" w:type="dxa"/>
          </w:tcPr>
          <w:p w14:paraId="6B2FE58E" w14:textId="77777777" w:rsidR="000D68A9" w:rsidRPr="00822342" w:rsidRDefault="000D68A9" w:rsidP="00F52688">
            <w:pPr>
              <w:pStyle w:val="TAL"/>
              <w:rPr>
                <w:lang w:eastAsia="ja-JP"/>
              </w:rPr>
            </w:pPr>
          </w:p>
        </w:tc>
        <w:tc>
          <w:tcPr>
            <w:tcW w:w="1080" w:type="dxa"/>
          </w:tcPr>
          <w:p w14:paraId="27865713" w14:textId="77777777" w:rsidR="000D68A9" w:rsidRPr="00822342" w:rsidRDefault="000D68A9" w:rsidP="00F52688">
            <w:pPr>
              <w:pStyle w:val="TAC"/>
              <w:rPr>
                <w:lang w:eastAsia="ja-JP"/>
              </w:rPr>
            </w:pPr>
            <w:r w:rsidRPr="00822342">
              <w:t>YES</w:t>
            </w:r>
          </w:p>
        </w:tc>
        <w:tc>
          <w:tcPr>
            <w:tcW w:w="1080" w:type="dxa"/>
          </w:tcPr>
          <w:p w14:paraId="67C72953" w14:textId="77777777" w:rsidR="000D68A9" w:rsidRPr="00822342" w:rsidRDefault="000D68A9" w:rsidP="00F52688">
            <w:pPr>
              <w:pStyle w:val="TAC"/>
              <w:rPr>
                <w:lang w:eastAsia="ja-JP"/>
              </w:rPr>
            </w:pPr>
            <w:r w:rsidRPr="00822342">
              <w:t>ignore</w:t>
            </w:r>
          </w:p>
        </w:tc>
      </w:tr>
      <w:tr w:rsidR="000D68A9" w:rsidRPr="00822342" w14:paraId="7F425549" w14:textId="77777777" w:rsidTr="00F52688">
        <w:tc>
          <w:tcPr>
            <w:tcW w:w="2267" w:type="dxa"/>
          </w:tcPr>
          <w:p w14:paraId="52CAD631" w14:textId="77777777" w:rsidR="000D68A9" w:rsidRPr="00822342" w:rsidRDefault="000D68A9" w:rsidP="00F52688">
            <w:pPr>
              <w:pStyle w:val="TAL"/>
              <w:rPr>
                <w:lang w:eastAsia="ja-JP"/>
              </w:rPr>
            </w:pPr>
            <w:r w:rsidRPr="00822342">
              <w:rPr>
                <w:rFonts w:eastAsia="Batang"/>
                <w:b/>
              </w:rPr>
              <w:t>Supported TA List</w:t>
            </w:r>
          </w:p>
        </w:tc>
        <w:tc>
          <w:tcPr>
            <w:tcW w:w="1020" w:type="dxa"/>
          </w:tcPr>
          <w:p w14:paraId="4A87EDC4" w14:textId="77777777" w:rsidR="000D68A9" w:rsidRPr="00822342" w:rsidRDefault="000D68A9" w:rsidP="00F52688">
            <w:pPr>
              <w:pStyle w:val="TAL"/>
              <w:rPr>
                <w:lang w:eastAsia="ja-JP"/>
              </w:rPr>
            </w:pPr>
          </w:p>
        </w:tc>
        <w:tc>
          <w:tcPr>
            <w:tcW w:w="1080" w:type="dxa"/>
          </w:tcPr>
          <w:p w14:paraId="5BB95B7B" w14:textId="77777777" w:rsidR="000D68A9" w:rsidRPr="00822342" w:rsidRDefault="000D68A9" w:rsidP="00F52688">
            <w:pPr>
              <w:pStyle w:val="TAL"/>
              <w:rPr>
                <w:i/>
                <w:lang w:eastAsia="ja-JP"/>
              </w:rPr>
            </w:pPr>
            <w:r w:rsidRPr="00822342">
              <w:rPr>
                <w:i/>
              </w:rPr>
              <w:t>0..1</w:t>
            </w:r>
          </w:p>
        </w:tc>
        <w:tc>
          <w:tcPr>
            <w:tcW w:w="1587" w:type="dxa"/>
          </w:tcPr>
          <w:p w14:paraId="70F7715F" w14:textId="77777777" w:rsidR="000D68A9" w:rsidRPr="00822342" w:rsidRDefault="000D68A9" w:rsidP="00F52688">
            <w:pPr>
              <w:pStyle w:val="TAL"/>
              <w:rPr>
                <w:lang w:eastAsia="ja-JP"/>
              </w:rPr>
            </w:pPr>
          </w:p>
        </w:tc>
        <w:tc>
          <w:tcPr>
            <w:tcW w:w="1757" w:type="dxa"/>
          </w:tcPr>
          <w:p w14:paraId="5FC534BC" w14:textId="77777777" w:rsidR="000D68A9" w:rsidRPr="00822342" w:rsidRDefault="000D68A9" w:rsidP="00F52688">
            <w:pPr>
              <w:pStyle w:val="TAL"/>
              <w:rPr>
                <w:lang w:eastAsia="ja-JP"/>
              </w:rPr>
            </w:pPr>
            <w:r w:rsidRPr="00822342">
              <w:t>Supported TAs in the NG-RAN node.</w:t>
            </w:r>
          </w:p>
        </w:tc>
        <w:tc>
          <w:tcPr>
            <w:tcW w:w="1080" w:type="dxa"/>
          </w:tcPr>
          <w:p w14:paraId="2B84E771" w14:textId="77777777" w:rsidR="000D68A9" w:rsidRPr="00822342" w:rsidRDefault="000D68A9" w:rsidP="00F52688">
            <w:pPr>
              <w:pStyle w:val="TAC"/>
              <w:rPr>
                <w:lang w:eastAsia="ja-JP"/>
              </w:rPr>
            </w:pPr>
            <w:r w:rsidRPr="00822342">
              <w:t>YES</w:t>
            </w:r>
          </w:p>
        </w:tc>
        <w:tc>
          <w:tcPr>
            <w:tcW w:w="1080" w:type="dxa"/>
          </w:tcPr>
          <w:p w14:paraId="24AF970B" w14:textId="77777777" w:rsidR="000D68A9" w:rsidRPr="00822342" w:rsidRDefault="000D68A9" w:rsidP="00F52688">
            <w:pPr>
              <w:pStyle w:val="TAC"/>
              <w:rPr>
                <w:lang w:eastAsia="ja-JP"/>
              </w:rPr>
            </w:pPr>
            <w:r w:rsidRPr="00822342">
              <w:t>reject</w:t>
            </w:r>
          </w:p>
        </w:tc>
      </w:tr>
      <w:tr w:rsidR="000D68A9" w:rsidRPr="00822342" w14:paraId="66F607F8" w14:textId="77777777" w:rsidTr="00F52688">
        <w:tc>
          <w:tcPr>
            <w:tcW w:w="2267" w:type="dxa"/>
          </w:tcPr>
          <w:p w14:paraId="2ECEDEFC" w14:textId="77777777" w:rsidR="000D68A9" w:rsidRPr="00822342" w:rsidRDefault="000D68A9" w:rsidP="00F52688">
            <w:pPr>
              <w:pStyle w:val="TAL"/>
              <w:ind w:leftChars="50" w:left="100"/>
              <w:rPr>
                <w:rFonts w:eastAsia="Batang"/>
                <w:b/>
                <w:bCs/>
              </w:rPr>
            </w:pPr>
            <w:r w:rsidRPr="00822342">
              <w:rPr>
                <w:rFonts w:eastAsia="Batang"/>
                <w:b/>
                <w:bCs/>
              </w:rPr>
              <w:t>&gt;Supported TA Item</w:t>
            </w:r>
          </w:p>
        </w:tc>
        <w:tc>
          <w:tcPr>
            <w:tcW w:w="1020" w:type="dxa"/>
          </w:tcPr>
          <w:p w14:paraId="514D40FD" w14:textId="77777777" w:rsidR="000D68A9" w:rsidRPr="00822342" w:rsidRDefault="000D68A9" w:rsidP="00F52688">
            <w:pPr>
              <w:pStyle w:val="TAL"/>
              <w:rPr>
                <w:lang w:eastAsia="ja-JP"/>
              </w:rPr>
            </w:pPr>
          </w:p>
        </w:tc>
        <w:tc>
          <w:tcPr>
            <w:tcW w:w="1080" w:type="dxa"/>
          </w:tcPr>
          <w:p w14:paraId="1BC302C7" w14:textId="77777777" w:rsidR="000D68A9" w:rsidRPr="00822342" w:rsidRDefault="000D68A9" w:rsidP="00F52688">
            <w:pPr>
              <w:pStyle w:val="TAL"/>
              <w:rPr>
                <w:i/>
              </w:rPr>
            </w:pPr>
            <w:r w:rsidRPr="00822342">
              <w:rPr>
                <w:i/>
                <w:lang w:eastAsia="ja-JP"/>
              </w:rPr>
              <w:t>1..&lt;</w:t>
            </w:r>
            <w:proofErr w:type="spellStart"/>
            <w:r w:rsidRPr="00822342">
              <w:rPr>
                <w:i/>
                <w:lang w:eastAsia="ja-JP"/>
              </w:rPr>
              <w:t>maxnoofTACs</w:t>
            </w:r>
            <w:proofErr w:type="spellEnd"/>
            <w:r w:rsidRPr="00822342">
              <w:rPr>
                <w:i/>
                <w:lang w:eastAsia="ja-JP"/>
              </w:rPr>
              <w:t>&gt;</w:t>
            </w:r>
          </w:p>
        </w:tc>
        <w:tc>
          <w:tcPr>
            <w:tcW w:w="1587" w:type="dxa"/>
          </w:tcPr>
          <w:p w14:paraId="234E501B" w14:textId="77777777" w:rsidR="000D68A9" w:rsidRPr="00822342" w:rsidRDefault="000D68A9" w:rsidP="00F52688">
            <w:pPr>
              <w:pStyle w:val="TAL"/>
              <w:rPr>
                <w:lang w:eastAsia="ja-JP"/>
              </w:rPr>
            </w:pPr>
          </w:p>
        </w:tc>
        <w:tc>
          <w:tcPr>
            <w:tcW w:w="1757" w:type="dxa"/>
          </w:tcPr>
          <w:p w14:paraId="0E63DE0C" w14:textId="77777777" w:rsidR="000D68A9" w:rsidRPr="00822342" w:rsidRDefault="000D68A9" w:rsidP="00F52688">
            <w:pPr>
              <w:pStyle w:val="TAL"/>
            </w:pPr>
          </w:p>
        </w:tc>
        <w:tc>
          <w:tcPr>
            <w:tcW w:w="1080" w:type="dxa"/>
          </w:tcPr>
          <w:p w14:paraId="284A3BB7" w14:textId="77777777" w:rsidR="000D68A9" w:rsidRPr="00822342" w:rsidRDefault="000D68A9" w:rsidP="00F52688">
            <w:pPr>
              <w:pStyle w:val="TAC"/>
            </w:pPr>
            <w:r w:rsidRPr="00822342">
              <w:t>-</w:t>
            </w:r>
          </w:p>
        </w:tc>
        <w:tc>
          <w:tcPr>
            <w:tcW w:w="1080" w:type="dxa"/>
          </w:tcPr>
          <w:p w14:paraId="42E1AEA7" w14:textId="77777777" w:rsidR="000D68A9" w:rsidRPr="00822342" w:rsidRDefault="000D68A9" w:rsidP="00F52688">
            <w:pPr>
              <w:pStyle w:val="TAC"/>
            </w:pPr>
          </w:p>
        </w:tc>
      </w:tr>
      <w:tr w:rsidR="000D68A9" w:rsidRPr="00822342" w14:paraId="6C987767" w14:textId="77777777" w:rsidTr="00F52688">
        <w:tc>
          <w:tcPr>
            <w:tcW w:w="2267" w:type="dxa"/>
          </w:tcPr>
          <w:p w14:paraId="079CA3FE" w14:textId="77777777" w:rsidR="000D68A9" w:rsidRPr="00822342" w:rsidRDefault="000D68A9" w:rsidP="00F52688">
            <w:pPr>
              <w:pStyle w:val="TAL"/>
              <w:ind w:leftChars="100" w:left="200"/>
              <w:rPr>
                <w:lang w:eastAsia="ja-JP"/>
              </w:rPr>
            </w:pPr>
            <w:r w:rsidRPr="00822342">
              <w:rPr>
                <w:rFonts w:eastAsia="Batang"/>
              </w:rPr>
              <w:t>&gt;&gt;TAC</w:t>
            </w:r>
          </w:p>
        </w:tc>
        <w:tc>
          <w:tcPr>
            <w:tcW w:w="1020" w:type="dxa"/>
          </w:tcPr>
          <w:p w14:paraId="1F4BF428" w14:textId="77777777" w:rsidR="000D68A9" w:rsidRPr="00822342" w:rsidRDefault="000D68A9" w:rsidP="00F52688">
            <w:pPr>
              <w:pStyle w:val="TAL"/>
              <w:rPr>
                <w:lang w:eastAsia="ja-JP"/>
              </w:rPr>
            </w:pPr>
            <w:r w:rsidRPr="00822342">
              <w:t>M</w:t>
            </w:r>
          </w:p>
        </w:tc>
        <w:tc>
          <w:tcPr>
            <w:tcW w:w="1080" w:type="dxa"/>
          </w:tcPr>
          <w:p w14:paraId="3FE274CE" w14:textId="77777777" w:rsidR="000D68A9" w:rsidRPr="00822342" w:rsidRDefault="000D68A9" w:rsidP="00F52688">
            <w:pPr>
              <w:pStyle w:val="TAL"/>
              <w:rPr>
                <w:i/>
                <w:lang w:eastAsia="ja-JP"/>
              </w:rPr>
            </w:pPr>
          </w:p>
        </w:tc>
        <w:tc>
          <w:tcPr>
            <w:tcW w:w="1587" w:type="dxa"/>
          </w:tcPr>
          <w:p w14:paraId="6DA7C73E" w14:textId="77777777" w:rsidR="000D68A9" w:rsidRPr="00822342" w:rsidRDefault="000D68A9" w:rsidP="00F52688">
            <w:pPr>
              <w:pStyle w:val="TAL"/>
              <w:rPr>
                <w:lang w:eastAsia="ja-JP"/>
              </w:rPr>
            </w:pPr>
            <w:r w:rsidRPr="00822342">
              <w:t>9.3.3.10</w:t>
            </w:r>
          </w:p>
        </w:tc>
        <w:tc>
          <w:tcPr>
            <w:tcW w:w="1757" w:type="dxa"/>
          </w:tcPr>
          <w:p w14:paraId="58938F81" w14:textId="77777777" w:rsidR="000D68A9" w:rsidRPr="00822342" w:rsidRDefault="000D68A9" w:rsidP="00F52688">
            <w:pPr>
              <w:pStyle w:val="TAL"/>
              <w:rPr>
                <w:lang w:eastAsia="ja-JP"/>
              </w:rPr>
            </w:pPr>
            <w:r w:rsidRPr="00822342">
              <w:t>Broadcast TAC</w:t>
            </w:r>
          </w:p>
        </w:tc>
        <w:tc>
          <w:tcPr>
            <w:tcW w:w="1080" w:type="dxa"/>
          </w:tcPr>
          <w:p w14:paraId="2FF53CFA" w14:textId="77777777" w:rsidR="000D68A9" w:rsidRPr="00822342" w:rsidRDefault="000D68A9" w:rsidP="00F52688">
            <w:pPr>
              <w:pStyle w:val="TAC"/>
              <w:rPr>
                <w:lang w:eastAsia="ja-JP"/>
              </w:rPr>
            </w:pPr>
            <w:r w:rsidRPr="00822342">
              <w:t>-</w:t>
            </w:r>
          </w:p>
        </w:tc>
        <w:tc>
          <w:tcPr>
            <w:tcW w:w="1080" w:type="dxa"/>
          </w:tcPr>
          <w:p w14:paraId="6E3118FC" w14:textId="77777777" w:rsidR="000D68A9" w:rsidRPr="00822342" w:rsidRDefault="000D68A9" w:rsidP="00F52688">
            <w:pPr>
              <w:pStyle w:val="TAC"/>
              <w:rPr>
                <w:lang w:eastAsia="ja-JP"/>
              </w:rPr>
            </w:pPr>
          </w:p>
        </w:tc>
      </w:tr>
      <w:tr w:rsidR="000D68A9" w:rsidRPr="00822342" w14:paraId="45BFC8C2" w14:textId="77777777" w:rsidTr="00F52688">
        <w:tc>
          <w:tcPr>
            <w:tcW w:w="2267" w:type="dxa"/>
          </w:tcPr>
          <w:p w14:paraId="30298E00" w14:textId="77777777" w:rsidR="000D68A9" w:rsidRPr="00822342" w:rsidRDefault="000D68A9" w:rsidP="00F52688">
            <w:pPr>
              <w:pStyle w:val="TAL"/>
              <w:ind w:leftChars="100" w:left="200"/>
              <w:rPr>
                <w:b/>
                <w:bCs/>
                <w:lang w:eastAsia="ja-JP"/>
              </w:rPr>
            </w:pPr>
            <w:r w:rsidRPr="00822342">
              <w:rPr>
                <w:rFonts w:eastAsia="Batang"/>
                <w:b/>
                <w:bCs/>
              </w:rPr>
              <w:t>&gt;&gt;Broadcast PLMN List</w:t>
            </w:r>
          </w:p>
        </w:tc>
        <w:tc>
          <w:tcPr>
            <w:tcW w:w="1020" w:type="dxa"/>
          </w:tcPr>
          <w:p w14:paraId="453958E9" w14:textId="77777777" w:rsidR="000D68A9" w:rsidRPr="00822342" w:rsidRDefault="000D68A9" w:rsidP="00F52688">
            <w:pPr>
              <w:pStyle w:val="TAL"/>
              <w:rPr>
                <w:lang w:eastAsia="ja-JP"/>
              </w:rPr>
            </w:pPr>
          </w:p>
        </w:tc>
        <w:tc>
          <w:tcPr>
            <w:tcW w:w="1080" w:type="dxa"/>
          </w:tcPr>
          <w:p w14:paraId="4414C45A" w14:textId="77777777" w:rsidR="000D68A9" w:rsidRPr="00822342" w:rsidRDefault="000D68A9" w:rsidP="00F52688">
            <w:pPr>
              <w:pStyle w:val="TAL"/>
              <w:rPr>
                <w:i/>
                <w:lang w:eastAsia="ja-JP"/>
              </w:rPr>
            </w:pPr>
            <w:r w:rsidRPr="00822342">
              <w:rPr>
                <w:i/>
              </w:rPr>
              <w:t>1</w:t>
            </w:r>
          </w:p>
        </w:tc>
        <w:tc>
          <w:tcPr>
            <w:tcW w:w="1587" w:type="dxa"/>
          </w:tcPr>
          <w:p w14:paraId="6BBD8523" w14:textId="77777777" w:rsidR="000D68A9" w:rsidRPr="00822342" w:rsidRDefault="000D68A9" w:rsidP="00F52688">
            <w:pPr>
              <w:pStyle w:val="TAL"/>
              <w:rPr>
                <w:lang w:eastAsia="ja-JP"/>
              </w:rPr>
            </w:pPr>
          </w:p>
        </w:tc>
        <w:tc>
          <w:tcPr>
            <w:tcW w:w="1757" w:type="dxa"/>
          </w:tcPr>
          <w:p w14:paraId="60A984C0" w14:textId="77777777" w:rsidR="000D68A9" w:rsidRPr="00822342" w:rsidRDefault="000D68A9" w:rsidP="00F52688">
            <w:pPr>
              <w:pStyle w:val="TAL"/>
              <w:rPr>
                <w:lang w:eastAsia="ja-JP"/>
              </w:rPr>
            </w:pPr>
          </w:p>
        </w:tc>
        <w:tc>
          <w:tcPr>
            <w:tcW w:w="1080" w:type="dxa"/>
          </w:tcPr>
          <w:p w14:paraId="6256AF76" w14:textId="77777777" w:rsidR="000D68A9" w:rsidRPr="00822342" w:rsidRDefault="000D68A9" w:rsidP="00F52688">
            <w:pPr>
              <w:pStyle w:val="TAC"/>
              <w:rPr>
                <w:lang w:eastAsia="ja-JP"/>
              </w:rPr>
            </w:pPr>
            <w:r w:rsidRPr="00822342">
              <w:t>-</w:t>
            </w:r>
          </w:p>
        </w:tc>
        <w:tc>
          <w:tcPr>
            <w:tcW w:w="1080" w:type="dxa"/>
          </w:tcPr>
          <w:p w14:paraId="3296296B" w14:textId="77777777" w:rsidR="000D68A9" w:rsidRPr="00822342" w:rsidRDefault="000D68A9" w:rsidP="00F52688">
            <w:pPr>
              <w:pStyle w:val="TAC"/>
              <w:rPr>
                <w:lang w:eastAsia="ja-JP"/>
              </w:rPr>
            </w:pPr>
          </w:p>
        </w:tc>
      </w:tr>
      <w:tr w:rsidR="000D68A9" w:rsidRPr="00822342" w14:paraId="69837F0D" w14:textId="77777777" w:rsidTr="00F52688">
        <w:tc>
          <w:tcPr>
            <w:tcW w:w="2267" w:type="dxa"/>
          </w:tcPr>
          <w:p w14:paraId="6985A0FA" w14:textId="77777777" w:rsidR="000D68A9" w:rsidRPr="00822342" w:rsidRDefault="000D68A9" w:rsidP="00F52688">
            <w:pPr>
              <w:pStyle w:val="TAL"/>
              <w:ind w:leftChars="150" w:left="300"/>
              <w:rPr>
                <w:rFonts w:eastAsia="Batang"/>
                <w:b/>
                <w:bCs/>
              </w:rPr>
            </w:pPr>
            <w:r w:rsidRPr="00822342">
              <w:rPr>
                <w:rFonts w:eastAsia="Batang"/>
                <w:b/>
                <w:bCs/>
              </w:rPr>
              <w:t>&gt;&gt;&gt;Broadcast PLMN Item</w:t>
            </w:r>
          </w:p>
        </w:tc>
        <w:tc>
          <w:tcPr>
            <w:tcW w:w="1020" w:type="dxa"/>
          </w:tcPr>
          <w:p w14:paraId="467D833E" w14:textId="77777777" w:rsidR="000D68A9" w:rsidRPr="00822342" w:rsidRDefault="000D68A9" w:rsidP="00F52688">
            <w:pPr>
              <w:pStyle w:val="TAL"/>
              <w:rPr>
                <w:lang w:eastAsia="ja-JP"/>
              </w:rPr>
            </w:pPr>
          </w:p>
        </w:tc>
        <w:tc>
          <w:tcPr>
            <w:tcW w:w="1080" w:type="dxa"/>
          </w:tcPr>
          <w:p w14:paraId="5820B4FE" w14:textId="77777777" w:rsidR="000D68A9" w:rsidRPr="00822342" w:rsidRDefault="000D68A9" w:rsidP="00F52688">
            <w:pPr>
              <w:pStyle w:val="TAL"/>
              <w:rPr>
                <w:i/>
              </w:rPr>
            </w:pPr>
            <w:r w:rsidRPr="00822342">
              <w:rPr>
                <w:i/>
              </w:rPr>
              <w:t>1..&lt;</w:t>
            </w:r>
            <w:proofErr w:type="spellStart"/>
            <w:r w:rsidRPr="00822342">
              <w:rPr>
                <w:i/>
              </w:rPr>
              <w:t>maxnoofBPLMNs</w:t>
            </w:r>
            <w:proofErr w:type="spellEnd"/>
            <w:r w:rsidRPr="00822342">
              <w:rPr>
                <w:i/>
              </w:rPr>
              <w:t>&gt;</w:t>
            </w:r>
          </w:p>
        </w:tc>
        <w:tc>
          <w:tcPr>
            <w:tcW w:w="1587" w:type="dxa"/>
          </w:tcPr>
          <w:p w14:paraId="79CC5B72" w14:textId="77777777" w:rsidR="000D68A9" w:rsidRPr="00822342" w:rsidRDefault="000D68A9" w:rsidP="00F52688">
            <w:pPr>
              <w:pStyle w:val="TAL"/>
              <w:rPr>
                <w:lang w:eastAsia="ja-JP"/>
              </w:rPr>
            </w:pPr>
          </w:p>
        </w:tc>
        <w:tc>
          <w:tcPr>
            <w:tcW w:w="1757" w:type="dxa"/>
          </w:tcPr>
          <w:p w14:paraId="2FDD2930" w14:textId="77777777" w:rsidR="000D68A9" w:rsidRPr="00822342" w:rsidRDefault="000D68A9" w:rsidP="00F52688">
            <w:pPr>
              <w:pStyle w:val="TAL"/>
            </w:pPr>
          </w:p>
        </w:tc>
        <w:tc>
          <w:tcPr>
            <w:tcW w:w="1080" w:type="dxa"/>
          </w:tcPr>
          <w:p w14:paraId="5281EB2E" w14:textId="77777777" w:rsidR="000D68A9" w:rsidRPr="00822342" w:rsidRDefault="000D68A9" w:rsidP="00F52688">
            <w:pPr>
              <w:pStyle w:val="TAC"/>
            </w:pPr>
            <w:r w:rsidRPr="00822342">
              <w:t>-</w:t>
            </w:r>
          </w:p>
        </w:tc>
        <w:tc>
          <w:tcPr>
            <w:tcW w:w="1080" w:type="dxa"/>
          </w:tcPr>
          <w:p w14:paraId="5D282E42" w14:textId="77777777" w:rsidR="000D68A9" w:rsidRPr="00822342" w:rsidRDefault="000D68A9" w:rsidP="00F52688">
            <w:pPr>
              <w:pStyle w:val="TAC"/>
              <w:rPr>
                <w:lang w:eastAsia="ja-JP"/>
              </w:rPr>
            </w:pPr>
          </w:p>
        </w:tc>
      </w:tr>
      <w:tr w:rsidR="000D68A9" w:rsidRPr="00822342" w14:paraId="54ECDB72" w14:textId="77777777" w:rsidTr="00F52688">
        <w:tc>
          <w:tcPr>
            <w:tcW w:w="2267" w:type="dxa"/>
          </w:tcPr>
          <w:p w14:paraId="74AE1732" w14:textId="77777777" w:rsidR="000D68A9" w:rsidRPr="00822342" w:rsidRDefault="000D68A9" w:rsidP="00F52688">
            <w:pPr>
              <w:pStyle w:val="TAL"/>
              <w:ind w:leftChars="200" w:left="400"/>
              <w:rPr>
                <w:lang w:eastAsia="ja-JP"/>
              </w:rPr>
            </w:pPr>
            <w:r w:rsidRPr="00822342">
              <w:rPr>
                <w:rFonts w:eastAsia="Batang"/>
              </w:rPr>
              <w:t>&gt;&gt;&gt;&gt;PLMN Identity</w:t>
            </w:r>
          </w:p>
        </w:tc>
        <w:tc>
          <w:tcPr>
            <w:tcW w:w="1020" w:type="dxa"/>
          </w:tcPr>
          <w:p w14:paraId="55BCD492" w14:textId="77777777" w:rsidR="000D68A9" w:rsidRPr="00822342" w:rsidRDefault="000D68A9" w:rsidP="00F52688">
            <w:pPr>
              <w:pStyle w:val="TAL"/>
              <w:rPr>
                <w:lang w:eastAsia="ja-JP"/>
              </w:rPr>
            </w:pPr>
            <w:r w:rsidRPr="00822342">
              <w:t>M</w:t>
            </w:r>
          </w:p>
        </w:tc>
        <w:tc>
          <w:tcPr>
            <w:tcW w:w="1080" w:type="dxa"/>
          </w:tcPr>
          <w:p w14:paraId="4833C52C" w14:textId="77777777" w:rsidR="000D68A9" w:rsidRPr="00822342" w:rsidRDefault="000D68A9" w:rsidP="00F52688">
            <w:pPr>
              <w:pStyle w:val="TAL"/>
              <w:rPr>
                <w:i/>
                <w:lang w:eastAsia="ja-JP"/>
              </w:rPr>
            </w:pPr>
          </w:p>
        </w:tc>
        <w:tc>
          <w:tcPr>
            <w:tcW w:w="1587" w:type="dxa"/>
          </w:tcPr>
          <w:p w14:paraId="0520048D" w14:textId="77777777" w:rsidR="000D68A9" w:rsidRPr="00822342" w:rsidRDefault="000D68A9" w:rsidP="00F52688">
            <w:pPr>
              <w:pStyle w:val="TAL"/>
              <w:rPr>
                <w:lang w:eastAsia="ja-JP"/>
              </w:rPr>
            </w:pPr>
            <w:r w:rsidRPr="00822342">
              <w:t>9.3.3.5</w:t>
            </w:r>
          </w:p>
        </w:tc>
        <w:tc>
          <w:tcPr>
            <w:tcW w:w="1757" w:type="dxa"/>
          </w:tcPr>
          <w:p w14:paraId="385B475A" w14:textId="77777777" w:rsidR="000D68A9" w:rsidRPr="00822342" w:rsidRDefault="000D68A9" w:rsidP="00F52688">
            <w:pPr>
              <w:pStyle w:val="TAL"/>
              <w:rPr>
                <w:lang w:eastAsia="ja-JP"/>
              </w:rPr>
            </w:pPr>
            <w:r w:rsidRPr="00822342">
              <w:rPr>
                <w:lang w:eastAsia="ja-JP"/>
              </w:rPr>
              <w:t>Broadcast PLMN</w:t>
            </w:r>
          </w:p>
        </w:tc>
        <w:tc>
          <w:tcPr>
            <w:tcW w:w="1080" w:type="dxa"/>
          </w:tcPr>
          <w:p w14:paraId="20CD0F07" w14:textId="77777777" w:rsidR="000D68A9" w:rsidRPr="00822342" w:rsidRDefault="000D68A9" w:rsidP="00F52688">
            <w:pPr>
              <w:pStyle w:val="TAC"/>
              <w:rPr>
                <w:lang w:eastAsia="ja-JP"/>
              </w:rPr>
            </w:pPr>
            <w:r w:rsidRPr="00822342">
              <w:rPr>
                <w:lang w:eastAsia="ja-JP"/>
              </w:rPr>
              <w:t>-</w:t>
            </w:r>
          </w:p>
        </w:tc>
        <w:tc>
          <w:tcPr>
            <w:tcW w:w="1080" w:type="dxa"/>
          </w:tcPr>
          <w:p w14:paraId="75C65662" w14:textId="77777777" w:rsidR="000D68A9" w:rsidRPr="00822342" w:rsidRDefault="000D68A9" w:rsidP="00F52688">
            <w:pPr>
              <w:pStyle w:val="TAC"/>
              <w:rPr>
                <w:lang w:eastAsia="ja-JP"/>
              </w:rPr>
            </w:pPr>
          </w:p>
        </w:tc>
      </w:tr>
      <w:tr w:rsidR="000D68A9" w:rsidRPr="00822342" w14:paraId="22BCBD54" w14:textId="77777777" w:rsidTr="00F52688">
        <w:tc>
          <w:tcPr>
            <w:tcW w:w="2267" w:type="dxa"/>
          </w:tcPr>
          <w:p w14:paraId="1DAB8958" w14:textId="77777777" w:rsidR="000D68A9" w:rsidRPr="00822342" w:rsidRDefault="000D68A9" w:rsidP="00F52688">
            <w:pPr>
              <w:pStyle w:val="TAL"/>
              <w:ind w:leftChars="200" w:left="400"/>
              <w:rPr>
                <w:lang w:eastAsia="ja-JP"/>
              </w:rPr>
            </w:pPr>
            <w:r w:rsidRPr="00822342">
              <w:rPr>
                <w:rFonts w:eastAsia="Batang"/>
              </w:rPr>
              <w:t>&gt;&gt;&gt;&gt;TAI Slice Support List</w:t>
            </w:r>
          </w:p>
        </w:tc>
        <w:tc>
          <w:tcPr>
            <w:tcW w:w="1020" w:type="dxa"/>
          </w:tcPr>
          <w:p w14:paraId="58C0C225" w14:textId="77777777" w:rsidR="000D68A9" w:rsidRPr="00822342" w:rsidRDefault="000D68A9" w:rsidP="00F52688">
            <w:pPr>
              <w:pStyle w:val="TAL"/>
              <w:rPr>
                <w:lang w:eastAsia="ja-JP"/>
              </w:rPr>
            </w:pPr>
            <w:r w:rsidRPr="00822342">
              <w:t>M</w:t>
            </w:r>
          </w:p>
        </w:tc>
        <w:tc>
          <w:tcPr>
            <w:tcW w:w="1080" w:type="dxa"/>
          </w:tcPr>
          <w:p w14:paraId="75E4E2B9" w14:textId="77777777" w:rsidR="000D68A9" w:rsidRPr="00822342" w:rsidRDefault="000D68A9" w:rsidP="00F52688">
            <w:pPr>
              <w:pStyle w:val="TAL"/>
              <w:rPr>
                <w:i/>
                <w:lang w:eastAsia="ja-JP"/>
              </w:rPr>
            </w:pPr>
          </w:p>
        </w:tc>
        <w:tc>
          <w:tcPr>
            <w:tcW w:w="1587" w:type="dxa"/>
          </w:tcPr>
          <w:p w14:paraId="68DAD8E0" w14:textId="77777777" w:rsidR="000D68A9" w:rsidRPr="00822342" w:rsidRDefault="000D68A9" w:rsidP="00F52688">
            <w:pPr>
              <w:pStyle w:val="TAL"/>
            </w:pPr>
            <w:r w:rsidRPr="00822342">
              <w:t>Slice Support List</w:t>
            </w:r>
          </w:p>
          <w:p w14:paraId="2EBF0B61" w14:textId="77777777" w:rsidR="000D68A9" w:rsidRPr="00822342" w:rsidRDefault="000D68A9" w:rsidP="00F52688">
            <w:pPr>
              <w:pStyle w:val="TAL"/>
              <w:rPr>
                <w:lang w:eastAsia="ja-JP"/>
              </w:rPr>
            </w:pPr>
            <w:r w:rsidRPr="00822342">
              <w:t>9.3.1.17</w:t>
            </w:r>
          </w:p>
        </w:tc>
        <w:tc>
          <w:tcPr>
            <w:tcW w:w="1757" w:type="dxa"/>
          </w:tcPr>
          <w:p w14:paraId="72244155" w14:textId="77777777" w:rsidR="000D68A9" w:rsidRPr="00822342" w:rsidRDefault="000D68A9" w:rsidP="00F52688">
            <w:pPr>
              <w:pStyle w:val="TAL"/>
              <w:rPr>
                <w:lang w:eastAsia="ja-JP"/>
              </w:rPr>
            </w:pPr>
            <w:r w:rsidRPr="00822342">
              <w:t>Supported S-NSSAIs per TAC, per PLMN or per SNPN.</w:t>
            </w:r>
          </w:p>
        </w:tc>
        <w:tc>
          <w:tcPr>
            <w:tcW w:w="1080" w:type="dxa"/>
          </w:tcPr>
          <w:p w14:paraId="73EB4373" w14:textId="77777777" w:rsidR="000D68A9" w:rsidRPr="00822342" w:rsidRDefault="000D68A9" w:rsidP="00F52688">
            <w:pPr>
              <w:pStyle w:val="TAC"/>
              <w:rPr>
                <w:lang w:eastAsia="ja-JP"/>
              </w:rPr>
            </w:pPr>
            <w:r w:rsidRPr="00822342">
              <w:t>-</w:t>
            </w:r>
          </w:p>
        </w:tc>
        <w:tc>
          <w:tcPr>
            <w:tcW w:w="1080" w:type="dxa"/>
          </w:tcPr>
          <w:p w14:paraId="2387906F" w14:textId="77777777" w:rsidR="000D68A9" w:rsidRPr="00822342" w:rsidRDefault="000D68A9" w:rsidP="00F52688">
            <w:pPr>
              <w:pStyle w:val="TAC"/>
              <w:rPr>
                <w:lang w:eastAsia="ja-JP"/>
              </w:rPr>
            </w:pPr>
          </w:p>
        </w:tc>
      </w:tr>
      <w:tr w:rsidR="000D68A9" w:rsidRPr="00822342" w14:paraId="4BCADEDE" w14:textId="77777777" w:rsidTr="00F52688">
        <w:tc>
          <w:tcPr>
            <w:tcW w:w="2267" w:type="dxa"/>
          </w:tcPr>
          <w:p w14:paraId="3DB81289" w14:textId="77777777" w:rsidR="000D68A9" w:rsidRPr="00822342" w:rsidRDefault="000D68A9" w:rsidP="00F52688">
            <w:pPr>
              <w:pStyle w:val="TAL"/>
              <w:ind w:leftChars="200" w:left="400"/>
              <w:rPr>
                <w:rFonts w:eastAsia="Batang"/>
              </w:rPr>
            </w:pPr>
            <w:r w:rsidRPr="00822342">
              <w:rPr>
                <w:rFonts w:eastAsia="Batang"/>
              </w:rPr>
              <w:t>&gt;&gt;&gt;&gt;NPN Support</w:t>
            </w:r>
          </w:p>
        </w:tc>
        <w:tc>
          <w:tcPr>
            <w:tcW w:w="1020" w:type="dxa"/>
          </w:tcPr>
          <w:p w14:paraId="59ABF57F" w14:textId="77777777" w:rsidR="000D68A9" w:rsidRPr="00822342" w:rsidRDefault="000D68A9" w:rsidP="00F52688">
            <w:pPr>
              <w:pStyle w:val="TAL"/>
            </w:pPr>
            <w:r w:rsidRPr="00822342">
              <w:t>O</w:t>
            </w:r>
          </w:p>
        </w:tc>
        <w:tc>
          <w:tcPr>
            <w:tcW w:w="1080" w:type="dxa"/>
          </w:tcPr>
          <w:p w14:paraId="34F60046" w14:textId="77777777" w:rsidR="000D68A9" w:rsidRPr="00822342" w:rsidRDefault="000D68A9" w:rsidP="00F52688">
            <w:pPr>
              <w:pStyle w:val="TAL"/>
              <w:rPr>
                <w:i/>
                <w:lang w:eastAsia="ja-JP"/>
              </w:rPr>
            </w:pPr>
          </w:p>
        </w:tc>
        <w:tc>
          <w:tcPr>
            <w:tcW w:w="1587" w:type="dxa"/>
          </w:tcPr>
          <w:p w14:paraId="5C754FED" w14:textId="77777777" w:rsidR="000D68A9" w:rsidRPr="00822342" w:rsidRDefault="000D68A9" w:rsidP="00F52688">
            <w:pPr>
              <w:pStyle w:val="TAL"/>
            </w:pPr>
            <w:r w:rsidRPr="00822342">
              <w:t>9.3.3.44</w:t>
            </w:r>
          </w:p>
        </w:tc>
        <w:tc>
          <w:tcPr>
            <w:tcW w:w="1757" w:type="dxa"/>
          </w:tcPr>
          <w:p w14:paraId="1B88106A" w14:textId="77777777" w:rsidR="000D68A9" w:rsidRPr="00822342" w:rsidRDefault="000D68A9" w:rsidP="00F52688">
            <w:pPr>
              <w:pStyle w:val="TAL"/>
            </w:pPr>
            <w:r w:rsidRPr="00822342">
              <w:t xml:space="preserve">If the </w:t>
            </w:r>
            <w:r w:rsidRPr="00822342">
              <w:rPr>
                <w:i/>
                <w:iCs/>
              </w:rPr>
              <w:t>NID</w:t>
            </w:r>
            <w:r w:rsidRPr="00822342">
              <w:t xml:space="preserve"> IE is included, it identifies a SNPN together with the </w:t>
            </w:r>
            <w:r w:rsidRPr="00822342">
              <w:rPr>
                <w:i/>
                <w:iCs/>
              </w:rPr>
              <w:t>PLMN Identity</w:t>
            </w:r>
            <w:r w:rsidRPr="00822342">
              <w:t xml:space="preserve"> IE.</w:t>
            </w:r>
          </w:p>
        </w:tc>
        <w:tc>
          <w:tcPr>
            <w:tcW w:w="1080" w:type="dxa"/>
          </w:tcPr>
          <w:p w14:paraId="4DEA79C4" w14:textId="77777777" w:rsidR="000D68A9" w:rsidRPr="00822342" w:rsidRDefault="000D68A9" w:rsidP="00F52688">
            <w:pPr>
              <w:pStyle w:val="TAC"/>
            </w:pPr>
            <w:r w:rsidRPr="00822342">
              <w:t>YES</w:t>
            </w:r>
          </w:p>
        </w:tc>
        <w:tc>
          <w:tcPr>
            <w:tcW w:w="1080" w:type="dxa"/>
          </w:tcPr>
          <w:p w14:paraId="374E2414" w14:textId="77777777" w:rsidR="000D68A9" w:rsidRPr="00822342" w:rsidRDefault="000D68A9" w:rsidP="00F52688">
            <w:pPr>
              <w:pStyle w:val="TAC"/>
              <w:rPr>
                <w:lang w:eastAsia="ja-JP"/>
              </w:rPr>
            </w:pPr>
            <w:r w:rsidRPr="00822342">
              <w:rPr>
                <w:lang w:eastAsia="ja-JP"/>
              </w:rPr>
              <w:t>reject</w:t>
            </w:r>
          </w:p>
        </w:tc>
      </w:tr>
      <w:tr w:rsidR="000D68A9" w:rsidRPr="00822342" w14:paraId="17436089" w14:textId="77777777" w:rsidTr="00F52688">
        <w:tc>
          <w:tcPr>
            <w:tcW w:w="2267" w:type="dxa"/>
          </w:tcPr>
          <w:p w14:paraId="40D4CF0D" w14:textId="77777777" w:rsidR="000D68A9" w:rsidRPr="00822342" w:rsidRDefault="000D68A9" w:rsidP="00F52688">
            <w:pPr>
              <w:pStyle w:val="TAL"/>
              <w:ind w:leftChars="200" w:left="400"/>
              <w:rPr>
                <w:rFonts w:eastAsia="Batang"/>
              </w:rPr>
            </w:pPr>
            <w:r w:rsidRPr="00822342">
              <w:rPr>
                <w:rFonts w:eastAsia="Batang"/>
              </w:rPr>
              <w:t>&gt;&gt;&gt;&gt;Extended TAI Slice Support List</w:t>
            </w:r>
          </w:p>
        </w:tc>
        <w:tc>
          <w:tcPr>
            <w:tcW w:w="1020" w:type="dxa"/>
          </w:tcPr>
          <w:p w14:paraId="3F180ED9" w14:textId="77777777" w:rsidR="000D68A9" w:rsidRPr="00822342" w:rsidRDefault="000D68A9" w:rsidP="00F52688">
            <w:pPr>
              <w:pStyle w:val="TAL"/>
            </w:pPr>
            <w:r w:rsidRPr="00822342">
              <w:t>O</w:t>
            </w:r>
          </w:p>
        </w:tc>
        <w:tc>
          <w:tcPr>
            <w:tcW w:w="1080" w:type="dxa"/>
          </w:tcPr>
          <w:p w14:paraId="18FE6E9B" w14:textId="77777777" w:rsidR="000D68A9" w:rsidRPr="00822342" w:rsidRDefault="000D68A9" w:rsidP="00F52688">
            <w:pPr>
              <w:pStyle w:val="TAL"/>
              <w:rPr>
                <w:i/>
                <w:lang w:eastAsia="ja-JP"/>
              </w:rPr>
            </w:pPr>
          </w:p>
        </w:tc>
        <w:tc>
          <w:tcPr>
            <w:tcW w:w="1587" w:type="dxa"/>
          </w:tcPr>
          <w:p w14:paraId="73E5E6A1" w14:textId="77777777" w:rsidR="000D68A9" w:rsidRPr="00822342" w:rsidRDefault="000D68A9" w:rsidP="00F52688">
            <w:pPr>
              <w:pStyle w:val="TAL"/>
            </w:pPr>
            <w:r w:rsidRPr="00822342">
              <w:t>Extended Slice Support List</w:t>
            </w:r>
          </w:p>
          <w:p w14:paraId="55CDA2C7" w14:textId="77777777" w:rsidR="000D68A9" w:rsidRPr="00822342" w:rsidRDefault="000D68A9" w:rsidP="00F52688">
            <w:pPr>
              <w:pStyle w:val="TAL"/>
            </w:pPr>
            <w:r w:rsidRPr="00822342">
              <w:t>9.3.1.191</w:t>
            </w:r>
          </w:p>
        </w:tc>
        <w:tc>
          <w:tcPr>
            <w:tcW w:w="1757" w:type="dxa"/>
          </w:tcPr>
          <w:p w14:paraId="4CEA8289" w14:textId="77777777" w:rsidR="000D68A9" w:rsidRPr="00822342" w:rsidRDefault="000D68A9" w:rsidP="00F52688">
            <w:pPr>
              <w:pStyle w:val="TAL"/>
            </w:pPr>
            <w:r w:rsidRPr="00822342">
              <w:t xml:space="preserve">Additional Supported S-NSSAIs </w:t>
            </w:r>
            <w:r w:rsidRPr="00822342">
              <w:rPr>
                <w:rFonts w:eastAsia="等线"/>
                <w:lang w:eastAsia="en-GB"/>
              </w:rPr>
              <w:t>per TAC, per PLMN or per SNPN.</w:t>
            </w:r>
          </w:p>
        </w:tc>
        <w:tc>
          <w:tcPr>
            <w:tcW w:w="1080" w:type="dxa"/>
          </w:tcPr>
          <w:p w14:paraId="5B9E9E3B" w14:textId="77777777" w:rsidR="000D68A9" w:rsidRPr="00822342" w:rsidRDefault="000D68A9" w:rsidP="00F52688">
            <w:pPr>
              <w:pStyle w:val="TAC"/>
            </w:pPr>
            <w:r w:rsidRPr="00822342">
              <w:t>YES</w:t>
            </w:r>
          </w:p>
        </w:tc>
        <w:tc>
          <w:tcPr>
            <w:tcW w:w="1080" w:type="dxa"/>
          </w:tcPr>
          <w:p w14:paraId="6F291CD1" w14:textId="77777777" w:rsidR="000D68A9" w:rsidRPr="00822342" w:rsidRDefault="000D68A9" w:rsidP="00F52688">
            <w:pPr>
              <w:pStyle w:val="TAC"/>
              <w:rPr>
                <w:lang w:eastAsia="ja-JP"/>
              </w:rPr>
            </w:pPr>
            <w:r w:rsidRPr="00822342">
              <w:rPr>
                <w:lang w:eastAsia="ja-JP"/>
              </w:rPr>
              <w:t>reject</w:t>
            </w:r>
          </w:p>
        </w:tc>
      </w:tr>
      <w:tr w:rsidR="000D68A9" w:rsidRPr="00822342" w14:paraId="3151C6EE" w14:textId="77777777" w:rsidTr="00F52688">
        <w:tc>
          <w:tcPr>
            <w:tcW w:w="2267" w:type="dxa"/>
          </w:tcPr>
          <w:p w14:paraId="0EDB1CBF" w14:textId="77777777" w:rsidR="000D68A9" w:rsidRPr="00822342" w:rsidRDefault="000D68A9" w:rsidP="00F52688">
            <w:pPr>
              <w:pStyle w:val="TAL"/>
              <w:ind w:leftChars="200" w:left="400"/>
              <w:rPr>
                <w:rFonts w:eastAsia="Batang"/>
              </w:rPr>
            </w:pPr>
            <w:r w:rsidRPr="00822342">
              <w:rPr>
                <w:rFonts w:eastAsia="Batang"/>
              </w:rPr>
              <w:t>&gt;&gt;&gt;&gt;TAI NSAG Support List</w:t>
            </w:r>
          </w:p>
        </w:tc>
        <w:tc>
          <w:tcPr>
            <w:tcW w:w="1020" w:type="dxa"/>
          </w:tcPr>
          <w:p w14:paraId="06EA8EFA" w14:textId="77777777" w:rsidR="000D68A9" w:rsidRPr="00822342" w:rsidRDefault="000D68A9" w:rsidP="00F52688">
            <w:pPr>
              <w:pStyle w:val="TAL"/>
            </w:pPr>
            <w:r w:rsidRPr="00822342">
              <w:t>O</w:t>
            </w:r>
          </w:p>
        </w:tc>
        <w:tc>
          <w:tcPr>
            <w:tcW w:w="1080" w:type="dxa"/>
          </w:tcPr>
          <w:p w14:paraId="6F7BBA26" w14:textId="77777777" w:rsidR="000D68A9" w:rsidRPr="00822342" w:rsidRDefault="000D68A9" w:rsidP="00F52688">
            <w:pPr>
              <w:pStyle w:val="TAL"/>
              <w:rPr>
                <w:i/>
                <w:lang w:eastAsia="ja-JP"/>
              </w:rPr>
            </w:pPr>
          </w:p>
        </w:tc>
        <w:tc>
          <w:tcPr>
            <w:tcW w:w="1587" w:type="dxa"/>
          </w:tcPr>
          <w:p w14:paraId="78A13FE2" w14:textId="77777777" w:rsidR="000D68A9" w:rsidRPr="00822342" w:rsidRDefault="000D68A9" w:rsidP="00F52688">
            <w:pPr>
              <w:pStyle w:val="TAL"/>
            </w:pPr>
            <w:r w:rsidRPr="00822342">
              <w:t>9.3.1.238</w:t>
            </w:r>
          </w:p>
        </w:tc>
        <w:tc>
          <w:tcPr>
            <w:tcW w:w="1757" w:type="dxa"/>
          </w:tcPr>
          <w:p w14:paraId="5D1CB983" w14:textId="77777777" w:rsidR="000D68A9" w:rsidRPr="00822342" w:rsidRDefault="000D68A9" w:rsidP="00F52688">
            <w:pPr>
              <w:pStyle w:val="TAL"/>
            </w:pPr>
            <w:r w:rsidRPr="00822342">
              <w:t xml:space="preserve">NSAG information associated with the slices </w:t>
            </w:r>
            <w:r w:rsidRPr="00822342">
              <w:rPr>
                <w:lang w:eastAsia="en-GB"/>
              </w:rPr>
              <w:t>per TAC, per PLMN or per SNPN</w:t>
            </w:r>
            <w:r w:rsidRPr="00822342">
              <w:t>.</w:t>
            </w:r>
          </w:p>
        </w:tc>
        <w:tc>
          <w:tcPr>
            <w:tcW w:w="1080" w:type="dxa"/>
          </w:tcPr>
          <w:p w14:paraId="3205AC89" w14:textId="77777777" w:rsidR="000D68A9" w:rsidRPr="00822342" w:rsidRDefault="000D68A9" w:rsidP="00F52688">
            <w:pPr>
              <w:pStyle w:val="TAC"/>
            </w:pPr>
            <w:r w:rsidRPr="00822342">
              <w:t>YES</w:t>
            </w:r>
          </w:p>
        </w:tc>
        <w:tc>
          <w:tcPr>
            <w:tcW w:w="1080" w:type="dxa"/>
          </w:tcPr>
          <w:p w14:paraId="1EB8C45C" w14:textId="77777777" w:rsidR="000D68A9" w:rsidRPr="00822342" w:rsidRDefault="000D68A9" w:rsidP="00F52688">
            <w:pPr>
              <w:pStyle w:val="TAC"/>
              <w:rPr>
                <w:lang w:eastAsia="ja-JP"/>
              </w:rPr>
            </w:pPr>
            <w:r w:rsidRPr="00822342">
              <w:rPr>
                <w:lang w:eastAsia="ja-JP"/>
              </w:rPr>
              <w:t>ignore</w:t>
            </w:r>
          </w:p>
        </w:tc>
      </w:tr>
      <w:tr w:rsidR="000D68A9" w:rsidRPr="00822342" w14:paraId="33276678" w14:textId="77777777" w:rsidTr="00F52688">
        <w:tc>
          <w:tcPr>
            <w:tcW w:w="2267" w:type="dxa"/>
          </w:tcPr>
          <w:p w14:paraId="29495335" w14:textId="77777777" w:rsidR="000D68A9" w:rsidRPr="00822342" w:rsidRDefault="000D68A9" w:rsidP="00F52688">
            <w:pPr>
              <w:pStyle w:val="TAL"/>
              <w:ind w:leftChars="100" w:left="200"/>
              <w:rPr>
                <w:rFonts w:eastAsia="Batang"/>
              </w:rPr>
            </w:pPr>
            <w:r w:rsidRPr="00822342">
              <w:rPr>
                <w:rFonts w:eastAsia="Batang"/>
              </w:rPr>
              <w:t>&gt;&gt;Configured TAC Indication</w:t>
            </w:r>
          </w:p>
        </w:tc>
        <w:tc>
          <w:tcPr>
            <w:tcW w:w="1020" w:type="dxa"/>
          </w:tcPr>
          <w:p w14:paraId="7D09DB50" w14:textId="77777777" w:rsidR="000D68A9" w:rsidRPr="00822342" w:rsidRDefault="000D68A9" w:rsidP="00F52688">
            <w:pPr>
              <w:pStyle w:val="TAL"/>
            </w:pPr>
            <w:r w:rsidRPr="00822342">
              <w:t>O</w:t>
            </w:r>
          </w:p>
        </w:tc>
        <w:tc>
          <w:tcPr>
            <w:tcW w:w="1080" w:type="dxa"/>
          </w:tcPr>
          <w:p w14:paraId="7E2F7BB4" w14:textId="77777777" w:rsidR="000D68A9" w:rsidRPr="00822342" w:rsidRDefault="000D68A9" w:rsidP="00F52688">
            <w:pPr>
              <w:pStyle w:val="TAL"/>
              <w:rPr>
                <w:i/>
                <w:lang w:eastAsia="ja-JP"/>
              </w:rPr>
            </w:pPr>
          </w:p>
        </w:tc>
        <w:tc>
          <w:tcPr>
            <w:tcW w:w="1587" w:type="dxa"/>
          </w:tcPr>
          <w:p w14:paraId="7EA99B1A" w14:textId="77777777" w:rsidR="000D68A9" w:rsidRPr="00822342" w:rsidRDefault="000D68A9" w:rsidP="00F52688">
            <w:pPr>
              <w:pStyle w:val="TAL"/>
            </w:pPr>
            <w:r w:rsidRPr="00822342">
              <w:t>9.3.3.50</w:t>
            </w:r>
          </w:p>
        </w:tc>
        <w:tc>
          <w:tcPr>
            <w:tcW w:w="1757" w:type="dxa"/>
          </w:tcPr>
          <w:p w14:paraId="4BB0383E" w14:textId="77777777" w:rsidR="000D68A9" w:rsidRPr="00822342" w:rsidRDefault="000D68A9" w:rsidP="00F52688">
            <w:pPr>
              <w:pStyle w:val="TAL"/>
            </w:pPr>
          </w:p>
        </w:tc>
        <w:tc>
          <w:tcPr>
            <w:tcW w:w="1080" w:type="dxa"/>
          </w:tcPr>
          <w:p w14:paraId="426A8FD8" w14:textId="77777777" w:rsidR="000D68A9" w:rsidRPr="00822342" w:rsidRDefault="000D68A9" w:rsidP="00F52688">
            <w:pPr>
              <w:pStyle w:val="TAC"/>
            </w:pPr>
            <w:r w:rsidRPr="00822342">
              <w:t>YES</w:t>
            </w:r>
          </w:p>
        </w:tc>
        <w:tc>
          <w:tcPr>
            <w:tcW w:w="1080" w:type="dxa"/>
          </w:tcPr>
          <w:p w14:paraId="0D1D2BD6" w14:textId="77777777" w:rsidR="000D68A9" w:rsidRPr="00822342" w:rsidRDefault="000D68A9" w:rsidP="00F52688">
            <w:pPr>
              <w:pStyle w:val="TAC"/>
              <w:rPr>
                <w:lang w:eastAsia="ja-JP"/>
              </w:rPr>
            </w:pPr>
            <w:r w:rsidRPr="00822342">
              <w:rPr>
                <w:lang w:eastAsia="ja-JP"/>
              </w:rPr>
              <w:t>ignore</w:t>
            </w:r>
          </w:p>
        </w:tc>
      </w:tr>
      <w:tr w:rsidR="000D68A9" w:rsidRPr="00822342" w14:paraId="50BDD973" w14:textId="77777777" w:rsidTr="00F52688">
        <w:tc>
          <w:tcPr>
            <w:tcW w:w="2267" w:type="dxa"/>
          </w:tcPr>
          <w:p w14:paraId="0992C624" w14:textId="77777777" w:rsidR="000D68A9" w:rsidRPr="00822342" w:rsidRDefault="000D68A9" w:rsidP="00F52688">
            <w:pPr>
              <w:pStyle w:val="TAL"/>
              <w:ind w:leftChars="100" w:left="200"/>
              <w:rPr>
                <w:rFonts w:eastAsia="Batang"/>
              </w:rPr>
            </w:pPr>
            <w:r w:rsidRPr="00822342">
              <w:rPr>
                <w:rFonts w:eastAsia="Batang"/>
                <w:lang w:eastAsia="ja-JP"/>
              </w:rPr>
              <w:t>&gt;&gt;RAT Information</w:t>
            </w:r>
          </w:p>
        </w:tc>
        <w:tc>
          <w:tcPr>
            <w:tcW w:w="1020" w:type="dxa"/>
          </w:tcPr>
          <w:p w14:paraId="5EC7FD90" w14:textId="77777777" w:rsidR="000D68A9" w:rsidRPr="00822342" w:rsidRDefault="000D68A9" w:rsidP="00F52688">
            <w:pPr>
              <w:pStyle w:val="TAL"/>
            </w:pPr>
            <w:r w:rsidRPr="00822342">
              <w:rPr>
                <w:lang w:eastAsia="ja-JP"/>
              </w:rPr>
              <w:t>O</w:t>
            </w:r>
          </w:p>
        </w:tc>
        <w:tc>
          <w:tcPr>
            <w:tcW w:w="1080" w:type="dxa"/>
          </w:tcPr>
          <w:p w14:paraId="395756C7" w14:textId="77777777" w:rsidR="000D68A9" w:rsidRPr="00822342" w:rsidRDefault="000D68A9" w:rsidP="00F52688">
            <w:pPr>
              <w:pStyle w:val="TAL"/>
              <w:rPr>
                <w:i/>
                <w:lang w:eastAsia="ja-JP"/>
              </w:rPr>
            </w:pPr>
          </w:p>
        </w:tc>
        <w:tc>
          <w:tcPr>
            <w:tcW w:w="1587" w:type="dxa"/>
          </w:tcPr>
          <w:p w14:paraId="66A8E57C" w14:textId="77777777" w:rsidR="000D68A9" w:rsidRPr="00822342" w:rsidRDefault="000D68A9" w:rsidP="00F52688">
            <w:pPr>
              <w:pStyle w:val="TAL"/>
            </w:pPr>
            <w:r w:rsidRPr="00822342">
              <w:rPr>
                <w:lang w:eastAsia="ja-JP"/>
              </w:rPr>
              <w:t>9.3.1.125</w:t>
            </w:r>
          </w:p>
        </w:tc>
        <w:tc>
          <w:tcPr>
            <w:tcW w:w="1757" w:type="dxa"/>
          </w:tcPr>
          <w:p w14:paraId="7878B40A" w14:textId="77777777" w:rsidR="000D68A9" w:rsidRPr="00822342" w:rsidRDefault="000D68A9" w:rsidP="00F52688">
            <w:pPr>
              <w:pStyle w:val="TAL"/>
            </w:pPr>
            <w:r w:rsidRPr="00822342">
              <w:rPr>
                <w:lang w:eastAsia="ja-JP"/>
              </w:rPr>
              <w:t>RAT information associated with the TAC of the indicated PLMN(s).</w:t>
            </w:r>
          </w:p>
        </w:tc>
        <w:tc>
          <w:tcPr>
            <w:tcW w:w="1080" w:type="dxa"/>
          </w:tcPr>
          <w:p w14:paraId="499FD659" w14:textId="77777777" w:rsidR="000D68A9" w:rsidRPr="00822342" w:rsidRDefault="000D68A9" w:rsidP="00F52688">
            <w:pPr>
              <w:pStyle w:val="TAC"/>
            </w:pPr>
            <w:r w:rsidRPr="00822342">
              <w:rPr>
                <w:lang w:eastAsia="ja-JP"/>
              </w:rPr>
              <w:t>YES</w:t>
            </w:r>
          </w:p>
        </w:tc>
        <w:tc>
          <w:tcPr>
            <w:tcW w:w="1080" w:type="dxa"/>
          </w:tcPr>
          <w:p w14:paraId="13EEF1C5" w14:textId="77777777" w:rsidR="000D68A9" w:rsidRPr="00822342" w:rsidRDefault="000D68A9" w:rsidP="00F52688">
            <w:pPr>
              <w:pStyle w:val="TAC"/>
              <w:rPr>
                <w:lang w:eastAsia="ja-JP"/>
              </w:rPr>
            </w:pPr>
            <w:r w:rsidRPr="00822342">
              <w:rPr>
                <w:lang w:eastAsia="ja-JP"/>
              </w:rPr>
              <w:t>reject</w:t>
            </w:r>
          </w:p>
        </w:tc>
      </w:tr>
      <w:tr w:rsidR="000D68A9" w:rsidRPr="00822342" w14:paraId="0D7A4F0D" w14:textId="77777777" w:rsidTr="00F52688">
        <w:tc>
          <w:tcPr>
            <w:tcW w:w="2267" w:type="dxa"/>
          </w:tcPr>
          <w:p w14:paraId="1E4BE42D" w14:textId="77777777" w:rsidR="000D68A9" w:rsidRPr="00822342" w:rsidRDefault="000D68A9" w:rsidP="00F52688">
            <w:pPr>
              <w:pStyle w:val="TAL"/>
              <w:rPr>
                <w:rFonts w:eastAsia="Batang"/>
              </w:rPr>
            </w:pPr>
            <w:r w:rsidRPr="00822342">
              <w:rPr>
                <w:rFonts w:eastAsia="Batang"/>
              </w:rPr>
              <w:t>Default Paging DRX</w:t>
            </w:r>
          </w:p>
        </w:tc>
        <w:tc>
          <w:tcPr>
            <w:tcW w:w="1020" w:type="dxa"/>
          </w:tcPr>
          <w:p w14:paraId="607D4C31" w14:textId="77777777" w:rsidR="000D68A9" w:rsidRPr="00822342" w:rsidRDefault="000D68A9" w:rsidP="00F52688">
            <w:pPr>
              <w:pStyle w:val="TAL"/>
            </w:pPr>
            <w:r w:rsidRPr="00822342">
              <w:t>O</w:t>
            </w:r>
          </w:p>
        </w:tc>
        <w:tc>
          <w:tcPr>
            <w:tcW w:w="1080" w:type="dxa"/>
          </w:tcPr>
          <w:p w14:paraId="41E0D655" w14:textId="77777777" w:rsidR="000D68A9" w:rsidRPr="00822342" w:rsidRDefault="000D68A9" w:rsidP="00F52688">
            <w:pPr>
              <w:pStyle w:val="TAL"/>
              <w:rPr>
                <w:i/>
                <w:lang w:eastAsia="ja-JP"/>
              </w:rPr>
            </w:pPr>
          </w:p>
        </w:tc>
        <w:tc>
          <w:tcPr>
            <w:tcW w:w="1587" w:type="dxa"/>
          </w:tcPr>
          <w:p w14:paraId="698B4F3F" w14:textId="77777777" w:rsidR="000D68A9" w:rsidRPr="00822342" w:rsidRDefault="000D68A9" w:rsidP="00F52688">
            <w:pPr>
              <w:pStyle w:val="TAL"/>
              <w:rPr>
                <w:lang w:eastAsia="ja-JP"/>
              </w:rPr>
            </w:pPr>
            <w:r w:rsidRPr="00822342">
              <w:rPr>
                <w:lang w:eastAsia="ja-JP"/>
              </w:rPr>
              <w:t>Paging DRX</w:t>
            </w:r>
          </w:p>
          <w:p w14:paraId="206C11F5" w14:textId="77777777" w:rsidR="000D68A9" w:rsidRPr="00822342" w:rsidRDefault="000D68A9" w:rsidP="00F52688">
            <w:pPr>
              <w:pStyle w:val="TAL"/>
            </w:pPr>
            <w:r w:rsidRPr="00822342">
              <w:rPr>
                <w:lang w:eastAsia="ja-JP"/>
              </w:rPr>
              <w:t>9.3.1.90</w:t>
            </w:r>
          </w:p>
        </w:tc>
        <w:tc>
          <w:tcPr>
            <w:tcW w:w="1757" w:type="dxa"/>
          </w:tcPr>
          <w:p w14:paraId="6CF9B752" w14:textId="77777777" w:rsidR="000D68A9" w:rsidRPr="00822342" w:rsidRDefault="000D68A9" w:rsidP="00F52688">
            <w:pPr>
              <w:pStyle w:val="TAL"/>
            </w:pPr>
          </w:p>
        </w:tc>
        <w:tc>
          <w:tcPr>
            <w:tcW w:w="1080" w:type="dxa"/>
          </w:tcPr>
          <w:p w14:paraId="42FAC464" w14:textId="77777777" w:rsidR="000D68A9" w:rsidRPr="00822342" w:rsidRDefault="000D68A9" w:rsidP="00F52688">
            <w:pPr>
              <w:pStyle w:val="TAC"/>
            </w:pPr>
            <w:r w:rsidRPr="00822342">
              <w:t>YES</w:t>
            </w:r>
          </w:p>
        </w:tc>
        <w:tc>
          <w:tcPr>
            <w:tcW w:w="1080" w:type="dxa"/>
          </w:tcPr>
          <w:p w14:paraId="294D170E" w14:textId="77777777" w:rsidR="000D68A9" w:rsidRPr="00822342" w:rsidRDefault="000D68A9" w:rsidP="00F52688">
            <w:pPr>
              <w:pStyle w:val="TAC"/>
            </w:pPr>
            <w:r w:rsidRPr="00822342">
              <w:t>ignore</w:t>
            </w:r>
          </w:p>
        </w:tc>
      </w:tr>
      <w:tr w:rsidR="000D68A9" w:rsidRPr="00822342" w14:paraId="582D0CCF" w14:textId="77777777" w:rsidTr="00F52688">
        <w:tc>
          <w:tcPr>
            <w:tcW w:w="2267" w:type="dxa"/>
          </w:tcPr>
          <w:p w14:paraId="28376CD5" w14:textId="77777777" w:rsidR="000D68A9" w:rsidRPr="00822342" w:rsidRDefault="000D68A9" w:rsidP="00F52688">
            <w:pPr>
              <w:pStyle w:val="TAL"/>
              <w:rPr>
                <w:rFonts w:eastAsia="Batang"/>
              </w:rPr>
            </w:pPr>
            <w:r w:rsidRPr="00822342">
              <w:rPr>
                <w:rFonts w:eastAsia="Batang"/>
              </w:rPr>
              <w:t>Global RAN Node ID</w:t>
            </w:r>
          </w:p>
        </w:tc>
        <w:tc>
          <w:tcPr>
            <w:tcW w:w="1020" w:type="dxa"/>
          </w:tcPr>
          <w:p w14:paraId="7156E950" w14:textId="77777777" w:rsidR="000D68A9" w:rsidRPr="00822342" w:rsidRDefault="000D68A9" w:rsidP="00F52688">
            <w:pPr>
              <w:pStyle w:val="TAL"/>
              <w:rPr>
                <w:lang w:eastAsia="ja-JP"/>
              </w:rPr>
            </w:pPr>
            <w:r w:rsidRPr="00822342">
              <w:rPr>
                <w:lang w:eastAsia="ja-JP"/>
              </w:rPr>
              <w:t>O</w:t>
            </w:r>
          </w:p>
        </w:tc>
        <w:tc>
          <w:tcPr>
            <w:tcW w:w="1080" w:type="dxa"/>
          </w:tcPr>
          <w:p w14:paraId="2E419C46" w14:textId="77777777" w:rsidR="000D68A9" w:rsidRPr="00822342" w:rsidRDefault="000D68A9" w:rsidP="00F52688">
            <w:pPr>
              <w:pStyle w:val="TAL"/>
              <w:rPr>
                <w:i/>
              </w:rPr>
            </w:pPr>
          </w:p>
        </w:tc>
        <w:tc>
          <w:tcPr>
            <w:tcW w:w="1587" w:type="dxa"/>
          </w:tcPr>
          <w:p w14:paraId="2614E6CC" w14:textId="77777777" w:rsidR="000D68A9" w:rsidRPr="00822342" w:rsidRDefault="000D68A9" w:rsidP="00F52688">
            <w:pPr>
              <w:pStyle w:val="TAL"/>
              <w:rPr>
                <w:lang w:eastAsia="ja-JP"/>
              </w:rPr>
            </w:pPr>
            <w:r w:rsidRPr="00822342">
              <w:t>9.3.1.5</w:t>
            </w:r>
          </w:p>
        </w:tc>
        <w:tc>
          <w:tcPr>
            <w:tcW w:w="1757" w:type="dxa"/>
          </w:tcPr>
          <w:p w14:paraId="0AE6F0E3" w14:textId="77777777" w:rsidR="000D68A9" w:rsidRPr="00822342" w:rsidRDefault="000D68A9" w:rsidP="00F52688">
            <w:pPr>
              <w:pStyle w:val="TAL"/>
            </w:pPr>
          </w:p>
        </w:tc>
        <w:tc>
          <w:tcPr>
            <w:tcW w:w="1080" w:type="dxa"/>
          </w:tcPr>
          <w:p w14:paraId="58B3E099" w14:textId="77777777" w:rsidR="000D68A9" w:rsidRPr="00822342" w:rsidRDefault="000D68A9" w:rsidP="00F52688">
            <w:pPr>
              <w:pStyle w:val="TAC"/>
            </w:pPr>
            <w:r w:rsidRPr="00822342">
              <w:t>YES</w:t>
            </w:r>
          </w:p>
        </w:tc>
        <w:tc>
          <w:tcPr>
            <w:tcW w:w="1080" w:type="dxa"/>
          </w:tcPr>
          <w:p w14:paraId="07BC26E6" w14:textId="77777777" w:rsidR="000D68A9" w:rsidRPr="00822342" w:rsidRDefault="000D68A9" w:rsidP="00F52688">
            <w:pPr>
              <w:pStyle w:val="TAC"/>
            </w:pPr>
            <w:r w:rsidRPr="00822342">
              <w:t>ignore</w:t>
            </w:r>
          </w:p>
        </w:tc>
      </w:tr>
      <w:tr w:rsidR="000D68A9" w:rsidRPr="00822342" w14:paraId="5C96D0BC" w14:textId="77777777" w:rsidTr="00F52688">
        <w:tc>
          <w:tcPr>
            <w:tcW w:w="2267" w:type="dxa"/>
          </w:tcPr>
          <w:p w14:paraId="5351576F" w14:textId="77777777" w:rsidR="000D68A9" w:rsidRPr="00822342" w:rsidRDefault="000D68A9" w:rsidP="00F52688">
            <w:pPr>
              <w:pStyle w:val="TAL"/>
              <w:rPr>
                <w:rFonts w:eastAsia="Batang"/>
              </w:rPr>
            </w:pPr>
            <w:r w:rsidRPr="00822342">
              <w:rPr>
                <w:rFonts w:eastAsia="Batang"/>
                <w:b/>
              </w:rPr>
              <w:t xml:space="preserve">NG-RAN TNL Association to Remove List </w:t>
            </w:r>
          </w:p>
        </w:tc>
        <w:tc>
          <w:tcPr>
            <w:tcW w:w="1020" w:type="dxa"/>
          </w:tcPr>
          <w:p w14:paraId="72942F4A" w14:textId="77777777" w:rsidR="000D68A9" w:rsidRPr="00822342" w:rsidRDefault="000D68A9" w:rsidP="00F52688">
            <w:pPr>
              <w:pStyle w:val="TAL"/>
              <w:rPr>
                <w:lang w:eastAsia="ja-JP"/>
              </w:rPr>
            </w:pPr>
          </w:p>
        </w:tc>
        <w:tc>
          <w:tcPr>
            <w:tcW w:w="1080" w:type="dxa"/>
          </w:tcPr>
          <w:p w14:paraId="39E70E4A" w14:textId="77777777" w:rsidR="000D68A9" w:rsidRPr="00822342" w:rsidRDefault="000D68A9" w:rsidP="00F52688">
            <w:pPr>
              <w:pStyle w:val="TAL"/>
              <w:rPr>
                <w:i/>
              </w:rPr>
            </w:pPr>
            <w:r w:rsidRPr="00822342">
              <w:rPr>
                <w:i/>
              </w:rPr>
              <w:t>0..1</w:t>
            </w:r>
          </w:p>
        </w:tc>
        <w:tc>
          <w:tcPr>
            <w:tcW w:w="1587" w:type="dxa"/>
          </w:tcPr>
          <w:p w14:paraId="701BEFA4" w14:textId="77777777" w:rsidR="000D68A9" w:rsidRPr="00822342" w:rsidRDefault="000D68A9" w:rsidP="00F52688">
            <w:pPr>
              <w:pStyle w:val="TAL"/>
            </w:pPr>
          </w:p>
        </w:tc>
        <w:tc>
          <w:tcPr>
            <w:tcW w:w="1757" w:type="dxa"/>
          </w:tcPr>
          <w:p w14:paraId="7AC560B5" w14:textId="77777777" w:rsidR="000D68A9" w:rsidRPr="00822342" w:rsidRDefault="000D68A9" w:rsidP="00F52688">
            <w:pPr>
              <w:pStyle w:val="TAL"/>
            </w:pPr>
          </w:p>
        </w:tc>
        <w:tc>
          <w:tcPr>
            <w:tcW w:w="1080" w:type="dxa"/>
          </w:tcPr>
          <w:p w14:paraId="011C02F5" w14:textId="77777777" w:rsidR="000D68A9" w:rsidRPr="00822342" w:rsidRDefault="000D68A9" w:rsidP="00F52688">
            <w:pPr>
              <w:pStyle w:val="TAC"/>
            </w:pPr>
            <w:r w:rsidRPr="00822342">
              <w:t>YES</w:t>
            </w:r>
          </w:p>
        </w:tc>
        <w:tc>
          <w:tcPr>
            <w:tcW w:w="1080" w:type="dxa"/>
          </w:tcPr>
          <w:p w14:paraId="2AAA2694" w14:textId="77777777" w:rsidR="000D68A9" w:rsidRPr="00822342" w:rsidRDefault="000D68A9" w:rsidP="00F52688">
            <w:pPr>
              <w:pStyle w:val="TAC"/>
            </w:pPr>
            <w:r w:rsidRPr="00822342">
              <w:t>reject</w:t>
            </w:r>
          </w:p>
        </w:tc>
      </w:tr>
      <w:tr w:rsidR="000D68A9" w:rsidRPr="00822342" w14:paraId="44DF19E5" w14:textId="77777777" w:rsidTr="00F52688">
        <w:tc>
          <w:tcPr>
            <w:tcW w:w="2267" w:type="dxa"/>
          </w:tcPr>
          <w:p w14:paraId="20D2A0E4" w14:textId="77777777" w:rsidR="000D68A9" w:rsidRPr="00822342" w:rsidRDefault="000D68A9" w:rsidP="00F52688">
            <w:pPr>
              <w:pStyle w:val="TAL"/>
              <w:ind w:leftChars="50" w:left="100"/>
              <w:rPr>
                <w:rFonts w:eastAsia="Batang"/>
                <w:b/>
                <w:bCs/>
              </w:rPr>
            </w:pPr>
            <w:r w:rsidRPr="00822342">
              <w:rPr>
                <w:rFonts w:eastAsia="Batang"/>
                <w:b/>
                <w:bCs/>
              </w:rPr>
              <w:t>&gt;NG-RAN TNL Association to Remove Item</w:t>
            </w:r>
          </w:p>
        </w:tc>
        <w:tc>
          <w:tcPr>
            <w:tcW w:w="1020" w:type="dxa"/>
          </w:tcPr>
          <w:p w14:paraId="4B730BDE" w14:textId="77777777" w:rsidR="000D68A9" w:rsidRPr="00822342" w:rsidRDefault="000D68A9" w:rsidP="00F52688">
            <w:pPr>
              <w:pStyle w:val="TAL"/>
              <w:rPr>
                <w:lang w:eastAsia="ja-JP"/>
              </w:rPr>
            </w:pPr>
          </w:p>
        </w:tc>
        <w:tc>
          <w:tcPr>
            <w:tcW w:w="1080" w:type="dxa"/>
          </w:tcPr>
          <w:p w14:paraId="179B109A" w14:textId="77777777" w:rsidR="000D68A9" w:rsidRPr="00822342" w:rsidRDefault="000D68A9" w:rsidP="00F52688">
            <w:pPr>
              <w:pStyle w:val="TAL"/>
              <w:rPr>
                <w:i/>
              </w:rPr>
            </w:pPr>
            <w:r w:rsidRPr="00822342">
              <w:rPr>
                <w:rFonts w:hint="eastAsia"/>
                <w:i/>
              </w:rPr>
              <w:t>1..</w:t>
            </w:r>
            <w:r w:rsidRPr="00822342">
              <w:rPr>
                <w:i/>
              </w:rPr>
              <w:t>&lt;</w:t>
            </w:r>
            <w:proofErr w:type="spellStart"/>
            <w:r w:rsidRPr="00822342">
              <w:rPr>
                <w:i/>
              </w:rPr>
              <w:t>maxnoofTNLAssociations</w:t>
            </w:r>
            <w:proofErr w:type="spellEnd"/>
            <w:r w:rsidRPr="00822342">
              <w:rPr>
                <w:i/>
              </w:rPr>
              <w:t>&gt;</w:t>
            </w:r>
          </w:p>
        </w:tc>
        <w:tc>
          <w:tcPr>
            <w:tcW w:w="1587" w:type="dxa"/>
          </w:tcPr>
          <w:p w14:paraId="32D8AC54" w14:textId="77777777" w:rsidR="000D68A9" w:rsidRPr="00822342" w:rsidRDefault="000D68A9" w:rsidP="00F52688">
            <w:pPr>
              <w:pStyle w:val="TAL"/>
            </w:pPr>
          </w:p>
        </w:tc>
        <w:tc>
          <w:tcPr>
            <w:tcW w:w="1757" w:type="dxa"/>
          </w:tcPr>
          <w:p w14:paraId="3D57D7D3" w14:textId="77777777" w:rsidR="000D68A9" w:rsidRPr="00822342" w:rsidRDefault="000D68A9" w:rsidP="00F52688">
            <w:pPr>
              <w:pStyle w:val="TAL"/>
            </w:pPr>
          </w:p>
        </w:tc>
        <w:tc>
          <w:tcPr>
            <w:tcW w:w="1080" w:type="dxa"/>
          </w:tcPr>
          <w:p w14:paraId="6DFF942A" w14:textId="77777777" w:rsidR="000D68A9" w:rsidRPr="00822342" w:rsidRDefault="000D68A9" w:rsidP="00F52688">
            <w:pPr>
              <w:pStyle w:val="TAC"/>
            </w:pPr>
            <w:r w:rsidRPr="00822342">
              <w:t>-</w:t>
            </w:r>
          </w:p>
        </w:tc>
        <w:tc>
          <w:tcPr>
            <w:tcW w:w="1080" w:type="dxa"/>
          </w:tcPr>
          <w:p w14:paraId="00E3F949" w14:textId="77777777" w:rsidR="000D68A9" w:rsidRPr="00822342" w:rsidRDefault="000D68A9" w:rsidP="00F52688">
            <w:pPr>
              <w:pStyle w:val="TAC"/>
            </w:pPr>
          </w:p>
        </w:tc>
      </w:tr>
      <w:tr w:rsidR="000D68A9" w:rsidRPr="00822342" w14:paraId="322C231C" w14:textId="77777777" w:rsidTr="00F52688">
        <w:tc>
          <w:tcPr>
            <w:tcW w:w="2267" w:type="dxa"/>
          </w:tcPr>
          <w:p w14:paraId="3DF13EC2" w14:textId="77777777" w:rsidR="000D68A9" w:rsidRPr="00822342" w:rsidRDefault="000D68A9" w:rsidP="00F52688">
            <w:pPr>
              <w:pStyle w:val="TAL"/>
              <w:ind w:leftChars="100" w:left="200"/>
              <w:rPr>
                <w:rFonts w:eastAsia="Batang"/>
              </w:rPr>
            </w:pPr>
            <w:r w:rsidRPr="00822342">
              <w:rPr>
                <w:rFonts w:eastAsia="Batang" w:hint="eastAsia"/>
              </w:rPr>
              <w:t>&gt;&gt;</w:t>
            </w:r>
            <w:r w:rsidRPr="00822342">
              <w:rPr>
                <w:rFonts w:eastAsia="Batang"/>
              </w:rPr>
              <w:t xml:space="preserve">TNL Association Transport Layer Address </w:t>
            </w:r>
          </w:p>
        </w:tc>
        <w:tc>
          <w:tcPr>
            <w:tcW w:w="1020" w:type="dxa"/>
          </w:tcPr>
          <w:p w14:paraId="6B01723D" w14:textId="77777777" w:rsidR="000D68A9" w:rsidRPr="00822342" w:rsidRDefault="000D68A9" w:rsidP="00F52688">
            <w:pPr>
              <w:pStyle w:val="TAL"/>
              <w:rPr>
                <w:lang w:eastAsia="ja-JP"/>
              </w:rPr>
            </w:pPr>
            <w:r w:rsidRPr="00822342">
              <w:rPr>
                <w:rFonts w:hint="eastAsia"/>
              </w:rPr>
              <w:t>M</w:t>
            </w:r>
          </w:p>
        </w:tc>
        <w:tc>
          <w:tcPr>
            <w:tcW w:w="1080" w:type="dxa"/>
          </w:tcPr>
          <w:p w14:paraId="31887F3A" w14:textId="77777777" w:rsidR="000D68A9" w:rsidRPr="00822342" w:rsidRDefault="000D68A9" w:rsidP="00F52688">
            <w:pPr>
              <w:pStyle w:val="TAL"/>
              <w:rPr>
                <w:i/>
              </w:rPr>
            </w:pPr>
          </w:p>
        </w:tc>
        <w:tc>
          <w:tcPr>
            <w:tcW w:w="1587" w:type="dxa"/>
          </w:tcPr>
          <w:p w14:paraId="5C85B1A8" w14:textId="77777777" w:rsidR="000D68A9" w:rsidRPr="00822342" w:rsidRDefault="000D68A9" w:rsidP="00F52688">
            <w:pPr>
              <w:pStyle w:val="TAL"/>
            </w:pPr>
            <w:r w:rsidRPr="00822342">
              <w:t>CP Transport Layer Information</w:t>
            </w:r>
          </w:p>
          <w:p w14:paraId="0FFD4EDA" w14:textId="77777777" w:rsidR="000D68A9" w:rsidRPr="00822342" w:rsidRDefault="000D68A9" w:rsidP="00F52688">
            <w:pPr>
              <w:pStyle w:val="TAL"/>
            </w:pPr>
            <w:r w:rsidRPr="00822342">
              <w:t>9.3.2.6</w:t>
            </w:r>
          </w:p>
        </w:tc>
        <w:tc>
          <w:tcPr>
            <w:tcW w:w="1757" w:type="dxa"/>
          </w:tcPr>
          <w:p w14:paraId="03C6CC5A" w14:textId="77777777" w:rsidR="000D68A9" w:rsidRPr="00822342" w:rsidRDefault="000D68A9" w:rsidP="00F52688">
            <w:pPr>
              <w:pStyle w:val="TAL"/>
            </w:pPr>
            <w:r w:rsidRPr="00822342">
              <w:t>Transport layer address of the NG-RAN node.</w:t>
            </w:r>
          </w:p>
        </w:tc>
        <w:tc>
          <w:tcPr>
            <w:tcW w:w="1080" w:type="dxa"/>
          </w:tcPr>
          <w:p w14:paraId="7C9A5349" w14:textId="77777777" w:rsidR="000D68A9" w:rsidRPr="00822342" w:rsidRDefault="000D68A9" w:rsidP="00F52688">
            <w:pPr>
              <w:pStyle w:val="TAC"/>
            </w:pPr>
            <w:r w:rsidRPr="00822342">
              <w:t>-</w:t>
            </w:r>
          </w:p>
        </w:tc>
        <w:tc>
          <w:tcPr>
            <w:tcW w:w="1080" w:type="dxa"/>
          </w:tcPr>
          <w:p w14:paraId="477A195F" w14:textId="77777777" w:rsidR="000D68A9" w:rsidRPr="00822342" w:rsidRDefault="000D68A9" w:rsidP="00F52688">
            <w:pPr>
              <w:pStyle w:val="TAC"/>
            </w:pPr>
          </w:p>
        </w:tc>
      </w:tr>
      <w:tr w:rsidR="000D68A9" w:rsidRPr="00822342" w14:paraId="579F7D5E" w14:textId="77777777" w:rsidTr="00F52688">
        <w:tc>
          <w:tcPr>
            <w:tcW w:w="2267" w:type="dxa"/>
          </w:tcPr>
          <w:p w14:paraId="624BBB97" w14:textId="77777777" w:rsidR="000D68A9" w:rsidRPr="00822342" w:rsidRDefault="000D68A9" w:rsidP="00F52688">
            <w:pPr>
              <w:pStyle w:val="TAL"/>
              <w:ind w:leftChars="100" w:left="200"/>
              <w:rPr>
                <w:rFonts w:eastAsia="Batang"/>
              </w:rPr>
            </w:pPr>
            <w:r w:rsidRPr="00822342">
              <w:rPr>
                <w:rFonts w:eastAsia="Batang" w:hint="eastAsia"/>
              </w:rPr>
              <w:t>&gt;&gt;</w:t>
            </w:r>
            <w:r w:rsidRPr="00822342">
              <w:rPr>
                <w:rFonts w:eastAsia="Batang"/>
              </w:rPr>
              <w:t>TNL Association Transport Layer Address at AMF</w:t>
            </w:r>
          </w:p>
        </w:tc>
        <w:tc>
          <w:tcPr>
            <w:tcW w:w="1020" w:type="dxa"/>
          </w:tcPr>
          <w:p w14:paraId="0E688891" w14:textId="77777777" w:rsidR="000D68A9" w:rsidRPr="00822342" w:rsidRDefault="000D68A9" w:rsidP="00F52688">
            <w:pPr>
              <w:pStyle w:val="TAL"/>
              <w:rPr>
                <w:lang w:eastAsia="ja-JP"/>
              </w:rPr>
            </w:pPr>
            <w:r w:rsidRPr="00822342">
              <w:t>O</w:t>
            </w:r>
          </w:p>
        </w:tc>
        <w:tc>
          <w:tcPr>
            <w:tcW w:w="1080" w:type="dxa"/>
          </w:tcPr>
          <w:p w14:paraId="5B4BEE0D" w14:textId="77777777" w:rsidR="000D68A9" w:rsidRPr="00822342" w:rsidRDefault="000D68A9" w:rsidP="00F52688">
            <w:pPr>
              <w:pStyle w:val="TAL"/>
              <w:rPr>
                <w:i/>
              </w:rPr>
            </w:pPr>
          </w:p>
        </w:tc>
        <w:tc>
          <w:tcPr>
            <w:tcW w:w="1587" w:type="dxa"/>
          </w:tcPr>
          <w:p w14:paraId="0AF85E97" w14:textId="77777777" w:rsidR="000D68A9" w:rsidRPr="00822342" w:rsidRDefault="000D68A9" w:rsidP="00F52688">
            <w:pPr>
              <w:pStyle w:val="TAL"/>
            </w:pPr>
            <w:r w:rsidRPr="00822342">
              <w:t>CP Transport Layer Information</w:t>
            </w:r>
          </w:p>
          <w:p w14:paraId="75516F9D" w14:textId="77777777" w:rsidR="000D68A9" w:rsidRPr="00822342" w:rsidRDefault="000D68A9" w:rsidP="00F52688">
            <w:pPr>
              <w:pStyle w:val="TAL"/>
            </w:pPr>
            <w:r w:rsidRPr="00822342">
              <w:t>9.3.2.6</w:t>
            </w:r>
          </w:p>
        </w:tc>
        <w:tc>
          <w:tcPr>
            <w:tcW w:w="1757" w:type="dxa"/>
          </w:tcPr>
          <w:p w14:paraId="5033D30B" w14:textId="77777777" w:rsidR="000D68A9" w:rsidRPr="00822342" w:rsidRDefault="000D68A9" w:rsidP="00F52688">
            <w:pPr>
              <w:pStyle w:val="TAL"/>
            </w:pPr>
            <w:r w:rsidRPr="00822342">
              <w:t>Transport layer address of the AMF.</w:t>
            </w:r>
          </w:p>
        </w:tc>
        <w:tc>
          <w:tcPr>
            <w:tcW w:w="1080" w:type="dxa"/>
          </w:tcPr>
          <w:p w14:paraId="6F343452" w14:textId="77777777" w:rsidR="000D68A9" w:rsidRPr="00822342" w:rsidRDefault="000D68A9" w:rsidP="00F52688">
            <w:pPr>
              <w:pStyle w:val="TAC"/>
            </w:pPr>
            <w:r w:rsidRPr="00822342">
              <w:t>-</w:t>
            </w:r>
          </w:p>
        </w:tc>
        <w:tc>
          <w:tcPr>
            <w:tcW w:w="1080" w:type="dxa"/>
          </w:tcPr>
          <w:p w14:paraId="40C81A23" w14:textId="77777777" w:rsidR="000D68A9" w:rsidRPr="00822342" w:rsidRDefault="000D68A9" w:rsidP="00F52688">
            <w:pPr>
              <w:pStyle w:val="TAC"/>
            </w:pPr>
          </w:p>
        </w:tc>
      </w:tr>
      <w:tr w:rsidR="000D68A9" w:rsidRPr="00822342" w14:paraId="43C8BB50" w14:textId="77777777" w:rsidTr="00F52688">
        <w:tc>
          <w:tcPr>
            <w:tcW w:w="2267" w:type="dxa"/>
          </w:tcPr>
          <w:p w14:paraId="1C995206" w14:textId="77777777" w:rsidR="000D68A9" w:rsidRPr="00822342" w:rsidRDefault="000D68A9" w:rsidP="00F52688">
            <w:pPr>
              <w:pStyle w:val="TAL"/>
              <w:rPr>
                <w:rFonts w:eastAsia="Batang"/>
              </w:rPr>
            </w:pPr>
            <w:r w:rsidRPr="00822342">
              <w:rPr>
                <w:lang w:eastAsia="ja-JP"/>
              </w:rPr>
              <w:t>NB-IoT Default Paging DRX</w:t>
            </w:r>
          </w:p>
        </w:tc>
        <w:tc>
          <w:tcPr>
            <w:tcW w:w="1020" w:type="dxa"/>
          </w:tcPr>
          <w:p w14:paraId="40EC5F9C" w14:textId="77777777" w:rsidR="000D68A9" w:rsidRPr="00822342" w:rsidRDefault="000D68A9" w:rsidP="00F52688">
            <w:pPr>
              <w:pStyle w:val="TAL"/>
            </w:pPr>
            <w:r w:rsidRPr="00822342">
              <w:rPr>
                <w:lang w:eastAsia="ja-JP"/>
              </w:rPr>
              <w:t>O</w:t>
            </w:r>
          </w:p>
        </w:tc>
        <w:tc>
          <w:tcPr>
            <w:tcW w:w="1080" w:type="dxa"/>
          </w:tcPr>
          <w:p w14:paraId="471CBCB0" w14:textId="77777777" w:rsidR="000D68A9" w:rsidRPr="00822342" w:rsidRDefault="000D68A9" w:rsidP="00F52688">
            <w:pPr>
              <w:pStyle w:val="TAL"/>
              <w:rPr>
                <w:i/>
              </w:rPr>
            </w:pPr>
          </w:p>
        </w:tc>
        <w:tc>
          <w:tcPr>
            <w:tcW w:w="1587" w:type="dxa"/>
          </w:tcPr>
          <w:p w14:paraId="347F7DAF" w14:textId="77777777" w:rsidR="000D68A9" w:rsidRPr="00822342" w:rsidRDefault="000D68A9" w:rsidP="00F52688">
            <w:pPr>
              <w:pStyle w:val="TAL"/>
            </w:pPr>
            <w:r w:rsidRPr="00822342">
              <w:rPr>
                <w:rFonts w:eastAsia="Batang"/>
              </w:rPr>
              <w:t>9.3.1.137</w:t>
            </w:r>
          </w:p>
        </w:tc>
        <w:tc>
          <w:tcPr>
            <w:tcW w:w="1757" w:type="dxa"/>
          </w:tcPr>
          <w:p w14:paraId="1A0582EF" w14:textId="77777777" w:rsidR="000D68A9" w:rsidRPr="00822342" w:rsidRDefault="000D68A9" w:rsidP="00F52688">
            <w:pPr>
              <w:pStyle w:val="TAL"/>
            </w:pPr>
          </w:p>
        </w:tc>
        <w:tc>
          <w:tcPr>
            <w:tcW w:w="1080" w:type="dxa"/>
          </w:tcPr>
          <w:p w14:paraId="607CD4ED" w14:textId="77777777" w:rsidR="000D68A9" w:rsidRPr="00822342" w:rsidRDefault="000D68A9" w:rsidP="00F52688">
            <w:pPr>
              <w:pStyle w:val="TAC"/>
            </w:pPr>
            <w:r w:rsidRPr="00822342">
              <w:rPr>
                <w:lang w:eastAsia="ja-JP"/>
              </w:rPr>
              <w:t>YES</w:t>
            </w:r>
          </w:p>
        </w:tc>
        <w:tc>
          <w:tcPr>
            <w:tcW w:w="1080" w:type="dxa"/>
          </w:tcPr>
          <w:p w14:paraId="30017A97" w14:textId="77777777" w:rsidR="000D68A9" w:rsidRPr="00822342" w:rsidRDefault="000D68A9" w:rsidP="00F52688">
            <w:pPr>
              <w:pStyle w:val="TAC"/>
            </w:pPr>
            <w:r w:rsidRPr="00822342">
              <w:rPr>
                <w:lang w:eastAsia="ja-JP"/>
              </w:rPr>
              <w:t>ignore</w:t>
            </w:r>
          </w:p>
        </w:tc>
      </w:tr>
      <w:tr w:rsidR="000D68A9" w:rsidRPr="001D2E49" w14:paraId="1FBB6F47" w14:textId="77777777" w:rsidTr="00F52688">
        <w:tc>
          <w:tcPr>
            <w:tcW w:w="2267" w:type="dxa"/>
          </w:tcPr>
          <w:p w14:paraId="06C6B858" w14:textId="77777777" w:rsidR="000D68A9" w:rsidRPr="00822342" w:rsidRDefault="000D68A9" w:rsidP="00F52688">
            <w:pPr>
              <w:pStyle w:val="TAL"/>
              <w:rPr>
                <w:lang w:eastAsia="ja-JP"/>
              </w:rPr>
            </w:pPr>
            <w:r w:rsidRPr="00822342">
              <w:rPr>
                <w:rFonts w:hint="eastAsia"/>
                <w:noProof/>
                <w:szCs w:val="18"/>
                <w:lang w:eastAsia="zh-CN"/>
              </w:rPr>
              <w:t>E</w:t>
            </w:r>
            <w:r w:rsidRPr="00822342">
              <w:rPr>
                <w:noProof/>
                <w:szCs w:val="18"/>
                <w:lang w:eastAsia="zh-CN"/>
              </w:rPr>
              <w:t>xtended RAN Node Name</w:t>
            </w:r>
          </w:p>
        </w:tc>
        <w:tc>
          <w:tcPr>
            <w:tcW w:w="1020" w:type="dxa"/>
          </w:tcPr>
          <w:p w14:paraId="109AB800" w14:textId="77777777" w:rsidR="000D68A9" w:rsidRPr="00822342" w:rsidRDefault="000D68A9" w:rsidP="00F52688">
            <w:pPr>
              <w:pStyle w:val="TAL"/>
              <w:rPr>
                <w:lang w:eastAsia="ja-JP"/>
              </w:rPr>
            </w:pPr>
            <w:r w:rsidRPr="00822342">
              <w:rPr>
                <w:rFonts w:hint="eastAsia"/>
                <w:szCs w:val="18"/>
                <w:lang w:eastAsia="zh-CN"/>
              </w:rPr>
              <w:t>O</w:t>
            </w:r>
          </w:p>
        </w:tc>
        <w:tc>
          <w:tcPr>
            <w:tcW w:w="1080" w:type="dxa"/>
          </w:tcPr>
          <w:p w14:paraId="1A919C0A" w14:textId="77777777" w:rsidR="000D68A9" w:rsidRPr="00822342" w:rsidRDefault="000D68A9" w:rsidP="00F52688">
            <w:pPr>
              <w:pStyle w:val="TAL"/>
              <w:rPr>
                <w:i/>
              </w:rPr>
            </w:pPr>
          </w:p>
        </w:tc>
        <w:tc>
          <w:tcPr>
            <w:tcW w:w="1587" w:type="dxa"/>
          </w:tcPr>
          <w:p w14:paraId="5F1BDC69" w14:textId="77777777" w:rsidR="000D68A9" w:rsidRPr="00822342" w:rsidRDefault="000D68A9" w:rsidP="00F52688">
            <w:pPr>
              <w:pStyle w:val="TAL"/>
              <w:rPr>
                <w:rFonts w:eastAsia="Batang"/>
              </w:rPr>
            </w:pPr>
            <w:r w:rsidRPr="00822342">
              <w:rPr>
                <w:rFonts w:hint="eastAsia"/>
                <w:noProof/>
                <w:szCs w:val="18"/>
                <w:lang w:eastAsia="zh-CN"/>
              </w:rPr>
              <w:t>9</w:t>
            </w:r>
            <w:r w:rsidRPr="00822342">
              <w:rPr>
                <w:noProof/>
                <w:szCs w:val="18"/>
                <w:lang w:eastAsia="zh-CN"/>
              </w:rPr>
              <w:t>.3.1.193</w:t>
            </w:r>
          </w:p>
        </w:tc>
        <w:tc>
          <w:tcPr>
            <w:tcW w:w="1757" w:type="dxa"/>
          </w:tcPr>
          <w:p w14:paraId="4AE38B80" w14:textId="77777777" w:rsidR="000D68A9" w:rsidRPr="00822342" w:rsidRDefault="000D68A9" w:rsidP="00F52688">
            <w:pPr>
              <w:pStyle w:val="TAL"/>
            </w:pPr>
          </w:p>
        </w:tc>
        <w:tc>
          <w:tcPr>
            <w:tcW w:w="1080" w:type="dxa"/>
          </w:tcPr>
          <w:p w14:paraId="166B81CC" w14:textId="77777777" w:rsidR="000D68A9" w:rsidRPr="00822342" w:rsidRDefault="000D68A9" w:rsidP="00F52688">
            <w:pPr>
              <w:pStyle w:val="TAC"/>
              <w:rPr>
                <w:lang w:eastAsia="ja-JP"/>
              </w:rPr>
            </w:pPr>
            <w:r w:rsidRPr="00822342">
              <w:rPr>
                <w:noProof/>
                <w:szCs w:val="18"/>
                <w:lang w:eastAsia="ja-JP"/>
              </w:rPr>
              <w:t>YES</w:t>
            </w:r>
          </w:p>
        </w:tc>
        <w:tc>
          <w:tcPr>
            <w:tcW w:w="1080" w:type="dxa"/>
          </w:tcPr>
          <w:p w14:paraId="355F2FD9" w14:textId="77777777" w:rsidR="000D68A9" w:rsidRPr="00567372" w:rsidRDefault="000D68A9" w:rsidP="00F52688">
            <w:pPr>
              <w:pStyle w:val="TAC"/>
              <w:rPr>
                <w:lang w:eastAsia="ja-JP"/>
              </w:rPr>
            </w:pPr>
            <w:r w:rsidRPr="00822342">
              <w:rPr>
                <w:noProof/>
                <w:szCs w:val="18"/>
                <w:lang w:eastAsia="ja-JP"/>
              </w:rPr>
              <w:t>ignore</w:t>
            </w:r>
          </w:p>
        </w:tc>
      </w:tr>
      <w:tr w:rsidR="008626DD" w:rsidRPr="001D2E49" w14:paraId="206BEAF9" w14:textId="77777777" w:rsidTr="00F52688">
        <w:trPr>
          <w:ins w:id="129" w:author="Huawei" w:date="2025-03-17T19:46:00Z"/>
        </w:trPr>
        <w:tc>
          <w:tcPr>
            <w:tcW w:w="2267" w:type="dxa"/>
          </w:tcPr>
          <w:p w14:paraId="74A8A94B" w14:textId="593EC07B" w:rsidR="008626DD" w:rsidRPr="00822342" w:rsidRDefault="008626DD" w:rsidP="008626DD">
            <w:pPr>
              <w:pStyle w:val="TAL"/>
              <w:rPr>
                <w:ins w:id="130" w:author="Huawei" w:date="2025-03-17T19:46:00Z"/>
                <w:noProof/>
                <w:szCs w:val="18"/>
                <w:lang w:eastAsia="zh-CN"/>
              </w:rPr>
            </w:pPr>
            <w:ins w:id="131" w:author="Huawei" w:date="2025-04-09T18:04:00Z">
              <w:r>
                <w:rPr>
                  <w:lang w:val="fr-FR" w:eastAsia="ja-JP"/>
                </w:rPr>
                <w:t>Additional ULI</w:t>
              </w:r>
            </w:ins>
          </w:p>
        </w:tc>
        <w:tc>
          <w:tcPr>
            <w:tcW w:w="1020" w:type="dxa"/>
          </w:tcPr>
          <w:p w14:paraId="05738C6C" w14:textId="410D4486" w:rsidR="008626DD" w:rsidRPr="00822342" w:rsidRDefault="008626DD" w:rsidP="008626DD">
            <w:pPr>
              <w:pStyle w:val="TAL"/>
              <w:rPr>
                <w:ins w:id="132" w:author="Huawei" w:date="2025-03-17T19:46:00Z"/>
                <w:szCs w:val="18"/>
                <w:lang w:eastAsia="zh-CN"/>
              </w:rPr>
            </w:pPr>
            <w:ins w:id="133" w:author="Huawei" w:date="2025-04-09T18:04:00Z">
              <w:r>
                <w:rPr>
                  <w:rFonts w:cs="Arial"/>
                  <w:szCs w:val="18"/>
                  <w:lang w:eastAsia="zh-CN"/>
                </w:rPr>
                <w:t>O</w:t>
              </w:r>
            </w:ins>
          </w:p>
        </w:tc>
        <w:tc>
          <w:tcPr>
            <w:tcW w:w="1080" w:type="dxa"/>
          </w:tcPr>
          <w:p w14:paraId="3CDECD8C" w14:textId="77777777" w:rsidR="008626DD" w:rsidRPr="00822342" w:rsidRDefault="008626DD" w:rsidP="008626DD">
            <w:pPr>
              <w:pStyle w:val="TAL"/>
              <w:rPr>
                <w:ins w:id="134" w:author="Huawei" w:date="2025-03-17T19:46:00Z"/>
                <w:i/>
              </w:rPr>
            </w:pPr>
          </w:p>
        </w:tc>
        <w:tc>
          <w:tcPr>
            <w:tcW w:w="1587" w:type="dxa"/>
          </w:tcPr>
          <w:p w14:paraId="4A80442F" w14:textId="7D46FA71" w:rsidR="008626DD" w:rsidRPr="00822342" w:rsidRDefault="008626DD" w:rsidP="008626DD">
            <w:pPr>
              <w:pStyle w:val="TAL"/>
              <w:rPr>
                <w:ins w:id="135" w:author="Huawei" w:date="2025-03-17T19:46:00Z"/>
                <w:noProof/>
                <w:szCs w:val="18"/>
                <w:lang w:eastAsia="zh-CN"/>
              </w:rPr>
            </w:pPr>
            <w:ins w:id="136" w:author="Huawei" w:date="2025-04-09T18:04:00Z">
              <w:r>
                <w:rPr>
                  <w:rFonts w:cs="Arial"/>
                  <w:lang w:eastAsia="zh-CN"/>
                </w:rPr>
                <w:t>9.3.1.X</w:t>
              </w:r>
            </w:ins>
          </w:p>
        </w:tc>
        <w:tc>
          <w:tcPr>
            <w:tcW w:w="1757" w:type="dxa"/>
          </w:tcPr>
          <w:p w14:paraId="35C48E20" w14:textId="6E7A43D8" w:rsidR="008626DD" w:rsidRPr="00822342" w:rsidRDefault="008626DD" w:rsidP="008626DD">
            <w:pPr>
              <w:pStyle w:val="TAL"/>
              <w:rPr>
                <w:ins w:id="137" w:author="Huawei" w:date="2025-03-17T19:46:00Z"/>
              </w:rPr>
            </w:pPr>
          </w:p>
        </w:tc>
        <w:tc>
          <w:tcPr>
            <w:tcW w:w="1080" w:type="dxa"/>
          </w:tcPr>
          <w:p w14:paraId="508D2D4D" w14:textId="3533AE5A" w:rsidR="008626DD" w:rsidRPr="00822342" w:rsidRDefault="008626DD" w:rsidP="008626DD">
            <w:pPr>
              <w:pStyle w:val="TAC"/>
              <w:rPr>
                <w:ins w:id="138" w:author="Huawei" w:date="2025-03-17T19:46:00Z"/>
                <w:noProof/>
                <w:szCs w:val="18"/>
                <w:lang w:eastAsia="ja-JP"/>
              </w:rPr>
            </w:pPr>
            <w:ins w:id="139" w:author="Huawei" w:date="2025-04-09T18:04:00Z">
              <w:r>
                <w:rPr>
                  <w:lang w:eastAsia="ja-JP"/>
                </w:rPr>
                <w:t>YES</w:t>
              </w:r>
            </w:ins>
          </w:p>
        </w:tc>
        <w:tc>
          <w:tcPr>
            <w:tcW w:w="1080" w:type="dxa"/>
          </w:tcPr>
          <w:p w14:paraId="530FCE58" w14:textId="172D873C" w:rsidR="008626DD" w:rsidRPr="00822342" w:rsidRDefault="008626DD" w:rsidP="008626DD">
            <w:pPr>
              <w:pStyle w:val="TAC"/>
              <w:rPr>
                <w:ins w:id="140" w:author="Huawei" w:date="2025-03-17T19:46:00Z"/>
                <w:noProof/>
                <w:szCs w:val="18"/>
                <w:lang w:eastAsia="ja-JP"/>
              </w:rPr>
            </w:pPr>
            <w:ins w:id="141" w:author="Huawei" w:date="2025-04-09T18:04:00Z">
              <w:r>
                <w:rPr>
                  <w:lang w:eastAsia="zh-CN"/>
                </w:rPr>
                <w:t>ignore</w:t>
              </w:r>
            </w:ins>
          </w:p>
        </w:tc>
      </w:tr>
    </w:tbl>
    <w:p w14:paraId="67222699" w14:textId="77777777" w:rsidR="000D68A9" w:rsidRPr="001D2E49" w:rsidRDefault="000D68A9" w:rsidP="000D68A9"/>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0D68A9" w:rsidRPr="001D2E49" w14:paraId="246FA9AD" w14:textId="77777777" w:rsidTr="00F52688">
        <w:tc>
          <w:tcPr>
            <w:tcW w:w="3288" w:type="dxa"/>
          </w:tcPr>
          <w:p w14:paraId="242FBB1D" w14:textId="77777777" w:rsidR="000D68A9" w:rsidRPr="001D2E49" w:rsidRDefault="000D68A9" w:rsidP="00F52688">
            <w:pPr>
              <w:pStyle w:val="TAH"/>
              <w:rPr>
                <w:rFonts w:cs="Arial"/>
                <w:lang w:eastAsia="ja-JP"/>
              </w:rPr>
            </w:pPr>
            <w:r w:rsidRPr="001D2E49">
              <w:rPr>
                <w:rFonts w:cs="Arial"/>
                <w:lang w:eastAsia="ja-JP"/>
              </w:rPr>
              <w:lastRenderedPageBreak/>
              <w:t>Range bound</w:t>
            </w:r>
          </w:p>
        </w:tc>
        <w:tc>
          <w:tcPr>
            <w:tcW w:w="6519" w:type="dxa"/>
          </w:tcPr>
          <w:p w14:paraId="562A00DB" w14:textId="77777777" w:rsidR="000D68A9" w:rsidRPr="001D2E49" w:rsidRDefault="000D68A9" w:rsidP="00F52688">
            <w:pPr>
              <w:pStyle w:val="TAH"/>
              <w:rPr>
                <w:rFonts w:cs="Arial"/>
                <w:lang w:eastAsia="ja-JP"/>
              </w:rPr>
            </w:pPr>
            <w:r w:rsidRPr="001D2E49">
              <w:rPr>
                <w:rFonts w:cs="Arial"/>
                <w:lang w:eastAsia="ja-JP"/>
              </w:rPr>
              <w:t>Explanation</w:t>
            </w:r>
          </w:p>
        </w:tc>
      </w:tr>
      <w:tr w:rsidR="000D68A9" w:rsidRPr="001D2E49" w14:paraId="0B7A1015" w14:textId="77777777" w:rsidTr="00F52688">
        <w:tc>
          <w:tcPr>
            <w:tcW w:w="3288" w:type="dxa"/>
          </w:tcPr>
          <w:p w14:paraId="6ACD1CB3" w14:textId="77777777" w:rsidR="000D68A9" w:rsidRPr="00696661" w:rsidRDefault="000D68A9" w:rsidP="00F52688">
            <w:pPr>
              <w:pStyle w:val="TAL"/>
              <w:rPr>
                <w:rFonts w:cs="Arial"/>
                <w:lang w:eastAsia="ja-JP"/>
              </w:rPr>
            </w:pPr>
            <w:proofErr w:type="spellStart"/>
            <w:r w:rsidRPr="00367E0D">
              <w:rPr>
                <w:lang w:eastAsia="ja-JP"/>
              </w:rPr>
              <w:t>maxnoofTACs</w:t>
            </w:r>
            <w:proofErr w:type="spellEnd"/>
          </w:p>
        </w:tc>
        <w:tc>
          <w:tcPr>
            <w:tcW w:w="6519" w:type="dxa"/>
          </w:tcPr>
          <w:p w14:paraId="59D2EA79" w14:textId="77777777" w:rsidR="000D68A9" w:rsidRPr="001D2E49" w:rsidRDefault="000D68A9" w:rsidP="00F52688">
            <w:pPr>
              <w:pStyle w:val="TAL"/>
              <w:rPr>
                <w:rFonts w:cs="Arial"/>
                <w:lang w:eastAsia="ja-JP"/>
              </w:rPr>
            </w:pPr>
            <w:r w:rsidRPr="001D2E49">
              <w:rPr>
                <w:rFonts w:cs="Arial"/>
                <w:lang w:eastAsia="ja-JP"/>
              </w:rPr>
              <w:t>Maximum no. of TACs. Value is 256.</w:t>
            </w:r>
          </w:p>
        </w:tc>
      </w:tr>
      <w:tr w:rsidR="000D68A9" w:rsidRPr="001D2E49" w14:paraId="41B7020F" w14:textId="77777777" w:rsidTr="00F52688">
        <w:tc>
          <w:tcPr>
            <w:tcW w:w="3288" w:type="dxa"/>
          </w:tcPr>
          <w:p w14:paraId="64C7AD39" w14:textId="77777777" w:rsidR="000D68A9" w:rsidRPr="00367E0D" w:rsidRDefault="000D68A9" w:rsidP="00F52688">
            <w:pPr>
              <w:pStyle w:val="TAL"/>
              <w:rPr>
                <w:lang w:eastAsia="ja-JP"/>
              </w:rPr>
            </w:pPr>
            <w:proofErr w:type="spellStart"/>
            <w:r w:rsidRPr="00367E0D">
              <w:rPr>
                <w:lang w:eastAsia="ja-JP"/>
              </w:rPr>
              <w:t>maxnoofBPLMNs</w:t>
            </w:r>
            <w:proofErr w:type="spellEnd"/>
          </w:p>
        </w:tc>
        <w:tc>
          <w:tcPr>
            <w:tcW w:w="6519" w:type="dxa"/>
          </w:tcPr>
          <w:p w14:paraId="5B4D5B5E" w14:textId="77777777" w:rsidR="000D68A9" w:rsidRPr="001D2E49" w:rsidRDefault="000D68A9" w:rsidP="00F52688">
            <w:pPr>
              <w:pStyle w:val="TAL"/>
              <w:rPr>
                <w:rFonts w:cs="Arial"/>
                <w:lang w:eastAsia="ja-JP"/>
              </w:rPr>
            </w:pPr>
            <w:r w:rsidRPr="001D2E49">
              <w:rPr>
                <w:rFonts w:cs="Arial"/>
                <w:lang w:eastAsia="ja-JP"/>
              </w:rPr>
              <w:t>Maximum no. of Broadcast PLMNs. Value is 12.</w:t>
            </w:r>
          </w:p>
        </w:tc>
      </w:tr>
      <w:tr w:rsidR="000D68A9" w:rsidRPr="001D2E49" w14:paraId="23B5B6DB" w14:textId="77777777" w:rsidTr="00F52688">
        <w:tc>
          <w:tcPr>
            <w:tcW w:w="3288" w:type="dxa"/>
          </w:tcPr>
          <w:p w14:paraId="24D6DC48" w14:textId="77777777" w:rsidR="000D68A9" w:rsidRPr="001D2E49" w:rsidRDefault="000D68A9" w:rsidP="00F52688">
            <w:pPr>
              <w:pStyle w:val="TAL"/>
              <w:rPr>
                <w:i/>
                <w:lang w:eastAsia="ja-JP"/>
              </w:rPr>
            </w:pPr>
            <w:proofErr w:type="spellStart"/>
            <w:r w:rsidRPr="001D2E49">
              <w:rPr>
                <w:rFonts w:cs="Arial"/>
                <w:lang w:eastAsia="zh-CN"/>
              </w:rPr>
              <w:t>maxnoofTNLAssociations</w:t>
            </w:r>
            <w:proofErr w:type="spellEnd"/>
          </w:p>
        </w:tc>
        <w:tc>
          <w:tcPr>
            <w:tcW w:w="6519" w:type="dxa"/>
          </w:tcPr>
          <w:p w14:paraId="61CD8009" w14:textId="77777777" w:rsidR="000D68A9" w:rsidRPr="001D2E49" w:rsidRDefault="000D68A9" w:rsidP="00F52688">
            <w:pPr>
              <w:pStyle w:val="TAL"/>
              <w:rPr>
                <w:rFonts w:cs="Arial"/>
                <w:lang w:eastAsia="ja-JP"/>
              </w:rPr>
            </w:pPr>
            <w:r w:rsidRPr="001D2E49">
              <w:rPr>
                <w:rFonts w:cs="Arial"/>
                <w:szCs w:val="18"/>
                <w:lang w:val="en-US" w:eastAsia="zh-CN"/>
              </w:rPr>
              <w:t>Maximum no. of TNL Associations between the NG-RAN node and the AMF. Value is 32.</w:t>
            </w:r>
          </w:p>
        </w:tc>
      </w:tr>
    </w:tbl>
    <w:p w14:paraId="36BE17E4" w14:textId="77777777" w:rsidR="003C2AB9" w:rsidRDefault="003C2AB9" w:rsidP="000D68A9">
      <w:pPr>
        <w:sectPr w:rsidR="003C2AB9" w:rsidSect="00A6664A">
          <w:headerReference w:type="default" r:id="rId13"/>
          <w:footnotePr>
            <w:numRestart w:val="eachSect"/>
          </w:footnotePr>
          <w:pgSz w:w="11907" w:h="16840" w:code="9"/>
          <w:pgMar w:top="1134" w:right="1134" w:bottom="1134" w:left="1134" w:header="680" w:footer="567" w:gutter="0"/>
          <w:cols w:space="720"/>
          <w:docGrid w:linePitch="272"/>
        </w:sectPr>
      </w:pPr>
    </w:p>
    <w:p w14:paraId="17E4E203" w14:textId="5E107D78" w:rsidR="00803590" w:rsidRDefault="00803590" w:rsidP="008035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Next</w:t>
      </w:r>
      <w:r>
        <w:rPr>
          <w:bCs/>
          <w:i/>
          <w:sz w:val="22"/>
          <w:szCs w:val="22"/>
          <w:lang w:val="en-US"/>
        </w:rPr>
        <w:t xml:space="preserve"> Change</w:t>
      </w:r>
    </w:p>
    <w:p w14:paraId="0CA8D67F" w14:textId="77777777" w:rsidR="00803590" w:rsidRPr="001D2E49" w:rsidRDefault="00803590" w:rsidP="00803590">
      <w:pPr>
        <w:pStyle w:val="3"/>
      </w:pPr>
      <w:bookmarkStart w:id="142" w:name="_Toc20955355"/>
      <w:bookmarkStart w:id="143" w:name="_Toc29503808"/>
      <w:bookmarkStart w:id="144" w:name="_Toc29504392"/>
      <w:bookmarkStart w:id="145" w:name="_Toc29504976"/>
      <w:bookmarkStart w:id="146" w:name="_Toc36553429"/>
      <w:bookmarkStart w:id="147" w:name="_Toc36555156"/>
      <w:bookmarkStart w:id="148" w:name="_Toc45652555"/>
      <w:bookmarkStart w:id="149" w:name="_Toc45658987"/>
      <w:bookmarkStart w:id="150" w:name="_Toc45720807"/>
      <w:bookmarkStart w:id="151" w:name="_Toc45798687"/>
      <w:bookmarkStart w:id="152" w:name="_Toc45898076"/>
      <w:bookmarkStart w:id="153" w:name="_Toc51746283"/>
      <w:bookmarkStart w:id="154" w:name="_Toc64446548"/>
      <w:bookmarkStart w:id="155" w:name="_Toc73982418"/>
      <w:bookmarkStart w:id="156" w:name="_Toc88652508"/>
      <w:bookmarkStart w:id="157" w:name="_Toc97891552"/>
      <w:bookmarkStart w:id="158" w:name="_Toc99123757"/>
      <w:bookmarkStart w:id="159" w:name="_Toc99662563"/>
      <w:bookmarkStart w:id="160" w:name="_Toc105152642"/>
      <w:bookmarkStart w:id="161" w:name="_Toc105174448"/>
      <w:bookmarkStart w:id="162" w:name="_Toc106109446"/>
      <w:bookmarkStart w:id="163" w:name="_Toc107409904"/>
      <w:bookmarkStart w:id="164" w:name="_Toc112757093"/>
      <w:bookmarkStart w:id="165" w:name="_Toc192842514"/>
      <w:r w:rsidRPr="001D2E49">
        <w:t>9.4.4</w:t>
      </w:r>
      <w:r w:rsidRPr="001D2E49">
        <w:tab/>
        <w:t>PDU Definitions</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4397BB6" w14:textId="77777777" w:rsidR="00803590" w:rsidRPr="001D2E49" w:rsidRDefault="00803590" w:rsidP="00803590">
      <w:pPr>
        <w:pStyle w:val="PL"/>
        <w:rPr>
          <w:noProof w:val="0"/>
          <w:snapToGrid w:val="0"/>
        </w:rPr>
      </w:pPr>
      <w:r w:rsidRPr="001D2E49">
        <w:rPr>
          <w:noProof w:val="0"/>
          <w:snapToGrid w:val="0"/>
        </w:rPr>
        <w:t>-- ASN1START</w:t>
      </w:r>
    </w:p>
    <w:p w14:paraId="6C4BCA15" w14:textId="77777777" w:rsidR="00803590" w:rsidRPr="001D2E49" w:rsidRDefault="00803590" w:rsidP="00803590">
      <w:pPr>
        <w:pStyle w:val="PL"/>
        <w:rPr>
          <w:noProof w:val="0"/>
          <w:snapToGrid w:val="0"/>
        </w:rPr>
      </w:pPr>
      <w:r w:rsidRPr="001D2E49">
        <w:rPr>
          <w:noProof w:val="0"/>
          <w:snapToGrid w:val="0"/>
        </w:rPr>
        <w:t>-- **************************************************************</w:t>
      </w:r>
    </w:p>
    <w:p w14:paraId="32948715" w14:textId="77777777" w:rsidR="00803590" w:rsidRPr="001D2E49" w:rsidRDefault="00803590" w:rsidP="00803590">
      <w:pPr>
        <w:pStyle w:val="PL"/>
        <w:rPr>
          <w:noProof w:val="0"/>
          <w:snapToGrid w:val="0"/>
        </w:rPr>
      </w:pPr>
      <w:r w:rsidRPr="001D2E49">
        <w:rPr>
          <w:noProof w:val="0"/>
          <w:snapToGrid w:val="0"/>
        </w:rPr>
        <w:t>--</w:t>
      </w:r>
    </w:p>
    <w:p w14:paraId="070F096C" w14:textId="77777777" w:rsidR="00803590" w:rsidRPr="001D2E49" w:rsidRDefault="00803590" w:rsidP="00803590">
      <w:pPr>
        <w:pStyle w:val="PL"/>
        <w:rPr>
          <w:noProof w:val="0"/>
          <w:snapToGrid w:val="0"/>
        </w:rPr>
      </w:pPr>
      <w:r w:rsidRPr="001D2E49">
        <w:rPr>
          <w:noProof w:val="0"/>
          <w:snapToGrid w:val="0"/>
        </w:rPr>
        <w:t>-- PDU definitions for NGAP.</w:t>
      </w:r>
    </w:p>
    <w:p w14:paraId="66E93113" w14:textId="77777777" w:rsidR="00803590" w:rsidRPr="001D2E49" w:rsidRDefault="00803590" w:rsidP="00803590">
      <w:pPr>
        <w:pStyle w:val="PL"/>
        <w:rPr>
          <w:noProof w:val="0"/>
          <w:snapToGrid w:val="0"/>
        </w:rPr>
      </w:pPr>
      <w:r w:rsidRPr="001D2E49">
        <w:rPr>
          <w:noProof w:val="0"/>
          <w:snapToGrid w:val="0"/>
        </w:rPr>
        <w:t>--</w:t>
      </w:r>
    </w:p>
    <w:p w14:paraId="1B0C92A0" w14:textId="77777777" w:rsidR="00803590" w:rsidRPr="001D2E49" w:rsidRDefault="00803590" w:rsidP="00803590">
      <w:pPr>
        <w:pStyle w:val="PL"/>
        <w:rPr>
          <w:noProof w:val="0"/>
          <w:snapToGrid w:val="0"/>
        </w:rPr>
      </w:pPr>
      <w:r w:rsidRPr="001D2E49">
        <w:rPr>
          <w:noProof w:val="0"/>
          <w:snapToGrid w:val="0"/>
        </w:rPr>
        <w:t>-- **************************************************************</w:t>
      </w:r>
    </w:p>
    <w:p w14:paraId="689DE6B7" w14:textId="6E7BB08C" w:rsidR="00803590" w:rsidRDefault="00942D81" w:rsidP="00803590">
      <w:pPr>
        <w:jc w:val="center"/>
        <w:rPr>
          <w:color w:val="FF0000"/>
          <w:lang w:eastAsia="zh-CN"/>
        </w:rPr>
      </w:pPr>
      <w:r>
        <w:rPr>
          <w:color w:val="FF0000"/>
          <w:lang w:eastAsia="zh-CN"/>
        </w:rPr>
        <w:t>&gt;&gt;&gt;&gt;&gt;&gt;&gt;</w:t>
      </w:r>
      <w:r w:rsidR="00803590" w:rsidRPr="00803590">
        <w:rPr>
          <w:rFonts w:hint="eastAsia"/>
          <w:color w:val="FF0000"/>
          <w:lang w:eastAsia="zh-CN"/>
        </w:rPr>
        <w:t>&gt;</w:t>
      </w:r>
      <w:r w:rsidR="00803590" w:rsidRPr="00803590">
        <w:rPr>
          <w:color w:val="FF0000"/>
          <w:lang w:eastAsia="zh-CN"/>
        </w:rPr>
        <w:t>&gt;&gt;&gt;&gt;&gt;&gt;&gt;&gt;&gt;</w:t>
      </w:r>
      <w:r w:rsidR="00803590">
        <w:rPr>
          <w:color w:val="FF0000"/>
          <w:lang w:eastAsia="zh-CN"/>
        </w:rPr>
        <w:t>unchanged parts are skipped</w:t>
      </w:r>
      <w:r w:rsidR="00803590" w:rsidRPr="00803590">
        <w:rPr>
          <w:color w:val="FF0000"/>
          <w:lang w:eastAsia="zh-CN"/>
        </w:rPr>
        <w:t>&lt;&lt;&lt;&lt;&lt;&lt;&lt;&lt;&lt;&lt;&lt;&lt;</w:t>
      </w:r>
      <w:r>
        <w:rPr>
          <w:color w:val="FF0000"/>
          <w:lang w:eastAsia="zh-CN"/>
        </w:rPr>
        <w:t>&lt;&lt;&lt;&lt;&lt;</w:t>
      </w:r>
    </w:p>
    <w:p w14:paraId="60C80137" w14:textId="77777777" w:rsidR="00942D81" w:rsidRPr="00E55375" w:rsidRDefault="00942D81" w:rsidP="00942D81">
      <w:pPr>
        <w:pStyle w:val="PL"/>
        <w:rPr>
          <w:noProof w:val="0"/>
          <w:snapToGrid w:val="0"/>
          <w:lang w:val="fr-FR"/>
        </w:rPr>
      </w:pPr>
      <w:r w:rsidRPr="00E55375">
        <w:rPr>
          <w:noProof w:val="0"/>
          <w:snapToGrid w:val="0"/>
          <w:lang w:val="fr-FR"/>
        </w:rPr>
        <w:t>FROM NGAP-Containers</w:t>
      </w:r>
    </w:p>
    <w:p w14:paraId="73E39782" w14:textId="77777777" w:rsidR="00942D81" w:rsidRPr="00E55375" w:rsidRDefault="00942D81" w:rsidP="00942D81">
      <w:pPr>
        <w:pStyle w:val="PL"/>
        <w:rPr>
          <w:snapToGrid w:val="0"/>
          <w:lang w:val="fr-FR"/>
        </w:rPr>
      </w:pPr>
    </w:p>
    <w:p w14:paraId="7D385214" w14:textId="77777777" w:rsidR="00942D81" w:rsidRPr="008C4028" w:rsidRDefault="00942D81" w:rsidP="00942D81">
      <w:pPr>
        <w:pStyle w:val="PL"/>
        <w:rPr>
          <w:snapToGrid w:val="0"/>
          <w:lang w:val="it-IT" w:eastAsia="zh-CN"/>
        </w:rPr>
      </w:pPr>
      <w:r w:rsidRPr="008C4028">
        <w:rPr>
          <w:rFonts w:hint="eastAsia"/>
          <w:snapToGrid w:val="0"/>
          <w:lang w:val="it-IT" w:eastAsia="zh-CN"/>
        </w:rPr>
        <w:tab/>
      </w:r>
      <w:r w:rsidRPr="008C4028">
        <w:rPr>
          <w:rFonts w:cs="Courier New" w:hint="eastAsia"/>
          <w:snapToGrid w:val="0"/>
          <w:lang w:val="it-IT"/>
        </w:rPr>
        <w:t>id-</w:t>
      </w:r>
      <w:r w:rsidRPr="008C4028">
        <w:rPr>
          <w:rFonts w:cs="Courier New" w:hint="eastAsia"/>
          <w:snapToGrid w:val="0"/>
          <w:lang w:val="it-IT" w:eastAsia="zh-CN"/>
        </w:rPr>
        <w:t>A2X-</w:t>
      </w:r>
      <w:r w:rsidRPr="008C4028">
        <w:rPr>
          <w:rFonts w:cs="Courier New"/>
          <w:snapToGrid w:val="0"/>
          <w:lang w:val="it-IT"/>
        </w:rPr>
        <w:t>PC5</w:t>
      </w:r>
      <w:r w:rsidRPr="008C4028">
        <w:rPr>
          <w:rFonts w:cs="Courier New" w:hint="eastAsia"/>
          <w:snapToGrid w:val="0"/>
          <w:lang w:val="it-IT" w:eastAsia="zh-CN"/>
        </w:rPr>
        <w:t>-</w:t>
      </w:r>
      <w:r w:rsidRPr="008C4028">
        <w:rPr>
          <w:rFonts w:cs="Courier New"/>
          <w:snapToGrid w:val="0"/>
          <w:lang w:val="it-IT"/>
        </w:rPr>
        <w:t>QoS</w:t>
      </w:r>
      <w:r w:rsidRPr="008C4028">
        <w:rPr>
          <w:rFonts w:cs="Courier New" w:hint="eastAsia"/>
          <w:snapToGrid w:val="0"/>
          <w:lang w:val="it-IT" w:eastAsia="zh-CN"/>
        </w:rPr>
        <w:t>-</w:t>
      </w:r>
      <w:r w:rsidRPr="008C4028">
        <w:rPr>
          <w:rFonts w:cs="Courier New"/>
          <w:snapToGrid w:val="0"/>
          <w:lang w:val="it-IT"/>
        </w:rPr>
        <w:t>Parameters</w:t>
      </w:r>
      <w:r w:rsidRPr="008C4028">
        <w:rPr>
          <w:rFonts w:hint="eastAsia"/>
          <w:snapToGrid w:val="0"/>
          <w:lang w:val="it-IT"/>
        </w:rPr>
        <w:t>,</w:t>
      </w:r>
    </w:p>
    <w:p w14:paraId="74B1D335" w14:textId="36F6B491" w:rsidR="00942D81" w:rsidRDefault="00942D81" w:rsidP="00942D81">
      <w:pPr>
        <w:pStyle w:val="PL"/>
        <w:rPr>
          <w:ins w:id="166" w:author="Huawei" w:date="2025-04-09T18:29:00Z"/>
          <w:snapToGrid w:val="0"/>
        </w:rPr>
      </w:pPr>
      <w:r w:rsidRPr="008C4028">
        <w:rPr>
          <w:snapToGrid w:val="0"/>
          <w:lang w:val="it-IT"/>
        </w:rPr>
        <w:tab/>
      </w:r>
      <w:r>
        <w:rPr>
          <w:snapToGrid w:val="0"/>
        </w:rPr>
        <w:t>id-AerialUEsubscriptionInformation,</w:t>
      </w:r>
    </w:p>
    <w:p w14:paraId="3179FC0A" w14:textId="76491FAE" w:rsidR="00942D81" w:rsidRDefault="00942D81" w:rsidP="00942D81">
      <w:pPr>
        <w:pStyle w:val="PL"/>
        <w:rPr>
          <w:snapToGrid w:val="0"/>
        </w:rPr>
      </w:pPr>
      <w:ins w:id="167" w:author="Huawei" w:date="2025-04-09T18:29:00Z">
        <w:r w:rsidRPr="008C4028">
          <w:rPr>
            <w:snapToGrid w:val="0"/>
            <w:lang w:val="it-IT"/>
          </w:rPr>
          <w:tab/>
        </w:r>
        <w:r w:rsidRPr="00C7086C">
          <w:rPr>
            <w:snapToGrid w:val="0"/>
          </w:rPr>
          <w:t>id-</w:t>
        </w:r>
        <w:r>
          <w:rPr>
            <w:snapToGrid w:val="0"/>
          </w:rPr>
          <w:t>AdditionalULI</w:t>
        </w:r>
        <w:r>
          <w:rPr>
            <w:snapToGrid w:val="0"/>
          </w:rPr>
          <w:t>,</w:t>
        </w:r>
      </w:ins>
    </w:p>
    <w:p w14:paraId="65008187" w14:textId="77777777" w:rsidR="00942D81" w:rsidRPr="001D2E49" w:rsidRDefault="00942D81" w:rsidP="00942D81">
      <w:pPr>
        <w:pStyle w:val="PL"/>
        <w:rPr>
          <w:snapToGrid w:val="0"/>
        </w:rPr>
      </w:pPr>
      <w:r w:rsidRPr="001D2E49">
        <w:rPr>
          <w:snapToGrid w:val="0"/>
        </w:rPr>
        <w:tab/>
        <w:t>id-AllowedNSSAI,</w:t>
      </w:r>
    </w:p>
    <w:p w14:paraId="5F75F9D3"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w:t>
      </w:r>
    </w:p>
    <w:p w14:paraId="4BFDEF11"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w:t>
      </w:r>
    </w:p>
    <w:p w14:paraId="67C929BA"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w:t>
      </w:r>
    </w:p>
    <w:p w14:paraId="2B52BA82" w14:textId="77777777" w:rsidR="00942D81" w:rsidRPr="001D2E49" w:rsidRDefault="00942D81" w:rsidP="00942D81">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w:t>
      </w:r>
    </w:p>
    <w:p w14:paraId="1FC9E352" w14:textId="77777777" w:rsidR="00942D81" w:rsidRPr="001D2E49" w:rsidRDefault="00942D81" w:rsidP="00942D81">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w:t>
      </w:r>
    </w:p>
    <w:p w14:paraId="1F228F51" w14:textId="77777777" w:rsidR="00942D81" w:rsidRPr="001D2E49" w:rsidRDefault="00942D81" w:rsidP="00942D81">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w:t>
      </w:r>
    </w:p>
    <w:p w14:paraId="0BE0D7B1" w14:textId="77777777" w:rsidR="00942D81" w:rsidRPr="001D2E49" w:rsidRDefault="00942D81" w:rsidP="00942D81">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w:t>
      </w:r>
    </w:p>
    <w:p w14:paraId="4BBF5CCB" w14:textId="77777777" w:rsidR="00942D81" w:rsidRPr="001D2E49" w:rsidRDefault="00942D81" w:rsidP="00942D81">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w:t>
      </w:r>
    </w:p>
    <w:p w14:paraId="0757BA21"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w:t>
      </w:r>
    </w:p>
    <w:p w14:paraId="4B8C4A6C" w14:textId="77777777" w:rsidR="00942D81" w:rsidRPr="001D2E49" w:rsidRDefault="00942D81" w:rsidP="00942D81">
      <w:pPr>
        <w:pStyle w:val="PL"/>
        <w:rPr>
          <w:snapToGrid w:val="0"/>
        </w:rPr>
      </w:pPr>
      <w:r w:rsidRPr="001D2E49">
        <w:rPr>
          <w:snapToGrid w:val="0"/>
        </w:rPr>
        <w:tab/>
        <w:t>id-AMF-UE-NGAP-ID,</w:t>
      </w:r>
    </w:p>
    <w:p w14:paraId="600FE12E" w14:textId="77777777" w:rsidR="00942D81" w:rsidRPr="00C9080E" w:rsidRDefault="00942D81" w:rsidP="00942D81">
      <w:pPr>
        <w:pStyle w:val="PL"/>
        <w:rPr>
          <w:snapToGrid w:val="0"/>
          <w:lang w:eastAsia="zh-CN"/>
        </w:rPr>
      </w:pPr>
      <w:r w:rsidRPr="001D2E49">
        <w:rPr>
          <w:snapToGrid w:val="0"/>
        </w:rPr>
        <w:tab/>
        <w:t>id-AssistanceDataForPaging,</w:t>
      </w:r>
    </w:p>
    <w:p w14:paraId="5C3E9AA5" w14:textId="77777777" w:rsidR="00942D81" w:rsidRDefault="00942D81" w:rsidP="00942D81">
      <w:pPr>
        <w:pStyle w:val="PL"/>
        <w:rPr>
          <w:snapToGrid w:val="0"/>
        </w:rPr>
      </w:pPr>
      <w:r w:rsidRPr="00C9080E">
        <w:rPr>
          <w:snapToGrid w:val="0"/>
        </w:rPr>
        <w:tab/>
        <w:t>id-AssociatedSessionID,</w:t>
      </w:r>
    </w:p>
    <w:p w14:paraId="68BF8C39" w14:textId="77777777" w:rsidR="00942D81" w:rsidRPr="001D2E49" w:rsidRDefault="00942D81" w:rsidP="00942D81">
      <w:pPr>
        <w:pStyle w:val="PL"/>
        <w:rPr>
          <w:snapToGrid w:val="0"/>
        </w:rPr>
      </w:pPr>
      <w:r>
        <w:rPr>
          <w:snapToGrid w:val="0"/>
        </w:rPr>
        <w:tab/>
      </w:r>
      <w:r w:rsidRPr="00C9080E">
        <w:rPr>
          <w:snapToGrid w:val="0"/>
        </w:rPr>
        <w:t>id-</w:t>
      </w:r>
      <w:r>
        <w:rPr>
          <w:snapToGrid w:val="0"/>
        </w:rPr>
        <w:t>AUN3DeviceAccessInfo</w:t>
      </w:r>
      <w:r w:rsidRPr="00C9080E">
        <w:rPr>
          <w:snapToGrid w:val="0"/>
        </w:rPr>
        <w:t>,</w:t>
      </w:r>
    </w:p>
    <w:p w14:paraId="17735035" w14:textId="77777777" w:rsidR="00942D81" w:rsidRDefault="00942D81" w:rsidP="00942D81">
      <w:pPr>
        <w:pStyle w:val="PL"/>
        <w:rPr>
          <w:noProof w:val="0"/>
          <w:snapToGrid w:val="0"/>
        </w:rPr>
      </w:pPr>
      <w:r>
        <w:rPr>
          <w:noProof w:val="0"/>
          <w:snapToGrid w:val="0"/>
        </w:rPr>
        <w:tab/>
        <w:t>id-</w:t>
      </w:r>
      <w:proofErr w:type="spellStart"/>
      <w:r>
        <w:rPr>
          <w:noProof w:val="0"/>
          <w:snapToGrid w:val="0"/>
        </w:rPr>
        <w:t>AuthenticatedIndication</w:t>
      </w:r>
      <w:proofErr w:type="spellEnd"/>
      <w:r>
        <w:rPr>
          <w:noProof w:val="0"/>
          <w:snapToGrid w:val="0"/>
        </w:rPr>
        <w:t>,</w:t>
      </w:r>
    </w:p>
    <w:p w14:paraId="3DD8D181" w14:textId="77777777" w:rsidR="00942D81" w:rsidRPr="001D2E49" w:rsidRDefault="00942D81" w:rsidP="00942D81">
      <w:pPr>
        <w:pStyle w:val="PL"/>
        <w:rPr>
          <w:snapToGrid w:val="0"/>
          <w:lang w:eastAsia="zh-CN"/>
        </w:rPr>
      </w:pPr>
      <w:r w:rsidRPr="001D2E49">
        <w:rPr>
          <w:snapToGrid w:val="0"/>
        </w:rPr>
        <w:tab/>
        <w:t>id-BroadcastCancelledAreaList</w:t>
      </w:r>
      <w:r w:rsidRPr="001D2E49">
        <w:rPr>
          <w:snapToGrid w:val="0"/>
          <w:lang w:eastAsia="zh-CN"/>
        </w:rPr>
        <w:t>,</w:t>
      </w:r>
    </w:p>
    <w:p w14:paraId="41EA09F2" w14:textId="77777777" w:rsidR="00942D81" w:rsidRPr="00C9080E" w:rsidRDefault="00942D81" w:rsidP="00942D81">
      <w:pPr>
        <w:pStyle w:val="PL"/>
        <w:rPr>
          <w:snapToGrid w:val="0"/>
          <w:lang w:eastAsia="zh-CN"/>
        </w:rPr>
      </w:pPr>
      <w:r w:rsidRPr="001D2E49">
        <w:rPr>
          <w:snapToGrid w:val="0"/>
        </w:rPr>
        <w:tab/>
        <w:t>id-BroadcastCompletedAreaList,</w:t>
      </w:r>
    </w:p>
    <w:p w14:paraId="4A8C58B6" w14:textId="77777777" w:rsidR="00942D81" w:rsidRPr="00C9080E" w:rsidRDefault="00942D81" w:rsidP="00942D81">
      <w:pPr>
        <w:pStyle w:val="PL"/>
        <w:rPr>
          <w:snapToGrid w:val="0"/>
        </w:rPr>
      </w:pPr>
      <w:r w:rsidRPr="00C9080E">
        <w:rPr>
          <w:snapToGrid w:val="0"/>
        </w:rPr>
        <w:tab/>
        <w:t>id-BroadcastTransportFailureTransfer,</w:t>
      </w:r>
    </w:p>
    <w:p w14:paraId="0534291E" w14:textId="77777777" w:rsidR="00942D81" w:rsidRPr="00C9080E" w:rsidRDefault="00942D81" w:rsidP="00942D81">
      <w:pPr>
        <w:pStyle w:val="PL"/>
        <w:rPr>
          <w:snapToGrid w:val="0"/>
        </w:rPr>
      </w:pPr>
      <w:r w:rsidRPr="00C9080E">
        <w:rPr>
          <w:snapToGrid w:val="0"/>
        </w:rPr>
        <w:tab/>
        <w:t>id-BroadcastTransportRequestTransfer,</w:t>
      </w:r>
    </w:p>
    <w:p w14:paraId="3D1A2610" w14:textId="77777777" w:rsidR="00942D81" w:rsidRPr="001D2E49" w:rsidRDefault="00942D81" w:rsidP="00942D81">
      <w:pPr>
        <w:pStyle w:val="PL"/>
        <w:rPr>
          <w:snapToGrid w:val="0"/>
        </w:rPr>
      </w:pPr>
      <w:r w:rsidRPr="00C9080E">
        <w:rPr>
          <w:snapToGrid w:val="0"/>
        </w:rPr>
        <w:tab/>
        <w:t>id-BroadcastTransportResponseTransfer,</w:t>
      </w:r>
    </w:p>
    <w:p w14:paraId="2F32F633" w14:textId="77777777" w:rsidR="00942D81" w:rsidRPr="001D2E49" w:rsidRDefault="00942D81" w:rsidP="00942D81">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lang w:eastAsia="zh-CN"/>
        </w:rPr>
        <w:t>,</w:t>
      </w:r>
    </w:p>
    <w:p w14:paraId="511BD9D1" w14:textId="77777777" w:rsidR="00942D81" w:rsidRPr="001D2E49" w:rsidRDefault="00942D81" w:rsidP="00942D81">
      <w:pPr>
        <w:pStyle w:val="PL"/>
        <w:rPr>
          <w:noProof w:val="0"/>
          <w:snapToGrid w:val="0"/>
        </w:rPr>
      </w:pPr>
      <w:r w:rsidRPr="001D2E49">
        <w:rPr>
          <w:noProof w:val="0"/>
          <w:snapToGrid w:val="0"/>
        </w:rPr>
        <w:tab/>
        <w:t>id-Cause,</w:t>
      </w:r>
    </w:p>
    <w:p w14:paraId="34801838" w14:textId="77777777" w:rsidR="00942D81" w:rsidRPr="001D2E49" w:rsidRDefault="00942D81" w:rsidP="00942D81">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lang w:eastAsia="zh-CN"/>
        </w:rPr>
        <w:t>,</w:t>
      </w:r>
    </w:p>
    <w:p w14:paraId="312DE866" w14:textId="77777777" w:rsidR="00942D81" w:rsidRDefault="00942D81" w:rsidP="00942D81">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4939528B" w14:textId="77777777" w:rsidR="00942D81" w:rsidRDefault="00942D81" w:rsidP="00942D81">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37206EE5" w14:textId="77777777" w:rsidR="00942D81" w:rsidRPr="001D2E49" w:rsidRDefault="00942D81" w:rsidP="00942D81">
      <w:pPr>
        <w:pStyle w:val="PL"/>
        <w:rPr>
          <w:noProof w:val="0"/>
          <w:snapToGrid w:val="0"/>
          <w:lang w:eastAsia="zh-CN"/>
        </w:rPr>
      </w:pPr>
      <w:r w:rsidRPr="001D2E49">
        <w:rPr>
          <w:snapToGrid w:val="0"/>
        </w:rPr>
        <w:tab/>
        <w:t>id-CNAssistedRANTuning,</w:t>
      </w:r>
    </w:p>
    <w:p w14:paraId="724B1D35"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w:t>
      </w:r>
    </w:p>
    <w:p w14:paraId="46AC682C" w14:textId="77777777" w:rsidR="00942D81" w:rsidRPr="001D2E49" w:rsidRDefault="00942D81" w:rsidP="00942D81">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5F254BCE"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w:t>
      </w:r>
    </w:p>
    <w:p w14:paraId="34DA0649"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w:t>
      </w:r>
    </w:p>
    <w:p w14:paraId="2B30004D"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w:t>
      </w:r>
    </w:p>
    <w:p w14:paraId="6B886562"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6AA65184" w14:textId="77777777" w:rsidR="00942D81" w:rsidRDefault="00942D81" w:rsidP="00942D81">
      <w:pPr>
        <w:pStyle w:val="PL"/>
        <w:rPr>
          <w:noProof w:val="0"/>
          <w:snapToGrid w:val="0"/>
        </w:rPr>
      </w:pPr>
      <w:r>
        <w:rPr>
          <w:noProof w:val="0"/>
          <w:snapToGrid w:val="0"/>
        </w:rPr>
        <w:tab/>
        <w:t>id-</w:t>
      </w:r>
      <w:r w:rsidRPr="00C2245C">
        <w:rPr>
          <w:noProof w:val="0"/>
          <w:snapToGrid w:val="0"/>
        </w:rPr>
        <w:t>DL-CP-</w:t>
      </w:r>
      <w:proofErr w:type="spellStart"/>
      <w:r w:rsidRPr="00C2245C">
        <w:rPr>
          <w:noProof w:val="0"/>
          <w:snapToGrid w:val="0"/>
        </w:rPr>
        <w:t>SecurityInformation</w:t>
      </w:r>
      <w:proofErr w:type="spellEnd"/>
      <w:r>
        <w:rPr>
          <w:noProof w:val="0"/>
          <w:snapToGrid w:val="0"/>
        </w:rPr>
        <w:t>,</w:t>
      </w:r>
    </w:p>
    <w:p w14:paraId="09922AF8" w14:textId="77777777" w:rsidR="00942D81" w:rsidRDefault="00942D81" w:rsidP="00942D81">
      <w:pPr>
        <w:pStyle w:val="PL"/>
        <w:rPr>
          <w:noProof w:val="0"/>
          <w:snapToGrid w:val="0"/>
        </w:rPr>
      </w:pPr>
      <w:r>
        <w:lastRenderedPageBreak/>
        <w:tab/>
        <w:t>id-DL-Signalling,</w:t>
      </w:r>
    </w:p>
    <w:p w14:paraId="478722CB" w14:textId="77777777" w:rsidR="00942D81" w:rsidRPr="00AD521A" w:rsidRDefault="00942D81" w:rsidP="00942D81">
      <w:pPr>
        <w:pStyle w:val="PL"/>
        <w:rPr>
          <w:noProof w:val="0"/>
          <w:snapToGrid w:val="0"/>
          <w:lang w:eastAsia="zh-CN"/>
        </w:rPr>
      </w:pPr>
      <w:r>
        <w:rPr>
          <w:rFonts w:hint="eastAsia"/>
          <w:noProof w:val="0"/>
          <w:snapToGrid w:val="0"/>
          <w:lang w:eastAsia="zh-CN"/>
        </w:rPr>
        <w:tab/>
        <w:t>id-</w:t>
      </w:r>
      <w:proofErr w:type="spellStart"/>
      <w:r>
        <w:rPr>
          <w:noProof w:val="0"/>
          <w:snapToGrid w:val="0"/>
        </w:rPr>
        <w:t>E</w:t>
      </w:r>
      <w:r>
        <w:rPr>
          <w:rFonts w:hint="eastAsia"/>
          <w:noProof w:val="0"/>
          <w:snapToGrid w:val="0"/>
          <w:lang w:eastAsia="zh-CN"/>
        </w:rPr>
        <w:t>arly</w:t>
      </w:r>
      <w:r w:rsidRPr="008D0EDE">
        <w:rPr>
          <w:noProof w:val="0"/>
          <w:snapToGrid w:val="0"/>
        </w:rPr>
        <w:t>StatusTransfer</w:t>
      </w:r>
      <w:proofErr w:type="spellEnd"/>
      <w:r w:rsidRPr="008D0EDE">
        <w:rPr>
          <w:noProof w:val="0"/>
          <w:snapToGrid w:val="0"/>
        </w:rPr>
        <w:t>-</w:t>
      </w:r>
      <w:proofErr w:type="spellStart"/>
      <w:r w:rsidRPr="008D0EDE">
        <w:rPr>
          <w:noProof w:val="0"/>
          <w:snapToGrid w:val="0"/>
        </w:rPr>
        <w:t>TransparentContainer</w:t>
      </w:r>
      <w:proofErr w:type="spellEnd"/>
      <w:r>
        <w:rPr>
          <w:noProof w:val="0"/>
          <w:snapToGrid w:val="0"/>
        </w:rPr>
        <w:t>,</w:t>
      </w:r>
    </w:p>
    <w:p w14:paraId="264E9027" w14:textId="77777777" w:rsidR="00942D81" w:rsidRPr="001D2E49" w:rsidRDefault="00942D81" w:rsidP="00942D81">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w:t>
      </w:r>
    </w:p>
    <w:p w14:paraId="2EFCE9CE" w14:textId="77777777" w:rsidR="00942D81" w:rsidRPr="001D2E49" w:rsidRDefault="00942D81" w:rsidP="00942D81">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37A2622C"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w:t>
      </w:r>
    </w:p>
    <w:p w14:paraId="6B9CFFC2" w14:textId="77777777" w:rsidR="00942D81" w:rsidRPr="001D2E49" w:rsidRDefault="00942D81" w:rsidP="00942D81">
      <w:pPr>
        <w:pStyle w:val="PL"/>
        <w:rPr>
          <w:noProof w:val="0"/>
          <w:snapToGrid w:val="0"/>
        </w:rPr>
      </w:pPr>
      <w:r w:rsidRPr="001D2E49">
        <w:rPr>
          <w:noProof w:val="0"/>
          <w:snapToGrid w:val="0"/>
        </w:rPr>
        <w:tab/>
        <w:t>id-ENDC-</w:t>
      </w:r>
      <w:proofErr w:type="spellStart"/>
      <w:r w:rsidRPr="001D2E49">
        <w:rPr>
          <w:noProof w:val="0"/>
          <w:snapToGrid w:val="0"/>
        </w:rPr>
        <w:t>SONConfigurationTransferDL</w:t>
      </w:r>
      <w:proofErr w:type="spellEnd"/>
      <w:r w:rsidRPr="001D2E49">
        <w:rPr>
          <w:noProof w:val="0"/>
          <w:snapToGrid w:val="0"/>
        </w:rPr>
        <w:t>,</w:t>
      </w:r>
    </w:p>
    <w:p w14:paraId="010CA426" w14:textId="77777777" w:rsidR="00942D81" w:rsidRPr="001D2E49" w:rsidRDefault="00942D81" w:rsidP="00942D81">
      <w:pPr>
        <w:pStyle w:val="PL"/>
        <w:rPr>
          <w:noProof w:val="0"/>
          <w:snapToGrid w:val="0"/>
        </w:rPr>
      </w:pPr>
      <w:r w:rsidRPr="001D2E49">
        <w:rPr>
          <w:noProof w:val="0"/>
          <w:snapToGrid w:val="0"/>
        </w:rPr>
        <w:tab/>
        <w:t>id-ENDC-</w:t>
      </w:r>
      <w:proofErr w:type="spellStart"/>
      <w:r w:rsidRPr="001D2E49">
        <w:rPr>
          <w:noProof w:val="0"/>
          <w:snapToGrid w:val="0"/>
        </w:rPr>
        <w:t>SONConfigurationTransferUL</w:t>
      </w:r>
      <w:proofErr w:type="spellEnd"/>
      <w:r w:rsidRPr="001D2E49">
        <w:rPr>
          <w:noProof w:val="0"/>
          <w:snapToGrid w:val="0"/>
        </w:rPr>
        <w:t>,</w:t>
      </w:r>
    </w:p>
    <w:p w14:paraId="5D020438" w14:textId="77777777" w:rsidR="00942D81" w:rsidRPr="001D2E49" w:rsidRDefault="00942D81" w:rsidP="00942D81">
      <w:pPr>
        <w:pStyle w:val="PL"/>
        <w:rPr>
          <w:noProof w:val="0"/>
          <w:snapToGrid w:val="0"/>
        </w:rPr>
      </w:pPr>
      <w:r>
        <w:rPr>
          <w:noProof w:val="0"/>
          <w:snapToGrid w:val="0"/>
        </w:rPr>
        <w:tab/>
      </w:r>
      <w:r w:rsidRPr="001F43A3">
        <w:rPr>
          <w:noProof w:val="0"/>
          <w:snapToGrid w:val="0"/>
        </w:rPr>
        <w:t>id-</w:t>
      </w:r>
      <w:proofErr w:type="spellStart"/>
      <w:r w:rsidRPr="001F43A3">
        <w:rPr>
          <w:noProof w:val="0"/>
          <w:snapToGrid w:val="0"/>
        </w:rPr>
        <w:t>EndIndication</w:t>
      </w:r>
      <w:proofErr w:type="spellEnd"/>
      <w:r>
        <w:rPr>
          <w:noProof w:val="0"/>
          <w:snapToGrid w:val="0"/>
        </w:rPr>
        <w:t>,</w:t>
      </w:r>
    </w:p>
    <w:p w14:paraId="3168BDF3" w14:textId="77777777" w:rsidR="00942D81" w:rsidRDefault="00942D81" w:rsidP="00942D81">
      <w:pPr>
        <w:pStyle w:val="PL"/>
        <w:rPr>
          <w:noProof w:val="0"/>
          <w:snapToGrid w:val="0"/>
        </w:rPr>
      </w:pPr>
      <w:r>
        <w:rPr>
          <w:noProof w:val="0"/>
          <w:snapToGrid w:val="0"/>
        </w:rPr>
        <w:tab/>
      </w:r>
      <w:r w:rsidRPr="00120C9A">
        <w:rPr>
          <w:noProof w:val="0"/>
          <w:snapToGrid w:val="0"/>
        </w:rPr>
        <w:t>id-Enhanced-</w:t>
      </w:r>
      <w:proofErr w:type="spellStart"/>
      <w:r w:rsidRPr="00120C9A">
        <w:rPr>
          <w:noProof w:val="0"/>
          <w:snapToGrid w:val="0"/>
        </w:rPr>
        <w:t>CoverageRestriction</w:t>
      </w:r>
      <w:proofErr w:type="spellEnd"/>
      <w:r w:rsidRPr="00120C9A">
        <w:rPr>
          <w:noProof w:val="0"/>
          <w:snapToGrid w:val="0"/>
        </w:rPr>
        <w:t>,</w:t>
      </w:r>
    </w:p>
    <w:p w14:paraId="1A4BDDE9" w14:textId="77777777" w:rsidR="00942D81" w:rsidRPr="001D2E49" w:rsidRDefault="00942D81" w:rsidP="00942D81">
      <w:pPr>
        <w:pStyle w:val="PL"/>
        <w:rPr>
          <w:noProof w:val="0"/>
          <w:snapToGrid w:val="0"/>
        </w:rPr>
      </w:pPr>
      <w:r>
        <w:rPr>
          <w:snapToGrid w:val="0"/>
        </w:rPr>
        <w:tab/>
      </w:r>
      <w:r w:rsidRPr="007D6A4E">
        <w:rPr>
          <w:snapToGrid w:val="0"/>
        </w:rPr>
        <w:t>id-</w:t>
      </w:r>
      <w:r>
        <w:rPr>
          <w:snapToGrid w:val="0"/>
        </w:rPr>
        <w:t>ERedCapIndication,</w:t>
      </w:r>
    </w:p>
    <w:p w14:paraId="6B8CE3D2" w14:textId="77777777" w:rsidR="00942D81" w:rsidRDefault="00942D81" w:rsidP="00942D81">
      <w:pPr>
        <w:pStyle w:val="PL"/>
        <w:rPr>
          <w:noProof w:val="0"/>
          <w:snapToGrid w:val="0"/>
        </w:rPr>
      </w:pPr>
      <w:r w:rsidRPr="001D2E49">
        <w:rPr>
          <w:noProof w:val="0"/>
          <w:snapToGrid w:val="0"/>
        </w:rPr>
        <w:tab/>
        <w:t>id-EUTRA-CGI,</w:t>
      </w:r>
    </w:p>
    <w:p w14:paraId="170CE7A0" w14:textId="77777777" w:rsidR="00942D81" w:rsidRPr="00C02D3C" w:rsidRDefault="00942D81" w:rsidP="00942D81">
      <w:pPr>
        <w:pStyle w:val="PL"/>
        <w:rPr>
          <w:snapToGrid w:val="0"/>
        </w:rPr>
      </w:pPr>
      <w:r w:rsidRPr="00C02D3C">
        <w:rPr>
          <w:snapToGrid w:val="0"/>
        </w:rPr>
        <w:tab/>
        <w:t>id-EUTRA-</w:t>
      </w:r>
      <w:r w:rsidRPr="009001A7">
        <w:rPr>
          <w:rFonts w:hint="eastAsia"/>
          <w:snapToGrid w:val="0"/>
          <w:lang w:val="en-US" w:eastAsia="zh-CN"/>
        </w:rPr>
        <w:t>PagingeDRXInformation</w:t>
      </w:r>
      <w:r w:rsidRPr="00C02D3C">
        <w:rPr>
          <w:snapToGrid w:val="0"/>
        </w:rPr>
        <w:t>,</w:t>
      </w:r>
    </w:p>
    <w:p w14:paraId="651EB42C" w14:textId="77777777" w:rsidR="00942D81" w:rsidRPr="001D2E49" w:rsidRDefault="00942D81" w:rsidP="00942D81">
      <w:pPr>
        <w:pStyle w:val="PL"/>
        <w:rPr>
          <w:noProof w:val="0"/>
          <w:snapToGrid w:val="0"/>
        </w:rPr>
      </w:pPr>
      <w:r>
        <w:rPr>
          <w:noProof w:val="0"/>
          <w:snapToGrid w:val="0"/>
        </w:rPr>
        <w:tab/>
        <w:t>id-</w:t>
      </w:r>
      <w:r w:rsidRPr="00C7086C">
        <w:rPr>
          <w:snapToGrid w:val="0"/>
        </w:rPr>
        <w:t>Extended-</w:t>
      </w:r>
      <w:proofErr w:type="spellStart"/>
      <w:r w:rsidRPr="00C7086C">
        <w:rPr>
          <w:snapToGrid w:val="0"/>
        </w:rPr>
        <w:t>AMFName</w:t>
      </w:r>
      <w:proofErr w:type="spellEnd"/>
      <w:r>
        <w:rPr>
          <w:snapToGrid w:val="0"/>
        </w:rPr>
        <w:t>,</w:t>
      </w:r>
    </w:p>
    <w:p w14:paraId="65F2EE06" w14:textId="77777777" w:rsidR="00942D81" w:rsidRDefault="00942D81" w:rsidP="00942D81">
      <w:pPr>
        <w:pStyle w:val="PL"/>
        <w:rPr>
          <w:noProof w:val="0"/>
          <w:snapToGrid w:val="0"/>
        </w:rPr>
      </w:pPr>
      <w:r>
        <w:rPr>
          <w:noProof w:val="0"/>
          <w:snapToGrid w:val="0"/>
        </w:rPr>
        <w:tab/>
      </w:r>
      <w:r w:rsidRPr="00120C9A">
        <w:rPr>
          <w:noProof w:val="0"/>
          <w:snapToGrid w:val="0"/>
        </w:rPr>
        <w:t>id-Extended-</w:t>
      </w:r>
      <w:proofErr w:type="spellStart"/>
      <w:r w:rsidRPr="00120C9A">
        <w:rPr>
          <w:noProof w:val="0"/>
          <w:snapToGrid w:val="0"/>
        </w:rPr>
        <w:t>ConnectedTime</w:t>
      </w:r>
      <w:proofErr w:type="spellEnd"/>
      <w:r>
        <w:rPr>
          <w:noProof w:val="0"/>
          <w:snapToGrid w:val="0"/>
        </w:rPr>
        <w:t>,</w:t>
      </w:r>
    </w:p>
    <w:p w14:paraId="33A2478E" w14:textId="77777777" w:rsidR="00942D81" w:rsidRPr="001D2E49" w:rsidRDefault="00942D81" w:rsidP="00942D81">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14:paraId="739FD139" w14:textId="77777777" w:rsidR="00942D81" w:rsidRPr="001D2E49" w:rsidRDefault="00942D81" w:rsidP="00942D81">
      <w:pPr>
        <w:pStyle w:val="PL"/>
        <w:rPr>
          <w:noProof w:val="0"/>
          <w:snapToGrid w:val="0"/>
        </w:rPr>
      </w:pPr>
      <w:r w:rsidRPr="00366D0D">
        <w:tab/>
        <w:t>id-</w:t>
      </w:r>
      <w:r>
        <w:t>Five</w:t>
      </w:r>
      <w:r w:rsidRPr="00366D0D">
        <w:t>GCAction,</w:t>
      </w:r>
    </w:p>
    <w:p w14:paraId="552A7237" w14:textId="77777777" w:rsidR="00942D81" w:rsidRDefault="00942D81" w:rsidP="00942D81">
      <w:pPr>
        <w:pStyle w:val="PL"/>
        <w:rPr>
          <w:snapToGrid w:val="0"/>
        </w:rPr>
      </w:pPr>
      <w:r>
        <w:rPr>
          <w:rFonts w:hint="eastAsia"/>
          <w:snapToGrid w:val="0"/>
        </w:rPr>
        <w:tab/>
        <w:t>id-FiveG-ProSeAuthorized,</w:t>
      </w:r>
    </w:p>
    <w:p w14:paraId="586C8138" w14:textId="77777777" w:rsidR="00942D81" w:rsidRDefault="00942D81" w:rsidP="00942D81">
      <w:pPr>
        <w:pStyle w:val="PL"/>
        <w:rPr>
          <w:snapToGrid w:val="0"/>
        </w:rPr>
      </w:pPr>
      <w:r>
        <w:rPr>
          <w:rFonts w:hint="eastAsia"/>
          <w:snapToGrid w:val="0"/>
        </w:rPr>
        <w:tab/>
        <w:t>id-FiveG-ProSe</w:t>
      </w:r>
      <w:r>
        <w:rPr>
          <w:snapToGrid w:val="0"/>
        </w:rPr>
        <w:t>PC5QoS</w:t>
      </w:r>
      <w:r w:rsidRPr="00581812">
        <w:rPr>
          <w:snapToGrid w:val="0"/>
        </w:rPr>
        <w:t>Parameters</w:t>
      </w:r>
      <w:r>
        <w:rPr>
          <w:rFonts w:hint="eastAsia"/>
          <w:snapToGrid w:val="0"/>
        </w:rPr>
        <w:t>,</w:t>
      </w:r>
    </w:p>
    <w:p w14:paraId="55A627FF" w14:textId="77777777" w:rsidR="00942D81" w:rsidRDefault="00942D81" w:rsidP="00942D81">
      <w:pPr>
        <w:pStyle w:val="PL"/>
        <w:rPr>
          <w:snapToGrid w:val="0"/>
        </w:rPr>
      </w:pPr>
      <w:r>
        <w:rPr>
          <w:rFonts w:hint="eastAsia"/>
          <w:snapToGrid w:val="0"/>
        </w:rPr>
        <w:tab/>
        <w:t>id-FiveG-ProSeUEPC5AggregateMaximumBit</w:t>
      </w:r>
      <w:r w:rsidRPr="00581812">
        <w:rPr>
          <w:rFonts w:hint="eastAsia"/>
          <w:snapToGrid w:val="0"/>
        </w:rPr>
        <w:t>Rate</w:t>
      </w:r>
      <w:r>
        <w:rPr>
          <w:rFonts w:hint="eastAsia"/>
          <w:snapToGrid w:val="0"/>
        </w:rPr>
        <w:t>,</w:t>
      </w:r>
    </w:p>
    <w:p w14:paraId="625935A1" w14:textId="77777777" w:rsidR="00942D81" w:rsidRDefault="00942D81" w:rsidP="00942D81">
      <w:pPr>
        <w:pStyle w:val="PL"/>
        <w:rPr>
          <w:noProof w:val="0"/>
          <w:snapToGrid w:val="0"/>
        </w:rPr>
      </w:pPr>
      <w:r w:rsidRPr="001D2E49">
        <w:rPr>
          <w:noProof w:val="0"/>
          <w:snapToGrid w:val="0"/>
        </w:rPr>
        <w:tab/>
        <w:t>id-</w:t>
      </w:r>
      <w:proofErr w:type="spellStart"/>
      <w:r w:rsidRPr="001D2E49">
        <w:rPr>
          <w:noProof w:val="0"/>
          <w:snapToGrid w:val="0"/>
        </w:rPr>
        <w:t>FiveG</w:t>
      </w:r>
      <w:proofErr w:type="spellEnd"/>
      <w:r w:rsidRPr="001D2E49">
        <w:rPr>
          <w:noProof w:val="0"/>
          <w:snapToGrid w:val="0"/>
        </w:rPr>
        <w:t>-S-TMSI,</w:t>
      </w:r>
    </w:p>
    <w:p w14:paraId="136B5315"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w:t>
      </w:r>
    </w:p>
    <w:p w14:paraId="175F0E32" w14:textId="77777777" w:rsidR="00942D81" w:rsidRPr="001D2E49" w:rsidRDefault="00942D81" w:rsidP="00942D81">
      <w:pPr>
        <w:pStyle w:val="PL"/>
        <w:rPr>
          <w:noProof w:val="0"/>
          <w:snapToGrid w:val="0"/>
        </w:rPr>
      </w:pPr>
      <w:r w:rsidRPr="001D2E49">
        <w:rPr>
          <w:noProof w:val="0"/>
          <w:snapToGrid w:val="0"/>
        </w:rPr>
        <w:tab/>
        <w:t>id-GUAMI,</w:t>
      </w:r>
    </w:p>
    <w:p w14:paraId="34B0452B"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HandoverFlag</w:t>
      </w:r>
      <w:proofErr w:type="spellEnd"/>
      <w:r w:rsidRPr="001D2E49">
        <w:rPr>
          <w:noProof w:val="0"/>
          <w:snapToGrid w:val="0"/>
        </w:rPr>
        <w:t>,</w:t>
      </w:r>
    </w:p>
    <w:p w14:paraId="695A5484"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w:t>
      </w:r>
    </w:p>
    <w:p w14:paraId="49693A3F" w14:textId="77777777" w:rsidR="00942D81" w:rsidRDefault="00942D81" w:rsidP="00942D81">
      <w:pPr>
        <w:pStyle w:val="PL"/>
        <w:rPr>
          <w:snapToGrid w:val="0"/>
        </w:rPr>
      </w:pPr>
      <w:r w:rsidRPr="00575946">
        <w:rPr>
          <w:snapToGrid w:val="0"/>
        </w:rPr>
        <w:tab/>
        <w:t>id-IAB-Authorized,</w:t>
      </w:r>
    </w:p>
    <w:p w14:paraId="64EC6B1C" w14:textId="77777777" w:rsidR="00942D81" w:rsidRPr="00575946" w:rsidRDefault="00942D81" w:rsidP="00942D81">
      <w:pPr>
        <w:pStyle w:val="PL"/>
        <w:rPr>
          <w:snapToGrid w:val="0"/>
        </w:rPr>
      </w:pPr>
      <w:r>
        <w:rPr>
          <w:snapToGrid w:val="0"/>
        </w:rPr>
        <w:tab/>
        <w:t>id-IABNodeIndication,</w:t>
      </w:r>
    </w:p>
    <w:p w14:paraId="5CD60469" w14:textId="77777777" w:rsidR="00942D81" w:rsidRPr="00575946" w:rsidRDefault="00942D81" w:rsidP="00942D81">
      <w:pPr>
        <w:pStyle w:val="PL"/>
        <w:rPr>
          <w:snapToGrid w:val="0"/>
        </w:rPr>
      </w:pPr>
      <w:r>
        <w:rPr>
          <w:snapToGrid w:val="0"/>
        </w:rPr>
        <w:tab/>
        <w:t>id-IAB-Supported,</w:t>
      </w:r>
    </w:p>
    <w:p w14:paraId="197417EC"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IMSVoiceSupportIndicator</w:t>
      </w:r>
      <w:proofErr w:type="spellEnd"/>
      <w:r w:rsidRPr="001D2E49">
        <w:rPr>
          <w:noProof w:val="0"/>
          <w:snapToGrid w:val="0"/>
        </w:rPr>
        <w:t>,</w:t>
      </w:r>
    </w:p>
    <w:p w14:paraId="15C6822B"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w:t>
      </w:r>
    </w:p>
    <w:p w14:paraId="7B7C5F65"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w:t>
      </w:r>
    </w:p>
    <w:p w14:paraId="6D64933C" w14:textId="77777777" w:rsidR="00942D81" w:rsidRPr="00695CB1" w:rsidRDefault="00942D81" w:rsidP="00942D81">
      <w:pPr>
        <w:pStyle w:val="PL"/>
        <w:rPr>
          <w:snapToGrid w:val="0"/>
        </w:rPr>
      </w:pPr>
      <w:r>
        <w:rPr>
          <w:snapToGrid w:val="0"/>
        </w:rPr>
        <w:tab/>
      </w:r>
      <w:r w:rsidRPr="00695CB1">
        <w:rPr>
          <w:snapToGrid w:val="0"/>
        </w:rPr>
        <w:t>id-IntersystemSONConfigurationTransferDL</w:t>
      </w:r>
      <w:r>
        <w:rPr>
          <w:snapToGrid w:val="0"/>
        </w:rPr>
        <w:t>,</w:t>
      </w:r>
    </w:p>
    <w:p w14:paraId="46715437" w14:textId="77777777" w:rsidR="00942D81" w:rsidRPr="004B5CE3" w:rsidRDefault="00942D81" w:rsidP="00942D81">
      <w:pPr>
        <w:pStyle w:val="PL"/>
        <w:rPr>
          <w:snapToGrid w:val="0"/>
        </w:rPr>
      </w:pPr>
      <w:r>
        <w:rPr>
          <w:snapToGrid w:val="0"/>
        </w:rPr>
        <w:tab/>
      </w:r>
      <w:r w:rsidRPr="00695CB1">
        <w:rPr>
          <w:snapToGrid w:val="0"/>
        </w:rPr>
        <w:t>id-IntersystemSONConfigurationTransferUL</w:t>
      </w:r>
      <w:r>
        <w:rPr>
          <w:snapToGrid w:val="0"/>
        </w:rPr>
        <w:t>,</w:t>
      </w:r>
    </w:p>
    <w:p w14:paraId="04B89FB8" w14:textId="77777777" w:rsidR="00942D81" w:rsidRDefault="00942D81" w:rsidP="00942D81">
      <w:pPr>
        <w:pStyle w:val="PL"/>
        <w:rPr>
          <w:snapToGrid w:val="0"/>
        </w:rPr>
      </w:pPr>
      <w:r w:rsidRPr="001D2E49">
        <w:rPr>
          <w:snapToGrid w:val="0"/>
        </w:rPr>
        <w:tab/>
        <w:t>id-LocationReportingRequestType,</w:t>
      </w:r>
    </w:p>
    <w:p w14:paraId="39D4123D" w14:textId="77777777" w:rsidR="00942D81" w:rsidRPr="009C7078" w:rsidRDefault="00942D81" w:rsidP="00942D81">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17CC7113" w14:textId="77777777" w:rsidR="00942D81" w:rsidRDefault="00942D81" w:rsidP="00942D81">
      <w:pPr>
        <w:pStyle w:val="PL"/>
        <w:rPr>
          <w:snapToGrid w:val="0"/>
        </w:rPr>
      </w:pPr>
      <w:r>
        <w:rPr>
          <w:rFonts w:hint="eastAsia"/>
          <w:snapToGrid w:val="0"/>
          <w:lang w:eastAsia="zh-CN"/>
        </w:rPr>
        <w:tab/>
      </w:r>
      <w:r w:rsidRPr="009C7078">
        <w:rPr>
          <w:rFonts w:cs="Courier New" w:hint="eastAsia"/>
          <w:snapToGrid w:val="0"/>
        </w:rPr>
        <w:t>id-</w:t>
      </w:r>
      <w:r>
        <w:rPr>
          <w:rFonts w:cs="Courier New" w:hint="eastAsia"/>
          <w:snapToGrid w:val="0"/>
          <w:lang w:eastAsia="zh-CN"/>
        </w:rPr>
        <w:t>LTE</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191AA140" w14:textId="77777777" w:rsidR="00942D81" w:rsidRDefault="00942D81" w:rsidP="00942D81">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2DA8C255" w14:textId="77777777" w:rsidR="00942D81" w:rsidRPr="001D2E49" w:rsidRDefault="00942D81" w:rsidP="00942D81">
      <w:pPr>
        <w:pStyle w:val="PL"/>
        <w:rPr>
          <w:noProof w:val="0"/>
          <w:snapToGrid w:val="0"/>
        </w:rPr>
      </w:pPr>
      <w:r w:rsidRPr="001D2E49">
        <w:rPr>
          <w:noProof w:val="0"/>
          <w:snapToGrid w:val="0"/>
        </w:rPr>
        <w:tab/>
      </w:r>
      <w:r w:rsidRPr="00F02600">
        <w:rPr>
          <w:noProof w:val="0"/>
          <w:snapToGrid w:val="0"/>
        </w:rPr>
        <w:t>id-</w:t>
      </w:r>
      <w:proofErr w:type="spellStart"/>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sidRPr="00F02600">
        <w:rPr>
          <w:noProof w:val="0"/>
          <w:snapToGrid w:val="0"/>
        </w:rPr>
        <w:t>,</w:t>
      </w:r>
    </w:p>
    <w:p w14:paraId="3E34058E" w14:textId="77777777" w:rsidR="00942D81" w:rsidRDefault="00942D81" w:rsidP="00942D81">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F02600">
        <w:rPr>
          <w:noProof w:val="0"/>
          <w:snapToGrid w:val="0"/>
        </w:rPr>
        <w:t>V2XServicesAuthorized,</w:t>
      </w:r>
    </w:p>
    <w:p w14:paraId="6CC5E7C8" w14:textId="77777777" w:rsidR="00942D81" w:rsidRPr="00367E0D" w:rsidRDefault="00942D81" w:rsidP="00942D81">
      <w:pPr>
        <w:pStyle w:val="PL"/>
        <w:rPr>
          <w:noProof w:val="0"/>
          <w:snapToGrid w:val="0"/>
        </w:rPr>
      </w:pPr>
      <w:r w:rsidRPr="00367E0D">
        <w:rPr>
          <w:noProof w:val="0"/>
          <w:snapToGrid w:val="0"/>
        </w:rPr>
        <w:tab/>
        <w:t>id-</w:t>
      </w:r>
      <w:proofErr w:type="spellStart"/>
      <w:r w:rsidRPr="00367E0D">
        <w:rPr>
          <w:noProof w:val="0"/>
          <w:snapToGrid w:val="0"/>
        </w:rPr>
        <w:t>ManagementBasedMDTPLMNList</w:t>
      </w:r>
      <w:proofErr w:type="spellEnd"/>
      <w:r w:rsidRPr="00367E0D">
        <w:rPr>
          <w:noProof w:val="0"/>
          <w:snapToGrid w:val="0"/>
        </w:rPr>
        <w:t>,</w:t>
      </w:r>
    </w:p>
    <w:p w14:paraId="7F59E3A1" w14:textId="77777777" w:rsidR="00942D81" w:rsidRDefault="00942D81" w:rsidP="00942D81">
      <w:pPr>
        <w:pStyle w:val="PL"/>
        <w:rPr>
          <w:snapToGrid w:val="0"/>
        </w:rPr>
      </w:pPr>
      <w:r>
        <w:rPr>
          <w:snapToGrid w:val="0"/>
        </w:rPr>
        <w:tab/>
        <w:t>id-ManagementBasedMDTPLMNModificationList,</w:t>
      </w:r>
    </w:p>
    <w:p w14:paraId="367EA0FC"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w:t>
      </w:r>
    </w:p>
    <w:p w14:paraId="32F2A303" w14:textId="77777777" w:rsidR="00942D81" w:rsidRPr="001F5312" w:rsidRDefault="00942D81" w:rsidP="00942D81">
      <w:pPr>
        <w:pStyle w:val="PL"/>
        <w:rPr>
          <w:noProof w:val="0"/>
          <w:snapToGrid w:val="0"/>
        </w:rPr>
      </w:pPr>
      <w:r w:rsidRPr="001F5312">
        <w:rPr>
          <w:noProof w:val="0"/>
          <w:snapToGrid w:val="0"/>
        </w:rPr>
        <w:tab/>
        <w:t>id-MBS-</w:t>
      </w:r>
      <w:proofErr w:type="spellStart"/>
      <w:r w:rsidRPr="001F5312">
        <w:rPr>
          <w:noProof w:val="0"/>
          <w:snapToGrid w:val="0"/>
        </w:rPr>
        <w:t>AreaSessionID</w:t>
      </w:r>
      <w:proofErr w:type="spellEnd"/>
      <w:r w:rsidRPr="001F5312">
        <w:rPr>
          <w:noProof w:val="0"/>
          <w:snapToGrid w:val="0"/>
        </w:rPr>
        <w:t>,</w:t>
      </w:r>
    </w:p>
    <w:p w14:paraId="21647E29" w14:textId="77777777" w:rsidR="00942D81" w:rsidRPr="001F5312" w:rsidRDefault="00942D81" w:rsidP="00942D81">
      <w:pPr>
        <w:pStyle w:val="PL"/>
        <w:rPr>
          <w:noProof w:val="0"/>
          <w:snapToGrid w:val="0"/>
        </w:rPr>
      </w:pPr>
      <w:r w:rsidRPr="001F5312">
        <w:rPr>
          <w:noProof w:val="0"/>
          <w:snapToGrid w:val="0"/>
        </w:rPr>
        <w:tab/>
        <w:t>id-MBS-</w:t>
      </w:r>
      <w:proofErr w:type="spellStart"/>
      <w:r w:rsidRPr="001F5312">
        <w:rPr>
          <w:noProof w:val="0"/>
          <w:snapToGrid w:val="0"/>
        </w:rPr>
        <w:t>DistributionReleaseRequestTransfer</w:t>
      </w:r>
      <w:proofErr w:type="spellEnd"/>
      <w:r w:rsidRPr="001F5312">
        <w:rPr>
          <w:noProof w:val="0"/>
          <w:snapToGrid w:val="0"/>
        </w:rPr>
        <w:t>,</w:t>
      </w:r>
    </w:p>
    <w:p w14:paraId="2748BD18" w14:textId="77777777" w:rsidR="00942D81" w:rsidRPr="001F5312" w:rsidRDefault="00942D81" w:rsidP="00942D81">
      <w:pPr>
        <w:pStyle w:val="PL"/>
        <w:rPr>
          <w:noProof w:val="0"/>
          <w:snapToGrid w:val="0"/>
        </w:rPr>
      </w:pPr>
      <w:r w:rsidRPr="001F5312">
        <w:rPr>
          <w:noProof w:val="0"/>
          <w:snapToGrid w:val="0"/>
        </w:rPr>
        <w:tab/>
        <w:t>id-MBS-</w:t>
      </w:r>
      <w:proofErr w:type="spellStart"/>
      <w:r w:rsidRPr="001F5312">
        <w:rPr>
          <w:noProof w:val="0"/>
          <w:snapToGrid w:val="0"/>
        </w:rPr>
        <w:t>DistributionSetupRequestTransfer</w:t>
      </w:r>
      <w:proofErr w:type="spellEnd"/>
      <w:r w:rsidRPr="001F5312">
        <w:rPr>
          <w:noProof w:val="0"/>
          <w:snapToGrid w:val="0"/>
        </w:rPr>
        <w:t>,</w:t>
      </w:r>
    </w:p>
    <w:p w14:paraId="2C8AFF29" w14:textId="77777777" w:rsidR="00942D81" w:rsidRPr="001F5312" w:rsidRDefault="00942D81" w:rsidP="00942D81">
      <w:pPr>
        <w:pStyle w:val="PL"/>
        <w:rPr>
          <w:noProof w:val="0"/>
          <w:snapToGrid w:val="0"/>
        </w:rPr>
      </w:pPr>
      <w:r w:rsidRPr="001F5312">
        <w:rPr>
          <w:noProof w:val="0"/>
          <w:snapToGrid w:val="0"/>
        </w:rPr>
        <w:tab/>
        <w:t>id-MBS-</w:t>
      </w:r>
      <w:proofErr w:type="spellStart"/>
      <w:r w:rsidRPr="001F5312">
        <w:rPr>
          <w:noProof w:val="0"/>
          <w:snapToGrid w:val="0"/>
        </w:rPr>
        <w:t>DistributionSetupResponseTransfer</w:t>
      </w:r>
      <w:proofErr w:type="spellEnd"/>
      <w:r w:rsidRPr="001F5312">
        <w:rPr>
          <w:noProof w:val="0"/>
          <w:snapToGrid w:val="0"/>
        </w:rPr>
        <w:t>,</w:t>
      </w:r>
    </w:p>
    <w:p w14:paraId="6B6B9FA2" w14:textId="77777777" w:rsidR="00942D81" w:rsidRPr="001F5312" w:rsidRDefault="00942D81" w:rsidP="00942D81">
      <w:pPr>
        <w:pStyle w:val="PL"/>
        <w:rPr>
          <w:noProof w:val="0"/>
          <w:snapToGrid w:val="0"/>
        </w:rPr>
      </w:pPr>
      <w:r w:rsidRPr="001F5312">
        <w:rPr>
          <w:noProof w:val="0"/>
          <w:snapToGrid w:val="0"/>
        </w:rPr>
        <w:tab/>
        <w:t>id-MBS-</w:t>
      </w:r>
      <w:proofErr w:type="spellStart"/>
      <w:r w:rsidRPr="001F5312">
        <w:rPr>
          <w:noProof w:val="0"/>
          <w:snapToGrid w:val="0"/>
        </w:rPr>
        <w:t>DistributionSetupUnsuccessfulTransfer</w:t>
      </w:r>
      <w:proofErr w:type="spellEnd"/>
      <w:r w:rsidRPr="001F5312">
        <w:rPr>
          <w:noProof w:val="0"/>
          <w:snapToGrid w:val="0"/>
        </w:rPr>
        <w:t>,</w:t>
      </w:r>
    </w:p>
    <w:p w14:paraId="1AD7FE98" w14:textId="77777777" w:rsidR="00942D81" w:rsidRPr="001F5312" w:rsidRDefault="00942D81" w:rsidP="00942D81">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noProof w:val="0"/>
          <w:snapToGrid w:val="0"/>
        </w:rPr>
        <w:t>,</w:t>
      </w:r>
    </w:p>
    <w:p w14:paraId="6B4EC0B1" w14:textId="77777777" w:rsidR="00942D81" w:rsidRPr="001F5312" w:rsidRDefault="00942D81" w:rsidP="00942D81">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noProof w:val="0"/>
          <w:snapToGrid w:val="0"/>
        </w:rPr>
        <w:t>,</w:t>
      </w:r>
    </w:p>
    <w:p w14:paraId="47433E56" w14:textId="77777777" w:rsidR="00942D81" w:rsidRPr="001F5312" w:rsidRDefault="00942D81" w:rsidP="00942D81">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Modification</w:t>
      </w:r>
      <w:r w:rsidRPr="001F5312">
        <w:rPr>
          <w:noProof w:val="0"/>
          <w:snapToGrid w:val="0"/>
        </w:rPr>
        <w:t>FailureTransfer</w:t>
      </w:r>
      <w:proofErr w:type="spellEnd"/>
      <w:r w:rsidRPr="001F5312">
        <w:rPr>
          <w:noProof w:val="0"/>
          <w:snapToGrid w:val="0"/>
        </w:rPr>
        <w:t>,</w:t>
      </w:r>
    </w:p>
    <w:p w14:paraId="79BB42C7" w14:textId="77777777" w:rsidR="00942D81" w:rsidRPr="001F5312" w:rsidRDefault="00942D81" w:rsidP="00942D81">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Modification</w:t>
      </w:r>
      <w:r w:rsidRPr="001F5312">
        <w:rPr>
          <w:noProof w:val="0"/>
          <w:snapToGrid w:val="0"/>
        </w:rPr>
        <w:t>RequestTransfer</w:t>
      </w:r>
      <w:proofErr w:type="spellEnd"/>
      <w:r w:rsidRPr="001F5312">
        <w:rPr>
          <w:noProof w:val="0"/>
          <w:snapToGrid w:val="0"/>
        </w:rPr>
        <w:t>,</w:t>
      </w:r>
    </w:p>
    <w:p w14:paraId="1FFDCED2" w14:textId="77777777" w:rsidR="00942D81" w:rsidRPr="001F5312" w:rsidRDefault="00942D81" w:rsidP="00942D81">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Modification</w:t>
      </w:r>
      <w:r w:rsidRPr="001F5312">
        <w:rPr>
          <w:noProof w:val="0"/>
          <w:snapToGrid w:val="0"/>
        </w:rPr>
        <w:t>ResponseTransfer</w:t>
      </w:r>
      <w:proofErr w:type="spellEnd"/>
      <w:r w:rsidRPr="001F5312">
        <w:rPr>
          <w:noProof w:val="0"/>
          <w:snapToGrid w:val="0"/>
        </w:rPr>
        <w:t>,</w:t>
      </w:r>
    </w:p>
    <w:p w14:paraId="66F411F2" w14:textId="77777777" w:rsidR="00942D81" w:rsidRPr="00F43CCC" w:rsidRDefault="00942D81" w:rsidP="00942D81">
      <w:pPr>
        <w:pStyle w:val="PL"/>
        <w:rPr>
          <w:snapToGrid w:val="0"/>
        </w:rPr>
      </w:pPr>
      <w:r w:rsidRPr="00F43CCC">
        <w:rPr>
          <w:snapToGrid w:val="0"/>
        </w:rPr>
        <w:tab/>
        <w:t>id-MBSSession</w:t>
      </w:r>
      <w:r>
        <w:rPr>
          <w:snapToGrid w:val="0"/>
        </w:rPr>
        <w:t>Release</w:t>
      </w:r>
      <w:r w:rsidRPr="00F43CCC">
        <w:rPr>
          <w:snapToGrid w:val="0"/>
        </w:rPr>
        <w:t>ResponseTransfer,</w:t>
      </w:r>
    </w:p>
    <w:p w14:paraId="3C6171F1" w14:textId="77777777" w:rsidR="00942D81" w:rsidRPr="001F5312" w:rsidRDefault="00942D81" w:rsidP="00942D81">
      <w:pPr>
        <w:pStyle w:val="PL"/>
        <w:rPr>
          <w:noProof w:val="0"/>
          <w:snapToGrid w:val="0"/>
        </w:rPr>
      </w:pPr>
      <w:r>
        <w:rPr>
          <w:noProof w:val="0"/>
          <w:snapToGrid w:val="0"/>
        </w:rPr>
        <w:tab/>
      </w:r>
      <w:r w:rsidRPr="001F5312">
        <w:rPr>
          <w:noProof w:val="0"/>
          <w:snapToGrid w:val="0"/>
        </w:rPr>
        <w:t>id-</w:t>
      </w:r>
      <w:proofErr w:type="spellStart"/>
      <w:r w:rsidRPr="001F5312">
        <w:rPr>
          <w:noProof w:val="0"/>
          <w:snapToGrid w:val="0"/>
        </w:rPr>
        <w:t>MBSSession</w:t>
      </w:r>
      <w:r>
        <w:rPr>
          <w:noProof w:val="0"/>
          <w:snapToGrid w:val="0"/>
        </w:rPr>
        <w:t>Setup</w:t>
      </w:r>
      <w:r w:rsidRPr="001F5312">
        <w:rPr>
          <w:noProof w:val="0"/>
          <w:snapToGrid w:val="0"/>
        </w:rPr>
        <w:t>FailureTransfer</w:t>
      </w:r>
      <w:proofErr w:type="spellEnd"/>
      <w:r w:rsidRPr="001F5312">
        <w:rPr>
          <w:noProof w:val="0"/>
          <w:snapToGrid w:val="0"/>
        </w:rPr>
        <w:t>,</w:t>
      </w:r>
    </w:p>
    <w:p w14:paraId="015CFC27" w14:textId="77777777" w:rsidR="00942D81" w:rsidRPr="001F5312" w:rsidRDefault="00942D81" w:rsidP="00942D81">
      <w:pPr>
        <w:pStyle w:val="PL"/>
        <w:rPr>
          <w:noProof w:val="0"/>
          <w:snapToGrid w:val="0"/>
        </w:rPr>
      </w:pPr>
      <w:r w:rsidRPr="001F5312">
        <w:rPr>
          <w:noProof w:val="0"/>
          <w:snapToGrid w:val="0"/>
        </w:rPr>
        <w:lastRenderedPageBreak/>
        <w:tab/>
        <w:t>id-</w:t>
      </w:r>
      <w:proofErr w:type="spellStart"/>
      <w:r w:rsidRPr="001F5312">
        <w:rPr>
          <w:noProof w:val="0"/>
          <w:snapToGrid w:val="0"/>
        </w:rPr>
        <w:t>MBSSession</w:t>
      </w:r>
      <w:r>
        <w:rPr>
          <w:noProof w:val="0"/>
          <w:snapToGrid w:val="0"/>
        </w:rPr>
        <w:t>Setup</w:t>
      </w:r>
      <w:r w:rsidRPr="001F5312">
        <w:rPr>
          <w:noProof w:val="0"/>
          <w:snapToGrid w:val="0"/>
        </w:rPr>
        <w:t>RequestTransfer</w:t>
      </w:r>
      <w:proofErr w:type="spellEnd"/>
      <w:r w:rsidRPr="001F5312">
        <w:rPr>
          <w:noProof w:val="0"/>
          <w:snapToGrid w:val="0"/>
        </w:rPr>
        <w:t>,</w:t>
      </w:r>
    </w:p>
    <w:p w14:paraId="67421039" w14:textId="77777777" w:rsidR="00942D81" w:rsidRPr="001F5312" w:rsidRDefault="00942D81" w:rsidP="00942D81">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Setup</w:t>
      </w:r>
      <w:r w:rsidRPr="001F5312">
        <w:rPr>
          <w:noProof w:val="0"/>
          <w:snapToGrid w:val="0"/>
        </w:rPr>
        <w:t>ResponseTransfer</w:t>
      </w:r>
      <w:proofErr w:type="spellEnd"/>
      <w:r w:rsidRPr="001F5312">
        <w:rPr>
          <w:noProof w:val="0"/>
          <w:snapToGrid w:val="0"/>
        </w:rPr>
        <w:t>,</w:t>
      </w:r>
    </w:p>
    <w:p w14:paraId="6C75536A"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w:t>
      </w:r>
    </w:p>
    <w:p w14:paraId="6C0E06B6" w14:textId="77777777" w:rsidR="00942D81" w:rsidRPr="00887B4E" w:rsidRDefault="00942D81" w:rsidP="00942D81">
      <w:pPr>
        <w:pStyle w:val="PL"/>
        <w:rPr>
          <w:noProof w:val="0"/>
          <w:snapToGrid w:val="0"/>
        </w:rPr>
      </w:pPr>
      <w:r>
        <w:rPr>
          <w:noProof w:val="0"/>
          <w:snapToGrid w:val="0"/>
        </w:rPr>
        <w:tab/>
        <w:t>id-</w:t>
      </w:r>
      <w:proofErr w:type="spellStart"/>
      <w:r>
        <w:rPr>
          <w:noProof w:val="0"/>
          <w:snapToGrid w:val="0"/>
        </w:rPr>
        <w:t>MobileIAB</w:t>
      </w:r>
      <w:proofErr w:type="spellEnd"/>
      <w:r>
        <w:rPr>
          <w:noProof w:val="0"/>
          <w:snapToGrid w:val="0"/>
        </w:rPr>
        <w:t>-Authorized</w:t>
      </w:r>
      <w:r w:rsidRPr="00887B4E">
        <w:rPr>
          <w:noProof w:val="0"/>
          <w:snapToGrid w:val="0"/>
        </w:rPr>
        <w:t>,</w:t>
      </w:r>
    </w:p>
    <w:p w14:paraId="71246209" w14:textId="77777777" w:rsidR="00942D81" w:rsidRDefault="00942D81" w:rsidP="00942D81">
      <w:pPr>
        <w:pStyle w:val="PL"/>
        <w:rPr>
          <w:noProof w:val="0"/>
          <w:snapToGrid w:val="0"/>
        </w:rPr>
      </w:pPr>
      <w:r w:rsidRPr="00887B4E">
        <w:rPr>
          <w:noProof w:val="0"/>
          <w:snapToGrid w:val="0"/>
        </w:rPr>
        <w:tab/>
        <w:t>id-</w:t>
      </w:r>
      <w:proofErr w:type="spellStart"/>
      <w:r w:rsidRPr="00887B4E">
        <w:rPr>
          <w:noProof w:val="0"/>
          <w:snapToGrid w:val="0"/>
        </w:rPr>
        <w:t>MobileIABNodeIndication</w:t>
      </w:r>
      <w:proofErr w:type="spellEnd"/>
      <w:r>
        <w:rPr>
          <w:noProof w:val="0"/>
          <w:snapToGrid w:val="0"/>
        </w:rPr>
        <w:t>,</w:t>
      </w:r>
    </w:p>
    <w:p w14:paraId="1BD1DF18" w14:textId="77777777" w:rsidR="00942D81" w:rsidRPr="00366D0D" w:rsidRDefault="00942D81" w:rsidP="00942D81">
      <w:pPr>
        <w:pStyle w:val="PL"/>
      </w:pPr>
      <w:r>
        <w:rPr>
          <w:snapToGrid w:val="0"/>
        </w:rPr>
        <w:tab/>
        <w:t>id-</w:t>
      </w:r>
      <w:r>
        <w:rPr>
          <w:rFonts w:hint="eastAsia"/>
          <w:snapToGrid w:val="0"/>
          <w:lang w:val="en-US" w:eastAsia="zh-CN"/>
        </w:rPr>
        <w:t>Mobile</w:t>
      </w:r>
      <w:r>
        <w:rPr>
          <w:snapToGrid w:val="0"/>
        </w:rPr>
        <w:t>IAB-Supported</w:t>
      </w:r>
      <w:r w:rsidRPr="00366D0D">
        <w:t>,</w:t>
      </w:r>
    </w:p>
    <w:p w14:paraId="5D685DE1"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w:t>
      </w:r>
    </w:p>
    <w:p w14:paraId="07E6697E" w14:textId="77777777" w:rsidR="00942D81" w:rsidRPr="001F5312" w:rsidRDefault="00942D81" w:rsidP="00942D81">
      <w:pPr>
        <w:pStyle w:val="PL"/>
        <w:rPr>
          <w:noProof w:val="0"/>
          <w:snapToGrid w:val="0"/>
        </w:rPr>
      </w:pPr>
      <w:r w:rsidRPr="001F5312">
        <w:rPr>
          <w:noProof w:val="0"/>
          <w:snapToGrid w:val="0"/>
        </w:rPr>
        <w:tab/>
        <w:t>id-</w:t>
      </w:r>
      <w:proofErr w:type="spellStart"/>
      <w:r w:rsidRPr="001F5312">
        <w:rPr>
          <w:noProof w:val="0"/>
          <w:snapToGrid w:val="0"/>
        </w:rPr>
        <w:t>MulticastGroupPagingAreaList</w:t>
      </w:r>
      <w:proofErr w:type="spellEnd"/>
      <w:r w:rsidRPr="001F5312">
        <w:rPr>
          <w:noProof w:val="0"/>
          <w:snapToGrid w:val="0"/>
        </w:rPr>
        <w:t>,</w:t>
      </w:r>
    </w:p>
    <w:p w14:paraId="2D69B7B4" w14:textId="77777777" w:rsidR="00942D81" w:rsidRPr="001F5312" w:rsidRDefault="00942D81" w:rsidP="00942D81">
      <w:pPr>
        <w:pStyle w:val="PL"/>
        <w:rPr>
          <w:noProof w:val="0"/>
          <w:snapToGrid w:val="0"/>
        </w:rPr>
      </w:pPr>
      <w:r w:rsidRPr="001F5312">
        <w:rPr>
          <w:noProof w:val="0"/>
          <w:snapToGrid w:val="0"/>
        </w:rPr>
        <w:tab/>
        <w:t>id-</w:t>
      </w:r>
      <w:proofErr w:type="spellStart"/>
      <w:r w:rsidRPr="001F5312">
        <w:rPr>
          <w:noProof w:val="0"/>
          <w:snapToGrid w:val="0"/>
        </w:rPr>
        <w:t>MulticastSessionActivationRequestTransfer</w:t>
      </w:r>
      <w:proofErr w:type="spellEnd"/>
      <w:r w:rsidRPr="001F5312">
        <w:rPr>
          <w:noProof w:val="0"/>
          <w:snapToGrid w:val="0"/>
        </w:rPr>
        <w:t>,</w:t>
      </w:r>
    </w:p>
    <w:p w14:paraId="4BB93F52" w14:textId="77777777" w:rsidR="00942D81" w:rsidRPr="001F5312" w:rsidRDefault="00942D81" w:rsidP="00942D81">
      <w:pPr>
        <w:pStyle w:val="PL"/>
        <w:rPr>
          <w:noProof w:val="0"/>
          <w:snapToGrid w:val="0"/>
        </w:rPr>
      </w:pPr>
      <w:r w:rsidRPr="001F5312">
        <w:rPr>
          <w:noProof w:val="0"/>
          <w:snapToGrid w:val="0"/>
        </w:rPr>
        <w:tab/>
        <w:t>id-</w:t>
      </w:r>
      <w:proofErr w:type="spellStart"/>
      <w:r w:rsidRPr="001F5312">
        <w:rPr>
          <w:noProof w:val="0"/>
          <w:snapToGrid w:val="0"/>
        </w:rPr>
        <w:t>MulticastSessionDeactivationRequestTransfer</w:t>
      </w:r>
      <w:proofErr w:type="spellEnd"/>
      <w:r w:rsidRPr="001F5312">
        <w:rPr>
          <w:noProof w:val="0"/>
          <w:snapToGrid w:val="0"/>
        </w:rPr>
        <w:t>,</w:t>
      </w:r>
    </w:p>
    <w:p w14:paraId="1CBEF8D8" w14:textId="77777777" w:rsidR="00942D81" w:rsidRPr="001F5312" w:rsidRDefault="00942D81" w:rsidP="00942D81">
      <w:pPr>
        <w:pStyle w:val="PL"/>
        <w:rPr>
          <w:noProof w:val="0"/>
          <w:snapToGrid w:val="0"/>
        </w:rPr>
      </w:pPr>
      <w:r w:rsidRPr="001F5312">
        <w:rPr>
          <w:noProof w:val="0"/>
          <w:snapToGrid w:val="0"/>
        </w:rPr>
        <w:tab/>
        <w:t>id-</w:t>
      </w:r>
      <w:proofErr w:type="spellStart"/>
      <w:r w:rsidRPr="001F5312">
        <w:rPr>
          <w:noProof w:val="0"/>
          <w:snapToGrid w:val="0"/>
        </w:rPr>
        <w:t>MulticastSessionUpdateRequestTransfer</w:t>
      </w:r>
      <w:proofErr w:type="spellEnd"/>
      <w:r w:rsidRPr="001F5312">
        <w:rPr>
          <w:noProof w:val="0"/>
          <w:snapToGrid w:val="0"/>
        </w:rPr>
        <w:t>,</w:t>
      </w:r>
    </w:p>
    <w:p w14:paraId="655D37F4" w14:textId="77777777" w:rsidR="00942D81" w:rsidRPr="001D2E49" w:rsidRDefault="00942D81" w:rsidP="00942D81">
      <w:pPr>
        <w:pStyle w:val="PL"/>
        <w:rPr>
          <w:noProof w:val="0"/>
          <w:snapToGrid w:val="0"/>
        </w:rPr>
      </w:pPr>
      <w:r w:rsidRPr="001D2E49">
        <w:rPr>
          <w:noProof w:val="0"/>
          <w:snapToGrid w:val="0"/>
        </w:rPr>
        <w:tab/>
        <w:t>id-NASC,</w:t>
      </w:r>
    </w:p>
    <w:p w14:paraId="44388267" w14:textId="77777777" w:rsidR="00942D81" w:rsidRPr="001D2E49" w:rsidRDefault="00942D81" w:rsidP="00942D81">
      <w:pPr>
        <w:pStyle w:val="PL"/>
        <w:rPr>
          <w:noProof w:val="0"/>
          <w:snapToGrid w:val="0"/>
        </w:rPr>
      </w:pPr>
      <w:r w:rsidRPr="001D2E49">
        <w:rPr>
          <w:noProof w:val="0"/>
          <w:snapToGrid w:val="0"/>
        </w:rPr>
        <w:tab/>
        <w:t>id-NAS-PDU,</w:t>
      </w:r>
    </w:p>
    <w:p w14:paraId="46EF7F70"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NASSecurityParametersFromNGRAN</w:t>
      </w:r>
      <w:proofErr w:type="spellEnd"/>
      <w:r w:rsidRPr="001D2E49">
        <w:rPr>
          <w:noProof w:val="0"/>
          <w:snapToGrid w:val="0"/>
        </w:rPr>
        <w:t>,</w:t>
      </w:r>
    </w:p>
    <w:p w14:paraId="6CF8B33E" w14:textId="77777777" w:rsidR="00942D81" w:rsidRDefault="00942D81" w:rsidP="00942D81">
      <w:pPr>
        <w:pStyle w:val="PL"/>
        <w:rPr>
          <w:noProof w:val="0"/>
          <w:snapToGrid w:val="0"/>
        </w:rPr>
      </w:pPr>
      <w:r w:rsidRPr="00DE4581">
        <w:rPr>
          <w:noProof w:val="0"/>
          <w:snapToGrid w:val="0"/>
        </w:rPr>
        <w:tab/>
        <w:t>id-NB-IoT-</w:t>
      </w:r>
      <w:proofErr w:type="spellStart"/>
      <w:r w:rsidRPr="00DE4581">
        <w:rPr>
          <w:noProof w:val="0"/>
          <w:snapToGrid w:val="0"/>
        </w:rPr>
        <w:t>DefaultPagingDRX</w:t>
      </w:r>
      <w:proofErr w:type="spellEnd"/>
      <w:r w:rsidRPr="00DE4581">
        <w:rPr>
          <w:noProof w:val="0"/>
          <w:snapToGrid w:val="0"/>
        </w:rPr>
        <w:t>,</w:t>
      </w:r>
    </w:p>
    <w:p w14:paraId="1C013D46" w14:textId="77777777" w:rsidR="00942D81" w:rsidRPr="00DE4581" w:rsidRDefault="00942D81" w:rsidP="00942D81">
      <w:pPr>
        <w:pStyle w:val="PL"/>
        <w:rPr>
          <w:noProof w:val="0"/>
          <w:snapToGrid w:val="0"/>
        </w:rPr>
      </w:pPr>
      <w:r>
        <w:rPr>
          <w:noProof w:val="0"/>
          <w:snapToGrid w:val="0"/>
        </w:rPr>
        <w:tab/>
      </w:r>
      <w:r>
        <w:rPr>
          <w:snapToGrid w:val="0"/>
        </w:rPr>
        <w:t>id-NB-IoT-PagingDRX,</w:t>
      </w:r>
    </w:p>
    <w:p w14:paraId="769861B2" w14:textId="77777777" w:rsidR="00942D81" w:rsidRPr="00DE4581" w:rsidRDefault="00942D81" w:rsidP="00942D81">
      <w:pPr>
        <w:pStyle w:val="PL"/>
        <w:rPr>
          <w:noProof w:val="0"/>
          <w:snapToGrid w:val="0"/>
        </w:rPr>
      </w:pPr>
      <w:r w:rsidRPr="00DE4581">
        <w:rPr>
          <w:noProof w:val="0"/>
          <w:snapToGrid w:val="0"/>
        </w:rPr>
        <w:tab/>
        <w:t>id-NB-IoT-Paging-</w:t>
      </w:r>
      <w:proofErr w:type="spellStart"/>
      <w:r w:rsidRPr="00DE4581">
        <w:rPr>
          <w:noProof w:val="0"/>
          <w:snapToGrid w:val="0"/>
        </w:rPr>
        <w:t>eDRXInfo</w:t>
      </w:r>
      <w:proofErr w:type="spellEnd"/>
      <w:r w:rsidRPr="00DE4581">
        <w:rPr>
          <w:noProof w:val="0"/>
          <w:snapToGrid w:val="0"/>
        </w:rPr>
        <w:t>,</w:t>
      </w:r>
    </w:p>
    <w:p w14:paraId="4EE8DD81" w14:textId="77777777" w:rsidR="00942D81" w:rsidRDefault="00942D81" w:rsidP="00942D81">
      <w:pPr>
        <w:pStyle w:val="PL"/>
        <w:rPr>
          <w:noProof w:val="0"/>
          <w:snapToGrid w:val="0"/>
        </w:rPr>
      </w:pPr>
      <w:r>
        <w:rPr>
          <w:noProof w:val="0"/>
          <w:snapToGrid w:val="0"/>
        </w:rPr>
        <w:tab/>
        <w:t>id-</w:t>
      </w:r>
      <w:r w:rsidRPr="00C2245C">
        <w:rPr>
          <w:noProof w:val="0"/>
          <w:snapToGrid w:val="0"/>
        </w:rPr>
        <w:t>NB-IoT-</w:t>
      </w:r>
      <w:proofErr w:type="spellStart"/>
      <w:r w:rsidRPr="00C2245C">
        <w:rPr>
          <w:noProof w:val="0"/>
          <w:snapToGrid w:val="0"/>
        </w:rPr>
        <w:t>UEPriority</w:t>
      </w:r>
      <w:proofErr w:type="spellEnd"/>
      <w:r>
        <w:rPr>
          <w:noProof w:val="0"/>
          <w:snapToGrid w:val="0"/>
        </w:rPr>
        <w:t>,</w:t>
      </w:r>
    </w:p>
    <w:p w14:paraId="568670CF" w14:textId="77777777" w:rsidR="00942D81" w:rsidRPr="001D2E49" w:rsidRDefault="00942D81" w:rsidP="00942D81">
      <w:pPr>
        <w:pStyle w:val="PL"/>
        <w:rPr>
          <w:noProof w:val="0"/>
          <w:snapToGrid w:val="0"/>
        </w:rPr>
      </w:pPr>
      <w:r>
        <w:rPr>
          <w:noProof w:val="0"/>
          <w:snapToGrid w:val="0"/>
        </w:rPr>
        <w:tab/>
        <w:t>id-</w:t>
      </w:r>
      <w:proofErr w:type="spellStart"/>
      <w:r>
        <w:rPr>
          <w:noProof w:val="0"/>
          <w:snapToGrid w:val="0"/>
        </w:rPr>
        <w:t>NetworkControlledRepeaterAuthorized</w:t>
      </w:r>
      <w:proofErr w:type="spellEnd"/>
      <w:r>
        <w:rPr>
          <w:noProof w:val="0"/>
          <w:snapToGrid w:val="0"/>
        </w:rPr>
        <w:t>,</w:t>
      </w:r>
    </w:p>
    <w:p w14:paraId="7EA291F5"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p>
    <w:p w14:paraId="3DC65F43"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NewGUAMI</w:t>
      </w:r>
      <w:proofErr w:type="spellEnd"/>
      <w:r w:rsidRPr="001D2E49">
        <w:rPr>
          <w:noProof w:val="0"/>
          <w:snapToGrid w:val="0"/>
        </w:rPr>
        <w:t>,</w:t>
      </w:r>
    </w:p>
    <w:p w14:paraId="7E415F88"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rPr>
        <w:t>NewSecurityContextInd</w:t>
      </w:r>
      <w:proofErr w:type="spellEnd"/>
      <w:r w:rsidRPr="001D2E49">
        <w:rPr>
          <w:noProof w:val="0"/>
        </w:rPr>
        <w:t>,</w:t>
      </w:r>
    </w:p>
    <w:p w14:paraId="2CFAEE93" w14:textId="77777777" w:rsidR="00942D81" w:rsidRPr="001D2E49" w:rsidRDefault="00942D81" w:rsidP="00942D81">
      <w:pPr>
        <w:pStyle w:val="PL"/>
        <w:rPr>
          <w:noProof w:val="0"/>
          <w:snapToGrid w:val="0"/>
          <w:lang w:eastAsia="zh-CN"/>
        </w:rPr>
      </w:pPr>
      <w:r w:rsidRPr="001D2E49">
        <w:rPr>
          <w:noProof w:val="0"/>
          <w:snapToGrid w:val="0"/>
          <w:lang w:eastAsia="zh-CN"/>
        </w:rPr>
        <w:tab/>
        <w:t>id-NGAP-Message,</w:t>
      </w:r>
    </w:p>
    <w:p w14:paraId="319F5525" w14:textId="77777777" w:rsidR="00942D81" w:rsidRPr="001D2E49" w:rsidRDefault="00942D81" w:rsidP="00942D81">
      <w:pPr>
        <w:pStyle w:val="PL"/>
        <w:rPr>
          <w:noProof w:val="0"/>
          <w:snapToGrid w:val="0"/>
        </w:rPr>
      </w:pPr>
      <w:r w:rsidRPr="001D2E49">
        <w:rPr>
          <w:noProof w:val="0"/>
          <w:snapToGrid w:val="0"/>
        </w:rPr>
        <w:tab/>
        <w:t>id-NGRAN-CGI,</w:t>
      </w:r>
    </w:p>
    <w:p w14:paraId="48923AD1" w14:textId="77777777" w:rsidR="00942D81" w:rsidRPr="001D2E49" w:rsidRDefault="00942D81" w:rsidP="00942D81">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w:t>
      </w:r>
    </w:p>
    <w:p w14:paraId="2CE73D9E"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w:t>
      </w:r>
    </w:p>
    <w:p w14:paraId="3E339A22" w14:textId="77777777" w:rsidR="00942D81" w:rsidRDefault="00942D81" w:rsidP="00942D81">
      <w:pPr>
        <w:pStyle w:val="PL"/>
        <w:rPr>
          <w:snapToGrid w:val="0"/>
          <w:lang w:val="en-US" w:eastAsia="zh-CN"/>
        </w:rPr>
      </w:pPr>
      <w:r>
        <w:rPr>
          <w:noProof w:val="0"/>
          <w:snapToGrid w:val="0"/>
        </w:rPr>
        <w:tab/>
        <w:t>id-</w:t>
      </w:r>
      <w:proofErr w:type="spellStart"/>
      <w:r w:rsidRPr="00710BB6">
        <w:rPr>
          <w:noProof w:val="0"/>
          <w:snapToGrid w:val="0"/>
        </w:rPr>
        <w:t>NoPDUSessionIndication</w:t>
      </w:r>
      <w:proofErr w:type="spellEnd"/>
      <w:r>
        <w:rPr>
          <w:rFonts w:hint="eastAsia"/>
          <w:snapToGrid w:val="0"/>
          <w:lang w:val="en-US" w:eastAsia="zh-CN"/>
        </w:rPr>
        <w:t>,</w:t>
      </w:r>
    </w:p>
    <w:p w14:paraId="5CACEBFB" w14:textId="77777777" w:rsidR="00942D81" w:rsidRPr="004E1DCF" w:rsidRDefault="00942D81" w:rsidP="00942D81">
      <w:pPr>
        <w:pStyle w:val="PL"/>
        <w:rPr>
          <w:snapToGrid w:val="0"/>
        </w:rPr>
      </w:pPr>
      <w:r w:rsidRPr="004B515F">
        <w:rPr>
          <w:snapToGrid w:val="0"/>
        </w:rPr>
        <w:tab/>
      </w:r>
      <w:r w:rsidRPr="004E1DCF">
        <w:rPr>
          <w:snapToGrid w:val="0"/>
        </w:rPr>
        <w:t>id-NotifySourceNGRANNode,</w:t>
      </w:r>
    </w:p>
    <w:p w14:paraId="70E5F005" w14:textId="77777777" w:rsidR="00942D81" w:rsidRDefault="00942D81" w:rsidP="00942D81">
      <w:pPr>
        <w:pStyle w:val="PL"/>
        <w:rPr>
          <w:noProof w:val="0"/>
          <w:snapToGrid w:val="0"/>
        </w:rPr>
      </w:pPr>
      <w:r>
        <w:rPr>
          <w:noProof w:val="0"/>
          <w:snapToGrid w:val="0"/>
        </w:rPr>
        <w:tab/>
        <w:t>id-NPN-</w:t>
      </w:r>
      <w:proofErr w:type="spellStart"/>
      <w:r>
        <w:rPr>
          <w:noProof w:val="0"/>
          <w:snapToGrid w:val="0"/>
        </w:rPr>
        <w:t>AccessInformation</w:t>
      </w:r>
      <w:proofErr w:type="spellEnd"/>
      <w:r>
        <w:rPr>
          <w:noProof w:val="0"/>
          <w:snapToGrid w:val="0"/>
        </w:rPr>
        <w:t>,</w:t>
      </w:r>
    </w:p>
    <w:p w14:paraId="4035E8FA" w14:textId="77777777" w:rsidR="00942D81" w:rsidRDefault="00942D81" w:rsidP="00942D81">
      <w:pPr>
        <w:pStyle w:val="PL"/>
        <w:rPr>
          <w:snapToGrid w:val="0"/>
          <w:lang w:eastAsia="zh-CN"/>
        </w:rPr>
      </w:pPr>
      <w:r>
        <w:rPr>
          <w:snapToGrid w:val="0"/>
        </w:rPr>
        <w:tab/>
      </w:r>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6F378DB8" w14:textId="77777777" w:rsidR="00942D81" w:rsidRPr="001D2E49" w:rsidRDefault="00942D81" w:rsidP="00942D81">
      <w:pPr>
        <w:pStyle w:val="PL"/>
        <w:rPr>
          <w:noProof w:val="0"/>
          <w:snapToGrid w:val="0"/>
        </w:rPr>
      </w:pPr>
      <w:r w:rsidRPr="009C7078">
        <w:rPr>
          <w:rFonts w:hint="eastAsia"/>
          <w:snapToGrid w:val="0"/>
        </w:rPr>
        <w:tab/>
      </w:r>
      <w:r w:rsidRPr="009C7078">
        <w:rPr>
          <w:rFonts w:cs="Courier New" w:hint="eastAsia"/>
          <w:snapToGrid w:val="0"/>
        </w:rPr>
        <w:t>id-</w:t>
      </w:r>
      <w:r>
        <w:rPr>
          <w:rFonts w:cs="Courier New" w:hint="eastAsia"/>
          <w:snapToGrid w:val="0"/>
          <w:lang w:eastAsia="zh-CN"/>
        </w:rPr>
        <w:t>NR</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4144AFF3" w14:textId="77777777" w:rsidR="00942D81" w:rsidRPr="00C02D3C" w:rsidRDefault="00942D81" w:rsidP="00942D81">
      <w:pPr>
        <w:pStyle w:val="PL"/>
        <w:rPr>
          <w:snapToGrid w:val="0"/>
        </w:rPr>
      </w:pPr>
      <w:r w:rsidRPr="00C02D3C">
        <w:rPr>
          <w:snapToGrid w:val="0"/>
        </w:rPr>
        <w:tab/>
        <w:t>id-</w:t>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031ECA88" w14:textId="77777777" w:rsidR="00942D81" w:rsidRDefault="00942D81" w:rsidP="00942D81">
      <w:pPr>
        <w:pStyle w:val="PL"/>
        <w:rPr>
          <w:noProof w:val="0"/>
          <w:snapToGrid w:val="0"/>
        </w:rPr>
      </w:pPr>
      <w:r w:rsidRPr="001D2E49">
        <w:rPr>
          <w:noProof w:val="0"/>
          <w:snapToGrid w:val="0"/>
        </w:rPr>
        <w:tab/>
        <w:t>id-</w:t>
      </w:r>
      <w:proofErr w:type="spellStart"/>
      <w:r w:rsidRPr="001D2E49">
        <w:rPr>
          <w:noProof w:val="0"/>
          <w:snapToGrid w:val="0"/>
          <w:lang w:eastAsia="zh-CN"/>
        </w:rPr>
        <w:t>NRPPa</w:t>
      </w:r>
      <w:proofErr w:type="spellEnd"/>
      <w:r w:rsidRPr="001D2E49">
        <w:rPr>
          <w:noProof w:val="0"/>
          <w:snapToGrid w:val="0"/>
        </w:rPr>
        <w:t>-PDU,</w:t>
      </w:r>
    </w:p>
    <w:p w14:paraId="4F4C814C" w14:textId="77777777" w:rsidR="00942D81" w:rsidRPr="001D2E49" w:rsidRDefault="00942D81" w:rsidP="00942D81">
      <w:pPr>
        <w:pStyle w:val="PL"/>
        <w:rPr>
          <w:noProof w:val="0"/>
          <w:snapToGrid w:val="0"/>
        </w:rPr>
      </w:pPr>
      <w:r w:rsidRPr="001D2E49">
        <w:rPr>
          <w:noProof w:val="0"/>
          <w:snapToGrid w:val="0"/>
        </w:rPr>
        <w:tab/>
      </w:r>
      <w:r w:rsidRPr="00F02600">
        <w:rPr>
          <w:noProof w:val="0"/>
          <w:snapToGrid w:val="0"/>
        </w:rPr>
        <w:t>id-</w:t>
      </w:r>
      <w:proofErr w:type="spellStart"/>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sidRPr="00F02600">
        <w:rPr>
          <w:noProof w:val="0"/>
          <w:snapToGrid w:val="0"/>
        </w:rPr>
        <w:t>,</w:t>
      </w:r>
    </w:p>
    <w:p w14:paraId="45091BCD" w14:textId="77777777" w:rsidR="00942D81" w:rsidRDefault="00942D81" w:rsidP="00942D81">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F02600">
        <w:rPr>
          <w:noProof w:val="0"/>
          <w:snapToGrid w:val="0"/>
        </w:rPr>
        <w:t>V2XServicesAuthorized,</w:t>
      </w:r>
    </w:p>
    <w:p w14:paraId="097C5421"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NumberOfBroadcastsRequested</w:t>
      </w:r>
      <w:proofErr w:type="spellEnd"/>
      <w:r w:rsidRPr="001D2E49">
        <w:rPr>
          <w:noProof w:val="0"/>
          <w:snapToGrid w:val="0"/>
        </w:rPr>
        <w:t>,</w:t>
      </w:r>
    </w:p>
    <w:p w14:paraId="01B42280"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w:t>
      </w:r>
    </w:p>
    <w:p w14:paraId="769C37ED"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OverloadStartNSSAIList</w:t>
      </w:r>
      <w:proofErr w:type="spellEnd"/>
      <w:r w:rsidRPr="001D2E49">
        <w:rPr>
          <w:noProof w:val="0"/>
          <w:snapToGrid w:val="0"/>
          <w:lang w:eastAsia="zh-CN"/>
        </w:rPr>
        <w:t>,</w:t>
      </w:r>
    </w:p>
    <w:p w14:paraId="621A7E7A" w14:textId="77777777" w:rsidR="00942D81" w:rsidRDefault="00942D81" w:rsidP="00942D81">
      <w:pPr>
        <w:pStyle w:val="PL"/>
        <w:rPr>
          <w:noProof w:val="0"/>
          <w:snapToGrid w:val="0"/>
        </w:rPr>
      </w:pPr>
      <w:r>
        <w:rPr>
          <w:noProof w:val="0"/>
          <w:snapToGrid w:val="0"/>
          <w:lang w:eastAsia="zh-CN"/>
        </w:rPr>
        <w:tab/>
      </w:r>
      <w:r w:rsidRPr="0008247D">
        <w:rPr>
          <w:noProof w:val="0"/>
          <w:snapToGrid w:val="0"/>
          <w:lang w:eastAsia="zh-CN"/>
        </w:rPr>
        <w:t>id-</w:t>
      </w:r>
      <w:proofErr w:type="spellStart"/>
      <w:r w:rsidRPr="0008247D">
        <w:rPr>
          <w:noProof w:val="0"/>
          <w:snapToGrid w:val="0"/>
          <w:lang w:eastAsia="zh-CN"/>
        </w:rPr>
        <w:t>PagingAssisDataforCEcapabUE</w:t>
      </w:r>
      <w:proofErr w:type="spellEnd"/>
      <w:r w:rsidRPr="0008247D">
        <w:rPr>
          <w:noProof w:val="0"/>
          <w:snapToGrid w:val="0"/>
          <w:lang w:eastAsia="zh-CN"/>
        </w:rPr>
        <w:t>,</w:t>
      </w:r>
    </w:p>
    <w:p w14:paraId="2D72F725" w14:textId="77777777" w:rsidR="00942D81" w:rsidRPr="00007146" w:rsidRDefault="00942D81" w:rsidP="00942D81">
      <w:pPr>
        <w:pStyle w:val="PL"/>
        <w:rPr>
          <w:snapToGrid w:val="0"/>
        </w:rPr>
      </w:pPr>
      <w:r w:rsidRPr="00007146">
        <w:rPr>
          <w:snapToGrid w:val="0"/>
        </w:rPr>
        <w:tab/>
        <w:t>id-Paging</w:t>
      </w:r>
      <w:r>
        <w:rPr>
          <w:snapToGrid w:val="0"/>
        </w:rPr>
        <w:t>Cause</w:t>
      </w:r>
      <w:r w:rsidRPr="00007146">
        <w:rPr>
          <w:snapToGrid w:val="0"/>
        </w:rPr>
        <w:t>,</w:t>
      </w:r>
    </w:p>
    <w:p w14:paraId="2E8024B4"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w:t>
      </w:r>
    </w:p>
    <w:p w14:paraId="050CD434" w14:textId="77777777" w:rsidR="00942D81" w:rsidRDefault="00942D81" w:rsidP="00942D81">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w:t>
      </w:r>
    </w:p>
    <w:p w14:paraId="583574F4" w14:textId="77777777" w:rsidR="00942D81" w:rsidRPr="001D2E49" w:rsidRDefault="00942D81" w:rsidP="00942D81">
      <w:pPr>
        <w:pStyle w:val="PL"/>
        <w:rPr>
          <w:noProof w:val="0"/>
          <w:snapToGrid w:val="0"/>
        </w:rPr>
      </w:pPr>
      <w:r w:rsidRPr="00366D0D">
        <w:tab/>
        <w:t>id-PagingPolicyDifferentiation</w:t>
      </w:r>
      <w:r>
        <w:t>,</w:t>
      </w:r>
    </w:p>
    <w:p w14:paraId="15D498F9"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w:t>
      </w:r>
    </w:p>
    <w:p w14:paraId="17FD4441" w14:textId="77777777" w:rsidR="00942D81" w:rsidRPr="000402C9" w:rsidRDefault="00942D81" w:rsidP="00942D81">
      <w:pPr>
        <w:pStyle w:val="PL"/>
      </w:pPr>
      <w:r w:rsidRPr="000402C9">
        <w:tab/>
        <w:t>id-Partially-Allowed-NSSAI,</w:t>
      </w:r>
    </w:p>
    <w:p w14:paraId="6A302323" w14:textId="77777777" w:rsidR="00942D81" w:rsidRPr="001D2E49" w:rsidRDefault="00942D81" w:rsidP="00942D81">
      <w:pPr>
        <w:pStyle w:val="PL"/>
        <w:rPr>
          <w:noProof w:val="0"/>
          <w:snapToGrid w:val="0"/>
          <w:lang w:eastAsia="zh-CN"/>
        </w:rPr>
      </w:pPr>
      <w:r w:rsidRPr="001D2E49">
        <w:rPr>
          <w:noProof w:val="0"/>
          <w:snapToGrid w:val="0"/>
          <w:lang w:eastAsia="zh-CN"/>
        </w:rPr>
        <w:tab/>
      </w:r>
      <w:r w:rsidRPr="003D2F48">
        <w:rPr>
          <w:noProof w:val="0"/>
          <w:snapToGrid w:val="0"/>
          <w:lang w:eastAsia="zh-CN"/>
        </w:rPr>
        <w:t>id-</w:t>
      </w:r>
      <w:r w:rsidRPr="00367E0D">
        <w:rPr>
          <w:rFonts w:hint="eastAsia"/>
          <w:noProof w:val="0"/>
          <w:snapToGrid w:val="0"/>
          <w:lang w:eastAsia="zh-CN"/>
        </w:rPr>
        <w:t>PC5QoSParameters,</w:t>
      </w:r>
    </w:p>
    <w:p w14:paraId="53C0F864" w14:textId="77777777" w:rsidR="00942D81" w:rsidRPr="001D2E49" w:rsidRDefault="00942D81" w:rsidP="00942D81">
      <w:pPr>
        <w:pStyle w:val="PL"/>
        <w:rPr>
          <w:noProof w:val="0"/>
          <w:snapToGrid w:val="0"/>
        </w:rPr>
      </w:pPr>
      <w:r>
        <w:rPr>
          <w:snapToGrid w:val="0"/>
        </w:rPr>
        <w:tab/>
        <w:t>id-PDUSessionList</w:t>
      </w:r>
      <w:r>
        <w:t>MTCommHReq</w:t>
      </w:r>
      <w:r>
        <w:rPr>
          <w:snapToGrid w:val="0"/>
        </w:rPr>
        <w:t>,</w:t>
      </w:r>
    </w:p>
    <w:p w14:paraId="2D05E5C7" w14:textId="77777777" w:rsidR="00942D81" w:rsidRDefault="00942D81" w:rsidP="00942D81">
      <w:pPr>
        <w:pStyle w:val="PL"/>
        <w:rPr>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w:t>
      </w:r>
    </w:p>
    <w:p w14:paraId="564CC7C7" w14:textId="77777777" w:rsidR="00942D81" w:rsidRPr="001D2E49" w:rsidRDefault="00942D81" w:rsidP="00942D8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5A98F7E1" w14:textId="77777777" w:rsidR="00942D81" w:rsidRPr="001D2E49" w:rsidRDefault="00942D81" w:rsidP="00942D8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396A63BB" w14:textId="77777777" w:rsidR="00942D81" w:rsidRPr="00556C4F" w:rsidRDefault="00942D81" w:rsidP="00942D81">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w:t>
      </w:r>
    </w:p>
    <w:p w14:paraId="4180D37A" w14:textId="77777777" w:rsidR="00942D81" w:rsidRPr="00556C4F" w:rsidRDefault="00942D81" w:rsidP="00942D81">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w:t>
      </w:r>
    </w:p>
    <w:p w14:paraId="063DC14C" w14:textId="77777777" w:rsidR="00942D81" w:rsidRPr="001D2E49" w:rsidRDefault="00942D81" w:rsidP="00942D8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0A2D2926" w14:textId="77777777" w:rsidR="00942D81" w:rsidRPr="001D2E49" w:rsidRDefault="00942D81" w:rsidP="00942D81">
      <w:pPr>
        <w:pStyle w:val="PL"/>
        <w:rPr>
          <w:noProof w:val="0"/>
          <w:snapToGrid w:val="0"/>
        </w:rPr>
      </w:pPr>
      <w:r w:rsidRPr="001D2E49">
        <w:rPr>
          <w:noProof w:val="0"/>
          <w:snapToGrid w:val="0"/>
        </w:rPr>
        <w:lastRenderedPageBreak/>
        <w:tab/>
        <w:t>id-</w:t>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0190548D"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19084C1D"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6E5CB26D"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7535E649"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PDUSessionResourceHandoverList</w:t>
      </w:r>
      <w:proofErr w:type="spellEnd"/>
      <w:r w:rsidRPr="001D2E49">
        <w:rPr>
          <w:noProof w:val="0"/>
          <w:snapToGrid w:val="0"/>
        </w:rPr>
        <w:t>,</w:t>
      </w:r>
    </w:p>
    <w:p w14:paraId="2FD0694B"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rPr>
        <w:t>,</w:t>
      </w:r>
    </w:p>
    <w:p w14:paraId="696435F0"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rPr>
        <w:t>,</w:t>
      </w:r>
    </w:p>
    <w:p w14:paraId="44763445"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rPr>
        <w:t>,</w:t>
      </w:r>
    </w:p>
    <w:p w14:paraId="05C00D1E" w14:textId="77777777" w:rsidR="00942D81" w:rsidRPr="001D2E49" w:rsidRDefault="00942D81" w:rsidP="00942D8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33C3E767" w14:textId="77777777" w:rsidR="00942D81" w:rsidRPr="001D2E49" w:rsidRDefault="00942D81" w:rsidP="00942D8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7D913A66" w14:textId="77777777" w:rsidR="00942D81" w:rsidRPr="001D2E49" w:rsidRDefault="00942D81" w:rsidP="00942D8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477A4F0B" w14:textId="77777777" w:rsidR="00942D81" w:rsidRPr="001D2E49" w:rsidRDefault="00942D81" w:rsidP="00942D8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3A3739BB" w14:textId="77777777" w:rsidR="00942D81" w:rsidRPr="001D2E49" w:rsidRDefault="00942D81" w:rsidP="00942D8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rPr>
        <w:t>,</w:t>
      </w:r>
    </w:p>
    <w:p w14:paraId="73AE8183" w14:textId="77777777" w:rsidR="00942D81" w:rsidRPr="001D2E49" w:rsidRDefault="00942D81" w:rsidP="00942D8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rPr>
        <w:t>,</w:t>
      </w:r>
    </w:p>
    <w:p w14:paraId="08AB82D8" w14:textId="77777777" w:rsidR="00942D81" w:rsidRPr="001D2E49" w:rsidRDefault="00942D81" w:rsidP="00942D81">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36C73C83" w14:textId="77777777" w:rsidR="00942D81" w:rsidRPr="001D2E49" w:rsidRDefault="00942D81" w:rsidP="00942D81">
      <w:pPr>
        <w:pStyle w:val="PL"/>
        <w:rPr>
          <w:noProof w:val="0"/>
        </w:rPr>
      </w:pPr>
      <w:r w:rsidRPr="001D2E49">
        <w:rPr>
          <w:noProof w:val="0"/>
        </w:rPr>
        <w:tab/>
        <w:t>id-</w:t>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14692F3B" w14:textId="77777777" w:rsidR="00942D81" w:rsidRPr="001D2E49" w:rsidRDefault="00942D81" w:rsidP="00942D81">
      <w:pPr>
        <w:pStyle w:val="PL"/>
      </w:pPr>
      <w:r w:rsidRPr="001D2E49">
        <w:rPr>
          <w:noProof w:val="0"/>
        </w:rPr>
        <w:tab/>
      </w:r>
      <w:r w:rsidRPr="001D2E49">
        <w:rPr>
          <w:snapToGrid w:val="0"/>
        </w:rPr>
        <w:t>id-PDUSessionResource</w:t>
      </w:r>
      <w:r w:rsidRPr="001D2E49">
        <w:t>ReleasedListRelRes,</w:t>
      </w:r>
    </w:p>
    <w:p w14:paraId="2245A268" w14:textId="77777777" w:rsidR="00942D81" w:rsidRPr="00556C4F" w:rsidRDefault="00942D81" w:rsidP="00942D81">
      <w:pPr>
        <w:pStyle w:val="PL"/>
        <w:rPr>
          <w:noProof w:val="0"/>
        </w:rPr>
      </w:pPr>
      <w:r w:rsidRPr="00367E0D">
        <w:rPr>
          <w:noProof w:val="0"/>
        </w:rPr>
        <w:tab/>
        <w:t>id-</w:t>
      </w:r>
      <w:proofErr w:type="spellStart"/>
      <w:r w:rsidRPr="00367E0D">
        <w:rPr>
          <w:noProof w:val="0"/>
        </w:rPr>
        <w:t>PDUSessionResourceResume</w:t>
      </w:r>
      <w:r w:rsidRPr="00556C4F">
        <w:rPr>
          <w:noProof w:val="0"/>
        </w:rPr>
        <w:t>ListRESReq</w:t>
      </w:r>
      <w:proofErr w:type="spellEnd"/>
      <w:r w:rsidRPr="00556C4F">
        <w:rPr>
          <w:noProof w:val="0"/>
        </w:rPr>
        <w:t>,</w:t>
      </w:r>
    </w:p>
    <w:p w14:paraId="64743D8E" w14:textId="77777777" w:rsidR="00942D81" w:rsidRPr="00556C4F" w:rsidRDefault="00942D81" w:rsidP="00942D81">
      <w:pPr>
        <w:pStyle w:val="PL"/>
        <w:rPr>
          <w:noProof w:val="0"/>
        </w:rPr>
      </w:pPr>
      <w:r w:rsidRPr="00367E0D">
        <w:rPr>
          <w:noProof w:val="0"/>
        </w:rPr>
        <w:tab/>
        <w:t>id-</w:t>
      </w:r>
      <w:proofErr w:type="spellStart"/>
      <w:r w:rsidRPr="00367E0D">
        <w:rPr>
          <w:noProof w:val="0"/>
        </w:rPr>
        <w:t>PDUSessionResourceResume</w:t>
      </w:r>
      <w:r w:rsidRPr="00556C4F">
        <w:rPr>
          <w:noProof w:val="0"/>
        </w:rPr>
        <w:t>ListRESRes</w:t>
      </w:r>
      <w:proofErr w:type="spellEnd"/>
      <w:r w:rsidRPr="00556C4F">
        <w:rPr>
          <w:noProof w:val="0"/>
        </w:rPr>
        <w:t>,</w:t>
      </w:r>
    </w:p>
    <w:p w14:paraId="5A6A5F41" w14:textId="77777777" w:rsidR="00942D81" w:rsidRPr="001D2E49" w:rsidRDefault="00942D81" w:rsidP="00942D81">
      <w:pPr>
        <w:pStyle w:val="PL"/>
        <w:rPr>
          <w:noProof w:val="0"/>
        </w:rPr>
      </w:pPr>
      <w:r w:rsidRPr="001D2E49">
        <w:tab/>
        <w:t>id-PDUSessionResourceSecondaryRATUsageList,</w:t>
      </w:r>
    </w:p>
    <w:p w14:paraId="3DD52551" w14:textId="77777777" w:rsidR="00942D81" w:rsidRPr="001D2E49" w:rsidRDefault="00942D81" w:rsidP="00942D81">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35057310" w14:textId="77777777" w:rsidR="00942D81" w:rsidRPr="001D2E49" w:rsidRDefault="00942D81" w:rsidP="00942D8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rPr>
        <w:t>,</w:t>
      </w:r>
    </w:p>
    <w:p w14:paraId="2D1BF019" w14:textId="77777777" w:rsidR="00942D81" w:rsidRPr="001D2E49" w:rsidRDefault="00942D81" w:rsidP="00942D81">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rPr>
        <w:t>,</w:t>
      </w:r>
    </w:p>
    <w:p w14:paraId="23D6CD45" w14:textId="77777777" w:rsidR="00942D81" w:rsidRPr="001D2E49" w:rsidRDefault="00942D81" w:rsidP="00942D81">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rPr>
        <w:t>,</w:t>
      </w:r>
    </w:p>
    <w:p w14:paraId="028D8FE9" w14:textId="77777777" w:rsidR="00942D81" w:rsidRPr="001D2E49" w:rsidRDefault="00942D81" w:rsidP="00942D8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rPr>
        <w:t>,</w:t>
      </w:r>
    </w:p>
    <w:p w14:paraId="0BD687D5" w14:textId="77777777" w:rsidR="00942D81" w:rsidRPr="00367E0D" w:rsidRDefault="00942D81" w:rsidP="00942D81">
      <w:pPr>
        <w:pStyle w:val="PL"/>
        <w:rPr>
          <w:noProof w:val="0"/>
          <w:snapToGrid w:val="0"/>
        </w:rPr>
      </w:pPr>
      <w:r w:rsidRPr="00556C4F">
        <w:rPr>
          <w:noProof w:val="0"/>
          <w:snapToGrid w:val="0"/>
        </w:rPr>
        <w:tab/>
        <w:t>id-</w:t>
      </w:r>
      <w:proofErr w:type="spellStart"/>
      <w:r w:rsidRPr="00556C4F">
        <w:rPr>
          <w:noProof w:val="0"/>
          <w:snapToGrid w:val="0"/>
        </w:rPr>
        <w:t>PDUSessionResourceSuspend</w:t>
      </w:r>
      <w:r w:rsidRPr="00367E0D">
        <w:rPr>
          <w:noProof w:val="0"/>
          <w:snapToGrid w:val="0"/>
        </w:rPr>
        <w:t>ListSUSReq</w:t>
      </w:r>
      <w:proofErr w:type="spellEnd"/>
      <w:r w:rsidRPr="00367E0D">
        <w:rPr>
          <w:noProof w:val="0"/>
          <w:snapToGrid w:val="0"/>
        </w:rPr>
        <w:t>,</w:t>
      </w:r>
    </w:p>
    <w:p w14:paraId="4025B3F9" w14:textId="77777777" w:rsidR="00942D81" w:rsidRPr="001D2E49" w:rsidRDefault="00942D81" w:rsidP="00942D81">
      <w:pPr>
        <w:pStyle w:val="PL"/>
        <w:rPr>
          <w:noProof w:val="0"/>
        </w:rPr>
      </w:pPr>
      <w:r w:rsidRPr="001D2E49">
        <w:rPr>
          <w:noProof w:val="0"/>
          <w:snapToGrid w:val="0"/>
        </w:rPr>
        <w:tab/>
        <w:t>id-</w:t>
      </w:r>
      <w:proofErr w:type="spellStart"/>
      <w:r w:rsidRPr="001D2E49">
        <w:rPr>
          <w:noProof w:val="0"/>
          <w:snapToGrid w:val="0"/>
        </w:rPr>
        <w:t>PDUSessionResourceSwitchedList</w:t>
      </w:r>
      <w:proofErr w:type="spellEnd"/>
      <w:r w:rsidRPr="001D2E49">
        <w:rPr>
          <w:noProof w:val="0"/>
          <w:snapToGrid w:val="0"/>
        </w:rPr>
        <w:t>,</w:t>
      </w:r>
    </w:p>
    <w:p w14:paraId="01762DC5" w14:textId="77777777" w:rsidR="00942D81" w:rsidRPr="001D2E49" w:rsidRDefault="00942D81" w:rsidP="00942D81">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w:t>
      </w:r>
    </w:p>
    <w:p w14:paraId="2DC68C59" w14:textId="77777777" w:rsidR="00942D81" w:rsidRPr="001D2E49" w:rsidRDefault="00942D81" w:rsidP="00942D8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35030B80" w14:textId="77777777" w:rsidR="00942D81" w:rsidRPr="001D2E49" w:rsidRDefault="00942D81" w:rsidP="00942D81">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50DCF252" w14:textId="77777777" w:rsidR="00942D81" w:rsidRDefault="00942D81" w:rsidP="00942D81">
      <w:pPr>
        <w:pStyle w:val="PL"/>
        <w:rPr>
          <w:snapToGrid w:val="0"/>
        </w:rPr>
      </w:pPr>
      <w:r w:rsidRPr="00E67652">
        <w:rPr>
          <w:snapToGrid w:val="0"/>
        </w:rPr>
        <w:tab/>
        <w:t>id-P</w:t>
      </w:r>
      <w:r>
        <w:rPr>
          <w:snapToGrid w:val="0"/>
        </w:rPr>
        <w:t>EIPSassistanceInformation</w:t>
      </w:r>
      <w:r w:rsidRPr="00E67652">
        <w:rPr>
          <w:snapToGrid w:val="0"/>
        </w:rPr>
        <w:t>,</w:t>
      </w:r>
    </w:p>
    <w:p w14:paraId="47491A8E" w14:textId="77777777" w:rsidR="00942D81" w:rsidRPr="001D2E49" w:rsidRDefault="00942D81" w:rsidP="00942D81">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w:t>
      </w:r>
    </w:p>
    <w:p w14:paraId="5A8C84D0" w14:textId="77777777" w:rsidR="00942D81" w:rsidRPr="00367E0D" w:rsidRDefault="00942D81" w:rsidP="00942D81">
      <w:pPr>
        <w:pStyle w:val="PL"/>
        <w:rPr>
          <w:noProof w:val="0"/>
        </w:rPr>
      </w:pPr>
      <w:r w:rsidRPr="00367E0D">
        <w:rPr>
          <w:noProof w:val="0"/>
        </w:rPr>
        <w:tab/>
        <w:t>id-</w:t>
      </w:r>
      <w:proofErr w:type="spellStart"/>
      <w:r w:rsidRPr="00367E0D">
        <w:rPr>
          <w:noProof w:val="0"/>
        </w:rPr>
        <w:t>PrivacyIndicator</w:t>
      </w:r>
      <w:proofErr w:type="spellEnd"/>
      <w:r w:rsidRPr="00367E0D">
        <w:rPr>
          <w:noProof w:val="0"/>
        </w:rPr>
        <w:t>,</w:t>
      </w:r>
    </w:p>
    <w:p w14:paraId="5BD0077D" w14:textId="77777777" w:rsidR="00942D81" w:rsidRDefault="00942D81" w:rsidP="00942D81">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lang w:eastAsia="zh-CN"/>
        </w:rPr>
        <w:t>,</w:t>
      </w:r>
    </w:p>
    <w:p w14:paraId="56BC1DC7" w14:textId="77777777" w:rsidR="00942D81" w:rsidRPr="00153D16" w:rsidRDefault="00942D81" w:rsidP="00942D81">
      <w:pPr>
        <w:pStyle w:val="PL"/>
        <w:rPr>
          <w:snapToGrid w:val="0"/>
          <w:lang w:eastAsia="zh-CN"/>
        </w:rPr>
      </w:pPr>
      <w:r w:rsidRPr="00153D16">
        <w:rPr>
          <w:snapToGrid w:val="0"/>
          <w:lang w:eastAsia="zh-CN"/>
        </w:rPr>
        <w:tab/>
        <w:t>id-QMC</w:t>
      </w:r>
      <w:r>
        <w:rPr>
          <w:snapToGrid w:val="0"/>
          <w:lang w:eastAsia="zh-CN"/>
        </w:rPr>
        <w:t>ConfigInfo</w:t>
      </w:r>
      <w:r w:rsidRPr="00153D16">
        <w:rPr>
          <w:snapToGrid w:val="0"/>
          <w:lang w:eastAsia="zh-CN"/>
        </w:rPr>
        <w:t>,</w:t>
      </w:r>
    </w:p>
    <w:p w14:paraId="09CF2D31" w14:textId="77777777" w:rsidR="00942D81" w:rsidRPr="008B235E" w:rsidRDefault="00942D81" w:rsidP="00942D81">
      <w:pPr>
        <w:pStyle w:val="PL"/>
        <w:rPr>
          <w:snapToGrid w:val="0"/>
          <w:lang w:eastAsia="zh-CN"/>
        </w:rPr>
      </w:pPr>
      <w:r w:rsidRPr="00153D16">
        <w:rPr>
          <w:snapToGrid w:val="0"/>
          <w:lang w:eastAsia="zh-CN"/>
        </w:rPr>
        <w:tab/>
        <w:t>id-QMCDeactivation,</w:t>
      </w:r>
    </w:p>
    <w:p w14:paraId="6C0578BB"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w:t>
      </w:r>
    </w:p>
    <w:p w14:paraId="28F58629"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w:t>
      </w:r>
    </w:p>
    <w:p w14:paraId="6E289FD8" w14:textId="77777777" w:rsidR="00942D81" w:rsidRDefault="00942D81" w:rsidP="00942D81">
      <w:pPr>
        <w:pStyle w:val="PL"/>
        <w:rPr>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27891037" w14:textId="77777777" w:rsidR="00942D81" w:rsidRDefault="00942D81" w:rsidP="00942D81">
      <w:pPr>
        <w:pStyle w:val="PL"/>
        <w:rPr>
          <w:snapToGrid w:val="0"/>
        </w:rPr>
      </w:pPr>
      <w:r>
        <w:rPr>
          <w:snapToGrid w:val="0"/>
        </w:rPr>
        <w:tab/>
        <w:t>id-RANTimingSynchronisationStatusInfo,</w:t>
      </w:r>
    </w:p>
    <w:p w14:paraId="503FD370" w14:textId="77777777" w:rsidR="00942D81" w:rsidRDefault="00942D81" w:rsidP="00942D81">
      <w:pPr>
        <w:pStyle w:val="PL"/>
      </w:pPr>
      <w:r>
        <w:rPr>
          <w:snapToGrid w:val="0"/>
        </w:rPr>
        <w:tab/>
      </w:r>
      <w:r>
        <w:t>id-RAN-TSSRequestType,</w:t>
      </w:r>
    </w:p>
    <w:p w14:paraId="3B9F5823" w14:textId="77777777" w:rsidR="00942D81" w:rsidRPr="001D2E49" w:rsidRDefault="00942D81" w:rsidP="00942D81">
      <w:pPr>
        <w:pStyle w:val="PL"/>
        <w:rPr>
          <w:noProof w:val="0"/>
          <w:snapToGrid w:val="0"/>
        </w:rPr>
      </w:pPr>
      <w:r>
        <w:rPr>
          <w:snapToGrid w:val="0"/>
        </w:rPr>
        <w:tab/>
        <w:t>id-RAN-TSSScope,</w:t>
      </w:r>
    </w:p>
    <w:p w14:paraId="6B05187E" w14:textId="77777777" w:rsidR="00942D81" w:rsidRPr="001D2E49" w:rsidRDefault="00942D81" w:rsidP="00942D81">
      <w:pPr>
        <w:pStyle w:val="PL"/>
        <w:rPr>
          <w:noProof w:val="0"/>
          <w:snapToGrid w:val="0"/>
        </w:rPr>
      </w:pPr>
      <w:r w:rsidRPr="001D2E49">
        <w:rPr>
          <w:noProof w:val="0"/>
          <w:snapToGrid w:val="0"/>
        </w:rPr>
        <w:tab/>
        <w:t>id-RAN-UE-NGAP-ID,</w:t>
      </w:r>
    </w:p>
    <w:p w14:paraId="3D899B8D" w14:textId="77777777" w:rsidR="00942D81" w:rsidRDefault="00942D81" w:rsidP="00942D81">
      <w:pPr>
        <w:pStyle w:val="PL"/>
        <w:rPr>
          <w:snapToGrid w:val="0"/>
        </w:rPr>
      </w:pPr>
      <w:r w:rsidRPr="002964DC">
        <w:rPr>
          <w:snapToGrid w:val="0"/>
        </w:rPr>
        <w:tab/>
        <w:t>id-R</w:t>
      </w:r>
      <w:r>
        <w:rPr>
          <w:snapToGrid w:val="0"/>
        </w:rPr>
        <w:t>edCapIndication</w:t>
      </w:r>
      <w:r w:rsidRPr="002964DC">
        <w:rPr>
          <w:snapToGrid w:val="0"/>
        </w:rPr>
        <w:t>,</w:t>
      </w:r>
    </w:p>
    <w:p w14:paraId="63213AC6"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RedirectionVoiceFallback</w:t>
      </w:r>
      <w:proofErr w:type="spellEnd"/>
      <w:r w:rsidRPr="001D2E49">
        <w:rPr>
          <w:noProof w:val="0"/>
          <w:snapToGrid w:val="0"/>
        </w:rPr>
        <w:t>,</w:t>
      </w:r>
    </w:p>
    <w:p w14:paraId="0CD8B3DF"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w:t>
      </w:r>
    </w:p>
    <w:p w14:paraId="707921BD"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w:t>
      </w:r>
    </w:p>
    <w:p w14:paraId="7210448C" w14:textId="77777777" w:rsidR="00942D81" w:rsidRPr="001D2E49" w:rsidRDefault="00942D81" w:rsidP="00942D81">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w:t>
      </w:r>
    </w:p>
    <w:p w14:paraId="7522967B" w14:textId="77777777" w:rsidR="00942D81" w:rsidRDefault="00942D81" w:rsidP="00942D81">
      <w:pPr>
        <w:pStyle w:val="PL"/>
        <w:rPr>
          <w:noProof w:val="0"/>
          <w:snapToGrid w:val="0"/>
        </w:rPr>
      </w:pPr>
      <w:r>
        <w:rPr>
          <w:noProof w:val="0"/>
          <w:snapToGrid w:val="0"/>
        </w:rPr>
        <w:tab/>
      </w:r>
      <w:r w:rsidRPr="001D2E49">
        <w:rPr>
          <w:noProof w:val="0"/>
          <w:snapToGrid w:val="0"/>
        </w:rPr>
        <w:t>id-</w:t>
      </w:r>
      <w:proofErr w:type="spellStart"/>
      <w:r>
        <w:rPr>
          <w:noProof w:val="0"/>
          <w:snapToGrid w:val="0"/>
        </w:rPr>
        <w:t>RGLevelWirelineAccessCharacteristics</w:t>
      </w:r>
      <w:proofErr w:type="spellEnd"/>
      <w:r>
        <w:rPr>
          <w:noProof w:val="0"/>
          <w:snapToGrid w:val="0"/>
        </w:rPr>
        <w:t>,</w:t>
      </w:r>
    </w:p>
    <w:p w14:paraId="4AF3F4FA" w14:textId="77777777" w:rsidR="00942D81" w:rsidRDefault="00942D81" w:rsidP="00942D81">
      <w:pPr>
        <w:pStyle w:val="PL"/>
        <w:rPr>
          <w:snapToGrid w:val="0"/>
        </w:rPr>
      </w:pPr>
      <w:r w:rsidRPr="001D2E49">
        <w:rPr>
          <w:noProof w:val="0"/>
          <w:snapToGrid w:val="0"/>
        </w:rPr>
        <w:tab/>
        <w:t>id-</w:t>
      </w:r>
      <w:proofErr w:type="spellStart"/>
      <w:r w:rsidRPr="001D2E49">
        <w:rPr>
          <w:noProof w:val="0"/>
          <w:snapToGrid w:val="0"/>
        </w:rPr>
        <w:t>RIMInformationTransfer</w:t>
      </w:r>
      <w:proofErr w:type="spellEnd"/>
      <w:r>
        <w:rPr>
          <w:snapToGrid w:val="0"/>
        </w:rPr>
        <w:t>,</w:t>
      </w:r>
    </w:p>
    <w:p w14:paraId="0C0A043F" w14:textId="77777777" w:rsidR="00942D81" w:rsidRPr="001D2E49" w:rsidRDefault="00942D81" w:rsidP="00942D81">
      <w:pPr>
        <w:pStyle w:val="PL"/>
        <w:rPr>
          <w:bCs/>
          <w:noProof w:val="0"/>
          <w:lang w:eastAsia="zh-CN"/>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bCs/>
          <w:noProof w:val="0"/>
          <w:lang w:eastAsia="zh-CN"/>
        </w:rPr>
        <w:t>,</w:t>
      </w:r>
    </w:p>
    <w:p w14:paraId="7751AE2A" w14:textId="77777777" w:rsidR="00942D81" w:rsidRPr="001D2E49" w:rsidRDefault="00942D81" w:rsidP="00942D81">
      <w:pPr>
        <w:pStyle w:val="PL"/>
        <w:rPr>
          <w:bCs/>
          <w:noProof w:val="0"/>
          <w:lang w:eastAsia="zh-CN"/>
        </w:rPr>
      </w:pPr>
      <w:r w:rsidRPr="001D2E49">
        <w:rPr>
          <w:bCs/>
          <w:noProof w:val="0"/>
          <w:lang w:eastAsia="zh-CN"/>
        </w:rPr>
        <w:tab/>
        <w:t>id-</w:t>
      </w:r>
      <w:proofErr w:type="spellStart"/>
      <w:r w:rsidRPr="001D2E49">
        <w:rPr>
          <w:noProof w:val="0"/>
          <w:snapToGrid w:val="0"/>
        </w:rPr>
        <w:t>RRCEstablishmentCause</w:t>
      </w:r>
      <w:proofErr w:type="spellEnd"/>
      <w:r w:rsidRPr="001D2E49">
        <w:rPr>
          <w:noProof w:val="0"/>
          <w:snapToGrid w:val="0"/>
        </w:rPr>
        <w:t>,</w:t>
      </w:r>
    </w:p>
    <w:p w14:paraId="139373D4"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w:t>
      </w:r>
    </w:p>
    <w:p w14:paraId="1ACF3527" w14:textId="77777777" w:rsidR="00942D81" w:rsidRPr="007E5A4A" w:rsidRDefault="00942D81" w:rsidP="00942D81">
      <w:pPr>
        <w:pStyle w:val="PL"/>
        <w:rPr>
          <w:noProof w:val="0"/>
          <w:snapToGrid w:val="0"/>
        </w:rPr>
      </w:pPr>
      <w:r>
        <w:rPr>
          <w:noProof w:val="0"/>
          <w:snapToGrid w:val="0"/>
        </w:rPr>
        <w:lastRenderedPageBreak/>
        <w:tab/>
      </w:r>
      <w:r w:rsidRPr="00EF0486">
        <w:rPr>
          <w:noProof w:val="0"/>
          <w:snapToGrid w:val="0"/>
        </w:rPr>
        <w:t>id-RRC-Resume-Cause</w:t>
      </w:r>
      <w:r>
        <w:rPr>
          <w:noProof w:val="0"/>
          <w:snapToGrid w:val="0"/>
        </w:rPr>
        <w:t>,</w:t>
      </w:r>
    </w:p>
    <w:p w14:paraId="1A36E84B"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w:t>
      </w:r>
    </w:p>
    <w:p w14:paraId="477A57E4" w14:textId="77777777" w:rsidR="00942D81" w:rsidRPr="001D2E49" w:rsidRDefault="00942D81" w:rsidP="00942D81">
      <w:pPr>
        <w:pStyle w:val="PL"/>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w:t>
      </w:r>
    </w:p>
    <w:p w14:paraId="3B8AAD14"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w:t>
      </w:r>
    </w:p>
    <w:p w14:paraId="521EBDA5" w14:textId="77777777" w:rsidR="00942D81" w:rsidRDefault="00942D81" w:rsidP="00942D81">
      <w:pPr>
        <w:pStyle w:val="PL"/>
        <w:rPr>
          <w:noProof w:val="0"/>
          <w:snapToGrid w:val="0"/>
        </w:rPr>
      </w:pPr>
      <w:r>
        <w:rPr>
          <w:snapToGrid w:val="0"/>
        </w:rPr>
        <w:tab/>
        <w:t>id-S</w:t>
      </w:r>
      <w:r>
        <w:rPr>
          <w:rFonts w:hint="eastAsia"/>
          <w:snapToGrid w:val="0"/>
          <w:lang w:eastAsia="zh-CN"/>
        </w:rPr>
        <w:t>e</w:t>
      </w:r>
      <w:r>
        <w:rPr>
          <w:snapToGrid w:val="0"/>
        </w:rPr>
        <w:t>lectedNID</w:t>
      </w:r>
      <w:r>
        <w:rPr>
          <w:noProof w:val="0"/>
          <w:snapToGrid w:val="0"/>
        </w:rPr>
        <w:t>,</w:t>
      </w:r>
    </w:p>
    <w:p w14:paraId="005E3392" w14:textId="77777777" w:rsidR="00942D81" w:rsidRPr="001D2E49" w:rsidRDefault="00942D81" w:rsidP="00942D81">
      <w:pPr>
        <w:pStyle w:val="PL"/>
        <w:rPr>
          <w:noProof w:val="0"/>
          <w:snapToGrid w:val="0"/>
        </w:rPr>
      </w:pPr>
      <w:r>
        <w:rPr>
          <w:noProof w:val="0"/>
          <w:snapToGrid w:val="0"/>
        </w:rPr>
        <w:tab/>
      </w:r>
      <w:r w:rsidRPr="001D2E49">
        <w:rPr>
          <w:noProof w:val="0"/>
          <w:snapToGrid w:val="0"/>
        </w:rPr>
        <w:t>id-</w:t>
      </w:r>
      <w:proofErr w:type="spellStart"/>
      <w:r>
        <w:rPr>
          <w:noProof w:val="0"/>
          <w:snapToGrid w:val="0"/>
        </w:rPr>
        <w:t>SelectedPLMNIdentity</w:t>
      </w:r>
      <w:proofErr w:type="spellEnd"/>
      <w:r>
        <w:rPr>
          <w:noProof w:val="0"/>
          <w:snapToGrid w:val="0"/>
        </w:rPr>
        <w:t>,</w:t>
      </w:r>
    </w:p>
    <w:p w14:paraId="38ED063C"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w:t>
      </w:r>
    </w:p>
    <w:p w14:paraId="78150D5A"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w:t>
      </w:r>
    </w:p>
    <w:p w14:paraId="5AAE30F3"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w:t>
      </w:r>
    </w:p>
    <w:p w14:paraId="6798D2D6" w14:textId="77777777" w:rsidR="00942D81" w:rsidRPr="001D2E49" w:rsidRDefault="00942D81" w:rsidP="00942D81">
      <w:pPr>
        <w:pStyle w:val="PL"/>
        <w:rPr>
          <w:noProof w:val="0"/>
          <w:snapToGrid w:val="0"/>
        </w:rPr>
      </w:pPr>
      <w:r>
        <w:rPr>
          <w:noProof w:val="0"/>
          <w:snapToGrid w:val="0"/>
        </w:rPr>
        <w:tab/>
      </w:r>
      <w:r w:rsidRPr="001F43A3">
        <w:rPr>
          <w:noProof w:val="0"/>
          <w:snapToGrid w:val="0"/>
        </w:rPr>
        <w:t>id-S-NSSAI</w:t>
      </w:r>
      <w:r>
        <w:rPr>
          <w:noProof w:val="0"/>
          <w:snapToGrid w:val="0"/>
        </w:rPr>
        <w:t>,</w:t>
      </w:r>
    </w:p>
    <w:p w14:paraId="6CDD3F8B"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w:t>
      </w:r>
    </w:p>
    <w:p w14:paraId="7EDBB599"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w:t>
      </w:r>
    </w:p>
    <w:p w14:paraId="4DD2A365"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p>
    <w:p w14:paraId="24D33A6D" w14:textId="77777777" w:rsidR="00942D81" w:rsidRDefault="00942D81" w:rsidP="00942D81">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w:t>
      </w:r>
    </w:p>
    <w:p w14:paraId="56752E2E"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68797898" w14:textId="77777777" w:rsidR="00942D81" w:rsidRDefault="00942D81" w:rsidP="00942D81">
      <w:pPr>
        <w:pStyle w:val="PL"/>
        <w:rPr>
          <w:snapToGrid w:val="0"/>
        </w:rPr>
      </w:pPr>
      <w:r w:rsidRPr="00AC4719">
        <w:rPr>
          <w:noProof w:val="0"/>
          <w:snapToGrid w:val="0"/>
        </w:rPr>
        <w:tab/>
        <w:t>id-</w:t>
      </w:r>
      <w:proofErr w:type="spellStart"/>
      <w:r w:rsidRPr="00AC4719">
        <w:rPr>
          <w:noProof w:val="0"/>
          <w:snapToGrid w:val="0"/>
        </w:rPr>
        <w:t>SRVCCOperationPossible</w:t>
      </w:r>
      <w:proofErr w:type="spellEnd"/>
      <w:r w:rsidRPr="00AC4719">
        <w:rPr>
          <w:noProof w:val="0"/>
          <w:snapToGrid w:val="0"/>
        </w:rPr>
        <w:t>,</w:t>
      </w:r>
    </w:p>
    <w:p w14:paraId="17144FEA"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w:t>
      </w:r>
    </w:p>
    <w:p w14:paraId="014A7EAE" w14:textId="77777777" w:rsidR="00942D81" w:rsidRPr="00A20E74" w:rsidRDefault="00942D81" w:rsidP="00942D81">
      <w:pPr>
        <w:pStyle w:val="PL"/>
        <w:rPr>
          <w:noProof w:val="0"/>
          <w:snapToGrid w:val="0"/>
        </w:rPr>
      </w:pPr>
      <w:r w:rsidRPr="00A20E74">
        <w:rPr>
          <w:noProof w:val="0"/>
          <w:snapToGrid w:val="0"/>
        </w:rPr>
        <w:tab/>
        <w:t>id-Suspend-Request-Indication,</w:t>
      </w:r>
    </w:p>
    <w:p w14:paraId="21EA954E" w14:textId="77777777" w:rsidR="00942D81" w:rsidRPr="00A20E74" w:rsidRDefault="00942D81" w:rsidP="00942D81">
      <w:pPr>
        <w:pStyle w:val="PL"/>
        <w:rPr>
          <w:noProof w:val="0"/>
          <w:snapToGrid w:val="0"/>
        </w:rPr>
      </w:pPr>
      <w:r w:rsidRPr="00A20E74">
        <w:rPr>
          <w:noProof w:val="0"/>
          <w:snapToGrid w:val="0"/>
        </w:rPr>
        <w:tab/>
        <w:t>id-Suspend-Response-Indication,</w:t>
      </w:r>
    </w:p>
    <w:p w14:paraId="3F6E9EBD" w14:textId="77777777" w:rsidR="00942D81" w:rsidRPr="001D2E49" w:rsidRDefault="00942D81" w:rsidP="00942D81">
      <w:pPr>
        <w:pStyle w:val="PL"/>
        <w:rPr>
          <w:noProof w:val="0"/>
          <w:snapToGrid w:val="0"/>
        </w:rPr>
      </w:pPr>
      <w:r>
        <w:rPr>
          <w:noProof w:val="0"/>
          <w:snapToGrid w:val="0"/>
        </w:rPr>
        <w:tab/>
        <w:t>id-TAI,</w:t>
      </w:r>
    </w:p>
    <w:p w14:paraId="11CC8FFE"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w:t>
      </w:r>
    </w:p>
    <w:p w14:paraId="6FBCBE77" w14:textId="77777777" w:rsidR="00942D81" w:rsidRPr="001D2E49" w:rsidRDefault="00942D81" w:rsidP="00942D81">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lang w:eastAsia="zh-CN"/>
        </w:rPr>
        <w:t>,</w:t>
      </w:r>
    </w:p>
    <w:p w14:paraId="36E3C81A"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w:t>
      </w:r>
    </w:p>
    <w:p w14:paraId="5B806470" w14:textId="77777777" w:rsidR="00942D81" w:rsidRPr="001D2E49" w:rsidRDefault="00942D81" w:rsidP="00942D81">
      <w:pPr>
        <w:pStyle w:val="PL"/>
        <w:rPr>
          <w:noProof w:val="0"/>
          <w:snapToGrid w:val="0"/>
        </w:rPr>
      </w:pPr>
      <w:r w:rsidRPr="001D2E49">
        <w:rPr>
          <w:noProof w:val="0"/>
          <w:snapToGrid w:val="0"/>
        </w:rPr>
        <w:tab/>
      </w:r>
      <w:r>
        <w:rPr>
          <w:noProof w:val="0"/>
          <w:snapToGrid w:val="0"/>
        </w:rPr>
        <w:t>id-</w:t>
      </w:r>
      <w:proofErr w:type="spellStart"/>
      <w:r>
        <w:rPr>
          <w:noProof w:val="0"/>
          <w:snapToGrid w:val="0"/>
        </w:rPr>
        <w:t>TargetNSSAIInformation</w:t>
      </w:r>
      <w:proofErr w:type="spellEnd"/>
      <w:r>
        <w:rPr>
          <w:noProof w:val="0"/>
          <w:snapToGrid w:val="0"/>
        </w:rPr>
        <w:t>,</w:t>
      </w:r>
    </w:p>
    <w:p w14:paraId="6799F21B" w14:textId="77777777" w:rsidR="00942D81" w:rsidRPr="001D2E49" w:rsidRDefault="00942D81" w:rsidP="00942D81">
      <w:pPr>
        <w:pStyle w:val="PL"/>
        <w:rPr>
          <w:noProof w:val="0"/>
          <w:snapToGrid w:val="0"/>
        </w:rPr>
      </w:pPr>
      <w:r>
        <w:rPr>
          <w:noProof w:val="0"/>
          <w:snapToGrid w:val="0"/>
        </w:rPr>
        <w:tab/>
        <w:t>id-</w:t>
      </w:r>
      <w:proofErr w:type="spellStart"/>
      <w:r>
        <w:rPr>
          <w:noProof w:val="0"/>
          <w:snapToGrid w:val="0"/>
        </w:rPr>
        <w:t>TargettoSource</w:t>
      </w:r>
      <w:proofErr w:type="spellEnd"/>
      <w:r>
        <w:rPr>
          <w:noProof w:val="0"/>
          <w:snapToGrid w:val="0"/>
        </w:rPr>
        <w:t>-Failure-</w:t>
      </w:r>
      <w:proofErr w:type="spellStart"/>
      <w:r>
        <w:rPr>
          <w:noProof w:val="0"/>
          <w:snapToGrid w:val="0"/>
        </w:rPr>
        <w:t>TransparentContainer</w:t>
      </w:r>
      <w:proofErr w:type="spellEnd"/>
      <w:r>
        <w:rPr>
          <w:noProof w:val="0"/>
          <w:snapToGrid w:val="0"/>
        </w:rPr>
        <w:t>,</w:t>
      </w:r>
    </w:p>
    <w:p w14:paraId="17E9D259"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00376053" w14:textId="77777777" w:rsidR="00942D81" w:rsidRPr="001D2E49" w:rsidRDefault="00942D81" w:rsidP="00942D81">
      <w:pPr>
        <w:pStyle w:val="PL"/>
        <w:rPr>
          <w:snapToGrid w:val="0"/>
        </w:rPr>
      </w:pPr>
      <w:r>
        <w:rPr>
          <w:snapToGrid w:val="0"/>
        </w:rPr>
        <w:tab/>
      </w:r>
      <w:r w:rsidRPr="001D2E49">
        <w:t>id-</w:t>
      </w:r>
      <w:r>
        <w:t>TimeSyncAssistanceInfo,</w:t>
      </w:r>
    </w:p>
    <w:p w14:paraId="67770846"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w:t>
      </w:r>
    </w:p>
    <w:p w14:paraId="5C854124" w14:textId="77777777" w:rsidR="00942D81" w:rsidRDefault="00942D81" w:rsidP="00942D81">
      <w:pPr>
        <w:pStyle w:val="PL"/>
        <w:rPr>
          <w:noProof w:val="0"/>
          <w:snapToGrid w:val="0"/>
        </w:rPr>
      </w:pPr>
      <w:r>
        <w:rPr>
          <w:noProof w:val="0"/>
          <w:snapToGrid w:val="0"/>
        </w:rPr>
        <w:tab/>
        <w:t>id-</w:t>
      </w:r>
      <w:proofErr w:type="spellStart"/>
      <w:r>
        <w:rPr>
          <w:noProof w:val="0"/>
          <w:snapToGrid w:val="0"/>
        </w:rPr>
        <w:t>TNGFIdentityInformation</w:t>
      </w:r>
      <w:proofErr w:type="spellEnd"/>
      <w:r>
        <w:rPr>
          <w:noProof w:val="0"/>
          <w:snapToGrid w:val="0"/>
        </w:rPr>
        <w:t>,</w:t>
      </w:r>
    </w:p>
    <w:p w14:paraId="7F20F6E3" w14:textId="77777777" w:rsidR="00942D81" w:rsidRPr="001D2E49" w:rsidRDefault="00942D81" w:rsidP="00942D81">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w:t>
      </w:r>
    </w:p>
    <w:p w14:paraId="2EAC697D" w14:textId="77777777" w:rsidR="00942D81" w:rsidRPr="001D2E49" w:rsidRDefault="00942D81" w:rsidP="00942D81">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lang w:eastAsia="zh-CN"/>
        </w:rPr>
        <w:t>,</w:t>
      </w:r>
    </w:p>
    <w:p w14:paraId="2757A02D" w14:textId="77777777" w:rsidR="00942D81" w:rsidRPr="00367E0D" w:rsidRDefault="00942D81" w:rsidP="00942D81">
      <w:pPr>
        <w:pStyle w:val="PL"/>
        <w:rPr>
          <w:noProof w:val="0"/>
          <w:lang w:eastAsia="zh-CN"/>
        </w:rPr>
      </w:pPr>
      <w:r w:rsidRPr="00367E0D">
        <w:rPr>
          <w:noProof w:val="0"/>
          <w:lang w:eastAsia="zh-CN"/>
        </w:rPr>
        <w:tab/>
        <w:t>id-</w:t>
      </w:r>
      <w:proofErr w:type="spellStart"/>
      <w:r w:rsidRPr="00367E0D">
        <w:rPr>
          <w:noProof w:val="0"/>
          <w:lang w:eastAsia="zh-CN"/>
        </w:rPr>
        <w:t>TraceCollectionEntityURI</w:t>
      </w:r>
      <w:proofErr w:type="spellEnd"/>
      <w:r>
        <w:rPr>
          <w:noProof w:val="0"/>
          <w:lang w:eastAsia="zh-CN"/>
        </w:rPr>
        <w:t>,</w:t>
      </w:r>
    </w:p>
    <w:p w14:paraId="67A8A7ED" w14:textId="77777777" w:rsidR="00942D81" w:rsidRDefault="00942D81" w:rsidP="00942D81">
      <w:pPr>
        <w:pStyle w:val="PL"/>
        <w:rPr>
          <w:noProof w:val="0"/>
          <w:snapToGrid w:val="0"/>
        </w:rPr>
      </w:pPr>
      <w:r>
        <w:rPr>
          <w:noProof w:val="0"/>
          <w:snapToGrid w:val="0"/>
        </w:rPr>
        <w:tab/>
        <w:t>id-</w:t>
      </w:r>
      <w:proofErr w:type="spellStart"/>
      <w:r>
        <w:rPr>
          <w:noProof w:val="0"/>
          <w:snapToGrid w:val="0"/>
        </w:rPr>
        <w:t>TWIFIdentityInformation</w:t>
      </w:r>
      <w:proofErr w:type="spellEnd"/>
      <w:r>
        <w:rPr>
          <w:noProof w:val="0"/>
          <w:snapToGrid w:val="0"/>
        </w:rPr>
        <w:t>,</w:t>
      </w:r>
    </w:p>
    <w:p w14:paraId="4C3F172C" w14:textId="77777777" w:rsidR="00942D81" w:rsidRPr="001D2E49" w:rsidRDefault="00942D81" w:rsidP="00942D81">
      <w:pPr>
        <w:pStyle w:val="PL"/>
        <w:rPr>
          <w:snapToGrid w:val="0"/>
        </w:rPr>
      </w:pPr>
      <w:r w:rsidRPr="001D2E49">
        <w:rPr>
          <w:snapToGrid w:val="0"/>
        </w:rPr>
        <w:tab/>
        <w:t>id-UEAggregateMaximumBitRate,</w:t>
      </w:r>
    </w:p>
    <w:p w14:paraId="2B68D84A" w14:textId="77777777" w:rsidR="00942D81" w:rsidRPr="001D2E49" w:rsidRDefault="00942D81" w:rsidP="00942D81">
      <w:pPr>
        <w:pStyle w:val="PL"/>
        <w:rPr>
          <w:iCs/>
          <w:noProof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w:t>
      </w:r>
    </w:p>
    <w:p w14:paraId="703E5889" w14:textId="77777777" w:rsidR="00942D81" w:rsidRPr="001D2E49" w:rsidRDefault="00942D81" w:rsidP="00942D81">
      <w:pPr>
        <w:pStyle w:val="PL"/>
        <w:rPr>
          <w:iCs/>
          <w:noProof w:val="0"/>
        </w:rPr>
      </w:pPr>
      <w:r>
        <w:rPr>
          <w:iCs/>
          <w:noProof w:val="0"/>
        </w:rPr>
        <w:tab/>
      </w:r>
      <w:r w:rsidRPr="004D045C">
        <w:rPr>
          <w:iCs/>
          <w:noProof w:val="0"/>
        </w:rPr>
        <w:t>id-</w:t>
      </w:r>
      <w:proofErr w:type="spellStart"/>
      <w:r w:rsidRPr="004D045C">
        <w:rPr>
          <w:iCs/>
          <w:noProof w:val="0"/>
        </w:rPr>
        <w:t>UECapabilityInfoRequest</w:t>
      </w:r>
      <w:proofErr w:type="spellEnd"/>
      <w:r>
        <w:rPr>
          <w:iCs/>
          <w:noProof w:val="0"/>
        </w:rPr>
        <w:t>,</w:t>
      </w:r>
    </w:p>
    <w:p w14:paraId="22D76ED1" w14:textId="77777777" w:rsidR="00942D81" w:rsidRPr="001D2E49" w:rsidRDefault="00942D81" w:rsidP="00942D81">
      <w:pPr>
        <w:pStyle w:val="PL"/>
        <w:rPr>
          <w:noProof w:val="0"/>
          <w:snapToGrid w:val="0"/>
        </w:rPr>
      </w:pPr>
      <w:r w:rsidRPr="001D2E49">
        <w:rPr>
          <w:iCs/>
          <w:noProof w:val="0"/>
        </w:rPr>
        <w:tab/>
        <w:t>id-</w:t>
      </w:r>
      <w:proofErr w:type="spellStart"/>
      <w:r w:rsidRPr="001D2E49">
        <w:rPr>
          <w:noProof w:val="0"/>
          <w:snapToGrid w:val="0"/>
        </w:rPr>
        <w:t>UEContextRequest</w:t>
      </w:r>
      <w:proofErr w:type="spellEnd"/>
      <w:r w:rsidRPr="001D2E49">
        <w:rPr>
          <w:noProof w:val="0"/>
          <w:snapToGrid w:val="0"/>
        </w:rPr>
        <w:t>,</w:t>
      </w:r>
    </w:p>
    <w:p w14:paraId="3DC302E5" w14:textId="77777777" w:rsidR="00942D81" w:rsidRPr="00402ED9" w:rsidRDefault="00942D81" w:rsidP="00942D81">
      <w:pPr>
        <w:pStyle w:val="PL"/>
        <w:rPr>
          <w:noProof w:val="0"/>
          <w:snapToGrid w:val="0"/>
        </w:rPr>
      </w:pPr>
      <w:r>
        <w:rPr>
          <w:noProof w:val="0"/>
          <w:snapToGrid w:val="0"/>
        </w:rPr>
        <w:tab/>
      </w:r>
      <w:r w:rsidRPr="008D0EDE">
        <w:rPr>
          <w:noProof w:val="0"/>
          <w:snapToGrid w:val="0"/>
        </w:rPr>
        <w:t>id-UE-</w:t>
      </w:r>
      <w:proofErr w:type="spellStart"/>
      <w:r w:rsidRPr="008D0EDE">
        <w:rPr>
          <w:noProof w:val="0"/>
          <w:snapToGrid w:val="0"/>
        </w:rPr>
        <w:t>DifferentiationInfo</w:t>
      </w:r>
      <w:proofErr w:type="spellEnd"/>
      <w:r>
        <w:rPr>
          <w:noProof w:val="0"/>
          <w:snapToGrid w:val="0"/>
        </w:rPr>
        <w:t>,</w:t>
      </w:r>
    </w:p>
    <w:p w14:paraId="7D52E327" w14:textId="77777777" w:rsidR="00942D81" w:rsidRPr="001D2E49" w:rsidRDefault="00942D81" w:rsidP="00942D81">
      <w:pPr>
        <w:pStyle w:val="PL"/>
        <w:rPr>
          <w:noProof w:val="0"/>
          <w:snapToGrid w:val="0"/>
        </w:rPr>
      </w:pPr>
      <w:r w:rsidRPr="001D2E49">
        <w:rPr>
          <w:noProof w:val="0"/>
          <w:snapToGrid w:val="0"/>
        </w:rPr>
        <w:tab/>
        <w:t>id-UE-NGAP-IDs,</w:t>
      </w:r>
    </w:p>
    <w:p w14:paraId="6FE158CF"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UEPagingIdentity</w:t>
      </w:r>
      <w:proofErr w:type="spellEnd"/>
      <w:r w:rsidRPr="001D2E49">
        <w:rPr>
          <w:noProof w:val="0"/>
          <w:snapToGrid w:val="0"/>
        </w:rPr>
        <w:t>,</w:t>
      </w:r>
    </w:p>
    <w:p w14:paraId="3318F0F7"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w:t>
      </w:r>
    </w:p>
    <w:p w14:paraId="5EE0FFA2"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w:t>
      </w:r>
    </w:p>
    <w:p w14:paraId="78BBC3C3" w14:textId="77777777" w:rsidR="00942D81" w:rsidRPr="001D2E49" w:rsidRDefault="00942D81" w:rsidP="00942D81">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w:t>
      </w:r>
      <w:proofErr w:type="spellEnd"/>
      <w:r>
        <w:rPr>
          <w:noProof w:val="0"/>
          <w:snapToGrid w:val="0"/>
        </w:rPr>
        <w:t>-EUTRA-Format,</w:t>
      </w:r>
    </w:p>
    <w:p w14:paraId="56520ED8"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w:t>
      </w:r>
    </w:p>
    <w:p w14:paraId="251049D0" w14:textId="77777777" w:rsidR="00942D81" w:rsidRPr="001D2E49" w:rsidRDefault="00942D81" w:rsidP="00942D81">
      <w:pPr>
        <w:pStyle w:val="PL"/>
        <w:rPr>
          <w:noProof w:val="0"/>
          <w:snapToGrid w:val="0"/>
        </w:rPr>
      </w:pPr>
      <w:r>
        <w:rPr>
          <w:noProof w:val="0"/>
          <w:snapToGrid w:val="0"/>
        </w:rPr>
        <w:tab/>
      </w:r>
      <w:r w:rsidRPr="001D2E49">
        <w:rPr>
          <w:noProof w:val="0"/>
        </w:rPr>
        <w:t>id-</w:t>
      </w:r>
      <w:proofErr w:type="spellStart"/>
      <w:r>
        <w:rPr>
          <w:noProof w:val="0"/>
        </w:rPr>
        <w:t>UERadioCapabilityID</w:t>
      </w:r>
      <w:proofErr w:type="spellEnd"/>
      <w:r>
        <w:rPr>
          <w:noProof w:val="0"/>
        </w:rPr>
        <w:t>,</w:t>
      </w:r>
    </w:p>
    <w:p w14:paraId="7CEC8621"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UERetentionInformation</w:t>
      </w:r>
      <w:proofErr w:type="spellEnd"/>
      <w:r w:rsidRPr="001D2E49">
        <w:rPr>
          <w:noProof w:val="0"/>
          <w:snapToGrid w:val="0"/>
        </w:rPr>
        <w:t>,</w:t>
      </w:r>
    </w:p>
    <w:p w14:paraId="18E28A77"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w:t>
      </w:r>
    </w:p>
    <w:p w14:paraId="45E6AF0D" w14:textId="77777777" w:rsidR="00942D81" w:rsidRPr="001D2E49" w:rsidRDefault="00942D81" w:rsidP="00942D81">
      <w:pPr>
        <w:pStyle w:val="PL"/>
        <w:rPr>
          <w:noProof w:val="0"/>
          <w:snapToGrid w:val="0"/>
        </w:rPr>
      </w:pPr>
      <w:r>
        <w:rPr>
          <w:noProof w:val="0"/>
          <w:snapToGrid w:val="0"/>
        </w:rPr>
        <w:tab/>
        <w:t>id-</w:t>
      </w:r>
      <w:proofErr w:type="spellStart"/>
      <w:r>
        <w:rPr>
          <w:noProof w:val="0"/>
          <w:snapToGrid w:val="0"/>
        </w:rPr>
        <w:t>UESlice</w:t>
      </w:r>
      <w:r w:rsidRPr="00BA5A6D">
        <w:rPr>
          <w:noProof w:val="0"/>
          <w:snapToGrid w:val="0"/>
        </w:rPr>
        <w:t>MaximumBitRateList</w:t>
      </w:r>
      <w:proofErr w:type="spellEnd"/>
      <w:r w:rsidRPr="00BA5A6D">
        <w:rPr>
          <w:noProof w:val="0"/>
          <w:snapToGrid w:val="0"/>
        </w:rPr>
        <w:t>,</w:t>
      </w:r>
    </w:p>
    <w:p w14:paraId="3DD66BED" w14:textId="77777777" w:rsidR="00942D81" w:rsidRPr="00556C4F" w:rsidRDefault="00942D81" w:rsidP="00942D81">
      <w:pPr>
        <w:pStyle w:val="PL"/>
        <w:rPr>
          <w:noProof w:val="0"/>
          <w:snapToGrid w:val="0"/>
        </w:rPr>
      </w:pPr>
      <w:r w:rsidRPr="00556C4F">
        <w:rPr>
          <w:noProof w:val="0"/>
          <w:snapToGrid w:val="0"/>
        </w:rPr>
        <w:tab/>
        <w:t>id-UE-UP-</w:t>
      </w:r>
      <w:proofErr w:type="spellStart"/>
      <w:r w:rsidRPr="00556C4F">
        <w:rPr>
          <w:noProof w:val="0"/>
          <w:snapToGrid w:val="0"/>
        </w:rPr>
        <w:t>CIoT</w:t>
      </w:r>
      <w:proofErr w:type="spellEnd"/>
      <w:r w:rsidRPr="00556C4F">
        <w:rPr>
          <w:noProof w:val="0"/>
          <w:snapToGrid w:val="0"/>
        </w:rPr>
        <w:t>-Support,</w:t>
      </w:r>
    </w:p>
    <w:p w14:paraId="65F733A5" w14:textId="77777777" w:rsidR="00942D81" w:rsidRPr="001D2E49" w:rsidRDefault="00942D81" w:rsidP="00942D81">
      <w:pPr>
        <w:pStyle w:val="PL"/>
        <w:rPr>
          <w:noProof w:val="0"/>
          <w:snapToGrid w:val="0"/>
        </w:rPr>
      </w:pPr>
      <w:r>
        <w:rPr>
          <w:noProof w:val="0"/>
          <w:snapToGrid w:val="0"/>
        </w:rPr>
        <w:tab/>
        <w:t>id-</w:t>
      </w:r>
      <w:r w:rsidRPr="00C2245C">
        <w:rPr>
          <w:noProof w:val="0"/>
          <w:snapToGrid w:val="0"/>
        </w:rPr>
        <w:t>UL-CP-</w:t>
      </w:r>
      <w:proofErr w:type="spellStart"/>
      <w:r w:rsidRPr="00C2245C">
        <w:rPr>
          <w:noProof w:val="0"/>
          <w:snapToGrid w:val="0"/>
        </w:rPr>
        <w:t>SecurityInformation</w:t>
      </w:r>
      <w:proofErr w:type="spellEnd"/>
      <w:r>
        <w:rPr>
          <w:noProof w:val="0"/>
          <w:snapToGrid w:val="0"/>
        </w:rPr>
        <w:t>,</w:t>
      </w:r>
    </w:p>
    <w:p w14:paraId="578524E5"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w:t>
      </w:r>
    </w:p>
    <w:p w14:paraId="29E54ADF" w14:textId="77777777" w:rsidR="00942D81" w:rsidRPr="001D2E49" w:rsidRDefault="00942D81" w:rsidP="00942D81">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lang w:eastAsia="zh-CN"/>
        </w:rPr>
        <w:t>,</w:t>
      </w:r>
    </w:p>
    <w:p w14:paraId="5C761325" w14:textId="77777777" w:rsidR="00942D81" w:rsidRDefault="00942D81" w:rsidP="00942D81">
      <w:pPr>
        <w:pStyle w:val="PL"/>
        <w:rPr>
          <w:noProof w:val="0"/>
          <w:snapToGrid w:val="0"/>
        </w:rPr>
      </w:pPr>
      <w:r>
        <w:rPr>
          <w:noProof w:val="0"/>
          <w:snapToGrid w:val="0"/>
        </w:rPr>
        <w:tab/>
      </w:r>
      <w:r w:rsidRPr="001D2E49">
        <w:rPr>
          <w:noProof w:val="0"/>
          <w:snapToGrid w:val="0"/>
        </w:rPr>
        <w:t>id-</w:t>
      </w:r>
      <w:r>
        <w:rPr>
          <w:noProof w:val="0"/>
          <w:snapToGrid w:val="0"/>
        </w:rPr>
        <w:t>W-</w:t>
      </w:r>
      <w:proofErr w:type="spellStart"/>
      <w:r>
        <w:rPr>
          <w:noProof w:val="0"/>
          <w:snapToGrid w:val="0"/>
        </w:rPr>
        <w:t>AGFIdentityInformation</w:t>
      </w:r>
      <w:proofErr w:type="spellEnd"/>
      <w:r>
        <w:rPr>
          <w:noProof w:val="0"/>
          <w:snapToGrid w:val="0"/>
        </w:rPr>
        <w:t>,</w:t>
      </w:r>
    </w:p>
    <w:p w14:paraId="38C94CE1" w14:textId="77777777" w:rsidR="00942D81" w:rsidRPr="001D2E49" w:rsidRDefault="00942D81" w:rsidP="00942D81">
      <w:pPr>
        <w:pStyle w:val="PL"/>
        <w:rPr>
          <w:noProof w:val="0"/>
          <w:snapToGrid w:val="0"/>
          <w:lang w:eastAsia="zh-CN"/>
        </w:rPr>
      </w:pPr>
      <w:r w:rsidRPr="001D2E49">
        <w:rPr>
          <w:noProof w:val="0"/>
          <w:snapToGrid w:val="0"/>
        </w:rPr>
        <w:lastRenderedPageBreak/>
        <w:tab/>
        <w:t>id-</w:t>
      </w:r>
      <w:proofErr w:type="spellStart"/>
      <w:r w:rsidRPr="001D2E49">
        <w:rPr>
          <w:noProof w:val="0"/>
          <w:snapToGrid w:val="0"/>
        </w:rPr>
        <w:t>WarningAreaCoordinates</w:t>
      </w:r>
      <w:proofErr w:type="spellEnd"/>
      <w:r w:rsidRPr="001D2E49">
        <w:rPr>
          <w:noProof w:val="0"/>
          <w:snapToGrid w:val="0"/>
        </w:rPr>
        <w:t>,</w:t>
      </w:r>
    </w:p>
    <w:p w14:paraId="1D9736CC"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w:t>
      </w:r>
    </w:p>
    <w:p w14:paraId="4D1DE888"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w:t>
      </w:r>
    </w:p>
    <w:p w14:paraId="0F6E7AA2"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w:t>
      </w:r>
    </w:p>
    <w:p w14:paraId="1C63486F" w14:textId="77777777" w:rsidR="00942D81" w:rsidRPr="001D2E49" w:rsidRDefault="00942D81" w:rsidP="00942D81">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w:t>
      </w:r>
    </w:p>
    <w:p w14:paraId="27DE8AEA" w14:textId="77777777" w:rsidR="00942D81" w:rsidRDefault="00942D81" w:rsidP="00942D81">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1F83FC84" w14:textId="77777777" w:rsidR="00942D81" w:rsidRPr="00D14DD6" w:rsidRDefault="00942D81" w:rsidP="00942D81">
      <w:pPr>
        <w:pStyle w:val="PL"/>
        <w:rPr>
          <w:snapToGrid w:val="0"/>
        </w:rPr>
      </w:pPr>
      <w:r>
        <w:rPr>
          <w:noProof w:val="0"/>
          <w:snapToGrid w:val="0"/>
        </w:rPr>
        <w:tab/>
        <w:t>id-XrDeviceWith2Rx</w:t>
      </w:r>
      <w:r>
        <w:rPr>
          <w:rFonts w:hint="eastAsia"/>
          <w:snapToGrid w:val="0"/>
          <w:lang w:val="en-US" w:eastAsia="zh-CN"/>
        </w:rPr>
        <w:t>,</w:t>
      </w:r>
    </w:p>
    <w:p w14:paraId="257B0EB3" w14:textId="77777777" w:rsidR="00942D81" w:rsidRDefault="00942D81" w:rsidP="00942D81">
      <w:pPr>
        <w:pStyle w:val="PL"/>
        <w:rPr>
          <w:noProof w:val="0"/>
          <w:snapToGrid w:val="0"/>
        </w:rPr>
      </w:pPr>
      <w:r>
        <w:rPr>
          <w:rFonts w:hint="eastAsia"/>
          <w:snapToGrid w:val="0"/>
          <w:lang w:val="en-US" w:eastAsia="zh-CN"/>
        </w:rPr>
        <w:tab/>
        <w:t>id-SLPositioningRangingServiceInfo</w:t>
      </w:r>
    </w:p>
    <w:p w14:paraId="7CEFAC16" w14:textId="77777777" w:rsidR="00942D81" w:rsidRPr="001D2E49" w:rsidRDefault="00942D81" w:rsidP="00942D81">
      <w:pPr>
        <w:pStyle w:val="PL"/>
        <w:rPr>
          <w:noProof w:val="0"/>
          <w:snapToGrid w:val="0"/>
        </w:rPr>
      </w:pPr>
    </w:p>
    <w:p w14:paraId="1A30E4D8" w14:textId="77777777" w:rsidR="00942D81" w:rsidRPr="00803590" w:rsidRDefault="00942D81" w:rsidP="00803590">
      <w:pPr>
        <w:jc w:val="center"/>
        <w:rPr>
          <w:rFonts w:hint="eastAsia"/>
          <w:color w:val="FF0000"/>
          <w:lang w:eastAsia="zh-CN"/>
        </w:rPr>
      </w:pPr>
    </w:p>
    <w:p w14:paraId="65F972A0" w14:textId="15DAD612" w:rsidR="00803590" w:rsidRPr="00942D81" w:rsidRDefault="00942D81" w:rsidP="00942D81">
      <w:pPr>
        <w:jc w:val="center"/>
        <w:rPr>
          <w:rFonts w:hint="eastAsia"/>
          <w:color w:val="FF0000"/>
          <w:lang w:eastAsia="zh-CN"/>
        </w:rPr>
      </w:pPr>
      <w:r w:rsidRPr="00942D81">
        <w:rPr>
          <w:rFonts w:hint="eastAsia"/>
          <w:color w:val="FF0000"/>
          <w:lang w:eastAsia="zh-CN"/>
        </w:rPr>
        <w:t>&gt;</w:t>
      </w:r>
      <w:r w:rsidRPr="00942D81">
        <w:rPr>
          <w:color w:val="FF0000"/>
          <w:lang w:eastAsia="zh-CN"/>
        </w:rPr>
        <w:t>&gt;&gt;&gt;&gt;&gt;&gt;&gt;&gt;&gt;&gt;&gt;&gt;&gt;&gt;&gt;&gt;</w:t>
      </w:r>
      <w:r>
        <w:rPr>
          <w:color w:val="FF0000"/>
          <w:lang w:eastAsia="zh-CN"/>
        </w:rPr>
        <w:t>unchanged parts are skipped</w:t>
      </w:r>
      <w:r w:rsidRPr="00942D81">
        <w:rPr>
          <w:color w:val="FF0000"/>
          <w:lang w:eastAsia="zh-CN"/>
        </w:rPr>
        <w:t>&lt;&lt;&lt;&lt;&lt;&lt;&lt;&lt;&lt;&lt;&lt;&lt;&lt;&lt;&lt;&lt;&lt;</w:t>
      </w:r>
    </w:p>
    <w:p w14:paraId="3595A63B" w14:textId="77777777" w:rsidR="003C2AB9" w:rsidRPr="001D2E49" w:rsidRDefault="003C2AB9" w:rsidP="003C2AB9">
      <w:pPr>
        <w:pStyle w:val="PL"/>
        <w:rPr>
          <w:noProof w:val="0"/>
          <w:snapToGrid w:val="0"/>
        </w:rPr>
      </w:pPr>
      <w:r w:rsidRPr="001D2E49">
        <w:rPr>
          <w:noProof w:val="0"/>
          <w:snapToGrid w:val="0"/>
        </w:rPr>
        <w:t>-- **************************************************************</w:t>
      </w:r>
    </w:p>
    <w:p w14:paraId="4916E905" w14:textId="77777777" w:rsidR="003C2AB9" w:rsidRPr="001D2E49" w:rsidRDefault="003C2AB9" w:rsidP="003C2AB9">
      <w:pPr>
        <w:pStyle w:val="PL"/>
        <w:rPr>
          <w:noProof w:val="0"/>
          <w:snapToGrid w:val="0"/>
        </w:rPr>
      </w:pPr>
      <w:r w:rsidRPr="001D2E49">
        <w:rPr>
          <w:noProof w:val="0"/>
          <w:snapToGrid w:val="0"/>
        </w:rPr>
        <w:t>--</w:t>
      </w:r>
    </w:p>
    <w:p w14:paraId="0EF63884" w14:textId="77777777" w:rsidR="003C2AB9" w:rsidRPr="001D2E49" w:rsidRDefault="003C2AB9" w:rsidP="003C2AB9">
      <w:pPr>
        <w:pStyle w:val="PL"/>
        <w:outlineLvl w:val="3"/>
        <w:rPr>
          <w:noProof w:val="0"/>
          <w:snapToGrid w:val="0"/>
        </w:rPr>
      </w:pPr>
      <w:r w:rsidRPr="001D2E49">
        <w:rPr>
          <w:noProof w:val="0"/>
          <w:snapToGrid w:val="0"/>
        </w:rPr>
        <w:t>-- INTERFACE MANAGEMENT ELEMENTARY PROCEDURES</w:t>
      </w:r>
    </w:p>
    <w:p w14:paraId="16E2CF50" w14:textId="77777777" w:rsidR="003C2AB9" w:rsidRPr="001D2E49" w:rsidRDefault="003C2AB9" w:rsidP="003C2AB9">
      <w:pPr>
        <w:pStyle w:val="PL"/>
        <w:rPr>
          <w:noProof w:val="0"/>
          <w:snapToGrid w:val="0"/>
        </w:rPr>
      </w:pPr>
      <w:r w:rsidRPr="001D2E49">
        <w:rPr>
          <w:noProof w:val="0"/>
          <w:snapToGrid w:val="0"/>
        </w:rPr>
        <w:t>--</w:t>
      </w:r>
    </w:p>
    <w:p w14:paraId="1637DBC0" w14:textId="77777777" w:rsidR="003C2AB9" w:rsidRPr="001D2E49" w:rsidRDefault="003C2AB9" w:rsidP="003C2AB9">
      <w:pPr>
        <w:pStyle w:val="PL"/>
        <w:rPr>
          <w:noProof w:val="0"/>
          <w:snapToGrid w:val="0"/>
        </w:rPr>
      </w:pPr>
      <w:r w:rsidRPr="001D2E49">
        <w:rPr>
          <w:noProof w:val="0"/>
          <w:snapToGrid w:val="0"/>
        </w:rPr>
        <w:t>-- **************************************************************</w:t>
      </w:r>
    </w:p>
    <w:p w14:paraId="77F60440" w14:textId="77777777" w:rsidR="003C2AB9" w:rsidRPr="001D2E49" w:rsidRDefault="003C2AB9" w:rsidP="003C2AB9">
      <w:pPr>
        <w:pStyle w:val="PL"/>
        <w:rPr>
          <w:noProof w:val="0"/>
          <w:snapToGrid w:val="0"/>
        </w:rPr>
      </w:pPr>
    </w:p>
    <w:p w14:paraId="340E1199" w14:textId="77777777" w:rsidR="003C2AB9" w:rsidRPr="001D2E49" w:rsidRDefault="003C2AB9" w:rsidP="003C2AB9">
      <w:pPr>
        <w:pStyle w:val="PL"/>
        <w:rPr>
          <w:noProof w:val="0"/>
          <w:snapToGrid w:val="0"/>
        </w:rPr>
      </w:pPr>
      <w:r w:rsidRPr="001D2E49">
        <w:rPr>
          <w:noProof w:val="0"/>
          <w:snapToGrid w:val="0"/>
        </w:rPr>
        <w:t>-- **************************************************************</w:t>
      </w:r>
    </w:p>
    <w:p w14:paraId="1AC5E849" w14:textId="77777777" w:rsidR="003C2AB9" w:rsidRPr="001D2E49" w:rsidRDefault="003C2AB9" w:rsidP="003C2AB9">
      <w:pPr>
        <w:pStyle w:val="PL"/>
        <w:rPr>
          <w:noProof w:val="0"/>
          <w:snapToGrid w:val="0"/>
        </w:rPr>
      </w:pPr>
      <w:r w:rsidRPr="001D2E49">
        <w:rPr>
          <w:noProof w:val="0"/>
          <w:snapToGrid w:val="0"/>
        </w:rPr>
        <w:t>--</w:t>
      </w:r>
    </w:p>
    <w:p w14:paraId="356CF9DC" w14:textId="77777777" w:rsidR="003C2AB9" w:rsidRPr="001D2E49" w:rsidRDefault="003C2AB9" w:rsidP="003C2AB9">
      <w:pPr>
        <w:pStyle w:val="PL"/>
        <w:outlineLvl w:val="4"/>
        <w:rPr>
          <w:noProof w:val="0"/>
          <w:snapToGrid w:val="0"/>
        </w:rPr>
      </w:pPr>
      <w:r w:rsidRPr="001D2E49">
        <w:rPr>
          <w:noProof w:val="0"/>
          <w:snapToGrid w:val="0"/>
        </w:rPr>
        <w:t>-- NG Setup Elementary Procedure</w:t>
      </w:r>
    </w:p>
    <w:p w14:paraId="30BA2F62" w14:textId="77777777" w:rsidR="003C2AB9" w:rsidRPr="001D2E49" w:rsidRDefault="003C2AB9" w:rsidP="003C2AB9">
      <w:pPr>
        <w:pStyle w:val="PL"/>
        <w:rPr>
          <w:noProof w:val="0"/>
          <w:snapToGrid w:val="0"/>
        </w:rPr>
      </w:pPr>
      <w:r w:rsidRPr="001D2E49">
        <w:rPr>
          <w:noProof w:val="0"/>
          <w:snapToGrid w:val="0"/>
        </w:rPr>
        <w:t>--</w:t>
      </w:r>
    </w:p>
    <w:p w14:paraId="71B8A0DC" w14:textId="77777777" w:rsidR="003C2AB9" w:rsidRPr="001D2E49" w:rsidRDefault="003C2AB9" w:rsidP="003C2AB9">
      <w:pPr>
        <w:pStyle w:val="PL"/>
        <w:rPr>
          <w:noProof w:val="0"/>
          <w:snapToGrid w:val="0"/>
        </w:rPr>
      </w:pPr>
      <w:r w:rsidRPr="001D2E49">
        <w:rPr>
          <w:noProof w:val="0"/>
          <w:snapToGrid w:val="0"/>
        </w:rPr>
        <w:t>-- **************************************************************</w:t>
      </w:r>
    </w:p>
    <w:p w14:paraId="53000517" w14:textId="77777777" w:rsidR="003C2AB9" w:rsidRPr="001D2E49" w:rsidRDefault="003C2AB9" w:rsidP="003C2AB9">
      <w:pPr>
        <w:pStyle w:val="PL"/>
        <w:rPr>
          <w:noProof w:val="0"/>
          <w:snapToGrid w:val="0"/>
        </w:rPr>
      </w:pPr>
    </w:p>
    <w:p w14:paraId="42D03638" w14:textId="77777777" w:rsidR="003C2AB9" w:rsidRPr="001D2E49" w:rsidRDefault="003C2AB9" w:rsidP="003C2AB9">
      <w:pPr>
        <w:pStyle w:val="PL"/>
        <w:rPr>
          <w:noProof w:val="0"/>
          <w:snapToGrid w:val="0"/>
        </w:rPr>
      </w:pPr>
      <w:r w:rsidRPr="001D2E49">
        <w:rPr>
          <w:noProof w:val="0"/>
          <w:snapToGrid w:val="0"/>
        </w:rPr>
        <w:t>-- **************************************************************</w:t>
      </w:r>
    </w:p>
    <w:p w14:paraId="48BCEDA4" w14:textId="77777777" w:rsidR="003C2AB9" w:rsidRPr="001D2E49" w:rsidRDefault="003C2AB9" w:rsidP="003C2AB9">
      <w:pPr>
        <w:pStyle w:val="PL"/>
        <w:rPr>
          <w:noProof w:val="0"/>
          <w:snapToGrid w:val="0"/>
        </w:rPr>
      </w:pPr>
      <w:r w:rsidRPr="001D2E49">
        <w:rPr>
          <w:noProof w:val="0"/>
          <w:snapToGrid w:val="0"/>
        </w:rPr>
        <w:t>--</w:t>
      </w:r>
    </w:p>
    <w:p w14:paraId="12F58A9E" w14:textId="77777777" w:rsidR="003C2AB9" w:rsidRPr="001D2E49" w:rsidRDefault="003C2AB9" w:rsidP="003C2AB9">
      <w:pPr>
        <w:pStyle w:val="PL"/>
        <w:outlineLvl w:val="5"/>
        <w:rPr>
          <w:noProof w:val="0"/>
          <w:snapToGrid w:val="0"/>
        </w:rPr>
      </w:pPr>
      <w:r w:rsidRPr="001D2E49">
        <w:rPr>
          <w:noProof w:val="0"/>
          <w:snapToGrid w:val="0"/>
        </w:rPr>
        <w:t>-- NG SETUP REQUEST</w:t>
      </w:r>
    </w:p>
    <w:p w14:paraId="70D3814C" w14:textId="77777777" w:rsidR="003C2AB9" w:rsidRPr="001D2E49" w:rsidRDefault="003C2AB9" w:rsidP="003C2AB9">
      <w:pPr>
        <w:pStyle w:val="PL"/>
        <w:rPr>
          <w:noProof w:val="0"/>
          <w:snapToGrid w:val="0"/>
        </w:rPr>
      </w:pPr>
      <w:r w:rsidRPr="001D2E49">
        <w:rPr>
          <w:noProof w:val="0"/>
          <w:snapToGrid w:val="0"/>
        </w:rPr>
        <w:t>--</w:t>
      </w:r>
    </w:p>
    <w:p w14:paraId="7D143FC2" w14:textId="77777777" w:rsidR="003C2AB9" w:rsidRPr="001D2E49" w:rsidRDefault="003C2AB9" w:rsidP="003C2AB9">
      <w:pPr>
        <w:pStyle w:val="PL"/>
        <w:rPr>
          <w:noProof w:val="0"/>
          <w:snapToGrid w:val="0"/>
        </w:rPr>
      </w:pPr>
      <w:r w:rsidRPr="001D2E49">
        <w:rPr>
          <w:noProof w:val="0"/>
          <w:snapToGrid w:val="0"/>
        </w:rPr>
        <w:t>-- **************************************************************</w:t>
      </w:r>
    </w:p>
    <w:p w14:paraId="0CDEFF20" w14:textId="77777777" w:rsidR="003C2AB9" w:rsidRPr="001D2E49" w:rsidRDefault="003C2AB9" w:rsidP="003C2AB9">
      <w:pPr>
        <w:pStyle w:val="PL"/>
        <w:rPr>
          <w:noProof w:val="0"/>
          <w:snapToGrid w:val="0"/>
        </w:rPr>
      </w:pPr>
    </w:p>
    <w:p w14:paraId="61EE15A9" w14:textId="77777777" w:rsidR="003C2AB9" w:rsidRPr="001D2E49" w:rsidRDefault="003C2AB9" w:rsidP="003C2AB9">
      <w:pPr>
        <w:pStyle w:val="PL"/>
        <w:rPr>
          <w:noProof w:val="0"/>
          <w:snapToGrid w:val="0"/>
        </w:rPr>
      </w:pPr>
      <w:proofErr w:type="spellStart"/>
      <w:proofErr w:type="gramStart"/>
      <w:r w:rsidRPr="001D2E49">
        <w:rPr>
          <w:noProof w:val="0"/>
          <w:snapToGrid w:val="0"/>
        </w:rPr>
        <w:t>NGSetupRequest</w:t>
      </w:r>
      <w:proofErr w:type="spellEnd"/>
      <w:r w:rsidRPr="001D2E49">
        <w:rPr>
          <w:noProof w:val="0"/>
          <w:snapToGrid w:val="0"/>
        </w:rPr>
        <w:t xml:space="preserve"> ::=</w:t>
      </w:r>
      <w:proofErr w:type="gramEnd"/>
      <w:r w:rsidRPr="001D2E49">
        <w:rPr>
          <w:noProof w:val="0"/>
          <w:snapToGrid w:val="0"/>
        </w:rPr>
        <w:t xml:space="preserve"> SEQUENCE {</w:t>
      </w:r>
    </w:p>
    <w:p w14:paraId="05C1E697" w14:textId="77777777" w:rsidR="003C2AB9" w:rsidRPr="001D2E49" w:rsidRDefault="003C2AB9" w:rsidP="003C2AB9">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proofErr w:type="gramStart"/>
      <w:r w:rsidRPr="001D2E49">
        <w:rPr>
          <w:noProof w:val="0"/>
          <w:snapToGrid w:val="0"/>
        </w:rPr>
        <w:tab/>
        <w:t>{ {</w:t>
      </w:r>
      <w:proofErr w:type="spellStart"/>
      <w:proofErr w:type="gramEnd"/>
      <w:r w:rsidRPr="001D2E49">
        <w:rPr>
          <w:noProof w:val="0"/>
          <w:snapToGrid w:val="0"/>
        </w:rPr>
        <w:t>NGSetupRequestIEs</w:t>
      </w:r>
      <w:proofErr w:type="spellEnd"/>
      <w:r w:rsidRPr="001D2E49">
        <w:rPr>
          <w:noProof w:val="0"/>
          <w:snapToGrid w:val="0"/>
        </w:rPr>
        <w:t>} },</w:t>
      </w:r>
    </w:p>
    <w:p w14:paraId="7AB7DB6F" w14:textId="77777777" w:rsidR="003C2AB9" w:rsidRPr="001D2E49" w:rsidRDefault="003C2AB9" w:rsidP="003C2AB9">
      <w:pPr>
        <w:pStyle w:val="PL"/>
        <w:rPr>
          <w:noProof w:val="0"/>
          <w:snapToGrid w:val="0"/>
        </w:rPr>
      </w:pPr>
      <w:r w:rsidRPr="001D2E49">
        <w:rPr>
          <w:noProof w:val="0"/>
          <w:snapToGrid w:val="0"/>
        </w:rPr>
        <w:tab/>
        <w:t>...</w:t>
      </w:r>
    </w:p>
    <w:p w14:paraId="7A6A3472" w14:textId="77777777" w:rsidR="003C2AB9" w:rsidRPr="001D2E49" w:rsidRDefault="003C2AB9" w:rsidP="003C2AB9">
      <w:pPr>
        <w:pStyle w:val="PL"/>
        <w:rPr>
          <w:noProof w:val="0"/>
          <w:snapToGrid w:val="0"/>
        </w:rPr>
      </w:pPr>
      <w:r w:rsidRPr="001D2E49">
        <w:rPr>
          <w:noProof w:val="0"/>
          <w:snapToGrid w:val="0"/>
        </w:rPr>
        <w:t>}</w:t>
      </w:r>
    </w:p>
    <w:p w14:paraId="576AF4D2" w14:textId="77777777" w:rsidR="003C2AB9" w:rsidRPr="001D2E49" w:rsidRDefault="003C2AB9" w:rsidP="003C2AB9">
      <w:pPr>
        <w:pStyle w:val="PL"/>
        <w:rPr>
          <w:noProof w:val="0"/>
          <w:snapToGrid w:val="0"/>
        </w:rPr>
      </w:pPr>
    </w:p>
    <w:p w14:paraId="3D3EFC6C" w14:textId="77777777" w:rsidR="003C2AB9" w:rsidRPr="001D2E49" w:rsidRDefault="003C2AB9" w:rsidP="003C2AB9">
      <w:pPr>
        <w:pStyle w:val="PL"/>
        <w:rPr>
          <w:noProof w:val="0"/>
          <w:snapToGrid w:val="0"/>
        </w:rPr>
      </w:pPr>
      <w:proofErr w:type="spellStart"/>
      <w:r w:rsidRPr="001D2E49">
        <w:rPr>
          <w:noProof w:val="0"/>
          <w:snapToGrid w:val="0"/>
        </w:rPr>
        <w:t>NGSetupRequestIEs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346696CC" w14:textId="77777777" w:rsidR="003C2AB9" w:rsidRPr="001D2E49" w:rsidRDefault="003C2AB9" w:rsidP="003C2AB9">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mandatory</w:t>
      </w:r>
      <w:r w:rsidRPr="001D2E49">
        <w:rPr>
          <w:noProof w:val="0"/>
          <w:snapToGrid w:val="0"/>
        </w:rPr>
        <w:tab/>
        <w:t>}|</w:t>
      </w:r>
    </w:p>
    <w:p w14:paraId="5EB3E899" w14:textId="77777777" w:rsidR="003C2AB9" w:rsidRPr="001D2E49" w:rsidRDefault="003C2AB9" w:rsidP="003C2AB9">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Pr>
          <w:noProof w:val="0"/>
          <w:snapToGrid w:val="0"/>
        </w:rPr>
        <w:tab/>
      </w:r>
      <w:r w:rsidRPr="001D2E49">
        <w:rPr>
          <w:noProof w:val="0"/>
          <w:snapToGrid w:val="0"/>
        </w:rPr>
        <w:t>}|</w:t>
      </w:r>
    </w:p>
    <w:p w14:paraId="36EF2347" w14:textId="77777777" w:rsidR="003C2AB9" w:rsidRPr="001D2E49" w:rsidRDefault="003C2AB9" w:rsidP="003C2AB9">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CRITICALITY reject</w:t>
      </w:r>
      <w:r w:rsidRPr="001D2E49">
        <w:rPr>
          <w:noProof w:val="0"/>
          <w:snapToGrid w:val="0"/>
        </w:rPr>
        <w:tab/>
        <w:t xml:space="preserve">TYPE </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mandatory</w:t>
      </w:r>
      <w:r w:rsidRPr="001D2E49">
        <w:rPr>
          <w:noProof w:val="0"/>
          <w:snapToGrid w:val="0"/>
        </w:rPr>
        <w:tab/>
        <w:t>}|</w:t>
      </w:r>
    </w:p>
    <w:p w14:paraId="0F2931A3" w14:textId="77777777" w:rsidR="003C2AB9" w:rsidRPr="001D2E49" w:rsidRDefault="003C2AB9" w:rsidP="003C2AB9">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DefaultPagingDRX</w:t>
      </w:r>
      <w:proofErr w:type="spellEnd"/>
      <w:r w:rsidRPr="001D2E49">
        <w:rPr>
          <w:noProof w:val="0"/>
          <w:snapToGrid w:val="0"/>
        </w:rPr>
        <w:tab/>
      </w:r>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sidRPr="001D2E49">
        <w:rPr>
          <w:noProof w:val="0"/>
          <w:snapToGrid w:val="0"/>
        </w:rPr>
        <w:t>PRESENCE mandatory</w:t>
      </w:r>
      <w:r w:rsidRPr="001D2E49">
        <w:rPr>
          <w:noProof w:val="0"/>
          <w:snapToGrid w:val="0"/>
        </w:rPr>
        <w:tab/>
        <w:t>}|</w:t>
      </w:r>
    </w:p>
    <w:p w14:paraId="3A6201B2" w14:textId="77777777" w:rsidR="003C2AB9" w:rsidRDefault="003C2AB9" w:rsidP="003C2AB9">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UERetentionInformation</w:t>
      </w:r>
      <w:proofErr w:type="spellEnd"/>
      <w:r w:rsidRPr="001D2E49">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TYPE </w:t>
      </w:r>
      <w:proofErr w:type="spellStart"/>
      <w:r w:rsidRPr="001D2E49">
        <w:rPr>
          <w:noProof w:val="0"/>
          <w:snapToGrid w:val="0"/>
        </w:rPr>
        <w:t>UERetentionInformation</w:t>
      </w:r>
      <w:proofErr w:type="spellEnd"/>
      <w:r w:rsidRPr="001D2E49">
        <w:rPr>
          <w:noProof w:val="0"/>
          <w:snapToGrid w:val="0"/>
        </w:rPr>
        <w:tab/>
      </w:r>
      <w:r w:rsidRPr="001D2E49">
        <w:rPr>
          <w:noProof w:val="0"/>
          <w:snapToGrid w:val="0"/>
        </w:rPr>
        <w:tab/>
      </w:r>
      <w:r>
        <w:rPr>
          <w:noProof w:val="0"/>
          <w:snapToGrid w:val="0"/>
        </w:rPr>
        <w:tab/>
      </w:r>
      <w:r w:rsidRPr="001D2E49">
        <w:rPr>
          <w:noProof w:val="0"/>
          <w:snapToGrid w:val="0"/>
        </w:rPr>
        <w:t>PRESENCE optional</w:t>
      </w:r>
      <w:r w:rsidRPr="001D2E49">
        <w:rPr>
          <w:noProof w:val="0"/>
          <w:snapToGrid w:val="0"/>
        </w:rPr>
        <w:tab/>
        <w:t>}</w:t>
      </w:r>
      <w:r w:rsidRPr="00AD521A">
        <w:rPr>
          <w:noProof w:val="0"/>
          <w:snapToGrid w:val="0"/>
        </w:rPr>
        <w:t>|</w:t>
      </w:r>
    </w:p>
    <w:p w14:paraId="5CE7EE71" w14:textId="77777777" w:rsidR="003C2AB9" w:rsidRPr="00C7086C" w:rsidRDefault="003C2AB9" w:rsidP="003C2AB9">
      <w:pPr>
        <w:pStyle w:val="PL"/>
        <w:rPr>
          <w:noProof w:val="0"/>
          <w:snapToGrid w:val="0"/>
        </w:rPr>
      </w:pPr>
      <w:r>
        <w:rPr>
          <w:noProof w:val="0"/>
          <w:snapToGrid w:val="0"/>
        </w:rPr>
        <w:tab/>
      </w:r>
      <w:proofErr w:type="gramStart"/>
      <w:r w:rsidRPr="00AD521A">
        <w:rPr>
          <w:noProof w:val="0"/>
          <w:snapToGrid w:val="0"/>
        </w:rPr>
        <w:t>{ ID</w:t>
      </w:r>
      <w:proofErr w:type="gramEnd"/>
      <w:r w:rsidRPr="00AD521A">
        <w:rPr>
          <w:noProof w:val="0"/>
          <w:snapToGrid w:val="0"/>
        </w:rPr>
        <w:t xml:space="preserve"> id-</w:t>
      </w:r>
      <w:r>
        <w:rPr>
          <w:noProof w:val="0"/>
          <w:snapToGrid w:val="0"/>
        </w:rPr>
        <w:t>NB-IoT-</w:t>
      </w:r>
      <w:proofErr w:type="spellStart"/>
      <w:r>
        <w:rPr>
          <w:noProof w:val="0"/>
          <w:snapToGrid w:val="0"/>
        </w:rPr>
        <w:t>DefaultPagingDRX</w:t>
      </w:r>
      <w:proofErr w:type="spellEnd"/>
      <w:r>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NB-IoT-</w:t>
      </w:r>
      <w:proofErr w:type="spellStart"/>
      <w:r>
        <w:rPr>
          <w:noProof w:val="0"/>
          <w:snapToGrid w:val="0"/>
        </w:rPr>
        <w:t>DefaultPagingDRX</w:t>
      </w:r>
      <w:proofErr w:type="spellEnd"/>
      <w:r>
        <w:rPr>
          <w:noProof w:val="0"/>
          <w:snapToGrid w:val="0"/>
        </w:rPr>
        <w:tab/>
      </w:r>
      <w:r w:rsidRPr="00AD521A">
        <w:rPr>
          <w:noProof w:val="0"/>
          <w:snapToGrid w:val="0"/>
        </w:rPr>
        <w:tab/>
        <w:t>PRESENCE optional</w:t>
      </w:r>
      <w:r w:rsidRPr="00AD521A">
        <w:rPr>
          <w:noProof w:val="0"/>
          <w:snapToGrid w:val="0"/>
        </w:rPr>
        <w:tab/>
        <w:t>}</w:t>
      </w:r>
      <w:r w:rsidRPr="00C7086C">
        <w:rPr>
          <w:noProof w:val="0"/>
          <w:snapToGrid w:val="0"/>
        </w:rPr>
        <w:t>|</w:t>
      </w:r>
    </w:p>
    <w:p w14:paraId="763F955E" w14:textId="77777777" w:rsidR="00942D81" w:rsidRDefault="003C2AB9" w:rsidP="003C2AB9">
      <w:pPr>
        <w:pStyle w:val="PL"/>
        <w:rPr>
          <w:ins w:id="168" w:author="Huawei" w:date="2025-04-09T18:24:00Z"/>
          <w:snapToGrid w:val="0"/>
        </w:rPr>
      </w:pPr>
      <w:r w:rsidRPr="00C7086C">
        <w:rPr>
          <w:snapToGrid w:val="0"/>
        </w:rPr>
        <w:tab/>
        <w:t>{ ID id-Extended-</w:t>
      </w:r>
      <w:r w:rsidRPr="00FA6F9D">
        <w:rPr>
          <w:snapToGrid w:val="0"/>
        </w:rPr>
        <w:t>RANNodeName</w:t>
      </w:r>
      <w:r w:rsidRPr="00C7086C">
        <w:rPr>
          <w:snapToGrid w:val="0"/>
        </w:rPr>
        <w:tab/>
      </w:r>
      <w:r w:rsidRPr="00C7086C">
        <w:rPr>
          <w:snapToGrid w:val="0"/>
        </w:rPr>
        <w:tab/>
        <w:t>CRITICALITY ignore</w:t>
      </w:r>
      <w:r w:rsidRPr="00C7086C">
        <w:rPr>
          <w:snapToGrid w:val="0"/>
        </w:rPr>
        <w:tab/>
        <w:t>TYPE Extended-</w:t>
      </w:r>
      <w:r w:rsidRPr="00FA6F9D">
        <w:rPr>
          <w:snapToGrid w:val="0"/>
        </w:rPr>
        <w:t>RANNodeName</w:t>
      </w:r>
      <w:r w:rsidRPr="00C7086C">
        <w:rPr>
          <w:snapToGrid w:val="0"/>
        </w:rPr>
        <w:tab/>
      </w:r>
      <w:r w:rsidRPr="00C7086C">
        <w:rPr>
          <w:snapToGrid w:val="0"/>
        </w:rPr>
        <w:tab/>
      </w:r>
      <w:r w:rsidRPr="00C7086C">
        <w:rPr>
          <w:snapToGrid w:val="0"/>
        </w:rPr>
        <w:tab/>
        <w:t>PRESENCE optional</w:t>
      </w:r>
      <w:r w:rsidRPr="00C7086C">
        <w:rPr>
          <w:snapToGrid w:val="0"/>
        </w:rPr>
        <w:tab/>
        <w:t>}</w:t>
      </w:r>
      <w:ins w:id="169" w:author="Huawei" w:date="2025-04-09T18:24:00Z">
        <w:r w:rsidR="00942D81">
          <w:rPr>
            <w:snapToGrid w:val="0"/>
          </w:rPr>
          <w:t>|</w:t>
        </w:r>
      </w:ins>
    </w:p>
    <w:p w14:paraId="48B34AA7" w14:textId="4C89AFDD" w:rsidR="003C2AB9" w:rsidRPr="001D2E49" w:rsidRDefault="00942D81" w:rsidP="003C2AB9">
      <w:pPr>
        <w:pStyle w:val="PL"/>
        <w:rPr>
          <w:noProof w:val="0"/>
          <w:snapToGrid w:val="0"/>
        </w:rPr>
      </w:pPr>
      <w:ins w:id="170" w:author="Huawei" w:date="2025-04-09T18:24:00Z">
        <w:r w:rsidRPr="00C7086C">
          <w:rPr>
            <w:snapToGrid w:val="0"/>
          </w:rPr>
          <w:tab/>
          <w:t>{ ID id-</w:t>
        </w:r>
      </w:ins>
      <w:ins w:id="171" w:author="Huawei" w:date="2025-04-09T18:25:00Z">
        <w:r>
          <w:rPr>
            <w:snapToGrid w:val="0"/>
          </w:rPr>
          <w:t>AdditionalULI</w:t>
        </w:r>
      </w:ins>
      <w:ins w:id="172" w:author="Huawei" w:date="2025-04-09T18:24:00Z">
        <w:r w:rsidRPr="00C7086C">
          <w:rPr>
            <w:snapToGrid w:val="0"/>
          </w:rPr>
          <w:tab/>
        </w:r>
      </w:ins>
      <w:ins w:id="173" w:author="Huawei" w:date="2025-04-09T18:25:00Z">
        <w:r w:rsidRPr="00C7086C">
          <w:rPr>
            <w:snapToGrid w:val="0"/>
          </w:rPr>
          <w:tab/>
        </w:r>
        <w:r w:rsidRPr="00C7086C">
          <w:rPr>
            <w:snapToGrid w:val="0"/>
          </w:rPr>
          <w:tab/>
        </w:r>
      </w:ins>
      <w:ins w:id="174" w:author="Huawei" w:date="2025-04-09T18:24:00Z">
        <w:r w:rsidRPr="00C7086C">
          <w:rPr>
            <w:snapToGrid w:val="0"/>
          </w:rPr>
          <w:tab/>
          <w:t>CRITICALITY ignore</w:t>
        </w:r>
        <w:r w:rsidRPr="00C7086C">
          <w:rPr>
            <w:snapToGrid w:val="0"/>
          </w:rPr>
          <w:tab/>
          <w:t xml:space="preserve">TYPE </w:t>
        </w:r>
      </w:ins>
      <w:ins w:id="175" w:author="Huawei" w:date="2025-04-09T18:26:00Z">
        <w:r>
          <w:rPr>
            <w:snapToGrid w:val="0"/>
          </w:rPr>
          <w:t>AdditionalULI</w:t>
        </w:r>
        <w:r w:rsidRPr="00C7086C">
          <w:rPr>
            <w:snapToGrid w:val="0"/>
          </w:rPr>
          <w:t xml:space="preserve"> </w:t>
        </w:r>
        <w:r>
          <w:rPr>
            <w:snapToGrid w:val="0"/>
          </w:rPr>
          <w:tab/>
        </w:r>
        <w:r>
          <w:rPr>
            <w:snapToGrid w:val="0"/>
          </w:rPr>
          <w:tab/>
        </w:r>
      </w:ins>
      <w:ins w:id="176" w:author="Huawei" w:date="2025-04-09T18:24:00Z">
        <w:r w:rsidRPr="00C7086C">
          <w:rPr>
            <w:snapToGrid w:val="0"/>
          </w:rPr>
          <w:tab/>
        </w:r>
        <w:r w:rsidRPr="00C7086C">
          <w:rPr>
            <w:snapToGrid w:val="0"/>
          </w:rPr>
          <w:tab/>
        </w:r>
        <w:r w:rsidRPr="00C7086C">
          <w:rPr>
            <w:snapToGrid w:val="0"/>
          </w:rPr>
          <w:tab/>
          <w:t>PRESENCE optional</w:t>
        </w:r>
        <w:r w:rsidRPr="00C7086C">
          <w:rPr>
            <w:snapToGrid w:val="0"/>
          </w:rPr>
          <w:tab/>
          <w:t>}</w:t>
        </w:r>
      </w:ins>
      <w:r w:rsidR="003C2AB9" w:rsidRPr="001D2E49">
        <w:rPr>
          <w:noProof w:val="0"/>
          <w:snapToGrid w:val="0"/>
        </w:rPr>
        <w:t>,</w:t>
      </w:r>
    </w:p>
    <w:p w14:paraId="2143CE33" w14:textId="77777777" w:rsidR="003C2AB9" w:rsidRPr="001D2E49" w:rsidRDefault="003C2AB9" w:rsidP="003C2AB9">
      <w:pPr>
        <w:pStyle w:val="PL"/>
        <w:rPr>
          <w:noProof w:val="0"/>
          <w:snapToGrid w:val="0"/>
        </w:rPr>
      </w:pPr>
      <w:r w:rsidRPr="001D2E49">
        <w:rPr>
          <w:noProof w:val="0"/>
          <w:snapToGrid w:val="0"/>
        </w:rPr>
        <w:tab/>
        <w:t>...</w:t>
      </w:r>
    </w:p>
    <w:p w14:paraId="414A32B9" w14:textId="77777777" w:rsidR="003C2AB9" w:rsidRPr="001D2E49" w:rsidRDefault="003C2AB9" w:rsidP="003C2AB9">
      <w:pPr>
        <w:pStyle w:val="PL"/>
        <w:rPr>
          <w:noProof w:val="0"/>
          <w:snapToGrid w:val="0"/>
        </w:rPr>
      </w:pPr>
      <w:r w:rsidRPr="001D2E49">
        <w:rPr>
          <w:noProof w:val="0"/>
          <w:snapToGrid w:val="0"/>
        </w:rPr>
        <w:t>}</w:t>
      </w:r>
    </w:p>
    <w:p w14:paraId="457F111D" w14:textId="77777777" w:rsidR="003C2AB9" w:rsidRPr="001D2E49" w:rsidRDefault="003C2AB9" w:rsidP="003C2AB9">
      <w:pPr>
        <w:pStyle w:val="PL"/>
        <w:rPr>
          <w:noProof w:val="0"/>
          <w:snapToGrid w:val="0"/>
        </w:rPr>
      </w:pPr>
    </w:p>
    <w:p w14:paraId="0F6F8863" w14:textId="71DE240A" w:rsidR="00C32AC0" w:rsidRDefault="00C32AC0" w:rsidP="00C32AC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w:t>
      </w:r>
      <w:r>
        <w:rPr>
          <w:bCs/>
          <w:i/>
          <w:sz w:val="22"/>
          <w:szCs w:val="22"/>
          <w:lang w:val="en-US"/>
        </w:rPr>
        <w:t xml:space="preserve"> Change</w:t>
      </w:r>
    </w:p>
    <w:p w14:paraId="2CFE795D" w14:textId="77777777" w:rsidR="00D1464C" w:rsidRPr="00402ED9" w:rsidRDefault="00D1464C" w:rsidP="00D1464C">
      <w:pPr>
        <w:pStyle w:val="PL"/>
        <w:outlineLvl w:val="5"/>
        <w:rPr>
          <w:noProof w:val="0"/>
          <w:snapToGrid w:val="0"/>
          <w:lang w:val="fr-FR"/>
        </w:rPr>
      </w:pPr>
      <w:r w:rsidRPr="00402ED9">
        <w:rPr>
          <w:noProof w:val="0"/>
          <w:snapToGrid w:val="0"/>
          <w:lang w:val="fr-FR"/>
        </w:rPr>
        <w:t xml:space="preserve">-- RAN CONFIGURATION UPDATE </w:t>
      </w:r>
    </w:p>
    <w:p w14:paraId="3982A945" w14:textId="77777777" w:rsidR="00D1464C" w:rsidRPr="00402ED9" w:rsidRDefault="00D1464C" w:rsidP="00D1464C">
      <w:pPr>
        <w:pStyle w:val="PL"/>
        <w:rPr>
          <w:noProof w:val="0"/>
          <w:snapToGrid w:val="0"/>
          <w:lang w:val="fr-FR"/>
        </w:rPr>
      </w:pPr>
      <w:r w:rsidRPr="00402ED9">
        <w:rPr>
          <w:noProof w:val="0"/>
          <w:snapToGrid w:val="0"/>
          <w:lang w:val="fr-FR"/>
        </w:rPr>
        <w:lastRenderedPageBreak/>
        <w:t>--</w:t>
      </w:r>
    </w:p>
    <w:p w14:paraId="64A496A7" w14:textId="77777777" w:rsidR="00D1464C" w:rsidRPr="00402ED9" w:rsidRDefault="00D1464C" w:rsidP="00D1464C">
      <w:pPr>
        <w:pStyle w:val="PL"/>
        <w:rPr>
          <w:noProof w:val="0"/>
          <w:snapToGrid w:val="0"/>
          <w:lang w:val="fr-FR"/>
        </w:rPr>
      </w:pPr>
      <w:r w:rsidRPr="00402ED9">
        <w:rPr>
          <w:noProof w:val="0"/>
          <w:snapToGrid w:val="0"/>
          <w:lang w:val="fr-FR"/>
        </w:rPr>
        <w:t>-- **************************************************************</w:t>
      </w:r>
    </w:p>
    <w:p w14:paraId="193475AA" w14:textId="77777777" w:rsidR="00D1464C" w:rsidRPr="00402ED9" w:rsidRDefault="00D1464C" w:rsidP="00D1464C">
      <w:pPr>
        <w:pStyle w:val="PL"/>
        <w:rPr>
          <w:noProof w:val="0"/>
          <w:snapToGrid w:val="0"/>
          <w:lang w:val="fr-FR"/>
        </w:rPr>
      </w:pPr>
    </w:p>
    <w:p w14:paraId="0C92AAF1" w14:textId="77777777" w:rsidR="00D1464C" w:rsidRPr="00402ED9" w:rsidRDefault="00D1464C" w:rsidP="00D1464C">
      <w:pPr>
        <w:pStyle w:val="PL"/>
        <w:rPr>
          <w:noProof w:val="0"/>
          <w:snapToGrid w:val="0"/>
          <w:lang w:val="fr-FR"/>
        </w:rPr>
      </w:pPr>
      <w:r w:rsidRPr="00402ED9">
        <w:rPr>
          <w:noProof w:val="0"/>
          <w:snapToGrid w:val="0"/>
          <w:lang w:val="fr-FR"/>
        </w:rPr>
        <w:t>RAN</w:t>
      </w:r>
      <w:r w:rsidRPr="00402ED9">
        <w:rPr>
          <w:noProof w:val="0"/>
          <w:lang w:val="fr-FR"/>
        </w:rPr>
        <w:t>Configuration</w:t>
      </w:r>
      <w:r w:rsidRPr="00402ED9">
        <w:rPr>
          <w:noProof w:val="0"/>
          <w:snapToGrid w:val="0"/>
          <w:lang w:val="fr-FR"/>
        </w:rPr>
        <w:t>Update ::= SEQUENCE {</w:t>
      </w:r>
    </w:p>
    <w:p w14:paraId="71B48B28" w14:textId="77777777" w:rsidR="00D1464C" w:rsidRPr="00402ED9" w:rsidRDefault="00D1464C" w:rsidP="00D1464C">
      <w:pPr>
        <w:pStyle w:val="PL"/>
        <w:rPr>
          <w:noProof w:val="0"/>
          <w:snapToGrid w:val="0"/>
          <w:lang w:val="fr-FR"/>
        </w:rPr>
      </w:pPr>
      <w:r w:rsidRPr="00402ED9">
        <w:rPr>
          <w:noProof w:val="0"/>
          <w:snapToGrid w:val="0"/>
          <w:lang w:val="fr-FR"/>
        </w:rPr>
        <w:tab/>
        <w:t>protocolIEs</w:t>
      </w:r>
      <w:r w:rsidRPr="00402ED9">
        <w:rPr>
          <w:noProof w:val="0"/>
          <w:snapToGrid w:val="0"/>
          <w:lang w:val="fr-FR"/>
        </w:rPr>
        <w:tab/>
      </w:r>
      <w:r w:rsidRPr="00402ED9">
        <w:rPr>
          <w:noProof w:val="0"/>
          <w:snapToGrid w:val="0"/>
          <w:lang w:val="fr-FR"/>
        </w:rPr>
        <w:tab/>
        <w:t>ProtocolIE-Container</w:t>
      </w:r>
      <w:r w:rsidRPr="00402ED9">
        <w:rPr>
          <w:noProof w:val="0"/>
          <w:snapToGrid w:val="0"/>
          <w:lang w:val="fr-FR"/>
        </w:rPr>
        <w:tab/>
      </w:r>
      <w:r w:rsidRPr="00402ED9">
        <w:rPr>
          <w:noProof w:val="0"/>
          <w:snapToGrid w:val="0"/>
          <w:lang w:val="fr-FR"/>
        </w:rPr>
        <w:tab/>
        <w:t>{ {RAN</w:t>
      </w:r>
      <w:r w:rsidRPr="00402ED9">
        <w:rPr>
          <w:noProof w:val="0"/>
          <w:lang w:val="fr-FR"/>
        </w:rPr>
        <w:t>Configuration</w:t>
      </w:r>
      <w:r w:rsidRPr="00402ED9">
        <w:rPr>
          <w:noProof w:val="0"/>
          <w:snapToGrid w:val="0"/>
          <w:lang w:val="fr-FR"/>
        </w:rPr>
        <w:t>UpdateIEs} },</w:t>
      </w:r>
    </w:p>
    <w:p w14:paraId="364B72CC" w14:textId="77777777" w:rsidR="00D1464C" w:rsidRPr="001D2E49" w:rsidRDefault="00D1464C" w:rsidP="00D1464C">
      <w:pPr>
        <w:pStyle w:val="PL"/>
        <w:rPr>
          <w:noProof w:val="0"/>
          <w:snapToGrid w:val="0"/>
        </w:rPr>
      </w:pPr>
      <w:r w:rsidRPr="00402ED9">
        <w:rPr>
          <w:noProof w:val="0"/>
          <w:snapToGrid w:val="0"/>
          <w:lang w:val="fr-FR"/>
        </w:rPr>
        <w:tab/>
      </w:r>
      <w:r w:rsidRPr="001D2E49">
        <w:rPr>
          <w:noProof w:val="0"/>
          <w:snapToGrid w:val="0"/>
        </w:rPr>
        <w:t>...</w:t>
      </w:r>
    </w:p>
    <w:p w14:paraId="077FB9EE" w14:textId="77777777" w:rsidR="00D1464C" w:rsidRPr="001D2E49" w:rsidRDefault="00D1464C" w:rsidP="00D1464C">
      <w:pPr>
        <w:pStyle w:val="PL"/>
        <w:rPr>
          <w:noProof w:val="0"/>
          <w:snapToGrid w:val="0"/>
        </w:rPr>
      </w:pPr>
      <w:r w:rsidRPr="001D2E49">
        <w:rPr>
          <w:noProof w:val="0"/>
          <w:snapToGrid w:val="0"/>
        </w:rPr>
        <w:t>}</w:t>
      </w:r>
    </w:p>
    <w:p w14:paraId="4A0C8D51" w14:textId="77777777" w:rsidR="00D1464C" w:rsidRPr="001D2E49" w:rsidRDefault="00D1464C" w:rsidP="00D1464C">
      <w:pPr>
        <w:pStyle w:val="PL"/>
        <w:rPr>
          <w:noProof w:val="0"/>
          <w:snapToGrid w:val="0"/>
        </w:rPr>
      </w:pPr>
    </w:p>
    <w:p w14:paraId="5E963C8F" w14:textId="77777777" w:rsidR="00D1464C" w:rsidRPr="001D2E49" w:rsidRDefault="00D1464C" w:rsidP="00D1464C">
      <w:pPr>
        <w:pStyle w:val="PL"/>
        <w:rPr>
          <w:noProof w:val="0"/>
          <w:snapToGrid w:val="0"/>
        </w:rPr>
      </w:pPr>
      <w:proofErr w:type="spellStart"/>
      <w:r w:rsidRPr="001D2E49">
        <w:rPr>
          <w:noProof w:val="0"/>
          <w:snapToGrid w:val="0"/>
        </w:rPr>
        <w:t>RAN</w:t>
      </w:r>
      <w:r w:rsidRPr="001D2E49">
        <w:rPr>
          <w:noProof w:val="0"/>
        </w:rPr>
        <w:t>Configuration</w:t>
      </w:r>
      <w:r w:rsidRPr="001D2E49">
        <w:rPr>
          <w:noProof w:val="0"/>
          <w:snapToGrid w:val="0"/>
        </w:rPr>
        <w:t>UpdateIEs</w:t>
      </w:r>
      <w:proofErr w:type="spellEnd"/>
      <w:r w:rsidRPr="001D2E49">
        <w:rPr>
          <w:noProof w:val="0"/>
          <w:snapToGrid w:val="0"/>
        </w:rPr>
        <w:t xml:space="preserve"> NGAP-PROTOCOL-</w:t>
      </w:r>
      <w:proofErr w:type="gramStart"/>
      <w:r w:rsidRPr="001D2E49">
        <w:rPr>
          <w:noProof w:val="0"/>
          <w:snapToGrid w:val="0"/>
        </w:rPr>
        <w:t>IES ::=</w:t>
      </w:r>
      <w:proofErr w:type="gramEnd"/>
      <w:r w:rsidRPr="001D2E49">
        <w:rPr>
          <w:noProof w:val="0"/>
          <w:snapToGrid w:val="0"/>
        </w:rPr>
        <w:t xml:space="preserve"> {</w:t>
      </w:r>
    </w:p>
    <w:p w14:paraId="449E1583" w14:textId="77777777" w:rsidR="00D1464C" w:rsidRPr="001D2E49" w:rsidRDefault="00D1464C" w:rsidP="00D1464C">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7FAC1B14" w14:textId="77777777" w:rsidR="00D1464C" w:rsidRPr="001D2E49" w:rsidRDefault="00D1464C" w:rsidP="00D1464C">
      <w:pPr>
        <w:pStyle w:val="PL"/>
        <w:rPr>
          <w:snapToGrid w:val="0"/>
        </w:rPr>
      </w:pPr>
      <w:r w:rsidRPr="001D2E49">
        <w:rPr>
          <w:snapToGrid w:val="0"/>
        </w:rPr>
        <w:tab/>
        <w:t>{ ID id-SupportedTAList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SupportedTAList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t>}|</w:t>
      </w:r>
    </w:p>
    <w:p w14:paraId="0897BBF7" w14:textId="77777777" w:rsidR="00D1464C" w:rsidRPr="001D2E49" w:rsidRDefault="00D1464C" w:rsidP="00D1464C">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DefaultPagingDRX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4012A336" w14:textId="77777777" w:rsidR="00D1464C" w:rsidRPr="001D2E49" w:rsidRDefault="00D1464C" w:rsidP="00D1464C">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260C161A" w14:textId="77777777" w:rsidR="00D1464C" w:rsidRPr="001D2E49" w:rsidRDefault="00D1464C" w:rsidP="00D1464C">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id-NGRAN-</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t>CRITICALITY reject</w:t>
      </w:r>
      <w:r w:rsidRPr="001D2E49">
        <w:rPr>
          <w:noProof w:val="0"/>
          <w:snapToGrid w:val="0"/>
        </w:rPr>
        <w:tab/>
        <w:t>TYPE NGRAN-</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38B8A1DD" w14:textId="77777777" w:rsidR="00D1464C" w:rsidRPr="003F068A" w:rsidRDefault="00D1464C" w:rsidP="00D1464C">
      <w:pPr>
        <w:pStyle w:val="PL"/>
        <w:rPr>
          <w:snapToGrid w:val="0"/>
        </w:rPr>
      </w:pPr>
      <w:r w:rsidRPr="001D2E49">
        <w:rPr>
          <w:snapToGrid w:val="0"/>
        </w:rPr>
        <w:tab/>
      </w:r>
      <w:r w:rsidRPr="00AD521A">
        <w:rPr>
          <w:snapToGrid w:val="0"/>
        </w:rPr>
        <w:t>{ ID id-</w:t>
      </w:r>
      <w:r>
        <w:rPr>
          <w:snapToGrid w:val="0"/>
        </w:rPr>
        <w:t>NB-IoT-DefaultPagingDRX</w:t>
      </w:r>
      <w:r>
        <w:rPr>
          <w:snapToGrid w:val="0"/>
        </w:rPr>
        <w:tab/>
      </w:r>
      <w:r w:rsidRPr="00AD521A">
        <w:rPr>
          <w:snapToGrid w:val="0"/>
        </w:rPr>
        <w:tab/>
      </w:r>
      <w:r>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NB-IoT-DefaultPagingDRX</w:t>
      </w:r>
      <w:r>
        <w:rPr>
          <w:snapToGrid w:val="0"/>
        </w:rPr>
        <w:tab/>
      </w:r>
      <w:r w:rsidRPr="00AD521A">
        <w:rPr>
          <w:snapToGrid w:val="0"/>
        </w:rPr>
        <w:tab/>
      </w:r>
      <w:r>
        <w:rPr>
          <w:snapToGrid w:val="0"/>
        </w:rPr>
        <w:tab/>
      </w:r>
      <w:r>
        <w:rPr>
          <w:snapToGrid w:val="0"/>
        </w:rPr>
        <w:tab/>
      </w:r>
      <w:r>
        <w:rPr>
          <w:snapToGrid w:val="0"/>
        </w:rPr>
        <w:tab/>
      </w:r>
      <w:r>
        <w:rPr>
          <w:snapToGrid w:val="0"/>
        </w:rPr>
        <w:tab/>
      </w:r>
      <w:r w:rsidRPr="00AD521A">
        <w:rPr>
          <w:snapToGrid w:val="0"/>
        </w:rPr>
        <w:t>PRESENCE optional</w:t>
      </w:r>
      <w:r w:rsidRPr="00AD521A">
        <w:rPr>
          <w:snapToGrid w:val="0"/>
        </w:rPr>
        <w:tab/>
        <w:t>}</w:t>
      </w:r>
      <w:r w:rsidRPr="003F068A">
        <w:rPr>
          <w:snapToGrid w:val="0"/>
        </w:rPr>
        <w:t>|</w:t>
      </w:r>
    </w:p>
    <w:p w14:paraId="5AEDFBCA" w14:textId="77777777" w:rsidR="00D1464C" w:rsidRDefault="00D1464C" w:rsidP="00D1464C">
      <w:pPr>
        <w:pStyle w:val="PL"/>
        <w:rPr>
          <w:ins w:id="177" w:author="Huawei" w:date="2025-04-09T18:32:00Z"/>
          <w:snapToGrid w:val="0"/>
        </w:rPr>
      </w:pPr>
      <w:r w:rsidRPr="003F068A">
        <w:rPr>
          <w:snapToGrid w:val="0"/>
        </w:rPr>
        <w:tab/>
        <w:t>{ ID id-Extended-</w:t>
      </w:r>
      <w:r w:rsidRPr="00FA6F9D">
        <w:rPr>
          <w:snapToGrid w:val="0"/>
        </w:rPr>
        <w:t>RANNodeName</w:t>
      </w:r>
      <w:r w:rsidRPr="003F068A">
        <w:rPr>
          <w:snapToGrid w:val="0"/>
        </w:rPr>
        <w:tab/>
      </w:r>
      <w:r w:rsidRPr="003F068A">
        <w:rPr>
          <w:snapToGrid w:val="0"/>
        </w:rPr>
        <w:tab/>
      </w:r>
      <w:r w:rsidRPr="003F068A">
        <w:rPr>
          <w:snapToGrid w:val="0"/>
        </w:rPr>
        <w:tab/>
      </w:r>
      <w:r>
        <w:rPr>
          <w:snapToGrid w:val="0"/>
        </w:rPr>
        <w:tab/>
      </w:r>
      <w:r>
        <w:rPr>
          <w:snapToGrid w:val="0"/>
        </w:rPr>
        <w:tab/>
      </w:r>
      <w:r w:rsidRPr="003F068A">
        <w:rPr>
          <w:snapToGrid w:val="0"/>
        </w:rPr>
        <w:t>CRITICALITY ignore</w:t>
      </w:r>
      <w:r w:rsidRPr="003F068A">
        <w:rPr>
          <w:snapToGrid w:val="0"/>
        </w:rPr>
        <w:tab/>
        <w:t>TYPE Extended-</w:t>
      </w:r>
      <w:r w:rsidRPr="00FA6F9D">
        <w:rPr>
          <w:snapToGrid w:val="0"/>
        </w:rPr>
        <w:t>RANNodeName</w:t>
      </w:r>
      <w:r w:rsidRPr="003F068A">
        <w:rPr>
          <w:snapToGrid w:val="0"/>
        </w:rPr>
        <w:tab/>
      </w:r>
      <w:r w:rsidRPr="003F068A">
        <w:rPr>
          <w:snapToGrid w:val="0"/>
        </w:rPr>
        <w:tab/>
      </w:r>
      <w:r w:rsidRPr="003F068A">
        <w:rPr>
          <w:snapToGrid w:val="0"/>
        </w:rPr>
        <w:tab/>
      </w:r>
      <w:r>
        <w:rPr>
          <w:snapToGrid w:val="0"/>
        </w:rPr>
        <w:tab/>
      </w:r>
      <w:r>
        <w:rPr>
          <w:snapToGrid w:val="0"/>
        </w:rPr>
        <w:tab/>
      </w:r>
      <w:r>
        <w:rPr>
          <w:snapToGrid w:val="0"/>
        </w:rPr>
        <w:tab/>
      </w:r>
      <w:r>
        <w:rPr>
          <w:snapToGrid w:val="0"/>
        </w:rPr>
        <w:tab/>
      </w:r>
      <w:r w:rsidRPr="003F068A">
        <w:rPr>
          <w:snapToGrid w:val="0"/>
        </w:rPr>
        <w:t>PRESENCE optional</w:t>
      </w:r>
      <w:r w:rsidRPr="003F068A">
        <w:rPr>
          <w:snapToGrid w:val="0"/>
        </w:rPr>
        <w:tab/>
        <w:t>}</w:t>
      </w:r>
      <w:ins w:id="178" w:author="Huawei" w:date="2025-04-09T18:32:00Z">
        <w:r>
          <w:rPr>
            <w:snapToGrid w:val="0"/>
          </w:rPr>
          <w:t>|</w:t>
        </w:r>
      </w:ins>
    </w:p>
    <w:p w14:paraId="1E265A87" w14:textId="7303C64C" w:rsidR="00D1464C" w:rsidRPr="001D2E49" w:rsidRDefault="00D1464C" w:rsidP="00D1464C">
      <w:pPr>
        <w:pStyle w:val="PL"/>
        <w:rPr>
          <w:noProof w:val="0"/>
          <w:snapToGrid w:val="0"/>
        </w:rPr>
      </w:pPr>
      <w:ins w:id="179" w:author="Huawei" w:date="2025-04-09T18:32:00Z">
        <w:r w:rsidRPr="00C7086C">
          <w:rPr>
            <w:snapToGrid w:val="0"/>
          </w:rPr>
          <w:tab/>
          <w:t>{ ID id-</w:t>
        </w:r>
        <w:r>
          <w:rPr>
            <w:snapToGrid w:val="0"/>
          </w:rPr>
          <w:t>AdditionalULI</w:t>
        </w:r>
        <w:r w:rsidRPr="00C7086C">
          <w:rPr>
            <w:snapToGrid w:val="0"/>
          </w:rPr>
          <w:tab/>
        </w:r>
        <w:r w:rsidRPr="00C7086C">
          <w:rPr>
            <w:snapToGrid w:val="0"/>
          </w:rPr>
          <w:tab/>
        </w:r>
        <w:r w:rsidRPr="00C7086C">
          <w:rPr>
            <w:snapToGrid w:val="0"/>
          </w:rPr>
          <w:tab/>
        </w:r>
        <w:r w:rsidRPr="003F068A">
          <w:rPr>
            <w:snapToGrid w:val="0"/>
          </w:rPr>
          <w:tab/>
        </w:r>
        <w:r w:rsidRPr="003F068A">
          <w:rPr>
            <w:snapToGrid w:val="0"/>
          </w:rPr>
          <w:tab/>
        </w:r>
        <w:r>
          <w:rPr>
            <w:snapToGrid w:val="0"/>
          </w:rPr>
          <w:tab/>
        </w:r>
        <w:r w:rsidRPr="00C7086C">
          <w:rPr>
            <w:snapToGrid w:val="0"/>
          </w:rPr>
          <w:tab/>
          <w:t>CRITICALITY ignore</w:t>
        </w:r>
        <w:r w:rsidRPr="00C7086C">
          <w:rPr>
            <w:snapToGrid w:val="0"/>
          </w:rPr>
          <w:tab/>
          <w:t xml:space="preserve">TYPE </w:t>
        </w:r>
        <w:r>
          <w:rPr>
            <w:snapToGrid w:val="0"/>
          </w:rPr>
          <w:t>AdditionalULI</w:t>
        </w:r>
        <w:r w:rsidRPr="00C7086C">
          <w:rPr>
            <w:snapToGrid w:val="0"/>
          </w:rPr>
          <w:t xml:space="preserve"> </w:t>
        </w:r>
        <w:r>
          <w:rPr>
            <w:snapToGrid w:val="0"/>
          </w:rPr>
          <w:tab/>
        </w:r>
        <w:r>
          <w:rPr>
            <w:snapToGrid w:val="0"/>
          </w:rPr>
          <w:tab/>
        </w:r>
        <w:r w:rsidRPr="00C7086C">
          <w:rPr>
            <w:snapToGrid w:val="0"/>
          </w:rPr>
          <w:tab/>
        </w:r>
        <w:r w:rsidRPr="003F068A">
          <w:rPr>
            <w:snapToGrid w:val="0"/>
          </w:rPr>
          <w:tab/>
        </w:r>
        <w:r w:rsidRPr="003F068A">
          <w:rPr>
            <w:snapToGrid w:val="0"/>
          </w:rPr>
          <w:tab/>
        </w:r>
        <w:r>
          <w:rPr>
            <w:snapToGrid w:val="0"/>
          </w:rPr>
          <w:tab/>
        </w:r>
        <w:r>
          <w:rPr>
            <w:snapToGrid w:val="0"/>
          </w:rPr>
          <w:tab/>
        </w:r>
        <w:r w:rsidRPr="00C7086C">
          <w:rPr>
            <w:snapToGrid w:val="0"/>
          </w:rPr>
          <w:tab/>
        </w:r>
        <w:r w:rsidRPr="00C7086C">
          <w:rPr>
            <w:snapToGrid w:val="0"/>
          </w:rPr>
          <w:tab/>
          <w:t>PRESENCE optional</w:t>
        </w:r>
        <w:r w:rsidRPr="00C7086C">
          <w:rPr>
            <w:snapToGrid w:val="0"/>
          </w:rPr>
          <w:tab/>
          <w:t>}</w:t>
        </w:r>
      </w:ins>
      <w:r w:rsidRPr="001D2E49">
        <w:rPr>
          <w:noProof w:val="0"/>
          <w:snapToGrid w:val="0"/>
        </w:rPr>
        <w:t>,</w:t>
      </w:r>
    </w:p>
    <w:p w14:paraId="406BAC35" w14:textId="77777777" w:rsidR="00D1464C" w:rsidRPr="001D2E49" w:rsidRDefault="00D1464C" w:rsidP="00D1464C">
      <w:pPr>
        <w:pStyle w:val="PL"/>
        <w:rPr>
          <w:noProof w:val="0"/>
          <w:snapToGrid w:val="0"/>
        </w:rPr>
      </w:pPr>
      <w:r w:rsidRPr="001D2E49">
        <w:rPr>
          <w:noProof w:val="0"/>
          <w:snapToGrid w:val="0"/>
        </w:rPr>
        <w:tab/>
        <w:t>...</w:t>
      </w:r>
    </w:p>
    <w:p w14:paraId="7DBA4BCF" w14:textId="77777777" w:rsidR="00D1464C" w:rsidRPr="001D2E49" w:rsidRDefault="00D1464C" w:rsidP="00D1464C">
      <w:pPr>
        <w:pStyle w:val="PL"/>
        <w:rPr>
          <w:noProof w:val="0"/>
          <w:snapToGrid w:val="0"/>
        </w:rPr>
      </w:pPr>
      <w:r w:rsidRPr="001D2E49">
        <w:rPr>
          <w:noProof w:val="0"/>
          <w:snapToGrid w:val="0"/>
        </w:rPr>
        <w:t>}</w:t>
      </w:r>
    </w:p>
    <w:p w14:paraId="37B51539" w14:textId="38FBED0C" w:rsidR="00803590" w:rsidRDefault="00803590" w:rsidP="000D68A9"/>
    <w:p w14:paraId="33C1A7D2" w14:textId="77777777" w:rsidR="00803590" w:rsidRPr="001D2E49" w:rsidRDefault="00803590" w:rsidP="000D68A9"/>
    <w:p w14:paraId="591C673F" w14:textId="77777777" w:rsidR="000D68A9" w:rsidRDefault="000D68A9" w:rsidP="000D68A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E</w:t>
      </w:r>
      <w:r>
        <w:rPr>
          <w:rFonts w:hint="eastAsia"/>
          <w:bCs/>
          <w:i/>
          <w:sz w:val="22"/>
          <w:szCs w:val="22"/>
          <w:lang w:val="en-US" w:eastAsia="zh-CN"/>
        </w:rPr>
        <w:t>n</w:t>
      </w:r>
      <w:r>
        <w:rPr>
          <w:bCs/>
          <w:i/>
          <w:sz w:val="22"/>
          <w:szCs w:val="22"/>
          <w:lang w:val="en-US"/>
        </w:rPr>
        <w:t>d of Change</w:t>
      </w:r>
    </w:p>
    <w:sectPr w:rsidR="000D68A9" w:rsidSect="003C2AB9">
      <w:footnotePr>
        <w:numRestart w:val="eachSect"/>
      </w:footnotePr>
      <w:pgSz w:w="16840" w:h="11907" w:orient="landscape" w:code="9"/>
      <w:pgMar w:top="1134"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4A62E" w14:textId="77777777" w:rsidR="007F68D1" w:rsidRDefault="007F68D1">
      <w:r>
        <w:separator/>
      </w:r>
    </w:p>
  </w:endnote>
  <w:endnote w:type="continuationSeparator" w:id="0">
    <w:p w14:paraId="6E8033E1" w14:textId="77777777" w:rsidR="007F68D1" w:rsidRDefault="007F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20F6E" w14:textId="77777777" w:rsidR="007F68D1" w:rsidRDefault="007F68D1">
      <w:r>
        <w:separator/>
      </w:r>
    </w:p>
  </w:footnote>
  <w:footnote w:type="continuationSeparator" w:id="0">
    <w:p w14:paraId="4EA6ECE6" w14:textId="77777777" w:rsidR="007F68D1" w:rsidRDefault="007F6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3E2012" w:rsidRDefault="003E2012">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591F"/>
    <w:multiLevelType w:val="hybridMultilevel"/>
    <w:tmpl w:val="AA204340"/>
    <w:lvl w:ilvl="0" w:tplc="3860153E">
      <w:start w:val="1"/>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2444470"/>
    <w:multiLevelType w:val="hybridMultilevel"/>
    <w:tmpl w:val="7338B95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31C1B68"/>
    <w:multiLevelType w:val="hybridMultilevel"/>
    <w:tmpl w:val="6BC86D22"/>
    <w:lvl w:ilvl="0" w:tplc="3BDE4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9E2C90"/>
    <w:multiLevelType w:val="hybridMultilevel"/>
    <w:tmpl w:val="91A61190"/>
    <w:lvl w:ilvl="0" w:tplc="8226559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9B536B"/>
    <w:multiLevelType w:val="hybridMultilevel"/>
    <w:tmpl w:val="E940EA7E"/>
    <w:lvl w:ilvl="0" w:tplc="0764DFB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B2C732D"/>
    <w:multiLevelType w:val="hybridMultilevel"/>
    <w:tmpl w:val="328C9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1771A1"/>
    <w:multiLevelType w:val="hybridMultilevel"/>
    <w:tmpl w:val="033A4668"/>
    <w:lvl w:ilvl="0" w:tplc="04090001">
      <w:start w:val="1"/>
      <w:numFmt w:val="bullet"/>
      <w:lvlText w:val=""/>
      <w:lvlJc w:val="left"/>
      <w:pPr>
        <w:ind w:left="420" w:hanging="420"/>
      </w:pPr>
      <w:rPr>
        <w:rFonts w:ascii="Symbol" w:hAnsi="Symbol" w:hint="default"/>
      </w:rPr>
    </w:lvl>
    <w:lvl w:ilvl="1" w:tplc="827EA0BC">
      <w:start w:val="7"/>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E8F21098"/>
    <w:lvl w:ilvl="0" w:tplc="3D24FFAC">
      <w:start w:val="1"/>
      <w:numFmt w:val="decimal"/>
      <w:pStyle w:val="Proposal"/>
      <w:lvlText w:val="Proposal %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36B7461D"/>
    <w:multiLevelType w:val="hybridMultilevel"/>
    <w:tmpl w:val="026AD58A"/>
    <w:lvl w:ilvl="0" w:tplc="BE428E2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50A78"/>
    <w:multiLevelType w:val="hybridMultilevel"/>
    <w:tmpl w:val="D01AF374"/>
    <w:lvl w:ilvl="0" w:tplc="BE428E2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5505F8"/>
    <w:multiLevelType w:val="hybridMultilevel"/>
    <w:tmpl w:val="D39EE79A"/>
    <w:lvl w:ilvl="0" w:tplc="827EA0BC">
      <w:start w:val="7"/>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D8716D3"/>
    <w:multiLevelType w:val="hybridMultilevel"/>
    <w:tmpl w:val="31F63A9C"/>
    <w:lvl w:ilvl="0" w:tplc="3860153E">
      <w:start w:val="1"/>
      <w:numFmt w:val="bullet"/>
      <w:lvlText w:val="-"/>
      <w:lvlJc w:val="left"/>
      <w:pPr>
        <w:ind w:left="720" w:hanging="360"/>
      </w:pPr>
      <w:rPr>
        <w:rFonts w:ascii="Times New Roman" w:eastAsia="宋体"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23A98"/>
    <w:multiLevelType w:val="hybridMultilevel"/>
    <w:tmpl w:val="126AE14A"/>
    <w:lvl w:ilvl="0" w:tplc="B3147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712A8"/>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4C333A"/>
    <w:multiLevelType w:val="multilevel"/>
    <w:tmpl w:val="D3A05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56E3F1B"/>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736BC5"/>
    <w:multiLevelType w:val="multilevel"/>
    <w:tmpl w:val="46736BC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A508DA"/>
    <w:multiLevelType w:val="hybridMultilevel"/>
    <w:tmpl w:val="93F23FD4"/>
    <w:lvl w:ilvl="0" w:tplc="E1806C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90907"/>
    <w:multiLevelType w:val="hybridMultilevel"/>
    <w:tmpl w:val="7AB00F48"/>
    <w:lvl w:ilvl="0" w:tplc="190C33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E354D6"/>
    <w:multiLevelType w:val="hybridMultilevel"/>
    <w:tmpl w:val="FCAE54F4"/>
    <w:lvl w:ilvl="0" w:tplc="265845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CB3DF8"/>
    <w:multiLevelType w:val="hybridMultilevel"/>
    <w:tmpl w:val="04F0E7A8"/>
    <w:lvl w:ilvl="0" w:tplc="BE428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62E2A"/>
    <w:multiLevelType w:val="hybridMultilevel"/>
    <w:tmpl w:val="54DE2AC8"/>
    <w:lvl w:ilvl="0" w:tplc="E626C570">
      <w:start w:val="1"/>
      <w:numFmt w:val="bullet"/>
      <w:lvlText w:val="-"/>
      <w:lvlJc w:val="left"/>
      <w:pPr>
        <w:ind w:left="720" w:hanging="360"/>
      </w:pPr>
      <w:rPr>
        <w:rFonts w:ascii="Times New Roman" w:eastAsia="宋体"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B6307"/>
    <w:multiLevelType w:val="hybridMultilevel"/>
    <w:tmpl w:val="F84AB4A8"/>
    <w:lvl w:ilvl="0" w:tplc="F650DE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7A203D"/>
    <w:multiLevelType w:val="hybridMultilevel"/>
    <w:tmpl w:val="047679CE"/>
    <w:lvl w:ilvl="0" w:tplc="F4C6F604">
      <w:start w:val="9"/>
      <w:numFmt w:val="bullet"/>
      <w:lvlText w:val="-"/>
      <w:lvlJc w:val="left"/>
      <w:pPr>
        <w:ind w:left="420" w:hanging="420"/>
      </w:pPr>
      <w:rPr>
        <w:rFonts w:ascii="Arial" w:eastAsia="Genev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8465C6"/>
    <w:multiLevelType w:val="hybridMultilevel"/>
    <w:tmpl w:val="5E6E1D5A"/>
    <w:lvl w:ilvl="0" w:tplc="827EA0BC">
      <w:start w:val="7"/>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F043970"/>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B34B7A"/>
    <w:multiLevelType w:val="hybridMultilevel"/>
    <w:tmpl w:val="C6820E86"/>
    <w:lvl w:ilvl="0" w:tplc="C2CA5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9447D5E"/>
    <w:multiLevelType w:val="hybridMultilevel"/>
    <w:tmpl w:val="A3B606D2"/>
    <w:lvl w:ilvl="0" w:tplc="E626C570">
      <w:start w:val="1"/>
      <w:numFmt w:val="bullet"/>
      <w:lvlText w:val="-"/>
      <w:lvlJc w:val="left"/>
      <w:pPr>
        <w:ind w:left="720" w:hanging="360"/>
      </w:pPr>
      <w:rPr>
        <w:rFonts w:ascii="Times New Roman" w:eastAsia="宋体"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92310"/>
    <w:multiLevelType w:val="hybridMultilevel"/>
    <w:tmpl w:val="AF409D24"/>
    <w:lvl w:ilvl="0" w:tplc="3860153E">
      <w:start w:val="1"/>
      <w:numFmt w:val="bullet"/>
      <w:lvlText w:val="-"/>
      <w:lvlJc w:val="left"/>
      <w:pPr>
        <w:ind w:left="360" w:hanging="360"/>
      </w:pPr>
      <w:rPr>
        <w:rFonts w:ascii="Times New Roman" w:eastAsia="宋体" w:hAnsi="Times New Roman"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0"/>
  </w:num>
  <w:num w:numId="5">
    <w:abstractNumId w:val="8"/>
  </w:num>
  <w:num w:numId="6">
    <w:abstractNumId w:val="12"/>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
  </w:num>
  <w:num w:numId="13">
    <w:abstractNumId w:val="22"/>
  </w:num>
  <w:num w:numId="14">
    <w:abstractNumId w:val="25"/>
  </w:num>
  <w:num w:numId="15">
    <w:abstractNumId w:val="7"/>
  </w:num>
  <w:num w:numId="16">
    <w:abstractNumId w:val="15"/>
  </w:num>
  <w:num w:numId="17">
    <w:abstractNumId w:val="18"/>
  </w:num>
  <w:num w:numId="18">
    <w:abstractNumId w:val="5"/>
  </w:num>
  <w:num w:numId="19">
    <w:abstractNumId w:val="11"/>
  </w:num>
  <w:num w:numId="20">
    <w:abstractNumId w:val="13"/>
  </w:num>
  <w:num w:numId="21">
    <w:abstractNumId w:val="16"/>
  </w:num>
  <w:num w:numId="22">
    <w:abstractNumId w:val="23"/>
  </w:num>
  <w:num w:numId="23">
    <w:abstractNumId w:val="6"/>
  </w:num>
  <w:num w:numId="24">
    <w:abstractNumId w:val="28"/>
  </w:num>
  <w:num w:numId="25">
    <w:abstractNumId w:val="19"/>
  </w:num>
  <w:num w:numId="26">
    <w:abstractNumId w:val="26"/>
  </w:num>
  <w:num w:numId="27">
    <w:abstractNumId w:val="2"/>
  </w:num>
  <w:num w:numId="28">
    <w:abstractNumId w:val="1"/>
  </w:num>
  <w:num w:numId="29">
    <w:abstractNumId w:val="10"/>
  </w:num>
  <w:num w:numId="30">
    <w:abstractNumId w:val="0"/>
  </w:num>
  <w:num w:numId="31">
    <w:abstractNumId w:val="17"/>
  </w:num>
  <w:num w:numId="32">
    <w:abstractNumId w:val="27"/>
  </w:num>
  <w:num w:numId="33">
    <w:abstractNumId w:val="2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3B8F"/>
    <w:rsid w:val="0000636D"/>
    <w:rsid w:val="00006AE9"/>
    <w:rsid w:val="00007EA8"/>
    <w:rsid w:val="00010677"/>
    <w:rsid w:val="000113F3"/>
    <w:rsid w:val="00011577"/>
    <w:rsid w:val="00011A9C"/>
    <w:rsid w:val="0001261A"/>
    <w:rsid w:val="000126DB"/>
    <w:rsid w:val="00014226"/>
    <w:rsid w:val="00014B69"/>
    <w:rsid w:val="00015579"/>
    <w:rsid w:val="0001587D"/>
    <w:rsid w:val="000162BC"/>
    <w:rsid w:val="000163FF"/>
    <w:rsid w:val="00020086"/>
    <w:rsid w:val="000201E4"/>
    <w:rsid w:val="00020D4D"/>
    <w:rsid w:val="00020E83"/>
    <w:rsid w:val="00021EC6"/>
    <w:rsid w:val="00022A05"/>
    <w:rsid w:val="00022CAD"/>
    <w:rsid w:val="00022E4A"/>
    <w:rsid w:val="000246A9"/>
    <w:rsid w:val="00024C18"/>
    <w:rsid w:val="00024E3D"/>
    <w:rsid w:val="000262E0"/>
    <w:rsid w:val="0003306F"/>
    <w:rsid w:val="00034CC4"/>
    <w:rsid w:val="00036318"/>
    <w:rsid w:val="00036AF6"/>
    <w:rsid w:val="00036F24"/>
    <w:rsid w:val="00036FFB"/>
    <w:rsid w:val="0003721A"/>
    <w:rsid w:val="00041756"/>
    <w:rsid w:val="000432EA"/>
    <w:rsid w:val="00043EF2"/>
    <w:rsid w:val="000472E8"/>
    <w:rsid w:val="00050994"/>
    <w:rsid w:val="00051465"/>
    <w:rsid w:val="000519DF"/>
    <w:rsid w:val="00051FFB"/>
    <w:rsid w:val="00053B22"/>
    <w:rsid w:val="0005448E"/>
    <w:rsid w:val="0005617F"/>
    <w:rsid w:val="00056C31"/>
    <w:rsid w:val="00060C9C"/>
    <w:rsid w:val="00061306"/>
    <w:rsid w:val="000615A7"/>
    <w:rsid w:val="000619DD"/>
    <w:rsid w:val="00061D0F"/>
    <w:rsid w:val="00064C9A"/>
    <w:rsid w:val="000650CF"/>
    <w:rsid w:val="00065D27"/>
    <w:rsid w:val="00067DCD"/>
    <w:rsid w:val="000706BA"/>
    <w:rsid w:val="000717BA"/>
    <w:rsid w:val="0007209C"/>
    <w:rsid w:val="00072986"/>
    <w:rsid w:val="000739D0"/>
    <w:rsid w:val="00073A6D"/>
    <w:rsid w:val="00073D61"/>
    <w:rsid w:val="00075331"/>
    <w:rsid w:val="00080B26"/>
    <w:rsid w:val="00080C5F"/>
    <w:rsid w:val="00080D51"/>
    <w:rsid w:val="000811AE"/>
    <w:rsid w:val="00081D4A"/>
    <w:rsid w:val="00081EE2"/>
    <w:rsid w:val="000825AD"/>
    <w:rsid w:val="00082A43"/>
    <w:rsid w:val="0008343B"/>
    <w:rsid w:val="0008392A"/>
    <w:rsid w:val="00084092"/>
    <w:rsid w:val="000860FD"/>
    <w:rsid w:val="000918DD"/>
    <w:rsid w:val="00094F0A"/>
    <w:rsid w:val="000955AF"/>
    <w:rsid w:val="0009690A"/>
    <w:rsid w:val="000A06A9"/>
    <w:rsid w:val="000A355D"/>
    <w:rsid w:val="000A44EE"/>
    <w:rsid w:val="000A6394"/>
    <w:rsid w:val="000A640E"/>
    <w:rsid w:val="000A7D7E"/>
    <w:rsid w:val="000B01D0"/>
    <w:rsid w:val="000B26A3"/>
    <w:rsid w:val="000B2F37"/>
    <w:rsid w:val="000C038A"/>
    <w:rsid w:val="000C0BFA"/>
    <w:rsid w:val="000C1C59"/>
    <w:rsid w:val="000C1CDD"/>
    <w:rsid w:val="000C34F1"/>
    <w:rsid w:val="000C3E6A"/>
    <w:rsid w:val="000C4ACF"/>
    <w:rsid w:val="000C4C3D"/>
    <w:rsid w:val="000C58B2"/>
    <w:rsid w:val="000C6598"/>
    <w:rsid w:val="000D056C"/>
    <w:rsid w:val="000D0D84"/>
    <w:rsid w:val="000D2DC0"/>
    <w:rsid w:val="000D3E1C"/>
    <w:rsid w:val="000D4CC6"/>
    <w:rsid w:val="000D4DF9"/>
    <w:rsid w:val="000D5D25"/>
    <w:rsid w:val="000D5F04"/>
    <w:rsid w:val="000D60E4"/>
    <w:rsid w:val="000D6382"/>
    <w:rsid w:val="000D67C4"/>
    <w:rsid w:val="000D68A9"/>
    <w:rsid w:val="000D6E68"/>
    <w:rsid w:val="000D7203"/>
    <w:rsid w:val="000D7CEF"/>
    <w:rsid w:val="000E1199"/>
    <w:rsid w:val="000E409A"/>
    <w:rsid w:val="000E4A0C"/>
    <w:rsid w:val="000E5E47"/>
    <w:rsid w:val="000E64E4"/>
    <w:rsid w:val="000F0CB8"/>
    <w:rsid w:val="000F0DF4"/>
    <w:rsid w:val="000F23FA"/>
    <w:rsid w:val="000F3400"/>
    <w:rsid w:val="000F4E94"/>
    <w:rsid w:val="000F5263"/>
    <w:rsid w:val="000F6968"/>
    <w:rsid w:val="000F6D7E"/>
    <w:rsid w:val="000F6F24"/>
    <w:rsid w:val="000F7DD0"/>
    <w:rsid w:val="000F7EF7"/>
    <w:rsid w:val="001014E1"/>
    <w:rsid w:val="001022D3"/>
    <w:rsid w:val="00103079"/>
    <w:rsid w:val="001034CA"/>
    <w:rsid w:val="001055E8"/>
    <w:rsid w:val="0010729D"/>
    <w:rsid w:val="00112C4C"/>
    <w:rsid w:val="00113456"/>
    <w:rsid w:val="00114822"/>
    <w:rsid w:val="001153C0"/>
    <w:rsid w:val="00115534"/>
    <w:rsid w:val="00115862"/>
    <w:rsid w:val="001159AE"/>
    <w:rsid w:val="00116124"/>
    <w:rsid w:val="001170D7"/>
    <w:rsid w:val="00117AB0"/>
    <w:rsid w:val="0012030F"/>
    <w:rsid w:val="0012310B"/>
    <w:rsid w:val="00123CB0"/>
    <w:rsid w:val="00125B20"/>
    <w:rsid w:val="001278DB"/>
    <w:rsid w:val="001304E6"/>
    <w:rsid w:val="001323A6"/>
    <w:rsid w:val="00133A05"/>
    <w:rsid w:val="001351C4"/>
    <w:rsid w:val="00135819"/>
    <w:rsid w:val="00136CF6"/>
    <w:rsid w:val="0013701C"/>
    <w:rsid w:val="0014195C"/>
    <w:rsid w:val="00141A34"/>
    <w:rsid w:val="00143D8F"/>
    <w:rsid w:val="00144402"/>
    <w:rsid w:val="0014542E"/>
    <w:rsid w:val="00145AE7"/>
    <w:rsid w:val="00145D43"/>
    <w:rsid w:val="00145DD9"/>
    <w:rsid w:val="001462B5"/>
    <w:rsid w:val="00146694"/>
    <w:rsid w:val="00146E01"/>
    <w:rsid w:val="00147354"/>
    <w:rsid w:val="00147366"/>
    <w:rsid w:val="00147615"/>
    <w:rsid w:val="00147702"/>
    <w:rsid w:val="00153E5E"/>
    <w:rsid w:val="001562B4"/>
    <w:rsid w:val="0015673F"/>
    <w:rsid w:val="0016275F"/>
    <w:rsid w:val="0016285E"/>
    <w:rsid w:val="0016286B"/>
    <w:rsid w:val="00162D41"/>
    <w:rsid w:val="001634D2"/>
    <w:rsid w:val="00163DCE"/>
    <w:rsid w:val="0016511A"/>
    <w:rsid w:val="001656A3"/>
    <w:rsid w:val="0016622F"/>
    <w:rsid w:val="00166FAA"/>
    <w:rsid w:val="001670C1"/>
    <w:rsid w:val="00170237"/>
    <w:rsid w:val="0017123F"/>
    <w:rsid w:val="001715D2"/>
    <w:rsid w:val="00173DC5"/>
    <w:rsid w:val="0017570C"/>
    <w:rsid w:val="001763A1"/>
    <w:rsid w:val="0017649B"/>
    <w:rsid w:val="00176EF9"/>
    <w:rsid w:val="00177686"/>
    <w:rsid w:val="00180356"/>
    <w:rsid w:val="00180ECE"/>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3E19"/>
    <w:rsid w:val="00195312"/>
    <w:rsid w:val="00195505"/>
    <w:rsid w:val="00195808"/>
    <w:rsid w:val="00197AC9"/>
    <w:rsid w:val="00197E08"/>
    <w:rsid w:val="001A0DCA"/>
    <w:rsid w:val="001A1461"/>
    <w:rsid w:val="001A3370"/>
    <w:rsid w:val="001A4902"/>
    <w:rsid w:val="001A5C6B"/>
    <w:rsid w:val="001A7B60"/>
    <w:rsid w:val="001B0006"/>
    <w:rsid w:val="001B08E7"/>
    <w:rsid w:val="001B1382"/>
    <w:rsid w:val="001B2D5D"/>
    <w:rsid w:val="001B377B"/>
    <w:rsid w:val="001B4BA1"/>
    <w:rsid w:val="001B6746"/>
    <w:rsid w:val="001B6CDC"/>
    <w:rsid w:val="001B7A65"/>
    <w:rsid w:val="001C304B"/>
    <w:rsid w:val="001D2448"/>
    <w:rsid w:val="001D278C"/>
    <w:rsid w:val="001D2CB8"/>
    <w:rsid w:val="001D3A4A"/>
    <w:rsid w:val="001D4620"/>
    <w:rsid w:val="001D4AC3"/>
    <w:rsid w:val="001D4ED8"/>
    <w:rsid w:val="001D5012"/>
    <w:rsid w:val="001D5202"/>
    <w:rsid w:val="001D606A"/>
    <w:rsid w:val="001E0077"/>
    <w:rsid w:val="001E0C07"/>
    <w:rsid w:val="001E2211"/>
    <w:rsid w:val="001E284B"/>
    <w:rsid w:val="001E3D9B"/>
    <w:rsid w:val="001E41F3"/>
    <w:rsid w:val="001E48D4"/>
    <w:rsid w:val="001E4CB5"/>
    <w:rsid w:val="001F1345"/>
    <w:rsid w:val="001F231D"/>
    <w:rsid w:val="001F40B1"/>
    <w:rsid w:val="001F6A4C"/>
    <w:rsid w:val="001F75F7"/>
    <w:rsid w:val="0020089E"/>
    <w:rsid w:val="002016B3"/>
    <w:rsid w:val="00201893"/>
    <w:rsid w:val="00202957"/>
    <w:rsid w:val="002037F3"/>
    <w:rsid w:val="00203E12"/>
    <w:rsid w:val="002055CB"/>
    <w:rsid w:val="002064F0"/>
    <w:rsid w:val="00207088"/>
    <w:rsid w:val="00211F17"/>
    <w:rsid w:val="00212702"/>
    <w:rsid w:val="002128FB"/>
    <w:rsid w:val="00214321"/>
    <w:rsid w:val="00214803"/>
    <w:rsid w:val="00215735"/>
    <w:rsid w:val="00215A76"/>
    <w:rsid w:val="00217281"/>
    <w:rsid w:val="00217615"/>
    <w:rsid w:val="00217D3E"/>
    <w:rsid w:val="00217EAF"/>
    <w:rsid w:val="002205C9"/>
    <w:rsid w:val="002218D6"/>
    <w:rsid w:val="00221DCD"/>
    <w:rsid w:val="0022234E"/>
    <w:rsid w:val="00223B11"/>
    <w:rsid w:val="00226064"/>
    <w:rsid w:val="002265FE"/>
    <w:rsid w:val="0023105D"/>
    <w:rsid w:val="002327C4"/>
    <w:rsid w:val="00233411"/>
    <w:rsid w:val="0023461E"/>
    <w:rsid w:val="00234C35"/>
    <w:rsid w:val="00236DF6"/>
    <w:rsid w:val="00237111"/>
    <w:rsid w:val="00237629"/>
    <w:rsid w:val="00237AA7"/>
    <w:rsid w:val="00240733"/>
    <w:rsid w:val="00240AA7"/>
    <w:rsid w:val="00240C7C"/>
    <w:rsid w:val="002459FC"/>
    <w:rsid w:val="0024685A"/>
    <w:rsid w:val="00246B60"/>
    <w:rsid w:val="00251543"/>
    <w:rsid w:val="0025266C"/>
    <w:rsid w:val="00253FE3"/>
    <w:rsid w:val="00255A0F"/>
    <w:rsid w:val="00257A5D"/>
    <w:rsid w:val="00257E0D"/>
    <w:rsid w:val="0026004D"/>
    <w:rsid w:val="00260803"/>
    <w:rsid w:val="00262C39"/>
    <w:rsid w:val="00262E07"/>
    <w:rsid w:val="002635BB"/>
    <w:rsid w:val="002636A7"/>
    <w:rsid w:val="00263F98"/>
    <w:rsid w:val="00266664"/>
    <w:rsid w:val="0026678E"/>
    <w:rsid w:val="00270C1B"/>
    <w:rsid w:val="00271FB1"/>
    <w:rsid w:val="002730DD"/>
    <w:rsid w:val="00274611"/>
    <w:rsid w:val="0027545F"/>
    <w:rsid w:val="0027588B"/>
    <w:rsid w:val="00275D12"/>
    <w:rsid w:val="002769EB"/>
    <w:rsid w:val="002844FA"/>
    <w:rsid w:val="00285454"/>
    <w:rsid w:val="002860C4"/>
    <w:rsid w:val="002866A1"/>
    <w:rsid w:val="002866C1"/>
    <w:rsid w:val="00286BD7"/>
    <w:rsid w:val="002878A9"/>
    <w:rsid w:val="002921B3"/>
    <w:rsid w:val="002922DF"/>
    <w:rsid w:val="002934AE"/>
    <w:rsid w:val="0029360D"/>
    <w:rsid w:val="002946CB"/>
    <w:rsid w:val="00295CA6"/>
    <w:rsid w:val="002A0786"/>
    <w:rsid w:val="002A17C4"/>
    <w:rsid w:val="002A37C8"/>
    <w:rsid w:val="002A47EF"/>
    <w:rsid w:val="002A504A"/>
    <w:rsid w:val="002B23F9"/>
    <w:rsid w:val="002B2400"/>
    <w:rsid w:val="002B24C6"/>
    <w:rsid w:val="002B5191"/>
    <w:rsid w:val="002B5741"/>
    <w:rsid w:val="002B5B7A"/>
    <w:rsid w:val="002B6B93"/>
    <w:rsid w:val="002B6EC4"/>
    <w:rsid w:val="002B7F46"/>
    <w:rsid w:val="002C11EF"/>
    <w:rsid w:val="002C16B8"/>
    <w:rsid w:val="002C1971"/>
    <w:rsid w:val="002C1A5E"/>
    <w:rsid w:val="002C238A"/>
    <w:rsid w:val="002C2C54"/>
    <w:rsid w:val="002C6457"/>
    <w:rsid w:val="002D1D83"/>
    <w:rsid w:val="002D4063"/>
    <w:rsid w:val="002D7833"/>
    <w:rsid w:val="002D79CF"/>
    <w:rsid w:val="002E11AC"/>
    <w:rsid w:val="002E1F8C"/>
    <w:rsid w:val="002E3852"/>
    <w:rsid w:val="002E3E4D"/>
    <w:rsid w:val="002E48DA"/>
    <w:rsid w:val="002E595A"/>
    <w:rsid w:val="002E5D59"/>
    <w:rsid w:val="002E73F2"/>
    <w:rsid w:val="002F148E"/>
    <w:rsid w:val="002F160F"/>
    <w:rsid w:val="002F2CF9"/>
    <w:rsid w:val="002F5161"/>
    <w:rsid w:val="002F52A6"/>
    <w:rsid w:val="002F6305"/>
    <w:rsid w:val="002F719C"/>
    <w:rsid w:val="00300C5E"/>
    <w:rsid w:val="003020FB"/>
    <w:rsid w:val="00302236"/>
    <w:rsid w:val="0030259E"/>
    <w:rsid w:val="00302903"/>
    <w:rsid w:val="00303224"/>
    <w:rsid w:val="00303CE2"/>
    <w:rsid w:val="00305409"/>
    <w:rsid w:val="0030565C"/>
    <w:rsid w:val="00306103"/>
    <w:rsid w:val="00306C94"/>
    <w:rsid w:val="003079DE"/>
    <w:rsid w:val="00307D9F"/>
    <w:rsid w:val="00307F89"/>
    <w:rsid w:val="00307FBA"/>
    <w:rsid w:val="00311267"/>
    <w:rsid w:val="00312866"/>
    <w:rsid w:val="00312901"/>
    <w:rsid w:val="00312A58"/>
    <w:rsid w:val="00315E96"/>
    <w:rsid w:val="00316FF2"/>
    <w:rsid w:val="00317204"/>
    <w:rsid w:val="00321B63"/>
    <w:rsid w:val="00321E25"/>
    <w:rsid w:val="00322FA4"/>
    <w:rsid w:val="0032540C"/>
    <w:rsid w:val="00325C6D"/>
    <w:rsid w:val="00325FF2"/>
    <w:rsid w:val="003261E2"/>
    <w:rsid w:val="003270AC"/>
    <w:rsid w:val="00330810"/>
    <w:rsid w:val="0033232A"/>
    <w:rsid w:val="0033383E"/>
    <w:rsid w:val="003338F2"/>
    <w:rsid w:val="003344C4"/>
    <w:rsid w:val="00334AA6"/>
    <w:rsid w:val="003350A7"/>
    <w:rsid w:val="0033619D"/>
    <w:rsid w:val="00336295"/>
    <w:rsid w:val="003379DE"/>
    <w:rsid w:val="00337B8B"/>
    <w:rsid w:val="003421BC"/>
    <w:rsid w:val="00343788"/>
    <w:rsid w:val="00343DCE"/>
    <w:rsid w:val="0034587F"/>
    <w:rsid w:val="00346254"/>
    <w:rsid w:val="00346A53"/>
    <w:rsid w:val="003478D3"/>
    <w:rsid w:val="003509E7"/>
    <w:rsid w:val="0035319E"/>
    <w:rsid w:val="00353346"/>
    <w:rsid w:val="00357150"/>
    <w:rsid w:val="00360EA3"/>
    <w:rsid w:val="003611CE"/>
    <w:rsid w:val="0037080F"/>
    <w:rsid w:val="0037290C"/>
    <w:rsid w:val="00374C46"/>
    <w:rsid w:val="003758D2"/>
    <w:rsid w:val="003764E5"/>
    <w:rsid w:val="00376EE0"/>
    <w:rsid w:val="0037744A"/>
    <w:rsid w:val="003774E1"/>
    <w:rsid w:val="00377F29"/>
    <w:rsid w:val="0038087B"/>
    <w:rsid w:val="0038160E"/>
    <w:rsid w:val="00384AE4"/>
    <w:rsid w:val="00386AEE"/>
    <w:rsid w:val="00386EE4"/>
    <w:rsid w:val="0038751D"/>
    <w:rsid w:val="00392B19"/>
    <w:rsid w:val="0039406C"/>
    <w:rsid w:val="00394E6F"/>
    <w:rsid w:val="00396631"/>
    <w:rsid w:val="00396933"/>
    <w:rsid w:val="003977BB"/>
    <w:rsid w:val="003A0CEB"/>
    <w:rsid w:val="003A3CEE"/>
    <w:rsid w:val="003A4E1D"/>
    <w:rsid w:val="003A5266"/>
    <w:rsid w:val="003A6120"/>
    <w:rsid w:val="003A6247"/>
    <w:rsid w:val="003A77D6"/>
    <w:rsid w:val="003B1585"/>
    <w:rsid w:val="003B3F66"/>
    <w:rsid w:val="003B597F"/>
    <w:rsid w:val="003B7609"/>
    <w:rsid w:val="003B7A90"/>
    <w:rsid w:val="003C12C0"/>
    <w:rsid w:val="003C24A2"/>
    <w:rsid w:val="003C2642"/>
    <w:rsid w:val="003C2AB9"/>
    <w:rsid w:val="003C32FD"/>
    <w:rsid w:val="003C434C"/>
    <w:rsid w:val="003C446C"/>
    <w:rsid w:val="003C6619"/>
    <w:rsid w:val="003C7224"/>
    <w:rsid w:val="003D0A9F"/>
    <w:rsid w:val="003D15E8"/>
    <w:rsid w:val="003D30EA"/>
    <w:rsid w:val="003D4F7A"/>
    <w:rsid w:val="003D50CC"/>
    <w:rsid w:val="003D63F6"/>
    <w:rsid w:val="003D6950"/>
    <w:rsid w:val="003E1A36"/>
    <w:rsid w:val="003E2012"/>
    <w:rsid w:val="003E3728"/>
    <w:rsid w:val="003E3D93"/>
    <w:rsid w:val="003E4650"/>
    <w:rsid w:val="003E5EF6"/>
    <w:rsid w:val="003E6343"/>
    <w:rsid w:val="003E7365"/>
    <w:rsid w:val="003F1DD4"/>
    <w:rsid w:val="003F3D05"/>
    <w:rsid w:val="003F4594"/>
    <w:rsid w:val="003F4E71"/>
    <w:rsid w:val="003F54CE"/>
    <w:rsid w:val="003F6A8C"/>
    <w:rsid w:val="003F6E48"/>
    <w:rsid w:val="003F7CD3"/>
    <w:rsid w:val="004004A8"/>
    <w:rsid w:val="0040102C"/>
    <w:rsid w:val="00401A49"/>
    <w:rsid w:val="00403D65"/>
    <w:rsid w:val="004048DA"/>
    <w:rsid w:val="00404C94"/>
    <w:rsid w:val="004055CD"/>
    <w:rsid w:val="0040623E"/>
    <w:rsid w:val="00407431"/>
    <w:rsid w:val="00411CCE"/>
    <w:rsid w:val="00413A71"/>
    <w:rsid w:val="00413BFD"/>
    <w:rsid w:val="004141B0"/>
    <w:rsid w:val="00414489"/>
    <w:rsid w:val="00415F64"/>
    <w:rsid w:val="004165D0"/>
    <w:rsid w:val="004178D5"/>
    <w:rsid w:val="00423C41"/>
    <w:rsid w:val="004242F1"/>
    <w:rsid w:val="0042471E"/>
    <w:rsid w:val="00424D71"/>
    <w:rsid w:val="0042573B"/>
    <w:rsid w:val="00425CD4"/>
    <w:rsid w:val="0042698C"/>
    <w:rsid w:val="00427792"/>
    <w:rsid w:val="00433643"/>
    <w:rsid w:val="004338E3"/>
    <w:rsid w:val="00433E5A"/>
    <w:rsid w:val="00434283"/>
    <w:rsid w:val="00434B26"/>
    <w:rsid w:val="0044172C"/>
    <w:rsid w:val="00442A71"/>
    <w:rsid w:val="004454A1"/>
    <w:rsid w:val="00447131"/>
    <w:rsid w:val="00447B9C"/>
    <w:rsid w:val="00451738"/>
    <w:rsid w:val="00452D44"/>
    <w:rsid w:val="0045355D"/>
    <w:rsid w:val="00456B04"/>
    <w:rsid w:val="00462444"/>
    <w:rsid w:val="00465581"/>
    <w:rsid w:val="00465751"/>
    <w:rsid w:val="004661F9"/>
    <w:rsid w:val="00466CE9"/>
    <w:rsid w:val="00467364"/>
    <w:rsid w:val="004673E8"/>
    <w:rsid w:val="004674A3"/>
    <w:rsid w:val="00467657"/>
    <w:rsid w:val="00470721"/>
    <w:rsid w:val="00472533"/>
    <w:rsid w:val="004740B0"/>
    <w:rsid w:val="00475080"/>
    <w:rsid w:val="00477480"/>
    <w:rsid w:val="00477891"/>
    <w:rsid w:val="00477B90"/>
    <w:rsid w:val="0048002E"/>
    <w:rsid w:val="00480B9C"/>
    <w:rsid w:val="004811F9"/>
    <w:rsid w:val="00482C1A"/>
    <w:rsid w:val="00482F34"/>
    <w:rsid w:val="0048336F"/>
    <w:rsid w:val="004839DB"/>
    <w:rsid w:val="00483BD7"/>
    <w:rsid w:val="00484B8D"/>
    <w:rsid w:val="00484C91"/>
    <w:rsid w:val="004854CF"/>
    <w:rsid w:val="004865D4"/>
    <w:rsid w:val="00486B5D"/>
    <w:rsid w:val="00486DBE"/>
    <w:rsid w:val="00487E77"/>
    <w:rsid w:val="0049102C"/>
    <w:rsid w:val="00491544"/>
    <w:rsid w:val="004926EC"/>
    <w:rsid w:val="00492807"/>
    <w:rsid w:val="00492C4F"/>
    <w:rsid w:val="0049347D"/>
    <w:rsid w:val="0049572C"/>
    <w:rsid w:val="004A06C7"/>
    <w:rsid w:val="004A1950"/>
    <w:rsid w:val="004A20E3"/>
    <w:rsid w:val="004A2FF5"/>
    <w:rsid w:val="004A51D4"/>
    <w:rsid w:val="004A596F"/>
    <w:rsid w:val="004A5BA5"/>
    <w:rsid w:val="004A74F9"/>
    <w:rsid w:val="004B2093"/>
    <w:rsid w:val="004B408B"/>
    <w:rsid w:val="004B5DFC"/>
    <w:rsid w:val="004B60CF"/>
    <w:rsid w:val="004B6364"/>
    <w:rsid w:val="004B75B7"/>
    <w:rsid w:val="004B7BE2"/>
    <w:rsid w:val="004C0080"/>
    <w:rsid w:val="004C2AE1"/>
    <w:rsid w:val="004C2BD2"/>
    <w:rsid w:val="004C31F4"/>
    <w:rsid w:val="004D1871"/>
    <w:rsid w:val="004D1FA2"/>
    <w:rsid w:val="004D370A"/>
    <w:rsid w:val="004D3786"/>
    <w:rsid w:val="004D6463"/>
    <w:rsid w:val="004E0659"/>
    <w:rsid w:val="004E14B3"/>
    <w:rsid w:val="004E2CD6"/>
    <w:rsid w:val="004E4945"/>
    <w:rsid w:val="004E69F6"/>
    <w:rsid w:val="004E6BB3"/>
    <w:rsid w:val="004F16FD"/>
    <w:rsid w:val="004F1A71"/>
    <w:rsid w:val="004F2176"/>
    <w:rsid w:val="004F23C9"/>
    <w:rsid w:val="004F242B"/>
    <w:rsid w:val="004F32C3"/>
    <w:rsid w:val="004F34D7"/>
    <w:rsid w:val="004F3F3E"/>
    <w:rsid w:val="004F4E3C"/>
    <w:rsid w:val="00501715"/>
    <w:rsid w:val="00501900"/>
    <w:rsid w:val="00501BB6"/>
    <w:rsid w:val="00501BFC"/>
    <w:rsid w:val="00502296"/>
    <w:rsid w:val="00502FE6"/>
    <w:rsid w:val="00504B75"/>
    <w:rsid w:val="005057C6"/>
    <w:rsid w:val="005063E6"/>
    <w:rsid w:val="00506CA5"/>
    <w:rsid w:val="00507654"/>
    <w:rsid w:val="005124D6"/>
    <w:rsid w:val="00512533"/>
    <w:rsid w:val="005137B2"/>
    <w:rsid w:val="0051580D"/>
    <w:rsid w:val="00515C8E"/>
    <w:rsid w:val="0051619A"/>
    <w:rsid w:val="005165B9"/>
    <w:rsid w:val="005169CD"/>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19D4"/>
    <w:rsid w:val="00541F83"/>
    <w:rsid w:val="0054493F"/>
    <w:rsid w:val="005458ED"/>
    <w:rsid w:val="00545B8F"/>
    <w:rsid w:val="00550463"/>
    <w:rsid w:val="00551E0E"/>
    <w:rsid w:val="005536A7"/>
    <w:rsid w:val="00554ED6"/>
    <w:rsid w:val="005550CB"/>
    <w:rsid w:val="005561B5"/>
    <w:rsid w:val="00562236"/>
    <w:rsid w:val="00564BDC"/>
    <w:rsid w:val="00565E72"/>
    <w:rsid w:val="00566B67"/>
    <w:rsid w:val="0057036D"/>
    <w:rsid w:val="00571C6C"/>
    <w:rsid w:val="00575186"/>
    <w:rsid w:val="00575487"/>
    <w:rsid w:val="00575D7A"/>
    <w:rsid w:val="005765DB"/>
    <w:rsid w:val="005765EE"/>
    <w:rsid w:val="00577C8A"/>
    <w:rsid w:val="00577F62"/>
    <w:rsid w:val="00580120"/>
    <w:rsid w:val="00581960"/>
    <w:rsid w:val="0058281B"/>
    <w:rsid w:val="00583A8E"/>
    <w:rsid w:val="00583D1B"/>
    <w:rsid w:val="00584E87"/>
    <w:rsid w:val="00585076"/>
    <w:rsid w:val="00585925"/>
    <w:rsid w:val="00587729"/>
    <w:rsid w:val="00587EDC"/>
    <w:rsid w:val="00590930"/>
    <w:rsid w:val="00591BCB"/>
    <w:rsid w:val="00592049"/>
    <w:rsid w:val="00592261"/>
    <w:rsid w:val="00592D74"/>
    <w:rsid w:val="00592FB9"/>
    <w:rsid w:val="00594BE7"/>
    <w:rsid w:val="00595191"/>
    <w:rsid w:val="005972DA"/>
    <w:rsid w:val="005A1894"/>
    <w:rsid w:val="005A29EB"/>
    <w:rsid w:val="005A2BA7"/>
    <w:rsid w:val="005A2CEC"/>
    <w:rsid w:val="005A3471"/>
    <w:rsid w:val="005A4C2C"/>
    <w:rsid w:val="005A59E5"/>
    <w:rsid w:val="005B3800"/>
    <w:rsid w:val="005B483D"/>
    <w:rsid w:val="005B7176"/>
    <w:rsid w:val="005B73ED"/>
    <w:rsid w:val="005C08F4"/>
    <w:rsid w:val="005C0A63"/>
    <w:rsid w:val="005C1770"/>
    <w:rsid w:val="005C1775"/>
    <w:rsid w:val="005C3C4D"/>
    <w:rsid w:val="005C4D70"/>
    <w:rsid w:val="005C4F45"/>
    <w:rsid w:val="005C5BE9"/>
    <w:rsid w:val="005D12AB"/>
    <w:rsid w:val="005D19F5"/>
    <w:rsid w:val="005D3CD3"/>
    <w:rsid w:val="005D48D4"/>
    <w:rsid w:val="005D5430"/>
    <w:rsid w:val="005D5708"/>
    <w:rsid w:val="005D5CD8"/>
    <w:rsid w:val="005E0F2F"/>
    <w:rsid w:val="005E2C44"/>
    <w:rsid w:val="005E330F"/>
    <w:rsid w:val="005E382E"/>
    <w:rsid w:val="005E3D2A"/>
    <w:rsid w:val="005E4D8A"/>
    <w:rsid w:val="005E4EA1"/>
    <w:rsid w:val="005F15E8"/>
    <w:rsid w:val="005F1CA4"/>
    <w:rsid w:val="005F2108"/>
    <w:rsid w:val="005F2125"/>
    <w:rsid w:val="005F417A"/>
    <w:rsid w:val="005F41CE"/>
    <w:rsid w:val="005F436C"/>
    <w:rsid w:val="005F693D"/>
    <w:rsid w:val="005F7819"/>
    <w:rsid w:val="006034D9"/>
    <w:rsid w:val="00603AE1"/>
    <w:rsid w:val="00604106"/>
    <w:rsid w:val="00604C35"/>
    <w:rsid w:val="0060567A"/>
    <w:rsid w:val="00610D5A"/>
    <w:rsid w:val="00610F4E"/>
    <w:rsid w:val="0061136D"/>
    <w:rsid w:val="00611AED"/>
    <w:rsid w:val="00612475"/>
    <w:rsid w:val="00612C1E"/>
    <w:rsid w:val="006137D5"/>
    <w:rsid w:val="00613E53"/>
    <w:rsid w:val="00614865"/>
    <w:rsid w:val="00614D16"/>
    <w:rsid w:val="00617A32"/>
    <w:rsid w:val="00617E9D"/>
    <w:rsid w:val="00621188"/>
    <w:rsid w:val="00621C23"/>
    <w:rsid w:val="00622720"/>
    <w:rsid w:val="006232DE"/>
    <w:rsid w:val="006235B0"/>
    <w:rsid w:val="00623F5C"/>
    <w:rsid w:val="00624640"/>
    <w:rsid w:val="00624C25"/>
    <w:rsid w:val="00625052"/>
    <w:rsid w:val="006257ED"/>
    <w:rsid w:val="0062594F"/>
    <w:rsid w:val="00626345"/>
    <w:rsid w:val="00626A91"/>
    <w:rsid w:val="0062763C"/>
    <w:rsid w:val="0062777C"/>
    <w:rsid w:val="006277C0"/>
    <w:rsid w:val="006310E9"/>
    <w:rsid w:val="00632578"/>
    <w:rsid w:val="006339AE"/>
    <w:rsid w:val="0063520C"/>
    <w:rsid w:val="00635409"/>
    <w:rsid w:val="00635D6D"/>
    <w:rsid w:val="00636D89"/>
    <w:rsid w:val="006370F5"/>
    <w:rsid w:val="006376FD"/>
    <w:rsid w:val="00640B88"/>
    <w:rsid w:val="006444B5"/>
    <w:rsid w:val="006449C5"/>
    <w:rsid w:val="00645E3F"/>
    <w:rsid w:val="00646C7D"/>
    <w:rsid w:val="006472EF"/>
    <w:rsid w:val="0065396F"/>
    <w:rsid w:val="00653A69"/>
    <w:rsid w:val="0065488B"/>
    <w:rsid w:val="00654A46"/>
    <w:rsid w:val="006552C4"/>
    <w:rsid w:val="006553CF"/>
    <w:rsid w:val="0065633D"/>
    <w:rsid w:val="0065707C"/>
    <w:rsid w:val="00657959"/>
    <w:rsid w:val="0066330C"/>
    <w:rsid w:val="00670BF3"/>
    <w:rsid w:val="00672394"/>
    <w:rsid w:val="00672693"/>
    <w:rsid w:val="00675812"/>
    <w:rsid w:val="006760A7"/>
    <w:rsid w:val="00676767"/>
    <w:rsid w:val="006772E1"/>
    <w:rsid w:val="006804C7"/>
    <w:rsid w:val="0068247B"/>
    <w:rsid w:val="006838AC"/>
    <w:rsid w:val="006848B8"/>
    <w:rsid w:val="0069334F"/>
    <w:rsid w:val="00693BBD"/>
    <w:rsid w:val="00693DE8"/>
    <w:rsid w:val="0069572F"/>
    <w:rsid w:val="00695808"/>
    <w:rsid w:val="00696B30"/>
    <w:rsid w:val="006976B0"/>
    <w:rsid w:val="00697D4F"/>
    <w:rsid w:val="006A1EE3"/>
    <w:rsid w:val="006A4BFD"/>
    <w:rsid w:val="006A5614"/>
    <w:rsid w:val="006B0E78"/>
    <w:rsid w:val="006B46FB"/>
    <w:rsid w:val="006B55AA"/>
    <w:rsid w:val="006B5DA2"/>
    <w:rsid w:val="006B5EC3"/>
    <w:rsid w:val="006B6C2C"/>
    <w:rsid w:val="006B719F"/>
    <w:rsid w:val="006C28D4"/>
    <w:rsid w:val="006C342C"/>
    <w:rsid w:val="006C7D8A"/>
    <w:rsid w:val="006D0E1A"/>
    <w:rsid w:val="006D1844"/>
    <w:rsid w:val="006D2AB6"/>
    <w:rsid w:val="006D2CBA"/>
    <w:rsid w:val="006D3D4F"/>
    <w:rsid w:val="006D3E0A"/>
    <w:rsid w:val="006D56BC"/>
    <w:rsid w:val="006D5DD4"/>
    <w:rsid w:val="006E21FB"/>
    <w:rsid w:val="006E3C16"/>
    <w:rsid w:val="006E3CAB"/>
    <w:rsid w:val="006E42EA"/>
    <w:rsid w:val="006E4FE0"/>
    <w:rsid w:val="006E5356"/>
    <w:rsid w:val="006E53DE"/>
    <w:rsid w:val="006E74F4"/>
    <w:rsid w:val="006F1C92"/>
    <w:rsid w:val="006F39A3"/>
    <w:rsid w:val="006F4D9C"/>
    <w:rsid w:val="006F5AA6"/>
    <w:rsid w:val="0071052A"/>
    <w:rsid w:val="00711130"/>
    <w:rsid w:val="007132C6"/>
    <w:rsid w:val="0071350B"/>
    <w:rsid w:val="007155DB"/>
    <w:rsid w:val="00717AC5"/>
    <w:rsid w:val="00717F3A"/>
    <w:rsid w:val="0072272B"/>
    <w:rsid w:val="00722990"/>
    <w:rsid w:val="00722B20"/>
    <w:rsid w:val="00725842"/>
    <w:rsid w:val="0073109D"/>
    <w:rsid w:val="00732E44"/>
    <w:rsid w:val="00734232"/>
    <w:rsid w:val="007342B2"/>
    <w:rsid w:val="00734638"/>
    <w:rsid w:val="0073482A"/>
    <w:rsid w:val="00736E3A"/>
    <w:rsid w:val="00737C0D"/>
    <w:rsid w:val="0074030F"/>
    <w:rsid w:val="00741905"/>
    <w:rsid w:val="00742578"/>
    <w:rsid w:val="007427D2"/>
    <w:rsid w:val="007430D3"/>
    <w:rsid w:val="007432F8"/>
    <w:rsid w:val="007444BE"/>
    <w:rsid w:val="00744732"/>
    <w:rsid w:val="00747F57"/>
    <w:rsid w:val="007506A9"/>
    <w:rsid w:val="00750A07"/>
    <w:rsid w:val="00751545"/>
    <w:rsid w:val="00752844"/>
    <w:rsid w:val="00752F1A"/>
    <w:rsid w:val="00756172"/>
    <w:rsid w:val="00756A04"/>
    <w:rsid w:val="0076359A"/>
    <w:rsid w:val="00763B16"/>
    <w:rsid w:val="00764277"/>
    <w:rsid w:val="00764EFB"/>
    <w:rsid w:val="007652E6"/>
    <w:rsid w:val="00765390"/>
    <w:rsid w:val="00765952"/>
    <w:rsid w:val="00765EE1"/>
    <w:rsid w:val="00766937"/>
    <w:rsid w:val="00767056"/>
    <w:rsid w:val="0077043E"/>
    <w:rsid w:val="00770B68"/>
    <w:rsid w:val="00772427"/>
    <w:rsid w:val="00772E20"/>
    <w:rsid w:val="00773339"/>
    <w:rsid w:val="00775CD6"/>
    <w:rsid w:val="00776028"/>
    <w:rsid w:val="007767A3"/>
    <w:rsid w:val="00780162"/>
    <w:rsid w:val="007807F6"/>
    <w:rsid w:val="00781D0F"/>
    <w:rsid w:val="00784EB4"/>
    <w:rsid w:val="0078596F"/>
    <w:rsid w:val="00785D87"/>
    <w:rsid w:val="00787565"/>
    <w:rsid w:val="00787D4D"/>
    <w:rsid w:val="00790EAB"/>
    <w:rsid w:val="00791CB4"/>
    <w:rsid w:val="00792342"/>
    <w:rsid w:val="00793B1D"/>
    <w:rsid w:val="007950CD"/>
    <w:rsid w:val="00795237"/>
    <w:rsid w:val="007A051B"/>
    <w:rsid w:val="007A34F3"/>
    <w:rsid w:val="007A4316"/>
    <w:rsid w:val="007A52EF"/>
    <w:rsid w:val="007A6ABB"/>
    <w:rsid w:val="007A6F2E"/>
    <w:rsid w:val="007A7325"/>
    <w:rsid w:val="007A7C02"/>
    <w:rsid w:val="007B041D"/>
    <w:rsid w:val="007B048F"/>
    <w:rsid w:val="007B11F0"/>
    <w:rsid w:val="007B14A6"/>
    <w:rsid w:val="007B20DD"/>
    <w:rsid w:val="007B22E4"/>
    <w:rsid w:val="007B3086"/>
    <w:rsid w:val="007B388D"/>
    <w:rsid w:val="007B3D3B"/>
    <w:rsid w:val="007B49FE"/>
    <w:rsid w:val="007B512A"/>
    <w:rsid w:val="007B572B"/>
    <w:rsid w:val="007B63B7"/>
    <w:rsid w:val="007C0611"/>
    <w:rsid w:val="007C0C3A"/>
    <w:rsid w:val="007C0FD0"/>
    <w:rsid w:val="007C1549"/>
    <w:rsid w:val="007C1AA0"/>
    <w:rsid w:val="007C2097"/>
    <w:rsid w:val="007C2145"/>
    <w:rsid w:val="007C3252"/>
    <w:rsid w:val="007C328C"/>
    <w:rsid w:val="007C4A6F"/>
    <w:rsid w:val="007C4BEA"/>
    <w:rsid w:val="007C7E00"/>
    <w:rsid w:val="007D2551"/>
    <w:rsid w:val="007D2E2E"/>
    <w:rsid w:val="007D2F80"/>
    <w:rsid w:val="007D3B60"/>
    <w:rsid w:val="007D3F09"/>
    <w:rsid w:val="007D412C"/>
    <w:rsid w:val="007D498D"/>
    <w:rsid w:val="007D6839"/>
    <w:rsid w:val="007D68F0"/>
    <w:rsid w:val="007D6A07"/>
    <w:rsid w:val="007D7233"/>
    <w:rsid w:val="007D765B"/>
    <w:rsid w:val="007E01D0"/>
    <w:rsid w:val="007E06D3"/>
    <w:rsid w:val="007E0EC8"/>
    <w:rsid w:val="007E31AD"/>
    <w:rsid w:val="007E3C94"/>
    <w:rsid w:val="007E4113"/>
    <w:rsid w:val="007E5B8A"/>
    <w:rsid w:val="007E5FC8"/>
    <w:rsid w:val="007E608C"/>
    <w:rsid w:val="007E641E"/>
    <w:rsid w:val="007E667B"/>
    <w:rsid w:val="007E6D10"/>
    <w:rsid w:val="007E726D"/>
    <w:rsid w:val="007F05E1"/>
    <w:rsid w:val="007F15BA"/>
    <w:rsid w:val="007F303A"/>
    <w:rsid w:val="007F39C4"/>
    <w:rsid w:val="007F68D1"/>
    <w:rsid w:val="00800C3F"/>
    <w:rsid w:val="00801663"/>
    <w:rsid w:val="008018C8"/>
    <w:rsid w:val="00801B10"/>
    <w:rsid w:val="008021CA"/>
    <w:rsid w:val="008021D8"/>
    <w:rsid w:val="008026FE"/>
    <w:rsid w:val="00803548"/>
    <w:rsid w:val="00803576"/>
    <w:rsid w:val="00803590"/>
    <w:rsid w:val="00804258"/>
    <w:rsid w:val="0080525C"/>
    <w:rsid w:val="00805D95"/>
    <w:rsid w:val="00805F6F"/>
    <w:rsid w:val="008071DD"/>
    <w:rsid w:val="0081698F"/>
    <w:rsid w:val="00816DF6"/>
    <w:rsid w:val="00821C03"/>
    <w:rsid w:val="0082252E"/>
    <w:rsid w:val="008227DB"/>
    <w:rsid w:val="00824316"/>
    <w:rsid w:val="00824934"/>
    <w:rsid w:val="0082610A"/>
    <w:rsid w:val="008279FA"/>
    <w:rsid w:val="008302F1"/>
    <w:rsid w:val="008313DC"/>
    <w:rsid w:val="00831A5E"/>
    <w:rsid w:val="00831D64"/>
    <w:rsid w:val="00832436"/>
    <w:rsid w:val="00833609"/>
    <w:rsid w:val="008345E0"/>
    <w:rsid w:val="008348C5"/>
    <w:rsid w:val="00835C4A"/>
    <w:rsid w:val="00836B1F"/>
    <w:rsid w:val="008376A4"/>
    <w:rsid w:val="00837728"/>
    <w:rsid w:val="0084177E"/>
    <w:rsid w:val="00841F4E"/>
    <w:rsid w:val="00845D17"/>
    <w:rsid w:val="0084665F"/>
    <w:rsid w:val="00847C43"/>
    <w:rsid w:val="00851DF0"/>
    <w:rsid w:val="008527BD"/>
    <w:rsid w:val="00852F90"/>
    <w:rsid w:val="00853F6B"/>
    <w:rsid w:val="008579E4"/>
    <w:rsid w:val="008626DD"/>
    <w:rsid w:val="008626E7"/>
    <w:rsid w:val="0086307B"/>
    <w:rsid w:val="008642F1"/>
    <w:rsid w:val="008642FC"/>
    <w:rsid w:val="00865D4E"/>
    <w:rsid w:val="008668CD"/>
    <w:rsid w:val="00866C9A"/>
    <w:rsid w:val="008673FE"/>
    <w:rsid w:val="008703FE"/>
    <w:rsid w:val="00870851"/>
    <w:rsid w:val="00870EE7"/>
    <w:rsid w:val="00871F0B"/>
    <w:rsid w:val="00873921"/>
    <w:rsid w:val="008757CD"/>
    <w:rsid w:val="0087611D"/>
    <w:rsid w:val="00876AE4"/>
    <w:rsid w:val="00876D43"/>
    <w:rsid w:val="00880472"/>
    <w:rsid w:val="00880CD6"/>
    <w:rsid w:val="00882DD6"/>
    <w:rsid w:val="008846BC"/>
    <w:rsid w:val="00884C1F"/>
    <w:rsid w:val="0088731F"/>
    <w:rsid w:val="008874CE"/>
    <w:rsid w:val="00895F34"/>
    <w:rsid w:val="00896663"/>
    <w:rsid w:val="00896E5B"/>
    <w:rsid w:val="00897344"/>
    <w:rsid w:val="008A0D3A"/>
    <w:rsid w:val="008A29C5"/>
    <w:rsid w:val="008A3A69"/>
    <w:rsid w:val="008A3E43"/>
    <w:rsid w:val="008A5093"/>
    <w:rsid w:val="008A6FE0"/>
    <w:rsid w:val="008A7299"/>
    <w:rsid w:val="008A7981"/>
    <w:rsid w:val="008B0113"/>
    <w:rsid w:val="008B043A"/>
    <w:rsid w:val="008B095B"/>
    <w:rsid w:val="008B1F20"/>
    <w:rsid w:val="008B3539"/>
    <w:rsid w:val="008B52B7"/>
    <w:rsid w:val="008B594E"/>
    <w:rsid w:val="008B794F"/>
    <w:rsid w:val="008C21C4"/>
    <w:rsid w:val="008C4751"/>
    <w:rsid w:val="008C4B43"/>
    <w:rsid w:val="008C51FE"/>
    <w:rsid w:val="008C756A"/>
    <w:rsid w:val="008D031F"/>
    <w:rsid w:val="008D0986"/>
    <w:rsid w:val="008D1D99"/>
    <w:rsid w:val="008D1EBA"/>
    <w:rsid w:val="008E0ACA"/>
    <w:rsid w:val="008E4F13"/>
    <w:rsid w:val="008E601E"/>
    <w:rsid w:val="008E6E9A"/>
    <w:rsid w:val="008F05FB"/>
    <w:rsid w:val="008F30C8"/>
    <w:rsid w:val="008F4F83"/>
    <w:rsid w:val="008F5037"/>
    <w:rsid w:val="008F5B7A"/>
    <w:rsid w:val="008F686C"/>
    <w:rsid w:val="00900F69"/>
    <w:rsid w:val="00901788"/>
    <w:rsid w:val="009017EE"/>
    <w:rsid w:val="00902AC6"/>
    <w:rsid w:val="00903CF9"/>
    <w:rsid w:val="009041CD"/>
    <w:rsid w:val="0090557B"/>
    <w:rsid w:val="0091070B"/>
    <w:rsid w:val="0091117C"/>
    <w:rsid w:val="009120CA"/>
    <w:rsid w:val="00913222"/>
    <w:rsid w:val="009134BC"/>
    <w:rsid w:val="00914087"/>
    <w:rsid w:val="009145A7"/>
    <w:rsid w:val="00915DB8"/>
    <w:rsid w:val="00916443"/>
    <w:rsid w:val="00917A6D"/>
    <w:rsid w:val="00917C9F"/>
    <w:rsid w:val="00920DCB"/>
    <w:rsid w:val="0092367D"/>
    <w:rsid w:val="00924686"/>
    <w:rsid w:val="00926C36"/>
    <w:rsid w:val="00926D2C"/>
    <w:rsid w:val="00926F4A"/>
    <w:rsid w:val="00930D77"/>
    <w:rsid w:val="0093185E"/>
    <w:rsid w:val="00933FDA"/>
    <w:rsid w:val="00935F94"/>
    <w:rsid w:val="0093651A"/>
    <w:rsid w:val="00936638"/>
    <w:rsid w:val="00936649"/>
    <w:rsid w:val="009367FB"/>
    <w:rsid w:val="009368AA"/>
    <w:rsid w:val="0093705C"/>
    <w:rsid w:val="00941A6A"/>
    <w:rsid w:val="00942D81"/>
    <w:rsid w:val="009438D6"/>
    <w:rsid w:val="00944067"/>
    <w:rsid w:val="00944A8B"/>
    <w:rsid w:val="00947DC8"/>
    <w:rsid w:val="00947E5A"/>
    <w:rsid w:val="00950992"/>
    <w:rsid w:val="00950E08"/>
    <w:rsid w:val="00951B3A"/>
    <w:rsid w:val="009539E8"/>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0ECE"/>
    <w:rsid w:val="009721BE"/>
    <w:rsid w:val="0097220D"/>
    <w:rsid w:val="00972525"/>
    <w:rsid w:val="009748C0"/>
    <w:rsid w:val="0097718C"/>
    <w:rsid w:val="009777D9"/>
    <w:rsid w:val="00977F09"/>
    <w:rsid w:val="0098024A"/>
    <w:rsid w:val="009809AA"/>
    <w:rsid w:val="009811EF"/>
    <w:rsid w:val="009814CC"/>
    <w:rsid w:val="009824D9"/>
    <w:rsid w:val="00984A5F"/>
    <w:rsid w:val="00985BDC"/>
    <w:rsid w:val="009874EF"/>
    <w:rsid w:val="009878BE"/>
    <w:rsid w:val="00987FFA"/>
    <w:rsid w:val="009910B9"/>
    <w:rsid w:val="00991230"/>
    <w:rsid w:val="00991B88"/>
    <w:rsid w:val="00992003"/>
    <w:rsid w:val="00992614"/>
    <w:rsid w:val="00995252"/>
    <w:rsid w:val="009953DE"/>
    <w:rsid w:val="00995D5B"/>
    <w:rsid w:val="00996397"/>
    <w:rsid w:val="00996795"/>
    <w:rsid w:val="00997E6C"/>
    <w:rsid w:val="009A004E"/>
    <w:rsid w:val="009A074D"/>
    <w:rsid w:val="009A0D87"/>
    <w:rsid w:val="009A1081"/>
    <w:rsid w:val="009A29F3"/>
    <w:rsid w:val="009A579D"/>
    <w:rsid w:val="009A5810"/>
    <w:rsid w:val="009A796B"/>
    <w:rsid w:val="009B01AF"/>
    <w:rsid w:val="009B12C0"/>
    <w:rsid w:val="009B184B"/>
    <w:rsid w:val="009B1F49"/>
    <w:rsid w:val="009B73E1"/>
    <w:rsid w:val="009B76B6"/>
    <w:rsid w:val="009B7C12"/>
    <w:rsid w:val="009C17E0"/>
    <w:rsid w:val="009C2831"/>
    <w:rsid w:val="009C28C1"/>
    <w:rsid w:val="009C3701"/>
    <w:rsid w:val="009D0B09"/>
    <w:rsid w:val="009D0D2B"/>
    <w:rsid w:val="009D1EAC"/>
    <w:rsid w:val="009D1FD6"/>
    <w:rsid w:val="009D3528"/>
    <w:rsid w:val="009D67F0"/>
    <w:rsid w:val="009D6EA3"/>
    <w:rsid w:val="009E0762"/>
    <w:rsid w:val="009E0C10"/>
    <w:rsid w:val="009E1A44"/>
    <w:rsid w:val="009E2724"/>
    <w:rsid w:val="009E312F"/>
    <w:rsid w:val="009E3297"/>
    <w:rsid w:val="009F2211"/>
    <w:rsid w:val="009F251D"/>
    <w:rsid w:val="009F6B19"/>
    <w:rsid w:val="009F734F"/>
    <w:rsid w:val="009F7F6C"/>
    <w:rsid w:val="00A00994"/>
    <w:rsid w:val="00A01E21"/>
    <w:rsid w:val="00A020A6"/>
    <w:rsid w:val="00A02B55"/>
    <w:rsid w:val="00A0352D"/>
    <w:rsid w:val="00A04081"/>
    <w:rsid w:val="00A05D3D"/>
    <w:rsid w:val="00A062A4"/>
    <w:rsid w:val="00A07128"/>
    <w:rsid w:val="00A07158"/>
    <w:rsid w:val="00A10BBD"/>
    <w:rsid w:val="00A10C0C"/>
    <w:rsid w:val="00A134E6"/>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080"/>
    <w:rsid w:val="00A272DA"/>
    <w:rsid w:val="00A33A69"/>
    <w:rsid w:val="00A355E3"/>
    <w:rsid w:val="00A35A04"/>
    <w:rsid w:val="00A3732B"/>
    <w:rsid w:val="00A3741E"/>
    <w:rsid w:val="00A42533"/>
    <w:rsid w:val="00A42F35"/>
    <w:rsid w:val="00A434A2"/>
    <w:rsid w:val="00A43F46"/>
    <w:rsid w:val="00A44281"/>
    <w:rsid w:val="00A46DB8"/>
    <w:rsid w:val="00A47BF3"/>
    <w:rsid w:val="00A47E70"/>
    <w:rsid w:val="00A500AA"/>
    <w:rsid w:val="00A51285"/>
    <w:rsid w:val="00A51993"/>
    <w:rsid w:val="00A51D12"/>
    <w:rsid w:val="00A53AEF"/>
    <w:rsid w:val="00A54D6C"/>
    <w:rsid w:val="00A60562"/>
    <w:rsid w:val="00A61E92"/>
    <w:rsid w:val="00A631E9"/>
    <w:rsid w:val="00A638F2"/>
    <w:rsid w:val="00A64343"/>
    <w:rsid w:val="00A6664A"/>
    <w:rsid w:val="00A66D7C"/>
    <w:rsid w:val="00A67705"/>
    <w:rsid w:val="00A70CC3"/>
    <w:rsid w:val="00A7123A"/>
    <w:rsid w:val="00A7231D"/>
    <w:rsid w:val="00A72A48"/>
    <w:rsid w:val="00A72DB2"/>
    <w:rsid w:val="00A73742"/>
    <w:rsid w:val="00A7419A"/>
    <w:rsid w:val="00A741F7"/>
    <w:rsid w:val="00A75054"/>
    <w:rsid w:val="00A75B07"/>
    <w:rsid w:val="00A7671C"/>
    <w:rsid w:val="00A770C4"/>
    <w:rsid w:val="00A80178"/>
    <w:rsid w:val="00A81559"/>
    <w:rsid w:val="00A8174F"/>
    <w:rsid w:val="00A819E3"/>
    <w:rsid w:val="00A827FF"/>
    <w:rsid w:val="00A84406"/>
    <w:rsid w:val="00A84A18"/>
    <w:rsid w:val="00A876D7"/>
    <w:rsid w:val="00A90647"/>
    <w:rsid w:val="00A90763"/>
    <w:rsid w:val="00A91728"/>
    <w:rsid w:val="00A95CD5"/>
    <w:rsid w:val="00A95F3B"/>
    <w:rsid w:val="00A96FE9"/>
    <w:rsid w:val="00AA0845"/>
    <w:rsid w:val="00AA0DDD"/>
    <w:rsid w:val="00AA0F1A"/>
    <w:rsid w:val="00AA1603"/>
    <w:rsid w:val="00AA235C"/>
    <w:rsid w:val="00AA28B0"/>
    <w:rsid w:val="00AA46B0"/>
    <w:rsid w:val="00AA5C83"/>
    <w:rsid w:val="00AA6190"/>
    <w:rsid w:val="00AA63AC"/>
    <w:rsid w:val="00AA749E"/>
    <w:rsid w:val="00AA7EF1"/>
    <w:rsid w:val="00AB00C3"/>
    <w:rsid w:val="00AB0F7B"/>
    <w:rsid w:val="00AB1244"/>
    <w:rsid w:val="00AB1881"/>
    <w:rsid w:val="00AB1BD8"/>
    <w:rsid w:val="00AB22FA"/>
    <w:rsid w:val="00AB533B"/>
    <w:rsid w:val="00AC0AA5"/>
    <w:rsid w:val="00AC1D68"/>
    <w:rsid w:val="00AC2243"/>
    <w:rsid w:val="00AC4374"/>
    <w:rsid w:val="00AC4630"/>
    <w:rsid w:val="00AC7510"/>
    <w:rsid w:val="00AC78A8"/>
    <w:rsid w:val="00AD0C76"/>
    <w:rsid w:val="00AD1CD8"/>
    <w:rsid w:val="00AD1EDB"/>
    <w:rsid w:val="00AD2B60"/>
    <w:rsid w:val="00AD34DE"/>
    <w:rsid w:val="00AD3C11"/>
    <w:rsid w:val="00AE003E"/>
    <w:rsid w:val="00AE06C9"/>
    <w:rsid w:val="00AE0C3D"/>
    <w:rsid w:val="00AE20C4"/>
    <w:rsid w:val="00AE2840"/>
    <w:rsid w:val="00AE497E"/>
    <w:rsid w:val="00AE5966"/>
    <w:rsid w:val="00AE5A38"/>
    <w:rsid w:val="00AE6A9E"/>
    <w:rsid w:val="00AE6E2C"/>
    <w:rsid w:val="00AF28F0"/>
    <w:rsid w:val="00AF3528"/>
    <w:rsid w:val="00AF43A8"/>
    <w:rsid w:val="00AF4B18"/>
    <w:rsid w:val="00AF643F"/>
    <w:rsid w:val="00B00209"/>
    <w:rsid w:val="00B0502B"/>
    <w:rsid w:val="00B062A3"/>
    <w:rsid w:val="00B06B52"/>
    <w:rsid w:val="00B1020E"/>
    <w:rsid w:val="00B104D1"/>
    <w:rsid w:val="00B10B79"/>
    <w:rsid w:val="00B1172E"/>
    <w:rsid w:val="00B12423"/>
    <w:rsid w:val="00B12AA1"/>
    <w:rsid w:val="00B12BDA"/>
    <w:rsid w:val="00B13EA7"/>
    <w:rsid w:val="00B153D0"/>
    <w:rsid w:val="00B15D6F"/>
    <w:rsid w:val="00B16124"/>
    <w:rsid w:val="00B1616E"/>
    <w:rsid w:val="00B17C55"/>
    <w:rsid w:val="00B2138E"/>
    <w:rsid w:val="00B223D2"/>
    <w:rsid w:val="00B227BC"/>
    <w:rsid w:val="00B24118"/>
    <w:rsid w:val="00B24807"/>
    <w:rsid w:val="00B258BB"/>
    <w:rsid w:val="00B26288"/>
    <w:rsid w:val="00B270F5"/>
    <w:rsid w:val="00B274C4"/>
    <w:rsid w:val="00B30A3B"/>
    <w:rsid w:val="00B31CB2"/>
    <w:rsid w:val="00B32BC1"/>
    <w:rsid w:val="00B33173"/>
    <w:rsid w:val="00B33E29"/>
    <w:rsid w:val="00B33FB8"/>
    <w:rsid w:val="00B33FD1"/>
    <w:rsid w:val="00B347BD"/>
    <w:rsid w:val="00B35658"/>
    <w:rsid w:val="00B40338"/>
    <w:rsid w:val="00B41EB7"/>
    <w:rsid w:val="00B437CA"/>
    <w:rsid w:val="00B44BA2"/>
    <w:rsid w:val="00B46004"/>
    <w:rsid w:val="00B47320"/>
    <w:rsid w:val="00B50379"/>
    <w:rsid w:val="00B515B1"/>
    <w:rsid w:val="00B52237"/>
    <w:rsid w:val="00B53B03"/>
    <w:rsid w:val="00B54ADF"/>
    <w:rsid w:val="00B54DED"/>
    <w:rsid w:val="00B560B5"/>
    <w:rsid w:val="00B560C8"/>
    <w:rsid w:val="00B566BB"/>
    <w:rsid w:val="00B5710C"/>
    <w:rsid w:val="00B605D8"/>
    <w:rsid w:val="00B6095A"/>
    <w:rsid w:val="00B6361A"/>
    <w:rsid w:val="00B6452B"/>
    <w:rsid w:val="00B65414"/>
    <w:rsid w:val="00B665B5"/>
    <w:rsid w:val="00B668FE"/>
    <w:rsid w:val="00B672FA"/>
    <w:rsid w:val="00B67B97"/>
    <w:rsid w:val="00B67FB7"/>
    <w:rsid w:val="00B7042A"/>
    <w:rsid w:val="00B70459"/>
    <w:rsid w:val="00B70BDD"/>
    <w:rsid w:val="00B71DF7"/>
    <w:rsid w:val="00B723E2"/>
    <w:rsid w:val="00B72832"/>
    <w:rsid w:val="00B7285F"/>
    <w:rsid w:val="00B73862"/>
    <w:rsid w:val="00B76C75"/>
    <w:rsid w:val="00B772BC"/>
    <w:rsid w:val="00B77D88"/>
    <w:rsid w:val="00B77EDD"/>
    <w:rsid w:val="00B81414"/>
    <w:rsid w:val="00B831B8"/>
    <w:rsid w:val="00B8568A"/>
    <w:rsid w:val="00B85697"/>
    <w:rsid w:val="00B85B33"/>
    <w:rsid w:val="00B86748"/>
    <w:rsid w:val="00B86D19"/>
    <w:rsid w:val="00B878C5"/>
    <w:rsid w:val="00B90929"/>
    <w:rsid w:val="00B91594"/>
    <w:rsid w:val="00B93D16"/>
    <w:rsid w:val="00B96741"/>
    <w:rsid w:val="00B968C8"/>
    <w:rsid w:val="00B96BAF"/>
    <w:rsid w:val="00BA00BB"/>
    <w:rsid w:val="00BA3EC5"/>
    <w:rsid w:val="00BA4595"/>
    <w:rsid w:val="00BA4E47"/>
    <w:rsid w:val="00BA53C0"/>
    <w:rsid w:val="00BB118C"/>
    <w:rsid w:val="00BB1367"/>
    <w:rsid w:val="00BB162F"/>
    <w:rsid w:val="00BB16C1"/>
    <w:rsid w:val="00BB2454"/>
    <w:rsid w:val="00BB3C41"/>
    <w:rsid w:val="00BB448A"/>
    <w:rsid w:val="00BB44D0"/>
    <w:rsid w:val="00BB59C6"/>
    <w:rsid w:val="00BB5DFC"/>
    <w:rsid w:val="00BB624C"/>
    <w:rsid w:val="00BB6830"/>
    <w:rsid w:val="00BC1324"/>
    <w:rsid w:val="00BC5687"/>
    <w:rsid w:val="00BC6964"/>
    <w:rsid w:val="00BC6C6C"/>
    <w:rsid w:val="00BC76EA"/>
    <w:rsid w:val="00BD139F"/>
    <w:rsid w:val="00BD279D"/>
    <w:rsid w:val="00BD4206"/>
    <w:rsid w:val="00BD4505"/>
    <w:rsid w:val="00BD4AF4"/>
    <w:rsid w:val="00BD6BB8"/>
    <w:rsid w:val="00BE00D2"/>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59C8"/>
    <w:rsid w:val="00BF7B01"/>
    <w:rsid w:val="00C02C22"/>
    <w:rsid w:val="00C02FAA"/>
    <w:rsid w:val="00C04CAE"/>
    <w:rsid w:val="00C04E5B"/>
    <w:rsid w:val="00C05C07"/>
    <w:rsid w:val="00C07A0E"/>
    <w:rsid w:val="00C07F95"/>
    <w:rsid w:val="00C10BB4"/>
    <w:rsid w:val="00C12C7F"/>
    <w:rsid w:val="00C12DBC"/>
    <w:rsid w:val="00C138CF"/>
    <w:rsid w:val="00C13DC2"/>
    <w:rsid w:val="00C14CCB"/>
    <w:rsid w:val="00C16EE3"/>
    <w:rsid w:val="00C228FA"/>
    <w:rsid w:val="00C2665A"/>
    <w:rsid w:val="00C26A0C"/>
    <w:rsid w:val="00C31B69"/>
    <w:rsid w:val="00C32990"/>
    <w:rsid w:val="00C32AC0"/>
    <w:rsid w:val="00C33546"/>
    <w:rsid w:val="00C345AA"/>
    <w:rsid w:val="00C35401"/>
    <w:rsid w:val="00C36DEF"/>
    <w:rsid w:val="00C4037F"/>
    <w:rsid w:val="00C40D9C"/>
    <w:rsid w:val="00C41A3D"/>
    <w:rsid w:val="00C42010"/>
    <w:rsid w:val="00C42253"/>
    <w:rsid w:val="00C4251A"/>
    <w:rsid w:val="00C42C9D"/>
    <w:rsid w:val="00C444F9"/>
    <w:rsid w:val="00C455E3"/>
    <w:rsid w:val="00C456DE"/>
    <w:rsid w:val="00C45FD7"/>
    <w:rsid w:val="00C515DA"/>
    <w:rsid w:val="00C5481B"/>
    <w:rsid w:val="00C57135"/>
    <w:rsid w:val="00C573F0"/>
    <w:rsid w:val="00C60E1D"/>
    <w:rsid w:val="00C63331"/>
    <w:rsid w:val="00C6464F"/>
    <w:rsid w:val="00C65096"/>
    <w:rsid w:val="00C72535"/>
    <w:rsid w:val="00C7342D"/>
    <w:rsid w:val="00C74ED2"/>
    <w:rsid w:val="00C81434"/>
    <w:rsid w:val="00C81E9A"/>
    <w:rsid w:val="00C82DF2"/>
    <w:rsid w:val="00C854A0"/>
    <w:rsid w:val="00C85E4E"/>
    <w:rsid w:val="00C85FFA"/>
    <w:rsid w:val="00C86487"/>
    <w:rsid w:val="00C92754"/>
    <w:rsid w:val="00C93D21"/>
    <w:rsid w:val="00C945DB"/>
    <w:rsid w:val="00C949CF"/>
    <w:rsid w:val="00C95985"/>
    <w:rsid w:val="00C95B80"/>
    <w:rsid w:val="00CA0068"/>
    <w:rsid w:val="00CA1DEA"/>
    <w:rsid w:val="00CA36DB"/>
    <w:rsid w:val="00CA6304"/>
    <w:rsid w:val="00CA7D96"/>
    <w:rsid w:val="00CB17D8"/>
    <w:rsid w:val="00CB27E4"/>
    <w:rsid w:val="00CB29DA"/>
    <w:rsid w:val="00CB4849"/>
    <w:rsid w:val="00CB512D"/>
    <w:rsid w:val="00CB6922"/>
    <w:rsid w:val="00CB6C55"/>
    <w:rsid w:val="00CB6CCD"/>
    <w:rsid w:val="00CB746D"/>
    <w:rsid w:val="00CC052C"/>
    <w:rsid w:val="00CC5026"/>
    <w:rsid w:val="00CC54A8"/>
    <w:rsid w:val="00CC7A95"/>
    <w:rsid w:val="00CD3D5B"/>
    <w:rsid w:val="00CD4D7C"/>
    <w:rsid w:val="00CD6A8C"/>
    <w:rsid w:val="00CD734A"/>
    <w:rsid w:val="00CD7979"/>
    <w:rsid w:val="00CE38BF"/>
    <w:rsid w:val="00CE5853"/>
    <w:rsid w:val="00CE5C0E"/>
    <w:rsid w:val="00CF01FB"/>
    <w:rsid w:val="00CF17C5"/>
    <w:rsid w:val="00CF23EF"/>
    <w:rsid w:val="00CF2C9A"/>
    <w:rsid w:val="00CF442F"/>
    <w:rsid w:val="00CF6039"/>
    <w:rsid w:val="00CF67CD"/>
    <w:rsid w:val="00CF6AAF"/>
    <w:rsid w:val="00D00772"/>
    <w:rsid w:val="00D01464"/>
    <w:rsid w:val="00D01C2D"/>
    <w:rsid w:val="00D02B3B"/>
    <w:rsid w:val="00D032CD"/>
    <w:rsid w:val="00D0354F"/>
    <w:rsid w:val="00D03551"/>
    <w:rsid w:val="00D03BB3"/>
    <w:rsid w:val="00D03F9A"/>
    <w:rsid w:val="00D041B8"/>
    <w:rsid w:val="00D04472"/>
    <w:rsid w:val="00D04B1C"/>
    <w:rsid w:val="00D04DEE"/>
    <w:rsid w:val="00D070AD"/>
    <w:rsid w:val="00D07940"/>
    <w:rsid w:val="00D104E0"/>
    <w:rsid w:val="00D10910"/>
    <w:rsid w:val="00D11467"/>
    <w:rsid w:val="00D1293C"/>
    <w:rsid w:val="00D12A0E"/>
    <w:rsid w:val="00D1464C"/>
    <w:rsid w:val="00D14C2D"/>
    <w:rsid w:val="00D157AF"/>
    <w:rsid w:val="00D15979"/>
    <w:rsid w:val="00D15C6C"/>
    <w:rsid w:val="00D202FA"/>
    <w:rsid w:val="00D20AE0"/>
    <w:rsid w:val="00D244D4"/>
    <w:rsid w:val="00D24FD8"/>
    <w:rsid w:val="00D25F64"/>
    <w:rsid w:val="00D30E74"/>
    <w:rsid w:val="00D30E91"/>
    <w:rsid w:val="00D33F1C"/>
    <w:rsid w:val="00D33F4F"/>
    <w:rsid w:val="00D35658"/>
    <w:rsid w:val="00D35675"/>
    <w:rsid w:val="00D356D3"/>
    <w:rsid w:val="00D35F6F"/>
    <w:rsid w:val="00D4251A"/>
    <w:rsid w:val="00D4266D"/>
    <w:rsid w:val="00D43CFA"/>
    <w:rsid w:val="00D440F9"/>
    <w:rsid w:val="00D44286"/>
    <w:rsid w:val="00D45A15"/>
    <w:rsid w:val="00D45F25"/>
    <w:rsid w:val="00D46215"/>
    <w:rsid w:val="00D47987"/>
    <w:rsid w:val="00D5019B"/>
    <w:rsid w:val="00D50D70"/>
    <w:rsid w:val="00D514CD"/>
    <w:rsid w:val="00D51DD3"/>
    <w:rsid w:val="00D56104"/>
    <w:rsid w:val="00D608C3"/>
    <w:rsid w:val="00D629D3"/>
    <w:rsid w:val="00D63018"/>
    <w:rsid w:val="00D637E3"/>
    <w:rsid w:val="00D65CB4"/>
    <w:rsid w:val="00D6674D"/>
    <w:rsid w:val="00D667F4"/>
    <w:rsid w:val="00D67910"/>
    <w:rsid w:val="00D70424"/>
    <w:rsid w:val="00D70652"/>
    <w:rsid w:val="00D70ED0"/>
    <w:rsid w:val="00D72340"/>
    <w:rsid w:val="00D72ADB"/>
    <w:rsid w:val="00D74AC9"/>
    <w:rsid w:val="00D74B8D"/>
    <w:rsid w:val="00D77EDF"/>
    <w:rsid w:val="00D81597"/>
    <w:rsid w:val="00D81CCA"/>
    <w:rsid w:val="00D82767"/>
    <w:rsid w:val="00D84205"/>
    <w:rsid w:val="00D843D3"/>
    <w:rsid w:val="00D850A9"/>
    <w:rsid w:val="00D86196"/>
    <w:rsid w:val="00D864CD"/>
    <w:rsid w:val="00D91A86"/>
    <w:rsid w:val="00D95357"/>
    <w:rsid w:val="00D95439"/>
    <w:rsid w:val="00D95B9C"/>
    <w:rsid w:val="00D96016"/>
    <w:rsid w:val="00DA0FF6"/>
    <w:rsid w:val="00DA2629"/>
    <w:rsid w:val="00DA4F9D"/>
    <w:rsid w:val="00DA5F9B"/>
    <w:rsid w:val="00DA7148"/>
    <w:rsid w:val="00DA73EA"/>
    <w:rsid w:val="00DA7F20"/>
    <w:rsid w:val="00DB0B6B"/>
    <w:rsid w:val="00DB1CEB"/>
    <w:rsid w:val="00DB3AB5"/>
    <w:rsid w:val="00DB4FEF"/>
    <w:rsid w:val="00DB614C"/>
    <w:rsid w:val="00DB66FE"/>
    <w:rsid w:val="00DB796F"/>
    <w:rsid w:val="00DC2CB9"/>
    <w:rsid w:val="00DC3BD8"/>
    <w:rsid w:val="00DC58E1"/>
    <w:rsid w:val="00DC7103"/>
    <w:rsid w:val="00DC7D29"/>
    <w:rsid w:val="00DD05EA"/>
    <w:rsid w:val="00DD0FDA"/>
    <w:rsid w:val="00DD2D75"/>
    <w:rsid w:val="00DD3712"/>
    <w:rsid w:val="00DD5642"/>
    <w:rsid w:val="00DD5724"/>
    <w:rsid w:val="00DD5B78"/>
    <w:rsid w:val="00DD5D32"/>
    <w:rsid w:val="00DE00EA"/>
    <w:rsid w:val="00DE1540"/>
    <w:rsid w:val="00DE34CF"/>
    <w:rsid w:val="00DE5993"/>
    <w:rsid w:val="00DE6E1D"/>
    <w:rsid w:val="00DE71D5"/>
    <w:rsid w:val="00DF1130"/>
    <w:rsid w:val="00DF1DF3"/>
    <w:rsid w:val="00DF221F"/>
    <w:rsid w:val="00DF277A"/>
    <w:rsid w:val="00DF3954"/>
    <w:rsid w:val="00DF5D84"/>
    <w:rsid w:val="00E00A16"/>
    <w:rsid w:val="00E02516"/>
    <w:rsid w:val="00E02866"/>
    <w:rsid w:val="00E02CB7"/>
    <w:rsid w:val="00E03BD2"/>
    <w:rsid w:val="00E04F85"/>
    <w:rsid w:val="00E05691"/>
    <w:rsid w:val="00E063EA"/>
    <w:rsid w:val="00E1086E"/>
    <w:rsid w:val="00E10D27"/>
    <w:rsid w:val="00E10D6B"/>
    <w:rsid w:val="00E11839"/>
    <w:rsid w:val="00E1444C"/>
    <w:rsid w:val="00E155F8"/>
    <w:rsid w:val="00E15BA1"/>
    <w:rsid w:val="00E15C0E"/>
    <w:rsid w:val="00E20CAB"/>
    <w:rsid w:val="00E2177F"/>
    <w:rsid w:val="00E22D68"/>
    <w:rsid w:val="00E239E6"/>
    <w:rsid w:val="00E239ED"/>
    <w:rsid w:val="00E2495A"/>
    <w:rsid w:val="00E24A22"/>
    <w:rsid w:val="00E253CF"/>
    <w:rsid w:val="00E25F34"/>
    <w:rsid w:val="00E2711D"/>
    <w:rsid w:val="00E27E18"/>
    <w:rsid w:val="00E31096"/>
    <w:rsid w:val="00E3135A"/>
    <w:rsid w:val="00E316C3"/>
    <w:rsid w:val="00E31F85"/>
    <w:rsid w:val="00E32259"/>
    <w:rsid w:val="00E32D28"/>
    <w:rsid w:val="00E32DAE"/>
    <w:rsid w:val="00E33002"/>
    <w:rsid w:val="00E34434"/>
    <w:rsid w:val="00E3492D"/>
    <w:rsid w:val="00E34D69"/>
    <w:rsid w:val="00E36D00"/>
    <w:rsid w:val="00E370E1"/>
    <w:rsid w:val="00E37782"/>
    <w:rsid w:val="00E40713"/>
    <w:rsid w:val="00E41E6C"/>
    <w:rsid w:val="00E42B53"/>
    <w:rsid w:val="00E43293"/>
    <w:rsid w:val="00E4470E"/>
    <w:rsid w:val="00E45597"/>
    <w:rsid w:val="00E50EEF"/>
    <w:rsid w:val="00E521BD"/>
    <w:rsid w:val="00E526BE"/>
    <w:rsid w:val="00E52D04"/>
    <w:rsid w:val="00E53CA7"/>
    <w:rsid w:val="00E56122"/>
    <w:rsid w:val="00E5705E"/>
    <w:rsid w:val="00E576CD"/>
    <w:rsid w:val="00E6022A"/>
    <w:rsid w:val="00E60D4E"/>
    <w:rsid w:val="00E64117"/>
    <w:rsid w:val="00E65735"/>
    <w:rsid w:val="00E66BDF"/>
    <w:rsid w:val="00E6775A"/>
    <w:rsid w:val="00E67C47"/>
    <w:rsid w:val="00E7115D"/>
    <w:rsid w:val="00E71647"/>
    <w:rsid w:val="00E7630A"/>
    <w:rsid w:val="00E76EBF"/>
    <w:rsid w:val="00E77FC0"/>
    <w:rsid w:val="00E80A74"/>
    <w:rsid w:val="00E86F9B"/>
    <w:rsid w:val="00E87C40"/>
    <w:rsid w:val="00E90517"/>
    <w:rsid w:val="00E909B4"/>
    <w:rsid w:val="00E916E3"/>
    <w:rsid w:val="00E919DA"/>
    <w:rsid w:val="00E92523"/>
    <w:rsid w:val="00E92597"/>
    <w:rsid w:val="00E92600"/>
    <w:rsid w:val="00E92B12"/>
    <w:rsid w:val="00E93522"/>
    <w:rsid w:val="00E93BD2"/>
    <w:rsid w:val="00E96198"/>
    <w:rsid w:val="00E9715F"/>
    <w:rsid w:val="00E9743C"/>
    <w:rsid w:val="00EA134A"/>
    <w:rsid w:val="00EA300C"/>
    <w:rsid w:val="00EA32CF"/>
    <w:rsid w:val="00EA353E"/>
    <w:rsid w:val="00EA7069"/>
    <w:rsid w:val="00EA7BE6"/>
    <w:rsid w:val="00EB1332"/>
    <w:rsid w:val="00EB1EB1"/>
    <w:rsid w:val="00EB2397"/>
    <w:rsid w:val="00EB259E"/>
    <w:rsid w:val="00EB31F9"/>
    <w:rsid w:val="00EB3F46"/>
    <w:rsid w:val="00EB417F"/>
    <w:rsid w:val="00EB476C"/>
    <w:rsid w:val="00EB4E13"/>
    <w:rsid w:val="00EB5FAD"/>
    <w:rsid w:val="00EB62D4"/>
    <w:rsid w:val="00EB6F34"/>
    <w:rsid w:val="00EC1D6C"/>
    <w:rsid w:val="00EC4703"/>
    <w:rsid w:val="00EC5363"/>
    <w:rsid w:val="00ED2DD6"/>
    <w:rsid w:val="00ED33AD"/>
    <w:rsid w:val="00ED477A"/>
    <w:rsid w:val="00EE02FA"/>
    <w:rsid w:val="00EE0733"/>
    <w:rsid w:val="00EE1C18"/>
    <w:rsid w:val="00EE34A3"/>
    <w:rsid w:val="00EE3AAD"/>
    <w:rsid w:val="00EE49B4"/>
    <w:rsid w:val="00EE7D7C"/>
    <w:rsid w:val="00EF052C"/>
    <w:rsid w:val="00EF08AD"/>
    <w:rsid w:val="00EF09B3"/>
    <w:rsid w:val="00EF376B"/>
    <w:rsid w:val="00EF3A19"/>
    <w:rsid w:val="00EF7051"/>
    <w:rsid w:val="00EF72DE"/>
    <w:rsid w:val="00F024AA"/>
    <w:rsid w:val="00F02F39"/>
    <w:rsid w:val="00F03AED"/>
    <w:rsid w:val="00F03C76"/>
    <w:rsid w:val="00F04285"/>
    <w:rsid w:val="00F04B85"/>
    <w:rsid w:val="00F05EB3"/>
    <w:rsid w:val="00F063EA"/>
    <w:rsid w:val="00F10B0F"/>
    <w:rsid w:val="00F11694"/>
    <w:rsid w:val="00F1235E"/>
    <w:rsid w:val="00F12477"/>
    <w:rsid w:val="00F12A4F"/>
    <w:rsid w:val="00F1332C"/>
    <w:rsid w:val="00F15D05"/>
    <w:rsid w:val="00F17CE5"/>
    <w:rsid w:val="00F17EFE"/>
    <w:rsid w:val="00F17FFB"/>
    <w:rsid w:val="00F208E6"/>
    <w:rsid w:val="00F223BD"/>
    <w:rsid w:val="00F23407"/>
    <w:rsid w:val="00F245BE"/>
    <w:rsid w:val="00F2517E"/>
    <w:rsid w:val="00F25CC4"/>
    <w:rsid w:val="00F25D98"/>
    <w:rsid w:val="00F26460"/>
    <w:rsid w:val="00F27B29"/>
    <w:rsid w:val="00F300FB"/>
    <w:rsid w:val="00F307F5"/>
    <w:rsid w:val="00F30A93"/>
    <w:rsid w:val="00F3190B"/>
    <w:rsid w:val="00F319CC"/>
    <w:rsid w:val="00F31DFC"/>
    <w:rsid w:val="00F3338A"/>
    <w:rsid w:val="00F34B8D"/>
    <w:rsid w:val="00F37616"/>
    <w:rsid w:val="00F37F07"/>
    <w:rsid w:val="00F40A86"/>
    <w:rsid w:val="00F429C7"/>
    <w:rsid w:val="00F43995"/>
    <w:rsid w:val="00F442BF"/>
    <w:rsid w:val="00F44F1E"/>
    <w:rsid w:val="00F45AEB"/>
    <w:rsid w:val="00F46906"/>
    <w:rsid w:val="00F46F9B"/>
    <w:rsid w:val="00F47656"/>
    <w:rsid w:val="00F52688"/>
    <w:rsid w:val="00F54CA1"/>
    <w:rsid w:val="00F55CCD"/>
    <w:rsid w:val="00F55FD6"/>
    <w:rsid w:val="00F561D7"/>
    <w:rsid w:val="00F56F71"/>
    <w:rsid w:val="00F570AC"/>
    <w:rsid w:val="00F5712F"/>
    <w:rsid w:val="00F57234"/>
    <w:rsid w:val="00F572A7"/>
    <w:rsid w:val="00F600B5"/>
    <w:rsid w:val="00F61596"/>
    <w:rsid w:val="00F618C2"/>
    <w:rsid w:val="00F6340F"/>
    <w:rsid w:val="00F65FCB"/>
    <w:rsid w:val="00F701AA"/>
    <w:rsid w:val="00F7159C"/>
    <w:rsid w:val="00F7169D"/>
    <w:rsid w:val="00F72788"/>
    <w:rsid w:val="00F743BE"/>
    <w:rsid w:val="00F74531"/>
    <w:rsid w:val="00F75006"/>
    <w:rsid w:val="00F7709A"/>
    <w:rsid w:val="00F77D84"/>
    <w:rsid w:val="00F85FFB"/>
    <w:rsid w:val="00F9031B"/>
    <w:rsid w:val="00F92AC6"/>
    <w:rsid w:val="00F9439B"/>
    <w:rsid w:val="00F94A0E"/>
    <w:rsid w:val="00F951C5"/>
    <w:rsid w:val="00F96C07"/>
    <w:rsid w:val="00F96F66"/>
    <w:rsid w:val="00FA11C2"/>
    <w:rsid w:val="00FA388C"/>
    <w:rsid w:val="00FA4201"/>
    <w:rsid w:val="00FA4923"/>
    <w:rsid w:val="00FA4A59"/>
    <w:rsid w:val="00FA55A0"/>
    <w:rsid w:val="00FA6A10"/>
    <w:rsid w:val="00FA752B"/>
    <w:rsid w:val="00FA7978"/>
    <w:rsid w:val="00FA7A98"/>
    <w:rsid w:val="00FB26FF"/>
    <w:rsid w:val="00FB4BAC"/>
    <w:rsid w:val="00FB4C22"/>
    <w:rsid w:val="00FB52A8"/>
    <w:rsid w:val="00FB6386"/>
    <w:rsid w:val="00FB6CCA"/>
    <w:rsid w:val="00FB7DE3"/>
    <w:rsid w:val="00FC02F5"/>
    <w:rsid w:val="00FC080E"/>
    <w:rsid w:val="00FC08D6"/>
    <w:rsid w:val="00FC0C96"/>
    <w:rsid w:val="00FC29FE"/>
    <w:rsid w:val="00FC3BFA"/>
    <w:rsid w:val="00FC44AC"/>
    <w:rsid w:val="00FC4C67"/>
    <w:rsid w:val="00FC7F15"/>
    <w:rsid w:val="00FD2430"/>
    <w:rsid w:val="00FD3407"/>
    <w:rsid w:val="00FD379D"/>
    <w:rsid w:val="00FD3822"/>
    <w:rsid w:val="00FD4C93"/>
    <w:rsid w:val="00FD7C45"/>
    <w:rsid w:val="00FE006E"/>
    <w:rsid w:val="00FE0339"/>
    <w:rsid w:val="00FE0A4C"/>
    <w:rsid w:val="00FE28B1"/>
    <w:rsid w:val="00FE32D3"/>
    <w:rsid w:val="00FE346D"/>
    <w:rsid w:val="00FE3946"/>
    <w:rsid w:val="00FE4201"/>
    <w:rsid w:val="00FE57B3"/>
    <w:rsid w:val="00FE62FD"/>
    <w:rsid w:val="00FE788F"/>
    <w:rsid w:val="00FE7A26"/>
    <w:rsid w:val="00FF032C"/>
    <w:rsid w:val="00FF2388"/>
    <w:rsid w:val="00FF302C"/>
    <w:rsid w:val="00FF5AB2"/>
    <w:rsid w:val="00FF613D"/>
    <w:rsid w:val="00FF61FD"/>
    <w:rsid w:val="00FF70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AA689AB9-1869-4800-ABA1-34E3D594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32AC0"/>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uiPriority w:val="99"/>
    <w:rPr>
      <w:color w:val="0000FF"/>
      <w:u w:val="single"/>
    </w:rPr>
  </w:style>
  <w:style w:type="character" w:styleId="ae">
    <w:name w:val="annotation reference"/>
    <w:uiPriority w:val="99"/>
    <w:rPr>
      <w:sz w:val="16"/>
    </w:rPr>
  </w:style>
  <w:style w:type="paragraph" w:styleId="af">
    <w:name w:val="annotation text"/>
    <w:basedOn w:val="a"/>
    <w:link w:val="af0"/>
    <w:uiPriority w:val="99"/>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customStyle="1" w:styleId="12">
    <w:name w:val="@他1"/>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uiPriority w:val="99"/>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3">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character" w:customStyle="1" w:styleId="TFZchn">
    <w:name w:val="TF Zchn"/>
    <w:qFormat/>
    <w:rsid w:val="00635409"/>
    <w:rPr>
      <w:rFonts w:ascii="Arial" w:hAnsi="Arial"/>
      <w:b/>
      <w:lang w:val="en-GB" w:eastAsia="en-US"/>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List Paragraph,列"/>
    <w:basedOn w:val="a"/>
    <w:link w:val="afb"/>
    <w:qFormat/>
    <w:rsid w:val="00765EE1"/>
    <w:pPr>
      <w:ind w:left="720"/>
      <w:contextualSpacing/>
    </w:pPr>
  </w:style>
  <w:style w:type="character" w:customStyle="1" w:styleId="afb">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a"/>
    <w:qFormat/>
    <w:locked/>
    <w:rsid w:val="00BF0890"/>
    <w:rPr>
      <w:rFonts w:ascii="Times New Roman" w:hAnsi="Times New Roman"/>
      <w:lang w:eastAsia="en-US"/>
    </w:rPr>
  </w:style>
  <w:style w:type="character" w:customStyle="1" w:styleId="16">
    <w:name w:val="16"/>
    <w:rsid w:val="00BF0890"/>
    <w:rPr>
      <w:rFonts w:ascii="Times New Roman" w:hAnsi="Times New Roman" w:cs="Times New Roman" w:hint="default"/>
      <w:color w:val="0000FF"/>
      <w:u w:val="single"/>
    </w:rPr>
  </w:style>
  <w:style w:type="character" w:customStyle="1" w:styleId="CommentsChar">
    <w:name w:val="Comments Char"/>
    <w:link w:val="Comments"/>
    <w:locked/>
    <w:rsid w:val="00801B10"/>
    <w:rPr>
      <w:rFonts w:ascii="黑体" w:eastAsia="黑体" w:hAnsi="黑体"/>
      <w:i/>
      <w:noProof/>
      <w:sz w:val="18"/>
      <w:szCs w:val="24"/>
    </w:rPr>
  </w:style>
  <w:style w:type="paragraph" w:customStyle="1" w:styleId="Comments">
    <w:name w:val="Comments"/>
    <w:basedOn w:val="a"/>
    <w:link w:val="CommentsChar"/>
    <w:qFormat/>
    <w:rsid w:val="00801B10"/>
    <w:pPr>
      <w:spacing w:before="40" w:after="0"/>
    </w:pPr>
    <w:rPr>
      <w:rFonts w:ascii="黑体" w:eastAsia="黑体" w:hAnsi="黑体"/>
      <w:i/>
      <w:noProof/>
      <w:sz w:val="18"/>
      <w:szCs w:val="24"/>
      <w:lang w:eastAsia="en-GB"/>
    </w:rPr>
  </w:style>
  <w:style w:type="character" w:customStyle="1" w:styleId="B1Char1">
    <w:name w:val="B1 Char1"/>
    <w:qFormat/>
    <w:locked/>
    <w:rsid w:val="00610F4E"/>
    <w:rPr>
      <w:rFonts w:ascii="Times New Roman" w:hAnsi="Times New Roman"/>
      <w:lang w:val="en-GB" w:eastAsia="en-US"/>
    </w:rPr>
  </w:style>
  <w:style w:type="character" w:customStyle="1" w:styleId="TAHCar">
    <w:name w:val="TAH Car"/>
    <w:qFormat/>
    <w:rsid w:val="003C2642"/>
    <w:rPr>
      <w:rFonts w:ascii="Arial" w:hAnsi="Arial"/>
      <w:b/>
      <w:sz w:val="18"/>
      <w:lang w:val="en-GB" w:eastAsia="en-US"/>
    </w:rPr>
  </w:style>
  <w:style w:type="character" w:customStyle="1" w:styleId="TALCar">
    <w:name w:val="TAL Car"/>
    <w:qFormat/>
    <w:rsid w:val="003C2642"/>
    <w:rPr>
      <w:rFonts w:ascii="Arial" w:hAnsi="Arial"/>
      <w:sz w:val="18"/>
      <w:lang w:val="en-GB" w:eastAsia="en-US"/>
    </w:rPr>
  </w:style>
  <w:style w:type="character" w:customStyle="1" w:styleId="20">
    <w:name w:val="标题 2 字符"/>
    <w:basedOn w:val="a0"/>
    <w:link w:val="2"/>
    <w:qFormat/>
    <w:rsid w:val="007B388D"/>
    <w:rPr>
      <w:rFonts w:ascii="Arial" w:hAnsi="Arial"/>
      <w:sz w:val="32"/>
      <w:lang w:eastAsia="en-US"/>
    </w:rPr>
  </w:style>
  <w:style w:type="table" w:styleId="afc">
    <w:name w:val="Table Grid"/>
    <w:basedOn w:val="a1"/>
    <w:rsid w:val="00F2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F26460"/>
    <w:rPr>
      <w:b/>
      <w:bCs/>
    </w:rPr>
  </w:style>
  <w:style w:type="paragraph" w:styleId="afe">
    <w:name w:val="Title"/>
    <w:basedOn w:val="a"/>
    <w:next w:val="a"/>
    <w:link w:val="aff"/>
    <w:uiPriority w:val="10"/>
    <w:qFormat/>
    <w:rsid w:val="00465751"/>
    <w:pPr>
      <w:spacing w:before="240" w:after="60"/>
      <w:ind w:left="1701" w:hanging="1701"/>
      <w:outlineLvl w:val="0"/>
    </w:pPr>
    <w:rPr>
      <w:rFonts w:ascii="Arial" w:eastAsia="Times New Roman" w:hAnsi="Arial" w:cs="Arial"/>
      <w:b/>
      <w:bCs/>
      <w:kern w:val="28"/>
    </w:rPr>
  </w:style>
  <w:style w:type="character" w:customStyle="1" w:styleId="aff">
    <w:name w:val="标题 字符"/>
    <w:basedOn w:val="a0"/>
    <w:link w:val="afe"/>
    <w:uiPriority w:val="10"/>
    <w:rsid w:val="00465751"/>
    <w:rPr>
      <w:rFonts w:ascii="Arial" w:eastAsia="Times New Roman" w:hAnsi="Arial" w:cs="Arial"/>
      <w:b/>
      <w:bCs/>
      <w:kern w:val="28"/>
      <w:lang w:eastAsia="en-US"/>
    </w:rPr>
  </w:style>
  <w:style w:type="paragraph" w:customStyle="1" w:styleId="Source">
    <w:name w:val="Source"/>
    <w:basedOn w:val="a"/>
    <w:rsid w:val="00465751"/>
    <w:pPr>
      <w:spacing w:after="60"/>
      <w:ind w:left="1985" w:hanging="1985"/>
    </w:pPr>
    <w:rPr>
      <w:rFonts w:ascii="Arial" w:hAnsi="Arial" w:cs="Arial"/>
      <w:b/>
    </w:rPr>
  </w:style>
  <w:style w:type="paragraph" w:customStyle="1" w:styleId="Contact">
    <w:name w:val="Contact"/>
    <w:basedOn w:val="4"/>
    <w:rsid w:val="00465751"/>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rsid w:val="00EA134A"/>
    <w:pPr>
      <w:overflowPunct w:val="0"/>
      <w:autoSpaceDE w:val="0"/>
      <w:autoSpaceDN w:val="0"/>
      <w:adjustRightInd w:val="0"/>
      <w:spacing w:before="100" w:beforeAutospacing="1"/>
      <w:ind w:left="720"/>
      <w:contextualSpacing/>
    </w:pPr>
    <w:rPr>
      <w:sz w:val="24"/>
      <w:szCs w:val="24"/>
      <w:lang w:val="en-US" w:eastAsia="zh-CN"/>
    </w:rPr>
  </w:style>
  <w:style w:type="paragraph" w:styleId="aff0">
    <w:name w:val="Body Text"/>
    <w:basedOn w:val="a"/>
    <w:link w:val="aff1"/>
    <w:uiPriority w:val="99"/>
    <w:rsid w:val="00F1235E"/>
    <w:pPr>
      <w:overflowPunct w:val="0"/>
      <w:autoSpaceDE w:val="0"/>
      <w:autoSpaceDN w:val="0"/>
      <w:adjustRightInd w:val="0"/>
      <w:spacing w:beforeAutospacing="1" w:after="120"/>
      <w:textAlignment w:val="baseline"/>
    </w:pPr>
    <w:rPr>
      <w:rFonts w:eastAsia="Times New Roman"/>
      <w:lang w:eastAsia="zh-CN"/>
    </w:rPr>
  </w:style>
  <w:style w:type="character" w:customStyle="1" w:styleId="aff1">
    <w:name w:val="正文文本 字符"/>
    <w:basedOn w:val="a0"/>
    <w:link w:val="aff0"/>
    <w:uiPriority w:val="99"/>
    <w:rsid w:val="00F1235E"/>
    <w:rPr>
      <w:rFonts w:ascii="Times New Roman" w:eastAsia="Times New Roman" w:hAnsi="Times New Roman"/>
      <w:lang w:eastAsia="zh-CN"/>
    </w:rPr>
  </w:style>
  <w:style w:type="character" w:customStyle="1" w:styleId="B1Zchn">
    <w:name w:val="B1 Zchn"/>
    <w:qFormat/>
    <w:rsid w:val="00FE32D3"/>
    <w:rPr>
      <w:rFonts w:eastAsia="Times New Roman"/>
      <w:lang w:eastAsia="zh-CN"/>
    </w:rPr>
  </w:style>
  <w:style w:type="character" w:customStyle="1" w:styleId="NOZchn">
    <w:name w:val="NO Zchn"/>
    <w:rsid w:val="0049347D"/>
    <w:rPr>
      <w:rFonts w:eastAsia="Times New Roman"/>
      <w:lang w:eastAsia="zh-CN"/>
    </w:rPr>
  </w:style>
  <w:style w:type="character" w:customStyle="1" w:styleId="10">
    <w:name w:val="标题 1 字符"/>
    <w:basedOn w:val="a0"/>
    <w:link w:val="1"/>
    <w:rsid w:val="00081D4A"/>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2705">
      <w:bodyDiv w:val="1"/>
      <w:marLeft w:val="0"/>
      <w:marRight w:val="0"/>
      <w:marTop w:val="0"/>
      <w:marBottom w:val="0"/>
      <w:divBdr>
        <w:top w:val="none" w:sz="0" w:space="0" w:color="auto"/>
        <w:left w:val="none" w:sz="0" w:space="0" w:color="auto"/>
        <w:bottom w:val="none" w:sz="0" w:space="0" w:color="auto"/>
        <w:right w:val="none" w:sz="0" w:space="0" w:color="auto"/>
      </w:divBdr>
    </w:div>
    <w:div w:id="34475714">
      <w:bodyDiv w:val="1"/>
      <w:marLeft w:val="0"/>
      <w:marRight w:val="0"/>
      <w:marTop w:val="0"/>
      <w:marBottom w:val="0"/>
      <w:divBdr>
        <w:top w:val="none" w:sz="0" w:space="0" w:color="auto"/>
        <w:left w:val="none" w:sz="0" w:space="0" w:color="auto"/>
        <w:bottom w:val="none" w:sz="0" w:space="0" w:color="auto"/>
        <w:right w:val="none" w:sz="0" w:space="0" w:color="auto"/>
      </w:divBdr>
    </w:div>
    <w:div w:id="36704971">
      <w:bodyDiv w:val="1"/>
      <w:marLeft w:val="0"/>
      <w:marRight w:val="0"/>
      <w:marTop w:val="0"/>
      <w:marBottom w:val="0"/>
      <w:divBdr>
        <w:top w:val="none" w:sz="0" w:space="0" w:color="auto"/>
        <w:left w:val="none" w:sz="0" w:space="0" w:color="auto"/>
        <w:bottom w:val="none" w:sz="0" w:space="0" w:color="auto"/>
        <w:right w:val="none" w:sz="0" w:space="0" w:color="auto"/>
      </w:divBdr>
    </w:div>
    <w:div w:id="39482918">
      <w:bodyDiv w:val="1"/>
      <w:marLeft w:val="0"/>
      <w:marRight w:val="0"/>
      <w:marTop w:val="0"/>
      <w:marBottom w:val="0"/>
      <w:divBdr>
        <w:top w:val="none" w:sz="0" w:space="0" w:color="auto"/>
        <w:left w:val="none" w:sz="0" w:space="0" w:color="auto"/>
        <w:bottom w:val="none" w:sz="0" w:space="0" w:color="auto"/>
        <w:right w:val="none" w:sz="0" w:space="0" w:color="auto"/>
      </w:divBdr>
    </w:div>
    <w:div w:id="52655656">
      <w:bodyDiv w:val="1"/>
      <w:marLeft w:val="0"/>
      <w:marRight w:val="0"/>
      <w:marTop w:val="0"/>
      <w:marBottom w:val="0"/>
      <w:divBdr>
        <w:top w:val="none" w:sz="0" w:space="0" w:color="auto"/>
        <w:left w:val="none" w:sz="0" w:space="0" w:color="auto"/>
        <w:bottom w:val="none" w:sz="0" w:space="0" w:color="auto"/>
        <w:right w:val="none" w:sz="0" w:space="0" w:color="auto"/>
      </w:divBdr>
    </w:div>
    <w:div w:id="75909454">
      <w:bodyDiv w:val="1"/>
      <w:marLeft w:val="0"/>
      <w:marRight w:val="0"/>
      <w:marTop w:val="0"/>
      <w:marBottom w:val="0"/>
      <w:divBdr>
        <w:top w:val="none" w:sz="0" w:space="0" w:color="auto"/>
        <w:left w:val="none" w:sz="0" w:space="0" w:color="auto"/>
        <w:bottom w:val="none" w:sz="0" w:space="0" w:color="auto"/>
        <w:right w:val="none" w:sz="0" w:space="0" w:color="auto"/>
      </w:divBdr>
    </w:div>
    <w:div w:id="174077914">
      <w:bodyDiv w:val="1"/>
      <w:marLeft w:val="0"/>
      <w:marRight w:val="0"/>
      <w:marTop w:val="0"/>
      <w:marBottom w:val="0"/>
      <w:divBdr>
        <w:top w:val="none" w:sz="0" w:space="0" w:color="auto"/>
        <w:left w:val="none" w:sz="0" w:space="0" w:color="auto"/>
        <w:bottom w:val="none" w:sz="0" w:space="0" w:color="auto"/>
        <w:right w:val="none" w:sz="0" w:space="0" w:color="auto"/>
      </w:divBdr>
    </w:div>
    <w:div w:id="322123091">
      <w:bodyDiv w:val="1"/>
      <w:marLeft w:val="0"/>
      <w:marRight w:val="0"/>
      <w:marTop w:val="0"/>
      <w:marBottom w:val="0"/>
      <w:divBdr>
        <w:top w:val="none" w:sz="0" w:space="0" w:color="auto"/>
        <w:left w:val="none" w:sz="0" w:space="0" w:color="auto"/>
        <w:bottom w:val="none" w:sz="0" w:space="0" w:color="auto"/>
        <w:right w:val="none" w:sz="0" w:space="0" w:color="auto"/>
      </w:divBdr>
    </w:div>
    <w:div w:id="359866066">
      <w:bodyDiv w:val="1"/>
      <w:marLeft w:val="0"/>
      <w:marRight w:val="0"/>
      <w:marTop w:val="0"/>
      <w:marBottom w:val="0"/>
      <w:divBdr>
        <w:top w:val="none" w:sz="0" w:space="0" w:color="auto"/>
        <w:left w:val="none" w:sz="0" w:space="0" w:color="auto"/>
        <w:bottom w:val="none" w:sz="0" w:space="0" w:color="auto"/>
        <w:right w:val="none" w:sz="0" w:space="0" w:color="auto"/>
      </w:divBdr>
    </w:div>
    <w:div w:id="378432894">
      <w:bodyDiv w:val="1"/>
      <w:marLeft w:val="0"/>
      <w:marRight w:val="0"/>
      <w:marTop w:val="0"/>
      <w:marBottom w:val="0"/>
      <w:divBdr>
        <w:top w:val="none" w:sz="0" w:space="0" w:color="auto"/>
        <w:left w:val="none" w:sz="0" w:space="0" w:color="auto"/>
        <w:bottom w:val="none" w:sz="0" w:space="0" w:color="auto"/>
        <w:right w:val="none" w:sz="0" w:space="0" w:color="auto"/>
      </w:divBdr>
    </w:div>
    <w:div w:id="513691048">
      <w:bodyDiv w:val="1"/>
      <w:marLeft w:val="0"/>
      <w:marRight w:val="0"/>
      <w:marTop w:val="0"/>
      <w:marBottom w:val="0"/>
      <w:divBdr>
        <w:top w:val="none" w:sz="0" w:space="0" w:color="auto"/>
        <w:left w:val="none" w:sz="0" w:space="0" w:color="auto"/>
        <w:bottom w:val="none" w:sz="0" w:space="0" w:color="auto"/>
        <w:right w:val="none" w:sz="0" w:space="0" w:color="auto"/>
      </w:divBdr>
    </w:div>
    <w:div w:id="626468855">
      <w:bodyDiv w:val="1"/>
      <w:marLeft w:val="0"/>
      <w:marRight w:val="0"/>
      <w:marTop w:val="0"/>
      <w:marBottom w:val="0"/>
      <w:divBdr>
        <w:top w:val="none" w:sz="0" w:space="0" w:color="auto"/>
        <w:left w:val="none" w:sz="0" w:space="0" w:color="auto"/>
        <w:bottom w:val="none" w:sz="0" w:space="0" w:color="auto"/>
        <w:right w:val="none" w:sz="0" w:space="0" w:color="auto"/>
      </w:divBdr>
    </w:div>
    <w:div w:id="720516054">
      <w:bodyDiv w:val="1"/>
      <w:marLeft w:val="0"/>
      <w:marRight w:val="0"/>
      <w:marTop w:val="0"/>
      <w:marBottom w:val="0"/>
      <w:divBdr>
        <w:top w:val="none" w:sz="0" w:space="0" w:color="auto"/>
        <w:left w:val="none" w:sz="0" w:space="0" w:color="auto"/>
        <w:bottom w:val="none" w:sz="0" w:space="0" w:color="auto"/>
        <w:right w:val="none" w:sz="0" w:space="0" w:color="auto"/>
      </w:divBdr>
    </w:div>
    <w:div w:id="921645470">
      <w:bodyDiv w:val="1"/>
      <w:marLeft w:val="0"/>
      <w:marRight w:val="0"/>
      <w:marTop w:val="0"/>
      <w:marBottom w:val="0"/>
      <w:divBdr>
        <w:top w:val="none" w:sz="0" w:space="0" w:color="auto"/>
        <w:left w:val="none" w:sz="0" w:space="0" w:color="auto"/>
        <w:bottom w:val="none" w:sz="0" w:space="0" w:color="auto"/>
        <w:right w:val="none" w:sz="0" w:space="0" w:color="auto"/>
      </w:divBdr>
    </w:div>
    <w:div w:id="947931221">
      <w:bodyDiv w:val="1"/>
      <w:marLeft w:val="0"/>
      <w:marRight w:val="0"/>
      <w:marTop w:val="0"/>
      <w:marBottom w:val="0"/>
      <w:divBdr>
        <w:top w:val="none" w:sz="0" w:space="0" w:color="auto"/>
        <w:left w:val="none" w:sz="0" w:space="0" w:color="auto"/>
        <w:bottom w:val="none" w:sz="0" w:space="0" w:color="auto"/>
        <w:right w:val="none" w:sz="0" w:space="0" w:color="auto"/>
      </w:divBdr>
    </w:div>
    <w:div w:id="973678910">
      <w:bodyDiv w:val="1"/>
      <w:marLeft w:val="0"/>
      <w:marRight w:val="0"/>
      <w:marTop w:val="0"/>
      <w:marBottom w:val="0"/>
      <w:divBdr>
        <w:top w:val="none" w:sz="0" w:space="0" w:color="auto"/>
        <w:left w:val="none" w:sz="0" w:space="0" w:color="auto"/>
        <w:bottom w:val="none" w:sz="0" w:space="0" w:color="auto"/>
        <w:right w:val="none" w:sz="0" w:space="0" w:color="auto"/>
      </w:divBdr>
    </w:div>
    <w:div w:id="997028637">
      <w:bodyDiv w:val="1"/>
      <w:marLeft w:val="0"/>
      <w:marRight w:val="0"/>
      <w:marTop w:val="0"/>
      <w:marBottom w:val="0"/>
      <w:divBdr>
        <w:top w:val="none" w:sz="0" w:space="0" w:color="auto"/>
        <w:left w:val="none" w:sz="0" w:space="0" w:color="auto"/>
        <w:bottom w:val="none" w:sz="0" w:space="0" w:color="auto"/>
        <w:right w:val="none" w:sz="0" w:space="0" w:color="auto"/>
      </w:divBdr>
    </w:div>
    <w:div w:id="1003046309">
      <w:bodyDiv w:val="1"/>
      <w:marLeft w:val="0"/>
      <w:marRight w:val="0"/>
      <w:marTop w:val="0"/>
      <w:marBottom w:val="0"/>
      <w:divBdr>
        <w:top w:val="none" w:sz="0" w:space="0" w:color="auto"/>
        <w:left w:val="none" w:sz="0" w:space="0" w:color="auto"/>
        <w:bottom w:val="none" w:sz="0" w:space="0" w:color="auto"/>
        <w:right w:val="none" w:sz="0" w:space="0" w:color="auto"/>
      </w:divBdr>
    </w:div>
    <w:div w:id="1005783908">
      <w:bodyDiv w:val="1"/>
      <w:marLeft w:val="0"/>
      <w:marRight w:val="0"/>
      <w:marTop w:val="0"/>
      <w:marBottom w:val="0"/>
      <w:divBdr>
        <w:top w:val="none" w:sz="0" w:space="0" w:color="auto"/>
        <w:left w:val="none" w:sz="0" w:space="0" w:color="auto"/>
        <w:bottom w:val="none" w:sz="0" w:space="0" w:color="auto"/>
        <w:right w:val="none" w:sz="0" w:space="0" w:color="auto"/>
      </w:divBdr>
    </w:div>
    <w:div w:id="1071270170">
      <w:bodyDiv w:val="1"/>
      <w:marLeft w:val="0"/>
      <w:marRight w:val="0"/>
      <w:marTop w:val="0"/>
      <w:marBottom w:val="0"/>
      <w:divBdr>
        <w:top w:val="none" w:sz="0" w:space="0" w:color="auto"/>
        <w:left w:val="none" w:sz="0" w:space="0" w:color="auto"/>
        <w:bottom w:val="none" w:sz="0" w:space="0" w:color="auto"/>
        <w:right w:val="none" w:sz="0" w:space="0" w:color="auto"/>
      </w:divBdr>
    </w:div>
    <w:div w:id="1076588028">
      <w:bodyDiv w:val="1"/>
      <w:marLeft w:val="0"/>
      <w:marRight w:val="0"/>
      <w:marTop w:val="0"/>
      <w:marBottom w:val="0"/>
      <w:divBdr>
        <w:top w:val="none" w:sz="0" w:space="0" w:color="auto"/>
        <w:left w:val="none" w:sz="0" w:space="0" w:color="auto"/>
        <w:bottom w:val="none" w:sz="0" w:space="0" w:color="auto"/>
        <w:right w:val="none" w:sz="0" w:space="0" w:color="auto"/>
      </w:divBdr>
    </w:div>
    <w:div w:id="1117793995">
      <w:bodyDiv w:val="1"/>
      <w:marLeft w:val="0"/>
      <w:marRight w:val="0"/>
      <w:marTop w:val="0"/>
      <w:marBottom w:val="0"/>
      <w:divBdr>
        <w:top w:val="none" w:sz="0" w:space="0" w:color="auto"/>
        <w:left w:val="none" w:sz="0" w:space="0" w:color="auto"/>
        <w:bottom w:val="none" w:sz="0" w:space="0" w:color="auto"/>
        <w:right w:val="none" w:sz="0" w:space="0" w:color="auto"/>
      </w:divBdr>
    </w:div>
    <w:div w:id="1144004221">
      <w:bodyDiv w:val="1"/>
      <w:marLeft w:val="0"/>
      <w:marRight w:val="0"/>
      <w:marTop w:val="0"/>
      <w:marBottom w:val="0"/>
      <w:divBdr>
        <w:top w:val="none" w:sz="0" w:space="0" w:color="auto"/>
        <w:left w:val="none" w:sz="0" w:space="0" w:color="auto"/>
        <w:bottom w:val="none" w:sz="0" w:space="0" w:color="auto"/>
        <w:right w:val="none" w:sz="0" w:space="0" w:color="auto"/>
      </w:divBdr>
    </w:div>
    <w:div w:id="1152674047">
      <w:bodyDiv w:val="1"/>
      <w:marLeft w:val="0"/>
      <w:marRight w:val="0"/>
      <w:marTop w:val="0"/>
      <w:marBottom w:val="0"/>
      <w:divBdr>
        <w:top w:val="none" w:sz="0" w:space="0" w:color="auto"/>
        <w:left w:val="none" w:sz="0" w:space="0" w:color="auto"/>
        <w:bottom w:val="none" w:sz="0" w:space="0" w:color="auto"/>
        <w:right w:val="none" w:sz="0" w:space="0" w:color="auto"/>
      </w:divBdr>
    </w:div>
    <w:div w:id="1199395611">
      <w:bodyDiv w:val="1"/>
      <w:marLeft w:val="0"/>
      <w:marRight w:val="0"/>
      <w:marTop w:val="0"/>
      <w:marBottom w:val="0"/>
      <w:divBdr>
        <w:top w:val="none" w:sz="0" w:space="0" w:color="auto"/>
        <w:left w:val="none" w:sz="0" w:space="0" w:color="auto"/>
        <w:bottom w:val="none" w:sz="0" w:space="0" w:color="auto"/>
        <w:right w:val="none" w:sz="0" w:space="0" w:color="auto"/>
      </w:divBdr>
    </w:div>
    <w:div w:id="1436439391">
      <w:bodyDiv w:val="1"/>
      <w:marLeft w:val="0"/>
      <w:marRight w:val="0"/>
      <w:marTop w:val="0"/>
      <w:marBottom w:val="0"/>
      <w:divBdr>
        <w:top w:val="none" w:sz="0" w:space="0" w:color="auto"/>
        <w:left w:val="none" w:sz="0" w:space="0" w:color="auto"/>
        <w:bottom w:val="none" w:sz="0" w:space="0" w:color="auto"/>
        <w:right w:val="none" w:sz="0" w:space="0" w:color="auto"/>
      </w:divBdr>
    </w:div>
    <w:div w:id="1506552311">
      <w:bodyDiv w:val="1"/>
      <w:marLeft w:val="0"/>
      <w:marRight w:val="0"/>
      <w:marTop w:val="0"/>
      <w:marBottom w:val="0"/>
      <w:divBdr>
        <w:top w:val="none" w:sz="0" w:space="0" w:color="auto"/>
        <w:left w:val="none" w:sz="0" w:space="0" w:color="auto"/>
        <w:bottom w:val="none" w:sz="0" w:space="0" w:color="auto"/>
        <w:right w:val="none" w:sz="0" w:space="0" w:color="auto"/>
      </w:divBdr>
    </w:div>
    <w:div w:id="1567452927">
      <w:bodyDiv w:val="1"/>
      <w:marLeft w:val="0"/>
      <w:marRight w:val="0"/>
      <w:marTop w:val="0"/>
      <w:marBottom w:val="0"/>
      <w:divBdr>
        <w:top w:val="none" w:sz="0" w:space="0" w:color="auto"/>
        <w:left w:val="none" w:sz="0" w:space="0" w:color="auto"/>
        <w:bottom w:val="none" w:sz="0" w:space="0" w:color="auto"/>
        <w:right w:val="none" w:sz="0" w:space="0" w:color="auto"/>
      </w:divBdr>
    </w:div>
    <w:div w:id="1647320826">
      <w:bodyDiv w:val="1"/>
      <w:marLeft w:val="0"/>
      <w:marRight w:val="0"/>
      <w:marTop w:val="0"/>
      <w:marBottom w:val="0"/>
      <w:divBdr>
        <w:top w:val="none" w:sz="0" w:space="0" w:color="auto"/>
        <w:left w:val="none" w:sz="0" w:space="0" w:color="auto"/>
        <w:bottom w:val="none" w:sz="0" w:space="0" w:color="auto"/>
        <w:right w:val="none" w:sz="0" w:space="0" w:color="auto"/>
      </w:divBdr>
    </w:div>
    <w:div w:id="1708020112">
      <w:bodyDiv w:val="1"/>
      <w:marLeft w:val="0"/>
      <w:marRight w:val="0"/>
      <w:marTop w:val="0"/>
      <w:marBottom w:val="0"/>
      <w:divBdr>
        <w:top w:val="none" w:sz="0" w:space="0" w:color="auto"/>
        <w:left w:val="none" w:sz="0" w:space="0" w:color="auto"/>
        <w:bottom w:val="none" w:sz="0" w:space="0" w:color="auto"/>
        <w:right w:val="none" w:sz="0" w:space="0" w:color="auto"/>
      </w:divBdr>
    </w:div>
    <w:div w:id="1730570747">
      <w:bodyDiv w:val="1"/>
      <w:marLeft w:val="0"/>
      <w:marRight w:val="0"/>
      <w:marTop w:val="0"/>
      <w:marBottom w:val="0"/>
      <w:divBdr>
        <w:top w:val="none" w:sz="0" w:space="0" w:color="auto"/>
        <w:left w:val="none" w:sz="0" w:space="0" w:color="auto"/>
        <w:bottom w:val="none" w:sz="0" w:space="0" w:color="auto"/>
        <w:right w:val="none" w:sz="0" w:space="0" w:color="auto"/>
      </w:divBdr>
    </w:div>
    <w:div w:id="1740707051">
      <w:bodyDiv w:val="1"/>
      <w:marLeft w:val="0"/>
      <w:marRight w:val="0"/>
      <w:marTop w:val="0"/>
      <w:marBottom w:val="0"/>
      <w:divBdr>
        <w:top w:val="none" w:sz="0" w:space="0" w:color="auto"/>
        <w:left w:val="none" w:sz="0" w:space="0" w:color="auto"/>
        <w:bottom w:val="none" w:sz="0" w:space="0" w:color="auto"/>
        <w:right w:val="none" w:sz="0" w:space="0" w:color="auto"/>
      </w:divBdr>
    </w:div>
    <w:div w:id="1778865924">
      <w:bodyDiv w:val="1"/>
      <w:marLeft w:val="0"/>
      <w:marRight w:val="0"/>
      <w:marTop w:val="0"/>
      <w:marBottom w:val="0"/>
      <w:divBdr>
        <w:top w:val="none" w:sz="0" w:space="0" w:color="auto"/>
        <w:left w:val="none" w:sz="0" w:space="0" w:color="auto"/>
        <w:bottom w:val="none" w:sz="0" w:space="0" w:color="auto"/>
        <w:right w:val="none" w:sz="0" w:space="0" w:color="auto"/>
      </w:divBdr>
    </w:div>
    <w:div w:id="1873152648">
      <w:bodyDiv w:val="1"/>
      <w:marLeft w:val="0"/>
      <w:marRight w:val="0"/>
      <w:marTop w:val="0"/>
      <w:marBottom w:val="0"/>
      <w:divBdr>
        <w:top w:val="none" w:sz="0" w:space="0" w:color="auto"/>
        <w:left w:val="none" w:sz="0" w:space="0" w:color="auto"/>
        <w:bottom w:val="none" w:sz="0" w:space="0" w:color="auto"/>
        <w:right w:val="none" w:sz="0" w:space="0" w:color="auto"/>
      </w:divBdr>
    </w:div>
    <w:div w:id="1981768114">
      <w:bodyDiv w:val="1"/>
      <w:marLeft w:val="0"/>
      <w:marRight w:val="0"/>
      <w:marTop w:val="0"/>
      <w:marBottom w:val="0"/>
      <w:divBdr>
        <w:top w:val="none" w:sz="0" w:space="0" w:color="auto"/>
        <w:left w:val="none" w:sz="0" w:space="0" w:color="auto"/>
        <w:bottom w:val="none" w:sz="0" w:space="0" w:color="auto"/>
        <w:right w:val="none" w:sz="0" w:space="0" w:color="auto"/>
      </w:divBdr>
    </w:div>
    <w:div w:id="200527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4022.vsd"/><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Microsoft_Visio_2003-2010_Drawing3811.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06788-BDB1-427E-B4DA-5C0B2F3C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13</Pages>
  <Words>3448</Words>
  <Characters>19656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dc:description/>
  <cp:lastModifiedBy>Huawei</cp:lastModifiedBy>
  <cp:revision>9</cp:revision>
  <cp:lastPrinted>1899-12-31T23:00:00Z</cp:lastPrinted>
  <dcterms:created xsi:type="dcterms:W3CDTF">2025-04-09T09:57:00Z</dcterms:created>
  <dcterms:modified xsi:type="dcterms:W3CDTF">2025-04-10T01:52:00Z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1743986940</vt:lpwstr>
  </property>
</Properties>
</file>