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4BD2" w14:textId="40C28D19" w:rsidR="00A563F9" w:rsidRPr="00945EDB" w:rsidRDefault="00A563F9" w:rsidP="00A563F9">
      <w:pPr>
        <w:widowControl w:val="0"/>
        <w:tabs>
          <w:tab w:val="right" w:pos="8647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</w:pP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3GPP T</w:t>
      </w:r>
      <w:bookmarkStart w:id="0" w:name="_Ref452454252"/>
      <w:bookmarkEnd w:id="0"/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SG-RAN WG3 Meeting #127-bis</w:t>
      </w: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ab/>
      </w:r>
      <w:r w:rsidRPr="00B6377B">
        <w:rPr>
          <w:rFonts w:ascii="Arial" w:eastAsia="Times New Roman" w:hAnsi="Arial" w:cs="Arial"/>
          <w:b/>
          <w:bCs/>
          <w:sz w:val="24"/>
          <w:szCs w:val="20"/>
          <w:highlight w:val="yellow"/>
          <w:lang w:val="en-GB" w:eastAsia="en-US"/>
        </w:rPr>
        <w:t>R3-25</w:t>
      </w:r>
      <w:r w:rsidR="00B6377B" w:rsidRPr="00B6377B">
        <w:rPr>
          <w:rFonts w:ascii="Arial" w:eastAsia="Times New Roman" w:hAnsi="Arial" w:cs="Arial"/>
          <w:b/>
          <w:bCs/>
          <w:sz w:val="24"/>
          <w:szCs w:val="20"/>
          <w:highlight w:val="yellow"/>
          <w:lang w:val="en-GB" w:eastAsia="en-US"/>
        </w:rPr>
        <w:t>xxxx</w:t>
      </w:r>
    </w:p>
    <w:p w14:paraId="3790691E" w14:textId="45DF7D89" w:rsidR="00A563F9" w:rsidRPr="00945EDB" w:rsidRDefault="00A563F9" w:rsidP="00A563F9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sz w:val="24"/>
          <w:lang w:eastAsia="en-US"/>
        </w:rPr>
      </w:pP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Wuhan, China, 7</w:t>
      </w:r>
      <w:r w:rsidR="00945EDB" w:rsidRPr="00945EDB">
        <w:rPr>
          <w:rFonts w:asciiTheme="minorEastAsia" w:eastAsiaTheme="minorEastAsia" w:hAnsiTheme="minorEastAsia" w:cs="Arial" w:hint="eastAsia"/>
          <w:b/>
          <w:bCs/>
          <w:sz w:val="24"/>
          <w:szCs w:val="20"/>
          <w:vertAlign w:val="superscript"/>
          <w:lang w:val="en-GB" w:eastAsia="zh-CN"/>
        </w:rPr>
        <w:t>th</w:t>
      </w:r>
      <w:r w:rsid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 xml:space="preserve"> – </w:t>
      </w: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11</w:t>
      </w:r>
      <w:r w:rsidR="00945EDB" w:rsidRPr="00945EDB">
        <w:rPr>
          <w:rFonts w:ascii="Arial" w:eastAsia="Times New Roman" w:hAnsi="Arial" w:cs="Arial"/>
          <w:b/>
          <w:bCs/>
          <w:sz w:val="24"/>
          <w:szCs w:val="20"/>
          <w:vertAlign w:val="superscript"/>
          <w:lang w:val="en-GB" w:eastAsia="en-US"/>
        </w:rPr>
        <w:t>th</w:t>
      </w: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 xml:space="preserve"> April 2025</w:t>
      </w:r>
    </w:p>
    <w:p w14:paraId="57E85315" w14:textId="77777777" w:rsidR="00E54C80" w:rsidRPr="00945EDB" w:rsidRDefault="00E54C80" w:rsidP="00E54C80">
      <w:pPr>
        <w:jc w:val="both"/>
        <w:rPr>
          <w:rFonts w:ascii="Arial" w:eastAsia="Batang" w:hAnsi="Arial" w:cs="Arial"/>
          <w:color w:val="000000"/>
          <w:sz w:val="24"/>
        </w:rPr>
      </w:pPr>
    </w:p>
    <w:p w14:paraId="06C820EC" w14:textId="77777777" w:rsidR="00E54C80" w:rsidRPr="00945EDB" w:rsidRDefault="00E54C80" w:rsidP="00E54C80">
      <w:pPr>
        <w:tabs>
          <w:tab w:val="left" w:pos="1985"/>
        </w:tabs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Agenda item: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19.2</w:t>
      </w:r>
    </w:p>
    <w:p w14:paraId="46A3B6D4" w14:textId="0482968A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 xml:space="preserve">Source: </w:t>
      </w:r>
      <w:r w:rsidRPr="00945EDB">
        <w:rPr>
          <w:rFonts w:ascii="Arial" w:hAnsi="Arial" w:cs="Arial"/>
          <w:b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Samsung</w:t>
      </w:r>
      <w:r w:rsidR="00B6377B">
        <w:rPr>
          <w:rFonts w:ascii="Arial" w:hAnsi="Arial" w:cs="Arial"/>
          <w:sz w:val="24"/>
          <w:lang w:eastAsia="zh-CN"/>
        </w:rPr>
        <w:t>, Huawei</w:t>
      </w:r>
    </w:p>
    <w:p w14:paraId="11A9CC98" w14:textId="436D5548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</w:rPr>
      </w:pPr>
      <w:r w:rsidRPr="00945EDB">
        <w:rPr>
          <w:rFonts w:ascii="Arial" w:hAnsi="Arial" w:cs="Arial"/>
          <w:b/>
          <w:sz w:val="24"/>
        </w:rPr>
        <w:t>Title:</w:t>
      </w:r>
      <w:r w:rsidRPr="00945EDB">
        <w:rPr>
          <w:rFonts w:ascii="Arial" w:hAnsi="Arial" w:cs="Arial"/>
          <w:sz w:val="24"/>
        </w:rPr>
        <w:t xml:space="preserve"> </w:t>
      </w:r>
      <w:r w:rsidRPr="00945EDB">
        <w:rPr>
          <w:rFonts w:ascii="Arial" w:hAnsi="Arial" w:cs="Arial"/>
          <w:sz w:val="24"/>
        </w:rPr>
        <w:tab/>
      </w:r>
      <w:r w:rsidR="00EA5F6A" w:rsidRPr="00EA5F6A">
        <w:rPr>
          <w:rFonts w:ascii="Arial" w:hAnsi="Arial" w:cs="Arial"/>
          <w:sz w:val="24"/>
        </w:rPr>
        <w:t>(TP to BL CR for 38.473) introduction of Evolution of NR duplex operation: Sub-band full duplex (SBFD)</w:t>
      </w:r>
    </w:p>
    <w:p w14:paraId="3A1A9413" w14:textId="3833C511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Document for: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Agreement</w:t>
      </w:r>
    </w:p>
    <w:p w14:paraId="3FACCB39" w14:textId="5FAE0FE9" w:rsidR="004A28B9" w:rsidRDefault="004A28B9" w:rsidP="00E54C80">
      <w:pPr>
        <w:pStyle w:val="Heading1"/>
        <w:rPr>
          <w:lang w:eastAsia="zh-CN"/>
        </w:rPr>
      </w:pPr>
      <w:r>
        <w:rPr>
          <w:lang w:eastAsia="zh-CN"/>
        </w:rPr>
        <w:t>Introduction</w:t>
      </w:r>
    </w:p>
    <w:p w14:paraId="2E48E06D" w14:textId="5AB37F3F" w:rsidR="00A37B01" w:rsidRPr="00E54C80" w:rsidRDefault="00E54C80" w:rsidP="004A28B9">
      <w:pPr>
        <w:rPr>
          <w:rFonts w:eastAsiaTheme="minorEastAsia"/>
          <w:lang w:eastAsia="zh-CN"/>
        </w:rPr>
      </w:pPr>
      <w:r>
        <w:rPr>
          <w:lang w:eastAsia="zh-CN"/>
        </w:rPr>
        <w:t>This paper provides the corresponding TP</w:t>
      </w:r>
      <w:r w:rsidR="00101654">
        <w:rPr>
          <w:lang w:eastAsia="zh-CN"/>
        </w:rPr>
        <w:t xml:space="preserve"> to BLCR of</w:t>
      </w:r>
      <w:r>
        <w:rPr>
          <w:lang w:eastAsia="zh-CN"/>
        </w:rPr>
        <w:t xml:space="preserve"> TS38.473 based on the </w:t>
      </w:r>
      <w:proofErr w:type="spellStart"/>
      <w:r>
        <w:rPr>
          <w:lang w:eastAsia="zh-CN"/>
        </w:rPr>
        <w:t>dicussion</w:t>
      </w:r>
      <w:proofErr w:type="spellEnd"/>
      <w:r>
        <w:rPr>
          <w:lang w:eastAsia="zh-CN"/>
        </w:rPr>
        <w:t xml:space="preserve"> </w:t>
      </w:r>
      <w:r w:rsidR="00B6377B">
        <w:rPr>
          <w:lang w:eastAsia="zh-CN"/>
        </w:rPr>
        <w:t>of RAN3#127bis.</w:t>
      </w:r>
    </w:p>
    <w:p w14:paraId="0587AC7F" w14:textId="32181B2F" w:rsidR="000E1006" w:rsidRDefault="00183AA5" w:rsidP="00101654">
      <w:pPr>
        <w:pStyle w:val="Heading1"/>
      </w:pPr>
      <w:r>
        <w:t>Text Proposal</w:t>
      </w:r>
      <w:r w:rsidR="006B5EAF">
        <w:t>s</w:t>
      </w:r>
      <w:r>
        <w:t xml:space="preserve"> to TS38.473</w:t>
      </w:r>
      <w:bookmarkStart w:id="1" w:name="_Toc20955914"/>
      <w:bookmarkStart w:id="2" w:name="_Toc29893032"/>
      <w:bookmarkStart w:id="3" w:name="_Toc36556969"/>
      <w:bookmarkStart w:id="4" w:name="_Toc45832417"/>
      <w:bookmarkStart w:id="5" w:name="_Toc51763697"/>
      <w:bookmarkStart w:id="6" w:name="_Toc64448866"/>
      <w:bookmarkStart w:id="7" w:name="_Toc66289525"/>
      <w:bookmarkStart w:id="8" w:name="_Toc74154638"/>
      <w:bookmarkStart w:id="9" w:name="_Toc81383382"/>
      <w:bookmarkStart w:id="10" w:name="_Toc88658015"/>
      <w:bookmarkStart w:id="11" w:name="_Toc97910927"/>
      <w:bookmarkStart w:id="12" w:name="_Toc99038687"/>
      <w:bookmarkStart w:id="13" w:name="_Toc99730950"/>
      <w:bookmarkStart w:id="14" w:name="_Toc105511081"/>
      <w:bookmarkStart w:id="15" w:name="_Toc105927613"/>
      <w:bookmarkStart w:id="16" w:name="_Toc106110153"/>
      <w:bookmarkStart w:id="17" w:name="_Toc113835590"/>
      <w:bookmarkStart w:id="18" w:name="_Toc120124438"/>
      <w:bookmarkStart w:id="19" w:name="_Toc175589192"/>
    </w:p>
    <w:p w14:paraId="684A5F68" w14:textId="53C221C7" w:rsidR="00033475" w:rsidRDefault="00033475" w:rsidP="00033475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 w:hint="eastAsia"/>
          <w:lang w:val="en-US" w:eastAsia="zh-CN"/>
        </w:rPr>
        <w:t xml:space="preserve">Start of the </w:t>
      </w:r>
      <w:r>
        <w:t>Change</w:t>
      </w:r>
      <w:r w:rsidR="00D53200">
        <w:t>s</w:t>
      </w:r>
      <w:r>
        <w:t xml:space="preserve"> &gt;&gt;&gt;&gt;&gt;&gt;&gt;&gt;&gt;&gt;&gt;&gt;&gt;&gt;&gt;&gt;&gt;&gt;&gt;&gt;</w:t>
      </w:r>
    </w:p>
    <w:p w14:paraId="43F6EBC3" w14:textId="77777777" w:rsidR="001450CE" w:rsidRPr="001450CE" w:rsidRDefault="001450CE" w:rsidP="00F41843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rFonts w:ascii="Arial" w:eastAsia="Yu Mincho" w:hAnsi="Arial"/>
          <w:sz w:val="32"/>
          <w:szCs w:val="20"/>
          <w:lang w:val="en-GB" w:eastAsia="ko-KR"/>
        </w:rPr>
      </w:pPr>
      <w:bookmarkStart w:id="20" w:name="_Toc20955729"/>
      <w:bookmarkStart w:id="21" w:name="_Toc29892823"/>
      <w:bookmarkStart w:id="22" w:name="_Toc36556760"/>
      <w:bookmarkStart w:id="23" w:name="_Toc45832136"/>
      <w:bookmarkStart w:id="24" w:name="_Toc51763316"/>
      <w:bookmarkStart w:id="25" w:name="_Toc64448479"/>
      <w:bookmarkStart w:id="26" w:name="_Toc66289138"/>
      <w:bookmarkStart w:id="27" w:name="_Toc74154251"/>
      <w:bookmarkStart w:id="28" w:name="_Toc81382995"/>
      <w:bookmarkStart w:id="29" w:name="_Toc88657628"/>
      <w:bookmarkStart w:id="30" w:name="_Toc97910540"/>
      <w:bookmarkStart w:id="31" w:name="_Toc99038179"/>
      <w:bookmarkStart w:id="32" w:name="_Toc99730440"/>
      <w:bookmarkStart w:id="33" w:name="_Toc105510559"/>
      <w:bookmarkStart w:id="34" w:name="_Toc105927091"/>
      <w:bookmarkStart w:id="35" w:name="_Toc106109631"/>
      <w:bookmarkStart w:id="36" w:name="_Toc113835068"/>
      <w:bookmarkStart w:id="37" w:name="_Toc120123911"/>
      <w:bookmarkStart w:id="38" w:name="_Toc192843244"/>
      <w:r w:rsidRPr="001450CE">
        <w:rPr>
          <w:rFonts w:ascii="Arial" w:eastAsia="Yu Mincho" w:hAnsi="Arial"/>
          <w:sz w:val="32"/>
          <w:szCs w:val="20"/>
          <w:lang w:val="en-GB" w:eastAsia="ko-KR"/>
        </w:rPr>
        <w:t>8.1</w:t>
      </w:r>
      <w:r w:rsidRPr="001450CE">
        <w:rPr>
          <w:rFonts w:ascii="Arial" w:eastAsia="Yu Mincho" w:hAnsi="Arial"/>
          <w:sz w:val="32"/>
          <w:szCs w:val="20"/>
          <w:lang w:val="en-GB" w:eastAsia="ko-KR"/>
        </w:rPr>
        <w:tab/>
        <w:t>List of F1AP Elementary procedures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72BF7B1E" w14:textId="77777777" w:rsidR="001450CE" w:rsidRPr="001450CE" w:rsidRDefault="001450CE" w:rsidP="001450CE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rFonts w:eastAsia="Yu Mincho"/>
          <w:sz w:val="20"/>
          <w:szCs w:val="20"/>
          <w:lang w:val="en-GB" w:eastAsia="ko-KR"/>
        </w:rPr>
      </w:pPr>
      <w:r w:rsidRPr="001450CE">
        <w:rPr>
          <w:rFonts w:eastAsia="Yu Mincho"/>
          <w:sz w:val="20"/>
          <w:szCs w:val="20"/>
          <w:lang w:val="en-GB" w:eastAsia="ko-KR"/>
        </w:rPr>
        <w:t>In the following tables, all EPs are divided into Class 1 and Class 2 EPs (see subclause 3.1 for explanation of the different classes):</w:t>
      </w:r>
    </w:p>
    <w:p w14:paraId="5996B844" w14:textId="0F79AD28" w:rsidR="001450CE" w:rsidRPr="001450CE" w:rsidRDefault="001450CE" w:rsidP="00033475">
      <w:pPr>
        <w:pStyle w:val="FirstChange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&lt;</w:t>
      </w:r>
      <w:r>
        <w:rPr>
          <w:rFonts w:eastAsiaTheme="minorEastAsia"/>
          <w:lang w:eastAsia="zh-CN"/>
        </w:rPr>
        <w:t>unchanged part omitted&gt;</w:t>
      </w:r>
    </w:p>
    <w:p w14:paraId="68024722" w14:textId="77777777" w:rsidR="001450CE" w:rsidRPr="001450CE" w:rsidRDefault="001450CE" w:rsidP="001450CE">
      <w:pPr>
        <w:widowControl w:val="0"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eastAsia="Yu Mincho" w:hAnsi="Arial"/>
          <w:b/>
          <w:sz w:val="20"/>
          <w:szCs w:val="20"/>
          <w:lang w:val="en-GB" w:eastAsia="ko-KR"/>
        </w:rPr>
      </w:pPr>
      <w:r w:rsidRPr="001450CE">
        <w:rPr>
          <w:rFonts w:ascii="Arial" w:eastAsia="Yu Mincho" w:hAnsi="Arial"/>
          <w:b/>
          <w:sz w:val="20"/>
          <w:szCs w:val="20"/>
          <w:lang w:val="en-GB" w:eastAsia="ko-KR"/>
        </w:rPr>
        <w:t>Table 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85"/>
        <w:gridCol w:w="3250"/>
      </w:tblGrid>
      <w:tr w:rsidR="001450CE" w:rsidRPr="001450CE" w14:paraId="464AE700" w14:textId="77777777" w:rsidTr="003E20B4">
        <w:trPr>
          <w:tblHeader/>
          <w:jc w:val="center"/>
        </w:trPr>
        <w:tc>
          <w:tcPr>
            <w:tcW w:w="3085" w:type="dxa"/>
          </w:tcPr>
          <w:p w14:paraId="3A6FD8D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  <w:t>Elementary Procedure</w:t>
            </w:r>
          </w:p>
        </w:tc>
        <w:tc>
          <w:tcPr>
            <w:tcW w:w="3250" w:type="dxa"/>
          </w:tcPr>
          <w:p w14:paraId="6FDE82C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b/>
                <w:sz w:val="18"/>
                <w:szCs w:val="20"/>
                <w:lang w:val="en-GB" w:eastAsia="ko-KR"/>
              </w:rPr>
              <w:t>Message</w:t>
            </w:r>
          </w:p>
        </w:tc>
      </w:tr>
      <w:tr w:rsidR="001450CE" w:rsidRPr="001450CE" w14:paraId="45FF5BA0" w14:textId="77777777" w:rsidTr="003E20B4">
        <w:trPr>
          <w:jc w:val="center"/>
        </w:trPr>
        <w:tc>
          <w:tcPr>
            <w:tcW w:w="3085" w:type="dxa"/>
          </w:tcPr>
          <w:p w14:paraId="428CD08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Error Indication</w:t>
            </w:r>
          </w:p>
        </w:tc>
        <w:tc>
          <w:tcPr>
            <w:tcW w:w="3250" w:type="dxa"/>
          </w:tcPr>
          <w:p w14:paraId="2F28A99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ERROR INDICATION</w:t>
            </w:r>
          </w:p>
        </w:tc>
      </w:tr>
      <w:tr w:rsidR="001450CE" w:rsidRPr="001450CE" w14:paraId="59AED987" w14:textId="77777777" w:rsidTr="003E20B4">
        <w:trPr>
          <w:jc w:val="center"/>
        </w:trPr>
        <w:tc>
          <w:tcPr>
            <w:tcW w:w="3085" w:type="dxa"/>
          </w:tcPr>
          <w:p w14:paraId="706AEB6E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UE Context Release Request (gNB-DU initiated)</w:t>
            </w:r>
          </w:p>
        </w:tc>
        <w:tc>
          <w:tcPr>
            <w:tcW w:w="3250" w:type="dxa"/>
          </w:tcPr>
          <w:p w14:paraId="50D6C0CA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UE CONTEXT RELEASE REQUEST</w:t>
            </w:r>
          </w:p>
        </w:tc>
      </w:tr>
      <w:tr w:rsidR="001450CE" w:rsidRPr="001450CE" w14:paraId="624F504D" w14:textId="77777777" w:rsidTr="003E20B4">
        <w:trPr>
          <w:jc w:val="center"/>
        </w:trPr>
        <w:tc>
          <w:tcPr>
            <w:tcW w:w="3085" w:type="dxa"/>
          </w:tcPr>
          <w:p w14:paraId="23DBE93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Initial UL RRC Message Transfer</w:t>
            </w:r>
          </w:p>
        </w:tc>
        <w:tc>
          <w:tcPr>
            <w:tcW w:w="3250" w:type="dxa"/>
          </w:tcPr>
          <w:p w14:paraId="468E75F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INITIAL UL RRC MESSAGE TRANSFER</w:t>
            </w:r>
          </w:p>
        </w:tc>
      </w:tr>
      <w:tr w:rsidR="001450CE" w:rsidRPr="001450CE" w14:paraId="5DB91912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8B3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9BE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DL RRC MESSAGE TRANSFER</w:t>
            </w:r>
          </w:p>
        </w:tc>
      </w:tr>
      <w:tr w:rsidR="001450CE" w:rsidRPr="001450CE" w14:paraId="5AFD7760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BDEE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UL RRC Message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06A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UL RRC MESSAGE TRANSFER</w:t>
            </w:r>
          </w:p>
        </w:tc>
      </w:tr>
      <w:tr w:rsidR="001450CE" w:rsidRPr="001450CE" w14:paraId="295B2B29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87C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 xml:space="preserve">UE Inactivity Notification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9D7A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UE INACTIVITY NOTIFICATION</w:t>
            </w:r>
          </w:p>
        </w:tc>
      </w:tr>
      <w:tr w:rsidR="001450CE" w:rsidRPr="001450CE" w14:paraId="5D781B66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959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B51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SYSTEM INFORMATION DELIVERY COMMAND</w:t>
            </w:r>
          </w:p>
        </w:tc>
      </w:tr>
      <w:tr w:rsidR="001450CE" w:rsidRPr="001450CE" w14:paraId="61188F3F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0A2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05F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PAGING</w:t>
            </w:r>
          </w:p>
        </w:tc>
      </w:tr>
      <w:tr w:rsidR="001450CE" w:rsidRPr="001450CE" w14:paraId="5BC5BFB2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5EC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Notify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8135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NOTIFY</w:t>
            </w:r>
          </w:p>
        </w:tc>
      </w:tr>
      <w:tr w:rsidR="001450CE" w:rsidRPr="001450CE" w14:paraId="470AF3F1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E9A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Restart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8B4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RESTART INDICATION</w:t>
            </w:r>
          </w:p>
        </w:tc>
      </w:tr>
      <w:tr w:rsidR="001450CE" w:rsidRPr="001450CE" w14:paraId="21B4633F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38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86C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PWS FAILURE INDICATION</w:t>
            </w:r>
          </w:p>
        </w:tc>
      </w:tr>
      <w:tr w:rsidR="001450CE" w:rsidRPr="001450CE" w14:paraId="1BEC4227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2628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gNB-DU Status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7DD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GNB-DU STATUS INDICATION</w:t>
            </w:r>
          </w:p>
        </w:tc>
      </w:tr>
      <w:tr w:rsidR="001450CE" w:rsidRPr="001450CE" w14:paraId="0B5938A2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899D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RRC Delivery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35C2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RRC DELIVERY REPORT</w:t>
            </w:r>
          </w:p>
        </w:tc>
      </w:tr>
      <w:tr w:rsidR="001450CE" w:rsidRPr="001450CE" w14:paraId="5218B4CD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5A9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Network Access Rate Reduction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63F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NETWORK ACCESS RATE REDUCTION</w:t>
            </w:r>
          </w:p>
        </w:tc>
      </w:tr>
      <w:tr w:rsidR="001450CE" w:rsidRPr="001450CE" w14:paraId="6CAC9C7A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ED8C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Trace Start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DBDD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TRACE START</w:t>
            </w:r>
          </w:p>
        </w:tc>
      </w:tr>
      <w:tr w:rsidR="001450CE" w:rsidRPr="001450CE" w14:paraId="4A7508E2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E37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Deactivate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27EA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DEACTIVATE TRACE</w:t>
            </w:r>
          </w:p>
        </w:tc>
      </w:tr>
      <w:tr w:rsidR="001450CE" w:rsidRPr="001450CE" w14:paraId="36D0FDC3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ADE2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DU-CU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5A2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DU-CU RADIO INFORMATION</w:t>
            </w:r>
            <w:r w:rsidRPr="001450CE">
              <w:rPr>
                <w:rFonts w:ascii="Arial" w:eastAsia="Yu Mincho" w:hAnsi="Arial" w:hint="eastAsia"/>
                <w:noProof/>
                <w:sz w:val="18"/>
                <w:szCs w:val="20"/>
                <w:lang w:val="fr-FR" w:eastAsia="ko-KR"/>
              </w:rPr>
              <w:t xml:space="preserve"> TRANSFER</w:t>
            </w:r>
          </w:p>
        </w:tc>
      </w:tr>
      <w:tr w:rsidR="001450CE" w:rsidRPr="001450CE" w14:paraId="2BB99FB8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90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CU-DU Radio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541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fr-FR" w:eastAsia="ko-KR"/>
              </w:rPr>
              <w:t>CU-DU RADIO INFORMATION</w:t>
            </w:r>
            <w:r w:rsidRPr="001450CE">
              <w:rPr>
                <w:rFonts w:ascii="Arial" w:eastAsia="Yu Mincho" w:hAnsi="Arial" w:hint="eastAsia"/>
                <w:noProof/>
                <w:sz w:val="18"/>
                <w:szCs w:val="20"/>
                <w:lang w:val="fr-FR" w:eastAsia="ko-KR"/>
              </w:rPr>
              <w:t xml:space="preserve"> TRANSFER</w:t>
            </w:r>
          </w:p>
        </w:tc>
      </w:tr>
      <w:tr w:rsidR="001450CE" w:rsidRPr="001450CE" w14:paraId="76CCA962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1383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Resource Status Reporting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4EDF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RESOURCE STATUS UPDATE</w:t>
            </w:r>
          </w:p>
        </w:tc>
      </w:tr>
      <w:tr w:rsidR="001450CE" w:rsidRPr="001450CE" w14:paraId="48F2A2F5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15D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Access And Mobility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32C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ACCESS AND MOBILITY INDICATION</w:t>
            </w:r>
          </w:p>
        </w:tc>
      </w:tr>
      <w:tr w:rsidR="001450CE" w:rsidRPr="001450CE" w14:paraId="43A1FFC6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605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lastRenderedPageBreak/>
              <w:t>Reference</w:t>
            </w:r>
            <w:r w:rsidRPr="001450CE">
              <w:rPr>
                <w:rFonts w:ascii="Arial" w:eastAsia="Times New Roman" w:hAnsi="Arial"/>
                <w:sz w:val="18"/>
                <w:szCs w:val="20"/>
                <w:lang w:val="en-GB" w:eastAsia="zh-CN"/>
              </w:rPr>
              <w:t xml:space="preserve"> Time</w:t>
            </w: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 xml:space="preserve"> Information Reporting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444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REFERENCE TIME INFORMATION RE</w:t>
            </w:r>
            <w:r w:rsidRPr="001450CE">
              <w:rPr>
                <w:rFonts w:ascii="Arial" w:eastAsia="SimSun" w:hAnsi="Arial" w:hint="eastAsia"/>
                <w:sz w:val="18"/>
                <w:szCs w:val="20"/>
                <w:lang w:eastAsia="zh-CN"/>
              </w:rPr>
              <w:t>PORT</w:t>
            </w:r>
            <w:r w:rsidRPr="001450CE">
              <w:rPr>
                <w:rFonts w:ascii="Arial" w:eastAsia="SimSun" w:hAnsi="Arial"/>
                <w:sz w:val="18"/>
                <w:szCs w:val="20"/>
                <w:lang w:eastAsia="zh-CN"/>
              </w:rPr>
              <w:t>ING CONTROL</w:t>
            </w:r>
          </w:p>
        </w:tc>
      </w:tr>
      <w:tr w:rsidR="001450CE" w:rsidRPr="001450CE" w14:paraId="10D2E813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E356F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eastAsia="zh-CN"/>
              </w:rPr>
              <w:t>Reference Time Information</w:t>
            </w: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 xml:space="preserve"> </w:t>
            </w:r>
            <w:r w:rsidRPr="001450CE">
              <w:rPr>
                <w:rFonts w:ascii="Arial" w:eastAsia="SimSun" w:hAnsi="Arial"/>
                <w:sz w:val="18"/>
                <w:szCs w:val="20"/>
                <w:lang w:eastAsia="zh-CN"/>
              </w:rPr>
              <w:t>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A962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</w:rPr>
              <w:t>REFERENCE TIME INFORMATION REPORT</w:t>
            </w:r>
          </w:p>
        </w:tc>
      </w:tr>
      <w:tr w:rsidR="001450CE" w:rsidRPr="001450CE" w14:paraId="2F608A93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E1B8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Access Success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07E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  <w:t>ACCESS SUCCESS</w:t>
            </w:r>
          </w:p>
        </w:tc>
      </w:tr>
      <w:tr w:rsidR="001450CE" w:rsidRPr="001450CE" w14:paraId="40F95427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ED9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7893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CELL TRAFFIC TRACE</w:t>
            </w:r>
          </w:p>
        </w:tc>
      </w:tr>
      <w:tr w:rsidR="001450CE" w:rsidRPr="001450CE" w14:paraId="774FF570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313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C4AC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CONTROL</w:t>
            </w:r>
          </w:p>
        </w:tc>
      </w:tr>
      <w:tr w:rsidR="001450CE" w:rsidRPr="001450CE" w14:paraId="0D11FC9C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CCBD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Feedback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3CA9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ASSISTANCE INFORMATION FEEDBACK</w:t>
            </w:r>
          </w:p>
        </w:tc>
      </w:tr>
      <w:tr w:rsidR="001450CE" w:rsidRPr="001450CE" w14:paraId="731C12E5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9EA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261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REPORT</w:t>
            </w:r>
          </w:p>
        </w:tc>
      </w:tr>
      <w:tr w:rsidR="001450CE" w:rsidRPr="001450CE" w14:paraId="7BE6E60D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C84A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Abort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8458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ABORT</w:t>
            </w:r>
          </w:p>
        </w:tc>
      </w:tr>
      <w:tr w:rsidR="001450CE" w:rsidRPr="001450CE" w14:paraId="081A783E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88DE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882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FAILURE INDICATION</w:t>
            </w:r>
          </w:p>
        </w:tc>
      </w:tr>
      <w:tr w:rsidR="001450CE" w:rsidRPr="001450CE" w14:paraId="65860439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879D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7F8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MEASUREMENT UPDATE</w:t>
            </w:r>
          </w:p>
        </w:tc>
      </w:tr>
      <w:tr w:rsidR="001450CE" w:rsidRPr="001450CE" w14:paraId="36C18275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FDC9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Deactivation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E442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DEACTIVATION</w:t>
            </w:r>
          </w:p>
        </w:tc>
      </w:tr>
      <w:tr w:rsidR="001450CE" w:rsidRPr="001450CE" w14:paraId="7907231D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8B1C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8B63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FAILURE INDICATION</w:t>
            </w:r>
          </w:p>
        </w:tc>
      </w:tr>
      <w:tr w:rsidR="001450CE" w:rsidRPr="001450CE" w14:paraId="0930F5BD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FAAF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DBD2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REPORT</w:t>
            </w:r>
          </w:p>
        </w:tc>
      </w:tr>
      <w:tr w:rsidR="001450CE" w:rsidRPr="001450CE" w14:paraId="59309101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FD19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6CB8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E-CID MEASUREMENT TERMINATION COMMAND</w:t>
            </w:r>
          </w:p>
        </w:tc>
      </w:tr>
      <w:tr w:rsidR="001450CE" w:rsidRPr="001450CE" w14:paraId="41F33EF2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BC1D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Information Update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7BD3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POSITIONING INFORMATION UPDATE</w:t>
            </w:r>
          </w:p>
        </w:tc>
      </w:tr>
      <w:tr w:rsidR="001450CE" w:rsidRPr="001450CE" w14:paraId="13EF8088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95F8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 w:hint="eastAsia"/>
                <w:sz w:val="18"/>
                <w:szCs w:val="20"/>
                <w:lang w:val="en-GB" w:eastAsia="zh-CN"/>
              </w:rPr>
              <w:t>M</w:t>
            </w: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ulticast Group Paging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0C9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MULTICAST GROUP PAGING</w:t>
            </w:r>
          </w:p>
        </w:tc>
      </w:tr>
      <w:tr w:rsidR="001450CE" w:rsidRPr="001450CE" w14:paraId="157D33E6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910F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Broadcast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DA5E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BROADCAST CONTEXT RELEASE REQUEST</w:t>
            </w:r>
          </w:p>
        </w:tc>
      </w:tr>
      <w:tr w:rsidR="001450CE" w:rsidRPr="001450CE" w14:paraId="77F26E00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B9A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 w:eastAsia="ko-KR"/>
              </w:rPr>
              <w:t>Multicast Context Release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E163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sz w:val="18"/>
                <w:szCs w:val="20"/>
                <w:lang w:val="en-GB"/>
              </w:rPr>
              <w:t>MULTICAST CONTEXT RELEASE REQUEST</w:t>
            </w:r>
          </w:p>
        </w:tc>
      </w:tr>
      <w:tr w:rsidR="001450CE" w:rsidRPr="001450CE" w14:paraId="1D7F0E9D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EA7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AF05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REPORT</w:t>
            </w:r>
          </w:p>
        </w:tc>
      </w:tr>
      <w:tr w:rsidR="001450CE" w:rsidRPr="001450CE" w14:paraId="487AB992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4E9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Failure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C6A0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FAILURE INDICATION</w:t>
            </w:r>
          </w:p>
        </w:tc>
      </w:tr>
      <w:tr w:rsidR="001450CE" w:rsidRPr="001450CE" w14:paraId="294DE6B7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0E3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Termination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DF0E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  <w:t>PDC MEASUREMENT TERMINATION COMMAND</w:t>
            </w:r>
          </w:p>
        </w:tc>
      </w:tr>
      <w:tr w:rsidR="001450CE" w:rsidRPr="001450CE" w14:paraId="3DA79811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D10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  <w:t xml:space="preserve">Measurement Activation 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A52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  <w:t xml:space="preserve">MEASUREMENT ACTIVATION </w:t>
            </w:r>
          </w:p>
        </w:tc>
      </w:tr>
      <w:tr w:rsidR="001450CE" w:rsidRPr="001450CE" w14:paraId="0133A6EE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A85A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proofErr w:type="spellStart"/>
            <w:r w:rsidRPr="001450CE"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  <w:t>QoE</w:t>
            </w:r>
            <w:proofErr w:type="spellEnd"/>
            <w:r w:rsidRPr="001450CE"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  <w:t xml:space="preserve">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7F47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Malgun Gothic" w:hAnsi="Arial" w:cs="Arial" w:hint="eastAsia"/>
                <w:sz w:val="18"/>
                <w:szCs w:val="20"/>
                <w:lang w:val="en-GB" w:eastAsia="zh-CN"/>
              </w:rPr>
              <w:t>Q</w:t>
            </w:r>
            <w:r w:rsidRPr="001450CE"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  <w:t>OE INFORMATION TRANSFER</w:t>
            </w:r>
          </w:p>
        </w:tc>
      </w:tr>
      <w:tr w:rsidR="001450CE" w:rsidRPr="001450CE" w14:paraId="443E4B43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ADA9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Positioning System Information Delivery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04E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szCs w:val="20"/>
                <w:lang w:val="en-GB" w:eastAsia="zh-CN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POSITIONING SYSTEM INFORMATION DELIVERY COMMAND</w:t>
            </w:r>
          </w:p>
        </w:tc>
      </w:tr>
      <w:tr w:rsidR="001450CE" w:rsidRPr="001450CE" w14:paraId="23F65411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182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E06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CELL SWITCH NOTIFICATION</w:t>
            </w:r>
          </w:p>
        </w:tc>
      </w:tr>
      <w:tr w:rsidR="001450CE" w:rsidRPr="001450CE" w14:paraId="31AFE358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CDB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CU-DU Cell Switch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DE02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CU-DU CELL SWITCH NOTIFICATION</w:t>
            </w:r>
          </w:p>
        </w:tc>
      </w:tr>
      <w:tr w:rsidR="001450CE" w:rsidRPr="001450CE" w14:paraId="66D629F6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811C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t>DU-CU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D65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t>DU-CU TA INFORMATION TRANSFER</w:t>
            </w:r>
          </w:p>
        </w:tc>
      </w:tr>
      <w:tr w:rsidR="001450CE" w:rsidRPr="001450CE" w14:paraId="20934445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B87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t>CU-DU TA Information Transfer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1E2B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fr-FR" w:eastAsia="ko-KR"/>
              </w:rPr>
              <w:t>CU-DU TA INFORMATION TRANSFER</w:t>
            </w:r>
          </w:p>
        </w:tc>
      </w:tr>
      <w:tr w:rsidR="001450CE" w:rsidRPr="001450CE" w14:paraId="7FC605CC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CD1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proofErr w:type="spellStart"/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QoE</w:t>
            </w:r>
            <w:proofErr w:type="spellEnd"/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 xml:space="preserve"> Information Transfer Control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5314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fr-FR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QOE INFORMATION TRANSFER CONTROL</w:t>
            </w:r>
          </w:p>
        </w:tc>
      </w:tr>
      <w:tr w:rsidR="001450CE" w:rsidRPr="001450CE" w14:paraId="5A0EE35A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53A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RACH Indication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00EA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RACH INDICATION</w:t>
            </w:r>
          </w:p>
        </w:tc>
      </w:tr>
      <w:tr w:rsidR="001450CE" w:rsidRPr="001450CE" w14:paraId="32FD0590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E571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>Timing Synchronisation Status Report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C92F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Malgun Gothic" w:hAnsi="Arial"/>
                <w:sz w:val="18"/>
                <w:szCs w:val="20"/>
                <w:lang w:val="en-GB" w:eastAsia="ko-KR"/>
              </w:rPr>
              <w:t>TIMING SYNCHRONISATION STATUS REPORT</w:t>
            </w:r>
          </w:p>
        </w:tc>
      </w:tr>
      <w:tr w:rsidR="001450CE" w:rsidRPr="001450CE" w14:paraId="70BA37FD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37F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Mobile IAB F1 Setup Triggering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9942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MIAB F1 SETUP TRIGGERING</w:t>
            </w:r>
          </w:p>
        </w:tc>
      </w:tr>
      <w:tr w:rsidR="001450CE" w:rsidRPr="001450CE" w14:paraId="0C0EF918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DBE6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Mobile IAB F1 Setup Outcome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CB1E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MIAB F1 SETUP OUTCOME NOTIFICATION</w:t>
            </w:r>
          </w:p>
        </w:tc>
      </w:tr>
      <w:tr w:rsidR="001450CE" w:rsidRPr="001450CE" w14:paraId="04DF375D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D43A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 w:hint="eastAsia"/>
                <w:sz w:val="18"/>
                <w:szCs w:val="20"/>
                <w:lang w:val="en-GB" w:eastAsia="ko-KR"/>
              </w:rPr>
              <w:t>B</w:t>
            </w: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roadcast Transport Resource Request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8BFD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 w:hint="eastAsia"/>
                <w:sz w:val="18"/>
                <w:szCs w:val="20"/>
                <w:lang w:val="en-GB" w:eastAsia="ko-KR"/>
              </w:rPr>
              <w:t>B</w:t>
            </w: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ROADCAST TRANSPORT RESOURCE REQUEST</w:t>
            </w:r>
          </w:p>
        </w:tc>
      </w:tr>
      <w:tr w:rsidR="001450CE" w:rsidRPr="001450CE" w14:paraId="699FEA88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A515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SRS Information Reservation Notification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D63F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 xml:space="preserve">SRS INFORMATION RESERVATION NOTIFICATION </w:t>
            </w:r>
          </w:p>
        </w:tc>
      </w:tr>
      <w:tr w:rsidR="001450CE" w:rsidRPr="001450CE" w14:paraId="63BB71F3" w14:textId="77777777" w:rsidTr="003E20B4">
        <w:trPr>
          <w:jc w:val="center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445D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bookmarkStart w:id="39" w:name="_Hlk162268212"/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Access And Mobility Indication</w:t>
            </w:r>
            <w:bookmarkEnd w:id="39"/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7F45" w14:textId="77777777" w:rsidR="001450CE" w:rsidRPr="001450CE" w:rsidRDefault="001450CE" w:rsidP="001450C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szCs w:val="20"/>
                <w:lang w:val="en-GB" w:eastAsia="ko-KR"/>
              </w:rPr>
            </w:pPr>
            <w:r w:rsidRPr="001450CE">
              <w:rPr>
                <w:rFonts w:ascii="Arial" w:eastAsia="Yu Mincho" w:hAnsi="Arial"/>
                <w:sz w:val="18"/>
                <w:szCs w:val="20"/>
                <w:lang w:val="en-GB" w:eastAsia="ko-KR"/>
              </w:rPr>
              <w:t>DU-CU ACCESS AND MOBILITY INDICATION</w:t>
            </w:r>
          </w:p>
        </w:tc>
      </w:tr>
      <w:tr w:rsidR="0003274E" w:rsidRPr="001450CE" w14:paraId="25550519" w14:textId="77777777" w:rsidTr="003E20B4">
        <w:trPr>
          <w:jc w:val="center"/>
          <w:ins w:id="40" w:author="Samsung" w:date="2025-04-10T00:19:00Z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E16A" w14:textId="248AC295" w:rsidR="0003274E" w:rsidRPr="001450CE" w:rsidRDefault="0003274E" w:rsidP="0003274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Samsung" w:date="2025-04-10T00:19:00Z"/>
                <w:rFonts w:ascii="Arial" w:eastAsia="Yu Mincho" w:hAnsi="Arial"/>
                <w:sz w:val="18"/>
                <w:szCs w:val="20"/>
                <w:lang w:val="en-GB" w:eastAsia="ko-KR"/>
              </w:rPr>
            </w:pPr>
            <w:ins w:id="42" w:author="Samsung" w:date="2025-04-10T00:19:00Z">
              <w:r w:rsidRPr="00C33CD1">
                <w:rPr>
                  <w:rFonts w:ascii="Arial" w:eastAsia="SimSun" w:hAnsi="Arial"/>
                  <w:sz w:val="18"/>
                  <w:lang w:eastAsia="ko-KR"/>
                </w:rPr>
                <w:lastRenderedPageBreak/>
                <w:t>CLI Measurement Reporting</w:t>
              </w:r>
            </w:ins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621F" w14:textId="7A578B44" w:rsidR="0003274E" w:rsidRPr="001450CE" w:rsidRDefault="0003274E" w:rsidP="0003274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3" w:author="Samsung" w:date="2025-04-10T00:19:00Z"/>
                <w:rFonts w:ascii="Arial" w:eastAsia="Yu Mincho" w:hAnsi="Arial"/>
                <w:sz w:val="18"/>
                <w:szCs w:val="20"/>
                <w:lang w:val="en-GB" w:eastAsia="ko-KR"/>
              </w:rPr>
            </w:pPr>
            <w:ins w:id="44" w:author="Samsung" w:date="2025-04-10T00:19:00Z">
              <w:r w:rsidRPr="00C33CD1">
                <w:rPr>
                  <w:rFonts w:ascii="Arial" w:eastAsia="SimSun" w:hAnsi="Arial"/>
                  <w:sz w:val="18"/>
                  <w:lang w:eastAsia="ko-KR"/>
                </w:rPr>
                <w:t>CLI MEASUREMENT UPDATE</w:t>
              </w:r>
            </w:ins>
          </w:p>
        </w:tc>
      </w:tr>
    </w:tbl>
    <w:p w14:paraId="1AF5AC25" w14:textId="77777777" w:rsidR="00C129D2" w:rsidRDefault="00C129D2" w:rsidP="00A11348">
      <w:pPr>
        <w:pStyle w:val="FirstChange"/>
      </w:pPr>
    </w:p>
    <w:p w14:paraId="3F88CAE6" w14:textId="177913B4" w:rsidR="00A11348" w:rsidRPr="00A11348" w:rsidDel="00A11348" w:rsidRDefault="001450CE" w:rsidP="00A11348">
      <w:pPr>
        <w:pStyle w:val="FirstChange"/>
        <w:rPr>
          <w:del w:id="45" w:author="Samsung" w:date="2025-04-10T12:22:00Z"/>
        </w:rPr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14:paraId="5915D631" w14:textId="7A816107" w:rsidR="001450CE" w:rsidRPr="001450CE" w:rsidRDefault="001450CE" w:rsidP="001450CE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46" w:author="Samsung" w:date="2025-04-09T23:15:00Z"/>
          <w:rFonts w:ascii="Arial" w:eastAsia="SimSun" w:hAnsi="Arial"/>
          <w:sz w:val="28"/>
          <w:szCs w:val="20"/>
          <w:lang w:val="en-GB" w:eastAsia="ko-KR"/>
        </w:rPr>
      </w:pPr>
      <w:ins w:id="47" w:author="Samsung" w:date="2025-04-09T23:15:00Z">
        <w:del w:id="48" w:author="Huawei" w:date="2025-02-05T15:00:00Z">
          <w:r w:rsidRPr="001450CE" w:rsidDel="0015742A">
            <w:rPr>
              <w:rFonts w:ascii="Arial" w:eastAsia="SimSun" w:hAnsi="Arial"/>
              <w:b/>
              <w:noProof/>
              <w:sz w:val="20"/>
              <w:szCs w:val="20"/>
              <w:lang w:val="en-GB" w:eastAsia="ko-KR"/>
            </w:rPr>
            <w:fldChar w:fldCharType="begin"/>
          </w:r>
          <w:r w:rsidRPr="001450CE" w:rsidDel="0015742A">
            <w:rPr>
              <w:rFonts w:ascii="Arial" w:eastAsia="SimSun" w:hAnsi="Arial"/>
              <w:b/>
              <w:noProof/>
              <w:sz w:val="20"/>
              <w:szCs w:val="20"/>
              <w:lang w:val="en-GB" w:eastAsia="ko-KR"/>
            </w:rPr>
            <w:fldChar w:fldCharType="end"/>
          </w:r>
          <w:r w:rsidRPr="001450CE" w:rsidDel="0015742A">
            <w:rPr>
              <w:rFonts w:ascii="Arial" w:eastAsia="SimSun" w:hAnsi="Arial"/>
              <w:b/>
              <w:noProof/>
              <w:sz w:val="20"/>
              <w:szCs w:val="20"/>
              <w:lang w:val="en-GB" w:eastAsia="ko-KR"/>
            </w:rPr>
            <w:fldChar w:fldCharType="begin"/>
          </w:r>
          <w:r w:rsidRPr="001450CE" w:rsidDel="0015742A">
            <w:rPr>
              <w:rFonts w:ascii="Arial" w:eastAsia="SimSun" w:hAnsi="Arial"/>
              <w:b/>
              <w:noProof/>
              <w:sz w:val="20"/>
              <w:szCs w:val="20"/>
              <w:lang w:val="en-GB" w:eastAsia="ko-KR"/>
            </w:rPr>
            <w:fldChar w:fldCharType="end"/>
          </w:r>
        </w:del>
        <w:r w:rsidRPr="001450CE">
          <w:rPr>
            <w:rFonts w:ascii="Arial" w:eastAsia="SimSun" w:hAnsi="Arial"/>
            <w:sz w:val="28"/>
            <w:szCs w:val="20"/>
            <w:lang w:val="en-GB" w:eastAsia="ko-KR"/>
          </w:rPr>
          <w:t>8.</w:t>
        </w:r>
        <w:proofErr w:type="gramStart"/>
        <w:r w:rsidRPr="001450CE">
          <w:rPr>
            <w:rFonts w:ascii="Arial" w:eastAsia="SimSun" w:hAnsi="Arial"/>
            <w:sz w:val="28"/>
            <w:szCs w:val="20"/>
            <w:lang w:val="en-GB" w:eastAsia="ko-KR"/>
          </w:rPr>
          <w:t>2.y</w:t>
        </w:r>
        <w:proofErr w:type="gramEnd"/>
        <w:r w:rsidRPr="001450CE">
          <w:rPr>
            <w:rFonts w:ascii="Arial" w:eastAsia="SimSun" w:hAnsi="Arial"/>
            <w:sz w:val="28"/>
            <w:szCs w:val="20"/>
            <w:lang w:val="en-GB" w:eastAsia="ko-KR"/>
          </w:rPr>
          <w:tab/>
        </w:r>
        <w:r w:rsidRPr="001450CE">
          <w:rPr>
            <w:rFonts w:ascii="Arial" w:eastAsia="SimSun" w:hAnsi="Arial" w:hint="eastAsia"/>
            <w:sz w:val="28"/>
            <w:szCs w:val="20"/>
            <w:lang w:val="en-GB" w:eastAsia="ko-KR"/>
          </w:rPr>
          <w:t>CLI</w:t>
        </w:r>
        <w:r w:rsidRPr="001450CE">
          <w:rPr>
            <w:rFonts w:ascii="Arial" w:eastAsia="SimSun" w:hAnsi="Arial"/>
            <w:sz w:val="28"/>
            <w:szCs w:val="20"/>
            <w:lang w:val="en-GB" w:eastAsia="ko-KR"/>
          </w:rPr>
          <w:t xml:space="preserve"> M</w:t>
        </w:r>
        <w:r w:rsidRPr="001450CE">
          <w:rPr>
            <w:rFonts w:ascii="Arial" w:eastAsia="SimSun" w:hAnsi="Arial" w:hint="eastAsia"/>
            <w:sz w:val="28"/>
            <w:szCs w:val="20"/>
            <w:lang w:val="en-GB" w:eastAsia="ko-KR"/>
          </w:rPr>
          <w:t>easurement</w:t>
        </w:r>
        <w:r w:rsidRPr="001450CE">
          <w:rPr>
            <w:rFonts w:ascii="Arial" w:eastAsia="SimSun" w:hAnsi="Arial"/>
            <w:sz w:val="28"/>
            <w:szCs w:val="20"/>
            <w:lang w:val="en-GB" w:eastAsia="ko-KR"/>
          </w:rPr>
          <w:t xml:space="preserve"> </w:t>
        </w:r>
        <w:del w:id="49" w:author="Nokia" w:date="2025-04-10T23:03:00Z" w16du:dateUtc="2025-04-10T15:03:00Z">
          <w:r w:rsidRPr="001450CE" w:rsidDel="00C93CDC">
            <w:rPr>
              <w:rFonts w:ascii="Arial" w:eastAsia="SimSun" w:hAnsi="Arial"/>
              <w:sz w:val="28"/>
              <w:szCs w:val="20"/>
              <w:lang w:val="en-GB" w:eastAsia="ko-KR"/>
            </w:rPr>
            <w:delText>Reporting</w:delText>
          </w:r>
        </w:del>
      </w:ins>
      <w:ins w:id="50" w:author="Nokia" w:date="2025-04-10T23:03:00Z" w16du:dateUtc="2025-04-10T15:03:00Z">
        <w:r w:rsidR="00C93CDC">
          <w:rPr>
            <w:rFonts w:ascii="Arial" w:eastAsia="SimSun" w:hAnsi="Arial"/>
            <w:sz w:val="28"/>
            <w:szCs w:val="20"/>
            <w:lang w:val="en-GB" w:eastAsia="ko-KR"/>
          </w:rPr>
          <w:t>Indication</w:t>
        </w:r>
      </w:ins>
    </w:p>
    <w:p w14:paraId="35C6F2A3" w14:textId="77777777" w:rsidR="001450CE" w:rsidRPr="001450CE" w:rsidRDefault="001450CE" w:rsidP="001450CE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51" w:author="Samsung" w:date="2025-04-09T23:15:00Z"/>
          <w:rFonts w:ascii="Arial" w:hAnsi="Arial" w:cs="Arial"/>
          <w:bCs/>
          <w:iCs/>
          <w:sz w:val="24"/>
          <w:lang w:val="en-GB" w:eastAsia="ko-KR"/>
        </w:rPr>
      </w:pPr>
      <w:ins w:id="52" w:author="Samsung" w:date="2025-04-09T23:15:00Z"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>8.</w:t>
        </w:r>
        <w:proofErr w:type="gramStart"/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>2.y.</w:t>
        </w:r>
        <w:proofErr w:type="gramEnd"/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>1</w:t>
        </w:r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ab/>
          <w:t>General</w:t>
        </w:r>
      </w:ins>
    </w:p>
    <w:p w14:paraId="2C573314" w14:textId="77777777" w:rsidR="001450CE" w:rsidRPr="001450CE" w:rsidRDefault="001450CE" w:rsidP="001450CE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53" w:author="Samsung" w:date="2025-04-09T23:15:00Z"/>
          <w:rFonts w:eastAsia="SimSun"/>
          <w:sz w:val="20"/>
          <w:szCs w:val="20"/>
          <w:lang w:val="en-GB" w:eastAsia="ko-KR"/>
        </w:rPr>
      </w:pPr>
      <w:ins w:id="54" w:author="Samsung" w:date="2025-04-09T23:15:00Z">
        <w:r w:rsidRPr="001450CE">
          <w:rPr>
            <w:rFonts w:eastAsia="SimSun"/>
            <w:sz w:val="20"/>
            <w:szCs w:val="20"/>
            <w:lang w:val="en-GB" w:eastAsia="ko-KR"/>
          </w:rPr>
          <w:t>This procedure is initiated by g</w:t>
        </w:r>
        <w:r w:rsidRPr="001450CE">
          <w:rPr>
            <w:rFonts w:eastAsia="SimSun" w:hint="eastAsia"/>
            <w:sz w:val="20"/>
            <w:szCs w:val="20"/>
            <w:lang w:val="en-GB" w:eastAsia="zh-CN"/>
          </w:rPr>
          <w:t>NB</w:t>
        </w:r>
        <w:r w:rsidRPr="001450CE">
          <w:rPr>
            <w:rFonts w:eastAsia="SimSun"/>
            <w:sz w:val="20"/>
            <w:szCs w:val="20"/>
            <w:lang w:val="en-GB" w:eastAsia="ko-KR"/>
          </w:rPr>
          <w:t xml:space="preserve">-DU </w:t>
        </w:r>
        <w:r w:rsidRPr="001450CE">
          <w:rPr>
            <w:rFonts w:eastAsia="SimSun"/>
            <w:sz w:val="20"/>
            <w:szCs w:val="20"/>
            <w:lang w:val="en-GB" w:eastAsia="zh-CN"/>
          </w:rPr>
          <w:t xml:space="preserve">or gNB-CU </w:t>
        </w:r>
        <w:r w:rsidRPr="001450CE">
          <w:rPr>
            <w:rFonts w:eastAsia="SimSun"/>
            <w:sz w:val="20"/>
            <w:szCs w:val="20"/>
            <w:lang w:val="en-GB" w:eastAsia="ko-KR"/>
          </w:rPr>
          <w:t xml:space="preserve">to report the result of CLI measurements and to </w:t>
        </w:r>
        <w:r w:rsidRPr="001450CE">
          <w:rPr>
            <w:rFonts w:eastAsia="SimSun"/>
            <w:sz w:val="20"/>
            <w:szCs w:val="20"/>
            <w:lang w:val="en-GB" w:eastAsia="zh-CN"/>
          </w:rPr>
          <w:t>request</w:t>
        </w:r>
        <w:r w:rsidRPr="001450CE">
          <w:rPr>
            <w:rFonts w:eastAsia="SimSun"/>
            <w:sz w:val="20"/>
            <w:szCs w:val="20"/>
            <w:lang w:val="en-GB" w:eastAsia="ko-KR"/>
          </w:rPr>
          <w:t xml:space="preserve"> the CLI mitigation.</w:t>
        </w:r>
      </w:ins>
    </w:p>
    <w:p w14:paraId="284F5445" w14:textId="77777777" w:rsidR="001450CE" w:rsidRPr="001450CE" w:rsidRDefault="001450CE" w:rsidP="001450CE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55" w:author="Samsung" w:date="2025-04-09T23:15:00Z"/>
          <w:rFonts w:eastAsia="SimSun"/>
          <w:sz w:val="20"/>
          <w:szCs w:val="20"/>
          <w:lang w:val="en-GB" w:eastAsia="ko-KR"/>
        </w:rPr>
      </w:pPr>
      <w:ins w:id="56" w:author="Samsung" w:date="2025-04-09T23:15:00Z">
        <w:r w:rsidRPr="001450CE">
          <w:rPr>
            <w:rFonts w:eastAsia="SimSun"/>
            <w:sz w:val="20"/>
            <w:szCs w:val="20"/>
            <w:lang w:val="en-GB" w:eastAsia="ko-KR"/>
          </w:rPr>
          <w:t xml:space="preserve">The procedure uses </w:t>
        </w:r>
        <w:proofErr w:type="gramStart"/>
        <w:r w:rsidRPr="001450CE">
          <w:rPr>
            <w:rFonts w:eastAsia="SimSun"/>
            <w:sz w:val="20"/>
            <w:szCs w:val="20"/>
            <w:lang w:val="en-GB" w:eastAsia="zh-CN"/>
          </w:rPr>
          <w:t>non UE</w:t>
        </w:r>
        <w:proofErr w:type="gramEnd"/>
        <w:r w:rsidRPr="001450CE">
          <w:rPr>
            <w:rFonts w:eastAsia="SimSun"/>
            <w:sz w:val="20"/>
            <w:szCs w:val="20"/>
            <w:lang w:val="en-GB" w:eastAsia="zh-CN"/>
          </w:rPr>
          <w:t>-associated signalling</w:t>
        </w:r>
        <w:r w:rsidRPr="001450CE">
          <w:rPr>
            <w:rFonts w:eastAsia="SimSun"/>
            <w:sz w:val="20"/>
            <w:szCs w:val="20"/>
            <w:lang w:val="en-GB" w:eastAsia="ko-KR"/>
          </w:rPr>
          <w:t>.</w:t>
        </w:r>
      </w:ins>
    </w:p>
    <w:p w14:paraId="066091EB" w14:textId="77777777" w:rsidR="001450CE" w:rsidRPr="001450CE" w:rsidRDefault="001450CE" w:rsidP="001450CE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ins w:id="57" w:author="Samsung" w:date="2025-04-09T23:15:00Z"/>
          <w:rFonts w:ascii="Arial" w:hAnsi="Arial" w:cs="Arial"/>
          <w:bCs/>
          <w:iCs/>
          <w:sz w:val="24"/>
          <w:lang w:val="en-GB" w:eastAsia="ko-KR"/>
        </w:rPr>
      </w:pPr>
      <w:ins w:id="58" w:author="Samsung" w:date="2025-04-09T23:15:00Z"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>8.2.y.2</w:t>
        </w:r>
        <w:r w:rsidRPr="001450CE">
          <w:rPr>
            <w:rFonts w:ascii="Arial" w:hAnsi="Arial" w:cs="Arial"/>
            <w:bCs/>
            <w:iCs/>
            <w:sz w:val="24"/>
            <w:lang w:val="en-GB" w:eastAsia="ko-KR"/>
          </w:rPr>
          <w:tab/>
          <w:t>Successful Operation</w:t>
        </w:r>
      </w:ins>
    </w:p>
    <w:p w14:paraId="41CA9659" w14:textId="77777777" w:rsidR="001450CE" w:rsidRPr="001450CE" w:rsidRDefault="001450CE" w:rsidP="001450CE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ins w:id="59" w:author="Samsung" w:date="2025-04-09T23:15:00Z"/>
          <w:rFonts w:ascii="Arial" w:eastAsia="SimSun" w:hAnsi="Arial"/>
          <w:b/>
          <w:sz w:val="20"/>
          <w:szCs w:val="20"/>
          <w:lang w:val="en-GB" w:eastAsia="ko-KR"/>
        </w:rPr>
      </w:pPr>
      <w:ins w:id="60" w:author="Samsung" w:date="2025-04-09T23:15:00Z">
        <w:del w:id="61" w:author="Huawei" w:date="2025-02-05T17:07:00Z">
          <w:r w:rsidRPr="001450CE" w:rsidDel="0036778A">
            <w:rPr>
              <w:rFonts w:ascii="Arial" w:eastAsia="SimSun" w:hAnsi="Arial"/>
              <w:b/>
              <w:noProof/>
              <w:sz w:val="20"/>
              <w:szCs w:val="20"/>
              <w:lang w:val="en-GB" w:eastAsia="ko-KR"/>
            </w:rPr>
            <w:fldChar w:fldCharType="begin"/>
          </w:r>
          <w:r w:rsidRPr="001450CE" w:rsidDel="0036778A">
            <w:rPr>
              <w:rFonts w:ascii="Arial" w:eastAsia="SimSun" w:hAnsi="Arial"/>
              <w:b/>
              <w:noProof/>
              <w:sz w:val="20"/>
              <w:szCs w:val="20"/>
              <w:lang w:val="en-GB" w:eastAsia="ko-KR"/>
            </w:rPr>
            <w:fldChar w:fldCharType="end"/>
          </w:r>
        </w:del>
      </w:ins>
      <w:bookmarkStart w:id="62" w:name="_MON_1473064233"/>
      <w:bookmarkEnd w:id="62"/>
      <w:ins w:id="63" w:author="Samsung" w:date="2025-04-09T23:15:00Z">
        <w:r w:rsidRPr="001450CE">
          <w:rPr>
            <w:rFonts w:eastAsia="SimSun"/>
            <w:sz w:val="20"/>
            <w:szCs w:val="20"/>
            <w:lang w:val="en-GB" w:eastAsia="en-US"/>
          </w:rPr>
          <w:object w:dxaOrig="5673" w:dyaOrig="2355" w14:anchorId="368114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74.7pt;height:116.1pt" o:ole="">
              <v:imagedata r:id="rId11" o:title=""/>
            </v:shape>
            <o:OLEObject Type="Embed" ProgID="Word.Picture.8" ShapeID="_x0000_i1025" DrawAspect="Content" ObjectID="_1805831869" r:id="rId12"/>
          </w:object>
        </w:r>
      </w:ins>
    </w:p>
    <w:p w14:paraId="13F6B418" w14:textId="77777777" w:rsidR="001450CE" w:rsidRPr="001450CE" w:rsidRDefault="001450CE" w:rsidP="001450C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64" w:author="Samsung" w:date="2025-04-09T23:15:00Z"/>
          <w:rFonts w:ascii="Arial" w:eastAsia="SimSun" w:hAnsi="Arial"/>
          <w:b/>
          <w:sz w:val="20"/>
          <w:szCs w:val="20"/>
          <w:lang w:val="en-GB" w:eastAsia="ko-KR"/>
        </w:rPr>
      </w:pPr>
      <w:ins w:id="65" w:author="Samsung" w:date="2025-04-09T23:15:00Z">
        <w:r w:rsidRPr="001450CE">
          <w:rPr>
            <w:rFonts w:ascii="Arial" w:eastAsia="SimSun" w:hAnsi="Arial"/>
            <w:b/>
            <w:sz w:val="20"/>
            <w:szCs w:val="20"/>
            <w:lang w:val="en-GB" w:eastAsia="ko-KR"/>
          </w:rPr>
          <w:t>Figure 8.2.y.2-1: CLI Measurement Reporting initiated from the gNB-</w:t>
        </w:r>
        <w:r w:rsidRPr="001450CE">
          <w:rPr>
            <w:rFonts w:ascii="Arial" w:eastAsia="SimSun" w:hAnsi="Arial"/>
            <w:b/>
            <w:sz w:val="20"/>
            <w:szCs w:val="20"/>
            <w:lang w:val="en-GB" w:eastAsia="zh-CN"/>
          </w:rPr>
          <w:t>D</w:t>
        </w:r>
        <w:r w:rsidRPr="001450CE">
          <w:rPr>
            <w:rFonts w:ascii="Arial" w:eastAsia="SimSun" w:hAnsi="Arial"/>
            <w:b/>
            <w:sz w:val="20"/>
            <w:szCs w:val="20"/>
            <w:lang w:val="en-GB" w:eastAsia="ko-KR"/>
          </w:rPr>
          <w:t>U, successful operation</w:t>
        </w:r>
      </w:ins>
    </w:p>
    <w:p w14:paraId="7A67B570" w14:textId="24DA3922" w:rsidR="001450CE" w:rsidRPr="001450CE" w:rsidDel="00BB1105" w:rsidRDefault="00C93CDC" w:rsidP="001450CE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66" w:author="Samsung" w:date="2025-04-09T23:15:00Z"/>
          <w:del w:id="67" w:author="Huawei" w:date="2025-01-24T20:20:00Z"/>
          <w:rFonts w:eastAsia="Malgun Gothic"/>
          <w:sz w:val="20"/>
          <w:szCs w:val="20"/>
          <w:lang w:val="en-GB" w:eastAsia="ko-KR"/>
        </w:rPr>
      </w:pPr>
      <w:ins w:id="68" w:author="Nokia" w:date="2025-04-10T23:00:00Z" w16du:dateUtc="2025-04-10T15:00:00Z">
        <w:r>
          <w:rPr>
            <w:rFonts w:eastAsia="SimSun"/>
            <w:sz w:val="20"/>
            <w:szCs w:val="20"/>
            <w:lang w:val="en-GB" w:eastAsia="zh-CN"/>
          </w:rPr>
          <w:t xml:space="preserve">gNB-DU </w:t>
        </w:r>
        <w:r w:rsidRPr="00C93CDC">
          <w:rPr>
            <w:rFonts w:eastAsia="SimSun"/>
            <w:sz w:val="20"/>
            <w:szCs w:val="20"/>
            <w:lang w:val="en-GB" w:eastAsia="zh-CN"/>
          </w:rPr>
          <w:t xml:space="preserve">initiates the procedure by sending the CLI MEASUREMENT </w:t>
        </w:r>
        <w:r>
          <w:rPr>
            <w:rFonts w:eastAsia="SimSun"/>
            <w:sz w:val="20"/>
            <w:szCs w:val="20"/>
            <w:lang w:val="en-GB" w:eastAsia="zh-CN"/>
          </w:rPr>
          <w:t>INDICATI</w:t>
        </w:r>
      </w:ins>
      <w:ins w:id="69" w:author="Nokia" w:date="2025-04-10T23:01:00Z" w16du:dateUtc="2025-04-10T15:01:00Z">
        <w:r>
          <w:rPr>
            <w:rFonts w:eastAsia="SimSun"/>
            <w:sz w:val="20"/>
            <w:szCs w:val="20"/>
            <w:lang w:val="en-GB" w:eastAsia="zh-CN"/>
          </w:rPr>
          <w:t>ON</w:t>
        </w:r>
      </w:ins>
      <w:ins w:id="70" w:author="Nokia" w:date="2025-04-10T23:00:00Z" w16du:dateUtc="2025-04-10T15:00:00Z">
        <w:r w:rsidRPr="00C93CDC">
          <w:rPr>
            <w:rFonts w:eastAsia="SimSun"/>
            <w:sz w:val="20"/>
            <w:szCs w:val="20"/>
            <w:lang w:val="en-GB" w:eastAsia="zh-CN"/>
          </w:rPr>
          <w:t xml:space="preserve"> message to </w:t>
        </w:r>
      </w:ins>
      <w:ins w:id="71" w:author="Nokia" w:date="2025-04-10T23:01:00Z" w16du:dateUtc="2025-04-10T15:01:00Z">
        <w:r>
          <w:rPr>
            <w:rFonts w:eastAsia="SimSun"/>
            <w:sz w:val="20"/>
            <w:szCs w:val="20"/>
            <w:lang w:val="en-GB" w:eastAsia="zh-CN"/>
          </w:rPr>
          <w:t xml:space="preserve">gNB-CU. </w:t>
        </w:r>
      </w:ins>
      <w:ins w:id="72" w:author="Samsung" w:date="2025-04-09T23:15:00Z">
        <w:del w:id="73" w:author="Nokia" w:date="2025-04-10T23:01:00Z" w16du:dateUtc="2025-04-10T15:01:00Z">
          <w:r w:rsidR="001450CE" w:rsidRPr="001450CE" w:rsidDel="00C93CDC">
            <w:rPr>
              <w:rFonts w:eastAsia="SimSun" w:hint="eastAsia"/>
              <w:sz w:val="20"/>
              <w:szCs w:val="20"/>
              <w:lang w:val="en-GB" w:eastAsia="zh-CN"/>
            </w:rPr>
            <w:delText>gNB</w:delText>
          </w:r>
          <w:r w:rsidR="001450CE" w:rsidRPr="001450CE" w:rsidDel="00C93CDC">
            <w:rPr>
              <w:rFonts w:eastAsia="SimSun"/>
              <w:sz w:val="20"/>
              <w:szCs w:val="20"/>
              <w:lang w:val="en-GB" w:eastAsia="ko-KR"/>
            </w:rPr>
            <w:delText>-DU shall report the results of the CLI measurements and possible CLI mitigation request in CLI MEASUREMENT UPDATE message to gNB-CU.</w:delText>
          </w:r>
        </w:del>
        <w:del w:id="74" w:author="Huawei" w:date="2025-01-24T20:20:00Z">
          <w:r w:rsidR="001450CE" w:rsidRPr="001450CE" w:rsidDel="00BB1105">
            <w:rPr>
              <w:rFonts w:ascii="Arial" w:eastAsia="SimSun" w:hAnsi="Arial"/>
              <w:b/>
              <w:noProof/>
              <w:sz w:val="20"/>
              <w:szCs w:val="20"/>
              <w:lang w:val="en-GB" w:eastAsia="ko-KR"/>
            </w:rPr>
            <w:fldChar w:fldCharType="begin"/>
          </w:r>
          <w:r w:rsidR="001450CE" w:rsidRPr="001450CE" w:rsidDel="00BB1105">
            <w:rPr>
              <w:rFonts w:ascii="Arial" w:eastAsia="SimSun" w:hAnsi="Arial"/>
              <w:b/>
              <w:noProof/>
              <w:sz w:val="20"/>
              <w:szCs w:val="20"/>
              <w:lang w:val="en-GB" w:eastAsia="ko-KR"/>
            </w:rPr>
            <w:fldChar w:fldCharType="end"/>
          </w:r>
        </w:del>
      </w:ins>
    </w:p>
    <w:bookmarkStart w:id="75" w:name="_MON_1800281380"/>
    <w:bookmarkEnd w:id="75"/>
    <w:p w14:paraId="77A876C8" w14:textId="77777777" w:rsidR="001450CE" w:rsidRPr="001450CE" w:rsidRDefault="001450CE" w:rsidP="001450CE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ins w:id="76" w:author="Samsung" w:date="2025-04-09T23:15:00Z"/>
          <w:rFonts w:ascii="Arial" w:eastAsia="SimSun" w:hAnsi="Arial"/>
          <w:b/>
          <w:sz w:val="20"/>
          <w:szCs w:val="20"/>
          <w:lang w:val="en-GB" w:eastAsia="ko-KR"/>
        </w:rPr>
      </w:pPr>
      <w:ins w:id="77" w:author="Samsung" w:date="2025-04-09T23:15:00Z">
        <w:r w:rsidRPr="001450CE">
          <w:rPr>
            <w:rFonts w:eastAsia="SimSun"/>
            <w:sz w:val="20"/>
            <w:szCs w:val="20"/>
            <w:lang w:val="en-GB" w:eastAsia="en-US"/>
          </w:rPr>
          <w:object w:dxaOrig="5673" w:dyaOrig="2355" w14:anchorId="10F66F3B">
            <v:shape id="_x0000_i1026" type="#_x0000_t75" style="width:274.7pt;height:116.1pt" o:ole="">
              <v:imagedata r:id="rId13" o:title=""/>
            </v:shape>
            <o:OLEObject Type="Embed" ProgID="Word.Picture.8" ShapeID="_x0000_i1026" DrawAspect="Content" ObjectID="_1805831870" r:id="rId14"/>
          </w:object>
        </w:r>
      </w:ins>
    </w:p>
    <w:p w14:paraId="14E1C27B" w14:textId="77777777" w:rsidR="001450CE" w:rsidRPr="001450CE" w:rsidRDefault="001450CE" w:rsidP="001450C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78" w:author="Samsung" w:date="2025-04-09T23:15:00Z"/>
          <w:rFonts w:ascii="Arial" w:eastAsia="SimSun" w:hAnsi="Arial"/>
          <w:b/>
          <w:sz w:val="20"/>
          <w:szCs w:val="20"/>
          <w:lang w:val="en-GB" w:eastAsia="ko-KR"/>
        </w:rPr>
      </w:pPr>
      <w:ins w:id="79" w:author="Samsung" w:date="2025-04-09T23:15:00Z">
        <w:r w:rsidRPr="001450CE">
          <w:rPr>
            <w:rFonts w:ascii="Arial" w:eastAsia="SimSun" w:hAnsi="Arial"/>
            <w:b/>
            <w:sz w:val="20"/>
            <w:szCs w:val="20"/>
            <w:lang w:val="en-GB" w:eastAsia="ko-KR"/>
          </w:rPr>
          <w:t>Figure 8.2.y.2-2: CLI Measurement Reporting initiated from the gNB-CU, successful operation</w:t>
        </w:r>
      </w:ins>
    </w:p>
    <w:p w14:paraId="33EEAAD9" w14:textId="18488F59" w:rsidR="001450CE" w:rsidRDefault="00C93CDC" w:rsidP="001450CE">
      <w:pPr>
        <w:widowControl w:val="0"/>
        <w:spacing w:after="180"/>
        <w:rPr>
          <w:rFonts w:eastAsia="SimSun"/>
          <w:sz w:val="20"/>
          <w:szCs w:val="20"/>
          <w:lang w:val="en-GB" w:eastAsia="ko-KR"/>
        </w:rPr>
      </w:pPr>
      <w:ins w:id="80" w:author="Nokia" w:date="2025-04-10T23:01:00Z" w16du:dateUtc="2025-04-10T15:01:00Z">
        <w:r>
          <w:rPr>
            <w:rFonts w:eastAsia="SimSun"/>
            <w:sz w:val="20"/>
            <w:szCs w:val="20"/>
            <w:lang w:val="en-GB" w:eastAsia="zh-CN"/>
          </w:rPr>
          <w:t xml:space="preserve">gNB-CU </w:t>
        </w:r>
        <w:r w:rsidRPr="00C93CDC">
          <w:rPr>
            <w:rFonts w:eastAsia="SimSun"/>
            <w:sz w:val="20"/>
            <w:szCs w:val="20"/>
            <w:lang w:val="en-GB" w:eastAsia="zh-CN"/>
          </w:rPr>
          <w:t xml:space="preserve">initiates the procedure by sending the CLI MEASUREMENT UPDATE message to </w:t>
        </w:r>
        <w:r>
          <w:rPr>
            <w:rFonts w:eastAsia="SimSun"/>
            <w:sz w:val="20"/>
            <w:szCs w:val="20"/>
            <w:lang w:val="en-GB" w:eastAsia="zh-CN"/>
          </w:rPr>
          <w:t xml:space="preserve">gNB-DU. </w:t>
        </w:r>
      </w:ins>
      <w:ins w:id="81" w:author="Samsung" w:date="2025-04-09T23:15:00Z">
        <w:del w:id="82" w:author="Nokia" w:date="2025-04-10T23:04:00Z" w16du:dateUtc="2025-04-10T15:04:00Z">
          <w:r w:rsidR="001450CE" w:rsidRPr="001450CE" w:rsidDel="00C93CDC">
            <w:rPr>
              <w:rFonts w:eastAsia="SimSun" w:hint="eastAsia"/>
              <w:sz w:val="20"/>
              <w:szCs w:val="20"/>
              <w:lang w:val="en-GB" w:eastAsia="zh-CN"/>
            </w:rPr>
            <w:delText>gNB</w:delText>
          </w:r>
          <w:r w:rsidR="001450CE" w:rsidRPr="001450CE" w:rsidDel="00C93CDC">
            <w:rPr>
              <w:rFonts w:eastAsia="SimSun"/>
              <w:sz w:val="20"/>
              <w:szCs w:val="20"/>
              <w:lang w:val="en-GB" w:eastAsia="ko-KR"/>
            </w:rPr>
            <w:delText xml:space="preserve">-CU shall </w:delText>
          </w:r>
          <w:r w:rsidR="001450CE" w:rsidRPr="001450CE" w:rsidDel="00C93CDC">
            <w:rPr>
              <w:rFonts w:eastAsia="SimSun"/>
              <w:sz w:val="20"/>
              <w:szCs w:val="20"/>
              <w:lang w:val="en-GB" w:eastAsia="en-US"/>
            </w:rPr>
            <w:delText>forward the received</w:delText>
          </w:r>
          <w:r w:rsidR="001450CE" w:rsidRPr="001450CE" w:rsidDel="00C93CDC">
            <w:rPr>
              <w:rFonts w:eastAsia="SimSun"/>
              <w:sz w:val="20"/>
              <w:szCs w:val="20"/>
              <w:lang w:val="en-GB" w:eastAsia="ko-KR"/>
            </w:rPr>
            <w:delText xml:space="preserve"> results of the CLI measurements and possible CLI mitigation request in CLI MEASUREMENT UPDATE message to gNB-</w:delText>
          </w:r>
          <w:r w:rsidR="001450CE" w:rsidRPr="001450CE" w:rsidDel="00C93CDC">
            <w:rPr>
              <w:rFonts w:eastAsia="SimSun" w:hint="eastAsia"/>
              <w:sz w:val="20"/>
              <w:szCs w:val="20"/>
              <w:lang w:val="en-GB" w:eastAsia="zh-CN"/>
            </w:rPr>
            <w:delText>D</w:delText>
          </w:r>
          <w:r w:rsidR="001450CE" w:rsidRPr="001450CE" w:rsidDel="00C93CDC">
            <w:rPr>
              <w:rFonts w:eastAsia="SimSun"/>
              <w:sz w:val="20"/>
              <w:szCs w:val="20"/>
              <w:lang w:val="en-GB" w:eastAsia="ko-KR"/>
            </w:rPr>
            <w:delText>U.</w:delText>
          </w:r>
        </w:del>
      </w:ins>
    </w:p>
    <w:p w14:paraId="416EC1FF" w14:textId="15871FD9" w:rsidR="00A11348" w:rsidRPr="00A11348" w:rsidRDefault="00A11348" w:rsidP="00A11348">
      <w:pPr>
        <w:pStyle w:val="EditorsNote"/>
        <w:rPr>
          <w:ins w:id="83" w:author="Samsung" w:date="2025-04-10T00:06:00Z"/>
          <w:rFonts w:eastAsia="SimSun"/>
        </w:rPr>
      </w:pPr>
      <w:ins w:id="84" w:author="Samsung" w:date="2025-04-10T12:22:00Z">
        <w:r>
          <w:rPr>
            <w:rFonts w:eastAsia="SimSun" w:hint="eastAsia"/>
          </w:rPr>
          <w:t>E</w:t>
        </w:r>
        <w:r>
          <w:rPr>
            <w:rFonts w:eastAsia="SimSun"/>
          </w:rPr>
          <w:t>itor’s Note: The name of the new procedure and details of procedure text can be further discussed.</w:t>
        </w:r>
      </w:ins>
    </w:p>
    <w:p w14:paraId="6BF3B40C" w14:textId="77777777" w:rsidR="001450CE" w:rsidRDefault="001450CE" w:rsidP="001450CE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14:paraId="1376D2B0" w14:textId="77777777" w:rsidR="00F34C64" w:rsidRPr="00F41843" w:rsidRDefault="00F34C64" w:rsidP="000932E5">
      <w:pPr>
        <w:pStyle w:val="Heading4"/>
        <w:numPr>
          <w:ilvl w:val="0"/>
          <w:numId w:val="0"/>
        </w:numPr>
        <w:ind w:left="864" w:hanging="864"/>
        <w:rPr>
          <w:bCs/>
          <w:szCs w:val="22"/>
          <w:lang w:val="en-GB" w:eastAsia="ko-KR"/>
        </w:rPr>
      </w:pPr>
      <w:bookmarkStart w:id="85" w:name="_Toc20955862"/>
      <w:bookmarkStart w:id="86" w:name="_Toc29892974"/>
      <w:bookmarkStart w:id="87" w:name="_Toc36556911"/>
      <w:bookmarkStart w:id="88" w:name="_Toc45832338"/>
      <w:bookmarkStart w:id="89" w:name="_Toc51763591"/>
      <w:bookmarkStart w:id="90" w:name="_Toc64448757"/>
      <w:bookmarkStart w:id="91" w:name="_Toc66289416"/>
      <w:bookmarkStart w:id="92" w:name="_Toc74154529"/>
      <w:bookmarkStart w:id="93" w:name="_Toc81383273"/>
      <w:bookmarkStart w:id="94" w:name="_Toc88657906"/>
      <w:bookmarkStart w:id="95" w:name="_Toc97910818"/>
      <w:bookmarkStart w:id="96" w:name="_Toc99038538"/>
      <w:bookmarkStart w:id="97" w:name="_Toc99730801"/>
      <w:bookmarkStart w:id="98" w:name="_Toc105510930"/>
      <w:bookmarkStart w:id="99" w:name="_Toc105927462"/>
      <w:bookmarkStart w:id="100" w:name="_Toc106110002"/>
      <w:bookmarkStart w:id="101" w:name="_Toc113835439"/>
      <w:bookmarkStart w:id="102" w:name="_Toc120124286"/>
      <w:bookmarkStart w:id="103" w:name="_Toc192843690"/>
      <w:bookmarkStart w:id="104" w:name="_Hlk36374777"/>
      <w:r w:rsidRPr="00F41843">
        <w:rPr>
          <w:bCs/>
          <w:szCs w:val="22"/>
          <w:lang w:val="en-GB" w:eastAsia="ko-KR"/>
        </w:rPr>
        <w:t>9.2.1.10</w:t>
      </w:r>
      <w:r w:rsidRPr="00F41843">
        <w:rPr>
          <w:bCs/>
          <w:szCs w:val="22"/>
          <w:lang w:val="en-GB" w:eastAsia="ko-KR"/>
        </w:rPr>
        <w:tab/>
        <w:t>GNB-CU CONFIGURATION UPDATE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507D5EB0" w14:textId="77777777" w:rsidR="00F34C64" w:rsidRPr="00EA5FA7" w:rsidRDefault="00F34C64" w:rsidP="00F34C64">
      <w:pPr>
        <w:widowControl w:val="0"/>
      </w:pPr>
      <w:r w:rsidRPr="00EA5FA7">
        <w:t>This message is sent by the gNB-CU to transfer updated information associated to an F1-C interface instance.</w:t>
      </w:r>
    </w:p>
    <w:p w14:paraId="74A65AFA" w14:textId="77777777" w:rsidR="00F34C64" w:rsidRPr="00EA5FA7" w:rsidRDefault="00F34C64" w:rsidP="00F34C64">
      <w:pPr>
        <w:pStyle w:val="NO"/>
        <w:keepLines w:val="0"/>
        <w:widowControl w:val="0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14:paraId="2CFD2F3E" w14:textId="77777777" w:rsidR="00F34C64" w:rsidRPr="00EA5FA7" w:rsidRDefault="00F34C64" w:rsidP="00F34C64">
      <w:pPr>
        <w:widowControl w:val="0"/>
        <w:rPr>
          <w:rFonts w:eastAsia="Batang"/>
        </w:rPr>
      </w:pPr>
      <w:r w:rsidRPr="00EA5FA7">
        <w:lastRenderedPageBreak/>
        <w:t xml:space="preserve">Direction: gNB-CU </w:t>
      </w:r>
      <w:r w:rsidRPr="00EA5FA7">
        <w:sym w:font="Symbol" w:char="F0AE"/>
      </w:r>
      <w:r w:rsidRPr="00EA5FA7"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34C64" w:rsidRPr="00EA5FA7" w14:paraId="4D327C43" w14:textId="77777777" w:rsidTr="003E20B4">
        <w:trPr>
          <w:tblHeader/>
        </w:trPr>
        <w:tc>
          <w:tcPr>
            <w:tcW w:w="2160" w:type="dxa"/>
          </w:tcPr>
          <w:p w14:paraId="080A3245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A374541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5688D55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702AAA2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C58B788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285BC77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F9BF5D2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F34C64" w:rsidRPr="00EA5FA7" w14:paraId="158C72EE" w14:textId="77777777" w:rsidTr="003E20B4">
        <w:tc>
          <w:tcPr>
            <w:tcW w:w="2160" w:type="dxa"/>
          </w:tcPr>
          <w:p w14:paraId="24D603A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15744C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BF5A29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96A513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6EBAA23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8ED0B45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8D6050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31009906" w14:textId="77777777" w:rsidTr="003E20B4">
        <w:tc>
          <w:tcPr>
            <w:tcW w:w="2160" w:type="dxa"/>
          </w:tcPr>
          <w:p w14:paraId="4821D89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557E372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6168C0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A07304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50D4DD8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144536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54130FA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6A23158C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497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C66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4BA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8D7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2BF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activated or modified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171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ADD1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6F833667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87E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64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A0D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15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D98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1FC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C42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069C9716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F2E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2CC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67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B31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B02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B658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1B85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029AAEDD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CB5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596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1F2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F6F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022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8AFF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3EC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40DCFDBA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F69B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&gt;&gt;gNB-CU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32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FA0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64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7E3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RRC container with system information owned by gNB-CU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B457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0B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5677A15E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53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7E9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C9B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0BB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E84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0D16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80E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78955E3C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7CA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C8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5BA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7EE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E85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46AC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1D3B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5DB8C67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231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674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BA0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970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A7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FD7F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D4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34C64" w:rsidRPr="00EA5FA7" w14:paraId="69A4F03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FC7" w14:textId="77777777" w:rsidR="00F34C64" w:rsidRPr="00D15DEB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&gt;&gt;Available SNPN </w:t>
            </w:r>
            <w:r w:rsidRPr="00FA1FB5">
              <w:rPr>
                <w:rFonts w:cs="Arial"/>
                <w:szCs w:val="18"/>
                <w:lang w:eastAsia="ja-JP"/>
              </w:rPr>
              <w:t>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38C4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F3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908D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3F87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14:paraId="3834CA67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 w:rsidRPr="00E50EFB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E50EFB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DE72F2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9946" w14:textId="77777777" w:rsidR="00F34C64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AB0" w14:textId="77777777" w:rsidR="00F34C64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F34C64" w:rsidRPr="00EA5FA7" w14:paraId="0BD65092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EFA8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F345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5F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38B7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rFonts w:cs="Symbo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9D59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324" w14:textId="77777777" w:rsidR="00F34C64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04AE" w14:textId="77777777" w:rsidR="00F34C64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34C64" w:rsidRPr="00EA5FA7" w14:paraId="22704A14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9DD9" w14:textId="77777777" w:rsidR="00F34C64" w:rsidRPr="006F3829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6F3829">
              <w:rPr>
                <w:rFonts w:cs="Arial"/>
                <w:szCs w:val="18"/>
                <w:lang w:eastAsia="ja-JP"/>
              </w:rPr>
              <w:t>&gt;&gt;SSBs within the cell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922" w14:textId="77777777" w:rsidR="00F34C64" w:rsidRPr="00DA11D0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C3F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022" w14:textId="77777777" w:rsidR="00F34C64" w:rsidRPr="00482F25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</w:t>
            </w:r>
            <w:r>
              <w:rPr>
                <w:rFonts w:cs="Arial"/>
                <w:szCs w:val="18"/>
                <w:lang w:eastAsia="zh-CN"/>
              </w:rPr>
              <w:t>326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A9F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SSB beams within the cell requested to be activated.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F08A" w14:textId="77777777" w:rsidR="00F34C64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B64" w14:textId="77777777" w:rsidR="00F34C64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F34C64" w:rsidRPr="00EA5FA7" w14:paraId="19CAC264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B76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Deactivated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F2D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1F6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13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B3A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deactivated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3296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7650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78D9B23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3C6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56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0A8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AEE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56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C18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3AB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0508A1D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7CD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43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3B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8B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25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CA45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A30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:rsidDel="006B4279" w14:paraId="0A1C2C13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DCD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Add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30A3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BBC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7D9C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BFB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BA6" w14:textId="77777777" w:rsidR="00F34C64" w:rsidRPr="00EA5FA7" w:rsidDel="006B4279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360" w14:textId="77777777" w:rsidR="00F34C64" w:rsidRPr="00EA5FA7" w:rsidDel="006B4279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53040672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25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Add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1B6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19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3856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FB02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454E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A96A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15D9708F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336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202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F18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51E3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7CC25CFC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290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Transport Layer Address of the gNB-CU.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C14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DDB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38814B24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9B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019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D9B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35D8" w14:textId="77777777" w:rsidR="00F34C64" w:rsidRPr="00EA5FA7" w:rsidDel="006B4279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7CA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78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C0F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218F40EE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66B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Remove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5A2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F4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A5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DC5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64F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6817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26168D2D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A6A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Remove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42D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B9A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28C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67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D58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8699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31A38981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B8E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A0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36F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4FD7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006AD35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30D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3C2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C0A6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4AD0AE33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F49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 gNB-DU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08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BFE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608D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Information</w:t>
            </w:r>
          </w:p>
          <w:p w14:paraId="4370C91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E58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Transport Layer Address of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16A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D241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F34C64" w:rsidRPr="00EA5FA7" w14:paraId="120CC0DE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C94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7B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F82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A0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197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C2CB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DA69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10F3EE95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CC8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&gt;gNB-CU TNL Association </w:t>
            </w:r>
            <w:proofErr w:type="gramStart"/>
            <w:r w:rsidRPr="00EA5FA7">
              <w:rPr>
                <w:rFonts w:cs="Arial"/>
                <w:b/>
                <w:szCs w:val="18"/>
                <w:lang w:eastAsia="ja-JP"/>
              </w:rPr>
              <w:t>To</w:t>
            </w:r>
            <w:proofErr w:type="gramEnd"/>
            <w:r w:rsidRPr="00EA5FA7">
              <w:rPr>
                <w:rFonts w:cs="Arial"/>
                <w:b/>
                <w:szCs w:val="18"/>
                <w:lang w:eastAsia="ja-JP"/>
              </w:rPr>
              <w:t xml:space="preserve"> Update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521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04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B6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553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12E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D62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2BE09B52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85C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6E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0BB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D99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14:paraId="023A545B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DE8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Layer Address of the gNB-CU.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E497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4AA5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41EB4FE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6A8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EA2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E1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6AD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CF4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629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F94A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3077E9F9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C18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barred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A1F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55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91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C34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barred.</w:t>
            </w:r>
          </w:p>
          <w:p w14:paraId="41957AC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BAB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246B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433BE341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BC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barred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4E5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FAB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E8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56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65C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F69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F34C64" w:rsidRPr="00EA5FA7" w14:paraId="5A9D812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2B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2DE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9E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48B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AA7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2385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770F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0BF31915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F3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&gt;&gt;Cell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E13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2E4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73A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711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EFB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5AE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17AFF4D0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EC29" w14:textId="77777777" w:rsidR="00F34C64" w:rsidRPr="00FF7A2B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</w:rPr>
              <w:t>&gt;&gt;IAB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96D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6458A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ADE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D4DB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B026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Corresponds to information provided in the </w:t>
            </w:r>
            <w:proofErr w:type="spellStart"/>
            <w:r>
              <w:rPr>
                <w:i/>
                <w:iCs/>
                <w:lang w:eastAsia="zh-CN"/>
              </w:rPr>
              <w:t>iab</w:t>
            </w:r>
            <w:proofErr w:type="spellEnd"/>
            <w:r>
              <w:rPr>
                <w:i/>
                <w:iCs/>
                <w:lang w:eastAsia="zh-CN"/>
              </w:rPr>
              <w:t>-Support</w:t>
            </w:r>
            <w:r>
              <w:rPr>
                <w:lang w:eastAsia="zh-CN"/>
              </w:rPr>
              <w:t xml:space="preserve"> contained in the </w:t>
            </w:r>
            <w:r>
              <w:rPr>
                <w:i/>
                <w:iCs/>
                <w:lang w:eastAsia="zh-CN"/>
              </w:rPr>
              <w:t>PLMN-</w:t>
            </w:r>
            <w:proofErr w:type="spellStart"/>
            <w:r>
              <w:rPr>
                <w:i/>
                <w:iCs/>
                <w:lang w:eastAsia="zh-CN"/>
              </w:rPr>
              <w:t>IdentityInfo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IE or contained in</w:t>
            </w:r>
          </w:p>
          <w:p w14:paraId="4B7C6C6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lastRenderedPageBreak/>
              <w:t xml:space="preserve">the </w:t>
            </w:r>
            <w:r>
              <w:rPr>
                <w:i/>
                <w:iCs/>
                <w:lang w:eastAsia="zh-CN"/>
              </w:rPr>
              <w:t>NPN-</w:t>
            </w:r>
            <w:proofErr w:type="spellStart"/>
            <w:r>
              <w:rPr>
                <w:i/>
                <w:iCs/>
                <w:lang w:eastAsia="zh-CN"/>
              </w:rPr>
              <w:t>IdentityInfo</w:t>
            </w:r>
            <w:proofErr w:type="spellEnd"/>
            <w:r>
              <w:rPr>
                <w:lang w:eastAsia="zh-CN"/>
              </w:rPr>
              <w:t xml:space="preserve"> IE as defined in TS 38.331 [8].</w:t>
            </w:r>
            <w:r w:rsidRPr="00D54403">
              <w:t xml:space="preserve"> </w:t>
            </w:r>
            <w:r w:rsidRPr="0030753D">
              <w:t>The codepoint value “barred” indicates that the </w:t>
            </w:r>
            <w:proofErr w:type="spellStart"/>
            <w:r w:rsidRPr="0030753D">
              <w:rPr>
                <w:i/>
                <w:iCs/>
              </w:rPr>
              <w:t>iab</w:t>
            </w:r>
            <w:proofErr w:type="spellEnd"/>
            <w:r w:rsidRPr="0030753D">
              <w:rPr>
                <w:i/>
                <w:iCs/>
              </w:rPr>
              <w:t>-Support</w:t>
            </w:r>
            <w:r w:rsidRPr="0030753D">
              <w:t xml:space="preserve"> is not sent in SIB1, and the codepoint value “not-barred” indicates that the </w:t>
            </w:r>
            <w:proofErr w:type="spellStart"/>
            <w:r w:rsidRPr="0030753D">
              <w:rPr>
                <w:i/>
                <w:iCs/>
              </w:rPr>
              <w:t>iab</w:t>
            </w:r>
            <w:proofErr w:type="spellEnd"/>
            <w:r w:rsidRPr="0030753D">
              <w:rPr>
                <w:i/>
                <w:iCs/>
              </w:rPr>
              <w:t>-Support</w:t>
            </w:r>
            <w:r w:rsidRPr="0030753D"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B4D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AA0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0C4C8E6A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9B3D" w14:textId="77777777" w:rsidR="00F34C64" w:rsidRPr="002F0C5B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</w:rPr>
            </w:pPr>
            <w:r w:rsidRPr="00EB463D">
              <w:rPr>
                <w:rFonts w:cs="Arial"/>
                <w:lang w:val="zh-CN" w:eastAsia="zh-CN"/>
              </w:rPr>
              <w:t>&gt;&gt;</w:t>
            </w:r>
            <w:r w:rsidRPr="00EB463D">
              <w:rPr>
                <w:rFonts w:eastAsia="SimSun" w:cs="Arial" w:hint="eastAsia"/>
                <w:lang w:val="en-US" w:eastAsia="zh-CN"/>
              </w:rPr>
              <w:t xml:space="preserve">Mobile </w:t>
            </w:r>
            <w:r w:rsidRPr="00EB463D">
              <w:rPr>
                <w:rFonts w:cs="Arial"/>
                <w:lang w:val="zh-CN" w:eastAsia="zh-CN"/>
              </w:rPr>
              <w:t>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5E89" w14:textId="77777777" w:rsidR="00F34C64" w:rsidRPr="00C6458A" w:rsidRDefault="00F34C64" w:rsidP="003E20B4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6C6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CC4A" w14:textId="77777777" w:rsidR="00F34C64" w:rsidRDefault="00F34C64" w:rsidP="003E20B4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0C0D" w14:textId="77777777" w:rsidR="00F34C64" w:rsidRPr="000F0D6A" w:rsidRDefault="00F34C64" w:rsidP="003E20B4">
            <w:pPr>
              <w:pStyle w:val="TAL"/>
              <w:rPr>
                <w:lang w:val="en-US" w:eastAsia="zh-CN"/>
              </w:rPr>
            </w:pPr>
            <w:r w:rsidRPr="000F0D6A">
              <w:rPr>
                <w:lang w:val="en-US" w:eastAsia="zh-CN"/>
              </w:rPr>
              <w:t xml:space="preserve">Corresponds to information provided in the 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mobileIAB</w:t>
            </w:r>
            <w:proofErr w:type="spellEnd"/>
            <w:r w:rsidRPr="000F0D6A">
              <w:rPr>
                <w:i/>
                <w:iCs/>
                <w:lang w:val="en-US" w:eastAsia="zh-CN"/>
              </w:rPr>
              <w:t>-Support</w:t>
            </w:r>
            <w:r w:rsidRPr="000F0D6A">
              <w:rPr>
                <w:lang w:val="en-US" w:eastAsia="zh-CN"/>
              </w:rPr>
              <w:t xml:space="preserve"> contained in the </w:t>
            </w:r>
            <w:r w:rsidRPr="000F0D6A">
              <w:rPr>
                <w:i/>
                <w:iCs/>
                <w:lang w:val="en-US" w:eastAsia="zh-CN"/>
              </w:rPr>
              <w:t>PLMN-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IdentityInfo</w:t>
            </w:r>
            <w:proofErr w:type="spellEnd"/>
            <w:r w:rsidRPr="000F0D6A">
              <w:rPr>
                <w:i/>
                <w:iCs/>
                <w:lang w:val="en-US" w:eastAsia="zh-CN"/>
              </w:rPr>
              <w:t xml:space="preserve"> </w:t>
            </w:r>
            <w:r w:rsidRPr="000F0D6A">
              <w:rPr>
                <w:lang w:val="en-US" w:eastAsia="zh-CN"/>
              </w:rPr>
              <w:t>IE or contained in</w:t>
            </w:r>
          </w:p>
          <w:p w14:paraId="4306080B" w14:textId="77777777" w:rsidR="00F34C64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0D6A">
              <w:rPr>
                <w:lang w:val="en-US" w:eastAsia="zh-CN"/>
              </w:rPr>
              <w:t xml:space="preserve">the </w:t>
            </w:r>
            <w:r w:rsidRPr="000F0D6A">
              <w:rPr>
                <w:i/>
                <w:iCs/>
                <w:lang w:val="en-US" w:eastAsia="zh-CN"/>
              </w:rPr>
              <w:t>NPN-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IdentityInfo</w:t>
            </w:r>
            <w:proofErr w:type="spellEnd"/>
            <w:r w:rsidRPr="000F0D6A">
              <w:rPr>
                <w:lang w:val="en-US" w:eastAsia="zh-CN"/>
              </w:rPr>
              <w:t xml:space="preserve"> IE as defined in TS 38.331 [8]. The codepoint value “barred” indicates that</w:t>
            </w:r>
            <w:r w:rsidRPr="00EB463D">
              <w:rPr>
                <w:rFonts w:eastAsia="SimSun" w:hint="eastAsia"/>
                <w:lang w:val="en-US" w:eastAsia="zh-CN"/>
              </w:rPr>
              <w:t xml:space="preserve"> </w:t>
            </w:r>
            <w:r w:rsidRPr="000F0D6A">
              <w:rPr>
                <w:lang w:val="en-US" w:eastAsia="zh-CN"/>
              </w:rPr>
              <w:t>the 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mobileIAB</w:t>
            </w:r>
            <w:proofErr w:type="spellEnd"/>
            <w:r w:rsidRPr="000F0D6A">
              <w:rPr>
                <w:i/>
                <w:iCs/>
                <w:lang w:val="en-US" w:eastAsia="zh-CN"/>
              </w:rPr>
              <w:t>-Support</w:t>
            </w:r>
            <w:r w:rsidRPr="000F0D6A">
              <w:rPr>
                <w:lang w:val="en-US" w:eastAsia="zh-CN"/>
              </w:rPr>
              <w:t xml:space="preserve"> is not sent in SIB1, and the codepoint value “not-barred” indicates that the 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mobileIAB</w:t>
            </w:r>
            <w:proofErr w:type="spellEnd"/>
            <w:r w:rsidRPr="000F0D6A">
              <w:rPr>
                <w:i/>
                <w:iCs/>
                <w:lang w:val="en-US" w:eastAsia="zh-CN"/>
              </w:rPr>
              <w:t>-Support</w:t>
            </w:r>
            <w:r w:rsidRPr="000F0D6A">
              <w:rPr>
                <w:lang w:val="en-US" w:eastAsia="zh-CN"/>
              </w:rPr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661C" w14:textId="77777777" w:rsidR="00F34C64" w:rsidRDefault="00F34C64" w:rsidP="003E20B4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3164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6658048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3E1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Protected E-UTRA Resources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D4E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3B4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89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32B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Protected E-UTRA Resources.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FCA8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B93C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4D1B208D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8D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23A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FCE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8EB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220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3A2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4FD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F34C64" w:rsidRPr="00EA5FA7" w14:paraId="653A1EF0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55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&gt;&gt;Spectrum Sharing Group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54C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C77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AED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1..</w:t>
            </w:r>
            <w:proofErr w:type="gramEnd"/>
            <w:r w:rsidRPr="00EA5FA7">
              <w:rPr>
                <w:lang w:eastAsia="ja-JP"/>
              </w:rPr>
              <w:t xml:space="preserve"> </w:t>
            </w:r>
            <w:proofErr w:type="spellStart"/>
            <w:r w:rsidRPr="00EA5FA7">
              <w:rPr>
                <w:lang w:eastAsia="ja-JP"/>
              </w:rPr>
              <w:t>maxCellineNB</w:t>
            </w:r>
            <w:proofErr w:type="spellEnd"/>
            <w:r w:rsidRPr="00EA5FA7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582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4A6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0C6B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539A14F0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4A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</w:rPr>
              <w:t>&gt;&gt;E-UTRA Cells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C62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CF3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1DD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F77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51BF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657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4A43185E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10E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&gt;&gt;&gt;E-UTRA Cells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7D5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2A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 xml:space="preserve">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DE0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35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76E9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B9DC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1A1D9924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BA4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200" w:left="44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&gt;&gt;&gt;&gt;EUTRA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C70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28D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9D0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(SIZE(28))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54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Indicates the E-UTRAN Cell Identifier </w:t>
            </w:r>
            <w:r>
              <w:rPr>
                <w:lang w:eastAsia="ja-JP"/>
              </w:rPr>
              <w:t xml:space="preserve">IE contained in the ECGI </w:t>
            </w:r>
            <w:r w:rsidRPr="00EA5FA7">
              <w:rPr>
                <w:lang w:eastAsia="ja-JP"/>
              </w:rPr>
              <w:t>as defined in subclause 9.2.14 in TS 36.423 [9].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B66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25CB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2A526237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CF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200" w:left="44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&gt;&gt;&gt;&gt;Served E-</w:t>
            </w:r>
            <w:r w:rsidRPr="00EA5FA7">
              <w:rPr>
                <w:rFonts w:cs="Arial"/>
                <w:szCs w:val="18"/>
                <w:lang w:eastAsia="ja-JP"/>
              </w:rPr>
              <w:lastRenderedPageBreak/>
              <w:t>UTRA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179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CD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192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FA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C031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FAEE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887D78" w14:paraId="7A1BBCB4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A515" w14:textId="77777777" w:rsidR="00F34C64" w:rsidRPr="00887D78" w:rsidRDefault="00F34C64" w:rsidP="003E20B4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887D78">
              <w:rPr>
                <w:rFonts w:eastAsia="Malgun Gothic"/>
                <w:b/>
              </w:rPr>
              <w:t xml:space="preserve">Neighbour </w:t>
            </w:r>
            <w:r w:rsidRPr="00887D78">
              <w:rPr>
                <w:rFonts w:eastAsia="Malgun Gothic" w:hint="eastAsia"/>
                <w:b/>
              </w:rPr>
              <w:t>C</w:t>
            </w:r>
            <w:r w:rsidRPr="00887D78">
              <w:rPr>
                <w:rFonts w:eastAsia="Malgun Gothic"/>
                <w:b/>
              </w:rPr>
              <w:t xml:space="preserve">ell Information </w:t>
            </w:r>
            <w:r w:rsidRPr="00887D78"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ECF2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E35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823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46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E53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YE</w:t>
            </w:r>
            <w:r w:rsidRPr="00EA5FA7">
              <w:rPr>
                <w:rFonts w:eastAsia="Malgun Gothic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6B7F" w14:textId="77777777" w:rsidR="00F34C64" w:rsidRPr="003F4ACD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4F1A">
              <w:rPr>
                <w:rFonts w:eastAsia="Malgun Gothic" w:hint="eastAsia"/>
              </w:rPr>
              <w:t>ig</w:t>
            </w:r>
            <w:r w:rsidRPr="00B6230F">
              <w:rPr>
                <w:rFonts w:eastAsia="Malgun Gothic"/>
              </w:rPr>
              <w:t>nore</w:t>
            </w:r>
          </w:p>
        </w:tc>
      </w:tr>
      <w:tr w:rsidR="00F34C64" w:rsidRPr="00EA5FA7" w14:paraId="726C3F77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2FDE" w14:textId="77777777" w:rsidR="00F34C64" w:rsidRPr="00C95859" w:rsidRDefault="00F34C64" w:rsidP="003E20B4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C95859">
              <w:rPr>
                <w:rFonts w:cs="Arial" w:hint="eastAsia"/>
                <w:b/>
                <w:szCs w:val="18"/>
                <w:lang w:eastAsia="ja-JP"/>
              </w:rPr>
              <w:t>&gt;</w:t>
            </w:r>
            <w:r w:rsidRPr="00887D78">
              <w:rPr>
                <w:rFonts w:cs="Arial"/>
                <w:b/>
                <w:szCs w:val="18"/>
                <w:lang w:eastAsia="ja-JP"/>
              </w:rPr>
              <w:t>Neighbour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 xml:space="preserve">Cell Information 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List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F7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54CB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1</w:t>
            </w:r>
            <w:proofErr w:type="gramStart"/>
            <w:r w:rsidRPr="00EA5FA7"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 w:rsidRPr="00EA5FA7">
              <w:rPr>
                <w:rFonts w:eastAsia="Malgun Gothic"/>
                <w:i/>
                <w:szCs w:val="18"/>
              </w:rPr>
              <w:t xml:space="preserve"> &lt;</w:t>
            </w:r>
            <w:proofErr w:type="spellStart"/>
            <w:r w:rsidRPr="00EA5FA7"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 w:rsidRPr="00EA5FA7"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E6A8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5FD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8799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682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F34C64" w:rsidRPr="00EA5FA7" w14:paraId="015EB422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BB0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79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88F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58A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CA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0C3B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064D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34C64" w:rsidRPr="00EA5FA7" w14:paraId="730FCA18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2F01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</w:t>
            </w:r>
            <w:r w:rsidRPr="00887D78">
              <w:rPr>
                <w:rFonts w:cs="Arial"/>
                <w:szCs w:val="18"/>
                <w:lang w:eastAsia="ja-JP"/>
              </w:rPr>
              <w:t>Intended TDD DL-UL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0B1C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1D0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949F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7400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EE7A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D4A" w14:textId="77777777" w:rsidR="00F34C64" w:rsidRPr="00EA5FA7" w:rsidRDefault="00F34C64" w:rsidP="003E20B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A07446" w:rsidRPr="00EA5FA7" w14:paraId="6A95F8FE" w14:textId="77777777" w:rsidTr="003E20B4">
        <w:trPr>
          <w:ins w:id="105" w:author="Samsung" w:date="2025-04-09T23:3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5524" w14:textId="5FDE5983" w:rsidR="00A07446" w:rsidRPr="00887D78" w:rsidRDefault="00A07446" w:rsidP="00A07446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106" w:author="Samsung" w:date="2025-04-09T23:33:00Z"/>
                <w:rFonts w:cs="Arial"/>
                <w:szCs w:val="18"/>
                <w:lang w:eastAsia="ja-JP"/>
              </w:rPr>
            </w:pPr>
            <w:ins w:id="107" w:author="Samsung" w:date="2025-04-09T23:34:00Z">
              <w:r>
                <w:rPr>
                  <w:rFonts w:eastAsiaTheme="minorEastAsia" w:cs="Arial"/>
                  <w:szCs w:val="18"/>
                  <w:lang w:eastAsia="zh-CN"/>
                </w:rPr>
                <w:t>&gt;&gt;SBFD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2F5A" w14:textId="4F82859D" w:rsidR="00A07446" w:rsidRPr="00EA5FA7" w:rsidRDefault="00A07446" w:rsidP="00A07446">
            <w:pPr>
              <w:pStyle w:val="TAL"/>
              <w:keepNext w:val="0"/>
              <w:keepLines w:val="0"/>
              <w:widowControl w:val="0"/>
              <w:rPr>
                <w:ins w:id="108" w:author="Samsung" w:date="2025-04-09T23:33:00Z"/>
                <w:rFonts w:eastAsia="Malgun Gothic"/>
                <w:szCs w:val="18"/>
              </w:rPr>
            </w:pPr>
            <w:ins w:id="109" w:author="Samsung" w:date="2025-04-09T23:34:00Z">
              <w:r>
                <w:rPr>
                  <w:rFonts w:asciiTheme="minorEastAsia" w:eastAsiaTheme="minorEastAsia" w:hAnsiTheme="minorEastAsia"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717B" w14:textId="77777777" w:rsidR="00A07446" w:rsidRPr="00EA5FA7" w:rsidRDefault="00A07446" w:rsidP="00A07446">
            <w:pPr>
              <w:pStyle w:val="TAL"/>
              <w:keepNext w:val="0"/>
              <w:keepLines w:val="0"/>
              <w:widowControl w:val="0"/>
              <w:rPr>
                <w:ins w:id="110" w:author="Samsung" w:date="2025-04-09T23:3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30BC" w14:textId="5D4CB29F" w:rsidR="00A07446" w:rsidRPr="00A4342D" w:rsidRDefault="00A07446" w:rsidP="00A07446">
            <w:pPr>
              <w:pStyle w:val="TAL"/>
              <w:keepNext w:val="0"/>
              <w:keepLines w:val="0"/>
              <w:widowControl w:val="0"/>
              <w:rPr>
                <w:ins w:id="111" w:author="Samsung" w:date="2025-04-09T23:33:00Z"/>
                <w:rFonts w:eastAsiaTheme="minorEastAsia" w:cs="Arial"/>
                <w:szCs w:val="18"/>
                <w:lang w:eastAsia="zh-CN"/>
              </w:rPr>
            </w:pPr>
            <w:ins w:id="112" w:author="Samsung" w:date="2025-04-09T23:34:00Z">
              <w:r w:rsidRPr="00A4342D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66DA" w14:textId="626D6EC0" w:rsidR="00A07446" w:rsidRPr="00A4342D" w:rsidRDefault="00A07446" w:rsidP="00A07446">
            <w:pPr>
              <w:pStyle w:val="TAL"/>
              <w:keepNext w:val="0"/>
              <w:keepLines w:val="0"/>
              <w:widowControl w:val="0"/>
              <w:rPr>
                <w:ins w:id="113" w:author="Samsung" w:date="2025-04-09T23:33:00Z"/>
                <w:rFonts w:eastAsiaTheme="minorEastAsia" w:cs="Arial"/>
                <w:szCs w:val="18"/>
                <w:lang w:eastAsia="zh-CN"/>
              </w:rPr>
            </w:pPr>
            <w:ins w:id="114" w:author="Samsung" w:date="2025-04-09T23:34:00Z">
              <w:r w:rsidRPr="00A4342D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88C4" w14:textId="0D23326F" w:rsidR="00A07446" w:rsidRDefault="00A07446" w:rsidP="00A07446">
            <w:pPr>
              <w:pStyle w:val="TAC"/>
              <w:keepNext w:val="0"/>
              <w:keepLines w:val="0"/>
              <w:widowControl w:val="0"/>
              <w:rPr>
                <w:ins w:id="115" w:author="Samsung" w:date="2025-04-09T23:33:00Z"/>
                <w:rFonts w:eastAsia="Malgun Gothic"/>
              </w:rPr>
            </w:pPr>
            <w:ins w:id="116" w:author="Samsung" w:date="2025-04-09T23:34:00Z">
              <w:r>
                <w:rPr>
                  <w:rFonts w:eastAsiaTheme="minorEastAsia" w:cs="Arial"/>
                  <w:szCs w:val="18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3AA" w14:textId="550C4B69" w:rsidR="00A07446" w:rsidRPr="00EA5FA7" w:rsidRDefault="00A07446" w:rsidP="00A07446">
            <w:pPr>
              <w:pStyle w:val="TAC"/>
              <w:keepNext w:val="0"/>
              <w:keepLines w:val="0"/>
              <w:widowControl w:val="0"/>
              <w:rPr>
                <w:ins w:id="117" w:author="Samsung" w:date="2025-04-09T23:33:00Z"/>
                <w:lang w:eastAsia="ja-JP"/>
              </w:rPr>
            </w:pPr>
          </w:p>
        </w:tc>
      </w:tr>
      <w:tr w:rsidR="00A11348" w:rsidRPr="00EA5FA7" w14:paraId="26D4452E" w14:textId="77777777" w:rsidTr="003E20B4">
        <w:trPr>
          <w:ins w:id="118" w:author="Samsung" w:date="2025-04-10T12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84D" w14:textId="1395F00B" w:rsidR="00A11348" w:rsidRDefault="00A11348" w:rsidP="00A07446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119" w:author="Samsung" w:date="2025-04-10T12:15:00Z"/>
                <w:rFonts w:eastAsiaTheme="minorEastAsia" w:cs="Arial"/>
                <w:szCs w:val="18"/>
                <w:lang w:eastAsia="zh-CN"/>
              </w:rPr>
            </w:pPr>
            <w:ins w:id="120" w:author="Samsung" w:date="2025-04-10T12:15:00Z">
              <w:r>
                <w:rPr>
                  <w:rFonts w:eastAsiaTheme="minorEastAsia" w:cs="Arial" w:hint="eastAsia"/>
                  <w:szCs w:val="18"/>
                  <w:lang w:eastAsia="zh-CN"/>
                </w:rPr>
                <w:t>&gt;</w:t>
              </w:r>
              <w:r>
                <w:rPr>
                  <w:rFonts w:eastAsiaTheme="minorEastAsia" w:cs="Arial"/>
                  <w:szCs w:val="18"/>
                  <w:lang w:eastAsia="zh-CN"/>
                </w:rPr>
                <w:t>&gt;SSB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489" w14:textId="77777777" w:rsidR="00A11348" w:rsidRDefault="00A11348" w:rsidP="00A07446">
            <w:pPr>
              <w:pStyle w:val="TAL"/>
              <w:keepNext w:val="0"/>
              <w:keepLines w:val="0"/>
              <w:widowControl w:val="0"/>
              <w:rPr>
                <w:ins w:id="121" w:author="Samsung" w:date="2025-04-10T12:15:00Z"/>
                <w:rFonts w:asciiTheme="minorEastAsia" w:eastAsiaTheme="minorEastAsia" w:hAnsiTheme="minorEastAsia"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71A2" w14:textId="77777777" w:rsidR="00A11348" w:rsidRPr="00EA5FA7" w:rsidRDefault="00A11348" w:rsidP="00A07446">
            <w:pPr>
              <w:pStyle w:val="TAL"/>
              <w:keepNext w:val="0"/>
              <w:keepLines w:val="0"/>
              <w:widowControl w:val="0"/>
              <w:rPr>
                <w:ins w:id="122" w:author="Samsung" w:date="2025-04-10T12:15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22FA" w14:textId="2E00C095" w:rsidR="00A11348" w:rsidRPr="00A4342D" w:rsidRDefault="00A11348" w:rsidP="00A07446">
            <w:pPr>
              <w:pStyle w:val="TAL"/>
              <w:keepNext w:val="0"/>
              <w:keepLines w:val="0"/>
              <w:widowControl w:val="0"/>
              <w:rPr>
                <w:ins w:id="123" w:author="Samsung" w:date="2025-04-10T12:15:00Z"/>
                <w:rFonts w:eastAsiaTheme="minorEastAsia" w:cs="Arial"/>
                <w:szCs w:val="18"/>
                <w:lang w:eastAsia="zh-CN"/>
              </w:rPr>
            </w:pPr>
            <w:ins w:id="124" w:author="Samsung" w:date="2025-04-10T12:15:00Z">
              <w:r>
                <w:rPr>
                  <w:rFonts w:eastAsiaTheme="minorEastAsia" w:cs="Arial" w:hint="eastAsia"/>
                  <w:szCs w:val="18"/>
                  <w:lang w:eastAsia="zh-CN"/>
                </w:rPr>
                <w:t>O</w:t>
              </w:r>
              <w:r>
                <w:rPr>
                  <w:rFonts w:eastAsiaTheme="minorEastAsia" w:cs="Arial"/>
                  <w:szCs w:val="18"/>
                  <w:lang w:eastAsia="zh-CN"/>
                </w:rPr>
                <w:t>CTE</w:t>
              </w:r>
            </w:ins>
            <w:ins w:id="125" w:author="Samsung" w:date="2025-04-10T12:16:00Z">
              <w:r>
                <w:rPr>
                  <w:rFonts w:eastAsiaTheme="minorEastAsia" w:cs="Arial"/>
                  <w:szCs w:val="18"/>
                  <w:lang w:eastAsia="zh-CN"/>
                </w:rPr>
                <w:t>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A377" w14:textId="0F4F82FB" w:rsidR="00A11348" w:rsidRPr="00A11348" w:rsidRDefault="00A11348" w:rsidP="00A07446">
            <w:pPr>
              <w:pStyle w:val="TAL"/>
              <w:keepNext w:val="0"/>
              <w:keepLines w:val="0"/>
              <w:widowControl w:val="0"/>
              <w:rPr>
                <w:ins w:id="126" w:author="Samsung" w:date="2025-04-10T12:15:00Z"/>
                <w:rFonts w:eastAsiaTheme="minorEastAsia" w:cs="Arial"/>
                <w:szCs w:val="18"/>
                <w:lang w:eastAsia="zh-CN"/>
              </w:rPr>
            </w:pPr>
            <w:ins w:id="127" w:author="Samsung" w:date="2025-04-10T12:17:00Z">
              <w:r>
                <w:rPr>
                  <w:rFonts w:eastAsiaTheme="minorEastAsia" w:cs="Arial" w:hint="eastAsia"/>
                  <w:szCs w:val="18"/>
                  <w:lang w:eastAsia="zh-CN"/>
                </w:rPr>
                <w:t>I</w:t>
              </w:r>
              <w:r>
                <w:rPr>
                  <w:rFonts w:eastAsiaTheme="minorEastAsia" w:cs="Arial"/>
                  <w:szCs w:val="18"/>
                  <w:lang w:eastAsia="zh-CN"/>
                </w:rPr>
                <w:t xml:space="preserve">ncludes the </w:t>
              </w:r>
            </w:ins>
            <w:proofErr w:type="spellStart"/>
            <w:ins w:id="128" w:author="Samsung" w:date="2025-04-10T12:18:00Z">
              <w:r w:rsidRPr="00A11348">
                <w:rPr>
                  <w:rFonts w:eastAsiaTheme="minorEastAsia" w:cs="Arial"/>
                  <w:i/>
                  <w:iCs/>
                  <w:szCs w:val="18"/>
                  <w:lang w:eastAsia="zh-CN"/>
                </w:rPr>
                <w:t>MeasTimingList</w:t>
              </w:r>
              <w:proofErr w:type="spellEnd"/>
              <w:r>
                <w:rPr>
                  <w:rFonts w:eastAsiaTheme="minorEastAsia" w:cs="Arial"/>
                  <w:szCs w:val="18"/>
                  <w:lang w:eastAsia="zh-CN"/>
                </w:rPr>
                <w:t xml:space="preserve"> contained in the </w:t>
              </w:r>
              <w:proofErr w:type="spellStart"/>
              <w:r w:rsidRPr="00A11348">
                <w:rPr>
                  <w:rFonts w:eastAsiaTheme="minorEastAsia" w:cs="Arial"/>
                  <w:szCs w:val="18"/>
                  <w:lang w:eastAsia="zh-CN"/>
                </w:rPr>
                <w:t>MeasurementTimingConfiguration</w:t>
              </w:r>
              <w:proofErr w:type="spellEnd"/>
              <w:r w:rsidRPr="00A11348">
                <w:rPr>
                  <w:rFonts w:eastAsiaTheme="minorEastAsia" w:cs="Arial"/>
                  <w:szCs w:val="18"/>
                  <w:lang w:eastAsia="zh-CN"/>
                </w:rPr>
                <w:t xml:space="preserve"> message</w:t>
              </w:r>
            </w:ins>
            <w:ins w:id="129" w:author="Samsung" w:date="2025-04-10T15:22:00Z">
              <w:r w:rsidR="00664FBA">
                <w:rPr>
                  <w:rFonts w:eastAsiaTheme="minorEastAsia" w:cs="Arial"/>
                  <w:szCs w:val="18"/>
                  <w:lang w:eastAsia="zh-CN"/>
                </w:rPr>
                <w:t xml:space="preserve"> </w:t>
              </w:r>
              <w:r w:rsidR="00664FBA">
                <w:rPr>
                  <w:lang w:val="en-US" w:eastAsia="zh-CN"/>
                </w:rPr>
                <w:t>as defined in</w:t>
              </w:r>
              <w:r w:rsidR="00664FBA" w:rsidRPr="00EF3DA7">
                <w:rPr>
                  <w:lang w:val="en-US" w:eastAsia="zh-CN"/>
                </w:rPr>
                <w:t xml:space="preserve"> 38.331 [10]</w:t>
              </w:r>
            </w:ins>
            <w:ins w:id="130" w:author="Samsung" w:date="2025-04-10T12:18:00Z">
              <w:r>
                <w:rPr>
                  <w:rFonts w:eastAsiaTheme="minorEastAsia" w:cs="Arial"/>
                  <w:szCs w:val="18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37C" w14:textId="5E8B1AFB" w:rsidR="00A11348" w:rsidRDefault="00A11348" w:rsidP="00A07446">
            <w:pPr>
              <w:pStyle w:val="TAC"/>
              <w:keepNext w:val="0"/>
              <w:keepLines w:val="0"/>
              <w:widowControl w:val="0"/>
              <w:rPr>
                <w:ins w:id="131" w:author="Samsung" w:date="2025-04-10T12:15:00Z"/>
                <w:rFonts w:eastAsiaTheme="minorEastAsia" w:cs="Arial"/>
                <w:szCs w:val="18"/>
                <w:lang w:eastAsia="zh-CN"/>
              </w:rPr>
            </w:pPr>
            <w:ins w:id="132" w:author="Samsung" w:date="2025-04-10T12:19:00Z">
              <w:r>
                <w:rPr>
                  <w:rFonts w:eastAsiaTheme="minorEastAsia" w:cs="Arial" w:hint="eastAsia"/>
                  <w:szCs w:val="18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B36" w14:textId="1997098B" w:rsidR="00A11348" w:rsidRPr="00A11348" w:rsidRDefault="00A11348" w:rsidP="00A07446">
            <w:pPr>
              <w:pStyle w:val="TAC"/>
              <w:keepNext w:val="0"/>
              <w:keepLines w:val="0"/>
              <w:widowControl w:val="0"/>
              <w:rPr>
                <w:ins w:id="133" w:author="Samsung" w:date="2025-04-10T12:15:00Z"/>
                <w:rFonts w:eastAsiaTheme="minorEastAsia"/>
                <w:lang w:eastAsia="zh-CN"/>
              </w:rPr>
            </w:pPr>
            <w:ins w:id="134" w:author="Samsung" w:date="2025-04-10T12:19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  <w:tr w:rsidR="00A4342D" w:rsidRPr="00EA5FA7" w14:paraId="22D5A982" w14:textId="77777777" w:rsidTr="003E20B4">
        <w:trPr>
          <w:ins w:id="135" w:author="Samsung" w:date="2025-04-09T23:3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636B" w14:textId="432DDE61" w:rsidR="00A4342D" w:rsidRDefault="00A4342D" w:rsidP="00A4342D">
            <w:pPr>
              <w:pStyle w:val="TAL"/>
              <w:keepNext w:val="0"/>
              <w:keepLines w:val="0"/>
              <w:widowControl w:val="0"/>
              <w:ind w:leftChars="100" w:left="220"/>
              <w:rPr>
                <w:ins w:id="136" w:author="Samsung" w:date="2025-04-09T23:39:00Z"/>
                <w:rFonts w:eastAsiaTheme="minorEastAsia" w:cs="Arial"/>
                <w:szCs w:val="18"/>
                <w:lang w:eastAsia="zh-CN"/>
              </w:rPr>
            </w:pPr>
            <w:ins w:id="137" w:author="Samsung" w:date="2025-04-09T23:39:00Z">
              <w:r>
                <w:rPr>
                  <w:rFonts w:eastAsia="SimSun"/>
                  <w:lang w:eastAsia="ko-KR"/>
                </w:rPr>
                <w:t>&gt;&gt;</w:t>
              </w:r>
              <w:r w:rsidRPr="005B3510">
                <w:rPr>
                  <w:rFonts w:eastAsia="SimSun"/>
                  <w:lang w:eastAsia="ko-KR"/>
                </w:rPr>
                <w:t>NZP-CSI-RS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D43E" w14:textId="1B8D02B6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ins w:id="138" w:author="Samsung" w:date="2025-04-09T23:39:00Z"/>
                <w:rFonts w:asciiTheme="minorEastAsia" w:eastAsiaTheme="minorEastAsia" w:hAnsiTheme="minorEastAsia" w:cs="Arial"/>
                <w:szCs w:val="18"/>
                <w:lang w:eastAsia="zh-CN"/>
              </w:rPr>
            </w:pPr>
            <w:ins w:id="139" w:author="Samsung" w:date="2025-04-09T23:39:00Z">
              <w:r>
                <w:rPr>
                  <w:rFonts w:eastAsia="SimSun"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163B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ns w:id="140" w:author="Samsung" w:date="2025-04-09T23:39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A8C0" w14:textId="516DED40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ins w:id="141" w:author="Samsung" w:date="2025-04-09T23:39:00Z"/>
                <w:rFonts w:asciiTheme="minorEastAsia" w:eastAsiaTheme="minorEastAsia" w:hAnsiTheme="minorEastAsia" w:cs="Arial"/>
                <w:szCs w:val="18"/>
                <w:lang w:eastAsia="zh-CN"/>
              </w:rPr>
            </w:pPr>
            <w:ins w:id="142" w:author="Samsung" w:date="2025-04-09T23:39:00Z">
              <w:r>
                <w:rPr>
                  <w:rFonts w:eastAsia="SimSun"/>
                  <w:lang w:eastAsia="ko-KR"/>
                </w:rPr>
                <w:t>9.</w:t>
              </w:r>
            </w:ins>
            <w:ins w:id="143" w:author="Samsung" w:date="2025-04-10T12:24:00Z">
              <w:r w:rsidR="003378F8">
                <w:rPr>
                  <w:rFonts w:eastAsia="SimSun"/>
                  <w:lang w:eastAsia="ko-KR"/>
                </w:rPr>
                <w:t>3</w:t>
              </w:r>
            </w:ins>
            <w:ins w:id="144" w:author="Samsung" w:date="2025-04-09T23:39:00Z">
              <w:r>
                <w:rPr>
                  <w:rFonts w:eastAsia="SimSun"/>
                  <w:lang w:eastAsia="ko-KR"/>
                </w:rPr>
                <w:t>.</w:t>
              </w:r>
            </w:ins>
            <w:ins w:id="145" w:author="Samsung" w:date="2025-04-10T12:24:00Z">
              <w:r w:rsidR="003378F8">
                <w:rPr>
                  <w:rFonts w:eastAsia="SimSun"/>
                  <w:lang w:eastAsia="ko-KR"/>
                </w:rPr>
                <w:t>1</w:t>
              </w:r>
            </w:ins>
            <w:ins w:id="146" w:author="Samsung" w:date="2025-04-09T23:39:00Z">
              <w:r>
                <w:rPr>
                  <w:rFonts w:eastAsia="SimSun"/>
                  <w:lang w:eastAsia="ko-KR"/>
                </w:rPr>
                <w:t>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CD59" w14:textId="77777777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ins w:id="147" w:author="Samsung" w:date="2025-04-09T23:39:00Z"/>
                <w:rFonts w:asciiTheme="minorEastAsia" w:eastAsiaTheme="minorEastAsia" w:hAnsiTheme="minorEastAsia"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DC6C" w14:textId="033B5105" w:rsidR="00A4342D" w:rsidRDefault="00A11348" w:rsidP="00A4342D">
            <w:pPr>
              <w:pStyle w:val="TAC"/>
              <w:keepNext w:val="0"/>
              <w:keepLines w:val="0"/>
              <w:widowControl w:val="0"/>
              <w:rPr>
                <w:ins w:id="148" w:author="Samsung" w:date="2025-04-09T23:39:00Z"/>
                <w:rFonts w:eastAsiaTheme="minorEastAsia" w:cs="Arial"/>
                <w:szCs w:val="18"/>
                <w:lang w:eastAsia="zh-CN"/>
              </w:rPr>
            </w:pPr>
            <w:ins w:id="149" w:author="Samsung" w:date="2025-04-10T12:19:00Z">
              <w:r>
                <w:rPr>
                  <w:rFonts w:eastAsia="SimSu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F645" w14:textId="7580856A" w:rsidR="00A4342D" w:rsidRPr="00EA5FA7" w:rsidRDefault="00A11348" w:rsidP="00A4342D">
            <w:pPr>
              <w:pStyle w:val="TAC"/>
              <w:keepNext w:val="0"/>
              <w:keepLines w:val="0"/>
              <w:widowControl w:val="0"/>
              <w:rPr>
                <w:ins w:id="150" w:author="Samsung" w:date="2025-04-09T23:39:00Z"/>
                <w:lang w:eastAsia="ja-JP"/>
              </w:rPr>
            </w:pPr>
            <w:ins w:id="151" w:author="Samsung" w:date="2025-04-10T12:19:00Z">
              <w:r>
                <w:rPr>
                  <w:rFonts w:eastAsia="SimSun"/>
                </w:rPr>
                <w:t>-</w:t>
              </w:r>
            </w:ins>
          </w:p>
        </w:tc>
      </w:tr>
      <w:tr w:rsidR="00A4342D" w:rsidRPr="00EA5FA7" w14:paraId="1DAF471F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EF3C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5A9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2518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0C77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3015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8352" w14:textId="77777777" w:rsidR="00A4342D" w:rsidRPr="00EA5FA7" w:rsidRDefault="00A4342D" w:rsidP="00A4342D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DDFE" w14:textId="77777777" w:rsidR="00A4342D" w:rsidRPr="00EA5FA7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A4342D" w:rsidRPr="00EA5FA7" w14:paraId="0B997794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EAD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8F4100">
              <w:t>Uplink BH Non-UP Traffic 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874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F4100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894E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53E5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5AE0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FF64" w14:textId="77777777" w:rsidR="00A4342D" w:rsidRPr="00EA5FA7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F410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8C1F" w14:textId="77777777" w:rsidR="00A4342D" w:rsidRPr="00EA5FA7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F4100">
              <w:t>reject</w:t>
            </w:r>
          </w:p>
        </w:tc>
      </w:tr>
      <w:tr w:rsidR="00A4342D" w:rsidRPr="00EA5FA7" w14:paraId="1DBC9340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14FA" w14:textId="77777777" w:rsidR="00A4342D" w:rsidRPr="008F4100" w:rsidRDefault="00A4342D" w:rsidP="00A4342D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4BD" w14:textId="77777777" w:rsidR="00A4342D" w:rsidRPr="008F4100" w:rsidRDefault="00A4342D" w:rsidP="00A4342D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02A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D526" w14:textId="77777777" w:rsidR="00A4342D" w:rsidRDefault="00A4342D" w:rsidP="00A4342D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486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eastAsia="SimSun" w:cs="Arial"/>
                <w:szCs w:val="16"/>
                <w:lang w:val="en-US"/>
              </w:rPr>
              <w:t xml:space="preserve">a BAP </w:t>
            </w:r>
            <w:r>
              <w:rPr>
                <w:rFonts w:eastAsia="SimSun" w:cs="Arial"/>
                <w:szCs w:val="16"/>
                <w:lang w:val="en-US"/>
              </w:rPr>
              <w:t>a</w:t>
            </w:r>
            <w:r w:rsidRPr="00001A37">
              <w:rPr>
                <w:rFonts w:eastAsia="SimSun" w:cs="Arial"/>
                <w:szCs w:val="16"/>
                <w:lang w:val="en-US"/>
              </w:rPr>
              <w:t>ddress assigned to the IAB-</w:t>
            </w:r>
            <w:r>
              <w:rPr>
                <w:rFonts w:eastAsia="SimSun" w:cs="Arial"/>
                <w:szCs w:val="16"/>
                <w:lang w:val="en-US"/>
              </w:rPr>
              <w:t>donor-DU</w:t>
            </w:r>
            <w:r w:rsidRPr="00001A37">
              <w:rPr>
                <w:rFonts w:eastAsia="SimSun" w:cs="Arial"/>
                <w:szCs w:val="16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487C" w14:textId="77777777" w:rsidR="00A4342D" w:rsidRPr="008F4100" w:rsidRDefault="00A4342D" w:rsidP="00A4342D">
            <w:pPr>
              <w:pStyle w:val="TAC"/>
              <w:keepNext w:val="0"/>
              <w:keepLines w:val="0"/>
              <w:widowControl w:val="0"/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7252" w14:textId="77777777" w:rsidR="00A4342D" w:rsidRPr="008F4100" w:rsidRDefault="00A4342D" w:rsidP="00A4342D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A4342D" w:rsidRPr="00EA5FA7" w14:paraId="10207FF8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C175" w14:textId="77777777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F20">
              <w:rPr>
                <w:lang w:eastAsia="zh-CN"/>
              </w:rPr>
              <w:t>CCO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316" w14:textId="77777777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46F3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CED1" w14:textId="77777777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001E" w14:textId="77777777" w:rsidR="00A4342D" w:rsidRPr="00001A3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6A6F20">
              <w:rPr>
                <w:rFonts w:cs="Arial"/>
                <w:szCs w:val="16"/>
                <w:lang w:eastAsia="ja-JP"/>
              </w:rPr>
              <w:t>Indicates CCO Assistance Information for cells and beams served by the gNB-DU of the same NG-RAN node or for cells and beams not served by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50B9" w14:textId="77777777" w:rsidR="00A4342D" w:rsidRPr="00416B8E" w:rsidRDefault="00A4342D" w:rsidP="00A4342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8A2C" w14:textId="77777777" w:rsidR="00A4342D" w:rsidRDefault="00A4342D" w:rsidP="00A4342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A4342D" w:rsidRPr="00EA5FA7" w14:paraId="4F0B841B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998" w14:textId="77777777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52" w:name="OLE_LINK26"/>
            <w:bookmarkStart w:id="153" w:name="OLE_LINK27"/>
            <w:r w:rsidRPr="006A6F20">
              <w:rPr>
                <w:lang w:eastAsia="zh-CN"/>
              </w:rPr>
              <w:t>Cells for SON List</w:t>
            </w:r>
            <w:bookmarkEnd w:id="152"/>
            <w:bookmarkEnd w:id="15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784" w14:textId="77777777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 w:rsidRPr="006A6F2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0FC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22D" w14:textId="77777777" w:rsidR="00A4342D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149" w14:textId="77777777" w:rsidR="00A4342D" w:rsidRPr="00001A3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BEA9" w14:textId="77777777" w:rsidR="00A4342D" w:rsidRPr="00416B8E" w:rsidRDefault="00A4342D" w:rsidP="00A4342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3DE0" w14:textId="77777777" w:rsidR="00A4342D" w:rsidRDefault="00A4342D" w:rsidP="00A4342D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A4342D" w:rsidRPr="00EA5FA7" w14:paraId="2A1F1BB9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CF76" w14:textId="77777777" w:rsidR="00A4342D" w:rsidRPr="006A6F20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>gNB-CU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890" w14:textId="77777777" w:rsidR="00A4342D" w:rsidRPr="006A6F20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BD14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058" w14:textId="77777777" w:rsidR="00A4342D" w:rsidRPr="00E762A0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spellStart"/>
            <w:proofErr w:type="gramStart"/>
            <w:r w:rsidRPr="009A2F02">
              <w:rPr>
                <w:lang w:eastAsia="zh-CN"/>
              </w:rPr>
              <w:t>PrintableString</w:t>
            </w:r>
            <w:proofErr w:type="spellEnd"/>
            <w:r w:rsidRPr="009A2F02">
              <w:rPr>
                <w:lang w:eastAsia="zh-CN"/>
              </w:rPr>
              <w:t>(</w:t>
            </w:r>
            <w:proofErr w:type="gramEnd"/>
            <w:r w:rsidRPr="009A2F02">
              <w:rPr>
                <w:lang w:eastAsia="zh-CN"/>
              </w:rPr>
              <w:t>SIZE(1..150,...))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3EE8" w14:textId="77777777" w:rsidR="00A4342D" w:rsidRPr="00001A3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9A2F02">
              <w:rPr>
                <w:lang w:eastAsia="zh-CN"/>
              </w:rPr>
              <w:t xml:space="preserve">Human readable name of the gNB-CU.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3A4D" w14:textId="77777777" w:rsidR="00A4342D" w:rsidRPr="006A6F20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64BA" w14:textId="77777777" w:rsidR="00A4342D" w:rsidRPr="006A6F20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A4342D" w:rsidRPr="00EA5FA7" w14:paraId="2CB33EEC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4E1E" w14:textId="77777777" w:rsidR="00A4342D" w:rsidRPr="006A6F20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>Extended gNB-CU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9A6F" w14:textId="77777777" w:rsidR="00A4342D" w:rsidRPr="006A6F20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D61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FE6" w14:textId="77777777" w:rsidR="00A4342D" w:rsidRPr="00E762A0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9.3.1.206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6657" w14:textId="77777777" w:rsidR="00A4342D" w:rsidRPr="00001A3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4FF" w14:textId="77777777" w:rsidR="00A4342D" w:rsidRPr="006A6F20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B254" w14:textId="77777777" w:rsidR="00A4342D" w:rsidRPr="006A6F20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A4342D" w:rsidRPr="00EA5FA7" w14:paraId="110A6FE8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79E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54" w:name="_Hlk149744985"/>
            <w:r>
              <w:rPr>
                <w:b/>
                <w:bCs/>
                <w:lang w:eastAsia="zh-CN"/>
              </w:rPr>
              <w:t>Cells Allowed to be Deactivated List</w:t>
            </w:r>
            <w:bookmarkEnd w:id="15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47F7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BA66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DBEE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37C" w14:textId="77777777" w:rsidR="00A4342D" w:rsidRPr="00001A3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26B5" w14:textId="77777777" w:rsidR="00A4342D" w:rsidRPr="009A2F02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5B7" w14:textId="77777777" w:rsidR="00A4342D" w:rsidRPr="009A2F02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A4342D" w:rsidRPr="00EA5FA7" w14:paraId="7E82F860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C343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0518B8">
              <w:rPr>
                <w:rFonts w:cs="Arial"/>
                <w:b/>
                <w:szCs w:val="18"/>
                <w:lang w:eastAsia="ja-JP"/>
              </w:rPr>
              <w:t>Cells</w:t>
            </w:r>
            <w:r>
              <w:rPr>
                <w:b/>
                <w:bCs/>
                <w:lang w:eastAsia="zh-CN"/>
              </w:rPr>
              <w:t xml:space="preserve"> Allowed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D314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9C21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/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6D2F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A40D" w14:textId="77777777" w:rsidR="00A4342D" w:rsidRPr="00001A3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69DB" w14:textId="77777777" w:rsidR="00A4342D" w:rsidRPr="009A2F02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B5F3" w14:textId="77777777" w:rsidR="00A4342D" w:rsidRPr="009A2F02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A4342D" w:rsidRPr="00EA5FA7" w14:paraId="55D4EBA9" w14:textId="77777777" w:rsidTr="003E20B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8306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ind w:leftChars="100" w:left="2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&gt;&gt;</w:t>
            </w:r>
            <w:r w:rsidRPr="000518B8">
              <w:rPr>
                <w:rFonts w:cs="Arial" w:hint="eastAsia"/>
                <w:szCs w:val="18"/>
                <w:lang w:eastAsia="ja-JP"/>
              </w:rPr>
              <w:t>NR</w:t>
            </w:r>
            <w:r>
              <w:rPr>
                <w:rFonts w:hint="eastAsia"/>
                <w:lang w:eastAsia="zh-CN"/>
              </w:rPr>
              <w:t xml:space="preserve">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24F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BDD" w14:textId="77777777" w:rsidR="00A4342D" w:rsidRPr="00EA5FA7" w:rsidRDefault="00A4342D" w:rsidP="00A4342D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EDE1" w14:textId="77777777" w:rsidR="00A4342D" w:rsidRPr="009A2F02" w:rsidRDefault="00A4342D" w:rsidP="00A4342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8F7E" w14:textId="77777777" w:rsidR="00A4342D" w:rsidRPr="00001A37" w:rsidRDefault="00A4342D" w:rsidP="00A4342D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B731" w14:textId="77777777" w:rsidR="00A4342D" w:rsidRPr="009A2F02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AFE6" w14:textId="77777777" w:rsidR="00A4342D" w:rsidRPr="009A2F02" w:rsidRDefault="00A4342D" w:rsidP="00A4342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14:paraId="64619BD1" w14:textId="77777777" w:rsidR="00F34C64" w:rsidRPr="00EA5FA7" w:rsidRDefault="00F34C64" w:rsidP="00F34C64">
      <w:pPr>
        <w:widowControl w:val="0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34C64" w:rsidRPr="00EA5FA7" w14:paraId="151902F3" w14:textId="77777777" w:rsidTr="00A4342D">
        <w:tc>
          <w:tcPr>
            <w:tcW w:w="3686" w:type="dxa"/>
          </w:tcPr>
          <w:p w14:paraId="0FA39092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14:paraId="10EDFD3F" w14:textId="77777777" w:rsidR="00F34C64" w:rsidRPr="00EA5FA7" w:rsidRDefault="00F34C64" w:rsidP="003E20B4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F34C64" w:rsidRPr="00EA5FA7" w14:paraId="67529A61" w14:textId="77777777" w:rsidTr="00A4342D">
        <w:tc>
          <w:tcPr>
            <w:tcW w:w="3686" w:type="dxa"/>
          </w:tcPr>
          <w:p w14:paraId="7B92EC6E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maxCellingNBDU</w:t>
            </w:r>
            <w:proofErr w:type="spellEnd"/>
          </w:p>
        </w:tc>
        <w:tc>
          <w:tcPr>
            <w:tcW w:w="5670" w:type="dxa"/>
          </w:tcPr>
          <w:p w14:paraId="4E853517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r w:rsidRPr="00EA5FA7">
              <w:t>Maximum num</w:t>
            </w:r>
            <w:r>
              <w:t>b</w:t>
            </w:r>
            <w:r w:rsidRPr="00EA5FA7">
              <w:t>ers of cells that can be served by a gNB-DU. Value is 512.</w:t>
            </w:r>
          </w:p>
        </w:tc>
      </w:tr>
      <w:tr w:rsidR="00F34C64" w:rsidRPr="00EA5FA7" w14:paraId="55C63143" w14:textId="77777777" w:rsidTr="00A4342D">
        <w:tc>
          <w:tcPr>
            <w:tcW w:w="3686" w:type="dxa"/>
          </w:tcPr>
          <w:p w14:paraId="66F97213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maxnoofTNLAssociations</w:t>
            </w:r>
            <w:proofErr w:type="spellEnd"/>
          </w:p>
        </w:tc>
        <w:tc>
          <w:tcPr>
            <w:tcW w:w="5670" w:type="dxa"/>
          </w:tcPr>
          <w:p w14:paraId="0A9A1FE4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r w:rsidRPr="00EA5FA7">
              <w:t>Maximum numbers of TNL Associations between the gNB-CU and the gNB-DU. Value is 32.</w:t>
            </w:r>
          </w:p>
        </w:tc>
      </w:tr>
      <w:tr w:rsidR="00F34C64" w:rsidRPr="00EA5FA7" w14:paraId="26D98D51" w14:textId="77777777" w:rsidTr="00A4342D">
        <w:tc>
          <w:tcPr>
            <w:tcW w:w="3686" w:type="dxa"/>
          </w:tcPr>
          <w:p w14:paraId="2F5CC376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maxCellineNB</w:t>
            </w:r>
            <w:proofErr w:type="spellEnd"/>
          </w:p>
        </w:tc>
        <w:tc>
          <w:tcPr>
            <w:tcW w:w="5670" w:type="dxa"/>
          </w:tcPr>
          <w:p w14:paraId="14C363D5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r w:rsidRPr="00EA5FA7">
              <w:t>Maximum no. cells that can be served by an eNB. Value is 256.</w:t>
            </w:r>
          </w:p>
        </w:tc>
      </w:tr>
      <w:tr w:rsidR="00F34C64" w:rsidRPr="00EA5FA7" w14:paraId="650589C3" w14:textId="77777777" w:rsidTr="00A4342D">
        <w:tc>
          <w:tcPr>
            <w:tcW w:w="3686" w:type="dxa"/>
          </w:tcPr>
          <w:p w14:paraId="030F12FA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eastAsia="SimSun"/>
                <w:i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</w:tcPr>
          <w:p w14:paraId="7457BD49" w14:textId="77777777" w:rsidR="00F34C64" w:rsidRPr="00EA5FA7" w:rsidRDefault="00F34C64" w:rsidP="003E20B4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41F3AFDD" w14:textId="77777777" w:rsidR="00A4342D" w:rsidRDefault="00A4342D" w:rsidP="00A4342D">
      <w:pPr>
        <w:pStyle w:val="FirstChange"/>
      </w:pPr>
    </w:p>
    <w:p w14:paraId="7FB8A7FE" w14:textId="75AAE874" w:rsidR="00A4342D" w:rsidRDefault="00A4342D" w:rsidP="00A4342D">
      <w:pPr>
        <w:pStyle w:val="FirstChange"/>
      </w:pPr>
      <w:r>
        <w:lastRenderedPageBreak/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</w:t>
      </w:r>
      <w:r>
        <w:rPr>
          <w:rFonts w:eastAsia="SimSun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38A4A027" w14:textId="7D20DD2F" w:rsidR="00F41843" w:rsidRPr="00F41843" w:rsidRDefault="00F41843" w:rsidP="00F41843">
      <w:pPr>
        <w:pStyle w:val="Heading3"/>
        <w:numPr>
          <w:ilvl w:val="0"/>
          <w:numId w:val="0"/>
        </w:numPr>
        <w:ind w:left="720" w:hanging="720"/>
        <w:rPr>
          <w:lang w:val="en-GB" w:eastAsia="ko-KR"/>
        </w:rPr>
      </w:pPr>
      <w:ins w:id="155" w:author="Samsung" w:date="2025-04-09T23:15:00Z">
        <w:del w:id="156" w:author="Huawei" w:date="2025-02-05T15:00:00Z">
          <w:r w:rsidRPr="00F41843" w:rsidDel="0015742A">
            <w:rPr>
              <w:lang w:val="en-GB" w:eastAsia="ko-KR"/>
            </w:rPr>
            <w:fldChar w:fldCharType="begin"/>
          </w:r>
          <w:r w:rsidRPr="00F41843" w:rsidDel="0015742A">
            <w:rPr>
              <w:lang w:val="en-GB" w:eastAsia="ko-KR"/>
            </w:rPr>
            <w:fldChar w:fldCharType="end"/>
          </w:r>
          <w:r w:rsidRPr="00F41843" w:rsidDel="0015742A">
            <w:rPr>
              <w:lang w:val="en-GB" w:eastAsia="ko-KR"/>
            </w:rPr>
            <w:fldChar w:fldCharType="begin"/>
          </w:r>
          <w:r w:rsidRPr="00F41843" w:rsidDel="0015742A">
            <w:rPr>
              <w:lang w:val="en-GB" w:eastAsia="ko-KR"/>
            </w:rPr>
            <w:fldChar w:fldCharType="end"/>
          </w:r>
        </w:del>
      </w:ins>
      <w:ins w:id="157" w:author="Samsung" w:date="2025-04-10T12:35:00Z">
        <w:r w:rsidRPr="00F41843">
          <w:rPr>
            <w:lang w:val="en-GB" w:eastAsia="ko-KR"/>
          </w:rPr>
          <w:t>9</w:t>
        </w:r>
      </w:ins>
      <w:ins w:id="158" w:author="Samsung" w:date="2025-04-09T23:15:00Z">
        <w:r w:rsidRPr="001450CE">
          <w:rPr>
            <w:lang w:val="en-GB" w:eastAsia="ko-KR"/>
          </w:rPr>
          <w:t>.</w:t>
        </w:r>
        <w:proofErr w:type="gramStart"/>
        <w:r w:rsidRPr="001450CE">
          <w:rPr>
            <w:lang w:val="en-GB" w:eastAsia="ko-KR"/>
          </w:rPr>
          <w:t>2.y</w:t>
        </w:r>
        <w:proofErr w:type="gramEnd"/>
        <w:r w:rsidRPr="001450CE">
          <w:rPr>
            <w:lang w:val="en-GB" w:eastAsia="ko-KR"/>
          </w:rPr>
          <w:tab/>
        </w:r>
        <w:r w:rsidRPr="001450CE">
          <w:rPr>
            <w:rFonts w:hint="eastAsia"/>
            <w:lang w:val="en-GB" w:eastAsia="ko-KR"/>
          </w:rPr>
          <w:t>CLI</w:t>
        </w:r>
        <w:r w:rsidRPr="001450CE">
          <w:rPr>
            <w:lang w:val="en-GB" w:eastAsia="ko-KR"/>
          </w:rPr>
          <w:t xml:space="preserve"> M</w:t>
        </w:r>
        <w:r w:rsidRPr="001450CE">
          <w:rPr>
            <w:rFonts w:hint="eastAsia"/>
            <w:lang w:val="en-GB" w:eastAsia="ko-KR"/>
          </w:rPr>
          <w:t>easurement</w:t>
        </w:r>
        <w:r w:rsidRPr="001450CE">
          <w:rPr>
            <w:lang w:val="en-GB" w:eastAsia="ko-KR"/>
          </w:rPr>
          <w:t xml:space="preserve"> Reporting</w:t>
        </w:r>
      </w:ins>
      <w:ins w:id="159" w:author="Samsung" w:date="2025-04-10T12:37:00Z">
        <w:r>
          <w:rPr>
            <w:lang w:val="en-GB" w:eastAsia="ko-KR"/>
          </w:rPr>
          <w:t xml:space="preserve"> Message</w:t>
        </w:r>
      </w:ins>
    </w:p>
    <w:p w14:paraId="46C735CA" w14:textId="35B53B94" w:rsidR="00516058" w:rsidRPr="00F41843" w:rsidRDefault="00516058" w:rsidP="000932E5">
      <w:pPr>
        <w:pStyle w:val="Heading4"/>
        <w:numPr>
          <w:ilvl w:val="0"/>
          <w:numId w:val="0"/>
        </w:numPr>
        <w:ind w:left="864" w:hanging="864"/>
        <w:rPr>
          <w:ins w:id="160" w:author="Samsung" w:date="2025-04-09T23:45:00Z"/>
          <w:bCs/>
          <w:szCs w:val="24"/>
          <w:lang w:val="en-GB" w:eastAsia="ko-KR"/>
        </w:rPr>
      </w:pPr>
      <w:ins w:id="161" w:author="Samsung" w:date="2025-04-09T23:45:00Z">
        <w:r w:rsidRPr="00F41843">
          <w:rPr>
            <w:bCs/>
            <w:szCs w:val="24"/>
            <w:lang w:val="en-GB" w:eastAsia="ko-KR"/>
          </w:rPr>
          <w:t>9.2.y</w:t>
        </w:r>
      </w:ins>
      <w:ins w:id="162" w:author="Samsung" w:date="2025-04-10T12:37:00Z">
        <w:r w:rsidR="00F41843" w:rsidRPr="00F41843">
          <w:rPr>
            <w:bCs/>
            <w:szCs w:val="24"/>
            <w:lang w:val="en-GB" w:eastAsia="ko-KR"/>
          </w:rPr>
          <w:t>.1</w:t>
        </w:r>
      </w:ins>
      <w:ins w:id="163" w:author="Samsung" w:date="2025-04-09T23:45:00Z">
        <w:r w:rsidRPr="00F41843">
          <w:rPr>
            <w:bCs/>
            <w:szCs w:val="24"/>
            <w:lang w:val="en-GB" w:eastAsia="ko-KR"/>
          </w:rPr>
          <w:tab/>
        </w:r>
      </w:ins>
      <w:ins w:id="164" w:author="Samsung" w:date="2025-04-10T00:12:00Z">
        <w:r w:rsidR="00267EF7" w:rsidRPr="00F41843">
          <w:rPr>
            <w:bCs/>
            <w:szCs w:val="24"/>
            <w:lang w:val="en-GB" w:eastAsia="ko-KR"/>
          </w:rPr>
          <w:t xml:space="preserve"> </w:t>
        </w:r>
      </w:ins>
      <w:ins w:id="165" w:author="Samsung" w:date="2025-04-09T23:45:00Z">
        <w:r w:rsidRPr="00F41843">
          <w:rPr>
            <w:bCs/>
            <w:szCs w:val="24"/>
            <w:lang w:val="en-GB" w:eastAsia="ko-KR"/>
          </w:rPr>
          <w:t>CLI MEASUREMENT UPDATE</w:t>
        </w:r>
      </w:ins>
    </w:p>
    <w:p w14:paraId="63677400" w14:textId="77777777" w:rsidR="00516058" w:rsidRPr="00516058" w:rsidRDefault="00516058" w:rsidP="00516058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166" w:author="Samsung" w:date="2025-04-09T23:45:00Z"/>
          <w:rFonts w:eastAsia="SimSun"/>
          <w:sz w:val="20"/>
          <w:szCs w:val="20"/>
          <w:lang w:val="en-GB" w:eastAsia="ko-KR"/>
        </w:rPr>
      </w:pPr>
      <w:ins w:id="167" w:author="Samsung" w:date="2025-04-09T23:45:00Z">
        <w:r w:rsidRPr="00516058">
          <w:rPr>
            <w:rFonts w:eastAsia="SimSun"/>
            <w:sz w:val="20"/>
            <w:szCs w:val="20"/>
            <w:lang w:val="en-GB" w:eastAsia="ko-KR"/>
          </w:rPr>
          <w:t xml:space="preserve">This message is sent by gNB-DU to report the results of the requested CLI measurements or sent by gNB-CU to </w:t>
        </w:r>
        <w:r w:rsidRPr="00516058">
          <w:rPr>
            <w:rFonts w:eastAsia="SimSun"/>
            <w:sz w:val="20"/>
            <w:szCs w:val="20"/>
            <w:lang w:val="en-GB" w:eastAsia="en-US"/>
          </w:rPr>
          <w:t xml:space="preserve">forward </w:t>
        </w:r>
        <w:r w:rsidRPr="00516058">
          <w:rPr>
            <w:rFonts w:eastAsia="SimSun"/>
            <w:sz w:val="20"/>
            <w:szCs w:val="20"/>
            <w:lang w:val="en-GB" w:eastAsia="ko-KR"/>
          </w:rPr>
          <w:t>the results of the requested CLI measurements.</w:t>
        </w:r>
      </w:ins>
    </w:p>
    <w:p w14:paraId="12DA1A3D" w14:textId="77777777" w:rsidR="00516058" w:rsidRPr="00516058" w:rsidRDefault="00516058" w:rsidP="00516058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168" w:author="Samsung" w:date="2025-04-09T23:45:00Z"/>
          <w:rFonts w:eastAsia="SimSun"/>
          <w:sz w:val="20"/>
          <w:szCs w:val="20"/>
          <w:lang w:val="en-GB" w:eastAsia="ko-KR"/>
        </w:rPr>
      </w:pPr>
      <w:ins w:id="169" w:author="Samsung" w:date="2025-04-09T23:45:00Z">
        <w:r w:rsidRPr="00516058">
          <w:rPr>
            <w:rFonts w:eastAsia="SimSun"/>
            <w:sz w:val="20"/>
            <w:szCs w:val="20"/>
            <w:lang w:val="en-GB" w:eastAsia="ko-KR"/>
          </w:rPr>
          <w:t xml:space="preserve">Direction: </w:t>
        </w:r>
        <w:r w:rsidRPr="00516058">
          <w:rPr>
            <w:rFonts w:eastAsia="SimSun"/>
            <w:sz w:val="20"/>
            <w:szCs w:val="20"/>
            <w:lang w:val="fr-FR" w:eastAsia="en-US"/>
          </w:rPr>
          <w:t xml:space="preserve">gNB-DU </w:t>
        </w:r>
        <w:r w:rsidRPr="00516058">
          <w:rPr>
            <w:rFonts w:eastAsia="SimSun"/>
            <w:sz w:val="20"/>
            <w:szCs w:val="20"/>
            <w:lang w:val="en-GB" w:eastAsia="en-US"/>
          </w:rPr>
          <w:sym w:font="Symbol" w:char="F0AE"/>
        </w:r>
        <w:r w:rsidRPr="00516058">
          <w:rPr>
            <w:rFonts w:eastAsia="SimSun"/>
            <w:sz w:val="20"/>
            <w:szCs w:val="20"/>
            <w:lang w:val="fr-FR" w:eastAsia="en-US"/>
          </w:rPr>
          <w:t xml:space="preserve"> gNB-CU and gNB-CU </w:t>
        </w:r>
        <w:r w:rsidRPr="00516058">
          <w:rPr>
            <w:rFonts w:eastAsia="SimSun"/>
            <w:sz w:val="20"/>
            <w:szCs w:val="20"/>
            <w:lang w:val="en-GB" w:eastAsia="en-US"/>
          </w:rPr>
          <w:sym w:font="Symbol" w:char="F0AE"/>
        </w:r>
        <w:r w:rsidRPr="00516058">
          <w:rPr>
            <w:rFonts w:eastAsia="SimSun"/>
            <w:sz w:val="20"/>
            <w:szCs w:val="20"/>
            <w:lang w:val="fr-FR" w:eastAsia="en-US"/>
          </w:rPr>
          <w:t xml:space="preserve"> gNB-DU</w:t>
        </w:r>
        <w:r w:rsidRPr="00516058">
          <w:rPr>
            <w:rFonts w:eastAsia="SimSun"/>
            <w:sz w:val="20"/>
            <w:szCs w:val="20"/>
            <w:lang w:val="en-GB" w:eastAsia="ko-KR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16058" w:rsidRPr="00516058" w14:paraId="1838DD63" w14:textId="77777777" w:rsidTr="003E20B4">
        <w:trPr>
          <w:tblHeader/>
          <w:ins w:id="170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61C3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1" w:author="Samsung" w:date="2025-04-09T23:45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172" w:author="Samsung" w:date="2025-04-09T23:45:00Z">
              <w:r w:rsidRPr="00516058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A3E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3" w:author="Samsung" w:date="2025-04-09T23:45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174" w:author="Samsung" w:date="2025-04-09T23:45:00Z">
              <w:r w:rsidRPr="00516058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5A6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5" w:author="Samsung" w:date="2025-04-09T23:45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176" w:author="Samsung" w:date="2025-04-09T23:45:00Z">
              <w:r w:rsidRPr="00516058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E526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7" w:author="Samsung" w:date="2025-04-09T23:45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178" w:author="Samsung" w:date="2025-04-09T23:45:00Z">
              <w:r w:rsidRPr="00516058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C676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9" w:author="Samsung" w:date="2025-04-09T23:45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180" w:author="Samsung" w:date="2025-04-09T23:45:00Z">
              <w:r w:rsidRPr="00516058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6AB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1" w:author="Samsung" w:date="2025-04-09T23:45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182" w:author="Samsung" w:date="2025-04-09T23:45:00Z">
              <w:r w:rsidRPr="00516058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B1A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3" w:author="Samsung" w:date="2025-04-09T23:45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184" w:author="Samsung" w:date="2025-04-09T23:45:00Z">
              <w:r w:rsidRPr="00516058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Assigned Criticality</w:t>
              </w:r>
            </w:ins>
          </w:p>
        </w:tc>
      </w:tr>
      <w:tr w:rsidR="00516058" w:rsidRPr="00516058" w14:paraId="1F6262C3" w14:textId="77777777" w:rsidTr="003E20B4">
        <w:trPr>
          <w:ins w:id="185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E9BE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6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187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0280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8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189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D898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0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0EDE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1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192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7B6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3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B86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4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195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D551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6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197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>ignore</w:t>
              </w:r>
            </w:ins>
          </w:p>
        </w:tc>
      </w:tr>
      <w:tr w:rsidR="00D92E3F" w:rsidRPr="00516058" w14:paraId="5C86721D" w14:textId="77777777" w:rsidTr="003E20B4">
        <w:trPr>
          <w:ins w:id="198" w:author="Samsung" w:date="2025-04-10T16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63F" w14:textId="69341360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9" w:author="Samsung" w:date="2025-04-10T16:34:00Z"/>
                <w:rFonts w:ascii="Arial" w:eastAsia="SimSun" w:hAnsi="Arial"/>
                <w:sz w:val="18"/>
                <w:szCs w:val="20"/>
                <w:lang w:val="en-GB"/>
              </w:rPr>
            </w:pPr>
            <w:ins w:id="200" w:author="Samsung" w:date="2025-04-10T16:34:00Z">
              <w:r w:rsidRPr="00D92E3F">
                <w:rPr>
                  <w:rFonts w:ascii="Arial" w:eastAsia="SimSun" w:hAnsi="Arial"/>
                  <w:sz w:val="18"/>
                  <w:szCs w:val="20"/>
                  <w:lang w:val="en-GB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4133" w14:textId="0DD83361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1" w:author="Samsung" w:date="2025-04-10T16:34:00Z"/>
                <w:rFonts w:ascii="Arial" w:eastAsia="SimSun" w:hAnsi="Arial"/>
                <w:sz w:val="18"/>
                <w:szCs w:val="20"/>
                <w:lang w:val="en-GB"/>
              </w:rPr>
            </w:pPr>
            <w:ins w:id="202" w:author="Samsung" w:date="2025-04-10T16:34:00Z">
              <w:r w:rsidRPr="00D92E3F">
                <w:rPr>
                  <w:rFonts w:ascii="Arial" w:eastAsia="SimSun" w:hAnsi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11D9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3" w:author="Samsung" w:date="2025-04-10T16:34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73E" w14:textId="3A37BA20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4" w:author="Samsung" w:date="2025-04-10T16:34:00Z"/>
                <w:rFonts w:ascii="Arial" w:eastAsia="SimSun" w:hAnsi="Arial"/>
                <w:sz w:val="18"/>
                <w:szCs w:val="20"/>
                <w:lang w:val="en-GB"/>
              </w:rPr>
            </w:pPr>
            <w:ins w:id="205" w:author="Samsung" w:date="2025-04-10T16:34:00Z">
              <w:r w:rsidRPr="00D92E3F">
                <w:rPr>
                  <w:rFonts w:ascii="Arial" w:eastAsia="SimSun" w:hAnsi="Arial"/>
                  <w:sz w:val="18"/>
                  <w:szCs w:val="20"/>
                  <w:lang w:val="en-GB"/>
                </w:rPr>
                <w:t>9.3.1.23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E7A4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6" w:author="Samsung" w:date="2025-04-10T16:34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4A8E" w14:textId="06EC25B6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7" w:author="Samsung" w:date="2025-04-10T16:34:00Z"/>
                <w:rFonts w:ascii="Arial" w:eastAsia="SimSun" w:hAnsi="Arial"/>
                <w:sz w:val="18"/>
                <w:szCs w:val="20"/>
                <w:lang w:val="en-GB"/>
              </w:rPr>
            </w:pPr>
            <w:ins w:id="208" w:author="Samsung" w:date="2025-04-10T16:34:00Z">
              <w:r w:rsidRPr="00D92E3F">
                <w:rPr>
                  <w:rFonts w:ascii="Arial" w:eastAsia="SimSun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A77" w14:textId="2C6F608E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9" w:author="Samsung" w:date="2025-04-10T16:34:00Z"/>
                <w:rFonts w:ascii="Arial" w:eastAsia="SimSun" w:hAnsi="Arial"/>
                <w:sz w:val="18"/>
                <w:szCs w:val="20"/>
                <w:lang w:val="en-GB"/>
              </w:rPr>
            </w:pPr>
            <w:ins w:id="210" w:author="Samsung" w:date="2025-04-10T16:34:00Z">
              <w:r w:rsidRPr="00D92E3F">
                <w:rPr>
                  <w:rFonts w:ascii="Arial" w:eastAsia="SimSun" w:hAnsi="Arial"/>
                  <w:sz w:val="18"/>
                  <w:szCs w:val="20"/>
                  <w:lang w:val="en-GB"/>
                </w:rPr>
                <w:t>reject</w:t>
              </w:r>
            </w:ins>
          </w:p>
        </w:tc>
      </w:tr>
      <w:tr w:rsidR="00D92E3F" w:rsidRPr="00516058" w14:paraId="652D5900" w14:textId="77777777" w:rsidTr="003E20B4">
        <w:trPr>
          <w:ins w:id="211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A09E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2" w:author="Samsung" w:date="2025-04-09T23:45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213" w:author="Samsung" w:date="2025-04-09T23:45:00Z">
              <w:r w:rsidRPr="00516058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CLI Measurement Result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95B5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4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FF17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5" w:author="Samsung" w:date="2025-04-09T23:45:00Z"/>
                <w:rFonts w:ascii="Arial" w:eastAsia="SimSun" w:hAnsi="Arial"/>
                <w:i/>
                <w:sz w:val="18"/>
                <w:szCs w:val="20"/>
                <w:lang w:val="en-GB"/>
              </w:rPr>
            </w:pPr>
            <w:ins w:id="216" w:author="Samsung" w:date="2025-04-09T23:45:00Z">
              <w:r w:rsidRPr="00516058">
                <w:rPr>
                  <w:rFonts w:ascii="Arial" w:eastAsia="SimSun" w:hAnsi="Arial"/>
                  <w:i/>
                  <w:sz w:val="18"/>
                  <w:szCs w:val="20"/>
                  <w:lang w:val="en-GB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A5B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7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86B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8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607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19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20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D669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1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22" w:author="Samsung" w:date="2025-04-09T23:45:00Z">
              <w:r w:rsidRPr="00516058">
                <w:rPr>
                  <w:rFonts w:ascii="Arial" w:eastAsia="SimSun" w:hAnsi="Arial"/>
                  <w:snapToGrid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D92E3F" w:rsidRPr="00516058" w14:paraId="65555A5C" w14:textId="77777777" w:rsidTr="003E20B4">
        <w:trPr>
          <w:ins w:id="223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538F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224" w:author="Samsung" w:date="2025-04-09T23:45:00Z"/>
                <w:rFonts w:ascii="Arial" w:eastAsia="SimSun" w:hAnsi="Arial"/>
                <w:b/>
                <w:sz w:val="18"/>
                <w:szCs w:val="20"/>
                <w:lang w:val="en-GB"/>
              </w:rPr>
            </w:pPr>
            <w:ins w:id="225" w:author="Samsung" w:date="2025-04-09T23:45:00Z">
              <w:r w:rsidRPr="00516058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&gt;CLI Measurement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4069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6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BD1C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7" w:author="Samsung" w:date="2025-04-09T23:45:00Z"/>
                <w:rFonts w:ascii="Arial" w:eastAsia="SimSun" w:hAnsi="Arial"/>
                <w:i/>
                <w:sz w:val="18"/>
                <w:szCs w:val="20"/>
                <w:lang w:val="en-GB"/>
              </w:rPr>
            </w:pPr>
            <w:ins w:id="228" w:author="Samsung" w:date="2025-04-09T23:45:00Z">
              <w:r w:rsidRPr="00516058">
                <w:rPr>
                  <w:rFonts w:ascii="Arial" w:eastAsia="SimSun" w:hAnsi="Arial"/>
                  <w:i/>
                  <w:sz w:val="18"/>
                  <w:szCs w:val="20"/>
                  <w:lang w:val="en-GB"/>
                </w:rPr>
                <w:t>1</w:t>
              </w:r>
              <w:proofErr w:type="gramStart"/>
              <w:r w:rsidRPr="00516058">
                <w:rPr>
                  <w:rFonts w:ascii="Arial" w:eastAsia="SimSun" w:hAnsi="Arial"/>
                  <w:i/>
                  <w:sz w:val="18"/>
                  <w:szCs w:val="20"/>
                  <w:lang w:val="en-GB"/>
                </w:rPr>
                <w:t xml:space="preserve"> ..</w:t>
              </w:r>
              <w:proofErr w:type="gramEnd"/>
              <w:r w:rsidRPr="00516058">
                <w:rPr>
                  <w:rFonts w:ascii="Arial" w:eastAsia="SimSun" w:hAnsi="Arial"/>
                  <w:i/>
                  <w:sz w:val="18"/>
                  <w:szCs w:val="20"/>
                  <w:lang w:val="en-GB"/>
                </w:rPr>
                <w:t xml:space="preserve"> &lt; </w:t>
              </w:r>
              <w:proofErr w:type="spellStart"/>
              <w:r w:rsidRPr="00516058">
                <w:rPr>
                  <w:rFonts w:ascii="Arial" w:eastAsia="SimSun" w:hAnsi="Arial"/>
                  <w:i/>
                  <w:sz w:val="18"/>
                  <w:szCs w:val="20"/>
                  <w:lang w:val="en-GB"/>
                </w:rPr>
                <w:t>maxCellingNBDU</w:t>
              </w:r>
              <w:proofErr w:type="spellEnd"/>
              <w:r w:rsidRPr="00516058" w:rsidDel="00FD1245">
                <w:rPr>
                  <w:rFonts w:ascii="Arial" w:eastAsia="SimSun" w:hAnsi="Arial"/>
                  <w:i/>
                  <w:sz w:val="18"/>
                  <w:szCs w:val="20"/>
                  <w:lang w:val="en-GB"/>
                </w:rPr>
                <w:t xml:space="preserve"> </w:t>
              </w:r>
              <w:r w:rsidRPr="00516058">
                <w:rPr>
                  <w:rFonts w:ascii="Arial" w:eastAsia="SimSun" w:hAnsi="Arial"/>
                  <w:i/>
                  <w:sz w:val="18"/>
                  <w:szCs w:val="20"/>
                  <w:lang w:val="en-GB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127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9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808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0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635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1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32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6EE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3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34" w:author="Samsung" w:date="2025-04-09T23:45:00Z">
              <w:r w:rsidRPr="00516058">
                <w:rPr>
                  <w:rFonts w:ascii="Arial" w:eastAsia="SimSun" w:hAnsi="Arial"/>
                  <w:snapToGrid w:val="0"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D92E3F" w:rsidRPr="00516058" w14:paraId="3DAAF2E1" w14:textId="77777777" w:rsidTr="003E20B4">
        <w:trPr>
          <w:ins w:id="235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7A94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36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37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3C9C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8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39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308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0" w:author="Samsung" w:date="2025-04-09T23:45:00Z"/>
                <w:rFonts w:ascii="Arial" w:eastAsia="SimSun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2E4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1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42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>NR CGI</w:t>
              </w:r>
            </w:ins>
          </w:p>
          <w:p w14:paraId="59A2D528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3" w:author="Samsung" w:date="2025-04-09T23:45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244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3F70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5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8B5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6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47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3C9C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8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  <w:tr w:rsidR="00D92E3F" w:rsidRPr="00516058" w14:paraId="359035EE" w14:textId="77777777" w:rsidTr="003E20B4">
        <w:trPr>
          <w:ins w:id="249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325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50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51" w:author="Samsung" w:date="2025-04-09T23:45:00Z">
              <w:r w:rsidRPr="00516058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&gt;</w:t>
              </w:r>
              <w:r w:rsidRPr="00516058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>&gt;</w:t>
              </w:r>
              <w:r w:rsidRPr="00516058">
                <w:rPr>
                  <w:rFonts w:ascii="Arial" w:eastAsia="SimSun" w:hAnsi="Arial" w:hint="eastAsia"/>
                  <w:sz w:val="18"/>
                  <w:szCs w:val="20"/>
                  <w:lang w:val="en-GB" w:eastAsia="en-US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161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2" w:author="Samsung" w:date="2025-04-09T23:45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253" w:author="Samsung" w:date="2025-04-09T23:45:00Z">
              <w:r w:rsidRPr="00516058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9F09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4" w:author="Samsung" w:date="2025-04-09T23:45:00Z"/>
                <w:rFonts w:ascii="Arial" w:eastAsia="SimSun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E9F8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5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56" w:author="Samsung" w:date="2025-04-09T23:45:00Z">
              <w:r w:rsidRPr="00516058">
                <w:rPr>
                  <w:rFonts w:ascii="Arial" w:eastAsia="SimSun" w:hAnsi="Arial"/>
                  <w:color w:val="993366"/>
                  <w:sz w:val="18"/>
                  <w:szCs w:val="20"/>
                  <w:lang w:val="en-GB" w:eastAsia="en-US"/>
                </w:rPr>
                <w:t>INTEGER</w:t>
              </w:r>
              <w:r w:rsidRPr="00516058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 xml:space="preserve"> (</w:t>
              </w:r>
              <w:proofErr w:type="gramStart"/>
              <w:r w:rsidRPr="00516058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0..</w:t>
              </w:r>
              <w:proofErr w:type="gramEnd"/>
              <w:r w:rsidRPr="00516058">
                <w:rPr>
                  <w:rFonts w:ascii="Arial" w:eastAsia="SimSun" w:hAnsi="Arial" w:hint="eastAsia"/>
                  <w:sz w:val="18"/>
                  <w:szCs w:val="20"/>
                  <w:lang w:val="en-GB" w:eastAsia="en-US"/>
                </w:rPr>
                <w:t>63</w:t>
              </w:r>
              <w:r w:rsidRPr="00516058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B6CC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7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58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>Strongest DL SSB 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7291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9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294D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0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  <w:tr w:rsidR="00D92E3F" w:rsidRPr="00516058" w14:paraId="287C1D18" w14:textId="77777777" w:rsidTr="003E20B4">
        <w:trPr>
          <w:ins w:id="261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C5D2" w14:textId="0FB63FD2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62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63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&gt;&gt;</w:t>
              </w:r>
            </w:ins>
            <w:ins w:id="264" w:author="Samsung" w:date="2025-04-10T00:04:00Z">
              <w:r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CRI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BBD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5" w:author="Samsung" w:date="2025-04-09T23:45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266" w:author="Samsung" w:date="2025-04-09T23:45:00Z">
              <w:r w:rsidRPr="00516058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4A5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7" w:author="Samsung" w:date="2025-04-09T23:45:00Z"/>
                <w:rFonts w:ascii="Arial" w:eastAsia="SimSun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F64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8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69" w:author="Samsung" w:date="2025-04-09T23:45:00Z">
              <w:r w:rsidRPr="00516058">
                <w:rPr>
                  <w:rFonts w:ascii="Arial" w:eastAsia="SimSun" w:hAnsi="Arial"/>
                  <w:color w:val="993366"/>
                  <w:sz w:val="18"/>
                  <w:szCs w:val="20"/>
                  <w:lang w:val="en-GB" w:eastAsia="en-US"/>
                </w:rPr>
                <w:t>INTEGER</w:t>
              </w:r>
              <w:r w:rsidRPr="00516058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 xml:space="preserve"> (</w:t>
              </w:r>
              <w:proofErr w:type="gramStart"/>
              <w:r w:rsidRPr="00516058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1..</w:t>
              </w:r>
              <w:proofErr w:type="gramEnd"/>
              <w:r w:rsidRPr="00516058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64)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AB08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0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71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 xml:space="preserve">Strongest DL </w:t>
              </w:r>
              <w:r w:rsidRPr="00516058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 xml:space="preserve">NZP CSI-RS </w:t>
              </w:r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>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DD7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2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F538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3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  <w:tr w:rsidR="00D92E3F" w:rsidRPr="00516058" w14:paraId="14B8BAF9" w14:textId="77777777" w:rsidTr="003E20B4">
        <w:trPr>
          <w:ins w:id="274" w:author="Samsung" w:date="2025-04-09T23:4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DA97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275" w:author="Samsung" w:date="2025-04-09T23:45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276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 xml:space="preserve">&gt;&gt;CLI Mitigation </w:t>
              </w:r>
              <w:r w:rsidRPr="00516058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786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7" w:author="Samsung" w:date="2025-04-09T23:45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278" w:author="Samsung" w:date="2025-04-09T23:45:00Z">
              <w:r w:rsidRPr="00516058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A343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9" w:author="Samsung" w:date="2025-04-09T23:45:00Z"/>
                <w:rFonts w:ascii="Arial" w:eastAsia="SimSun" w:hAnsi="Arial"/>
                <w:i/>
                <w:sz w:val="18"/>
                <w:szCs w:val="20"/>
                <w:lang w:val="en-GB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42D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0" w:author="Samsung" w:date="2025-04-09T23:45:00Z"/>
                <w:rFonts w:ascii="Arial" w:eastAsia="SimSun" w:hAnsi="Arial"/>
                <w:color w:val="993366"/>
                <w:sz w:val="18"/>
                <w:szCs w:val="20"/>
                <w:lang w:val="en-GB" w:eastAsia="en-US"/>
              </w:rPr>
            </w:pPr>
            <w:ins w:id="281" w:author="Samsung" w:date="2025-04-09T23:45:00Z">
              <w:r w:rsidRPr="00516058">
                <w:rPr>
                  <w:rFonts w:ascii="Arial" w:eastAsia="SimSun" w:hAnsi="Arial"/>
                  <w:color w:val="993366"/>
                  <w:sz w:val="18"/>
                  <w:szCs w:val="20"/>
                  <w:lang w:val="en-GB" w:eastAsia="en-US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0D16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2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83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 w:eastAsia="zh-CN"/>
                </w:rPr>
                <w:t>I</w:t>
              </w:r>
              <w:r w:rsidRPr="00516058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ndicates</w:t>
              </w:r>
              <w:r w:rsidRPr="00516058">
                <w:rPr>
                  <w:rFonts w:ascii="Arial" w:eastAsia="SimSun" w:hAnsi="Arial"/>
                  <w:sz w:val="18"/>
                  <w:szCs w:val="20"/>
                  <w:lang w:val="en-GB"/>
                </w:rPr>
                <w:t xml:space="preserve"> to request CLI mitigation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DD8F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4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8540" w14:textId="77777777" w:rsidR="00D92E3F" w:rsidRPr="00516058" w:rsidRDefault="00D92E3F" w:rsidP="00D92E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5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="108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516058" w:rsidRPr="00516058" w14:paraId="690E3AC9" w14:textId="77777777" w:rsidTr="003E20B4">
        <w:trPr>
          <w:ins w:id="286" w:author="Samsung" w:date="2025-04-09T23:45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AA51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7" w:author="Samsung" w:date="2025-04-09T23:45:00Z"/>
                <w:rFonts w:ascii="Arial" w:eastAsia="SimSun" w:hAnsi="Arial"/>
                <w:b/>
                <w:sz w:val="18"/>
                <w:szCs w:val="20"/>
                <w:lang w:val="en-GB" w:eastAsia="ko-KR"/>
              </w:rPr>
            </w:pPr>
            <w:ins w:id="288" w:author="Samsung" w:date="2025-04-09T23:45:00Z">
              <w:r w:rsidRPr="00516058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051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9" w:author="Samsung" w:date="2025-04-09T23:45:00Z"/>
                <w:rFonts w:ascii="Arial" w:eastAsia="SimSun" w:hAnsi="Arial" w:cs="Arial"/>
                <w:b/>
                <w:sz w:val="18"/>
                <w:szCs w:val="20"/>
              </w:rPr>
            </w:pPr>
            <w:ins w:id="290" w:author="Samsung" w:date="2025-04-09T23:45:00Z">
              <w:r w:rsidRPr="00516058">
                <w:rPr>
                  <w:rFonts w:ascii="Arial" w:eastAsia="SimSun" w:hAnsi="Arial"/>
                  <w:b/>
                  <w:sz w:val="18"/>
                  <w:szCs w:val="20"/>
                  <w:lang w:val="en-GB"/>
                </w:rPr>
                <w:t>Explanation</w:t>
              </w:r>
            </w:ins>
          </w:p>
        </w:tc>
      </w:tr>
      <w:tr w:rsidR="00516058" w:rsidRPr="00516058" w14:paraId="4CD05DD1" w14:textId="77777777" w:rsidTr="003E20B4">
        <w:trPr>
          <w:ins w:id="291" w:author="Samsung" w:date="2025-04-09T23:45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186B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2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proofErr w:type="spellStart"/>
            <w:ins w:id="293" w:author="Samsung" w:date="2025-04-09T23:45:00Z">
              <w:r w:rsidRPr="00516058">
                <w:rPr>
                  <w:rFonts w:ascii="Arial" w:eastAsia="Times New Roman" w:hAnsi="Arial"/>
                  <w:sz w:val="18"/>
                  <w:szCs w:val="20"/>
                  <w:lang w:val="en-GB" w:eastAsia="ko-KR"/>
                </w:rPr>
                <w:t>maxCellingNBDU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B430" w14:textId="77777777" w:rsidR="00516058" w:rsidRPr="00516058" w:rsidRDefault="00516058" w:rsidP="0051605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4" w:author="Samsung" w:date="2025-04-09T23:45:00Z"/>
                <w:rFonts w:ascii="Arial" w:eastAsia="SimSun" w:hAnsi="Arial"/>
                <w:sz w:val="18"/>
                <w:szCs w:val="20"/>
                <w:lang w:val="en-GB"/>
              </w:rPr>
            </w:pPr>
            <w:ins w:id="295" w:author="Samsung" w:date="2025-04-09T23:45:00Z">
              <w:r w:rsidRPr="00516058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Maximum no. cells that can be served by a gNB-DU. Value is 512.</w:t>
              </w:r>
            </w:ins>
          </w:p>
        </w:tc>
      </w:tr>
    </w:tbl>
    <w:p w14:paraId="2082F281" w14:textId="77777777" w:rsidR="00F34C64" w:rsidRPr="00EA5FA7" w:rsidDel="00EF793D" w:rsidRDefault="00F34C64" w:rsidP="00F34C64">
      <w:pPr>
        <w:widowControl w:val="0"/>
        <w:rPr>
          <w:del w:id="296" w:author="Samsung" w:date="2025-04-10T00:05:00Z"/>
        </w:rPr>
      </w:pPr>
    </w:p>
    <w:p w14:paraId="00F2E259" w14:textId="77777777" w:rsidR="00F34C64" w:rsidRPr="000C78C0" w:rsidRDefault="00F34C64" w:rsidP="00033475">
      <w:pPr>
        <w:rPr>
          <w:rFonts w:eastAsiaTheme="minorEastAsia"/>
          <w:lang w:eastAsia="zh-CN"/>
        </w:rPr>
      </w:pPr>
    </w:p>
    <w:bookmarkEnd w:id="104"/>
    <w:p w14:paraId="75929232" w14:textId="2ECAB707" w:rsidR="00033475" w:rsidRPr="00033475" w:rsidRDefault="00033475" w:rsidP="00033475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</w:t>
      </w:r>
      <w:r>
        <w:rPr>
          <w:rFonts w:eastAsia="SimSun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57E4FBFB" w14:textId="43538142" w:rsidR="000E1006" w:rsidRPr="00F41843" w:rsidRDefault="000E1006" w:rsidP="000932E5">
      <w:pPr>
        <w:pStyle w:val="Heading4"/>
        <w:numPr>
          <w:ilvl w:val="0"/>
          <w:numId w:val="0"/>
        </w:numPr>
        <w:ind w:left="864" w:hanging="864"/>
        <w:rPr>
          <w:bCs/>
          <w:szCs w:val="24"/>
          <w:lang w:val="en-GB" w:eastAsia="ko-KR"/>
        </w:rPr>
      </w:pPr>
      <w:r w:rsidRPr="00F41843">
        <w:rPr>
          <w:bCs/>
          <w:szCs w:val="24"/>
          <w:lang w:val="en-GB" w:eastAsia="ko-KR"/>
        </w:rPr>
        <w:t>9.3.1.10</w:t>
      </w:r>
      <w:r w:rsidRPr="00F41843">
        <w:rPr>
          <w:bCs/>
          <w:szCs w:val="24"/>
          <w:lang w:val="en-GB" w:eastAsia="ko-KR"/>
        </w:rPr>
        <w:tab/>
        <w:t>Served Cell Information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6A3B157" w14:textId="77777777" w:rsidR="000E1006" w:rsidRPr="00EA5FA7" w:rsidRDefault="000E1006" w:rsidP="000E1006">
      <w:pPr>
        <w:widowControl w:val="0"/>
      </w:pPr>
      <w:r w:rsidRPr="00EA5FA7">
        <w:t>This IE contains cell configuration information of a cell in the gNB-DU.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E1006" w:rsidRPr="00EA5FA7" w14:paraId="7FECC9BE" w14:textId="77777777" w:rsidTr="00475600">
        <w:trPr>
          <w:tblHeader/>
        </w:trPr>
        <w:tc>
          <w:tcPr>
            <w:tcW w:w="2160" w:type="dxa"/>
          </w:tcPr>
          <w:p w14:paraId="50D71253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5E6CB13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2097855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05A4C51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32E876F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B0E7627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4D7A54A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0E1006" w:rsidRPr="00EA5FA7" w14:paraId="262062FB" w14:textId="77777777" w:rsidTr="00475600">
        <w:tc>
          <w:tcPr>
            <w:tcW w:w="2160" w:type="dxa"/>
          </w:tcPr>
          <w:p w14:paraId="3A04714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</w:p>
        </w:tc>
        <w:tc>
          <w:tcPr>
            <w:tcW w:w="1080" w:type="dxa"/>
          </w:tcPr>
          <w:p w14:paraId="5779FF4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E42AB1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EA9A36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2CEFC7B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5CCC08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B0190E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083396BA" w14:textId="77777777" w:rsidTr="00475600">
        <w:tc>
          <w:tcPr>
            <w:tcW w:w="2160" w:type="dxa"/>
          </w:tcPr>
          <w:p w14:paraId="4381FD1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PCI</w:t>
            </w:r>
          </w:p>
        </w:tc>
        <w:tc>
          <w:tcPr>
            <w:tcW w:w="1080" w:type="dxa"/>
          </w:tcPr>
          <w:p w14:paraId="6CD7474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9D551A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7AAEAD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</w:t>
            </w:r>
            <w:proofErr w:type="gramStart"/>
            <w:r w:rsidRPr="00EA5FA7">
              <w:rPr>
                <w:lang w:eastAsia="ja-JP"/>
              </w:rPr>
              <w:t>0..</w:t>
            </w:r>
            <w:proofErr w:type="gramEnd"/>
            <w:r w:rsidRPr="00EA5FA7">
              <w:rPr>
                <w:lang w:eastAsia="ja-JP"/>
              </w:rPr>
              <w:t>1007)</w:t>
            </w:r>
          </w:p>
        </w:tc>
        <w:tc>
          <w:tcPr>
            <w:tcW w:w="1728" w:type="dxa"/>
          </w:tcPr>
          <w:p w14:paraId="6300B65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</w:tcPr>
          <w:p w14:paraId="2D5F045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13638F3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33D2F20D" w14:textId="77777777" w:rsidTr="00475600">
        <w:tc>
          <w:tcPr>
            <w:tcW w:w="2160" w:type="dxa"/>
          </w:tcPr>
          <w:p w14:paraId="3E2A05E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TAC</w:t>
            </w:r>
          </w:p>
        </w:tc>
        <w:tc>
          <w:tcPr>
            <w:tcW w:w="1080" w:type="dxa"/>
          </w:tcPr>
          <w:p w14:paraId="6D307E4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86A299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BCA42A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396AB39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5GS Tracking Area Code</w:t>
            </w:r>
          </w:p>
        </w:tc>
        <w:tc>
          <w:tcPr>
            <w:tcW w:w="1080" w:type="dxa"/>
          </w:tcPr>
          <w:p w14:paraId="4D787BED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237054C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7B6AAD5E" w14:textId="77777777" w:rsidTr="00475600">
        <w:tc>
          <w:tcPr>
            <w:tcW w:w="2160" w:type="dxa"/>
          </w:tcPr>
          <w:p w14:paraId="3E9CB477" w14:textId="77777777" w:rsidR="000E1006" w:rsidRPr="00EA5FA7" w:rsidDel="00D04558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Configured EPS TAC</w:t>
            </w:r>
          </w:p>
        </w:tc>
        <w:tc>
          <w:tcPr>
            <w:tcW w:w="1080" w:type="dxa"/>
          </w:tcPr>
          <w:p w14:paraId="1CC4079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7649F0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A3486B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9.3.1.29a</w:t>
            </w:r>
          </w:p>
        </w:tc>
        <w:tc>
          <w:tcPr>
            <w:tcW w:w="1728" w:type="dxa"/>
          </w:tcPr>
          <w:p w14:paraId="2C21BBE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53366F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000D7FC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2CE40EB6" w14:textId="77777777" w:rsidTr="00475600">
        <w:tc>
          <w:tcPr>
            <w:tcW w:w="2160" w:type="dxa"/>
          </w:tcPr>
          <w:p w14:paraId="4689F2A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Served PLMNs</w:t>
            </w:r>
          </w:p>
        </w:tc>
        <w:tc>
          <w:tcPr>
            <w:tcW w:w="1080" w:type="dxa"/>
          </w:tcPr>
          <w:p w14:paraId="352E9BC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819FF9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EA5FA7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EA5FA7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86F6B2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56F419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Broadcast PLMNs</w:t>
            </w:r>
            <w:r>
              <w:rPr>
                <w:rFonts w:cs="Arial"/>
                <w:lang w:eastAsia="ja-JP"/>
              </w:rPr>
              <w:t xml:space="preserve"> in SIB 1 </w:t>
            </w:r>
            <w:r w:rsidRPr="0022111A">
              <w:rPr>
                <w:rFonts w:cs="Arial"/>
                <w:lang w:eastAsia="ja-JP"/>
              </w:rPr>
              <w:t xml:space="preserve">associated to the NR Cell Identity in the </w:t>
            </w:r>
            <w:r w:rsidRPr="00DF06FD">
              <w:rPr>
                <w:rFonts w:cs="Arial"/>
                <w:i/>
                <w:iCs/>
                <w:lang w:eastAsia="ja-JP"/>
              </w:rPr>
              <w:t>NR CGI</w:t>
            </w:r>
            <w:r w:rsidRPr="0022111A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7834FA93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</w:tcPr>
          <w:p w14:paraId="237DD1BD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48418B09" w14:textId="77777777" w:rsidTr="00475600">
        <w:tc>
          <w:tcPr>
            <w:tcW w:w="2160" w:type="dxa"/>
          </w:tcPr>
          <w:p w14:paraId="441527C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14:paraId="7AA4821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4209DE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2567B1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14:paraId="0ABBEDF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6A56F8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3B37FFA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77042030" w14:textId="77777777" w:rsidTr="00475600">
        <w:tc>
          <w:tcPr>
            <w:tcW w:w="2160" w:type="dxa"/>
          </w:tcPr>
          <w:p w14:paraId="157FC3C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&gt;TAI Slice Support List</w:t>
            </w:r>
          </w:p>
        </w:tc>
        <w:tc>
          <w:tcPr>
            <w:tcW w:w="1080" w:type="dxa"/>
          </w:tcPr>
          <w:p w14:paraId="61870F5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1563AF0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3F860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1C0486A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</w:tcPr>
          <w:p w14:paraId="74AE16D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</w:tcPr>
          <w:p w14:paraId="55AF516E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1D3D7A1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5FE839FF" w14:textId="77777777" w:rsidTr="00475600">
        <w:tc>
          <w:tcPr>
            <w:tcW w:w="2160" w:type="dxa"/>
          </w:tcPr>
          <w:p w14:paraId="7453D66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&gt;NPN Support Information</w:t>
            </w:r>
          </w:p>
        </w:tc>
        <w:tc>
          <w:tcPr>
            <w:tcW w:w="1080" w:type="dxa"/>
          </w:tcPr>
          <w:p w14:paraId="4F564A0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C63939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21CA8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</w:tcPr>
          <w:p w14:paraId="5264034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B94D0C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</w:tcPr>
          <w:p w14:paraId="61DF5B6A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50C2E56C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0E1006" w:rsidRPr="009F1484" w14:paraId="09332B7B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CB4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C2E6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E5C4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85D7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Extended </w:t>
            </w:r>
            <w:r w:rsidRPr="009F1484">
              <w:rPr>
                <w:rFonts w:cs="Arial"/>
                <w:szCs w:val="18"/>
                <w:lang w:eastAsia="ja-JP"/>
              </w:rPr>
              <w:t>Slice Support List</w:t>
            </w:r>
          </w:p>
          <w:p w14:paraId="358369B0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3F3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Additional </w:t>
            </w:r>
            <w:r w:rsidRPr="009F1484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4B32E9">
              <w:rPr>
                <w:rFonts w:cs="Arial"/>
                <w:szCs w:val="18"/>
                <w:lang w:eastAsia="ja-JP"/>
              </w:rPr>
              <w:t>per PLMN or per SNPN</w:t>
            </w:r>
            <w:r w:rsidRPr="009F1484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210B" w14:textId="77777777" w:rsidR="000E1006" w:rsidRPr="009F148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C94" w14:textId="77777777" w:rsidR="000E1006" w:rsidRPr="009F148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F1484">
              <w:rPr>
                <w:rFonts w:cs="Arial"/>
                <w:szCs w:val="18"/>
                <w:lang w:eastAsia="ja-JP"/>
              </w:rPr>
              <w:t>re</w:t>
            </w:r>
            <w:r>
              <w:rPr>
                <w:rFonts w:cs="Arial"/>
                <w:szCs w:val="18"/>
                <w:lang w:eastAsia="ja-JP"/>
              </w:rPr>
              <w:t>ject</w:t>
            </w:r>
          </w:p>
        </w:tc>
      </w:tr>
      <w:tr w:rsidR="000E1006" w:rsidRPr="009F1484" w14:paraId="195D0602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CCA0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 xml:space="preserve">&gt;TAI NSAG Support </w:t>
            </w:r>
            <w:r w:rsidRPr="00F15B95">
              <w:rPr>
                <w:rFonts w:cs="Arial"/>
                <w:szCs w:val="18"/>
                <w:lang w:eastAsia="ja-JP"/>
              </w:rPr>
              <w:lastRenderedPageBreak/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DFC8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456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86D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7A0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</w:t>
            </w:r>
            <w:r w:rsidRPr="0026004F">
              <w:rPr>
                <w:rFonts w:cs="Arial"/>
                <w:szCs w:val="18"/>
                <w:lang w:eastAsia="ja-JP"/>
              </w:rPr>
              <w:lastRenderedPageBreak/>
              <w:t xml:space="preserve">associated with the slices </w:t>
            </w:r>
            <w:r w:rsidRPr="00F15B95">
              <w:rPr>
                <w:rFonts w:cs="Arial"/>
                <w:szCs w:val="18"/>
                <w:lang w:eastAsia="ja-JP"/>
              </w:rPr>
              <w:t>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E0A7" w14:textId="77777777" w:rsidR="000E1006" w:rsidRPr="009F148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CE2" w14:textId="77777777" w:rsidR="000E1006" w:rsidRPr="009F148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61F35F55" w14:textId="77777777" w:rsidTr="00475600">
        <w:tc>
          <w:tcPr>
            <w:tcW w:w="2160" w:type="dxa"/>
          </w:tcPr>
          <w:p w14:paraId="20BC2E4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eastAsia="MS Mincho" w:cs="Arial"/>
                <w:szCs w:val="18"/>
                <w:lang w:eastAsia="ja-JP"/>
              </w:rPr>
              <w:t xml:space="preserve">CHOICE </w:t>
            </w:r>
            <w:r w:rsidRPr="00EA5FA7">
              <w:rPr>
                <w:rFonts w:cs="Arial"/>
                <w:i/>
                <w:iCs/>
                <w:szCs w:val="18"/>
              </w:rPr>
              <w:t xml:space="preserve">NR-Mode-Info </w:t>
            </w:r>
          </w:p>
        </w:tc>
        <w:tc>
          <w:tcPr>
            <w:tcW w:w="1080" w:type="dxa"/>
          </w:tcPr>
          <w:p w14:paraId="6E48326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62C3A19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61B12F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7B38A4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DCC01D6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66F2BE2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6ADD5358" w14:textId="77777777" w:rsidTr="00475600">
        <w:tc>
          <w:tcPr>
            <w:tcW w:w="2160" w:type="dxa"/>
          </w:tcPr>
          <w:p w14:paraId="509D1EBD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eastAsia="MS Mincho" w:cs="Arial"/>
                <w:i/>
                <w:iCs/>
                <w:szCs w:val="18"/>
                <w:lang w:eastAsia="ja-JP"/>
              </w:rPr>
            </w:pPr>
            <w:r w:rsidRPr="00FE182D">
              <w:rPr>
                <w:rFonts w:cs="Arial"/>
                <w:i/>
                <w:iCs/>
                <w:szCs w:val="18"/>
                <w:lang w:eastAsia="ja-JP"/>
              </w:rPr>
              <w:t>&gt;FDD</w:t>
            </w:r>
          </w:p>
        </w:tc>
        <w:tc>
          <w:tcPr>
            <w:tcW w:w="1080" w:type="dxa"/>
          </w:tcPr>
          <w:p w14:paraId="36B110D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1E04D0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4F779C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3507B3A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383671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316559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660D38F0" w14:textId="77777777" w:rsidTr="00475600">
        <w:tc>
          <w:tcPr>
            <w:tcW w:w="2160" w:type="dxa"/>
          </w:tcPr>
          <w:p w14:paraId="47D35599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b/>
                <w:bCs/>
                <w:i/>
                <w:i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</w:rPr>
              <w:t>&gt;&gt;FDD Info</w:t>
            </w:r>
          </w:p>
        </w:tc>
        <w:tc>
          <w:tcPr>
            <w:tcW w:w="1080" w:type="dxa"/>
          </w:tcPr>
          <w:p w14:paraId="1187A78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C328A7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59F68EF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2D8234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8CE2A72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83F0E1D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4EDAE16F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73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 xml:space="preserve">&gt;&gt;&gt;UL </w:t>
            </w:r>
            <w:proofErr w:type="spellStart"/>
            <w:r w:rsidRPr="00EA5FA7">
              <w:rPr>
                <w:rFonts w:cs="Arial"/>
                <w:szCs w:val="18"/>
              </w:rPr>
              <w:t>FreqInfo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0AC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1BB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71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67C49F2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9C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971E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E9A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706B462A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2E9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 xml:space="preserve">&gt;&gt;&gt;DL </w:t>
            </w:r>
            <w:proofErr w:type="spellStart"/>
            <w:r w:rsidRPr="00EA5FA7">
              <w:rPr>
                <w:rFonts w:cs="Arial"/>
                <w:szCs w:val="18"/>
              </w:rPr>
              <w:t>FreqInfo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91C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46B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4E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082445D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C3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</w:t>
            </w:r>
            <w:proofErr w:type="spellStart"/>
            <w:r>
              <w:rPr>
                <w:lang w:eastAsia="zh-CN"/>
              </w:rPr>
              <w:t>ul</w:t>
            </w:r>
            <w:proofErr w:type="spellEnd"/>
            <w:r>
              <w:rPr>
                <w:lang w:eastAsia="zh-CN"/>
              </w:rPr>
              <w:t>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88A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1F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3826E093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20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FE2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07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F5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12E03FB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040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3AA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9033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707FCBB1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E8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3DD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A87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AA8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410D3B0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AC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IE is ignored if the </w:t>
            </w:r>
            <w:r w:rsidRPr="0057374B">
              <w:rPr>
                <w:i/>
                <w:lang w:eastAsia="zh-CN"/>
              </w:rPr>
              <w:t xml:space="preserve">Cell Direction </w:t>
            </w:r>
            <w:r>
              <w:rPr>
                <w:lang w:eastAsia="zh-CN"/>
              </w:rPr>
              <w:t>IE is included and set to “</w:t>
            </w:r>
            <w:proofErr w:type="spellStart"/>
            <w:r>
              <w:rPr>
                <w:lang w:eastAsia="zh-CN"/>
              </w:rPr>
              <w:t>ul</w:t>
            </w:r>
            <w:proofErr w:type="spellEnd"/>
            <w:r>
              <w:rPr>
                <w:lang w:eastAsia="zh-CN"/>
              </w:rPr>
              <w:t>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C1BD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5842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2B1AE882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3ED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9B0A74">
              <w:rPr>
                <w:rFonts w:cs="Arial"/>
                <w:szCs w:val="18"/>
              </w:rPr>
              <w:t xml:space="preserve">&gt;&gt;&gt;UL Carrier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33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BB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0CE" w14:textId="77777777" w:rsidR="000E1006" w:rsidRPr="00A03301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03301">
              <w:rPr>
                <w:rFonts w:cs="Arial"/>
                <w:szCs w:val="18"/>
                <w:lang w:eastAsia="ja-JP"/>
              </w:rPr>
              <w:t>NR Carrier List</w:t>
            </w:r>
          </w:p>
          <w:p w14:paraId="7BB0FE5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2F9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 xml:space="preserve">If included, the </w:t>
            </w:r>
            <w:r w:rsidRPr="009E6EC2">
              <w:rPr>
                <w:rFonts w:cs="Arial"/>
                <w:i/>
                <w:iCs/>
                <w:szCs w:val="18"/>
                <w:lang w:eastAsia="ja-JP"/>
              </w:rPr>
              <w:t>UL Transmission Bandwidth</w:t>
            </w:r>
            <w:r w:rsidRPr="009B0A74">
              <w:rPr>
                <w:rFonts w:cs="Arial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8D19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86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562FD99D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8E7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 xml:space="preserve">&gt;&gt;&gt;DL </w:t>
            </w:r>
            <w:r>
              <w:rPr>
                <w:rFonts w:cs="Arial"/>
                <w:szCs w:val="18"/>
              </w:rPr>
              <w:t>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E01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C38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7D6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Carrier List</w:t>
            </w:r>
          </w:p>
          <w:p w14:paraId="5858539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E2F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593B6A">
              <w:rPr>
                <w:rFonts w:cs="Arial" w:hint="eastAsia"/>
                <w:szCs w:val="18"/>
                <w:lang w:eastAsia="ja-JP"/>
              </w:rPr>
              <w:t xml:space="preserve">If included, the </w:t>
            </w:r>
            <w:r>
              <w:rPr>
                <w:rFonts w:cs="Arial"/>
                <w:i/>
                <w:iCs/>
                <w:szCs w:val="18"/>
                <w:lang w:eastAsia="ja-JP"/>
              </w:rPr>
              <w:t xml:space="preserve">DL </w:t>
            </w:r>
            <w:r w:rsidRPr="00593B6A">
              <w:rPr>
                <w:rFonts w:cs="Arial" w:hint="eastAsia"/>
                <w:i/>
                <w:iCs/>
                <w:szCs w:val="18"/>
                <w:lang w:eastAsia="ja-JP"/>
              </w:rPr>
              <w:t>Transmission Bandwidth</w:t>
            </w:r>
            <w:r w:rsidRPr="00593B6A">
              <w:rPr>
                <w:rFonts w:cs="Arial" w:hint="eastAsia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0C9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96CC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ignore</w:t>
            </w:r>
          </w:p>
        </w:tc>
      </w:tr>
      <w:tr w:rsidR="000E1006" w:rsidRPr="00EA5FA7" w14:paraId="12F13E53" w14:textId="77777777" w:rsidTr="00475600">
        <w:tc>
          <w:tcPr>
            <w:tcW w:w="2160" w:type="dxa"/>
          </w:tcPr>
          <w:p w14:paraId="04BC3D25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i/>
                <w:iCs/>
                <w:szCs w:val="18"/>
              </w:rPr>
            </w:pPr>
            <w:r w:rsidRPr="00FE182D">
              <w:rPr>
                <w:rFonts w:cs="Arial"/>
                <w:i/>
                <w:iCs/>
                <w:szCs w:val="18"/>
                <w:lang w:eastAsia="ja-JP"/>
              </w:rPr>
              <w:t>&gt;TDD</w:t>
            </w:r>
          </w:p>
        </w:tc>
        <w:tc>
          <w:tcPr>
            <w:tcW w:w="1080" w:type="dxa"/>
          </w:tcPr>
          <w:p w14:paraId="4482778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C2F592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F7BACA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69B055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429AF4D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E371A1B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72638B18" w14:textId="77777777" w:rsidTr="00475600">
        <w:tc>
          <w:tcPr>
            <w:tcW w:w="2160" w:type="dxa"/>
          </w:tcPr>
          <w:p w14:paraId="4BF0B8B0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b/>
                <w:b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</w:rPr>
              <w:t>&gt;&gt;TDD Info</w:t>
            </w:r>
          </w:p>
        </w:tc>
        <w:tc>
          <w:tcPr>
            <w:tcW w:w="1080" w:type="dxa"/>
          </w:tcPr>
          <w:p w14:paraId="6CEA1D2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C6DBD4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EA5FA7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49044CA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4FD6B2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90376E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4F5525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39C50C34" w14:textId="77777777" w:rsidTr="00475600">
        <w:tc>
          <w:tcPr>
            <w:tcW w:w="2160" w:type="dxa"/>
          </w:tcPr>
          <w:p w14:paraId="6FDC153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&gt;&gt;&gt;NR </w:t>
            </w:r>
            <w:proofErr w:type="spellStart"/>
            <w:r w:rsidRPr="00EA5FA7">
              <w:rPr>
                <w:rFonts w:cs="Arial"/>
                <w:szCs w:val="18"/>
              </w:rPr>
              <w:t>FreqInfo</w:t>
            </w:r>
            <w:proofErr w:type="spellEnd"/>
          </w:p>
        </w:tc>
        <w:tc>
          <w:tcPr>
            <w:tcW w:w="1080" w:type="dxa"/>
          </w:tcPr>
          <w:p w14:paraId="69270F2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szCs w:val="18"/>
                <w:lang w:eastAsia="ja-JP"/>
              </w:rPr>
            </w:pPr>
            <w:r w:rsidRPr="00EA5FA7">
              <w:rPr>
                <w:rFonts w:eastAsia="MS Mincho"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A7C8D0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73C15A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NR Frequency Info</w:t>
            </w:r>
          </w:p>
          <w:p w14:paraId="17183B2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</w:tcPr>
          <w:p w14:paraId="17A3296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9793301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9A6A998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3A08D76E" w14:textId="77777777" w:rsidTr="00475600">
        <w:tc>
          <w:tcPr>
            <w:tcW w:w="2160" w:type="dxa"/>
          </w:tcPr>
          <w:p w14:paraId="5771F48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&gt;&gt;&gt;Transmission Bandwidth</w:t>
            </w:r>
          </w:p>
        </w:tc>
        <w:tc>
          <w:tcPr>
            <w:tcW w:w="1080" w:type="dxa"/>
          </w:tcPr>
          <w:p w14:paraId="49BE4CA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490C28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083463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2729033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297" w:name="_Hlk175992268"/>
            <w:r w:rsidRPr="00487F09">
              <w:rPr>
                <w:rFonts w:cs="Arial"/>
                <w:szCs w:val="18"/>
                <w:lang w:eastAsia="ja-JP"/>
              </w:rPr>
              <w:t>This IE is ignored</w:t>
            </w:r>
            <w:bookmarkEnd w:id="297"/>
            <w:r w:rsidRPr="00487F09">
              <w:rPr>
                <w:rFonts w:cs="Arial"/>
                <w:szCs w:val="18"/>
                <w:lang w:eastAsia="ja-JP"/>
              </w:rPr>
              <w:t xml:space="preserve"> if the </w:t>
            </w:r>
            <w:r w:rsidRPr="00487F09">
              <w:rPr>
                <w:rFonts w:cs="Arial"/>
                <w:i/>
                <w:iCs/>
                <w:szCs w:val="18"/>
                <w:lang w:eastAsia="ja-JP"/>
              </w:rPr>
              <w:t>Transmission Bandwidth asymmetric</w:t>
            </w:r>
            <w:r w:rsidRPr="00487F09">
              <w:rPr>
                <w:rFonts w:cs="Arial"/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6B6D5C6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D7DB154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3DDB8B26" w14:textId="77777777" w:rsidTr="00475600">
        <w:tc>
          <w:tcPr>
            <w:tcW w:w="2160" w:type="dxa"/>
          </w:tcPr>
          <w:p w14:paraId="003D70BB" w14:textId="77777777" w:rsidR="000E1006" w:rsidRPr="004D2868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C95859">
              <w:rPr>
                <w:rFonts w:cs="Arial"/>
                <w:szCs w:val="18"/>
                <w:lang w:eastAsia="ja-JP"/>
              </w:rPr>
              <w:t>&gt;&gt;&gt;Intended TDD DL-UL Configuration</w:t>
            </w:r>
          </w:p>
        </w:tc>
        <w:tc>
          <w:tcPr>
            <w:tcW w:w="1080" w:type="dxa"/>
          </w:tcPr>
          <w:p w14:paraId="501A5A4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E060CF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92B55C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9.3.1.89</w:t>
            </w:r>
          </w:p>
        </w:tc>
        <w:tc>
          <w:tcPr>
            <w:tcW w:w="1728" w:type="dxa"/>
          </w:tcPr>
          <w:p w14:paraId="3E86F0D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9D316E4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 YES</w:t>
            </w:r>
          </w:p>
        </w:tc>
        <w:tc>
          <w:tcPr>
            <w:tcW w:w="1080" w:type="dxa"/>
          </w:tcPr>
          <w:p w14:paraId="1222030B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0E1006" w:rsidRPr="00EA5FA7" w14:paraId="217F78C1" w14:textId="77777777" w:rsidTr="00475600">
        <w:tc>
          <w:tcPr>
            <w:tcW w:w="2160" w:type="dxa"/>
          </w:tcPr>
          <w:p w14:paraId="2A75F597" w14:textId="77777777" w:rsidR="000E1006" w:rsidRPr="00C95859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rFonts w:cs="Arial"/>
                <w:szCs w:val="18"/>
                <w:lang w:eastAsia="ja-JP"/>
              </w:rPr>
            </w:pPr>
            <w:r w:rsidRPr="006F2AF9">
              <w:rPr>
                <w:rFonts w:cs="Arial"/>
                <w:szCs w:val="18"/>
                <w:lang w:eastAsia="ja-JP"/>
              </w:rPr>
              <w:t xml:space="preserve">&gt;&gt;&gt;TDD </w:t>
            </w:r>
            <w:r>
              <w:rPr>
                <w:rFonts w:cs="Arial"/>
                <w:szCs w:val="18"/>
                <w:lang w:eastAsia="ja-JP"/>
              </w:rPr>
              <w:t>UL-</w:t>
            </w:r>
            <w:r w:rsidRPr="006F2AF9">
              <w:rPr>
                <w:rFonts w:cs="Arial"/>
                <w:szCs w:val="18"/>
                <w:lang w:eastAsia="ja-JP"/>
              </w:rPr>
              <w:t>DL Configuration Common NR</w:t>
            </w:r>
          </w:p>
        </w:tc>
        <w:tc>
          <w:tcPr>
            <w:tcW w:w="1080" w:type="dxa"/>
          </w:tcPr>
          <w:p w14:paraId="0A5B71F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712F7E2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6074FD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46C12">
              <w:rPr>
                <w:rFonts w:eastAsia="MS Mincho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218EFBC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86C65">
              <w:rPr>
                <w:rFonts w:eastAsia="SimSun"/>
                <w:lang w:eastAsia="zh-CN"/>
              </w:rPr>
              <w:t>I</w:t>
            </w:r>
            <w:r w:rsidRPr="00BC63E7">
              <w:rPr>
                <w:rFonts w:eastAsia="SimSun"/>
                <w:lang w:eastAsia="zh-CN"/>
              </w:rPr>
              <w:t xml:space="preserve">ncludes the </w:t>
            </w:r>
            <w:proofErr w:type="spellStart"/>
            <w:r w:rsidRPr="00BC63E7">
              <w:rPr>
                <w:rFonts w:cs="Arial"/>
                <w:i/>
              </w:rPr>
              <w:t>tdd</w:t>
            </w:r>
            <w:proofErr w:type="spellEnd"/>
            <w:r w:rsidRPr="00BC63E7">
              <w:rPr>
                <w:rFonts w:cs="Arial"/>
                <w:i/>
              </w:rPr>
              <w:t>-UL-DL-</w:t>
            </w:r>
            <w:proofErr w:type="spellStart"/>
            <w:r w:rsidRPr="00BC63E7">
              <w:rPr>
                <w:rFonts w:cs="Arial"/>
                <w:i/>
              </w:rPr>
              <w:t>ConfigurationCommon</w:t>
            </w:r>
            <w:proofErr w:type="spellEnd"/>
            <w:r w:rsidRPr="00BC63E7">
              <w:rPr>
                <w:rFonts w:cs="Arial"/>
                <w:i/>
              </w:rPr>
              <w:t xml:space="preserve"> </w:t>
            </w:r>
            <w:r w:rsidRPr="00BC63E7">
              <w:rPr>
                <w:rFonts w:cs="Arial"/>
                <w:iCs/>
              </w:rPr>
              <w:t>contained in the</w:t>
            </w:r>
            <w:r w:rsidRPr="00C86C65">
              <w:rPr>
                <w:rFonts w:cs="Arial"/>
                <w:iCs/>
              </w:rPr>
              <w:t xml:space="preserve"> </w:t>
            </w:r>
            <w:proofErr w:type="spellStart"/>
            <w:r w:rsidRPr="00C86C65">
              <w:rPr>
                <w:rFonts w:cs="Arial"/>
                <w:i/>
              </w:rPr>
              <w:t>ServingCellConfigCommon</w:t>
            </w:r>
            <w:proofErr w:type="spellEnd"/>
            <w:r w:rsidRPr="00C86C65">
              <w:rPr>
                <w:rFonts w:cs="Arial"/>
                <w:i/>
              </w:rPr>
              <w:t xml:space="preserve"> </w:t>
            </w:r>
            <w:r w:rsidRPr="00C86C65">
              <w:rPr>
                <w:rFonts w:cs="Arial"/>
                <w:iCs/>
              </w:rPr>
              <w:t xml:space="preserve">IE </w:t>
            </w:r>
            <w:r>
              <w:rPr>
                <w:rFonts w:cs="Arial"/>
              </w:rPr>
              <w:t>as defined</w:t>
            </w:r>
            <w:r w:rsidRPr="000A37B4">
              <w:rPr>
                <w:rFonts w:cs="Arial"/>
              </w:rPr>
              <w:t xml:space="preserve"> in TS 38.331 [</w:t>
            </w:r>
            <w:r>
              <w:rPr>
                <w:rFonts w:cs="Arial"/>
              </w:rPr>
              <w:t>8</w:t>
            </w:r>
            <w:r w:rsidRPr="000A37B4">
              <w:rPr>
                <w:rFonts w:cs="Arial"/>
              </w:rPr>
              <w:t>]</w:t>
            </w:r>
          </w:p>
        </w:tc>
        <w:tc>
          <w:tcPr>
            <w:tcW w:w="1080" w:type="dxa"/>
          </w:tcPr>
          <w:p w14:paraId="055E6AEC" w14:textId="77777777" w:rsidR="000E1006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238A0DA" w14:textId="77777777" w:rsidR="000E1006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014CE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46B4E8C1" w14:textId="77777777" w:rsidTr="00475600">
        <w:tc>
          <w:tcPr>
            <w:tcW w:w="2160" w:type="dxa"/>
          </w:tcPr>
          <w:p w14:paraId="32484860" w14:textId="77777777" w:rsidR="000E1006" w:rsidRPr="00C95859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lang w:eastAsia="ja-JP"/>
              </w:rPr>
            </w:pPr>
            <w:r w:rsidRPr="009B0A74">
              <w:rPr>
                <w:lang w:eastAsia="ja-JP"/>
              </w:rPr>
              <w:t>&gt;&gt;&gt;Carrier List</w:t>
            </w:r>
          </w:p>
        </w:tc>
        <w:tc>
          <w:tcPr>
            <w:tcW w:w="1080" w:type="dxa"/>
          </w:tcPr>
          <w:p w14:paraId="1A0D509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04884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0BD854F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53F76F9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NR Carrier List</w:t>
            </w:r>
          </w:p>
          <w:p w14:paraId="6EC3E4A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</w:tcPr>
          <w:p w14:paraId="6C26DAD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 xml:space="preserve">If included, the </w:t>
            </w:r>
            <w:r w:rsidRPr="006C6A3D">
              <w:rPr>
                <w:rFonts w:cs="Arial"/>
                <w:i/>
                <w:iCs/>
                <w:szCs w:val="18"/>
                <w:lang w:eastAsia="ja-JP"/>
              </w:rPr>
              <w:t>Transmission Bandwidth</w:t>
            </w:r>
            <w:r w:rsidRPr="009B0A74">
              <w:rPr>
                <w:rFonts w:cs="Arial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</w:tcPr>
          <w:p w14:paraId="29A648BE" w14:textId="77777777" w:rsidR="000E1006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B416462" w14:textId="77777777" w:rsidR="000E1006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35987" w:rsidRPr="00EA5FA7" w14:paraId="5A7972DA" w14:textId="77777777" w:rsidTr="00475600">
        <w:trPr>
          <w:ins w:id="298" w:author="Samsung - Man Zhang" w:date="2024-09-30T11:21:00Z"/>
        </w:trPr>
        <w:tc>
          <w:tcPr>
            <w:tcW w:w="2160" w:type="dxa"/>
          </w:tcPr>
          <w:p w14:paraId="7255C2CE" w14:textId="5B7A277E" w:rsidR="00935987" w:rsidRPr="009B0A74" w:rsidRDefault="004B65E3" w:rsidP="00935987">
            <w:pPr>
              <w:pStyle w:val="TAL"/>
              <w:keepNext w:val="0"/>
              <w:keepLines w:val="0"/>
              <w:widowControl w:val="0"/>
              <w:ind w:leftChars="150" w:left="330"/>
              <w:rPr>
                <w:ins w:id="299" w:author="Samsung - Man Zhang" w:date="2024-09-30T11:21:00Z"/>
                <w:lang w:eastAsia="ja-JP"/>
              </w:rPr>
            </w:pPr>
            <w:ins w:id="300" w:author="Samsung" w:date="2025-04-09T23:31:00Z">
              <w:r>
                <w:rPr>
                  <w:rFonts w:eastAsiaTheme="minorEastAsia" w:cs="Arial"/>
                  <w:szCs w:val="18"/>
                  <w:lang w:eastAsia="zh-CN"/>
                </w:rPr>
                <w:t>&gt;&gt;&gt;SBFD configuration</w:t>
              </w:r>
            </w:ins>
          </w:p>
        </w:tc>
        <w:tc>
          <w:tcPr>
            <w:tcW w:w="1080" w:type="dxa"/>
          </w:tcPr>
          <w:p w14:paraId="5F1F4315" w14:textId="0D8984F4" w:rsidR="00935987" w:rsidRPr="00104884" w:rsidRDefault="004B65E3" w:rsidP="00935987">
            <w:pPr>
              <w:pStyle w:val="TAL"/>
              <w:keepNext w:val="0"/>
              <w:keepLines w:val="0"/>
              <w:widowControl w:val="0"/>
              <w:rPr>
                <w:ins w:id="301" w:author="Samsung - Man Zhang" w:date="2024-09-30T11:21:00Z"/>
                <w:rFonts w:cs="Arial"/>
                <w:szCs w:val="18"/>
                <w:lang w:eastAsia="ja-JP"/>
              </w:rPr>
            </w:pPr>
            <w:ins w:id="302" w:author="Samsung" w:date="2025-04-09T23:32:00Z">
              <w:r w:rsidRPr="0028399B">
                <w:rPr>
                  <w:rFonts w:eastAsiaTheme="minorEastAsia"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D5D6C59" w14:textId="77777777" w:rsidR="00935987" w:rsidRPr="0028399B" w:rsidRDefault="00935987" w:rsidP="00935987">
            <w:pPr>
              <w:pStyle w:val="TAL"/>
              <w:keepNext w:val="0"/>
              <w:keepLines w:val="0"/>
              <w:widowControl w:val="0"/>
              <w:rPr>
                <w:ins w:id="303" w:author="Samsung - Man Zhang" w:date="2024-09-30T11:21:00Z"/>
                <w:rFonts w:eastAsiaTheme="minorEastAsia" w:cs="Arial"/>
                <w:szCs w:val="18"/>
                <w:lang w:eastAsia="zh-CN"/>
              </w:rPr>
            </w:pPr>
          </w:p>
        </w:tc>
        <w:tc>
          <w:tcPr>
            <w:tcW w:w="1512" w:type="dxa"/>
          </w:tcPr>
          <w:p w14:paraId="14126581" w14:textId="48CFB2E6" w:rsidR="00935987" w:rsidRPr="0028399B" w:rsidRDefault="004B65E3" w:rsidP="00935987">
            <w:pPr>
              <w:pStyle w:val="TAL"/>
              <w:keepNext w:val="0"/>
              <w:keepLines w:val="0"/>
              <w:widowControl w:val="0"/>
              <w:rPr>
                <w:ins w:id="304" w:author="Samsung - Man Zhang" w:date="2024-09-30T11:21:00Z"/>
                <w:rFonts w:eastAsiaTheme="minorEastAsia" w:cs="Arial"/>
                <w:szCs w:val="18"/>
                <w:lang w:eastAsia="zh-CN"/>
              </w:rPr>
            </w:pPr>
            <w:ins w:id="305" w:author="Samsung" w:date="2025-04-09T23:32:00Z">
              <w:r w:rsidRPr="0028399B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728" w:type="dxa"/>
          </w:tcPr>
          <w:p w14:paraId="20CCD12B" w14:textId="630EFBB1" w:rsidR="00935987" w:rsidRPr="0028399B" w:rsidRDefault="004B65E3" w:rsidP="00935987">
            <w:pPr>
              <w:pStyle w:val="TAL"/>
              <w:keepNext w:val="0"/>
              <w:keepLines w:val="0"/>
              <w:widowControl w:val="0"/>
              <w:rPr>
                <w:ins w:id="306" w:author="Samsung - Man Zhang" w:date="2024-09-30T11:21:00Z"/>
                <w:rFonts w:eastAsiaTheme="minorEastAsia" w:cs="Arial"/>
                <w:szCs w:val="18"/>
                <w:lang w:eastAsia="zh-CN"/>
              </w:rPr>
            </w:pPr>
            <w:ins w:id="307" w:author="Samsung" w:date="2025-04-09T23:32:00Z">
              <w:r w:rsidRPr="0028399B">
                <w:rPr>
                  <w:rFonts w:eastAsiaTheme="minorEastAsia" w:cs="Arial" w:hint="eastAsia"/>
                  <w:szCs w:val="18"/>
                  <w:lang w:eastAsia="zh-CN"/>
                </w:rPr>
                <w:t>FFS</w:t>
              </w:r>
            </w:ins>
          </w:p>
        </w:tc>
        <w:tc>
          <w:tcPr>
            <w:tcW w:w="1080" w:type="dxa"/>
          </w:tcPr>
          <w:p w14:paraId="6C812726" w14:textId="4F08DFD1" w:rsidR="00935987" w:rsidRPr="0028399B" w:rsidRDefault="004B65E3" w:rsidP="00935987">
            <w:pPr>
              <w:pStyle w:val="TAC"/>
              <w:keepNext w:val="0"/>
              <w:keepLines w:val="0"/>
              <w:widowControl w:val="0"/>
              <w:rPr>
                <w:ins w:id="308" w:author="Samsung - Man Zhang" w:date="2024-09-30T11:21:00Z"/>
                <w:rFonts w:eastAsiaTheme="minorEastAsia" w:cs="Arial"/>
                <w:szCs w:val="18"/>
                <w:lang w:eastAsia="zh-CN"/>
              </w:rPr>
            </w:pPr>
            <w:ins w:id="309" w:author="Samsung" w:date="2025-04-09T23:33:00Z">
              <w:r>
                <w:rPr>
                  <w:rFonts w:eastAsiaTheme="minorEastAsia" w:cs="Arial" w:hint="eastAsia"/>
                  <w:szCs w:val="18"/>
                  <w:lang w:eastAsia="zh-CN"/>
                </w:rPr>
                <w:t>Y</w:t>
              </w:r>
              <w:r>
                <w:rPr>
                  <w:rFonts w:eastAsiaTheme="minorEastAsia" w:cs="Arial"/>
                  <w:szCs w:val="18"/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31C7D66A" w14:textId="7472680A" w:rsidR="00935987" w:rsidRPr="0028399B" w:rsidRDefault="004B65E3" w:rsidP="00935987">
            <w:pPr>
              <w:pStyle w:val="TAC"/>
              <w:keepNext w:val="0"/>
              <w:keepLines w:val="0"/>
              <w:widowControl w:val="0"/>
              <w:rPr>
                <w:ins w:id="310" w:author="Samsung - Man Zhang" w:date="2024-09-30T11:21:00Z"/>
                <w:rFonts w:eastAsiaTheme="minorEastAsia" w:cs="Arial"/>
                <w:szCs w:val="18"/>
                <w:lang w:eastAsia="zh-CN"/>
              </w:rPr>
            </w:pPr>
            <w:ins w:id="311" w:author="Samsung" w:date="2025-04-09T23:33:00Z">
              <w:r w:rsidRPr="0028399B">
                <w:rPr>
                  <w:rFonts w:eastAsiaTheme="minorEastAsia" w:cs="Arial"/>
                  <w:szCs w:val="18"/>
                  <w:lang w:eastAsia="zh-CN"/>
                </w:rPr>
                <w:t>i</w:t>
              </w:r>
              <w:r w:rsidRPr="0028399B">
                <w:rPr>
                  <w:rFonts w:eastAsiaTheme="minorEastAsia" w:cs="Arial" w:hint="eastAsia"/>
                  <w:szCs w:val="18"/>
                  <w:lang w:eastAsia="zh-CN"/>
                </w:rPr>
                <w:t>gnore</w:t>
              </w:r>
            </w:ins>
          </w:p>
        </w:tc>
      </w:tr>
      <w:tr w:rsidR="000E1006" w:rsidRPr="00EA5FA7" w14:paraId="20D545D0" w14:textId="77777777" w:rsidTr="00475600">
        <w:tc>
          <w:tcPr>
            <w:tcW w:w="2160" w:type="dxa"/>
          </w:tcPr>
          <w:p w14:paraId="25521659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lang w:eastAsia="ja-JP"/>
              </w:rPr>
            </w:pPr>
            <w:r w:rsidRPr="00AB2044">
              <w:rPr>
                <w:b/>
                <w:bCs/>
              </w:rPr>
              <w:t>&gt;&gt;&gt;Transmission Bandwidth asymmetric</w:t>
            </w:r>
          </w:p>
        </w:tc>
        <w:tc>
          <w:tcPr>
            <w:tcW w:w="1080" w:type="dxa"/>
          </w:tcPr>
          <w:p w14:paraId="59300CD4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368F93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D2D3814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1ACD183B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487F09">
              <w:rPr>
                <w:rFonts w:cs="Arial"/>
                <w:szCs w:val="18"/>
                <w:lang w:eastAsia="ja-JP"/>
              </w:rPr>
              <w:t>Indicates the asymmetric UL and DL transmission bandwidth.</w:t>
            </w:r>
          </w:p>
        </w:tc>
        <w:tc>
          <w:tcPr>
            <w:tcW w:w="1080" w:type="dxa"/>
          </w:tcPr>
          <w:p w14:paraId="4927556B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504B660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0E1006" w:rsidRPr="00EA5FA7" w14:paraId="7DB96F63" w14:textId="77777777" w:rsidTr="00475600">
        <w:tc>
          <w:tcPr>
            <w:tcW w:w="2160" w:type="dxa"/>
          </w:tcPr>
          <w:p w14:paraId="30E3F43C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ind w:leftChars="150" w:left="330" w:firstLineChars="200" w:firstLine="36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lastRenderedPageBreak/>
              <w:t>&gt;&gt;&gt;&gt;UL Transmission Bandwidth</w:t>
            </w:r>
          </w:p>
        </w:tc>
        <w:tc>
          <w:tcPr>
            <w:tcW w:w="1080" w:type="dxa"/>
          </w:tcPr>
          <w:p w14:paraId="341D7A10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9E0909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718472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296E6987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0BD32907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14:paraId="3ED9A1DF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E23C7EC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3DBF15F7" w14:textId="77777777" w:rsidTr="00475600">
        <w:tc>
          <w:tcPr>
            <w:tcW w:w="2160" w:type="dxa"/>
          </w:tcPr>
          <w:p w14:paraId="4DF3342E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ind w:leftChars="150" w:left="330" w:firstLineChars="200" w:firstLine="36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&gt;&gt;&gt;&gt;DL Transmission Bandwidth</w:t>
            </w:r>
          </w:p>
        </w:tc>
        <w:tc>
          <w:tcPr>
            <w:tcW w:w="1080" w:type="dxa"/>
          </w:tcPr>
          <w:p w14:paraId="0625B570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FAE2C4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7E6830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Transmission Bandwidth</w:t>
            </w:r>
          </w:p>
          <w:p w14:paraId="313D8387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14:paraId="1FEB9FAC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D5943DB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48CEF24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4DA1AA3F" w14:textId="77777777" w:rsidTr="00475600">
        <w:tc>
          <w:tcPr>
            <w:tcW w:w="2160" w:type="dxa"/>
          </w:tcPr>
          <w:p w14:paraId="66BA6F0F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i/>
                <w:iCs/>
                <w:lang w:eastAsia="ja-JP"/>
              </w:rPr>
            </w:pPr>
            <w:r w:rsidRPr="0030753D">
              <w:rPr>
                <w:rFonts w:cs="Arial"/>
                <w:i/>
                <w:iCs/>
                <w:szCs w:val="18"/>
                <w:lang w:eastAsia="ja-JP"/>
              </w:rPr>
              <w:t>&gt;</w:t>
            </w:r>
            <w:r w:rsidRPr="00FE182D">
              <w:rPr>
                <w:rFonts w:cs="Arial"/>
                <w:i/>
                <w:iCs/>
                <w:szCs w:val="18"/>
                <w:lang w:eastAsia="ja-JP"/>
              </w:rPr>
              <w:t>NR-U</w:t>
            </w:r>
          </w:p>
        </w:tc>
        <w:tc>
          <w:tcPr>
            <w:tcW w:w="1080" w:type="dxa"/>
          </w:tcPr>
          <w:p w14:paraId="1943737C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BB2182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A54EA7C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76B43C82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B824088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EF2A49B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B0A74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3C818A72" w14:textId="77777777" w:rsidTr="00475600">
        <w:tc>
          <w:tcPr>
            <w:tcW w:w="2160" w:type="dxa"/>
          </w:tcPr>
          <w:p w14:paraId="4E0D07DB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ind w:leftChars="100" w:left="220"/>
              <w:rPr>
                <w:b/>
                <w:bCs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&gt;&gt;NR-U Channel Info List</w:t>
            </w:r>
          </w:p>
        </w:tc>
        <w:tc>
          <w:tcPr>
            <w:tcW w:w="1080" w:type="dxa"/>
          </w:tcPr>
          <w:p w14:paraId="64F335A5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15DFA0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6A6F20">
              <w:rPr>
                <w:i/>
                <w:lang w:eastAsia="ja-JP"/>
              </w:rPr>
              <w:t xml:space="preserve">1..&lt; </w:t>
            </w:r>
            <w:proofErr w:type="spellStart"/>
            <w:r w:rsidRPr="006A6F20">
              <w:rPr>
                <w:i/>
                <w:lang w:eastAsia="ja-JP"/>
              </w:rPr>
              <w:t>maxnoofNR-UChannelIDs</w:t>
            </w:r>
            <w:proofErr w:type="spellEnd"/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D4D6E0D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E83D990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33E586F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9D35C1C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09BA1CE0" w14:textId="77777777" w:rsidTr="00475600">
        <w:tc>
          <w:tcPr>
            <w:tcW w:w="2160" w:type="dxa"/>
          </w:tcPr>
          <w:p w14:paraId="50A8FD06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ind w:leftChars="150" w:left="330"/>
              <w:rPr>
                <w:b/>
                <w:bCs/>
                <w:lang w:eastAsia="ja-JP"/>
              </w:rPr>
            </w:pPr>
            <w:r w:rsidRPr="0030753D">
              <w:rPr>
                <w:rFonts w:cs="Arial"/>
                <w:b/>
                <w:bCs/>
                <w:szCs w:val="18"/>
                <w:lang w:eastAsia="ja-JP"/>
              </w:rPr>
              <w:t>&gt;&gt;&gt;NR-U Channel Info Item</w:t>
            </w:r>
          </w:p>
        </w:tc>
        <w:tc>
          <w:tcPr>
            <w:tcW w:w="1080" w:type="dxa"/>
          </w:tcPr>
          <w:p w14:paraId="7DFF9F33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28B676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90BC333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34C4601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0268356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0892E17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12CE5073" w14:textId="77777777" w:rsidTr="00475600">
        <w:tc>
          <w:tcPr>
            <w:tcW w:w="2160" w:type="dxa"/>
          </w:tcPr>
          <w:p w14:paraId="43F26A2F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Channel ID</w:t>
            </w:r>
          </w:p>
        </w:tc>
        <w:tc>
          <w:tcPr>
            <w:tcW w:w="1080" w:type="dxa"/>
          </w:tcPr>
          <w:p w14:paraId="45E05861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AAB49C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839DDD0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1..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 xml:space="preserve"> </w:t>
            </w:r>
            <w:proofErr w:type="spellStart"/>
            <w:r w:rsidRPr="006A6F20">
              <w:rPr>
                <w:rFonts w:cs="Arial"/>
                <w:szCs w:val="18"/>
                <w:lang w:eastAsia="ja-JP"/>
              </w:rPr>
              <w:t>maxnoofNR-UChannelIDs</w:t>
            </w:r>
            <w:proofErr w:type="spellEnd"/>
            <w:r w:rsidRPr="006A6F20">
              <w:rPr>
                <w:rFonts w:cs="Arial"/>
                <w:szCs w:val="18"/>
                <w:lang w:eastAsia="ja-JP"/>
              </w:rPr>
              <w:t>, …)</w:t>
            </w:r>
          </w:p>
        </w:tc>
        <w:tc>
          <w:tcPr>
            <w:tcW w:w="1728" w:type="dxa"/>
          </w:tcPr>
          <w:p w14:paraId="4EFF46D5" w14:textId="77777777" w:rsidR="000E1006" w:rsidRPr="006A6F2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 w14:paraId="324D4427" w14:textId="77777777" w:rsidR="000E1006" w:rsidRPr="006A6F2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  <w:p w14:paraId="593C5FC9" w14:textId="77777777" w:rsidR="000E1006" w:rsidRPr="006A6F2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Value 1 represents the first part of the NR-U Channel Bandwidth on which a channel access procedure is performed. Value 2 represents the second part of the NR-U Channel Bandwidth on which a channel access procedure is performed, and so on.</w:t>
            </w:r>
          </w:p>
          <w:p w14:paraId="7C339721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239C984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DF4C8F5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27198696" w14:textId="77777777" w:rsidTr="00475600">
        <w:tc>
          <w:tcPr>
            <w:tcW w:w="2160" w:type="dxa"/>
          </w:tcPr>
          <w:p w14:paraId="0FF0FF68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ARFCN</w:t>
            </w:r>
          </w:p>
        </w:tc>
        <w:tc>
          <w:tcPr>
            <w:tcW w:w="1080" w:type="dxa"/>
          </w:tcPr>
          <w:p w14:paraId="2B82F207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98BC7B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278A046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6A6F20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6A6F20">
              <w:rPr>
                <w:rFonts w:cs="Arial"/>
                <w:szCs w:val="18"/>
                <w:lang w:eastAsia="ja-JP"/>
              </w:rPr>
              <w:t xml:space="preserve"> </w:t>
            </w:r>
            <w:proofErr w:type="spellStart"/>
            <w:r w:rsidRPr="006A6F20">
              <w:rPr>
                <w:rFonts w:cs="Arial"/>
                <w:szCs w:val="18"/>
                <w:lang w:eastAsia="ja-JP"/>
              </w:rPr>
              <w:t>maxNRARFCN</w:t>
            </w:r>
            <w:proofErr w:type="spellEnd"/>
            <w:r w:rsidRPr="006A6F20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48A98881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It represents the centre frequency of the NR-U Channel Bandwidth</w:t>
            </w:r>
            <w:r>
              <w:rPr>
                <w:rFonts w:cs="Arial"/>
                <w:szCs w:val="18"/>
                <w:lang w:eastAsia="ja-JP"/>
              </w:rPr>
              <w:t xml:space="preserve"> for NR bands restricted to operation with shared spectrum channel access, as defined in TS 37.213 [46]</w:t>
            </w:r>
            <w:r w:rsidRPr="006A6F20">
              <w:rPr>
                <w:rFonts w:cs="Arial"/>
                <w:szCs w:val="18"/>
                <w:lang w:eastAsia="ja-JP"/>
              </w:rPr>
              <w:t xml:space="preserve">. </w:t>
            </w:r>
            <w:r>
              <w:rPr>
                <w:rFonts w:cs="Arial"/>
                <w:szCs w:val="18"/>
                <w:lang w:eastAsia="ja-JP"/>
              </w:rPr>
              <w:t>Allowed</w:t>
            </w:r>
            <w:r w:rsidRPr="006A6F20">
              <w:rPr>
                <w:rFonts w:cs="Arial"/>
                <w:szCs w:val="18"/>
                <w:lang w:eastAsia="ja-JP"/>
              </w:rPr>
              <w:t xml:space="preserve"> values </w:t>
            </w:r>
            <w:r>
              <w:rPr>
                <w:rFonts w:cs="Arial"/>
                <w:szCs w:val="18"/>
                <w:lang w:eastAsia="ja-JP"/>
              </w:rPr>
              <w:t xml:space="preserve">are </w:t>
            </w:r>
            <w:r w:rsidRPr="006A6F20">
              <w:rPr>
                <w:rFonts w:cs="Arial"/>
                <w:szCs w:val="18"/>
                <w:lang w:eastAsia="ja-JP"/>
              </w:rPr>
              <w:t>specified in TS 38.101-1 [</w:t>
            </w:r>
            <w:r w:rsidRPr="006A6F20">
              <w:t>26</w:t>
            </w:r>
            <w:r>
              <w:t>]</w:t>
            </w:r>
            <w:r>
              <w:rPr>
                <w:rFonts w:cs="Arial"/>
                <w:szCs w:val="18"/>
                <w:lang w:eastAsia="ja-JP"/>
              </w:rPr>
              <w:t xml:space="preserve"> in </w:t>
            </w:r>
            <w:r w:rsidRPr="00831AA9">
              <w:rPr>
                <w:rFonts w:cs="Arial"/>
                <w:szCs w:val="18"/>
                <w:lang w:eastAsia="ja-JP"/>
              </w:rPr>
              <w:t>Table 5.4.2.3-2</w:t>
            </w:r>
            <w:r>
              <w:rPr>
                <w:rFonts w:cs="Arial"/>
                <w:szCs w:val="18"/>
                <w:lang w:eastAsia="ja-JP"/>
              </w:rPr>
              <w:t xml:space="preserve">, </w:t>
            </w:r>
            <w:r w:rsidRPr="00183371">
              <w:rPr>
                <w:rFonts w:cs="Arial"/>
                <w:szCs w:val="18"/>
                <w:lang w:eastAsia="ja-JP"/>
              </w:rPr>
              <w:t>Table 5.4.2.3-3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102D58">
              <w:rPr>
                <w:rFonts w:cs="Arial"/>
                <w:szCs w:val="18"/>
                <w:lang w:eastAsia="ja-JP"/>
              </w:rPr>
              <w:t>Table 5.4.2.3-4</w:t>
            </w:r>
            <w:r w:rsidRPr="006A6F20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2AE685FF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8AF45E6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5E020EC6" w14:textId="77777777" w:rsidTr="00475600">
        <w:tc>
          <w:tcPr>
            <w:tcW w:w="2160" w:type="dxa"/>
          </w:tcPr>
          <w:p w14:paraId="194CEFE7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ind w:leftChars="200" w:left="440"/>
              <w:rPr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&gt;&gt;&gt;&gt;NR-U Channel Bandwidth</w:t>
            </w:r>
          </w:p>
        </w:tc>
        <w:tc>
          <w:tcPr>
            <w:tcW w:w="1080" w:type="dxa"/>
          </w:tcPr>
          <w:p w14:paraId="379C285E" w14:textId="77777777" w:rsidR="000E1006" w:rsidRPr="0010488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CC5618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B3A9D61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 xml:space="preserve">ENUMERATED (10MHz, 20MHz, 40MHz, 60 MHz, 80 </w:t>
            </w:r>
            <w:r w:rsidRPr="006A6F20">
              <w:rPr>
                <w:rFonts w:cs="Arial"/>
                <w:szCs w:val="18"/>
                <w:lang w:eastAsia="ja-JP"/>
              </w:rPr>
              <w:lastRenderedPageBreak/>
              <w:t>MHz, …</w:t>
            </w:r>
            <w:r>
              <w:rPr>
                <w:rFonts w:cs="Arial"/>
                <w:szCs w:val="18"/>
                <w:lang w:eastAsia="ja-JP"/>
              </w:rPr>
              <w:t>, 100MHz</w:t>
            </w:r>
            <w:r w:rsidRPr="006A6F20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52B47478" w14:textId="77777777" w:rsidR="000E1006" w:rsidRPr="009B0A74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FE4FE73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F028055" w14:textId="77777777" w:rsidR="000E1006" w:rsidRPr="009B0A7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68072792" w14:textId="77777777" w:rsidTr="00475600">
        <w:tc>
          <w:tcPr>
            <w:tcW w:w="2160" w:type="dxa"/>
          </w:tcPr>
          <w:p w14:paraId="0FFDB03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Measurement Timing Configuration</w:t>
            </w:r>
          </w:p>
        </w:tc>
        <w:tc>
          <w:tcPr>
            <w:tcW w:w="1080" w:type="dxa"/>
          </w:tcPr>
          <w:p w14:paraId="125E62E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A0637B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B93B5C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1CB2694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86C65">
              <w:rPr>
                <w:rFonts w:cs="Arial"/>
                <w:szCs w:val="18"/>
                <w:lang w:eastAsia="ja-JP"/>
              </w:rPr>
              <w:t xml:space="preserve">Includes </w:t>
            </w:r>
            <w:r w:rsidRPr="00EA5FA7">
              <w:rPr>
                <w:rFonts w:cs="Arial"/>
                <w:szCs w:val="18"/>
                <w:lang w:eastAsia="ja-JP"/>
              </w:rPr>
              <w:t xml:space="preserve">the </w:t>
            </w:r>
            <w:proofErr w:type="spellStart"/>
            <w:r w:rsidRPr="00EA5FA7">
              <w:rPr>
                <w:rFonts w:cs="Arial"/>
                <w:i/>
                <w:szCs w:val="18"/>
                <w:lang w:eastAsia="ja-JP"/>
              </w:rPr>
              <w:t>MeasurementTimingConfiguration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 xml:space="preserve"> inter-node message defined in TS 38.331 [8].</w:t>
            </w:r>
          </w:p>
        </w:tc>
        <w:tc>
          <w:tcPr>
            <w:tcW w:w="1080" w:type="dxa"/>
          </w:tcPr>
          <w:p w14:paraId="037D2FD9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4A138A6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76C265AD" w14:textId="77777777" w:rsidTr="00475600">
        <w:tc>
          <w:tcPr>
            <w:tcW w:w="2160" w:type="dxa"/>
          </w:tcPr>
          <w:p w14:paraId="7586023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RANAC</w:t>
            </w:r>
          </w:p>
        </w:tc>
        <w:tc>
          <w:tcPr>
            <w:tcW w:w="1080" w:type="dxa"/>
          </w:tcPr>
          <w:p w14:paraId="310F498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284823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083EDA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004083E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</w:tcPr>
          <w:p w14:paraId="460FCCF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736059A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E81DB2F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3D8A8D00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824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Extended Served PLMNs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BA6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C8A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3EA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46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This is included if more than 6 Served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CC1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8E36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51FC1A32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B9C" w14:textId="77777777" w:rsidR="000E1006" w:rsidRPr="00FE182D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b/>
                <w:bCs/>
                <w:szCs w:val="18"/>
                <w:lang w:eastAsia="ja-JP"/>
              </w:rPr>
            </w:pPr>
            <w:r w:rsidRPr="00FE182D">
              <w:rPr>
                <w:rFonts w:cs="Arial"/>
                <w:b/>
                <w:bCs/>
                <w:szCs w:val="18"/>
                <w:lang w:eastAsia="ja-JP"/>
              </w:rPr>
              <w:t>&gt;Extended Served PLMNs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4A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77E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</w:t>
            </w:r>
            <w:proofErr w:type="gramStart"/>
            <w:r w:rsidRPr="00EA5FA7">
              <w:rPr>
                <w:i/>
                <w:lang w:eastAsia="ja-JP"/>
              </w:rPr>
              <w:t xml:space="preserve"> ..</w:t>
            </w:r>
            <w:proofErr w:type="gramEnd"/>
            <w:r w:rsidRPr="00EA5FA7">
              <w:rPr>
                <w:i/>
                <w:lang w:eastAsia="ja-JP"/>
              </w:rPr>
              <w:t>&lt;</w:t>
            </w:r>
            <w:proofErr w:type="spellStart"/>
            <w:r w:rsidRPr="00EA5FA7">
              <w:rPr>
                <w:i/>
                <w:lang w:eastAsia="ja-JP"/>
              </w:rPr>
              <w:t>maxnoofExtendedBPLMNs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98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9F6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DE19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6150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112897B9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CBB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770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682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2A4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FA0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B6C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5E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66B4F48B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4C7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CDF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14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66F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Slice Support List</w:t>
            </w:r>
          </w:p>
          <w:p w14:paraId="611D152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00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Supported S-NSSAIs </w:t>
            </w:r>
            <w:r w:rsidRPr="00B03A62">
              <w:rPr>
                <w:rFonts w:cs="Arial"/>
                <w:szCs w:val="18"/>
                <w:lang w:eastAsia="ja-JP"/>
              </w:rPr>
              <w:t>per PLMN or per SNPN</w:t>
            </w:r>
            <w:r w:rsidRPr="00EA5FA7">
              <w:rPr>
                <w:rFonts w:cs="Arial"/>
                <w:szCs w:val="18"/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238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4AD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0E1006" w:rsidRPr="00EA5FA7" w14:paraId="13B58E01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B8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100" w:left="220"/>
              <w:rPr>
                <w:rFonts w:cs="Arial"/>
                <w:szCs w:val="18"/>
                <w:lang w:eastAsia="ja-JP"/>
              </w:rPr>
            </w:pPr>
            <w:r w:rsidRPr="00A423D1">
              <w:rPr>
                <w:rFonts w:cs="Arial"/>
                <w:lang w:eastAsia="ja-JP"/>
              </w:rPr>
              <w:t>&gt;</w:t>
            </w:r>
            <w:r>
              <w:rPr>
                <w:rFonts w:cs="Arial"/>
                <w:lang w:eastAsia="ja-JP"/>
              </w:rPr>
              <w:t>&gt;NPN Support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0F0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90F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03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9B4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0E4408">
              <w:rPr>
                <w:rFonts w:cs="Arial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7C1E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45A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0E1006" w:rsidRPr="009F1484" w14:paraId="453BD0CF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85A5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ind w:leftChars="100" w:left="220"/>
              <w:rPr>
                <w:lang w:eastAsia="ja-JP"/>
              </w:rPr>
            </w:pPr>
            <w:r w:rsidRPr="009F1484">
              <w:rPr>
                <w:lang w:eastAsia="ja-JP"/>
              </w:rPr>
              <w:t>&gt;&gt;</w:t>
            </w: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D725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F1484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75DD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DCE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Extended </w:t>
            </w:r>
            <w:r w:rsidRPr="009F1484">
              <w:rPr>
                <w:lang w:eastAsia="ja-JP"/>
              </w:rPr>
              <w:t>Slice Support List</w:t>
            </w:r>
          </w:p>
          <w:p w14:paraId="5008EE9A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70D3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Additional </w:t>
            </w:r>
            <w:r w:rsidRPr="009F1484">
              <w:rPr>
                <w:lang w:eastAsia="ja-JP"/>
              </w:rPr>
              <w:t xml:space="preserve">Supported S-NSSAIs </w:t>
            </w:r>
            <w:r w:rsidRPr="00B03A62">
              <w:rPr>
                <w:lang w:eastAsia="ja-JP"/>
              </w:rPr>
              <w:t>per PLMN or per SNPN</w:t>
            </w:r>
            <w:r w:rsidRPr="009F1484">
              <w:rPr>
                <w:lang w:eastAsia="ja-JP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130" w14:textId="77777777" w:rsidR="000E1006" w:rsidRPr="009F148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43AB" w14:textId="77777777" w:rsidR="000E1006" w:rsidRPr="009F1484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r</w:t>
            </w:r>
            <w:r>
              <w:rPr>
                <w:rFonts w:cs="Arial"/>
                <w:szCs w:val="18"/>
                <w:lang w:eastAsia="ja-JP"/>
              </w:rPr>
              <w:t>eject</w:t>
            </w:r>
          </w:p>
        </w:tc>
      </w:tr>
      <w:tr w:rsidR="000E1006" w:rsidRPr="009F1484" w14:paraId="2FC4F38A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7F4D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&gt;</w:t>
            </w:r>
            <w:r>
              <w:rPr>
                <w:rFonts w:cs="Arial"/>
                <w:szCs w:val="18"/>
                <w:lang w:eastAsia="ja-JP"/>
              </w:rPr>
              <w:t>&gt;</w:t>
            </w:r>
            <w:r w:rsidRPr="00F15B95">
              <w:rPr>
                <w:rFonts w:cs="Arial"/>
                <w:szCs w:val="18"/>
                <w:lang w:eastAsia="ja-JP"/>
              </w:rPr>
              <w:t>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683E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000" w14:textId="77777777" w:rsidR="000E1006" w:rsidRPr="009F1484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2CB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9.3.1.</w:t>
            </w:r>
            <w:r>
              <w:rPr>
                <w:rFonts w:cs="Arial"/>
                <w:szCs w:val="18"/>
                <w:lang w:eastAsia="ja-JP"/>
              </w:rPr>
              <w:t>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EF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6004F">
              <w:rPr>
                <w:rFonts w:cs="Arial"/>
                <w:szCs w:val="18"/>
                <w:lang w:eastAsia="ja-JP"/>
              </w:rPr>
              <w:t xml:space="preserve">NSAG information associated with the slices </w:t>
            </w:r>
            <w:r w:rsidRPr="00F15B95">
              <w:rPr>
                <w:rFonts w:cs="Arial"/>
                <w:szCs w:val="18"/>
                <w:lang w:eastAsia="ja-JP"/>
              </w:rPr>
              <w:t>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FF6" w14:textId="77777777" w:rsidR="000E1006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E1BD" w14:textId="77777777" w:rsidR="000E1006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15B9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0E1006" w:rsidRPr="00EA5FA7" w14:paraId="0C05E6D6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3D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Cell Direction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FB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64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2BA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25F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6A72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89B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0E1006" w:rsidRPr="00EA5FA7" w14:paraId="7C91BA8E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FE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b/>
                <w:lang w:eastAsia="ja-JP"/>
              </w:rPr>
              <w:t>Broadcast PLMN Identity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272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35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EA5FA7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EA5FA7">
              <w:rPr>
                <w:rFonts w:cs="Arial"/>
                <w:i/>
                <w:lang w:eastAsia="ja-JP"/>
              </w:rPr>
              <w:t>maxnoofBPLMNsNR</w:t>
            </w:r>
            <w:proofErr w:type="spellEnd"/>
            <w:r w:rsidRPr="00EA5FA7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8DF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F4C8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EA5FA7">
              <w:rPr>
                <w:rFonts w:eastAsia="SimSun"/>
                <w:i/>
                <w:noProof/>
              </w:rPr>
              <w:t>PLMN-IdentityInfoList</w:t>
            </w:r>
            <w:r w:rsidRPr="00EA5FA7">
              <w:rPr>
                <w:rFonts w:eastAsia="SimSun"/>
                <w:noProof/>
              </w:rPr>
              <w:t xml:space="preserve"> IE </w:t>
            </w:r>
            <w:r>
              <w:rPr>
                <w:rFonts w:eastAsia="SimSun"/>
                <w:noProof/>
                <w:lang w:eastAsia="en-GB"/>
              </w:rPr>
              <w:t xml:space="preserve">and the </w:t>
            </w:r>
            <w:r>
              <w:rPr>
                <w:rFonts w:eastAsia="SimSun"/>
                <w:i/>
                <w:noProof/>
                <w:lang w:eastAsia="en-GB"/>
              </w:rPr>
              <w:t>NPN</w:t>
            </w:r>
            <w:r w:rsidRPr="001A7877">
              <w:rPr>
                <w:rFonts w:eastAsia="SimSun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SimSun"/>
                <w:noProof/>
                <w:lang w:eastAsia="en-GB"/>
              </w:rPr>
              <w:t xml:space="preserve"> IE</w:t>
            </w:r>
            <w:r>
              <w:rPr>
                <w:rFonts w:eastAsia="SimSun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SimSun"/>
                <w:noProof/>
                <w:lang w:eastAsia="en-GB"/>
              </w:rPr>
              <w:t xml:space="preserve"> </w:t>
            </w:r>
            <w:r w:rsidRPr="00EA5FA7">
              <w:rPr>
                <w:rFonts w:eastAsia="SimSun"/>
                <w:noProof/>
              </w:rPr>
              <w:t xml:space="preserve">in </w:t>
            </w:r>
            <w:r w:rsidRPr="00EA5FA7">
              <w:rPr>
                <w:rFonts w:eastAsia="SimSun"/>
                <w:i/>
                <w:noProof/>
              </w:rPr>
              <w:t>SIB1</w:t>
            </w:r>
            <w:r w:rsidRPr="00EA5FA7">
              <w:rPr>
                <w:rFonts w:eastAsia="SimSun"/>
                <w:noProof/>
              </w:rPr>
              <w:t xml:space="preserve"> as specified in TS 38.331 [8]. </w:t>
            </w:r>
            <w:r>
              <w:rPr>
                <w:noProof/>
              </w:rPr>
              <w:t>All</w:t>
            </w:r>
            <w:r w:rsidRPr="00EA5FA7">
              <w:rPr>
                <w:rFonts w:cs="Arial"/>
                <w:szCs w:val="18"/>
                <w:lang w:eastAsia="ja-JP"/>
              </w:rPr>
              <w:t xml:space="preserve"> PLMN Identities and associated information contained in th</w:t>
            </w:r>
            <w:r>
              <w:rPr>
                <w:rFonts w:cs="Arial"/>
                <w:szCs w:val="18"/>
                <w:lang w:eastAsia="ja-JP"/>
              </w:rPr>
              <w:t>e</w:t>
            </w:r>
            <w:r w:rsidRPr="00EA5FA7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i/>
                <w:noProof/>
              </w:rPr>
              <w:t xml:space="preserve">PLMN-IdentityInfoList </w:t>
            </w:r>
            <w:r w:rsidRPr="00EA5FA7">
              <w:rPr>
                <w:rFonts w:cs="Arial"/>
                <w:szCs w:val="18"/>
                <w:lang w:eastAsia="ja-JP"/>
              </w:rPr>
              <w:t xml:space="preserve">IE </w:t>
            </w:r>
            <w:r>
              <w:rPr>
                <w:rFonts w:eastAsia="SimSun"/>
                <w:noProof/>
                <w:lang w:eastAsia="en-GB"/>
              </w:rPr>
              <w:t xml:space="preserve">and NPN </w:t>
            </w:r>
            <w:r w:rsidRPr="009F7262">
              <w:rPr>
                <w:rFonts w:eastAsia="SimSun"/>
                <w:noProof/>
                <w:lang w:eastAsia="en-GB"/>
              </w:rPr>
              <w:t>identities</w:t>
            </w:r>
            <w:r>
              <w:rPr>
                <w:rFonts w:eastAsia="SimSun"/>
                <w:noProof/>
                <w:lang w:eastAsia="en-GB"/>
              </w:rPr>
              <w:t xml:space="preserve"> and associated information contained in the </w:t>
            </w:r>
            <w:r>
              <w:rPr>
                <w:rFonts w:eastAsia="SimSun"/>
                <w:i/>
                <w:noProof/>
                <w:lang w:eastAsia="en-GB"/>
              </w:rPr>
              <w:t>NPN</w:t>
            </w:r>
            <w:r w:rsidRPr="001A7877">
              <w:rPr>
                <w:rFonts w:eastAsia="SimSun"/>
                <w:i/>
                <w:noProof/>
                <w:lang w:eastAsia="en-GB"/>
              </w:rPr>
              <w:t>-IdentityInfoList</w:t>
            </w:r>
            <w:r w:rsidRPr="001A7877">
              <w:rPr>
                <w:rFonts w:eastAsia="SimSun"/>
                <w:noProof/>
                <w:lang w:eastAsia="en-GB"/>
              </w:rPr>
              <w:t xml:space="preserve"> IE</w:t>
            </w:r>
            <w:r>
              <w:rPr>
                <w:rFonts w:eastAsia="SimSun"/>
                <w:noProof/>
                <w:lang w:eastAsia="en-GB"/>
              </w:rPr>
              <w:t xml:space="preserve"> (if available)</w:t>
            </w:r>
            <w:r w:rsidRPr="001A7877">
              <w:rPr>
                <w:rFonts w:eastAsia="SimSun"/>
                <w:noProof/>
                <w:lang w:eastAsia="en-GB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are included and</w:t>
            </w:r>
            <w:r w:rsidRPr="00EA5FA7">
              <w:rPr>
                <w:rFonts w:cs="Arial"/>
                <w:szCs w:val="18"/>
                <w:lang w:eastAsia="ja-JP"/>
              </w:rPr>
              <w:t xml:space="preserve"> provided in the same order as broadcast in SIB1.</w:t>
            </w:r>
          </w:p>
          <w:p w14:paraId="6BA94B0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 w:cs="Arial"/>
                <w:szCs w:val="18"/>
                <w:lang w:eastAsia="ja-JP"/>
              </w:rPr>
              <w:t xml:space="preserve">NOTE: In case of </w:t>
            </w:r>
            <w:r w:rsidRPr="00E35DE2">
              <w:rPr>
                <w:rFonts w:eastAsia="SimSun" w:cs="Arial"/>
                <w:szCs w:val="18"/>
                <w:lang w:eastAsia="ja-JP"/>
              </w:rPr>
              <w:t>NPN-only cell</w:t>
            </w:r>
            <w:r>
              <w:rPr>
                <w:rFonts w:eastAsia="SimSun" w:cs="Arial"/>
                <w:szCs w:val="18"/>
                <w:lang w:eastAsia="ja-JP"/>
              </w:rPr>
              <w:t xml:space="preserve">, the </w:t>
            </w:r>
            <w:r w:rsidRPr="001A7877">
              <w:rPr>
                <w:rFonts w:eastAsia="SimSun" w:cs="Arial"/>
                <w:szCs w:val="18"/>
                <w:lang w:eastAsia="ja-JP"/>
              </w:rPr>
              <w:t>PLMN Identities</w:t>
            </w:r>
            <w:r>
              <w:rPr>
                <w:rFonts w:eastAsia="SimSun" w:cs="Arial"/>
                <w:szCs w:val="18"/>
                <w:lang w:eastAsia="ja-JP"/>
              </w:rPr>
              <w:t xml:space="preserve"> </w:t>
            </w:r>
            <w:r w:rsidRPr="001A7877">
              <w:rPr>
                <w:rFonts w:eastAsia="SimSun" w:cs="Arial"/>
                <w:szCs w:val="18"/>
                <w:lang w:eastAsia="ja-JP"/>
              </w:rPr>
              <w:lastRenderedPageBreak/>
              <w:t xml:space="preserve">and associated information contained in the </w:t>
            </w:r>
            <w:r w:rsidRPr="001A7877">
              <w:rPr>
                <w:rFonts w:eastAsia="SimSun"/>
                <w:i/>
                <w:noProof/>
                <w:lang w:eastAsia="en-GB"/>
              </w:rPr>
              <w:t>PLMN-IdentityInfoList</w:t>
            </w:r>
            <w:r w:rsidRPr="001A7877">
              <w:rPr>
                <w:rFonts w:eastAsia="SimSun"/>
                <w:noProof/>
                <w:lang w:eastAsia="en-GB"/>
              </w:rPr>
              <w:t xml:space="preserve"> </w:t>
            </w:r>
            <w:r w:rsidRPr="001A7877">
              <w:rPr>
                <w:rFonts w:eastAsia="SimSun" w:cs="Arial"/>
                <w:szCs w:val="18"/>
                <w:lang w:eastAsia="ja-JP"/>
              </w:rPr>
              <w:t>IE</w:t>
            </w:r>
            <w:r>
              <w:rPr>
                <w:rFonts w:eastAsia="SimSun" w:cs="Arial"/>
                <w:szCs w:val="18"/>
                <w:lang w:eastAsia="ja-JP"/>
              </w:rPr>
              <w:t xml:space="preserve"> are not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82D1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7C8C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ignore</w:t>
            </w:r>
          </w:p>
        </w:tc>
      </w:tr>
      <w:tr w:rsidR="000E1006" w:rsidRPr="00EA5FA7" w14:paraId="1365ED45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68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962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DFD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D8C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Available PLMN List</w:t>
            </w:r>
          </w:p>
          <w:p w14:paraId="7C56216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82C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B</w:t>
            </w:r>
            <w:r>
              <w:rPr>
                <w:rFonts w:cs="Arial"/>
                <w:szCs w:val="18"/>
                <w:lang w:eastAsia="zh-CN"/>
              </w:rPr>
              <w:t xml:space="preserve">roadcast PLMN IDs </w:t>
            </w:r>
            <w:r w:rsidRPr="00811540">
              <w:rPr>
                <w:rFonts w:cs="Arial"/>
                <w:szCs w:val="18"/>
                <w:lang w:eastAsia="zh-CN"/>
              </w:rPr>
              <w:t xml:space="preserve">in SIB1 associated to the </w:t>
            </w:r>
            <w:r w:rsidRPr="00DF06FD">
              <w:rPr>
                <w:rFonts w:cs="Arial"/>
                <w:i/>
                <w:iCs/>
                <w:szCs w:val="18"/>
                <w:lang w:eastAsia="zh-CN"/>
              </w:rPr>
              <w:t>NR Cell Identity</w:t>
            </w:r>
            <w:r w:rsidRPr="00811540">
              <w:rPr>
                <w:rFonts w:cs="Arial"/>
                <w:szCs w:val="18"/>
                <w:lang w:eastAsia="zh-CN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0174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82B9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184807F7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1F6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&gt;Extended 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444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540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A2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Extended Available PLMN List</w:t>
            </w:r>
          </w:p>
          <w:p w14:paraId="1B1BFAE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90D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853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D60A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24288F1D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496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lang w:eastAsia="zh-CN"/>
              </w:rPr>
              <w:t>&gt;5GS</w:t>
            </w:r>
            <w:r w:rsidRPr="00EA5FA7">
              <w:rPr>
                <w:rFonts w:cs="Arial"/>
                <w:lang w:eastAsia="ja-JP"/>
              </w:rPr>
              <w:t>-TAC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08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EF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021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26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31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E6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31A80515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202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lang w:eastAsia="ja-JP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859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493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04B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(36)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C7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09B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601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4539F2B0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CF5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F3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9EB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5AE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RAN Area Code</w:t>
            </w:r>
          </w:p>
          <w:p w14:paraId="71F92A2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288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A1B9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0D59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553660CA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1E3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AD521A">
              <w:rPr>
                <w:rFonts w:eastAsia="Batang" w:cs="Arial"/>
              </w:rPr>
              <w:t>&gt;</w:t>
            </w: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48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F336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378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33B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>NOTE: This IE is associated with the 5GS TA</w:t>
            </w:r>
            <w:r w:rsidRPr="00911490">
              <w:rPr>
                <w:lang w:val="en-US"/>
              </w:rPr>
              <w:t xml:space="preserve">C in the </w:t>
            </w:r>
            <w:r w:rsidRPr="007F5BAD">
              <w:rPr>
                <w:rFonts w:cs="Arial"/>
                <w:i/>
                <w:iCs/>
                <w:lang w:eastAsia="ja-JP"/>
              </w:rPr>
              <w:t>Broadcast PLMN Identity Info List</w:t>
            </w:r>
            <w:r w:rsidRPr="007F5BAD">
              <w:rPr>
                <w:rFonts w:cs="Arial"/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4B0D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FB74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0E1006" w:rsidRPr="00EA5FA7" w14:paraId="70FD938E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027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&gt;NPN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99D2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CEE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86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C81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 xml:space="preserve">If this IE is included the content of the </w:t>
            </w:r>
            <w:r w:rsidRPr="00FF5F3F">
              <w:rPr>
                <w:rFonts w:cs="Arial"/>
                <w:i/>
                <w:iCs/>
                <w:szCs w:val="18"/>
                <w:lang w:eastAsia="ja-JP"/>
              </w:rPr>
              <w:t>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IE</w:t>
            </w:r>
            <w:r>
              <w:rPr>
                <w:rFonts w:cs="Arial"/>
                <w:szCs w:val="18"/>
                <w:lang w:eastAsia="ja-JP"/>
              </w:rPr>
              <w:t xml:space="preserve"> and </w:t>
            </w:r>
            <w:r w:rsidRPr="00F4728F">
              <w:rPr>
                <w:rFonts w:cs="Arial"/>
                <w:i/>
                <w:lang w:eastAsia="ja-JP"/>
              </w:rPr>
              <w:t>Extended PLMN Identity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 if present</w:t>
            </w:r>
            <w:r w:rsidRPr="00FF5F3F">
              <w:rPr>
                <w:rFonts w:cs="Arial"/>
                <w:szCs w:val="18"/>
                <w:lang w:eastAsia="ja-JP"/>
              </w:rPr>
              <w:t xml:space="preserve"> in the </w:t>
            </w:r>
            <w:r w:rsidRPr="009027A5">
              <w:rPr>
                <w:rFonts w:cs="Arial"/>
                <w:i/>
                <w:szCs w:val="18"/>
                <w:lang w:eastAsia="ja-JP"/>
              </w:rPr>
              <w:t>Broadcast PLMN Identity Info List</w:t>
            </w:r>
            <w:r w:rsidRPr="00FF5F3F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IE</w:t>
            </w:r>
            <w:r w:rsidRPr="00FF5F3F">
              <w:rPr>
                <w:rFonts w:cs="Arial"/>
                <w:szCs w:val="18"/>
                <w:lang w:eastAsia="ja-JP"/>
              </w:rPr>
              <w:t xml:space="preserve">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55E6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F5F3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B31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F5F3F">
              <w:rPr>
                <w:lang w:eastAsia="ja-JP"/>
              </w:rPr>
              <w:t>reject</w:t>
            </w:r>
          </w:p>
        </w:tc>
      </w:tr>
      <w:tr w:rsidR="000E1006" w:rsidRPr="00EA5FA7" w14:paraId="17F434A6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990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 xml:space="preserve">Cell Type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2A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D70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04A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9.3.1.87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9EC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604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C3C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hint="eastAsia"/>
                <w:lang w:eastAsia="zh-CN"/>
              </w:rPr>
              <w:t>ignore</w:t>
            </w:r>
          </w:p>
        </w:tc>
      </w:tr>
      <w:tr w:rsidR="000E1006" w:rsidRPr="00EA5FA7" w14:paraId="6C960ADE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942E" w14:textId="77777777" w:rsidR="000E1006" w:rsidRPr="00FF5F3F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Batang" w:cs="Arial"/>
              </w:rPr>
              <w:t xml:space="preserve">Configured </w:t>
            </w:r>
            <w:r w:rsidRPr="00AD521A">
              <w:rPr>
                <w:rFonts w:eastAsia="Batang" w:cs="Arial"/>
              </w:rPr>
              <w:t>TAC</w:t>
            </w:r>
            <w:r>
              <w:rPr>
                <w:rFonts w:eastAsia="Batang" w:cs="Arial"/>
              </w:rPr>
              <w:t xml:space="preserve">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450" w14:textId="77777777" w:rsidR="000E1006" w:rsidRPr="00FF5F3F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057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F5C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AD521A">
              <w:t>9.</w:t>
            </w:r>
            <w:r>
              <w:t>3</w:t>
            </w:r>
            <w:r w:rsidRPr="00AD521A">
              <w:t>.</w:t>
            </w:r>
            <w:r>
              <w:t>1</w:t>
            </w:r>
            <w:r w:rsidRPr="00AD521A">
              <w:t>.</w:t>
            </w:r>
            <w:r>
              <w:t>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69E8" w14:textId="77777777" w:rsidR="000E1006" w:rsidRPr="00FF5F3F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/>
              </w:rPr>
              <w:t xml:space="preserve">NOTE: This IE is associated with the 5GS TAC on top-level of the </w:t>
            </w:r>
            <w:r w:rsidRPr="007F5BAD">
              <w:rPr>
                <w:i/>
                <w:iCs/>
                <w:lang w:val="en-US"/>
              </w:rPr>
              <w:t>Served Cell Information</w:t>
            </w:r>
            <w:r>
              <w:rPr>
                <w:lang w:val="en-US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693" w14:textId="77777777" w:rsidR="000E1006" w:rsidRPr="00FF5F3F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1F34" w14:textId="77777777" w:rsidR="000E1006" w:rsidRPr="00FF5F3F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0E1006" w:rsidRPr="00EA5FA7" w14:paraId="15F38A9F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E5F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Aggressor gNB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C7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93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552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gNB Set ID</w:t>
            </w:r>
          </w:p>
          <w:p w14:paraId="1D0FB47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795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>his IE indicates the associated aggressor gNB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497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088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0E1006" w:rsidRPr="00EA5FA7" w14:paraId="04903E4F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A0F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Victim gNB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290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F6C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BB7C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gNB Set ID</w:t>
            </w:r>
          </w:p>
          <w:p w14:paraId="586279E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AED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 w:hint="eastAsia"/>
                <w:szCs w:val="18"/>
                <w:lang w:eastAsia="zh-CN"/>
              </w:rPr>
              <w:t>T</w:t>
            </w:r>
            <w:r w:rsidRPr="00EA5FA7">
              <w:rPr>
                <w:rFonts w:cs="Arial"/>
                <w:szCs w:val="18"/>
                <w:lang w:eastAsia="zh-CN"/>
              </w:rPr>
              <w:t>his IE indicates the associated Victim gNB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E15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FEC3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>i</w:t>
            </w:r>
            <w:r w:rsidRPr="00EA5FA7">
              <w:rPr>
                <w:lang w:eastAsia="zh-CN"/>
              </w:rPr>
              <w:t>gnore</w:t>
            </w:r>
          </w:p>
        </w:tc>
      </w:tr>
      <w:tr w:rsidR="000E1006" w:rsidRPr="00EA5FA7" w14:paraId="7E6A40E3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0A6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IAB Info IAB-DU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09F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9F9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94DF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t>9.3.1.106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D70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DADE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0356F2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0D2" w14:textId="77777777" w:rsidR="000E1006" w:rsidRPr="00EA5FA7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0356F2">
              <w:t>ignore</w:t>
            </w:r>
          </w:p>
        </w:tc>
      </w:tr>
      <w:tr w:rsidR="000E1006" w:rsidRPr="00EA5FA7" w14:paraId="302AB982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42F" w14:textId="77777777" w:rsidR="000E1006" w:rsidRPr="000356F2" w:rsidRDefault="000E1006" w:rsidP="004756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SSB </w:t>
            </w:r>
            <w:r w:rsidRPr="00984A2A">
              <w:t>Positions</w:t>
            </w:r>
            <w:r>
              <w:rPr>
                <w:rFonts w:hint="eastAsia"/>
                <w:lang w:eastAsia="zh-CN"/>
              </w:rPr>
              <w:t xml:space="preserve"> </w:t>
            </w:r>
            <w:proofErr w:type="gramStart"/>
            <w:r w:rsidRPr="00984A2A">
              <w:t>In</w:t>
            </w:r>
            <w:proofErr w:type="gramEnd"/>
            <w:r>
              <w:rPr>
                <w:rFonts w:hint="eastAsia"/>
                <w:lang w:eastAsia="zh-CN"/>
              </w:rPr>
              <w:t xml:space="preserve"> </w:t>
            </w:r>
            <w:r w:rsidRPr="00984A2A">
              <w:t>Burst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C251" w14:textId="77777777" w:rsidR="000E1006" w:rsidRPr="000356F2" w:rsidRDefault="000E1006" w:rsidP="004756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961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A83A" w14:textId="77777777" w:rsidR="000E1006" w:rsidRDefault="000E1006" w:rsidP="004756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665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343" w14:textId="77777777" w:rsidR="000E1006" w:rsidRPr="000356F2" w:rsidRDefault="000E1006" w:rsidP="00475600">
            <w:pPr>
              <w:pStyle w:val="TAC"/>
              <w:keepNext w:val="0"/>
              <w:keepLines w:val="0"/>
              <w:widowControl w:val="0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DDE" w14:textId="77777777" w:rsidR="000E1006" w:rsidRPr="000356F2" w:rsidRDefault="000E1006" w:rsidP="00475600">
            <w:pPr>
              <w:pStyle w:val="TAC"/>
              <w:keepNext w:val="0"/>
              <w:keepLines w:val="0"/>
              <w:widowControl w:val="0"/>
            </w:pPr>
            <w:r w:rsidRPr="0059460A">
              <w:rPr>
                <w:lang w:val="en-US"/>
              </w:rPr>
              <w:t>ignore</w:t>
            </w:r>
          </w:p>
        </w:tc>
      </w:tr>
      <w:tr w:rsidR="000E1006" w:rsidRPr="00EA5FA7" w14:paraId="73404D28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6D5E" w14:textId="77777777" w:rsidR="000E1006" w:rsidRPr="000356F2" w:rsidRDefault="000E1006" w:rsidP="00475600">
            <w:pPr>
              <w:pStyle w:val="TAL"/>
              <w:keepNext w:val="0"/>
              <w:keepLines w:val="0"/>
              <w:widowControl w:val="0"/>
            </w:pPr>
            <w:r w:rsidRPr="003658EE">
              <w:rPr>
                <w:rFonts w:cs="Arial"/>
                <w:lang w:eastAsia="zh-CN"/>
              </w:rPr>
              <w:t xml:space="preserve">NR </w:t>
            </w:r>
            <w:r w:rsidRPr="003658EE">
              <w:rPr>
                <w:rFonts w:cs="Arial" w:hint="eastAsia"/>
                <w:lang w:eastAsia="zh-CN"/>
              </w:rPr>
              <w:t>PRACH</w:t>
            </w:r>
            <w:r w:rsidRPr="003658EE">
              <w:rPr>
                <w:rFonts w:cs="Arial"/>
                <w:lang w:eastAsia="zh-CN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9162" w14:textId="77777777" w:rsidR="000E1006" w:rsidRPr="000356F2" w:rsidRDefault="000E1006" w:rsidP="00475600">
            <w:pPr>
              <w:pStyle w:val="TAL"/>
              <w:keepNext w:val="0"/>
              <w:keepLines w:val="0"/>
              <w:widowControl w:val="0"/>
            </w:pPr>
            <w:r w:rsidRPr="003658EE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52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1825" w14:textId="77777777" w:rsidR="000E1006" w:rsidRDefault="000E1006" w:rsidP="0047560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ja-JP"/>
              </w:rPr>
              <w:t>9.3.1.139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112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79C8" w14:textId="77777777" w:rsidR="000E1006" w:rsidRPr="000356F2" w:rsidRDefault="000E1006" w:rsidP="00475600">
            <w:pPr>
              <w:pStyle w:val="TAC"/>
              <w:keepNext w:val="0"/>
              <w:keepLines w:val="0"/>
              <w:widowControl w:val="0"/>
            </w:pPr>
            <w:r w:rsidRPr="00A70CC8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B01E" w14:textId="77777777" w:rsidR="000E1006" w:rsidRPr="000356F2" w:rsidRDefault="000E1006" w:rsidP="00475600">
            <w:pPr>
              <w:pStyle w:val="TAC"/>
              <w:keepNext w:val="0"/>
              <w:keepLines w:val="0"/>
              <w:widowControl w:val="0"/>
            </w:pPr>
            <w:r w:rsidRPr="00597C64">
              <w:rPr>
                <w:lang w:eastAsia="zh-CN"/>
              </w:rPr>
              <w:t>ignore</w:t>
            </w:r>
          </w:p>
        </w:tc>
      </w:tr>
      <w:tr w:rsidR="000E1006" w:rsidRPr="00EA5FA7" w14:paraId="6C0AB183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E4B5" w14:textId="77777777" w:rsidR="000E1006" w:rsidRPr="003658EE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4C2D79">
              <w:rPr>
                <w:rFonts w:cs="Arial"/>
                <w:lang w:eastAsia="zh-CN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99E5" w14:textId="77777777" w:rsidR="000E1006" w:rsidRPr="003658EE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AB2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C8A9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4C2D79">
              <w:rPr>
                <w:rFonts w:cs="Arial"/>
                <w:lang w:eastAsia="ja-JP"/>
              </w:rPr>
              <w:t>9.3.1.</w:t>
            </w:r>
            <w:r>
              <w:rPr>
                <w:rFonts w:cs="Arial"/>
                <w:lang w:eastAsia="ja-JP"/>
              </w:rPr>
              <w:t>208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3A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D32F" w14:textId="77777777" w:rsidR="000E1006" w:rsidRPr="00A70CC8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C2D79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9547" w14:textId="77777777" w:rsidR="000E1006" w:rsidRPr="00597C64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4C2D79">
              <w:rPr>
                <w:lang w:eastAsia="zh-CN"/>
              </w:rPr>
              <w:t>ignore</w:t>
            </w:r>
          </w:p>
        </w:tc>
      </w:tr>
      <w:tr w:rsidR="000E1006" w:rsidRPr="00EA5FA7" w14:paraId="54E53093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DDEE" w14:textId="77777777" w:rsidR="000E1006" w:rsidRPr="004C2D79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DF1C37">
              <w:rPr>
                <w:rFonts w:cs="Arial"/>
                <w:lang w:eastAsia="zh-CN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0AB" w14:textId="77777777" w:rsidR="000E1006" w:rsidRPr="004C2D79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97A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B398" w14:textId="77777777" w:rsidR="000E1006" w:rsidRPr="004C2D79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0274DA">
              <w:rPr>
                <w:rFonts w:cs="Arial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AFB3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BEF" w14:textId="77777777" w:rsidR="000E1006" w:rsidRPr="004C2D79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303BA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C480" w14:textId="77777777" w:rsidR="000E1006" w:rsidRPr="004C2D79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303BA0">
              <w:rPr>
                <w:lang w:eastAsia="ja-JP"/>
              </w:rPr>
              <w:t>reject</w:t>
            </w:r>
          </w:p>
        </w:tc>
      </w:tr>
      <w:tr w:rsidR="000E1006" w:rsidRPr="00EA5FA7" w14:paraId="3DABA63C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B94" w14:textId="77777777" w:rsidR="000E1006" w:rsidRPr="0030753D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lang w:eastAsia="zh-CN"/>
              </w:rPr>
            </w:pPr>
            <w:r w:rsidRPr="0030753D">
              <w:rPr>
                <w:b/>
                <w:bCs/>
                <w:lang w:eastAsia="zh-CN"/>
              </w:rPr>
              <w:t>Supported MBS FSA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759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3177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DA11D0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DA11D0">
              <w:rPr>
                <w:rFonts w:cs="Arial"/>
                <w:i/>
                <w:lang w:eastAsia="ja-JP"/>
              </w:rPr>
              <w:t>maxnoof</w:t>
            </w:r>
            <w:r w:rsidRPr="00DA11D0">
              <w:rPr>
                <w:rFonts w:cs="Arial" w:hint="eastAsia"/>
                <w:i/>
                <w:lang w:eastAsia="zh-CN"/>
              </w:rPr>
              <w:t>MBS</w:t>
            </w:r>
            <w:proofErr w:type="spellEnd"/>
            <w:r w:rsidRPr="00DA11D0">
              <w:rPr>
                <w:rFonts w:cs="Arial" w:hint="eastAsia"/>
                <w:i/>
                <w:lang w:val="en-US" w:eastAsia="zh-CN"/>
              </w:rPr>
              <w:t>FSA</w:t>
            </w:r>
            <w:r w:rsidRPr="00DA11D0">
              <w:rPr>
                <w:rFonts w:cs="Arial"/>
                <w:i/>
                <w:lang w:eastAsia="ja-JP"/>
              </w:rPr>
              <w:t>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DCA" w14:textId="77777777" w:rsidR="000E1006" w:rsidRPr="000274DA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D3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DA11D0">
              <w:rPr>
                <w:rFonts w:cs="Arial" w:hint="eastAsia"/>
                <w:szCs w:val="18"/>
                <w:lang w:eastAsia="zh-CN"/>
              </w:rPr>
              <w:t>Shall contain all MBS Frequency Selection Area Identities associated with the NR CGI.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491" w14:textId="77777777" w:rsidR="000E1006" w:rsidRPr="00303BA0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CC7D" w14:textId="77777777" w:rsidR="000E1006" w:rsidRPr="00303BA0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ignore</w:t>
            </w:r>
          </w:p>
        </w:tc>
      </w:tr>
      <w:tr w:rsidR="000E1006" w:rsidRPr="00EA5FA7" w14:paraId="0747CF36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28EE" w14:textId="77777777" w:rsidR="000E1006" w:rsidRPr="00DF1C37" w:rsidRDefault="000E1006" w:rsidP="00475600">
            <w:pPr>
              <w:pStyle w:val="TAL"/>
              <w:keepNext w:val="0"/>
              <w:keepLines w:val="0"/>
              <w:widowControl w:val="0"/>
              <w:ind w:leftChars="50" w:left="110"/>
              <w:rPr>
                <w:rFonts w:cs="Arial"/>
                <w:lang w:eastAsia="zh-CN"/>
              </w:rPr>
            </w:pPr>
            <w:r w:rsidRPr="00DA11D0">
              <w:lastRenderedPageBreak/>
              <w:t>&gt;</w:t>
            </w:r>
            <w:r w:rsidRPr="00DA11D0">
              <w:rPr>
                <w:rFonts w:hint="eastAsia"/>
                <w:lang w:eastAsia="zh-CN"/>
              </w:rPr>
              <w:t>MBS</w:t>
            </w:r>
            <w:r w:rsidRPr="00DA11D0">
              <w:t xml:space="preserve"> </w:t>
            </w:r>
            <w:r w:rsidRPr="00DA11D0">
              <w:rPr>
                <w:rFonts w:hint="eastAsia"/>
                <w:lang w:eastAsia="zh-CN"/>
              </w:rPr>
              <w:t>Frequency Selection</w:t>
            </w:r>
            <w:r w:rsidRPr="00DA11D0">
              <w:rPr>
                <w:rFonts w:hint="eastAsia"/>
                <w:lang w:val="en-US" w:eastAsia="zh-CN"/>
              </w:rPr>
              <w:t xml:space="preserve"> </w:t>
            </w:r>
            <w:r w:rsidRPr="00DA11D0">
              <w:rPr>
                <w:rFonts w:hint="eastAsia"/>
                <w:lang w:eastAsia="zh-CN"/>
              </w:rPr>
              <w:t xml:space="preserve">Area </w:t>
            </w:r>
            <w:r w:rsidRPr="00DA11D0">
              <w:t>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2A33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431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D873" w14:textId="77777777" w:rsidR="000E1006" w:rsidRPr="000274DA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t>OCTET STRING(</w:t>
            </w:r>
            <w:r w:rsidRPr="00DA11D0">
              <w:rPr>
                <w:rFonts w:hint="eastAsia"/>
                <w:lang w:val="en-US" w:eastAsia="zh-CN"/>
              </w:rPr>
              <w:t>3</w:t>
            </w:r>
            <w:r w:rsidRPr="00DA11D0"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5CB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133" w14:textId="77777777" w:rsidR="000E1006" w:rsidRPr="00303BA0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AB3" w14:textId="77777777" w:rsidR="000E1006" w:rsidRPr="00303BA0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E1006" w:rsidRPr="00EA5FA7" w14:paraId="74F995A2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F759" w14:textId="77777777" w:rsidR="000E1006" w:rsidRPr="00DA11D0" w:rsidRDefault="000E1006" w:rsidP="00475600">
            <w:pPr>
              <w:pStyle w:val="TAL"/>
              <w:keepNext w:val="0"/>
              <w:keepLines w:val="0"/>
              <w:widowControl w:val="0"/>
            </w:pPr>
            <w:proofErr w:type="spellStart"/>
            <w:r w:rsidRPr="00845605">
              <w:rPr>
                <w:rFonts w:cs="Arial"/>
              </w:rPr>
              <w:t>RedCap</w:t>
            </w:r>
            <w:proofErr w:type="spellEnd"/>
            <w:r w:rsidRPr="00845605">
              <w:rPr>
                <w:rFonts w:cs="Arial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FC08" w14:textId="77777777" w:rsidR="000E1006" w:rsidRPr="00DA11D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5605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B90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FD2" w14:textId="77777777" w:rsidR="000E1006" w:rsidRPr="00DA11D0" w:rsidRDefault="000E1006" w:rsidP="00475600">
            <w:pPr>
              <w:pStyle w:val="TAL"/>
              <w:keepNext w:val="0"/>
              <w:keepLines w:val="0"/>
              <w:widowControl w:val="0"/>
            </w:pPr>
            <w:r w:rsidRPr="00845605">
              <w:rPr>
                <w:rFonts w:cs="Arial"/>
                <w:lang w:eastAsia="ja-JP"/>
              </w:rPr>
              <w:t xml:space="preserve">BIT STRING (SIZE(8))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116" w14:textId="77777777" w:rsidR="000E1006" w:rsidRPr="00845605" w:rsidRDefault="000E1006" w:rsidP="00475600">
            <w:pPr>
              <w:pStyle w:val="TAL"/>
              <w:keepNext w:val="0"/>
              <w:keepLines w:val="0"/>
              <w:widowControl w:val="0"/>
            </w:pPr>
            <w:r w:rsidRPr="00845605">
              <w:t xml:space="preserve">The presence of this IE indicates that the </w:t>
            </w:r>
            <w:proofErr w:type="spellStart"/>
            <w:r w:rsidRPr="00845605">
              <w:t>intraFreqReselectionRedCap</w:t>
            </w:r>
            <w:proofErr w:type="spellEnd"/>
            <w:r w:rsidRPr="00845605">
              <w:t xml:space="preserve"> IE is broadcast in SIB1 of the corresponding cell, see TS 38.331 [</w:t>
            </w:r>
            <w:r w:rsidRPr="00845605">
              <w:rPr>
                <w:rFonts w:hint="eastAsia"/>
              </w:rPr>
              <w:t>8</w:t>
            </w:r>
            <w:r w:rsidRPr="00845605">
              <w:t>].</w:t>
            </w:r>
          </w:p>
          <w:p w14:paraId="7C514BA4" w14:textId="77777777" w:rsidR="000E1006" w:rsidRPr="00845605" w:rsidRDefault="000E1006" w:rsidP="00475600">
            <w:pPr>
              <w:pStyle w:val="TAL"/>
              <w:keepNext w:val="0"/>
              <w:keepLines w:val="0"/>
              <w:widowControl w:val="0"/>
            </w:pPr>
            <w:r w:rsidRPr="00845605">
              <w:t xml:space="preserve">Each position in the bitmap indicates which </w:t>
            </w:r>
            <w:proofErr w:type="spellStart"/>
            <w:r w:rsidRPr="00845605">
              <w:t>RedCap</w:t>
            </w:r>
            <w:proofErr w:type="spellEnd"/>
            <w:r w:rsidRPr="00845605">
              <w:t xml:space="preserve"> UEs are allowed access, according to the setting of </w:t>
            </w:r>
            <w:proofErr w:type="spellStart"/>
            <w:r w:rsidRPr="00845605">
              <w:t>RedCap</w:t>
            </w:r>
            <w:proofErr w:type="spellEnd"/>
            <w:r w:rsidRPr="00845605">
              <w:t xml:space="preserve"> barring indicators in SIB1, see TS 38.331 [</w:t>
            </w:r>
            <w:r w:rsidRPr="00845605">
              <w:rPr>
                <w:rFonts w:hint="eastAsia"/>
              </w:rPr>
              <w:t>8</w:t>
            </w:r>
            <w:r w:rsidRPr="00845605">
              <w:t>].</w:t>
            </w:r>
          </w:p>
          <w:p w14:paraId="55CFCAB0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45605">
              <w:rPr>
                <w:rFonts w:cs="Arial"/>
                <w:szCs w:val="18"/>
              </w:rPr>
              <w:t>First bit = 1Rx, second bit = 2Rx,</w:t>
            </w:r>
          </w:p>
          <w:p w14:paraId="1F9FA25F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 xml:space="preserve">third bit = </w:t>
            </w:r>
            <w:proofErr w:type="spellStart"/>
            <w:r>
              <w:rPr>
                <w:rFonts w:eastAsia="SimSun"/>
                <w:lang w:val="en-US" w:eastAsia="zh-CN"/>
              </w:rPr>
              <w:t>halfDuplex</w:t>
            </w:r>
            <w:proofErr w:type="spellEnd"/>
            <w:r>
              <w:rPr>
                <w:rFonts w:eastAsia="SimSun"/>
                <w:lang w:val="en-US" w:eastAsia="zh-CN"/>
              </w:rPr>
              <w:t>,</w:t>
            </w:r>
          </w:p>
          <w:p w14:paraId="4A24E79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45605">
              <w:rPr>
                <w:rFonts w:cs="Arial"/>
                <w:szCs w:val="18"/>
              </w:rPr>
              <w:t xml:space="preserve"> 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2D81" w14:textId="77777777" w:rsidR="000E1006" w:rsidRPr="00DA11D0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5056" w14:textId="77777777" w:rsidR="000E1006" w:rsidRPr="00303BA0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0E1006" w:rsidRPr="00EA5FA7" w14:paraId="56F45B7A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5001" w14:textId="77777777" w:rsidR="000E1006" w:rsidRPr="00845605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7C3CE0">
              <w:rPr>
                <w:rFonts w:cs="Arial"/>
              </w:rPr>
              <w:t>eRedCap</w:t>
            </w:r>
            <w:proofErr w:type="spellEnd"/>
            <w:r w:rsidRPr="007C3CE0">
              <w:rPr>
                <w:rFonts w:cs="Arial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7CF" w14:textId="77777777" w:rsidR="000E1006" w:rsidRPr="00845605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7B0C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5F2" w14:textId="77777777" w:rsidR="000E1006" w:rsidRPr="00845605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C3CE0">
              <w:rPr>
                <w:rFonts w:cs="Arial"/>
                <w:lang w:eastAsia="ja-JP"/>
              </w:rPr>
              <w:t>BIT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15E9" w14:textId="77777777" w:rsidR="000E1006" w:rsidRPr="002110DE" w:rsidRDefault="000E1006" w:rsidP="00475600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The presence of this IE indicates that the </w:t>
            </w:r>
            <w:proofErr w:type="spellStart"/>
            <w:r w:rsidRPr="00BC079A">
              <w:rPr>
                <w:i/>
              </w:rPr>
              <w:t>intraFreqReselection-eRedCap</w:t>
            </w:r>
            <w:proofErr w:type="spellEnd"/>
            <w:r w:rsidRPr="002110DE">
              <w:t xml:space="preserve"> IE is broadcast in SIB1 of the corresponding cell, see TS 38.331 [</w:t>
            </w:r>
            <w:r w:rsidRPr="002110DE">
              <w:rPr>
                <w:rFonts w:hint="eastAsia"/>
              </w:rPr>
              <w:t>8</w:t>
            </w:r>
            <w:r w:rsidRPr="002110DE">
              <w:t>].</w:t>
            </w:r>
          </w:p>
          <w:p w14:paraId="0B883BD4" w14:textId="77777777" w:rsidR="000E1006" w:rsidRPr="002110DE" w:rsidRDefault="000E1006" w:rsidP="00475600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Each position in the bitmap indicates which </w:t>
            </w:r>
            <w:proofErr w:type="spellStart"/>
            <w:r w:rsidRPr="002110DE">
              <w:t>eRedCap</w:t>
            </w:r>
            <w:proofErr w:type="spellEnd"/>
            <w:r w:rsidRPr="002110DE">
              <w:t xml:space="preserve"> UEs are allowed access, according to the setting of </w:t>
            </w:r>
            <w:r>
              <w:t xml:space="preserve">the </w:t>
            </w:r>
            <w:r w:rsidRPr="002110DE">
              <w:t>barring indicators in SIB1, see TS 38.331 [</w:t>
            </w:r>
            <w:r w:rsidRPr="002110DE">
              <w:rPr>
                <w:rFonts w:hint="eastAsia"/>
              </w:rPr>
              <w:t>8</w:t>
            </w:r>
            <w:r w:rsidRPr="002110DE">
              <w:t>].</w:t>
            </w:r>
          </w:p>
          <w:p w14:paraId="046BDFA1" w14:textId="77777777" w:rsidR="000E1006" w:rsidRPr="002110DE" w:rsidRDefault="000E1006" w:rsidP="00475600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First bit = 1Rx, </w:t>
            </w:r>
          </w:p>
          <w:p w14:paraId="396ECC06" w14:textId="77777777" w:rsidR="000E1006" w:rsidRPr="002110DE" w:rsidRDefault="000E1006" w:rsidP="00475600">
            <w:pPr>
              <w:pStyle w:val="TAL"/>
              <w:keepNext w:val="0"/>
              <w:keepLines w:val="0"/>
              <w:widowControl w:val="0"/>
            </w:pPr>
            <w:r w:rsidRPr="002110DE">
              <w:t xml:space="preserve">second bit = 2Rx, </w:t>
            </w:r>
            <w:r>
              <w:t>third bit=half-duplex,</w:t>
            </w:r>
          </w:p>
          <w:p w14:paraId="6A95E648" w14:textId="77777777" w:rsidR="000E1006" w:rsidRPr="00845605" w:rsidRDefault="000E1006" w:rsidP="00475600">
            <w:pPr>
              <w:pStyle w:val="TAL"/>
              <w:keepNext w:val="0"/>
              <w:keepLines w:val="0"/>
              <w:widowControl w:val="0"/>
            </w:pPr>
            <w:r w:rsidRPr="002110DE">
              <w:t>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4BC6" w14:textId="77777777" w:rsidR="000E1006" w:rsidRPr="00845605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8D1" w14:textId="77777777" w:rsidR="000E1006" w:rsidRPr="00845605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0E1006" w:rsidRPr="00EA5FA7" w14:paraId="266CC0DF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367" w14:textId="77777777" w:rsidR="000E1006" w:rsidRPr="007C3CE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XR</w:t>
            </w:r>
            <w:r w:rsidRPr="007C3CE0">
              <w:rPr>
                <w:rFonts w:cs="Arial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FFB0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3C8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9F7C" w14:textId="77777777" w:rsidR="000E1006" w:rsidRPr="007C3CE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63240">
              <w:rPr>
                <w:rFonts w:cs="Arial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2D65" w14:textId="77777777" w:rsidR="000E1006" w:rsidRPr="002110DE" w:rsidRDefault="000E1006" w:rsidP="00475600">
            <w:pPr>
              <w:pStyle w:val="TAL"/>
              <w:keepNext w:val="0"/>
              <w:keepLines w:val="0"/>
              <w:widowControl w:val="0"/>
            </w:pPr>
            <w:r w:rsidRPr="00BB65EC">
              <w:rPr>
                <w:rFonts w:eastAsia="SimSun"/>
                <w:lang w:val="en-US" w:eastAsia="zh-CN"/>
              </w:rPr>
              <w:t xml:space="preserve">Corresponds to information provided in the </w:t>
            </w:r>
            <w:r w:rsidRPr="006C6A3D">
              <w:rPr>
                <w:rFonts w:eastAsia="SimSun"/>
                <w:i/>
                <w:iCs/>
                <w:lang w:val="en-US" w:eastAsia="zh-CN"/>
              </w:rPr>
              <w:lastRenderedPageBreak/>
              <w:t>cellBarred2RxXR</w:t>
            </w:r>
            <w:r w:rsidRPr="00BB65EC">
              <w:rPr>
                <w:rFonts w:eastAsia="SimSun"/>
                <w:lang w:val="en-US" w:eastAsia="zh-CN"/>
              </w:rPr>
              <w:t xml:space="preserve"> contained in the </w:t>
            </w:r>
            <w:r w:rsidRPr="006C6A3D">
              <w:rPr>
                <w:rFonts w:eastAsia="SimSun"/>
                <w:i/>
                <w:iCs/>
                <w:lang w:val="en-US" w:eastAsia="zh-CN"/>
              </w:rPr>
              <w:t>SIB1</w:t>
            </w:r>
            <w:r w:rsidRPr="00BB65EC">
              <w:rPr>
                <w:rFonts w:eastAsia="SimSun"/>
                <w:lang w:val="en-US" w:eastAsia="zh-CN"/>
              </w:rPr>
              <w:t xml:space="preserve"> message as defined in TS 38.331 [8]</w:t>
            </w:r>
            <w:r w:rsidRPr="002D79C1">
              <w:rPr>
                <w:rFonts w:eastAsia="SimSun"/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2AE5" w14:textId="77777777" w:rsidR="000E1006" w:rsidRPr="00845605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DAA" w14:textId="77777777" w:rsidR="000E1006" w:rsidRPr="00845605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0E1006" w:rsidRPr="00EA5FA7" w14:paraId="4AB7ECE2" w14:textId="77777777" w:rsidTr="0047560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E3E2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E0AB1">
              <w:t>Barring Exemption for Emergency Call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29C6" w14:textId="77777777" w:rsidR="000E1006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F3D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E25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CAA3" w14:textId="77777777" w:rsidR="000E1006" w:rsidRPr="00E6324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A4FD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D050" w14:textId="77777777" w:rsidR="000E1006" w:rsidRPr="00BB65EC" w:rsidRDefault="000E1006" w:rsidP="00475600">
            <w:pPr>
              <w:pStyle w:val="TAL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lang w:val="en-US" w:eastAsia="zh-CN"/>
              </w:rPr>
              <w:t>Corresponds to information provided in the</w:t>
            </w:r>
            <w:r w:rsidRPr="00857F09">
              <w:rPr>
                <w:lang w:val="en-US" w:eastAsia="zh-CN"/>
              </w:rPr>
              <w:t xml:space="preserve"> </w:t>
            </w:r>
            <w:proofErr w:type="spellStart"/>
            <w:proofErr w:type="gramStart"/>
            <w:r w:rsidRPr="00857F09">
              <w:rPr>
                <w:i/>
                <w:lang w:val="en-US" w:eastAsia="zh-CN"/>
              </w:rPr>
              <w:t>barringExemptEmergencyCall</w:t>
            </w:r>
            <w:proofErr w:type="spellEnd"/>
            <w:r w:rsidRPr="00857F09">
              <w:rPr>
                <w:i/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 contained</w:t>
            </w:r>
            <w:proofErr w:type="gramEnd"/>
            <w:r>
              <w:rPr>
                <w:lang w:val="en-US" w:eastAsia="zh-CN"/>
              </w:rPr>
              <w:t xml:space="preserve"> </w:t>
            </w:r>
            <w:r w:rsidRPr="00EF3DA7">
              <w:rPr>
                <w:lang w:val="en-US" w:eastAsia="zh-CN"/>
              </w:rPr>
              <w:t xml:space="preserve">in the </w:t>
            </w:r>
            <w:r w:rsidRPr="00EF3DA7">
              <w:rPr>
                <w:i/>
                <w:iCs/>
                <w:lang w:val="en-US" w:eastAsia="zh-CN"/>
              </w:rPr>
              <w:t>SIB1</w:t>
            </w:r>
            <w:r w:rsidRPr="00EF3DA7" w:rsidDel="009D4EF9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message as defined in</w:t>
            </w:r>
            <w:r w:rsidRPr="00EF3DA7">
              <w:rPr>
                <w:lang w:val="en-US" w:eastAsia="zh-CN"/>
              </w:rPr>
              <w:t xml:space="preserve">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8C12" w14:textId="77777777" w:rsidR="000E1006" w:rsidRPr="00845605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3D86" w14:textId="77777777" w:rsidR="000E1006" w:rsidRPr="00845605" w:rsidRDefault="000E1006" w:rsidP="0047560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5605">
              <w:rPr>
                <w:lang w:eastAsia="ja-JP"/>
              </w:rPr>
              <w:t>ignore</w:t>
            </w:r>
          </w:p>
        </w:tc>
      </w:tr>
      <w:tr w:rsidR="006867A0" w:rsidRPr="00EA5FA7" w14:paraId="7DBF75DB" w14:textId="77777777" w:rsidTr="00475600">
        <w:trPr>
          <w:ins w:id="312" w:author="Samsung" w:date="2025-04-09T23:3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D753" w14:textId="50744EF7" w:rsidR="006867A0" w:rsidRPr="008E0AB1" w:rsidRDefault="006867A0" w:rsidP="006867A0">
            <w:pPr>
              <w:pStyle w:val="TAL"/>
              <w:keepNext w:val="0"/>
              <w:keepLines w:val="0"/>
              <w:widowControl w:val="0"/>
              <w:rPr>
                <w:ins w:id="313" w:author="Samsung" w:date="2025-04-09T23:37:00Z"/>
              </w:rPr>
            </w:pPr>
            <w:bookmarkStart w:id="314" w:name="_Hlk178169491"/>
            <w:ins w:id="315" w:author="Samsung" w:date="2025-04-09T23:37:00Z">
              <w:r w:rsidRPr="005B3510">
                <w:rPr>
                  <w:rFonts w:eastAsia="SimSun"/>
                  <w:lang w:eastAsia="ko-KR"/>
                </w:rPr>
                <w:t>NZP-CSI-RS Configuration</w:t>
              </w:r>
              <w:bookmarkEnd w:id="314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CAC" w14:textId="7AD4F414" w:rsidR="006867A0" w:rsidRPr="00EF3DA7" w:rsidRDefault="006867A0" w:rsidP="006867A0">
            <w:pPr>
              <w:pStyle w:val="TAL"/>
              <w:keepNext w:val="0"/>
              <w:keepLines w:val="0"/>
              <w:widowControl w:val="0"/>
              <w:rPr>
                <w:ins w:id="316" w:author="Samsung" w:date="2025-04-09T23:37:00Z"/>
              </w:rPr>
            </w:pPr>
            <w:ins w:id="317" w:author="Samsung" w:date="2025-04-09T23:37:00Z">
              <w:r>
                <w:rPr>
                  <w:rFonts w:eastAsia="SimSun"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D15" w14:textId="77777777" w:rsidR="006867A0" w:rsidRPr="00EA5FA7" w:rsidRDefault="006867A0" w:rsidP="006867A0">
            <w:pPr>
              <w:pStyle w:val="TAL"/>
              <w:keepNext w:val="0"/>
              <w:keepLines w:val="0"/>
              <w:widowControl w:val="0"/>
              <w:rPr>
                <w:ins w:id="318" w:author="Samsung" w:date="2025-04-09T23:37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3C1" w14:textId="64F9E883" w:rsidR="006867A0" w:rsidRPr="00CA4FD7" w:rsidRDefault="006867A0" w:rsidP="006867A0">
            <w:pPr>
              <w:pStyle w:val="TAL"/>
              <w:keepNext w:val="0"/>
              <w:keepLines w:val="0"/>
              <w:widowControl w:val="0"/>
              <w:rPr>
                <w:ins w:id="319" w:author="Samsung" w:date="2025-04-09T23:37:00Z"/>
              </w:rPr>
            </w:pPr>
            <w:ins w:id="320" w:author="Samsung" w:date="2025-04-09T23:37:00Z">
              <w:r>
                <w:rPr>
                  <w:rFonts w:eastAsia="SimSun"/>
                  <w:lang w:eastAsia="ko-KR"/>
                </w:rPr>
                <w:t>9.</w:t>
              </w:r>
            </w:ins>
            <w:ins w:id="321" w:author="Samsung" w:date="2025-04-10T12:25:00Z">
              <w:r w:rsidR="003378F8">
                <w:rPr>
                  <w:rFonts w:eastAsia="SimSun"/>
                  <w:lang w:eastAsia="ko-KR"/>
                </w:rPr>
                <w:t>3</w:t>
              </w:r>
            </w:ins>
            <w:ins w:id="322" w:author="Samsung" w:date="2025-04-09T23:37:00Z">
              <w:r>
                <w:rPr>
                  <w:rFonts w:eastAsia="SimSun"/>
                  <w:lang w:eastAsia="ko-KR"/>
                </w:rPr>
                <w:t>.</w:t>
              </w:r>
            </w:ins>
            <w:ins w:id="323" w:author="Samsung" w:date="2025-04-10T12:25:00Z">
              <w:r w:rsidR="003378F8">
                <w:rPr>
                  <w:rFonts w:eastAsia="SimSun"/>
                  <w:lang w:eastAsia="ko-KR"/>
                </w:rPr>
                <w:t>1</w:t>
              </w:r>
            </w:ins>
            <w:ins w:id="324" w:author="Samsung" w:date="2025-04-09T23:37:00Z">
              <w:r>
                <w:rPr>
                  <w:rFonts w:eastAsia="SimSun"/>
                  <w:lang w:eastAsia="ko-KR"/>
                </w:rPr>
                <w:t>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4A2" w14:textId="77777777" w:rsidR="006867A0" w:rsidRDefault="006867A0" w:rsidP="006867A0">
            <w:pPr>
              <w:pStyle w:val="TAL"/>
              <w:keepNext w:val="0"/>
              <w:keepLines w:val="0"/>
              <w:widowControl w:val="0"/>
              <w:rPr>
                <w:ins w:id="325" w:author="Samsung" w:date="2025-04-09T23:37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CCAC" w14:textId="03541909" w:rsidR="006867A0" w:rsidRPr="00845605" w:rsidRDefault="006867A0" w:rsidP="006867A0">
            <w:pPr>
              <w:pStyle w:val="TAC"/>
              <w:keepNext w:val="0"/>
              <w:keepLines w:val="0"/>
              <w:widowControl w:val="0"/>
              <w:rPr>
                <w:ins w:id="326" w:author="Samsung" w:date="2025-04-09T23:37:00Z"/>
                <w:lang w:eastAsia="ja-JP"/>
              </w:rPr>
            </w:pPr>
            <w:ins w:id="327" w:author="Samsung" w:date="2025-04-09T23:37:00Z">
              <w:r w:rsidRPr="007776FB">
                <w:rPr>
                  <w:rFonts w:eastAsia="SimSu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9296" w14:textId="4C512F75" w:rsidR="006867A0" w:rsidRPr="00845605" w:rsidRDefault="006867A0" w:rsidP="006867A0">
            <w:pPr>
              <w:pStyle w:val="TAC"/>
              <w:keepNext w:val="0"/>
              <w:keepLines w:val="0"/>
              <w:widowControl w:val="0"/>
              <w:rPr>
                <w:ins w:id="328" w:author="Samsung" w:date="2025-04-09T23:37:00Z"/>
                <w:lang w:eastAsia="ja-JP"/>
              </w:rPr>
            </w:pPr>
            <w:ins w:id="329" w:author="Samsung" w:date="2025-04-09T23:37:00Z">
              <w:r w:rsidRPr="007776FB">
                <w:rPr>
                  <w:rFonts w:eastAsia="SimSun"/>
                </w:rPr>
                <w:t>ignore</w:t>
              </w:r>
            </w:ins>
          </w:p>
        </w:tc>
      </w:tr>
    </w:tbl>
    <w:p w14:paraId="0D078494" w14:textId="47C6A13E" w:rsidR="000E1006" w:rsidRDefault="000E1006" w:rsidP="000E1006">
      <w:pPr>
        <w:widowControl w:val="0"/>
        <w:rPr>
          <w:ins w:id="330" w:author="Samsung - Man Zhang" w:date="2024-11-06T18:10:00Z"/>
        </w:rPr>
      </w:pPr>
    </w:p>
    <w:p w14:paraId="2A24A51C" w14:textId="3AB90039" w:rsidR="00762C83" w:rsidRPr="00C745CA" w:rsidRDefault="00C745CA" w:rsidP="00C745CA">
      <w:pPr>
        <w:pStyle w:val="EditorsNote"/>
        <w:rPr>
          <w:rFonts w:eastAsia="Malgun Gothic"/>
        </w:rPr>
      </w:pPr>
      <w:ins w:id="331" w:author="Samsung" w:date="2025-04-10T12:28:00Z">
        <w:r w:rsidRPr="00946983">
          <w:rPr>
            <w:rFonts w:eastAsiaTheme="minorEastAsia" w:hint="eastAsia"/>
          </w:rPr>
          <w:t>E</w:t>
        </w:r>
        <w:r w:rsidRPr="00946983">
          <w:rPr>
            <w:rFonts w:eastAsiaTheme="minorEastAsia"/>
          </w:rPr>
          <w:t>ditor’s Note: The specific IE name</w:t>
        </w:r>
        <w:r>
          <w:rPr>
            <w:rFonts w:eastAsiaTheme="minorEastAsia"/>
          </w:rPr>
          <w:t>(</w:t>
        </w:r>
        <w:r w:rsidRPr="00946983">
          <w:rPr>
            <w:rFonts w:eastAsiaTheme="minorEastAsia"/>
          </w:rPr>
          <w:t>s</w:t>
        </w:r>
        <w:r>
          <w:rPr>
            <w:rFonts w:eastAsiaTheme="minorEastAsia"/>
          </w:rPr>
          <w:t>)</w:t>
        </w:r>
      </w:ins>
      <w:ins w:id="332" w:author="Samsung" w:date="2025-04-10T12:29:00Z">
        <w:r>
          <w:rPr>
            <w:rFonts w:eastAsiaTheme="minorEastAsia"/>
          </w:rPr>
          <w:t xml:space="preserve"> of SBFD time and frequency configuration</w:t>
        </w:r>
      </w:ins>
      <w:ins w:id="333" w:author="Samsung" w:date="2025-04-10T12:28:00Z">
        <w:r w:rsidRPr="00946983">
          <w:rPr>
            <w:rFonts w:eastAsiaTheme="minorEastAsia"/>
          </w:rPr>
          <w:t xml:space="preserve"> in 38.331 to be taken as reference are depended on RAN2</w:t>
        </w:r>
        <w:r>
          <w:rPr>
            <w:rFonts w:eastAsiaTheme="minorEastAsia"/>
          </w:rPr>
          <w:t xml:space="preserve"> definition</w:t>
        </w:r>
        <w:r w:rsidRPr="00946983">
          <w:rPr>
            <w:rFonts w:eastAsiaTheme="minorEastAsia"/>
          </w:rPr>
          <w:t>.</w:t>
        </w:r>
      </w:ins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E1006" w:rsidRPr="00EA5FA7" w14:paraId="21B75466" w14:textId="77777777" w:rsidTr="00475600">
        <w:tc>
          <w:tcPr>
            <w:tcW w:w="3686" w:type="dxa"/>
          </w:tcPr>
          <w:p w14:paraId="7475D982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82655D2" w14:textId="77777777" w:rsidR="000E1006" w:rsidRPr="00EA5FA7" w:rsidRDefault="000E1006" w:rsidP="004756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Explanation</w:t>
            </w:r>
          </w:p>
        </w:tc>
      </w:tr>
      <w:tr w:rsidR="000E1006" w:rsidRPr="00EA5FA7" w14:paraId="07411D47" w14:textId="77777777" w:rsidTr="00475600">
        <w:tc>
          <w:tcPr>
            <w:tcW w:w="3686" w:type="dxa"/>
          </w:tcPr>
          <w:p w14:paraId="112D913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14:paraId="1C29B63E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Broadcast PLMN Ids. Value is 6.</w:t>
            </w:r>
          </w:p>
        </w:tc>
      </w:tr>
      <w:tr w:rsidR="000E1006" w:rsidRPr="00EA5FA7" w14:paraId="24641B0D" w14:textId="77777777" w:rsidTr="00475600">
        <w:tc>
          <w:tcPr>
            <w:tcW w:w="3686" w:type="dxa"/>
          </w:tcPr>
          <w:p w14:paraId="680CDB7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t>maxnoofExtendedBPLMNs</w:t>
            </w:r>
            <w:proofErr w:type="spellEnd"/>
          </w:p>
        </w:tc>
        <w:tc>
          <w:tcPr>
            <w:tcW w:w="5670" w:type="dxa"/>
          </w:tcPr>
          <w:p w14:paraId="504C9104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Maximum no. of Extended Broadcast PLMN Ids. Value is 6.</w:t>
            </w:r>
          </w:p>
        </w:tc>
      </w:tr>
      <w:tr w:rsidR="000E1006" w:rsidRPr="00EA5FA7" w14:paraId="004F86E0" w14:textId="77777777" w:rsidTr="00475600">
        <w:tc>
          <w:tcPr>
            <w:tcW w:w="3686" w:type="dxa"/>
          </w:tcPr>
          <w:p w14:paraId="2F6E77F9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EA5FA7">
              <w:rPr>
                <w:lang w:eastAsia="ja-JP"/>
              </w:rPr>
              <w:t>maxnoofBPLMNsNR</w:t>
            </w:r>
            <w:proofErr w:type="spellEnd"/>
          </w:p>
        </w:tc>
        <w:tc>
          <w:tcPr>
            <w:tcW w:w="5670" w:type="dxa"/>
          </w:tcPr>
          <w:p w14:paraId="3BFD526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Maximum no. of PLMN </w:t>
            </w:r>
            <w:proofErr w:type="spellStart"/>
            <w:r w:rsidRPr="00EA5FA7">
              <w:rPr>
                <w:lang w:eastAsia="ja-JP"/>
              </w:rPr>
              <w:t>Ids.broadcast</w:t>
            </w:r>
            <w:proofErr w:type="spellEnd"/>
            <w:r w:rsidRPr="00EA5FA7">
              <w:rPr>
                <w:lang w:eastAsia="ja-JP"/>
              </w:rPr>
              <w:t xml:space="preserve"> in an NR cell. Value is 1</w:t>
            </w:r>
            <w:r>
              <w:rPr>
                <w:lang w:eastAsia="ja-JP"/>
              </w:rPr>
              <w:t>2</w:t>
            </w:r>
            <w:r w:rsidRPr="00EA5FA7">
              <w:rPr>
                <w:lang w:eastAsia="ja-JP"/>
              </w:rPr>
              <w:t>.</w:t>
            </w:r>
          </w:p>
        </w:tc>
      </w:tr>
      <w:tr w:rsidR="000E1006" w:rsidRPr="00EA5FA7" w14:paraId="7721A320" w14:textId="77777777" w:rsidTr="00475600">
        <w:tc>
          <w:tcPr>
            <w:tcW w:w="3686" w:type="dxa"/>
          </w:tcPr>
          <w:p w14:paraId="05F5F51A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6A6F20">
              <w:t>maxnoofNR-UChannelIDs</w:t>
            </w:r>
            <w:proofErr w:type="spellEnd"/>
          </w:p>
        </w:tc>
        <w:tc>
          <w:tcPr>
            <w:tcW w:w="5670" w:type="dxa"/>
          </w:tcPr>
          <w:p w14:paraId="47C8A2FD" w14:textId="77777777" w:rsidR="000E1006" w:rsidRPr="00EA5FA7" w:rsidRDefault="000E1006" w:rsidP="004756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rFonts w:cs="Arial"/>
                <w:lang w:eastAsia="ja-JP"/>
              </w:rPr>
              <w:t xml:space="preserve">Maximum no. NR-U Channel IDs in a cell. Value is </w:t>
            </w:r>
            <w:r>
              <w:rPr>
                <w:rFonts w:cs="Arial"/>
                <w:lang w:eastAsia="ja-JP"/>
              </w:rPr>
              <w:t>16</w:t>
            </w:r>
            <w:r w:rsidRPr="006A6F20">
              <w:rPr>
                <w:rFonts w:cs="Arial"/>
                <w:lang w:eastAsia="ja-JP"/>
              </w:rPr>
              <w:t>.</w:t>
            </w:r>
          </w:p>
        </w:tc>
      </w:tr>
      <w:tr w:rsidR="000E1006" w:rsidRPr="00EA5FA7" w14:paraId="576D3E1C" w14:textId="77777777" w:rsidTr="00475600">
        <w:tc>
          <w:tcPr>
            <w:tcW w:w="3686" w:type="dxa"/>
          </w:tcPr>
          <w:p w14:paraId="607C0D2A" w14:textId="77777777" w:rsidR="000E1006" w:rsidRPr="006A6F20" w:rsidRDefault="000E1006" w:rsidP="00475600">
            <w:pPr>
              <w:pStyle w:val="TAL"/>
              <w:keepNext w:val="0"/>
              <w:keepLines w:val="0"/>
              <w:widowControl w:val="0"/>
            </w:pPr>
            <w:proofErr w:type="spellStart"/>
            <w:r w:rsidRPr="00DA11D0">
              <w:rPr>
                <w:rFonts w:hint="eastAsia"/>
                <w:lang w:eastAsia="ja-JP"/>
              </w:rPr>
              <w:t>maxnoofMBSFSAs</w:t>
            </w:r>
            <w:proofErr w:type="spellEnd"/>
          </w:p>
        </w:tc>
        <w:tc>
          <w:tcPr>
            <w:tcW w:w="5670" w:type="dxa"/>
          </w:tcPr>
          <w:p w14:paraId="1211FEEB" w14:textId="77777777" w:rsidR="000E1006" w:rsidRPr="006A6F20" w:rsidRDefault="000E1006" w:rsidP="004756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A11D0">
              <w:rPr>
                <w:lang w:eastAsia="ja-JP"/>
              </w:rPr>
              <w:t>Maximum no. of</w:t>
            </w:r>
            <w:r w:rsidRPr="00DA11D0">
              <w:rPr>
                <w:rFonts w:hint="eastAsia"/>
                <w:lang w:eastAsia="zh-CN"/>
              </w:rPr>
              <w:t xml:space="preserve"> MBS FSAs</w:t>
            </w:r>
            <w:r w:rsidRPr="00DA11D0">
              <w:rPr>
                <w:lang w:eastAsia="ja-JP"/>
              </w:rPr>
              <w:t xml:space="preserve"> by a cell. Value is </w:t>
            </w:r>
            <w:r w:rsidRPr="00DA11D0">
              <w:rPr>
                <w:rFonts w:hint="eastAsia"/>
                <w:lang w:eastAsia="zh-CN"/>
              </w:rPr>
              <w:t>256</w:t>
            </w:r>
            <w:r w:rsidRPr="00DA11D0">
              <w:rPr>
                <w:lang w:eastAsia="ja-JP"/>
              </w:rPr>
              <w:t>.</w:t>
            </w:r>
          </w:p>
        </w:tc>
      </w:tr>
    </w:tbl>
    <w:p w14:paraId="14F48F9E" w14:textId="53408A7F" w:rsidR="000E1006" w:rsidRDefault="000E1006" w:rsidP="000E1006">
      <w:pPr>
        <w:widowControl w:val="0"/>
      </w:pPr>
    </w:p>
    <w:p w14:paraId="2B08FC01" w14:textId="03C934A8" w:rsidR="0013185E" w:rsidRDefault="0013185E" w:rsidP="0013185E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/>
          <w:lang w:val="en-US" w:eastAsia="zh-CN"/>
        </w:rPr>
        <w:t>Next</w:t>
      </w:r>
      <w:r>
        <w:rPr>
          <w:rFonts w:eastAsia="SimSun" w:hint="eastAsia"/>
          <w:lang w:val="en-US" w:eastAsia="zh-CN"/>
        </w:rPr>
        <w:t xml:space="preserve"> </w:t>
      </w:r>
      <w:r>
        <w:t>Change &gt;&gt;&gt;&gt;&gt;&gt;&gt;&gt;&gt;&gt;&gt;&gt;&gt;&gt;&gt;&gt;&gt;&gt;&gt;&gt;</w:t>
      </w:r>
    </w:p>
    <w:p w14:paraId="1A62DE2E" w14:textId="5E442354" w:rsidR="005E550F" w:rsidRPr="00F41843" w:rsidRDefault="005E550F" w:rsidP="000932E5">
      <w:pPr>
        <w:pStyle w:val="Heading4"/>
        <w:numPr>
          <w:ilvl w:val="0"/>
          <w:numId w:val="0"/>
        </w:numPr>
        <w:ind w:left="864" w:hanging="864"/>
        <w:rPr>
          <w:ins w:id="334" w:author="Samsung" w:date="2025-04-10T00:02:00Z"/>
          <w:bCs/>
          <w:szCs w:val="24"/>
          <w:lang w:val="en-GB" w:eastAsia="ko-KR"/>
        </w:rPr>
      </w:pPr>
      <w:ins w:id="335" w:author="Samsung" w:date="2025-04-10T00:02:00Z">
        <w:r w:rsidRPr="00F41843">
          <w:rPr>
            <w:bCs/>
            <w:szCs w:val="24"/>
            <w:lang w:val="en-GB" w:eastAsia="ko-KR"/>
          </w:rPr>
          <w:t>9.3.1.y</w:t>
        </w:r>
        <w:r w:rsidRPr="00F41843">
          <w:rPr>
            <w:bCs/>
            <w:szCs w:val="24"/>
            <w:lang w:val="en-GB" w:eastAsia="ko-KR"/>
          </w:rPr>
          <w:tab/>
        </w:r>
      </w:ins>
      <w:ins w:id="336" w:author="Samsung" w:date="2025-04-10T00:12:00Z">
        <w:r w:rsidR="00267EF7" w:rsidRPr="00F41843">
          <w:rPr>
            <w:bCs/>
            <w:szCs w:val="24"/>
            <w:lang w:val="en-GB" w:eastAsia="ko-KR"/>
          </w:rPr>
          <w:t xml:space="preserve"> </w:t>
        </w:r>
      </w:ins>
      <w:ins w:id="337" w:author="Samsung" w:date="2025-04-10T00:02:00Z">
        <w:r w:rsidRPr="00F41843">
          <w:rPr>
            <w:bCs/>
            <w:szCs w:val="24"/>
            <w:lang w:val="en-GB" w:eastAsia="ko-KR"/>
          </w:rPr>
          <w:t xml:space="preserve">NZP CSI-RS </w:t>
        </w:r>
        <w:r w:rsidRPr="00F41843">
          <w:rPr>
            <w:rFonts w:hint="eastAsia"/>
            <w:bCs/>
            <w:szCs w:val="24"/>
            <w:lang w:val="en-GB" w:eastAsia="ko-KR"/>
          </w:rPr>
          <w:t>R</w:t>
        </w:r>
        <w:r w:rsidRPr="00F41843">
          <w:rPr>
            <w:bCs/>
            <w:szCs w:val="24"/>
            <w:lang w:val="en-GB" w:eastAsia="ko-KR"/>
          </w:rPr>
          <w:t>esources Configuration</w:t>
        </w:r>
      </w:ins>
    </w:p>
    <w:p w14:paraId="5DF25616" w14:textId="77777777" w:rsidR="005E550F" w:rsidRPr="005E550F" w:rsidRDefault="005E550F" w:rsidP="005E550F">
      <w:pPr>
        <w:spacing w:after="180"/>
        <w:rPr>
          <w:ins w:id="338" w:author="Samsung" w:date="2025-04-10T00:02:00Z"/>
          <w:rFonts w:eastAsia="SimSun"/>
          <w:sz w:val="20"/>
          <w:szCs w:val="20"/>
          <w:lang w:val="en-GB" w:eastAsia="en-US"/>
        </w:rPr>
      </w:pPr>
      <w:ins w:id="339" w:author="Samsung" w:date="2025-04-10T00:02:00Z">
        <w:r w:rsidRPr="005E550F">
          <w:rPr>
            <w:rFonts w:eastAsia="SimSun"/>
            <w:sz w:val="20"/>
            <w:szCs w:val="20"/>
            <w:lang w:val="en-GB" w:eastAsia="en-US"/>
          </w:rPr>
          <w:t xml:space="preserve">This IE contains the </w:t>
        </w:r>
        <w:r w:rsidRPr="005E550F">
          <w:rPr>
            <w:rFonts w:eastAsia="SimSun"/>
            <w:sz w:val="20"/>
            <w:szCs w:val="20"/>
            <w:lang w:val="en-GB" w:eastAsia="ko-KR"/>
          </w:rPr>
          <w:t xml:space="preserve">NZP CSI-RS </w:t>
        </w:r>
        <w:r w:rsidRPr="005E550F">
          <w:rPr>
            <w:rFonts w:eastAsia="SimSun"/>
            <w:sz w:val="20"/>
            <w:szCs w:val="20"/>
            <w:lang w:val="en-GB" w:eastAsia="zh-CN"/>
          </w:rPr>
          <w:t>r</w:t>
        </w:r>
        <w:r w:rsidRPr="005E550F">
          <w:rPr>
            <w:rFonts w:eastAsia="SimSun"/>
            <w:sz w:val="20"/>
            <w:szCs w:val="20"/>
            <w:lang w:val="en-GB" w:eastAsia="ko-KR"/>
          </w:rPr>
          <w:t>esources</w:t>
        </w:r>
        <w:r w:rsidRPr="005E550F">
          <w:rPr>
            <w:rFonts w:eastAsia="SimSun"/>
            <w:sz w:val="20"/>
            <w:szCs w:val="20"/>
            <w:lang w:val="en-GB" w:eastAsia="en-US"/>
          </w:rPr>
          <w:t xml:space="preserve"> configuration </w:t>
        </w:r>
        <w:r w:rsidRPr="005E550F">
          <w:rPr>
            <w:rFonts w:eastAsia="SimSun" w:hint="eastAsia"/>
            <w:sz w:val="20"/>
            <w:szCs w:val="20"/>
            <w:lang w:val="en-GB" w:eastAsia="zh-CN"/>
          </w:rPr>
          <w:t>of</w:t>
        </w:r>
        <w:r w:rsidRPr="005E550F">
          <w:rPr>
            <w:rFonts w:eastAsia="SimSun"/>
            <w:sz w:val="20"/>
            <w:szCs w:val="20"/>
            <w:lang w:val="en-GB" w:eastAsia="en-US"/>
          </w:rPr>
          <w:t xml:space="preserve"> </w:t>
        </w:r>
        <w:r w:rsidRPr="005E550F">
          <w:rPr>
            <w:rFonts w:eastAsia="SimSun" w:hint="eastAsia"/>
            <w:sz w:val="20"/>
            <w:szCs w:val="20"/>
            <w:lang w:val="en-GB" w:eastAsia="zh-CN"/>
          </w:rPr>
          <w:t>an</w:t>
        </w:r>
        <w:r w:rsidRPr="005E550F">
          <w:rPr>
            <w:rFonts w:eastAsia="SimSun"/>
            <w:sz w:val="20"/>
            <w:szCs w:val="20"/>
            <w:lang w:val="en-GB" w:eastAsia="en-US"/>
          </w:rPr>
          <w:t xml:space="preserve"> NR </w:t>
        </w:r>
        <w:r w:rsidRPr="005E550F">
          <w:rPr>
            <w:rFonts w:eastAsia="SimSun" w:hint="eastAsia"/>
            <w:sz w:val="20"/>
            <w:szCs w:val="20"/>
            <w:lang w:val="en-GB" w:eastAsia="zh-CN"/>
          </w:rPr>
          <w:t>cell</w:t>
        </w:r>
        <w:r w:rsidRPr="005E550F">
          <w:rPr>
            <w:rFonts w:eastAsia="SimSun"/>
            <w:sz w:val="20"/>
            <w:szCs w:val="20"/>
            <w:lang w:val="en-GB" w:eastAsia="en-US"/>
          </w:rPr>
          <w:t>.</w:t>
        </w:r>
      </w:ins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1080"/>
        <w:gridCol w:w="1440"/>
        <w:gridCol w:w="1872"/>
        <w:gridCol w:w="2880"/>
      </w:tblGrid>
      <w:tr w:rsidR="005E550F" w:rsidRPr="005E550F" w14:paraId="18CD8C35" w14:textId="77777777" w:rsidTr="00C75119">
        <w:trPr>
          <w:jc w:val="center"/>
          <w:ins w:id="340" w:author="Samsung" w:date="2025-04-10T00:02:00Z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FDB" w14:textId="77777777" w:rsidR="005E550F" w:rsidRPr="005E550F" w:rsidRDefault="005E550F" w:rsidP="005E550F">
            <w:pPr>
              <w:widowControl w:val="0"/>
              <w:spacing w:after="0"/>
              <w:jc w:val="center"/>
              <w:rPr>
                <w:ins w:id="341" w:author="Samsung" w:date="2025-04-10T00:02:00Z"/>
                <w:rFonts w:ascii="Arial" w:eastAsia="SimSun" w:hAnsi="Arial" w:cs="Arial"/>
                <w:b/>
                <w:sz w:val="18"/>
                <w:szCs w:val="20"/>
                <w:lang w:val="en-GB" w:eastAsia="en-US"/>
              </w:rPr>
            </w:pPr>
            <w:ins w:id="342" w:author="Samsung" w:date="2025-04-10T00:02:00Z">
              <w:r w:rsidRPr="005E550F">
                <w:rPr>
                  <w:rFonts w:ascii="Arial" w:eastAsia="SimSun" w:hAnsi="Arial" w:cs="Arial"/>
                  <w:b/>
                  <w:sz w:val="18"/>
                  <w:szCs w:val="20"/>
                  <w:lang w:val="en-GB" w:eastAsia="en-US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C3AF" w14:textId="77777777" w:rsidR="005E550F" w:rsidRPr="005E550F" w:rsidRDefault="005E550F" w:rsidP="005E550F">
            <w:pPr>
              <w:widowControl w:val="0"/>
              <w:spacing w:after="0"/>
              <w:jc w:val="center"/>
              <w:rPr>
                <w:ins w:id="343" w:author="Samsung" w:date="2025-04-10T00:02:00Z"/>
                <w:rFonts w:ascii="Arial" w:eastAsia="SimSun" w:hAnsi="Arial" w:cs="Arial"/>
                <w:b/>
                <w:sz w:val="18"/>
                <w:szCs w:val="20"/>
                <w:lang w:val="en-GB" w:eastAsia="en-US"/>
              </w:rPr>
            </w:pPr>
            <w:ins w:id="344" w:author="Samsung" w:date="2025-04-10T00:02:00Z">
              <w:r w:rsidRPr="005E550F">
                <w:rPr>
                  <w:rFonts w:ascii="Arial" w:eastAsia="SimSun" w:hAnsi="Arial" w:cs="Arial"/>
                  <w:b/>
                  <w:sz w:val="18"/>
                  <w:szCs w:val="20"/>
                  <w:lang w:val="en-GB" w:eastAsia="en-US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E339" w14:textId="77777777" w:rsidR="005E550F" w:rsidRPr="005E550F" w:rsidRDefault="005E550F" w:rsidP="005E550F">
            <w:pPr>
              <w:widowControl w:val="0"/>
              <w:spacing w:after="0"/>
              <w:jc w:val="center"/>
              <w:rPr>
                <w:ins w:id="345" w:author="Samsung" w:date="2025-04-10T00:02:00Z"/>
                <w:rFonts w:ascii="Arial" w:eastAsia="SimSun" w:hAnsi="Arial" w:cs="Arial"/>
                <w:b/>
                <w:sz w:val="18"/>
                <w:szCs w:val="20"/>
                <w:lang w:val="en-GB" w:eastAsia="en-US"/>
              </w:rPr>
            </w:pPr>
            <w:ins w:id="346" w:author="Samsung" w:date="2025-04-10T00:02:00Z">
              <w:r w:rsidRPr="005E550F">
                <w:rPr>
                  <w:rFonts w:ascii="Arial" w:eastAsia="SimSun" w:hAnsi="Arial" w:cs="Arial"/>
                  <w:b/>
                  <w:sz w:val="18"/>
                  <w:szCs w:val="20"/>
                  <w:lang w:val="en-GB" w:eastAsia="en-US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C298" w14:textId="77777777" w:rsidR="005E550F" w:rsidRPr="005E550F" w:rsidRDefault="005E550F" w:rsidP="005E550F">
            <w:pPr>
              <w:widowControl w:val="0"/>
              <w:spacing w:after="0"/>
              <w:jc w:val="center"/>
              <w:rPr>
                <w:ins w:id="347" w:author="Samsung" w:date="2025-04-10T00:02:00Z"/>
                <w:rFonts w:ascii="Arial" w:eastAsia="SimSun" w:hAnsi="Arial" w:cs="Arial"/>
                <w:b/>
                <w:sz w:val="18"/>
                <w:szCs w:val="20"/>
                <w:lang w:val="en-GB" w:eastAsia="en-US"/>
              </w:rPr>
            </w:pPr>
            <w:ins w:id="348" w:author="Samsung" w:date="2025-04-10T00:02:00Z">
              <w:r w:rsidRPr="005E550F">
                <w:rPr>
                  <w:rFonts w:ascii="Arial" w:eastAsia="SimSun" w:hAnsi="Arial" w:cs="Arial"/>
                  <w:b/>
                  <w:sz w:val="18"/>
                  <w:szCs w:val="20"/>
                  <w:lang w:val="en-GB" w:eastAsia="en-US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2698" w14:textId="77777777" w:rsidR="005E550F" w:rsidRPr="005E550F" w:rsidRDefault="005E550F" w:rsidP="005E550F">
            <w:pPr>
              <w:widowControl w:val="0"/>
              <w:spacing w:after="0"/>
              <w:jc w:val="center"/>
              <w:rPr>
                <w:ins w:id="349" w:author="Samsung" w:date="2025-04-10T00:02:00Z"/>
                <w:rFonts w:ascii="Arial" w:eastAsia="SimSun" w:hAnsi="Arial" w:cs="Arial"/>
                <w:b/>
                <w:sz w:val="18"/>
                <w:szCs w:val="20"/>
                <w:lang w:val="en-GB" w:eastAsia="en-US"/>
              </w:rPr>
            </w:pPr>
            <w:ins w:id="350" w:author="Samsung" w:date="2025-04-10T00:02:00Z">
              <w:r w:rsidRPr="005E550F">
                <w:rPr>
                  <w:rFonts w:ascii="Arial" w:eastAsia="SimSun" w:hAnsi="Arial" w:cs="Arial"/>
                  <w:b/>
                  <w:sz w:val="18"/>
                  <w:szCs w:val="20"/>
                  <w:lang w:val="en-GB" w:eastAsia="en-US"/>
                </w:rPr>
                <w:t>Semantics description</w:t>
              </w:r>
            </w:ins>
          </w:p>
        </w:tc>
      </w:tr>
      <w:tr w:rsidR="005E550F" w:rsidRPr="005E550F" w14:paraId="2F720CDF" w14:textId="77777777" w:rsidTr="00C75119">
        <w:trPr>
          <w:jc w:val="center"/>
          <w:ins w:id="351" w:author="Samsung" w:date="2025-04-10T00:02:00Z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91D1" w14:textId="77777777" w:rsidR="005E550F" w:rsidRPr="005E550F" w:rsidRDefault="005E550F" w:rsidP="005E550F">
            <w:pPr>
              <w:widowControl w:val="0"/>
              <w:spacing w:after="0"/>
              <w:rPr>
                <w:ins w:id="352" w:author="Samsung" w:date="2025-04-10T00:02:00Z"/>
                <w:rFonts w:ascii="Arial" w:eastAsia="SimSun" w:hAnsi="Arial"/>
                <w:sz w:val="18"/>
                <w:szCs w:val="20"/>
                <w:lang w:val="en-GB" w:eastAsia="en-US"/>
              </w:rPr>
            </w:pPr>
            <w:ins w:id="353" w:author="Samsung" w:date="2025-04-10T00:02:00Z">
              <w:r w:rsidRPr="005E550F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NZP-CSI-RS-</w:t>
              </w:r>
              <w:proofErr w:type="spellStart"/>
              <w:r w:rsidRPr="005E550F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>ResourceSet</w:t>
              </w:r>
              <w:proofErr w:type="spellEnd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BA1F" w14:textId="77777777" w:rsidR="005E550F" w:rsidRPr="005E550F" w:rsidRDefault="005E550F" w:rsidP="005E550F">
            <w:pPr>
              <w:widowControl w:val="0"/>
              <w:spacing w:after="0"/>
              <w:rPr>
                <w:ins w:id="354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355" w:author="Samsung" w:date="2025-04-10T00:02:00Z">
              <w:r w:rsidRPr="005E550F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FDC6" w14:textId="77777777" w:rsidR="005E550F" w:rsidRPr="005E550F" w:rsidRDefault="005E550F" w:rsidP="005E550F">
            <w:pPr>
              <w:widowControl w:val="0"/>
              <w:spacing w:after="0"/>
              <w:rPr>
                <w:ins w:id="356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57B" w14:textId="77777777" w:rsidR="005E550F" w:rsidRPr="005E550F" w:rsidRDefault="005E550F" w:rsidP="005E550F">
            <w:pPr>
              <w:widowControl w:val="0"/>
              <w:spacing w:after="0"/>
              <w:rPr>
                <w:ins w:id="357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358" w:author="Samsung" w:date="2025-04-10T00:02:00Z">
              <w:r w:rsidRPr="005E550F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747E" w14:textId="77777777" w:rsidR="005E550F" w:rsidRPr="005E550F" w:rsidRDefault="005E550F" w:rsidP="005E550F">
            <w:pPr>
              <w:widowControl w:val="0"/>
              <w:spacing w:after="0"/>
              <w:rPr>
                <w:ins w:id="359" w:author="Samsung" w:date="2025-04-10T00:02:00Z"/>
                <w:rFonts w:ascii="Arial" w:eastAsia="SimSun" w:hAnsi="Arial"/>
                <w:sz w:val="18"/>
                <w:szCs w:val="20"/>
                <w:lang w:val="en-GB" w:eastAsia="en-US"/>
              </w:rPr>
            </w:pPr>
            <w:ins w:id="360" w:author="Samsung" w:date="2025-04-10T00:02:00Z">
              <w:r w:rsidRPr="005E550F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Includes the</w:t>
              </w:r>
              <w:r w:rsidRPr="005E550F">
                <w:rPr>
                  <w:rFonts w:ascii="Arial" w:eastAsia="SimSun" w:hAnsi="Arial"/>
                  <w:sz w:val="18"/>
                  <w:szCs w:val="20"/>
                  <w:lang w:eastAsia="en-US"/>
                </w:rPr>
                <w:t xml:space="preserve"> </w:t>
              </w:r>
              <w:r w:rsidRPr="005E550F">
                <w:rPr>
                  <w:rFonts w:ascii="Arial" w:eastAsia="SimSun" w:hAnsi="Arial" w:cs="Arial"/>
                  <w:i/>
                  <w:sz w:val="18"/>
                  <w:szCs w:val="20"/>
                  <w:lang w:val="en-GB"/>
                </w:rPr>
                <w:t>NZP-CSI-RS-</w:t>
              </w:r>
              <w:proofErr w:type="spellStart"/>
              <w:r w:rsidRPr="005E550F">
                <w:rPr>
                  <w:rFonts w:ascii="Arial" w:eastAsia="SimSun" w:hAnsi="Arial" w:cs="Arial"/>
                  <w:i/>
                  <w:sz w:val="18"/>
                  <w:szCs w:val="20"/>
                  <w:lang w:val="en-GB"/>
                </w:rPr>
                <w:t>ResourceSet</w:t>
              </w:r>
              <w:proofErr w:type="spellEnd"/>
              <w:r w:rsidRPr="005E550F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 xml:space="preserve"> IE, as defined in TS 38.331 [8].</w:t>
              </w:r>
            </w:ins>
          </w:p>
        </w:tc>
      </w:tr>
      <w:tr w:rsidR="005E550F" w:rsidRPr="005E550F" w14:paraId="498E0EC7" w14:textId="77777777" w:rsidTr="00C75119">
        <w:trPr>
          <w:jc w:val="center"/>
          <w:ins w:id="361" w:author="Samsung" w:date="2025-04-10T00:02:00Z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8DAB" w14:textId="77777777" w:rsidR="005E550F" w:rsidRPr="005E550F" w:rsidRDefault="005E550F" w:rsidP="005E55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2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363" w:author="Samsung" w:date="2025-04-10T00:02:00Z">
              <w:r w:rsidRPr="005E550F">
                <w:rPr>
                  <w:rFonts w:ascii="Arial" w:eastAsia="SimSun" w:hAnsi="Arial" w:cs="Arial"/>
                  <w:b/>
                  <w:bCs/>
                  <w:sz w:val="18"/>
                  <w:szCs w:val="20"/>
                  <w:lang w:val="en-GB"/>
                </w:rPr>
                <w:t xml:space="preserve">NZP-CSI-RS-Resource </w:t>
              </w:r>
              <w:r w:rsidRPr="005E550F">
                <w:rPr>
                  <w:rFonts w:ascii="Arial" w:eastAsia="SimSun" w:hAnsi="Arial" w:cs="Arial" w:hint="eastAsia"/>
                  <w:b/>
                  <w:bCs/>
                  <w:sz w:val="18"/>
                  <w:szCs w:val="20"/>
                  <w:lang w:val="en-GB"/>
                </w:rPr>
                <w:t>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BDFA" w14:textId="77777777" w:rsidR="005E550F" w:rsidRPr="005E550F" w:rsidRDefault="005E550F" w:rsidP="005E550F">
            <w:pPr>
              <w:widowControl w:val="0"/>
              <w:spacing w:after="0"/>
              <w:rPr>
                <w:ins w:id="364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E608" w14:textId="77777777" w:rsidR="005E550F" w:rsidRPr="005E550F" w:rsidRDefault="005E550F" w:rsidP="005E550F">
            <w:pPr>
              <w:widowControl w:val="0"/>
              <w:spacing w:after="0"/>
              <w:rPr>
                <w:ins w:id="365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366" w:author="Samsung" w:date="2025-04-10T00:02:00Z">
              <w:r w:rsidRPr="005E550F">
                <w:rPr>
                  <w:rFonts w:ascii="Arial" w:eastAsia="SimSun" w:hAnsi="Arial"/>
                  <w:i/>
                  <w:iCs/>
                  <w:sz w:val="18"/>
                  <w:szCs w:val="20"/>
                  <w:lang w:val="en-GB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7BF3" w14:textId="77777777" w:rsidR="005E550F" w:rsidRPr="005E550F" w:rsidRDefault="005E550F" w:rsidP="005E550F">
            <w:pPr>
              <w:widowControl w:val="0"/>
              <w:spacing w:after="0"/>
              <w:rPr>
                <w:ins w:id="367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F837" w14:textId="77777777" w:rsidR="005E550F" w:rsidRPr="005E550F" w:rsidRDefault="005E550F" w:rsidP="005E550F">
            <w:pPr>
              <w:widowControl w:val="0"/>
              <w:spacing w:after="0"/>
              <w:rPr>
                <w:ins w:id="368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</w:p>
        </w:tc>
      </w:tr>
      <w:tr w:rsidR="005E550F" w:rsidRPr="005E550F" w14:paraId="0AF10F62" w14:textId="77777777" w:rsidTr="00C75119">
        <w:trPr>
          <w:jc w:val="center"/>
          <w:ins w:id="369" w:author="Samsung" w:date="2025-04-10T00:02:00Z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B5FE" w14:textId="77777777" w:rsidR="005E550F" w:rsidRPr="005E550F" w:rsidRDefault="005E550F" w:rsidP="005E55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370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371" w:author="Samsung" w:date="2025-04-10T00:02:00Z">
              <w:r w:rsidRPr="005E550F">
                <w:rPr>
                  <w:rFonts w:ascii="Arial" w:eastAsia="SimSun" w:hAnsi="Arial" w:cs="Arial"/>
                  <w:b/>
                  <w:bCs/>
                  <w:sz w:val="18"/>
                  <w:szCs w:val="20"/>
                  <w:lang w:val="en-GB"/>
                </w:rPr>
                <w:t>&gt;NZP-CSI-RS-Resource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B8F9" w14:textId="77777777" w:rsidR="005E550F" w:rsidRPr="005E550F" w:rsidRDefault="005E550F" w:rsidP="005E550F">
            <w:pPr>
              <w:widowControl w:val="0"/>
              <w:spacing w:after="0"/>
              <w:rPr>
                <w:ins w:id="372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1147" w14:textId="77777777" w:rsidR="005E550F" w:rsidRPr="005E550F" w:rsidRDefault="005E550F" w:rsidP="005E550F">
            <w:pPr>
              <w:widowControl w:val="0"/>
              <w:spacing w:after="0"/>
              <w:rPr>
                <w:ins w:id="373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374" w:author="Samsung" w:date="2025-04-10T00:02:00Z">
              <w:r w:rsidRPr="005E550F">
                <w:rPr>
                  <w:rFonts w:ascii="Arial" w:eastAsia="SimSun" w:hAnsi="Arial"/>
                  <w:i/>
                  <w:iCs/>
                  <w:sz w:val="18"/>
                  <w:szCs w:val="20"/>
                  <w:lang w:val="en-GB"/>
                </w:rPr>
                <w:t>1..&lt;</w:t>
              </w:r>
              <w:proofErr w:type="spellStart"/>
              <w:r w:rsidRPr="005E550F">
                <w:rPr>
                  <w:rFonts w:ascii="Arial" w:eastAsia="SimSun" w:hAnsi="Arial"/>
                  <w:i/>
                  <w:iCs/>
                  <w:sz w:val="18"/>
                  <w:szCs w:val="20"/>
                  <w:lang w:val="en-GB"/>
                </w:rPr>
                <w:t>maxnoofNZP</w:t>
              </w:r>
              <w:proofErr w:type="spellEnd"/>
              <w:r w:rsidRPr="005E550F">
                <w:rPr>
                  <w:rFonts w:ascii="Arial" w:eastAsia="SimSun" w:hAnsi="Arial"/>
                  <w:i/>
                  <w:iCs/>
                  <w:sz w:val="18"/>
                  <w:szCs w:val="20"/>
                  <w:lang w:val="en-GB"/>
                </w:rPr>
                <w:t>-CSI-RS-</w:t>
              </w:r>
              <w:proofErr w:type="spellStart"/>
              <w:r w:rsidRPr="005E550F">
                <w:rPr>
                  <w:rFonts w:ascii="Arial" w:eastAsia="SimSun" w:hAnsi="Arial"/>
                  <w:i/>
                  <w:iCs/>
                  <w:sz w:val="18"/>
                  <w:szCs w:val="20"/>
                  <w:lang w:val="en-GB"/>
                </w:rPr>
                <w:t>ResourcesPerSet</w:t>
              </w:r>
              <w:proofErr w:type="spellEnd"/>
              <w:r w:rsidRPr="005E550F">
                <w:rPr>
                  <w:rFonts w:ascii="Arial" w:eastAsia="SimSun" w:hAnsi="Arial"/>
                  <w:i/>
                  <w:iCs/>
                  <w:sz w:val="18"/>
                  <w:szCs w:val="20"/>
                  <w:lang w:val="en-GB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56B" w14:textId="77777777" w:rsidR="005E550F" w:rsidRPr="005E550F" w:rsidRDefault="005E550F" w:rsidP="005E550F">
            <w:pPr>
              <w:widowControl w:val="0"/>
              <w:spacing w:after="0"/>
              <w:rPr>
                <w:ins w:id="375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30D3" w14:textId="77777777" w:rsidR="005E550F" w:rsidRPr="005E550F" w:rsidRDefault="005E550F" w:rsidP="005E550F">
            <w:pPr>
              <w:widowControl w:val="0"/>
              <w:spacing w:after="0"/>
              <w:rPr>
                <w:ins w:id="376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</w:p>
        </w:tc>
      </w:tr>
      <w:tr w:rsidR="005E550F" w:rsidRPr="005E550F" w14:paraId="43943287" w14:textId="77777777" w:rsidTr="00C75119">
        <w:trPr>
          <w:jc w:val="center"/>
          <w:ins w:id="377" w:author="Samsung" w:date="2025-04-10T00:02:00Z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D879" w14:textId="77777777" w:rsidR="005E550F" w:rsidRPr="005E550F" w:rsidRDefault="005E550F" w:rsidP="005E55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ins w:id="378" w:author="Samsung" w:date="2025-04-10T00:02:00Z"/>
                <w:rFonts w:eastAsia="SimSun"/>
                <w:sz w:val="20"/>
                <w:szCs w:val="20"/>
                <w:lang w:val="en-GB" w:eastAsia="zh-CN"/>
              </w:rPr>
            </w:pPr>
            <w:ins w:id="379" w:author="Samsung" w:date="2025-04-10T00:02:00Z">
              <w:r w:rsidRPr="005E550F">
                <w:rPr>
                  <w:rFonts w:ascii="Arial" w:eastAsia="SimSun" w:hAnsi="Arial"/>
                  <w:sz w:val="18"/>
                  <w:szCs w:val="20"/>
                  <w:lang w:val="en-GB"/>
                </w:rPr>
                <w:t>&gt;&gt;NZP-CSI-RS-Resource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8ACD" w14:textId="77777777" w:rsidR="005E550F" w:rsidRPr="005E550F" w:rsidRDefault="005E550F" w:rsidP="005E550F">
            <w:pPr>
              <w:widowControl w:val="0"/>
              <w:spacing w:after="0"/>
              <w:rPr>
                <w:ins w:id="380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381" w:author="Samsung" w:date="2025-04-10T00:02:00Z">
              <w:r w:rsidRPr="005E550F">
                <w:rPr>
                  <w:rFonts w:ascii="Arial" w:eastAsia="SimSun" w:hAnsi="Arial" w:hint="eastAsia"/>
                  <w:sz w:val="18"/>
                  <w:szCs w:val="20"/>
                  <w:lang w:val="en-GB"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314" w14:textId="77777777" w:rsidR="005E550F" w:rsidRPr="005E550F" w:rsidRDefault="005E550F" w:rsidP="005E550F">
            <w:pPr>
              <w:widowControl w:val="0"/>
              <w:spacing w:after="0"/>
              <w:rPr>
                <w:ins w:id="382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107C" w14:textId="77777777" w:rsidR="005E550F" w:rsidRPr="005E550F" w:rsidRDefault="005E550F" w:rsidP="005E550F">
            <w:pPr>
              <w:widowControl w:val="0"/>
              <w:spacing w:after="0"/>
              <w:rPr>
                <w:ins w:id="383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384" w:author="Samsung" w:date="2025-04-10T00:02:00Z">
              <w:r w:rsidRPr="005E550F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0CD6" w14:textId="77777777" w:rsidR="005E550F" w:rsidRPr="005E550F" w:rsidRDefault="005E550F" w:rsidP="005E550F">
            <w:pPr>
              <w:widowControl w:val="0"/>
              <w:spacing w:after="0"/>
              <w:rPr>
                <w:ins w:id="385" w:author="Samsung" w:date="2025-04-10T00:02:00Z"/>
                <w:rFonts w:ascii="Arial" w:eastAsia="SimSun" w:hAnsi="Arial"/>
                <w:sz w:val="18"/>
                <w:szCs w:val="20"/>
                <w:lang w:val="en-GB" w:eastAsia="zh-CN"/>
              </w:rPr>
            </w:pPr>
            <w:ins w:id="386" w:author="Samsung" w:date="2025-04-10T00:02:00Z">
              <w:r w:rsidRPr="005E550F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Includes the</w:t>
              </w:r>
              <w:r w:rsidRPr="005E550F">
                <w:rPr>
                  <w:rFonts w:ascii="Arial" w:eastAsia="SimSun" w:hAnsi="Arial"/>
                  <w:sz w:val="18"/>
                  <w:szCs w:val="20"/>
                  <w:lang w:eastAsia="en-US"/>
                </w:rPr>
                <w:t xml:space="preserve"> </w:t>
              </w:r>
              <w:r w:rsidRPr="005E550F">
                <w:rPr>
                  <w:rFonts w:ascii="Arial" w:eastAsia="SimSun" w:hAnsi="Arial"/>
                  <w:i/>
                  <w:sz w:val="18"/>
                  <w:szCs w:val="20"/>
                  <w:lang w:val="en-GB" w:eastAsia="en-US"/>
                </w:rPr>
                <w:t>NZP-CSI-RS-Resource</w:t>
              </w:r>
              <w:r w:rsidRPr="005E550F">
                <w:rPr>
                  <w:rFonts w:ascii="Arial" w:eastAsia="SimSun" w:hAnsi="Arial"/>
                  <w:sz w:val="18"/>
                  <w:szCs w:val="20"/>
                  <w:lang w:val="en-GB" w:eastAsia="en-US"/>
                </w:rPr>
                <w:t xml:space="preserve"> IE</w:t>
              </w:r>
              <w:r w:rsidRPr="005E550F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, as defined in TS 38.331 [8].</w:t>
              </w:r>
            </w:ins>
          </w:p>
        </w:tc>
      </w:tr>
    </w:tbl>
    <w:p w14:paraId="27633525" w14:textId="77777777" w:rsidR="005E550F" w:rsidRPr="005E550F" w:rsidRDefault="005E550F" w:rsidP="005E550F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ins w:id="387" w:author="Samsung" w:date="2025-04-10T00:02:00Z"/>
          <w:rFonts w:eastAsia="Geneva"/>
          <w:sz w:val="20"/>
          <w:szCs w:val="20"/>
          <w:lang w:val="en-GB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5670"/>
      </w:tblGrid>
      <w:tr w:rsidR="005E550F" w:rsidRPr="005E550F" w14:paraId="63C34BA7" w14:textId="77777777" w:rsidTr="003E20B4">
        <w:trPr>
          <w:ins w:id="388" w:author="Samsung" w:date="2025-04-10T00:02:00Z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8696" w14:textId="77777777" w:rsidR="005E550F" w:rsidRPr="005E550F" w:rsidRDefault="005E550F" w:rsidP="005E55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89" w:author="Samsung" w:date="2025-04-10T00:02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390" w:author="Samsung" w:date="2025-04-10T00:02:00Z">
              <w:r w:rsidRPr="005E550F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0088" w14:textId="77777777" w:rsidR="005E550F" w:rsidRPr="005E550F" w:rsidRDefault="005E550F" w:rsidP="005E55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91" w:author="Samsung" w:date="2025-04-10T00:02:00Z"/>
                <w:rFonts w:ascii="Arial" w:eastAsia="SimSun" w:hAnsi="Arial" w:cs="Arial"/>
                <w:b/>
                <w:sz w:val="18"/>
                <w:szCs w:val="20"/>
                <w:lang w:val="en-GB"/>
              </w:rPr>
            </w:pPr>
            <w:ins w:id="392" w:author="Samsung" w:date="2025-04-10T00:02:00Z">
              <w:r w:rsidRPr="005E550F">
                <w:rPr>
                  <w:rFonts w:ascii="Arial" w:eastAsia="SimSun" w:hAnsi="Arial" w:cs="Arial"/>
                  <w:b/>
                  <w:sz w:val="18"/>
                  <w:szCs w:val="20"/>
                  <w:lang w:val="en-GB"/>
                </w:rPr>
                <w:t>Explanation</w:t>
              </w:r>
            </w:ins>
          </w:p>
        </w:tc>
      </w:tr>
      <w:tr w:rsidR="005E550F" w:rsidRPr="005E550F" w14:paraId="6A7C383C" w14:textId="77777777" w:rsidTr="003E20B4">
        <w:trPr>
          <w:ins w:id="393" w:author="Samsung" w:date="2025-04-10T00:02:00Z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353C" w14:textId="77777777" w:rsidR="005E550F" w:rsidRPr="005E550F" w:rsidRDefault="005E550F" w:rsidP="005E55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4" w:author="Samsung" w:date="2025-04-10T00:02:00Z"/>
                <w:rFonts w:ascii="Arial" w:eastAsia="SimSun" w:hAnsi="Arial" w:cs="Arial"/>
                <w:bCs/>
                <w:sz w:val="18"/>
                <w:szCs w:val="20"/>
                <w:lang w:val="en-GB"/>
              </w:rPr>
            </w:pPr>
            <w:proofErr w:type="spellStart"/>
            <w:ins w:id="395" w:author="Samsung" w:date="2025-04-10T00:02:00Z">
              <w:r w:rsidRPr="005E550F">
                <w:rPr>
                  <w:rFonts w:ascii="Arial" w:eastAsia="SimSun" w:hAnsi="Arial"/>
                  <w:bCs/>
                  <w:sz w:val="18"/>
                  <w:szCs w:val="20"/>
                  <w:lang w:val="en-GB"/>
                </w:rPr>
                <w:t>maxnoofNZP</w:t>
              </w:r>
              <w:proofErr w:type="spellEnd"/>
              <w:r w:rsidRPr="005E550F">
                <w:rPr>
                  <w:rFonts w:ascii="Arial" w:eastAsia="SimSun" w:hAnsi="Arial"/>
                  <w:bCs/>
                  <w:sz w:val="18"/>
                  <w:szCs w:val="20"/>
                  <w:lang w:val="en-GB"/>
                </w:rPr>
                <w:t>-CSI-RS-</w:t>
              </w:r>
              <w:proofErr w:type="spellStart"/>
              <w:r w:rsidRPr="005E550F">
                <w:rPr>
                  <w:rFonts w:ascii="Arial" w:eastAsia="SimSun" w:hAnsi="Arial"/>
                  <w:bCs/>
                  <w:sz w:val="18"/>
                  <w:szCs w:val="20"/>
                  <w:lang w:val="en-GB"/>
                </w:rPr>
                <w:t>ResourcesPerSet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2A66" w14:textId="77777777" w:rsidR="005E550F" w:rsidRPr="005E550F" w:rsidRDefault="005E550F" w:rsidP="005E550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6" w:author="Samsung" w:date="2025-04-10T00:02:00Z"/>
                <w:rFonts w:ascii="Arial" w:eastAsia="SimSun" w:hAnsi="Arial" w:cs="Arial"/>
                <w:sz w:val="18"/>
                <w:szCs w:val="20"/>
                <w:lang w:val="en-GB"/>
              </w:rPr>
            </w:pPr>
            <w:ins w:id="397" w:author="Samsung" w:date="2025-04-10T00:02:00Z">
              <w:r w:rsidRPr="005E550F">
                <w:rPr>
                  <w:rFonts w:ascii="Arial" w:eastAsia="SimSun" w:hAnsi="Arial" w:cs="Arial"/>
                  <w:sz w:val="18"/>
                  <w:szCs w:val="20"/>
                  <w:lang w:val="en-GB"/>
                </w:rPr>
                <w:t>Maximum no. of NZP CSI-RS resources per resource set. Value is 64.</w:t>
              </w:r>
            </w:ins>
          </w:p>
        </w:tc>
      </w:tr>
    </w:tbl>
    <w:p w14:paraId="58F5BE10" w14:textId="77777777" w:rsidR="005E550F" w:rsidRPr="00033475" w:rsidRDefault="005E550F" w:rsidP="0013185E">
      <w:pPr>
        <w:pStyle w:val="FirstChange"/>
      </w:pPr>
    </w:p>
    <w:p w14:paraId="68CD1929" w14:textId="20AA412A" w:rsidR="000E1006" w:rsidRDefault="000E1006" w:rsidP="000E1006"/>
    <w:p w14:paraId="5C0AE66D" w14:textId="77777777" w:rsidR="000046CB" w:rsidRDefault="009E2B05" w:rsidP="009E2B05">
      <w:pPr>
        <w:pStyle w:val="FirstChange"/>
        <w:sectPr w:rsidR="000046CB" w:rsidSect="00183AA5"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&lt;&lt;&lt;&lt;&lt;&lt;&lt;&lt;&lt;&lt;&lt;&lt;&lt;&lt;&lt;&lt;&lt;&lt;&lt;&lt; </w:t>
      </w:r>
      <w:r w:rsidR="000046CB">
        <w:rPr>
          <w:rFonts w:eastAsia="SimSun"/>
          <w:lang w:val="en-US" w:eastAsia="zh-CN"/>
        </w:rPr>
        <w:t xml:space="preserve">Next </w:t>
      </w:r>
      <w:r>
        <w:t>Changes &gt;&gt;&gt;&gt;&gt;&gt;&gt;&gt;&gt;&gt;&gt;&gt;&gt;&gt;&gt;&gt;&gt;&gt;&gt;&gt;</w:t>
      </w:r>
    </w:p>
    <w:p w14:paraId="193C6F2C" w14:textId="6C56E137" w:rsidR="009E2B05" w:rsidRPr="00033475" w:rsidRDefault="009E2B05" w:rsidP="009E2B05">
      <w:pPr>
        <w:pStyle w:val="FirstChange"/>
      </w:pPr>
    </w:p>
    <w:p w14:paraId="00FAECEC" w14:textId="77777777" w:rsidR="000046CB" w:rsidRPr="000046CB" w:rsidRDefault="000046CB" w:rsidP="000046CB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398" w:name="_Toc20956001"/>
      <w:bookmarkStart w:id="399" w:name="_Toc29893127"/>
      <w:bookmarkStart w:id="400" w:name="_Toc36557064"/>
      <w:bookmarkStart w:id="401" w:name="_Toc45832584"/>
      <w:bookmarkStart w:id="402" w:name="_Toc51763906"/>
      <w:bookmarkStart w:id="403" w:name="_Toc64449078"/>
      <w:bookmarkStart w:id="404" w:name="_Toc66289737"/>
      <w:bookmarkStart w:id="405" w:name="_Toc74154850"/>
      <w:bookmarkStart w:id="406" w:name="_Toc81383594"/>
      <w:bookmarkStart w:id="407" w:name="_Toc88658228"/>
      <w:bookmarkStart w:id="408" w:name="_Toc97911140"/>
      <w:bookmarkStart w:id="409" w:name="_Toc99038964"/>
      <w:bookmarkStart w:id="410" w:name="_Toc99731227"/>
      <w:bookmarkStart w:id="411" w:name="_Toc105511362"/>
      <w:bookmarkStart w:id="412" w:name="_Toc105927894"/>
      <w:bookmarkStart w:id="413" w:name="_Toc106110434"/>
      <w:bookmarkStart w:id="414" w:name="_Toc113835876"/>
      <w:bookmarkStart w:id="415" w:name="_Toc120124732"/>
      <w:bookmarkStart w:id="416" w:name="_Toc192844221"/>
      <w:r w:rsidRPr="000046CB">
        <w:rPr>
          <w:rFonts w:ascii="Arial" w:eastAsia="Times New Roman" w:hAnsi="Arial"/>
          <w:sz w:val="28"/>
          <w:szCs w:val="20"/>
          <w:lang w:val="en-GB" w:eastAsia="ko-KR"/>
        </w:rPr>
        <w:t>9.4.3</w:t>
      </w:r>
      <w:r w:rsidRPr="000046CB">
        <w:rPr>
          <w:rFonts w:ascii="Arial" w:eastAsia="Times New Roman" w:hAnsi="Arial"/>
          <w:sz w:val="28"/>
          <w:szCs w:val="20"/>
          <w:lang w:val="en-GB" w:eastAsia="ko-KR"/>
        </w:rPr>
        <w:tab/>
        <w:t>Elementary Procedure Definitions</w:t>
      </w:r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</w:p>
    <w:p w14:paraId="355FBB1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-- ASN1START </w:t>
      </w:r>
    </w:p>
    <w:p w14:paraId="3498C19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63477C3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4875D8B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Elementary Procedure definitions</w:t>
      </w:r>
    </w:p>
    <w:p w14:paraId="6C0878A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1C09FFD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46A83B6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3EFC0B5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F1AP-PDU-Descriptions  { </w:t>
      </w:r>
    </w:p>
    <w:p w14:paraId="664C5E3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1AC7AB71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ngran-access (22) modules (3) f1ap (3) version1 (1) f1ap-PDU-Descriptions (0)}</w:t>
      </w:r>
    </w:p>
    <w:p w14:paraId="7908D5C1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62FD46C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2991D95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5B4C11F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BEGIN</w:t>
      </w:r>
    </w:p>
    <w:p w14:paraId="105AC48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0532D3B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09F14823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086917B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IE parameter types from other modules.</w:t>
      </w:r>
    </w:p>
    <w:p w14:paraId="42BFBFB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512BA3F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23DAFD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6390A48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IMPORTS</w:t>
      </w:r>
    </w:p>
    <w:p w14:paraId="3F049075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Criticality,</w:t>
      </w:r>
    </w:p>
    <w:p w14:paraId="2D26A1E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ProcedureCode</w:t>
      </w:r>
    </w:p>
    <w:p w14:paraId="3E1F27F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C4CF5E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FROM F1AP-CommonDataTypes</w:t>
      </w:r>
    </w:p>
    <w:p w14:paraId="3F82DAE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Reset,</w:t>
      </w:r>
    </w:p>
    <w:p w14:paraId="1A1512B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ResetAcknowledge,</w:t>
      </w:r>
    </w:p>
    <w:p w14:paraId="357C73F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F1SetupRequest,</w:t>
      </w:r>
    </w:p>
    <w:p w14:paraId="0279910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F1SetupResponse,</w:t>
      </w:r>
    </w:p>
    <w:p w14:paraId="0CBD087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F1SetupFailure,</w:t>
      </w: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4AFA980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GNBDUConfigurationUpdate,</w:t>
      </w:r>
    </w:p>
    <w:p w14:paraId="4C6A9FC5" w14:textId="77777777" w:rsidR="00035D9E" w:rsidRPr="00803859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1D1E2A65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TimingSynchronisationStatusRequest,</w:t>
      </w:r>
    </w:p>
    <w:p w14:paraId="294D173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TimingSynchronisationStatusResponse,</w:t>
      </w:r>
    </w:p>
    <w:p w14:paraId="0D7F9CF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TimingSynchronisationStatusFailure,</w:t>
      </w:r>
    </w:p>
    <w:p w14:paraId="73B5E50E" w14:textId="77777777" w:rsidR="000046CB" w:rsidRPr="000046CB" w:rsidRDefault="000046CB" w:rsidP="000046CB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046CB">
        <w:rPr>
          <w:rFonts w:ascii="Courier New" w:eastAsiaTheme="minorEastAsia" w:hAnsi="Courier New"/>
          <w:noProof/>
          <w:snapToGrid w:val="0"/>
          <w:sz w:val="16"/>
          <w:szCs w:val="20"/>
          <w:lang w:val="en-GB" w:eastAsia="zh-CN"/>
        </w:rPr>
        <w:t>TimingSynchronisationStatusReport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242139CE" w14:textId="77777777" w:rsidR="000046CB" w:rsidRPr="000046CB" w:rsidRDefault="000046CB" w:rsidP="000046CB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MIABF1SetupTriggering,</w:t>
      </w:r>
    </w:p>
    <w:p w14:paraId="29B36715" w14:textId="77777777" w:rsidR="000046CB" w:rsidRPr="000046CB" w:rsidRDefault="000046CB" w:rsidP="000046CB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MIABF1SetupOutcomeNotification,</w:t>
      </w:r>
    </w:p>
    <w:p w14:paraId="628662E6" w14:textId="77777777" w:rsidR="000046CB" w:rsidRPr="000046CB" w:rsidRDefault="000046CB" w:rsidP="000046CB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MulticastContextNotificationIndication,</w:t>
      </w:r>
    </w:p>
    <w:p w14:paraId="588CFC54" w14:textId="77777777" w:rsidR="000046CB" w:rsidRPr="000046CB" w:rsidRDefault="000046CB" w:rsidP="000046CB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MulticastContextNotificationConfirm,</w:t>
      </w:r>
    </w:p>
    <w:p w14:paraId="33B8F623" w14:textId="77777777" w:rsidR="000046CB" w:rsidRPr="000046CB" w:rsidRDefault="000046CB" w:rsidP="000046CB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MulticastContextNotificationRefuse,</w:t>
      </w:r>
    </w:p>
    <w:p w14:paraId="59C76B7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MulticastCommonConfigurationRequest,</w:t>
      </w:r>
    </w:p>
    <w:p w14:paraId="52728A6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MulticastCommonConfigurationResponse,</w:t>
      </w:r>
    </w:p>
    <w:p w14:paraId="0F34408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lastRenderedPageBreak/>
        <w:tab/>
        <w:t>MulticastCommonConfigurationRefuse,</w:t>
      </w:r>
    </w:p>
    <w:p w14:paraId="629D1E5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BroadcastTransportResourceRequest,</w:t>
      </w:r>
    </w:p>
    <w:p w14:paraId="40A2B80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046CB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DUCU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AccessAndMobilityIndication,</w:t>
      </w:r>
    </w:p>
    <w:p w14:paraId="3D7A5050" w14:textId="67F70C32" w:rsid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7" w:author="Samsung" w:date="2025-04-10T16:21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SRSInformationReservationNotification</w:t>
      </w:r>
      <w:ins w:id="418" w:author="Samsung" w:date="2025-04-10T16:21:00Z">
        <w:r w:rsidR="00035D9E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,</w:t>
        </w:r>
      </w:ins>
    </w:p>
    <w:p w14:paraId="64415688" w14:textId="77777777" w:rsidR="00035D9E" w:rsidRPr="00AA7048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9" w:author="Samsung" w:date="2025-04-10T16:29:00Z"/>
          <w:rFonts w:ascii="Courier New" w:eastAsia="Malgun Gothic" w:hAnsi="Courier New"/>
          <w:noProof/>
          <w:snapToGrid w:val="0"/>
          <w:sz w:val="16"/>
          <w:lang w:eastAsia="ko-KR"/>
        </w:rPr>
      </w:pPr>
      <w:ins w:id="420" w:author="Samsung" w:date="2025-04-10T16:29:00Z">
        <w:r w:rsidRPr="00AA7048">
          <w:rPr>
            <w:rFonts w:ascii="Courier New" w:eastAsia="SimSun" w:hAnsi="Courier New"/>
            <w:noProof/>
            <w:sz w:val="16"/>
            <w:lang w:eastAsia="zh-CN"/>
          </w:rPr>
          <w:tab/>
          <w:t>C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LI-Measurement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Update</w:t>
        </w:r>
      </w:ins>
    </w:p>
    <w:p w14:paraId="6FA8C3BF" w14:textId="253102B3" w:rsidR="00035D9E" w:rsidRPr="00AA7048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1" w:author="Samsung" w:date="2025-04-10T16:21:00Z"/>
          <w:rFonts w:ascii="Courier New" w:eastAsia="Malgun Gothic" w:hAnsi="Courier New"/>
          <w:noProof/>
          <w:sz w:val="16"/>
          <w:lang w:eastAsia="ko-KR"/>
        </w:rPr>
      </w:pPr>
    </w:p>
    <w:p w14:paraId="0B9BB62E" w14:textId="77777777" w:rsidR="00035D9E" w:rsidRPr="000046CB" w:rsidRDefault="00035D9E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867E541" w14:textId="77777777" w:rsidR="000046CB" w:rsidRPr="000046CB" w:rsidRDefault="000046CB" w:rsidP="000046CB">
      <w:pPr>
        <w:tabs>
          <w:tab w:val="left" w:pos="384"/>
          <w:tab w:val="left" w:pos="685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64D2C06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042D49A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586F51A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19C402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FROM F1AP-PDU-Contents</w:t>
      </w:r>
    </w:p>
    <w:p w14:paraId="22569CE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id-Reset,</w:t>
      </w:r>
    </w:p>
    <w:p w14:paraId="6FCEC16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id-F1Setup,</w:t>
      </w:r>
    </w:p>
    <w:p w14:paraId="69DE8B0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id-gNBDUConfigurationUpdate,</w:t>
      </w:r>
    </w:p>
    <w:p w14:paraId="1989244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id-gNBCUConfigurationUpdate,</w:t>
      </w:r>
    </w:p>
    <w:p w14:paraId="3D4268C0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id-UEContextSetup,</w:t>
      </w:r>
    </w:p>
    <w:p w14:paraId="37B9723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id-UEContextRelease,</w:t>
      </w:r>
    </w:p>
    <w:p w14:paraId="60600B2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id-UEContextModification,</w:t>
      </w:r>
    </w:p>
    <w:p w14:paraId="5F9919E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id-UEContextModificationRequired,</w:t>
      </w:r>
    </w:p>
    <w:p w14:paraId="0F83B65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id-DUCUAccessAndMobilityIndication,</w:t>
      </w:r>
    </w:p>
    <w:p w14:paraId="4AF7185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id-ErrorIndication,</w:t>
      </w: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046EDC8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id-UEContextReleaseRequest,</w:t>
      </w:r>
    </w:p>
    <w:p w14:paraId="2C0E6BE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id-DLRRCMessageTransfer,</w:t>
      </w:r>
    </w:p>
    <w:p w14:paraId="404F30E0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id-ULRRCMessageTransfer,</w:t>
      </w:r>
    </w:p>
    <w:p w14:paraId="3912C9A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id-GNBDUResourceCoordination,</w:t>
      </w:r>
    </w:p>
    <w:p w14:paraId="20CFFCE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id-privateMessage,</w:t>
      </w:r>
    </w:p>
    <w:p w14:paraId="66267BA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id-UEInactivityNotification,</w:t>
      </w:r>
    </w:p>
    <w:p w14:paraId="6D622C3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id-InitialULRRCMessageTransfer,</w:t>
      </w:r>
    </w:p>
    <w:p w14:paraId="6A478B41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id-SystemInformationDeliveryCommand,</w:t>
      </w:r>
    </w:p>
    <w:p w14:paraId="55B622E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id-Paging,</w:t>
      </w:r>
    </w:p>
    <w:p w14:paraId="47655C5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id-Notify,</w:t>
      </w:r>
    </w:p>
    <w:p w14:paraId="16947BC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id-WriteReplaceWarning,</w:t>
      </w:r>
    </w:p>
    <w:p w14:paraId="595E4D8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id-PWSCancel,</w:t>
      </w:r>
    </w:p>
    <w:p w14:paraId="11D0F6A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id-PWSRestartIndication,</w:t>
      </w:r>
    </w:p>
    <w:p w14:paraId="189350D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id-PWSFailureIndication,</w:t>
      </w:r>
    </w:p>
    <w:p w14:paraId="6692133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id-GNBDUStatusIndication,</w:t>
      </w:r>
    </w:p>
    <w:p w14:paraId="0CF7F22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id-RRCDeliveryReport,</w:t>
      </w:r>
    </w:p>
    <w:p w14:paraId="1F11C5D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id-F1Removal,</w:t>
      </w:r>
    </w:p>
    <w:p w14:paraId="07DEC23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id-NetworkAccessRateReduction,</w:t>
      </w:r>
    </w:p>
    <w:p w14:paraId="07CE5370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id-TraceStart,</w:t>
      </w:r>
    </w:p>
    <w:p w14:paraId="1163A8C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id-DeactivateTrace,</w:t>
      </w:r>
    </w:p>
    <w:p w14:paraId="374EEA3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id-DUCURadioInformationTransfer,</w:t>
      </w:r>
    </w:p>
    <w:p w14:paraId="697CB0A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id-CUDURadioInformationTransfer,</w:t>
      </w:r>
    </w:p>
    <w:p w14:paraId="6F91BAA0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id-BAPMappingConfiguration,</w:t>
      </w:r>
    </w:p>
    <w:p w14:paraId="44B182A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id-GNBDUResourceConfiguration,</w:t>
      </w:r>
    </w:p>
    <w:p w14:paraId="68EE7505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id-IABTNLAddressAllocation,</w:t>
      </w:r>
    </w:p>
    <w:p w14:paraId="1F0C22A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id-IABUPConfigurationUpdate,</w:t>
      </w:r>
    </w:p>
    <w:p w14:paraId="2F9B02D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id-resourceStatusReportingInitiation,</w:t>
      </w:r>
    </w:p>
    <w:p w14:paraId="68C9C51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id-resourceStatusReporting,</w:t>
      </w:r>
    </w:p>
    <w:p w14:paraId="1F9A869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lastRenderedPageBreak/>
        <w:tab/>
        <w:t>id-accessAndMobilityIndication,</w:t>
      </w:r>
    </w:p>
    <w:p w14:paraId="0629AE5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id-ReferenceTimeInformationReportingControl,</w:t>
      </w:r>
    </w:p>
    <w:p w14:paraId="0811F98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id-ReferenceTimeInformationReport,</w:t>
      </w:r>
    </w:p>
    <w:p w14:paraId="349E732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id-accessSuccess,</w:t>
      </w:r>
    </w:p>
    <w:p w14:paraId="3DB57BF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id-cellTrafficTrace,</w:t>
      </w:r>
    </w:p>
    <w:p w14:paraId="7661547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id-PositioningMeasurementExchange,</w:t>
      </w:r>
    </w:p>
    <w:p w14:paraId="0EF18F9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id-PositioningAssistanceInformationControl,</w:t>
      </w:r>
    </w:p>
    <w:p w14:paraId="641DE57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id-PositioningAssistanceInformationFeedback,</w:t>
      </w:r>
    </w:p>
    <w:p w14:paraId="69F94273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id-PositioningMeasurementReport,</w:t>
      </w:r>
    </w:p>
    <w:p w14:paraId="1A771A6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id-PositioningMeasurementAbort,</w:t>
      </w:r>
    </w:p>
    <w:p w14:paraId="663CDF7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id-PositioningMeasurementFailureIndication,</w:t>
      </w:r>
    </w:p>
    <w:p w14:paraId="4855062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id-PositioningMeasurementUpdate,</w:t>
      </w:r>
    </w:p>
    <w:p w14:paraId="00DB16E3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id-TRPInformationExchange,</w:t>
      </w:r>
    </w:p>
    <w:p w14:paraId="7009C5D3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id-PositioningInformationExchange,</w:t>
      </w:r>
    </w:p>
    <w:p w14:paraId="41F714C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id-PositioningActivation,</w:t>
      </w:r>
    </w:p>
    <w:p w14:paraId="3EE61075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id-PositioningDeactivation,</w:t>
      </w:r>
    </w:p>
    <w:p w14:paraId="1B122861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id-PositioningInformationUpdate,</w:t>
      </w:r>
    </w:p>
    <w:p w14:paraId="22A3DCD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id-E-CIDMeasurementInitiation,</w:t>
      </w:r>
    </w:p>
    <w:p w14:paraId="035C0883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id-E-CIDMeasurementFailureIndication,</w:t>
      </w:r>
    </w:p>
    <w:p w14:paraId="7CBF4C5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id-E-CIDMeasurementReport,</w:t>
      </w:r>
    </w:p>
    <w:p w14:paraId="51E0EC7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id-E-CIDMeasurementTermination,</w:t>
      </w:r>
    </w:p>
    <w:p w14:paraId="3CDC6E11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id-BroadcastContextSetup,</w:t>
      </w:r>
    </w:p>
    <w:p w14:paraId="6F775E09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id-BroadcastContextRelease,</w:t>
      </w:r>
    </w:p>
    <w:p w14:paraId="515F73A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Yu Mincho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id-BroadcastContextReleaseRequest,</w:t>
      </w:r>
    </w:p>
    <w:p w14:paraId="55E3EB23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id-BroadcastContextModification,</w:t>
      </w:r>
    </w:p>
    <w:p w14:paraId="23C07D0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id-MulticastGroupPaging,</w:t>
      </w:r>
    </w:p>
    <w:p w14:paraId="2A892AD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id-MulticastContextSetup,</w:t>
      </w:r>
    </w:p>
    <w:p w14:paraId="6B3C736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id-MulticastContextRelease,</w:t>
      </w:r>
    </w:p>
    <w:p w14:paraId="0923602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id-MulticastContextReleaseRequest,</w:t>
      </w:r>
    </w:p>
    <w:p w14:paraId="2D2D75A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id-MulticastContextModification,</w:t>
      </w:r>
    </w:p>
    <w:p w14:paraId="4406DF8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id-MulticastDistributionSetup,</w:t>
      </w:r>
    </w:p>
    <w:p w14:paraId="56B94A4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id-MulticastDistributionRelease,</w:t>
      </w:r>
    </w:p>
    <w:p w14:paraId="1D636DA5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id-PDCMeasurementInitiation,</w:t>
      </w:r>
    </w:p>
    <w:p w14:paraId="0A72235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id-PDCMeasurementTerminationCommand,</w:t>
      </w:r>
    </w:p>
    <w:p w14:paraId="57C2969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id-PDCMeasurementFailureIndication,</w:t>
      </w:r>
    </w:p>
    <w:p w14:paraId="5F193FA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id-PDCMeasurementReport,</w:t>
      </w:r>
    </w:p>
    <w:p w14:paraId="66ACE1F5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id-pRSConfigurationExchange,</w:t>
      </w:r>
    </w:p>
    <w:p w14:paraId="1165557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id-measurementPreconfiguration,</w:t>
      </w:r>
    </w:p>
    <w:p w14:paraId="778D5BF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id-measurementActivation,</w:t>
      </w:r>
    </w:p>
    <w:p w14:paraId="050D545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id-QoEInformationTransfer,</w:t>
      </w:r>
    </w:p>
    <w:p w14:paraId="6B687593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id-PosSystemInformationDeliveryCommand</w:t>
      </w: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,</w:t>
      </w:r>
    </w:p>
    <w:p w14:paraId="2173738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id-</w:t>
      </w:r>
      <w:proofErr w:type="spellStart"/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DUCUCellSwitchNotification</w:t>
      </w:r>
      <w:proofErr w:type="spellEnd"/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,</w:t>
      </w:r>
    </w:p>
    <w:p w14:paraId="6524B87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id-</w:t>
      </w:r>
      <w:proofErr w:type="spellStart"/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CUDUCellSwitchNotification</w:t>
      </w:r>
      <w:proofErr w:type="spellEnd"/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,</w:t>
      </w:r>
    </w:p>
    <w:p w14:paraId="4CC5C20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id-DUCU</w:t>
      </w: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TAInformationTransfer,</w:t>
      </w:r>
    </w:p>
    <w:p w14:paraId="59B1C96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id-CUDUTAInformationTransfer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14896BF6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id-QoEInformationTransferControl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76FF7E8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id-</w:t>
      </w:r>
      <w:proofErr w:type="spellStart"/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RachIndication</w:t>
      </w:r>
      <w:proofErr w:type="spellEnd"/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42A5E9C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id-TimingSynchronisationStatus,</w:t>
      </w:r>
    </w:p>
    <w:p w14:paraId="7206E82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id-TimingSynchronisationStatusReport,</w:t>
      </w:r>
    </w:p>
    <w:p w14:paraId="0E06524E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id-MIABF1SetupTriggering,</w:t>
      </w:r>
    </w:p>
    <w:p w14:paraId="23903E4C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z w:val="16"/>
          <w:szCs w:val="20"/>
          <w:lang w:val="en-GB" w:eastAsia="ko-KR"/>
        </w:rPr>
        <w:lastRenderedPageBreak/>
        <w:tab/>
        <w:t>id-MIABF1SetupOutcomeNotification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6FB2B9C8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id-MulticastContextNotification,</w:t>
      </w:r>
    </w:p>
    <w:p w14:paraId="368E152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id-MulticastCommonConfiguration,</w:t>
      </w:r>
    </w:p>
    <w:p w14:paraId="03CD8D5A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</w:t>
      </w:r>
      <w:proofErr w:type="spellStart"/>
      <w:r w:rsidRPr="000046CB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BroadcastTransportResourceRequest</w:t>
      </w:r>
      <w:proofErr w:type="spellEnd"/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7FB45A8E" w14:textId="1A908643" w:rsid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2" w:author="Samsung" w:date="2025-04-10T16:22:00Z"/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id-SRSInformationReservationNotification</w:t>
      </w:r>
      <w:ins w:id="423" w:author="Samsung" w:date="2025-04-10T16:22:00Z">
        <w:r w:rsidR="00035D9E">
          <w:rPr>
            <w:rFonts w:ascii="Courier New" w:eastAsia="Times New Roman" w:hAnsi="Courier New"/>
            <w:noProof/>
            <w:snapToGrid w:val="0"/>
            <w:sz w:val="16"/>
            <w:szCs w:val="20"/>
            <w:lang w:val="en-GB" w:eastAsia="ko-KR"/>
          </w:rPr>
          <w:t>,</w:t>
        </w:r>
      </w:ins>
    </w:p>
    <w:p w14:paraId="100A161E" w14:textId="77777777" w:rsidR="00035D9E" w:rsidRPr="00AA7048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4" w:author="Samsung" w:date="2025-04-10T16:29:00Z"/>
          <w:rFonts w:ascii="Courier New" w:eastAsia="SimSun" w:hAnsi="Courier New"/>
          <w:noProof/>
          <w:snapToGrid w:val="0"/>
          <w:sz w:val="16"/>
          <w:lang w:eastAsia="ko-KR"/>
        </w:rPr>
      </w:pPr>
      <w:ins w:id="425" w:author="Samsung" w:date="2025-04-10T16:29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id-cLI-MeasurementReporting</w:t>
        </w:r>
      </w:ins>
    </w:p>
    <w:p w14:paraId="357B7555" w14:textId="77777777" w:rsidR="00035D9E" w:rsidRPr="000046CB" w:rsidRDefault="00035D9E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50307E0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2051F3D2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eastAsia="zh-CN"/>
        </w:rPr>
      </w:pPr>
    </w:p>
    <w:p w14:paraId="70EF0D34" w14:textId="77777777" w:rsidR="00D92E3F" w:rsidRPr="00803859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0204FF6D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measurementPreconfiguration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14C79DC4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48FC1F47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multicastContextNotification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0B48C4AF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multicastCommonConfiguration</w:t>
      </w: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,</w:t>
      </w:r>
    </w:p>
    <w:p w14:paraId="01AE118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...</w:t>
      </w:r>
    </w:p>
    <w:p w14:paraId="0DE3BC2B" w14:textId="77777777" w:rsidR="000046CB" w:rsidRPr="000046CB" w:rsidRDefault="000046CB" w:rsidP="000046C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046CB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}</w:t>
      </w:r>
    </w:p>
    <w:p w14:paraId="3E929A76" w14:textId="1CA46B63" w:rsidR="009E2B05" w:rsidRDefault="009E2B05" w:rsidP="000E1006">
      <w:pPr>
        <w:rPr>
          <w:rFonts w:eastAsiaTheme="minorEastAsia"/>
          <w:lang w:eastAsia="zh-CN"/>
        </w:rPr>
      </w:pPr>
    </w:p>
    <w:p w14:paraId="216EAC27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F1AP-ELEMENTARY-PROCEDURES-CLASS-2 F1AP-ELEMENTARY-PROCEDURE ::= {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</w:p>
    <w:p w14:paraId="2DCF144F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errorIndication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7C4AE0C1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uEContextReleaseRequest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5F9D45F2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dLRRCMessageTransfer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2F913C3E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uLRRCMessageTransfer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71C0DC81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uEInactivityNotification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0ED833BB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privateMessage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174551F2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initialULRRCMessageTransfer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59656F8E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systemInformationDelivery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23756EBC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paging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69D5DBB7" w14:textId="77777777" w:rsidR="00D92E3F" w:rsidRPr="00803859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3B2AFA7A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proofErr w:type="spellStart"/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rachIndication</w:t>
      </w:r>
      <w:proofErr w:type="spellEnd"/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|</w:t>
      </w:r>
    </w:p>
    <w:p w14:paraId="7AD7EB2A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timingSynchronisationStatusReport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4865AA16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mIABF1SetupTriggering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7F3AE355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mIABF1SetupOutcomeNotification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|</w:t>
      </w:r>
    </w:p>
    <w:p w14:paraId="11302FD0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proofErr w:type="spellStart"/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broadcastTransportResourceRequest</w:t>
      </w:r>
      <w:proofErr w:type="spellEnd"/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ab/>
        <w:t>|</w:t>
      </w:r>
    </w:p>
    <w:p w14:paraId="00A702D4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dUCUAccessAndMobilityIndication</w:t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|</w:t>
      </w:r>
    </w:p>
    <w:p w14:paraId="253F802B" w14:textId="77777777" w:rsidR="00035D9E" w:rsidRPr="00AA7048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6" w:author="Samsung" w:date="2025-04-10T16:30:00Z"/>
          <w:rFonts w:ascii="Courier New" w:eastAsia="SimSun" w:hAnsi="Courier New"/>
          <w:noProof/>
          <w:snapToGrid w:val="0"/>
          <w:sz w:val="16"/>
          <w:lang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sRSInformationReservationNotification</w:t>
      </w:r>
      <w:ins w:id="427" w:author="Samsung" w:date="2025-04-10T16:30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|</w:t>
        </w:r>
      </w:ins>
    </w:p>
    <w:p w14:paraId="22241E56" w14:textId="32ED907C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ins w:id="428" w:author="Samsung" w:date="2025-04-10T16:30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cLI-MeasurementReporting</w:t>
        </w:r>
      </w:ins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5EACA03C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...</w:t>
      </w:r>
    </w:p>
    <w:p w14:paraId="1F8BFEB8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}</w:t>
      </w:r>
    </w:p>
    <w:p w14:paraId="58B79DA0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726F997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4D41D000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Interface Elementary Procedures</w:t>
      </w:r>
    </w:p>
    <w:p w14:paraId="70D5680A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460531E2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50577475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61B7FAD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reset F1AP-ELEMENTARY-PROCEDURE ::= {</w:t>
      </w:r>
    </w:p>
    <w:p w14:paraId="27FDDB27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INITIATING MESSAGE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Reset</w:t>
      </w:r>
    </w:p>
    <w:p w14:paraId="50CD2FB3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SUCCESSFUL OUTCOME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ResetAcknowledge</w:t>
      </w:r>
    </w:p>
    <w:p w14:paraId="6AABB945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PROCEDURE CODE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id-Reset</w:t>
      </w:r>
    </w:p>
    <w:p w14:paraId="58EF84B3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lastRenderedPageBreak/>
        <w:tab/>
        <w:t>CRITICALITY</w:t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reject</w:t>
      </w:r>
    </w:p>
    <w:p w14:paraId="77C2B1CC" w14:textId="77777777" w:rsidR="00035D9E" w:rsidRPr="00035D9E" w:rsidRDefault="00035D9E" w:rsidP="00035D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35D9E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}</w:t>
      </w:r>
    </w:p>
    <w:p w14:paraId="6AB86BBC" w14:textId="31405B17" w:rsidR="00035D9E" w:rsidRDefault="00035D9E" w:rsidP="000E1006">
      <w:pPr>
        <w:rPr>
          <w:rFonts w:eastAsiaTheme="minorEastAsia"/>
          <w:lang w:eastAsia="zh-CN"/>
        </w:rPr>
      </w:pPr>
    </w:p>
    <w:p w14:paraId="6B696817" w14:textId="77777777" w:rsidR="00D92E3F" w:rsidRPr="00E53D33" w:rsidRDefault="00D92E3F" w:rsidP="00D92E3F">
      <w:pPr>
        <w:pStyle w:val="PL"/>
        <w:rPr>
          <w:noProof w:val="0"/>
        </w:rPr>
      </w:pPr>
      <w:proofErr w:type="spellStart"/>
      <w:r w:rsidRPr="00E53D33">
        <w:rPr>
          <w:noProof w:val="0"/>
        </w:rPr>
        <w:t>broadcastTransportResourceRequest</w:t>
      </w:r>
      <w:proofErr w:type="spellEnd"/>
      <w:r w:rsidRPr="00E53D33">
        <w:rPr>
          <w:noProof w:val="0"/>
        </w:rPr>
        <w:t xml:space="preserve"> F1AP-ELEMENTARY-PROCEDURE ::= {</w:t>
      </w:r>
    </w:p>
    <w:p w14:paraId="45CB1E03" w14:textId="77777777" w:rsidR="00D92E3F" w:rsidRPr="00E53D33" w:rsidRDefault="00D92E3F" w:rsidP="00D92E3F">
      <w:pPr>
        <w:pStyle w:val="PL"/>
        <w:rPr>
          <w:noProof w:val="0"/>
        </w:rPr>
      </w:pPr>
      <w:r w:rsidRPr="00E53D33">
        <w:rPr>
          <w:noProof w:val="0"/>
        </w:rPr>
        <w:tab/>
        <w:t>INITIATING MESSAGE</w:t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proofErr w:type="spellStart"/>
      <w:r w:rsidRPr="00E53D33">
        <w:rPr>
          <w:noProof w:val="0"/>
        </w:rPr>
        <w:t>BroadcastTransportResourceRequest</w:t>
      </w:r>
      <w:proofErr w:type="spellEnd"/>
    </w:p>
    <w:p w14:paraId="1C4B230C" w14:textId="77777777" w:rsidR="00D92E3F" w:rsidRPr="00E53D33" w:rsidRDefault="00D92E3F" w:rsidP="00D92E3F">
      <w:pPr>
        <w:pStyle w:val="PL"/>
        <w:rPr>
          <w:noProof w:val="0"/>
        </w:rPr>
      </w:pPr>
      <w:r w:rsidRPr="00E53D33">
        <w:rPr>
          <w:noProof w:val="0"/>
        </w:rPr>
        <w:tab/>
        <w:t>PROCEDURE CODE</w:t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r w:rsidRPr="00E53D33">
        <w:rPr>
          <w:noProof w:val="0"/>
        </w:rPr>
        <w:tab/>
        <w:t>id-</w:t>
      </w:r>
      <w:proofErr w:type="spellStart"/>
      <w:r w:rsidRPr="00E53D33">
        <w:rPr>
          <w:noProof w:val="0"/>
        </w:rPr>
        <w:t>BroadcastTransportResourceRequest</w:t>
      </w:r>
      <w:proofErr w:type="spellEnd"/>
    </w:p>
    <w:p w14:paraId="098C418E" w14:textId="77777777" w:rsidR="00D92E3F" w:rsidRPr="00E53D33" w:rsidRDefault="00D92E3F" w:rsidP="00D92E3F">
      <w:pPr>
        <w:pStyle w:val="PL"/>
        <w:rPr>
          <w:noProof w:val="0"/>
        </w:rPr>
      </w:pPr>
      <w:r w:rsidRPr="00E53D33">
        <w:rPr>
          <w:noProof w:val="0"/>
        </w:rPr>
        <w:tab/>
        <w:t>CRITICALITY</w:t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r w:rsidRPr="00E53D33">
        <w:rPr>
          <w:noProof w:val="0"/>
        </w:rPr>
        <w:tab/>
      </w:r>
      <w:proofErr w:type="gramStart"/>
      <w:r w:rsidRPr="00E53D33">
        <w:rPr>
          <w:noProof w:val="0"/>
        </w:rPr>
        <w:t>reject</w:t>
      </w:r>
      <w:proofErr w:type="gramEnd"/>
    </w:p>
    <w:p w14:paraId="64BB8EEB" w14:textId="77777777" w:rsidR="00D92E3F" w:rsidRPr="00E53D33" w:rsidRDefault="00D92E3F" w:rsidP="00D92E3F">
      <w:pPr>
        <w:pStyle w:val="PL"/>
        <w:rPr>
          <w:noProof w:val="0"/>
        </w:rPr>
      </w:pPr>
      <w:r w:rsidRPr="00E53D33">
        <w:rPr>
          <w:noProof w:val="0"/>
        </w:rPr>
        <w:t>}</w:t>
      </w:r>
    </w:p>
    <w:p w14:paraId="0A66BF44" w14:textId="77777777" w:rsidR="00D92E3F" w:rsidRDefault="00D92E3F" w:rsidP="00D92E3F">
      <w:pPr>
        <w:pStyle w:val="PL"/>
        <w:rPr>
          <w:snapToGrid w:val="0"/>
        </w:rPr>
      </w:pPr>
    </w:p>
    <w:p w14:paraId="22C44AC7" w14:textId="77777777" w:rsidR="00D92E3F" w:rsidRDefault="00D92E3F" w:rsidP="00D92E3F">
      <w:pPr>
        <w:pStyle w:val="PL"/>
      </w:pPr>
      <w:r>
        <w:t>dUCUAccessAndMobilityIndication F1AP-ELEMENTARY-PROCEDURE ::= {</w:t>
      </w:r>
    </w:p>
    <w:p w14:paraId="5F757B2C" w14:textId="77777777" w:rsidR="00D92E3F" w:rsidRDefault="00D92E3F" w:rsidP="00D92E3F">
      <w:pPr>
        <w:pStyle w:val="PL"/>
      </w:pPr>
      <w:r>
        <w:tab/>
        <w:t>INITIATING MESSAGE</w:t>
      </w:r>
      <w:r>
        <w:tab/>
      </w:r>
      <w:r>
        <w:tab/>
        <w:t>DUCUAccessAndMobilityIndication</w:t>
      </w:r>
    </w:p>
    <w:p w14:paraId="390340BE" w14:textId="77777777" w:rsidR="00D92E3F" w:rsidRDefault="00D92E3F" w:rsidP="00D92E3F">
      <w:pPr>
        <w:pStyle w:val="PL"/>
      </w:pPr>
      <w:r>
        <w:tab/>
        <w:t>PROCEDURE CODE</w:t>
      </w:r>
      <w:r>
        <w:tab/>
      </w:r>
      <w:r>
        <w:tab/>
      </w:r>
      <w:r>
        <w:tab/>
        <w:t>id-DUCUAccessAndMobilityIndication</w:t>
      </w:r>
    </w:p>
    <w:p w14:paraId="4CD7993B" w14:textId="77777777" w:rsidR="00D92E3F" w:rsidRDefault="00D92E3F" w:rsidP="00D92E3F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61E4EF8" w14:textId="77777777" w:rsidR="00D92E3F" w:rsidRDefault="00D92E3F" w:rsidP="00D92E3F">
      <w:pPr>
        <w:pStyle w:val="PL"/>
      </w:pPr>
      <w:r>
        <w:t>}</w:t>
      </w:r>
    </w:p>
    <w:p w14:paraId="53C82E19" w14:textId="77777777" w:rsidR="00D92E3F" w:rsidRPr="00E53D33" w:rsidRDefault="00D92E3F" w:rsidP="00D92E3F">
      <w:pPr>
        <w:pStyle w:val="PL"/>
        <w:rPr>
          <w:noProof w:val="0"/>
        </w:rPr>
      </w:pPr>
    </w:p>
    <w:p w14:paraId="419D6327" w14:textId="77777777" w:rsidR="00D92E3F" w:rsidRPr="00C161C6" w:rsidRDefault="00D92E3F" w:rsidP="00D92E3F">
      <w:pPr>
        <w:pStyle w:val="PL"/>
      </w:pPr>
      <w:r>
        <w:rPr>
          <w:snapToGrid w:val="0"/>
        </w:rPr>
        <w:t>sRSInformationReservationNotification</w:t>
      </w:r>
      <w:r w:rsidRPr="00C161C6">
        <w:t xml:space="preserve"> F1AP-ELEMENTARY-PROCEDURE ::= {</w:t>
      </w:r>
    </w:p>
    <w:p w14:paraId="4DF1A27D" w14:textId="77777777" w:rsidR="00D92E3F" w:rsidRPr="00123B63" w:rsidRDefault="00D92E3F" w:rsidP="00D92E3F">
      <w:pPr>
        <w:pStyle w:val="PL"/>
        <w:rPr>
          <w:snapToGrid w:val="0"/>
        </w:rPr>
      </w:pPr>
      <w:r w:rsidRPr="00C161C6">
        <w:tab/>
        <w:t>INITIATING MESSAGE</w:t>
      </w:r>
      <w:r w:rsidRPr="00C161C6">
        <w:tab/>
      </w:r>
      <w:r w:rsidRPr="00C161C6">
        <w:tab/>
      </w:r>
      <w:r>
        <w:rPr>
          <w:snapToGrid w:val="0"/>
        </w:rPr>
        <w:t>SRSInformationReservationNotification</w:t>
      </w:r>
    </w:p>
    <w:p w14:paraId="49F36EA6" w14:textId="77777777" w:rsidR="00D92E3F" w:rsidRPr="00C161C6" w:rsidRDefault="00D92E3F" w:rsidP="00D92E3F">
      <w:pPr>
        <w:pStyle w:val="PL"/>
      </w:pPr>
      <w:r w:rsidRPr="00C161C6">
        <w:tab/>
        <w:t>PROCEDURE CODE</w:t>
      </w:r>
      <w:r w:rsidRPr="00C161C6">
        <w:tab/>
      </w:r>
      <w:r w:rsidRPr="00C161C6">
        <w:tab/>
      </w:r>
      <w:r w:rsidRPr="00C161C6">
        <w:tab/>
        <w:t>id-</w:t>
      </w:r>
      <w:r>
        <w:rPr>
          <w:snapToGrid w:val="0"/>
        </w:rPr>
        <w:t>SRSInformationReservationNotification</w:t>
      </w:r>
    </w:p>
    <w:p w14:paraId="1AE8BCF6" w14:textId="77777777" w:rsidR="00D92E3F" w:rsidRPr="00C161C6" w:rsidRDefault="00D92E3F" w:rsidP="00D92E3F">
      <w:pPr>
        <w:pStyle w:val="PL"/>
      </w:pPr>
      <w:r w:rsidRPr="00C161C6">
        <w:tab/>
        <w:t>CRITICALITY</w:t>
      </w:r>
      <w:r w:rsidRPr="00C161C6">
        <w:tab/>
      </w:r>
      <w:r w:rsidRPr="00C161C6">
        <w:tab/>
      </w:r>
      <w:r w:rsidRPr="00C161C6">
        <w:tab/>
      </w:r>
      <w:r w:rsidRPr="00C161C6">
        <w:tab/>
      </w:r>
      <w:r>
        <w:t>reject</w:t>
      </w:r>
    </w:p>
    <w:p w14:paraId="6DA5D6FF" w14:textId="77777777" w:rsidR="00D92E3F" w:rsidRPr="00C161C6" w:rsidRDefault="00D92E3F" w:rsidP="00D92E3F">
      <w:pPr>
        <w:pStyle w:val="PL"/>
      </w:pPr>
      <w:r w:rsidRPr="00C161C6">
        <w:t>}</w:t>
      </w:r>
    </w:p>
    <w:p w14:paraId="0CF3434C" w14:textId="12566FCE" w:rsidR="00D92E3F" w:rsidRDefault="00D92E3F" w:rsidP="000E1006">
      <w:pPr>
        <w:rPr>
          <w:rFonts w:eastAsiaTheme="minorEastAsia"/>
          <w:lang w:eastAsia="zh-CN"/>
        </w:rPr>
      </w:pPr>
    </w:p>
    <w:p w14:paraId="7BFDF67A" w14:textId="77777777" w:rsidR="00D92E3F" w:rsidRPr="00803859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7B9726D8" w14:textId="5CC3E41A" w:rsidR="00D92E3F" w:rsidRDefault="00D92E3F" w:rsidP="000E1006">
      <w:pPr>
        <w:rPr>
          <w:rFonts w:eastAsiaTheme="minorEastAsia"/>
          <w:lang w:eastAsia="zh-CN"/>
        </w:rPr>
      </w:pPr>
    </w:p>
    <w:p w14:paraId="7F3B9715" w14:textId="18155308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9" w:author="Samsung" w:date="2025-04-10T16:33:00Z"/>
          <w:rFonts w:ascii="Courier New" w:eastAsia="SimSun" w:hAnsi="Courier New"/>
          <w:noProof/>
          <w:sz w:val="16"/>
          <w:lang w:eastAsia="ko-KR"/>
        </w:rPr>
      </w:pPr>
      <w:ins w:id="430" w:author="Samsung" w:date="2025-04-10T16:33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cLI-MeasurementReporting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>
          <w:rPr>
            <w:rFonts w:ascii="Courier New" w:eastAsia="SimSun" w:hAnsi="Courier New"/>
            <w:noProof/>
            <w:sz w:val="16"/>
            <w:lang w:eastAsia="ko-KR"/>
          </w:rPr>
          <w:t>F1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AP-ELEMENTARY-PROCEDURE ::= {</w:t>
        </w:r>
      </w:ins>
    </w:p>
    <w:p w14:paraId="2C1FFEE2" w14:textId="77777777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1" w:author="Samsung" w:date="2025-04-10T16:33:00Z"/>
          <w:rFonts w:ascii="Courier New" w:eastAsia="SimSun" w:hAnsi="Courier New"/>
          <w:noProof/>
          <w:sz w:val="16"/>
          <w:lang w:eastAsia="ko-KR"/>
        </w:rPr>
      </w:pPr>
      <w:ins w:id="432" w:author="Samsung" w:date="2025-04-10T16:33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INITIATING MESSAGE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LI-Measurement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Update</w:t>
        </w:r>
      </w:ins>
    </w:p>
    <w:p w14:paraId="6282007D" w14:textId="77777777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3" w:author="Samsung" w:date="2025-04-10T16:33:00Z"/>
          <w:rFonts w:ascii="Courier New" w:eastAsia="SimSun" w:hAnsi="Courier New"/>
          <w:noProof/>
          <w:sz w:val="16"/>
          <w:lang w:eastAsia="ko-KR"/>
        </w:rPr>
      </w:pPr>
      <w:ins w:id="434" w:author="Samsung" w:date="2025-04-10T16:33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PROCEDURE CODE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id-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cLI-MeasurementReporting</w:t>
        </w:r>
      </w:ins>
    </w:p>
    <w:p w14:paraId="305993D4" w14:textId="77777777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5" w:author="Samsung" w:date="2025-04-10T16:33:00Z"/>
          <w:rFonts w:ascii="Courier New" w:eastAsia="SimSun" w:hAnsi="Courier New"/>
          <w:noProof/>
          <w:sz w:val="16"/>
          <w:lang w:eastAsia="ko-KR"/>
        </w:rPr>
      </w:pPr>
      <w:ins w:id="436" w:author="Samsung" w:date="2025-04-10T16:33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CRITICALITY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ignore</w:t>
        </w:r>
      </w:ins>
    </w:p>
    <w:p w14:paraId="7788EC60" w14:textId="77777777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7" w:author="Samsung" w:date="2025-04-10T16:33:00Z"/>
          <w:rFonts w:ascii="Courier New" w:eastAsia="SimSun" w:hAnsi="Courier New"/>
          <w:noProof/>
          <w:sz w:val="16"/>
          <w:lang w:eastAsia="ko-KR"/>
        </w:rPr>
      </w:pPr>
      <w:ins w:id="438" w:author="Samsung" w:date="2025-04-10T16:33:00Z">
        <w:r w:rsidRPr="00AA7048">
          <w:rPr>
            <w:rFonts w:ascii="Courier New" w:eastAsia="SimSun" w:hAnsi="Courier New"/>
            <w:noProof/>
            <w:sz w:val="16"/>
            <w:lang w:eastAsia="ko-KR"/>
          </w:rPr>
          <w:t>}</w:t>
        </w:r>
      </w:ins>
    </w:p>
    <w:p w14:paraId="5AE12033" w14:textId="77777777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9" w:author="Samsung" w:date="2025-04-10T16:33:00Z"/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099D3227" w14:textId="77777777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AA7048">
        <w:rPr>
          <w:rFonts w:ascii="Courier New" w:eastAsia="SimSun" w:hAnsi="Courier New"/>
          <w:noProof/>
          <w:snapToGrid w:val="0"/>
          <w:sz w:val="16"/>
          <w:lang w:eastAsia="ko-KR"/>
        </w:rPr>
        <w:t>END</w:t>
      </w:r>
    </w:p>
    <w:p w14:paraId="6E99ABAD" w14:textId="77777777" w:rsidR="00D92E3F" w:rsidRPr="00AA7048" w:rsidRDefault="00D92E3F" w:rsidP="00D92E3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AA7048">
        <w:rPr>
          <w:rFonts w:ascii="Courier New" w:eastAsia="SimSun" w:hAnsi="Courier New"/>
          <w:snapToGrid w:val="0"/>
          <w:sz w:val="16"/>
          <w:lang w:eastAsia="ko-KR"/>
        </w:rPr>
        <w:t>-- ASN1STOP</w:t>
      </w:r>
    </w:p>
    <w:p w14:paraId="62129DC6" w14:textId="184E60D3" w:rsidR="00D92E3F" w:rsidRDefault="00D92E3F" w:rsidP="000E1006">
      <w:pPr>
        <w:rPr>
          <w:rFonts w:eastAsiaTheme="minorEastAsia"/>
          <w:lang w:eastAsia="zh-CN"/>
        </w:rPr>
      </w:pPr>
    </w:p>
    <w:p w14:paraId="2893399D" w14:textId="77777777" w:rsidR="000E2B7F" w:rsidRPr="000E2B7F" w:rsidRDefault="000E2B7F" w:rsidP="000E2B7F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440" w:name="_Toc20956002"/>
      <w:bookmarkStart w:id="441" w:name="_Toc29893128"/>
      <w:bookmarkStart w:id="442" w:name="_Toc36557065"/>
      <w:bookmarkStart w:id="443" w:name="_Toc45832585"/>
      <w:bookmarkStart w:id="444" w:name="_Toc51763907"/>
      <w:bookmarkStart w:id="445" w:name="_Toc64449079"/>
      <w:bookmarkStart w:id="446" w:name="_Toc66289738"/>
      <w:bookmarkStart w:id="447" w:name="_Toc74154851"/>
      <w:bookmarkStart w:id="448" w:name="_Toc81383595"/>
      <w:bookmarkStart w:id="449" w:name="_Toc88658229"/>
      <w:bookmarkStart w:id="450" w:name="_Toc97911141"/>
      <w:bookmarkStart w:id="451" w:name="_Toc99038965"/>
      <w:bookmarkStart w:id="452" w:name="_Toc99731228"/>
      <w:bookmarkStart w:id="453" w:name="_Toc105511363"/>
      <w:bookmarkStart w:id="454" w:name="_Toc105927895"/>
      <w:bookmarkStart w:id="455" w:name="_Toc106110435"/>
      <w:bookmarkStart w:id="456" w:name="_Toc113835877"/>
      <w:bookmarkStart w:id="457" w:name="_Toc120124733"/>
      <w:bookmarkStart w:id="458" w:name="_Toc192844222"/>
      <w:r w:rsidRPr="000E2B7F">
        <w:rPr>
          <w:rFonts w:ascii="Arial" w:eastAsia="Times New Roman" w:hAnsi="Arial"/>
          <w:sz w:val="28"/>
          <w:szCs w:val="20"/>
          <w:lang w:val="en-GB" w:eastAsia="ko-KR"/>
        </w:rPr>
        <w:t>9.4.4</w:t>
      </w:r>
      <w:r w:rsidRPr="000E2B7F">
        <w:rPr>
          <w:rFonts w:ascii="Arial" w:eastAsia="Times New Roman" w:hAnsi="Arial"/>
          <w:sz w:val="28"/>
          <w:szCs w:val="20"/>
          <w:lang w:val="en-GB" w:eastAsia="ko-KR"/>
        </w:rPr>
        <w:tab/>
        <w:t>PDU Definitions</w:t>
      </w:r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</w:p>
    <w:p w14:paraId="3315FA01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-- ASN1START </w:t>
      </w:r>
    </w:p>
    <w:p w14:paraId="6D24B427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34203A6C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536E1D9F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PDU definitions for F1AP.</w:t>
      </w:r>
    </w:p>
    <w:p w14:paraId="4273352D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58CBE613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214641D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F59A8C2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F1AP-PDU-Contents { </w:t>
      </w:r>
    </w:p>
    <w:p w14:paraId="4DABDC6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5533A25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ngran-access (22) modules (3) f1ap (3) version1 (1) f1ap-PDU-Contents (1) }</w:t>
      </w:r>
    </w:p>
    <w:p w14:paraId="38E83A5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0135880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lastRenderedPageBreak/>
        <w:t xml:space="preserve">DEFINITIONS AUTOMATIC TAGS ::= </w:t>
      </w:r>
    </w:p>
    <w:p w14:paraId="4136FD1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759940D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BEGIN</w:t>
      </w:r>
    </w:p>
    <w:p w14:paraId="135942E3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6267BCB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40C0299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2708C05B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IE parameter types from other modules.</w:t>
      </w:r>
    </w:p>
    <w:p w14:paraId="15C81A82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38ADB09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7A5C4FA4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42684F0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IMPORTS</w:t>
      </w:r>
    </w:p>
    <w:p w14:paraId="36AC6A2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A</w:t>
      </w:r>
      <w:r w:rsidRPr="000E2B7F">
        <w:rPr>
          <w:rFonts w:ascii="Courier New" w:eastAsia="SimSun" w:hAnsi="Courier New" w:hint="eastAsia"/>
          <w:noProof/>
          <w:snapToGrid w:val="0"/>
          <w:sz w:val="16"/>
          <w:szCs w:val="20"/>
          <w:lang w:val="en-GB" w:eastAsia="zh-CN"/>
        </w:rPr>
        <w:t>ssociatedSessionID</w:t>
      </w: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0F7227C1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>-FailedToBeModified-Item,</w:t>
      </w:r>
    </w:p>
    <w:p w14:paraId="296BBDB4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BroadcastMRBs</w:t>
      </w: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>-FailedToBeSetup-Item,</w:t>
      </w:r>
    </w:p>
    <w:p w14:paraId="25596AC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>-FailedToBeSetupMod-Item,</w:t>
      </w:r>
    </w:p>
    <w:p w14:paraId="7261F33C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BroadcastMRBs</w:t>
      </w: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>-Modified-Item,</w:t>
      </w:r>
    </w:p>
    <w:p w14:paraId="32BD45AD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>-Setup-Item,</w:t>
      </w:r>
    </w:p>
    <w:p w14:paraId="2226C183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>-SetupMod-Item,</w:t>
      </w:r>
    </w:p>
    <w:p w14:paraId="43DA72E4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>-ToBeModified-Item,</w:t>
      </w:r>
    </w:p>
    <w:p w14:paraId="2E76666D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>-ToBeReleased-Item,</w:t>
      </w:r>
    </w:p>
    <w:p w14:paraId="0F44360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>-ToBeSetup-Item,</w:t>
      </w:r>
    </w:p>
    <w:p w14:paraId="46D9302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BroadcastMRBs</w:t>
      </w: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>-ToBeSetupMod-Item,</w:t>
      </w:r>
    </w:p>
    <w:p w14:paraId="151986A3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Candidate-SpCell-Item,</w:t>
      </w:r>
    </w:p>
    <w:p w14:paraId="0F4EEAB8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Cause,</w:t>
      </w:r>
    </w:p>
    <w:p w14:paraId="618F3D9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Cells-Allowed-to-be-Deactivated-List-Item,</w:t>
      </w:r>
    </w:p>
    <w:p w14:paraId="4F3B35F4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Cells-Failed-to-be-Activated-List-Item,</w:t>
      </w:r>
    </w:p>
    <w:p w14:paraId="2D91B8E5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Cells-Status-Item,</w:t>
      </w:r>
    </w:p>
    <w:p w14:paraId="4A6EE835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Cells-to-be-Activated-List-Item,</w:t>
      </w:r>
    </w:p>
    <w:p w14:paraId="1BCF09E1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Cells-to-be-Deactivated-List-Item,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70BAC14C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CellULConfigured,</w:t>
      </w:r>
    </w:p>
    <w:p w14:paraId="4796622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CriticalityDiagnostics,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6F40D247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C-RNTI,</w:t>
      </w:r>
    </w:p>
    <w:p w14:paraId="24CFD2A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CUtoDURRCInformation,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53D0F0A9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DRB-Activity-Item,</w:t>
      </w:r>
    </w:p>
    <w:p w14:paraId="11AD72B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DRBs-FailedToBeModified-Item,</w:t>
      </w:r>
    </w:p>
    <w:p w14:paraId="4617935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DRBs-FailedToBeSetup-Item,</w:t>
      </w:r>
    </w:p>
    <w:p w14:paraId="117CC39B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DRBs-FailedToBeSetupMod-Item,</w:t>
      </w:r>
    </w:p>
    <w:p w14:paraId="7A68D7F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DRB-Notify-Item,</w:t>
      </w:r>
    </w:p>
    <w:p w14:paraId="2332039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DRBs-ModifiedConf-Item,</w:t>
      </w:r>
    </w:p>
    <w:p w14:paraId="45601E70" w14:textId="77777777" w:rsidR="000E2B7F" w:rsidRPr="00803859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D7D2ABA" w14:textId="77777777" w:rsidR="000E2B7F" w:rsidRDefault="000E2B7F" w:rsidP="000E2B7F">
      <w:pPr>
        <w:pStyle w:val="PL"/>
      </w:pPr>
      <w:r>
        <w:rPr>
          <w:snapToGrid w:val="0"/>
        </w:rPr>
        <w:tab/>
      </w:r>
      <w:r>
        <w:t>SRSReservationType,</w:t>
      </w:r>
    </w:p>
    <w:p w14:paraId="55DCED2C" w14:textId="77777777" w:rsidR="000E2B7F" w:rsidRPr="00BB78CB" w:rsidRDefault="000E2B7F" w:rsidP="000E2B7F">
      <w:pPr>
        <w:pStyle w:val="PL"/>
        <w:rPr>
          <w:snapToGrid w:val="0"/>
        </w:rPr>
      </w:pPr>
      <w:r>
        <w:rPr>
          <w:snapToGrid w:val="0"/>
        </w:rPr>
        <w:tab/>
      </w:r>
      <w:r w:rsidRPr="00BB78CB">
        <w:rPr>
          <w:snapToGrid w:val="0"/>
        </w:rPr>
        <w:t>RequestedSRSPreconfigurationCharacteristics-List,</w:t>
      </w:r>
    </w:p>
    <w:p w14:paraId="17839564" w14:textId="77777777" w:rsidR="000E2B7F" w:rsidRPr="004126EE" w:rsidRDefault="000E2B7F" w:rsidP="000E2B7F">
      <w:pPr>
        <w:pStyle w:val="PL"/>
        <w:rPr>
          <w:snapToGrid w:val="0"/>
        </w:rPr>
      </w:pPr>
      <w:r w:rsidRPr="00BB78CB">
        <w:rPr>
          <w:rFonts w:eastAsia="SimSun"/>
          <w:snapToGrid w:val="0"/>
        </w:rPr>
        <w:tab/>
      </w:r>
      <w:r w:rsidRPr="004126EE">
        <w:rPr>
          <w:rFonts w:eastAsia="SimSun"/>
          <w:snapToGrid w:val="0"/>
        </w:rPr>
        <w:t>SRSPreconfiguration-List</w:t>
      </w:r>
      <w:r w:rsidRPr="004126EE">
        <w:rPr>
          <w:snapToGrid w:val="0"/>
        </w:rPr>
        <w:t>,</w:t>
      </w:r>
    </w:p>
    <w:p w14:paraId="2E06E017" w14:textId="77777777" w:rsidR="000E2B7F" w:rsidRPr="00974DAF" w:rsidRDefault="000E2B7F" w:rsidP="000E2B7F">
      <w:pPr>
        <w:pStyle w:val="PL"/>
        <w:rPr>
          <w:rFonts w:cs="Courier New"/>
        </w:rPr>
      </w:pPr>
      <w:r w:rsidRPr="004126EE">
        <w:rPr>
          <w:rFonts w:cs="Courier New"/>
        </w:rPr>
        <w:tab/>
        <w:t>Broadcast-MRBs-Transport-Request-Item</w:t>
      </w:r>
      <w:r w:rsidRPr="00974DAF">
        <w:rPr>
          <w:rFonts w:cs="Courier New"/>
        </w:rPr>
        <w:t>,</w:t>
      </w:r>
    </w:p>
    <w:p w14:paraId="58CFA620" w14:textId="77777777" w:rsidR="000E2B7F" w:rsidRDefault="000E2B7F" w:rsidP="000E2B7F">
      <w:pPr>
        <w:pStyle w:val="PL"/>
        <w:rPr>
          <w:snapToGrid w:val="0"/>
        </w:rPr>
      </w:pPr>
      <w:r>
        <w:tab/>
      </w:r>
      <w:r w:rsidRPr="002D78BC">
        <w:t>TAInformation-List</w:t>
      </w:r>
      <w:r>
        <w:rPr>
          <w:snapToGrid w:val="0"/>
        </w:rPr>
        <w:t>,</w:t>
      </w:r>
    </w:p>
    <w:p w14:paraId="3124F650" w14:textId="77777777" w:rsidR="000E2B7F" w:rsidRPr="002D78BC" w:rsidRDefault="000E2B7F" w:rsidP="000E2B7F">
      <w:pPr>
        <w:pStyle w:val="PL"/>
        <w:rPr>
          <w:rFonts w:cs="Courier New"/>
        </w:rPr>
      </w:pPr>
      <w:r w:rsidRPr="00BB78CB">
        <w:rPr>
          <w:snapToGrid w:val="0"/>
        </w:rPr>
        <w:tab/>
      </w:r>
      <w:r>
        <w:rPr>
          <w:snapToGrid w:val="0"/>
        </w:rPr>
        <w:t>NonIntegerDRXCycle</w:t>
      </w:r>
      <w:r w:rsidRPr="002D78BC">
        <w:rPr>
          <w:rFonts w:cs="Courier New"/>
        </w:rPr>
        <w:t>,</w:t>
      </w:r>
    </w:p>
    <w:p w14:paraId="720A28FC" w14:textId="77777777" w:rsidR="000E2B7F" w:rsidRPr="00E05E2A" w:rsidRDefault="000E2B7F" w:rsidP="000E2B7F">
      <w:pPr>
        <w:pStyle w:val="PL"/>
        <w:rPr>
          <w:rFonts w:cs="Courier New"/>
        </w:rPr>
      </w:pPr>
      <w:r w:rsidRPr="002D78BC">
        <w:rPr>
          <w:snapToGrid w:val="0"/>
        </w:rPr>
        <w:tab/>
      </w:r>
      <w:r w:rsidRPr="00140BD9">
        <w:rPr>
          <w:snapToGrid w:val="0"/>
        </w:rPr>
        <w:t>AggregatedPosSRSResourceSetList</w:t>
      </w:r>
      <w:r w:rsidRPr="00E05E2A">
        <w:rPr>
          <w:rFonts w:cs="Courier New"/>
        </w:rPr>
        <w:t>,</w:t>
      </w:r>
    </w:p>
    <w:p w14:paraId="0AD34828" w14:textId="77777777" w:rsidR="000E2B7F" w:rsidRDefault="000E2B7F" w:rsidP="000E2B7F">
      <w:pPr>
        <w:pStyle w:val="PL"/>
        <w:rPr>
          <w:snapToGrid w:val="0"/>
        </w:rPr>
      </w:pPr>
      <w:r w:rsidRPr="00E05E2A">
        <w:rPr>
          <w:rFonts w:cs="Courier New"/>
        </w:rPr>
        <w:tab/>
      </w:r>
      <w:r w:rsidRPr="002D78BC">
        <w:rPr>
          <w:snapToGrid w:val="0"/>
        </w:rPr>
        <w:t>F1U-PathFailure</w:t>
      </w:r>
      <w:r>
        <w:rPr>
          <w:snapToGrid w:val="0"/>
        </w:rPr>
        <w:t>,</w:t>
      </w:r>
    </w:p>
    <w:p w14:paraId="7F9CCB39" w14:textId="77777777" w:rsidR="000E2B7F" w:rsidRPr="000E2B7F" w:rsidRDefault="000E2B7F" w:rsidP="000E2B7F">
      <w:pPr>
        <w:pStyle w:val="PL"/>
        <w:rPr>
          <w:ins w:id="459" w:author="Samsung" w:date="2025-04-10T16:37:00Z"/>
          <w:snapToGrid w:val="0"/>
        </w:rPr>
      </w:pPr>
      <w:r>
        <w:rPr>
          <w:snapToGrid w:val="0"/>
        </w:rPr>
        <w:tab/>
        <w:t>LTMResetInformation</w:t>
      </w:r>
      <w:ins w:id="460" w:author="Samsung" w:date="2025-04-10T16:37:00Z">
        <w:r w:rsidRPr="000E2B7F">
          <w:rPr>
            <w:snapToGrid w:val="0"/>
          </w:rPr>
          <w:t>,</w:t>
        </w:r>
      </w:ins>
    </w:p>
    <w:p w14:paraId="6683DCB4" w14:textId="3D2D481D" w:rsidR="000E2B7F" w:rsidRPr="002D78BC" w:rsidRDefault="000E2B7F" w:rsidP="000E2B7F">
      <w:pPr>
        <w:pStyle w:val="PL"/>
        <w:rPr>
          <w:snapToGrid w:val="0"/>
        </w:rPr>
      </w:pPr>
      <w:ins w:id="461" w:author="Samsung" w:date="2025-04-10T16:37:00Z">
        <w:r w:rsidRPr="000E2B7F">
          <w:rPr>
            <w:snapToGrid w:val="0"/>
          </w:rPr>
          <w:tab/>
          <w:t>CLI-MeasurementResult-List</w:t>
        </w:r>
      </w:ins>
    </w:p>
    <w:p w14:paraId="4ED7CD85" w14:textId="77777777" w:rsidR="000E2B7F" w:rsidRPr="002D78BC" w:rsidRDefault="000E2B7F" w:rsidP="000E2B7F">
      <w:pPr>
        <w:pStyle w:val="PL"/>
        <w:rPr>
          <w:snapToGrid w:val="0"/>
        </w:rPr>
      </w:pPr>
      <w:r w:rsidRPr="002D78BC">
        <w:rPr>
          <w:snapToGrid w:val="0"/>
        </w:rPr>
        <w:lastRenderedPageBreak/>
        <w:t>FROM F1AP-IEs</w:t>
      </w:r>
    </w:p>
    <w:p w14:paraId="47F4364A" w14:textId="77777777" w:rsidR="000E2B7F" w:rsidRPr="002D78BC" w:rsidRDefault="000E2B7F" w:rsidP="000E2B7F">
      <w:pPr>
        <w:pStyle w:val="PL"/>
        <w:rPr>
          <w:snapToGrid w:val="0"/>
        </w:rPr>
      </w:pPr>
    </w:p>
    <w:p w14:paraId="7ED39FF4" w14:textId="77777777" w:rsidR="000E2B7F" w:rsidRPr="00EC6D8F" w:rsidRDefault="000E2B7F" w:rsidP="000E2B7F">
      <w:pPr>
        <w:pStyle w:val="PL"/>
        <w:rPr>
          <w:snapToGrid w:val="0"/>
          <w:lang w:val="fr-FR"/>
        </w:rPr>
      </w:pPr>
      <w:r w:rsidRPr="002D78BC">
        <w:rPr>
          <w:snapToGrid w:val="0"/>
        </w:rPr>
        <w:tab/>
      </w:r>
      <w:r w:rsidRPr="00EC6D8F">
        <w:rPr>
          <w:snapToGrid w:val="0"/>
          <w:lang w:val="fr-FR"/>
        </w:rPr>
        <w:t>PrivateIE-Container{},</w:t>
      </w:r>
    </w:p>
    <w:p w14:paraId="17AC4323" w14:textId="77777777" w:rsidR="000E2B7F" w:rsidRPr="00EC6D8F" w:rsidRDefault="000E2B7F" w:rsidP="000E2B7F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  <w:t>ProtocolExtensionContainer{},</w:t>
      </w:r>
    </w:p>
    <w:p w14:paraId="469853FB" w14:textId="77777777" w:rsidR="000E2B7F" w:rsidRPr="00EC6D8F" w:rsidRDefault="000E2B7F" w:rsidP="000E2B7F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  <w:t>ProtocolIE-Container{},</w:t>
      </w:r>
    </w:p>
    <w:p w14:paraId="5CDA9BD9" w14:textId="77777777" w:rsidR="000E2B7F" w:rsidRPr="0009701E" w:rsidRDefault="000E2B7F" w:rsidP="000E2B7F">
      <w:pPr>
        <w:pStyle w:val="PL"/>
        <w:rPr>
          <w:snapToGrid w:val="0"/>
          <w:lang w:val="fr-FR"/>
        </w:rPr>
      </w:pPr>
      <w:r w:rsidRPr="00EC6D8F">
        <w:rPr>
          <w:snapToGrid w:val="0"/>
          <w:lang w:val="fr-FR"/>
        </w:rPr>
        <w:tab/>
      </w:r>
      <w:r w:rsidRPr="0009701E">
        <w:rPr>
          <w:snapToGrid w:val="0"/>
          <w:lang w:val="fr-FR"/>
        </w:rPr>
        <w:t>ProtocolIE-ContainerPair{},</w:t>
      </w:r>
    </w:p>
    <w:p w14:paraId="4999C19A" w14:textId="77777777" w:rsidR="000E2B7F" w:rsidRPr="00232ABB" w:rsidRDefault="000E2B7F" w:rsidP="000E2B7F">
      <w:pPr>
        <w:pStyle w:val="PL"/>
        <w:rPr>
          <w:snapToGrid w:val="0"/>
          <w:lang w:val="fr-FR"/>
        </w:rPr>
      </w:pPr>
      <w:r w:rsidRPr="0009701E">
        <w:rPr>
          <w:snapToGrid w:val="0"/>
          <w:lang w:val="fr-FR"/>
        </w:rPr>
        <w:tab/>
      </w:r>
      <w:r w:rsidRPr="00232ABB">
        <w:rPr>
          <w:snapToGrid w:val="0"/>
          <w:lang w:val="fr-FR"/>
        </w:rPr>
        <w:t>ProtocolIE-SingleContainer{},</w:t>
      </w:r>
    </w:p>
    <w:p w14:paraId="2AA50EC2" w14:textId="77777777" w:rsidR="000E2B7F" w:rsidRPr="002D78BC" w:rsidRDefault="000E2B7F" w:rsidP="000E2B7F">
      <w:pPr>
        <w:pStyle w:val="PL"/>
        <w:rPr>
          <w:snapToGrid w:val="0"/>
          <w:lang w:val="fr-FR"/>
        </w:rPr>
      </w:pPr>
      <w:r w:rsidRPr="00232ABB">
        <w:rPr>
          <w:snapToGrid w:val="0"/>
          <w:lang w:val="fr-FR"/>
        </w:rPr>
        <w:tab/>
      </w:r>
      <w:r w:rsidRPr="002D78BC">
        <w:rPr>
          <w:snapToGrid w:val="0"/>
          <w:lang w:val="fr-FR"/>
        </w:rPr>
        <w:t>F1AP-PRIVATE-IES,</w:t>
      </w:r>
    </w:p>
    <w:p w14:paraId="1933EBD7" w14:textId="77777777" w:rsidR="000E2B7F" w:rsidRPr="004126EE" w:rsidRDefault="000E2B7F" w:rsidP="000E2B7F">
      <w:pPr>
        <w:pStyle w:val="PL"/>
        <w:rPr>
          <w:snapToGrid w:val="0"/>
        </w:rPr>
      </w:pPr>
      <w:r w:rsidRPr="002D78BC">
        <w:rPr>
          <w:snapToGrid w:val="0"/>
          <w:lang w:val="fr-FR"/>
        </w:rPr>
        <w:tab/>
      </w:r>
      <w:r w:rsidRPr="004126EE">
        <w:rPr>
          <w:snapToGrid w:val="0"/>
        </w:rPr>
        <w:t>F1AP-PROTOCOL-EXTENSION,</w:t>
      </w:r>
    </w:p>
    <w:p w14:paraId="77EB55E4" w14:textId="77777777" w:rsidR="000E2B7F" w:rsidRPr="004126EE" w:rsidRDefault="000E2B7F" w:rsidP="000E2B7F">
      <w:pPr>
        <w:pStyle w:val="PL"/>
        <w:rPr>
          <w:snapToGrid w:val="0"/>
        </w:rPr>
      </w:pPr>
      <w:r w:rsidRPr="004126EE">
        <w:rPr>
          <w:snapToGrid w:val="0"/>
        </w:rPr>
        <w:tab/>
        <w:t>F1AP-PROTOCOL-IES,</w:t>
      </w:r>
    </w:p>
    <w:p w14:paraId="1A4B1446" w14:textId="77777777" w:rsidR="000E2B7F" w:rsidRPr="004126EE" w:rsidRDefault="000E2B7F" w:rsidP="000E2B7F">
      <w:pPr>
        <w:pStyle w:val="PL"/>
        <w:rPr>
          <w:snapToGrid w:val="0"/>
        </w:rPr>
      </w:pPr>
      <w:r w:rsidRPr="004126EE">
        <w:rPr>
          <w:snapToGrid w:val="0"/>
        </w:rPr>
        <w:tab/>
        <w:t>F1AP-PROTOCOL-IES-PAIR</w:t>
      </w:r>
    </w:p>
    <w:p w14:paraId="4D55926D" w14:textId="77777777" w:rsidR="000E2B7F" w:rsidRPr="004126EE" w:rsidRDefault="000E2B7F" w:rsidP="000E2B7F">
      <w:pPr>
        <w:pStyle w:val="PL"/>
        <w:rPr>
          <w:snapToGrid w:val="0"/>
        </w:rPr>
      </w:pPr>
    </w:p>
    <w:p w14:paraId="66DF46FF" w14:textId="77777777" w:rsidR="000E2B7F" w:rsidRPr="004126EE" w:rsidRDefault="000E2B7F" w:rsidP="000E2B7F">
      <w:pPr>
        <w:pStyle w:val="PL"/>
        <w:rPr>
          <w:snapToGrid w:val="0"/>
        </w:rPr>
      </w:pPr>
      <w:r w:rsidRPr="004126EE">
        <w:rPr>
          <w:snapToGrid w:val="0"/>
        </w:rPr>
        <w:t>FROM F1AP-Containers</w:t>
      </w:r>
    </w:p>
    <w:p w14:paraId="1EB397F4" w14:textId="77777777" w:rsidR="000E2B7F" w:rsidRPr="004126EE" w:rsidRDefault="000E2B7F" w:rsidP="000E2B7F">
      <w:pPr>
        <w:pStyle w:val="PL"/>
        <w:rPr>
          <w:snapToGrid w:val="0"/>
        </w:rPr>
      </w:pPr>
    </w:p>
    <w:p w14:paraId="6AD93405" w14:textId="77777777" w:rsidR="000E2B7F" w:rsidRPr="004126EE" w:rsidRDefault="000E2B7F" w:rsidP="000E2B7F">
      <w:pPr>
        <w:pStyle w:val="PL"/>
        <w:rPr>
          <w:snapToGrid w:val="0"/>
        </w:rPr>
      </w:pPr>
      <w:r w:rsidRPr="004126EE">
        <w:rPr>
          <w:rFonts w:eastAsia="SimSun"/>
          <w:snapToGrid w:val="0"/>
        </w:rPr>
        <w:tab/>
      </w:r>
      <w:r w:rsidRPr="004126EE">
        <w:rPr>
          <w:rFonts w:hint="eastAsia"/>
          <w:snapToGrid w:val="0"/>
          <w:lang w:eastAsia="zh-CN"/>
        </w:rPr>
        <w:t>id-</w:t>
      </w:r>
      <w:r w:rsidRPr="004126EE">
        <w:rPr>
          <w:rFonts w:eastAsia="SimSun"/>
          <w:snapToGrid w:val="0"/>
        </w:rPr>
        <w:t>A</w:t>
      </w:r>
      <w:r w:rsidRPr="004126EE">
        <w:rPr>
          <w:rFonts w:eastAsia="SimSun" w:hint="eastAsia"/>
          <w:snapToGrid w:val="0"/>
          <w:lang w:eastAsia="zh-CN"/>
        </w:rPr>
        <w:t>ssociatedSessionID</w:t>
      </w:r>
      <w:r w:rsidRPr="004126EE">
        <w:rPr>
          <w:rFonts w:eastAsia="SimSun"/>
          <w:snapToGrid w:val="0"/>
        </w:rPr>
        <w:t>,</w:t>
      </w:r>
    </w:p>
    <w:p w14:paraId="29AD8F7D" w14:textId="77777777" w:rsidR="000E2B7F" w:rsidRPr="00DA11D0" w:rsidRDefault="000E2B7F" w:rsidP="000E2B7F">
      <w:pPr>
        <w:pStyle w:val="PL"/>
        <w:rPr>
          <w:rFonts w:eastAsia="SimSun"/>
          <w:snapToGrid w:val="0"/>
        </w:rPr>
      </w:pPr>
      <w:r w:rsidRPr="004126EE">
        <w:rPr>
          <w:rFonts w:eastAsia="SimSun"/>
          <w:snapToGrid w:val="0"/>
        </w:rPr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-FailedToBeModified-List,</w:t>
      </w:r>
    </w:p>
    <w:p w14:paraId="02668901" w14:textId="77777777" w:rsidR="000E2B7F" w:rsidRPr="00DA11D0" w:rsidRDefault="000E2B7F" w:rsidP="000E2B7F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-FailedToBeModified-Item,</w:t>
      </w:r>
    </w:p>
    <w:p w14:paraId="32A28FA1" w14:textId="77777777" w:rsidR="000E2B7F" w:rsidRPr="00DA11D0" w:rsidRDefault="000E2B7F" w:rsidP="000E2B7F">
      <w:pPr>
        <w:pStyle w:val="PL"/>
        <w:rPr>
          <w:rFonts w:eastAsia="SimSun"/>
          <w:snapToGrid w:val="0"/>
        </w:rPr>
      </w:pPr>
      <w:r w:rsidRPr="00DA11D0">
        <w:tab/>
      </w:r>
      <w:r w:rsidRPr="00DA11D0">
        <w:rPr>
          <w:rFonts w:eastAsia="SimSun"/>
          <w:snapToGrid w:val="0"/>
        </w:rPr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-FailedToBeSetup-List,</w:t>
      </w:r>
    </w:p>
    <w:p w14:paraId="216CEA09" w14:textId="77777777" w:rsidR="000E2B7F" w:rsidRPr="00DA11D0" w:rsidRDefault="000E2B7F" w:rsidP="000E2B7F">
      <w:pPr>
        <w:pStyle w:val="PL"/>
        <w:rPr>
          <w:rFonts w:eastAsia="SimSun"/>
          <w:snapToGrid w:val="0"/>
        </w:rPr>
      </w:pPr>
      <w:r w:rsidRPr="00DA11D0">
        <w:rPr>
          <w:rFonts w:eastAsia="SimSun"/>
          <w:snapToGrid w:val="0"/>
        </w:rPr>
        <w:tab/>
        <w:t>id-</w:t>
      </w:r>
      <w:r w:rsidRPr="00DA11D0">
        <w:t>BroadcastMRBs</w:t>
      </w:r>
      <w:r w:rsidRPr="00DA11D0">
        <w:rPr>
          <w:rFonts w:eastAsia="SimSun"/>
          <w:snapToGrid w:val="0"/>
        </w:rPr>
        <w:t>-FailedToBeSetup-Item,</w:t>
      </w:r>
    </w:p>
    <w:p w14:paraId="431E064A" w14:textId="77777777" w:rsidR="000E2B7F" w:rsidRPr="00803859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3B962848" w14:textId="77777777" w:rsidR="000E2B7F" w:rsidRDefault="000E2B7F" w:rsidP="000E2B7F">
      <w:pPr>
        <w:pStyle w:val="PL"/>
        <w:rPr>
          <w:snapToGrid w:val="0"/>
        </w:rPr>
      </w:pPr>
      <w:r>
        <w:t>i</w:t>
      </w:r>
      <w:r w:rsidRPr="00E11488">
        <w:t>d-TAInformation-List</w:t>
      </w:r>
      <w:r>
        <w:t>,</w:t>
      </w:r>
      <w:bookmarkStart w:id="462" w:name="_Hlk168210233"/>
    </w:p>
    <w:p w14:paraId="0A94360A" w14:textId="77777777" w:rsidR="000E2B7F" w:rsidRDefault="000E2B7F" w:rsidP="000E2B7F">
      <w:pPr>
        <w:pStyle w:val="PL"/>
        <w:rPr>
          <w:snapToGrid w:val="0"/>
        </w:rPr>
      </w:pPr>
      <w:r w:rsidRPr="00C33367">
        <w:rPr>
          <w:snapToGrid w:val="0"/>
        </w:rPr>
        <w:tab/>
      </w:r>
      <w:r w:rsidRPr="00EA5FA7">
        <w:rPr>
          <w:snapToGrid w:val="0"/>
        </w:rPr>
        <w:t>id-</w:t>
      </w:r>
      <w:r>
        <w:rPr>
          <w:snapToGrid w:val="0"/>
        </w:rPr>
        <w:t>NonIntegerDRX</w:t>
      </w:r>
      <w:r w:rsidRPr="00EA5FA7">
        <w:rPr>
          <w:snapToGrid w:val="0"/>
        </w:rPr>
        <w:t>Cycle</w:t>
      </w:r>
      <w:r>
        <w:rPr>
          <w:snapToGrid w:val="0"/>
        </w:rPr>
        <w:t>,</w:t>
      </w:r>
      <w:bookmarkEnd w:id="462"/>
    </w:p>
    <w:p w14:paraId="72E9D5FA" w14:textId="77777777" w:rsidR="000E2B7F" w:rsidRPr="006C6A3D" w:rsidRDefault="000E2B7F" w:rsidP="000E2B7F">
      <w:pPr>
        <w:pStyle w:val="PL"/>
      </w:pPr>
      <w:r>
        <w:rPr>
          <w:snapToGrid w:val="0"/>
          <w:lang w:val="en-US"/>
        </w:rPr>
        <w:tab/>
        <w:t>id-</w:t>
      </w:r>
      <w:r w:rsidRPr="00140BD9">
        <w:rPr>
          <w:snapToGrid w:val="0"/>
        </w:rPr>
        <w:t>AggregatedPosSRSResourceSetList</w:t>
      </w:r>
      <w:r>
        <w:rPr>
          <w:snapToGrid w:val="0"/>
        </w:rPr>
        <w:t>,</w:t>
      </w:r>
    </w:p>
    <w:p w14:paraId="0FC2C871" w14:textId="77777777" w:rsidR="000E2B7F" w:rsidRDefault="000E2B7F" w:rsidP="000E2B7F">
      <w:pPr>
        <w:pStyle w:val="PL"/>
        <w:rPr>
          <w:snapToGrid w:val="0"/>
        </w:rPr>
      </w:pPr>
      <w:r>
        <w:rPr>
          <w:snapToGrid w:val="0"/>
        </w:rPr>
        <w:tab/>
        <w:t>id-RANSharingAssistanceInformation,</w:t>
      </w:r>
    </w:p>
    <w:p w14:paraId="3E904AD4" w14:textId="77777777" w:rsidR="000E2B7F" w:rsidRDefault="000E2B7F" w:rsidP="000E2B7F">
      <w:pPr>
        <w:pStyle w:val="PL"/>
        <w:rPr>
          <w:snapToGrid w:val="0"/>
        </w:rPr>
      </w:pPr>
      <w:r>
        <w:rPr>
          <w:snapToGrid w:val="0"/>
        </w:rPr>
        <w:tab/>
        <w:t>id-F1U-PathFailure,</w:t>
      </w:r>
    </w:p>
    <w:p w14:paraId="40936E33" w14:textId="77777777" w:rsidR="000E2B7F" w:rsidRDefault="000E2B7F" w:rsidP="000E2B7F">
      <w:pPr>
        <w:pStyle w:val="PL"/>
        <w:rPr>
          <w:snapToGrid w:val="0"/>
        </w:rPr>
      </w:pPr>
      <w:r>
        <w:rPr>
          <w:snapToGrid w:val="0"/>
        </w:rPr>
        <w:tab/>
        <w:t>id-LTMResetInformation,</w:t>
      </w:r>
    </w:p>
    <w:p w14:paraId="72F7636E" w14:textId="44F350B0" w:rsidR="000E2B7F" w:rsidRDefault="000E2B7F" w:rsidP="000E2B7F">
      <w:pPr>
        <w:pStyle w:val="PL"/>
        <w:rPr>
          <w:ins w:id="463" w:author="Samsung" w:date="2025-04-10T16:38:00Z"/>
          <w:snapToGrid w:val="0"/>
        </w:rPr>
      </w:pPr>
      <w:r>
        <w:rPr>
          <w:snapToGrid w:val="0"/>
        </w:rPr>
        <w:tab/>
        <w:t>id-PreconfiguredSRSInformation,</w:t>
      </w:r>
    </w:p>
    <w:p w14:paraId="456B41E9" w14:textId="4E1A665E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ins w:id="464" w:author="Samsung" w:date="2025-04-10T16:38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id-CLI-MeasurementResult-List,</w:t>
        </w:r>
      </w:ins>
    </w:p>
    <w:p w14:paraId="17AE690D" w14:textId="77777777" w:rsidR="000E2B7F" w:rsidRPr="00EA5FA7" w:rsidRDefault="000E2B7F" w:rsidP="000E2B7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maxCellingNBDU,</w:t>
      </w:r>
    </w:p>
    <w:p w14:paraId="1900D564" w14:textId="77777777" w:rsidR="000E2B7F" w:rsidRPr="00EA5FA7" w:rsidRDefault="000E2B7F" w:rsidP="000E2B7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maxnoofCandidateSpCells,</w:t>
      </w:r>
    </w:p>
    <w:p w14:paraId="5007239C" w14:textId="77777777" w:rsidR="000E2B7F" w:rsidRPr="00EA5FA7" w:rsidRDefault="000E2B7F" w:rsidP="000E2B7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maxnoofDRBs,</w:t>
      </w:r>
    </w:p>
    <w:p w14:paraId="3CEE000C" w14:textId="77777777" w:rsidR="000E2B7F" w:rsidRPr="00EA5FA7" w:rsidRDefault="000E2B7F" w:rsidP="000E2B7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maxnoofIndividualF1ConnectionsToReset,</w:t>
      </w:r>
    </w:p>
    <w:p w14:paraId="1184A72D" w14:textId="77777777" w:rsidR="000E2B7F" w:rsidRPr="00EA5FA7" w:rsidRDefault="000E2B7F" w:rsidP="000E2B7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</w:r>
      <w:r w:rsidRPr="00EA5FA7">
        <w:t>maxnoof</w:t>
      </w:r>
      <w:r w:rsidRPr="00EA5FA7">
        <w:rPr>
          <w:lang w:eastAsia="zh-CN"/>
        </w:rPr>
        <w:t>Potential</w:t>
      </w:r>
      <w:r w:rsidRPr="00EA5FA7">
        <w:t>S</w:t>
      </w:r>
      <w:r w:rsidRPr="00EA5FA7">
        <w:rPr>
          <w:lang w:eastAsia="zh-CN"/>
        </w:rPr>
        <w:t>p</w:t>
      </w:r>
      <w:r w:rsidRPr="00EA5FA7">
        <w:t>Cells,</w:t>
      </w:r>
    </w:p>
    <w:p w14:paraId="290E2285" w14:textId="77777777" w:rsidR="000E2B7F" w:rsidRPr="00EA5FA7" w:rsidRDefault="000E2B7F" w:rsidP="000E2B7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maxnoofSCells,</w:t>
      </w:r>
    </w:p>
    <w:p w14:paraId="1E4F127F" w14:textId="77777777" w:rsidR="000E2B7F" w:rsidRPr="00EA5FA7" w:rsidRDefault="000E2B7F" w:rsidP="000E2B7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maxnoofSRBs,</w:t>
      </w:r>
    </w:p>
    <w:p w14:paraId="5A85653B" w14:textId="77777777" w:rsidR="000E2B7F" w:rsidRPr="00EA5FA7" w:rsidRDefault="000E2B7F" w:rsidP="000E2B7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maxnoofPagingCells,</w:t>
      </w:r>
    </w:p>
    <w:p w14:paraId="4A897322" w14:textId="77777777" w:rsidR="000E2B7F" w:rsidRPr="00EA5FA7" w:rsidRDefault="000E2B7F" w:rsidP="000E2B7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maxnoofTNLAssociations,</w:t>
      </w:r>
    </w:p>
    <w:p w14:paraId="1612AC02" w14:textId="77777777" w:rsidR="000E2B7F" w:rsidRPr="00EA5FA7" w:rsidRDefault="000E2B7F" w:rsidP="000E2B7F">
      <w:pPr>
        <w:pStyle w:val="PL"/>
        <w:rPr>
          <w:snapToGrid w:val="0"/>
          <w:lang w:eastAsia="zh-CN"/>
        </w:rPr>
      </w:pPr>
      <w:r w:rsidRPr="00EA5FA7">
        <w:rPr>
          <w:rFonts w:eastAsia="SimSun"/>
          <w:snapToGrid w:val="0"/>
        </w:rPr>
        <w:tab/>
        <w:t>maxCellineNB</w:t>
      </w:r>
      <w:r w:rsidRPr="00EA5FA7">
        <w:rPr>
          <w:snapToGrid w:val="0"/>
          <w:lang w:eastAsia="zh-CN"/>
        </w:rPr>
        <w:t>,</w:t>
      </w:r>
    </w:p>
    <w:p w14:paraId="655D753B" w14:textId="77777777" w:rsidR="000E2B7F" w:rsidRPr="00FF7A2B" w:rsidRDefault="000E2B7F" w:rsidP="000E2B7F">
      <w:pPr>
        <w:pStyle w:val="PL"/>
        <w:rPr>
          <w:rFonts w:cs="Arial"/>
          <w:szCs w:val="18"/>
          <w:lang w:eastAsia="ja-JP"/>
        </w:rPr>
      </w:pPr>
      <w:r w:rsidRPr="00EA5FA7">
        <w:rPr>
          <w:rFonts w:cs="Arial"/>
          <w:szCs w:val="18"/>
          <w:lang w:eastAsia="zh-CN"/>
        </w:rPr>
        <w:tab/>
      </w:r>
      <w:r w:rsidRPr="00EA5FA7">
        <w:rPr>
          <w:rFonts w:cs="Arial"/>
          <w:szCs w:val="18"/>
          <w:lang w:eastAsia="ja-JP"/>
        </w:rPr>
        <w:t>maxnoofUEIDs</w:t>
      </w:r>
      <w:r w:rsidRPr="00FF7A2B">
        <w:rPr>
          <w:rFonts w:cs="Arial"/>
          <w:szCs w:val="18"/>
          <w:lang w:eastAsia="ja-JP"/>
        </w:rPr>
        <w:t>,</w:t>
      </w:r>
    </w:p>
    <w:p w14:paraId="4D675497" w14:textId="77777777" w:rsidR="000E2B7F" w:rsidRPr="00FF7A2B" w:rsidRDefault="000E2B7F" w:rsidP="000E2B7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maxnoofBHRLCChannels,</w:t>
      </w:r>
    </w:p>
    <w:p w14:paraId="1024FDE0" w14:textId="77777777" w:rsidR="000E2B7F" w:rsidRPr="00FF7A2B" w:rsidRDefault="000E2B7F" w:rsidP="000E2B7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maxnoofRoutingEntries,</w:t>
      </w:r>
    </w:p>
    <w:p w14:paraId="762C25C1" w14:textId="77777777" w:rsidR="000E2B7F" w:rsidRPr="00FF7A2B" w:rsidRDefault="000E2B7F" w:rsidP="000E2B7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maxnoofTLAsIAB,</w:t>
      </w:r>
    </w:p>
    <w:p w14:paraId="16B163D6" w14:textId="77777777" w:rsidR="000E2B7F" w:rsidRPr="00FF7A2B" w:rsidRDefault="000E2B7F" w:rsidP="000E2B7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maxnoofULUPTNLInformationforIAB,</w:t>
      </w:r>
    </w:p>
    <w:p w14:paraId="2E4FD2FF" w14:textId="77777777" w:rsidR="000E2B7F" w:rsidRPr="001B6276" w:rsidRDefault="000E2B7F" w:rsidP="000E2B7F">
      <w:pPr>
        <w:pStyle w:val="PL"/>
        <w:rPr>
          <w:rFonts w:cs="Arial"/>
          <w:szCs w:val="18"/>
          <w:lang w:eastAsia="ja-JP"/>
        </w:rPr>
      </w:pPr>
      <w:r w:rsidRPr="00FF7A2B">
        <w:rPr>
          <w:rFonts w:cs="Arial"/>
          <w:szCs w:val="18"/>
          <w:lang w:eastAsia="ja-JP"/>
        </w:rPr>
        <w:tab/>
        <w:t>maxnoofUPTNLAddresses</w:t>
      </w:r>
      <w:r w:rsidRPr="001B6276">
        <w:rPr>
          <w:rFonts w:cs="Arial"/>
          <w:szCs w:val="18"/>
          <w:lang w:eastAsia="ja-JP"/>
        </w:rPr>
        <w:t>,</w:t>
      </w:r>
    </w:p>
    <w:p w14:paraId="475E5AB3" w14:textId="77777777" w:rsidR="000E2B7F" w:rsidRDefault="000E2B7F" w:rsidP="000E2B7F">
      <w:pPr>
        <w:pStyle w:val="PL"/>
        <w:rPr>
          <w:rFonts w:cs="Arial"/>
          <w:szCs w:val="18"/>
          <w:lang w:eastAsia="ja-JP"/>
        </w:rPr>
      </w:pPr>
      <w:r w:rsidRPr="001B6276">
        <w:rPr>
          <w:rFonts w:cs="Arial"/>
          <w:szCs w:val="18"/>
          <w:lang w:eastAsia="ja-JP"/>
        </w:rPr>
        <w:tab/>
        <w:t>maxnoofSLDRBs</w:t>
      </w:r>
      <w:r>
        <w:rPr>
          <w:rFonts w:cs="Arial"/>
          <w:szCs w:val="18"/>
          <w:lang w:eastAsia="ja-JP"/>
        </w:rPr>
        <w:t>,</w:t>
      </w:r>
    </w:p>
    <w:p w14:paraId="09CA6B9C" w14:textId="77777777" w:rsidR="000E2B7F" w:rsidRDefault="000E2B7F" w:rsidP="000E2B7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358EE656" w14:textId="77777777" w:rsidR="000E2B7F" w:rsidRPr="00EA5FA7" w:rsidRDefault="000E2B7F" w:rsidP="000E2B7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46274097" w14:textId="77777777" w:rsidR="000E2B7F" w:rsidRPr="00DA11D0" w:rsidRDefault="000E2B7F" w:rsidP="000E2B7F">
      <w:pPr>
        <w:pStyle w:val="PL"/>
      </w:pPr>
      <w:r w:rsidRPr="00DA11D0">
        <w:tab/>
        <w:t>maxnoofMRBs,</w:t>
      </w:r>
    </w:p>
    <w:p w14:paraId="6AE5C867" w14:textId="77777777" w:rsidR="000E2B7F" w:rsidRPr="00DA11D0" w:rsidRDefault="000E2B7F" w:rsidP="000E2B7F">
      <w:pPr>
        <w:pStyle w:val="PL"/>
        <w:rPr>
          <w:rFonts w:cs="Arial"/>
          <w:szCs w:val="18"/>
        </w:rPr>
      </w:pPr>
      <w:r w:rsidRPr="00DA11D0">
        <w:rPr>
          <w:rFonts w:cs="Arial"/>
          <w:iCs/>
        </w:rPr>
        <w:tab/>
        <w:t>maxnoofUEIDforPaging</w:t>
      </w:r>
      <w:r>
        <w:rPr>
          <w:rFonts w:cs="Arial"/>
          <w:iCs/>
        </w:rPr>
        <w:t>,</w:t>
      </w:r>
    </w:p>
    <w:p w14:paraId="0C4618AC" w14:textId="77777777" w:rsidR="000E2B7F" w:rsidRDefault="000E2B7F" w:rsidP="000E2B7F">
      <w:pPr>
        <w:pStyle w:val="PL"/>
      </w:pPr>
      <w:r w:rsidRPr="007C7C0B">
        <w:rPr>
          <w:rFonts w:cs="Arial"/>
          <w:szCs w:val="18"/>
          <w:lang w:eastAsia="ja-JP"/>
        </w:rPr>
        <w:tab/>
        <w:t>maxnoofMRBsforUE,</w:t>
      </w:r>
    </w:p>
    <w:p w14:paraId="782D3EB2" w14:textId="77777777" w:rsidR="000E2B7F" w:rsidRDefault="000E2B7F" w:rsidP="000E2B7F">
      <w:pPr>
        <w:pStyle w:val="PL"/>
        <w:rPr>
          <w:rFonts w:cs="Arial"/>
          <w:szCs w:val="18"/>
          <w:lang w:eastAsia="ja-JP"/>
        </w:rPr>
      </w:pPr>
      <w:r>
        <w:lastRenderedPageBreak/>
        <w:tab/>
      </w:r>
      <w:r w:rsidRPr="00997DDC">
        <w:t>maxnoofServingCellMOs</w:t>
      </w:r>
    </w:p>
    <w:p w14:paraId="11E55067" w14:textId="0136D054" w:rsidR="000E2B7F" w:rsidRDefault="000E2B7F" w:rsidP="000E1006">
      <w:pPr>
        <w:rPr>
          <w:rFonts w:eastAsiaTheme="minorEastAsia"/>
          <w:lang w:eastAsia="zh-CN"/>
        </w:rPr>
      </w:pPr>
    </w:p>
    <w:p w14:paraId="2EE2E8FA" w14:textId="55A09C1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6716B935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 **************************************************************</w:t>
      </w:r>
    </w:p>
    <w:p w14:paraId="6DCC2661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</w:t>
      </w:r>
    </w:p>
    <w:p w14:paraId="4BE9484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4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 xml:space="preserve">-- DU-CU 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Access And Mobility Indication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4F87B5EC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</w:t>
      </w:r>
    </w:p>
    <w:p w14:paraId="245AF38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-- **************************************************************</w:t>
      </w:r>
    </w:p>
    <w:p w14:paraId="503E59BD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</w:p>
    <w:p w14:paraId="0305889F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DUCUAccessAndMobilityIndication 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::= SEQUENCE {</w:t>
      </w:r>
    </w:p>
    <w:p w14:paraId="0656F0E4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protocolIEs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ProtocolIE-Container       { {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DUCU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AccessAndMobilityIndication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IEs} },</w:t>
      </w:r>
    </w:p>
    <w:p w14:paraId="506405FD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ab/>
        <w:t>...</w:t>
      </w:r>
    </w:p>
    <w:p w14:paraId="28469D5C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}</w:t>
      </w:r>
    </w:p>
    <w:p w14:paraId="380F908A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</w:pPr>
    </w:p>
    <w:p w14:paraId="4828C7DD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DUCUAccessAndMobilityIndication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IEs F1AP-PROTOCOL-IES ::= {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 xml:space="preserve"> </w:t>
      </w:r>
    </w:p>
    <w:p w14:paraId="5F8838EF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{ ID id-TransactionID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CRITICALITY reject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TYPE TransactionID</w:t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PRESENCE mandatory }|</w:t>
      </w:r>
    </w:p>
    <w:p w14:paraId="07FD05E4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 xml:space="preserve">{ ID </w:t>
      </w:r>
      <w:r w:rsidRPr="000E2B7F">
        <w:rPr>
          <w:rFonts w:ascii="Courier New" w:eastAsia="Times New Roman" w:hAnsi="Courier New" w:hint="eastAsia"/>
          <w:noProof/>
          <w:snapToGrid w:val="0"/>
          <w:sz w:val="16"/>
          <w:szCs w:val="20"/>
          <w:lang w:val="en-GB" w:eastAsia="ko-KR"/>
        </w:rPr>
        <w:t>id-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DLLBTFailureInformationList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CRITICALITY ignore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TYPE DLLBTFailureInformationList</w:t>
      </w: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  <w:t>PRESENCE optional},</w:t>
      </w:r>
    </w:p>
    <w:p w14:paraId="10D79FDF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ab/>
        <w:t>...</w:t>
      </w:r>
    </w:p>
    <w:p w14:paraId="3B1CEFA6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zh-CN"/>
        </w:rPr>
        <w:t>}</w:t>
      </w:r>
    </w:p>
    <w:p w14:paraId="602291A3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</w:p>
    <w:p w14:paraId="170C2B0E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5" w:author="Samsung" w:date="2025-04-10T16:39:00Z"/>
          <w:rFonts w:ascii="Courier New" w:eastAsia="SimSun" w:hAnsi="Courier New"/>
          <w:noProof/>
          <w:snapToGrid w:val="0"/>
          <w:sz w:val="16"/>
          <w:lang w:eastAsia="ko-KR"/>
        </w:rPr>
      </w:pPr>
      <w:ins w:id="466" w:author="Samsung" w:date="2025-04-10T16:39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48DC75E7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7" w:author="Samsung" w:date="2025-04-10T16:39:00Z"/>
          <w:rFonts w:ascii="Courier New" w:eastAsia="SimSun" w:hAnsi="Courier New"/>
          <w:noProof/>
          <w:snapToGrid w:val="0"/>
          <w:sz w:val="16"/>
          <w:lang w:eastAsia="ko-KR"/>
        </w:rPr>
      </w:pPr>
      <w:ins w:id="468" w:author="Samsung" w:date="2025-04-10T16:39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--</w:t>
        </w:r>
      </w:ins>
    </w:p>
    <w:p w14:paraId="4CA3F323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ins w:id="469" w:author="Samsung" w:date="2025-04-10T16:39:00Z"/>
          <w:rFonts w:ascii="Courier New" w:eastAsia="SimSun" w:hAnsi="Courier New"/>
          <w:noProof/>
          <w:snapToGrid w:val="0"/>
          <w:sz w:val="16"/>
          <w:lang w:eastAsia="ko-KR"/>
        </w:rPr>
      </w:pPr>
      <w:ins w:id="470" w:author="Samsung" w:date="2025-04-10T16:39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 xml:space="preserve">-- </w:t>
        </w:r>
        <w:r w:rsidRPr="00AA7048">
          <w:rPr>
            <w:rFonts w:ascii="Courier New" w:eastAsia="SimSun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 xml:space="preserve">LI Measurement 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Update</w:t>
        </w:r>
      </w:ins>
    </w:p>
    <w:p w14:paraId="48B365D9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1" w:author="Samsung" w:date="2025-04-10T16:39:00Z"/>
          <w:rFonts w:ascii="Courier New" w:eastAsia="SimSun" w:hAnsi="Courier New"/>
          <w:noProof/>
          <w:snapToGrid w:val="0"/>
          <w:sz w:val="16"/>
          <w:lang w:eastAsia="ko-KR"/>
        </w:rPr>
      </w:pPr>
      <w:ins w:id="472" w:author="Samsung" w:date="2025-04-10T16:39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--</w:t>
        </w:r>
      </w:ins>
    </w:p>
    <w:p w14:paraId="25571165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3" w:author="Samsung" w:date="2025-04-10T16:39:00Z"/>
          <w:rFonts w:ascii="Courier New" w:eastAsia="SimSun" w:hAnsi="Courier New"/>
          <w:noProof/>
          <w:snapToGrid w:val="0"/>
          <w:sz w:val="16"/>
          <w:lang w:eastAsia="ko-KR"/>
        </w:rPr>
      </w:pPr>
      <w:ins w:id="474" w:author="Samsung" w:date="2025-04-10T16:39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1843282F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5" w:author="Samsung" w:date="2025-04-10T16:39:00Z"/>
          <w:rFonts w:ascii="Courier New" w:eastAsia="SimSun" w:hAnsi="Courier New"/>
          <w:noProof/>
          <w:snapToGrid w:val="0"/>
          <w:sz w:val="16"/>
          <w:lang w:eastAsia="ko-KR"/>
        </w:rPr>
      </w:pPr>
    </w:p>
    <w:p w14:paraId="63695A67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6" w:author="Samsung" w:date="2025-04-10T16:39:00Z"/>
          <w:rFonts w:ascii="Courier New" w:eastAsia="SimSun" w:hAnsi="Courier New"/>
          <w:noProof/>
          <w:snapToGrid w:val="0"/>
          <w:sz w:val="16"/>
          <w:lang w:eastAsia="ko-KR"/>
        </w:rPr>
      </w:pPr>
      <w:ins w:id="477" w:author="Samsung" w:date="2025-04-10T16:39:00Z">
        <w:r w:rsidRPr="00AA7048">
          <w:rPr>
            <w:rFonts w:ascii="Courier New" w:eastAsia="SimSun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LI-Measurement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Update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 xml:space="preserve"> ::= SEQUENCE {</w:t>
        </w:r>
      </w:ins>
    </w:p>
    <w:p w14:paraId="5BBE1E9F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8" w:author="Samsung" w:date="2025-04-10T16:39:00Z"/>
          <w:rFonts w:ascii="Courier New" w:eastAsia="SimSun" w:hAnsi="Courier New"/>
          <w:noProof/>
          <w:snapToGrid w:val="0"/>
          <w:sz w:val="16"/>
          <w:lang w:eastAsia="ko-KR"/>
        </w:rPr>
      </w:pPr>
      <w:ins w:id="479" w:author="Samsung" w:date="2025-04-10T16:39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protocolIEs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ProtocolIE-Container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{{</w:t>
        </w:r>
        <w:r w:rsidRPr="00AA7048">
          <w:rPr>
            <w:rFonts w:ascii="Courier New" w:eastAsia="SimSun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LI-Measurement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Update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-IEs}},</w:t>
        </w:r>
      </w:ins>
    </w:p>
    <w:p w14:paraId="27A9A79C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0" w:author="Samsung" w:date="2025-04-10T16:39:00Z"/>
          <w:rFonts w:ascii="Courier New" w:eastAsia="SimSun" w:hAnsi="Courier New"/>
          <w:noProof/>
          <w:snapToGrid w:val="0"/>
          <w:sz w:val="16"/>
          <w:lang w:eastAsia="ko-KR"/>
        </w:rPr>
      </w:pPr>
      <w:ins w:id="481" w:author="Samsung" w:date="2025-04-10T16:39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328FCA17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2" w:author="Samsung" w:date="2025-04-10T16:39:00Z"/>
          <w:rFonts w:ascii="Courier New" w:eastAsia="SimSun" w:hAnsi="Courier New"/>
          <w:noProof/>
          <w:snapToGrid w:val="0"/>
          <w:sz w:val="16"/>
          <w:lang w:eastAsia="ko-KR"/>
        </w:rPr>
      </w:pPr>
      <w:ins w:id="483" w:author="Samsung" w:date="2025-04-10T16:39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}</w:t>
        </w:r>
      </w:ins>
    </w:p>
    <w:p w14:paraId="51489398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4" w:author="Samsung" w:date="2025-04-10T16:39:00Z"/>
          <w:rFonts w:ascii="Courier New" w:eastAsia="SimSun" w:hAnsi="Courier New"/>
          <w:noProof/>
          <w:snapToGrid w:val="0"/>
          <w:sz w:val="16"/>
          <w:lang w:eastAsia="ko-KR"/>
        </w:rPr>
      </w:pPr>
    </w:p>
    <w:p w14:paraId="685313BF" w14:textId="4681F836" w:rsid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5" w:author="Samsung" w:date="2025-04-10T16:40:00Z"/>
          <w:rFonts w:ascii="Courier New" w:eastAsia="SimSun" w:hAnsi="Courier New"/>
          <w:noProof/>
          <w:snapToGrid w:val="0"/>
          <w:sz w:val="16"/>
          <w:lang w:eastAsia="ko-KR"/>
        </w:rPr>
      </w:pPr>
      <w:ins w:id="486" w:author="Samsung" w:date="2025-04-10T16:39:00Z">
        <w:r w:rsidRPr="00AA7048">
          <w:rPr>
            <w:rFonts w:ascii="Courier New" w:eastAsia="SimSun" w:hAnsi="Courier New"/>
            <w:noProof/>
            <w:sz w:val="16"/>
            <w:lang w:eastAsia="zh-CN"/>
          </w:rPr>
          <w:t>C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LI-Measurement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Update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-IEs XNAP-PROTOCOL-IES ::= {</w:t>
        </w:r>
      </w:ins>
    </w:p>
    <w:p w14:paraId="031BFC6C" w14:textId="17EE54C3" w:rsidR="000E2B7F" w:rsidRPr="000E2B7F" w:rsidRDefault="000E2B7F" w:rsidP="000E2B7F">
      <w:pPr>
        <w:pStyle w:val="PL"/>
        <w:rPr>
          <w:ins w:id="487" w:author="Samsung" w:date="2025-04-10T16:39:00Z"/>
        </w:rPr>
      </w:pPr>
      <w:ins w:id="488" w:author="Samsung" w:date="2025-04-10T16:40:00Z">
        <w:r>
          <w:tab/>
          <w:t>{ ID id-TransactionID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TransactionID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 }|</w:t>
        </w:r>
      </w:ins>
    </w:p>
    <w:p w14:paraId="562964F2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9" w:author="Samsung" w:date="2025-04-10T16:39:00Z"/>
          <w:rFonts w:ascii="Courier New" w:eastAsia="SimSun" w:hAnsi="Courier New"/>
          <w:noProof/>
          <w:sz w:val="16"/>
          <w:lang w:eastAsia="ko-KR"/>
        </w:rPr>
      </w:pPr>
      <w:ins w:id="490" w:author="Samsung" w:date="2025-04-10T16:39:00Z"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{ ID id-CLI-MeasurementResult-List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CRITICALITY ignore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>TYPE CLI-MeasurementResult-List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ab/>
          <w:t xml:space="preserve">PRESENCE </w:t>
        </w:r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mandatory</w:t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 xml:space="preserve"> },</w:t>
        </w:r>
      </w:ins>
    </w:p>
    <w:p w14:paraId="0D127A99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1" w:author="Samsung" w:date="2025-04-10T16:39:00Z"/>
          <w:rFonts w:ascii="Courier New" w:eastAsia="SimSun" w:hAnsi="Courier New"/>
          <w:noProof/>
          <w:snapToGrid w:val="0"/>
          <w:sz w:val="16"/>
          <w:lang w:eastAsia="ko-KR"/>
        </w:rPr>
      </w:pPr>
      <w:ins w:id="492" w:author="Samsung" w:date="2025-04-10T16:39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...</w:t>
        </w:r>
      </w:ins>
    </w:p>
    <w:p w14:paraId="18F5FB87" w14:textId="77777777" w:rsidR="000E2B7F" w:rsidRPr="00AA7048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3" w:author="Samsung" w:date="2025-04-10T16:39:00Z"/>
          <w:rFonts w:ascii="Courier New" w:eastAsia="SimSun" w:hAnsi="Courier New"/>
          <w:noProof/>
          <w:snapToGrid w:val="0"/>
          <w:sz w:val="16"/>
          <w:lang w:eastAsia="ko-KR"/>
        </w:rPr>
      </w:pPr>
      <w:ins w:id="494" w:author="Samsung" w:date="2025-04-10T16:39:00Z">
        <w:r w:rsidRPr="00AA7048">
          <w:rPr>
            <w:rFonts w:ascii="Courier New" w:eastAsia="SimSun" w:hAnsi="Courier New"/>
            <w:noProof/>
            <w:snapToGrid w:val="0"/>
            <w:sz w:val="16"/>
            <w:lang w:eastAsia="ko-KR"/>
          </w:rPr>
          <w:t>}</w:t>
        </w:r>
      </w:ins>
    </w:p>
    <w:p w14:paraId="293A0E5B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</w:p>
    <w:p w14:paraId="3345815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z w:val="16"/>
          <w:szCs w:val="20"/>
          <w:lang w:val="en-GB" w:eastAsia="ko-KR"/>
        </w:rPr>
        <w:t>END</w:t>
      </w:r>
    </w:p>
    <w:p w14:paraId="0C80B17E" w14:textId="77777777" w:rsidR="000E2B7F" w:rsidRPr="000E2B7F" w:rsidRDefault="000E2B7F" w:rsidP="000E2B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0E2B7F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 xml:space="preserve">-- ASN1STOP </w:t>
      </w:r>
    </w:p>
    <w:p w14:paraId="626700F0" w14:textId="6994BECC" w:rsidR="000E2B7F" w:rsidRDefault="000E2B7F" w:rsidP="000E1006">
      <w:pPr>
        <w:rPr>
          <w:rFonts w:eastAsiaTheme="minorEastAsia"/>
          <w:lang w:eastAsia="zh-CN"/>
        </w:rPr>
      </w:pPr>
    </w:p>
    <w:p w14:paraId="6E1E0EFE" w14:textId="77777777" w:rsidR="00BE72E6" w:rsidRPr="00BE72E6" w:rsidRDefault="00BE72E6" w:rsidP="00BE72E6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rFonts w:ascii="Arial" w:eastAsia="Times New Roman" w:hAnsi="Arial"/>
          <w:sz w:val="28"/>
          <w:szCs w:val="20"/>
          <w:lang w:val="en-GB" w:eastAsia="ko-KR"/>
        </w:rPr>
      </w:pPr>
      <w:bookmarkStart w:id="495" w:name="_Toc20956003"/>
      <w:bookmarkStart w:id="496" w:name="_Toc29893129"/>
      <w:bookmarkStart w:id="497" w:name="_Toc36557066"/>
      <w:bookmarkStart w:id="498" w:name="_Toc45832586"/>
      <w:bookmarkStart w:id="499" w:name="_Toc51763908"/>
      <w:bookmarkStart w:id="500" w:name="_Toc64449080"/>
      <w:bookmarkStart w:id="501" w:name="_Toc66289739"/>
      <w:bookmarkStart w:id="502" w:name="_Toc74154852"/>
      <w:bookmarkStart w:id="503" w:name="_Toc81383596"/>
      <w:bookmarkStart w:id="504" w:name="_Toc88658230"/>
      <w:bookmarkStart w:id="505" w:name="_Toc97911142"/>
      <w:bookmarkStart w:id="506" w:name="_Toc99038966"/>
      <w:bookmarkStart w:id="507" w:name="_Toc99731229"/>
      <w:bookmarkStart w:id="508" w:name="_Toc105511364"/>
      <w:bookmarkStart w:id="509" w:name="_Toc105927896"/>
      <w:bookmarkStart w:id="510" w:name="_Toc106110436"/>
      <w:bookmarkStart w:id="511" w:name="_Toc113835878"/>
      <w:bookmarkStart w:id="512" w:name="_Toc120124734"/>
      <w:bookmarkStart w:id="513" w:name="_Toc192844223"/>
      <w:r w:rsidRPr="00BE72E6">
        <w:rPr>
          <w:rFonts w:ascii="Arial" w:eastAsia="Times New Roman" w:hAnsi="Arial"/>
          <w:sz w:val="28"/>
          <w:szCs w:val="20"/>
          <w:lang w:val="en-GB" w:eastAsia="ko-KR"/>
        </w:rPr>
        <w:t>9.4.5</w:t>
      </w:r>
      <w:r w:rsidRPr="00BE72E6">
        <w:rPr>
          <w:rFonts w:ascii="Arial" w:eastAsia="Times New Roman" w:hAnsi="Arial"/>
          <w:sz w:val="28"/>
          <w:szCs w:val="20"/>
          <w:lang w:val="en-GB" w:eastAsia="ko-KR"/>
        </w:rPr>
        <w:tab/>
        <w:t>Information Element Definitions</w:t>
      </w:r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</w:p>
    <w:p w14:paraId="123229DA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-- ASN1START </w:t>
      </w:r>
    </w:p>
    <w:p w14:paraId="297C422D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1F0371BF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</w:t>
      </w:r>
    </w:p>
    <w:p w14:paraId="622F651B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Information Element Definitions</w:t>
      </w:r>
    </w:p>
    <w:p w14:paraId="4F46A9E7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lastRenderedPageBreak/>
        <w:t>--</w:t>
      </w:r>
    </w:p>
    <w:p w14:paraId="64F0EEBD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0A03B11D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4AAE60F4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F1AP-IEs {</w:t>
      </w:r>
    </w:p>
    <w:p w14:paraId="1ECA4C0E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proofErr w:type="spellStart"/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itu-t</w:t>
      </w:r>
      <w:proofErr w:type="spellEnd"/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 (0) identified-organization (4) </w:t>
      </w:r>
      <w:proofErr w:type="spellStart"/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etsi</w:t>
      </w:r>
      <w:proofErr w:type="spellEnd"/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 (0) </w:t>
      </w:r>
      <w:proofErr w:type="spellStart"/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mobileDomain</w:t>
      </w:r>
      <w:proofErr w:type="spellEnd"/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 (0) </w:t>
      </w:r>
    </w:p>
    <w:p w14:paraId="51D47FA4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proofErr w:type="spellStart"/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ngran</w:t>
      </w:r>
      <w:proofErr w:type="spellEnd"/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-access (22) modules (3) f1ap (3) version1 (1) f1ap-IEs (2) }</w:t>
      </w:r>
    </w:p>
    <w:p w14:paraId="60318626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66F45C42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478444DD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3852B9E9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BEGIN</w:t>
      </w:r>
    </w:p>
    <w:p w14:paraId="58B30180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</w:pPr>
    </w:p>
    <w:p w14:paraId="664D6DE1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IMPORTS</w:t>
      </w:r>
    </w:p>
    <w:p w14:paraId="437D3D89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id-gNB-CUSystemInformation,</w:t>
      </w:r>
    </w:p>
    <w:p w14:paraId="36AE80B8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id-HandoverPreparationInformation,</w:t>
      </w:r>
    </w:p>
    <w:p w14:paraId="5F8CE56A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id-TAISliceSupportList,</w:t>
      </w:r>
    </w:p>
    <w:p w14:paraId="3B49F3CB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id-RANAC,</w:t>
      </w:r>
    </w:p>
    <w:p w14:paraId="1F1A75E2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ab/>
      </w:r>
      <w:r w:rsidRPr="00BE72E6">
        <w:rPr>
          <w:rFonts w:ascii="Courier New" w:eastAsia="Times New Roman" w:hAnsi="Courier New"/>
          <w:snapToGrid w:val="0"/>
          <w:sz w:val="16"/>
          <w:szCs w:val="20"/>
          <w:lang w:val="en-GB" w:eastAsia="ko-KR"/>
        </w:rPr>
        <w:t>id-</w:t>
      </w:r>
      <w:proofErr w:type="spellStart"/>
      <w:r w:rsidRPr="00BE72E6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BearerTypeChange</w:t>
      </w:r>
      <w:proofErr w:type="spellEnd"/>
      <w:r w:rsidRPr="00BE72E6">
        <w:rPr>
          <w:rFonts w:ascii="Courier New" w:eastAsia="Times New Roman" w:hAnsi="Courier New"/>
          <w:noProof/>
          <w:snapToGrid w:val="0"/>
          <w:sz w:val="16"/>
          <w:szCs w:val="20"/>
          <w:lang w:val="en-GB" w:eastAsia="ko-KR"/>
        </w:rPr>
        <w:t>,</w:t>
      </w:r>
    </w:p>
    <w:p w14:paraId="55292F59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szCs w:val="20"/>
          <w:lang w:val="en-GB" w:eastAsia="ko-KR"/>
        </w:rPr>
      </w:pPr>
      <w:r w:rsidRPr="00BE72E6">
        <w:rPr>
          <w:rFonts w:ascii="Courier New" w:eastAsia="SimSun" w:hAnsi="Courier New"/>
          <w:noProof/>
          <w:sz w:val="16"/>
          <w:szCs w:val="20"/>
          <w:lang w:val="en-GB" w:eastAsia="ko-KR"/>
        </w:rPr>
        <w:tab/>
        <w:t>id-Coverage-Modification-Cause,</w:t>
      </w:r>
    </w:p>
    <w:p w14:paraId="280A57C7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id-Cell-Direction,</w:t>
      </w:r>
    </w:p>
    <w:p w14:paraId="2FD63D18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id-Cell-Type,</w:t>
      </w:r>
    </w:p>
    <w:p w14:paraId="48F2865A" w14:textId="77777777" w:rsidR="00BE72E6" w:rsidRP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</w:pPr>
      <w:r w:rsidRPr="00BE72E6">
        <w:rPr>
          <w:rFonts w:ascii="Courier New" w:eastAsia="SimSun" w:hAnsi="Courier New"/>
          <w:noProof/>
          <w:snapToGrid w:val="0"/>
          <w:sz w:val="16"/>
          <w:szCs w:val="20"/>
          <w:lang w:val="en-GB" w:eastAsia="ko-KR"/>
        </w:rPr>
        <w:tab/>
        <w:t>id-CellGroupConfig,</w:t>
      </w:r>
    </w:p>
    <w:p w14:paraId="1EE33EAB" w14:textId="77777777" w:rsidR="00BE72E6" w:rsidRPr="000E2B7F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4F325993" w14:textId="77777777" w:rsidR="00BE72E6" w:rsidRDefault="00BE72E6" w:rsidP="00BE72E6">
      <w:pPr>
        <w:pStyle w:val="PL"/>
        <w:rPr>
          <w:snapToGrid w:val="0"/>
        </w:rPr>
      </w:pP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eastAsia="zh-CN"/>
        </w:rPr>
        <w:t>id-</w:t>
      </w:r>
      <w:r>
        <w:rPr>
          <w:rFonts w:cs="Courier New" w:hint="eastAsia"/>
          <w:szCs w:val="22"/>
          <w:lang w:val="en-US" w:eastAsia="zh-CN"/>
        </w:rPr>
        <w:t>ReportingIntervalIMs,</w:t>
      </w:r>
    </w:p>
    <w:p w14:paraId="59A33078" w14:textId="77777777" w:rsidR="00BE72E6" w:rsidRDefault="00BE72E6" w:rsidP="00BE72E6">
      <w:pPr>
        <w:pStyle w:val="PL"/>
        <w:rPr>
          <w:rFonts w:eastAsiaTheme="minorEastAsia"/>
        </w:rPr>
      </w:pPr>
      <w:r>
        <w:rPr>
          <w:snapToGrid w:val="0"/>
          <w:lang w:eastAsia="zh-CN"/>
        </w:rPr>
        <w:tab/>
      </w:r>
      <w:r>
        <w:t>id-</w:t>
      </w:r>
      <w:r w:rsidRPr="001568B0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64876427" w14:textId="77777777" w:rsidR="00BE72E6" w:rsidRDefault="00BE72E6" w:rsidP="00BE72E6">
      <w:pPr>
        <w:pStyle w:val="PL"/>
        <w:rPr>
          <w:rFonts w:cs="Courier New"/>
          <w:snapToGrid w:val="0"/>
          <w:lang w:val="en-US" w:eastAsia="zh-CN"/>
        </w:rPr>
      </w:pPr>
      <w:r>
        <w:rPr>
          <w:rFonts w:eastAsiaTheme="minorEastAsia"/>
        </w:rPr>
        <w:tab/>
      </w:r>
      <w:r w:rsidRPr="00E1473E">
        <w:rPr>
          <w:rFonts w:cs="Courier New"/>
          <w:snapToGrid w:val="0"/>
          <w:lang w:val="en-US" w:eastAsia="zh-CN"/>
        </w:rPr>
        <w:t>id-TagIDPointer</w:t>
      </w:r>
      <w:r>
        <w:rPr>
          <w:rFonts w:cs="Courier New"/>
          <w:snapToGrid w:val="0"/>
          <w:lang w:val="en-US" w:eastAsia="zh-CN"/>
        </w:rPr>
        <w:t>,</w:t>
      </w:r>
    </w:p>
    <w:p w14:paraId="391A0FF9" w14:textId="77777777" w:rsidR="00BE72E6" w:rsidRDefault="00BE72E6" w:rsidP="00BE72E6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LocalOrigin,</w:t>
      </w:r>
    </w:p>
    <w:p w14:paraId="37E39B33" w14:textId="2DB60A45" w:rsidR="00BE72E6" w:rsidRDefault="00BE72E6" w:rsidP="00BE72E6">
      <w:pPr>
        <w:pStyle w:val="PL"/>
        <w:rPr>
          <w:ins w:id="514" w:author="Samsung" w:date="2025-04-10T16:42:00Z"/>
          <w:rFonts w:cs="Courier New"/>
          <w:snapToGrid w:val="0"/>
          <w:lang w:val="en-US" w:eastAsia="zh-CN"/>
        </w:rPr>
      </w:pPr>
      <w:r>
        <w:rPr>
          <w:rFonts w:cs="Courier New"/>
          <w:snapToGrid w:val="0"/>
          <w:lang w:val="en-US" w:eastAsia="zh-CN"/>
        </w:rPr>
        <w:tab/>
      </w:r>
      <w:r>
        <w:rPr>
          <w:rFonts w:cs="Courier New" w:hint="eastAsia"/>
          <w:snapToGrid w:val="0"/>
          <w:lang w:val="en-US" w:eastAsia="zh-CN"/>
        </w:rPr>
        <w:t>id-</w:t>
      </w:r>
      <w:r w:rsidRPr="005420D9">
        <w:rPr>
          <w:rFonts w:cs="Courier New"/>
          <w:snapToGrid w:val="0"/>
          <w:lang w:val="en-US" w:eastAsia="zh-CN"/>
        </w:rPr>
        <w:t>SRSPosPeriodicConfigHyperSFNIndex</w:t>
      </w:r>
      <w:r>
        <w:rPr>
          <w:rFonts w:cs="Courier New" w:hint="eastAsia"/>
          <w:snapToGrid w:val="0"/>
          <w:lang w:val="en-US" w:eastAsia="zh-CN"/>
        </w:rPr>
        <w:t>,</w:t>
      </w:r>
    </w:p>
    <w:p w14:paraId="21F22CA1" w14:textId="64FA83F8" w:rsidR="00BE72E6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5" w:author="Samsung" w:date="2025-04-10T16:43:00Z"/>
          <w:rFonts w:ascii="Courier New" w:eastAsia="SimSun" w:hAnsi="Courier New"/>
          <w:noProof/>
          <w:sz w:val="16"/>
          <w:lang w:eastAsia="ko-KR"/>
        </w:rPr>
      </w:pPr>
      <w:ins w:id="516" w:author="Samsung" w:date="2025-04-10T16:42:00Z">
        <w:r w:rsidRPr="00AA7048">
          <w:rPr>
            <w:rFonts w:ascii="Courier New" w:eastAsia="SimSun" w:hAnsi="Courier New"/>
            <w:noProof/>
            <w:snapToGrid w:val="0"/>
            <w:sz w:val="16"/>
            <w:lang w:eastAsia="zh-CN"/>
          </w:rPr>
          <w:tab/>
        </w:r>
        <w:r w:rsidRPr="00AA7048">
          <w:rPr>
            <w:rFonts w:ascii="Courier New" w:eastAsia="SimSun" w:hAnsi="Courier New"/>
            <w:noProof/>
            <w:sz w:val="16"/>
            <w:lang w:eastAsia="ko-KR"/>
          </w:rPr>
          <w:t>id-SBFD-Configuration,</w:t>
        </w:r>
      </w:ins>
    </w:p>
    <w:p w14:paraId="79A5BCCC" w14:textId="70A1B0A1" w:rsidR="00716EE7" w:rsidRPr="00716EE7" w:rsidRDefault="00716EE7" w:rsidP="00716EE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7" w:author="Samsung" w:date="2025-04-10T16:42:00Z"/>
          <w:rFonts w:ascii="Courier New" w:eastAsia="Malgun Gothic" w:hAnsi="Courier New"/>
          <w:noProof/>
          <w:sz w:val="16"/>
          <w:lang w:eastAsia="ko-KR"/>
        </w:rPr>
      </w:pPr>
      <w:ins w:id="518" w:author="Samsung" w:date="2025-04-10T16:43:00Z">
        <w:r>
          <w:rPr>
            <w:rFonts w:ascii="Courier New" w:eastAsia="Malgun Gothic" w:hAnsi="Courier New"/>
            <w:noProof/>
            <w:sz w:val="16"/>
            <w:lang w:eastAsia="ko-KR"/>
          </w:rPr>
          <w:tab/>
          <w:t>id-SSB-resource-config,</w:t>
        </w:r>
      </w:ins>
    </w:p>
    <w:p w14:paraId="3BB4CB90" w14:textId="792FF8F4" w:rsidR="00BE72E6" w:rsidRPr="00716EE7" w:rsidRDefault="00BE72E6" w:rsidP="00716EE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ins w:id="519" w:author="Samsung" w:date="2025-04-10T16:42:00Z"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ab/>
        </w:r>
        <w:r w:rsidRPr="00B727EB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NZP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CSI-RS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Resources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-</w:t>
        </w:r>
        <w:r w:rsidRPr="00F5759A">
          <w:rPr>
            <w:rFonts w:ascii="Courier New" w:eastAsia="SimSun" w:hAnsi="Courier New"/>
            <w:noProof/>
            <w:snapToGrid w:val="0"/>
            <w:sz w:val="16"/>
            <w:lang w:eastAsia="zh-CN"/>
          </w:rPr>
          <w:t>Config</w:t>
        </w:r>
        <w:r>
          <w:rPr>
            <w:rFonts w:ascii="Courier New" w:eastAsia="SimSun" w:hAnsi="Courier New"/>
            <w:noProof/>
            <w:snapToGrid w:val="0"/>
            <w:sz w:val="16"/>
            <w:lang w:eastAsia="zh-CN"/>
          </w:rPr>
          <w:t>,</w:t>
        </w:r>
      </w:ins>
    </w:p>
    <w:p w14:paraId="31C5C1E7" w14:textId="77777777" w:rsidR="00BE72E6" w:rsidRPr="00877D4F" w:rsidRDefault="00BE72E6" w:rsidP="00BE72E6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0AAC949C" w14:textId="77777777" w:rsidR="00BE72E6" w:rsidRPr="0030753D" w:rsidRDefault="00BE72E6" w:rsidP="00BE72E6">
      <w:pPr>
        <w:pStyle w:val="PL"/>
      </w:pPr>
      <w:r w:rsidRPr="0030753D">
        <w:tab/>
        <w:t>maxnoofErrors,</w:t>
      </w:r>
    </w:p>
    <w:p w14:paraId="19CDE869" w14:textId="77777777" w:rsidR="00BE72E6" w:rsidRPr="00AE04CB" w:rsidRDefault="00BE72E6" w:rsidP="00BE72E6">
      <w:pPr>
        <w:pStyle w:val="PL"/>
        <w:rPr>
          <w:rFonts w:eastAsia="SimSun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</w:r>
      <w:proofErr w:type="spellStart"/>
      <w:r w:rsidRPr="00AE04CB">
        <w:rPr>
          <w:noProof w:val="0"/>
          <w:snapToGrid w:val="0"/>
          <w:lang w:val="sv-SE"/>
        </w:rPr>
        <w:t>maxnoofBPLMNs</w:t>
      </w:r>
      <w:proofErr w:type="spellEnd"/>
      <w:r w:rsidRPr="00AE04CB">
        <w:rPr>
          <w:rFonts w:eastAsia="SimSun"/>
          <w:snapToGrid w:val="0"/>
          <w:lang w:val="sv-SE"/>
        </w:rPr>
        <w:t>,</w:t>
      </w:r>
    </w:p>
    <w:p w14:paraId="0B59BF6B" w14:textId="77777777" w:rsidR="00BE72E6" w:rsidRPr="00AE04CB" w:rsidRDefault="00BE72E6" w:rsidP="00BE72E6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</w:r>
      <w:proofErr w:type="spellStart"/>
      <w:r w:rsidRPr="00AE04CB">
        <w:rPr>
          <w:noProof w:val="0"/>
          <w:lang w:val="sv-SE"/>
        </w:rPr>
        <w:t>maxnoofBPLMNsNR</w:t>
      </w:r>
      <w:proofErr w:type="spellEnd"/>
      <w:r w:rsidRPr="00AE04CB">
        <w:rPr>
          <w:noProof w:val="0"/>
          <w:lang w:val="sv-SE"/>
        </w:rPr>
        <w:t>,</w:t>
      </w:r>
    </w:p>
    <w:p w14:paraId="0D1112FD" w14:textId="77777777" w:rsidR="00BE72E6" w:rsidRPr="00AE04CB" w:rsidRDefault="00BE72E6" w:rsidP="00BE72E6">
      <w:pPr>
        <w:pStyle w:val="PL"/>
        <w:rPr>
          <w:rFonts w:eastAsia="SimSun"/>
          <w:snapToGrid w:val="0"/>
          <w:lang w:val="sv-SE"/>
        </w:rPr>
      </w:pPr>
      <w:r w:rsidRPr="00AE04CB">
        <w:rPr>
          <w:rFonts w:eastAsia="SimSun"/>
          <w:snapToGrid w:val="0"/>
          <w:lang w:val="sv-SE"/>
        </w:rPr>
        <w:tab/>
        <w:t>maxnoof</w:t>
      </w:r>
      <w:r w:rsidRPr="00AE04CB">
        <w:rPr>
          <w:snapToGrid w:val="0"/>
          <w:lang w:val="sv-SE"/>
        </w:rPr>
        <w:t>DLUPTNLInformation</w:t>
      </w:r>
      <w:r w:rsidRPr="00AE04CB">
        <w:rPr>
          <w:rFonts w:eastAsia="SimSun"/>
          <w:snapToGrid w:val="0"/>
          <w:lang w:val="sv-SE"/>
        </w:rPr>
        <w:t>,</w:t>
      </w:r>
    </w:p>
    <w:p w14:paraId="58E0E579" w14:textId="77777777" w:rsidR="00BE72E6" w:rsidRPr="000E2B7F" w:rsidRDefault="00BE72E6" w:rsidP="00BE72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color w:val="FF000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////</w:t>
      </w:r>
      <w:r w:rsidRPr="00803859">
        <w:rPr>
          <w:rFonts w:ascii="Courier New" w:eastAsia="SimSun" w:hAnsi="Courier New"/>
          <w:noProof/>
          <w:snapToGrid w:val="0"/>
          <w:color w:val="FF0000"/>
          <w:sz w:val="16"/>
          <w:highlight w:val="yellow"/>
          <w:lang w:eastAsia="zh-CN"/>
        </w:rPr>
        <w:t>Skip Unchanged Part</w:t>
      </w:r>
    </w:p>
    <w:p w14:paraId="0A6888BB" w14:textId="77777777" w:rsidR="00BE72E6" w:rsidRPr="00BE72E6" w:rsidRDefault="00BE72E6" w:rsidP="000E1006">
      <w:pPr>
        <w:rPr>
          <w:rFonts w:eastAsiaTheme="minorEastAsia"/>
          <w:lang w:val="sv-SE" w:eastAsia="zh-CN"/>
        </w:rPr>
      </w:pPr>
    </w:p>
    <w:sectPr w:rsidR="00BE72E6" w:rsidRPr="00BE72E6" w:rsidSect="000046CB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E1187" w14:textId="77777777" w:rsidR="00D60ADA" w:rsidRDefault="00D60ADA" w:rsidP="00277AAD">
      <w:pPr>
        <w:spacing w:after="0"/>
      </w:pPr>
      <w:r>
        <w:separator/>
      </w:r>
    </w:p>
  </w:endnote>
  <w:endnote w:type="continuationSeparator" w:id="0">
    <w:p w14:paraId="7DCD82A0" w14:textId="77777777" w:rsidR="00D60ADA" w:rsidRDefault="00D60ADA" w:rsidP="00277AAD">
      <w:pPr>
        <w:spacing w:after="0"/>
      </w:pPr>
      <w:r>
        <w:continuationSeparator/>
      </w:r>
    </w:p>
  </w:endnote>
  <w:endnote w:type="continuationNotice" w:id="1">
    <w:p w14:paraId="72CB22BE" w14:textId="77777777" w:rsidR="00D60ADA" w:rsidRDefault="00D60AD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neva">
    <w:altName w:val="Arial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ACC4" w14:textId="77777777" w:rsidR="00D60ADA" w:rsidRDefault="00D60ADA" w:rsidP="00277AAD">
      <w:pPr>
        <w:spacing w:after="0"/>
      </w:pPr>
      <w:r>
        <w:separator/>
      </w:r>
    </w:p>
  </w:footnote>
  <w:footnote w:type="continuationSeparator" w:id="0">
    <w:p w14:paraId="5F27791D" w14:textId="77777777" w:rsidR="00D60ADA" w:rsidRDefault="00D60ADA" w:rsidP="00277AAD">
      <w:pPr>
        <w:spacing w:after="0"/>
      </w:pPr>
      <w:r>
        <w:continuationSeparator/>
      </w:r>
    </w:p>
  </w:footnote>
  <w:footnote w:type="continuationNotice" w:id="1">
    <w:p w14:paraId="20EDEA78" w14:textId="77777777" w:rsidR="00D60ADA" w:rsidRDefault="00D60AD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CEF3AF2"/>
    <w:multiLevelType w:val="hybridMultilevel"/>
    <w:tmpl w:val="4334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2952"/>
        </w:tabs>
        <w:ind w:left="295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0" w15:restartNumberingAfterBreak="0">
    <w:nsid w:val="40FD6190"/>
    <w:multiLevelType w:val="multilevel"/>
    <w:tmpl w:val="28662A48"/>
    <w:lvl w:ilvl="0">
      <w:start w:val="1"/>
      <w:numFmt w:val="decimal"/>
      <w:pStyle w:val="ListBullet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204710774">
    <w:abstractNumId w:val="27"/>
  </w:num>
  <w:num w:numId="2" w16cid:durableId="2059161006">
    <w:abstractNumId w:val="11"/>
  </w:num>
  <w:num w:numId="3" w16cid:durableId="1857380961">
    <w:abstractNumId w:val="15"/>
  </w:num>
  <w:num w:numId="4" w16cid:durableId="19287201">
    <w:abstractNumId w:val="25"/>
  </w:num>
  <w:num w:numId="5" w16cid:durableId="321010444">
    <w:abstractNumId w:val="16"/>
  </w:num>
  <w:num w:numId="6" w16cid:durableId="1125319604">
    <w:abstractNumId w:val="19"/>
  </w:num>
  <w:num w:numId="7" w16cid:durableId="142281982">
    <w:abstractNumId w:val="24"/>
  </w:num>
  <w:num w:numId="8" w16cid:durableId="167209661">
    <w:abstractNumId w:val="17"/>
  </w:num>
  <w:num w:numId="9" w16cid:durableId="1144614800">
    <w:abstractNumId w:val="14"/>
  </w:num>
  <w:num w:numId="10" w16cid:durableId="488057291">
    <w:abstractNumId w:val="28"/>
  </w:num>
  <w:num w:numId="11" w16cid:durableId="1251936967">
    <w:abstractNumId w:val="22"/>
  </w:num>
  <w:num w:numId="12" w16cid:durableId="330792313">
    <w:abstractNumId w:val="29"/>
  </w:num>
  <w:num w:numId="13" w16cid:durableId="577985390">
    <w:abstractNumId w:val="12"/>
  </w:num>
  <w:num w:numId="14" w16cid:durableId="1048379436">
    <w:abstractNumId w:val="23"/>
  </w:num>
  <w:num w:numId="15" w16cid:durableId="45029656">
    <w:abstractNumId w:val="18"/>
  </w:num>
  <w:num w:numId="16" w16cid:durableId="200581692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0430945">
    <w:abstractNumId w:val="26"/>
  </w:num>
  <w:num w:numId="18" w16cid:durableId="1868791034">
    <w:abstractNumId w:val="9"/>
  </w:num>
  <w:num w:numId="19" w16cid:durableId="1835338873">
    <w:abstractNumId w:val="7"/>
  </w:num>
  <w:num w:numId="20" w16cid:durableId="620383202">
    <w:abstractNumId w:val="6"/>
  </w:num>
  <w:num w:numId="21" w16cid:durableId="2135639111">
    <w:abstractNumId w:val="5"/>
  </w:num>
  <w:num w:numId="22" w16cid:durableId="1530072447">
    <w:abstractNumId w:val="4"/>
  </w:num>
  <w:num w:numId="23" w16cid:durableId="484127330">
    <w:abstractNumId w:val="8"/>
  </w:num>
  <w:num w:numId="24" w16cid:durableId="1616446891">
    <w:abstractNumId w:val="3"/>
  </w:num>
  <w:num w:numId="25" w16cid:durableId="1246575054">
    <w:abstractNumId w:val="2"/>
  </w:num>
  <w:num w:numId="26" w16cid:durableId="1916738585">
    <w:abstractNumId w:val="1"/>
  </w:num>
  <w:num w:numId="27" w16cid:durableId="716467385">
    <w:abstractNumId w:val="0"/>
  </w:num>
  <w:num w:numId="28" w16cid:durableId="19549600">
    <w:abstractNumId w:val="20"/>
  </w:num>
  <w:num w:numId="29" w16cid:durableId="653802873">
    <w:abstractNumId w:val="21"/>
  </w:num>
  <w:num w:numId="30" w16cid:durableId="1039546966">
    <w:abstractNumId w:val="10"/>
  </w:num>
  <w:num w:numId="31" w16cid:durableId="625891864">
    <w:abstractNumId w:val="13"/>
  </w:num>
  <w:num w:numId="32" w16cid:durableId="1364286389">
    <w:abstractNumId w:val="15"/>
  </w:num>
  <w:num w:numId="33" w16cid:durableId="471213470">
    <w:abstractNumId w:val="15"/>
  </w:num>
  <w:num w:numId="34" w16cid:durableId="1207641879">
    <w:abstractNumId w:val="15"/>
  </w:num>
  <w:num w:numId="35" w16cid:durableId="108071307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sung">
    <w15:presenceInfo w15:providerId="None" w15:userId="Samsung"/>
  </w15:person>
  <w15:person w15:author="Huawei">
    <w15:presenceInfo w15:providerId="None" w15:userId="Huawei"/>
  </w15:person>
  <w15:person w15:author="Nokia">
    <w15:presenceInfo w15:providerId="None" w15:userId="Nokia"/>
  </w15:person>
  <w15:person w15:author="Samsung - Man Zhang">
    <w15:presenceInfo w15:providerId="None" w15:userId="Samsung - Man Z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3B1B"/>
    <w:rsid w:val="000046CB"/>
    <w:rsid w:val="0000494B"/>
    <w:rsid w:val="00005ED6"/>
    <w:rsid w:val="0001298E"/>
    <w:rsid w:val="0002123D"/>
    <w:rsid w:val="00022EAD"/>
    <w:rsid w:val="00025C14"/>
    <w:rsid w:val="00025CBD"/>
    <w:rsid w:val="00030474"/>
    <w:rsid w:val="0003274E"/>
    <w:rsid w:val="00033475"/>
    <w:rsid w:val="00035D9E"/>
    <w:rsid w:val="00041EEE"/>
    <w:rsid w:val="00042920"/>
    <w:rsid w:val="00047664"/>
    <w:rsid w:val="00052E7C"/>
    <w:rsid w:val="00054861"/>
    <w:rsid w:val="00056D4F"/>
    <w:rsid w:val="000641D2"/>
    <w:rsid w:val="00067BC0"/>
    <w:rsid w:val="00070831"/>
    <w:rsid w:val="000713E2"/>
    <w:rsid w:val="000720F4"/>
    <w:rsid w:val="00077162"/>
    <w:rsid w:val="00077231"/>
    <w:rsid w:val="000924D7"/>
    <w:rsid w:val="00092E4B"/>
    <w:rsid w:val="000932E5"/>
    <w:rsid w:val="000A2998"/>
    <w:rsid w:val="000A61F4"/>
    <w:rsid w:val="000A6ED3"/>
    <w:rsid w:val="000A6F7B"/>
    <w:rsid w:val="000C0578"/>
    <w:rsid w:val="000C11EF"/>
    <w:rsid w:val="000C5230"/>
    <w:rsid w:val="000C5C24"/>
    <w:rsid w:val="000C78C0"/>
    <w:rsid w:val="000E1006"/>
    <w:rsid w:val="000E1E27"/>
    <w:rsid w:val="000E2B7F"/>
    <w:rsid w:val="000E4DF7"/>
    <w:rsid w:val="000E51FE"/>
    <w:rsid w:val="000E604E"/>
    <w:rsid w:val="000F1B6D"/>
    <w:rsid w:val="000F33BC"/>
    <w:rsid w:val="000F3A87"/>
    <w:rsid w:val="000F4F6D"/>
    <w:rsid w:val="000F719D"/>
    <w:rsid w:val="00100216"/>
    <w:rsid w:val="00101654"/>
    <w:rsid w:val="00103FD0"/>
    <w:rsid w:val="00110786"/>
    <w:rsid w:val="00120F8D"/>
    <w:rsid w:val="001222A4"/>
    <w:rsid w:val="001251FD"/>
    <w:rsid w:val="00125708"/>
    <w:rsid w:val="0013001D"/>
    <w:rsid w:val="0013185E"/>
    <w:rsid w:val="0013459D"/>
    <w:rsid w:val="00135A85"/>
    <w:rsid w:val="00136B98"/>
    <w:rsid w:val="0014009A"/>
    <w:rsid w:val="001401E3"/>
    <w:rsid w:val="00140F0E"/>
    <w:rsid w:val="00141A1B"/>
    <w:rsid w:val="001450CE"/>
    <w:rsid w:val="0014525B"/>
    <w:rsid w:val="001453C1"/>
    <w:rsid w:val="00147828"/>
    <w:rsid w:val="00153462"/>
    <w:rsid w:val="001559AC"/>
    <w:rsid w:val="0017325A"/>
    <w:rsid w:val="00176A57"/>
    <w:rsid w:val="00177B75"/>
    <w:rsid w:val="00180776"/>
    <w:rsid w:val="00180A49"/>
    <w:rsid w:val="001824D7"/>
    <w:rsid w:val="00183AA5"/>
    <w:rsid w:val="00183E75"/>
    <w:rsid w:val="00187306"/>
    <w:rsid w:val="00190024"/>
    <w:rsid w:val="001904EC"/>
    <w:rsid w:val="001920C1"/>
    <w:rsid w:val="00195632"/>
    <w:rsid w:val="001A1194"/>
    <w:rsid w:val="001A2D65"/>
    <w:rsid w:val="001B57B5"/>
    <w:rsid w:val="001B7661"/>
    <w:rsid w:val="001C3721"/>
    <w:rsid w:val="001D45D6"/>
    <w:rsid w:val="001F39CD"/>
    <w:rsid w:val="00210DE0"/>
    <w:rsid w:val="00211EC4"/>
    <w:rsid w:val="002207D8"/>
    <w:rsid w:val="00225BDF"/>
    <w:rsid w:val="002264E8"/>
    <w:rsid w:val="00240C04"/>
    <w:rsid w:val="00243819"/>
    <w:rsid w:val="00245088"/>
    <w:rsid w:val="00250B34"/>
    <w:rsid w:val="00254977"/>
    <w:rsid w:val="00260842"/>
    <w:rsid w:val="0026520D"/>
    <w:rsid w:val="00267EF7"/>
    <w:rsid w:val="00277AAD"/>
    <w:rsid w:val="0028399B"/>
    <w:rsid w:val="002917C1"/>
    <w:rsid w:val="0029226B"/>
    <w:rsid w:val="00297647"/>
    <w:rsid w:val="002A2436"/>
    <w:rsid w:val="002B0421"/>
    <w:rsid w:val="002B23CC"/>
    <w:rsid w:val="002B2695"/>
    <w:rsid w:val="002B3029"/>
    <w:rsid w:val="002B4762"/>
    <w:rsid w:val="002C777A"/>
    <w:rsid w:val="002D0EBF"/>
    <w:rsid w:val="002D795F"/>
    <w:rsid w:val="002E00AD"/>
    <w:rsid w:val="002E274C"/>
    <w:rsid w:val="002E2A54"/>
    <w:rsid w:val="002E4759"/>
    <w:rsid w:val="002E482C"/>
    <w:rsid w:val="002F1EA4"/>
    <w:rsid w:val="002F3FF9"/>
    <w:rsid w:val="002F648C"/>
    <w:rsid w:val="002F6CC6"/>
    <w:rsid w:val="00300C02"/>
    <w:rsid w:val="00302688"/>
    <w:rsid w:val="00304EB8"/>
    <w:rsid w:val="00305BB2"/>
    <w:rsid w:val="0030672F"/>
    <w:rsid w:val="003100E0"/>
    <w:rsid w:val="00311043"/>
    <w:rsid w:val="00312032"/>
    <w:rsid w:val="00320EC5"/>
    <w:rsid w:val="00321830"/>
    <w:rsid w:val="00323C55"/>
    <w:rsid w:val="00327D85"/>
    <w:rsid w:val="00330585"/>
    <w:rsid w:val="00332217"/>
    <w:rsid w:val="003344F3"/>
    <w:rsid w:val="003378F8"/>
    <w:rsid w:val="0034065F"/>
    <w:rsid w:val="00350215"/>
    <w:rsid w:val="00351681"/>
    <w:rsid w:val="00356C38"/>
    <w:rsid w:val="00360CED"/>
    <w:rsid w:val="003659D7"/>
    <w:rsid w:val="00366BF9"/>
    <w:rsid w:val="00382AA9"/>
    <w:rsid w:val="00392E4E"/>
    <w:rsid w:val="003A5F2E"/>
    <w:rsid w:val="003A79AB"/>
    <w:rsid w:val="003B163E"/>
    <w:rsid w:val="003B6415"/>
    <w:rsid w:val="003D3804"/>
    <w:rsid w:val="003D3A36"/>
    <w:rsid w:val="003E07A6"/>
    <w:rsid w:val="003E1BD6"/>
    <w:rsid w:val="003E221C"/>
    <w:rsid w:val="003E3D1A"/>
    <w:rsid w:val="004007C7"/>
    <w:rsid w:val="00400B94"/>
    <w:rsid w:val="00410E8D"/>
    <w:rsid w:val="00412604"/>
    <w:rsid w:val="004126A7"/>
    <w:rsid w:val="004176CD"/>
    <w:rsid w:val="0042009D"/>
    <w:rsid w:val="0042082E"/>
    <w:rsid w:val="0043318A"/>
    <w:rsid w:val="004375B0"/>
    <w:rsid w:val="004404D9"/>
    <w:rsid w:val="00471982"/>
    <w:rsid w:val="00474AB8"/>
    <w:rsid w:val="004769BB"/>
    <w:rsid w:val="00481C6D"/>
    <w:rsid w:val="00485A17"/>
    <w:rsid w:val="00487384"/>
    <w:rsid w:val="004901C7"/>
    <w:rsid w:val="00491F69"/>
    <w:rsid w:val="00492325"/>
    <w:rsid w:val="004A0FE2"/>
    <w:rsid w:val="004A1AE8"/>
    <w:rsid w:val="004A28B9"/>
    <w:rsid w:val="004A2E10"/>
    <w:rsid w:val="004A40AE"/>
    <w:rsid w:val="004B65E3"/>
    <w:rsid w:val="004B7E3F"/>
    <w:rsid w:val="004C1BB6"/>
    <w:rsid w:val="004C27A2"/>
    <w:rsid w:val="004D0A1B"/>
    <w:rsid w:val="004E1755"/>
    <w:rsid w:val="004F1A79"/>
    <w:rsid w:val="004F42FB"/>
    <w:rsid w:val="004F4F1B"/>
    <w:rsid w:val="00502083"/>
    <w:rsid w:val="00507B41"/>
    <w:rsid w:val="005147D7"/>
    <w:rsid w:val="00516058"/>
    <w:rsid w:val="005212AB"/>
    <w:rsid w:val="00523801"/>
    <w:rsid w:val="00524723"/>
    <w:rsid w:val="00527F2B"/>
    <w:rsid w:val="00534002"/>
    <w:rsid w:val="00536F34"/>
    <w:rsid w:val="00537F25"/>
    <w:rsid w:val="00543FEF"/>
    <w:rsid w:val="0054456A"/>
    <w:rsid w:val="0054725F"/>
    <w:rsid w:val="005504F7"/>
    <w:rsid w:val="00551443"/>
    <w:rsid w:val="00552672"/>
    <w:rsid w:val="005549B8"/>
    <w:rsid w:val="00554AE6"/>
    <w:rsid w:val="00556425"/>
    <w:rsid w:val="00570B85"/>
    <w:rsid w:val="005809F6"/>
    <w:rsid w:val="00582CAD"/>
    <w:rsid w:val="00585A8F"/>
    <w:rsid w:val="00585DED"/>
    <w:rsid w:val="00587BFF"/>
    <w:rsid w:val="005A005F"/>
    <w:rsid w:val="005B106A"/>
    <w:rsid w:val="005B3A97"/>
    <w:rsid w:val="005B43FF"/>
    <w:rsid w:val="005C0827"/>
    <w:rsid w:val="005C336D"/>
    <w:rsid w:val="005C43AF"/>
    <w:rsid w:val="005C5B45"/>
    <w:rsid w:val="005D2D31"/>
    <w:rsid w:val="005D48A1"/>
    <w:rsid w:val="005D52A8"/>
    <w:rsid w:val="005D7A30"/>
    <w:rsid w:val="005E0248"/>
    <w:rsid w:val="005E3717"/>
    <w:rsid w:val="005E5207"/>
    <w:rsid w:val="005E550F"/>
    <w:rsid w:val="005E55C2"/>
    <w:rsid w:val="005F04A5"/>
    <w:rsid w:val="005F2093"/>
    <w:rsid w:val="005F50CF"/>
    <w:rsid w:val="00601EA7"/>
    <w:rsid w:val="00601F06"/>
    <w:rsid w:val="006040BD"/>
    <w:rsid w:val="006057A2"/>
    <w:rsid w:val="0061454E"/>
    <w:rsid w:val="0061533E"/>
    <w:rsid w:val="00615E89"/>
    <w:rsid w:val="00617C1D"/>
    <w:rsid w:val="00620666"/>
    <w:rsid w:val="006208E4"/>
    <w:rsid w:val="00622627"/>
    <w:rsid w:val="006321CF"/>
    <w:rsid w:val="00645C2C"/>
    <w:rsid w:val="00647286"/>
    <w:rsid w:val="006535DD"/>
    <w:rsid w:val="00653B0D"/>
    <w:rsid w:val="006553EA"/>
    <w:rsid w:val="0066389D"/>
    <w:rsid w:val="00664FBA"/>
    <w:rsid w:val="00664FCD"/>
    <w:rsid w:val="00667376"/>
    <w:rsid w:val="0067412B"/>
    <w:rsid w:val="00675B91"/>
    <w:rsid w:val="00675D0C"/>
    <w:rsid w:val="00681B32"/>
    <w:rsid w:val="00682CCD"/>
    <w:rsid w:val="006867A0"/>
    <w:rsid w:val="00690FAF"/>
    <w:rsid w:val="006969F1"/>
    <w:rsid w:val="006972B8"/>
    <w:rsid w:val="006A264B"/>
    <w:rsid w:val="006A3A54"/>
    <w:rsid w:val="006A3D22"/>
    <w:rsid w:val="006A53E4"/>
    <w:rsid w:val="006B3F0B"/>
    <w:rsid w:val="006B4D32"/>
    <w:rsid w:val="006B55A1"/>
    <w:rsid w:val="006B5EAF"/>
    <w:rsid w:val="006B734A"/>
    <w:rsid w:val="006C0B43"/>
    <w:rsid w:val="006C4104"/>
    <w:rsid w:val="006C46BD"/>
    <w:rsid w:val="006C5857"/>
    <w:rsid w:val="006D1688"/>
    <w:rsid w:val="006D1CC4"/>
    <w:rsid w:val="006D2C7E"/>
    <w:rsid w:val="006D371B"/>
    <w:rsid w:val="006D7409"/>
    <w:rsid w:val="006D774A"/>
    <w:rsid w:val="006E01FD"/>
    <w:rsid w:val="006E48D6"/>
    <w:rsid w:val="006F1C5B"/>
    <w:rsid w:val="006F628A"/>
    <w:rsid w:val="00714097"/>
    <w:rsid w:val="00716EE7"/>
    <w:rsid w:val="00720F68"/>
    <w:rsid w:val="00723E73"/>
    <w:rsid w:val="007264B6"/>
    <w:rsid w:val="007317CF"/>
    <w:rsid w:val="0074094A"/>
    <w:rsid w:val="00740FDF"/>
    <w:rsid w:val="00744637"/>
    <w:rsid w:val="00745C78"/>
    <w:rsid w:val="00752444"/>
    <w:rsid w:val="007557C8"/>
    <w:rsid w:val="007576A7"/>
    <w:rsid w:val="00757F65"/>
    <w:rsid w:val="00761D18"/>
    <w:rsid w:val="00762C83"/>
    <w:rsid w:val="007656B8"/>
    <w:rsid w:val="00774ABD"/>
    <w:rsid w:val="00777CC0"/>
    <w:rsid w:val="00781BFB"/>
    <w:rsid w:val="00783463"/>
    <w:rsid w:val="007871A4"/>
    <w:rsid w:val="007879C6"/>
    <w:rsid w:val="0079051D"/>
    <w:rsid w:val="007920AE"/>
    <w:rsid w:val="00794D88"/>
    <w:rsid w:val="007963E0"/>
    <w:rsid w:val="007A6BBA"/>
    <w:rsid w:val="007B0291"/>
    <w:rsid w:val="007B0A95"/>
    <w:rsid w:val="007B283C"/>
    <w:rsid w:val="007B450D"/>
    <w:rsid w:val="007C0300"/>
    <w:rsid w:val="007C08D4"/>
    <w:rsid w:val="007C529B"/>
    <w:rsid w:val="007C5560"/>
    <w:rsid w:val="007D4729"/>
    <w:rsid w:val="007D6512"/>
    <w:rsid w:val="007E6777"/>
    <w:rsid w:val="007F6408"/>
    <w:rsid w:val="00807936"/>
    <w:rsid w:val="00810623"/>
    <w:rsid w:val="008157A4"/>
    <w:rsid w:val="00816525"/>
    <w:rsid w:val="00820797"/>
    <w:rsid w:val="008230D8"/>
    <w:rsid w:val="00826896"/>
    <w:rsid w:val="00832FCB"/>
    <w:rsid w:val="008349FC"/>
    <w:rsid w:val="00843E54"/>
    <w:rsid w:val="008461E2"/>
    <w:rsid w:val="008503A2"/>
    <w:rsid w:val="00851D2A"/>
    <w:rsid w:val="00851FBE"/>
    <w:rsid w:val="00856B8A"/>
    <w:rsid w:val="0085775A"/>
    <w:rsid w:val="008641BF"/>
    <w:rsid w:val="00864AE0"/>
    <w:rsid w:val="0086544B"/>
    <w:rsid w:val="00865E6C"/>
    <w:rsid w:val="008701DD"/>
    <w:rsid w:val="00871B8C"/>
    <w:rsid w:val="0087532A"/>
    <w:rsid w:val="008A0B18"/>
    <w:rsid w:val="008A1390"/>
    <w:rsid w:val="008A36FB"/>
    <w:rsid w:val="008A4977"/>
    <w:rsid w:val="008A6BBE"/>
    <w:rsid w:val="008B0872"/>
    <w:rsid w:val="008B1845"/>
    <w:rsid w:val="008B1C16"/>
    <w:rsid w:val="008B35FF"/>
    <w:rsid w:val="008B3AE6"/>
    <w:rsid w:val="008B6D79"/>
    <w:rsid w:val="008D116E"/>
    <w:rsid w:val="008D16ED"/>
    <w:rsid w:val="008D3FB0"/>
    <w:rsid w:val="008D4667"/>
    <w:rsid w:val="008D4A47"/>
    <w:rsid w:val="008D5EE7"/>
    <w:rsid w:val="008D6015"/>
    <w:rsid w:val="008D7020"/>
    <w:rsid w:val="008E2D13"/>
    <w:rsid w:val="008E4C0B"/>
    <w:rsid w:val="008E58B8"/>
    <w:rsid w:val="008E7F33"/>
    <w:rsid w:val="008F41B8"/>
    <w:rsid w:val="008F752F"/>
    <w:rsid w:val="00917199"/>
    <w:rsid w:val="009249A0"/>
    <w:rsid w:val="009257E4"/>
    <w:rsid w:val="009301C0"/>
    <w:rsid w:val="00930EE4"/>
    <w:rsid w:val="00931519"/>
    <w:rsid w:val="00931B99"/>
    <w:rsid w:val="00933FC9"/>
    <w:rsid w:val="00934073"/>
    <w:rsid w:val="00934E09"/>
    <w:rsid w:val="00935987"/>
    <w:rsid w:val="00936FBE"/>
    <w:rsid w:val="00942214"/>
    <w:rsid w:val="0094242D"/>
    <w:rsid w:val="00945EDB"/>
    <w:rsid w:val="00946939"/>
    <w:rsid w:val="00946983"/>
    <w:rsid w:val="009469B7"/>
    <w:rsid w:val="00947439"/>
    <w:rsid w:val="00955CF1"/>
    <w:rsid w:val="00956513"/>
    <w:rsid w:val="0097382B"/>
    <w:rsid w:val="009738B3"/>
    <w:rsid w:val="00981CB7"/>
    <w:rsid w:val="0098590C"/>
    <w:rsid w:val="00993E95"/>
    <w:rsid w:val="0099661C"/>
    <w:rsid w:val="009A1130"/>
    <w:rsid w:val="009A4EB7"/>
    <w:rsid w:val="009A5C6C"/>
    <w:rsid w:val="009B0B09"/>
    <w:rsid w:val="009B63AD"/>
    <w:rsid w:val="009C0295"/>
    <w:rsid w:val="009C1574"/>
    <w:rsid w:val="009C4751"/>
    <w:rsid w:val="009C5391"/>
    <w:rsid w:val="009D37F7"/>
    <w:rsid w:val="009D56DC"/>
    <w:rsid w:val="009E1EBC"/>
    <w:rsid w:val="009E2B05"/>
    <w:rsid w:val="009E70CC"/>
    <w:rsid w:val="009F523A"/>
    <w:rsid w:val="009F5CAA"/>
    <w:rsid w:val="009F6E28"/>
    <w:rsid w:val="009F7ECA"/>
    <w:rsid w:val="00A07446"/>
    <w:rsid w:val="00A11348"/>
    <w:rsid w:val="00A16914"/>
    <w:rsid w:val="00A20081"/>
    <w:rsid w:val="00A26DB3"/>
    <w:rsid w:val="00A36CD6"/>
    <w:rsid w:val="00A37B01"/>
    <w:rsid w:val="00A40685"/>
    <w:rsid w:val="00A41953"/>
    <w:rsid w:val="00A4342D"/>
    <w:rsid w:val="00A443C1"/>
    <w:rsid w:val="00A443E2"/>
    <w:rsid w:val="00A47AE6"/>
    <w:rsid w:val="00A53423"/>
    <w:rsid w:val="00A534E4"/>
    <w:rsid w:val="00A5395E"/>
    <w:rsid w:val="00A563F9"/>
    <w:rsid w:val="00A56A7E"/>
    <w:rsid w:val="00A63F49"/>
    <w:rsid w:val="00A725FE"/>
    <w:rsid w:val="00A72DBD"/>
    <w:rsid w:val="00A7402C"/>
    <w:rsid w:val="00A83A46"/>
    <w:rsid w:val="00A862F4"/>
    <w:rsid w:val="00A866B8"/>
    <w:rsid w:val="00A87541"/>
    <w:rsid w:val="00A878BD"/>
    <w:rsid w:val="00A91B9D"/>
    <w:rsid w:val="00A92234"/>
    <w:rsid w:val="00A924A7"/>
    <w:rsid w:val="00A927BC"/>
    <w:rsid w:val="00A967CC"/>
    <w:rsid w:val="00AA332E"/>
    <w:rsid w:val="00AB67C7"/>
    <w:rsid w:val="00AC2C6D"/>
    <w:rsid w:val="00AC3D3A"/>
    <w:rsid w:val="00AD1656"/>
    <w:rsid w:val="00AD2F6C"/>
    <w:rsid w:val="00AD39F2"/>
    <w:rsid w:val="00AD76B9"/>
    <w:rsid w:val="00AE4DBC"/>
    <w:rsid w:val="00AE7B7A"/>
    <w:rsid w:val="00AF1407"/>
    <w:rsid w:val="00AF7F48"/>
    <w:rsid w:val="00B03ABB"/>
    <w:rsid w:val="00B052EE"/>
    <w:rsid w:val="00B17175"/>
    <w:rsid w:val="00B17430"/>
    <w:rsid w:val="00B324BB"/>
    <w:rsid w:val="00B353CB"/>
    <w:rsid w:val="00B41D9D"/>
    <w:rsid w:val="00B47036"/>
    <w:rsid w:val="00B47A72"/>
    <w:rsid w:val="00B61923"/>
    <w:rsid w:val="00B63013"/>
    <w:rsid w:val="00B6377B"/>
    <w:rsid w:val="00B65B16"/>
    <w:rsid w:val="00B72562"/>
    <w:rsid w:val="00B72692"/>
    <w:rsid w:val="00B74E52"/>
    <w:rsid w:val="00B75C4A"/>
    <w:rsid w:val="00B77926"/>
    <w:rsid w:val="00B872F4"/>
    <w:rsid w:val="00B91E13"/>
    <w:rsid w:val="00BA2379"/>
    <w:rsid w:val="00BA6190"/>
    <w:rsid w:val="00BB0E27"/>
    <w:rsid w:val="00BB2032"/>
    <w:rsid w:val="00BB4165"/>
    <w:rsid w:val="00BC0EF9"/>
    <w:rsid w:val="00BC3984"/>
    <w:rsid w:val="00BC477E"/>
    <w:rsid w:val="00BC63E7"/>
    <w:rsid w:val="00BD25BC"/>
    <w:rsid w:val="00BD2D01"/>
    <w:rsid w:val="00BE0065"/>
    <w:rsid w:val="00BE090B"/>
    <w:rsid w:val="00BE5EC8"/>
    <w:rsid w:val="00BE72E6"/>
    <w:rsid w:val="00BF32A0"/>
    <w:rsid w:val="00C02B4A"/>
    <w:rsid w:val="00C07D74"/>
    <w:rsid w:val="00C129D2"/>
    <w:rsid w:val="00C13033"/>
    <w:rsid w:val="00C15AE6"/>
    <w:rsid w:val="00C166AE"/>
    <w:rsid w:val="00C16AFF"/>
    <w:rsid w:val="00C1772F"/>
    <w:rsid w:val="00C21CD9"/>
    <w:rsid w:val="00C33678"/>
    <w:rsid w:val="00C40517"/>
    <w:rsid w:val="00C429E2"/>
    <w:rsid w:val="00C43944"/>
    <w:rsid w:val="00C537EF"/>
    <w:rsid w:val="00C56D57"/>
    <w:rsid w:val="00C62B22"/>
    <w:rsid w:val="00C670AB"/>
    <w:rsid w:val="00C677E3"/>
    <w:rsid w:val="00C67F1B"/>
    <w:rsid w:val="00C71CC9"/>
    <w:rsid w:val="00C72E96"/>
    <w:rsid w:val="00C745CA"/>
    <w:rsid w:val="00C75119"/>
    <w:rsid w:val="00C819E0"/>
    <w:rsid w:val="00C82EC5"/>
    <w:rsid w:val="00C85385"/>
    <w:rsid w:val="00C85F37"/>
    <w:rsid w:val="00C928FE"/>
    <w:rsid w:val="00C93CDC"/>
    <w:rsid w:val="00C94E6F"/>
    <w:rsid w:val="00C95162"/>
    <w:rsid w:val="00CA1D21"/>
    <w:rsid w:val="00CA45D4"/>
    <w:rsid w:val="00CA590A"/>
    <w:rsid w:val="00CB31B2"/>
    <w:rsid w:val="00CB47C2"/>
    <w:rsid w:val="00CB6293"/>
    <w:rsid w:val="00CC4C5C"/>
    <w:rsid w:val="00CC4CB0"/>
    <w:rsid w:val="00CE09E7"/>
    <w:rsid w:val="00CF5998"/>
    <w:rsid w:val="00CF79C3"/>
    <w:rsid w:val="00D02ADC"/>
    <w:rsid w:val="00D1108A"/>
    <w:rsid w:val="00D123AA"/>
    <w:rsid w:val="00D20E16"/>
    <w:rsid w:val="00D25C69"/>
    <w:rsid w:val="00D274EC"/>
    <w:rsid w:val="00D36933"/>
    <w:rsid w:val="00D37C16"/>
    <w:rsid w:val="00D41985"/>
    <w:rsid w:val="00D44844"/>
    <w:rsid w:val="00D46A0C"/>
    <w:rsid w:val="00D46A5B"/>
    <w:rsid w:val="00D47B89"/>
    <w:rsid w:val="00D53200"/>
    <w:rsid w:val="00D57802"/>
    <w:rsid w:val="00D6027D"/>
    <w:rsid w:val="00D6033A"/>
    <w:rsid w:val="00D60ADA"/>
    <w:rsid w:val="00D62163"/>
    <w:rsid w:val="00D66473"/>
    <w:rsid w:val="00D71710"/>
    <w:rsid w:val="00D71762"/>
    <w:rsid w:val="00D718D4"/>
    <w:rsid w:val="00D7331C"/>
    <w:rsid w:val="00D744E6"/>
    <w:rsid w:val="00D77162"/>
    <w:rsid w:val="00D812E4"/>
    <w:rsid w:val="00D82C9D"/>
    <w:rsid w:val="00D84CF1"/>
    <w:rsid w:val="00D87B4A"/>
    <w:rsid w:val="00D90AFD"/>
    <w:rsid w:val="00D92B01"/>
    <w:rsid w:val="00D92E3F"/>
    <w:rsid w:val="00D975A3"/>
    <w:rsid w:val="00DA0DFD"/>
    <w:rsid w:val="00DA5E21"/>
    <w:rsid w:val="00DB0EFC"/>
    <w:rsid w:val="00DB3DC9"/>
    <w:rsid w:val="00DC3015"/>
    <w:rsid w:val="00DC4196"/>
    <w:rsid w:val="00DC7F00"/>
    <w:rsid w:val="00DD0EFA"/>
    <w:rsid w:val="00DD2712"/>
    <w:rsid w:val="00DD725A"/>
    <w:rsid w:val="00DF0743"/>
    <w:rsid w:val="00DF0755"/>
    <w:rsid w:val="00E04A93"/>
    <w:rsid w:val="00E101B8"/>
    <w:rsid w:val="00E1085B"/>
    <w:rsid w:val="00E116DE"/>
    <w:rsid w:val="00E12AED"/>
    <w:rsid w:val="00E136A8"/>
    <w:rsid w:val="00E164F8"/>
    <w:rsid w:val="00E176D4"/>
    <w:rsid w:val="00E17B60"/>
    <w:rsid w:val="00E250A8"/>
    <w:rsid w:val="00E45140"/>
    <w:rsid w:val="00E46443"/>
    <w:rsid w:val="00E46E40"/>
    <w:rsid w:val="00E4742B"/>
    <w:rsid w:val="00E51174"/>
    <w:rsid w:val="00E518A7"/>
    <w:rsid w:val="00E53F15"/>
    <w:rsid w:val="00E54C80"/>
    <w:rsid w:val="00E57722"/>
    <w:rsid w:val="00E638A8"/>
    <w:rsid w:val="00E7374E"/>
    <w:rsid w:val="00E73D24"/>
    <w:rsid w:val="00E778EB"/>
    <w:rsid w:val="00E77AEF"/>
    <w:rsid w:val="00E831EF"/>
    <w:rsid w:val="00E8373F"/>
    <w:rsid w:val="00E92858"/>
    <w:rsid w:val="00E95369"/>
    <w:rsid w:val="00E9662B"/>
    <w:rsid w:val="00EA0427"/>
    <w:rsid w:val="00EA58B1"/>
    <w:rsid w:val="00EA5F6A"/>
    <w:rsid w:val="00EB3D12"/>
    <w:rsid w:val="00EB6550"/>
    <w:rsid w:val="00EC1807"/>
    <w:rsid w:val="00EC6215"/>
    <w:rsid w:val="00ED31AB"/>
    <w:rsid w:val="00ED492E"/>
    <w:rsid w:val="00ED72F7"/>
    <w:rsid w:val="00ED7CCA"/>
    <w:rsid w:val="00EE221C"/>
    <w:rsid w:val="00EE4815"/>
    <w:rsid w:val="00EF5241"/>
    <w:rsid w:val="00EF793D"/>
    <w:rsid w:val="00F00053"/>
    <w:rsid w:val="00F10AD3"/>
    <w:rsid w:val="00F116BA"/>
    <w:rsid w:val="00F13518"/>
    <w:rsid w:val="00F146CA"/>
    <w:rsid w:val="00F16AA0"/>
    <w:rsid w:val="00F32DB8"/>
    <w:rsid w:val="00F34AC1"/>
    <w:rsid w:val="00F34C64"/>
    <w:rsid w:val="00F34EC5"/>
    <w:rsid w:val="00F407B7"/>
    <w:rsid w:val="00F40A35"/>
    <w:rsid w:val="00F41843"/>
    <w:rsid w:val="00F5371A"/>
    <w:rsid w:val="00F5686E"/>
    <w:rsid w:val="00F60B2F"/>
    <w:rsid w:val="00F6580A"/>
    <w:rsid w:val="00F66279"/>
    <w:rsid w:val="00F70861"/>
    <w:rsid w:val="00F755E3"/>
    <w:rsid w:val="00F7568F"/>
    <w:rsid w:val="00F75FAF"/>
    <w:rsid w:val="00F800ED"/>
    <w:rsid w:val="00F826D3"/>
    <w:rsid w:val="00F84503"/>
    <w:rsid w:val="00F90D5C"/>
    <w:rsid w:val="00FA615C"/>
    <w:rsid w:val="00FA709D"/>
    <w:rsid w:val="00FB373D"/>
    <w:rsid w:val="00FC200E"/>
    <w:rsid w:val="00FC304E"/>
    <w:rsid w:val="00FC419C"/>
    <w:rsid w:val="00FC49E6"/>
    <w:rsid w:val="00FD0FD7"/>
    <w:rsid w:val="00FD1AF5"/>
    <w:rsid w:val="00FD3396"/>
    <w:rsid w:val="00FD4706"/>
    <w:rsid w:val="00FD63DA"/>
    <w:rsid w:val="00FE29CA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8C43A"/>
  <w15:chartTrackingRefBased/>
  <w15:docId w15:val="{9B2DE89F-1A4D-4B19-A5F0-E7685BB3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table" w:styleId="TableGrid">
    <w:name w:val="Table Grid"/>
    <w:basedOn w:val="TableNormal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Revision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Header">
    <w:name w:val="header"/>
    <w:aliases w:val="header odd"/>
    <w:basedOn w:val="Normal"/>
    <w:link w:val="HeaderChar"/>
    <w:qFormat/>
    <w:rsid w:val="0071409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odd Char"/>
    <w:link w:val="Header"/>
    <w:rsid w:val="00C85385"/>
    <w:rPr>
      <w:sz w:val="22"/>
      <w:szCs w:val="24"/>
      <w:lang w:eastAsia="ja-JP"/>
    </w:rPr>
  </w:style>
  <w:style w:type="paragraph" w:styleId="Footer">
    <w:name w:val="footer"/>
    <w:basedOn w:val="Normal"/>
    <w:link w:val="FooterChar"/>
    <w:rsid w:val="007140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DefaultParagraphFont"/>
    <w:rsid w:val="00047664"/>
  </w:style>
  <w:style w:type="numbering" w:customStyle="1" w:styleId="NoList1">
    <w:name w:val="No List1"/>
    <w:next w:val="NoList"/>
    <w:uiPriority w:val="99"/>
    <w:semiHidden/>
    <w:unhideWhenUsed/>
    <w:rsid w:val="00C62B22"/>
  </w:style>
  <w:style w:type="paragraph" w:styleId="TOC9">
    <w:name w:val="toc 9"/>
    <w:basedOn w:val="TOC8"/>
    <w:uiPriority w:val="39"/>
    <w:qFormat/>
    <w:rsid w:val="00C62B22"/>
    <w:pPr>
      <w:ind w:left="1418" w:hanging="1418"/>
    </w:pPr>
  </w:style>
  <w:style w:type="paragraph" w:styleId="TOC8">
    <w:name w:val="toc 8"/>
    <w:basedOn w:val="TOC1"/>
    <w:uiPriority w:val="39"/>
    <w:rsid w:val="00C62B2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Normal"/>
    <w:next w:val="Normal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TOC5">
    <w:name w:val="toc 5"/>
    <w:basedOn w:val="TOC4"/>
    <w:uiPriority w:val="39"/>
    <w:rsid w:val="00C62B22"/>
    <w:pPr>
      <w:ind w:left="1701" w:hanging="1701"/>
    </w:pPr>
  </w:style>
  <w:style w:type="paragraph" w:styleId="TOC4">
    <w:name w:val="toc 4"/>
    <w:basedOn w:val="TOC3"/>
    <w:uiPriority w:val="39"/>
    <w:rsid w:val="00C62B22"/>
    <w:pPr>
      <w:ind w:left="1418" w:hanging="1418"/>
    </w:pPr>
  </w:style>
  <w:style w:type="paragraph" w:styleId="TOC3">
    <w:name w:val="toc 3"/>
    <w:basedOn w:val="TOC2"/>
    <w:uiPriority w:val="39"/>
    <w:rsid w:val="00C62B22"/>
    <w:pPr>
      <w:ind w:left="1134" w:hanging="1134"/>
    </w:pPr>
  </w:style>
  <w:style w:type="paragraph" w:styleId="TOC2">
    <w:name w:val="toc 2"/>
    <w:basedOn w:val="TOC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Heading1"/>
    <w:next w:val="Normal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Normal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Normal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Normal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6">
    <w:name w:val="toc 6"/>
    <w:basedOn w:val="TOC5"/>
    <w:next w:val="Normal"/>
    <w:uiPriority w:val="39"/>
    <w:rsid w:val="00C62B22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Normal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Normal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Normal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Normal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Normal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Heading2Char">
    <w:name w:val="Heading 2 Char"/>
    <w:link w:val="Heading2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TableNormal"/>
    <w:next w:val="TableGrid"/>
    <w:rsid w:val="00C62B22"/>
    <w:rPr>
      <w:rFonts w:eastAsia="SimSu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Heading3Char">
    <w:name w:val="Heading 3 Char"/>
    <w:link w:val="Heading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Heading5Char">
    <w:name w:val="Heading 5 Char"/>
    <w:link w:val="Heading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Heading7Char">
    <w:name w:val="Heading 7 Char"/>
    <w:link w:val="Heading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Heading8Char">
    <w:name w:val="Heading 8 Char"/>
    <w:link w:val="Heading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Heading9Char">
    <w:name w:val="Heading 9 Char"/>
    <w:link w:val="Heading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0">
    <w:name w:val="网格型1"/>
    <w:basedOn w:val="TableNormal"/>
    <w:next w:val="TableGrid"/>
    <w:rsid w:val="00C62B2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C62B2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C62B22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C62B22"/>
    <w:pPr>
      <w:numPr>
        <w:numId w:val="13"/>
      </w:numPr>
    </w:pPr>
  </w:style>
  <w:style w:type="numbering" w:customStyle="1" w:styleId="1">
    <w:name w:val="项目编号1"/>
    <w:basedOn w:val="NoList"/>
    <w:rsid w:val="00C62B22"/>
    <w:pPr>
      <w:numPr>
        <w:numId w:val="1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FootnoteReference">
    <w:name w:val="footnote reference"/>
    <w:rsid w:val="00C62B22"/>
    <w:rPr>
      <w:b/>
      <w:position w:val="6"/>
      <w:sz w:val="16"/>
    </w:rPr>
  </w:style>
  <w:style w:type="paragraph" w:styleId="ListBullet5">
    <w:name w:val="List Bullet 5"/>
    <w:basedOn w:val="ListBullet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ListBullet4">
    <w:name w:val="List Bullet 4"/>
    <w:basedOn w:val="Normal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ListBullet2">
    <w:name w:val="List Bullet 2"/>
    <w:basedOn w:val="ListBullet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ListBullet">
    <w:name w:val="List Bullet"/>
    <w:basedOn w:val="Normal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CommentText">
    <w:name w:val="annotation text"/>
    <w:basedOn w:val="Normal"/>
    <w:link w:val="CommentTextChar"/>
    <w:qFormat/>
    <w:rsid w:val="00C62B22"/>
    <w:pPr>
      <w:spacing w:after="180" w:line="259" w:lineRule="auto"/>
    </w:pPr>
    <w:rPr>
      <w:rFonts w:eastAsia="SimSun"/>
      <w:sz w:val="20"/>
      <w:szCs w:val="20"/>
      <w:lang w:val="en-GB" w:eastAsia="en-US"/>
    </w:rPr>
  </w:style>
  <w:style w:type="character" w:customStyle="1" w:styleId="CommentTextChar">
    <w:name w:val="Comment Text Char"/>
    <w:link w:val="CommentText"/>
    <w:qFormat/>
    <w:rsid w:val="00C62B22"/>
    <w:rPr>
      <w:rFonts w:eastAsia="SimSun"/>
      <w:lang w:val="en-GB" w:eastAsia="en-US"/>
    </w:rPr>
  </w:style>
  <w:style w:type="paragraph" w:styleId="BalloonText">
    <w:name w:val="Balloon Text"/>
    <w:basedOn w:val="Normal"/>
    <w:link w:val="BalloonTextChar"/>
    <w:qFormat/>
    <w:rsid w:val="00C62B22"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link w:val="BalloonText"/>
    <w:qFormat/>
    <w:rsid w:val="00C62B22"/>
    <w:rPr>
      <w:rFonts w:ascii="Tahoma" w:eastAsia="SimSun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FootnoteTextChar">
    <w:name w:val="Footnote Text Char"/>
    <w:link w:val="FootnoteText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SimSun" w:hAnsi="Arial"/>
      <w:b/>
      <w:sz w:val="18"/>
      <w:lang w:val="en-GB" w:eastAsia="zh-CN"/>
    </w:rPr>
  </w:style>
  <w:style w:type="numbering" w:customStyle="1" w:styleId="11">
    <w:name w:val="项目编号11"/>
    <w:basedOn w:val="NoList"/>
    <w:rsid w:val="00A47AE6"/>
  </w:style>
  <w:style w:type="numbering" w:customStyle="1" w:styleId="12">
    <w:name w:val="项目编号12"/>
    <w:basedOn w:val="NoList"/>
    <w:rsid w:val="006D2C7E"/>
  </w:style>
  <w:style w:type="numbering" w:customStyle="1" w:styleId="13">
    <w:name w:val="项目编号13"/>
    <w:basedOn w:val="NoList"/>
    <w:rsid w:val="000A2998"/>
  </w:style>
  <w:style w:type="numbering" w:customStyle="1" w:styleId="14">
    <w:name w:val="项目编号14"/>
    <w:basedOn w:val="NoList"/>
    <w:rsid w:val="0017325A"/>
  </w:style>
  <w:style w:type="character" w:styleId="CommentReference">
    <w:name w:val="annotation reference"/>
    <w:rsid w:val="006472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ommentSubjectChar">
    <w:name w:val="Comment Subject Char"/>
    <w:link w:val="CommentSubject"/>
    <w:rsid w:val="00647286"/>
    <w:rPr>
      <w:rFonts w:eastAsia="SimSun"/>
      <w:b/>
      <w:bCs/>
      <w:lang w:val="en-US" w:eastAsia="ja-JP"/>
    </w:rPr>
  </w:style>
  <w:style w:type="paragraph" w:customStyle="1" w:styleId="21">
    <w:name w:val="编号2"/>
    <w:basedOn w:val="Normal"/>
    <w:rsid w:val="004A28B9"/>
    <w:pPr>
      <w:tabs>
        <w:tab w:val="left" w:pos="704"/>
      </w:tabs>
      <w:spacing w:after="180"/>
      <w:ind w:left="704" w:hanging="420"/>
    </w:pPr>
    <w:rPr>
      <w:rFonts w:eastAsia="SimSun"/>
      <w:sz w:val="20"/>
      <w:szCs w:val="20"/>
      <w:lang w:val="en-GB" w:eastAsia="zh-CN"/>
    </w:rPr>
  </w:style>
  <w:style w:type="paragraph" w:styleId="Index1">
    <w:name w:val="index 1"/>
    <w:basedOn w:val="Normal"/>
    <w:next w:val="Normal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DengXian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Normal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9F2AC-6023-4E49-828E-1C624357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B2436-BBF7-4B16-915F-485BB2060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18F64-33C0-4FBD-91EC-3168335B2DF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5EE5A83-024F-412E-B418-D3E885D5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23</Pages>
  <Words>5018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33554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Nokia</cp:lastModifiedBy>
  <cp:revision>54</cp:revision>
  <cp:lastPrinted>1900-01-01T08:00:00Z</cp:lastPrinted>
  <dcterms:created xsi:type="dcterms:W3CDTF">2025-04-10T04:31:00Z</dcterms:created>
  <dcterms:modified xsi:type="dcterms:W3CDTF">2025-04-10T15:10:00Z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91331fbd-5c8a-414c-86c9-9b659c6fda04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