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4BD2" w14:textId="40C28D19" w:rsidR="00A563F9" w:rsidRPr="00945EDB" w:rsidRDefault="00A563F9" w:rsidP="00A563F9">
      <w:pPr>
        <w:widowControl w:val="0"/>
        <w:tabs>
          <w:tab w:val="right" w:pos="864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</w:pP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3GPP T</w:t>
      </w:r>
      <w:bookmarkStart w:id="0" w:name="_Ref452454252"/>
      <w:bookmarkEnd w:id="0"/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SG-RAN WG3 Meeting #127-bis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ab/>
      </w:r>
      <w:r w:rsidRPr="00B6377B">
        <w:rPr>
          <w:rFonts w:ascii="Arial" w:eastAsia="Times New Roman" w:hAnsi="Arial" w:cs="Arial"/>
          <w:b/>
          <w:bCs/>
          <w:sz w:val="24"/>
          <w:szCs w:val="20"/>
          <w:highlight w:val="yellow"/>
          <w:lang w:val="en-GB" w:eastAsia="en-US"/>
        </w:rPr>
        <w:t>R3-25</w:t>
      </w:r>
      <w:r w:rsidR="00B6377B" w:rsidRPr="00B6377B">
        <w:rPr>
          <w:rFonts w:ascii="Arial" w:eastAsia="Times New Roman" w:hAnsi="Arial" w:cs="Arial"/>
          <w:b/>
          <w:bCs/>
          <w:sz w:val="24"/>
          <w:szCs w:val="20"/>
          <w:highlight w:val="yellow"/>
          <w:lang w:val="en-GB" w:eastAsia="en-US"/>
        </w:rPr>
        <w:t>xxxx</w:t>
      </w:r>
    </w:p>
    <w:p w14:paraId="3790691E" w14:textId="45DF7D89" w:rsidR="00A563F9" w:rsidRPr="00945EDB" w:rsidRDefault="00A563F9" w:rsidP="00A563F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lang w:eastAsia="en-US"/>
        </w:rPr>
      </w:pP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Wuhan, China, 7</w:t>
      </w:r>
      <w:r w:rsidR="00945EDB" w:rsidRPr="00945EDB">
        <w:rPr>
          <w:rFonts w:asciiTheme="minorEastAsia" w:eastAsiaTheme="minorEastAsia" w:hAnsiTheme="minorEastAsia" w:cs="Arial" w:hint="eastAsia"/>
          <w:b/>
          <w:bCs/>
          <w:sz w:val="24"/>
          <w:szCs w:val="20"/>
          <w:vertAlign w:val="superscript"/>
          <w:lang w:val="en-GB" w:eastAsia="zh-CN"/>
        </w:rPr>
        <w:t>th</w:t>
      </w:r>
      <w:r w:rsid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 xml:space="preserve"> – 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11</w:t>
      </w:r>
      <w:r w:rsidR="00945EDB" w:rsidRPr="00945EDB">
        <w:rPr>
          <w:rFonts w:ascii="Arial" w:eastAsia="Times New Roman" w:hAnsi="Arial" w:cs="Arial"/>
          <w:b/>
          <w:bCs/>
          <w:sz w:val="24"/>
          <w:szCs w:val="20"/>
          <w:vertAlign w:val="superscript"/>
          <w:lang w:val="en-GB" w:eastAsia="en-US"/>
        </w:rPr>
        <w:t>th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 xml:space="preserve"> April 2025</w:t>
      </w:r>
    </w:p>
    <w:p w14:paraId="57E85315" w14:textId="77777777" w:rsidR="00E54C80" w:rsidRPr="00945EDB" w:rsidRDefault="00E54C80" w:rsidP="00E54C80">
      <w:pPr>
        <w:jc w:val="both"/>
        <w:rPr>
          <w:rFonts w:ascii="Arial" w:eastAsia="Batang" w:hAnsi="Arial" w:cs="Arial"/>
          <w:color w:val="000000"/>
          <w:sz w:val="24"/>
        </w:rPr>
      </w:pPr>
    </w:p>
    <w:p w14:paraId="06C820EC" w14:textId="77777777" w:rsidR="00E54C80" w:rsidRPr="00945EDB" w:rsidRDefault="00E54C80" w:rsidP="00E54C80">
      <w:pPr>
        <w:tabs>
          <w:tab w:val="left" w:pos="1985"/>
        </w:tabs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Agenda item: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19.2</w:t>
      </w:r>
    </w:p>
    <w:p w14:paraId="46A3B6D4" w14:textId="0482968A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 xml:space="preserve">Source: </w:t>
      </w:r>
      <w:r w:rsidRPr="00945EDB">
        <w:rPr>
          <w:rFonts w:ascii="Arial" w:hAnsi="Arial" w:cs="Arial"/>
          <w:b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Samsung</w:t>
      </w:r>
      <w:r w:rsidR="00B6377B">
        <w:rPr>
          <w:rFonts w:ascii="Arial" w:hAnsi="Arial" w:cs="Arial"/>
          <w:sz w:val="24"/>
          <w:lang w:eastAsia="zh-CN"/>
        </w:rPr>
        <w:t>, Huawei</w:t>
      </w:r>
    </w:p>
    <w:p w14:paraId="11A9CC98" w14:textId="436D5548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</w:rPr>
      </w:pPr>
      <w:r w:rsidRPr="00945EDB">
        <w:rPr>
          <w:rFonts w:ascii="Arial" w:hAnsi="Arial" w:cs="Arial"/>
          <w:b/>
          <w:sz w:val="24"/>
        </w:rPr>
        <w:t>Title:</w:t>
      </w:r>
      <w:r w:rsidRPr="00945EDB">
        <w:rPr>
          <w:rFonts w:ascii="Arial" w:hAnsi="Arial" w:cs="Arial"/>
          <w:sz w:val="24"/>
        </w:rPr>
        <w:t xml:space="preserve"> </w:t>
      </w:r>
      <w:r w:rsidRPr="00945EDB">
        <w:rPr>
          <w:rFonts w:ascii="Arial" w:hAnsi="Arial" w:cs="Arial"/>
          <w:sz w:val="24"/>
        </w:rPr>
        <w:tab/>
      </w:r>
      <w:r w:rsidR="00EA5F6A" w:rsidRPr="00EA5F6A">
        <w:rPr>
          <w:rFonts w:ascii="Arial" w:hAnsi="Arial" w:cs="Arial"/>
          <w:sz w:val="24"/>
        </w:rPr>
        <w:t>(TP to BL CR for 38.473) introduction of Evolution of NR duplex operation: Sub-band full duplex (SBFD)</w:t>
      </w:r>
    </w:p>
    <w:p w14:paraId="3A1A9413" w14:textId="3833C511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Document for: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Agreement</w:t>
      </w:r>
    </w:p>
    <w:p w14:paraId="3FACCB39" w14:textId="5FAE0FE9" w:rsidR="004A28B9" w:rsidRDefault="004A28B9" w:rsidP="00E54C80">
      <w:pPr>
        <w:pStyle w:val="Heading1"/>
        <w:rPr>
          <w:lang w:eastAsia="zh-CN"/>
        </w:rPr>
      </w:pPr>
      <w:r>
        <w:rPr>
          <w:lang w:eastAsia="zh-CN"/>
        </w:rPr>
        <w:t>Introduction</w:t>
      </w:r>
    </w:p>
    <w:p w14:paraId="2E48E06D" w14:textId="5AB37F3F" w:rsidR="00A37B01" w:rsidRPr="00E54C80" w:rsidRDefault="00E54C80" w:rsidP="004A28B9">
      <w:pPr>
        <w:rPr>
          <w:rFonts w:eastAsiaTheme="minorEastAsia"/>
          <w:lang w:eastAsia="zh-CN"/>
        </w:rPr>
      </w:pPr>
      <w:r>
        <w:rPr>
          <w:lang w:eastAsia="zh-CN"/>
        </w:rPr>
        <w:t>This paper provides the corresponding TP</w:t>
      </w:r>
      <w:r w:rsidR="00101654">
        <w:rPr>
          <w:lang w:eastAsia="zh-CN"/>
        </w:rPr>
        <w:t xml:space="preserve"> to BLCR of</w:t>
      </w:r>
      <w:r>
        <w:rPr>
          <w:lang w:eastAsia="zh-CN"/>
        </w:rPr>
        <w:t xml:space="preserve"> TS38.473 based on the dicussion </w:t>
      </w:r>
      <w:r w:rsidR="00B6377B">
        <w:rPr>
          <w:lang w:eastAsia="zh-CN"/>
        </w:rPr>
        <w:t>of RAN3#127bis.</w:t>
      </w:r>
    </w:p>
    <w:p w14:paraId="0587AC7F" w14:textId="32181B2F" w:rsidR="000E1006" w:rsidRDefault="00183AA5" w:rsidP="00101654">
      <w:pPr>
        <w:pStyle w:val="Heading1"/>
      </w:pPr>
      <w:r>
        <w:t>Text Proposal</w:t>
      </w:r>
      <w:r w:rsidR="006B5EAF">
        <w:t>s</w:t>
      </w:r>
      <w:r>
        <w:t xml:space="preserve"> to TS38.473</w:t>
      </w:r>
      <w:bookmarkStart w:id="1" w:name="_Toc20955914"/>
      <w:bookmarkStart w:id="2" w:name="_Toc29893032"/>
      <w:bookmarkStart w:id="3" w:name="_Toc36556969"/>
      <w:bookmarkStart w:id="4" w:name="_Toc45832417"/>
      <w:bookmarkStart w:id="5" w:name="_Toc51763697"/>
      <w:bookmarkStart w:id="6" w:name="_Toc64448866"/>
      <w:bookmarkStart w:id="7" w:name="_Toc66289525"/>
      <w:bookmarkStart w:id="8" w:name="_Toc74154638"/>
      <w:bookmarkStart w:id="9" w:name="_Toc81383382"/>
      <w:bookmarkStart w:id="10" w:name="_Toc88658015"/>
      <w:bookmarkStart w:id="11" w:name="_Toc97910927"/>
      <w:bookmarkStart w:id="12" w:name="_Toc99038687"/>
      <w:bookmarkStart w:id="13" w:name="_Toc99730950"/>
      <w:bookmarkStart w:id="14" w:name="_Toc105511081"/>
      <w:bookmarkStart w:id="15" w:name="_Toc105927613"/>
      <w:bookmarkStart w:id="16" w:name="_Toc106110153"/>
      <w:bookmarkStart w:id="17" w:name="_Toc113835590"/>
      <w:bookmarkStart w:id="18" w:name="_Toc120124438"/>
      <w:bookmarkStart w:id="19" w:name="_Toc175589192"/>
    </w:p>
    <w:p w14:paraId="684A5F68" w14:textId="53C221C7" w:rsidR="00033475" w:rsidRDefault="00033475" w:rsidP="00033475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</w:t>
      </w:r>
      <w:r w:rsidR="00D53200">
        <w:t>s</w:t>
      </w:r>
      <w:r>
        <w:t xml:space="preserve"> &gt;&gt;&gt;&gt;&gt;&gt;&gt;&gt;&gt;&gt;&gt;&gt;&gt;&gt;&gt;&gt;&gt;&gt;&gt;&gt;</w:t>
      </w:r>
    </w:p>
    <w:p w14:paraId="43F6EBC3" w14:textId="77777777" w:rsidR="001450CE" w:rsidRPr="001450CE" w:rsidRDefault="001450CE" w:rsidP="00F41843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Yu Mincho" w:hAnsi="Arial"/>
          <w:sz w:val="32"/>
          <w:szCs w:val="20"/>
          <w:lang w:val="en-GB" w:eastAsia="ko-KR"/>
        </w:rPr>
      </w:pPr>
      <w:bookmarkStart w:id="20" w:name="_Toc20955729"/>
      <w:bookmarkStart w:id="21" w:name="_Toc29892823"/>
      <w:bookmarkStart w:id="22" w:name="_Toc36556760"/>
      <w:bookmarkStart w:id="23" w:name="_Toc45832136"/>
      <w:bookmarkStart w:id="24" w:name="_Toc51763316"/>
      <w:bookmarkStart w:id="25" w:name="_Toc64448479"/>
      <w:bookmarkStart w:id="26" w:name="_Toc66289138"/>
      <w:bookmarkStart w:id="27" w:name="_Toc74154251"/>
      <w:bookmarkStart w:id="28" w:name="_Toc81382995"/>
      <w:bookmarkStart w:id="29" w:name="_Toc88657628"/>
      <w:bookmarkStart w:id="30" w:name="_Toc97910540"/>
      <w:bookmarkStart w:id="31" w:name="_Toc99038179"/>
      <w:bookmarkStart w:id="32" w:name="_Toc99730440"/>
      <w:bookmarkStart w:id="33" w:name="_Toc105510559"/>
      <w:bookmarkStart w:id="34" w:name="_Toc105927091"/>
      <w:bookmarkStart w:id="35" w:name="_Toc106109631"/>
      <w:bookmarkStart w:id="36" w:name="_Toc113835068"/>
      <w:bookmarkStart w:id="37" w:name="_Toc120123911"/>
      <w:bookmarkStart w:id="38" w:name="_Toc192843244"/>
      <w:r w:rsidRPr="001450CE">
        <w:rPr>
          <w:rFonts w:ascii="Arial" w:eastAsia="Yu Mincho" w:hAnsi="Arial"/>
          <w:sz w:val="32"/>
          <w:szCs w:val="20"/>
          <w:lang w:val="en-GB" w:eastAsia="ko-KR"/>
        </w:rPr>
        <w:t>8.1</w:t>
      </w:r>
      <w:r w:rsidRPr="001450CE">
        <w:rPr>
          <w:rFonts w:ascii="Arial" w:eastAsia="Yu Mincho" w:hAnsi="Arial"/>
          <w:sz w:val="32"/>
          <w:szCs w:val="20"/>
          <w:lang w:val="en-GB" w:eastAsia="ko-KR"/>
        </w:rPr>
        <w:tab/>
        <w:t>List of F1AP Elementary procedures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72BF7B1E" w14:textId="77777777" w:rsidR="001450CE" w:rsidRPr="001450CE" w:rsidRDefault="001450CE" w:rsidP="001450CE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Yu Mincho"/>
          <w:sz w:val="20"/>
          <w:szCs w:val="20"/>
          <w:lang w:val="en-GB" w:eastAsia="ko-KR"/>
        </w:rPr>
      </w:pPr>
      <w:r w:rsidRPr="001450CE">
        <w:rPr>
          <w:rFonts w:eastAsia="Yu Mincho"/>
          <w:sz w:val="20"/>
          <w:szCs w:val="20"/>
          <w:lang w:val="en-GB" w:eastAsia="ko-KR"/>
        </w:rPr>
        <w:t>In the following tables, all EPs are divided into Class 1 and Class 2 EPs (see subclause 3.1 for explanation of the different classes):</w:t>
      </w:r>
    </w:p>
    <w:p w14:paraId="5996B844" w14:textId="0F79AD28" w:rsidR="001450CE" w:rsidRPr="001450CE" w:rsidRDefault="001450CE" w:rsidP="00033475">
      <w:pPr>
        <w:pStyle w:val="FirstChang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&lt;</w:t>
      </w:r>
      <w:r>
        <w:rPr>
          <w:rFonts w:eastAsiaTheme="minorEastAsia"/>
          <w:lang w:eastAsia="zh-CN"/>
        </w:rPr>
        <w:t>unchanged part omitted&gt;</w:t>
      </w:r>
    </w:p>
    <w:p w14:paraId="68024722" w14:textId="77777777" w:rsidR="001450CE" w:rsidRPr="001450CE" w:rsidRDefault="001450CE" w:rsidP="001450CE">
      <w:pPr>
        <w:widowControl w:val="0"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Yu Mincho" w:hAnsi="Arial"/>
          <w:b/>
          <w:sz w:val="20"/>
          <w:szCs w:val="20"/>
          <w:lang w:val="en-GB" w:eastAsia="ko-KR"/>
        </w:rPr>
      </w:pPr>
      <w:r w:rsidRPr="001450CE">
        <w:rPr>
          <w:rFonts w:ascii="Arial" w:eastAsia="Yu Mincho" w:hAnsi="Arial"/>
          <w:b/>
          <w:sz w:val="20"/>
          <w:szCs w:val="20"/>
          <w:lang w:val="en-GB" w:eastAsia="ko-KR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1450CE" w:rsidRPr="001450CE" w14:paraId="464AE700" w14:textId="77777777" w:rsidTr="003E20B4">
        <w:trPr>
          <w:tblHeader/>
          <w:jc w:val="center"/>
        </w:trPr>
        <w:tc>
          <w:tcPr>
            <w:tcW w:w="3085" w:type="dxa"/>
          </w:tcPr>
          <w:p w14:paraId="3A6FD8D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  <w:t>Elementary Procedure</w:t>
            </w:r>
          </w:p>
        </w:tc>
        <w:tc>
          <w:tcPr>
            <w:tcW w:w="3250" w:type="dxa"/>
          </w:tcPr>
          <w:p w14:paraId="6FDE82C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  <w:t>Message</w:t>
            </w:r>
          </w:p>
        </w:tc>
      </w:tr>
      <w:tr w:rsidR="001450CE" w:rsidRPr="001450CE" w14:paraId="45FF5BA0" w14:textId="77777777" w:rsidTr="003E20B4">
        <w:trPr>
          <w:jc w:val="center"/>
        </w:trPr>
        <w:tc>
          <w:tcPr>
            <w:tcW w:w="3085" w:type="dxa"/>
          </w:tcPr>
          <w:p w14:paraId="428CD08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Error Indication</w:t>
            </w:r>
          </w:p>
        </w:tc>
        <w:tc>
          <w:tcPr>
            <w:tcW w:w="3250" w:type="dxa"/>
          </w:tcPr>
          <w:p w14:paraId="2F28A99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ERROR INDICATION</w:t>
            </w:r>
          </w:p>
        </w:tc>
      </w:tr>
      <w:tr w:rsidR="001450CE" w:rsidRPr="001450CE" w14:paraId="59AED987" w14:textId="77777777" w:rsidTr="003E20B4">
        <w:trPr>
          <w:jc w:val="center"/>
        </w:trPr>
        <w:tc>
          <w:tcPr>
            <w:tcW w:w="3085" w:type="dxa"/>
          </w:tcPr>
          <w:p w14:paraId="706AEB6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Context Release Request (gNB-DU initiated)</w:t>
            </w:r>
          </w:p>
        </w:tc>
        <w:tc>
          <w:tcPr>
            <w:tcW w:w="3250" w:type="dxa"/>
          </w:tcPr>
          <w:p w14:paraId="50D6C0C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CONTEXT RELEASE REQUEST</w:t>
            </w:r>
          </w:p>
        </w:tc>
      </w:tr>
      <w:tr w:rsidR="001450CE" w:rsidRPr="001450CE" w14:paraId="624F504D" w14:textId="77777777" w:rsidTr="003E20B4">
        <w:trPr>
          <w:jc w:val="center"/>
        </w:trPr>
        <w:tc>
          <w:tcPr>
            <w:tcW w:w="3085" w:type="dxa"/>
          </w:tcPr>
          <w:p w14:paraId="23DBE93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Initial UL RRC Message Transfer</w:t>
            </w:r>
          </w:p>
        </w:tc>
        <w:tc>
          <w:tcPr>
            <w:tcW w:w="3250" w:type="dxa"/>
          </w:tcPr>
          <w:p w14:paraId="468E75F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INITIAL UL RRC MESSAGE TRANSFER</w:t>
            </w:r>
          </w:p>
        </w:tc>
      </w:tr>
      <w:tr w:rsidR="001450CE" w:rsidRPr="001450CE" w14:paraId="5DB9191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8B3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9BE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DL RRC MESSAGE TRANSFER</w:t>
            </w:r>
          </w:p>
        </w:tc>
      </w:tr>
      <w:tr w:rsidR="001450CE" w:rsidRPr="001450CE" w14:paraId="5AFD7760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BDE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06A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UL RRC MESSAGE TRANSFER</w:t>
            </w:r>
          </w:p>
        </w:tc>
      </w:tr>
      <w:tr w:rsidR="001450CE" w:rsidRPr="001450CE" w14:paraId="295B2B29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87C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9D7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INACTIVITY NOTIFICATION</w:t>
            </w:r>
          </w:p>
        </w:tc>
      </w:tr>
      <w:tr w:rsidR="001450CE" w:rsidRPr="001450CE" w14:paraId="5D781B66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959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B51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SYSTEM INFORMATION DELIVERY COMMAND</w:t>
            </w:r>
          </w:p>
        </w:tc>
      </w:tr>
      <w:tr w:rsidR="001450CE" w:rsidRPr="001450CE" w14:paraId="61188F3F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0A2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05F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PAGING</w:t>
            </w:r>
          </w:p>
        </w:tc>
      </w:tr>
      <w:tr w:rsidR="001450CE" w:rsidRPr="001450CE" w14:paraId="5BC5BFB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5EC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8135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NOTIFY</w:t>
            </w:r>
          </w:p>
        </w:tc>
      </w:tr>
      <w:tr w:rsidR="001450CE" w:rsidRPr="001450CE" w14:paraId="470AF3F1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E9A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8B4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RESTART INDICATION</w:t>
            </w:r>
          </w:p>
        </w:tc>
      </w:tr>
      <w:tr w:rsidR="001450CE" w:rsidRPr="001450CE" w14:paraId="21B4633F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38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86C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FAILURE INDICATION</w:t>
            </w:r>
          </w:p>
        </w:tc>
      </w:tr>
      <w:tr w:rsidR="001450CE" w:rsidRPr="001450CE" w14:paraId="1BEC4227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2628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7DD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GNB-DU STATUS INDICATION</w:t>
            </w:r>
          </w:p>
        </w:tc>
      </w:tr>
      <w:tr w:rsidR="001450CE" w:rsidRPr="001450CE" w14:paraId="0B5938A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899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35C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RRC DELIVERY REPORT</w:t>
            </w:r>
          </w:p>
        </w:tc>
      </w:tr>
      <w:tr w:rsidR="001450CE" w:rsidRPr="001450CE" w14:paraId="5218B4C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5A9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63F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NETWORK ACCESS RATE REDUCTION</w:t>
            </w:r>
          </w:p>
        </w:tc>
      </w:tr>
      <w:tr w:rsidR="001450CE" w:rsidRPr="001450CE" w14:paraId="6CAC9C7A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ED8C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DBD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TRACE START</w:t>
            </w:r>
          </w:p>
        </w:tc>
      </w:tr>
      <w:tr w:rsidR="001450CE" w:rsidRPr="001450CE" w14:paraId="4A7508E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37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27E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DEACTIVATE TRACE</w:t>
            </w:r>
          </w:p>
        </w:tc>
      </w:tr>
      <w:tr w:rsidR="001450CE" w:rsidRPr="001450CE" w14:paraId="36D0FDC3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ADE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5A2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DU-CU RADIO INFORMATION</w:t>
            </w:r>
            <w:r w:rsidRPr="001450CE">
              <w:rPr>
                <w:rFonts w:ascii="Arial" w:eastAsia="Yu Mincho" w:hAnsi="Arial" w:hint="eastAsia"/>
                <w:noProof/>
                <w:sz w:val="18"/>
                <w:szCs w:val="20"/>
                <w:lang w:val="fr-FR" w:eastAsia="ko-KR"/>
              </w:rPr>
              <w:t xml:space="preserve"> TRANSFER</w:t>
            </w:r>
          </w:p>
        </w:tc>
      </w:tr>
      <w:tr w:rsidR="001450CE" w:rsidRPr="001450CE" w14:paraId="2BB99FB8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90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541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CU-DU RADIO INFORMATION</w:t>
            </w:r>
            <w:r w:rsidRPr="001450CE">
              <w:rPr>
                <w:rFonts w:ascii="Arial" w:eastAsia="Yu Mincho" w:hAnsi="Arial" w:hint="eastAsia"/>
                <w:noProof/>
                <w:sz w:val="18"/>
                <w:szCs w:val="20"/>
                <w:lang w:val="fr-FR" w:eastAsia="ko-KR"/>
              </w:rPr>
              <w:t xml:space="preserve"> TRANSFER</w:t>
            </w:r>
          </w:p>
        </w:tc>
      </w:tr>
      <w:tr w:rsidR="001450CE" w:rsidRPr="001450CE" w14:paraId="76CCA96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138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4ED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RESOURCE STATUS UPDATE</w:t>
            </w:r>
          </w:p>
        </w:tc>
      </w:tr>
      <w:tr w:rsidR="001450CE" w:rsidRPr="001450CE" w14:paraId="48F2A2F5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15D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32C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ACCESS AND MOBILITY INDICATION</w:t>
            </w:r>
          </w:p>
        </w:tc>
      </w:tr>
      <w:tr w:rsidR="001450CE" w:rsidRPr="001450CE" w14:paraId="43A1FFC6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605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lastRenderedPageBreak/>
              <w:t>Reference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zh-CN"/>
              </w:rPr>
              <w:t xml:space="preserve"> Time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444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REFERENCE TIME INFORMATION RE</w:t>
            </w:r>
            <w:r w:rsidRPr="001450CE"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PORT</w:t>
            </w:r>
            <w:r w:rsidRPr="001450CE">
              <w:rPr>
                <w:rFonts w:ascii="Arial" w:eastAsia="宋体" w:hAnsi="Arial"/>
                <w:sz w:val="18"/>
                <w:szCs w:val="20"/>
                <w:lang w:eastAsia="zh-CN"/>
              </w:rPr>
              <w:t>ING CONTROL</w:t>
            </w:r>
          </w:p>
        </w:tc>
      </w:tr>
      <w:tr w:rsidR="001450CE" w:rsidRPr="001450CE" w14:paraId="10D2E813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356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eastAsia="zh-CN"/>
              </w:rPr>
              <w:t>Reference Time Information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 xml:space="preserve"> </w:t>
            </w:r>
            <w:r w:rsidRPr="001450CE">
              <w:rPr>
                <w:rFonts w:ascii="Arial" w:eastAsia="宋体" w:hAnsi="Arial"/>
                <w:sz w:val="18"/>
                <w:szCs w:val="20"/>
                <w:lang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A96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</w:rPr>
              <w:t>REFERENCE TIME INFORMATION REPORT</w:t>
            </w:r>
          </w:p>
        </w:tc>
      </w:tr>
      <w:tr w:rsidR="001450CE" w:rsidRPr="001450CE" w14:paraId="2F608A93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E1B8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07E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ACCESS SUCCESS</w:t>
            </w:r>
          </w:p>
        </w:tc>
      </w:tr>
      <w:tr w:rsidR="001450CE" w:rsidRPr="001450CE" w14:paraId="40F95427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ED9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789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CELL TRAFFIC TRACE</w:t>
            </w:r>
          </w:p>
        </w:tc>
      </w:tr>
      <w:tr w:rsidR="001450CE" w:rsidRPr="001450CE" w14:paraId="774FF570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313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C4AC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CONTROL</w:t>
            </w:r>
          </w:p>
        </w:tc>
      </w:tr>
      <w:tr w:rsidR="001450CE" w:rsidRPr="001450CE" w14:paraId="0D11FC9C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CCB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3CA9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FEEDBACK</w:t>
            </w:r>
          </w:p>
        </w:tc>
      </w:tr>
      <w:tr w:rsidR="001450CE" w:rsidRPr="001450CE" w14:paraId="731C12E5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9EA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261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REPORT</w:t>
            </w:r>
          </w:p>
        </w:tc>
      </w:tr>
      <w:tr w:rsidR="001450CE" w:rsidRPr="001450CE" w14:paraId="7BE6E60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C84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8458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ABORT</w:t>
            </w:r>
          </w:p>
        </w:tc>
      </w:tr>
      <w:tr w:rsidR="001450CE" w:rsidRPr="001450CE" w14:paraId="081A783E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88D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882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FAILURE INDICATION</w:t>
            </w:r>
          </w:p>
        </w:tc>
      </w:tr>
      <w:tr w:rsidR="001450CE" w:rsidRPr="001450CE" w14:paraId="65860439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879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7F8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UPDATE</w:t>
            </w:r>
          </w:p>
        </w:tc>
      </w:tr>
      <w:tr w:rsidR="001450CE" w:rsidRPr="001450CE" w14:paraId="36C18275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FDC9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E44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DEACTIVATION</w:t>
            </w:r>
          </w:p>
        </w:tc>
      </w:tr>
      <w:tr w:rsidR="001450CE" w:rsidRPr="001450CE" w14:paraId="7907231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8B1C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8B6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FAILURE INDICATION</w:t>
            </w:r>
          </w:p>
        </w:tc>
      </w:tr>
      <w:tr w:rsidR="001450CE" w:rsidRPr="001450CE" w14:paraId="0930F5B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FAA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DBD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REPORT</w:t>
            </w:r>
          </w:p>
        </w:tc>
      </w:tr>
      <w:tr w:rsidR="001450CE" w:rsidRPr="001450CE" w14:paraId="59309101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FD19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6CB8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TERMINATION COMMAND</w:t>
            </w:r>
          </w:p>
        </w:tc>
      </w:tr>
      <w:tr w:rsidR="001450CE" w:rsidRPr="001450CE" w14:paraId="41F33EF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BC1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7BD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INFORMATION UPDATE</w:t>
            </w:r>
          </w:p>
        </w:tc>
      </w:tr>
      <w:tr w:rsidR="001450CE" w:rsidRPr="001450CE" w14:paraId="13EF8088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95F8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 w:hint="eastAsia"/>
                <w:sz w:val="18"/>
                <w:szCs w:val="20"/>
                <w:lang w:val="en-GB" w:eastAsia="zh-CN"/>
              </w:rPr>
              <w:t>M</w:t>
            </w: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0C9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MULTICAST GROUP PAGING</w:t>
            </w:r>
          </w:p>
        </w:tc>
      </w:tr>
      <w:tr w:rsidR="001450CE" w:rsidRPr="001450CE" w14:paraId="157D33E6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910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DA5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BROADCAST CONTEXT RELEASE REQUEST</w:t>
            </w:r>
          </w:p>
        </w:tc>
      </w:tr>
      <w:tr w:rsidR="001450CE" w:rsidRPr="001450CE" w14:paraId="77F26E00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B9A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E16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MULTICAST CONTEXT RELEASE REQUEST</w:t>
            </w:r>
          </w:p>
        </w:tc>
      </w:tr>
      <w:tr w:rsidR="001450CE" w:rsidRPr="001450CE" w14:paraId="1D7F0E9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EA7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AF05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REPORT</w:t>
            </w:r>
          </w:p>
        </w:tc>
      </w:tr>
      <w:tr w:rsidR="001450CE" w:rsidRPr="001450CE" w14:paraId="487AB99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4E9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C6A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FAILURE INDICATION</w:t>
            </w:r>
          </w:p>
        </w:tc>
      </w:tr>
      <w:tr w:rsidR="001450CE" w:rsidRPr="001450CE" w14:paraId="294DE6B7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0E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DF0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TERMINATION COMMAND</w:t>
            </w:r>
          </w:p>
        </w:tc>
      </w:tr>
      <w:tr w:rsidR="001450CE" w:rsidRPr="001450CE" w14:paraId="3DA79811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D10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  <w:t xml:space="preserve">Measurement Activation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A52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  <w:t xml:space="preserve">MEASUREMENT ACTIVATION </w:t>
            </w:r>
          </w:p>
        </w:tc>
      </w:tr>
      <w:tr w:rsidR="001450CE" w:rsidRPr="001450CE" w14:paraId="0133A6EE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A85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7F4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 w:cs="Arial" w:hint="eastAsia"/>
                <w:sz w:val="18"/>
                <w:szCs w:val="20"/>
                <w:lang w:val="en-GB" w:eastAsia="zh-CN"/>
              </w:rPr>
              <w:t>Q</w:t>
            </w:r>
            <w:r w:rsidRPr="001450CE"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  <w:t>OE INFORMATION TRANSFER</w:t>
            </w:r>
          </w:p>
        </w:tc>
      </w:tr>
      <w:tr w:rsidR="001450CE" w:rsidRPr="001450CE" w14:paraId="443E4B43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ADA9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04E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POSITIONING SYSTEM INFORMATION DELIVERY COMMAND</w:t>
            </w:r>
          </w:p>
        </w:tc>
      </w:tr>
      <w:tr w:rsidR="001450CE" w:rsidRPr="001450CE" w14:paraId="23F65411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182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E06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CELL SWITCH NOTIFICATION</w:t>
            </w:r>
          </w:p>
        </w:tc>
      </w:tr>
      <w:tr w:rsidR="001450CE" w:rsidRPr="001450CE" w14:paraId="31AFE358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CDB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CU-DU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DE0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CU-DU CELL SWITCH NOTIFICATION</w:t>
            </w:r>
          </w:p>
        </w:tc>
      </w:tr>
      <w:tr w:rsidR="001450CE" w:rsidRPr="001450CE" w14:paraId="66D629F6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811C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DU-CU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D65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DU-CU TA INFORMATION TRANSFER</w:t>
            </w:r>
          </w:p>
        </w:tc>
      </w:tr>
      <w:tr w:rsidR="001450CE" w:rsidRPr="001450CE" w14:paraId="20934445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B87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CU-DU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1E2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CU-DU TA INFORMATION TRANSFER</w:t>
            </w:r>
          </w:p>
        </w:tc>
      </w:tr>
      <w:tr w:rsidR="001450CE" w:rsidRPr="001450CE" w14:paraId="7FC605CC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CD1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QoE Information Transfer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531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QOE INFORMATION TRANSFER CONTROL</w:t>
            </w:r>
          </w:p>
        </w:tc>
      </w:tr>
      <w:tr w:rsidR="001450CE" w:rsidRPr="001450CE" w14:paraId="5A0EE35A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53A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RACH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00E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RACH INDICATION</w:t>
            </w:r>
          </w:p>
        </w:tc>
      </w:tr>
      <w:tr w:rsidR="001450CE" w:rsidRPr="001450CE" w14:paraId="32FD0590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E57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Timing Synchronisation Status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C92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TIMING SYNCHRONISATION STATUS REPORT</w:t>
            </w:r>
          </w:p>
        </w:tc>
      </w:tr>
      <w:tr w:rsidR="001450CE" w:rsidRPr="001450CE" w14:paraId="70BA37F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37F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Mobile IAB F1 Setup Triggering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994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MIAB F1 SETUP TRIGGERING</w:t>
            </w:r>
          </w:p>
        </w:tc>
      </w:tr>
      <w:tr w:rsidR="001450CE" w:rsidRPr="001450CE" w14:paraId="0C0EF918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DBE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Mobile IAB F1 Setup Outcome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CB1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MIAB F1 SETUP OUTCOME NOTIFICATION</w:t>
            </w:r>
          </w:p>
        </w:tc>
      </w:tr>
      <w:tr w:rsidR="001450CE" w:rsidRPr="001450CE" w14:paraId="04DF375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D43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 w:hint="eastAsia"/>
                <w:sz w:val="18"/>
                <w:szCs w:val="20"/>
                <w:lang w:val="en-GB" w:eastAsia="ko-KR"/>
              </w:rPr>
              <w:t>B</w:t>
            </w: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roadcast Transport Resource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8BF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 w:hint="eastAsia"/>
                <w:sz w:val="18"/>
                <w:szCs w:val="20"/>
                <w:lang w:val="en-GB" w:eastAsia="ko-KR"/>
              </w:rPr>
              <w:t>B</w:t>
            </w: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ROADCAST TRANSPORT RESOURCE REQUEST</w:t>
            </w:r>
          </w:p>
        </w:tc>
      </w:tr>
      <w:tr w:rsidR="001450CE" w:rsidRPr="001450CE" w14:paraId="699FEA88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A515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SRS Information Reservation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D63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 xml:space="preserve">SRS INFORMATION RESERVATION NOTIFICATION </w:t>
            </w:r>
          </w:p>
        </w:tc>
      </w:tr>
      <w:tr w:rsidR="001450CE" w:rsidRPr="001450CE" w14:paraId="63BB71F3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445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bookmarkStart w:id="39" w:name="_Hlk162268212"/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Access And Mobility Indication</w:t>
            </w:r>
            <w:bookmarkEnd w:id="39"/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7F45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ACCESS AND MOBILITY INDICATION</w:t>
            </w:r>
          </w:p>
        </w:tc>
      </w:tr>
      <w:tr w:rsidR="0003274E" w:rsidRPr="001450CE" w14:paraId="25550519" w14:textId="77777777" w:rsidTr="003E20B4">
        <w:trPr>
          <w:jc w:val="center"/>
          <w:ins w:id="40" w:author="Samsung" w:date="2025-04-10T00:19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E16A" w14:textId="248AC295" w:rsidR="0003274E" w:rsidRPr="001450CE" w:rsidRDefault="0003274E" w:rsidP="0003274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Samsung" w:date="2025-04-10T00:19:00Z"/>
                <w:rFonts w:ascii="Arial" w:eastAsia="Yu Mincho" w:hAnsi="Arial"/>
                <w:sz w:val="18"/>
                <w:szCs w:val="20"/>
                <w:lang w:val="en-GB" w:eastAsia="ko-KR"/>
              </w:rPr>
            </w:pPr>
            <w:ins w:id="42" w:author="Samsung" w:date="2025-04-10T00:19:00Z">
              <w:r w:rsidRPr="00C33CD1">
                <w:rPr>
                  <w:rFonts w:ascii="Arial" w:eastAsia="宋体" w:hAnsi="Arial"/>
                  <w:sz w:val="18"/>
                  <w:lang w:eastAsia="ko-KR"/>
                </w:rPr>
                <w:lastRenderedPageBreak/>
                <w:t>CLI Measurement Reporting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621F" w14:textId="7A578B44" w:rsidR="0003274E" w:rsidRPr="001450CE" w:rsidRDefault="0003274E" w:rsidP="0003274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" w:author="Samsung" w:date="2025-04-10T00:19:00Z"/>
                <w:rFonts w:ascii="Arial" w:eastAsia="Yu Mincho" w:hAnsi="Arial"/>
                <w:sz w:val="18"/>
                <w:szCs w:val="20"/>
                <w:lang w:val="en-GB" w:eastAsia="ko-KR"/>
              </w:rPr>
            </w:pPr>
            <w:ins w:id="44" w:author="Samsung" w:date="2025-04-10T00:19:00Z">
              <w:r w:rsidRPr="00C33CD1">
                <w:rPr>
                  <w:rFonts w:ascii="Arial" w:eastAsia="宋体" w:hAnsi="Arial"/>
                  <w:sz w:val="18"/>
                  <w:lang w:eastAsia="ko-KR"/>
                </w:rPr>
                <w:t>CLI MEASUREMENT UPDATE</w:t>
              </w:r>
            </w:ins>
          </w:p>
        </w:tc>
      </w:tr>
    </w:tbl>
    <w:p w14:paraId="1AF5AC25" w14:textId="77777777" w:rsidR="00C129D2" w:rsidRDefault="00C129D2" w:rsidP="00A11348">
      <w:pPr>
        <w:pStyle w:val="FirstChange"/>
      </w:pPr>
    </w:p>
    <w:p w14:paraId="3F88CAE6" w14:textId="177913B4" w:rsidR="00A11348" w:rsidRPr="00A11348" w:rsidDel="00A11348" w:rsidRDefault="001450CE" w:rsidP="00A11348">
      <w:pPr>
        <w:pStyle w:val="FirstChange"/>
        <w:rPr>
          <w:del w:id="45" w:author="Samsung" w:date="2025-04-10T12:22:00Z"/>
        </w:rPr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5915D631" w14:textId="77777777" w:rsidR="001450CE" w:rsidRPr="001450CE" w:rsidRDefault="001450CE" w:rsidP="001450CE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46" w:author="Samsung" w:date="2025-04-09T23:15:00Z"/>
          <w:rFonts w:ascii="Arial" w:eastAsia="宋体" w:hAnsi="Arial"/>
          <w:sz w:val="28"/>
          <w:szCs w:val="20"/>
          <w:lang w:val="en-GB" w:eastAsia="ko-KR"/>
        </w:rPr>
      </w:pPr>
      <w:ins w:id="47" w:author="Samsung" w:date="2025-04-09T23:15:00Z">
        <w:del w:id="48" w:author="Huawei" w:date="2025-02-05T15:00:00Z">
          <w:r w:rsidRPr="001450CE" w:rsidDel="0015742A">
            <w:rPr>
              <w:rFonts w:ascii="Arial" w:eastAsia="宋体" w:hAnsi="Arial"/>
              <w:b/>
              <w:noProof/>
              <w:sz w:val="20"/>
              <w:szCs w:val="20"/>
              <w:lang w:val="en-GB" w:eastAsia="ko-KR"/>
            </w:rPr>
            <w:fldChar w:fldCharType="begin"/>
          </w:r>
          <w:r w:rsidRPr="001450CE" w:rsidDel="0015742A">
            <w:rPr>
              <w:rFonts w:ascii="Arial" w:eastAsia="宋体" w:hAnsi="Arial"/>
              <w:b/>
              <w:noProof/>
              <w:sz w:val="20"/>
              <w:szCs w:val="20"/>
              <w:lang w:val="en-GB" w:eastAsia="ko-KR"/>
            </w:rPr>
            <w:fldChar w:fldCharType="end"/>
          </w:r>
          <w:r w:rsidRPr="001450CE" w:rsidDel="0015742A">
            <w:rPr>
              <w:rFonts w:ascii="Arial" w:eastAsia="宋体" w:hAnsi="Arial"/>
              <w:b/>
              <w:noProof/>
              <w:sz w:val="20"/>
              <w:szCs w:val="20"/>
              <w:lang w:val="en-GB" w:eastAsia="ko-KR"/>
            </w:rPr>
            <w:fldChar w:fldCharType="begin"/>
          </w:r>
          <w:r w:rsidRPr="001450CE" w:rsidDel="0015742A">
            <w:rPr>
              <w:rFonts w:ascii="Arial" w:eastAsia="宋体" w:hAnsi="Arial"/>
              <w:b/>
              <w:noProof/>
              <w:sz w:val="20"/>
              <w:szCs w:val="20"/>
              <w:lang w:val="en-GB" w:eastAsia="ko-KR"/>
            </w:rPr>
            <w:fldChar w:fldCharType="end"/>
          </w:r>
        </w:del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>8.2.y</w:t>
        </w:r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ab/>
        </w:r>
        <w:r w:rsidRPr="001450CE">
          <w:rPr>
            <w:rFonts w:ascii="Arial" w:eastAsia="宋体" w:hAnsi="Arial" w:hint="eastAsia"/>
            <w:sz w:val="28"/>
            <w:szCs w:val="20"/>
            <w:lang w:val="en-GB" w:eastAsia="ko-KR"/>
          </w:rPr>
          <w:t>CLI</w:t>
        </w:r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 xml:space="preserve"> M</w:t>
        </w:r>
        <w:r w:rsidRPr="001450CE">
          <w:rPr>
            <w:rFonts w:ascii="Arial" w:eastAsia="宋体" w:hAnsi="Arial" w:hint="eastAsia"/>
            <w:sz w:val="28"/>
            <w:szCs w:val="20"/>
            <w:lang w:val="en-GB" w:eastAsia="ko-KR"/>
          </w:rPr>
          <w:t>easurement</w:t>
        </w:r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 xml:space="preserve"> Reporting</w:t>
        </w:r>
      </w:ins>
    </w:p>
    <w:p w14:paraId="35C6F2A3" w14:textId="77777777" w:rsidR="001450CE" w:rsidRPr="001450CE" w:rsidRDefault="001450CE" w:rsidP="001450CE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49" w:author="Samsung" w:date="2025-04-09T23:15:00Z"/>
          <w:rFonts w:ascii="Arial" w:hAnsi="Arial" w:cs="Arial"/>
          <w:bCs/>
          <w:iCs/>
          <w:sz w:val="24"/>
          <w:lang w:val="en-GB" w:eastAsia="ko-KR"/>
        </w:rPr>
      </w:pPr>
      <w:ins w:id="50" w:author="Samsung" w:date="2025-04-09T23:15:00Z"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8.2.y.1</w:t>
        </w:r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ab/>
          <w:t>General</w:t>
        </w:r>
      </w:ins>
    </w:p>
    <w:p w14:paraId="2C573314" w14:textId="77777777" w:rsidR="001450CE" w:rsidRPr="001450CE" w:rsidRDefault="001450CE" w:rsidP="001450C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1" w:author="Samsung" w:date="2025-04-09T23:15:00Z"/>
          <w:rFonts w:eastAsia="宋体"/>
          <w:sz w:val="20"/>
          <w:szCs w:val="20"/>
          <w:lang w:val="en-GB" w:eastAsia="ko-KR"/>
        </w:rPr>
      </w:pPr>
      <w:ins w:id="52" w:author="Samsung" w:date="2025-04-09T23:15:00Z">
        <w:r w:rsidRPr="001450CE">
          <w:rPr>
            <w:rFonts w:eastAsia="宋体"/>
            <w:sz w:val="20"/>
            <w:szCs w:val="20"/>
            <w:lang w:val="en-GB" w:eastAsia="ko-KR"/>
          </w:rPr>
          <w:t>This procedure is initiated by g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NB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-DU </w:t>
        </w:r>
        <w:r w:rsidRPr="001450CE">
          <w:rPr>
            <w:rFonts w:eastAsia="宋体"/>
            <w:sz w:val="20"/>
            <w:szCs w:val="20"/>
            <w:lang w:val="en-GB" w:eastAsia="zh-CN"/>
          </w:rPr>
          <w:t xml:space="preserve">or gNB-CU 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to report the result of CLI measurements and to </w:t>
        </w:r>
        <w:r w:rsidRPr="001450CE">
          <w:rPr>
            <w:rFonts w:eastAsia="宋体"/>
            <w:sz w:val="20"/>
            <w:szCs w:val="20"/>
            <w:lang w:val="en-GB" w:eastAsia="zh-CN"/>
          </w:rPr>
          <w:t>request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the CLI mitigation.</w:t>
        </w:r>
      </w:ins>
    </w:p>
    <w:p w14:paraId="284F5445" w14:textId="77777777" w:rsidR="001450CE" w:rsidRPr="001450CE" w:rsidRDefault="001450CE" w:rsidP="001450C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3" w:author="Samsung" w:date="2025-04-09T23:15:00Z"/>
          <w:rFonts w:eastAsia="宋体"/>
          <w:sz w:val="20"/>
          <w:szCs w:val="20"/>
          <w:lang w:val="en-GB" w:eastAsia="ko-KR"/>
        </w:rPr>
      </w:pPr>
      <w:ins w:id="54" w:author="Samsung" w:date="2025-04-09T23:15:00Z">
        <w:r w:rsidRPr="001450CE">
          <w:rPr>
            <w:rFonts w:eastAsia="宋体"/>
            <w:sz w:val="20"/>
            <w:szCs w:val="20"/>
            <w:lang w:val="en-GB" w:eastAsia="ko-KR"/>
          </w:rPr>
          <w:t xml:space="preserve">The procedure uses </w:t>
        </w:r>
        <w:proofErr w:type="gramStart"/>
        <w:r w:rsidRPr="001450CE">
          <w:rPr>
            <w:rFonts w:eastAsia="宋体"/>
            <w:sz w:val="20"/>
            <w:szCs w:val="20"/>
            <w:lang w:val="en-GB" w:eastAsia="zh-CN"/>
          </w:rPr>
          <w:t>non UE</w:t>
        </w:r>
        <w:proofErr w:type="gramEnd"/>
        <w:r w:rsidRPr="001450CE">
          <w:rPr>
            <w:rFonts w:eastAsia="宋体"/>
            <w:sz w:val="20"/>
            <w:szCs w:val="20"/>
            <w:lang w:val="en-GB" w:eastAsia="zh-CN"/>
          </w:rPr>
          <w:t>-associated signalling</w:t>
        </w:r>
        <w:r w:rsidRPr="001450CE">
          <w:rPr>
            <w:rFonts w:eastAsia="宋体"/>
            <w:sz w:val="20"/>
            <w:szCs w:val="20"/>
            <w:lang w:val="en-GB" w:eastAsia="ko-KR"/>
          </w:rPr>
          <w:t>.</w:t>
        </w:r>
      </w:ins>
    </w:p>
    <w:p w14:paraId="066091EB" w14:textId="77777777" w:rsidR="001450CE" w:rsidRPr="001450CE" w:rsidRDefault="001450CE" w:rsidP="001450CE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55" w:author="Samsung" w:date="2025-04-09T23:15:00Z"/>
          <w:rFonts w:ascii="Arial" w:hAnsi="Arial" w:cs="Arial"/>
          <w:bCs/>
          <w:iCs/>
          <w:sz w:val="24"/>
          <w:lang w:val="en-GB" w:eastAsia="ko-KR"/>
        </w:rPr>
      </w:pPr>
      <w:ins w:id="56" w:author="Samsung" w:date="2025-04-09T23:15:00Z"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8.2.y.2</w:t>
        </w:r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ab/>
          <w:t>Successful Operation</w:t>
        </w:r>
      </w:ins>
    </w:p>
    <w:p w14:paraId="41CA9659" w14:textId="77777777" w:rsidR="001450CE" w:rsidRPr="001450CE" w:rsidRDefault="001450CE" w:rsidP="001450CE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57" w:author="Samsung" w:date="2025-04-09T23:15:00Z"/>
          <w:rFonts w:ascii="Arial" w:eastAsia="宋体" w:hAnsi="Arial"/>
          <w:b/>
          <w:sz w:val="20"/>
          <w:szCs w:val="20"/>
          <w:lang w:val="en-GB" w:eastAsia="ko-KR"/>
        </w:rPr>
      </w:pPr>
      <w:ins w:id="58" w:author="Samsung" w:date="2025-04-09T23:15:00Z">
        <w:del w:id="59" w:author="Huawei" w:date="2025-02-05T17:07:00Z">
          <w:r w:rsidRPr="001450CE" w:rsidDel="0036778A">
            <w:rPr>
              <w:rFonts w:ascii="Arial" w:eastAsia="宋体" w:hAnsi="Arial"/>
              <w:b/>
              <w:noProof/>
              <w:sz w:val="20"/>
              <w:szCs w:val="20"/>
              <w:lang w:val="en-GB" w:eastAsia="ko-KR"/>
            </w:rPr>
            <w:fldChar w:fldCharType="begin"/>
          </w:r>
          <w:r w:rsidRPr="001450CE" w:rsidDel="0036778A">
            <w:rPr>
              <w:rFonts w:ascii="Arial" w:eastAsia="宋体" w:hAnsi="Arial"/>
              <w:b/>
              <w:noProof/>
              <w:sz w:val="20"/>
              <w:szCs w:val="20"/>
              <w:lang w:val="en-GB" w:eastAsia="ko-KR"/>
            </w:rPr>
            <w:fldChar w:fldCharType="end"/>
          </w:r>
        </w:del>
      </w:ins>
      <w:bookmarkStart w:id="60" w:name="_MON_1473064233"/>
      <w:bookmarkEnd w:id="60"/>
      <w:ins w:id="61" w:author="Samsung" w:date="2025-04-09T23:15:00Z">
        <w:r w:rsidRPr="001450CE">
          <w:rPr>
            <w:rFonts w:eastAsia="宋体"/>
            <w:sz w:val="20"/>
            <w:szCs w:val="20"/>
            <w:lang w:val="en-GB" w:eastAsia="en-US"/>
          </w:rPr>
          <w:object w:dxaOrig="5673" w:dyaOrig="2355" w14:anchorId="368114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4.6pt;height:116.1pt" o:ole="">
              <v:imagedata r:id="rId11" o:title=""/>
            </v:shape>
            <o:OLEObject Type="Embed" ProgID="Word.Picture.8" ShapeID="_x0000_i1025" DrawAspect="Content" ObjectID="_1805808935" r:id="rId12"/>
          </w:object>
        </w:r>
      </w:ins>
    </w:p>
    <w:p w14:paraId="13F6B418" w14:textId="77777777" w:rsidR="001450CE" w:rsidRPr="001450CE" w:rsidRDefault="001450CE" w:rsidP="001450C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62" w:author="Samsung" w:date="2025-04-09T23:15:00Z"/>
          <w:rFonts w:ascii="Arial" w:eastAsia="宋体" w:hAnsi="Arial"/>
          <w:b/>
          <w:sz w:val="20"/>
          <w:szCs w:val="20"/>
          <w:lang w:val="en-GB" w:eastAsia="ko-KR"/>
        </w:rPr>
      </w:pPr>
      <w:ins w:id="63" w:author="Samsung" w:date="2025-04-09T23:15:00Z"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>Figure 8.2.y.2-1: CLI Measurement Reporting initiated from the gNB-</w:t>
        </w:r>
        <w:r w:rsidRPr="001450CE">
          <w:rPr>
            <w:rFonts w:ascii="Arial" w:eastAsia="宋体" w:hAnsi="Arial"/>
            <w:b/>
            <w:sz w:val="20"/>
            <w:szCs w:val="20"/>
            <w:lang w:val="en-GB" w:eastAsia="zh-CN"/>
          </w:rPr>
          <w:t>D</w:t>
        </w:r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>U, successful operation</w:t>
        </w:r>
      </w:ins>
    </w:p>
    <w:p w14:paraId="7A67B570" w14:textId="77777777" w:rsidR="001450CE" w:rsidRPr="001450CE" w:rsidDel="00BB1105" w:rsidRDefault="001450CE" w:rsidP="001450C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64" w:author="Samsung" w:date="2025-04-09T23:15:00Z"/>
          <w:del w:id="65" w:author="Huawei" w:date="2025-01-24T20:20:00Z"/>
          <w:rFonts w:eastAsia="Malgun Gothic"/>
          <w:sz w:val="20"/>
          <w:szCs w:val="20"/>
          <w:lang w:val="en-GB" w:eastAsia="ko-KR"/>
        </w:rPr>
      </w:pPr>
      <w:ins w:id="66" w:author="Samsung" w:date="2025-04-09T23:15:00Z">
        <w:r w:rsidRPr="001450CE">
          <w:rPr>
            <w:rFonts w:eastAsia="宋体" w:hint="eastAsia"/>
            <w:sz w:val="20"/>
            <w:szCs w:val="20"/>
            <w:lang w:val="en-GB" w:eastAsia="zh-CN"/>
          </w:rPr>
          <w:t>gNB</w:t>
        </w:r>
        <w:r w:rsidRPr="001450CE">
          <w:rPr>
            <w:rFonts w:eastAsia="宋体"/>
            <w:sz w:val="20"/>
            <w:szCs w:val="20"/>
            <w:lang w:val="en-GB" w:eastAsia="ko-KR"/>
          </w:rPr>
          <w:t>-DU shall report the results of the CLI measurements and possible CLI mitigation request in CLI MEASUREMENT UPDATE message to gNB-CU.</w:t>
        </w:r>
        <w:del w:id="67" w:author="Huawei" w:date="2025-01-24T20:20:00Z">
          <w:r w:rsidRPr="001450CE" w:rsidDel="00BB1105">
            <w:rPr>
              <w:rFonts w:ascii="Arial" w:eastAsia="宋体" w:hAnsi="Arial"/>
              <w:b/>
              <w:noProof/>
              <w:sz w:val="20"/>
              <w:szCs w:val="20"/>
              <w:lang w:val="en-GB" w:eastAsia="ko-KR"/>
            </w:rPr>
            <w:fldChar w:fldCharType="begin"/>
          </w:r>
          <w:r w:rsidRPr="001450CE" w:rsidDel="00BB1105">
            <w:rPr>
              <w:rFonts w:ascii="Arial" w:eastAsia="宋体" w:hAnsi="Arial"/>
              <w:b/>
              <w:noProof/>
              <w:sz w:val="20"/>
              <w:szCs w:val="20"/>
              <w:lang w:val="en-GB" w:eastAsia="ko-KR"/>
            </w:rPr>
            <w:fldChar w:fldCharType="end"/>
          </w:r>
        </w:del>
      </w:ins>
    </w:p>
    <w:bookmarkStart w:id="68" w:name="_MON_1800281380"/>
    <w:bookmarkEnd w:id="68"/>
    <w:p w14:paraId="77A876C8" w14:textId="77777777" w:rsidR="001450CE" w:rsidRPr="001450CE" w:rsidRDefault="001450CE" w:rsidP="001450CE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69" w:author="Samsung" w:date="2025-04-09T23:15:00Z"/>
          <w:rFonts w:ascii="Arial" w:eastAsia="宋体" w:hAnsi="Arial"/>
          <w:b/>
          <w:sz w:val="20"/>
          <w:szCs w:val="20"/>
          <w:lang w:val="en-GB" w:eastAsia="ko-KR"/>
        </w:rPr>
      </w:pPr>
      <w:ins w:id="70" w:author="Samsung" w:date="2025-04-09T23:15:00Z">
        <w:r w:rsidRPr="001450CE">
          <w:rPr>
            <w:rFonts w:eastAsia="宋体"/>
            <w:sz w:val="20"/>
            <w:szCs w:val="20"/>
            <w:lang w:val="en-GB" w:eastAsia="en-US"/>
          </w:rPr>
          <w:object w:dxaOrig="5673" w:dyaOrig="2355" w14:anchorId="10F66F3B">
            <v:shape id="_x0000_i1026" type="#_x0000_t75" style="width:274.6pt;height:116.1pt" o:ole="">
              <v:imagedata r:id="rId13" o:title=""/>
            </v:shape>
            <o:OLEObject Type="Embed" ProgID="Word.Picture.8" ShapeID="_x0000_i1026" DrawAspect="Content" ObjectID="_1805808936" r:id="rId14"/>
          </w:object>
        </w:r>
      </w:ins>
    </w:p>
    <w:p w14:paraId="14E1C27B" w14:textId="77777777" w:rsidR="001450CE" w:rsidRPr="001450CE" w:rsidRDefault="001450CE" w:rsidP="001450C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71" w:author="Samsung" w:date="2025-04-09T23:15:00Z"/>
          <w:rFonts w:ascii="Arial" w:eastAsia="宋体" w:hAnsi="Arial"/>
          <w:b/>
          <w:sz w:val="20"/>
          <w:szCs w:val="20"/>
          <w:lang w:val="en-GB" w:eastAsia="ko-KR"/>
        </w:rPr>
      </w:pPr>
      <w:ins w:id="72" w:author="Samsung" w:date="2025-04-09T23:15:00Z"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>Figure 8.2.y.2-2: CLI Measurement Reporting initiated from the gNB-CU, successful operation</w:t>
        </w:r>
      </w:ins>
    </w:p>
    <w:p w14:paraId="33EEAAD9" w14:textId="68B34BC5" w:rsidR="001450CE" w:rsidRDefault="001450CE" w:rsidP="001450CE">
      <w:pPr>
        <w:widowControl w:val="0"/>
        <w:spacing w:after="180"/>
        <w:rPr>
          <w:rFonts w:eastAsia="宋体"/>
          <w:sz w:val="20"/>
          <w:szCs w:val="20"/>
          <w:lang w:val="en-GB" w:eastAsia="ko-KR"/>
        </w:rPr>
      </w:pPr>
      <w:ins w:id="73" w:author="Samsung" w:date="2025-04-09T23:15:00Z">
        <w:r w:rsidRPr="001450CE">
          <w:rPr>
            <w:rFonts w:eastAsia="宋体" w:hint="eastAsia"/>
            <w:sz w:val="20"/>
            <w:szCs w:val="20"/>
            <w:lang w:val="en-GB" w:eastAsia="zh-CN"/>
          </w:rPr>
          <w:t>gNB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-CU shall </w:t>
        </w:r>
        <w:r w:rsidRPr="001450CE">
          <w:rPr>
            <w:rFonts w:eastAsia="宋体"/>
            <w:sz w:val="20"/>
            <w:szCs w:val="20"/>
            <w:lang w:val="en-GB" w:eastAsia="en-US"/>
          </w:rPr>
          <w:t>forward the received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results of the CLI measurements and possible CLI mitigation request in CLI MEASUREMENT UPDATE message to gNB-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D</w:t>
        </w:r>
        <w:r w:rsidRPr="001450CE">
          <w:rPr>
            <w:rFonts w:eastAsia="宋体"/>
            <w:sz w:val="20"/>
            <w:szCs w:val="20"/>
            <w:lang w:val="en-GB" w:eastAsia="ko-KR"/>
          </w:rPr>
          <w:t>U.</w:t>
        </w:r>
      </w:ins>
    </w:p>
    <w:p w14:paraId="416EC1FF" w14:textId="15871FD9" w:rsidR="00A11348" w:rsidRPr="00A11348" w:rsidRDefault="00A11348" w:rsidP="00A11348">
      <w:pPr>
        <w:pStyle w:val="EditorsNote"/>
        <w:rPr>
          <w:ins w:id="74" w:author="Samsung" w:date="2025-04-10T00:06:00Z"/>
          <w:rFonts w:eastAsia="宋体"/>
        </w:rPr>
      </w:pPr>
      <w:ins w:id="75" w:author="Samsung" w:date="2025-04-10T12:22:00Z">
        <w:r>
          <w:rPr>
            <w:rFonts w:eastAsia="宋体" w:hint="eastAsia"/>
          </w:rPr>
          <w:t>E</w:t>
        </w:r>
        <w:r>
          <w:rPr>
            <w:rFonts w:eastAsia="宋体"/>
          </w:rPr>
          <w:t>itor’s Note: The name of the new procedure and details of procedure text can be further discussed.</w:t>
        </w:r>
      </w:ins>
    </w:p>
    <w:p w14:paraId="6BF3B40C" w14:textId="77777777" w:rsidR="001450CE" w:rsidRDefault="001450CE" w:rsidP="001450CE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1376D2B0" w14:textId="77777777" w:rsidR="00F34C64" w:rsidRPr="00F41843" w:rsidRDefault="00F34C64" w:rsidP="000932E5">
      <w:pPr>
        <w:pStyle w:val="Heading4"/>
        <w:numPr>
          <w:ilvl w:val="0"/>
          <w:numId w:val="0"/>
        </w:numPr>
        <w:ind w:left="864" w:hanging="864"/>
        <w:rPr>
          <w:bCs/>
          <w:szCs w:val="22"/>
          <w:lang w:val="en-GB" w:eastAsia="ko-KR"/>
        </w:rPr>
      </w:pPr>
      <w:bookmarkStart w:id="76" w:name="_Toc20955862"/>
      <w:bookmarkStart w:id="77" w:name="_Toc29892974"/>
      <w:bookmarkStart w:id="78" w:name="_Toc36556911"/>
      <w:bookmarkStart w:id="79" w:name="_Toc45832338"/>
      <w:bookmarkStart w:id="80" w:name="_Toc51763591"/>
      <w:bookmarkStart w:id="81" w:name="_Toc64448757"/>
      <w:bookmarkStart w:id="82" w:name="_Toc66289416"/>
      <w:bookmarkStart w:id="83" w:name="_Toc74154529"/>
      <w:bookmarkStart w:id="84" w:name="_Toc81383273"/>
      <w:bookmarkStart w:id="85" w:name="_Toc88657906"/>
      <w:bookmarkStart w:id="86" w:name="_Toc97910818"/>
      <w:bookmarkStart w:id="87" w:name="_Toc99038538"/>
      <w:bookmarkStart w:id="88" w:name="_Toc99730801"/>
      <w:bookmarkStart w:id="89" w:name="_Toc105510930"/>
      <w:bookmarkStart w:id="90" w:name="_Toc105927462"/>
      <w:bookmarkStart w:id="91" w:name="_Toc106110002"/>
      <w:bookmarkStart w:id="92" w:name="_Toc113835439"/>
      <w:bookmarkStart w:id="93" w:name="_Toc120124286"/>
      <w:bookmarkStart w:id="94" w:name="_Toc192843690"/>
      <w:bookmarkStart w:id="95" w:name="_Hlk36374777"/>
      <w:r w:rsidRPr="00F41843">
        <w:rPr>
          <w:bCs/>
          <w:szCs w:val="22"/>
          <w:lang w:val="en-GB" w:eastAsia="ko-KR"/>
        </w:rPr>
        <w:t>9.2.1.10</w:t>
      </w:r>
      <w:r w:rsidRPr="00F41843">
        <w:rPr>
          <w:bCs/>
          <w:szCs w:val="22"/>
          <w:lang w:val="en-GB" w:eastAsia="ko-KR"/>
        </w:rPr>
        <w:tab/>
        <w:t>GNB-CU CONFIGURATION UPDATE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507D5EB0" w14:textId="77777777" w:rsidR="00F34C64" w:rsidRPr="00EA5FA7" w:rsidRDefault="00F34C64" w:rsidP="00F34C64">
      <w:pPr>
        <w:widowControl w:val="0"/>
      </w:pPr>
      <w:r w:rsidRPr="00EA5FA7">
        <w:t>This message is sent by the gNB-CU to transfer updated information associated to an F1-C interface instance.</w:t>
      </w:r>
    </w:p>
    <w:p w14:paraId="74A65AFA" w14:textId="77777777" w:rsidR="00F34C64" w:rsidRPr="00EA5FA7" w:rsidRDefault="00F34C64" w:rsidP="00F34C64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2CFD2F3E" w14:textId="77777777" w:rsidR="00F34C64" w:rsidRPr="00EA5FA7" w:rsidRDefault="00F34C64" w:rsidP="00F34C64">
      <w:pPr>
        <w:widowControl w:val="0"/>
        <w:rPr>
          <w:rFonts w:eastAsia="Batang"/>
        </w:rPr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34C64" w:rsidRPr="00EA5FA7" w14:paraId="4D327C43" w14:textId="77777777" w:rsidTr="003E20B4">
        <w:trPr>
          <w:tblHeader/>
        </w:trPr>
        <w:tc>
          <w:tcPr>
            <w:tcW w:w="2160" w:type="dxa"/>
          </w:tcPr>
          <w:p w14:paraId="080A3245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0A374541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5688D55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702AAA2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8B788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285BC77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F9BF5D2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F34C64" w:rsidRPr="00EA5FA7" w14:paraId="158C72EE" w14:textId="77777777" w:rsidTr="003E20B4">
        <w:tc>
          <w:tcPr>
            <w:tcW w:w="2160" w:type="dxa"/>
          </w:tcPr>
          <w:p w14:paraId="24D603A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15744C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BF5A29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96A513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6EBAA23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8ED0B45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8D6050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31009906" w14:textId="77777777" w:rsidTr="003E20B4">
        <w:tc>
          <w:tcPr>
            <w:tcW w:w="2160" w:type="dxa"/>
          </w:tcPr>
          <w:p w14:paraId="4821D89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557E372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6168C0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A07304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50D4DD8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144536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54130FA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6A23158C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497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66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4BA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D7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BF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71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ADD1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6F833667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87E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64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0D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15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98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1FC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C42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069C9716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2E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2CC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67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31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02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658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1B85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029AAEDD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B5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96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F2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6F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22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AF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EC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40DCFDBA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69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&gt;&gt;gNB-CU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32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A0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64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7E3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B457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0B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5677A15E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53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E9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C9B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BB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84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D16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80E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78955E3C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CA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C8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BA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7EE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85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46AC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1D3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5DB8C67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31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74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A0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970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A7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FD7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D4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34C64" w:rsidRPr="00EA5FA7" w14:paraId="69A4F03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FC7" w14:textId="77777777" w:rsidR="00F34C64" w:rsidRPr="00D15DEB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8C4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F3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908D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F87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3834CA67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946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AB0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34C64" w:rsidRPr="00EA5FA7" w14:paraId="0BD65092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FA8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345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5F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8B7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D59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324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04AE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34C64" w:rsidRPr="00EA5FA7" w14:paraId="22704A1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9DD9" w14:textId="77777777" w:rsidR="00F34C64" w:rsidRPr="006F3829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6F3829"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922" w14:textId="77777777" w:rsidR="00F34C64" w:rsidRPr="00DA11D0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C3F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22" w14:textId="77777777" w:rsidR="00F34C64" w:rsidRPr="00482F25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</w:t>
            </w:r>
            <w:r>
              <w:rPr>
                <w:rFonts w:cs="Arial"/>
                <w:szCs w:val="18"/>
                <w:lang w:eastAsia="zh-CN"/>
              </w:rPr>
              <w:t>326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A9F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08A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B64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F34C64" w:rsidRPr="00EA5FA7" w14:paraId="19CAC26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76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F2D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1F6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13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3A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296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7650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78D9B23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C6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56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A8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AEE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56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18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3A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0508A1D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7CD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43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3B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8B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25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A45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A30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:rsidDel="006B4279" w14:paraId="0A1C2C13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DCD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0A3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BBC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D9C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BFB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BA6" w14:textId="77777777" w:rsidR="00F34C64" w:rsidRPr="00EA5FA7" w:rsidDel="006B4279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360" w14:textId="77777777" w:rsidR="00F34C64" w:rsidRPr="00EA5FA7" w:rsidDel="006B4279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53040672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25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1B6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19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856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B02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54E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A96A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15D9708F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336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202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F18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51E3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7CC25CFC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290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C14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DDB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38814B2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9B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&gt;&gt;TNL Association </w:t>
            </w:r>
            <w:r w:rsidRPr="00EA5FA7">
              <w:rPr>
                <w:rFonts w:cs="Arial"/>
                <w:szCs w:val="18"/>
                <w:lang w:eastAsia="ja-JP"/>
              </w:rPr>
              <w:lastRenderedPageBreak/>
              <w:t>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019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9B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5D8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ENUMERATED </w:t>
            </w:r>
            <w:r w:rsidRPr="00EA5FA7">
              <w:rPr>
                <w:lang w:eastAsia="ja-JP"/>
              </w:rPr>
              <w:lastRenderedPageBreak/>
              <w:t>(ue, non-ue,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7CA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 xml:space="preserve">Indicates whether </w:t>
            </w:r>
            <w:r w:rsidRPr="00EA5FA7">
              <w:rPr>
                <w:lang w:eastAsia="ja-JP"/>
              </w:rPr>
              <w:lastRenderedPageBreak/>
              <w:t>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78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C0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218F40EE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66B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A2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F4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A5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C5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64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817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26168D2D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6A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2D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9A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1..&lt;maxnoofTNLAssociation&gt;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28C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67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D58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69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31A38981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B8E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A0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36F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4FD7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06AD35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0D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3C2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0A6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4AD0AE33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49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08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FE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08D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14:paraId="4370C91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58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6A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241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F34C64" w:rsidRPr="00EA5FA7" w14:paraId="120CC0DE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C94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7B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82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A0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197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C2C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A6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10F3EE95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C8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521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04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B6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53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12E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D62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2BE09B52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85C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6E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0B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D99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23A545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E8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497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AA5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41EB4FE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A8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EA2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E1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AD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CF4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62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94A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3077E9F9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18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A1F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55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91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34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41957AC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BAB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246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433BE341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BC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4E5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AB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E8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56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5C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F6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5A9D812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2B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2DE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9E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8B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AA7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2385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770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0BF31915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F3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13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E4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3A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11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FB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AE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17AFF4D0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C29" w14:textId="77777777" w:rsidR="00F34C64" w:rsidRPr="00FF7A2B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6D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DE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4D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B026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r>
              <w:rPr>
                <w:i/>
                <w:iCs/>
                <w:lang w:eastAsia="zh-CN"/>
              </w:rPr>
              <w:t>iab-Support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 xml:space="preserve">PLMN-IdentityInfo </w:t>
            </w:r>
            <w:r>
              <w:rPr>
                <w:lang w:eastAsia="zh-CN"/>
              </w:rPr>
              <w:t>IE or contained in</w:t>
            </w:r>
          </w:p>
          <w:p w14:paraId="4B7C6C6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i/>
                <w:iCs/>
                <w:lang w:eastAsia="zh-CN"/>
              </w:rPr>
              <w:t>NPN-IdentityInfo</w:t>
            </w:r>
            <w:r>
              <w:rPr>
                <w:lang w:eastAsia="zh-CN"/>
              </w:rPr>
              <w:t xml:space="preserve"> IE as </w:t>
            </w:r>
            <w:r>
              <w:rPr>
                <w:lang w:eastAsia="zh-CN"/>
              </w:rPr>
              <w:lastRenderedPageBreak/>
              <w:t>defined in TS 38.331 [8].</w:t>
            </w:r>
            <w:r w:rsidRPr="00D54403">
              <w:t xml:space="preserve"> </w:t>
            </w:r>
            <w:r w:rsidRPr="0030753D">
              <w:t>The codepoint value “barred” indicates that the </w:t>
            </w:r>
            <w:r w:rsidRPr="0030753D">
              <w:rPr>
                <w:i/>
                <w:iCs/>
              </w:rPr>
              <w:t>iab-Support</w:t>
            </w:r>
            <w:r w:rsidRPr="0030753D">
              <w:t xml:space="preserve"> is not sent in SIB1, and the codepoint value “not-barred” indicates that the </w:t>
            </w:r>
            <w:r w:rsidRPr="0030753D">
              <w:rPr>
                <w:i/>
                <w:iCs/>
              </w:rPr>
              <w:t>iab-Support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4D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AA0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0C4C8E6A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B3D" w14:textId="77777777" w:rsidR="00F34C64" w:rsidRPr="002F0C5B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</w:rPr>
            </w:pPr>
            <w:r w:rsidRPr="00EB463D">
              <w:rPr>
                <w:rFonts w:cs="Arial"/>
                <w:lang w:val="zh-CN" w:eastAsia="zh-CN"/>
              </w:rPr>
              <w:t>&gt;&gt;</w:t>
            </w:r>
            <w:r w:rsidRPr="00EB463D">
              <w:rPr>
                <w:rFonts w:eastAsia="宋体" w:cs="Arial" w:hint="eastAsia"/>
                <w:lang w:val="en-US" w:eastAsia="zh-CN"/>
              </w:rPr>
              <w:t xml:space="preserve">Mobile </w:t>
            </w:r>
            <w:r w:rsidRPr="00EB463D"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5E89" w14:textId="77777777" w:rsidR="00F34C64" w:rsidRPr="00C6458A" w:rsidRDefault="00F34C64" w:rsidP="003E20B4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C6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C4A" w14:textId="77777777" w:rsidR="00F34C64" w:rsidRDefault="00F34C64" w:rsidP="003E20B4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C0D" w14:textId="77777777" w:rsidR="00F34C64" w:rsidRPr="000F0D6A" w:rsidRDefault="00F34C64" w:rsidP="003E20B4">
            <w:pPr>
              <w:pStyle w:val="TAL"/>
              <w:rPr>
                <w:lang w:val="en-US" w:eastAsia="zh-CN"/>
              </w:rPr>
            </w:pPr>
            <w:r w:rsidRPr="000F0D6A">
              <w:rPr>
                <w:lang w:val="en-US" w:eastAsia="zh-CN"/>
              </w:rPr>
              <w:t xml:space="preserve">Corresponds to information provided in the 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contained in the </w:t>
            </w:r>
            <w:r w:rsidRPr="000F0D6A">
              <w:rPr>
                <w:i/>
                <w:iCs/>
                <w:lang w:val="en-US" w:eastAsia="zh-CN"/>
              </w:rPr>
              <w:t xml:space="preserve">PLMN-IdentityInfo </w:t>
            </w:r>
            <w:r w:rsidRPr="000F0D6A">
              <w:rPr>
                <w:lang w:val="en-US" w:eastAsia="zh-CN"/>
              </w:rPr>
              <w:t>IE or contained in</w:t>
            </w:r>
          </w:p>
          <w:p w14:paraId="4306080B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0D6A">
              <w:rPr>
                <w:lang w:val="en-US" w:eastAsia="zh-CN"/>
              </w:rPr>
              <w:t xml:space="preserve">the </w:t>
            </w:r>
            <w:r w:rsidRPr="000F0D6A">
              <w:rPr>
                <w:i/>
                <w:iCs/>
                <w:lang w:val="en-US" w:eastAsia="zh-CN"/>
              </w:rPr>
              <w:t>NPN-IdentityInfo</w:t>
            </w:r>
            <w:r w:rsidRPr="000F0D6A">
              <w:rPr>
                <w:lang w:val="en-US" w:eastAsia="zh-CN"/>
              </w:rPr>
              <w:t xml:space="preserve"> IE as defined in TS 38.331 [8]. The codepoint value “barred” indicates that</w:t>
            </w:r>
            <w:r w:rsidRPr="00EB463D">
              <w:rPr>
                <w:rFonts w:eastAsia="宋体" w:hint="eastAsia"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the 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is not sent in SIB1, and the codepoint value “not-barred” indicates that the 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661C" w14:textId="77777777" w:rsidR="00F34C64" w:rsidRDefault="00F34C64" w:rsidP="003E20B4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164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6658048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3E1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4E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B4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89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2B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FCA8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B93C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4D1B208D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8D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3A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CE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&lt;maxCellineNB&gt;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8E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20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3A2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FD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653A1EF0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55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4C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C77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AED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 xml:space="preserve"> maxCellineNB)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82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4A6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C6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539A14F0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4A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62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F3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1DD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77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1B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657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4A43185E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0E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D5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2A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&lt;maxCellineNB&gt;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E0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35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6E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9DC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1A1D992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BA4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70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8D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D0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54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B66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5C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2A526237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CF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79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CD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192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FA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031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AEE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887D78" w14:paraId="7A1BBCB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515" w14:textId="77777777" w:rsidR="00F34C64" w:rsidRPr="00887D78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lastRenderedPageBreak/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CF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E35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23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46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E5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6B7F" w14:textId="77777777" w:rsidR="00F34C64" w:rsidRPr="003F4ACD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F34C64" w:rsidRPr="00EA5FA7" w14:paraId="726C3F77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FDE" w14:textId="77777777" w:rsidR="00F34C64" w:rsidRPr="00C95859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F7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4C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E6A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5F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879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682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F34C64" w:rsidRPr="00EA5FA7" w14:paraId="015EB422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B0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79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8F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8A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CA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C3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64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730FCA18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2F0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0B1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D0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949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40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EE7A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D4A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7446" w:rsidRPr="00EA5FA7" w14:paraId="6A95F8FE" w14:textId="77777777" w:rsidTr="003E20B4">
        <w:trPr>
          <w:ins w:id="96" w:author="Samsung" w:date="2025-04-09T23:3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524" w14:textId="5FDE5983" w:rsidR="00A07446" w:rsidRPr="00887D78" w:rsidRDefault="00A07446" w:rsidP="00A07446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97" w:author="Samsung" w:date="2025-04-09T23:33:00Z"/>
                <w:rFonts w:cs="Arial"/>
                <w:szCs w:val="18"/>
                <w:lang w:eastAsia="ja-JP"/>
              </w:rPr>
            </w:pPr>
            <w:ins w:id="98" w:author="Samsung" w:date="2025-04-09T23:34:00Z">
              <w:r>
                <w:rPr>
                  <w:rFonts w:eastAsiaTheme="minorEastAsia" w:cs="Arial"/>
                  <w:szCs w:val="18"/>
                  <w:lang w:eastAsia="zh-CN"/>
                </w:rPr>
                <w:t>&gt;&gt;SBFD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F5A" w14:textId="4F82859D" w:rsidR="00A07446" w:rsidRPr="00EA5FA7" w:rsidRDefault="00A07446" w:rsidP="00A07446">
            <w:pPr>
              <w:pStyle w:val="TAL"/>
              <w:keepNext w:val="0"/>
              <w:keepLines w:val="0"/>
              <w:widowControl w:val="0"/>
              <w:rPr>
                <w:ins w:id="99" w:author="Samsung" w:date="2025-04-09T23:33:00Z"/>
                <w:rFonts w:eastAsia="Malgun Gothic"/>
                <w:szCs w:val="18"/>
              </w:rPr>
            </w:pPr>
            <w:ins w:id="100" w:author="Samsung" w:date="2025-04-09T23:34:00Z">
              <w:r>
                <w:rPr>
                  <w:rFonts w:asciiTheme="minorEastAsia" w:eastAsiaTheme="minorEastAsia" w:hAnsiTheme="minorEastAsia"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17B" w14:textId="77777777" w:rsidR="00A07446" w:rsidRPr="00EA5FA7" w:rsidRDefault="00A07446" w:rsidP="00A07446">
            <w:pPr>
              <w:pStyle w:val="TAL"/>
              <w:keepNext w:val="0"/>
              <w:keepLines w:val="0"/>
              <w:widowControl w:val="0"/>
              <w:rPr>
                <w:ins w:id="101" w:author="Samsung" w:date="2025-04-09T23:3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0BC" w14:textId="5D4CB29F" w:rsidR="00A07446" w:rsidRPr="00A4342D" w:rsidRDefault="00A07446" w:rsidP="00A07446">
            <w:pPr>
              <w:pStyle w:val="TAL"/>
              <w:keepNext w:val="0"/>
              <w:keepLines w:val="0"/>
              <w:widowControl w:val="0"/>
              <w:rPr>
                <w:ins w:id="102" w:author="Samsung" w:date="2025-04-09T23:33:00Z"/>
                <w:rFonts w:eastAsiaTheme="minorEastAsia" w:cs="Arial"/>
                <w:szCs w:val="18"/>
                <w:lang w:eastAsia="zh-CN"/>
              </w:rPr>
            </w:pPr>
            <w:ins w:id="103" w:author="Samsung" w:date="2025-04-09T23:34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6DA" w14:textId="626D6EC0" w:rsidR="00A07446" w:rsidRPr="00A4342D" w:rsidRDefault="00A07446" w:rsidP="00A07446">
            <w:pPr>
              <w:pStyle w:val="TAL"/>
              <w:keepNext w:val="0"/>
              <w:keepLines w:val="0"/>
              <w:widowControl w:val="0"/>
              <w:rPr>
                <w:ins w:id="104" w:author="Samsung" w:date="2025-04-09T23:33:00Z"/>
                <w:rFonts w:eastAsiaTheme="minorEastAsia" w:cs="Arial"/>
                <w:szCs w:val="18"/>
                <w:lang w:eastAsia="zh-CN"/>
              </w:rPr>
            </w:pPr>
            <w:ins w:id="105" w:author="Samsung" w:date="2025-04-09T23:34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8C4" w14:textId="0D23326F" w:rsidR="00A07446" w:rsidRDefault="00A07446" w:rsidP="00A07446">
            <w:pPr>
              <w:pStyle w:val="TAC"/>
              <w:keepNext w:val="0"/>
              <w:keepLines w:val="0"/>
              <w:widowControl w:val="0"/>
              <w:rPr>
                <w:ins w:id="106" w:author="Samsung" w:date="2025-04-09T23:33:00Z"/>
                <w:rFonts w:eastAsia="Malgun Gothic"/>
              </w:rPr>
            </w:pPr>
            <w:ins w:id="107" w:author="Samsung" w:date="2025-04-09T23:34:00Z">
              <w:r>
                <w:rPr>
                  <w:rFonts w:eastAsiaTheme="minorEastAsia" w:cs="Arial"/>
                  <w:szCs w:val="18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3AA" w14:textId="550C4B69" w:rsidR="00A07446" w:rsidRPr="00EA5FA7" w:rsidRDefault="00A07446" w:rsidP="00A07446">
            <w:pPr>
              <w:pStyle w:val="TAC"/>
              <w:keepNext w:val="0"/>
              <w:keepLines w:val="0"/>
              <w:widowControl w:val="0"/>
              <w:rPr>
                <w:ins w:id="108" w:author="Samsung" w:date="2025-04-09T23:33:00Z"/>
                <w:lang w:eastAsia="ja-JP"/>
              </w:rPr>
            </w:pPr>
          </w:p>
        </w:tc>
      </w:tr>
      <w:tr w:rsidR="00A11348" w:rsidRPr="00EA5FA7" w14:paraId="26D4452E" w14:textId="77777777" w:rsidTr="003E20B4">
        <w:trPr>
          <w:ins w:id="109" w:author="Samsung" w:date="2025-04-10T12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84D" w14:textId="1395F00B" w:rsidR="00A11348" w:rsidRDefault="00A11348" w:rsidP="00A07446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10" w:author="Samsung" w:date="2025-04-10T12:15:00Z"/>
                <w:rFonts w:eastAsiaTheme="minorEastAsia" w:cs="Arial"/>
                <w:szCs w:val="18"/>
                <w:lang w:eastAsia="zh-CN"/>
              </w:rPr>
            </w:pPr>
            <w:ins w:id="111" w:author="Samsung" w:date="2025-04-10T12:15:00Z">
              <w:r>
                <w:rPr>
                  <w:rFonts w:eastAsiaTheme="minorEastAsia" w:cs="Arial" w:hint="eastAsia"/>
                  <w:szCs w:val="18"/>
                  <w:lang w:eastAsia="zh-CN"/>
                </w:rPr>
                <w:t>&gt;</w:t>
              </w:r>
              <w:r>
                <w:rPr>
                  <w:rFonts w:eastAsiaTheme="minorEastAsia" w:cs="Arial"/>
                  <w:szCs w:val="18"/>
                  <w:lang w:eastAsia="zh-CN"/>
                </w:rPr>
                <w:t>&gt;SSB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489" w14:textId="77777777" w:rsidR="00A11348" w:rsidRDefault="00A11348" w:rsidP="00A07446">
            <w:pPr>
              <w:pStyle w:val="TAL"/>
              <w:keepNext w:val="0"/>
              <w:keepLines w:val="0"/>
              <w:widowControl w:val="0"/>
              <w:rPr>
                <w:ins w:id="112" w:author="Samsung" w:date="2025-04-10T12:15:00Z"/>
                <w:rFonts w:asciiTheme="minorEastAsia" w:eastAsiaTheme="minorEastAsia" w:hAnsiTheme="minorEastAsia"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1A2" w14:textId="77777777" w:rsidR="00A11348" w:rsidRPr="00EA5FA7" w:rsidRDefault="00A11348" w:rsidP="00A07446">
            <w:pPr>
              <w:pStyle w:val="TAL"/>
              <w:keepNext w:val="0"/>
              <w:keepLines w:val="0"/>
              <w:widowControl w:val="0"/>
              <w:rPr>
                <w:ins w:id="113" w:author="Samsung" w:date="2025-04-10T12:15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22FA" w14:textId="2E00C095" w:rsidR="00A11348" w:rsidRPr="00A4342D" w:rsidRDefault="00A11348" w:rsidP="00A07446">
            <w:pPr>
              <w:pStyle w:val="TAL"/>
              <w:keepNext w:val="0"/>
              <w:keepLines w:val="0"/>
              <w:widowControl w:val="0"/>
              <w:rPr>
                <w:ins w:id="114" w:author="Samsung" w:date="2025-04-10T12:15:00Z"/>
                <w:rFonts w:eastAsiaTheme="minorEastAsia" w:cs="Arial"/>
                <w:szCs w:val="18"/>
                <w:lang w:eastAsia="zh-CN"/>
              </w:rPr>
            </w:pPr>
            <w:ins w:id="115" w:author="Samsung" w:date="2025-04-10T12:15:00Z">
              <w:r>
                <w:rPr>
                  <w:rFonts w:eastAsiaTheme="minorEastAsia" w:cs="Arial" w:hint="eastAsia"/>
                  <w:szCs w:val="18"/>
                  <w:lang w:eastAsia="zh-CN"/>
                </w:rPr>
                <w:t>O</w:t>
              </w:r>
              <w:r>
                <w:rPr>
                  <w:rFonts w:eastAsiaTheme="minorEastAsia" w:cs="Arial"/>
                  <w:szCs w:val="18"/>
                  <w:lang w:eastAsia="zh-CN"/>
                </w:rPr>
                <w:t>CTE</w:t>
              </w:r>
            </w:ins>
            <w:ins w:id="116" w:author="Samsung" w:date="2025-04-10T12:16:00Z">
              <w:r>
                <w:rPr>
                  <w:rFonts w:eastAsiaTheme="minorEastAsia" w:cs="Arial"/>
                  <w:szCs w:val="18"/>
                  <w:lang w:eastAsia="zh-CN"/>
                </w:rPr>
                <w:t>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377" w14:textId="0F4F82FB" w:rsidR="00A11348" w:rsidRPr="00A11348" w:rsidRDefault="00A11348" w:rsidP="00A07446">
            <w:pPr>
              <w:pStyle w:val="TAL"/>
              <w:keepNext w:val="0"/>
              <w:keepLines w:val="0"/>
              <w:widowControl w:val="0"/>
              <w:rPr>
                <w:ins w:id="117" w:author="Samsung" w:date="2025-04-10T12:15:00Z"/>
                <w:rFonts w:eastAsiaTheme="minorEastAsia" w:cs="Arial"/>
                <w:szCs w:val="18"/>
                <w:lang w:eastAsia="zh-CN"/>
              </w:rPr>
            </w:pPr>
            <w:ins w:id="118" w:author="Samsung" w:date="2025-04-10T12:17:00Z">
              <w:r>
                <w:rPr>
                  <w:rFonts w:eastAsiaTheme="minorEastAsia" w:cs="Arial" w:hint="eastAsia"/>
                  <w:szCs w:val="18"/>
                  <w:lang w:eastAsia="zh-CN"/>
                </w:rPr>
                <w:t>I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ncludes the </w:t>
              </w:r>
            </w:ins>
            <w:ins w:id="119" w:author="Samsung" w:date="2025-04-10T12:18:00Z">
              <w:r w:rsidRPr="00A11348">
                <w:rPr>
                  <w:rFonts w:eastAsiaTheme="minorEastAsia" w:cs="Arial"/>
                  <w:i/>
                  <w:iCs/>
                  <w:szCs w:val="18"/>
                  <w:lang w:eastAsia="zh-CN"/>
                </w:rPr>
                <w:t>MeasTimingList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 contained in the </w:t>
              </w:r>
              <w:r w:rsidRPr="00A11348">
                <w:rPr>
                  <w:rFonts w:eastAsiaTheme="minorEastAsia" w:cs="Arial"/>
                  <w:szCs w:val="18"/>
                  <w:lang w:eastAsia="zh-CN"/>
                </w:rPr>
                <w:t>MeasurementTimingConfiguration message</w:t>
              </w:r>
            </w:ins>
            <w:ins w:id="120" w:author="Samsung" w:date="2025-04-10T15:22:00Z">
              <w:r w:rsidR="00664FBA">
                <w:rPr>
                  <w:rFonts w:eastAsiaTheme="minorEastAsia" w:cs="Arial"/>
                  <w:szCs w:val="18"/>
                  <w:lang w:eastAsia="zh-CN"/>
                </w:rPr>
                <w:t xml:space="preserve"> </w:t>
              </w:r>
              <w:r w:rsidR="00664FBA">
                <w:rPr>
                  <w:lang w:val="en-US" w:eastAsia="zh-CN"/>
                </w:rPr>
                <w:t>as defined in</w:t>
              </w:r>
              <w:r w:rsidR="00664FBA" w:rsidRPr="00EF3DA7">
                <w:rPr>
                  <w:lang w:val="en-US" w:eastAsia="zh-CN"/>
                </w:rPr>
                <w:t xml:space="preserve"> 38.331 [10]</w:t>
              </w:r>
            </w:ins>
            <w:ins w:id="121" w:author="Samsung" w:date="2025-04-10T12:18:00Z">
              <w:r>
                <w:rPr>
                  <w:rFonts w:eastAsiaTheme="minorEastAsia" w:cs="Arial"/>
                  <w:szCs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37C" w14:textId="5E8B1AFB" w:rsidR="00A11348" w:rsidRDefault="00A11348" w:rsidP="00A07446">
            <w:pPr>
              <w:pStyle w:val="TAC"/>
              <w:keepNext w:val="0"/>
              <w:keepLines w:val="0"/>
              <w:widowControl w:val="0"/>
              <w:rPr>
                <w:ins w:id="122" w:author="Samsung" w:date="2025-04-10T12:15:00Z"/>
                <w:rFonts w:eastAsiaTheme="minorEastAsia" w:cs="Arial"/>
                <w:szCs w:val="18"/>
                <w:lang w:eastAsia="zh-CN"/>
              </w:rPr>
            </w:pPr>
            <w:ins w:id="123" w:author="Samsung" w:date="2025-04-10T12:19:00Z">
              <w:r>
                <w:rPr>
                  <w:rFonts w:eastAsiaTheme="minorEastAsia" w:cs="Arial" w:hint="eastAsia"/>
                  <w:szCs w:val="18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B36" w14:textId="1997098B" w:rsidR="00A11348" w:rsidRPr="00A11348" w:rsidRDefault="00A11348" w:rsidP="00A07446">
            <w:pPr>
              <w:pStyle w:val="TAC"/>
              <w:keepNext w:val="0"/>
              <w:keepLines w:val="0"/>
              <w:widowControl w:val="0"/>
              <w:rPr>
                <w:ins w:id="124" w:author="Samsung" w:date="2025-04-10T12:15:00Z"/>
                <w:rFonts w:eastAsiaTheme="minorEastAsia"/>
                <w:lang w:eastAsia="zh-CN"/>
              </w:rPr>
            </w:pPr>
            <w:ins w:id="125" w:author="Samsung" w:date="2025-04-10T12:19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A4342D" w:rsidRPr="00EA5FA7" w14:paraId="22D5A982" w14:textId="77777777" w:rsidTr="003E20B4">
        <w:trPr>
          <w:ins w:id="126" w:author="Samsung" w:date="2025-04-09T23:3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36B" w14:textId="432DDE61" w:rsidR="00A4342D" w:rsidRDefault="00A4342D" w:rsidP="00A4342D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27" w:author="Samsung" w:date="2025-04-09T23:39:00Z"/>
                <w:rFonts w:eastAsiaTheme="minorEastAsia" w:cs="Arial"/>
                <w:szCs w:val="18"/>
                <w:lang w:eastAsia="zh-CN"/>
              </w:rPr>
            </w:pPr>
            <w:ins w:id="128" w:author="Samsung" w:date="2025-04-09T23:39:00Z">
              <w:r>
                <w:rPr>
                  <w:rFonts w:eastAsia="宋体"/>
                  <w:lang w:eastAsia="ko-KR"/>
                </w:rPr>
                <w:t>&gt;&gt;</w:t>
              </w:r>
              <w:r w:rsidRPr="005B3510">
                <w:rPr>
                  <w:rFonts w:eastAsia="宋体"/>
                  <w:lang w:eastAsia="ko-KR"/>
                </w:rPr>
                <w:t>NZP-CSI-RS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43E" w14:textId="1B8D02B6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ins w:id="129" w:author="Samsung" w:date="2025-04-09T23:39:00Z"/>
                <w:rFonts w:asciiTheme="minorEastAsia" w:eastAsiaTheme="minorEastAsia" w:hAnsiTheme="minorEastAsia" w:cs="Arial"/>
                <w:szCs w:val="18"/>
                <w:lang w:eastAsia="zh-CN"/>
              </w:rPr>
            </w:pPr>
            <w:ins w:id="130" w:author="Samsung" w:date="2025-04-09T23:39:00Z">
              <w:r>
                <w:rPr>
                  <w:rFonts w:eastAsia="宋体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63B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ns w:id="131" w:author="Samsung" w:date="2025-04-09T23:3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8C0" w14:textId="516DED40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ins w:id="132" w:author="Samsung" w:date="2025-04-09T23:39:00Z"/>
                <w:rFonts w:asciiTheme="minorEastAsia" w:eastAsiaTheme="minorEastAsia" w:hAnsiTheme="minorEastAsia" w:cs="Arial"/>
                <w:szCs w:val="18"/>
                <w:lang w:eastAsia="zh-CN"/>
              </w:rPr>
            </w:pPr>
            <w:ins w:id="133" w:author="Samsung" w:date="2025-04-09T23:39:00Z">
              <w:r>
                <w:rPr>
                  <w:rFonts w:eastAsia="宋体"/>
                  <w:lang w:eastAsia="ko-KR"/>
                </w:rPr>
                <w:t>9.</w:t>
              </w:r>
            </w:ins>
            <w:ins w:id="134" w:author="Samsung" w:date="2025-04-10T12:24:00Z">
              <w:r w:rsidR="003378F8">
                <w:rPr>
                  <w:rFonts w:eastAsia="宋体"/>
                  <w:lang w:eastAsia="ko-KR"/>
                </w:rPr>
                <w:t>3</w:t>
              </w:r>
            </w:ins>
            <w:ins w:id="135" w:author="Samsung" w:date="2025-04-09T23:39:00Z">
              <w:r>
                <w:rPr>
                  <w:rFonts w:eastAsia="宋体"/>
                  <w:lang w:eastAsia="ko-KR"/>
                </w:rPr>
                <w:t>.</w:t>
              </w:r>
            </w:ins>
            <w:ins w:id="136" w:author="Samsung" w:date="2025-04-10T12:24:00Z">
              <w:r w:rsidR="003378F8">
                <w:rPr>
                  <w:rFonts w:eastAsia="宋体"/>
                  <w:lang w:eastAsia="ko-KR"/>
                </w:rPr>
                <w:t>1</w:t>
              </w:r>
            </w:ins>
            <w:ins w:id="137" w:author="Samsung" w:date="2025-04-09T23:39:00Z">
              <w:r>
                <w:rPr>
                  <w:rFonts w:eastAsia="宋体"/>
                  <w:lang w:eastAsia="ko-KR"/>
                </w:rPr>
                <w:t>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D59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ins w:id="138" w:author="Samsung" w:date="2025-04-09T23:39:00Z"/>
                <w:rFonts w:asciiTheme="minorEastAsia" w:eastAsiaTheme="minorEastAsia" w:hAnsiTheme="minorEastAsia"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C6C" w14:textId="033B5105" w:rsidR="00A4342D" w:rsidRDefault="00A11348" w:rsidP="00A4342D">
            <w:pPr>
              <w:pStyle w:val="TAC"/>
              <w:keepNext w:val="0"/>
              <w:keepLines w:val="0"/>
              <w:widowControl w:val="0"/>
              <w:rPr>
                <w:ins w:id="139" w:author="Samsung" w:date="2025-04-09T23:39:00Z"/>
                <w:rFonts w:eastAsiaTheme="minorEastAsia" w:cs="Arial"/>
                <w:szCs w:val="18"/>
                <w:lang w:eastAsia="zh-CN"/>
              </w:rPr>
            </w:pPr>
            <w:ins w:id="140" w:author="Samsung" w:date="2025-04-10T12:19:00Z">
              <w:r>
                <w:rPr>
                  <w:rFonts w:eastAsia="宋体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F645" w14:textId="7580856A" w:rsidR="00A4342D" w:rsidRPr="00EA5FA7" w:rsidRDefault="00A11348" w:rsidP="00A4342D">
            <w:pPr>
              <w:pStyle w:val="TAC"/>
              <w:keepNext w:val="0"/>
              <w:keepLines w:val="0"/>
              <w:widowControl w:val="0"/>
              <w:rPr>
                <w:ins w:id="141" w:author="Samsung" w:date="2025-04-09T23:39:00Z"/>
                <w:lang w:eastAsia="ja-JP"/>
              </w:rPr>
            </w:pPr>
            <w:ins w:id="142" w:author="Samsung" w:date="2025-04-10T12:19:00Z">
              <w:r>
                <w:rPr>
                  <w:rFonts w:eastAsia="宋体"/>
                </w:rPr>
                <w:t>-</w:t>
              </w:r>
            </w:ins>
          </w:p>
        </w:tc>
      </w:tr>
      <w:tr w:rsidR="00A4342D" w:rsidRPr="00EA5FA7" w14:paraId="1DAF471F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F3C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5A9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518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0C77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3015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352" w14:textId="77777777" w:rsidR="00A4342D" w:rsidRPr="00EA5FA7" w:rsidRDefault="00A4342D" w:rsidP="00A4342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DFE" w14:textId="77777777" w:rsidR="00A4342D" w:rsidRPr="00EA5FA7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A4342D" w:rsidRPr="00EA5FA7" w14:paraId="0B99779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EAD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874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94E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3E5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AE0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FF64" w14:textId="77777777" w:rsidR="00A4342D" w:rsidRPr="00EA5FA7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8C1F" w14:textId="77777777" w:rsidR="00A4342D" w:rsidRPr="00EA5FA7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A4342D" w:rsidRPr="00EA5FA7" w14:paraId="1DBC9340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14FA" w14:textId="77777777" w:rsidR="00A4342D" w:rsidRPr="008F4100" w:rsidRDefault="00A4342D" w:rsidP="00A4342D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4BD" w14:textId="77777777" w:rsidR="00A4342D" w:rsidRPr="008F4100" w:rsidRDefault="00A4342D" w:rsidP="00A4342D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02A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526" w14:textId="77777777" w:rsidR="00A4342D" w:rsidRDefault="00A4342D" w:rsidP="00A4342D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486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87C" w14:textId="77777777" w:rsidR="00A4342D" w:rsidRPr="008F4100" w:rsidRDefault="00A4342D" w:rsidP="00A4342D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252" w14:textId="77777777" w:rsidR="00A4342D" w:rsidRPr="008F4100" w:rsidRDefault="00A4342D" w:rsidP="00A4342D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A4342D" w:rsidRPr="00EA5FA7" w14:paraId="10207FF8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C175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316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6F3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CED1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01E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>Indicates CCO Assistance Information for cells and beams served by the gNB-DU of the same NG-RAN node or for cells and beams not served by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50B9" w14:textId="77777777" w:rsidR="00A4342D" w:rsidRPr="00416B8E" w:rsidRDefault="00A4342D" w:rsidP="00A4342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8A2C" w14:textId="77777777" w:rsidR="00A4342D" w:rsidRDefault="00A4342D" w:rsidP="00A4342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4342D" w:rsidRPr="00EA5FA7" w14:paraId="4F0B841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998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43" w:name="OLE_LINK26"/>
            <w:bookmarkStart w:id="144" w:name="OLE_LINK27"/>
            <w:r w:rsidRPr="006A6F20">
              <w:rPr>
                <w:lang w:eastAsia="zh-CN"/>
              </w:rPr>
              <w:t>Cells for SON List</w:t>
            </w:r>
            <w:bookmarkEnd w:id="143"/>
            <w:bookmarkEnd w:id="14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784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0FC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22D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149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BEA9" w14:textId="77777777" w:rsidR="00A4342D" w:rsidRPr="00416B8E" w:rsidRDefault="00A4342D" w:rsidP="00A4342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DE0" w14:textId="77777777" w:rsidR="00A4342D" w:rsidRDefault="00A4342D" w:rsidP="00A4342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A4342D" w:rsidRPr="00EA5FA7" w14:paraId="2A1F1BB9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F76" w14:textId="77777777" w:rsidR="00A4342D" w:rsidRPr="006A6F20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>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890" w14:textId="77777777" w:rsidR="00A4342D" w:rsidRPr="006A6F20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BD14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058" w14:textId="77777777" w:rsidR="00A4342D" w:rsidRPr="00E762A0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PrintableString(SIZE(</w:t>
            </w:r>
            <w:proofErr w:type="gramStart"/>
            <w:r w:rsidRPr="009A2F02">
              <w:rPr>
                <w:lang w:eastAsia="zh-CN"/>
              </w:rPr>
              <w:t>1..</w:t>
            </w:r>
            <w:proofErr w:type="gramEnd"/>
            <w:r w:rsidRPr="009A2F02">
              <w:rPr>
                <w:lang w:eastAsia="zh-CN"/>
              </w:rPr>
              <w:t>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EE8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gNB-CU.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3A4D" w14:textId="77777777" w:rsidR="00A4342D" w:rsidRPr="006A6F20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4BA" w14:textId="77777777" w:rsidR="00A4342D" w:rsidRPr="006A6F20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A4342D" w:rsidRPr="00EA5FA7" w14:paraId="2CB33EEC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4E1E" w14:textId="77777777" w:rsidR="00A4342D" w:rsidRPr="006A6F20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>Extended 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A6F" w14:textId="77777777" w:rsidR="00A4342D" w:rsidRPr="006A6F20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D61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FE6" w14:textId="77777777" w:rsidR="00A4342D" w:rsidRPr="00E762A0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6657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4FF" w14:textId="77777777" w:rsidR="00A4342D" w:rsidRPr="006A6F20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254" w14:textId="77777777" w:rsidR="00A4342D" w:rsidRPr="006A6F20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A4342D" w:rsidRPr="00EA5FA7" w14:paraId="110A6FE8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79E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45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4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7F7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BA66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BEE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37C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6B5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5B7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A4342D" w:rsidRPr="00EA5FA7" w14:paraId="7E82F860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343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D314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9C21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D2F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40D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9DB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B5F3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A4342D" w:rsidRPr="00EA5FA7" w14:paraId="55D4EBA9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306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24F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BDD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DE1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F7E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731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FE6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64619BD1" w14:textId="77777777" w:rsidR="00F34C64" w:rsidRPr="00EA5FA7" w:rsidRDefault="00F34C64" w:rsidP="00F34C64">
      <w:pPr>
        <w:widowControl w:val="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34C64" w:rsidRPr="00EA5FA7" w14:paraId="151902F3" w14:textId="77777777" w:rsidTr="00A4342D">
        <w:tc>
          <w:tcPr>
            <w:tcW w:w="3686" w:type="dxa"/>
          </w:tcPr>
          <w:p w14:paraId="0FA39092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10EDFD3F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F34C64" w:rsidRPr="00EA5FA7" w14:paraId="67529A61" w14:textId="77777777" w:rsidTr="00A4342D">
        <w:tc>
          <w:tcPr>
            <w:tcW w:w="3686" w:type="dxa"/>
          </w:tcPr>
          <w:p w14:paraId="7B92EC6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 w:rsidRPr="00EA5FA7">
              <w:t>maxCellingNBDU</w:t>
            </w:r>
          </w:p>
        </w:tc>
        <w:tc>
          <w:tcPr>
            <w:tcW w:w="5670" w:type="dxa"/>
          </w:tcPr>
          <w:p w14:paraId="4E85351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>ers of cells that can be served by a gNB-DU. Value is 512.</w:t>
            </w:r>
          </w:p>
        </w:tc>
      </w:tr>
      <w:tr w:rsidR="00F34C64" w:rsidRPr="00EA5FA7" w14:paraId="55C63143" w14:textId="77777777" w:rsidTr="00A4342D">
        <w:tc>
          <w:tcPr>
            <w:tcW w:w="3686" w:type="dxa"/>
          </w:tcPr>
          <w:p w14:paraId="66F9721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 w:rsidRPr="00EA5FA7">
              <w:t>maxnoofTNLAssociations</w:t>
            </w:r>
          </w:p>
        </w:tc>
        <w:tc>
          <w:tcPr>
            <w:tcW w:w="5670" w:type="dxa"/>
          </w:tcPr>
          <w:p w14:paraId="0A9A1FE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 w:rsidRPr="00EA5FA7">
              <w:t>Maximum numbers of TNL Associations between the gNB-CU and the gNB-DU. Value is 32.</w:t>
            </w:r>
          </w:p>
        </w:tc>
      </w:tr>
      <w:tr w:rsidR="00F34C64" w:rsidRPr="00EA5FA7" w14:paraId="26D98D51" w14:textId="77777777" w:rsidTr="00A4342D">
        <w:tc>
          <w:tcPr>
            <w:tcW w:w="3686" w:type="dxa"/>
          </w:tcPr>
          <w:p w14:paraId="2F5CC37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 w:rsidRPr="00EA5FA7">
              <w:t>maxCellineNB</w:t>
            </w:r>
          </w:p>
        </w:tc>
        <w:tc>
          <w:tcPr>
            <w:tcW w:w="5670" w:type="dxa"/>
          </w:tcPr>
          <w:p w14:paraId="14C363D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 w:rsidRPr="00EA5FA7">
              <w:t>Maximum no. cells that can be served by an eNB. Value is 256.</w:t>
            </w:r>
          </w:p>
        </w:tc>
      </w:tr>
      <w:tr w:rsidR="00F34C64" w:rsidRPr="00EA5FA7" w14:paraId="650589C3" w14:textId="77777777" w:rsidTr="00A4342D">
        <w:tc>
          <w:tcPr>
            <w:tcW w:w="3686" w:type="dxa"/>
          </w:tcPr>
          <w:p w14:paraId="030F12F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i/>
                <w:lang w:eastAsia="ja-JP"/>
              </w:rPr>
              <w:t>maxnoofSSBAreas</w:t>
            </w:r>
          </w:p>
        </w:tc>
        <w:tc>
          <w:tcPr>
            <w:tcW w:w="5670" w:type="dxa"/>
          </w:tcPr>
          <w:p w14:paraId="7457BD4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41F3AFDD" w14:textId="77777777" w:rsidR="00A4342D" w:rsidRDefault="00A4342D" w:rsidP="00A4342D">
      <w:pPr>
        <w:pStyle w:val="FirstChange"/>
      </w:pPr>
    </w:p>
    <w:p w14:paraId="7FB8A7FE" w14:textId="75AAE874" w:rsidR="00A4342D" w:rsidRDefault="00A4342D" w:rsidP="00A4342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38A4A027" w14:textId="7D20DD2F" w:rsidR="00F41843" w:rsidRPr="00F41843" w:rsidRDefault="00F41843" w:rsidP="00F41843">
      <w:pPr>
        <w:pStyle w:val="Heading3"/>
        <w:numPr>
          <w:ilvl w:val="0"/>
          <w:numId w:val="0"/>
        </w:numPr>
        <w:ind w:left="720" w:hanging="720"/>
        <w:rPr>
          <w:lang w:val="en-GB" w:eastAsia="ko-KR"/>
        </w:rPr>
      </w:pPr>
      <w:ins w:id="146" w:author="Samsung" w:date="2025-04-09T23:15:00Z">
        <w:del w:id="147" w:author="Huawei" w:date="2025-02-05T15:00:00Z">
          <w:r w:rsidRPr="00F41843" w:rsidDel="0015742A">
            <w:rPr>
              <w:lang w:val="en-GB" w:eastAsia="ko-KR"/>
            </w:rPr>
            <w:lastRenderedPageBreak/>
            <w:fldChar w:fldCharType="begin"/>
          </w:r>
          <w:r w:rsidRPr="00F41843" w:rsidDel="0015742A">
            <w:rPr>
              <w:lang w:val="en-GB" w:eastAsia="ko-KR"/>
            </w:rPr>
            <w:fldChar w:fldCharType="end"/>
          </w:r>
          <w:r w:rsidRPr="00F41843" w:rsidDel="0015742A">
            <w:rPr>
              <w:lang w:val="en-GB" w:eastAsia="ko-KR"/>
            </w:rPr>
            <w:fldChar w:fldCharType="begin"/>
          </w:r>
          <w:r w:rsidRPr="00F41843" w:rsidDel="0015742A">
            <w:rPr>
              <w:lang w:val="en-GB" w:eastAsia="ko-KR"/>
            </w:rPr>
            <w:fldChar w:fldCharType="end"/>
          </w:r>
        </w:del>
      </w:ins>
      <w:ins w:id="148" w:author="Samsung" w:date="2025-04-10T12:35:00Z">
        <w:r w:rsidRPr="00F41843">
          <w:rPr>
            <w:lang w:val="en-GB" w:eastAsia="ko-KR"/>
          </w:rPr>
          <w:t>9</w:t>
        </w:r>
      </w:ins>
      <w:ins w:id="149" w:author="Samsung" w:date="2025-04-09T23:15:00Z">
        <w:r w:rsidRPr="001450CE">
          <w:rPr>
            <w:lang w:val="en-GB" w:eastAsia="ko-KR"/>
          </w:rPr>
          <w:t>.2.y</w:t>
        </w:r>
        <w:r w:rsidRPr="001450CE">
          <w:rPr>
            <w:lang w:val="en-GB" w:eastAsia="ko-KR"/>
          </w:rPr>
          <w:tab/>
        </w:r>
        <w:r w:rsidRPr="001450CE">
          <w:rPr>
            <w:rFonts w:hint="eastAsia"/>
            <w:lang w:val="en-GB" w:eastAsia="ko-KR"/>
          </w:rPr>
          <w:t>CLI</w:t>
        </w:r>
        <w:r w:rsidRPr="001450CE">
          <w:rPr>
            <w:lang w:val="en-GB" w:eastAsia="ko-KR"/>
          </w:rPr>
          <w:t xml:space="preserve"> M</w:t>
        </w:r>
        <w:r w:rsidRPr="001450CE">
          <w:rPr>
            <w:rFonts w:hint="eastAsia"/>
            <w:lang w:val="en-GB" w:eastAsia="ko-KR"/>
          </w:rPr>
          <w:t>easurement</w:t>
        </w:r>
        <w:r w:rsidRPr="001450CE">
          <w:rPr>
            <w:lang w:val="en-GB" w:eastAsia="ko-KR"/>
          </w:rPr>
          <w:t xml:space="preserve"> Reporting</w:t>
        </w:r>
      </w:ins>
      <w:ins w:id="150" w:author="Samsung" w:date="2025-04-10T12:37:00Z">
        <w:r>
          <w:rPr>
            <w:lang w:val="en-GB" w:eastAsia="ko-KR"/>
          </w:rPr>
          <w:t xml:space="preserve"> Message</w:t>
        </w:r>
      </w:ins>
    </w:p>
    <w:p w14:paraId="46C735CA" w14:textId="35B53B94" w:rsidR="00516058" w:rsidRPr="00F41843" w:rsidRDefault="00516058" w:rsidP="000932E5">
      <w:pPr>
        <w:pStyle w:val="Heading4"/>
        <w:numPr>
          <w:ilvl w:val="0"/>
          <w:numId w:val="0"/>
        </w:numPr>
        <w:ind w:left="864" w:hanging="864"/>
        <w:rPr>
          <w:ins w:id="151" w:author="Samsung" w:date="2025-04-09T23:45:00Z"/>
          <w:bCs/>
          <w:szCs w:val="24"/>
          <w:lang w:val="en-GB" w:eastAsia="ko-KR"/>
        </w:rPr>
      </w:pPr>
      <w:ins w:id="152" w:author="Samsung" w:date="2025-04-09T23:45:00Z">
        <w:r w:rsidRPr="00F41843">
          <w:rPr>
            <w:bCs/>
            <w:szCs w:val="24"/>
            <w:lang w:val="en-GB" w:eastAsia="ko-KR"/>
          </w:rPr>
          <w:t>9.2.y</w:t>
        </w:r>
      </w:ins>
      <w:ins w:id="153" w:author="Samsung" w:date="2025-04-10T12:37:00Z">
        <w:r w:rsidR="00F41843" w:rsidRPr="00F41843">
          <w:rPr>
            <w:bCs/>
            <w:szCs w:val="24"/>
            <w:lang w:val="en-GB" w:eastAsia="ko-KR"/>
          </w:rPr>
          <w:t>.1</w:t>
        </w:r>
      </w:ins>
      <w:ins w:id="154" w:author="Samsung" w:date="2025-04-09T23:45:00Z">
        <w:r w:rsidRPr="00F41843">
          <w:rPr>
            <w:bCs/>
            <w:szCs w:val="24"/>
            <w:lang w:val="en-GB" w:eastAsia="ko-KR"/>
          </w:rPr>
          <w:tab/>
        </w:r>
      </w:ins>
      <w:ins w:id="155" w:author="Samsung" w:date="2025-04-10T00:12:00Z">
        <w:r w:rsidR="00267EF7" w:rsidRPr="00F41843">
          <w:rPr>
            <w:bCs/>
            <w:szCs w:val="24"/>
            <w:lang w:val="en-GB" w:eastAsia="ko-KR"/>
          </w:rPr>
          <w:t xml:space="preserve"> </w:t>
        </w:r>
      </w:ins>
      <w:ins w:id="156" w:author="Samsung" w:date="2025-04-09T23:45:00Z">
        <w:r w:rsidRPr="00F41843">
          <w:rPr>
            <w:bCs/>
            <w:szCs w:val="24"/>
            <w:lang w:val="en-GB" w:eastAsia="ko-KR"/>
          </w:rPr>
          <w:t>CLI MEASUREMENT UPDATE</w:t>
        </w:r>
      </w:ins>
    </w:p>
    <w:p w14:paraId="63677400" w14:textId="77777777" w:rsidR="00516058" w:rsidRPr="00516058" w:rsidRDefault="00516058" w:rsidP="00516058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57" w:author="Samsung" w:date="2025-04-09T23:45:00Z"/>
          <w:rFonts w:eastAsia="宋体"/>
          <w:sz w:val="20"/>
          <w:szCs w:val="20"/>
          <w:lang w:val="en-GB" w:eastAsia="ko-KR"/>
        </w:rPr>
      </w:pPr>
      <w:ins w:id="158" w:author="Samsung" w:date="2025-04-09T23:45:00Z">
        <w:r w:rsidRPr="00516058">
          <w:rPr>
            <w:rFonts w:eastAsia="宋体"/>
            <w:sz w:val="20"/>
            <w:szCs w:val="20"/>
            <w:lang w:val="en-GB" w:eastAsia="ko-KR"/>
          </w:rPr>
          <w:t xml:space="preserve">This message is sent by gNB-DU to report the results of the requested CLI measurements or sent by gNB-CU to </w:t>
        </w:r>
        <w:r w:rsidRPr="00516058">
          <w:rPr>
            <w:rFonts w:eastAsia="宋体"/>
            <w:sz w:val="20"/>
            <w:szCs w:val="20"/>
            <w:lang w:val="en-GB" w:eastAsia="en-US"/>
          </w:rPr>
          <w:t xml:space="preserve">forward </w:t>
        </w:r>
        <w:r w:rsidRPr="00516058">
          <w:rPr>
            <w:rFonts w:eastAsia="宋体"/>
            <w:sz w:val="20"/>
            <w:szCs w:val="20"/>
            <w:lang w:val="en-GB" w:eastAsia="ko-KR"/>
          </w:rPr>
          <w:t>the results of the requested CLI measurements.</w:t>
        </w:r>
      </w:ins>
    </w:p>
    <w:p w14:paraId="12DA1A3D" w14:textId="77777777" w:rsidR="00516058" w:rsidRPr="00516058" w:rsidRDefault="00516058" w:rsidP="00516058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59" w:author="Samsung" w:date="2025-04-09T23:45:00Z"/>
          <w:rFonts w:eastAsia="宋体"/>
          <w:sz w:val="20"/>
          <w:szCs w:val="20"/>
          <w:lang w:val="en-GB" w:eastAsia="ko-KR"/>
        </w:rPr>
      </w:pPr>
      <w:ins w:id="160" w:author="Samsung" w:date="2025-04-09T23:45:00Z">
        <w:r w:rsidRPr="00516058">
          <w:rPr>
            <w:rFonts w:eastAsia="宋体"/>
            <w:sz w:val="20"/>
            <w:szCs w:val="20"/>
            <w:lang w:val="en-GB" w:eastAsia="ko-KR"/>
          </w:rPr>
          <w:t xml:space="preserve">Direction: </w:t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gNB-DU </w:t>
        </w:r>
        <w:r w:rsidRPr="00516058">
          <w:rPr>
            <w:rFonts w:eastAsia="宋体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 gNB-CU and gNB-CU </w:t>
        </w:r>
        <w:r w:rsidRPr="00516058">
          <w:rPr>
            <w:rFonts w:eastAsia="宋体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 gNB-DU</w:t>
        </w:r>
        <w:r w:rsidRPr="00516058">
          <w:rPr>
            <w:rFonts w:eastAsia="宋体"/>
            <w:sz w:val="20"/>
            <w:szCs w:val="20"/>
            <w:lang w:val="en-GB"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16058" w:rsidRPr="00516058" w14:paraId="1838DD63" w14:textId="77777777" w:rsidTr="003E20B4">
        <w:trPr>
          <w:tblHeader/>
          <w:ins w:id="161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61C3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2" w:author="Samsung" w:date="2025-04-09T23:45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63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A3E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4" w:author="Samsung" w:date="2025-04-09T23:45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65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5A6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6" w:author="Samsung" w:date="2025-04-09T23:45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67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E526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8" w:author="Samsung" w:date="2025-04-09T23:45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69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C676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0" w:author="Samsung" w:date="2025-04-09T23:45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71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6AB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2" w:author="Samsung" w:date="2025-04-09T23:45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73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B1A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4" w:author="Samsung" w:date="2025-04-09T23:45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75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Assigned Criticality</w:t>
              </w:r>
            </w:ins>
          </w:p>
        </w:tc>
      </w:tr>
      <w:tr w:rsidR="00516058" w:rsidRPr="00516058" w14:paraId="1F6262C3" w14:textId="77777777" w:rsidTr="003E20B4">
        <w:trPr>
          <w:ins w:id="176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E9BE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7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178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280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9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180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898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1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EDE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2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183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7B6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4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B86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5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186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551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7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188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ignore</w:t>
              </w:r>
            </w:ins>
          </w:p>
        </w:tc>
      </w:tr>
      <w:tr w:rsidR="00D92E3F" w:rsidRPr="00516058" w14:paraId="5C86721D" w14:textId="77777777" w:rsidTr="003E20B4">
        <w:trPr>
          <w:ins w:id="189" w:author="Samsung" w:date="2025-04-10T16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63F" w14:textId="69341360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0" w:author="Samsung" w:date="2025-04-10T16:34:00Z"/>
                <w:rFonts w:ascii="Arial" w:eastAsia="宋体" w:hAnsi="Arial"/>
                <w:sz w:val="18"/>
                <w:szCs w:val="20"/>
                <w:lang w:val="en-GB"/>
              </w:rPr>
            </w:pPr>
            <w:ins w:id="191" w:author="Samsung" w:date="2025-04-10T16:34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133" w14:textId="0DD83361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2" w:author="Samsung" w:date="2025-04-10T16:34:00Z"/>
                <w:rFonts w:ascii="Arial" w:eastAsia="宋体" w:hAnsi="Arial"/>
                <w:sz w:val="18"/>
                <w:szCs w:val="20"/>
                <w:lang w:val="en-GB"/>
              </w:rPr>
            </w:pPr>
            <w:ins w:id="193" w:author="Samsung" w:date="2025-04-10T16:34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1D9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4" w:author="Samsung" w:date="2025-04-10T16:34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73E" w14:textId="3A37BA20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5" w:author="Samsung" w:date="2025-04-10T16:34:00Z"/>
                <w:rFonts w:ascii="Arial" w:eastAsia="宋体" w:hAnsi="Arial"/>
                <w:sz w:val="18"/>
                <w:szCs w:val="20"/>
                <w:lang w:val="en-GB"/>
              </w:rPr>
            </w:pPr>
            <w:ins w:id="196" w:author="Samsung" w:date="2025-04-10T16:34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7A4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7" w:author="Samsung" w:date="2025-04-10T16:34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A8E" w14:textId="06EC25B6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8" w:author="Samsung" w:date="2025-04-10T16:34:00Z"/>
                <w:rFonts w:ascii="Arial" w:eastAsia="宋体" w:hAnsi="Arial"/>
                <w:sz w:val="18"/>
                <w:szCs w:val="20"/>
                <w:lang w:val="en-GB"/>
              </w:rPr>
            </w:pPr>
            <w:ins w:id="199" w:author="Samsung" w:date="2025-04-10T16:34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A77" w14:textId="2C6F608E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0" w:author="Samsung" w:date="2025-04-10T16:34:00Z"/>
                <w:rFonts w:ascii="Arial" w:eastAsia="宋体" w:hAnsi="Arial"/>
                <w:sz w:val="18"/>
                <w:szCs w:val="20"/>
                <w:lang w:val="en-GB"/>
              </w:rPr>
            </w:pPr>
            <w:ins w:id="201" w:author="Samsung" w:date="2025-04-10T16:34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reject</w:t>
              </w:r>
            </w:ins>
          </w:p>
        </w:tc>
      </w:tr>
      <w:tr w:rsidR="00D92E3F" w:rsidRPr="00516058" w14:paraId="652D5900" w14:textId="77777777" w:rsidTr="003E20B4">
        <w:trPr>
          <w:ins w:id="202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A09E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3" w:author="Samsung" w:date="2025-04-09T23:45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204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5B5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5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F17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6" w:author="Samsung" w:date="2025-04-09T23:45:00Z"/>
                <w:rFonts w:ascii="Arial" w:eastAsia="宋体" w:hAnsi="Arial"/>
                <w:i/>
                <w:sz w:val="18"/>
                <w:szCs w:val="20"/>
                <w:lang w:val="en-GB"/>
              </w:rPr>
            </w:pPr>
            <w:ins w:id="207" w:author="Samsung" w:date="2025-04-09T23:45:00Z"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A5B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8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86B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9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607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0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11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669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2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13" w:author="Samsung" w:date="2025-04-09T23:45:00Z">
              <w:r w:rsidRPr="00516058">
                <w:rPr>
                  <w:rFonts w:ascii="Arial" w:eastAsia="宋体" w:hAnsi="Arial"/>
                  <w:snapToGrid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D92E3F" w:rsidRPr="00516058" w14:paraId="65555A5C" w14:textId="77777777" w:rsidTr="003E20B4">
        <w:trPr>
          <w:ins w:id="214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38F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215" w:author="Samsung" w:date="2025-04-09T23:45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216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4069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BD1C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Samsung" w:date="2025-04-09T23:45:00Z"/>
                <w:rFonts w:ascii="Arial" w:eastAsia="宋体" w:hAnsi="Arial"/>
                <w:i/>
                <w:sz w:val="18"/>
                <w:szCs w:val="20"/>
                <w:lang w:val="en-GB"/>
              </w:rPr>
            </w:pPr>
            <w:ins w:id="219" w:author="Samsung" w:date="2025-04-09T23:45:00Z"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1</w:t>
              </w:r>
              <w:proofErr w:type="gramStart"/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..</w:t>
              </w:r>
              <w:proofErr w:type="gramEnd"/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&lt; maxCellingNBDU</w:t>
              </w:r>
              <w:r w:rsidRPr="00516058" w:rsidDel="00FD1245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</w:t>
              </w:r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127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0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80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635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2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23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6EE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4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25" w:author="Samsung" w:date="2025-04-09T23:45:00Z">
              <w:r w:rsidRPr="00516058">
                <w:rPr>
                  <w:rFonts w:ascii="Arial" w:eastAsia="宋体" w:hAnsi="Arial"/>
                  <w:snapToGrid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D92E3F" w:rsidRPr="00516058" w14:paraId="3DAAF2E1" w14:textId="77777777" w:rsidTr="003E20B4">
        <w:trPr>
          <w:ins w:id="226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7A94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27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28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C9C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9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30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30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1" w:author="Samsung" w:date="2025-04-09T23:45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2E4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2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33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NR CGI</w:t>
              </w:r>
            </w:ins>
          </w:p>
          <w:p w14:paraId="59A2D52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4" w:author="Samsung" w:date="2025-04-09T23:45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35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F70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6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8B5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7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38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C9C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9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92E3F" w:rsidRPr="00516058" w14:paraId="359035EE" w14:textId="77777777" w:rsidTr="003E20B4">
        <w:trPr>
          <w:ins w:id="240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325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41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42" w:author="Samsung" w:date="2025-04-09T23:45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&gt;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>&gt;</w:t>
              </w:r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en-US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161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3" w:author="Samsung" w:date="2025-04-09T23:45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44" w:author="Samsung" w:date="2025-04-09T23:45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9F09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Samsung" w:date="2025-04-09T23:45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E9F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6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47" w:author="Samsung" w:date="2025-04-09T23:45:00Z">
              <w:r w:rsidRPr="00516058">
                <w:rPr>
                  <w:rFonts w:ascii="Arial" w:eastAsia="宋体" w:hAnsi="Arial"/>
                  <w:color w:val="993366"/>
                  <w:sz w:val="18"/>
                  <w:szCs w:val="20"/>
                  <w:lang w:val="en-GB" w:eastAsia="en-US"/>
                </w:rPr>
                <w:t>INTEGER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 (</w:t>
              </w:r>
              <w:proofErr w:type="gramStart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0..</w:t>
              </w:r>
              <w:proofErr w:type="gramEnd"/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en-US"/>
                </w:rPr>
                <w:t>63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6CC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8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49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7291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0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94D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1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92E3F" w:rsidRPr="00516058" w14:paraId="287C1D18" w14:textId="77777777" w:rsidTr="003E20B4">
        <w:trPr>
          <w:ins w:id="252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5D2" w14:textId="0FB63FD2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53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54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&gt;&gt;</w:t>
              </w:r>
            </w:ins>
            <w:ins w:id="255" w:author="Samsung" w:date="2025-04-10T00:04:00Z">
              <w:r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CRI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BBD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Samsung" w:date="2025-04-09T23:45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57" w:author="Samsung" w:date="2025-04-09T23:45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4A5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8" w:author="Samsung" w:date="2025-04-09T23:45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F64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9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60" w:author="Samsung" w:date="2025-04-09T23:45:00Z">
              <w:r w:rsidRPr="00516058">
                <w:rPr>
                  <w:rFonts w:ascii="Arial" w:eastAsia="宋体" w:hAnsi="Arial"/>
                  <w:color w:val="993366"/>
                  <w:sz w:val="18"/>
                  <w:szCs w:val="20"/>
                  <w:lang w:val="en-GB" w:eastAsia="en-US"/>
                </w:rPr>
                <w:t>INTEGER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 (</w:t>
              </w:r>
              <w:proofErr w:type="gramStart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1..</w:t>
              </w:r>
              <w:proofErr w:type="gramEnd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64)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B0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1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62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 xml:space="preserve">Strongest DL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NZP CSI-RS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DD7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3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F53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4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92E3F" w:rsidRPr="00516058" w14:paraId="14B8BAF9" w14:textId="77777777" w:rsidTr="003E20B4">
        <w:trPr>
          <w:ins w:id="265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A97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66" w:author="Samsung" w:date="2025-04-09T23:45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67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 xml:space="preserve">&gt;&gt;CLI Mitigation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786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8" w:author="Samsung" w:date="2025-04-09T23:45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69" w:author="Samsung" w:date="2025-04-09T23:45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343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" w:author="Samsung" w:date="2025-04-09T23:45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42D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1" w:author="Samsung" w:date="2025-04-09T23:45:00Z"/>
                <w:rFonts w:ascii="Arial" w:eastAsia="宋体" w:hAnsi="Arial"/>
                <w:color w:val="993366"/>
                <w:sz w:val="18"/>
                <w:szCs w:val="20"/>
                <w:lang w:val="en-GB" w:eastAsia="en-US"/>
              </w:rPr>
            </w:pPr>
            <w:ins w:id="272" w:author="Samsung" w:date="2025-04-09T23:45:00Z">
              <w:r w:rsidRPr="00516058">
                <w:rPr>
                  <w:rFonts w:ascii="Arial" w:eastAsia="宋体" w:hAnsi="Arial"/>
                  <w:color w:val="993366"/>
                  <w:sz w:val="18"/>
                  <w:szCs w:val="20"/>
                  <w:lang w:val="en-GB" w:eastAsia="en-US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D16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3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74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>I</w:t>
              </w:r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ndicates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DD8F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5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540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6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="108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516058" w:rsidRPr="00516058" w14:paraId="690E3AC9" w14:textId="77777777" w:rsidTr="003E20B4">
        <w:trPr>
          <w:ins w:id="277" w:author="Samsung" w:date="2025-04-09T23:45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A51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8" w:author="Samsung" w:date="2025-04-09T23:45:00Z"/>
                <w:rFonts w:ascii="Arial" w:eastAsia="宋体" w:hAnsi="Arial"/>
                <w:b/>
                <w:sz w:val="18"/>
                <w:szCs w:val="20"/>
                <w:lang w:val="en-GB" w:eastAsia="ko-KR"/>
              </w:rPr>
            </w:pPr>
            <w:ins w:id="279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051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0" w:author="Samsung" w:date="2025-04-09T23:45:00Z"/>
                <w:rFonts w:ascii="Arial" w:eastAsia="宋体" w:hAnsi="Arial" w:cs="Arial"/>
                <w:b/>
                <w:sz w:val="18"/>
                <w:szCs w:val="20"/>
              </w:rPr>
            </w:pPr>
            <w:ins w:id="281" w:author="Samsung" w:date="2025-04-09T23:45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Explanation</w:t>
              </w:r>
            </w:ins>
          </w:p>
        </w:tc>
      </w:tr>
      <w:tr w:rsidR="00516058" w:rsidRPr="00516058" w14:paraId="4CD05DD1" w14:textId="77777777" w:rsidTr="003E20B4">
        <w:trPr>
          <w:ins w:id="282" w:author="Samsung" w:date="2025-04-09T23:45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186B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3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84" w:author="Samsung" w:date="2025-04-09T23:45:00Z">
              <w:r w:rsidRPr="00516058">
                <w:rPr>
                  <w:rFonts w:ascii="Arial" w:eastAsia="Times New Roman" w:hAnsi="Arial"/>
                  <w:sz w:val="18"/>
                  <w:szCs w:val="20"/>
                  <w:lang w:val="en-GB" w:eastAsia="ko-KR"/>
                </w:rPr>
                <w:t>maxCellingNBDU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B430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5" w:author="Samsung" w:date="2025-04-09T23:45:00Z"/>
                <w:rFonts w:ascii="Arial" w:eastAsia="宋体" w:hAnsi="Arial"/>
                <w:sz w:val="18"/>
                <w:szCs w:val="20"/>
                <w:lang w:val="en-GB"/>
              </w:rPr>
            </w:pPr>
            <w:ins w:id="286" w:author="Samsung" w:date="2025-04-09T23:45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Maximum no. cells that can be served by a gNB-DU. Value is 512.</w:t>
              </w:r>
            </w:ins>
          </w:p>
        </w:tc>
      </w:tr>
    </w:tbl>
    <w:p w14:paraId="2082F281" w14:textId="77777777" w:rsidR="00F34C64" w:rsidRPr="00EA5FA7" w:rsidDel="00EF793D" w:rsidRDefault="00F34C64" w:rsidP="00F34C64">
      <w:pPr>
        <w:widowControl w:val="0"/>
        <w:rPr>
          <w:del w:id="287" w:author="Samsung" w:date="2025-04-10T00:05:00Z"/>
        </w:rPr>
      </w:pPr>
    </w:p>
    <w:p w14:paraId="00F2E259" w14:textId="77777777" w:rsidR="00F34C64" w:rsidRPr="000C78C0" w:rsidRDefault="00F34C64" w:rsidP="00033475">
      <w:pPr>
        <w:rPr>
          <w:rFonts w:eastAsiaTheme="minorEastAsia"/>
          <w:lang w:eastAsia="zh-CN"/>
        </w:rPr>
      </w:pPr>
    </w:p>
    <w:bookmarkEnd w:id="95"/>
    <w:p w14:paraId="75929232" w14:textId="2ECAB707" w:rsidR="00033475" w:rsidRPr="00033475" w:rsidRDefault="00033475" w:rsidP="00033475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57E4FBFB" w14:textId="43538142" w:rsidR="000E1006" w:rsidRPr="00F41843" w:rsidRDefault="000E1006" w:rsidP="000932E5">
      <w:pPr>
        <w:pStyle w:val="Heading4"/>
        <w:numPr>
          <w:ilvl w:val="0"/>
          <w:numId w:val="0"/>
        </w:numPr>
        <w:ind w:left="864" w:hanging="864"/>
        <w:rPr>
          <w:bCs/>
          <w:szCs w:val="24"/>
          <w:lang w:val="en-GB" w:eastAsia="ko-KR"/>
        </w:rPr>
      </w:pPr>
      <w:r w:rsidRPr="00F41843">
        <w:rPr>
          <w:bCs/>
          <w:szCs w:val="24"/>
          <w:lang w:val="en-GB" w:eastAsia="ko-KR"/>
        </w:rPr>
        <w:t>9.3.1.10</w:t>
      </w:r>
      <w:r w:rsidRPr="00F41843">
        <w:rPr>
          <w:bCs/>
          <w:szCs w:val="24"/>
          <w:lang w:val="en-GB" w:eastAsia="ko-KR"/>
        </w:rPr>
        <w:tab/>
        <w:t>Served Cell Information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6A3B157" w14:textId="77777777" w:rsidR="000E1006" w:rsidRPr="00EA5FA7" w:rsidRDefault="000E1006" w:rsidP="000E1006">
      <w:pPr>
        <w:widowControl w:val="0"/>
      </w:pPr>
      <w:r w:rsidRPr="00EA5FA7">
        <w:t>This IE contains cell configuration information of a cell in the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1006" w:rsidRPr="00EA5FA7" w14:paraId="7FECC9BE" w14:textId="77777777" w:rsidTr="00475600">
        <w:trPr>
          <w:tblHeader/>
        </w:trPr>
        <w:tc>
          <w:tcPr>
            <w:tcW w:w="2160" w:type="dxa"/>
          </w:tcPr>
          <w:p w14:paraId="50D71253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5E6CB13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2097855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05A4C51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32E876F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B0E7627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4D7A54A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0E1006" w:rsidRPr="00EA5FA7" w14:paraId="262062FB" w14:textId="77777777" w:rsidTr="00475600">
        <w:tc>
          <w:tcPr>
            <w:tcW w:w="2160" w:type="dxa"/>
          </w:tcPr>
          <w:p w14:paraId="3A04714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5779FF4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E42AB1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EA9A36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2CEFC7B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5CCC08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B0190E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083396BA" w14:textId="77777777" w:rsidTr="00475600">
        <w:tc>
          <w:tcPr>
            <w:tcW w:w="2160" w:type="dxa"/>
          </w:tcPr>
          <w:p w14:paraId="4381FD1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6CD7474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9D551A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7AAEAD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</w:tcPr>
          <w:p w14:paraId="6300B65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2D5F045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13638F3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33D2F20D" w14:textId="77777777" w:rsidTr="00475600">
        <w:tc>
          <w:tcPr>
            <w:tcW w:w="2160" w:type="dxa"/>
          </w:tcPr>
          <w:p w14:paraId="3E2A05E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6D307E4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86A299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BCA42A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396AB39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4D787BE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237054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7B6AAD5E" w14:textId="77777777" w:rsidTr="00475600">
        <w:tc>
          <w:tcPr>
            <w:tcW w:w="2160" w:type="dxa"/>
          </w:tcPr>
          <w:p w14:paraId="3E9CB477" w14:textId="77777777" w:rsidR="000E1006" w:rsidRPr="00EA5FA7" w:rsidDel="00D04558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14:paraId="1CC4079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7649F0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A3486B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2C21BBE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53366F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000D7F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2CE40EB6" w14:textId="77777777" w:rsidTr="00475600">
        <w:tc>
          <w:tcPr>
            <w:tcW w:w="2160" w:type="dxa"/>
          </w:tcPr>
          <w:p w14:paraId="4689F2A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352E9BC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819FF9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786F6B2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56F419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 1 </w:t>
            </w:r>
            <w:r w:rsidRPr="0022111A">
              <w:rPr>
                <w:rFonts w:cs="Arial"/>
                <w:lang w:eastAsia="ja-JP"/>
              </w:rPr>
              <w:t xml:space="preserve">associated to the NR Cell Identity in the </w:t>
            </w:r>
            <w:r w:rsidRPr="00DF06FD">
              <w:rPr>
                <w:rFonts w:cs="Arial"/>
                <w:i/>
                <w:iCs/>
                <w:lang w:eastAsia="ja-JP"/>
              </w:rPr>
              <w:t>NR CGI</w:t>
            </w:r>
            <w:r w:rsidRPr="0022111A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7834FA93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237DD1B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48418B09" w14:textId="77777777" w:rsidTr="00475600">
        <w:tc>
          <w:tcPr>
            <w:tcW w:w="2160" w:type="dxa"/>
          </w:tcPr>
          <w:p w14:paraId="441527C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7AA4821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4209DE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2567B1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0ABBEDF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6A56F8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3B37FF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77042030" w14:textId="77777777" w:rsidTr="00475600">
        <w:tc>
          <w:tcPr>
            <w:tcW w:w="2160" w:type="dxa"/>
          </w:tcPr>
          <w:p w14:paraId="157FC3C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61870F5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1563AF0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3F860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1C0486A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74AE16D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</w:tcPr>
          <w:p w14:paraId="55AF516E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1D3D7A1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5FE839FF" w14:textId="77777777" w:rsidTr="00475600">
        <w:tc>
          <w:tcPr>
            <w:tcW w:w="2160" w:type="dxa"/>
          </w:tcPr>
          <w:p w14:paraId="7453D66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4F564A0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C63939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21CA8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5264034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61DF5B6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0C2E56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0E1006" w:rsidRPr="009F1484" w14:paraId="09332B7B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CB4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C2E6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E5C4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5D7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Slice Support List</w:t>
            </w:r>
          </w:p>
          <w:p w14:paraId="358369B0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3F3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</w:t>
            </w:r>
            <w:r w:rsidRPr="009F1484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9F1484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10B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C94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re</w:t>
            </w:r>
            <w:r>
              <w:rPr>
                <w:rFonts w:cs="Arial"/>
                <w:szCs w:val="18"/>
                <w:lang w:eastAsia="ja-JP"/>
              </w:rPr>
              <w:t>ject</w:t>
            </w:r>
          </w:p>
        </w:tc>
      </w:tr>
      <w:tr w:rsidR="000E1006" w:rsidRPr="009F1484" w14:paraId="195D060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CCA0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FC8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456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86D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7A0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 xml:space="preserve">per </w:t>
            </w:r>
            <w:r w:rsidRPr="00F15B95">
              <w:rPr>
                <w:rFonts w:cs="Arial"/>
                <w:szCs w:val="18"/>
                <w:lang w:eastAsia="ja-JP"/>
              </w:rPr>
              <w:lastRenderedPageBreak/>
              <w:t>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E0A7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CE2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61F35F55" w14:textId="77777777" w:rsidTr="00475600">
        <w:tc>
          <w:tcPr>
            <w:tcW w:w="2160" w:type="dxa"/>
          </w:tcPr>
          <w:p w14:paraId="20BC2E4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 xml:space="preserve">CHOICE </w:t>
            </w:r>
            <w:r w:rsidRPr="00EA5FA7">
              <w:rPr>
                <w:rFonts w:cs="Arial"/>
                <w:i/>
                <w:iCs/>
                <w:szCs w:val="18"/>
              </w:rPr>
              <w:t xml:space="preserve">NR-Mode-Info </w:t>
            </w:r>
          </w:p>
        </w:tc>
        <w:tc>
          <w:tcPr>
            <w:tcW w:w="1080" w:type="dxa"/>
          </w:tcPr>
          <w:p w14:paraId="6E48326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2C3A19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1B12F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7B38A4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DCC01D6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66F2BE2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6ADD5358" w14:textId="77777777" w:rsidTr="00475600">
        <w:tc>
          <w:tcPr>
            <w:tcW w:w="2160" w:type="dxa"/>
          </w:tcPr>
          <w:p w14:paraId="509D1EBD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eastAsia="MS Mincho" w:cs="Arial"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&gt;FDD</w:t>
            </w:r>
          </w:p>
        </w:tc>
        <w:tc>
          <w:tcPr>
            <w:tcW w:w="1080" w:type="dxa"/>
          </w:tcPr>
          <w:p w14:paraId="36B110D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1E04D0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F779C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507B3A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383671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316559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660D38F0" w14:textId="77777777" w:rsidTr="00475600">
        <w:tc>
          <w:tcPr>
            <w:tcW w:w="2160" w:type="dxa"/>
          </w:tcPr>
          <w:p w14:paraId="47D35599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&gt;&gt;FDD Info</w:t>
            </w:r>
          </w:p>
        </w:tc>
        <w:tc>
          <w:tcPr>
            <w:tcW w:w="1080" w:type="dxa"/>
          </w:tcPr>
          <w:p w14:paraId="1187A78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C328A7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59F68EF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2D8234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8CE2A72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83F0E1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4EDAE16F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73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&gt;&gt;&gt;UL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0AC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BB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71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67C49F2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9C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71E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E9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706B462A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E9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&gt;&gt;&gt;DL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91C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46B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4E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082445D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C3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88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1F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3826E093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20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FE2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07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F5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12E03FB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040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AA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033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707FCBB1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E8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3DD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87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AA8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410D3B0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AC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1B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842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2B1AE88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ED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9B0A74">
              <w:rPr>
                <w:rFonts w:cs="Arial"/>
                <w:szCs w:val="18"/>
              </w:rPr>
              <w:t xml:space="preserve">&gt;&gt;&gt;UL Carrier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33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BB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0CE" w14:textId="77777777" w:rsidR="000E1006" w:rsidRPr="00A03301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03301">
              <w:rPr>
                <w:rFonts w:cs="Arial"/>
                <w:szCs w:val="18"/>
                <w:lang w:eastAsia="ja-JP"/>
              </w:rPr>
              <w:t>NR Carrier List</w:t>
            </w:r>
          </w:p>
          <w:p w14:paraId="7BB0FE5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2F9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9E6EC2">
              <w:rPr>
                <w:rFonts w:cs="Arial"/>
                <w:i/>
                <w:iCs/>
                <w:szCs w:val="18"/>
                <w:lang w:eastAsia="ja-JP"/>
              </w:rPr>
              <w:t>UL 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D1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86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562FD99D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E7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 xml:space="preserve">&gt;&gt;&gt;DL </w:t>
            </w:r>
            <w:r>
              <w:rPr>
                <w:rFonts w:cs="Arial"/>
                <w:szCs w:val="18"/>
              </w:rPr>
              <w:t>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E01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C38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D6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Carrier List</w:t>
            </w:r>
          </w:p>
          <w:p w14:paraId="5858539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E2F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593B6A">
              <w:rPr>
                <w:rFonts w:cs="Arial" w:hint="eastAsia"/>
                <w:szCs w:val="18"/>
                <w:lang w:eastAsia="ja-JP"/>
              </w:rPr>
              <w:t xml:space="preserve">If included,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 xml:space="preserve">DL </w:t>
            </w:r>
            <w:r w:rsidRPr="00593B6A">
              <w:rPr>
                <w:rFonts w:cs="Arial" w:hint="eastAsia"/>
                <w:i/>
                <w:iCs/>
                <w:szCs w:val="18"/>
                <w:lang w:eastAsia="ja-JP"/>
              </w:rPr>
              <w:t>Transmission Bandwidth</w:t>
            </w:r>
            <w:r w:rsidRPr="00593B6A">
              <w:rPr>
                <w:rFonts w:cs="Arial" w:hint="eastAsia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0C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96C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ignore</w:t>
            </w:r>
          </w:p>
        </w:tc>
      </w:tr>
      <w:tr w:rsidR="000E1006" w:rsidRPr="00EA5FA7" w14:paraId="12F13E53" w14:textId="77777777" w:rsidTr="00475600">
        <w:tc>
          <w:tcPr>
            <w:tcW w:w="2160" w:type="dxa"/>
          </w:tcPr>
          <w:p w14:paraId="04BC3D25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i/>
                <w:iCs/>
                <w:szCs w:val="18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&gt;TDD</w:t>
            </w:r>
          </w:p>
        </w:tc>
        <w:tc>
          <w:tcPr>
            <w:tcW w:w="1080" w:type="dxa"/>
          </w:tcPr>
          <w:p w14:paraId="4482778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C2F592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F7BACA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69B055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429AF4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E371A1B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72638B18" w14:textId="77777777" w:rsidTr="00475600">
        <w:tc>
          <w:tcPr>
            <w:tcW w:w="2160" w:type="dxa"/>
          </w:tcPr>
          <w:p w14:paraId="4BF0B8B0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&gt;&gt;TDD Info</w:t>
            </w:r>
          </w:p>
        </w:tc>
        <w:tc>
          <w:tcPr>
            <w:tcW w:w="1080" w:type="dxa"/>
          </w:tcPr>
          <w:p w14:paraId="6CEA1D2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C6DBD4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9044CA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4FD6B2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90376E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4F5525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39C50C34" w14:textId="77777777" w:rsidTr="00475600">
        <w:tc>
          <w:tcPr>
            <w:tcW w:w="2160" w:type="dxa"/>
          </w:tcPr>
          <w:p w14:paraId="6FDC153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&gt;&gt;&gt;NR </w:t>
            </w:r>
            <w:r w:rsidRPr="00EA5FA7">
              <w:rPr>
                <w:rFonts w:cs="Arial"/>
                <w:szCs w:val="18"/>
              </w:rPr>
              <w:t>FreqInfo</w:t>
            </w:r>
          </w:p>
        </w:tc>
        <w:tc>
          <w:tcPr>
            <w:tcW w:w="1080" w:type="dxa"/>
          </w:tcPr>
          <w:p w14:paraId="69270F2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A7C8D0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73C15A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17183B2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</w:tcPr>
          <w:p w14:paraId="17A3296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9793301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9A6A998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3A08D76E" w14:textId="77777777" w:rsidTr="00475600">
        <w:tc>
          <w:tcPr>
            <w:tcW w:w="2160" w:type="dxa"/>
          </w:tcPr>
          <w:p w14:paraId="5771F48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080" w:type="dxa"/>
          </w:tcPr>
          <w:p w14:paraId="49BE4CA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90C28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083463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2729033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288" w:name="_Hlk175992268"/>
            <w:r w:rsidRPr="00487F09">
              <w:rPr>
                <w:rFonts w:cs="Arial"/>
                <w:szCs w:val="18"/>
                <w:lang w:eastAsia="ja-JP"/>
              </w:rPr>
              <w:t>This IE is ignored</w:t>
            </w:r>
            <w:bookmarkEnd w:id="288"/>
            <w:r w:rsidRPr="00487F09">
              <w:rPr>
                <w:rFonts w:cs="Arial"/>
                <w:szCs w:val="18"/>
                <w:lang w:eastAsia="ja-JP"/>
              </w:rPr>
              <w:t xml:space="preserve"> if the </w:t>
            </w:r>
            <w:r w:rsidRPr="00487F09">
              <w:rPr>
                <w:rFonts w:cs="Arial"/>
                <w:i/>
                <w:iCs/>
                <w:szCs w:val="18"/>
                <w:lang w:eastAsia="ja-JP"/>
              </w:rPr>
              <w:t>Transmission Bandwidth asymmetric</w:t>
            </w:r>
            <w:r w:rsidRPr="00487F09">
              <w:rPr>
                <w:rFonts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6B6D5C6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D7DB154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3DDB8B26" w14:textId="77777777" w:rsidTr="00475600">
        <w:tc>
          <w:tcPr>
            <w:tcW w:w="2160" w:type="dxa"/>
          </w:tcPr>
          <w:p w14:paraId="003D70BB" w14:textId="77777777" w:rsidR="000E1006" w:rsidRPr="004D2868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C95859">
              <w:rPr>
                <w:rFonts w:cs="Arial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080" w:type="dxa"/>
          </w:tcPr>
          <w:p w14:paraId="501A5A4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E060CF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92B55C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728" w:type="dxa"/>
          </w:tcPr>
          <w:p w14:paraId="3E86F0D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9D316E4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 YES</w:t>
            </w:r>
          </w:p>
        </w:tc>
        <w:tc>
          <w:tcPr>
            <w:tcW w:w="1080" w:type="dxa"/>
          </w:tcPr>
          <w:p w14:paraId="1222030B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E1006" w:rsidRPr="00EA5FA7" w14:paraId="217F78C1" w14:textId="77777777" w:rsidTr="00475600">
        <w:tc>
          <w:tcPr>
            <w:tcW w:w="2160" w:type="dxa"/>
          </w:tcPr>
          <w:p w14:paraId="2A75F597" w14:textId="77777777" w:rsidR="000E1006" w:rsidRPr="00C95859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6F2AF9">
              <w:rPr>
                <w:rFonts w:cs="Arial"/>
                <w:szCs w:val="18"/>
                <w:lang w:eastAsia="ja-JP"/>
              </w:rPr>
              <w:t xml:space="preserve">&gt;&gt;&gt;TDD </w:t>
            </w:r>
            <w:r>
              <w:rPr>
                <w:rFonts w:cs="Arial"/>
                <w:szCs w:val="18"/>
                <w:lang w:eastAsia="ja-JP"/>
              </w:rPr>
              <w:t>UL-</w:t>
            </w:r>
            <w:r w:rsidRPr="006F2AF9">
              <w:rPr>
                <w:rFonts w:cs="Arial"/>
                <w:szCs w:val="18"/>
                <w:lang w:eastAsia="ja-JP"/>
              </w:rPr>
              <w:t>DL Configuration Common NR</w:t>
            </w:r>
          </w:p>
        </w:tc>
        <w:tc>
          <w:tcPr>
            <w:tcW w:w="1080" w:type="dxa"/>
          </w:tcPr>
          <w:p w14:paraId="0A5B71F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712F7E2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6074FD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46C12">
              <w:rPr>
                <w:rFonts w:eastAsia="MS Mincho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218EFBC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eastAsia="宋体"/>
                <w:lang w:eastAsia="zh-CN"/>
              </w:rPr>
              <w:t>I</w:t>
            </w:r>
            <w:r w:rsidRPr="00BC63E7">
              <w:rPr>
                <w:rFonts w:eastAsia="宋体"/>
                <w:lang w:eastAsia="zh-CN"/>
              </w:rPr>
              <w:t xml:space="preserve">ncludes the </w:t>
            </w:r>
            <w:r w:rsidRPr="00BC63E7">
              <w:rPr>
                <w:rFonts w:cs="Arial"/>
                <w:i/>
              </w:rPr>
              <w:t xml:space="preserve">tdd-UL-DL-ConfigurationCommon </w:t>
            </w:r>
            <w:r w:rsidRPr="00BC63E7">
              <w:rPr>
                <w:rFonts w:cs="Arial"/>
                <w:iCs/>
              </w:rPr>
              <w:t>contained in the</w:t>
            </w:r>
            <w:r w:rsidRPr="00C86C65">
              <w:rPr>
                <w:rFonts w:cs="Arial"/>
                <w:iCs/>
              </w:rPr>
              <w:t xml:space="preserve"> </w:t>
            </w:r>
            <w:r w:rsidRPr="00C86C65">
              <w:rPr>
                <w:rFonts w:cs="Arial"/>
                <w:i/>
              </w:rPr>
              <w:t xml:space="preserve">ServingCellConfigCommon </w:t>
            </w:r>
            <w:r w:rsidRPr="00C86C65">
              <w:rPr>
                <w:rFonts w:cs="Arial"/>
                <w:iCs/>
              </w:rPr>
              <w:t xml:space="preserve">IE </w:t>
            </w:r>
            <w:r>
              <w:rPr>
                <w:rFonts w:cs="Arial"/>
              </w:rPr>
              <w:t>as defined</w:t>
            </w:r>
            <w:r w:rsidRPr="000A37B4">
              <w:rPr>
                <w:rFonts w:cs="Arial"/>
              </w:rPr>
              <w:t xml:space="preserve"> in TS 38.331 [</w:t>
            </w:r>
            <w:r>
              <w:rPr>
                <w:rFonts w:cs="Arial"/>
              </w:rPr>
              <w:t>8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1080" w:type="dxa"/>
          </w:tcPr>
          <w:p w14:paraId="055E6AEC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238A0DA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46B4E8C1" w14:textId="77777777" w:rsidTr="00475600">
        <w:tc>
          <w:tcPr>
            <w:tcW w:w="2160" w:type="dxa"/>
          </w:tcPr>
          <w:p w14:paraId="32484860" w14:textId="77777777" w:rsidR="000E1006" w:rsidRPr="00C95859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9B0A74">
              <w:rPr>
                <w:lang w:eastAsia="ja-JP"/>
              </w:rPr>
              <w:t>&gt;&gt;&gt;Carrier List</w:t>
            </w:r>
          </w:p>
        </w:tc>
        <w:tc>
          <w:tcPr>
            <w:tcW w:w="1080" w:type="dxa"/>
          </w:tcPr>
          <w:p w14:paraId="1A0D509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04884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0BD854F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53F76F9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NR Carrier List</w:t>
            </w:r>
          </w:p>
          <w:p w14:paraId="6EC3E4A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</w:tcPr>
          <w:p w14:paraId="6C26DAD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6C6A3D">
              <w:rPr>
                <w:rFonts w:cs="Arial"/>
                <w:i/>
                <w:iCs/>
                <w:szCs w:val="18"/>
                <w:lang w:eastAsia="ja-JP"/>
              </w:rPr>
              <w:t>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</w:tcPr>
          <w:p w14:paraId="29A648BE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B416462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35987" w:rsidRPr="00EA5FA7" w14:paraId="5A7972DA" w14:textId="77777777" w:rsidTr="00475600">
        <w:trPr>
          <w:ins w:id="289" w:author="Samsung - Man Zhang" w:date="2024-09-30T11:21:00Z"/>
        </w:trPr>
        <w:tc>
          <w:tcPr>
            <w:tcW w:w="2160" w:type="dxa"/>
          </w:tcPr>
          <w:p w14:paraId="7255C2CE" w14:textId="5B7A277E" w:rsidR="00935987" w:rsidRPr="009B0A74" w:rsidRDefault="004B65E3" w:rsidP="00935987">
            <w:pPr>
              <w:pStyle w:val="TAL"/>
              <w:keepNext w:val="0"/>
              <w:keepLines w:val="0"/>
              <w:widowControl w:val="0"/>
              <w:ind w:leftChars="150" w:left="330"/>
              <w:rPr>
                <w:ins w:id="290" w:author="Samsung - Man Zhang" w:date="2024-09-30T11:21:00Z"/>
                <w:lang w:eastAsia="ja-JP"/>
              </w:rPr>
            </w:pPr>
            <w:ins w:id="291" w:author="Samsung" w:date="2025-04-09T23:31:00Z">
              <w:r>
                <w:rPr>
                  <w:rFonts w:eastAsiaTheme="minorEastAsia" w:cs="Arial"/>
                  <w:szCs w:val="18"/>
                  <w:lang w:eastAsia="zh-CN"/>
                </w:rPr>
                <w:t>&gt;&gt;&gt;SBFD configuration</w:t>
              </w:r>
            </w:ins>
          </w:p>
        </w:tc>
        <w:tc>
          <w:tcPr>
            <w:tcW w:w="1080" w:type="dxa"/>
          </w:tcPr>
          <w:p w14:paraId="5F1F4315" w14:textId="0D8984F4" w:rsidR="00935987" w:rsidRPr="00104884" w:rsidRDefault="004B65E3" w:rsidP="00935987">
            <w:pPr>
              <w:pStyle w:val="TAL"/>
              <w:keepNext w:val="0"/>
              <w:keepLines w:val="0"/>
              <w:widowControl w:val="0"/>
              <w:rPr>
                <w:ins w:id="292" w:author="Samsung - Man Zhang" w:date="2024-09-30T11:21:00Z"/>
                <w:rFonts w:cs="Arial"/>
                <w:szCs w:val="18"/>
                <w:lang w:eastAsia="ja-JP"/>
              </w:rPr>
            </w:pPr>
            <w:ins w:id="293" w:author="Samsung" w:date="2025-04-09T23:32:00Z"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D5D6C59" w14:textId="77777777" w:rsidR="00935987" w:rsidRPr="0028399B" w:rsidRDefault="00935987" w:rsidP="00935987">
            <w:pPr>
              <w:pStyle w:val="TAL"/>
              <w:keepNext w:val="0"/>
              <w:keepLines w:val="0"/>
              <w:widowControl w:val="0"/>
              <w:rPr>
                <w:ins w:id="294" w:author="Samsung - Man Zhang" w:date="2024-09-30T11:21:00Z"/>
                <w:rFonts w:eastAsiaTheme="minorEastAsia" w:cs="Arial"/>
                <w:szCs w:val="18"/>
                <w:lang w:eastAsia="zh-CN"/>
              </w:rPr>
            </w:pPr>
          </w:p>
        </w:tc>
        <w:tc>
          <w:tcPr>
            <w:tcW w:w="1512" w:type="dxa"/>
          </w:tcPr>
          <w:p w14:paraId="14126581" w14:textId="48CFB2E6" w:rsidR="00935987" w:rsidRPr="0028399B" w:rsidRDefault="004B65E3" w:rsidP="00935987">
            <w:pPr>
              <w:pStyle w:val="TAL"/>
              <w:keepNext w:val="0"/>
              <w:keepLines w:val="0"/>
              <w:widowControl w:val="0"/>
              <w:rPr>
                <w:ins w:id="295" w:author="Samsung - Man Zhang" w:date="2024-09-30T11:21:00Z"/>
                <w:rFonts w:eastAsiaTheme="minorEastAsia" w:cs="Arial"/>
                <w:szCs w:val="18"/>
                <w:lang w:eastAsia="zh-CN"/>
              </w:rPr>
            </w:pPr>
            <w:ins w:id="296" w:author="Samsung" w:date="2025-04-09T23:32:00Z"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728" w:type="dxa"/>
          </w:tcPr>
          <w:p w14:paraId="20CCD12B" w14:textId="630EFBB1" w:rsidR="00935987" w:rsidRPr="0028399B" w:rsidRDefault="004B65E3" w:rsidP="00935987">
            <w:pPr>
              <w:pStyle w:val="TAL"/>
              <w:keepNext w:val="0"/>
              <w:keepLines w:val="0"/>
              <w:widowControl w:val="0"/>
              <w:rPr>
                <w:ins w:id="297" w:author="Samsung - Man Zhang" w:date="2024-09-30T11:21:00Z"/>
                <w:rFonts w:eastAsiaTheme="minorEastAsia" w:cs="Arial"/>
                <w:szCs w:val="18"/>
                <w:lang w:eastAsia="zh-CN"/>
              </w:rPr>
            </w:pPr>
            <w:ins w:id="298" w:author="Samsung" w:date="2025-04-09T23:32:00Z"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</w:tcPr>
          <w:p w14:paraId="6C812726" w14:textId="4F08DFD1" w:rsidR="00935987" w:rsidRPr="0028399B" w:rsidRDefault="004B65E3" w:rsidP="00935987">
            <w:pPr>
              <w:pStyle w:val="TAC"/>
              <w:keepNext w:val="0"/>
              <w:keepLines w:val="0"/>
              <w:widowControl w:val="0"/>
              <w:rPr>
                <w:ins w:id="299" w:author="Samsung - Man Zhang" w:date="2024-09-30T11:21:00Z"/>
                <w:rFonts w:eastAsiaTheme="minorEastAsia" w:cs="Arial"/>
                <w:szCs w:val="18"/>
                <w:lang w:eastAsia="zh-CN"/>
              </w:rPr>
            </w:pPr>
            <w:ins w:id="300" w:author="Samsung" w:date="2025-04-09T23:33:00Z">
              <w:r>
                <w:rPr>
                  <w:rFonts w:eastAsiaTheme="minorEastAsia" w:cs="Arial" w:hint="eastAsia"/>
                  <w:szCs w:val="18"/>
                  <w:lang w:eastAsia="zh-CN"/>
                </w:rPr>
                <w:t>Y</w:t>
              </w:r>
              <w:r>
                <w:rPr>
                  <w:rFonts w:eastAsiaTheme="minorEastAsia" w:cs="Arial"/>
                  <w:szCs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31C7D66A" w14:textId="7472680A" w:rsidR="00935987" w:rsidRPr="0028399B" w:rsidRDefault="004B65E3" w:rsidP="00935987">
            <w:pPr>
              <w:pStyle w:val="TAC"/>
              <w:keepNext w:val="0"/>
              <w:keepLines w:val="0"/>
              <w:widowControl w:val="0"/>
              <w:rPr>
                <w:ins w:id="301" w:author="Samsung - Man Zhang" w:date="2024-09-30T11:21:00Z"/>
                <w:rFonts w:eastAsiaTheme="minorEastAsia" w:cs="Arial"/>
                <w:szCs w:val="18"/>
                <w:lang w:eastAsia="zh-CN"/>
              </w:rPr>
            </w:pPr>
            <w:ins w:id="302" w:author="Samsung" w:date="2025-04-09T23:33:00Z">
              <w:r w:rsidRPr="0028399B">
                <w:rPr>
                  <w:rFonts w:eastAsiaTheme="minorEastAsia" w:cs="Arial"/>
                  <w:szCs w:val="18"/>
                  <w:lang w:eastAsia="zh-CN"/>
                </w:rPr>
                <w:t>i</w:t>
              </w:r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gnore</w:t>
              </w:r>
            </w:ins>
          </w:p>
        </w:tc>
      </w:tr>
      <w:tr w:rsidR="000E1006" w:rsidRPr="00EA5FA7" w14:paraId="20D545D0" w14:textId="77777777" w:rsidTr="00475600">
        <w:tc>
          <w:tcPr>
            <w:tcW w:w="2160" w:type="dxa"/>
          </w:tcPr>
          <w:p w14:paraId="25521659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AB2044">
              <w:rPr>
                <w:b/>
                <w:bCs/>
              </w:rPr>
              <w:t>&gt;&gt;&gt;Transmission Bandwidth asymmetric</w:t>
            </w:r>
          </w:p>
        </w:tc>
        <w:tc>
          <w:tcPr>
            <w:tcW w:w="1080" w:type="dxa"/>
          </w:tcPr>
          <w:p w14:paraId="59300CD4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368F93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D2D3814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1ACD183B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487F09">
              <w:rPr>
                <w:rFonts w:cs="Arial"/>
                <w:szCs w:val="18"/>
                <w:lang w:eastAsia="ja-JP"/>
              </w:rPr>
              <w:t>Indicates the asymmetric UL and DL transmission bandwidth.</w:t>
            </w:r>
          </w:p>
        </w:tc>
        <w:tc>
          <w:tcPr>
            <w:tcW w:w="1080" w:type="dxa"/>
          </w:tcPr>
          <w:p w14:paraId="4927556B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504B660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1006" w:rsidRPr="00EA5FA7" w14:paraId="7DB96F63" w14:textId="77777777" w:rsidTr="00475600">
        <w:tc>
          <w:tcPr>
            <w:tcW w:w="2160" w:type="dxa"/>
          </w:tcPr>
          <w:p w14:paraId="30E3F43C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&gt;&gt;&gt;&gt;UL Transmission </w:t>
            </w:r>
            <w:r w:rsidRPr="00EA5FA7">
              <w:rPr>
                <w:rFonts w:cs="Arial"/>
                <w:szCs w:val="18"/>
              </w:rPr>
              <w:lastRenderedPageBreak/>
              <w:t>Bandwidth</w:t>
            </w:r>
          </w:p>
        </w:tc>
        <w:tc>
          <w:tcPr>
            <w:tcW w:w="1080" w:type="dxa"/>
          </w:tcPr>
          <w:p w14:paraId="341D7A10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lastRenderedPageBreak/>
              <w:t>M</w:t>
            </w:r>
          </w:p>
        </w:tc>
        <w:tc>
          <w:tcPr>
            <w:tcW w:w="1080" w:type="dxa"/>
          </w:tcPr>
          <w:p w14:paraId="69E0909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718472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296E6987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9.3.1.15</w:t>
            </w:r>
          </w:p>
        </w:tc>
        <w:tc>
          <w:tcPr>
            <w:tcW w:w="1728" w:type="dxa"/>
          </w:tcPr>
          <w:p w14:paraId="0BD32907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. </w:t>
            </w:r>
          </w:p>
        </w:tc>
        <w:tc>
          <w:tcPr>
            <w:tcW w:w="1080" w:type="dxa"/>
          </w:tcPr>
          <w:p w14:paraId="3ED9A1DF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23C7EC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3DBF15F7" w14:textId="77777777" w:rsidTr="00475600">
        <w:tc>
          <w:tcPr>
            <w:tcW w:w="2160" w:type="dxa"/>
          </w:tcPr>
          <w:p w14:paraId="4DF3342E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&gt;&gt;&gt;&gt;DL Transmission Bandwidth</w:t>
            </w:r>
          </w:p>
        </w:tc>
        <w:tc>
          <w:tcPr>
            <w:tcW w:w="1080" w:type="dxa"/>
          </w:tcPr>
          <w:p w14:paraId="0625B570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FAE2C4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7E6830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313D8387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1FEB9FAC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D5943DB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48CEF24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4DA1AA3F" w14:textId="77777777" w:rsidTr="00475600">
        <w:tc>
          <w:tcPr>
            <w:tcW w:w="2160" w:type="dxa"/>
          </w:tcPr>
          <w:p w14:paraId="66BA6F0F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i/>
                <w:iCs/>
                <w:lang w:eastAsia="ja-JP"/>
              </w:rPr>
            </w:pPr>
            <w:r w:rsidRPr="0030753D">
              <w:rPr>
                <w:rFonts w:cs="Arial"/>
                <w:i/>
                <w:iCs/>
                <w:szCs w:val="18"/>
                <w:lang w:eastAsia="ja-JP"/>
              </w:rPr>
              <w:t>&gt;</w:t>
            </w:r>
            <w:r w:rsidRPr="00FE182D">
              <w:rPr>
                <w:rFonts w:cs="Arial"/>
                <w:i/>
                <w:iCs/>
                <w:szCs w:val="18"/>
                <w:lang w:eastAsia="ja-JP"/>
              </w:rPr>
              <w:t>NR-U</w:t>
            </w:r>
          </w:p>
        </w:tc>
        <w:tc>
          <w:tcPr>
            <w:tcW w:w="1080" w:type="dxa"/>
          </w:tcPr>
          <w:p w14:paraId="1943737C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BB2182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A54EA7C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6B43C82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B824088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EF2A49B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3C818A72" w14:textId="77777777" w:rsidTr="00475600">
        <w:tc>
          <w:tcPr>
            <w:tcW w:w="2160" w:type="dxa"/>
          </w:tcPr>
          <w:p w14:paraId="4E0D07DB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&gt;&gt;NR-U Channel Info List</w:t>
            </w:r>
          </w:p>
        </w:tc>
        <w:tc>
          <w:tcPr>
            <w:tcW w:w="1080" w:type="dxa"/>
          </w:tcPr>
          <w:p w14:paraId="64F335A5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15DFA0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6A6F20">
              <w:rPr>
                <w:i/>
                <w:lang w:eastAsia="ja-JP"/>
              </w:rPr>
              <w:t>1..&lt; maxnoofNR-UChannelIDs&gt;</w:t>
            </w:r>
          </w:p>
        </w:tc>
        <w:tc>
          <w:tcPr>
            <w:tcW w:w="1512" w:type="dxa"/>
          </w:tcPr>
          <w:p w14:paraId="6D4D6E0D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E83D990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33E586F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9D35C1C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09BA1CE0" w14:textId="77777777" w:rsidTr="00475600">
        <w:tc>
          <w:tcPr>
            <w:tcW w:w="2160" w:type="dxa"/>
          </w:tcPr>
          <w:p w14:paraId="50A8FD06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&gt;&gt;&gt;NR-U Channel Info Item</w:t>
            </w:r>
          </w:p>
        </w:tc>
        <w:tc>
          <w:tcPr>
            <w:tcW w:w="1080" w:type="dxa"/>
          </w:tcPr>
          <w:p w14:paraId="7DFF9F33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28B676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90BC333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34C4601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0268356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0892E17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12CE5073" w14:textId="77777777" w:rsidTr="00475600">
        <w:tc>
          <w:tcPr>
            <w:tcW w:w="2160" w:type="dxa"/>
          </w:tcPr>
          <w:p w14:paraId="43F26A2F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ID</w:t>
            </w:r>
          </w:p>
        </w:tc>
        <w:tc>
          <w:tcPr>
            <w:tcW w:w="1080" w:type="dxa"/>
          </w:tcPr>
          <w:p w14:paraId="45E05861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AAB49C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839DDD0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maxnoofNR-UChannelIDs, …)</w:t>
            </w:r>
          </w:p>
        </w:tc>
        <w:tc>
          <w:tcPr>
            <w:tcW w:w="1728" w:type="dxa"/>
          </w:tcPr>
          <w:p w14:paraId="4EFF46D5" w14:textId="77777777" w:rsidR="000E1006" w:rsidRPr="006A6F2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324D4427" w14:textId="77777777" w:rsidR="000E1006" w:rsidRPr="006A6F2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  <w:p w14:paraId="593C5FC9" w14:textId="77777777" w:rsidR="000E1006" w:rsidRPr="006A6F2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Value 1 represents the first part of the NR-U Channel Bandwidth on which a channel access procedure is performed. Value 2 represents the second part of the NR-U Channel Bandwidth on which a channel access procedure is performed, and so on.</w:t>
            </w:r>
          </w:p>
          <w:p w14:paraId="7C339721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239C984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DF4C8F5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27198696" w14:textId="77777777" w:rsidTr="00475600">
        <w:tc>
          <w:tcPr>
            <w:tcW w:w="2160" w:type="dxa"/>
          </w:tcPr>
          <w:p w14:paraId="0FF0FF68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ARFCN</w:t>
            </w:r>
          </w:p>
        </w:tc>
        <w:tc>
          <w:tcPr>
            <w:tcW w:w="1080" w:type="dxa"/>
          </w:tcPr>
          <w:p w14:paraId="2B82F207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98BC7B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278A046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maxNRARFCN)</w:t>
            </w:r>
          </w:p>
        </w:tc>
        <w:tc>
          <w:tcPr>
            <w:tcW w:w="1728" w:type="dxa"/>
          </w:tcPr>
          <w:p w14:paraId="48A98881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It represents the centre frequency of the NR-U Channel Bandwidth</w:t>
            </w:r>
            <w:r>
              <w:rPr>
                <w:rFonts w:cs="Arial"/>
                <w:szCs w:val="18"/>
                <w:lang w:eastAsia="ja-JP"/>
              </w:rPr>
              <w:t xml:space="preserve"> for NR bands restricted to operation with shared spectrum channel access, as defined in TS 37.213 [46]</w:t>
            </w:r>
            <w:r w:rsidRPr="006A6F20">
              <w:rPr>
                <w:rFonts w:cs="Arial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>Allowed</w:t>
            </w:r>
            <w:r w:rsidRPr="006A6F20">
              <w:rPr>
                <w:rFonts w:cs="Arial"/>
                <w:szCs w:val="18"/>
                <w:lang w:eastAsia="ja-JP"/>
              </w:rPr>
              <w:t xml:space="preserve"> values </w:t>
            </w:r>
            <w:r>
              <w:rPr>
                <w:rFonts w:cs="Arial"/>
                <w:szCs w:val="18"/>
                <w:lang w:eastAsia="ja-JP"/>
              </w:rPr>
              <w:t xml:space="preserve">are </w:t>
            </w:r>
            <w:r w:rsidRPr="006A6F20">
              <w:rPr>
                <w:rFonts w:cs="Arial"/>
                <w:szCs w:val="18"/>
                <w:lang w:eastAsia="ja-JP"/>
              </w:rPr>
              <w:t>specified in TS 38.101-1 [</w:t>
            </w:r>
            <w:r w:rsidRPr="006A6F20">
              <w:t>26</w:t>
            </w:r>
            <w:r>
              <w:t>]</w:t>
            </w:r>
            <w:r>
              <w:rPr>
                <w:rFonts w:cs="Arial"/>
                <w:szCs w:val="18"/>
                <w:lang w:eastAsia="ja-JP"/>
              </w:rPr>
              <w:t xml:space="preserve"> in </w:t>
            </w:r>
            <w:r w:rsidRPr="00831AA9">
              <w:rPr>
                <w:rFonts w:cs="Arial"/>
                <w:szCs w:val="18"/>
                <w:lang w:eastAsia="ja-JP"/>
              </w:rPr>
              <w:t>Table 5.4.2.3-2</w: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 w:rsidRPr="00183371">
              <w:rPr>
                <w:rFonts w:cs="Arial"/>
                <w:szCs w:val="18"/>
                <w:lang w:eastAsia="ja-JP"/>
              </w:rPr>
              <w:t>Table 5.4.2.3-3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102D58">
              <w:rPr>
                <w:rFonts w:cs="Arial"/>
                <w:szCs w:val="18"/>
                <w:lang w:eastAsia="ja-JP"/>
              </w:rPr>
              <w:t>Table 5.4.2.3-4</w:t>
            </w:r>
            <w:r w:rsidRPr="006A6F20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2AE685FF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8AF45E6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5E020EC6" w14:textId="77777777" w:rsidTr="00475600">
        <w:tc>
          <w:tcPr>
            <w:tcW w:w="2160" w:type="dxa"/>
          </w:tcPr>
          <w:p w14:paraId="194CEFE7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080" w:type="dxa"/>
          </w:tcPr>
          <w:p w14:paraId="379C285E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CC5618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B3A9D61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(10MHz, 20MHz, 40MHz, 60 MHz, 80 MHz, …</w:t>
            </w:r>
            <w:r>
              <w:rPr>
                <w:rFonts w:cs="Arial"/>
                <w:szCs w:val="18"/>
                <w:lang w:eastAsia="ja-JP"/>
              </w:rPr>
              <w:t>, 100MHz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52B47478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FE4FE73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F028055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68072792" w14:textId="77777777" w:rsidTr="00475600">
        <w:tc>
          <w:tcPr>
            <w:tcW w:w="2160" w:type="dxa"/>
          </w:tcPr>
          <w:p w14:paraId="0FFDB03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Measurement Timing Configuration</w:t>
            </w:r>
          </w:p>
        </w:tc>
        <w:tc>
          <w:tcPr>
            <w:tcW w:w="1080" w:type="dxa"/>
          </w:tcPr>
          <w:p w14:paraId="125E62E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A0637B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B93B5C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1CB2694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cs="Arial"/>
                <w:szCs w:val="18"/>
                <w:lang w:eastAsia="ja-JP"/>
              </w:rPr>
              <w:t xml:space="preserve">Includes </w:t>
            </w:r>
            <w:r w:rsidRPr="00EA5FA7">
              <w:rPr>
                <w:rFonts w:cs="Arial"/>
                <w:szCs w:val="18"/>
                <w:lang w:eastAsia="ja-JP"/>
              </w:rPr>
              <w:t xml:space="preserve">the </w:t>
            </w:r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r w:rsidRPr="00EA5FA7"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1080" w:type="dxa"/>
          </w:tcPr>
          <w:p w14:paraId="037D2FD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4A138A6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76C265AD" w14:textId="77777777" w:rsidTr="00475600">
        <w:tc>
          <w:tcPr>
            <w:tcW w:w="2160" w:type="dxa"/>
          </w:tcPr>
          <w:p w14:paraId="7586023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080" w:type="dxa"/>
          </w:tcPr>
          <w:p w14:paraId="310F498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284823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083EDA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004083E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</w:tcPr>
          <w:p w14:paraId="460FCCF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736059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81DB2F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3D8A8D00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824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A6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C8A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EA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46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CC1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E36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51FC1A3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B9C" w14:textId="77777777" w:rsidR="000E1006" w:rsidRPr="00FE182D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  <w:lang w:eastAsia="ja-JP"/>
              </w:rPr>
              <w:t>&gt;Extended Served PLMNs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4A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7E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>&lt;maxnoofExtendedBPLMNs&gt;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98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F6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E1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615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112897B9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CBB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70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82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A4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FA0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C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5E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66B4F48B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C7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DF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14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6F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611D152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00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B03A62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238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4AD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13B58E01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B8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A423D1"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lang w:eastAsia="ja-JP"/>
              </w:rPr>
              <w:t>&gt;NPN Support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F0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90F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03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9B4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E4408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C1E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5A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0E1006" w:rsidRPr="009F1484" w14:paraId="453BD0CF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5A5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ja-JP"/>
              </w:rPr>
            </w:pPr>
            <w:r w:rsidRPr="009F1484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725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F148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5DD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DCE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Slice Support List</w:t>
            </w:r>
          </w:p>
          <w:p w14:paraId="5008EE9A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70D3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Additional </w:t>
            </w:r>
            <w:r w:rsidRPr="009F1484">
              <w:rPr>
                <w:lang w:eastAsia="ja-JP"/>
              </w:rPr>
              <w:t xml:space="preserve">Supported S-NSSAIs </w:t>
            </w:r>
            <w:r w:rsidRPr="00B03A62">
              <w:rPr>
                <w:lang w:eastAsia="ja-JP"/>
              </w:rPr>
              <w:t>per PLMN or per SNPN</w:t>
            </w:r>
            <w:r w:rsidRPr="009F1484">
              <w:rPr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130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43AB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r</w:t>
            </w:r>
            <w:r>
              <w:rPr>
                <w:rFonts w:cs="Arial"/>
                <w:szCs w:val="18"/>
                <w:lang w:eastAsia="ja-JP"/>
              </w:rPr>
              <w:t>eject</w:t>
            </w:r>
          </w:p>
        </w:tc>
      </w:tr>
      <w:tr w:rsidR="000E1006" w:rsidRPr="009F1484" w14:paraId="2FC4F38A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F4D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>&gt;</w:t>
            </w:r>
            <w:r w:rsidRPr="00F15B95">
              <w:rPr>
                <w:rFonts w:cs="Arial"/>
                <w:szCs w:val="18"/>
                <w:lang w:eastAsia="ja-JP"/>
              </w:rPr>
              <w:t>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83E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000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2CB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EF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FF6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1BD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0C05E6D6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3D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FB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64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2BA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5F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A72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89B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0E1006" w:rsidRPr="00EA5FA7" w14:paraId="7C91BA8E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FE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t>Broadcast PLMN Identity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72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35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0..&lt;maxnoofBPLMNsNR&gt;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8DF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4C8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宋体"/>
                <w:i/>
                <w:noProof/>
              </w:rPr>
              <w:t>PLMN-IdentityInfoList</w:t>
            </w:r>
            <w:r w:rsidRPr="00EA5FA7">
              <w:rPr>
                <w:rFonts w:eastAsia="宋体"/>
                <w:noProof/>
              </w:rPr>
              <w:t xml:space="preserve"> IE </w:t>
            </w:r>
            <w:r>
              <w:rPr>
                <w:rFonts w:eastAsia="宋体"/>
                <w:noProof/>
                <w:lang w:eastAsia="en-GB"/>
              </w:rPr>
              <w:t xml:space="preserve">and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EA5FA7">
              <w:rPr>
                <w:rFonts w:eastAsia="宋体"/>
                <w:noProof/>
              </w:rPr>
              <w:t xml:space="preserve">in </w:t>
            </w:r>
            <w:r w:rsidRPr="00EA5FA7">
              <w:rPr>
                <w:rFonts w:eastAsia="宋体"/>
                <w:i/>
                <w:noProof/>
              </w:rPr>
              <w:t>SIB1</w:t>
            </w:r>
            <w:r w:rsidRPr="00EA5FA7">
              <w:rPr>
                <w:rFonts w:eastAsia="宋体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i/>
                <w:noProof/>
              </w:rPr>
              <w:t xml:space="preserve">PLMN-IdentityInfoList </w:t>
            </w:r>
            <w:r w:rsidRPr="00EA5FA7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宋体"/>
                <w:noProof/>
                <w:lang w:eastAsia="en-GB"/>
              </w:rPr>
              <w:t xml:space="preserve">and NPN </w:t>
            </w:r>
            <w:r w:rsidRPr="009F7262">
              <w:rPr>
                <w:rFonts w:eastAsia="宋体"/>
                <w:noProof/>
                <w:lang w:eastAsia="en-GB"/>
              </w:rPr>
              <w:t>identities</w:t>
            </w:r>
            <w:r>
              <w:rPr>
                <w:rFonts w:eastAsia="宋体"/>
                <w:noProof/>
                <w:lang w:eastAsia="en-GB"/>
              </w:rPr>
              <w:t xml:space="preserve"> and associated information contained in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are included and</w:t>
            </w:r>
            <w:r w:rsidRPr="00EA5FA7">
              <w:rPr>
                <w:rFonts w:cs="Arial"/>
                <w:szCs w:val="18"/>
                <w:lang w:eastAsia="ja-JP"/>
              </w:rPr>
              <w:t xml:space="preserve"> provided in the same order as broadcast in SIB1.</w:t>
            </w:r>
          </w:p>
          <w:p w14:paraId="6BA94B0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 w:cs="Arial"/>
                <w:szCs w:val="18"/>
                <w:lang w:eastAsia="ja-JP"/>
              </w:rPr>
              <w:t xml:space="preserve">NOTE: In case of </w:t>
            </w:r>
            <w:r w:rsidRPr="00E35DE2">
              <w:rPr>
                <w:rFonts w:eastAsia="宋体" w:cs="Arial"/>
                <w:szCs w:val="18"/>
                <w:lang w:eastAsia="ja-JP"/>
              </w:rPr>
              <w:t>NPN-only cell</w:t>
            </w:r>
            <w:r>
              <w:rPr>
                <w:rFonts w:eastAsia="宋体" w:cs="Arial"/>
                <w:szCs w:val="18"/>
                <w:lang w:eastAsia="ja-JP"/>
              </w:rPr>
              <w:t xml:space="preserve">, the </w:t>
            </w:r>
            <w:r w:rsidRPr="001A7877">
              <w:rPr>
                <w:rFonts w:eastAsia="宋体" w:cs="Arial"/>
                <w:szCs w:val="18"/>
                <w:lang w:eastAsia="ja-JP"/>
              </w:rPr>
              <w:t>PLMN Identities</w:t>
            </w:r>
            <w:r>
              <w:rPr>
                <w:rFonts w:eastAsia="宋体" w:cs="Arial"/>
                <w:szCs w:val="18"/>
                <w:lang w:eastAsia="ja-JP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 xml:space="preserve">and associated information contained in the </w:t>
            </w:r>
            <w:r w:rsidRPr="001A7877">
              <w:rPr>
                <w:rFonts w:eastAsia="宋体"/>
                <w:i/>
                <w:noProof/>
                <w:lang w:eastAsia="en-GB"/>
              </w:rPr>
              <w:lastRenderedPageBreak/>
              <w:t>PLMN-IdentityInfoList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>IE</w:t>
            </w:r>
            <w:r>
              <w:rPr>
                <w:rFonts w:eastAsia="宋体" w:cs="Arial"/>
                <w:szCs w:val="18"/>
                <w:lang w:eastAsia="ja-JP"/>
              </w:rPr>
              <w:t xml:space="preserve">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82D1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7C8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0E1006" w:rsidRPr="00EA5FA7" w14:paraId="1365ED45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68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962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FD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8C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Available PLMN List</w:t>
            </w:r>
          </w:p>
          <w:p w14:paraId="7C56216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82C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B</w:t>
            </w:r>
            <w:r>
              <w:rPr>
                <w:rFonts w:cs="Arial"/>
                <w:szCs w:val="18"/>
                <w:lang w:eastAsia="zh-CN"/>
              </w:rPr>
              <w:t xml:space="preserve">roadcast PLMN IDs </w:t>
            </w:r>
            <w:r w:rsidRPr="00811540">
              <w:rPr>
                <w:rFonts w:cs="Arial"/>
                <w:szCs w:val="18"/>
                <w:lang w:eastAsia="zh-CN"/>
              </w:rPr>
              <w:t xml:space="preserve">in SIB1 associated to the </w:t>
            </w:r>
            <w:r w:rsidRPr="00DF06FD">
              <w:rPr>
                <w:rFonts w:cs="Arial"/>
                <w:i/>
                <w:iCs/>
                <w:szCs w:val="18"/>
                <w:lang w:eastAsia="zh-CN"/>
              </w:rPr>
              <w:t>NR Cell Identity</w:t>
            </w:r>
            <w:r w:rsidRPr="00811540">
              <w:rPr>
                <w:rFonts w:cs="Arial"/>
                <w:szCs w:val="18"/>
                <w:lang w:eastAsia="zh-CN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174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2B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184807F7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1F6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444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40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A2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1B1BFAE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90D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853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60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24288F1D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496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08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EF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21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26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31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E6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31A80515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202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59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493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4B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C7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9B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01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4539F2B0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F5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F3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EB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AE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71F92A2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288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A1B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0D5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553660CA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E3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AD521A">
              <w:rPr>
                <w:rFonts w:eastAsia="Batang" w:cs="Arial"/>
              </w:rPr>
              <w:t>&gt;</w:t>
            </w: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48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33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78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3B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>NOTE: This IE is associated with the 5GS TA</w:t>
            </w:r>
            <w:r w:rsidRPr="00911490">
              <w:rPr>
                <w:lang w:val="en-US"/>
              </w:rPr>
              <w:t xml:space="preserve">C in the </w:t>
            </w:r>
            <w:r w:rsidRPr="007F5BAD">
              <w:rPr>
                <w:rFonts w:cs="Arial"/>
                <w:i/>
                <w:iCs/>
                <w:lang w:eastAsia="ja-JP"/>
              </w:rPr>
              <w:t>Broadcast PLMN Identity Info List</w:t>
            </w:r>
            <w:r w:rsidRPr="007F5BAD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B0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B74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E1006" w:rsidRPr="00EA5FA7" w14:paraId="70FD938E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027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&gt;NPN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9D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EE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86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81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 xml:space="preserve">If this IE is included the content of the </w:t>
            </w:r>
            <w:r w:rsidRPr="00FF5F3F">
              <w:rPr>
                <w:rFonts w:cs="Arial"/>
                <w:i/>
                <w:iCs/>
                <w:szCs w:val="18"/>
                <w:lang w:eastAsia="ja-JP"/>
              </w:rPr>
              <w:t>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F4728F">
              <w:rPr>
                <w:rFonts w:cs="Arial"/>
                <w:i/>
                <w:lang w:eastAsia="ja-JP"/>
              </w:rPr>
              <w:t>Extended 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 if present</w:t>
            </w:r>
            <w:r w:rsidRPr="00FF5F3F">
              <w:rPr>
                <w:rFonts w:cs="Arial"/>
                <w:szCs w:val="18"/>
                <w:lang w:eastAsia="ja-JP"/>
              </w:rPr>
              <w:t xml:space="preserve"> in the </w:t>
            </w:r>
            <w:r w:rsidRPr="009027A5">
              <w:rPr>
                <w:rFonts w:cs="Arial"/>
                <w:i/>
                <w:szCs w:val="18"/>
                <w:lang w:eastAsia="ja-JP"/>
              </w:rPr>
              <w:t>Broadcast PLMN Identity Info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</w:t>
            </w:r>
            <w:r w:rsidRPr="00FF5F3F">
              <w:rPr>
                <w:rFonts w:cs="Arial"/>
                <w:szCs w:val="18"/>
                <w:lang w:eastAsia="ja-JP"/>
              </w:rPr>
              <w:t xml:space="preserve">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5E6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B31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F5F3F">
              <w:rPr>
                <w:lang w:eastAsia="ja-JP"/>
              </w:rPr>
              <w:t>reject</w:t>
            </w:r>
          </w:p>
        </w:tc>
      </w:tr>
      <w:tr w:rsidR="000E1006" w:rsidRPr="00EA5FA7" w14:paraId="17F434A6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90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2A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70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04A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9EC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604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C3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0E1006" w:rsidRPr="00EA5FA7" w14:paraId="6C960ADE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42E" w14:textId="77777777" w:rsidR="000E1006" w:rsidRPr="00FF5F3F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450" w14:textId="77777777" w:rsidR="000E1006" w:rsidRPr="00FF5F3F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057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F5C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69E8" w14:textId="77777777" w:rsidR="000E1006" w:rsidRPr="00FF5F3F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on top-level of the </w:t>
            </w:r>
            <w:r w:rsidRPr="007F5BAD">
              <w:rPr>
                <w:i/>
                <w:iCs/>
                <w:lang w:val="en-US"/>
              </w:rPr>
              <w:t>Served Cell Information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693" w14:textId="77777777" w:rsidR="000E1006" w:rsidRPr="00FF5F3F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1F34" w14:textId="77777777" w:rsidR="000E1006" w:rsidRPr="00FF5F3F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E1006" w:rsidRPr="00EA5FA7" w14:paraId="15F38A9F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5F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Aggressor gNB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C7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93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552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1D0FB47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95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aggressor gNB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49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88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0E1006" w:rsidRPr="00EA5FA7" w14:paraId="04903E4F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0F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Victim gNB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90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6C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B7C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586279E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ED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Victim gNB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E1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EC3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0E1006" w:rsidRPr="00EA5FA7" w14:paraId="7E6A40E3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A6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IAB Info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09F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F9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4D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9.3.1.106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70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DADE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0D2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356F2">
              <w:t>ignore</w:t>
            </w:r>
          </w:p>
        </w:tc>
      </w:tr>
      <w:tr w:rsidR="000E1006" w:rsidRPr="00EA5FA7" w14:paraId="302AB98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42F" w14:textId="77777777" w:rsidR="000E1006" w:rsidRPr="000356F2" w:rsidRDefault="000E1006" w:rsidP="004756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SSB </w:t>
            </w:r>
            <w:r w:rsidRPr="00984A2A">
              <w:t>Positions</w:t>
            </w:r>
            <w:r>
              <w:rPr>
                <w:rFonts w:hint="eastAsia"/>
                <w:lang w:eastAsia="zh-CN"/>
              </w:rPr>
              <w:t xml:space="preserve"> </w:t>
            </w:r>
            <w:proofErr w:type="gramStart"/>
            <w:r w:rsidRPr="00984A2A">
              <w:t>In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Burst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251" w14:textId="77777777" w:rsidR="000E1006" w:rsidRPr="000356F2" w:rsidRDefault="000E1006" w:rsidP="004756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61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A83A" w14:textId="77777777" w:rsidR="000E1006" w:rsidRDefault="000E1006" w:rsidP="004756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65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343" w14:textId="77777777" w:rsidR="000E1006" w:rsidRPr="000356F2" w:rsidRDefault="000E1006" w:rsidP="00475600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DDE" w14:textId="77777777" w:rsidR="000E1006" w:rsidRPr="000356F2" w:rsidRDefault="000E1006" w:rsidP="00475600">
            <w:pPr>
              <w:pStyle w:val="TAC"/>
              <w:keepNext w:val="0"/>
              <w:keepLines w:val="0"/>
              <w:widowControl w:val="0"/>
            </w:pPr>
            <w:r w:rsidRPr="0059460A">
              <w:rPr>
                <w:lang w:val="en-US"/>
              </w:rPr>
              <w:t>ignore</w:t>
            </w:r>
          </w:p>
        </w:tc>
      </w:tr>
      <w:tr w:rsidR="000E1006" w:rsidRPr="00EA5FA7" w14:paraId="73404D28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6D5E" w14:textId="77777777" w:rsidR="000E1006" w:rsidRPr="000356F2" w:rsidRDefault="000E1006" w:rsidP="00475600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/>
                <w:lang w:eastAsia="zh-CN"/>
              </w:rPr>
              <w:t xml:space="preserve">NR </w:t>
            </w:r>
            <w:r w:rsidRPr="003658EE">
              <w:rPr>
                <w:rFonts w:cs="Arial" w:hint="eastAsia"/>
                <w:lang w:eastAsia="zh-CN"/>
              </w:rPr>
              <w:t>PRACH</w:t>
            </w:r>
            <w:r w:rsidRPr="003658EE">
              <w:rPr>
                <w:rFonts w:cs="Arial"/>
                <w:lang w:eastAsia="zh-CN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162" w14:textId="77777777" w:rsidR="000E1006" w:rsidRPr="000356F2" w:rsidRDefault="000E1006" w:rsidP="00475600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52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825" w14:textId="77777777" w:rsidR="000E1006" w:rsidRDefault="000E1006" w:rsidP="004756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9.3.1.139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112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79C8" w14:textId="77777777" w:rsidR="000E1006" w:rsidRPr="000356F2" w:rsidRDefault="000E1006" w:rsidP="00475600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B01E" w14:textId="77777777" w:rsidR="000E1006" w:rsidRPr="000356F2" w:rsidRDefault="000E1006" w:rsidP="00475600">
            <w:pPr>
              <w:pStyle w:val="TAC"/>
              <w:keepNext w:val="0"/>
              <w:keepLines w:val="0"/>
              <w:widowControl w:val="0"/>
            </w:pPr>
            <w:r w:rsidRPr="00597C64">
              <w:rPr>
                <w:lang w:eastAsia="zh-CN"/>
              </w:rPr>
              <w:t>ignore</w:t>
            </w:r>
          </w:p>
        </w:tc>
      </w:tr>
      <w:tr w:rsidR="000E1006" w:rsidRPr="00EA5FA7" w14:paraId="6C0AB183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E4B5" w14:textId="77777777" w:rsidR="000E1006" w:rsidRPr="003658EE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4C2D79">
              <w:rPr>
                <w:rFonts w:cs="Arial"/>
                <w:lang w:eastAsia="zh-CN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99E5" w14:textId="77777777" w:rsidR="000E1006" w:rsidRPr="003658EE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B2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C8A9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3A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32F" w14:textId="77777777" w:rsidR="000E1006" w:rsidRPr="00A70CC8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C2D7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9547" w14:textId="77777777" w:rsidR="000E1006" w:rsidRPr="00597C64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C2D79">
              <w:rPr>
                <w:lang w:eastAsia="zh-CN"/>
              </w:rPr>
              <w:t>ignore</w:t>
            </w:r>
          </w:p>
        </w:tc>
      </w:tr>
      <w:tr w:rsidR="000E1006" w:rsidRPr="00EA5FA7" w14:paraId="54E53093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DEE" w14:textId="77777777" w:rsidR="000E1006" w:rsidRPr="004C2D79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F1C37">
              <w:rPr>
                <w:rFonts w:cs="Arial"/>
                <w:lang w:eastAsia="zh-CN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0AB" w14:textId="77777777" w:rsidR="000E1006" w:rsidRPr="004C2D79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97A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398" w14:textId="77777777" w:rsidR="000E1006" w:rsidRPr="004C2D79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0274DA">
              <w:rPr>
                <w:rFonts w:cs="Arial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FB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BEF" w14:textId="77777777" w:rsidR="000E1006" w:rsidRPr="004C2D79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303BA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C480" w14:textId="77777777" w:rsidR="000E1006" w:rsidRPr="004C2D79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03BA0">
              <w:rPr>
                <w:lang w:eastAsia="ja-JP"/>
              </w:rPr>
              <w:t>reject</w:t>
            </w:r>
          </w:p>
        </w:tc>
      </w:tr>
      <w:tr w:rsidR="000E1006" w:rsidRPr="00EA5FA7" w14:paraId="3DABA63C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B94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lang w:eastAsia="zh-CN"/>
              </w:rPr>
            </w:pPr>
            <w:r w:rsidRPr="0030753D">
              <w:rPr>
                <w:b/>
                <w:bCs/>
                <w:lang w:eastAsia="zh-CN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759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317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DA11D0">
              <w:rPr>
                <w:rFonts w:cs="Arial"/>
                <w:i/>
                <w:lang w:eastAsia="ja-JP"/>
              </w:rPr>
              <w:t>0..&lt;maxnoof</w:t>
            </w:r>
            <w:r w:rsidRPr="00DA11D0">
              <w:rPr>
                <w:rFonts w:cs="Arial" w:hint="eastAsia"/>
                <w:i/>
                <w:lang w:eastAsia="zh-CN"/>
              </w:rPr>
              <w:t>MBS</w:t>
            </w:r>
            <w:r w:rsidRPr="00DA11D0">
              <w:rPr>
                <w:rFonts w:cs="Arial" w:hint="eastAsia"/>
                <w:i/>
                <w:lang w:val="en-US" w:eastAsia="zh-CN"/>
              </w:rPr>
              <w:t>FSA</w:t>
            </w:r>
            <w:r w:rsidRPr="00DA11D0">
              <w:rPr>
                <w:rFonts w:cs="Arial"/>
                <w:i/>
                <w:lang w:eastAsia="ja-JP"/>
              </w:rPr>
              <w:t>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DCA" w14:textId="77777777" w:rsidR="000E1006" w:rsidRPr="000274DA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D3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 w:hint="eastAsia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491" w14:textId="77777777" w:rsidR="000E1006" w:rsidRPr="00303BA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C7D" w14:textId="77777777" w:rsidR="000E1006" w:rsidRPr="00303BA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ignore</w:t>
            </w:r>
          </w:p>
        </w:tc>
      </w:tr>
      <w:tr w:rsidR="000E1006" w:rsidRPr="00EA5FA7" w14:paraId="0747CF36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8EE" w14:textId="77777777" w:rsidR="000E1006" w:rsidRPr="00DF1C3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zh-CN"/>
              </w:rPr>
            </w:pPr>
            <w:r w:rsidRPr="00DA11D0">
              <w:t>&gt;</w:t>
            </w:r>
            <w:r w:rsidRPr="00DA11D0">
              <w:rPr>
                <w:rFonts w:hint="eastAsia"/>
                <w:lang w:eastAsia="zh-CN"/>
              </w:rPr>
              <w:t>MBS</w:t>
            </w:r>
            <w:r w:rsidRPr="00DA11D0">
              <w:t xml:space="preserve"> </w:t>
            </w:r>
            <w:r w:rsidRPr="00DA11D0">
              <w:rPr>
                <w:rFonts w:hint="eastAsia"/>
                <w:lang w:eastAsia="zh-CN"/>
              </w:rPr>
              <w:t>Frequency Selection</w:t>
            </w:r>
            <w:r w:rsidRPr="00DA11D0">
              <w:rPr>
                <w:rFonts w:hint="eastAsia"/>
                <w:lang w:val="en-US" w:eastAsia="zh-CN"/>
              </w:rPr>
              <w:t xml:space="preserve"> </w:t>
            </w:r>
            <w:r w:rsidRPr="00DA11D0">
              <w:rPr>
                <w:rFonts w:hint="eastAsia"/>
                <w:lang w:eastAsia="zh-CN"/>
              </w:rPr>
              <w:t xml:space="preserve">Area </w:t>
            </w:r>
            <w:r w:rsidRPr="00DA11D0"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A33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43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873" w14:textId="77777777" w:rsidR="000E1006" w:rsidRPr="000274DA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t>OCTET STRING(</w:t>
            </w:r>
            <w:r w:rsidRPr="00DA11D0">
              <w:rPr>
                <w:rFonts w:hint="eastAsia"/>
                <w:lang w:val="en-US" w:eastAsia="zh-CN"/>
              </w:rPr>
              <w:t>3</w:t>
            </w:r>
            <w:r w:rsidRPr="00DA11D0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5C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133" w14:textId="77777777" w:rsidR="000E1006" w:rsidRPr="00303BA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AB3" w14:textId="77777777" w:rsidR="000E1006" w:rsidRPr="00303BA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74F995A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759" w14:textId="77777777" w:rsidR="000E1006" w:rsidRPr="00DA11D0" w:rsidRDefault="000E1006" w:rsidP="00475600">
            <w:pPr>
              <w:pStyle w:val="TAL"/>
              <w:keepNext w:val="0"/>
              <w:keepLines w:val="0"/>
              <w:widowControl w:val="0"/>
            </w:pPr>
            <w:r w:rsidRPr="00845605">
              <w:rPr>
                <w:rFonts w:cs="Arial"/>
              </w:rPr>
              <w:t xml:space="preserve">RedCap Broadcast </w:t>
            </w:r>
            <w:r w:rsidRPr="00845605">
              <w:rPr>
                <w:rFonts w:cs="Arial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FC08" w14:textId="77777777" w:rsidR="000E1006" w:rsidRPr="00DA11D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5605">
              <w:rPr>
                <w:rFonts w:cs="Arial"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B9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FD2" w14:textId="77777777" w:rsidR="000E1006" w:rsidRPr="00DA11D0" w:rsidRDefault="000E1006" w:rsidP="00475600">
            <w:pPr>
              <w:pStyle w:val="TAL"/>
              <w:keepNext w:val="0"/>
              <w:keepLines w:val="0"/>
              <w:widowControl w:val="0"/>
            </w:pPr>
            <w:r w:rsidRPr="00845605">
              <w:rPr>
                <w:rFonts w:cs="Arial"/>
                <w:lang w:eastAsia="ja-JP"/>
              </w:rPr>
              <w:t xml:space="preserve">BIT STRING </w:t>
            </w:r>
            <w:r w:rsidRPr="00845605">
              <w:rPr>
                <w:rFonts w:cs="Arial"/>
                <w:lang w:eastAsia="ja-JP"/>
              </w:rPr>
              <w:lastRenderedPageBreak/>
              <w:t xml:space="preserve">(SIZE(8))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116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</w:pPr>
            <w:r w:rsidRPr="00845605">
              <w:lastRenderedPageBreak/>
              <w:t xml:space="preserve">The presence of </w:t>
            </w:r>
            <w:r w:rsidRPr="00845605">
              <w:lastRenderedPageBreak/>
              <w:t>this IE indicates that the intraFreqReselectionRedCap IE is broadcast in SIB1 of the corresponding cell,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7C514BA4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</w:pPr>
            <w:r w:rsidRPr="00845605">
              <w:t>Each position in the bitmap indicates which RedCap UEs are allowed access, according to the setting of RedCap barring indicators in SIB1,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55CFCAB0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45605">
              <w:rPr>
                <w:rFonts w:cs="Arial"/>
                <w:szCs w:val="18"/>
              </w:rPr>
              <w:t>First bit = 1Rx, second bit = 2Rx,</w:t>
            </w:r>
          </w:p>
          <w:p w14:paraId="1F9FA25F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third bit = </w:t>
            </w:r>
            <w:r>
              <w:rPr>
                <w:rFonts w:eastAsia="宋体"/>
                <w:lang w:val="en-US" w:eastAsia="zh-CN"/>
              </w:rPr>
              <w:t>halfDuplex,</w:t>
            </w:r>
          </w:p>
          <w:p w14:paraId="4A24E79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45605">
              <w:rPr>
                <w:rFonts w:cs="Arial"/>
                <w:szCs w:val="18"/>
              </w:rPr>
              <w:t xml:space="preserve"> 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D81" w14:textId="77777777" w:rsidR="000E1006" w:rsidRPr="00DA11D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056" w14:textId="77777777" w:rsidR="000E1006" w:rsidRPr="00303BA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0E1006" w:rsidRPr="00EA5FA7" w14:paraId="56F45B7A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001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C3CE0">
              <w:rPr>
                <w:rFonts w:cs="Arial"/>
              </w:rPr>
              <w:t>eRedCap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7CF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B0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5F2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C3CE0">
              <w:rPr>
                <w:rFonts w:cs="Arial"/>
                <w:lang w:eastAsia="ja-JP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5E9" w14:textId="77777777" w:rsidR="000E1006" w:rsidRPr="002110DE" w:rsidRDefault="000E1006" w:rsidP="00475600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The presence of this IE indicates that the </w:t>
            </w:r>
            <w:r w:rsidRPr="00BC079A">
              <w:rPr>
                <w:i/>
              </w:rPr>
              <w:t>intraFreqReselection-eRedCap</w:t>
            </w:r>
            <w:r w:rsidRPr="002110DE">
              <w:t xml:space="preserve"> IE is broadcast in SIB1 of the corresponding cell,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0B883BD4" w14:textId="77777777" w:rsidR="000E1006" w:rsidRPr="002110DE" w:rsidRDefault="000E1006" w:rsidP="00475600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Each position in the bitmap indicates which eRedCap UEs are allowed access, according to the setting of </w:t>
            </w:r>
            <w:r>
              <w:t xml:space="preserve">the </w:t>
            </w:r>
            <w:r w:rsidRPr="002110DE">
              <w:t>barring indicators in SIB1,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046BDFA1" w14:textId="77777777" w:rsidR="000E1006" w:rsidRPr="002110DE" w:rsidRDefault="000E1006" w:rsidP="00475600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First bit = 1Rx, </w:t>
            </w:r>
          </w:p>
          <w:p w14:paraId="396ECC06" w14:textId="77777777" w:rsidR="000E1006" w:rsidRPr="002110DE" w:rsidRDefault="000E1006" w:rsidP="00475600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second bit = 2Rx, </w:t>
            </w:r>
            <w:r>
              <w:t>third bit=half-duplex,</w:t>
            </w:r>
          </w:p>
          <w:p w14:paraId="6A95E648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</w:pPr>
            <w:r w:rsidRPr="002110DE"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4BC6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8D1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0E1006" w:rsidRPr="00EA5FA7" w14:paraId="266CC0DF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367" w14:textId="77777777" w:rsidR="000E1006" w:rsidRPr="007C3CE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</w:t>
            </w:r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FFB0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3C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9F7C" w14:textId="77777777" w:rsidR="000E1006" w:rsidRPr="007C3CE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63240"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D65" w14:textId="77777777" w:rsidR="000E1006" w:rsidRPr="002110DE" w:rsidRDefault="000E1006" w:rsidP="00475600">
            <w:pPr>
              <w:pStyle w:val="TAL"/>
              <w:keepNext w:val="0"/>
              <w:keepLines w:val="0"/>
              <w:widowControl w:val="0"/>
            </w:pPr>
            <w:r w:rsidRPr="00BB65EC">
              <w:rPr>
                <w:rFonts w:eastAsia="宋体"/>
                <w:lang w:val="en-US" w:eastAsia="zh-CN"/>
              </w:rPr>
              <w:t xml:space="preserve">Corresponds to information provided in the </w:t>
            </w:r>
            <w:r w:rsidRPr="006C6A3D">
              <w:rPr>
                <w:rFonts w:eastAsia="宋体"/>
                <w:i/>
                <w:iCs/>
                <w:lang w:val="en-US" w:eastAsia="zh-CN"/>
              </w:rPr>
              <w:t>cellBarred2RxXR</w:t>
            </w:r>
            <w:r w:rsidRPr="00BB65EC">
              <w:rPr>
                <w:rFonts w:eastAsia="宋体"/>
                <w:lang w:val="en-US" w:eastAsia="zh-CN"/>
              </w:rPr>
              <w:t xml:space="preserve"> contained in the </w:t>
            </w:r>
            <w:r w:rsidRPr="006C6A3D">
              <w:rPr>
                <w:rFonts w:eastAsia="宋体"/>
                <w:i/>
                <w:iCs/>
                <w:lang w:val="en-US" w:eastAsia="zh-CN"/>
              </w:rPr>
              <w:t>SIB1</w:t>
            </w:r>
            <w:r w:rsidRPr="00BB65EC">
              <w:rPr>
                <w:rFonts w:eastAsia="宋体"/>
                <w:lang w:val="en-US" w:eastAsia="zh-CN"/>
              </w:rPr>
              <w:t xml:space="preserve"> message as </w:t>
            </w:r>
            <w:r w:rsidRPr="00BB65EC">
              <w:rPr>
                <w:rFonts w:eastAsia="宋体"/>
                <w:lang w:val="en-US" w:eastAsia="zh-CN"/>
              </w:rPr>
              <w:lastRenderedPageBreak/>
              <w:t>defined in TS 38.331 [8]</w:t>
            </w:r>
            <w:r w:rsidRPr="002D79C1">
              <w:rPr>
                <w:rFonts w:eastAsia="宋体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AE5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DAA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0E1006" w:rsidRPr="00EA5FA7" w14:paraId="4AB7ECE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E3E2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E0AB1"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9C6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F3D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E2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AA3" w14:textId="77777777" w:rsidR="000E1006" w:rsidRPr="00E6324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A4FD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050" w14:textId="77777777" w:rsidR="000E1006" w:rsidRPr="00BB65EC" w:rsidRDefault="000E1006" w:rsidP="00475600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Corresponds to information provided in the</w:t>
            </w:r>
            <w:r w:rsidRPr="00857F09">
              <w:rPr>
                <w:lang w:val="en-US" w:eastAsia="zh-CN"/>
              </w:rPr>
              <w:t xml:space="preserve"> </w:t>
            </w:r>
            <w:proofErr w:type="gramStart"/>
            <w:r w:rsidRPr="00857F09">
              <w:rPr>
                <w:i/>
                <w:lang w:val="en-US" w:eastAsia="zh-CN"/>
              </w:rPr>
              <w:t xml:space="preserve">barringExemptEmergencyCall </w:t>
            </w:r>
            <w:r>
              <w:rPr>
                <w:lang w:val="en-US" w:eastAsia="zh-CN"/>
              </w:rPr>
              <w:t xml:space="preserve"> contained</w:t>
            </w:r>
            <w:proofErr w:type="gramEnd"/>
            <w:r>
              <w:rPr>
                <w:lang w:val="en-US" w:eastAsia="zh-CN"/>
              </w:rPr>
              <w:t xml:space="preserve"> </w:t>
            </w:r>
            <w:r w:rsidRPr="00EF3DA7">
              <w:rPr>
                <w:lang w:val="en-US" w:eastAsia="zh-CN"/>
              </w:rPr>
              <w:t xml:space="preserve">in the </w:t>
            </w:r>
            <w:r w:rsidRPr="00EF3DA7">
              <w:rPr>
                <w:i/>
                <w:iCs/>
                <w:lang w:val="en-US" w:eastAsia="zh-CN"/>
              </w:rPr>
              <w:t>SIB1</w:t>
            </w:r>
            <w:r w:rsidRPr="00EF3DA7" w:rsidDel="009D4EF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message as defined in</w:t>
            </w:r>
            <w:r w:rsidRPr="00EF3DA7">
              <w:rPr>
                <w:lang w:val="en-US" w:eastAsia="zh-CN"/>
              </w:rPr>
              <w:t xml:space="preserve">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8C12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D86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6867A0" w:rsidRPr="00EA5FA7" w14:paraId="7DBF75DB" w14:textId="77777777" w:rsidTr="00475600">
        <w:trPr>
          <w:ins w:id="303" w:author="Samsung" w:date="2025-04-09T23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753" w14:textId="50744EF7" w:rsidR="006867A0" w:rsidRPr="008E0AB1" w:rsidRDefault="006867A0" w:rsidP="006867A0">
            <w:pPr>
              <w:pStyle w:val="TAL"/>
              <w:keepNext w:val="0"/>
              <w:keepLines w:val="0"/>
              <w:widowControl w:val="0"/>
              <w:rPr>
                <w:ins w:id="304" w:author="Samsung" w:date="2025-04-09T23:37:00Z"/>
              </w:rPr>
            </w:pPr>
            <w:bookmarkStart w:id="305" w:name="_Hlk178169491"/>
            <w:ins w:id="306" w:author="Samsung" w:date="2025-04-09T23:37:00Z">
              <w:r w:rsidRPr="005B3510">
                <w:rPr>
                  <w:rFonts w:eastAsia="宋体"/>
                  <w:lang w:eastAsia="ko-KR"/>
                </w:rPr>
                <w:t>NZP-CSI-RS Configuration</w:t>
              </w:r>
              <w:bookmarkEnd w:id="305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AC" w14:textId="7AD4F414" w:rsidR="006867A0" w:rsidRPr="00EF3DA7" w:rsidRDefault="006867A0" w:rsidP="006867A0">
            <w:pPr>
              <w:pStyle w:val="TAL"/>
              <w:keepNext w:val="0"/>
              <w:keepLines w:val="0"/>
              <w:widowControl w:val="0"/>
              <w:rPr>
                <w:ins w:id="307" w:author="Samsung" w:date="2025-04-09T23:37:00Z"/>
              </w:rPr>
            </w:pPr>
            <w:ins w:id="308" w:author="Samsung" w:date="2025-04-09T23:37:00Z">
              <w:r>
                <w:rPr>
                  <w:rFonts w:eastAsia="宋体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D15" w14:textId="77777777" w:rsidR="006867A0" w:rsidRPr="00EA5FA7" w:rsidRDefault="006867A0" w:rsidP="006867A0">
            <w:pPr>
              <w:pStyle w:val="TAL"/>
              <w:keepNext w:val="0"/>
              <w:keepLines w:val="0"/>
              <w:widowControl w:val="0"/>
              <w:rPr>
                <w:ins w:id="309" w:author="Samsung" w:date="2025-04-09T23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3C1" w14:textId="64F9E883" w:rsidR="006867A0" w:rsidRPr="00CA4FD7" w:rsidRDefault="006867A0" w:rsidP="006867A0">
            <w:pPr>
              <w:pStyle w:val="TAL"/>
              <w:keepNext w:val="0"/>
              <w:keepLines w:val="0"/>
              <w:widowControl w:val="0"/>
              <w:rPr>
                <w:ins w:id="310" w:author="Samsung" w:date="2025-04-09T23:37:00Z"/>
              </w:rPr>
            </w:pPr>
            <w:ins w:id="311" w:author="Samsung" w:date="2025-04-09T23:37:00Z">
              <w:r>
                <w:rPr>
                  <w:rFonts w:eastAsia="宋体"/>
                  <w:lang w:eastAsia="ko-KR"/>
                </w:rPr>
                <w:t>9.</w:t>
              </w:r>
            </w:ins>
            <w:ins w:id="312" w:author="Samsung" w:date="2025-04-10T12:25:00Z">
              <w:r w:rsidR="003378F8">
                <w:rPr>
                  <w:rFonts w:eastAsia="宋体"/>
                  <w:lang w:eastAsia="ko-KR"/>
                </w:rPr>
                <w:t>3</w:t>
              </w:r>
            </w:ins>
            <w:ins w:id="313" w:author="Samsung" w:date="2025-04-09T23:37:00Z">
              <w:r>
                <w:rPr>
                  <w:rFonts w:eastAsia="宋体"/>
                  <w:lang w:eastAsia="ko-KR"/>
                </w:rPr>
                <w:t>.</w:t>
              </w:r>
            </w:ins>
            <w:ins w:id="314" w:author="Samsung" w:date="2025-04-10T12:25:00Z">
              <w:r w:rsidR="003378F8">
                <w:rPr>
                  <w:rFonts w:eastAsia="宋体"/>
                  <w:lang w:eastAsia="ko-KR"/>
                </w:rPr>
                <w:t>1</w:t>
              </w:r>
            </w:ins>
            <w:ins w:id="315" w:author="Samsung" w:date="2025-04-09T23:37:00Z">
              <w:r>
                <w:rPr>
                  <w:rFonts w:eastAsia="宋体"/>
                  <w:lang w:eastAsia="ko-KR"/>
                </w:rPr>
                <w:t>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4A2" w14:textId="77777777" w:rsidR="006867A0" w:rsidRDefault="006867A0" w:rsidP="006867A0">
            <w:pPr>
              <w:pStyle w:val="TAL"/>
              <w:keepNext w:val="0"/>
              <w:keepLines w:val="0"/>
              <w:widowControl w:val="0"/>
              <w:rPr>
                <w:ins w:id="316" w:author="Samsung" w:date="2025-04-09T23:37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CAC" w14:textId="03541909" w:rsidR="006867A0" w:rsidRPr="00845605" w:rsidRDefault="006867A0" w:rsidP="006867A0">
            <w:pPr>
              <w:pStyle w:val="TAC"/>
              <w:keepNext w:val="0"/>
              <w:keepLines w:val="0"/>
              <w:widowControl w:val="0"/>
              <w:rPr>
                <w:ins w:id="317" w:author="Samsung" w:date="2025-04-09T23:37:00Z"/>
                <w:lang w:eastAsia="ja-JP"/>
              </w:rPr>
            </w:pPr>
            <w:ins w:id="318" w:author="Samsung" w:date="2025-04-09T23:37:00Z">
              <w:r w:rsidRPr="007776FB">
                <w:rPr>
                  <w:rFonts w:eastAsia="宋体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296" w14:textId="4C512F75" w:rsidR="006867A0" w:rsidRPr="00845605" w:rsidRDefault="006867A0" w:rsidP="006867A0">
            <w:pPr>
              <w:pStyle w:val="TAC"/>
              <w:keepNext w:val="0"/>
              <w:keepLines w:val="0"/>
              <w:widowControl w:val="0"/>
              <w:rPr>
                <w:ins w:id="319" w:author="Samsung" w:date="2025-04-09T23:37:00Z"/>
                <w:lang w:eastAsia="ja-JP"/>
              </w:rPr>
            </w:pPr>
            <w:ins w:id="320" w:author="Samsung" w:date="2025-04-09T23:37:00Z">
              <w:r w:rsidRPr="007776FB">
                <w:rPr>
                  <w:rFonts w:eastAsia="宋体"/>
                </w:rPr>
                <w:t>ignore</w:t>
              </w:r>
            </w:ins>
          </w:p>
        </w:tc>
      </w:tr>
    </w:tbl>
    <w:p w14:paraId="0D078494" w14:textId="47C6A13E" w:rsidR="000E1006" w:rsidRDefault="000E1006" w:rsidP="000E1006">
      <w:pPr>
        <w:widowControl w:val="0"/>
        <w:rPr>
          <w:ins w:id="321" w:author="Samsung - Man Zhang" w:date="2024-11-06T18:10:00Z"/>
        </w:rPr>
      </w:pPr>
    </w:p>
    <w:p w14:paraId="2A24A51C" w14:textId="3AB90039" w:rsidR="00762C83" w:rsidRPr="00C745CA" w:rsidRDefault="00C745CA" w:rsidP="00C745CA">
      <w:pPr>
        <w:pStyle w:val="EditorsNote"/>
        <w:rPr>
          <w:rFonts w:eastAsia="Malgun Gothic"/>
        </w:rPr>
      </w:pPr>
      <w:ins w:id="322" w:author="Samsung" w:date="2025-04-10T12:28:00Z">
        <w:r w:rsidRPr="00946983">
          <w:rPr>
            <w:rFonts w:eastAsiaTheme="minorEastAsia" w:hint="eastAsia"/>
          </w:rPr>
          <w:t>E</w:t>
        </w:r>
        <w:r w:rsidRPr="00946983">
          <w:rPr>
            <w:rFonts w:eastAsiaTheme="minorEastAsia"/>
          </w:rPr>
          <w:t>ditor’s Note: The specific IE name</w:t>
        </w:r>
        <w:r>
          <w:rPr>
            <w:rFonts w:eastAsiaTheme="minorEastAsia"/>
          </w:rPr>
          <w:t>(</w:t>
        </w:r>
        <w:r w:rsidRPr="00946983">
          <w:rPr>
            <w:rFonts w:eastAsiaTheme="minorEastAsia"/>
          </w:rPr>
          <w:t>s</w:t>
        </w:r>
        <w:r>
          <w:rPr>
            <w:rFonts w:eastAsiaTheme="minorEastAsia"/>
          </w:rPr>
          <w:t>)</w:t>
        </w:r>
      </w:ins>
      <w:ins w:id="323" w:author="Samsung" w:date="2025-04-10T12:29:00Z">
        <w:r>
          <w:rPr>
            <w:rFonts w:eastAsiaTheme="minorEastAsia"/>
          </w:rPr>
          <w:t xml:space="preserve"> of SBFD time and frequency configuration</w:t>
        </w:r>
      </w:ins>
      <w:ins w:id="324" w:author="Samsung" w:date="2025-04-10T12:28:00Z">
        <w:r w:rsidRPr="00946983">
          <w:rPr>
            <w:rFonts w:eastAsiaTheme="minorEastAsia"/>
          </w:rPr>
          <w:t xml:space="preserve"> in 38.331 to be taken as reference are depended on RAN2</w:t>
        </w:r>
        <w:r>
          <w:rPr>
            <w:rFonts w:eastAsiaTheme="minorEastAsia"/>
          </w:rPr>
          <w:t xml:space="preserve"> definition</w:t>
        </w:r>
        <w:r w:rsidRPr="00946983">
          <w:rPr>
            <w:rFonts w:eastAsiaTheme="minorEastAsia"/>
          </w:rPr>
          <w:t>.</w:t>
        </w:r>
      </w:ins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E1006" w:rsidRPr="00EA5FA7" w14:paraId="21B75466" w14:textId="77777777" w:rsidTr="00475600">
        <w:tc>
          <w:tcPr>
            <w:tcW w:w="3686" w:type="dxa"/>
          </w:tcPr>
          <w:p w14:paraId="7475D982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82655D2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0E1006" w:rsidRPr="00EA5FA7" w14:paraId="07411D47" w14:textId="77777777" w:rsidTr="00475600">
        <w:tc>
          <w:tcPr>
            <w:tcW w:w="3686" w:type="dxa"/>
          </w:tcPr>
          <w:p w14:paraId="112D913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1C29B63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0E1006" w:rsidRPr="00EA5FA7" w14:paraId="24641B0D" w14:textId="77777777" w:rsidTr="00475600">
        <w:tc>
          <w:tcPr>
            <w:tcW w:w="3686" w:type="dxa"/>
          </w:tcPr>
          <w:p w14:paraId="680CDB7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maxnoofExtendedBPLMNs</w:t>
            </w:r>
          </w:p>
        </w:tc>
        <w:tc>
          <w:tcPr>
            <w:tcW w:w="5670" w:type="dxa"/>
          </w:tcPr>
          <w:p w14:paraId="504C910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0E1006" w:rsidRPr="00EA5FA7" w14:paraId="004F86E0" w14:textId="77777777" w:rsidTr="00475600">
        <w:tc>
          <w:tcPr>
            <w:tcW w:w="3686" w:type="dxa"/>
          </w:tcPr>
          <w:p w14:paraId="2F6E77F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maxnoofBPLMNsNR</w:t>
            </w:r>
          </w:p>
        </w:tc>
        <w:tc>
          <w:tcPr>
            <w:tcW w:w="5670" w:type="dxa"/>
          </w:tcPr>
          <w:p w14:paraId="3BFD526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PLMN Ids.broadcast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  <w:tr w:rsidR="000E1006" w:rsidRPr="00EA5FA7" w14:paraId="7721A320" w14:textId="77777777" w:rsidTr="00475600">
        <w:tc>
          <w:tcPr>
            <w:tcW w:w="3686" w:type="dxa"/>
          </w:tcPr>
          <w:p w14:paraId="05F5F51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t>maxnoofNR-UChannelIDs</w:t>
            </w:r>
          </w:p>
        </w:tc>
        <w:tc>
          <w:tcPr>
            <w:tcW w:w="5670" w:type="dxa"/>
          </w:tcPr>
          <w:p w14:paraId="47C8A2F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cs="Arial"/>
                <w:lang w:eastAsia="ja-JP"/>
              </w:rPr>
              <w:t xml:space="preserve">Maximum no. NR-U Channel IDs in a cell. Value is </w:t>
            </w:r>
            <w:r>
              <w:rPr>
                <w:rFonts w:cs="Arial"/>
                <w:lang w:eastAsia="ja-JP"/>
              </w:rPr>
              <w:t>16</w:t>
            </w:r>
            <w:r w:rsidRPr="006A6F20">
              <w:rPr>
                <w:rFonts w:cs="Arial"/>
                <w:lang w:eastAsia="ja-JP"/>
              </w:rPr>
              <w:t>.</w:t>
            </w:r>
          </w:p>
        </w:tc>
      </w:tr>
      <w:tr w:rsidR="000E1006" w:rsidRPr="00EA5FA7" w14:paraId="576D3E1C" w14:textId="77777777" w:rsidTr="00475600">
        <w:tc>
          <w:tcPr>
            <w:tcW w:w="3686" w:type="dxa"/>
          </w:tcPr>
          <w:p w14:paraId="607C0D2A" w14:textId="77777777" w:rsidR="000E1006" w:rsidRPr="006A6F20" w:rsidRDefault="000E1006" w:rsidP="00475600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hint="eastAsia"/>
                <w:lang w:eastAsia="ja-JP"/>
              </w:rPr>
              <w:t>maxnoofMBSFSAs</w:t>
            </w:r>
          </w:p>
        </w:tc>
        <w:tc>
          <w:tcPr>
            <w:tcW w:w="5670" w:type="dxa"/>
          </w:tcPr>
          <w:p w14:paraId="1211FEEB" w14:textId="77777777" w:rsidR="000E1006" w:rsidRPr="006A6F2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lang w:eastAsia="ja-JP"/>
              </w:rPr>
              <w:t>Maximum no. of</w:t>
            </w:r>
            <w:r w:rsidRPr="00DA11D0">
              <w:rPr>
                <w:rFonts w:hint="eastAsia"/>
                <w:lang w:eastAsia="zh-CN"/>
              </w:rPr>
              <w:t xml:space="preserve"> MBS FSAs</w:t>
            </w:r>
            <w:r w:rsidRPr="00DA11D0">
              <w:rPr>
                <w:lang w:eastAsia="ja-JP"/>
              </w:rPr>
              <w:t xml:space="preserve"> by a cell. Value is </w:t>
            </w:r>
            <w:r w:rsidRPr="00DA11D0">
              <w:rPr>
                <w:rFonts w:hint="eastAsia"/>
                <w:lang w:eastAsia="zh-CN"/>
              </w:rPr>
              <w:t>256</w:t>
            </w:r>
            <w:r w:rsidRPr="00DA11D0">
              <w:rPr>
                <w:lang w:eastAsia="ja-JP"/>
              </w:rPr>
              <w:t>.</w:t>
            </w:r>
          </w:p>
        </w:tc>
      </w:tr>
    </w:tbl>
    <w:p w14:paraId="14F48F9E" w14:textId="53408A7F" w:rsidR="000E1006" w:rsidRDefault="000E1006" w:rsidP="000E1006">
      <w:pPr>
        <w:widowControl w:val="0"/>
      </w:pPr>
    </w:p>
    <w:p w14:paraId="2B08FC01" w14:textId="03C934A8" w:rsidR="0013185E" w:rsidRDefault="0013185E" w:rsidP="0013185E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1A62DE2E" w14:textId="5E442354" w:rsidR="005E550F" w:rsidRPr="00F41843" w:rsidRDefault="005E550F" w:rsidP="000932E5">
      <w:pPr>
        <w:pStyle w:val="Heading4"/>
        <w:numPr>
          <w:ilvl w:val="0"/>
          <w:numId w:val="0"/>
        </w:numPr>
        <w:ind w:left="864" w:hanging="864"/>
        <w:rPr>
          <w:ins w:id="325" w:author="Samsung" w:date="2025-04-10T00:02:00Z"/>
          <w:bCs/>
          <w:szCs w:val="24"/>
          <w:lang w:val="en-GB" w:eastAsia="ko-KR"/>
        </w:rPr>
      </w:pPr>
      <w:ins w:id="326" w:author="Samsung" w:date="2025-04-10T00:02:00Z">
        <w:r w:rsidRPr="00F41843">
          <w:rPr>
            <w:bCs/>
            <w:szCs w:val="24"/>
            <w:lang w:val="en-GB" w:eastAsia="ko-KR"/>
          </w:rPr>
          <w:t>9.3.1.y</w:t>
        </w:r>
        <w:r w:rsidRPr="00F41843">
          <w:rPr>
            <w:bCs/>
            <w:szCs w:val="24"/>
            <w:lang w:val="en-GB" w:eastAsia="ko-KR"/>
          </w:rPr>
          <w:tab/>
        </w:r>
      </w:ins>
      <w:ins w:id="327" w:author="Samsung" w:date="2025-04-10T00:12:00Z">
        <w:r w:rsidR="00267EF7" w:rsidRPr="00F41843">
          <w:rPr>
            <w:bCs/>
            <w:szCs w:val="24"/>
            <w:lang w:val="en-GB" w:eastAsia="ko-KR"/>
          </w:rPr>
          <w:t xml:space="preserve"> </w:t>
        </w:r>
      </w:ins>
      <w:ins w:id="328" w:author="Samsung" w:date="2025-04-10T00:02:00Z">
        <w:r w:rsidRPr="00F41843">
          <w:rPr>
            <w:bCs/>
            <w:szCs w:val="24"/>
            <w:lang w:val="en-GB" w:eastAsia="ko-KR"/>
          </w:rPr>
          <w:t xml:space="preserve">NZP CSI-RS </w:t>
        </w:r>
        <w:r w:rsidRPr="00F41843">
          <w:rPr>
            <w:rFonts w:hint="eastAsia"/>
            <w:bCs/>
            <w:szCs w:val="24"/>
            <w:lang w:val="en-GB" w:eastAsia="ko-KR"/>
          </w:rPr>
          <w:t>R</w:t>
        </w:r>
        <w:r w:rsidRPr="00F41843">
          <w:rPr>
            <w:bCs/>
            <w:szCs w:val="24"/>
            <w:lang w:val="en-GB" w:eastAsia="ko-KR"/>
          </w:rPr>
          <w:t>esources Configuration</w:t>
        </w:r>
      </w:ins>
    </w:p>
    <w:p w14:paraId="5DF25616" w14:textId="77777777" w:rsidR="005E550F" w:rsidRPr="005E550F" w:rsidRDefault="005E550F" w:rsidP="005E550F">
      <w:pPr>
        <w:spacing w:after="180"/>
        <w:rPr>
          <w:ins w:id="329" w:author="Samsung" w:date="2025-04-10T00:02:00Z"/>
          <w:rFonts w:eastAsia="宋体"/>
          <w:sz w:val="20"/>
          <w:szCs w:val="20"/>
          <w:lang w:val="en-GB" w:eastAsia="en-US"/>
        </w:rPr>
      </w:pPr>
      <w:ins w:id="330" w:author="Samsung" w:date="2025-04-10T00:02:00Z">
        <w:r w:rsidRPr="005E550F">
          <w:rPr>
            <w:rFonts w:eastAsia="宋体"/>
            <w:sz w:val="20"/>
            <w:szCs w:val="20"/>
            <w:lang w:val="en-GB" w:eastAsia="en-US"/>
          </w:rPr>
          <w:t xml:space="preserve">This IE contains the </w:t>
        </w:r>
        <w:r w:rsidRPr="005E550F">
          <w:rPr>
            <w:rFonts w:eastAsia="宋体"/>
            <w:sz w:val="20"/>
            <w:szCs w:val="20"/>
            <w:lang w:val="en-GB" w:eastAsia="ko-KR"/>
          </w:rPr>
          <w:t xml:space="preserve">NZP CSI-RS </w:t>
        </w:r>
        <w:r w:rsidRPr="005E550F">
          <w:rPr>
            <w:rFonts w:eastAsia="宋体"/>
            <w:sz w:val="20"/>
            <w:szCs w:val="20"/>
            <w:lang w:val="en-GB" w:eastAsia="zh-CN"/>
          </w:rPr>
          <w:t>r</w:t>
        </w:r>
        <w:r w:rsidRPr="005E550F">
          <w:rPr>
            <w:rFonts w:eastAsia="宋体"/>
            <w:sz w:val="20"/>
            <w:szCs w:val="20"/>
            <w:lang w:val="en-GB" w:eastAsia="ko-KR"/>
          </w:rPr>
          <w:t>esources</w:t>
        </w:r>
        <w:r w:rsidRPr="005E550F">
          <w:rPr>
            <w:rFonts w:eastAsia="宋体"/>
            <w:sz w:val="20"/>
            <w:szCs w:val="20"/>
            <w:lang w:val="en-GB" w:eastAsia="en-US"/>
          </w:rPr>
          <w:t xml:space="preserve"> configuration </w:t>
        </w:r>
        <w:r w:rsidRPr="005E550F">
          <w:rPr>
            <w:rFonts w:eastAsia="宋体" w:hint="eastAsia"/>
            <w:sz w:val="20"/>
            <w:szCs w:val="20"/>
            <w:lang w:val="en-GB" w:eastAsia="zh-CN"/>
          </w:rPr>
          <w:t>of</w:t>
        </w:r>
        <w:r w:rsidRPr="005E550F">
          <w:rPr>
            <w:rFonts w:eastAsia="宋体"/>
            <w:sz w:val="20"/>
            <w:szCs w:val="20"/>
            <w:lang w:val="en-GB" w:eastAsia="en-US"/>
          </w:rPr>
          <w:t xml:space="preserve"> </w:t>
        </w:r>
        <w:r w:rsidRPr="005E550F">
          <w:rPr>
            <w:rFonts w:eastAsia="宋体" w:hint="eastAsia"/>
            <w:sz w:val="20"/>
            <w:szCs w:val="20"/>
            <w:lang w:val="en-GB" w:eastAsia="zh-CN"/>
          </w:rPr>
          <w:t>an</w:t>
        </w:r>
        <w:r w:rsidRPr="005E550F">
          <w:rPr>
            <w:rFonts w:eastAsia="宋体"/>
            <w:sz w:val="20"/>
            <w:szCs w:val="20"/>
            <w:lang w:val="en-GB" w:eastAsia="en-US"/>
          </w:rPr>
          <w:t xml:space="preserve"> NR </w:t>
        </w:r>
        <w:r w:rsidRPr="005E550F">
          <w:rPr>
            <w:rFonts w:eastAsia="宋体" w:hint="eastAsia"/>
            <w:sz w:val="20"/>
            <w:szCs w:val="20"/>
            <w:lang w:val="en-GB" w:eastAsia="zh-CN"/>
          </w:rPr>
          <w:t>cell</w:t>
        </w:r>
        <w:r w:rsidRPr="005E550F">
          <w:rPr>
            <w:rFonts w:eastAsia="宋体"/>
            <w:sz w:val="20"/>
            <w:szCs w:val="20"/>
            <w:lang w:val="en-GB" w:eastAsia="en-US"/>
          </w:rPr>
          <w:t>.</w:t>
        </w:r>
      </w:ins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1080"/>
        <w:gridCol w:w="1440"/>
        <w:gridCol w:w="1872"/>
        <w:gridCol w:w="2880"/>
      </w:tblGrid>
      <w:tr w:rsidR="005E550F" w:rsidRPr="005E550F" w14:paraId="18CD8C35" w14:textId="77777777" w:rsidTr="00C75119">
        <w:trPr>
          <w:jc w:val="center"/>
          <w:ins w:id="331" w:author="Samsung" w:date="2025-04-10T00:02:00Z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FDB" w14:textId="77777777" w:rsidR="005E550F" w:rsidRPr="005E550F" w:rsidRDefault="005E550F" w:rsidP="005E550F">
            <w:pPr>
              <w:widowControl w:val="0"/>
              <w:spacing w:after="0"/>
              <w:jc w:val="center"/>
              <w:rPr>
                <w:ins w:id="332" w:author="Samsung" w:date="2025-04-10T00:02:00Z"/>
                <w:rFonts w:ascii="Arial" w:eastAsia="宋体" w:hAnsi="Arial" w:cs="Arial"/>
                <w:b/>
                <w:sz w:val="18"/>
                <w:szCs w:val="20"/>
                <w:lang w:val="en-GB" w:eastAsia="en-US"/>
              </w:rPr>
            </w:pPr>
            <w:ins w:id="333" w:author="Samsung" w:date="2025-04-10T00:02:00Z">
              <w:r w:rsidRPr="005E550F">
                <w:rPr>
                  <w:rFonts w:ascii="Arial" w:eastAsia="宋体" w:hAnsi="Arial" w:cs="Arial"/>
                  <w:b/>
                  <w:sz w:val="18"/>
                  <w:szCs w:val="20"/>
                  <w:lang w:val="en-GB" w:eastAsia="en-US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C3AF" w14:textId="77777777" w:rsidR="005E550F" w:rsidRPr="005E550F" w:rsidRDefault="005E550F" w:rsidP="005E550F">
            <w:pPr>
              <w:widowControl w:val="0"/>
              <w:spacing w:after="0"/>
              <w:jc w:val="center"/>
              <w:rPr>
                <w:ins w:id="334" w:author="Samsung" w:date="2025-04-10T00:02:00Z"/>
                <w:rFonts w:ascii="Arial" w:eastAsia="宋体" w:hAnsi="Arial" w:cs="Arial"/>
                <w:b/>
                <w:sz w:val="18"/>
                <w:szCs w:val="20"/>
                <w:lang w:val="en-GB" w:eastAsia="en-US"/>
              </w:rPr>
            </w:pPr>
            <w:ins w:id="335" w:author="Samsung" w:date="2025-04-10T00:02:00Z">
              <w:r w:rsidRPr="005E550F">
                <w:rPr>
                  <w:rFonts w:ascii="Arial" w:eastAsia="宋体" w:hAnsi="Arial" w:cs="Arial"/>
                  <w:b/>
                  <w:sz w:val="18"/>
                  <w:szCs w:val="20"/>
                  <w:lang w:val="en-GB" w:eastAsia="en-US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E339" w14:textId="77777777" w:rsidR="005E550F" w:rsidRPr="005E550F" w:rsidRDefault="005E550F" w:rsidP="005E550F">
            <w:pPr>
              <w:widowControl w:val="0"/>
              <w:spacing w:after="0"/>
              <w:jc w:val="center"/>
              <w:rPr>
                <w:ins w:id="336" w:author="Samsung" w:date="2025-04-10T00:02:00Z"/>
                <w:rFonts w:ascii="Arial" w:eastAsia="宋体" w:hAnsi="Arial" w:cs="Arial"/>
                <w:b/>
                <w:sz w:val="18"/>
                <w:szCs w:val="20"/>
                <w:lang w:val="en-GB" w:eastAsia="en-US"/>
              </w:rPr>
            </w:pPr>
            <w:ins w:id="337" w:author="Samsung" w:date="2025-04-10T00:02:00Z">
              <w:r w:rsidRPr="005E550F">
                <w:rPr>
                  <w:rFonts w:ascii="Arial" w:eastAsia="宋体" w:hAnsi="Arial" w:cs="Arial"/>
                  <w:b/>
                  <w:sz w:val="18"/>
                  <w:szCs w:val="20"/>
                  <w:lang w:val="en-GB" w:eastAsia="en-US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C298" w14:textId="77777777" w:rsidR="005E550F" w:rsidRPr="005E550F" w:rsidRDefault="005E550F" w:rsidP="005E550F">
            <w:pPr>
              <w:widowControl w:val="0"/>
              <w:spacing w:after="0"/>
              <w:jc w:val="center"/>
              <w:rPr>
                <w:ins w:id="338" w:author="Samsung" w:date="2025-04-10T00:02:00Z"/>
                <w:rFonts w:ascii="Arial" w:eastAsia="宋体" w:hAnsi="Arial" w:cs="Arial"/>
                <w:b/>
                <w:sz w:val="18"/>
                <w:szCs w:val="20"/>
                <w:lang w:val="en-GB" w:eastAsia="en-US"/>
              </w:rPr>
            </w:pPr>
            <w:ins w:id="339" w:author="Samsung" w:date="2025-04-10T00:02:00Z">
              <w:r w:rsidRPr="005E550F">
                <w:rPr>
                  <w:rFonts w:ascii="Arial" w:eastAsia="宋体" w:hAnsi="Arial" w:cs="Arial"/>
                  <w:b/>
                  <w:sz w:val="18"/>
                  <w:szCs w:val="20"/>
                  <w:lang w:val="en-GB" w:eastAsia="en-US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698" w14:textId="77777777" w:rsidR="005E550F" w:rsidRPr="005E550F" w:rsidRDefault="005E550F" w:rsidP="005E550F">
            <w:pPr>
              <w:widowControl w:val="0"/>
              <w:spacing w:after="0"/>
              <w:jc w:val="center"/>
              <w:rPr>
                <w:ins w:id="340" w:author="Samsung" w:date="2025-04-10T00:02:00Z"/>
                <w:rFonts w:ascii="Arial" w:eastAsia="宋体" w:hAnsi="Arial" w:cs="Arial"/>
                <w:b/>
                <w:sz w:val="18"/>
                <w:szCs w:val="20"/>
                <w:lang w:val="en-GB" w:eastAsia="en-US"/>
              </w:rPr>
            </w:pPr>
            <w:ins w:id="341" w:author="Samsung" w:date="2025-04-10T00:02:00Z">
              <w:r w:rsidRPr="005E550F">
                <w:rPr>
                  <w:rFonts w:ascii="Arial" w:eastAsia="宋体" w:hAnsi="Arial" w:cs="Arial"/>
                  <w:b/>
                  <w:sz w:val="18"/>
                  <w:szCs w:val="20"/>
                  <w:lang w:val="en-GB" w:eastAsia="en-US"/>
                </w:rPr>
                <w:t>Semantics description</w:t>
              </w:r>
            </w:ins>
          </w:p>
        </w:tc>
      </w:tr>
      <w:tr w:rsidR="005E550F" w:rsidRPr="005E550F" w14:paraId="2F720CDF" w14:textId="77777777" w:rsidTr="00C75119">
        <w:trPr>
          <w:jc w:val="center"/>
          <w:ins w:id="342" w:author="Samsung" w:date="2025-04-10T00:02:00Z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1D1" w14:textId="77777777" w:rsidR="005E550F" w:rsidRPr="005E550F" w:rsidRDefault="005E550F" w:rsidP="005E550F">
            <w:pPr>
              <w:widowControl w:val="0"/>
              <w:spacing w:after="0"/>
              <w:rPr>
                <w:ins w:id="343" w:author="Samsung" w:date="2025-04-10T00:02:00Z"/>
                <w:rFonts w:ascii="Arial" w:eastAsia="宋体" w:hAnsi="Arial"/>
                <w:sz w:val="18"/>
                <w:szCs w:val="20"/>
                <w:lang w:val="en-GB" w:eastAsia="en-US"/>
              </w:rPr>
            </w:pPr>
            <w:ins w:id="344" w:author="Samsung" w:date="2025-04-10T00:02:00Z">
              <w:r w:rsidRPr="005E550F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NZP-CSI-RS-ResourceSet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A1F" w14:textId="77777777" w:rsidR="005E550F" w:rsidRPr="005E550F" w:rsidRDefault="005E550F" w:rsidP="005E550F">
            <w:pPr>
              <w:widowControl w:val="0"/>
              <w:spacing w:after="0"/>
              <w:rPr>
                <w:ins w:id="345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346" w:author="Samsung" w:date="2025-04-10T00:02:00Z">
              <w:r w:rsidRPr="005E550F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FDC6" w14:textId="77777777" w:rsidR="005E550F" w:rsidRPr="005E550F" w:rsidRDefault="005E550F" w:rsidP="005E550F">
            <w:pPr>
              <w:widowControl w:val="0"/>
              <w:spacing w:after="0"/>
              <w:rPr>
                <w:ins w:id="347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57B" w14:textId="77777777" w:rsidR="005E550F" w:rsidRPr="005E550F" w:rsidRDefault="005E550F" w:rsidP="005E550F">
            <w:pPr>
              <w:widowControl w:val="0"/>
              <w:spacing w:after="0"/>
              <w:rPr>
                <w:ins w:id="348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349" w:author="Samsung" w:date="2025-04-10T00:02:00Z">
              <w:r w:rsidRPr="005E550F">
                <w:rPr>
                  <w:rFonts w:ascii="Arial" w:eastAsia="宋体" w:hAnsi="Arial" w:cs="Arial"/>
                  <w:sz w:val="18"/>
                  <w:szCs w:val="20"/>
                  <w:lang w:val="en-GB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47E" w14:textId="77777777" w:rsidR="005E550F" w:rsidRPr="005E550F" w:rsidRDefault="005E550F" w:rsidP="005E550F">
            <w:pPr>
              <w:widowControl w:val="0"/>
              <w:spacing w:after="0"/>
              <w:rPr>
                <w:ins w:id="350" w:author="Samsung" w:date="2025-04-10T00:02:00Z"/>
                <w:rFonts w:ascii="Arial" w:eastAsia="宋体" w:hAnsi="Arial"/>
                <w:sz w:val="18"/>
                <w:szCs w:val="20"/>
                <w:lang w:val="en-GB" w:eastAsia="en-US"/>
              </w:rPr>
            </w:pPr>
            <w:ins w:id="351" w:author="Samsung" w:date="2025-04-10T00:02:00Z">
              <w:r w:rsidRPr="005E550F">
                <w:rPr>
                  <w:rFonts w:ascii="Arial" w:eastAsia="宋体" w:hAnsi="Arial" w:cs="Arial"/>
                  <w:sz w:val="18"/>
                  <w:szCs w:val="20"/>
                  <w:lang w:val="en-GB"/>
                </w:rPr>
                <w:t>Includes the</w:t>
              </w:r>
              <w:r w:rsidRPr="005E550F">
                <w:rPr>
                  <w:rFonts w:ascii="Arial" w:eastAsia="宋体" w:hAnsi="Arial"/>
                  <w:sz w:val="18"/>
                  <w:szCs w:val="20"/>
                  <w:lang w:eastAsia="en-US"/>
                </w:rPr>
                <w:t xml:space="preserve"> </w:t>
              </w:r>
              <w:r w:rsidRPr="005E550F">
                <w:rPr>
                  <w:rFonts w:ascii="Arial" w:eastAsia="宋体" w:hAnsi="Arial" w:cs="Arial"/>
                  <w:i/>
                  <w:sz w:val="18"/>
                  <w:szCs w:val="20"/>
                  <w:lang w:val="en-GB"/>
                </w:rPr>
                <w:t>NZP-CSI-RS-ResourceSet</w:t>
              </w:r>
              <w:r w:rsidRPr="005E550F">
                <w:rPr>
                  <w:rFonts w:ascii="Arial" w:eastAsia="宋体" w:hAnsi="Arial" w:cs="Arial"/>
                  <w:sz w:val="18"/>
                  <w:szCs w:val="20"/>
                  <w:lang w:val="en-GB"/>
                </w:rPr>
                <w:t xml:space="preserve"> IE, as defined in TS 38.331 [8].</w:t>
              </w:r>
            </w:ins>
          </w:p>
        </w:tc>
      </w:tr>
      <w:tr w:rsidR="005E550F" w:rsidRPr="005E550F" w14:paraId="498E0EC7" w14:textId="77777777" w:rsidTr="00C75119">
        <w:trPr>
          <w:jc w:val="center"/>
          <w:ins w:id="352" w:author="Samsung" w:date="2025-04-10T00:02:00Z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DAB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3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354" w:author="Samsung" w:date="2025-04-10T00:02:00Z">
              <w:r w:rsidRPr="005E550F">
                <w:rPr>
                  <w:rFonts w:ascii="Arial" w:eastAsia="宋体" w:hAnsi="Arial" w:cs="Arial"/>
                  <w:b/>
                  <w:bCs/>
                  <w:sz w:val="18"/>
                  <w:szCs w:val="20"/>
                  <w:lang w:val="en-GB"/>
                </w:rPr>
                <w:t xml:space="preserve">NZP-CSI-RS-Resource </w:t>
              </w:r>
              <w:r w:rsidRPr="005E550F">
                <w:rPr>
                  <w:rFonts w:ascii="Arial" w:eastAsia="宋体" w:hAnsi="Arial" w:cs="Arial" w:hint="eastAsia"/>
                  <w:b/>
                  <w:bCs/>
                  <w:sz w:val="18"/>
                  <w:szCs w:val="20"/>
                  <w:lang w:val="en-GB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DFA" w14:textId="77777777" w:rsidR="005E550F" w:rsidRPr="005E550F" w:rsidRDefault="005E550F" w:rsidP="005E550F">
            <w:pPr>
              <w:widowControl w:val="0"/>
              <w:spacing w:after="0"/>
              <w:rPr>
                <w:ins w:id="355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608" w14:textId="77777777" w:rsidR="005E550F" w:rsidRPr="005E550F" w:rsidRDefault="005E550F" w:rsidP="005E550F">
            <w:pPr>
              <w:widowControl w:val="0"/>
              <w:spacing w:after="0"/>
              <w:rPr>
                <w:ins w:id="356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357" w:author="Samsung" w:date="2025-04-10T00:02:00Z">
              <w:r w:rsidRPr="005E550F">
                <w:rPr>
                  <w:rFonts w:ascii="Arial" w:eastAsia="宋体" w:hAnsi="Arial"/>
                  <w:i/>
                  <w:iCs/>
                  <w:sz w:val="18"/>
                  <w:szCs w:val="20"/>
                  <w:lang w:val="en-GB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7BF3" w14:textId="77777777" w:rsidR="005E550F" w:rsidRPr="005E550F" w:rsidRDefault="005E550F" w:rsidP="005E550F">
            <w:pPr>
              <w:widowControl w:val="0"/>
              <w:spacing w:after="0"/>
              <w:rPr>
                <w:ins w:id="358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837" w14:textId="77777777" w:rsidR="005E550F" w:rsidRPr="005E550F" w:rsidRDefault="005E550F" w:rsidP="005E550F">
            <w:pPr>
              <w:widowControl w:val="0"/>
              <w:spacing w:after="0"/>
              <w:rPr>
                <w:ins w:id="359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</w:p>
        </w:tc>
      </w:tr>
      <w:tr w:rsidR="005E550F" w:rsidRPr="005E550F" w14:paraId="0AF10F62" w14:textId="77777777" w:rsidTr="00C75119">
        <w:trPr>
          <w:jc w:val="center"/>
          <w:ins w:id="360" w:author="Samsung" w:date="2025-04-10T00:02:00Z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5FE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361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362" w:author="Samsung" w:date="2025-04-10T00:02:00Z">
              <w:r w:rsidRPr="005E550F">
                <w:rPr>
                  <w:rFonts w:ascii="Arial" w:eastAsia="宋体" w:hAnsi="Arial" w:cs="Arial"/>
                  <w:b/>
                  <w:bCs/>
                  <w:sz w:val="18"/>
                  <w:szCs w:val="20"/>
                  <w:lang w:val="en-GB"/>
                </w:rPr>
                <w:t>&gt;NZP-CSI-RS-Resource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8F9" w14:textId="77777777" w:rsidR="005E550F" w:rsidRPr="005E550F" w:rsidRDefault="005E550F" w:rsidP="005E550F">
            <w:pPr>
              <w:widowControl w:val="0"/>
              <w:spacing w:after="0"/>
              <w:rPr>
                <w:ins w:id="363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1147" w14:textId="77777777" w:rsidR="005E550F" w:rsidRPr="005E550F" w:rsidRDefault="005E550F" w:rsidP="005E550F">
            <w:pPr>
              <w:widowControl w:val="0"/>
              <w:spacing w:after="0"/>
              <w:rPr>
                <w:ins w:id="364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365" w:author="Samsung" w:date="2025-04-10T00:02:00Z">
              <w:r w:rsidRPr="005E550F">
                <w:rPr>
                  <w:rFonts w:ascii="Arial" w:eastAsia="宋体" w:hAnsi="Arial"/>
                  <w:i/>
                  <w:iCs/>
                  <w:sz w:val="18"/>
                  <w:szCs w:val="20"/>
                  <w:lang w:val="en-GB"/>
                </w:rPr>
                <w:t>1..&lt;maxnoofNZP-CSI-RS-ResourcesPerSet&gt;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56B" w14:textId="77777777" w:rsidR="005E550F" w:rsidRPr="005E550F" w:rsidRDefault="005E550F" w:rsidP="005E550F">
            <w:pPr>
              <w:widowControl w:val="0"/>
              <w:spacing w:after="0"/>
              <w:rPr>
                <w:ins w:id="366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30D3" w14:textId="77777777" w:rsidR="005E550F" w:rsidRPr="005E550F" w:rsidRDefault="005E550F" w:rsidP="005E550F">
            <w:pPr>
              <w:widowControl w:val="0"/>
              <w:spacing w:after="0"/>
              <w:rPr>
                <w:ins w:id="367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</w:p>
        </w:tc>
      </w:tr>
      <w:tr w:rsidR="005E550F" w:rsidRPr="005E550F" w14:paraId="43943287" w14:textId="77777777" w:rsidTr="00C75119">
        <w:trPr>
          <w:jc w:val="center"/>
          <w:ins w:id="368" w:author="Samsung" w:date="2025-04-10T00:02:00Z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879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369" w:author="Samsung" w:date="2025-04-10T00:02:00Z"/>
                <w:rFonts w:eastAsia="宋体"/>
                <w:sz w:val="20"/>
                <w:szCs w:val="20"/>
                <w:lang w:val="en-GB" w:eastAsia="zh-CN"/>
              </w:rPr>
            </w:pPr>
            <w:ins w:id="370" w:author="Samsung" w:date="2025-04-10T00:02:00Z">
              <w:r w:rsidRPr="005E550F">
                <w:rPr>
                  <w:rFonts w:ascii="Arial" w:eastAsia="宋体" w:hAnsi="Arial"/>
                  <w:sz w:val="18"/>
                  <w:szCs w:val="20"/>
                  <w:lang w:val="en-GB"/>
                </w:rPr>
                <w:t>&gt;&gt;NZP-CSI-RS-Resource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ACD" w14:textId="77777777" w:rsidR="005E550F" w:rsidRPr="005E550F" w:rsidRDefault="005E550F" w:rsidP="005E550F">
            <w:pPr>
              <w:widowControl w:val="0"/>
              <w:spacing w:after="0"/>
              <w:rPr>
                <w:ins w:id="371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372" w:author="Samsung" w:date="2025-04-10T00:02:00Z">
              <w:r w:rsidRPr="005E550F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314" w14:textId="77777777" w:rsidR="005E550F" w:rsidRPr="005E550F" w:rsidRDefault="005E550F" w:rsidP="005E550F">
            <w:pPr>
              <w:widowControl w:val="0"/>
              <w:spacing w:after="0"/>
              <w:rPr>
                <w:ins w:id="373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107C" w14:textId="77777777" w:rsidR="005E550F" w:rsidRPr="005E550F" w:rsidRDefault="005E550F" w:rsidP="005E550F">
            <w:pPr>
              <w:widowControl w:val="0"/>
              <w:spacing w:after="0"/>
              <w:rPr>
                <w:ins w:id="374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375" w:author="Samsung" w:date="2025-04-10T00:02:00Z">
              <w:r w:rsidRPr="005E550F">
                <w:rPr>
                  <w:rFonts w:ascii="Arial" w:eastAsia="宋体" w:hAnsi="Arial" w:cs="Arial"/>
                  <w:sz w:val="18"/>
                  <w:szCs w:val="20"/>
                  <w:lang w:val="en-GB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0CD6" w14:textId="77777777" w:rsidR="005E550F" w:rsidRPr="005E550F" w:rsidRDefault="005E550F" w:rsidP="005E550F">
            <w:pPr>
              <w:widowControl w:val="0"/>
              <w:spacing w:after="0"/>
              <w:rPr>
                <w:ins w:id="376" w:author="Samsung" w:date="2025-04-10T00:02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377" w:author="Samsung" w:date="2025-04-10T00:02:00Z">
              <w:r w:rsidRPr="005E550F">
                <w:rPr>
                  <w:rFonts w:ascii="Arial" w:eastAsia="宋体" w:hAnsi="Arial" w:cs="Arial"/>
                  <w:sz w:val="18"/>
                  <w:szCs w:val="20"/>
                  <w:lang w:val="en-GB"/>
                </w:rPr>
                <w:t>Includes the</w:t>
              </w:r>
              <w:r w:rsidRPr="005E550F">
                <w:rPr>
                  <w:rFonts w:ascii="Arial" w:eastAsia="宋体" w:hAnsi="Arial"/>
                  <w:sz w:val="18"/>
                  <w:szCs w:val="20"/>
                  <w:lang w:eastAsia="en-US"/>
                </w:rPr>
                <w:t xml:space="preserve"> </w:t>
              </w:r>
              <w:r w:rsidRPr="005E550F">
                <w:rPr>
                  <w:rFonts w:ascii="Arial" w:eastAsia="宋体" w:hAnsi="Arial"/>
                  <w:i/>
                  <w:sz w:val="18"/>
                  <w:szCs w:val="20"/>
                  <w:lang w:val="en-GB" w:eastAsia="en-US"/>
                </w:rPr>
                <w:t>NZP-CSI-RS-Resource</w:t>
              </w:r>
              <w:r w:rsidRPr="005E550F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 IE</w:t>
              </w:r>
              <w:r w:rsidRPr="005E550F">
                <w:rPr>
                  <w:rFonts w:ascii="Arial" w:eastAsia="宋体" w:hAnsi="Arial" w:cs="Arial"/>
                  <w:sz w:val="18"/>
                  <w:szCs w:val="20"/>
                  <w:lang w:val="en-GB"/>
                </w:rPr>
                <w:t>, as defined in TS 38.331 [8].</w:t>
              </w:r>
            </w:ins>
          </w:p>
        </w:tc>
      </w:tr>
    </w:tbl>
    <w:p w14:paraId="27633525" w14:textId="77777777" w:rsidR="005E550F" w:rsidRPr="005E550F" w:rsidRDefault="005E550F" w:rsidP="005E550F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378" w:author="Samsung" w:date="2025-04-10T00:02:00Z"/>
          <w:rFonts w:eastAsia="Geneva"/>
          <w:sz w:val="20"/>
          <w:szCs w:val="20"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5670"/>
      </w:tblGrid>
      <w:tr w:rsidR="005E550F" w:rsidRPr="005E550F" w14:paraId="63C34BA7" w14:textId="77777777" w:rsidTr="003E20B4">
        <w:trPr>
          <w:ins w:id="379" w:author="Samsung" w:date="2025-04-10T00:02:00Z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8696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0" w:author="Samsung" w:date="2025-04-10T00:02:00Z"/>
                <w:rFonts w:ascii="Arial" w:eastAsia="宋体" w:hAnsi="Arial" w:cs="Arial"/>
                <w:b/>
                <w:sz w:val="18"/>
                <w:szCs w:val="20"/>
                <w:lang w:val="en-GB"/>
              </w:rPr>
            </w:pPr>
            <w:ins w:id="381" w:author="Samsung" w:date="2025-04-10T00:02:00Z">
              <w:r w:rsidRPr="005E550F">
                <w:rPr>
                  <w:rFonts w:ascii="Arial" w:eastAsia="宋体" w:hAnsi="Arial" w:cs="Arial"/>
                  <w:b/>
                  <w:sz w:val="18"/>
                  <w:szCs w:val="20"/>
                  <w:lang w:val="en-GB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0088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2" w:author="Samsung" w:date="2025-04-10T00:02:00Z"/>
                <w:rFonts w:ascii="Arial" w:eastAsia="宋体" w:hAnsi="Arial" w:cs="Arial"/>
                <w:b/>
                <w:sz w:val="18"/>
                <w:szCs w:val="20"/>
                <w:lang w:val="en-GB"/>
              </w:rPr>
            </w:pPr>
            <w:ins w:id="383" w:author="Samsung" w:date="2025-04-10T00:02:00Z">
              <w:r w:rsidRPr="005E550F">
                <w:rPr>
                  <w:rFonts w:ascii="Arial" w:eastAsia="宋体" w:hAnsi="Arial" w:cs="Arial"/>
                  <w:b/>
                  <w:sz w:val="18"/>
                  <w:szCs w:val="20"/>
                  <w:lang w:val="en-GB"/>
                </w:rPr>
                <w:t>Explanation</w:t>
              </w:r>
            </w:ins>
          </w:p>
        </w:tc>
      </w:tr>
      <w:tr w:rsidR="005E550F" w:rsidRPr="005E550F" w14:paraId="6A7C383C" w14:textId="77777777" w:rsidTr="003E20B4">
        <w:trPr>
          <w:ins w:id="384" w:author="Samsung" w:date="2025-04-10T00:02:00Z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353C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5" w:author="Samsung" w:date="2025-04-10T00:02:00Z"/>
                <w:rFonts w:ascii="Arial" w:eastAsia="宋体" w:hAnsi="Arial" w:cs="Arial"/>
                <w:bCs/>
                <w:sz w:val="18"/>
                <w:szCs w:val="20"/>
                <w:lang w:val="en-GB"/>
              </w:rPr>
            </w:pPr>
            <w:ins w:id="386" w:author="Samsung" w:date="2025-04-10T00:02:00Z">
              <w:r w:rsidRPr="005E550F">
                <w:rPr>
                  <w:rFonts w:ascii="Arial" w:eastAsia="宋体" w:hAnsi="Arial"/>
                  <w:bCs/>
                  <w:sz w:val="18"/>
                  <w:szCs w:val="20"/>
                  <w:lang w:val="en-GB"/>
                </w:rPr>
                <w:t>maxnoofNZP-CSI-RS-ResourcesPerSet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2A66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7" w:author="Samsung" w:date="2025-04-10T00:02:00Z"/>
                <w:rFonts w:ascii="Arial" w:eastAsia="宋体" w:hAnsi="Arial" w:cs="Arial"/>
                <w:sz w:val="18"/>
                <w:szCs w:val="20"/>
                <w:lang w:val="en-GB"/>
              </w:rPr>
            </w:pPr>
            <w:ins w:id="388" w:author="Samsung" w:date="2025-04-10T00:02:00Z">
              <w:r w:rsidRPr="005E550F">
                <w:rPr>
                  <w:rFonts w:ascii="Arial" w:eastAsia="宋体" w:hAnsi="Arial" w:cs="Arial"/>
                  <w:sz w:val="18"/>
                  <w:szCs w:val="20"/>
                  <w:lang w:val="en-GB"/>
                </w:rPr>
                <w:t>Maximum no. of NZP CSI-RS resources per resource set. Value is 64.</w:t>
              </w:r>
            </w:ins>
          </w:p>
        </w:tc>
      </w:tr>
    </w:tbl>
    <w:p w14:paraId="58F5BE10" w14:textId="77777777" w:rsidR="005E550F" w:rsidRPr="00033475" w:rsidRDefault="005E550F" w:rsidP="0013185E">
      <w:pPr>
        <w:pStyle w:val="FirstChange"/>
      </w:pPr>
    </w:p>
    <w:p w14:paraId="68CD1929" w14:textId="20AA412A" w:rsidR="000E1006" w:rsidRDefault="000E1006" w:rsidP="000E1006"/>
    <w:p w14:paraId="5C0AE66D" w14:textId="77777777" w:rsidR="000046CB" w:rsidRDefault="009E2B05" w:rsidP="009E2B05">
      <w:pPr>
        <w:pStyle w:val="FirstChange"/>
        <w:sectPr w:rsidR="000046CB" w:rsidSect="00183AA5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&lt;&lt;&lt;&lt;&lt;&lt;&lt;&lt;&lt;&lt;&lt;&lt;&lt;&lt;&lt;&lt;&lt;&lt;&lt;&lt; </w:t>
      </w:r>
      <w:r w:rsidR="000046CB">
        <w:rPr>
          <w:rFonts w:eastAsia="宋体"/>
          <w:lang w:val="en-US" w:eastAsia="zh-CN"/>
        </w:rPr>
        <w:t xml:space="preserve">Next </w:t>
      </w:r>
      <w:r>
        <w:t>Changes &gt;&gt;&gt;&gt;&gt;&gt;&gt;&gt;&gt;&gt;&gt;&gt;&gt;&gt;&gt;&gt;&gt;&gt;&gt;&gt;</w:t>
      </w:r>
    </w:p>
    <w:p w14:paraId="193C6F2C" w14:textId="6C56E137" w:rsidR="009E2B05" w:rsidRPr="00033475" w:rsidRDefault="009E2B05" w:rsidP="009E2B05">
      <w:pPr>
        <w:pStyle w:val="FirstChange"/>
      </w:pPr>
    </w:p>
    <w:p w14:paraId="00FAECEC" w14:textId="77777777" w:rsidR="000046CB" w:rsidRPr="000046CB" w:rsidRDefault="000046CB" w:rsidP="000046CB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389" w:name="_Toc20956001"/>
      <w:bookmarkStart w:id="390" w:name="_Toc29893127"/>
      <w:bookmarkStart w:id="391" w:name="_Toc36557064"/>
      <w:bookmarkStart w:id="392" w:name="_Toc45832584"/>
      <w:bookmarkStart w:id="393" w:name="_Toc51763906"/>
      <w:bookmarkStart w:id="394" w:name="_Toc64449078"/>
      <w:bookmarkStart w:id="395" w:name="_Toc66289737"/>
      <w:bookmarkStart w:id="396" w:name="_Toc74154850"/>
      <w:bookmarkStart w:id="397" w:name="_Toc81383594"/>
      <w:bookmarkStart w:id="398" w:name="_Toc88658228"/>
      <w:bookmarkStart w:id="399" w:name="_Toc97911140"/>
      <w:bookmarkStart w:id="400" w:name="_Toc99038964"/>
      <w:bookmarkStart w:id="401" w:name="_Toc99731227"/>
      <w:bookmarkStart w:id="402" w:name="_Toc105511362"/>
      <w:bookmarkStart w:id="403" w:name="_Toc105927894"/>
      <w:bookmarkStart w:id="404" w:name="_Toc106110434"/>
      <w:bookmarkStart w:id="405" w:name="_Toc113835876"/>
      <w:bookmarkStart w:id="406" w:name="_Toc120124732"/>
      <w:bookmarkStart w:id="407" w:name="_Toc192844221"/>
      <w:r w:rsidRPr="000046CB">
        <w:rPr>
          <w:rFonts w:ascii="Arial" w:eastAsia="Times New Roman" w:hAnsi="Arial"/>
          <w:sz w:val="28"/>
          <w:szCs w:val="20"/>
          <w:lang w:val="en-GB" w:eastAsia="ko-KR"/>
        </w:rPr>
        <w:t>9.4.3</w:t>
      </w:r>
      <w:r w:rsidRPr="000046CB">
        <w:rPr>
          <w:rFonts w:ascii="Arial" w:eastAsia="Times New Roman" w:hAnsi="Arial"/>
          <w:sz w:val="28"/>
          <w:szCs w:val="20"/>
          <w:lang w:val="en-GB" w:eastAsia="ko-KR"/>
        </w:rPr>
        <w:tab/>
        <w:t>Elementary Procedure Definitions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</w:p>
    <w:p w14:paraId="355FBB1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ASN1START </w:t>
      </w:r>
    </w:p>
    <w:p w14:paraId="3498C19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3477C3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875D8B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Elementary Procedure definitions</w:t>
      </w:r>
    </w:p>
    <w:p w14:paraId="6C0878A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1C09FFD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6A83B6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EFC0B5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F1AP-PDU-Descriptions  { </w:t>
      </w:r>
    </w:p>
    <w:p w14:paraId="664C5E3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1AC7AB71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ngran-access (22) modules (3) f1ap (3) version1 (1) f1ap-PDU-Descriptions (0)}</w:t>
      </w:r>
    </w:p>
    <w:p w14:paraId="7908D5C1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2FD46C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2991D95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5B4C11F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105AC48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532D3B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09F1482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086917B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IE parameter types from other modules.</w:t>
      </w:r>
    </w:p>
    <w:p w14:paraId="42BFBFB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12BA3F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23DAFD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390A48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IMPORTS</w:t>
      </w:r>
    </w:p>
    <w:p w14:paraId="3F04907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Criticality,</w:t>
      </w:r>
    </w:p>
    <w:p w14:paraId="2D26A1E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</w:t>
      </w:r>
    </w:p>
    <w:p w14:paraId="3E1F27F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C4CF5E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FROM F1AP-CommonDataTypes</w:t>
      </w:r>
    </w:p>
    <w:p w14:paraId="3F82DAE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Reset,</w:t>
      </w:r>
    </w:p>
    <w:p w14:paraId="1A1512B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ResetAcknowledge,</w:t>
      </w:r>
    </w:p>
    <w:p w14:paraId="357C73F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F1SetupRequest,</w:t>
      </w:r>
    </w:p>
    <w:p w14:paraId="0279910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F1SetupResponse,</w:t>
      </w:r>
    </w:p>
    <w:p w14:paraId="0CBD087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F1SetupFailure,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4AFA980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GNBDUConfigurationUpdate,</w:t>
      </w:r>
    </w:p>
    <w:p w14:paraId="4C6A9FC5" w14:textId="77777777" w:rsidR="00035D9E" w:rsidRPr="00803859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1D1E2A6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TimingSynchronisationStatusRequest,</w:t>
      </w:r>
    </w:p>
    <w:p w14:paraId="294D173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TimingSynchronisationStatusResponse,</w:t>
      </w:r>
    </w:p>
    <w:p w14:paraId="0D7F9CF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TimingSynchronisationStatusFailure,</w:t>
      </w:r>
    </w:p>
    <w:p w14:paraId="73B5E50E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046CB">
        <w:rPr>
          <w:rFonts w:ascii="Courier New" w:eastAsiaTheme="minorEastAsia" w:hAnsi="Courier New"/>
          <w:noProof/>
          <w:snapToGrid w:val="0"/>
          <w:sz w:val="16"/>
          <w:szCs w:val="20"/>
          <w:lang w:val="en-GB" w:eastAsia="zh-CN"/>
        </w:rPr>
        <w:t>TimingSynchronisationStatusReport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242139CE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MIABF1SetupTriggering,</w:t>
      </w:r>
    </w:p>
    <w:p w14:paraId="29B36715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MIABF1SetupOutcomeNotification,</w:t>
      </w:r>
    </w:p>
    <w:p w14:paraId="628662E6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MulticastContextNotificationIndication,</w:t>
      </w:r>
    </w:p>
    <w:p w14:paraId="588CFC54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MulticastContextNotificationConfirm,</w:t>
      </w:r>
    </w:p>
    <w:p w14:paraId="33B8F623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MulticastContextNotificationRefuse,</w:t>
      </w:r>
    </w:p>
    <w:p w14:paraId="59C76B7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MulticastCommonConfigurationRequest,</w:t>
      </w:r>
    </w:p>
    <w:p w14:paraId="52728A6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MulticastCommonConfigurationResponse,</w:t>
      </w:r>
    </w:p>
    <w:p w14:paraId="0F34408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ab/>
        <w:t>MulticastCommonConfigurationRefuse,</w:t>
      </w:r>
    </w:p>
    <w:p w14:paraId="629D1E5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BroadcastTransportResourceRequest,</w:t>
      </w:r>
    </w:p>
    <w:p w14:paraId="40A2B80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046CB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DUCU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AccessAndMobilityIndication,</w:t>
      </w:r>
    </w:p>
    <w:p w14:paraId="3D7A5050" w14:textId="67F70C32" w:rsid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8" w:author="Samsung" w:date="2025-04-10T16:21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SRSInformationReservationNotification</w:t>
      </w:r>
      <w:ins w:id="409" w:author="Samsung" w:date="2025-04-10T16:21:00Z">
        <w:r w:rsidR="00035D9E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64415688" w14:textId="77777777" w:rsidR="00035D9E" w:rsidRPr="00AA7048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0" w:author="Samsung" w:date="2025-04-10T16:29:00Z"/>
          <w:rFonts w:ascii="Courier New" w:eastAsia="Malgun Gothic" w:hAnsi="Courier New"/>
          <w:noProof/>
          <w:snapToGrid w:val="0"/>
          <w:sz w:val="16"/>
          <w:lang w:eastAsia="ko-KR"/>
        </w:rPr>
      </w:pPr>
      <w:ins w:id="411" w:author="Samsung" w:date="2025-04-10T16:29:00Z">
        <w:r w:rsidRPr="00AA7048">
          <w:rPr>
            <w:rFonts w:ascii="Courier New" w:eastAsia="宋体" w:hAnsi="Courier New"/>
            <w:noProof/>
            <w:sz w:val="16"/>
            <w:lang w:eastAsia="zh-CN"/>
          </w:rPr>
          <w:tab/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Update</w:t>
        </w:r>
      </w:ins>
    </w:p>
    <w:p w14:paraId="6FA8C3BF" w14:textId="253102B3" w:rsidR="00035D9E" w:rsidRPr="00AA7048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2" w:author="Samsung" w:date="2025-04-10T16:21:00Z"/>
          <w:rFonts w:ascii="Courier New" w:eastAsia="Malgun Gothic" w:hAnsi="Courier New"/>
          <w:noProof/>
          <w:sz w:val="16"/>
          <w:lang w:eastAsia="ko-KR"/>
        </w:rPr>
      </w:pPr>
    </w:p>
    <w:p w14:paraId="0B9BB62E" w14:textId="77777777" w:rsidR="00035D9E" w:rsidRPr="000046CB" w:rsidRDefault="00035D9E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867E541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4D2C06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42D49A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586F51A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19C402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FROM F1AP-PDU-Contents</w:t>
      </w:r>
    </w:p>
    <w:p w14:paraId="22569CE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id-Reset,</w:t>
      </w:r>
    </w:p>
    <w:p w14:paraId="6FCEC16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id-F1Setup,</w:t>
      </w:r>
    </w:p>
    <w:p w14:paraId="69DE8B0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id-gNBDUConfigurationUpdate,</w:t>
      </w:r>
    </w:p>
    <w:p w14:paraId="1989244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id-gNBCUConfigurationUpdate,</w:t>
      </w:r>
    </w:p>
    <w:p w14:paraId="3D4268C0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id-UEContextSetup,</w:t>
      </w:r>
    </w:p>
    <w:p w14:paraId="37B9723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id-UEContextRelease,</w:t>
      </w:r>
    </w:p>
    <w:p w14:paraId="60600B2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id-UEContextModification,</w:t>
      </w:r>
    </w:p>
    <w:p w14:paraId="5F9919E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id-UEContextModificationRequired,</w:t>
      </w:r>
    </w:p>
    <w:p w14:paraId="0F83B65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id-DUCUAccessAndMobilityIndication,</w:t>
      </w:r>
    </w:p>
    <w:p w14:paraId="4AF7185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id-ErrorIndication,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046EDC8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id-UEContextReleaseRequest,</w:t>
      </w:r>
    </w:p>
    <w:p w14:paraId="2C0E6BE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id-DLRRCMessageTransfer,</w:t>
      </w:r>
    </w:p>
    <w:p w14:paraId="404F30E0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id-ULRRCMessageTransfer,</w:t>
      </w:r>
    </w:p>
    <w:p w14:paraId="3912C9A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id-GNBDUResourceCoordination,</w:t>
      </w:r>
    </w:p>
    <w:p w14:paraId="20CFFCE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id-privateMessage,</w:t>
      </w:r>
    </w:p>
    <w:p w14:paraId="66267BA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id-UEInactivityNotification,</w:t>
      </w:r>
    </w:p>
    <w:p w14:paraId="6D622C3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id-InitialULRRCMessageTransfer,</w:t>
      </w:r>
    </w:p>
    <w:p w14:paraId="6A478B41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id-SystemInformationDeliveryCommand,</w:t>
      </w:r>
    </w:p>
    <w:p w14:paraId="55B622E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id-Paging,</w:t>
      </w:r>
    </w:p>
    <w:p w14:paraId="47655C5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id-Notify,</w:t>
      </w:r>
    </w:p>
    <w:p w14:paraId="16947BC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id-WriteReplaceWarning,</w:t>
      </w:r>
    </w:p>
    <w:p w14:paraId="595E4D8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id-PWSCancel,</w:t>
      </w:r>
    </w:p>
    <w:p w14:paraId="11D0F6A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id-PWSRestartIndication,</w:t>
      </w:r>
    </w:p>
    <w:p w14:paraId="189350D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id-PWSFailureIndication,</w:t>
      </w:r>
    </w:p>
    <w:p w14:paraId="6692133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id-GNBDUStatusIndication,</w:t>
      </w:r>
    </w:p>
    <w:p w14:paraId="0CF7F22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id-RRCDeliveryReport,</w:t>
      </w:r>
    </w:p>
    <w:p w14:paraId="1F11C5D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id-F1Removal,</w:t>
      </w:r>
    </w:p>
    <w:p w14:paraId="07DEC23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id-NetworkAccessRateReduction,</w:t>
      </w:r>
    </w:p>
    <w:p w14:paraId="07CE5370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id-TraceStart,</w:t>
      </w:r>
    </w:p>
    <w:p w14:paraId="1163A8C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id-DeactivateTrace,</w:t>
      </w:r>
    </w:p>
    <w:p w14:paraId="374EEA3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id-DUCURadioInformationTransfer,</w:t>
      </w:r>
    </w:p>
    <w:p w14:paraId="697CB0A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id-CUDURadioInformationTransfer,</w:t>
      </w:r>
    </w:p>
    <w:p w14:paraId="6F91BAA0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id-BAPMappingConfiguration,</w:t>
      </w:r>
    </w:p>
    <w:p w14:paraId="44B182A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id-GNBDUResourceConfiguration,</w:t>
      </w:r>
    </w:p>
    <w:p w14:paraId="68EE750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id-IABTNLAddressAllocation,</w:t>
      </w:r>
    </w:p>
    <w:p w14:paraId="1F0C22A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id-IABUPConfigurationUpdate,</w:t>
      </w:r>
    </w:p>
    <w:p w14:paraId="2F9B02D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id-resourceStatusReportingInitiation,</w:t>
      </w:r>
    </w:p>
    <w:p w14:paraId="68C9C51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id-resourceStatusReporting,</w:t>
      </w:r>
    </w:p>
    <w:p w14:paraId="1F9A869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ab/>
        <w:t>id-accessAndMobilityIndication,</w:t>
      </w:r>
    </w:p>
    <w:p w14:paraId="0629AE5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id-ReferenceTimeInformationReportingControl,</w:t>
      </w:r>
    </w:p>
    <w:p w14:paraId="0811F98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id-ReferenceTimeInformationReport,</w:t>
      </w:r>
    </w:p>
    <w:p w14:paraId="349E732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id-accessSuccess,</w:t>
      </w:r>
    </w:p>
    <w:p w14:paraId="3DB57BF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id-cellTrafficTrace,</w:t>
      </w:r>
    </w:p>
    <w:p w14:paraId="7661547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id-PositioningMeasurementExchange,</w:t>
      </w:r>
    </w:p>
    <w:p w14:paraId="0EF18F9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id-PositioningAssistanceInformationControl,</w:t>
      </w:r>
    </w:p>
    <w:p w14:paraId="641DE57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id-PositioningAssistanceInformationFeedback,</w:t>
      </w:r>
    </w:p>
    <w:p w14:paraId="69F9427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id-PositioningMeasurementReport,</w:t>
      </w:r>
    </w:p>
    <w:p w14:paraId="1A771A6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id-PositioningMeasurementAbort,</w:t>
      </w:r>
    </w:p>
    <w:p w14:paraId="663CDF7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id-PositioningMeasurementFailureIndication,</w:t>
      </w:r>
    </w:p>
    <w:p w14:paraId="4855062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id-PositioningMeasurementUpdate,</w:t>
      </w:r>
    </w:p>
    <w:p w14:paraId="00DB16E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id-TRPInformationExchange,</w:t>
      </w:r>
    </w:p>
    <w:p w14:paraId="7009C5D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id-PositioningInformationExchange,</w:t>
      </w:r>
    </w:p>
    <w:p w14:paraId="41F714C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id-PositioningActivation,</w:t>
      </w:r>
    </w:p>
    <w:p w14:paraId="3EE6107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id-PositioningDeactivation,</w:t>
      </w:r>
    </w:p>
    <w:p w14:paraId="1B122861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id-PositioningInformationUpdate,</w:t>
      </w:r>
    </w:p>
    <w:p w14:paraId="22A3DCD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id-E-CIDMeasurementInitiation,</w:t>
      </w:r>
    </w:p>
    <w:p w14:paraId="035C088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id-E-CIDMeasurementFailureIndication,</w:t>
      </w:r>
    </w:p>
    <w:p w14:paraId="7CBF4C5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id-E-CIDMeasurementReport,</w:t>
      </w:r>
    </w:p>
    <w:p w14:paraId="51E0EC7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id-E-CIDMeasurementTermination,</w:t>
      </w:r>
    </w:p>
    <w:p w14:paraId="3CDC6E11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id-BroadcastContextSetup,</w:t>
      </w:r>
    </w:p>
    <w:p w14:paraId="6F775E0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id-BroadcastContextRelease,</w:t>
      </w:r>
    </w:p>
    <w:p w14:paraId="515F73A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id-BroadcastContextReleaseRequest,</w:t>
      </w:r>
    </w:p>
    <w:p w14:paraId="55E3EB2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id-BroadcastContextModification,</w:t>
      </w:r>
    </w:p>
    <w:p w14:paraId="23C07D0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id-MulticastGroupPaging,</w:t>
      </w:r>
    </w:p>
    <w:p w14:paraId="2A892AD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id-MulticastContextSetup,</w:t>
      </w:r>
    </w:p>
    <w:p w14:paraId="6B3C736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id-MulticastContextRelease,</w:t>
      </w:r>
    </w:p>
    <w:p w14:paraId="0923602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id-MulticastContextReleaseRequest,</w:t>
      </w:r>
    </w:p>
    <w:p w14:paraId="2D2D75A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id-MulticastContextModification,</w:t>
      </w:r>
    </w:p>
    <w:p w14:paraId="4406DF8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id-MulticastDistributionSetup,</w:t>
      </w:r>
    </w:p>
    <w:p w14:paraId="56B94A4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id-MulticastDistributionRelease,</w:t>
      </w:r>
    </w:p>
    <w:p w14:paraId="1D636DA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id-PDCMeasurementInitiation,</w:t>
      </w:r>
    </w:p>
    <w:p w14:paraId="0A72235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id-PDCMeasurementTerminationCommand,</w:t>
      </w:r>
    </w:p>
    <w:p w14:paraId="57C2969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id-PDCMeasurementFailureIndication,</w:t>
      </w:r>
    </w:p>
    <w:p w14:paraId="5F193FA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id-PDCMeasurementReport,</w:t>
      </w:r>
    </w:p>
    <w:p w14:paraId="66ACE1F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id-pRSConfigurationExchange,</w:t>
      </w:r>
    </w:p>
    <w:p w14:paraId="1165557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id-measurementPreconfiguration,</w:t>
      </w:r>
    </w:p>
    <w:p w14:paraId="778D5BF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id-measurementActivation,</w:t>
      </w:r>
    </w:p>
    <w:p w14:paraId="050D545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id-QoEInformationTransfer,</w:t>
      </w:r>
    </w:p>
    <w:p w14:paraId="6B68759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id-PosSystemInformationDeliveryCommand</w:t>
      </w: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,</w:t>
      </w:r>
    </w:p>
    <w:p w14:paraId="2173738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id-DUCUCellSwitchNotification,</w:t>
      </w:r>
    </w:p>
    <w:p w14:paraId="6524B87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id-CUDUCellSwitchNotification,</w:t>
      </w:r>
    </w:p>
    <w:p w14:paraId="4CC5C20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TAInformationTransfer,</w:t>
      </w:r>
    </w:p>
    <w:p w14:paraId="59B1C96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id-CUDUTAInformationTransfer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14896BF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id-QoEInformationTransferControl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76FF7E8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id-RachIndication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42A5E9C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id-TimingSynchronisationStatus,</w:t>
      </w:r>
    </w:p>
    <w:p w14:paraId="7206E82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id-TimingSynchronisationStatusReport,</w:t>
      </w:r>
    </w:p>
    <w:p w14:paraId="0E06524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id-MIABF1SetupTriggering,</w:t>
      </w:r>
    </w:p>
    <w:p w14:paraId="23903E4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ab/>
        <w:t>id-MIABF1SetupOutcomeNotification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6FB2B9C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id-MulticastContextNotification,</w:t>
      </w:r>
    </w:p>
    <w:p w14:paraId="368E152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id-MulticastCommonConfiguration,</w:t>
      </w:r>
    </w:p>
    <w:p w14:paraId="03CD8D5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</w:t>
      </w: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BroadcastTransportResourceRequest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7FB45A8E" w14:textId="1A908643" w:rsid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3" w:author="Samsung" w:date="2025-04-10T16:22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id-SRSInformationReservationNotification</w:t>
      </w:r>
      <w:ins w:id="414" w:author="Samsung" w:date="2025-04-10T16:22:00Z">
        <w:r w:rsidR="00035D9E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100A161E" w14:textId="77777777" w:rsidR="00035D9E" w:rsidRPr="00AA7048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5" w:author="Samsung" w:date="2025-04-10T16:29:00Z"/>
          <w:rFonts w:ascii="Courier New" w:eastAsia="宋体" w:hAnsi="Courier New"/>
          <w:noProof/>
          <w:snapToGrid w:val="0"/>
          <w:sz w:val="16"/>
          <w:lang w:eastAsia="ko-KR"/>
        </w:rPr>
      </w:pPr>
      <w:ins w:id="416" w:author="Samsung" w:date="2025-04-10T16:2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id-cLI-MeasurementReporting</w:t>
        </w:r>
      </w:ins>
    </w:p>
    <w:p w14:paraId="357B7555" w14:textId="77777777" w:rsidR="00035D9E" w:rsidRPr="000046CB" w:rsidRDefault="00035D9E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50307E0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2051F3D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eastAsia="zh-CN"/>
        </w:rPr>
      </w:pPr>
    </w:p>
    <w:p w14:paraId="70EF0D34" w14:textId="77777777" w:rsidR="00D92E3F" w:rsidRPr="00803859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0204FF6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measurementPreconfiguration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14C79DC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48FC1F4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0B48C4A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,</w:t>
      </w:r>
    </w:p>
    <w:p w14:paraId="01AE118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...</w:t>
      </w:r>
    </w:p>
    <w:p w14:paraId="0DE3BC2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}</w:t>
      </w:r>
    </w:p>
    <w:p w14:paraId="3E929A76" w14:textId="1CA46B63" w:rsidR="009E2B05" w:rsidRDefault="009E2B05" w:rsidP="000E1006">
      <w:pPr>
        <w:rPr>
          <w:rFonts w:eastAsiaTheme="minorEastAsia"/>
          <w:lang w:eastAsia="zh-CN"/>
        </w:rPr>
      </w:pPr>
    </w:p>
    <w:p w14:paraId="216EAC27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F1AP-ELEMENTARY-PROCEDURES-CLASS-2 F1AP-ELEMENTARY-PROCEDURE ::= {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</w:p>
    <w:p w14:paraId="2DCF144F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errorIndication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7C4AE0C1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uEContextReleaseRequest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5F9D45F2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dLRRCMessageTransfer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F913C3E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71C0DC81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uEInactivityNotification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0ED833BB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privateMessage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174551F2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initialULRRCMessageTransfer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59656F8E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systemInformationDelivery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3756EBC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paging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9D5DBB7" w14:textId="77777777" w:rsidR="00D92E3F" w:rsidRPr="00803859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B2AFA7A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rachIndication</w:t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|</w:t>
      </w:r>
    </w:p>
    <w:p w14:paraId="7AD7EB2A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timingSynchronisationStatusReport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4865AA16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mIABF1SetupTriggering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7F3AE355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mIABF1SetupOutcomeNotification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|</w:t>
      </w:r>
    </w:p>
    <w:p w14:paraId="11302FD0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broadcastTransportResourceRequest</w:t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|</w:t>
      </w:r>
    </w:p>
    <w:p w14:paraId="00A702D4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dUCUAccessAndMobilityIndication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53F802B" w14:textId="77777777" w:rsidR="00035D9E" w:rsidRPr="00AA7048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7" w:author="Samsung" w:date="2025-04-10T16:30:00Z"/>
          <w:rFonts w:ascii="Courier New" w:eastAsia="宋体" w:hAnsi="Courier New"/>
          <w:noProof/>
          <w:snapToGrid w:val="0"/>
          <w:sz w:val="16"/>
          <w:lang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sRSInformationReservationNotification</w:t>
      </w:r>
      <w:ins w:id="418" w:author="Samsung" w:date="2025-04-10T16:30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|</w:t>
        </w:r>
      </w:ins>
    </w:p>
    <w:p w14:paraId="22241E56" w14:textId="32ED907C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ins w:id="419" w:author="Samsung" w:date="2025-04-10T16:30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cLI-MeasurementReporting</w:t>
        </w:r>
      </w:ins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5EACA03C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...</w:t>
      </w:r>
    </w:p>
    <w:p w14:paraId="1F8BFEB8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}</w:t>
      </w:r>
    </w:p>
    <w:p w14:paraId="58B79DA0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726F997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D41D000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Interface Elementary Procedures</w:t>
      </w:r>
    </w:p>
    <w:p w14:paraId="70D5680A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60531E2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50577475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61B7FAD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reset F1AP-ELEMENTARY-PROCEDURE ::= {</w:t>
      </w:r>
    </w:p>
    <w:p w14:paraId="27FDDB27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INITIATING MESSAGE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Reset</w:t>
      </w:r>
    </w:p>
    <w:p w14:paraId="50CD2FB3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SUCCESSFUL OUTCOME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ResetAcknowledge</w:t>
      </w:r>
    </w:p>
    <w:p w14:paraId="6AABB945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PROCEDURE CODE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id-Reset</w:t>
      </w:r>
    </w:p>
    <w:p w14:paraId="58EF84B3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ab/>
        <w:t>CRITICALITY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reject</w:t>
      </w:r>
    </w:p>
    <w:p w14:paraId="77C2B1CC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6AB86BBC" w14:textId="31405B17" w:rsidR="00035D9E" w:rsidRDefault="00035D9E" w:rsidP="000E1006">
      <w:pPr>
        <w:rPr>
          <w:rFonts w:eastAsiaTheme="minorEastAsia"/>
          <w:lang w:eastAsia="zh-CN"/>
        </w:rPr>
      </w:pPr>
    </w:p>
    <w:p w14:paraId="6B696817" w14:textId="77777777" w:rsidR="00D92E3F" w:rsidRPr="00E53D33" w:rsidRDefault="00D92E3F" w:rsidP="00D92E3F">
      <w:pPr>
        <w:pStyle w:val="PL"/>
        <w:rPr>
          <w:noProof w:val="0"/>
        </w:rPr>
      </w:pPr>
      <w:r w:rsidRPr="00E53D33">
        <w:rPr>
          <w:noProof w:val="0"/>
        </w:rPr>
        <w:t>broadcastTransportResourceRequest F1AP-ELEMENTARY-PROCEDURE ::= {</w:t>
      </w:r>
    </w:p>
    <w:p w14:paraId="45CB1E03" w14:textId="77777777" w:rsidR="00D92E3F" w:rsidRPr="00E53D33" w:rsidRDefault="00D92E3F" w:rsidP="00D92E3F">
      <w:pPr>
        <w:pStyle w:val="PL"/>
        <w:rPr>
          <w:noProof w:val="0"/>
        </w:rPr>
      </w:pPr>
      <w:r w:rsidRPr="00E53D33">
        <w:rPr>
          <w:noProof w:val="0"/>
        </w:rPr>
        <w:tab/>
        <w:t>INITIATING MESSAGE</w:t>
      </w:r>
      <w:r w:rsidRPr="00E53D33">
        <w:rPr>
          <w:noProof w:val="0"/>
        </w:rPr>
        <w:tab/>
      </w:r>
      <w:r w:rsidRPr="00E53D33">
        <w:rPr>
          <w:noProof w:val="0"/>
        </w:rPr>
        <w:tab/>
        <w:t>BroadcastTransportResourceRequest</w:t>
      </w:r>
    </w:p>
    <w:p w14:paraId="1C4B230C" w14:textId="77777777" w:rsidR="00D92E3F" w:rsidRPr="00E53D33" w:rsidRDefault="00D92E3F" w:rsidP="00D92E3F">
      <w:pPr>
        <w:pStyle w:val="PL"/>
        <w:rPr>
          <w:noProof w:val="0"/>
        </w:rPr>
      </w:pPr>
      <w:r w:rsidRPr="00E53D33">
        <w:rPr>
          <w:noProof w:val="0"/>
        </w:rPr>
        <w:tab/>
        <w:t>PROCEDURE CODE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  <w:t>id-BroadcastTransportResourceRequest</w:t>
      </w:r>
    </w:p>
    <w:p w14:paraId="098C418E" w14:textId="77777777" w:rsidR="00D92E3F" w:rsidRPr="00E53D33" w:rsidRDefault="00D92E3F" w:rsidP="00D92E3F">
      <w:pPr>
        <w:pStyle w:val="PL"/>
        <w:rPr>
          <w:noProof w:val="0"/>
        </w:rPr>
      </w:pPr>
      <w:r w:rsidRPr="00E53D33">
        <w:rPr>
          <w:noProof w:val="0"/>
        </w:rPr>
        <w:tab/>
        <w:t>CRITICALITY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proofErr w:type="gramStart"/>
      <w:r w:rsidRPr="00E53D33">
        <w:rPr>
          <w:noProof w:val="0"/>
        </w:rPr>
        <w:t>reject</w:t>
      </w:r>
      <w:proofErr w:type="gramEnd"/>
    </w:p>
    <w:p w14:paraId="64BB8EEB" w14:textId="77777777" w:rsidR="00D92E3F" w:rsidRPr="00E53D33" w:rsidRDefault="00D92E3F" w:rsidP="00D92E3F">
      <w:pPr>
        <w:pStyle w:val="PL"/>
        <w:rPr>
          <w:noProof w:val="0"/>
        </w:rPr>
      </w:pPr>
      <w:r w:rsidRPr="00E53D33">
        <w:rPr>
          <w:noProof w:val="0"/>
        </w:rPr>
        <w:t>}</w:t>
      </w:r>
    </w:p>
    <w:p w14:paraId="0A66BF44" w14:textId="77777777" w:rsidR="00D92E3F" w:rsidRDefault="00D92E3F" w:rsidP="00D92E3F">
      <w:pPr>
        <w:pStyle w:val="PL"/>
        <w:rPr>
          <w:snapToGrid w:val="0"/>
        </w:rPr>
      </w:pPr>
    </w:p>
    <w:p w14:paraId="22C44AC7" w14:textId="77777777" w:rsidR="00D92E3F" w:rsidRDefault="00D92E3F" w:rsidP="00D92E3F">
      <w:pPr>
        <w:pStyle w:val="PL"/>
      </w:pPr>
      <w:r>
        <w:t>dUCUAccessAndMobilityIndication F1AP-ELEMENTARY-PROCEDURE ::= {</w:t>
      </w:r>
    </w:p>
    <w:p w14:paraId="5F757B2C" w14:textId="77777777" w:rsidR="00D92E3F" w:rsidRDefault="00D92E3F" w:rsidP="00D92E3F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90340BE" w14:textId="77777777" w:rsidR="00D92E3F" w:rsidRDefault="00D92E3F" w:rsidP="00D92E3F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4CD7993B" w14:textId="77777777" w:rsidR="00D92E3F" w:rsidRDefault="00D92E3F" w:rsidP="00D92E3F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61E4EF8" w14:textId="77777777" w:rsidR="00D92E3F" w:rsidRDefault="00D92E3F" w:rsidP="00D92E3F">
      <w:pPr>
        <w:pStyle w:val="PL"/>
      </w:pPr>
      <w:r>
        <w:t>}</w:t>
      </w:r>
    </w:p>
    <w:p w14:paraId="53C82E19" w14:textId="77777777" w:rsidR="00D92E3F" w:rsidRPr="00E53D33" w:rsidRDefault="00D92E3F" w:rsidP="00D92E3F">
      <w:pPr>
        <w:pStyle w:val="PL"/>
        <w:rPr>
          <w:noProof w:val="0"/>
        </w:rPr>
      </w:pPr>
    </w:p>
    <w:p w14:paraId="419D6327" w14:textId="77777777" w:rsidR="00D92E3F" w:rsidRPr="00C161C6" w:rsidRDefault="00D92E3F" w:rsidP="00D92E3F">
      <w:pPr>
        <w:pStyle w:val="PL"/>
      </w:pPr>
      <w:r>
        <w:rPr>
          <w:snapToGrid w:val="0"/>
        </w:rPr>
        <w:t>sRSInformationReservationNotification</w:t>
      </w:r>
      <w:r w:rsidRPr="00C161C6">
        <w:t xml:space="preserve"> F1AP-ELEMENTARY-PROCEDURE ::= {</w:t>
      </w:r>
    </w:p>
    <w:p w14:paraId="4DF1A27D" w14:textId="77777777" w:rsidR="00D92E3F" w:rsidRPr="00123B63" w:rsidRDefault="00D92E3F" w:rsidP="00D92E3F">
      <w:pPr>
        <w:pStyle w:val="PL"/>
        <w:rPr>
          <w:snapToGrid w:val="0"/>
        </w:rPr>
      </w:pPr>
      <w:r w:rsidRPr="00C161C6">
        <w:tab/>
        <w:t>INITIATING MESSAGE</w:t>
      </w:r>
      <w:r w:rsidRPr="00C161C6">
        <w:tab/>
      </w:r>
      <w:r w:rsidRPr="00C161C6">
        <w:tab/>
      </w:r>
      <w:r>
        <w:rPr>
          <w:snapToGrid w:val="0"/>
        </w:rPr>
        <w:t>SRSInformationReservationNotification</w:t>
      </w:r>
    </w:p>
    <w:p w14:paraId="49F36EA6" w14:textId="77777777" w:rsidR="00D92E3F" w:rsidRPr="00C161C6" w:rsidRDefault="00D92E3F" w:rsidP="00D92E3F">
      <w:pPr>
        <w:pStyle w:val="PL"/>
      </w:pPr>
      <w:r w:rsidRPr="00C161C6">
        <w:tab/>
        <w:t>PROCEDURE CODE</w:t>
      </w:r>
      <w:r w:rsidRPr="00C161C6">
        <w:tab/>
      </w:r>
      <w:r w:rsidRPr="00C161C6">
        <w:tab/>
      </w:r>
      <w:r w:rsidRPr="00C161C6">
        <w:tab/>
        <w:t>id-</w:t>
      </w:r>
      <w:r>
        <w:rPr>
          <w:snapToGrid w:val="0"/>
        </w:rPr>
        <w:t>SRSInformationReservationNotification</w:t>
      </w:r>
    </w:p>
    <w:p w14:paraId="1AE8BCF6" w14:textId="77777777" w:rsidR="00D92E3F" w:rsidRPr="00C161C6" w:rsidRDefault="00D92E3F" w:rsidP="00D92E3F">
      <w:pPr>
        <w:pStyle w:val="PL"/>
      </w:pPr>
      <w:r w:rsidRPr="00C161C6">
        <w:tab/>
        <w:t>CRITICALITY</w:t>
      </w:r>
      <w:r w:rsidRPr="00C161C6">
        <w:tab/>
      </w:r>
      <w:r w:rsidRPr="00C161C6">
        <w:tab/>
      </w:r>
      <w:r w:rsidRPr="00C161C6">
        <w:tab/>
      </w:r>
      <w:r w:rsidRPr="00C161C6">
        <w:tab/>
      </w:r>
      <w:r>
        <w:t>reject</w:t>
      </w:r>
    </w:p>
    <w:p w14:paraId="6DA5D6FF" w14:textId="77777777" w:rsidR="00D92E3F" w:rsidRPr="00C161C6" w:rsidRDefault="00D92E3F" w:rsidP="00D92E3F">
      <w:pPr>
        <w:pStyle w:val="PL"/>
      </w:pPr>
      <w:r w:rsidRPr="00C161C6">
        <w:t>}</w:t>
      </w:r>
    </w:p>
    <w:p w14:paraId="0CF3434C" w14:textId="12566FCE" w:rsidR="00D92E3F" w:rsidRDefault="00D92E3F" w:rsidP="000E1006">
      <w:pPr>
        <w:rPr>
          <w:rFonts w:eastAsiaTheme="minorEastAsia"/>
          <w:lang w:eastAsia="zh-CN"/>
        </w:rPr>
      </w:pPr>
    </w:p>
    <w:p w14:paraId="7BFDF67A" w14:textId="77777777" w:rsidR="00D92E3F" w:rsidRPr="00803859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B9726D8" w14:textId="5CC3E41A" w:rsidR="00D92E3F" w:rsidRDefault="00D92E3F" w:rsidP="000E1006">
      <w:pPr>
        <w:rPr>
          <w:rFonts w:eastAsiaTheme="minorEastAsia"/>
          <w:lang w:eastAsia="zh-CN"/>
        </w:rPr>
      </w:pPr>
    </w:p>
    <w:p w14:paraId="7F3B9715" w14:textId="18155308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0" w:author="Samsung" w:date="2025-04-10T16:33:00Z"/>
          <w:rFonts w:ascii="Courier New" w:eastAsia="宋体" w:hAnsi="Courier New"/>
          <w:noProof/>
          <w:sz w:val="16"/>
          <w:lang w:eastAsia="ko-KR"/>
        </w:rPr>
      </w:pPr>
      <w:ins w:id="421" w:author="Samsung" w:date="2025-04-10T16:33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cLI-MeasurementReporting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>
          <w:rPr>
            <w:rFonts w:ascii="Courier New" w:eastAsia="宋体" w:hAnsi="Courier New"/>
            <w:noProof/>
            <w:sz w:val="16"/>
            <w:lang w:eastAsia="ko-KR"/>
          </w:rPr>
          <w:t>F1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AP-ELEMENTARY-PROCEDURE ::= {</w:t>
        </w:r>
      </w:ins>
    </w:p>
    <w:p w14:paraId="2C1FFEE2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2" w:author="Samsung" w:date="2025-04-10T16:33:00Z"/>
          <w:rFonts w:ascii="Courier New" w:eastAsia="宋体" w:hAnsi="Courier New"/>
          <w:noProof/>
          <w:sz w:val="16"/>
          <w:lang w:eastAsia="ko-KR"/>
        </w:rPr>
      </w:pPr>
      <w:ins w:id="423" w:author="Samsung" w:date="2025-04-10T16:33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INITIATING MESSAGE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Update</w:t>
        </w:r>
      </w:ins>
    </w:p>
    <w:p w14:paraId="6282007D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4" w:author="Samsung" w:date="2025-04-10T16:33:00Z"/>
          <w:rFonts w:ascii="Courier New" w:eastAsia="宋体" w:hAnsi="Courier New"/>
          <w:noProof/>
          <w:sz w:val="16"/>
          <w:lang w:eastAsia="ko-KR"/>
        </w:rPr>
      </w:pPr>
      <w:ins w:id="425" w:author="Samsung" w:date="2025-04-10T16:33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PROCEDURE CODE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id-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cLI-MeasurementReporting</w:t>
        </w:r>
      </w:ins>
    </w:p>
    <w:p w14:paraId="305993D4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6" w:author="Samsung" w:date="2025-04-10T16:33:00Z"/>
          <w:rFonts w:ascii="Courier New" w:eastAsia="宋体" w:hAnsi="Courier New"/>
          <w:noProof/>
          <w:sz w:val="16"/>
          <w:lang w:eastAsia="ko-KR"/>
        </w:rPr>
      </w:pPr>
      <w:ins w:id="427" w:author="Samsung" w:date="2025-04-10T16:33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CRITICALITY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ignore</w:t>
        </w:r>
      </w:ins>
    </w:p>
    <w:p w14:paraId="7788EC60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8" w:author="Samsung" w:date="2025-04-10T16:33:00Z"/>
          <w:rFonts w:ascii="Courier New" w:eastAsia="宋体" w:hAnsi="Courier New"/>
          <w:noProof/>
          <w:sz w:val="16"/>
          <w:lang w:eastAsia="ko-KR"/>
        </w:rPr>
      </w:pPr>
      <w:ins w:id="429" w:author="Samsung" w:date="2025-04-10T16:33:00Z">
        <w:r w:rsidRPr="00AA7048">
          <w:rPr>
            <w:rFonts w:ascii="Courier New" w:eastAsia="宋体" w:hAnsi="Courier New"/>
            <w:noProof/>
            <w:sz w:val="16"/>
            <w:lang w:eastAsia="ko-KR"/>
          </w:rPr>
          <w:t>}</w:t>
        </w:r>
      </w:ins>
    </w:p>
    <w:p w14:paraId="5AE12033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0" w:author="Samsung" w:date="2025-04-10T16:33:00Z"/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099D3227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AA7048">
        <w:rPr>
          <w:rFonts w:ascii="Courier New" w:eastAsia="宋体" w:hAnsi="Courier New"/>
          <w:noProof/>
          <w:snapToGrid w:val="0"/>
          <w:sz w:val="16"/>
          <w:lang w:eastAsia="ko-KR"/>
        </w:rPr>
        <w:t>END</w:t>
      </w:r>
    </w:p>
    <w:p w14:paraId="6E99ABAD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AA7048">
        <w:rPr>
          <w:rFonts w:ascii="Courier New" w:eastAsia="宋体" w:hAnsi="Courier New"/>
          <w:snapToGrid w:val="0"/>
          <w:sz w:val="16"/>
          <w:lang w:eastAsia="ko-KR"/>
        </w:rPr>
        <w:t>-- ASN1STOP</w:t>
      </w:r>
    </w:p>
    <w:p w14:paraId="62129DC6" w14:textId="184E60D3" w:rsidR="00D92E3F" w:rsidRDefault="00D92E3F" w:rsidP="000E1006">
      <w:pPr>
        <w:rPr>
          <w:rFonts w:eastAsiaTheme="minorEastAsia"/>
          <w:lang w:eastAsia="zh-CN"/>
        </w:rPr>
      </w:pPr>
    </w:p>
    <w:p w14:paraId="2893399D" w14:textId="77777777" w:rsidR="000E2B7F" w:rsidRPr="000E2B7F" w:rsidRDefault="000E2B7F" w:rsidP="000E2B7F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431" w:name="_Toc20956002"/>
      <w:bookmarkStart w:id="432" w:name="_Toc29893128"/>
      <w:bookmarkStart w:id="433" w:name="_Toc36557065"/>
      <w:bookmarkStart w:id="434" w:name="_Toc45832585"/>
      <w:bookmarkStart w:id="435" w:name="_Toc51763907"/>
      <w:bookmarkStart w:id="436" w:name="_Toc64449079"/>
      <w:bookmarkStart w:id="437" w:name="_Toc66289738"/>
      <w:bookmarkStart w:id="438" w:name="_Toc74154851"/>
      <w:bookmarkStart w:id="439" w:name="_Toc81383595"/>
      <w:bookmarkStart w:id="440" w:name="_Toc88658229"/>
      <w:bookmarkStart w:id="441" w:name="_Toc97911141"/>
      <w:bookmarkStart w:id="442" w:name="_Toc99038965"/>
      <w:bookmarkStart w:id="443" w:name="_Toc99731228"/>
      <w:bookmarkStart w:id="444" w:name="_Toc105511363"/>
      <w:bookmarkStart w:id="445" w:name="_Toc105927895"/>
      <w:bookmarkStart w:id="446" w:name="_Toc106110435"/>
      <w:bookmarkStart w:id="447" w:name="_Toc113835877"/>
      <w:bookmarkStart w:id="448" w:name="_Toc120124733"/>
      <w:bookmarkStart w:id="449" w:name="_Toc192844222"/>
      <w:r w:rsidRPr="000E2B7F">
        <w:rPr>
          <w:rFonts w:ascii="Arial" w:eastAsia="Times New Roman" w:hAnsi="Arial"/>
          <w:sz w:val="28"/>
          <w:szCs w:val="20"/>
          <w:lang w:val="en-GB" w:eastAsia="ko-KR"/>
        </w:rPr>
        <w:t>9.4.4</w:t>
      </w:r>
      <w:r w:rsidRPr="000E2B7F">
        <w:rPr>
          <w:rFonts w:ascii="Arial" w:eastAsia="Times New Roman" w:hAnsi="Arial"/>
          <w:sz w:val="28"/>
          <w:szCs w:val="20"/>
          <w:lang w:val="en-GB" w:eastAsia="ko-KR"/>
        </w:rPr>
        <w:tab/>
        <w:t>PDU Definitions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</w:p>
    <w:p w14:paraId="3315FA01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ASN1START </w:t>
      </w:r>
    </w:p>
    <w:p w14:paraId="6D24B427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34203A6C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36E1D9F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PDU definitions for F1AP.</w:t>
      </w:r>
    </w:p>
    <w:p w14:paraId="4273352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8CBE613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214641D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F59A8C2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F1AP-PDU-Contents { </w:t>
      </w:r>
    </w:p>
    <w:p w14:paraId="4DABDC6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5533A25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ngran-access (22) modules (3) f1ap (3) version1 (1) f1ap-PDU-Contents (1) }</w:t>
      </w:r>
    </w:p>
    <w:p w14:paraId="38E83A5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0135880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 xml:space="preserve">DEFINITIONS AUTOMATIC TAGS ::= </w:t>
      </w:r>
    </w:p>
    <w:p w14:paraId="4136FD1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759940D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135942E3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267BCB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0C0299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2708C05B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IE parameter types from other modules.</w:t>
      </w:r>
    </w:p>
    <w:p w14:paraId="15C81A82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38ADB09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7A5C4FA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2684F0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IMPORTS</w:t>
      </w:r>
    </w:p>
    <w:p w14:paraId="36AC6A2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A</w:t>
      </w:r>
      <w:r w:rsidRPr="000E2B7F">
        <w:rPr>
          <w:rFonts w:ascii="Courier New" w:eastAsia="宋体" w:hAnsi="Courier New" w:hint="eastAsia"/>
          <w:noProof/>
          <w:snapToGrid w:val="0"/>
          <w:sz w:val="16"/>
          <w:szCs w:val="20"/>
          <w:lang w:val="en-GB" w:eastAsia="zh-CN"/>
        </w:rPr>
        <w:t>ssociatedSessionID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0F7227C1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-FailedToBeModified-Item,</w:t>
      </w:r>
    </w:p>
    <w:p w14:paraId="296BBDB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-FailedToBeSetup-Item,</w:t>
      </w:r>
    </w:p>
    <w:p w14:paraId="25596AC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-FailedToBeSetupMod-Item,</w:t>
      </w:r>
    </w:p>
    <w:p w14:paraId="7261F33C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-Modified-Item,</w:t>
      </w:r>
    </w:p>
    <w:p w14:paraId="32BD45A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-Setup-Item,</w:t>
      </w:r>
    </w:p>
    <w:p w14:paraId="2226C183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-SetupMod-Item,</w:t>
      </w:r>
    </w:p>
    <w:p w14:paraId="43DA72E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-ToBeModified-Item,</w:t>
      </w:r>
    </w:p>
    <w:p w14:paraId="2E76666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-ToBeReleased-Item,</w:t>
      </w:r>
    </w:p>
    <w:p w14:paraId="0F44360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-ToBeSetup-Item,</w:t>
      </w:r>
    </w:p>
    <w:p w14:paraId="46D9302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-ToBeSetupMod-Item,</w:t>
      </w:r>
    </w:p>
    <w:p w14:paraId="151986A3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Candidate-SpCell-Item,</w:t>
      </w:r>
    </w:p>
    <w:p w14:paraId="0F4EEAB8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Cause,</w:t>
      </w:r>
    </w:p>
    <w:p w14:paraId="618F3D9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Cells-Allowed-to-be-Deactivated-List-Item,</w:t>
      </w:r>
    </w:p>
    <w:p w14:paraId="4F3B35F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Cells-Failed-to-be-Activated-List-Item,</w:t>
      </w:r>
    </w:p>
    <w:p w14:paraId="2D91B8E5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Cells-Status-Item,</w:t>
      </w:r>
    </w:p>
    <w:p w14:paraId="4A6EE835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Cells-to-be-Activated-List-Item,</w:t>
      </w:r>
    </w:p>
    <w:p w14:paraId="1BCF09E1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Cells-to-be-Deactivated-List-Item,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70BAC14C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CellULConfigured,</w:t>
      </w:r>
    </w:p>
    <w:p w14:paraId="4796622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CriticalityDiagnostics,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6F40D247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C-RNTI,</w:t>
      </w:r>
    </w:p>
    <w:p w14:paraId="24CFD2A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CUtoDURRCInformation,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53D0F0A9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DRB-Activity-Item,</w:t>
      </w:r>
    </w:p>
    <w:p w14:paraId="11AD72B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DRBs-FailedToBeModified-Item,</w:t>
      </w:r>
    </w:p>
    <w:p w14:paraId="4617935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DRBs-FailedToBeSetup-Item,</w:t>
      </w:r>
    </w:p>
    <w:p w14:paraId="117CC39B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DRBs-FailedToBeSetupMod-Item,</w:t>
      </w:r>
    </w:p>
    <w:p w14:paraId="7A68D7F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DRB-Notify-Item,</w:t>
      </w:r>
    </w:p>
    <w:p w14:paraId="2332039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DRBs-ModifiedConf-Item,</w:t>
      </w:r>
    </w:p>
    <w:p w14:paraId="45601E70" w14:textId="77777777" w:rsidR="000E2B7F" w:rsidRPr="00803859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D7D2ABA" w14:textId="77777777" w:rsidR="000E2B7F" w:rsidRDefault="000E2B7F" w:rsidP="000E2B7F">
      <w:pPr>
        <w:pStyle w:val="PL"/>
      </w:pPr>
      <w:r>
        <w:rPr>
          <w:snapToGrid w:val="0"/>
        </w:rPr>
        <w:tab/>
      </w:r>
      <w:r>
        <w:t>SRSReservationType,</w:t>
      </w:r>
    </w:p>
    <w:p w14:paraId="55DCED2C" w14:textId="77777777" w:rsidR="000E2B7F" w:rsidRPr="00BB78CB" w:rsidRDefault="000E2B7F" w:rsidP="000E2B7F">
      <w:pPr>
        <w:pStyle w:val="PL"/>
        <w:rPr>
          <w:snapToGrid w:val="0"/>
        </w:rPr>
      </w:pPr>
      <w:r>
        <w:rPr>
          <w:snapToGrid w:val="0"/>
        </w:rPr>
        <w:tab/>
      </w:r>
      <w:r w:rsidRPr="00BB78CB">
        <w:rPr>
          <w:snapToGrid w:val="0"/>
        </w:rPr>
        <w:t>RequestedSRSPreconfigurationCharacteristics-List,</w:t>
      </w:r>
    </w:p>
    <w:p w14:paraId="17839564" w14:textId="77777777" w:rsidR="000E2B7F" w:rsidRPr="004126EE" w:rsidRDefault="000E2B7F" w:rsidP="000E2B7F">
      <w:pPr>
        <w:pStyle w:val="PL"/>
        <w:rPr>
          <w:snapToGrid w:val="0"/>
        </w:rPr>
      </w:pPr>
      <w:r w:rsidRPr="00BB78CB">
        <w:rPr>
          <w:rFonts w:eastAsia="宋体"/>
          <w:snapToGrid w:val="0"/>
        </w:rPr>
        <w:tab/>
      </w:r>
      <w:r w:rsidRPr="004126EE">
        <w:rPr>
          <w:rFonts w:eastAsia="宋体"/>
          <w:snapToGrid w:val="0"/>
        </w:rPr>
        <w:t>SRSPreconfiguration-List</w:t>
      </w:r>
      <w:r w:rsidRPr="004126EE">
        <w:rPr>
          <w:snapToGrid w:val="0"/>
        </w:rPr>
        <w:t>,</w:t>
      </w:r>
    </w:p>
    <w:p w14:paraId="2E06E017" w14:textId="77777777" w:rsidR="000E2B7F" w:rsidRPr="00974DAF" w:rsidRDefault="000E2B7F" w:rsidP="000E2B7F">
      <w:pPr>
        <w:pStyle w:val="PL"/>
        <w:rPr>
          <w:rFonts w:cs="Courier New"/>
        </w:rPr>
      </w:pPr>
      <w:r w:rsidRPr="004126EE">
        <w:rPr>
          <w:rFonts w:cs="Courier New"/>
        </w:rPr>
        <w:tab/>
        <w:t>Broadcast-MRBs-Transport-Request-Item</w:t>
      </w:r>
      <w:r w:rsidRPr="00974DAF">
        <w:rPr>
          <w:rFonts w:cs="Courier New"/>
        </w:rPr>
        <w:t>,</w:t>
      </w:r>
    </w:p>
    <w:p w14:paraId="58CFA620" w14:textId="77777777" w:rsidR="000E2B7F" w:rsidRDefault="000E2B7F" w:rsidP="000E2B7F">
      <w:pPr>
        <w:pStyle w:val="PL"/>
        <w:rPr>
          <w:snapToGrid w:val="0"/>
        </w:rPr>
      </w:pPr>
      <w:r>
        <w:tab/>
      </w:r>
      <w:r w:rsidRPr="002D78BC">
        <w:t>TAInformation-List</w:t>
      </w:r>
      <w:r>
        <w:rPr>
          <w:snapToGrid w:val="0"/>
        </w:rPr>
        <w:t>,</w:t>
      </w:r>
    </w:p>
    <w:p w14:paraId="3124F650" w14:textId="77777777" w:rsidR="000E2B7F" w:rsidRPr="002D78BC" w:rsidRDefault="000E2B7F" w:rsidP="000E2B7F">
      <w:pPr>
        <w:pStyle w:val="PL"/>
        <w:rPr>
          <w:rFonts w:cs="Courier New"/>
        </w:rPr>
      </w:pPr>
      <w:r w:rsidRPr="00BB78CB">
        <w:rPr>
          <w:snapToGrid w:val="0"/>
        </w:rPr>
        <w:tab/>
      </w:r>
      <w:r>
        <w:rPr>
          <w:snapToGrid w:val="0"/>
        </w:rPr>
        <w:t>NonIntegerDRXCycle</w:t>
      </w:r>
      <w:r w:rsidRPr="002D78BC">
        <w:rPr>
          <w:rFonts w:cs="Courier New"/>
        </w:rPr>
        <w:t>,</w:t>
      </w:r>
    </w:p>
    <w:p w14:paraId="720A28FC" w14:textId="77777777" w:rsidR="000E2B7F" w:rsidRPr="00E05E2A" w:rsidRDefault="000E2B7F" w:rsidP="000E2B7F">
      <w:pPr>
        <w:pStyle w:val="PL"/>
        <w:rPr>
          <w:rFonts w:cs="Courier New"/>
        </w:rPr>
      </w:pPr>
      <w:r w:rsidRPr="002D78BC">
        <w:rPr>
          <w:snapToGrid w:val="0"/>
        </w:rPr>
        <w:tab/>
      </w:r>
      <w:r w:rsidRPr="00140BD9">
        <w:rPr>
          <w:snapToGrid w:val="0"/>
        </w:rPr>
        <w:t>AggregatedPosSRSResourceSetList</w:t>
      </w:r>
      <w:r w:rsidRPr="00E05E2A">
        <w:rPr>
          <w:rFonts w:cs="Courier New"/>
        </w:rPr>
        <w:t>,</w:t>
      </w:r>
    </w:p>
    <w:p w14:paraId="0AD34828" w14:textId="77777777" w:rsidR="000E2B7F" w:rsidRDefault="000E2B7F" w:rsidP="000E2B7F">
      <w:pPr>
        <w:pStyle w:val="PL"/>
        <w:rPr>
          <w:snapToGrid w:val="0"/>
        </w:rPr>
      </w:pPr>
      <w:r w:rsidRPr="00E05E2A">
        <w:rPr>
          <w:rFonts w:cs="Courier New"/>
        </w:rPr>
        <w:tab/>
      </w:r>
      <w:r w:rsidRPr="002D78BC">
        <w:rPr>
          <w:snapToGrid w:val="0"/>
        </w:rPr>
        <w:t>F1U-PathFailure</w:t>
      </w:r>
      <w:r>
        <w:rPr>
          <w:snapToGrid w:val="0"/>
        </w:rPr>
        <w:t>,</w:t>
      </w:r>
    </w:p>
    <w:p w14:paraId="7F9CCB39" w14:textId="77777777" w:rsidR="000E2B7F" w:rsidRPr="000E2B7F" w:rsidRDefault="000E2B7F" w:rsidP="000E2B7F">
      <w:pPr>
        <w:pStyle w:val="PL"/>
        <w:rPr>
          <w:ins w:id="450" w:author="Samsung" w:date="2025-04-10T16:37:00Z"/>
          <w:snapToGrid w:val="0"/>
        </w:rPr>
      </w:pPr>
      <w:r>
        <w:rPr>
          <w:snapToGrid w:val="0"/>
        </w:rPr>
        <w:tab/>
        <w:t>LTMResetInformation</w:t>
      </w:r>
      <w:ins w:id="451" w:author="Samsung" w:date="2025-04-10T16:37:00Z">
        <w:r w:rsidRPr="000E2B7F">
          <w:rPr>
            <w:snapToGrid w:val="0"/>
          </w:rPr>
          <w:t>,</w:t>
        </w:r>
      </w:ins>
    </w:p>
    <w:p w14:paraId="6683DCB4" w14:textId="3D2D481D" w:rsidR="000E2B7F" w:rsidRPr="002D78BC" w:rsidRDefault="000E2B7F" w:rsidP="000E2B7F">
      <w:pPr>
        <w:pStyle w:val="PL"/>
        <w:rPr>
          <w:snapToGrid w:val="0"/>
        </w:rPr>
      </w:pPr>
      <w:ins w:id="452" w:author="Samsung" w:date="2025-04-10T16:37:00Z">
        <w:r w:rsidRPr="000E2B7F">
          <w:rPr>
            <w:snapToGrid w:val="0"/>
          </w:rPr>
          <w:tab/>
          <w:t>CLI-MeasurementResult-List</w:t>
        </w:r>
      </w:ins>
    </w:p>
    <w:p w14:paraId="4ED7CD85" w14:textId="77777777" w:rsidR="000E2B7F" w:rsidRPr="002D78BC" w:rsidRDefault="000E2B7F" w:rsidP="000E2B7F">
      <w:pPr>
        <w:pStyle w:val="PL"/>
        <w:rPr>
          <w:snapToGrid w:val="0"/>
        </w:rPr>
      </w:pPr>
      <w:r w:rsidRPr="002D78BC">
        <w:rPr>
          <w:snapToGrid w:val="0"/>
        </w:rPr>
        <w:lastRenderedPageBreak/>
        <w:t>FROM F1AP-IEs</w:t>
      </w:r>
    </w:p>
    <w:p w14:paraId="47F4364A" w14:textId="77777777" w:rsidR="000E2B7F" w:rsidRPr="002D78BC" w:rsidRDefault="000E2B7F" w:rsidP="000E2B7F">
      <w:pPr>
        <w:pStyle w:val="PL"/>
        <w:rPr>
          <w:snapToGrid w:val="0"/>
        </w:rPr>
      </w:pPr>
    </w:p>
    <w:p w14:paraId="7ED39FF4" w14:textId="77777777" w:rsidR="000E2B7F" w:rsidRPr="00EC6D8F" w:rsidRDefault="000E2B7F" w:rsidP="000E2B7F">
      <w:pPr>
        <w:pStyle w:val="PL"/>
        <w:rPr>
          <w:snapToGrid w:val="0"/>
          <w:lang w:val="fr-FR"/>
        </w:rPr>
      </w:pPr>
      <w:r w:rsidRPr="002D78BC">
        <w:rPr>
          <w:snapToGrid w:val="0"/>
        </w:rPr>
        <w:tab/>
      </w:r>
      <w:r w:rsidRPr="00EC6D8F">
        <w:rPr>
          <w:snapToGrid w:val="0"/>
          <w:lang w:val="fr-FR"/>
        </w:rPr>
        <w:t>PrivateIE-Container{},</w:t>
      </w:r>
    </w:p>
    <w:p w14:paraId="17AC4323" w14:textId="77777777" w:rsidR="000E2B7F" w:rsidRPr="00EC6D8F" w:rsidRDefault="000E2B7F" w:rsidP="000E2B7F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ProtocolExtensionContainer{},</w:t>
      </w:r>
    </w:p>
    <w:p w14:paraId="469853FB" w14:textId="77777777" w:rsidR="000E2B7F" w:rsidRPr="00EC6D8F" w:rsidRDefault="000E2B7F" w:rsidP="000E2B7F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ProtocolIE-Container{},</w:t>
      </w:r>
    </w:p>
    <w:p w14:paraId="5CDA9BD9" w14:textId="77777777" w:rsidR="000E2B7F" w:rsidRPr="0009701E" w:rsidRDefault="000E2B7F" w:rsidP="000E2B7F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</w:r>
      <w:r w:rsidRPr="0009701E">
        <w:rPr>
          <w:snapToGrid w:val="0"/>
          <w:lang w:val="fr-FR"/>
        </w:rPr>
        <w:t>ProtocolIE-ContainerPair{},</w:t>
      </w:r>
    </w:p>
    <w:p w14:paraId="4999C19A" w14:textId="77777777" w:rsidR="000E2B7F" w:rsidRPr="00232ABB" w:rsidRDefault="000E2B7F" w:rsidP="000E2B7F">
      <w:pPr>
        <w:pStyle w:val="PL"/>
        <w:rPr>
          <w:snapToGrid w:val="0"/>
          <w:lang w:val="fr-FR"/>
        </w:rPr>
      </w:pPr>
      <w:r w:rsidRPr="0009701E">
        <w:rPr>
          <w:snapToGrid w:val="0"/>
          <w:lang w:val="fr-FR"/>
        </w:rPr>
        <w:tab/>
      </w:r>
      <w:r w:rsidRPr="00232ABB">
        <w:rPr>
          <w:snapToGrid w:val="0"/>
          <w:lang w:val="fr-FR"/>
        </w:rPr>
        <w:t>ProtocolIE-SingleContainer{},</w:t>
      </w:r>
    </w:p>
    <w:p w14:paraId="2AA50EC2" w14:textId="77777777" w:rsidR="000E2B7F" w:rsidRPr="002D78BC" w:rsidRDefault="000E2B7F" w:rsidP="000E2B7F">
      <w:pPr>
        <w:pStyle w:val="PL"/>
        <w:rPr>
          <w:snapToGrid w:val="0"/>
          <w:lang w:val="fr-FR"/>
        </w:rPr>
      </w:pPr>
      <w:r w:rsidRPr="00232ABB">
        <w:rPr>
          <w:snapToGrid w:val="0"/>
          <w:lang w:val="fr-FR"/>
        </w:rPr>
        <w:tab/>
      </w:r>
      <w:r w:rsidRPr="002D78BC">
        <w:rPr>
          <w:snapToGrid w:val="0"/>
          <w:lang w:val="fr-FR"/>
        </w:rPr>
        <w:t>F1AP-PRIVATE-IES,</w:t>
      </w:r>
    </w:p>
    <w:p w14:paraId="1933EBD7" w14:textId="77777777" w:rsidR="000E2B7F" w:rsidRPr="004126EE" w:rsidRDefault="000E2B7F" w:rsidP="000E2B7F">
      <w:pPr>
        <w:pStyle w:val="PL"/>
        <w:rPr>
          <w:snapToGrid w:val="0"/>
        </w:rPr>
      </w:pPr>
      <w:r w:rsidRPr="002D78BC">
        <w:rPr>
          <w:snapToGrid w:val="0"/>
          <w:lang w:val="fr-FR"/>
        </w:rPr>
        <w:tab/>
      </w:r>
      <w:r w:rsidRPr="004126EE">
        <w:rPr>
          <w:snapToGrid w:val="0"/>
        </w:rPr>
        <w:t>F1AP-PROTOCOL-EXTENSION,</w:t>
      </w:r>
    </w:p>
    <w:p w14:paraId="77EB55E4" w14:textId="77777777" w:rsidR="000E2B7F" w:rsidRPr="004126EE" w:rsidRDefault="000E2B7F" w:rsidP="000E2B7F">
      <w:pPr>
        <w:pStyle w:val="PL"/>
        <w:rPr>
          <w:snapToGrid w:val="0"/>
        </w:rPr>
      </w:pPr>
      <w:r w:rsidRPr="004126EE">
        <w:rPr>
          <w:snapToGrid w:val="0"/>
        </w:rPr>
        <w:tab/>
        <w:t>F1AP-PROTOCOL-IES,</w:t>
      </w:r>
    </w:p>
    <w:p w14:paraId="1A4B1446" w14:textId="77777777" w:rsidR="000E2B7F" w:rsidRPr="004126EE" w:rsidRDefault="000E2B7F" w:rsidP="000E2B7F">
      <w:pPr>
        <w:pStyle w:val="PL"/>
        <w:rPr>
          <w:snapToGrid w:val="0"/>
        </w:rPr>
      </w:pPr>
      <w:r w:rsidRPr="004126EE">
        <w:rPr>
          <w:snapToGrid w:val="0"/>
        </w:rPr>
        <w:tab/>
        <w:t>F1AP-PROTOCOL-IES-PAIR</w:t>
      </w:r>
    </w:p>
    <w:p w14:paraId="4D55926D" w14:textId="77777777" w:rsidR="000E2B7F" w:rsidRPr="004126EE" w:rsidRDefault="000E2B7F" w:rsidP="000E2B7F">
      <w:pPr>
        <w:pStyle w:val="PL"/>
        <w:rPr>
          <w:snapToGrid w:val="0"/>
        </w:rPr>
      </w:pPr>
    </w:p>
    <w:p w14:paraId="66DF46FF" w14:textId="77777777" w:rsidR="000E2B7F" w:rsidRPr="004126EE" w:rsidRDefault="000E2B7F" w:rsidP="000E2B7F">
      <w:pPr>
        <w:pStyle w:val="PL"/>
        <w:rPr>
          <w:snapToGrid w:val="0"/>
        </w:rPr>
      </w:pPr>
      <w:r w:rsidRPr="004126EE">
        <w:rPr>
          <w:snapToGrid w:val="0"/>
        </w:rPr>
        <w:t>FROM F1AP-Containers</w:t>
      </w:r>
    </w:p>
    <w:p w14:paraId="1EB397F4" w14:textId="77777777" w:rsidR="000E2B7F" w:rsidRPr="004126EE" w:rsidRDefault="000E2B7F" w:rsidP="000E2B7F">
      <w:pPr>
        <w:pStyle w:val="PL"/>
        <w:rPr>
          <w:snapToGrid w:val="0"/>
        </w:rPr>
      </w:pPr>
    </w:p>
    <w:p w14:paraId="6AD93405" w14:textId="77777777" w:rsidR="000E2B7F" w:rsidRPr="004126EE" w:rsidRDefault="000E2B7F" w:rsidP="000E2B7F">
      <w:pPr>
        <w:pStyle w:val="PL"/>
        <w:rPr>
          <w:snapToGrid w:val="0"/>
        </w:rPr>
      </w:pPr>
      <w:r w:rsidRPr="004126EE">
        <w:rPr>
          <w:rFonts w:eastAsia="宋体"/>
          <w:snapToGrid w:val="0"/>
        </w:rPr>
        <w:tab/>
      </w:r>
      <w:r w:rsidRPr="004126EE">
        <w:rPr>
          <w:rFonts w:hint="eastAsia"/>
          <w:snapToGrid w:val="0"/>
          <w:lang w:eastAsia="zh-CN"/>
        </w:rPr>
        <w:t>id-</w:t>
      </w:r>
      <w:r w:rsidRPr="004126EE">
        <w:rPr>
          <w:rFonts w:eastAsia="宋体"/>
          <w:snapToGrid w:val="0"/>
        </w:rPr>
        <w:t>A</w:t>
      </w:r>
      <w:r w:rsidRPr="004126EE">
        <w:rPr>
          <w:rFonts w:eastAsia="宋体" w:hint="eastAsia"/>
          <w:snapToGrid w:val="0"/>
          <w:lang w:eastAsia="zh-CN"/>
        </w:rPr>
        <w:t>ssociatedSessionID</w:t>
      </w:r>
      <w:r w:rsidRPr="004126EE">
        <w:rPr>
          <w:rFonts w:eastAsia="宋体"/>
          <w:snapToGrid w:val="0"/>
        </w:rPr>
        <w:t>,</w:t>
      </w:r>
    </w:p>
    <w:p w14:paraId="29AD8F7D" w14:textId="77777777" w:rsidR="000E2B7F" w:rsidRPr="00DA11D0" w:rsidRDefault="000E2B7F" w:rsidP="000E2B7F">
      <w:pPr>
        <w:pStyle w:val="PL"/>
        <w:rPr>
          <w:rFonts w:eastAsia="宋体"/>
          <w:snapToGrid w:val="0"/>
        </w:rPr>
      </w:pPr>
      <w:r w:rsidRPr="004126EE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-FailedToBeModified-List,</w:t>
      </w:r>
    </w:p>
    <w:p w14:paraId="02668901" w14:textId="77777777" w:rsidR="000E2B7F" w:rsidRPr="00DA11D0" w:rsidRDefault="000E2B7F" w:rsidP="000E2B7F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32A28FA1" w14:textId="77777777" w:rsidR="000E2B7F" w:rsidRPr="00DA11D0" w:rsidRDefault="000E2B7F" w:rsidP="000E2B7F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-FailedToBeSetup-List,</w:t>
      </w:r>
    </w:p>
    <w:p w14:paraId="216CEA09" w14:textId="77777777" w:rsidR="000E2B7F" w:rsidRPr="00DA11D0" w:rsidRDefault="000E2B7F" w:rsidP="000E2B7F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-FailedToBeSetup-Item,</w:t>
      </w:r>
    </w:p>
    <w:p w14:paraId="431E064A" w14:textId="77777777" w:rsidR="000E2B7F" w:rsidRPr="00803859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B962848" w14:textId="77777777" w:rsidR="000E2B7F" w:rsidRDefault="000E2B7F" w:rsidP="000E2B7F">
      <w:pPr>
        <w:pStyle w:val="PL"/>
        <w:rPr>
          <w:snapToGrid w:val="0"/>
        </w:rPr>
      </w:pPr>
      <w:r>
        <w:t>i</w:t>
      </w:r>
      <w:r w:rsidRPr="00E11488">
        <w:t>d-TAInformation-List</w:t>
      </w:r>
      <w:r>
        <w:t>,</w:t>
      </w:r>
      <w:bookmarkStart w:id="453" w:name="_Hlk168210233"/>
    </w:p>
    <w:p w14:paraId="0A94360A" w14:textId="77777777" w:rsidR="000E2B7F" w:rsidRDefault="000E2B7F" w:rsidP="000E2B7F">
      <w:pPr>
        <w:pStyle w:val="PL"/>
        <w:rPr>
          <w:snapToGrid w:val="0"/>
        </w:rPr>
      </w:pPr>
      <w:r w:rsidRPr="00C33367"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NonIntegerDRX</w:t>
      </w:r>
      <w:r w:rsidRPr="00EA5FA7">
        <w:rPr>
          <w:snapToGrid w:val="0"/>
        </w:rPr>
        <w:t>Cycle</w:t>
      </w:r>
      <w:r>
        <w:rPr>
          <w:snapToGrid w:val="0"/>
        </w:rPr>
        <w:t>,</w:t>
      </w:r>
      <w:bookmarkEnd w:id="453"/>
    </w:p>
    <w:p w14:paraId="72E9D5FA" w14:textId="77777777" w:rsidR="000E2B7F" w:rsidRPr="006C6A3D" w:rsidRDefault="000E2B7F" w:rsidP="000E2B7F">
      <w:pPr>
        <w:pStyle w:val="PL"/>
      </w:pPr>
      <w:r>
        <w:rPr>
          <w:snapToGrid w:val="0"/>
          <w:lang w:val="en-US"/>
        </w:rPr>
        <w:tab/>
        <w:t>id-</w:t>
      </w:r>
      <w:r w:rsidRPr="00140BD9">
        <w:rPr>
          <w:snapToGrid w:val="0"/>
        </w:rPr>
        <w:t>AggregatedPosSRSResourceSetList</w:t>
      </w:r>
      <w:r>
        <w:rPr>
          <w:snapToGrid w:val="0"/>
        </w:rPr>
        <w:t>,</w:t>
      </w:r>
    </w:p>
    <w:p w14:paraId="0FC2C871" w14:textId="77777777" w:rsidR="000E2B7F" w:rsidRDefault="000E2B7F" w:rsidP="000E2B7F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3E904AD4" w14:textId="77777777" w:rsidR="000E2B7F" w:rsidRDefault="000E2B7F" w:rsidP="000E2B7F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40936E33" w14:textId="77777777" w:rsidR="000E2B7F" w:rsidRDefault="000E2B7F" w:rsidP="000E2B7F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72F7636E" w14:textId="44F350B0" w:rsidR="000E2B7F" w:rsidRDefault="000E2B7F" w:rsidP="000E2B7F">
      <w:pPr>
        <w:pStyle w:val="PL"/>
        <w:rPr>
          <w:ins w:id="454" w:author="Samsung" w:date="2025-04-10T16:38:00Z"/>
          <w:snapToGrid w:val="0"/>
        </w:rPr>
      </w:pPr>
      <w:r>
        <w:rPr>
          <w:snapToGrid w:val="0"/>
        </w:rPr>
        <w:tab/>
        <w:t>id-PreconfiguredSRSInformation,</w:t>
      </w:r>
    </w:p>
    <w:p w14:paraId="456B41E9" w14:textId="4E1A665E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 w:hint="eastAsia"/>
          <w:noProof/>
          <w:snapToGrid w:val="0"/>
          <w:sz w:val="16"/>
          <w:lang w:eastAsia="ko-KR"/>
        </w:rPr>
      </w:pPr>
      <w:ins w:id="455" w:author="Samsung" w:date="2025-04-10T16:38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id-CLI-MeasurementResult-List,</w:t>
        </w:r>
      </w:ins>
    </w:p>
    <w:p w14:paraId="17AE690D" w14:textId="77777777" w:rsidR="000E2B7F" w:rsidRPr="00EA5FA7" w:rsidRDefault="000E2B7F" w:rsidP="000E2B7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maxCellingNBDU,</w:t>
      </w:r>
    </w:p>
    <w:p w14:paraId="1900D564" w14:textId="77777777" w:rsidR="000E2B7F" w:rsidRPr="00EA5FA7" w:rsidRDefault="000E2B7F" w:rsidP="000E2B7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maxnoofCandidateSpCells,</w:t>
      </w:r>
    </w:p>
    <w:p w14:paraId="5007239C" w14:textId="77777777" w:rsidR="000E2B7F" w:rsidRPr="00EA5FA7" w:rsidRDefault="000E2B7F" w:rsidP="000E2B7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maxnoofDRBs,</w:t>
      </w:r>
    </w:p>
    <w:p w14:paraId="3CEE000C" w14:textId="77777777" w:rsidR="000E2B7F" w:rsidRPr="00EA5FA7" w:rsidRDefault="000E2B7F" w:rsidP="000E2B7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maxnoofIndividualF1ConnectionsToReset,</w:t>
      </w:r>
    </w:p>
    <w:p w14:paraId="1184A72D" w14:textId="77777777" w:rsidR="000E2B7F" w:rsidRPr="00EA5FA7" w:rsidRDefault="000E2B7F" w:rsidP="000E2B7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290E2285" w14:textId="77777777" w:rsidR="000E2B7F" w:rsidRPr="00EA5FA7" w:rsidRDefault="000E2B7F" w:rsidP="000E2B7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maxnoofSCells,</w:t>
      </w:r>
    </w:p>
    <w:p w14:paraId="1E4F127F" w14:textId="77777777" w:rsidR="000E2B7F" w:rsidRPr="00EA5FA7" w:rsidRDefault="000E2B7F" w:rsidP="000E2B7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maxnoofSRBs,</w:t>
      </w:r>
    </w:p>
    <w:p w14:paraId="5A85653B" w14:textId="77777777" w:rsidR="000E2B7F" w:rsidRPr="00EA5FA7" w:rsidRDefault="000E2B7F" w:rsidP="000E2B7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maxnoofPagingCells,</w:t>
      </w:r>
    </w:p>
    <w:p w14:paraId="4A897322" w14:textId="77777777" w:rsidR="000E2B7F" w:rsidRPr="00EA5FA7" w:rsidRDefault="000E2B7F" w:rsidP="000E2B7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maxnoofTNLAssociations,</w:t>
      </w:r>
    </w:p>
    <w:p w14:paraId="1612AC02" w14:textId="77777777" w:rsidR="000E2B7F" w:rsidRPr="00EA5FA7" w:rsidRDefault="000E2B7F" w:rsidP="000E2B7F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655D753B" w14:textId="77777777" w:rsidR="000E2B7F" w:rsidRPr="00FF7A2B" w:rsidRDefault="000E2B7F" w:rsidP="000E2B7F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4D675497" w14:textId="77777777" w:rsidR="000E2B7F" w:rsidRPr="00FF7A2B" w:rsidRDefault="000E2B7F" w:rsidP="000E2B7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1024FDE0" w14:textId="77777777" w:rsidR="000E2B7F" w:rsidRPr="00FF7A2B" w:rsidRDefault="000E2B7F" w:rsidP="000E2B7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762C25C1" w14:textId="77777777" w:rsidR="000E2B7F" w:rsidRPr="00FF7A2B" w:rsidRDefault="000E2B7F" w:rsidP="000E2B7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16B163D6" w14:textId="77777777" w:rsidR="000E2B7F" w:rsidRPr="00FF7A2B" w:rsidRDefault="000E2B7F" w:rsidP="000E2B7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2E4FD2FF" w14:textId="77777777" w:rsidR="000E2B7F" w:rsidRPr="001B6276" w:rsidRDefault="000E2B7F" w:rsidP="000E2B7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475E5AB3" w14:textId="77777777" w:rsidR="000E2B7F" w:rsidRDefault="000E2B7F" w:rsidP="000E2B7F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09CA6B9C" w14:textId="77777777" w:rsidR="000E2B7F" w:rsidRDefault="000E2B7F" w:rsidP="000E2B7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58EE656" w14:textId="77777777" w:rsidR="000E2B7F" w:rsidRPr="00EA5FA7" w:rsidRDefault="000E2B7F" w:rsidP="000E2B7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46274097" w14:textId="77777777" w:rsidR="000E2B7F" w:rsidRPr="00DA11D0" w:rsidRDefault="000E2B7F" w:rsidP="000E2B7F">
      <w:pPr>
        <w:pStyle w:val="PL"/>
      </w:pPr>
      <w:r w:rsidRPr="00DA11D0">
        <w:tab/>
        <w:t>maxnoofMRBs,</w:t>
      </w:r>
    </w:p>
    <w:p w14:paraId="6AE5C867" w14:textId="77777777" w:rsidR="000E2B7F" w:rsidRPr="00DA11D0" w:rsidRDefault="000E2B7F" w:rsidP="000E2B7F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0C4618AC" w14:textId="77777777" w:rsidR="000E2B7F" w:rsidRDefault="000E2B7F" w:rsidP="000E2B7F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782D3EB2" w14:textId="77777777" w:rsidR="000E2B7F" w:rsidRDefault="000E2B7F" w:rsidP="000E2B7F">
      <w:pPr>
        <w:pStyle w:val="PL"/>
        <w:rPr>
          <w:rFonts w:cs="Arial"/>
          <w:szCs w:val="18"/>
          <w:lang w:eastAsia="ja-JP"/>
        </w:rPr>
      </w:pPr>
      <w:r>
        <w:lastRenderedPageBreak/>
        <w:tab/>
      </w:r>
      <w:r w:rsidRPr="00997DDC">
        <w:t>maxnoofServingCellMOs</w:t>
      </w:r>
    </w:p>
    <w:p w14:paraId="11E55067" w14:textId="0136D054" w:rsidR="000E2B7F" w:rsidRDefault="000E2B7F" w:rsidP="000E1006">
      <w:pPr>
        <w:rPr>
          <w:rFonts w:eastAsiaTheme="minorEastAsia"/>
          <w:lang w:eastAsia="zh-CN"/>
        </w:rPr>
      </w:pPr>
    </w:p>
    <w:p w14:paraId="2EE2E8FA" w14:textId="55A09C1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hint="eastAsia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6716B935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 **************************************************************</w:t>
      </w:r>
    </w:p>
    <w:p w14:paraId="6DCC2661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</w:t>
      </w:r>
    </w:p>
    <w:p w14:paraId="4BE9484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4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 xml:space="preserve">-- DU-CU 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 And Mobility Indication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4F87B5EC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</w:t>
      </w:r>
    </w:p>
    <w:p w14:paraId="245AF38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 **************************************************************</w:t>
      </w:r>
    </w:p>
    <w:p w14:paraId="503E59B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</w:p>
    <w:p w14:paraId="0305889F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DUCUAccessAndMobilityIndication 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::= SEQUENCE {</w:t>
      </w:r>
    </w:p>
    <w:p w14:paraId="0656F0E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protocolIEs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ProtocolIE-Container       { {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DUCU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AccessAndMobilityIndication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IEs} },</w:t>
      </w:r>
    </w:p>
    <w:p w14:paraId="506405F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...</w:t>
      </w:r>
    </w:p>
    <w:p w14:paraId="28469D5C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}</w:t>
      </w:r>
    </w:p>
    <w:p w14:paraId="380F908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</w:p>
    <w:p w14:paraId="4828C7D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DUCUAccessAndMobilityIndication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IEs F1AP-PROTOCOL-IES ::= {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5F8838EF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{ ID id-TransactionID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CRITICALITY reject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TYPE TransactionID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PRESENCE mandatory }|</w:t>
      </w:r>
    </w:p>
    <w:p w14:paraId="07FD05E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{ ID </w:t>
      </w:r>
      <w:r w:rsidRPr="000E2B7F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id-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DLLBTFailureInformationList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 ignore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TYPE DLLBTFailureInformationList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optional},</w:t>
      </w:r>
    </w:p>
    <w:p w14:paraId="10D79FDF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3B1CEFA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}</w:t>
      </w:r>
    </w:p>
    <w:p w14:paraId="602291A3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70C2B0E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6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57" w:author="Samsung" w:date="2025-04-10T16:3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48DC75E7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8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59" w:author="Samsung" w:date="2025-04-10T16:3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4CA3F323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ins w:id="460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61" w:author="Samsung" w:date="2025-04-10T16:3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-- </w:t>
        </w:r>
        <w:r w:rsidRPr="00AA7048">
          <w:rPr>
            <w:rFonts w:ascii="Courier New" w:eastAsia="宋体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LI Measurement 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Update</w:t>
        </w:r>
      </w:ins>
    </w:p>
    <w:p w14:paraId="48B365D9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2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63" w:author="Samsung" w:date="2025-04-10T16:3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25571165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4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65" w:author="Samsung" w:date="2025-04-10T16:3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1843282F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6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63695A67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7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68" w:author="Samsung" w:date="2025-04-10T16:39:00Z">
        <w:r w:rsidRPr="00AA7048">
          <w:rPr>
            <w:rFonts w:ascii="Courier New" w:eastAsia="宋体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Update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 ::= SEQUENCE {</w:t>
        </w:r>
      </w:ins>
    </w:p>
    <w:p w14:paraId="5BBE1E9F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9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70" w:author="Samsung" w:date="2025-04-10T16:3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protocolIEs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ProtocolIE-Container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{{</w:t>
        </w:r>
        <w:r w:rsidRPr="00AA7048">
          <w:rPr>
            <w:rFonts w:ascii="Courier New" w:eastAsia="宋体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Update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-IEs}},</w:t>
        </w:r>
      </w:ins>
    </w:p>
    <w:p w14:paraId="27A9A79C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1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72" w:author="Samsung" w:date="2025-04-10T16:3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328FCA17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3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74" w:author="Samsung" w:date="2025-04-10T16:3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51489398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5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685313BF" w14:textId="4681F836" w:rsid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6" w:author="Samsung" w:date="2025-04-10T16:40:00Z"/>
          <w:rFonts w:ascii="Courier New" w:eastAsia="宋体" w:hAnsi="Courier New"/>
          <w:noProof/>
          <w:snapToGrid w:val="0"/>
          <w:sz w:val="16"/>
          <w:lang w:eastAsia="ko-KR"/>
        </w:rPr>
      </w:pPr>
      <w:ins w:id="477" w:author="Samsung" w:date="2025-04-10T16:39:00Z">
        <w:r w:rsidRPr="00AA7048">
          <w:rPr>
            <w:rFonts w:ascii="Courier New" w:eastAsia="宋体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Update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-IEs XNAP-PROTOCOL-IES ::= {</w:t>
        </w:r>
      </w:ins>
    </w:p>
    <w:p w14:paraId="031BFC6C" w14:textId="17EE54C3" w:rsidR="000E2B7F" w:rsidRPr="000E2B7F" w:rsidRDefault="000E2B7F" w:rsidP="000E2B7F">
      <w:pPr>
        <w:pStyle w:val="PL"/>
        <w:rPr>
          <w:ins w:id="478" w:author="Samsung" w:date="2025-04-10T16:39:00Z"/>
        </w:rPr>
      </w:pPr>
      <w:ins w:id="479" w:author="Samsung" w:date="2025-04-10T16:40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}|</w:t>
        </w:r>
      </w:ins>
    </w:p>
    <w:p w14:paraId="562964F2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0" w:author="Samsung" w:date="2025-04-10T16:39:00Z"/>
          <w:rFonts w:ascii="Courier New" w:eastAsia="宋体" w:hAnsi="Courier New"/>
          <w:noProof/>
          <w:sz w:val="16"/>
          <w:lang w:eastAsia="ko-KR"/>
        </w:rPr>
      </w:pPr>
      <w:ins w:id="481" w:author="Samsung" w:date="2025-04-10T16:39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{ ID id-CLI-MeasurementResult-List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CRITICALITY ignore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TYPE CLI-MeasurementResult-List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 xml:space="preserve">PRESENCE 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mandatory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 xml:space="preserve"> },</w:t>
        </w:r>
      </w:ins>
    </w:p>
    <w:p w14:paraId="0D127A99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2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83" w:author="Samsung" w:date="2025-04-10T16:3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18F5FB87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4" w:author="Samsung" w:date="2025-04-10T16:39:00Z"/>
          <w:rFonts w:ascii="Courier New" w:eastAsia="宋体" w:hAnsi="Courier New"/>
          <w:noProof/>
          <w:snapToGrid w:val="0"/>
          <w:sz w:val="16"/>
          <w:lang w:eastAsia="ko-KR"/>
        </w:rPr>
      </w:pPr>
      <w:ins w:id="485" w:author="Samsung" w:date="2025-04-10T16:39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293A0E5B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</w:p>
    <w:p w14:paraId="3345815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END</w:t>
      </w:r>
    </w:p>
    <w:p w14:paraId="0C80B17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ASN1STOP </w:t>
      </w:r>
    </w:p>
    <w:p w14:paraId="626700F0" w14:textId="6994BECC" w:rsidR="000E2B7F" w:rsidRDefault="000E2B7F" w:rsidP="000E1006">
      <w:pPr>
        <w:rPr>
          <w:rFonts w:eastAsiaTheme="minorEastAsia"/>
          <w:lang w:eastAsia="zh-CN"/>
        </w:rPr>
      </w:pPr>
    </w:p>
    <w:p w14:paraId="6E1E0EFE" w14:textId="77777777" w:rsidR="00BE72E6" w:rsidRPr="00BE72E6" w:rsidRDefault="00BE72E6" w:rsidP="00BE72E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486" w:name="_Toc20956003"/>
      <w:bookmarkStart w:id="487" w:name="_Toc29893129"/>
      <w:bookmarkStart w:id="488" w:name="_Toc36557066"/>
      <w:bookmarkStart w:id="489" w:name="_Toc45832586"/>
      <w:bookmarkStart w:id="490" w:name="_Toc51763908"/>
      <w:bookmarkStart w:id="491" w:name="_Toc64449080"/>
      <w:bookmarkStart w:id="492" w:name="_Toc66289739"/>
      <w:bookmarkStart w:id="493" w:name="_Toc74154852"/>
      <w:bookmarkStart w:id="494" w:name="_Toc81383596"/>
      <w:bookmarkStart w:id="495" w:name="_Toc88658230"/>
      <w:bookmarkStart w:id="496" w:name="_Toc97911142"/>
      <w:bookmarkStart w:id="497" w:name="_Toc99038966"/>
      <w:bookmarkStart w:id="498" w:name="_Toc99731229"/>
      <w:bookmarkStart w:id="499" w:name="_Toc105511364"/>
      <w:bookmarkStart w:id="500" w:name="_Toc105927896"/>
      <w:bookmarkStart w:id="501" w:name="_Toc106110436"/>
      <w:bookmarkStart w:id="502" w:name="_Toc113835878"/>
      <w:bookmarkStart w:id="503" w:name="_Toc120124734"/>
      <w:bookmarkStart w:id="504" w:name="_Toc192844223"/>
      <w:r w:rsidRPr="00BE72E6">
        <w:rPr>
          <w:rFonts w:ascii="Arial" w:eastAsia="Times New Roman" w:hAnsi="Arial"/>
          <w:sz w:val="28"/>
          <w:szCs w:val="20"/>
          <w:lang w:val="en-GB" w:eastAsia="ko-KR"/>
        </w:rPr>
        <w:t>9.4.5</w:t>
      </w:r>
      <w:r w:rsidRPr="00BE72E6">
        <w:rPr>
          <w:rFonts w:ascii="Arial" w:eastAsia="Times New Roman" w:hAnsi="Arial"/>
          <w:sz w:val="28"/>
          <w:szCs w:val="20"/>
          <w:lang w:val="en-GB" w:eastAsia="ko-KR"/>
        </w:rPr>
        <w:tab/>
        <w:t>Information Element Definitions</w:t>
      </w:r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p w14:paraId="123229DA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-- ASN1START </w:t>
      </w:r>
    </w:p>
    <w:p w14:paraId="297C422D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F0371BF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622F651B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Information Element Definitions</w:t>
      </w:r>
    </w:p>
    <w:p w14:paraId="4F46A9E7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lastRenderedPageBreak/>
        <w:t>--</w:t>
      </w:r>
    </w:p>
    <w:p w14:paraId="64F0EEBD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0A03B11D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4AAE60F4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F1AP-IEs {</w:t>
      </w:r>
    </w:p>
    <w:p w14:paraId="1ECA4C0E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51D47FA4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ngran-access (22) modules (3) f1ap (3) version1 (1) f1ap-IEs (2) }</w:t>
      </w:r>
    </w:p>
    <w:p w14:paraId="60318626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6F45C42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478444DD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3852B9E9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BEGIN</w:t>
      </w:r>
    </w:p>
    <w:p w14:paraId="58B30180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64D6DE1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IMPORTS</w:t>
      </w:r>
    </w:p>
    <w:p w14:paraId="437D3D89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id-gNB-CUSystemInformation,</w:t>
      </w:r>
    </w:p>
    <w:p w14:paraId="36AE80B8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id-HandoverPreparationInformation,</w:t>
      </w:r>
    </w:p>
    <w:p w14:paraId="5F8CE56A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id-TAISliceSupportList,</w:t>
      </w:r>
    </w:p>
    <w:p w14:paraId="3B49F3CB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id-RANAC,</w:t>
      </w:r>
    </w:p>
    <w:p w14:paraId="1F1A75E2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</w:t>
      </w:r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BearerTypeChange,</w:t>
      </w:r>
    </w:p>
    <w:p w14:paraId="55292F59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  <w:t>id-Coverage-Modification-Cause,</w:t>
      </w:r>
    </w:p>
    <w:p w14:paraId="280A57C7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id-Cell-Direction,</w:t>
      </w:r>
    </w:p>
    <w:p w14:paraId="2FD63D18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id-Cell-Type,</w:t>
      </w:r>
    </w:p>
    <w:p w14:paraId="48F2865A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id-CellGroupConfig,</w:t>
      </w:r>
    </w:p>
    <w:p w14:paraId="1EE33EAB" w14:textId="77777777" w:rsidR="00BE72E6" w:rsidRPr="000E2B7F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hint="eastAsia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F325993" w14:textId="77777777" w:rsidR="00BE72E6" w:rsidRDefault="00BE72E6" w:rsidP="00BE72E6">
      <w:pPr>
        <w:pStyle w:val="PL"/>
        <w:rPr>
          <w:snapToGrid w:val="0"/>
        </w:rPr>
      </w:pP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 w:hint="eastAsia"/>
          <w:szCs w:val="22"/>
          <w:lang w:val="en-US" w:eastAsia="zh-CN"/>
        </w:rPr>
        <w:t>ReportingIntervalIMs,</w:t>
      </w:r>
    </w:p>
    <w:p w14:paraId="59A33078" w14:textId="77777777" w:rsidR="00BE72E6" w:rsidRDefault="00BE72E6" w:rsidP="00BE72E6">
      <w:pPr>
        <w:pStyle w:val="PL"/>
        <w:rPr>
          <w:rFonts w:eastAsiaTheme="minorEastAsia"/>
        </w:rPr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64876427" w14:textId="77777777" w:rsidR="00BE72E6" w:rsidRDefault="00BE72E6" w:rsidP="00BE72E6">
      <w:pPr>
        <w:pStyle w:val="PL"/>
        <w:rPr>
          <w:rFonts w:cs="Courier New"/>
          <w:snapToGrid w:val="0"/>
          <w:lang w:val="en-US" w:eastAsia="zh-CN"/>
        </w:rPr>
      </w:pPr>
      <w:r>
        <w:rPr>
          <w:rFonts w:eastAsiaTheme="minorEastAsia"/>
        </w:rPr>
        <w:tab/>
      </w:r>
      <w:r w:rsidRPr="00E1473E"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>,</w:t>
      </w:r>
    </w:p>
    <w:p w14:paraId="391A0FF9" w14:textId="77777777" w:rsidR="00BE72E6" w:rsidRDefault="00BE72E6" w:rsidP="00BE72E6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LocalOrigin,</w:t>
      </w:r>
    </w:p>
    <w:p w14:paraId="37E39B33" w14:textId="2DB60A45" w:rsidR="00BE72E6" w:rsidRDefault="00BE72E6" w:rsidP="00BE72E6">
      <w:pPr>
        <w:pStyle w:val="PL"/>
        <w:rPr>
          <w:ins w:id="505" w:author="Samsung" w:date="2025-04-10T16:42:00Z"/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</w:r>
      <w:r>
        <w:rPr>
          <w:rFonts w:cs="Courier New" w:hint="eastAsia"/>
          <w:snapToGrid w:val="0"/>
          <w:lang w:val="en-US" w:eastAsia="zh-CN"/>
        </w:rPr>
        <w:t>id-</w:t>
      </w:r>
      <w:r w:rsidRPr="005420D9">
        <w:rPr>
          <w:rFonts w:cs="Courier New"/>
          <w:snapToGrid w:val="0"/>
          <w:lang w:val="en-US" w:eastAsia="zh-CN"/>
        </w:rPr>
        <w:t>SRSPosPeriodicConfigHyperSFNIndex</w:t>
      </w:r>
      <w:r>
        <w:rPr>
          <w:rFonts w:cs="Courier New" w:hint="eastAsia"/>
          <w:snapToGrid w:val="0"/>
          <w:lang w:val="en-US" w:eastAsia="zh-CN"/>
        </w:rPr>
        <w:t>,</w:t>
      </w:r>
    </w:p>
    <w:p w14:paraId="21F22CA1" w14:textId="64FA83F8" w:rsid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6" w:author="Samsung" w:date="2025-04-10T16:43:00Z"/>
          <w:rFonts w:ascii="Courier New" w:eastAsia="宋体" w:hAnsi="Courier New"/>
          <w:noProof/>
          <w:sz w:val="16"/>
          <w:lang w:eastAsia="ko-KR"/>
        </w:rPr>
      </w:pPr>
      <w:ins w:id="507" w:author="Samsung" w:date="2025-04-10T16:42:00Z">
        <w:r w:rsidRPr="00AA7048"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id-SBFD-Configuration,</w:t>
        </w:r>
      </w:ins>
    </w:p>
    <w:p w14:paraId="79A5BCCC" w14:textId="70A1B0A1" w:rsidR="00716EE7" w:rsidRPr="00716EE7" w:rsidRDefault="00716EE7" w:rsidP="00716EE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8" w:author="Samsung" w:date="2025-04-10T16:42:00Z"/>
          <w:rFonts w:ascii="Courier New" w:eastAsia="Malgun Gothic" w:hAnsi="Courier New" w:hint="eastAsia"/>
          <w:noProof/>
          <w:sz w:val="16"/>
          <w:lang w:eastAsia="ko-KR"/>
        </w:rPr>
      </w:pPr>
      <w:ins w:id="509" w:author="Samsung" w:date="2025-04-10T16:43:00Z">
        <w:r>
          <w:rPr>
            <w:rFonts w:ascii="Courier New" w:eastAsia="Malgun Gothic" w:hAnsi="Courier New"/>
            <w:noProof/>
            <w:sz w:val="16"/>
            <w:lang w:eastAsia="ko-KR"/>
          </w:rPr>
          <w:tab/>
          <w:t>id-SSB-resource-config,</w:t>
        </w:r>
      </w:ins>
    </w:p>
    <w:p w14:paraId="3BB4CB90" w14:textId="792FF8F4" w:rsidR="00BE72E6" w:rsidRPr="00716EE7" w:rsidRDefault="00BE72E6" w:rsidP="00716EE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ins w:id="510" w:author="Samsung" w:date="2025-04-10T16:42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,</w:t>
        </w:r>
      </w:ins>
    </w:p>
    <w:p w14:paraId="31C5C1E7" w14:textId="77777777" w:rsidR="00BE72E6" w:rsidRPr="00877D4F" w:rsidRDefault="00BE72E6" w:rsidP="00BE72E6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0AAC949C" w14:textId="77777777" w:rsidR="00BE72E6" w:rsidRPr="0030753D" w:rsidRDefault="00BE72E6" w:rsidP="00BE72E6">
      <w:pPr>
        <w:pStyle w:val="PL"/>
      </w:pPr>
      <w:r w:rsidRPr="0030753D">
        <w:tab/>
        <w:t>maxnoofErrors,</w:t>
      </w:r>
    </w:p>
    <w:p w14:paraId="19CDE869" w14:textId="77777777" w:rsidR="00BE72E6" w:rsidRPr="00AE04CB" w:rsidRDefault="00BE72E6" w:rsidP="00BE72E6">
      <w:pPr>
        <w:pStyle w:val="PL"/>
        <w:rPr>
          <w:rFonts w:eastAsia="宋体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宋体"/>
          <w:snapToGrid w:val="0"/>
          <w:lang w:val="sv-SE"/>
        </w:rPr>
        <w:t>,</w:t>
      </w:r>
    </w:p>
    <w:p w14:paraId="0B59BF6B" w14:textId="77777777" w:rsidR="00BE72E6" w:rsidRPr="00AE04CB" w:rsidRDefault="00BE72E6" w:rsidP="00BE72E6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0D1112FD" w14:textId="77777777" w:rsidR="00BE72E6" w:rsidRPr="00AE04CB" w:rsidRDefault="00BE72E6" w:rsidP="00BE72E6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宋体"/>
          <w:snapToGrid w:val="0"/>
          <w:lang w:val="sv-SE"/>
        </w:rPr>
        <w:t>,</w:t>
      </w:r>
    </w:p>
    <w:p w14:paraId="58E0E579" w14:textId="77777777" w:rsidR="00BE72E6" w:rsidRPr="000E2B7F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hint="eastAsia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0A6888BB" w14:textId="77777777" w:rsidR="00BE72E6" w:rsidRPr="00BE72E6" w:rsidRDefault="00BE72E6" w:rsidP="000E1006">
      <w:pPr>
        <w:rPr>
          <w:rFonts w:eastAsiaTheme="minorEastAsia" w:hint="eastAsia"/>
          <w:lang w:val="sv-SE" w:eastAsia="zh-CN"/>
        </w:rPr>
      </w:pPr>
    </w:p>
    <w:sectPr w:rsidR="00BE72E6" w:rsidRPr="00BE72E6" w:rsidSect="000046CB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189C" w14:textId="77777777" w:rsidR="00507B41" w:rsidRDefault="00507B41" w:rsidP="00277AAD">
      <w:pPr>
        <w:spacing w:after="0"/>
      </w:pPr>
      <w:r>
        <w:separator/>
      </w:r>
    </w:p>
  </w:endnote>
  <w:endnote w:type="continuationSeparator" w:id="0">
    <w:p w14:paraId="590C9254" w14:textId="77777777" w:rsidR="00507B41" w:rsidRDefault="00507B41" w:rsidP="00277AAD">
      <w:pPr>
        <w:spacing w:after="0"/>
      </w:pPr>
      <w:r>
        <w:continuationSeparator/>
      </w:r>
    </w:p>
  </w:endnote>
  <w:endnote w:type="continuationNotice" w:id="1">
    <w:p w14:paraId="59DA6FA7" w14:textId="77777777" w:rsidR="00507B41" w:rsidRDefault="00507B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FFF3" w14:textId="77777777" w:rsidR="00507B41" w:rsidRDefault="00507B41" w:rsidP="00277AAD">
      <w:pPr>
        <w:spacing w:after="0"/>
      </w:pPr>
      <w:r>
        <w:separator/>
      </w:r>
    </w:p>
  </w:footnote>
  <w:footnote w:type="continuationSeparator" w:id="0">
    <w:p w14:paraId="6C9960D0" w14:textId="77777777" w:rsidR="00507B41" w:rsidRDefault="00507B41" w:rsidP="00277AAD">
      <w:pPr>
        <w:spacing w:after="0"/>
      </w:pPr>
      <w:r>
        <w:continuationSeparator/>
      </w:r>
    </w:p>
  </w:footnote>
  <w:footnote w:type="continuationNotice" w:id="1">
    <w:p w14:paraId="2876F4DE" w14:textId="77777777" w:rsidR="00507B41" w:rsidRDefault="00507B4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0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7"/>
  </w:num>
  <w:num w:numId="2">
    <w:abstractNumId w:val="11"/>
  </w:num>
  <w:num w:numId="3">
    <w:abstractNumId w:val="15"/>
  </w:num>
  <w:num w:numId="4">
    <w:abstractNumId w:val="25"/>
  </w:num>
  <w:num w:numId="5">
    <w:abstractNumId w:val="16"/>
  </w:num>
  <w:num w:numId="6">
    <w:abstractNumId w:val="19"/>
  </w:num>
  <w:num w:numId="7">
    <w:abstractNumId w:val="24"/>
  </w:num>
  <w:num w:numId="8">
    <w:abstractNumId w:val="17"/>
  </w:num>
  <w:num w:numId="9">
    <w:abstractNumId w:val="14"/>
  </w:num>
  <w:num w:numId="10">
    <w:abstractNumId w:val="28"/>
  </w:num>
  <w:num w:numId="11">
    <w:abstractNumId w:val="22"/>
  </w:num>
  <w:num w:numId="12">
    <w:abstractNumId w:val="29"/>
  </w:num>
  <w:num w:numId="13">
    <w:abstractNumId w:val="12"/>
  </w:num>
  <w:num w:numId="14">
    <w:abstractNumId w:val="23"/>
  </w:num>
  <w:num w:numId="15">
    <w:abstractNumId w:val="18"/>
  </w:num>
  <w:num w:numId="16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0"/>
  </w:num>
  <w:num w:numId="29">
    <w:abstractNumId w:val="21"/>
  </w:num>
  <w:num w:numId="30">
    <w:abstractNumId w:val="10"/>
  </w:num>
  <w:num w:numId="31">
    <w:abstractNumId w:val="13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Huawei">
    <w15:presenceInfo w15:providerId="None" w15:userId="Huawei"/>
  </w15:person>
  <w15:person w15:author="Samsung - Man Zhang">
    <w15:presenceInfo w15:providerId="None" w15:userId="Samsung - Man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B1B"/>
    <w:rsid w:val="000046CB"/>
    <w:rsid w:val="0000494B"/>
    <w:rsid w:val="00005ED6"/>
    <w:rsid w:val="0001298E"/>
    <w:rsid w:val="0002123D"/>
    <w:rsid w:val="00022EAD"/>
    <w:rsid w:val="00025C14"/>
    <w:rsid w:val="00025CBD"/>
    <w:rsid w:val="00030474"/>
    <w:rsid w:val="0003274E"/>
    <w:rsid w:val="00033475"/>
    <w:rsid w:val="00035D9E"/>
    <w:rsid w:val="00041EEE"/>
    <w:rsid w:val="00042920"/>
    <w:rsid w:val="00047664"/>
    <w:rsid w:val="00052E7C"/>
    <w:rsid w:val="00054861"/>
    <w:rsid w:val="00056D4F"/>
    <w:rsid w:val="000641D2"/>
    <w:rsid w:val="00067BC0"/>
    <w:rsid w:val="00070831"/>
    <w:rsid w:val="000713E2"/>
    <w:rsid w:val="000720F4"/>
    <w:rsid w:val="00077162"/>
    <w:rsid w:val="00077231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2B7F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7325A"/>
    <w:rsid w:val="00176A57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20C1"/>
    <w:rsid w:val="00195632"/>
    <w:rsid w:val="001A1194"/>
    <w:rsid w:val="001A2D65"/>
    <w:rsid w:val="001B57B5"/>
    <w:rsid w:val="001B7661"/>
    <w:rsid w:val="001C3721"/>
    <w:rsid w:val="001D45D6"/>
    <w:rsid w:val="001F39CD"/>
    <w:rsid w:val="00210DE0"/>
    <w:rsid w:val="00211EC4"/>
    <w:rsid w:val="002207D8"/>
    <w:rsid w:val="00225BDF"/>
    <w:rsid w:val="002264E8"/>
    <w:rsid w:val="00240C04"/>
    <w:rsid w:val="00243819"/>
    <w:rsid w:val="00245088"/>
    <w:rsid w:val="00250B34"/>
    <w:rsid w:val="00254977"/>
    <w:rsid w:val="00260842"/>
    <w:rsid w:val="0026520D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C777A"/>
    <w:rsid w:val="002D0EBF"/>
    <w:rsid w:val="002D795F"/>
    <w:rsid w:val="002E00AD"/>
    <w:rsid w:val="002E274C"/>
    <w:rsid w:val="002E2A54"/>
    <w:rsid w:val="002E4759"/>
    <w:rsid w:val="002E482C"/>
    <w:rsid w:val="002F1EA4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78F8"/>
    <w:rsid w:val="0034065F"/>
    <w:rsid w:val="00350215"/>
    <w:rsid w:val="00351681"/>
    <w:rsid w:val="00356C38"/>
    <w:rsid w:val="00360CED"/>
    <w:rsid w:val="003659D7"/>
    <w:rsid w:val="00366BF9"/>
    <w:rsid w:val="00382AA9"/>
    <w:rsid w:val="00392E4E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10E8D"/>
    <w:rsid w:val="00412604"/>
    <w:rsid w:val="004126A7"/>
    <w:rsid w:val="004176CD"/>
    <w:rsid w:val="0042009D"/>
    <w:rsid w:val="0042082E"/>
    <w:rsid w:val="0043318A"/>
    <w:rsid w:val="004375B0"/>
    <w:rsid w:val="004404D9"/>
    <w:rsid w:val="00471982"/>
    <w:rsid w:val="00474AB8"/>
    <w:rsid w:val="004769BB"/>
    <w:rsid w:val="00481C6D"/>
    <w:rsid w:val="00485A17"/>
    <w:rsid w:val="00487384"/>
    <w:rsid w:val="004901C7"/>
    <w:rsid w:val="00491F69"/>
    <w:rsid w:val="00492325"/>
    <w:rsid w:val="004A0FE2"/>
    <w:rsid w:val="004A1AE8"/>
    <w:rsid w:val="004A28B9"/>
    <w:rsid w:val="004A2E10"/>
    <w:rsid w:val="004A40AE"/>
    <w:rsid w:val="004B65E3"/>
    <w:rsid w:val="004B7E3F"/>
    <w:rsid w:val="004C1BB6"/>
    <w:rsid w:val="004C27A2"/>
    <w:rsid w:val="004D0A1B"/>
    <w:rsid w:val="004E1755"/>
    <w:rsid w:val="004F1A79"/>
    <w:rsid w:val="004F42FB"/>
    <w:rsid w:val="004F4F1B"/>
    <w:rsid w:val="00502083"/>
    <w:rsid w:val="00507B41"/>
    <w:rsid w:val="005147D7"/>
    <w:rsid w:val="00516058"/>
    <w:rsid w:val="005212AB"/>
    <w:rsid w:val="00523801"/>
    <w:rsid w:val="00524723"/>
    <w:rsid w:val="00527F2B"/>
    <w:rsid w:val="00534002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70B85"/>
    <w:rsid w:val="005809F6"/>
    <w:rsid w:val="00582CAD"/>
    <w:rsid w:val="00585A8F"/>
    <w:rsid w:val="00585DED"/>
    <w:rsid w:val="00587BFF"/>
    <w:rsid w:val="005A005F"/>
    <w:rsid w:val="005B106A"/>
    <w:rsid w:val="005B3A97"/>
    <w:rsid w:val="005B43FF"/>
    <w:rsid w:val="005C0827"/>
    <w:rsid w:val="005C336D"/>
    <w:rsid w:val="005C43AF"/>
    <w:rsid w:val="005C5B45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45C2C"/>
    <w:rsid w:val="00647286"/>
    <w:rsid w:val="006535DD"/>
    <w:rsid w:val="00653B0D"/>
    <w:rsid w:val="006553EA"/>
    <w:rsid w:val="0066389D"/>
    <w:rsid w:val="00664FBA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69F1"/>
    <w:rsid w:val="006972B8"/>
    <w:rsid w:val="006A264B"/>
    <w:rsid w:val="006A3A54"/>
    <w:rsid w:val="006A3D22"/>
    <w:rsid w:val="006A53E4"/>
    <w:rsid w:val="006B3F0B"/>
    <w:rsid w:val="006B4D32"/>
    <w:rsid w:val="006B55A1"/>
    <w:rsid w:val="006B5EAF"/>
    <w:rsid w:val="006B734A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628A"/>
    <w:rsid w:val="00714097"/>
    <w:rsid w:val="00716EE7"/>
    <w:rsid w:val="00720F68"/>
    <w:rsid w:val="00723E73"/>
    <w:rsid w:val="007264B6"/>
    <w:rsid w:val="007317CF"/>
    <w:rsid w:val="0074094A"/>
    <w:rsid w:val="00740FDF"/>
    <w:rsid w:val="00744637"/>
    <w:rsid w:val="00745C78"/>
    <w:rsid w:val="00752444"/>
    <w:rsid w:val="007557C8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20AE"/>
    <w:rsid w:val="00794D88"/>
    <w:rsid w:val="007963E0"/>
    <w:rsid w:val="007A6BBA"/>
    <w:rsid w:val="007B0291"/>
    <w:rsid w:val="007B0A95"/>
    <w:rsid w:val="007B283C"/>
    <w:rsid w:val="007B450D"/>
    <w:rsid w:val="007C0300"/>
    <w:rsid w:val="007C08D4"/>
    <w:rsid w:val="007C529B"/>
    <w:rsid w:val="007C5560"/>
    <w:rsid w:val="007D4729"/>
    <w:rsid w:val="007D6512"/>
    <w:rsid w:val="007E6777"/>
    <w:rsid w:val="007F6408"/>
    <w:rsid w:val="00807936"/>
    <w:rsid w:val="00810623"/>
    <w:rsid w:val="008157A4"/>
    <w:rsid w:val="00816525"/>
    <w:rsid w:val="00820797"/>
    <w:rsid w:val="008230D8"/>
    <w:rsid w:val="00826896"/>
    <w:rsid w:val="00832FCB"/>
    <w:rsid w:val="008349FC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7382B"/>
    <w:rsid w:val="009738B3"/>
    <w:rsid w:val="00981CB7"/>
    <w:rsid w:val="0098590C"/>
    <w:rsid w:val="00993E95"/>
    <w:rsid w:val="0099661C"/>
    <w:rsid w:val="009A1130"/>
    <w:rsid w:val="009A4EB7"/>
    <w:rsid w:val="009A5C6C"/>
    <w:rsid w:val="009B0B09"/>
    <w:rsid w:val="009B63AD"/>
    <w:rsid w:val="009C0295"/>
    <w:rsid w:val="009C1574"/>
    <w:rsid w:val="009C4751"/>
    <w:rsid w:val="009C5391"/>
    <w:rsid w:val="009D37F7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1348"/>
    <w:rsid w:val="00A16914"/>
    <w:rsid w:val="00A20081"/>
    <w:rsid w:val="00A26DB3"/>
    <w:rsid w:val="00A36CD6"/>
    <w:rsid w:val="00A37B01"/>
    <w:rsid w:val="00A40685"/>
    <w:rsid w:val="00A41953"/>
    <w:rsid w:val="00A4342D"/>
    <w:rsid w:val="00A443C1"/>
    <w:rsid w:val="00A443E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332E"/>
    <w:rsid w:val="00AB67C7"/>
    <w:rsid w:val="00AC2C6D"/>
    <w:rsid w:val="00AC3D3A"/>
    <w:rsid w:val="00AD1656"/>
    <w:rsid w:val="00AD2F6C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324BB"/>
    <w:rsid w:val="00B353CB"/>
    <w:rsid w:val="00B41D9D"/>
    <w:rsid w:val="00B47036"/>
    <w:rsid w:val="00B47A72"/>
    <w:rsid w:val="00B61923"/>
    <w:rsid w:val="00B63013"/>
    <w:rsid w:val="00B6377B"/>
    <w:rsid w:val="00B65B16"/>
    <w:rsid w:val="00B72562"/>
    <w:rsid w:val="00B72692"/>
    <w:rsid w:val="00B74E52"/>
    <w:rsid w:val="00B75C4A"/>
    <w:rsid w:val="00B77926"/>
    <w:rsid w:val="00B872F4"/>
    <w:rsid w:val="00B91E13"/>
    <w:rsid w:val="00BA2379"/>
    <w:rsid w:val="00BA6190"/>
    <w:rsid w:val="00BB0E27"/>
    <w:rsid w:val="00BB2032"/>
    <w:rsid w:val="00BB4165"/>
    <w:rsid w:val="00BC0EF9"/>
    <w:rsid w:val="00BC3984"/>
    <w:rsid w:val="00BC477E"/>
    <w:rsid w:val="00BC63E7"/>
    <w:rsid w:val="00BD25BC"/>
    <w:rsid w:val="00BD2D01"/>
    <w:rsid w:val="00BE0065"/>
    <w:rsid w:val="00BE090B"/>
    <w:rsid w:val="00BE5EC8"/>
    <w:rsid w:val="00BE72E6"/>
    <w:rsid w:val="00BF32A0"/>
    <w:rsid w:val="00C02B4A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40517"/>
    <w:rsid w:val="00C429E2"/>
    <w:rsid w:val="00C43944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819E0"/>
    <w:rsid w:val="00C82EC5"/>
    <w:rsid w:val="00C85385"/>
    <w:rsid w:val="00C85F37"/>
    <w:rsid w:val="00C928FE"/>
    <w:rsid w:val="00C94E6F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2163"/>
    <w:rsid w:val="00D66473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AFD"/>
    <w:rsid w:val="00D92B01"/>
    <w:rsid w:val="00D92E3F"/>
    <w:rsid w:val="00D975A3"/>
    <w:rsid w:val="00DA0DFD"/>
    <w:rsid w:val="00DA5E21"/>
    <w:rsid w:val="00DB0EFC"/>
    <w:rsid w:val="00DB3DC9"/>
    <w:rsid w:val="00DC3015"/>
    <w:rsid w:val="00DC4196"/>
    <w:rsid w:val="00DC7F00"/>
    <w:rsid w:val="00DD0EFA"/>
    <w:rsid w:val="00DD2712"/>
    <w:rsid w:val="00DD725A"/>
    <w:rsid w:val="00DF0743"/>
    <w:rsid w:val="00DF0755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374E"/>
    <w:rsid w:val="00E73D24"/>
    <w:rsid w:val="00E778EB"/>
    <w:rsid w:val="00E77AEF"/>
    <w:rsid w:val="00E831EF"/>
    <w:rsid w:val="00E8373F"/>
    <w:rsid w:val="00E92858"/>
    <w:rsid w:val="00E95369"/>
    <w:rsid w:val="00E9662B"/>
    <w:rsid w:val="00EA0427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5241"/>
    <w:rsid w:val="00EF793D"/>
    <w:rsid w:val="00F00053"/>
    <w:rsid w:val="00F10AD3"/>
    <w:rsid w:val="00F116BA"/>
    <w:rsid w:val="00F13518"/>
    <w:rsid w:val="00F146CA"/>
    <w:rsid w:val="00F16AA0"/>
    <w:rsid w:val="00F32DB8"/>
    <w:rsid w:val="00F34AC1"/>
    <w:rsid w:val="00F34C64"/>
    <w:rsid w:val="00F34EC5"/>
    <w:rsid w:val="00F407B7"/>
    <w:rsid w:val="00F40A35"/>
    <w:rsid w:val="00F41843"/>
    <w:rsid w:val="00F5371A"/>
    <w:rsid w:val="00F5686E"/>
    <w:rsid w:val="00F60B2F"/>
    <w:rsid w:val="00F6580A"/>
    <w:rsid w:val="00F66279"/>
    <w:rsid w:val="00F70861"/>
    <w:rsid w:val="00F755E3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8C43A"/>
  <w15:chartTrackingRefBased/>
  <w15:docId w15:val="{9B2DE89F-1A4D-4B19-A5F0-E7685BB3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table" w:styleId="TableGrid">
    <w:name w:val="Table Grid"/>
    <w:basedOn w:val="TableNormal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Revision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Header">
    <w:name w:val="header"/>
    <w:aliases w:val="header odd"/>
    <w:basedOn w:val="Normal"/>
    <w:link w:val="HeaderChar"/>
    <w:qFormat/>
    <w:rsid w:val="007140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"/>
    <w:link w:val="Header"/>
    <w:rsid w:val="00C85385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rsid w:val="007140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DefaultParagraphFont"/>
    <w:rsid w:val="00047664"/>
  </w:style>
  <w:style w:type="numbering" w:customStyle="1" w:styleId="NoList1">
    <w:name w:val="No List1"/>
    <w:next w:val="NoList"/>
    <w:uiPriority w:val="99"/>
    <w:semiHidden/>
    <w:unhideWhenUsed/>
    <w:rsid w:val="00C62B22"/>
  </w:style>
  <w:style w:type="paragraph" w:styleId="TOC9">
    <w:name w:val="toc 9"/>
    <w:basedOn w:val="TOC8"/>
    <w:uiPriority w:val="39"/>
    <w:qFormat/>
    <w:rsid w:val="00C62B22"/>
    <w:pPr>
      <w:ind w:left="1418" w:hanging="1418"/>
    </w:pPr>
  </w:style>
  <w:style w:type="paragraph" w:styleId="TOC8">
    <w:name w:val="toc 8"/>
    <w:basedOn w:val="TOC1"/>
    <w:uiPriority w:val="39"/>
    <w:rsid w:val="00C62B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TOC5">
    <w:name w:val="toc 5"/>
    <w:basedOn w:val="TOC4"/>
    <w:uiPriority w:val="39"/>
    <w:rsid w:val="00C62B22"/>
    <w:pPr>
      <w:ind w:left="1701" w:hanging="1701"/>
    </w:pPr>
  </w:style>
  <w:style w:type="paragraph" w:styleId="TOC4">
    <w:name w:val="toc 4"/>
    <w:basedOn w:val="TOC3"/>
    <w:uiPriority w:val="39"/>
    <w:rsid w:val="00C62B22"/>
    <w:pPr>
      <w:ind w:left="1418" w:hanging="1418"/>
    </w:pPr>
  </w:style>
  <w:style w:type="paragraph" w:styleId="TOC3">
    <w:name w:val="toc 3"/>
    <w:basedOn w:val="TOC2"/>
    <w:uiPriority w:val="39"/>
    <w:rsid w:val="00C62B22"/>
    <w:pPr>
      <w:ind w:left="1134" w:hanging="1134"/>
    </w:pPr>
  </w:style>
  <w:style w:type="paragraph" w:styleId="TOC2">
    <w:name w:val="toc 2"/>
    <w:basedOn w:val="TOC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Normal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Normal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6">
    <w:name w:val="toc 6"/>
    <w:basedOn w:val="TOC5"/>
    <w:next w:val="Normal"/>
    <w:uiPriority w:val="39"/>
    <w:rsid w:val="00C62B22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Normal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Normal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Heading2Char">
    <w:name w:val="Heading 2 Char"/>
    <w:link w:val="Heading2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TableNormal"/>
    <w:next w:val="TableGrid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Heading3Char">
    <w:name w:val="Heading 3 Char"/>
    <w:link w:val="Heading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Heading5Char">
    <w:name w:val="Heading 5 Char"/>
    <w:link w:val="Heading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Heading7Char">
    <w:name w:val="Heading 7 Char"/>
    <w:link w:val="Heading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Heading8Char">
    <w:name w:val="Heading 8 Char"/>
    <w:link w:val="Heading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Heading9Char">
    <w:name w:val="Heading 9 Char"/>
    <w:link w:val="Heading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0">
    <w:name w:val="网格型1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C62B22"/>
    <w:pPr>
      <w:numPr>
        <w:numId w:val="13"/>
      </w:numPr>
    </w:pPr>
  </w:style>
  <w:style w:type="numbering" w:customStyle="1" w:styleId="1">
    <w:name w:val="项目编号1"/>
    <w:basedOn w:val="NoList"/>
    <w:rsid w:val="00C62B22"/>
    <w:pPr>
      <w:numPr>
        <w:numId w:val="1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FootnoteReference">
    <w:name w:val="footnote reference"/>
    <w:rsid w:val="00C62B22"/>
    <w:rPr>
      <w:b/>
      <w:position w:val="6"/>
      <w:sz w:val="16"/>
    </w:rPr>
  </w:style>
  <w:style w:type="paragraph" w:styleId="ListBullet5">
    <w:name w:val="List Bullet 5"/>
    <w:basedOn w:val="ListBullet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ListBullet4">
    <w:name w:val="List Bullet 4"/>
    <w:basedOn w:val="Normal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ListBullet">
    <w:name w:val="List Bullet"/>
    <w:basedOn w:val="Normal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qFormat/>
    <w:rsid w:val="00C62B22"/>
    <w:rPr>
      <w:rFonts w:eastAsia="宋体"/>
      <w:lang w:val="en-GB" w:eastAsia="en-US"/>
    </w:rPr>
  </w:style>
  <w:style w:type="paragraph" w:styleId="BalloonText">
    <w:name w:val="Balloon Text"/>
    <w:basedOn w:val="Normal"/>
    <w:link w:val="BalloonTextChar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">
    <w:name w:val="项目编号11"/>
    <w:basedOn w:val="NoList"/>
    <w:rsid w:val="00A47AE6"/>
  </w:style>
  <w:style w:type="numbering" w:customStyle="1" w:styleId="12">
    <w:name w:val="项目编号12"/>
    <w:basedOn w:val="NoList"/>
    <w:rsid w:val="006D2C7E"/>
  </w:style>
  <w:style w:type="numbering" w:customStyle="1" w:styleId="13">
    <w:name w:val="项目编号13"/>
    <w:basedOn w:val="NoList"/>
    <w:rsid w:val="000A2998"/>
  </w:style>
  <w:style w:type="numbering" w:customStyle="1" w:styleId="14">
    <w:name w:val="项目编号14"/>
    <w:basedOn w:val="NoList"/>
    <w:rsid w:val="0017325A"/>
  </w:style>
  <w:style w:type="character" w:styleId="CommentReference">
    <w:name w:val="annotation reference"/>
    <w:rsid w:val="006472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ommentSubjectChar">
    <w:name w:val="Comment Subject Char"/>
    <w:link w:val="CommentSubject"/>
    <w:rsid w:val="00647286"/>
    <w:rPr>
      <w:rFonts w:eastAsia="宋体"/>
      <w:b/>
      <w:bCs/>
      <w:lang w:val="en-US" w:eastAsia="ja-JP"/>
    </w:rPr>
  </w:style>
  <w:style w:type="paragraph" w:customStyle="1" w:styleId="21">
    <w:name w:val="编号2"/>
    <w:basedOn w:val="Normal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Index1">
    <w:name w:val="index 1"/>
    <w:basedOn w:val="Normal"/>
    <w:next w:val="Normal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Normal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E5A83-024F-412E-B418-D3E885D54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23</Pages>
  <Words>4989</Words>
  <Characters>28442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Samsung</cp:lastModifiedBy>
  <cp:revision>53</cp:revision>
  <cp:lastPrinted>1900-01-01T08:00:00Z</cp:lastPrinted>
  <dcterms:created xsi:type="dcterms:W3CDTF">2025-04-10T04:31:00Z</dcterms:created>
  <dcterms:modified xsi:type="dcterms:W3CDTF">2025-04-10T08:44:00Z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