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C97A" w14:textId="4D899A7B" w:rsidR="00ED2588" w:rsidRPr="00ED2588" w:rsidRDefault="00ED2588" w:rsidP="00ED2588">
      <w:pPr>
        <w:pStyle w:val="CRCoverPage"/>
        <w:tabs>
          <w:tab w:val="right" w:pos="9639"/>
        </w:tabs>
        <w:spacing w:after="0"/>
        <w:rPr>
          <w:rFonts w:cs="Arial"/>
          <w:b/>
          <w:bCs/>
          <w:sz w:val="24"/>
          <w:szCs w:val="24"/>
        </w:rPr>
      </w:pPr>
      <w:proofErr w:type="spellStart"/>
      <w:r w:rsidRPr="00ED2588">
        <w:rPr>
          <w:rFonts w:cs="Arial"/>
          <w:b/>
          <w:bCs/>
          <w:sz w:val="24"/>
          <w:szCs w:val="24"/>
        </w:rPr>
        <w:t>3GPP</w:t>
      </w:r>
      <w:proofErr w:type="spellEnd"/>
      <w:r w:rsidRPr="00ED2588">
        <w:rPr>
          <w:rFonts w:cs="Arial"/>
          <w:b/>
          <w:bCs/>
          <w:sz w:val="24"/>
          <w:szCs w:val="24"/>
        </w:rPr>
        <w:t xml:space="preserve"> TSG-RAN </w:t>
      </w:r>
      <w:proofErr w:type="spellStart"/>
      <w:r w:rsidRPr="00ED2588">
        <w:rPr>
          <w:rFonts w:cs="Arial"/>
          <w:b/>
          <w:bCs/>
          <w:sz w:val="24"/>
          <w:szCs w:val="24"/>
        </w:rPr>
        <w:t>WG3</w:t>
      </w:r>
      <w:proofErr w:type="spellEnd"/>
      <w:r w:rsidRPr="00ED2588">
        <w:rPr>
          <w:rFonts w:cs="Arial"/>
          <w:b/>
          <w:bCs/>
          <w:sz w:val="24"/>
          <w:szCs w:val="24"/>
        </w:rPr>
        <w:t xml:space="preserve"> Meeting #127-bis</w:t>
      </w:r>
      <w:r w:rsidRPr="00ED2588">
        <w:rPr>
          <w:rFonts w:cs="Arial"/>
          <w:b/>
          <w:bCs/>
          <w:sz w:val="24"/>
          <w:szCs w:val="24"/>
        </w:rPr>
        <w:tab/>
      </w:r>
      <w:proofErr w:type="spellStart"/>
      <w:r w:rsidR="004F056A">
        <w:rPr>
          <w:b/>
          <w:bCs/>
          <w:sz w:val="24"/>
          <w:szCs w:val="24"/>
        </w:rPr>
        <w:t>R3</w:t>
      </w:r>
      <w:proofErr w:type="spellEnd"/>
      <w:r w:rsidR="004F056A">
        <w:rPr>
          <w:b/>
          <w:bCs/>
          <w:sz w:val="24"/>
          <w:szCs w:val="24"/>
        </w:rPr>
        <w:t>-252389</w:t>
      </w:r>
    </w:p>
    <w:p w14:paraId="337A839B" w14:textId="1761590B" w:rsidR="008235AD" w:rsidRDefault="00ED2588" w:rsidP="00ED2588">
      <w:pPr>
        <w:pStyle w:val="CRCoverPage"/>
        <w:tabs>
          <w:tab w:val="right" w:pos="9639"/>
        </w:tabs>
        <w:spacing w:after="0"/>
        <w:rPr>
          <w:rFonts w:cs="Arial"/>
          <w:b/>
          <w:bCs/>
          <w:sz w:val="24"/>
          <w:szCs w:val="24"/>
        </w:rPr>
      </w:pPr>
      <w:r w:rsidRPr="00ED2588">
        <w:rPr>
          <w:rFonts w:cs="Arial"/>
          <w:b/>
          <w:bCs/>
          <w:sz w:val="24"/>
          <w:szCs w:val="24"/>
        </w:rPr>
        <w:t>Wuhan, China, 7-11 April, 2025</w:t>
      </w:r>
    </w:p>
    <w:p w14:paraId="4971CD89" w14:textId="77777777" w:rsidR="00ED2588" w:rsidRPr="00BC76A7" w:rsidRDefault="00ED2588" w:rsidP="00ED2588">
      <w:pPr>
        <w:pStyle w:val="a4"/>
        <w:tabs>
          <w:tab w:val="left" w:pos="6521"/>
        </w:tabs>
        <w:spacing w:before="100" w:beforeAutospacing="1" w:after="100" w:afterAutospacing="1"/>
        <w:jc w:val="both"/>
        <w:rPr>
          <w:rFonts w:cs="Arial"/>
        </w:rPr>
      </w:pPr>
      <w:r w:rsidRPr="00BC76A7">
        <w:rPr>
          <w:rFonts w:cs="Arial"/>
        </w:rPr>
        <mc:AlternateContent>
          <mc:Choice Requires="wps">
            <w:drawing>
              <wp:anchor distT="0" distB="0" distL="114300" distR="114300" simplePos="0" relativeHeight="251659264" behindDoc="0" locked="1" layoutInCell="1" allowOverlap="1" wp14:anchorId="4FF00D27" wp14:editId="473581EF">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DEE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E6D691" w14:textId="77777777" w:rsidR="00ED2588" w:rsidRPr="00BC76A7" w:rsidRDefault="00ED2588" w:rsidP="00ED2588">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Agenda item:</w:t>
      </w:r>
      <w:r w:rsidRPr="00BC76A7">
        <w:rPr>
          <w:rFonts w:ascii="Arial" w:hAnsi="Arial" w:cs="Arial"/>
          <w:b/>
          <w:sz w:val="24"/>
        </w:rPr>
        <w:tab/>
      </w:r>
      <w:r>
        <w:rPr>
          <w:rFonts w:ascii="Arial" w:hAnsi="Arial" w:cs="Arial"/>
          <w:b/>
          <w:sz w:val="24"/>
        </w:rPr>
        <w:t>19.2</w:t>
      </w:r>
    </w:p>
    <w:p w14:paraId="0BC236CB" w14:textId="77777777" w:rsidR="00ED2588" w:rsidRPr="00665221" w:rsidRDefault="00ED2588" w:rsidP="00ED2588">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 xml:space="preserve">Source: </w:t>
      </w:r>
      <w:r w:rsidRPr="00BC76A7">
        <w:rPr>
          <w:rFonts w:ascii="Arial" w:hAnsi="Arial" w:cs="Arial"/>
          <w:b/>
          <w:sz w:val="24"/>
        </w:rPr>
        <w:tab/>
      </w:r>
      <w:r w:rsidRPr="009743D1">
        <w:rPr>
          <w:rFonts w:ascii="Arial" w:hAnsi="Arial" w:cs="Arial"/>
          <w:b/>
          <w:sz w:val="24"/>
        </w:rPr>
        <w:t>Huawei</w:t>
      </w:r>
      <w:r>
        <w:rPr>
          <w:rFonts w:ascii="Arial" w:hAnsi="Arial" w:cs="Arial"/>
          <w:b/>
          <w:sz w:val="24"/>
        </w:rPr>
        <w:t>, C</w:t>
      </w:r>
      <w:r>
        <w:rPr>
          <w:rFonts w:ascii="Arial" w:hAnsi="Arial" w:cs="Arial" w:hint="eastAsia"/>
          <w:b/>
          <w:sz w:val="24"/>
        </w:rPr>
        <w:t>hina</w:t>
      </w:r>
      <w:r>
        <w:rPr>
          <w:rFonts w:ascii="Arial" w:hAnsi="Arial" w:cs="Arial"/>
          <w:b/>
          <w:sz w:val="24"/>
        </w:rPr>
        <w:t xml:space="preserve"> </w:t>
      </w:r>
      <w:r>
        <w:rPr>
          <w:rFonts w:ascii="Arial" w:hAnsi="Arial" w:cs="Arial" w:hint="eastAsia"/>
          <w:b/>
          <w:sz w:val="24"/>
        </w:rPr>
        <w:t>Telecom,</w:t>
      </w:r>
      <w:r>
        <w:rPr>
          <w:rFonts w:ascii="Arial" w:hAnsi="Arial" w:cs="Arial"/>
          <w:b/>
          <w:sz w:val="24"/>
        </w:rPr>
        <w:t xml:space="preserve"> China Unicom</w:t>
      </w:r>
    </w:p>
    <w:p w14:paraId="34BCD37A" w14:textId="411FD27B" w:rsidR="00ED2588" w:rsidRDefault="00ED2588" w:rsidP="00ED2588">
      <w:pPr>
        <w:tabs>
          <w:tab w:val="left" w:pos="1985"/>
        </w:tabs>
        <w:spacing w:before="100" w:beforeAutospacing="1" w:after="100" w:afterAutospacing="1"/>
        <w:ind w:left="1980" w:hanging="1980"/>
        <w:jc w:val="both"/>
        <w:rPr>
          <w:rFonts w:ascii="Arial" w:hAnsi="Arial" w:cs="Arial"/>
          <w:b/>
          <w:sz w:val="24"/>
        </w:rPr>
      </w:pPr>
      <w:r w:rsidRPr="00BC76A7">
        <w:rPr>
          <w:rFonts w:ascii="Arial" w:hAnsi="Arial" w:cs="Arial"/>
          <w:b/>
          <w:sz w:val="24"/>
        </w:rPr>
        <w:t xml:space="preserve">Title: </w:t>
      </w:r>
      <w:r w:rsidRPr="00BC76A7">
        <w:rPr>
          <w:rFonts w:ascii="Arial" w:hAnsi="Arial" w:cs="Arial"/>
          <w:b/>
          <w:sz w:val="24"/>
        </w:rPr>
        <w:tab/>
      </w:r>
      <w:r w:rsidR="004F056A" w:rsidRPr="00783B0F">
        <w:rPr>
          <w:rFonts w:ascii="Arial" w:hAnsi="Arial" w:cs="Arial"/>
          <w:b/>
          <w:sz w:val="24"/>
        </w:rPr>
        <w:t>(TP to BL CR for 38.423) introduction of Evolution of NR duplex operation: Sub-band full duplex (</w:t>
      </w:r>
      <w:proofErr w:type="spellStart"/>
      <w:r w:rsidR="004F056A" w:rsidRPr="00783B0F">
        <w:rPr>
          <w:rFonts w:ascii="Arial" w:hAnsi="Arial" w:cs="Arial"/>
          <w:b/>
          <w:sz w:val="24"/>
        </w:rPr>
        <w:t>SBFD</w:t>
      </w:r>
      <w:proofErr w:type="spellEnd"/>
      <w:r w:rsidR="004F056A" w:rsidRPr="00783B0F">
        <w:rPr>
          <w:rFonts w:ascii="Arial" w:hAnsi="Arial" w:cs="Arial"/>
          <w:b/>
          <w:sz w:val="24"/>
        </w:rPr>
        <w:t>)</w:t>
      </w:r>
    </w:p>
    <w:p w14:paraId="4B09BEF8" w14:textId="44DAF9D3" w:rsidR="00ED2588" w:rsidRPr="00BC76A7" w:rsidRDefault="00ED2588" w:rsidP="00ED2588">
      <w:pPr>
        <w:tabs>
          <w:tab w:val="left" w:pos="1985"/>
        </w:tabs>
        <w:spacing w:before="100" w:beforeAutospacing="1" w:after="100" w:afterAutospacing="1"/>
        <w:jc w:val="both"/>
        <w:rPr>
          <w:rFonts w:ascii="Arial" w:hAnsi="Arial" w:cs="Arial"/>
          <w:b/>
          <w:sz w:val="24"/>
        </w:rPr>
      </w:pPr>
      <w:r w:rsidRPr="00BC76A7">
        <w:rPr>
          <w:rFonts w:ascii="Arial" w:hAnsi="Arial" w:cs="Arial"/>
          <w:b/>
          <w:sz w:val="24"/>
        </w:rPr>
        <w:t>Document for:</w:t>
      </w:r>
      <w:r w:rsidRPr="00BC76A7">
        <w:rPr>
          <w:rFonts w:ascii="Arial" w:hAnsi="Arial" w:cs="Arial"/>
          <w:b/>
          <w:sz w:val="24"/>
        </w:rPr>
        <w:tab/>
        <w:t>Discussion</w:t>
      </w:r>
      <w:r>
        <w:rPr>
          <w:rFonts w:ascii="Arial" w:hAnsi="Arial" w:cs="Arial"/>
          <w:b/>
          <w:sz w:val="24"/>
        </w:rPr>
        <w:t xml:space="preserve"> &amp; Approval</w:t>
      </w:r>
    </w:p>
    <w:p w14:paraId="59201AE8" w14:textId="77777777" w:rsidR="00ED2588" w:rsidRPr="00BC76A7" w:rsidRDefault="00ED2588" w:rsidP="00ED2588">
      <w:pPr>
        <w:pStyle w:val="1"/>
        <w:spacing w:before="100" w:beforeAutospacing="1" w:after="100" w:afterAutospacing="1"/>
        <w:ind w:left="0" w:firstLine="0"/>
        <w:jc w:val="both"/>
        <w:rPr>
          <w:rFonts w:cs="Arial"/>
        </w:rPr>
      </w:pPr>
      <w:r w:rsidRPr="00BC76A7">
        <w:rPr>
          <w:rFonts w:cs="Arial"/>
        </w:rPr>
        <w:t>1. Introduction</w:t>
      </w:r>
    </w:p>
    <w:p w14:paraId="0CA1B299" w14:textId="4FA6336E" w:rsidR="00ED2588" w:rsidRPr="00861F04" w:rsidRDefault="004F056A" w:rsidP="00ED2588">
      <w:pPr>
        <w:pStyle w:val="CRCoverPage"/>
        <w:tabs>
          <w:tab w:val="right" w:pos="9639"/>
        </w:tabs>
        <w:spacing w:after="0"/>
        <w:rPr>
          <w:noProof/>
          <w:sz w:val="24"/>
          <w:lang w:eastAsia="zh-CN"/>
        </w:rPr>
      </w:pPr>
      <w:r w:rsidRPr="00861F04">
        <w:rPr>
          <w:noProof/>
          <w:sz w:val="24"/>
          <w:lang w:eastAsia="zh-CN"/>
        </w:rPr>
        <w:t xml:space="preserve">This </w:t>
      </w:r>
      <w:r>
        <w:rPr>
          <w:noProof/>
          <w:sz w:val="24"/>
          <w:lang w:eastAsia="zh-CN"/>
        </w:rPr>
        <w:t>TP tries to capture the agreements achieved for SBFD.</w:t>
      </w:r>
    </w:p>
    <w:p w14:paraId="1060AB6E" w14:textId="1B1E761C" w:rsidR="00861F04" w:rsidRPr="00BC76A7" w:rsidRDefault="00861F04" w:rsidP="00861F04">
      <w:pPr>
        <w:pStyle w:val="1"/>
        <w:spacing w:before="100" w:beforeAutospacing="1" w:after="100" w:afterAutospacing="1"/>
        <w:ind w:left="0" w:firstLine="0"/>
        <w:jc w:val="both"/>
        <w:rPr>
          <w:rFonts w:cs="Arial"/>
        </w:rPr>
      </w:pPr>
      <w:r>
        <w:rPr>
          <w:rFonts w:cs="Arial"/>
        </w:rPr>
        <w:t>2</w:t>
      </w:r>
      <w:r w:rsidRPr="00BC76A7">
        <w:rPr>
          <w:rFonts w:cs="Arial"/>
        </w:rPr>
        <w:t>. Reference</w:t>
      </w:r>
    </w:p>
    <w:p w14:paraId="58FD9EDD" w14:textId="1F34A1A2" w:rsidR="00ED2588" w:rsidRDefault="00861F04" w:rsidP="00ED2588">
      <w:pPr>
        <w:pStyle w:val="CRCoverPage"/>
        <w:tabs>
          <w:tab w:val="right" w:pos="9639"/>
        </w:tabs>
        <w:spacing w:after="0"/>
        <w:rPr>
          <w:b/>
          <w:noProof/>
          <w:sz w:val="24"/>
          <w:lang w:eastAsia="zh-CN"/>
        </w:rPr>
      </w:pPr>
      <w:r>
        <w:t xml:space="preserve">[1]. </w:t>
      </w:r>
      <w:r w:rsidR="007566FD" w:rsidRPr="007566FD">
        <w:t>R3-25221</w:t>
      </w:r>
      <w:r w:rsidR="007566FD">
        <w:t>3</w:t>
      </w:r>
      <w:r w:rsidRPr="001A30FA">
        <w:t xml:space="preserve">, </w:t>
      </w:r>
      <w:r w:rsidR="00347067" w:rsidRPr="00347067">
        <w:t>Further discussions on SBFD related information exchange</w:t>
      </w:r>
      <w:r w:rsidR="00347067">
        <w:rPr>
          <w:rFonts w:hint="eastAsia"/>
          <w:lang w:eastAsia="zh-CN"/>
        </w:rPr>
        <w:t>,</w:t>
      </w:r>
      <w:r w:rsidR="00347067">
        <w:rPr>
          <w:lang w:eastAsia="zh-CN"/>
        </w:rPr>
        <w:t xml:space="preserve"> Huawei, China Telecom, China Unicom.</w:t>
      </w:r>
    </w:p>
    <w:p w14:paraId="4DB4B3C7" w14:textId="2861B6E1" w:rsidR="00ED2588" w:rsidRDefault="00ED2588" w:rsidP="00ED2588">
      <w:pPr>
        <w:pStyle w:val="CRCoverPage"/>
        <w:tabs>
          <w:tab w:val="right" w:pos="9639"/>
        </w:tabs>
        <w:spacing w:after="0"/>
        <w:rPr>
          <w:b/>
          <w:noProof/>
          <w:sz w:val="24"/>
        </w:rPr>
      </w:pPr>
    </w:p>
    <w:p w14:paraId="47B1AA8F" w14:textId="05E8FB1B" w:rsidR="00ED2588" w:rsidRDefault="00ED2588" w:rsidP="00ED2588">
      <w:pPr>
        <w:pStyle w:val="CRCoverPage"/>
        <w:tabs>
          <w:tab w:val="right" w:pos="9639"/>
        </w:tabs>
        <w:spacing w:after="0"/>
        <w:rPr>
          <w:b/>
          <w:noProof/>
          <w:sz w:val="24"/>
        </w:rPr>
      </w:pPr>
    </w:p>
    <w:p w14:paraId="55F5F567" w14:textId="57D44BE7" w:rsidR="00ED2588" w:rsidRDefault="00ED2588" w:rsidP="00ED2588">
      <w:pPr>
        <w:pStyle w:val="CRCoverPage"/>
        <w:tabs>
          <w:tab w:val="right" w:pos="9639"/>
        </w:tabs>
        <w:spacing w:after="0"/>
        <w:rPr>
          <w:b/>
          <w:noProof/>
          <w:sz w:val="24"/>
        </w:rPr>
      </w:pPr>
    </w:p>
    <w:p w14:paraId="0670D4CF" w14:textId="31A0AE4A" w:rsidR="00ED2588" w:rsidRPr="007566FD" w:rsidRDefault="00ED2588" w:rsidP="00ED2588">
      <w:pPr>
        <w:pStyle w:val="CRCoverPage"/>
        <w:tabs>
          <w:tab w:val="right" w:pos="9639"/>
        </w:tabs>
        <w:spacing w:after="0"/>
        <w:rPr>
          <w:b/>
          <w:noProof/>
          <w:sz w:val="24"/>
        </w:rPr>
      </w:pPr>
    </w:p>
    <w:p w14:paraId="7C4B2359" w14:textId="6997FEB2" w:rsidR="00ED2588" w:rsidRDefault="00ED2588" w:rsidP="00ED2588">
      <w:pPr>
        <w:pStyle w:val="CRCoverPage"/>
        <w:tabs>
          <w:tab w:val="right" w:pos="9639"/>
        </w:tabs>
        <w:spacing w:after="0"/>
        <w:rPr>
          <w:b/>
          <w:noProof/>
          <w:sz w:val="24"/>
        </w:rPr>
      </w:pPr>
    </w:p>
    <w:p w14:paraId="0712EC20" w14:textId="7BF94BF5" w:rsidR="00ED2588" w:rsidRDefault="00ED2588" w:rsidP="00ED2588">
      <w:pPr>
        <w:pStyle w:val="CRCoverPage"/>
        <w:tabs>
          <w:tab w:val="right" w:pos="9639"/>
        </w:tabs>
        <w:spacing w:after="0"/>
        <w:rPr>
          <w:b/>
          <w:noProof/>
          <w:sz w:val="24"/>
        </w:rPr>
      </w:pPr>
    </w:p>
    <w:p w14:paraId="25E3E905" w14:textId="336F37C3" w:rsidR="00ED2588" w:rsidRDefault="00ED2588" w:rsidP="00ED2588">
      <w:pPr>
        <w:pStyle w:val="CRCoverPage"/>
        <w:tabs>
          <w:tab w:val="right" w:pos="9639"/>
        </w:tabs>
        <w:spacing w:after="0"/>
        <w:rPr>
          <w:b/>
          <w:noProof/>
          <w:sz w:val="24"/>
        </w:rPr>
      </w:pPr>
    </w:p>
    <w:p w14:paraId="4CBB109A" w14:textId="3F78B8D7" w:rsidR="00ED2588" w:rsidRDefault="00ED2588" w:rsidP="00ED2588">
      <w:pPr>
        <w:pStyle w:val="CRCoverPage"/>
        <w:tabs>
          <w:tab w:val="right" w:pos="9639"/>
        </w:tabs>
        <w:spacing w:after="0"/>
        <w:rPr>
          <w:b/>
          <w:noProof/>
          <w:sz w:val="24"/>
        </w:rPr>
      </w:pPr>
    </w:p>
    <w:p w14:paraId="1557E23B" w14:textId="678EA7E8" w:rsidR="00ED2588" w:rsidRDefault="00ED2588" w:rsidP="00ED2588">
      <w:pPr>
        <w:pStyle w:val="CRCoverPage"/>
        <w:tabs>
          <w:tab w:val="right" w:pos="9639"/>
        </w:tabs>
        <w:spacing w:after="0"/>
        <w:rPr>
          <w:b/>
          <w:noProof/>
          <w:sz w:val="24"/>
        </w:rPr>
      </w:pPr>
    </w:p>
    <w:p w14:paraId="66CC4B24" w14:textId="466B9871" w:rsidR="00ED2588" w:rsidRDefault="00ED2588" w:rsidP="00ED2588">
      <w:pPr>
        <w:pStyle w:val="CRCoverPage"/>
        <w:tabs>
          <w:tab w:val="right" w:pos="9639"/>
        </w:tabs>
        <w:spacing w:after="0"/>
        <w:rPr>
          <w:b/>
          <w:noProof/>
          <w:sz w:val="24"/>
        </w:rPr>
      </w:pPr>
    </w:p>
    <w:p w14:paraId="28C40443" w14:textId="02E456AF" w:rsidR="00ED2588" w:rsidRDefault="00ED2588" w:rsidP="00ED2588">
      <w:pPr>
        <w:pStyle w:val="CRCoverPage"/>
        <w:tabs>
          <w:tab w:val="right" w:pos="9639"/>
        </w:tabs>
        <w:spacing w:after="0"/>
        <w:rPr>
          <w:b/>
          <w:noProof/>
          <w:sz w:val="24"/>
        </w:rPr>
      </w:pPr>
    </w:p>
    <w:p w14:paraId="0CDE30F9" w14:textId="4309792E" w:rsidR="00ED2588" w:rsidRDefault="00ED2588" w:rsidP="00ED2588">
      <w:pPr>
        <w:pStyle w:val="CRCoverPage"/>
        <w:tabs>
          <w:tab w:val="right" w:pos="9639"/>
        </w:tabs>
        <w:spacing w:after="0"/>
        <w:rPr>
          <w:b/>
          <w:noProof/>
          <w:sz w:val="24"/>
        </w:rPr>
      </w:pPr>
    </w:p>
    <w:p w14:paraId="5D7AB76F" w14:textId="47DC1728" w:rsidR="00ED2588" w:rsidRDefault="00ED2588" w:rsidP="00ED2588">
      <w:pPr>
        <w:pStyle w:val="CRCoverPage"/>
        <w:tabs>
          <w:tab w:val="right" w:pos="9639"/>
        </w:tabs>
        <w:spacing w:after="0"/>
        <w:rPr>
          <w:b/>
          <w:noProof/>
          <w:sz w:val="24"/>
        </w:rPr>
      </w:pPr>
    </w:p>
    <w:p w14:paraId="617140B5" w14:textId="50CC3E2A" w:rsidR="00ED2588" w:rsidRDefault="00ED2588" w:rsidP="00ED2588">
      <w:pPr>
        <w:pStyle w:val="CRCoverPage"/>
        <w:tabs>
          <w:tab w:val="right" w:pos="9639"/>
        </w:tabs>
        <w:spacing w:after="0"/>
        <w:rPr>
          <w:b/>
          <w:noProof/>
          <w:sz w:val="24"/>
        </w:rPr>
      </w:pPr>
    </w:p>
    <w:p w14:paraId="4679A600" w14:textId="43E2388C" w:rsidR="00ED2588" w:rsidRDefault="00ED2588" w:rsidP="00ED2588">
      <w:pPr>
        <w:pStyle w:val="CRCoverPage"/>
        <w:tabs>
          <w:tab w:val="right" w:pos="9639"/>
        </w:tabs>
        <w:spacing w:after="0"/>
        <w:rPr>
          <w:b/>
          <w:noProof/>
          <w:sz w:val="24"/>
        </w:rPr>
      </w:pPr>
    </w:p>
    <w:p w14:paraId="58A037F0" w14:textId="158ECD4E" w:rsidR="00ED2588" w:rsidRDefault="00ED2588" w:rsidP="00ED2588">
      <w:pPr>
        <w:pStyle w:val="CRCoverPage"/>
        <w:tabs>
          <w:tab w:val="right" w:pos="9639"/>
        </w:tabs>
        <w:spacing w:after="0"/>
        <w:rPr>
          <w:b/>
          <w:noProof/>
          <w:sz w:val="24"/>
        </w:rPr>
      </w:pPr>
    </w:p>
    <w:p w14:paraId="2266D805" w14:textId="5E79F182" w:rsidR="00ED2588" w:rsidRDefault="00ED2588" w:rsidP="00ED2588">
      <w:pPr>
        <w:pStyle w:val="CRCoverPage"/>
        <w:tabs>
          <w:tab w:val="right" w:pos="9639"/>
        </w:tabs>
        <w:spacing w:after="0"/>
        <w:rPr>
          <w:b/>
          <w:noProof/>
          <w:sz w:val="24"/>
        </w:rPr>
      </w:pPr>
    </w:p>
    <w:p w14:paraId="07330330" w14:textId="4B0DFEAF" w:rsidR="00ED2588" w:rsidRDefault="00ED2588" w:rsidP="00ED2588">
      <w:pPr>
        <w:pStyle w:val="CRCoverPage"/>
        <w:tabs>
          <w:tab w:val="right" w:pos="9639"/>
        </w:tabs>
        <w:spacing w:after="0"/>
        <w:rPr>
          <w:b/>
          <w:noProof/>
          <w:sz w:val="24"/>
        </w:rPr>
      </w:pPr>
    </w:p>
    <w:p w14:paraId="72F06CE4" w14:textId="0C8E678F" w:rsidR="00ED2588" w:rsidRDefault="00ED2588" w:rsidP="00ED2588">
      <w:pPr>
        <w:pStyle w:val="CRCoverPage"/>
        <w:tabs>
          <w:tab w:val="right" w:pos="9639"/>
        </w:tabs>
        <w:spacing w:after="0"/>
        <w:rPr>
          <w:b/>
          <w:noProof/>
          <w:sz w:val="24"/>
        </w:rPr>
      </w:pPr>
    </w:p>
    <w:p w14:paraId="4E278ED2" w14:textId="5E9EFF21" w:rsidR="00ED2588" w:rsidRDefault="00ED2588" w:rsidP="00ED2588">
      <w:pPr>
        <w:pStyle w:val="CRCoverPage"/>
        <w:tabs>
          <w:tab w:val="right" w:pos="9639"/>
        </w:tabs>
        <w:spacing w:after="0"/>
        <w:rPr>
          <w:b/>
          <w:noProof/>
          <w:sz w:val="24"/>
        </w:rPr>
      </w:pPr>
    </w:p>
    <w:p w14:paraId="14AE83F6" w14:textId="06092839" w:rsidR="00ED2588" w:rsidRDefault="00ED2588" w:rsidP="00ED2588">
      <w:pPr>
        <w:pStyle w:val="CRCoverPage"/>
        <w:tabs>
          <w:tab w:val="right" w:pos="9639"/>
        </w:tabs>
        <w:spacing w:after="0"/>
        <w:rPr>
          <w:b/>
          <w:noProof/>
          <w:sz w:val="24"/>
        </w:rPr>
      </w:pPr>
    </w:p>
    <w:p w14:paraId="2858BA7F" w14:textId="6EF75EEB" w:rsidR="00ED2588" w:rsidRDefault="00ED2588" w:rsidP="00ED2588">
      <w:pPr>
        <w:pStyle w:val="CRCoverPage"/>
        <w:tabs>
          <w:tab w:val="right" w:pos="9639"/>
        </w:tabs>
        <w:spacing w:after="0"/>
        <w:rPr>
          <w:b/>
          <w:noProof/>
          <w:sz w:val="24"/>
        </w:rPr>
      </w:pPr>
    </w:p>
    <w:p w14:paraId="230153D6" w14:textId="04F9F2F7" w:rsidR="00ED2588" w:rsidRDefault="00ED2588" w:rsidP="00ED2588">
      <w:pPr>
        <w:pStyle w:val="CRCoverPage"/>
        <w:tabs>
          <w:tab w:val="right" w:pos="9639"/>
        </w:tabs>
        <w:spacing w:after="0"/>
        <w:rPr>
          <w:b/>
          <w:noProof/>
          <w:sz w:val="24"/>
        </w:rPr>
      </w:pPr>
    </w:p>
    <w:p w14:paraId="03EAA661" w14:textId="5BFD9700" w:rsidR="00ED2588" w:rsidRDefault="00ED2588" w:rsidP="00ED2588">
      <w:pPr>
        <w:pStyle w:val="CRCoverPage"/>
        <w:tabs>
          <w:tab w:val="right" w:pos="9639"/>
        </w:tabs>
        <w:spacing w:after="0"/>
        <w:rPr>
          <w:b/>
          <w:noProof/>
          <w:sz w:val="24"/>
        </w:rPr>
      </w:pPr>
    </w:p>
    <w:p w14:paraId="2A96CAF2" w14:textId="75F467A0" w:rsidR="00ED2588" w:rsidRDefault="00ED2588" w:rsidP="00ED2588">
      <w:pPr>
        <w:pStyle w:val="CRCoverPage"/>
        <w:tabs>
          <w:tab w:val="right" w:pos="9639"/>
        </w:tabs>
        <w:spacing w:after="0"/>
        <w:rPr>
          <w:b/>
          <w:noProof/>
          <w:sz w:val="24"/>
        </w:rPr>
      </w:pPr>
    </w:p>
    <w:p w14:paraId="3C384A6E" w14:textId="568C279D" w:rsidR="00ED2588" w:rsidRDefault="00ED2588" w:rsidP="00ED2588">
      <w:pPr>
        <w:pStyle w:val="CRCoverPage"/>
        <w:tabs>
          <w:tab w:val="right" w:pos="9639"/>
        </w:tabs>
        <w:spacing w:after="0"/>
        <w:rPr>
          <w:b/>
          <w:noProof/>
          <w:sz w:val="24"/>
        </w:rPr>
      </w:pPr>
    </w:p>
    <w:p w14:paraId="33D35276" w14:textId="586CCCA4" w:rsidR="00347067" w:rsidRDefault="00347067" w:rsidP="00347067">
      <w:pPr>
        <w:pStyle w:val="1"/>
        <w:spacing w:before="100" w:beforeAutospacing="1" w:after="100" w:afterAutospacing="1"/>
        <w:ind w:left="0" w:firstLine="0"/>
        <w:jc w:val="both"/>
        <w:rPr>
          <w:rFonts w:cs="Arial"/>
        </w:rPr>
      </w:pPr>
      <w:r>
        <w:rPr>
          <w:rFonts w:cs="Arial"/>
        </w:rPr>
        <w:lastRenderedPageBreak/>
        <w:t xml:space="preserve">Annex: </w:t>
      </w:r>
      <w:r w:rsidRPr="00EF44AB">
        <w:rPr>
          <w:rFonts w:cs="Arial"/>
        </w:rPr>
        <w:t>TP to TS 38.42</w:t>
      </w:r>
      <w:r w:rsidR="00416CE2">
        <w:rPr>
          <w:rFonts w:cs="Arial"/>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6B3226" w:rsidR="001E41F3" w:rsidRPr="00410371" w:rsidRDefault="004F6576" w:rsidP="00E13F3D">
            <w:pPr>
              <w:pStyle w:val="CRCoverPage"/>
              <w:spacing w:after="0"/>
              <w:jc w:val="right"/>
              <w:rPr>
                <w:b/>
                <w:noProof/>
                <w:sz w:val="28"/>
              </w:rPr>
            </w:pPr>
            <w:r>
              <w:rPr>
                <w:b/>
                <w:noProof/>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94B0C5" w:rsidR="001E41F3" w:rsidRPr="00202C09" w:rsidRDefault="00202C09" w:rsidP="00202C09">
            <w:pPr>
              <w:pStyle w:val="CRCoverPage"/>
              <w:spacing w:after="0"/>
              <w:jc w:val="center"/>
              <w:rPr>
                <w:b/>
                <w:noProof/>
                <w:sz w:val="28"/>
              </w:rPr>
            </w:pPr>
            <w:r w:rsidRPr="00202C09">
              <w:rPr>
                <w:rFonts w:hint="eastAsia"/>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E4FDA" w:rsidR="001E41F3" w:rsidRPr="00202C09" w:rsidRDefault="00202C09" w:rsidP="001A1BA6">
            <w:pPr>
              <w:pStyle w:val="CRCoverPage"/>
              <w:spacing w:after="0"/>
              <w:jc w:val="center"/>
              <w:rPr>
                <w:b/>
                <w:noProof/>
                <w:sz w:val="28"/>
              </w:rPr>
            </w:pPr>
            <w:r w:rsidRPr="00202C09">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67B0F7" w:rsidR="001E41F3" w:rsidRPr="00410371" w:rsidRDefault="002C71C7">
            <w:pPr>
              <w:pStyle w:val="CRCoverPage"/>
              <w:spacing w:after="0"/>
              <w:jc w:val="center"/>
              <w:rPr>
                <w:noProof/>
                <w:sz w:val="28"/>
              </w:rPr>
            </w:pPr>
            <w:r>
              <w:rPr>
                <w:b/>
                <w:noProof/>
                <w:sz w:val="28"/>
              </w:rPr>
              <w:t>18.</w:t>
            </w:r>
            <w:r w:rsidR="00317E7D">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D3207D" w:rsidR="001E41F3" w:rsidRDefault="00416CE2">
            <w:pPr>
              <w:pStyle w:val="CRCoverPage"/>
              <w:spacing w:after="0"/>
              <w:ind w:left="100"/>
              <w:rPr>
                <w:noProof/>
              </w:rPr>
            </w:pPr>
            <w:r w:rsidRPr="00416CE2">
              <w:t>(TP to BL CR for 38.423) introduction of Evolution of NR duplex operation: Sub-band full duplex (</w:t>
            </w:r>
            <w:proofErr w:type="spellStart"/>
            <w:r w:rsidRPr="00416CE2">
              <w:t>SBFD</w:t>
            </w:r>
            <w:proofErr w:type="spellEnd"/>
            <w:r w:rsidRPr="00416CE2">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262E3B" w:rsidR="001E41F3" w:rsidRDefault="00BF1BFD">
            <w:pPr>
              <w:pStyle w:val="CRCoverPage"/>
              <w:spacing w:after="0"/>
              <w:ind w:left="100"/>
              <w:rPr>
                <w:noProof/>
              </w:rPr>
            </w:pPr>
            <w:r w:rsidRPr="00BF1BFD">
              <w:rPr>
                <w:noProof/>
              </w:rPr>
              <w:t>NR_duplex_evo</w:t>
            </w:r>
            <w:r w:rsidR="006D0560">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E3F984" w:rsidR="00C81EB8" w:rsidRDefault="00C81EB8" w:rsidP="00C81EB8">
            <w:pPr>
              <w:pStyle w:val="CRCoverPage"/>
              <w:spacing w:after="0"/>
              <w:ind w:left="100"/>
            </w:pPr>
            <w:r>
              <w:t>202</w:t>
            </w:r>
            <w:r w:rsidR="00BC339C">
              <w:t>5-0</w:t>
            </w:r>
            <w:r w:rsidR="0063403D">
              <w:t>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7467B3" w:rsidR="001E41F3" w:rsidRDefault="004E71CA"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D919C4" w:rsidR="001E41F3" w:rsidRDefault="00C07411">
            <w:pPr>
              <w:pStyle w:val="CRCoverPage"/>
              <w:spacing w:after="0"/>
              <w:ind w:left="100"/>
              <w:rPr>
                <w:noProof/>
              </w:rPr>
            </w:pPr>
            <w:r w:rsidRPr="00C07411">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5DD42D" w14:textId="18C3BCB6" w:rsidR="004E71CA" w:rsidRPr="004E71CA" w:rsidRDefault="004E71CA" w:rsidP="004E71CA">
            <w:pPr>
              <w:spacing w:after="120" w:line="259" w:lineRule="auto"/>
              <w:jc w:val="both"/>
              <w:rPr>
                <w:rFonts w:ascii="Arial" w:eastAsia="等线" w:hAnsi="Arial" w:cs="Arial"/>
                <w:color w:val="000000"/>
                <w:lang w:val="en-US" w:eastAsia="zh-CN"/>
              </w:rPr>
            </w:pPr>
            <w:r w:rsidRPr="004E71CA">
              <w:rPr>
                <w:rFonts w:ascii="Arial" w:eastAsia="等线" w:hAnsi="Arial" w:cs="Arial"/>
                <w:color w:val="000000"/>
                <w:lang w:val="en-US" w:eastAsia="zh-CN"/>
              </w:rPr>
              <w:t xml:space="preserve">The WID objective for CLI handling related to information exchange among </w:t>
            </w:r>
            <w:proofErr w:type="spellStart"/>
            <w:r w:rsidRPr="004E71CA">
              <w:rPr>
                <w:rFonts w:ascii="Arial" w:eastAsia="等线" w:hAnsi="Arial" w:cs="Arial"/>
                <w:color w:val="000000"/>
                <w:lang w:val="en-US" w:eastAsia="zh-CN"/>
              </w:rPr>
              <w:t>gNBs</w:t>
            </w:r>
            <w:proofErr w:type="spellEnd"/>
            <w:r w:rsidRPr="004E71CA">
              <w:rPr>
                <w:rFonts w:ascii="Arial" w:eastAsia="等线" w:hAnsi="Arial" w:cs="Arial"/>
                <w:color w:val="000000"/>
                <w:lang w:val="en-US" w:eastAsia="zh-CN"/>
              </w:rPr>
              <w:t xml:space="preserve"> </w:t>
            </w:r>
            <w:r w:rsidR="00B40B96">
              <w:rPr>
                <w:rFonts w:ascii="Arial" w:eastAsia="等线" w:hAnsi="Arial" w:cs="Arial"/>
                <w:color w:val="000000"/>
                <w:lang w:val="en-US" w:eastAsia="zh-CN"/>
              </w:rPr>
              <w:t>are</w:t>
            </w:r>
            <w:r w:rsidRPr="004E71CA">
              <w:rPr>
                <w:rFonts w:ascii="Arial" w:eastAsia="等线" w:hAnsi="Arial" w:cs="Arial"/>
                <w:color w:val="000000"/>
                <w:lang w:val="en-US" w:eastAsia="zh-CN"/>
              </w:rPr>
              <w:t xml:space="preserve"> as follows:</w:t>
            </w:r>
          </w:p>
          <w:p w14:paraId="13B05D7F" w14:textId="475B6C7D" w:rsidR="004E71CA" w:rsidRPr="004E71CA" w:rsidRDefault="004E71CA" w:rsidP="004E71CA">
            <w:pPr>
              <w:numPr>
                <w:ilvl w:val="2"/>
                <w:numId w:val="1"/>
              </w:numPr>
              <w:tabs>
                <w:tab w:val="clear" w:pos="2160"/>
                <w:tab w:val="left" w:pos="720"/>
                <w:tab w:val="left" w:pos="1440"/>
                <w:tab w:val="left" w:pos="1800"/>
              </w:tabs>
              <w:overflowPunct w:val="0"/>
              <w:autoSpaceDE w:val="0"/>
              <w:autoSpaceDN w:val="0"/>
              <w:adjustRightInd w:val="0"/>
              <w:spacing w:after="0" w:line="257" w:lineRule="auto"/>
              <w:ind w:left="483" w:right="-101"/>
              <w:textAlignment w:val="baseline"/>
              <w:rPr>
                <w:rFonts w:eastAsia="Malgun Gothic"/>
                <w:lang w:eastAsia="ko-KR"/>
              </w:rPr>
            </w:pPr>
            <w:r w:rsidRPr="006B7897">
              <w:rPr>
                <w:rFonts w:ascii="Arial" w:eastAsia="等线" w:hAnsi="Arial" w:cs="Arial"/>
                <w:color w:val="000000"/>
                <w:lang w:val="en-US" w:eastAsia="zh-CN"/>
              </w:rPr>
              <w:t xml:space="preserve">Information exchange among </w:t>
            </w:r>
            <w:proofErr w:type="spellStart"/>
            <w:r w:rsidRPr="006B7897">
              <w:rPr>
                <w:rFonts w:ascii="Arial" w:eastAsia="等线" w:hAnsi="Arial" w:cs="Arial"/>
                <w:color w:val="000000"/>
                <w:lang w:val="en-US" w:eastAsia="zh-CN"/>
              </w:rPr>
              <w:t>gNBs</w:t>
            </w:r>
            <w:proofErr w:type="spellEnd"/>
            <w:r w:rsidRPr="006B7897">
              <w:rPr>
                <w:rFonts w:ascii="Arial" w:eastAsia="等线" w:hAnsi="Arial" w:cs="Arial"/>
                <w:color w:val="000000"/>
                <w:lang w:val="en-US" w:eastAsia="zh-CN"/>
              </w:rPr>
              <w:t>, including [</w:t>
            </w:r>
            <w:proofErr w:type="spellStart"/>
            <w:r w:rsidRPr="006B7897">
              <w:rPr>
                <w:rFonts w:ascii="Arial" w:eastAsia="等线" w:hAnsi="Arial" w:cs="Arial"/>
                <w:color w:val="000000"/>
                <w:lang w:val="en-US" w:eastAsia="zh-CN"/>
              </w:rPr>
              <w:t>RAN3</w:t>
            </w:r>
            <w:proofErr w:type="spellEnd"/>
            <w:r w:rsidRPr="006B7897">
              <w:rPr>
                <w:rFonts w:ascii="Arial" w:eastAsia="等线" w:hAnsi="Arial" w:cs="Arial"/>
                <w:color w:val="000000"/>
                <w:lang w:val="en-US" w:eastAsia="zh-CN"/>
              </w:rPr>
              <w:t>]</w:t>
            </w:r>
          </w:p>
          <w:p w14:paraId="6FFF7DE7" w14:textId="77777777" w:rsidR="004E71CA" w:rsidRPr="006B7897" w:rsidRDefault="004E71CA" w:rsidP="004E71CA">
            <w:pPr>
              <w:numPr>
                <w:ilvl w:val="3"/>
                <w:numId w:val="1"/>
              </w:numPr>
              <w:tabs>
                <w:tab w:val="clear" w:pos="2880"/>
                <w:tab w:val="left" w:pos="720"/>
                <w:tab w:val="left" w:pos="2160"/>
                <w:tab w:val="left" w:pos="2609"/>
              </w:tabs>
              <w:overflowPunct w:val="0"/>
              <w:autoSpaceDE w:val="0"/>
              <w:autoSpaceDN w:val="0"/>
              <w:adjustRightInd w:val="0"/>
              <w:spacing w:after="0" w:line="257" w:lineRule="auto"/>
              <w:ind w:left="624" w:right="-101"/>
              <w:textAlignment w:val="baseline"/>
              <w:rPr>
                <w:rFonts w:ascii="Arial" w:hAnsi="Arial"/>
                <w:sz w:val="18"/>
                <w:lang w:eastAsia="zh-CN"/>
              </w:rPr>
            </w:pPr>
            <w:r w:rsidRPr="006B7897">
              <w:rPr>
                <w:rFonts w:ascii="Arial" w:hAnsi="Arial"/>
                <w:sz w:val="18"/>
                <w:lang w:eastAsia="zh-CN"/>
              </w:rPr>
              <w:t xml:space="preserve">Semi-static cell-specific SBFD time and frequency location configuration </w:t>
            </w:r>
          </w:p>
          <w:p w14:paraId="378E0848" w14:textId="77777777" w:rsidR="004E71CA" w:rsidRPr="006B7897" w:rsidRDefault="004E71CA" w:rsidP="004E71CA">
            <w:pPr>
              <w:numPr>
                <w:ilvl w:val="3"/>
                <w:numId w:val="1"/>
              </w:numPr>
              <w:tabs>
                <w:tab w:val="clear" w:pos="2880"/>
                <w:tab w:val="left" w:pos="720"/>
                <w:tab w:val="left" w:pos="2160"/>
                <w:tab w:val="left" w:pos="2609"/>
              </w:tabs>
              <w:overflowPunct w:val="0"/>
              <w:autoSpaceDE w:val="0"/>
              <w:autoSpaceDN w:val="0"/>
              <w:adjustRightInd w:val="0"/>
              <w:spacing w:after="0" w:line="257" w:lineRule="auto"/>
              <w:ind w:left="624" w:right="-101"/>
              <w:textAlignment w:val="baseline"/>
              <w:rPr>
                <w:rFonts w:ascii="Arial" w:hAnsi="Arial"/>
                <w:sz w:val="18"/>
                <w:lang w:eastAsia="zh-CN"/>
              </w:rPr>
            </w:pPr>
            <w:r w:rsidRPr="006B7897">
              <w:rPr>
                <w:rFonts w:ascii="Arial" w:hAnsi="Arial"/>
                <w:sz w:val="18"/>
                <w:lang w:eastAsia="zh-CN"/>
              </w:rPr>
              <w:t xml:space="preserve">Measurement resource configuration, i.e., SSB and/or periodic NZP CSI-RS </w:t>
            </w:r>
          </w:p>
          <w:p w14:paraId="5EE0900A" w14:textId="77777777" w:rsidR="004E71CA" w:rsidRPr="006B7897" w:rsidRDefault="004E71CA" w:rsidP="004E71CA">
            <w:pPr>
              <w:numPr>
                <w:ilvl w:val="3"/>
                <w:numId w:val="1"/>
              </w:numPr>
              <w:tabs>
                <w:tab w:val="clear" w:pos="2880"/>
                <w:tab w:val="left" w:pos="720"/>
                <w:tab w:val="left" w:pos="2160"/>
                <w:tab w:val="left" w:pos="2609"/>
              </w:tabs>
              <w:overflowPunct w:val="0"/>
              <w:autoSpaceDE w:val="0"/>
              <w:autoSpaceDN w:val="0"/>
              <w:adjustRightInd w:val="0"/>
              <w:spacing w:after="0" w:line="257" w:lineRule="auto"/>
              <w:ind w:left="624" w:right="-101"/>
              <w:textAlignment w:val="baseline"/>
              <w:rPr>
                <w:rFonts w:ascii="Arial" w:hAnsi="Arial"/>
                <w:sz w:val="18"/>
                <w:lang w:eastAsia="zh-CN"/>
              </w:rPr>
            </w:pPr>
            <w:r w:rsidRPr="006B7897">
              <w:rPr>
                <w:rFonts w:ascii="Arial" w:hAnsi="Arial"/>
                <w:sz w:val="18"/>
                <w:lang w:eastAsia="zh-CN"/>
              </w:rPr>
              <w:t>Strongest DL beam information</w:t>
            </w:r>
          </w:p>
          <w:p w14:paraId="6802C053" w14:textId="77777777" w:rsidR="004E71CA" w:rsidRPr="006B7897" w:rsidRDefault="004E71CA" w:rsidP="004E71CA">
            <w:pPr>
              <w:numPr>
                <w:ilvl w:val="3"/>
                <w:numId w:val="1"/>
              </w:numPr>
              <w:tabs>
                <w:tab w:val="clear" w:pos="2880"/>
                <w:tab w:val="left" w:pos="720"/>
                <w:tab w:val="left" w:pos="2160"/>
                <w:tab w:val="left" w:pos="2609"/>
              </w:tabs>
              <w:overflowPunct w:val="0"/>
              <w:autoSpaceDE w:val="0"/>
              <w:autoSpaceDN w:val="0"/>
              <w:adjustRightInd w:val="0"/>
              <w:spacing w:after="0" w:line="257" w:lineRule="auto"/>
              <w:ind w:left="624" w:right="-101"/>
              <w:textAlignment w:val="baseline"/>
              <w:rPr>
                <w:rFonts w:ascii="Arial" w:hAnsi="Arial"/>
                <w:sz w:val="18"/>
                <w:lang w:eastAsia="zh-CN"/>
              </w:rPr>
            </w:pPr>
            <w:r w:rsidRPr="006B7897">
              <w:rPr>
                <w:rFonts w:ascii="Arial" w:hAnsi="Arial"/>
                <w:sz w:val="18"/>
                <w:lang w:eastAsia="zh-CN"/>
              </w:rPr>
              <w:t>CLI-mitigation request</w:t>
            </w:r>
          </w:p>
          <w:p w14:paraId="708AA7DE" w14:textId="14563C7B" w:rsidR="00512F67" w:rsidRDefault="00512F67">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462F10" w14:textId="3EEDAB01" w:rsidR="00147B30" w:rsidRDefault="00147B30" w:rsidP="00147B30">
            <w:pPr>
              <w:pStyle w:val="CRCoverPage"/>
              <w:numPr>
                <w:ilvl w:val="0"/>
                <w:numId w:val="2"/>
              </w:numPr>
              <w:spacing w:after="0"/>
            </w:pPr>
            <w:r>
              <w:t xml:space="preserve">Introduce the SBFD configuration in </w:t>
            </w:r>
            <w:r w:rsidRPr="00147B30">
              <w:rPr>
                <w:i/>
              </w:rPr>
              <w:t>Served Cell Information NR</w:t>
            </w:r>
            <w:r>
              <w:t xml:space="preserve"> </w:t>
            </w:r>
            <w:r>
              <w:rPr>
                <w:rFonts w:hint="eastAsia"/>
                <w:lang w:eastAsia="zh-CN"/>
              </w:rPr>
              <w:t>IE</w:t>
            </w:r>
            <w:r>
              <w:t>.</w:t>
            </w:r>
          </w:p>
          <w:p w14:paraId="31AFE6AE" w14:textId="11CC9D42" w:rsidR="00147B30" w:rsidRDefault="00147B30" w:rsidP="00147B30">
            <w:pPr>
              <w:pStyle w:val="CRCoverPage"/>
              <w:numPr>
                <w:ilvl w:val="0"/>
                <w:numId w:val="2"/>
              </w:numPr>
              <w:spacing w:after="0"/>
              <w:rPr>
                <w:lang w:eastAsia="zh-CN"/>
              </w:rPr>
            </w:pPr>
            <w:r>
              <w:rPr>
                <w:lang w:eastAsia="zh-CN"/>
              </w:rPr>
              <w:t xml:space="preserve">Introduce new procedure of </w:t>
            </w:r>
            <w:r>
              <w:rPr>
                <w:rFonts w:hint="eastAsia"/>
              </w:rPr>
              <w:t>CLI</w:t>
            </w:r>
            <w:r>
              <w:t xml:space="preserve"> M</w:t>
            </w:r>
            <w:r>
              <w:rPr>
                <w:rFonts w:hint="eastAsia"/>
              </w:rPr>
              <w:t>easurement</w:t>
            </w:r>
            <w:r>
              <w:t xml:space="preserve"> Reporting.</w:t>
            </w:r>
          </w:p>
          <w:p w14:paraId="77E22842" w14:textId="77777777" w:rsidR="002C71C7" w:rsidRPr="0015742A" w:rsidRDefault="002C71C7">
            <w:pPr>
              <w:pStyle w:val="CRCoverPage"/>
              <w:spacing w:after="0"/>
              <w:ind w:left="100"/>
            </w:pPr>
          </w:p>
          <w:p w14:paraId="6B6D0B81" w14:textId="77777777" w:rsidR="00231F4F" w:rsidRPr="00231F4F" w:rsidRDefault="00231F4F" w:rsidP="00231F4F">
            <w:pPr>
              <w:pStyle w:val="CRCoverPage"/>
              <w:ind w:left="100"/>
            </w:pPr>
            <w:r w:rsidRPr="00231F4F">
              <w:rPr>
                <w:u w:val="single"/>
              </w:rPr>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31C656EC" w14:textId="71CE1BFD" w:rsidR="00231F4F" w:rsidRPr="00231F4F" w:rsidRDefault="00231F4F" w:rsidP="002C71C7">
            <w:pPr>
              <w:pStyle w:val="CRCoverPage"/>
              <w:ind w:left="100"/>
            </w:pPr>
            <w:r w:rsidRPr="00231F4F">
              <w:t>This CR has no impact with the previous version of the specification (same release)</w:t>
            </w:r>
            <w:r w:rsidR="002C71C7">
              <w:t>.</w:t>
            </w:r>
            <w:r w:rsidR="002C71C7" w:rsidRPr="00231F4F">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rsidRPr="004E71CA"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AA5A94" w:rsidR="001E41F3" w:rsidRDefault="004E71CA">
            <w:pPr>
              <w:pStyle w:val="CRCoverPage"/>
              <w:spacing w:after="0"/>
              <w:ind w:left="100"/>
            </w:pPr>
            <w:r>
              <w:t>The CLI measurement for SBFD should not be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71343C" w:rsidR="001E41F3" w:rsidRDefault="005354F9">
            <w:pPr>
              <w:pStyle w:val="CRCoverPage"/>
              <w:spacing w:after="0"/>
              <w:ind w:left="100"/>
              <w:rPr>
                <w:noProof/>
                <w:lang w:eastAsia="zh-CN"/>
              </w:rPr>
            </w:pPr>
            <w:r>
              <w:rPr>
                <w:noProof/>
                <w:lang w:eastAsia="zh-CN"/>
              </w:rPr>
              <w:t xml:space="preserve">8.1, </w:t>
            </w:r>
            <w:r>
              <w:rPr>
                <w:rFonts w:hint="eastAsia"/>
                <w:noProof/>
                <w:lang w:eastAsia="zh-CN"/>
              </w:rPr>
              <w:t>8</w:t>
            </w:r>
            <w:r>
              <w:rPr>
                <w:noProof/>
                <w:lang w:eastAsia="zh-CN"/>
              </w:rPr>
              <w:t>.4.y</w:t>
            </w:r>
            <w:r>
              <w:rPr>
                <w:rFonts w:hint="eastAsia"/>
                <w:noProof/>
                <w:lang w:eastAsia="zh-CN"/>
              </w:rPr>
              <w:t>(</w:t>
            </w:r>
            <w:r>
              <w:rPr>
                <w:noProof/>
                <w:lang w:eastAsia="zh-CN"/>
              </w:rPr>
              <w:t>new), 9.1.3.y(new), 9.2.2.11</w:t>
            </w:r>
            <w:r w:rsidR="00C07411">
              <w:rPr>
                <w:rFonts w:hint="eastAsia"/>
                <w:noProof/>
                <w:lang w:eastAsia="zh-CN"/>
              </w:rPr>
              <w:t>,</w:t>
            </w:r>
            <w:r w:rsidR="00C07411">
              <w:rPr>
                <w:noProof/>
                <w:lang w:eastAsia="zh-CN"/>
              </w:rPr>
              <w:t xml:space="preserve"> 9.2.2.x(new)</w:t>
            </w:r>
            <w:r w:rsidR="000050DC">
              <w:rPr>
                <w:noProof/>
                <w:lang w:eastAsia="zh-CN"/>
              </w:rPr>
              <w:t xml:space="preserve">, 9.3.3, 9.3.4, 9.3.5, and 9.3.7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19E2B4E"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A645" w14:textId="77777777" w:rsidR="008863B9" w:rsidRDefault="004836AD">
            <w:pPr>
              <w:pStyle w:val="CRCoverPage"/>
              <w:spacing w:after="0"/>
              <w:ind w:left="100"/>
              <w:rPr>
                <w:noProof/>
                <w:lang w:eastAsia="zh-CN"/>
              </w:rPr>
            </w:pPr>
            <w:r>
              <w:rPr>
                <w:rFonts w:hint="eastAsia"/>
                <w:noProof/>
                <w:lang w:eastAsia="zh-CN"/>
              </w:rPr>
              <w:t>R</w:t>
            </w:r>
            <w:r>
              <w:rPr>
                <w:noProof/>
                <w:lang w:eastAsia="zh-CN"/>
              </w:rPr>
              <w:t>ev -: submitted to RAN3#125bis</w:t>
            </w:r>
          </w:p>
          <w:p w14:paraId="6ACA4173" w14:textId="5B334E2A" w:rsidR="004836AD" w:rsidRDefault="004836AD">
            <w:pPr>
              <w:pStyle w:val="CRCoverPage"/>
              <w:spacing w:after="0"/>
              <w:ind w:left="100"/>
              <w:rPr>
                <w:noProof/>
                <w:lang w:eastAsia="zh-CN"/>
              </w:rPr>
            </w:pPr>
            <w:r>
              <w:rPr>
                <w:rFonts w:hint="eastAsia"/>
                <w:noProof/>
                <w:lang w:eastAsia="zh-CN"/>
              </w:rPr>
              <w:t>R</w:t>
            </w:r>
            <w:r>
              <w:rPr>
                <w:noProof/>
                <w:lang w:eastAsia="zh-CN"/>
              </w:rPr>
              <w:t>ev 1: resubmitted to RAN3#126 with updates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6E1EBA" w14:textId="51F7B120" w:rsidR="005372E8" w:rsidRPr="00C33CD1" w:rsidRDefault="005372E8" w:rsidP="005372E8">
      <w:pPr>
        <w:widowControl w:val="0"/>
        <w:spacing w:line="480" w:lineRule="auto"/>
        <w:jc w:val="center"/>
        <w:rPr>
          <w:b/>
          <w:color w:val="C00000"/>
          <w:lang w:eastAsia="zh-CN"/>
        </w:rPr>
      </w:pPr>
      <w:bookmarkStart w:id="1" w:name="_Toc20955046"/>
      <w:bookmarkStart w:id="2" w:name="_Toc29991233"/>
      <w:bookmarkStart w:id="3" w:name="_Toc36555633"/>
      <w:bookmarkStart w:id="4" w:name="_Toc44497296"/>
      <w:bookmarkStart w:id="5" w:name="_Toc45107684"/>
      <w:bookmarkStart w:id="6" w:name="_Toc45901304"/>
      <w:bookmarkStart w:id="7" w:name="_Toc51850383"/>
      <w:bookmarkStart w:id="8" w:name="_Toc56693386"/>
      <w:bookmarkStart w:id="9" w:name="_Toc64446929"/>
      <w:bookmarkStart w:id="10" w:name="_Toc66286423"/>
      <w:bookmarkStart w:id="11" w:name="_Toc74151118"/>
      <w:bookmarkStart w:id="12" w:name="_Toc88653590"/>
      <w:bookmarkStart w:id="13" w:name="_Toc97903946"/>
      <w:bookmarkStart w:id="14" w:name="_Toc98867959"/>
      <w:bookmarkStart w:id="15" w:name="_Toc105174243"/>
      <w:bookmarkStart w:id="16" w:name="_Toc106109080"/>
      <w:bookmarkStart w:id="17" w:name="_Toc113824901"/>
      <w:bookmarkStart w:id="18" w:name="_Toc175587240"/>
      <w:bookmarkStart w:id="19" w:name="_Hlk44419432"/>
      <w:bookmarkStart w:id="20" w:name="_Toc14207738"/>
      <w:bookmarkStart w:id="21" w:name="_Toc44497548"/>
      <w:bookmarkStart w:id="22" w:name="_Toc45107936"/>
      <w:bookmarkStart w:id="23" w:name="_Toc45901556"/>
      <w:bookmarkStart w:id="24" w:name="_Toc51850635"/>
      <w:bookmarkStart w:id="25" w:name="_Toc56693638"/>
      <w:bookmarkStart w:id="26" w:name="_Toc64447181"/>
      <w:bookmarkStart w:id="27" w:name="_Toc66286675"/>
      <w:bookmarkStart w:id="28" w:name="_Toc74151370"/>
      <w:bookmarkStart w:id="29" w:name="_Toc88653842"/>
      <w:bookmarkStart w:id="30" w:name="_Toc97904198"/>
      <w:bookmarkStart w:id="31" w:name="_Toc98868271"/>
      <w:bookmarkStart w:id="32" w:name="_Toc105174556"/>
      <w:bookmarkStart w:id="33" w:name="_Toc106109393"/>
      <w:bookmarkStart w:id="34" w:name="_Toc113825214"/>
      <w:bookmarkStart w:id="35" w:name="_Toc170755823"/>
      <w:r w:rsidRPr="00C33CD1">
        <w:rPr>
          <w:b/>
          <w:color w:val="C00000"/>
          <w:lang w:eastAsia="zh-CN"/>
        </w:rPr>
        <w:lastRenderedPageBreak/>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r>
        <w:rPr>
          <w:b/>
          <w:color w:val="C00000"/>
          <w:lang w:eastAsia="zh-CN"/>
        </w:rPr>
        <w:t>start of</w:t>
      </w:r>
      <w:r w:rsidRPr="00C33CD1">
        <w:rPr>
          <w:b/>
          <w:color w:val="C00000"/>
          <w:lang w:eastAsia="zh-CN"/>
        </w:rPr>
        <w:t xml:space="preserve">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5739C16C" w14:textId="3943C13B" w:rsidR="00C33CD1" w:rsidRPr="00C33CD1" w:rsidRDefault="00C33CD1" w:rsidP="00C33CD1">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ko-KR"/>
        </w:rPr>
      </w:pPr>
      <w:r w:rsidRPr="00C33CD1">
        <w:rPr>
          <w:rFonts w:ascii="Arial" w:eastAsia="宋体" w:hAnsi="Arial"/>
          <w:sz w:val="32"/>
          <w:lang w:eastAsia="ko-KR"/>
        </w:rPr>
        <w:t>8.1</w:t>
      </w:r>
      <w:r w:rsidRPr="00C33CD1">
        <w:rPr>
          <w:rFonts w:ascii="Arial" w:eastAsia="宋体" w:hAnsi="Arial"/>
          <w:sz w:val="32"/>
          <w:lang w:eastAsia="ko-KR"/>
        </w:rPr>
        <w:tab/>
        <w:t>Elementary procedures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DBE3B0D" w14:textId="77777777" w:rsidR="00C33CD1" w:rsidRPr="00C33CD1" w:rsidRDefault="00C33CD1" w:rsidP="00C33CD1">
      <w:pPr>
        <w:overflowPunct w:val="0"/>
        <w:autoSpaceDE w:val="0"/>
        <w:autoSpaceDN w:val="0"/>
        <w:adjustRightInd w:val="0"/>
        <w:textAlignment w:val="baseline"/>
        <w:rPr>
          <w:rFonts w:eastAsia="宋体"/>
          <w:lang w:eastAsia="ko-KR"/>
        </w:rPr>
      </w:pPr>
      <w:r w:rsidRPr="00C33CD1">
        <w:rPr>
          <w:rFonts w:eastAsia="宋体"/>
          <w:lang w:eastAsia="ko-KR"/>
        </w:rPr>
        <w:t>In the following tables, all EPs are divided into Class 1 and Class 2 EPs.</w:t>
      </w:r>
    </w:p>
    <w:p w14:paraId="65EC545C" w14:textId="77777777" w:rsidR="00C33CD1" w:rsidRPr="00C33CD1" w:rsidRDefault="00C33CD1" w:rsidP="00C33CD1">
      <w:pPr>
        <w:widowControl w:val="0"/>
        <w:overflowPunct w:val="0"/>
        <w:autoSpaceDE w:val="0"/>
        <w:autoSpaceDN w:val="0"/>
        <w:adjustRightInd w:val="0"/>
        <w:spacing w:before="60"/>
        <w:jc w:val="center"/>
        <w:textAlignment w:val="baseline"/>
        <w:rPr>
          <w:rFonts w:ascii="Arial" w:eastAsia="宋体" w:hAnsi="Arial"/>
          <w:b/>
          <w:lang w:eastAsia="ko-KR"/>
        </w:rPr>
      </w:pPr>
      <w:bookmarkStart w:id="36" w:name="_CRTable8_11"/>
      <w:r w:rsidRPr="00C33CD1">
        <w:rPr>
          <w:rFonts w:ascii="Arial" w:eastAsia="宋体" w:hAnsi="Arial"/>
          <w:b/>
          <w:lang w:eastAsia="ko-KR"/>
        </w:rPr>
        <w:t xml:space="preserve">Table </w:t>
      </w:r>
      <w:bookmarkEnd w:id="36"/>
      <w:r w:rsidRPr="00C33CD1">
        <w:rPr>
          <w:rFonts w:ascii="Arial" w:eastAsia="宋体" w:hAnsi="Arial"/>
          <w:b/>
          <w:lang w:eastAsia="ko-KR"/>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26"/>
        <w:gridCol w:w="2484"/>
      </w:tblGrid>
      <w:tr w:rsidR="00C33CD1" w:rsidRPr="00C33CD1" w14:paraId="5CE55B7F" w14:textId="77777777" w:rsidTr="0060275F">
        <w:trPr>
          <w:cantSplit/>
          <w:tblHeader/>
          <w:jc w:val="center"/>
        </w:trPr>
        <w:tc>
          <w:tcPr>
            <w:tcW w:w="1668" w:type="dxa"/>
            <w:vMerge w:val="restart"/>
          </w:tcPr>
          <w:p w14:paraId="366D4A2E"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bookmarkStart w:id="37" w:name="MCCQCTEMPBM_00000387"/>
            <w:r w:rsidRPr="00C33CD1">
              <w:rPr>
                <w:rFonts w:ascii="Arial" w:eastAsia="宋体" w:hAnsi="Arial"/>
                <w:b/>
                <w:sz w:val="18"/>
                <w:lang w:eastAsia="ko-KR"/>
              </w:rPr>
              <w:t>Elementary Procedure</w:t>
            </w:r>
          </w:p>
        </w:tc>
        <w:tc>
          <w:tcPr>
            <w:tcW w:w="2087" w:type="dxa"/>
            <w:vMerge w:val="restart"/>
          </w:tcPr>
          <w:p w14:paraId="19C38AC0"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Initiating Message</w:t>
            </w:r>
          </w:p>
        </w:tc>
        <w:tc>
          <w:tcPr>
            <w:tcW w:w="2126" w:type="dxa"/>
          </w:tcPr>
          <w:p w14:paraId="7DAE9886"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Successful Outcome</w:t>
            </w:r>
          </w:p>
        </w:tc>
        <w:tc>
          <w:tcPr>
            <w:tcW w:w="2484" w:type="dxa"/>
          </w:tcPr>
          <w:p w14:paraId="2E1E5666"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Unsuccessful Outcome</w:t>
            </w:r>
          </w:p>
        </w:tc>
      </w:tr>
      <w:tr w:rsidR="00C33CD1" w:rsidRPr="00C33CD1" w14:paraId="74C203BE" w14:textId="77777777" w:rsidTr="0060275F">
        <w:trPr>
          <w:cantSplit/>
          <w:tblHeader/>
          <w:jc w:val="center"/>
        </w:trPr>
        <w:tc>
          <w:tcPr>
            <w:tcW w:w="1668" w:type="dxa"/>
            <w:vMerge/>
          </w:tcPr>
          <w:p w14:paraId="65F40C2C"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p>
        </w:tc>
        <w:tc>
          <w:tcPr>
            <w:tcW w:w="2087" w:type="dxa"/>
            <w:vMerge/>
          </w:tcPr>
          <w:p w14:paraId="5E83E98C"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p>
        </w:tc>
        <w:tc>
          <w:tcPr>
            <w:tcW w:w="2126" w:type="dxa"/>
          </w:tcPr>
          <w:p w14:paraId="05A3797A"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Response message</w:t>
            </w:r>
          </w:p>
        </w:tc>
        <w:tc>
          <w:tcPr>
            <w:tcW w:w="2484" w:type="dxa"/>
          </w:tcPr>
          <w:p w14:paraId="6B77FA16" w14:textId="77777777" w:rsidR="00C33CD1" w:rsidRPr="00C33CD1" w:rsidRDefault="00C33CD1" w:rsidP="00C33CD1">
            <w:pPr>
              <w:widowControl w:val="0"/>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Response message</w:t>
            </w:r>
          </w:p>
        </w:tc>
      </w:tr>
      <w:tr w:rsidR="00C33CD1" w:rsidRPr="00C33CD1" w14:paraId="76C65E42" w14:textId="77777777" w:rsidTr="0060275F">
        <w:trPr>
          <w:cantSplit/>
          <w:jc w:val="center"/>
        </w:trPr>
        <w:tc>
          <w:tcPr>
            <w:tcW w:w="1668" w:type="dxa"/>
          </w:tcPr>
          <w:p w14:paraId="521683A3"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Preparation</w:t>
            </w:r>
          </w:p>
        </w:tc>
        <w:tc>
          <w:tcPr>
            <w:tcW w:w="2087" w:type="dxa"/>
          </w:tcPr>
          <w:p w14:paraId="44C4E88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REQUEST</w:t>
            </w:r>
          </w:p>
        </w:tc>
        <w:tc>
          <w:tcPr>
            <w:tcW w:w="2126" w:type="dxa"/>
          </w:tcPr>
          <w:p w14:paraId="5119FEA7"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REQUEST ACKNOWLEDGE</w:t>
            </w:r>
          </w:p>
        </w:tc>
        <w:tc>
          <w:tcPr>
            <w:tcW w:w="2484" w:type="dxa"/>
          </w:tcPr>
          <w:p w14:paraId="6D4B248E"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PREPARATION FAILURE</w:t>
            </w:r>
          </w:p>
        </w:tc>
      </w:tr>
      <w:tr w:rsidR="00C33CD1" w:rsidRPr="00C33CD1" w14:paraId="042E3722" w14:textId="77777777" w:rsidTr="0060275F">
        <w:trPr>
          <w:cantSplit/>
          <w:jc w:val="center"/>
        </w:trPr>
        <w:tc>
          <w:tcPr>
            <w:tcW w:w="1668" w:type="dxa"/>
          </w:tcPr>
          <w:p w14:paraId="331B01CA"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w:t>
            </w:r>
          </w:p>
        </w:tc>
        <w:tc>
          <w:tcPr>
            <w:tcW w:w="2087" w:type="dxa"/>
          </w:tcPr>
          <w:p w14:paraId="2E2066F2"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 REQUEST</w:t>
            </w:r>
          </w:p>
        </w:tc>
        <w:tc>
          <w:tcPr>
            <w:tcW w:w="2126" w:type="dxa"/>
          </w:tcPr>
          <w:p w14:paraId="2C1A0D1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 RESPONSE</w:t>
            </w:r>
          </w:p>
        </w:tc>
        <w:tc>
          <w:tcPr>
            <w:tcW w:w="2484" w:type="dxa"/>
          </w:tcPr>
          <w:p w14:paraId="7E75B1AD"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 FAILURE</w:t>
            </w:r>
          </w:p>
        </w:tc>
      </w:tr>
      <w:tr w:rsidR="00C33CD1" w:rsidRPr="00C33CD1" w14:paraId="4597F88C" w14:textId="77777777" w:rsidTr="0060275F">
        <w:trPr>
          <w:cantSplit/>
          <w:jc w:val="center"/>
        </w:trPr>
        <w:tc>
          <w:tcPr>
            <w:tcW w:w="1668" w:type="dxa"/>
          </w:tcPr>
          <w:p w14:paraId="7C05BB6F"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S-NG-RAN node Addition Preparation</w:t>
            </w:r>
          </w:p>
        </w:tc>
        <w:tc>
          <w:tcPr>
            <w:tcW w:w="2087" w:type="dxa"/>
          </w:tcPr>
          <w:p w14:paraId="02F4985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ADDITION REQUEST</w:t>
            </w:r>
          </w:p>
        </w:tc>
        <w:tc>
          <w:tcPr>
            <w:tcW w:w="2126" w:type="dxa"/>
          </w:tcPr>
          <w:p w14:paraId="7C854E1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ADDITION REQUEST ACKNOWLEDGE</w:t>
            </w:r>
          </w:p>
        </w:tc>
        <w:tc>
          <w:tcPr>
            <w:tcW w:w="2484" w:type="dxa"/>
          </w:tcPr>
          <w:p w14:paraId="2111DEA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ADDITION REQUEST REJECT</w:t>
            </w:r>
          </w:p>
        </w:tc>
      </w:tr>
      <w:tr w:rsidR="00C33CD1" w:rsidRPr="00C33CD1" w14:paraId="5E0724D9" w14:textId="77777777" w:rsidTr="0060275F">
        <w:trPr>
          <w:cantSplit/>
          <w:jc w:val="center"/>
        </w:trPr>
        <w:tc>
          <w:tcPr>
            <w:tcW w:w="1668" w:type="dxa"/>
          </w:tcPr>
          <w:p w14:paraId="7226F610"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M-NG-RAN </w:t>
            </w:r>
            <w:proofErr w:type="gramStart"/>
            <w:r w:rsidRPr="00C33CD1">
              <w:rPr>
                <w:rFonts w:ascii="Arial" w:eastAsia="宋体" w:hAnsi="Arial"/>
                <w:sz w:val="18"/>
                <w:lang w:eastAsia="ko-KR"/>
              </w:rPr>
              <w:t>node initiated</w:t>
            </w:r>
            <w:proofErr w:type="gramEnd"/>
            <w:r w:rsidRPr="00C33CD1">
              <w:rPr>
                <w:rFonts w:ascii="Arial" w:eastAsia="宋体" w:hAnsi="Arial"/>
                <w:sz w:val="18"/>
                <w:lang w:eastAsia="ko-KR"/>
              </w:rPr>
              <w:t xml:space="preserve"> S-NG-RAN node Modification Preparation</w:t>
            </w:r>
          </w:p>
        </w:tc>
        <w:tc>
          <w:tcPr>
            <w:tcW w:w="2087" w:type="dxa"/>
          </w:tcPr>
          <w:p w14:paraId="5BBAB08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REQUEST</w:t>
            </w:r>
          </w:p>
        </w:tc>
        <w:tc>
          <w:tcPr>
            <w:tcW w:w="2126" w:type="dxa"/>
          </w:tcPr>
          <w:p w14:paraId="241340D4"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REQUEST ACKNOWLEDGE</w:t>
            </w:r>
          </w:p>
        </w:tc>
        <w:tc>
          <w:tcPr>
            <w:tcW w:w="2484" w:type="dxa"/>
          </w:tcPr>
          <w:p w14:paraId="11AABC51"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REQUEST REJECT</w:t>
            </w:r>
          </w:p>
        </w:tc>
      </w:tr>
      <w:tr w:rsidR="00C33CD1" w:rsidRPr="00C33CD1" w14:paraId="61FDB46D" w14:textId="77777777" w:rsidTr="0060275F">
        <w:trPr>
          <w:cantSplit/>
          <w:jc w:val="center"/>
        </w:trPr>
        <w:tc>
          <w:tcPr>
            <w:tcW w:w="1668" w:type="dxa"/>
          </w:tcPr>
          <w:p w14:paraId="531D863A"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S-NG-RAN </w:t>
            </w:r>
            <w:proofErr w:type="gramStart"/>
            <w:r w:rsidRPr="00C33CD1">
              <w:rPr>
                <w:rFonts w:ascii="Arial" w:eastAsia="宋体" w:hAnsi="Arial"/>
                <w:sz w:val="18"/>
                <w:lang w:eastAsia="ko-KR"/>
              </w:rPr>
              <w:t>node initiated</w:t>
            </w:r>
            <w:proofErr w:type="gramEnd"/>
            <w:r w:rsidRPr="00C33CD1">
              <w:rPr>
                <w:rFonts w:ascii="Arial" w:eastAsia="宋体" w:hAnsi="Arial"/>
                <w:sz w:val="18"/>
                <w:lang w:eastAsia="ko-KR"/>
              </w:rPr>
              <w:t xml:space="preserve"> S-NG-RAN node Modification</w:t>
            </w:r>
          </w:p>
        </w:tc>
        <w:tc>
          <w:tcPr>
            <w:tcW w:w="2087" w:type="dxa"/>
          </w:tcPr>
          <w:p w14:paraId="2EB34067"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REQUIRED</w:t>
            </w:r>
          </w:p>
        </w:tc>
        <w:tc>
          <w:tcPr>
            <w:tcW w:w="2126" w:type="dxa"/>
          </w:tcPr>
          <w:p w14:paraId="2DBA8763"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CONFIRM</w:t>
            </w:r>
          </w:p>
        </w:tc>
        <w:tc>
          <w:tcPr>
            <w:tcW w:w="2484" w:type="dxa"/>
          </w:tcPr>
          <w:p w14:paraId="67E89DE1"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MODIFICATION REFUSE</w:t>
            </w:r>
          </w:p>
        </w:tc>
      </w:tr>
      <w:tr w:rsidR="00C33CD1" w:rsidRPr="00C33CD1" w14:paraId="0910EABF" w14:textId="77777777" w:rsidTr="0060275F">
        <w:trPr>
          <w:cantSplit/>
          <w:jc w:val="center"/>
        </w:trPr>
        <w:tc>
          <w:tcPr>
            <w:tcW w:w="1668" w:type="dxa"/>
          </w:tcPr>
          <w:p w14:paraId="5CFFA4D2"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S-NG-RAN </w:t>
            </w:r>
            <w:proofErr w:type="gramStart"/>
            <w:r w:rsidRPr="00C33CD1">
              <w:rPr>
                <w:rFonts w:ascii="Arial" w:eastAsia="宋体" w:hAnsi="Arial"/>
                <w:sz w:val="18"/>
                <w:lang w:eastAsia="ko-KR"/>
              </w:rPr>
              <w:t>node initiated</w:t>
            </w:r>
            <w:proofErr w:type="gramEnd"/>
            <w:r w:rsidRPr="00C33CD1">
              <w:rPr>
                <w:rFonts w:ascii="Arial" w:eastAsia="宋体" w:hAnsi="Arial"/>
                <w:sz w:val="18"/>
                <w:lang w:eastAsia="ko-KR"/>
              </w:rPr>
              <w:t xml:space="preserve"> S-NG-RAN node CHANGE</w:t>
            </w:r>
          </w:p>
        </w:tc>
        <w:tc>
          <w:tcPr>
            <w:tcW w:w="2087" w:type="dxa"/>
          </w:tcPr>
          <w:p w14:paraId="5662E35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CHANGE REQUIRED</w:t>
            </w:r>
          </w:p>
        </w:tc>
        <w:tc>
          <w:tcPr>
            <w:tcW w:w="2126" w:type="dxa"/>
          </w:tcPr>
          <w:p w14:paraId="2AB8F672"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CHANGE CONFIRM</w:t>
            </w:r>
          </w:p>
        </w:tc>
        <w:tc>
          <w:tcPr>
            <w:tcW w:w="2484" w:type="dxa"/>
          </w:tcPr>
          <w:p w14:paraId="14D34BD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CHANGE REFUSE</w:t>
            </w:r>
          </w:p>
        </w:tc>
      </w:tr>
      <w:tr w:rsidR="00C33CD1" w:rsidRPr="00C33CD1" w14:paraId="2F7520A9" w14:textId="77777777" w:rsidTr="0060275F">
        <w:trPr>
          <w:cantSplit/>
          <w:jc w:val="center"/>
        </w:trPr>
        <w:tc>
          <w:tcPr>
            <w:tcW w:w="1668" w:type="dxa"/>
          </w:tcPr>
          <w:p w14:paraId="690A55F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M-NG-RAN </w:t>
            </w:r>
            <w:proofErr w:type="gramStart"/>
            <w:r w:rsidRPr="00C33CD1">
              <w:rPr>
                <w:rFonts w:ascii="Arial" w:eastAsia="宋体" w:hAnsi="Arial"/>
                <w:sz w:val="18"/>
                <w:lang w:eastAsia="ko-KR"/>
              </w:rPr>
              <w:t>node initiated</w:t>
            </w:r>
            <w:proofErr w:type="gramEnd"/>
            <w:r w:rsidRPr="00C33CD1">
              <w:rPr>
                <w:rFonts w:ascii="Arial" w:eastAsia="宋体" w:hAnsi="Arial"/>
                <w:sz w:val="18"/>
                <w:lang w:eastAsia="ko-KR"/>
              </w:rPr>
              <w:t xml:space="preserve"> S-NG-RAN node Release</w:t>
            </w:r>
          </w:p>
        </w:tc>
        <w:tc>
          <w:tcPr>
            <w:tcW w:w="2087" w:type="dxa"/>
          </w:tcPr>
          <w:p w14:paraId="4C919204"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RELEASE REQUEST</w:t>
            </w:r>
          </w:p>
        </w:tc>
        <w:tc>
          <w:tcPr>
            <w:tcW w:w="2126" w:type="dxa"/>
          </w:tcPr>
          <w:p w14:paraId="079B8BC2"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RELEASE REQUEST ACKNOWLEDGE</w:t>
            </w:r>
          </w:p>
        </w:tc>
        <w:tc>
          <w:tcPr>
            <w:tcW w:w="2484" w:type="dxa"/>
          </w:tcPr>
          <w:p w14:paraId="754D3EF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RELEASE REJECT</w:t>
            </w:r>
          </w:p>
        </w:tc>
      </w:tr>
      <w:tr w:rsidR="00C33CD1" w:rsidRPr="00C33CD1" w14:paraId="41EEA675" w14:textId="77777777" w:rsidTr="0060275F">
        <w:trPr>
          <w:cantSplit/>
          <w:jc w:val="center"/>
        </w:trPr>
        <w:tc>
          <w:tcPr>
            <w:tcW w:w="1668" w:type="dxa"/>
          </w:tcPr>
          <w:p w14:paraId="3B72BD5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S-NG-RAN </w:t>
            </w:r>
            <w:proofErr w:type="gramStart"/>
            <w:r w:rsidRPr="00C33CD1">
              <w:rPr>
                <w:rFonts w:ascii="Arial" w:eastAsia="宋体" w:hAnsi="Arial"/>
                <w:sz w:val="18"/>
                <w:lang w:eastAsia="ko-KR"/>
              </w:rPr>
              <w:t>node initiated</w:t>
            </w:r>
            <w:proofErr w:type="gramEnd"/>
            <w:r w:rsidRPr="00C33CD1">
              <w:rPr>
                <w:rFonts w:ascii="Arial" w:eastAsia="宋体" w:hAnsi="Arial"/>
                <w:sz w:val="18"/>
                <w:lang w:eastAsia="ko-KR"/>
              </w:rPr>
              <w:t xml:space="preserve"> S-NG-RAN node Release</w:t>
            </w:r>
          </w:p>
        </w:tc>
        <w:tc>
          <w:tcPr>
            <w:tcW w:w="2087" w:type="dxa"/>
          </w:tcPr>
          <w:p w14:paraId="3BD6E3E3"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RELEASE REQUIRED</w:t>
            </w:r>
          </w:p>
        </w:tc>
        <w:tc>
          <w:tcPr>
            <w:tcW w:w="2126" w:type="dxa"/>
          </w:tcPr>
          <w:p w14:paraId="3DF14C2A"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RELEASE CONFIRM</w:t>
            </w:r>
          </w:p>
        </w:tc>
        <w:tc>
          <w:tcPr>
            <w:tcW w:w="2484" w:type="dxa"/>
          </w:tcPr>
          <w:p w14:paraId="6D03B2C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
        </w:tc>
      </w:tr>
      <w:tr w:rsidR="00C33CD1" w:rsidRPr="00C33CD1" w14:paraId="2AC48156" w14:textId="77777777" w:rsidTr="0060275F">
        <w:trPr>
          <w:cantSplit/>
          <w:jc w:val="center"/>
        </w:trPr>
        <w:tc>
          <w:tcPr>
            <w:tcW w:w="1668" w:type="dxa"/>
          </w:tcPr>
          <w:p w14:paraId="7B749D7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roofErr w:type="spellStart"/>
            <w:r w:rsidRPr="00C33CD1">
              <w:rPr>
                <w:rFonts w:ascii="Arial" w:eastAsia="宋体" w:hAnsi="Arial"/>
                <w:sz w:val="18"/>
                <w:lang w:eastAsia="ko-KR"/>
              </w:rPr>
              <w:t>Xn</w:t>
            </w:r>
            <w:proofErr w:type="spellEnd"/>
            <w:r w:rsidRPr="00C33CD1">
              <w:rPr>
                <w:rFonts w:ascii="Arial" w:eastAsia="宋体" w:hAnsi="Arial"/>
                <w:sz w:val="18"/>
                <w:lang w:eastAsia="ko-KR"/>
              </w:rPr>
              <w:t xml:space="preserve"> Setup </w:t>
            </w:r>
          </w:p>
        </w:tc>
        <w:tc>
          <w:tcPr>
            <w:tcW w:w="2087" w:type="dxa"/>
          </w:tcPr>
          <w:p w14:paraId="43C9923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SETUP REQUEST</w:t>
            </w:r>
          </w:p>
        </w:tc>
        <w:tc>
          <w:tcPr>
            <w:tcW w:w="2126" w:type="dxa"/>
          </w:tcPr>
          <w:p w14:paraId="26FBBDA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SETUP RESPONSE</w:t>
            </w:r>
          </w:p>
        </w:tc>
        <w:tc>
          <w:tcPr>
            <w:tcW w:w="2484" w:type="dxa"/>
          </w:tcPr>
          <w:p w14:paraId="22A839F7"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SETUP FAILURE</w:t>
            </w:r>
          </w:p>
        </w:tc>
      </w:tr>
      <w:tr w:rsidR="00C33CD1" w:rsidRPr="00C33CD1" w14:paraId="7656C1C2" w14:textId="77777777" w:rsidTr="0060275F">
        <w:trPr>
          <w:cantSplit/>
          <w:jc w:val="center"/>
        </w:trPr>
        <w:tc>
          <w:tcPr>
            <w:tcW w:w="1668" w:type="dxa"/>
          </w:tcPr>
          <w:p w14:paraId="4FA29A7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NG-RAN node Configuration Update</w:t>
            </w:r>
          </w:p>
        </w:tc>
        <w:tc>
          <w:tcPr>
            <w:tcW w:w="2087" w:type="dxa"/>
          </w:tcPr>
          <w:p w14:paraId="2C0C48A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NG-RAN NODE CONFIGURATION UPDATE</w:t>
            </w:r>
          </w:p>
        </w:tc>
        <w:tc>
          <w:tcPr>
            <w:tcW w:w="2126" w:type="dxa"/>
          </w:tcPr>
          <w:p w14:paraId="6E4C19D0"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NG-RAN NODE CONFIGURATION UPDATE ACKNOWLEDGE</w:t>
            </w:r>
          </w:p>
        </w:tc>
        <w:tc>
          <w:tcPr>
            <w:tcW w:w="2484" w:type="dxa"/>
          </w:tcPr>
          <w:p w14:paraId="7887370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NG-RAN NODE CONFIGURATION UPDATE FAILURE</w:t>
            </w:r>
          </w:p>
        </w:tc>
      </w:tr>
      <w:tr w:rsidR="00C33CD1" w:rsidRPr="00C33CD1" w14:paraId="6B8BDBAC" w14:textId="77777777" w:rsidTr="0060275F">
        <w:trPr>
          <w:cantSplit/>
          <w:jc w:val="center"/>
        </w:trPr>
        <w:tc>
          <w:tcPr>
            <w:tcW w:w="1668" w:type="dxa"/>
          </w:tcPr>
          <w:p w14:paraId="795434E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Cell Activation</w:t>
            </w:r>
          </w:p>
        </w:tc>
        <w:tc>
          <w:tcPr>
            <w:tcW w:w="2087" w:type="dxa"/>
          </w:tcPr>
          <w:p w14:paraId="2E7F2EE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CELL ACTIVATION REQUEST</w:t>
            </w:r>
          </w:p>
        </w:tc>
        <w:tc>
          <w:tcPr>
            <w:tcW w:w="2126" w:type="dxa"/>
          </w:tcPr>
          <w:p w14:paraId="603746C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CELL ACTIVATION RESPONSE</w:t>
            </w:r>
          </w:p>
        </w:tc>
        <w:tc>
          <w:tcPr>
            <w:tcW w:w="2484" w:type="dxa"/>
          </w:tcPr>
          <w:p w14:paraId="43A351F4"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CELL ACTIVATION FAILURE</w:t>
            </w:r>
          </w:p>
        </w:tc>
      </w:tr>
      <w:tr w:rsidR="00C33CD1" w:rsidRPr="00C33CD1" w14:paraId="1BE872EF" w14:textId="77777777" w:rsidTr="0060275F">
        <w:trPr>
          <w:cantSplit/>
          <w:jc w:val="center"/>
        </w:trPr>
        <w:tc>
          <w:tcPr>
            <w:tcW w:w="1668" w:type="dxa"/>
          </w:tcPr>
          <w:p w14:paraId="6F77541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Reset</w:t>
            </w:r>
          </w:p>
        </w:tc>
        <w:tc>
          <w:tcPr>
            <w:tcW w:w="2087" w:type="dxa"/>
          </w:tcPr>
          <w:p w14:paraId="4FE2B57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RESET REQUEST</w:t>
            </w:r>
          </w:p>
        </w:tc>
        <w:tc>
          <w:tcPr>
            <w:tcW w:w="2126" w:type="dxa"/>
          </w:tcPr>
          <w:p w14:paraId="4758D42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RESET RESPONSE</w:t>
            </w:r>
          </w:p>
        </w:tc>
        <w:tc>
          <w:tcPr>
            <w:tcW w:w="2484" w:type="dxa"/>
          </w:tcPr>
          <w:p w14:paraId="35D0876F"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
        </w:tc>
      </w:tr>
      <w:tr w:rsidR="00C33CD1" w:rsidRPr="00C33CD1" w14:paraId="23955E3A" w14:textId="77777777" w:rsidTr="0060275F">
        <w:trPr>
          <w:cantSplit/>
          <w:jc w:val="center"/>
        </w:trPr>
        <w:tc>
          <w:tcPr>
            <w:tcW w:w="1668" w:type="dxa"/>
          </w:tcPr>
          <w:p w14:paraId="3F8E0AD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roofErr w:type="spellStart"/>
            <w:r w:rsidRPr="00C33CD1">
              <w:rPr>
                <w:rFonts w:ascii="Arial" w:eastAsia="宋体" w:hAnsi="Arial"/>
                <w:sz w:val="18"/>
                <w:lang w:eastAsia="ko-KR"/>
              </w:rPr>
              <w:t>Xn</w:t>
            </w:r>
            <w:proofErr w:type="spellEnd"/>
            <w:r w:rsidRPr="00C33CD1">
              <w:rPr>
                <w:rFonts w:ascii="Arial" w:eastAsia="宋体" w:hAnsi="Arial"/>
                <w:sz w:val="18"/>
                <w:lang w:eastAsia="ko-KR"/>
              </w:rPr>
              <w:t xml:space="preserve"> Removal</w:t>
            </w:r>
          </w:p>
        </w:tc>
        <w:tc>
          <w:tcPr>
            <w:tcW w:w="2087" w:type="dxa"/>
          </w:tcPr>
          <w:p w14:paraId="4743005F"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REMOVAL REQUEST</w:t>
            </w:r>
          </w:p>
        </w:tc>
        <w:tc>
          <w:tcPr>
            <w:tcW w:w="2126" w:type="dxa"/>
          </w:tcPr>
          <w:p w14:paraId="707218A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REMOVAL RESPONSE</w:t>
            </w:r>
          </w:p>
        </w:tc>
        <w:tc>
          <w:tcPr>
            <w:tcW w:w="2484" w:type="dxa"/>
          </w:tcPr>
          <w:p w14:paraId="6429685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 REMOVAL FAILURE</w:t>
            </w:r>
          </w:p>
        </w:tc>
      </w:tr>
      <w:tr w:rsidR="00C33CD1" w:rsidRPr="00C33CD1" w14:paraId="3E83BC0E" w14:textId="77777777" w:rsidTr="0060275F">
        <w:trPr>
          <w:cantSplit/>
          <w:jc w:val="center"/>
        </w:trPr>
        <w:tc>
          <w:tcPr>
            <w:tcW w:w="1668" w:type="dxa"/>
          </w:tcPr>
          <w:p w14:paraId="344C9184"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cs="Arial"/>
                <w:sz w:val="18"/>
                <w:lang w:eastAsia="ja-JP"/>
              </w:rPr>
              <w:t>E-UTRA - NR Cell Resource Coordination</w:t>
            </w:r>
          </w:p>
        </w:tc>
        <w:tc>
          <w:tcPr>
            <w:tcW w:w="2087" w:type="dxa"/>
          </w:tcPr>
          <w:p w14:paraId="78774280"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cs="Arial"/>
                <w:sz w:val="18"/>
                <w:lang w:eastAsia="ja-JP"/>
              </w:rPr>
              <w:t>E-UTRA - NR CELL RESOURCE COORDINATION REQUEST</w:t>
            </w:r>
          </w:p>
        </w:tc>
        <w:tc>
          <w:tcPr>
            <w:tcW w:w="2126" w:type="dxa"/>
          </w:tcPr>
          <w:p w14:paraId="123F28A1"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cs="Arial"/>
                <w:sz w:val="18"/>
                <w:lang w:eastAsia="ja-JP"/>
              </w:rPr>
              <w:t>E-UTRA - NR CELL RESOURCE COORDINATION RESPONSE</w:t>
            </w:r>
          </w:p>
        </w:tc>
        <w:tc>
          <w:tcPr>
            <w:tcW w:w="2484" w:type="dxa"/>
          </w:tcPr>
          <w:p w14:paraId="1C067358"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
        </w:tc>
      </w:tr>
      <w:tr w:rsidR="00C33CD1" w:rsidRPr="00C33CD1" w14:paraId="2FC7E38F" w14:textId="77777777" w:rsidTr="0060275F">
        <w:trPr>
          <w:cantSplit/>
          <w:jc w:val="center"/>
        </w:trPr>
        <w:tc>
          <w:tcPr>
            <w:tcW w:w="1668" w:type="dxa"/>
          </w:tcPr>
          <w:p w14:paraId="5ED22AB1"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Resource Status Reporting Initiation</w:t>
            </w:r>
          </w:p>
        </w:tc>
        <w:tc>
          <w:tcPr>
            <w:tcW w:w="2087" w:type="dxa"/>
          </w:tcPr>
          <w:p w14:paraId="3FBCBEB0"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RESOURCE STATUS REQUEST</w:t>
            </w:r>
          </w:p>
        </w:tc>
        <w:tc>
          <w:tcPr>
            <w:tcW w:w="2126" w:type="dxa"/>
          </w:tcPr>
          <w:p w14:paraId="46EC3F7A"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RESOURCE STATUS RESPONSE</w:t>
            </w:r>
          </w:p>
        </w:tc>
        <w:tc>
          <w:tcPr>
            <w:tcW w:w="2484" w:type="dxa"/>
          </w:tcPr>
          <w:p w14:paraId="704C077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RESOURCE STATUS FAILURE</w:t>
            </w:r>
          </w:p>
        </w:tc>
      </w:tr>
      <w:tr w:rsidR="00C33CD1" w:rsidRPr="00C33CD1" w14:paraId="2FE4D547" w14:textId="77777777" w:rsidTr="0060275F">
        <w:trPr>
          <w:cantSplit/>
          <w:jc w:val="center"/>
        </w:trPr>
        <w:tc>
          <w:tcPr>
            <w:tcW w:w="1668" w:type="dxa"/>
          </w:tcPr>
          <w:p w14:paraId="2271B1C1"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Mobility Settings Change</w:t>
            </w:r>
          </w:p>
        </w:tc>
        <w:tc>
          <w:tcPr>
            <w:tcW w:w="2087" w:type="dxa"/>
          </w:tcPr>
          <w:p w14:paraId="7EBCF38E"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MOBILITY CHANGE REQUEST</w:t>
            </w:r>
          </w:p>
        </w:tc>
        <w:tc>
          <w:tcPr>
            <w:tcW w:w="2126" w:type="dxa"/>
          </w:tcPr>
          <w:p w14:paraId="31D88280"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MOBILITY CHANGE ACKNOWLEDGE</w:t>
            </w:r>
          </w:p>
        </w:tc>
        <w:tc>
          <w:tcPr>
            <w:tcW w:w="2484" w:type="dxa"/>
          </w:tcPr>
          <w:p w14:paraId="5A134256"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MOBILITY CHANGE FAILURE</w:t>
            </w:r>
          </w:p>
        </w:tc>
      </w:tr>
      <w:tr w:rsidR="00C33CD1" w:rsidRPr="00C33CD1" w14:paraId="68CE32BD" w14:textId="77777777" w:rsidTr="0060275F">
        <w:trPr>
          <w:cantSplit/>
          <w:jc w:val="center"/>
        </w:trPr>
        <w:tc>
          <w:tcPr>
            <w:tcW w:w="1668" w:type="dxa"/>
          </w:tcPr>
          <w:p w14:paraId="78D6DE2E"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hint="eastAsia"/>
                <w:sz w:val="18"/>
                <w:lang w:eastAsia="ja-JP"/>
              </w:rPr>
              <w:t>IA</w:t>
            </w:r>
            <w:r w:rsidRPr="00C33CD1">
              <w:rPr>
                <w:rFonts w:ascii="Arial" w:eastAsia="宋体" w:hAnsi="Arial" w:cs="Arial"/>
                <w:sz w:val="18"/>
                <w:lang w:eastAsia="ja-JP"/>
              </w:rPr>
              <w:t>B Transport Migration Management</w:t>
            </w:r>
          </w:p>
        </w:tc>
        <w:tc>
          <w:tcPr>
            <w:tcW w:w="2087" w:type="dxa"/>
          </w:tcPr>
          <w:p w14:paraId="66167F4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val="fr-FR" w:eastAsia="ja-JP"/>
              </w:rPr>
            </w:pPr>
            <w:r w:rsidRPr="00C33CD1">
              <w:rPr>
                <w:rFonts w:ascii="Arial" w:eastAsia="宋体" w:hAnsi="Arial" w:cs="Arial"/>
                <w:sz w:val="18"/>
                <w:lang w:val="fr-FR" w:eastAsia="ja-JP"/>
              </w:rPr>
              <w:t>IAB TRANSPORT MIGRATION MANAGEMENT REQUEST</w:t>
            </w:r>
          </w:p>
        </w:tc>
        <w:tc>
          <w:tcPr>
            <w:tcW w:w="2126" w:type="dxa"/>
          </w:tcPr>
          <w:p w14:paraId="081E78B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val="fr-FR" w:eastAsia="ja-JP"/>
              </w:rPr>
            </w:pPr>
            <w:r w:rsidRPr="00C33CD1">
              <w:rPr>
                <w:rFonts w:ascii="Arial" w:eastAsia="宋体" w:hAnsi="Arial" w:cs="Arial"/>
                <w:sz w:val="18"/>
                <w:lang w:val="fr-FR" w:eastAsia="ja-JP"/>
              </w:rPr>
              <w:t>IAB TRANSPORT MIGRATION MANAGEMENT RESPONSE</w:t>
            </w:r>
          </w:p>
        </w:tc>
        <w:tc>
          <w:tcPr>
            <w:tcW w:w="2484" w:type="dxa"/>
          </w:tcPr>
          <w:p w14:paraId="140A438D"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val="fr-FR" w:eastAsia="ko-KR"/>
              </w:rPr>
            </w:pPr>
            <w:r w:rsidRPr="00C33CD1">
              <w:rPr>
                <w:rFonts w:ascii="Arial" w:eastAsia="宋体" w:hAnsi="Arial" w:cs="Arial"/>
                <w:sz w:val="18"/>
                <w:lang w:val="fr-FR" w:eastAsia="ja-JP"/>
              </w:rPr>
              <w:t>IAB TRANSPORT MIGRATION MANAGEMENT REJECT</w:t>
            </w:r>
          </w:p>
        </w:tc>
      </w:tr>
      <w:tr w:rsidR="00C33CD1" w:rsidRPr="00C33CD1" w14:paraId="088E2EAC" w14:textId="77777777" w:rsidTr="0060275F">
        <w:trPr>
          <w:cantSplit/>
          <w:jc w:val="center"/>
        </w:trPr>
        <w:tc>
          <w:tcPr>
            <w:tcW w:w="1668" w:type="dxa"/>
          </w:tcPr>
          <w:p w14:paraId="497D778B"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lastRenderedPageBreak/>
              <w:t>IAB Transport Migration Modification</w:t>
            </w:r>
          </w:p>
        </w:tc>
        <w:tc>
          <w:tcPr>
            <w:tcW w:w="2087" w:type="dxa"/>
          </w:tcPr>
          <w:p w14:paraId="6D5FE523"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val="fr-FR" w:eastAsia="ja-JP"/>
              </w:rPr>
            </w:pPr>
            <w:r w:rsidRPr="00C33CD1">
              <w:rPr>
                <w:rFonts w:ascii="Arial" w:eastAsia="宋体" w:hAnsi="Arial" w:cs="Arial"/>
                <w:sz w:val="18"/>
                <w:lang w:val="fr-FR" w:eastAsia="ja-JP"/>
              </w:rPr>
              <w:t>IAB TRANSPORT MIGRATION MODIFICATION REQUEST</w:t>
            </w:r>
          </w:p>
        </w:tc>
        <w:tc>
          <w:tcPr>
            <w:tcW w:w="2126" w:type="dxa"/>
          </w:tcPr>
          <w:p w14:paraId="12E6612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val="fr-FR" w:eastAsia="ja-JP"/>
              </w:rPr>
            </w:pPr>
            <w:r w:rsidRPr="00C33CD1">
              <w:rPr>
                <w:rFonts w:ascii="Arial" w:eastAsia="宋体" w:hAnsi="Arial" w:cs="Arial"/>
                <w:sz w:val="18"/>
                <w:lang w:val="fr-FR" w:eastAsia="ja-JP"/>
              </w:rPr>
              <w:t>IAB TRANSPORT MIGRATION MODIFICATION RESPONSE</w:t>
            </w:r>
          </w:p>
        </w:tc>
        <w:tc>
          <w:tcPr>
            <w:tcW w:w="2484" w:type="dxa"/>
          </w:tcPr>
          <w:p w14:paraId="2B2A15A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val="fr-FR" w:eastAsia="ko-KR"/>
              </w:rPr>
            </w:pPr>
          </w:p>
        </w:tc>
      </w:tr>
      <w:tr w:rsidR="00C33CD1" w:rsidRPr="00C33CD1" w14:paraId="4EFA4F24" w14:textId="77777777" w:rsidTr="0060275F">
        <w:trPr>
          <w:cantSplit/>
          <w:jc w:val="center"/>
        </w:trPr>
        <w:tc>
          <w:tcPr>
            <w:tcW w:w="1668" w:type="dxa"/>
          </w:tcPr>
          <w:p w14:paraId="51A11F07"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IAB Resource Coordination</w:t>
            </w:r>
          </w:p>
        </w:tc>
        <w:tc>
          <w:tcPr>
            <w:tcW w:w="2087" w:type="dxa"/>
          </w:tcPr>
          <w:p w14:paraId="2D301F4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 xml:space="preserve">IAB </w:t>
            </w:r>
            <w:r w:rsidRPr="00C33CD1">
              <w:rPr>
                <w:rFonts w:ascii="Arial" w:eastAsia="宋体" w:hAnsi="Arial" w:cs="Arial" w:hint="eastAsia"/>
                <w:sz w:val="18"/>
                <w:lang w:eastAsia="ja-JP"/>
              </w:rPr>
              <w:t>RESOURCE COORDINATION REQUEST</w:t>
            </w:r>
          </w:p>
        </w:tc>
        <w:tc>
          <w:tcPr>
            <w:tcW w:w="2126" w:type="dxa"/>
          </w:tcPr>
          <w:p w14:paraId="2A2C57BC"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 xml:space="preserve">IAB </w:t>
            </w:r>
            <w:r w:rsidRPr="00C33CD1">
              <w:rPr>
                <w:rFonts w:ascii="Arial" w:eastAsia="宋体" w:hAnsi="Arial" w:cs="Arial" w:hint="eastAsia"/>
                <w:sz w:val="18"/>
                <w:lang w:eastAsia="ja-JP"/>
              </w:rPr>
              <w:t>RESOURCE COORDINATION RESPONSE</w:t>
            </w:r>
          </w:p>
        </w:tc>
        <w:tc>
          <w:tcPr>
            <w:tcW w:w="2484" w:type="dxa"/>
          </w:tcPr>
          <w:p w14:paraId="022E8D95"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p>
        </w:tc>
      </w:tr>
      <w:tr w:rsidR="00C33CD1" w:rsidRPr="00C33CD1" w14:paraId="35654E62" w14:textId="77777777" w:rsidTr="0060275F">
        <w:trPr>
          <w:cantSplit/>
          <w:jc w:val="center"/>
        </w:trPr>
        <w:tc>
          <w:tcPr>
            <w:tcW w:w="1668" w:type="dxa"/>
          </w:tcPr>
          <w:p w14:paraId="73BAF2E4"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Partial UE Context Transfer</w:t>
            </w:r>
          </w:p>
        </w:tc>
        <w:tc>
          <w:tcPr>
            <w:tcW w:w="2087" w:type="dxa"/>
          </w:tcPr>
          <w:p w14:paraId="66050B5D"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PARTIAL UE CONTEXT TRANSFER</w:t>
            </w:r>
          </w:p>
        </w:tc>
        <w:tc>
          <w:tcPr>
            <w:tcW w:w="2126" w:type="dxa"/>
          </w:tcPr>
          <w:p w14:paraId="6A91D669"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PARTIAL UE CONTEXT TRANSFER ACKNOWLEDGE</w:t>
            </w:r>
          </w:p>
        </w:tc>
        <w:tc>
          <w:tcPr>
            <w:tcW w:w="2484" w:type="dxa"/>
          </w:tcPr>
          <w:p w14:paraId="77DB5BFF"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PARTIAL UE CONTEXT TRANSFER FAILURE</w:t>
            </w:r>
          </w:p>
        </w:tc>
      </w:tr>
      <w:tr w:rsidR="00C33CD1" w:rsidRPr="00C33CD1" w14:paraId="7EB7039E" w14:textId="77777777" w:rsidTr="0060275F">
        <w:trPr>
          <w:cantSplit/>
          <w:jc w:val="center"/>
        </w:trPr>
        <w:tc>
          <w:tcPr>
            <w:tcW w:w="1668" w:type="dxa"/>
          </w:tcPr>
          <w:p w14:paraId="0A7CCC1D"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Data Collection Reporting Initiation</w:t>
            </w:r>
          </w:p>
        </w:tc>
        <w:tc>
          <w:tcPr>
            <w:tcW w:w="2087" w:type="dxa"/>
          </w:tcPr>
          <w:p w14:paraId="70AF2516"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DATA COLLECTION REQUEST</w:t>
            </w:r>
          </w:p>
        </w:tc>
        <w:tc>
          <w:tcPr>
            <w:tcW w:w="2126" w:type="dxa"/>
          </w:tcPr>
          <w:p w14:paraId="0A2EB1CF"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cs="Arial"/>
                <w:sz w:val="18"/>
                <w:lang w:eastAsia="ja-JP"/>
              </w:rPr>
            </w:pPr>
            <w:r w:rsidRPr="00C33CD1">
              <w:rPr>
                <w:rFonts w:ascii="Arial" w:eastAsia="宋体" w:hAnsi="Arial" w:cs="Arial"/>
                <w:sz w:val="18"/>
                <w:lang w:eastAsia="ja-JP"/>
              </w:rPr>
              <w:t>DATA COLLECTION RESPONSE</w:t>
            </w:r>
          </w:p>
        </w:tc>
        <w:tc>
          <w:tcPr>
            <w:tcW w:w="2484" w:type="dxa"/>
          </w:tcPr>
          <w:p w14:paraId="3C680C92" w14:textId="77777777" w:rsidR="00C33CD1" w:rsidRPr="00C33CD1" w:rsidRDefault="00C33CD1" w:rsidP="00C33CD1">
            <w:pPr>
              <w:widowControl w:val="0"/>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DATA COLLECTION FAILURE</w:t>
            </w:r>
          </w:p>
        </w:tc>
      </w:tr>
      <w:bookmarkEnd w:id="37"/>
    </w:tbl>
    <w:p w14:paraId="73FEE3C2" w14:textId="77777777" w:rsidR="00C33CD1" w:rsidRPr="00C33CD1" w:rsidRDefault="00C33CD1" w:rsidP="00C33CD1">
      <w:pPr>
        <w:overflowPunct w:val="0"/>
        <w:autoSpaceDE w:val="0"/>
        <w:autoSpaceDN w:val="0"/>
        <w:adjustRightInd w:val="0"/>
        <w:textAlignment w:val="baseline"/>
        <w:rPr>
          <w:rFonts w:eastAsia="宋体"/>
          <w:lang w:eastAsia="ko-KR"/>
        </w:rPr>
      </w:pPr>
    </w:p>
    <w:p w14:paraId="1474906D" w14:textId="77777777" w:rsidR="00C33CD1" w:rsidRPr="00C33CD1" w:rsidRDefault="00C33CD1" w:rsidP="00C33CD1">
      <w:pPr>
        <w:keepNext/>
        <w:keepLines/>
        <w:overflowPunct w:val="0"/>
        <w:autoSpaceDE w:val="0"/>
        <w:autoSpaceDN w:val="0"/>
        <w:adjustRightInd w:val="0"/>
        <w:spacing w:before="60"/>
        <w:jc w:val="center"/>
        <w:textAlignment w:val="baseline"/>
        <w:rPr>
          <w:rFonts w:ascii="Arial" w:eastAsia="宋体" w:hAnsi="Arial"/>
          <w:b/>
          <w:lang w:eastAsia="ko-KR"/>
        </w:rPr>
      </w:pPr>
      <w:bookmarkStart w:id="38" w:name="_CRTable8_12"/>
      <w:r w:rsidRPr="00C33CD1">
        <w:rPr>
          <w:rFonts w:ascii="Arial" w:eastAsia="宋体" w:hAnsi="Arial"/>
          <w:b/>
          <w:lang w:eastAsia="ko-KR"/>
        </w:rPr>
        <w:t xml:space="preserve">Table </w:t>
      </w:r>
      <w:bookmarkEnd w:id="38"/>
      <w:r w:rsidRPr="00C33CD1">
        <w:rPr>
          <w:rFonts w:ascii="Arial" w:eastAsia="宋体" w:hAnsi="Arial"/>
          <w:b/>
          <w:lang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C33CD1" w:rsidRPr="00C33CD1" w14:paraId="01887824" w14:textId="77777777" w:rsidTr="0060275F">
        <w:trPr>
          <w:cantSplit/>
          <w:tblHeader/>
          <w:jc w:val="center"/>
        </w:trPr>
        <w:tc>
          <w:tcPr>
            <w:tcW w:w="3085" w:type="dxa"/>
          </w:tcPr>
          <w:p w14:paraId="56D55E51" w14:textId="77777777" w:rsidR="00C33CD1" w:rsidRPr="00C33CD1" w:rsidRDefault="00C33CD1" w:rsidP="00C33CD1">
            <w:pPr>
              <w:keepNext/>
              <w:keepLines/>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Elementary Procedure</w:t>
            </w:r>
          </w:p>
        </w:tc>
        <w:tc>
          <w:tcPr>
            <w:tcW w:w="3250" w:type="dxa"/>
          </w:tcPr>
          <w:p w14:paraId="52903685" w14:textId="77777777" w:rsidR="00C33CD1" w:rsidRPr="00C33CD1" w:rsidRDefault="00C33CD1" w:rsidP="00C33CD1">
            <w:pPr>
              <w:keepNext/>
              <w:keepLines/>
              <w:overflowPunct w:val="0"/>
              <w:autoSpaceDE w:val="0"/>
              <w:autoSpaceDN w:val="0"/>
              <w:adjustRightInd w:val="0"/>
              <w:spacing w:after="0"/>
              <w:jc w:val="center"/>
              <w:textAlignment w:val="baseline"/>
              <w:rPr>
                <w:rFonts w:ascii="Arial" w:eastAsia="宋体" w:hAnsi="Arial"/>
                <w:b/>
                <w:sz w:val="18"/>
                <w:lang w:eastAsia="ko-KR"/>
              </w:rPr>
            </w:pPr>
            <w:r w:rsidRPr="00C33CD1">
              <w:rPr>
                <w:rFonts w:ascii="Arial" w:eastAsia="宋体" w:hAnsi="Arial"/>
                <w:b/>
                <w:sz w:val="18"/>
                <w:lang w:eastAsia="ko-KR"/>
              </w:rPr>
              <w:t>Initiating Message</w:t>
            </w:r>
          </w:p>
        </w:tc>
      </w:tr>
      <w:tr w:rsidR="00C33CD1" w:rsidRPr="00C33CD1" w14:paraId="1829B6A9" w14:textId="77777777" w:rsidTr="0060275F">
        <w:trPr>
          <w:cantSplit/>
          <w:jc w:val="center"/>
        </w:trPr>
        <w:tc>
          <w:tcPr>
            <w:tcW w:w="3085" w:type="dxa"/>
          </w:tcPr>
          <w:p w14:paraId="6B75BF2A"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Cancel</w:t>
            </w:r>
          </w:p>
        </w:tc>
        <w:tc>
          <w:tcPr>
            <w:tcW w:w="3250" w:type="dxa"/>
          </w:tcPr>
          <w:p w14:paraId="1F33900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CANCEL</w:t>
            </w:r>
          </w:p>
        </w:tc>
      </w:tr>
      <w:tr w:rsidR="00C33CD1" w:rsidRPr="00C33CD1" w14:paraId="7A9636A6" w14:textId="77777777" w:rsidTr="0060275F">
        <w:trPr>
          <w:cantSplit/>
          <w:jc w:val="center"/>
        </w:trPr>
        <w:tc>
          <w:tcPr>
            <w:tcW w:w="3085" w:type="dxa"/>
          </w:tcPr>
          <w:p w14:paraId="135141D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 Status Transfer</w:t>
            </w:r>
          </w:p>
        </w:tc>
        <w:tc>
          <w:tcPr>
            <w:tcW w:w="3250" w:type="dxa"/>
          </w:tcPr>
          <w:p w14:paraId="2F58BEA3"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 STATUS TRANSFER</w:t>
            </w:r>
          </w:p>
        </w:tc>
      </w:tr>
      <w:tr w:rsidR="00C33CD1" w:rsidRPr="00C33CD1" w14:paraId="77BAE030" w14:textId="77777777" w:rsidTr="0060275F">
        <w:trPr>
          <w:cantSplit/>
          <w:jc w:val="center"/>
        </w:trPr>
        <w:tc>
          <w:tcPr>
            <w:tcW w:w="3085" w:type="dxa"/>
          </w:tcPr>
          <w:p w14:paraId="6FBB6A6C"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RAN Paging</w:t>
            </w:r>
          </w:p>
        </w:tc>
        <w:tc>
          <w:tcPr>
            <w:tcW w:w="3250" w:type="dxa"/>
          </w:tcPr>
          <w:p w14:paraId="03EEB5A3"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RAN PAGING</w:t>
            </w:r>
          </w:p>
        </w:tc>
      </w:tr>
      <w:tr w:rsidR="00C33CD1" w:rsidRPr="00C33CD1" w14:paraId="3C1867BE" w14:textId="77777777" w:rsidTr="0060275F">
        <w:trPr>
          <w:cantSplit/>
          <w:jc w:val="center"/>
        </w:trPr>
        <w:tc>
          <w:tcPr>
            <w:tcW w:w="3085" w:type="dxa"/>
          </w:tcPr>
          <w:p w14:paraId="5737978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proofErr w:type="spellStart"/>
            <w:r w:rsidRPr="00C33CD1">
              <w:rPr>
                <w:rFonts w:ascii="Arial" w:eastAsia="宋体" w:hAnsi="Arial"/>
                <w:sz w:val="18"/>
                <w:lang w:eastAsia="ko-KR"/>
              </w:rPr>
              <w:t>Xn</w:t>
            </w:r>
            <w:proofErr w:type="spellEnd"/>
            <w:r w:rsidRPr="00C33CD1">
              <w:rPr>
                <w:rFonts w:ascii="Arial" w:eastAsia="宋体" w:hAnsi="Arial"/>
                <w:sz w:val="18"/>
                <w:lang w:eastAsia="ko-KR"/>
              </w:rPr>
              <w:t>-U Address Indication</w:t>
            </w:r>
          </w:p>
        </w:tc>
        <w:tc>
          <w:tcPr>
            <w:tcW w:w="3250" w:type="dxa"/>
          </w:tcPr>
          <w:p w14:paraId="0ABE283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XN-U ADDRESS INDICATION</w:t>
            </w:r>
          </w:p>
        </w:tc>
      </w:tr>
      <w:tr w:rsidR="00C33CD1" w:rsidRPr="00C33CD1" w14:paraId="710A8E2D" w14:textId="77777777" w:rsidTr="0060275F">
        <w:trPr>
          <w:cantSplit/>
          <w:jc w:val="center"/>
        </w:trPr>
        <w:tc>
          <w:tcPr>
            <w:tcW w:w="3085" w:type="dxa"/>
          </w:tcPr>
          <w:p w14:paraId="0F50C79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S-NG-RAN node Reconfiguration Completion</w:t>
            </w:r>
          </w:p>
        </w:tc>
        <w:tc>
          <w:tcPr>
            <w:tcW w:w="3250" w:type="dxa"/>
          </w:tcPr>
          <w:p w14:paraId="29064825"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RECONFIGURATION COMPLETE</w:t>
            </w:r>
          </w:p>
        </w:tc>
      </w:tr>
      <w:tr w:rsidR="00C33CD1" w:rsidRPr="00C33CD1" w14:paraId="43B3C02E" w14:textId="77777777" w:rsidTr="0060275F">
        <w:trPr>
          <w:cantSplit/>
          <w:jc w:val="center"/>
        </w:trPr>
        <w:tc>
          <w:tcPr>
            <w:tcW w:w="3085" w:type="dxa"/>
          </w:tcPr>
          <w:p w14:paraId="3CFD5347"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S-NG-RAN node Counter Check</w:t>
            </w:r>
          </w:p>
        </w:tc>
        <w:tc>
          <w:tcPr>
            <w:tcW w:w="3250" w:type="dxa"/>
          </w:tcPr>
          <w:p w14:paraId="5D70993E"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S-NODE COUNTER CHECK REQUEST</w:t>
            </w:r>
          </w:p>
        </w:tc>
      </w:tr>
      <w:tr w:rsidR="00C33CD1" w:rsidRPr="00C33CD1" w14:paraId="614804DE"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61E08AB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UE Context Release</w:t>
            </w:r>
          </w:p>
        </w:tc>
        <w:tc>
          <w:tcPr>
            <w:tcW w:w="3250" w:type="dxa"/>
            <w:tcBorders>
              <w:top w:val="single" w:sz="4" w:space="0" w:color="auto"/>
              <w:left w:val="single" w:sz="4" w:space="0" w:color="auto"/>
              <w:bottom w:val="single" w:sz="4" w:space="0" w:color="auto"/>
              <w:right w:val="single" w:sz="4" w:space="0" w:color="auto"/>
            </w:tcBorders>
          </w:tcPr>
          <w:p w14:paraId="7E3563F1"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UE CONTEXT RELEASE</w:t>
            </w:r>
          </w:p>
        </w:tc>
      </w:tr>
      <w:tr w:rsidR="00C33CD1" w:rsidRPr="00C33CD1" w14:paraId="66F36A46"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2EF9D47"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RRC Transfer</w:t>
            </w:r>
          </w:p>
        </w:tc>
        <w:tc>
          <w:tcPr>
            <w:tcW w:w="3250" w:type="dxa"/>
            <w:tcBorders>
              <w:top w:val="single" w:sz="4" w:space="0" w:color="auto"/>
              <w:left w:val="single" w:sz="4" w:space="0" w:color="auto"/>
              <w:bottom w:val="single" w:sz="4" w:space="0" w:color="auto"/>
              <w:right w:val="single" w:sz="4" w:space="0" w:color="auto"/>
            </w:tcBorders>
          </w:tcPr>
          <w:p w14:paraId="5D718475"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RRC TRANSFER</w:t>
            </w:r>
          </w:p>
        </w:tc>
      </w:tr>
      <w:tr w:rsidR="00C33CD1" w:rsidRPr="00C33CD1" w14:paraId="2C360142"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340DD3E"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Error Indication</w:t>
            </w:r>
          </w:p>
        </w:tc>
        <w:tc>
          <w:tcPr>
            <w:tcW w:w="3250" w:type="dxa"/>
            <w:tcBorders>
              <w:top w:val="single" w:sz="4" w:space="0" w:color="auto"/>
              <w:left w:val="single" w:sz="4" w:space="0" w:color="auto"/>
              <w:bottom w:val="single" w:sz="4" w:space="0" w:color="auto"/>
              <w:right w:val="single" w:sz="4" w:space="0" w:color="auto"/>
            </w:tcBorders>
          </w:tcPr>
          <w:p w14:paraId="0A7456E3"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ERROR INDICATION</w:t>
            </w:r>
          </w:p>
        </w:tc>
      </w:tr>
      <w:tr w:rsidR="00C33CD1" w:rsidRPr="00C33CD1" w14:paraId="4F059FED"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EDAFCB2"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Notification Control Indication</w:t>
            </w:r>
          </w:p>
        </w:tc>
        <w:tc>
          <w:tcPr>
            <w:tcW w:w="3250" w:type="dxa"/>
            <w:tcBorders>
              <w:top w:val="single" w:sz="4" w:space="0" w:color="auto"/>
              <w:left w:val="single" w:sz="4" w:space="0" w:color="auto"/>
              <w:bottom w:val="single" w:sz="4" w:space="0" w:color="auto"/>
              <w:right w:val="single" w:sz="4" w:space="0" w:color="auto"/>
            </w:tcBorders>
          </w:tcPr>
          <w:p w14:paraId="221D0997"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NOTIFICATION CONTROL INDICATION</w:t>
            </w:r>
          </w:p>
        </w:tc>
      </w:tr>
      <w:tr w:rsidR="00C33CD1" w:rsidRPr="00C33CD1" w14:paraId="405E341B"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5D5182C"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Activity Notification</w:t>
            </w:r>
          </w:p>
        </w:tc>
        <w:tc>
          <w:tcPr>
            <w:tcW w:w="3250" w:type="dxa"/>
            <w:tcBorders>
              <w:top w:val="single" w:sz="4" w:space="0" w:color="auto"/>
              <w:left w:val="single" w:sz="4" w:space="0" w:color="auto"/>
              <w:bottom w:val="single" w:sz="4" w:space="0" w:color="auto"/>
              <w:right w:val="single" w:sz="4" w:space="0" w:color="auto"/>
            </w:tcBorders>
          </w:tcPr>
          <w:p w14:paraId="7B0D17FD"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ACTIVITY NOTIFICATION</w:t>
            </w:r>
          </w:p>
        </w:tc>
      </w:tr>
      <w:tr w:rsidR="00C33CD1" w:rsidRPr="00C33CD1" w14:paraId="243F1F4A"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7901B89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52125476"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SECONDARY RAT DATA USAGE REPORT</w:t>
            </w:r>
          </w:p>
        </w:tc>
      </w:tr>
      <w:tr w:rsidR="00C33CD1" w:rsidRPr="00C33CD1" w14:paraId="7472956B"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4A02D5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2FF8BCD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TRACE START</w:t>
            </w:r>
          </w:p>
        </w:tc>
      </w:tr>
      <w:tr w:rsidR="00C33CD1" w:rsidRPr="00C33CD1" w14:paraId="02745C2D"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6ADB24FA"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74267571"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DEACTIVATE TRACE</w:t>
            </w:r>
          </w:p>
        </w:tc>
      </w:tr>
      <w:tr w:rsidR="00C33CD1" w:rsidRPr="00C33CD1" w14:paraId="661BBF6B"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4500E205"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4DEBB215"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HANDOVER SUCCESS</w:t>
            </w:r>
          </w:p>
        </w:tc>
      </w:tr>
      <w:tr w:rsidR="00C33CD1" w:rsidRPr="00C33CD1" w14:paraId="055D165C"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518B6C5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6CC9660E"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CONDITIONAL HANDOVER CANCEL</w:t>
            </w:r>
          </w:p>
        </w:tc>
      </w:tr>
      <w:tr w:rsidR="00C33CD1" w:rsidRPr="00C33CD1" w14:paraId="16966C1D"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5F2F70D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3A096C8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EARLY STATUS TRANSFER</w:t>
            </w:r>
          </w:p>
        </w:tc>
      </w:tr>
      <w:tr w:rsidR="00C33CD1" w:rsidRPr="00C33CD1" w14:paraId="635E9E78"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3BE56EC"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ko-KR"/>
              </w:rPr>
              <w:t>Failure Indication</w:t>
            </w:r>
          </w:p>
        </w:tc>
        <w:tc>
          <w:tcPr>
            <w:tcW w:w="3250" w:type="dxa"/>
            <w:tcBorders>
              <w:top w:val="single" w:sz="4" w:space="0" w:color="auto"/>
              <w:left w:val="single" w:sz="4" w:space="0" w:color="auto"/>
              <w:bottom w:val="single" w:sz="4" w:space="0" w:color="auto"/>
              <w:right w:val="single" w:sz="4" w:space="0" w:color="auto"/>
            </w:tcBorders>
          </w:tcPr>
          <w:p w14:paraId="58197306"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FAILURE</w:t>
            </w:r>
            <w:r w:rsidRPr="00C33CD1">
              <w:rPr>
                <w:rFonts w:ascii="Arial" w:eastAsia="宋体" w:hAnsi="Arial" w:hint="eastAsia"/>
                <w:sz w:val="18"/>
                <w:lang w:eastAsia="ko-KR"/>
              </w:rPr>
              <w:t xml:space="preserve"> INDICATION</w:t>
            </w:r>
          </w:p>
        </w:tc>
      </w:tr>
      <w:tr w:rsidR="00C33CD1" w:rsidRPr="00C33CD1" w14:paraId="2DEED62A"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3FF25402"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ko-KR"/>
              </w:rPr>
              <w:t>Handover Report</w:t>
            </w:r>
          </w:p>
        </w:tc>
        <w:tc>
          <w:tcPr>
            <w:tcW w:w="3250" w:type="dxa"/>
            <w:tcBorders>
              <w:top w:val="single" w:sz="4" w:space="0" w:color="auto"/>
              <w:left w:val="single" w:sz="4" w:space="0" w:color="auto"/>
              <w:bottom w:val="single" w:sz="4" w:space="0" w:color="auto"/>
              <w:right w:val="single" w:sz="4" w:space="0" w:color="auto"/>
            </w:tcBorders>
          </w:tcPr>
          <w:p w14:paraId="4E8DB894"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ko-KR"/>
              </w:rPr>
              <w:t>HANDOVER REPORT</w:t>
            </w:r>
          </w:p>
        </w:tc>
      </w:tr>
      <w:tr w:rsidR="00C33CD1" w:rsidRPr="00C33CD1" w14:paraId="4BBA3814"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3E9ADF47"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56746E59"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RESOURCE STATUS UPDATE</w:t>
            </w:r>
          </w:p>
        </w:tc>
      </w:tr>
      <w:tr w:rsidR="00C33CD1" w:rsidRPr="00C33CD1" w14:paraId="59253AEB"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420638BF"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ko-KR"/>
              </w:rPr>
              <w:t xml:space="preserve">Access </w:t>
            </w:r>
            <w:proofErr w:type="gramStart"/>
            <w:r w:rsidRPr="00C33CD1">
              <w:rPr>
                <w:rFonts w:ascii="Arial" w:eastAsia="宋体" w:hAnsi="Arial"/>
                <w:sz w:val="18"/>
                <w:lang w:eastAsia="ko-KR"/>
              </w:rPr>
              <w:t>A</w:t>
            </w:r>
            <w:r w:rsidRPr="00C33CD1">
              <w:rPr>
                <w:rFonts w:ascii="Arial" w:eastAsia="宋体" w:hAnsi="Arial" w:hint="eastAsia"/>
                <w:sz w:val="18"/>
                <w:lang w:eastAsia="ko-KR"/>
              </w:rPr>
              <w:t>nd</w:t>
            </w:r>
            <w:proofErr w:type="gramEnd"/>
            <w:r w:rsidRPr="00C33CD1">
              <w:rPr>
                <w:rFonts w:ascii="Arial" w:eastAsia="宋体" w:hAnsi="Arial" w:hint="eastAsia"/>
                <w:sz w:val="18"/>
                <w:lang w:eastAsia="ko-KR"/>
              </w:rPr>
              <w:t xml:space="preserve"> Mobility Indicati</w:t>
            </w:r>
            <w:r w:rsidRPr="00C33CD1">
              <w:rPr>
                <w:rFonts w:ascii="Arial" w:eastAsia="宋体" w:hAnsi="Arial"/>
                <w:sz w:val="18"/>
                <w:lang w:eastAsia="ko-KR"/>
              </w:rPr>
              <w:t>on</w:t>
            </w:r>
          </w:p>
        </w:tc>
        <w:tc>
          <w:tcPr>
            <w:tcW w:w="3250" w:type="dxa"/>
            <w:tcBorders>
              <w:top w:val="single" w:sz="4" w:space="0" w:color="auto"/>
              <w:left w:val="single" w:sz="4" w:space="0" w:color="auto"/>
              <w:bottom w:val="single" w:sz="4" w:space="0" w:color="auto"/>
              <w:right w:val="single" w:sz="4" w:space="0" w:color="auto"/>
            </w:tcBorders>
          </w:tcPr>
          <w:p w14:paraId="03BBDD4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ACCESS AND MOBILITY INDICATION</w:t>
            </w:r>
          </w:p>
        </w:tc>
      </w:tr>
      <w:tr w:rsidR="00C33CD1" w:rsidRPr="00C33CD1" w14:paraId="1D3FE776"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04523DD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14:paraId="621A126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zh-CN"/>
              </w:rPr>
              <w:t>CELL TRAFFIC TRACE</w:t>
            </w:r>
          </w:p>
        </w:tc>
      </w:tr>
      <w:tr w:rsidR="00C33CD1" w:rsidRPr="00C33CD1" w14:paraId="39C4FDC9"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379F53A3"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hint="eastAsia"/>
                <w:sz w:val="18"/>
                <w:lang w:eastAsia="zh-CN"/>
              </w:rPr>
              <w:t>R</w:t>
            </w:r>
            <w:r w:rsidRPr="00C33CD1">
              <w:rPr>
                <w:rFonts w:ascii="Arial" w:eastAsia="宋体" w:hAnsi="Arial"/>
                <w:sz w:val="18"/>
                <w:lang w:eastAsia="zh-CN"/>
              </w:rPr>
              <w:t>AN Multicast Group Paging</w:t>
            </w:r>
          </w:p>
        </w:tc>
        <w:tc>
          <w:tcPr>
            <w:tcW w:w="3250" w:type="dxa"/>
            <w:tcBorders>
              <w:top w:val="single" w:sz="4" w:space="0" w:color="auto"/>
              <w:left w:val="single" w:sz="4" w:space="0" w:color="auto"/>
              <w:bottom w:val="single" w:sz="4" w:space="0" w:color="auto"/>
              <w:right w:val="single" w:sz="4" w:space="0" w:color="auto"/>
            </w:tcBorders>
          </w:tcPr>
          <w:p w14:paraId="76586FC6"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hint="eastAsia"/>
                <w:sz w:val="18"/>
                <w:lang w:eastAsia="zh-CN"/>
              </w:rPr>
              <w:t>R</w:t>
            </w:r>
            <w:r w:rsidRPr="00C33CD1">
              <w:rPr>
                <w:rFonts w:ascii="Arial" w:eastAsia="宋体" w:hAnsi="Arial"/>
                <w:sz w:val="18"/>
                <w:lang w:eastAsia="zh-CN"/>
              </w:rPr>
              <w:t>AN MULTICAST GROUP PAGING</w:t>
            </w:r>
          </w:p>
        </w:tc>
      </w:tr>
      <w:tr w:rsidR="00C33CD1" w:rsidRPr="00C33CD1" w14:paraId="72478D81"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5548CF6D"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hint="eastAsia"/>
                <w:sz w:val="18"/>
                <w:lang w:eastAsia="zh-CN"/>
              </w:rPr>
              <w:t>SCG</w:t>
            </w:r>
            <w:r w:rsidRPr="00C33CD1">
              <w:rPr>
                <w:rFonts w:ascii="Arial" w:eastAsia="宋体" w:hAnsi="Arial"/>
                <w:sz w:val="18"/>
                <w:lang w:eastAsia="ko-KR"/>
              </w:rPr>
              <w:t xml:space="preserve"> Failure Information Report</w:t>
            </w:r>
          </w:p>
        </w:tc>
        <w:tc>
          <w:tcPr>
            <w:tcW w:w="3250" w:type="dxa"/>
            <w:tcBorders>
              <w:top w:val="single" w:sz="4" w:space="0" w:color="auto"/>
              <w:left w:val="single" w:sz="4" w:space="0" w:color="auto"/>
              <w:bottom w:val="single" w:sz="4" w:space="0" w:color="auto"/>
              <w:right w:val="single" w:sz="4" w:space="0" w:color="auto"/>
            </w:tcBorders>
          </w:tcPr>
          <w:p w14:paraId="654A6668"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sz w:val="18"/>
                <w:lang w:eastAsia="ko-KR"/>
              </w:rPr>
              <w:t>SCG FAILURE INFORMATION REPORT</w:t>
            </w:r>
          </w:p>
        </w:tc>
      </w:tr>
      <w:tr w:rsidR="00C33CD1" w:rsidRPr="00C33CD1" w14:paraId="24FC126F"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3E0C7304"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hint="eastAsia"/>
                <w:sz w:val="18"/>
                <w:lang w:eastAsia="zh-CN"/>
              </w:rPr>
              <w:t>SCG</w:t>
            </w:r>
            <w:r w:rsidRPr="00C33CD1">
              <w:rPr>
                <w:rFonts w:ascii="Arial" w:eastAsia="宋体" w:hAnsi="Arial"/>
                <w:sz w:val="18"/>
                <w:lang w:eastAsia="zh-CN"/>
              </w:rPr>
              <w:t xml:space="preserve"> Failure Transfer</w:t>
            </w:r>
          </w:p>
        </w:tc>
        <w:tc>
          <w:tcPr>
            <w:tcW w:w="3250" w:type="dxa"/>
            <w:tcBorders>
              <w:top w:val="single" w:sz="4" w:space="0" w:color="auto"/>
              <w:left w:val="single" w:sz="4" w:space="0" w:color="auto"/>
              <w:bottom w:val="single" w:sz="4" w:space="0" w:color="auto"/>
              <w:right w:val="single" w:sz="4" w:space="0" w:color="auto"/>
            </w:tcBorders>
          </w:tcPr>
          <w:p w14:paraId="7EA542AE"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sz w:val="18"/>
                <w:lang w:eastAsia="ko-KR"/>
              </w:rPr>
              <w:t>SCG FAILURE TRANSFER</w:t>
            </w:r>
          </w:p>
        </w:tc>
      </w:tr>
      <w:tr w:rsidR="00C33CD1" w:rsidRPr="00C33CD1" w14:paraId="39782030"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755C04A9"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sz w:val="18"/>
                <w:lang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662BCD84"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F1-C TRAFFIC TRANSFER</w:t>
            </w:r>
          </w:p>
        </w:tc>
      </w:tr>
      <w:tr w:rsidR="00C33CD1" w:rsidRPr="00C33CD1" w14:paraId="513BE82A"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5077A61B"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 Confirm</w:t>
            </w:r>
          </w:p>
        </w:tc>
        <w:tc>
          <w:tcPr>
            <w:tcW w:w="3250" w:type="dxa"/>
            <w:tcBorders>
              <w:top w:val="single" w:sz="4" w:space="0" w:color="auto"/>
              <w:left w:val="single" w:sz="4" w:space="0" w:color="auto"/>
              <w:bottom w:val="single" w:sz="4" w:space="0" w:color="auto"/>
              <w:right w:val="single" w:sz="4" w:space="0" w:color="auto"/>
            </w:tcBorders>
          </w:tcPr>
          <w:p w14:paraId="192C3D64"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RETRIEVE UE CONTEXT CONFIRM</w:t>
            </w:r>
          </w:p>
        </w:tc>
      </w:tr>
      <w:tr w:rsidR="00C33CD1" w:rsidRPr="00C33CD1" w14:paraId="2B9FA132"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02466E00"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 xml:space="preserve">Conditional </w:t>
            </w:r>
            <w:proofErr w:type="spellStart"/>
            <w:r w:rsidRPr="00C33CD1">
              <w:rPr>
                <w:rFonts w:ascii="Arial" w:eastAsia="宋体" w:hAnsi="Arial"/>
                <w:sz w:val="18"/>
                <w:lang w:eastAsia="ko-KR"/>
              </w:rPr>
              <w:t>PSCell</w:t>
            </w:r>
            <w:proofErr w:type="spellEnd"/>
            <w:r w:rsidRPr="00C33CD1">
              <w:rPr>
                <w:rFonts w:ascii="Arial" w:eastAsia="宋体" w:hAnsi="Arial"/>
                <w:sz w:val="18"/>
                <w:lang w:eastAsia="ko-KR"/>
              </w:rPr>
              <w:t xml:space="preserve"> Change Cancel</w:t>
            </w:r>
          </w:p>
        </w:tc>
        <w:tc>
          <w:tcPr>
            <w:tcW w:w="3250" w:type="dxa"/>
            <w:tcBorders>
              <w:top w:val="single" w:sz="4" w:space="0" w:color="auto"/>
              <w:left w:val="single" w:sz="4" w:space="0" w:color="auto"/>
              <w:bottom w:val="single" w:sz="4" w:space="0" w:color="auto"/>
              <w:right w:val="single" w:sz="4" w:space="0" w:color="auto"/>
            </w:tcBorders>
          </w:tcPr>
          <w:p w14:paraId="62F6A833"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sz w:val="18"/>
                <w:lang w:eastAsia="ko-KR"/>
              </w:rPr>
              <w:t>CONDITIONAL PSCELL CHANGE CANCEL</w:t>
            </w:r>
          </w:p>
        </w:tc>
      </w:tr>
      <w:tr w:rsidR="00C33CD1" w:rsidRPr="00C33CD1" w14:paraId="53E77076"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25F7BE87"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zh-CN"/>
              </w:rPr>
              <w:t>R</w:t>
            </w:r>
            <w:r w:rsidRPr="00C33CD1">
              <w:rPr>
                <w:rFonts w:ascii="Arial" w:eastAsia="宋体" w:hAnsi="Arial"/>
                <w:sz w:val="18"/>
                <w:lang w:eastAsia="zh-CN"/>
              </w:rPr>
              <w:t>ACH Indication</w:t>
            </w:r>
          </w:p>
        </w:tc>
        <w:tc>
          <w:tcPr>
            <w:tcW w:w="3250" w:type="dxa"/>
            <w:tcBorders>
              <w:top w:val="single" w:sz="4" w:space="0" w:color="auto"/>
              <w:left w:val="single" w:sz="4" w:space="0" w:color="auto"/>
              <w:bottom w:val="single" w:sz="4" w:space="0" w:color="auto"/>
              <w:right w:val="single" w:sz="4" w:space="0" w:color="auto"/>
            </w:tcBorders>
          </w:tcPr>
          <w:p w14:paraId="2C54FFD6"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ko-KR"/>
              </w:rPr>
            </w:pPr>
            <w:r w:rsidRPr="00C33CD1">
              <w:rPr>
                <w:rFonts w:ascii="Arial" w:eastAsia="宋体" w:hAnsi="Arial" w:hint="eastAsia"/>
                <w:sz w:val="18"/>
                <w:lang w:eastAsia="zh-CN"/>
              </w:rPr>
              <w:t>R</w:t>
            </w:r>
            <w:r w:rsidRPr="00C33CD1">
              <w:rPr>
                <w:rFonts w:ascii="Arial" w:eastAsia="宋体" w:hAnsi="Arial"/>
                <w:sz w:val="18"/>
                <w:lang w:eastAsia="zh-CN"/>
              </w:rPr>
              <w:t>ACH INDICATION</w:t>
            </w:r>
          </w:p>
        </w:tc>
      </w:tr>
      <w:tr w:rsidR="00C33CD1" w:rsidRPr="00C33CD1" w14:paraId="34107B13" w14:textId="77777777" w:rsidTr="0060275F">
        <w:trPr>
          <w:cantSplit/>
          <w:jc w:val="center"/>
        </w:trPr>
        <w:tc>
          <w:tcPr>
            <w:tcW w:w="3085" w:type="dxa"/>
            <w:tcBorders>
              <w:top w:val="single" w:sz="4" w:space="0" w:color="auto"/>
              <w:left w:val="single" w:sz="4" w:space="0" w:color="auto"/>
              <w:bottom w:val="single" w:sz="4" w:space="0" w:color="auto"/>
              <w:right w:val="single" w:sz="4" w:space="0" w:color="auto"/>
            </w:tcBorders>
          </w:tcPr>
          <w:p w14:paraId="70D22FC9"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sz w:val="18"/>
                <w:lang w:eastAsia="ko-KR"/>
              </w:rPr>
              <w:t>Data Collection Reporting</w:t>
            </w:r>
          </w:p>
        </w:tc>
        <w:tc>
          <w:tcPr>
            <w:tcW w:w="3250" w:type="dxa"/>
            <w:tcBorders>
              <w:top w:val="single" w:sz="4" w:space="0" w:color="auto"/>
              <w:left w:val="single" w:sz="4" w:space="0" w:color="auto"/>
              <w:bottom w:val="single" w:sz="4" w:space="0" w:color="auto"/>
              <w:right w:val="single" w:sz="4" w:space="0" w:color="auto"/>
            </w:tcBorders>
          </w:tcPr>
          <w:p w14:paraId="4A8038D1" w14:textId="77777777" w:rsidR="00C33CD1" w:rsidRPr="00C33CD1" w:rsidRDefault="00C33CD1" w:rsidP="00C33CD1">
            <w:pPr>
              <w:keepNext/>
              <w:keepLines/>
              <w:overflowPunct w:val="0"/>
              <w:autoSpaceDE w:val="0"/>
              <w:autoSpaceDN w:val="0"/>
              <w:adjustRightInd w:val="0"/>
              <w:spacing w:after="0"/>
              <w:textAlignment w:val="baseline"/>
              <w:rPr>
                <w:rFonts w:ascii="Arial" w:eastAsia="宋体" w:hAnsi="Arial"/>
                <w:sz w:val="18"/>
                <w:lang w:eastAsia="zh-CN"/>
              </w:rPr>
            </w:pPr>
            <w:r w:rsidRPr="00C33CD1">
              <w:rPr>
                <w:rFonts w:ascii="Arial" w:eastAsia="宋体" w:hAnsi="Arial"/>
                <w:sz w:val="18"/>
                <w:lang w:eastAsia="ko-KR"/>
              </w:rPr>
              <w:t>DATA COLLECTION UPDATE</w:t>
            </w:r>
          </w:p>
        </w:tc>
      </w:tr>
      <w:tr w:rsidR="00C33CD1" w:rsidRPr="00C33CD1" w14:paraId="0D6896FC" w14:textId="77777777" w:rsidTr="0060275F">
        <w:trPr>
          <w:cantSplit/>
          <w:jc w:val="center"/>
          <w:ins w:id="39" w:author="Huawei" w:date="2024-09-29T16:06:00Z"/>
        </w:trPr>
        <w:tc>
          <w:tcPr>
            <w:tcW w:w="3085" w:type="dxa"/>
            <w:tcBorders>
              <w:top w:val="single" w:sz="4" w:space="0" w:color="auto"/>
              <w:left w:val="single" w:sz="4" w:space="0" w:color="auto"/>
              <w:bottom w:val="single" w:sz="4" w:space="0" w:color="auto"/>
              <w:right w:val="single" w:sz="4" w:space="0" w:color="auto"/>
            </w:tcBorders>
          </w:tcPr>
          <w:p w14:paraId="774E56E0" w14:textId="77777777" w:rsidR="00C33CD1" w:rsidRPr="00C33CD1" w:rsidRDefault="00C33CD1" w:rsidP="00C33CD1">
            <w:pPr>
              <w:keepNext/>
              <w:keepLines/>
              <w:overflowPunct w:val="0"/>
              <w:autoSpaceDE w:val="0"/>
              <w:autoSpaceDN w:val="0"/>
              <w:adjustRightInd w:val="0"/>
              <w:spacing w:after="0"/>
              <w:textAlignment w:val="baseline"/>
              <w:rPr>
                <w:ins w:id="40" w:author="Huawei" w:date="2024-09-29T16:06:00Z"/>
                <w:rFonts w:ascii="Arial" w:eastAsia="宋体" w:hAnsi="Arial"/>
                <w:sz w:val="18"/>
                <w:lang w:eastAsia="ko-KR"/>
              </w:rPr>
            </w:pPr>
            <w:ins w:id="41" w:author="Huawei" w:date="2024-09-29T16:06:00Z">
              <w:r w:rsidRPr="00C33CD1">
                <w:rPr>
                  <w:rFonts w:ascii="Arial" w:eastAsia="宋体" w:hAnsi="Arial"/>
                  <w:sz w:val="18"/>
                  <w:lang w:eastAsia="ko-KR"/>
                </w:rPr>
                <w:t>CLI Measurement Reporting</w:t>
              </w:r>
            </w:ins>
          </w:p>
        </w:tc>
        <w:tc>
          <w:tcPr>
            <w:tcW w:w="3250" w:type="dxa"/>
            <w:tcBorders>
              <w:top w:val="single" w:sz="4" w:space="0" w:color="auto"/>
              <w:left w:val="single" w:sz="4" w:space="0" w:color="auto"/>
              <w:bottom w:val="single" w:sz="4" w:space="0" w:color="auto"/>
              <w:right w:val="single" w:sz="4" w:space="0" w:color="auto"/>
            </w:tcBorders>
          </w:tcPr>
          <w:p w14:paraId="1367BA73" w14:textId="77777777" w:rsidR="00C33CD1" w:rsidRPr="00C33CD1" w:rsidRDefault="00C33CD1" w:rsidP="00C33CD1">
            <w:pPr>
              <w:keepNext/>
              <w:keepLines/>
              <w:overflowPunct w:val="0"/>
              <w:autoSpaceDE w:val="0"/>
              <w:autoSpaceDN w:val="0"/>
              <w:adjustRightInd w:val="0"/>
              <w:spacing w:after="0"/>
              <w:textAlignment w:val="baseline"/>
              <w:rPr>
                <w:ins w:id="42" w:author="Huawei" w:date="2024-09-29T16:06:00Z"/>
                <w:rFonts w:ascii="Arial" w:eastAsia="宋体" w:hAnsi="Arial"/>
                <w:sz w:val="18"/>
                <w:lang w:eastAsia="ko-KR"/>
              </w:rPr>
            </w:pPr>
            <w:ins w:id="43" w:author="Huawei" w:date="2024-09-29T16:06:00Z">
              <w:r w:rsidRPr="00C33CD1">
                <w:rPr>
                  <w:rFonts w:ascii="Arial" w:eastAsia="宋体" w:hAnsi="Arial"/>
                  <w:sz w:val="18"/>
                  <w:lang w:eastAsia="ko-KR"/>
                </w:rPr>
                <w:t>CLI MEASUREMENT UPDATE</w:t>
              </w:r>
            </w:ins>
          </w:p>
        </w:tc>
      </w:t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tbl>
    <w:p w14:paraId="12093999" w14:textId="19D8621B" w:rsidR="00C33CD1" w:rsidRDefault="00C33CD1" w:rsidP="002C71C7">
      <w:pPr>
        <w:widowControl w:val="0"/>
      </w:pPr>
    </w:p>
    <w:p w14:paraId="1D386DD1" w14:textId="1A9B4A96" w:rsidR="00C33CD1" w:rsidRPr="00C33CD1" w:rsidRDefault="00C33CD1" w:rsidP="00323424">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6649FE8E" w14:textId="2E2DEB8C" w:rsidR="00323424" w:rsidRPr="00323424" w:rsidRDefault="00323424" w:rsidP="00323424">
      <w:pPr>
        <w:keepNext/>
        <w:keepLines/>
        <w:overflowPunct w:val="0"/>
        <w:autoSpaceDE w:val="0"/>
        <w:autoSpaceDN w:val="0"/>
        <w:adjustRightInd w:val="0"/>
        <w:spacing w:before="120"/>
        <w:ind w:left="1134" w:hanging="1134"/>
        <w:textAlignment w:val="baseline"/>
        <w:outlineLvl w:val="2"/>
        <w:rPr>
          <w:ins w:id="44" w:author="Huawei" w:date="2024-09-29T15:53:00Z"/>
          <w:rFonts w:ascii="Arial" w:eastAsia="宋体" w:hAnsi="Arial"/>
          <w:sz w:val="28"/>
          <w:lang w:eastAsia="ko-KR"/>
        </w:rPr>
      </w:pPr>
      <w:del w:id="45" w:author="Huawei" w:date="2025-02-05T15:00:00Z">
        <w:r w:rsidRPr="00323424" w:rsidDel="0015742A">
          <w:rPr>
            <w:rFonts w:ascii="Arial" w:eastAsia="宋体" w:hAnsi="Arial"/>
            <w:b/>
            <w:noProof/>
            <w:lang w:eastAsia="ko-KR"/>
          </w:rPr>
          <w:lastRenderedPageBreak/>
          <w:fldChar w:fldCharType="begin"/>
        </w:r>
        <w:r w:rsidRPr="00323424" w:rsidDel="0015742A">
          <w:rPr>
            <w:rFonts w:ascii="Arial" w:eastAsia="宋体" w:hAnsi="Arial"/>
            <w:b/>
            <w:noProof/>
            <w:lang w:eastAsia="ko-KR"/>
          </w:rPr>
          <w:fldChar w:fldCharType="end"/>
        </w:r>
        <w:r w:rsidRPr="00323424" w:rsidDel="0015742A">
          <w:rPr>
            <w:rFonts w:ascii="Arial" w:eastAsia="宋体" w:hAnsi="Arial"/>
            <w:b/>
            <w:noProof/>
            <w:lang w:eastAsia="ko-KR"/>
          </w:rPr>
          <w:fldChar w:fldCharType="begin"/>
        </w:r>
        <w:r w:rsidRPr="00323424" w:rsidDel="0015742A">
          <w:rPr>
            <w:rFonts w:ascii="Arial" w:eastAsia="宋体" w:hAnsi="Arial"/>
            <w:b/>
            <w:noProof/>
            <w:lang w:eastAsia="ko-KR"/>
          </w:rPr>
          <w:fldChar w:fldCharType="end"/>
        </w:r>
      </w:del>
      <w:proofErr w:type="spellStart"/>
      <w:ins w:id="46" w:author="Huawei" w:date="2024-09-29T15:53:00Z">
        <w:r w:rsidRPr="00323424">
          <w:rPr>
            <w:rFonts w:ascii="Arial" w:eastAsia="宋体" w:hAnsi="Arial"/>
            <w:sz w:val="28"/>
            <w:lang w:eastAsia="ko-KR"/>
          </w:rPr>
          <w:t>8.</w:t>
        </w:r>
        <w:proofErr w:type="gramStart"/>
        <w:r w:rsidRPr="00323424">
          <w:rPr>
            <w:rFonts w:ascii="Arial" w:eastAsia="宋体" w:hAnsi="Arial"/>
            <w:sz w:val="28"/>
            <w:lang w:eastAsia="ko-KR"/>
          </w:rPr>
          <w:t>4.</w:t>
        </w:r>
      </w:ins>
      <w:ins w:id="47" w:author="Huawei" w:date="2024-09-29T16:02:00Z">
        <w:r w:rsidRPr="00323424">
          <w:rPr>
            <w:rFonts w:ascii="Arial" w:eastAsia="宋体" w:hAnsi="Arial"/>
            <w:sz w:val="28"/>
            <w:lang w:eastAsia="ko-KR"/>
          </w:rPr>
          <w:t>y</w:t>
        </w:r>
      </w:ins>
      <w:proofErr w:type="spellEnd"/>
      <w:proofErr w:type="gramEnd"/>
      <w:ins w:id="48" w:author="Huawei" w:date="2024-09-29T15:53:00Z">
        <w:r w:rsidRPr="00323424">
          <w:rPr>
            <w:rFonts w:ascii="Arial" w:eastAsia="宋体" w:hAnsi="Arial"/>
            <w:sz w:val="28"/>
            <w:lang w:eastAsia="ko-KR"/>
          </w:rPr>
          <w:tab/>
        </w:r>
      </w:ins>
      <w:ins w:id="49" w:author="Huawei" w:date="2024-09-29T15:59:00Z">
        <w:r w:rsidRPr="00323424">
          <w:rPr>
            <w:rFonts w:ascii="Arial" w:eastAsia="宋体" w:hAnsi="Arial" w:hint="eastAsia"/>
            <w:sz w:val="28"/>
            <w:lang w:eastAsia="ko-KR"/>
          </w:rPr>
          <w:t>CLI</w:t>
        </w:r>
        <w:r w:rsidRPr="00323424">
          <w:rPr>
            <w:rFonts w:ascii="Arial" w:eastAsia="宋体" w:hAnsi="Arial"/>
            <w:sz w:val="28"/>
            <w:lang w:eastAsia="ko-KR"/>
          </w:rPr>
          <w:t xml:space="preserve"> </w:t>
        </w:r>
      </w:ins>
      <w:ins w:id="50" w:author="Huawei" w:date="2024-09-29T16:02:00Z">
        <w:r w:rsidRPr="00323424">
          <w:rPr>
            <w:rFonts w:ascii="Arial" w:eastAsia="宋体" w:hAnsi="Arial"/>
            <w:sz w:val="28"/>
            <w:lang w:eastAsia="ko-KR"/>
          </w:rPr>
          <w:t>M</w:t>
        </w:r>
      </w:ins>
      <w:ins w:id="51" w:author="Huawei" w:date="2024-09-29T15:59:00Z">
        <w:r w:rsidRPr="00323424">
          <w:rPr>
            <w:rFonts w:ascii="Arial" w:eastAsia="宋体" w:hAnsi="Arial" w:hint="eastAsia"/>
            <w:sz w:val="28"/>
            <w:lang w:eastAsia="ko-KR"/>
          </w:rPr>
          <w:t>easurement</w:t>
        </w:r>
        <w:r w:rsidRPr="00323424">
          <w:rPr>
            <w:rFonts w:ascii="Arial" w:eastAsia="宋体" w:hAnsi="Arial"/>
            <w:sz w:val="28"/>
            <w:lang w:eastAsia="ko-KR"/>
          </w:rPr>
          <w:t xml:space="preserve"> </w:t>
        </w:r>
      </w:ins>
      <w:ins w:id="52" w:author="Huawei" w:date="2024-09-29T15:53:00Z">
        <w:r w:rsidRPr="00323424">
          <w:rPr>
            <w:rFonts w:ascii="Arial" w:eastAsia="宋体" w:hAnsi="Arial"/>
            <w:sz w:val="28"/>
            <w:lang w:eastAsia="ko-KR"/>
          </w:rPr>
          <w:t>Reporting</w:t>
        </w:r>
      </w:ins>
    </w:p>
    <w:p w14:paraId="3FB78BEA" w14:textId="77777777" w:rsidR="00323424" w:rsidRPr="00323424" w:rsidRDefault="00323424" w:rsidP="00323424">
      <w:pPr>
        <w:keepNext/>
        <w:keepLines/>
        <w:overflowPunct w:val="0"/>
        <w:autoSpaceDE w:val="0"/>
        <w:autoSpaceDN w:val="0"/>
        <w:adjustRightInd w:val="0"/>
        <w:spacing w:before="120"/>
        <w:ind w:left="1418" w:hanging="1418"/>
        <w:textAlignment w:val="baseline"/>
        <w:outlineLvl w:val="3"/>
        <w:rPr>
          <w:ins w:id="53" w:author="Huawei" w:date="2024-09-29T15:53:00Z"/>
          <w:rFonts w:ascii="Arial" w:eastAsia="宋体" w:hAnsi="Arial"/>
          <w:sz w:val="24"/>
          <w:lang w:eastAsia="ko-KR"/>
        </w:rPr>
      </w:pPr>
      <w:ins w:id="54" w:author="Huawei" w:date="2024-09-29T15:53:00Z">
        <w:r w:rsidRPr="00323424">
          <w:rPr>
            <w:rFonts w:ascii="Arial" w:eastAsia="宋体" w:hAnsi="Arial"/>
            <w:sz w:val="24"/>
            <w:lang w:eastAsia="ko-KR"/>
          </w:rPr>
          <w:t>8.</w:t>
        </w:r>
        <w:proofErr w:type="gramStart"/>
        <w:r w:rsidRPr="00323424">
          <w:rPr>
            <w:rFonts w:ascii="Arial" w:eastAsia="宋体" w:hAnsi="Arial"/>
            <w:sz w:val="24"/>
            <w:lang w:eastAsia="ko-KR"/>
          </w:rPr>
          <w:t>4.</w:t>
        </w:r>
      </w:ins>
      <w:ins w:id="55" w:author="Huawei" w:date="2024-09-29T16:02:00Z">
        <w:r w:rsidRPr="00323424">
          <w:rPr>
            <w:rFonts w:ascii="Arial" w:eastAsia="宋体" w:hAnsi="Arial"/>
            <w:sz w:val="24"/>
            <w:lang w:eastAsia="ko-KR"/>
          </w:rPr>
          <w:t>y</w:t>
        </w:r>
      </w:ins>
      <w:ins w:id="56" w:author="Huawei" w:date="2024-09-29T15:53:00Z">
        <w:r w:rsidRPr="00323424">
          <w:rPr>
            <w:rFonts w:ascii="Arial" w:eastAsia="宋体" w:hAnsi="Arial"/>
            <w:sz w:val="24"/>
            <w:lang w:eastAsia="ko-KR"/>
          </w:rPr>
          <w:t>.</w:t>
        </w:r>
        <w:proofErr w:type="gramEnd"/>
        <w:r w:rsidRPr="00323424">
          <w:rPr>
            <w:rFonts w:ascii="Arial" w:eastAsia="宋体" w:hAnsi="Arial"/>
            <w:sz w:val="24"/>
            <w:lang w:eastAsia="ko-KR"/>
          </w:rPr>
          <w:t>1</w:t>
        </w:r>
        <w:r w:rsidRPr="00323424">
          <w:rPr>
            <w:rFonts w:ascii="Arial" w:eastAsia="宋体" w:hAnsi="Arial"/>
            <w:sz w:val="24"/>
            <w:lang w:eastAsia="ko-KR"/>
          </w:rPr>
          <w:tab/>
          <w:t>General</w:t>
        </w:r>
      </w:ins>
    </w:p>
    <w:p w14:paraId="7F7F7349" w14:textId="69433C4A" w:rsidR="00323424" w:rsidRPr="00323424" w:rsidRDefault="00323424" w:rsidP="00323424">
      <w:pPr>
        <w:overflowPunct w:val="0"/>
        <w:autoSpaceDE w:val="0"/>
        <w:autoSpaceDN w:val="0"/>
        <w:adjustRightInd w:val="0"/>
        <w:textAlignment w:val="baseline"/>
        <w:rPr>
          <w:ins w:id="57" w:author="Huawei" w:date="2024-09-29T15:53:00Z"/>
          <w:rFonts w:eastAsia="宋体"/>
          <w:lang w:eastAsia="ko-KR"/>
        </w:rPr>
      </w:pPr>
      <w:ins w:id="58" w:author="Huawei" w:date="2024-09-29T15:53:00Z">
        <w:r w:rsidRPr="00323424">
          <w:rPr>
            <w:rFonts w:eastAsia="宋体"/>
            <w:lang w:eastAsia="ko-KR"/>
          </w:rPr>
          <w:t xml:space="preserve">This procedure is initiated by </w:t>
        </w:r>
      </w:ins>
      <w:ins w:id="59" w:author="Huawei" w:date="2025-01-24T20:19:00Z">
        <w:r w:rsidR="0022762D" w:rsidRPr="00323424">
          <w:rPr>
            <w:rFonts w:eastAsia="宋体"/>
            <w:lang w:eastAsia="ko-KR"/>
          </w:rPr>
          <w:t>NG-RAN node</w:t>
        </w:r>
        <w:r w:rsidR="0022762D">
          <w:rPr>
            <w:rFonts w:eastAsia="宋体"/>
            <w:vertAlign w:val="subscript"/>
            <w:lang w:eastAsia="ko-KR"/>
          </w:rPr>
          <w:t>2</w:t>
        </w:r>
      </w:ins>
      <w:ins w:id="60" w:author="Huawei" w:date="2024-09-29T15:53:00Z">
        <w:r w:rsidRPr="00323424">
          <w:rPr>
            <w:rFonts w:eastAsia="宋体"/>
            <w:lang w:eastAsia="ko-KR"/>
          </w:rPr>
          <w:t xml:space="preserve"> to </w:t>
        </w:r>
      </w:ins>
      <w:ins w:id="61" w:author="Huawei" w:date="2025-01-24T20:19:00Z">
        <w:r w:rsidR="0022762D" w:rsidRPr="00323424">
          <w:rPr>
            <w:rFonts w:eastAsia="宋体"/>
            <w:lang w:eastAsia="ko-KR"/>
          </w:rPr>
          <w:t>NG-RAN node</w:t>
        </w:r>
        <w:r w:rsidR="0022762D" w:rsidRPr="0022762D">
          <w:rPr>
            <w:rFonts w:eastAsia="宋体"/>
            <w:vertAlign w:val="subscript"/>
            <w:lang w:eastAsia="ko-KR"/>
          </w:rPr>
          <w:t>1</w:t>
        </w:r>
      </w:ins>
      <w:ins w:id="62" w:author="Huawei" w:date="2024-11-07T18:12:00Z">
        <w:r w:rsidR="005F0119">
          <w:rPr>
            <w:rFonts w:eastAsia="宋体"/>
            <w:lang w:eastAsia="ko-KR"/>
          </w:rPr>
          <w:t xml:space="preserve">, and </w:t>
        </w:r>
        <w:r w:rsidR="005F0119" w:rsidRPr="00323424">
          <w:rPr>
            <w:rFonts w:eastAsia="宋体"/>
            <w:lang w:eastAsia="ko-KR"/>
          </w:rPr>
          <w:t>NG-RAN node</w:t>
        </w:r>
        <w:r w:rsidR="005F0119">
          <w:rPr>
            <w:rFonts w:eastAsia="宋体"/>
            <w:vertAlign w:val="subscript"/>
            <w:lang w:eastAsia="ko-KR"/>
          </w:rPr>
          <w:t>2</w:t>
        </w:r>
        <w:r w:rsidR="005F0119">
          <w:rPr>
            <w:rFonts w:eastAsia="宋体"/>
            <w:lang w:eastAsia="ko-KR"/>
          </w:rPr>
          <w:t xml:space="preserve"> r</w:t>
        </w:r>
      </w:ins>
      <w:ins w:id="63" w:author="Huawei" w:date="2024-09-29T15:53:00Z">
        <w:r w:rsidRPr="00323424">
          <w:rPr>
            <w:rFonts w:eastAsia="宋体"/>
            <w:lang w:eastAsia="ko-KR"/>
          </w:rPr>
          <w:t>eport</w:t>
        </w:r>
      </w:ins>
      <w:ins w:id="64" w:author="Huawei" w:date="2024-11-07T18:13:00Z">
        <w:r w:rsidR="005F0119">
          <w:rPr>
            <w:rFonts w:eastAsia="宋体"/>
            <w:lang w:eastAsia="ko-KR"/>
          </w:rPr>
          <w:t>s</w:t>
        </w:r>
      </w:ins>
      <w:ins w:id="65" w:author="Huawei" w:date="2024-09-29T15:53:00Z">
        <w:r w:rsidRPr="00323424">
          <w:rPr>
            <w:rFonts w:eastAsia="宋体"/>
            <w:lang w:eastAsia="ko-KR"/>
          </w:rPr>
          <w:t xml:space="preserve"> the result of </w:t>
        </w:r>
      </w:ins>
      <w:ins w:id="66" w:author="Huawei" w:date="2024-09-29T15:59:00Z">
        <w:r w:rsidRPr="00323424">
          <w:rPr>
            <w:rFonts w:eastAsia="宋体"/>
            <w:lang w:eastAsia="ko-KR"/>
          </w:rPr>
          <w:t xml:space="preserve">CLI </w:t>
        </w:r>
      </w:ins>
      <w:ins w:id="67" w:author="Huawei" w:date="2024-09-29T15:53:00Z">
        <w:r w:rsidRPr="00323424">
          <w:rPr>
            <w:rFonts w:eastAsia="宋体"/>
            <w:lang w:eastAsia="ko-KR"/>
          </w:rPr>
          <w:t>measurements</w:t>
        </w:r>
      </w:ins>
      <w:ins w:id="68" w:author="Huawei" w:date="2025-01-24T20:19:00Z">
        <w:r w:rsidR="0022762D">
          <w:rPr>
            <w:rFonts w:eastAsia="宋体"/>
            <w:lang w:eastAsia="ko-KR"/>
          </w:rPr>
          <w:t xml:space="preserve"> and </w:t>
        </w:r>
        <w:r w:rsidR="0022762D" w:rsidRPr="00323424">
          <w:rPr>
            <w:rFonts w:eastAsia="宋体"/>
            <w:lang w:eastAsia="ko-KR"/>
          </w:rPr>
          <w:t xml:space="preserve">to </w:t>
        </w:r>
        <w:r w:rsidR="0022762D" w:rsidRPr="00323424">
          <w:rPr>
            <w:rFonts w:eastAsia="宋体"/>
            <w:lang w:eastAsia="zh-CN"/>
          </w:rPr>
          <w:t>request</w:t>
        </w:r>
        <w:r w:rsidR="0022762D" w:rsidRPr="00323424">
          <w:rPr>
            <w:rFonts w:eastAsia="宋体"/>
            <w:lang w:eastAsia="ko-KR"/>
          </w:rPr>
          <w:t xml:space="preserve"> the CLI mitigation</w:t>
        </w:r>
      </w:ins>
      <w:ins w:id="69" w:author="Huawei" w:date="2024-09-29T15:53:00Z">
        <w:r w:rsidRPr="00323424">
          <w:rPr>
            <w:rFonts w:eastAsia="宋体"/>
            <w:lang w:eastAsia="ko-KR"/>
          </w:rPr>
          <w:t>.</w:t>
        </w:r>
      </w:ins>
    </w:p>
    <w:p w14:paraId="5776AB35" w14:textId="77777777" w:rsidR="00323424" w:rsidRPr="00323424" w:rsidRDefault="00323424" w:rsidP="00323424">
      <w:pPr>
        <w:overflowPunct w:val="0"/>
        <w:autoSpaceDE w:val="0"/>
        <w:autoSpaceDN w:val="0"/>
        <w:adjustRightInd w:val="0"/>
        <w:textAlignment w:val="baseline"/>
        <w:rPr>
          <w:ins w:id="70" w:author="Huawei" w:date="2024-09-29T15:53:00Z"/>
          <w:rFonts w:eastAsia="宋体"/>
          <w:lang w:eastAsia="ko-KR"/>
        </w:rPr>
      </w:pPr>
      <w:ins w:id="71" w:author="Huawei" w:date="2024-09-29T15:53:00Z">
        <w:r w:rsidRPr="00323424">
          <w:rPr>
            <w:rFonts w:eastAsia="宋体"/>
            <w:lang w:eastAsia="ko-KR"/>
          </w:rPr>
          <w:t xml:space="preserve">The procedure uses </w:t>
        </w:r>
        <w:proofErr w:type="gramStart"/>
        <w:r w:rsidRPr="00323424">
          <w:rPr>
            <w:rFonts w:eastAsia="宋体"/>
            <w:lang w:eastAsia="zh-CN"/>
          </w:rPr>
          <w:t>non UE</w:t>
        </w:r>
        <w:proofErr w:type="gramEnd"/>
        <w:r w:rsidRPr="00323424">
          <w:rPr>
            <w:rFonts w:eastAsia="宋体"/>
            <w:lang w:eastAsia="zh-CN"/>
          </w:rPr>
          <w:t>-associated signalling</w:t>
        </w:r>
        <w:r w:rsidRPr="00323424">
          <w:rPr>
            <w:rFonts w:eastAsia="宋体"/>
            <w:lang w:eastAsia="ko-KR"/>
          </w:rPr>
          <w:t>.</w:t>
        </w:r>
      </w:ins>
    </w:p>
    <w:p w14:paraId="7E92FB79" w14:textId="77777777" w:rsidR="00323424" w:rsidRPr="00323424" w:rsidRDefault="00323424" w:rsidP="00323424">
      <w:pPr>
        <w:keepNext/>
        <w:keepLines/>
        <w:overflowPunct w:val="0"/>
        <w:autoSpaceDE w:val="0"/>
        <w:autoSpaceDN w:val="0"/>
        <w:adjustRightInd w:val="0"/>
        <w:spacing w:before="120"/>
        <w:ind w:left="1418" w:hanging="1418"/>
        <w:textAlignment w:val="baseline"/>
        <w:outlineLvl w:val="3"/>
        <w:rPr>
          <w:ins w:id="72" w:author="Huawei" w:date="2024-09-29T15:53:00Z"/>
          <w:rFonts w:ascii="Arial" w:eastAsia="宋体" w:hAnsi="Arial"/>
          <w:sz w:val="24"/>
          <w:lang w:eastAsia="ko-KR"/>
        </w:rPr>
      </w:pPr>
      <w:ins w:id="73" w:author="Huawei" w:date="2024-09-29T15:53:00Z">
        <w:r w:rsidRPr="00323424">
          <w:rPr>
            <w:rFonts w:ascii="Arial" w:eastAsia="宋体" w:hAnsi="Arial"/>
            <w:sz w:val="24"/>
            <w:lang w:eastAsia="ko-KR"/>
          </w:rPr>
          <w:t>8.</w:t>
        </w:r>
        <w:proofErr w:type="gramStart"/>
        <w:r w:rsidRPr="00323424">
          <w:rPr>
            <w:rFonts w:ascii="Arial" w:eastAsia="宋体" w:hAnsi="Arial"/>
            <w:sz w:val="24"/>
            <w:lang w:eastAsia="ko-KR"/>
          </w:rPr>
          <w:t>4.</w:t>
        </w:r>
      </w:ins>
      <w:ins w:id="74" w:author="Huawei" w:date="2024-09-29T16:02:00Z">
        <w:r w:rsidRPr="00323424">
          <w:rPr>
            <w:rFonts w:ascii="Arial" w:eastAsia="宋体" w:hAnsi="Arial"/>
            <w:sz w:val="24"/>
            <w:lang w:eastAsia="ko-KR"/>
          </w:rPr>
          <w:t>y</w:t>
        </w:r>
      </w:ins>
      <w:ins w:id="75" w:author="Huawei" w:date="2024-09-29T15:53:00Z">
        <w:r w:rsidRPr="00323424">
          <w:rPr>
            <w:rFonts w:ascii="Arial" w:eastAsia="宋体" w:hAnsi="Arial"/>
            <w:sz w:val="24"/>
            <w:lang w:eastAsia="ko-KR"/>
          </w:rPr>
          <w:t>.</w:t>
        </w:r>
        <w:proofErr w:type="gramEnd"/>
        <w:r w:rsidRPr="00323424">
          <w:rPr>
            <w:rFonts w:ascii="Arial" w:eastAsia="宋体" w:hAnsi="Arial"/>
            <w:sz w:val="24"/>
            <w:lang w:eastAsia="ko-KR"/>
          </w:rPr>
          <w:t>2</w:t>
        </w:r>
        <w:r w:rsidRPr="00323424">
          <w:rPr>
            <w:rFonts w:ascii="Arial" w:eastAsia="宋体" w:hAnsi="Arial"/>
            <w:sz w:val="24"/>
            <w:lang w:eastAsia="ko-KR"/>
          </w:rPr>
          <w:tab/>
          <w:t>Successful Operation</w:t>
        </w:r>
      </w:ins>
    </w:p>
    <w:bookmarkStart w:id="76" w:name="_MON_1789131225"/>
    <w:bookmarkEnd w:id="76"/>
    <w:p w14:paraId="67C64E63" w14:textId="77777777" w:rsidR="00323424" w:rsidRPr="00323424" w:rsidRDefault="00323424" w:rsidP="00323424">
      <w:pPr>
        <w:keepNext/>
        <w:keepLines/>
        <w:overflowPunct w:val="0"/>
        <w:autoSpaceDE w:val="0"/>
        <w:autoSpaceDN w:val="0"/>
        <w:adjustRightInd w:val="0"/>
        <w:spacing w:before="60"/>
        <w:jc w:val="center"/>
        <w:textAlignment w:val="baseline"/>
        <w:rPr>
          <w:ins w:id="77" w:author="Huawei" w:date="2024-09-29T15:53:00Z"/>
          <w:rFonts w:ascii="Arial" w:eastAsia="宋体" w:hAnsi="Arial"/>
          <w:b/>
          <w:lang w:eastAsia="ko-KR"/>
        </w:rPr>
      </w:pPr>
      <w:ins w:id="78" w:author="Huawei" w:date="2024-09-29T15:53:00Z">
        <w:r w:rsidRPr="00323424">
          <w:rPr>
            <w:rFonts w:ascii="Arial" w:eastAsia="宋体" w:hAnsi="Arial"/>
            <w:b/>
            <w:noProof/>
            <w:lang w:eastAsia="ko-KR"/>
          </w:rPr>
          <w:object w:dxaOrig="5673" w:dyaOrig="2355" w14:anchorId="52279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35pt;height:123.5pt" o:ole="">
              <v:imagedata r:id="rId13" o:title=""/>
            </v:shape>
            <o:OLEObject Type="Embed" ProgID="Word.Picture.8" ShapeID="_x0000_i1025" DrawAspect="Content" ObjectID="_1805805083" r:id="rId14"/>
          </w:object>
        </w:r>
      </w:ins>
    </w:p>
    <w:p w14:paraId="3DBA0880" w14:textId="2A8DC12C" w:rsidR="00323424" w:rsidRPr="00323424" w:rsidRDefault="00323424" w:rsidP="00323424">
      <w:pPr>
        <w:keepLines/>
        <w:overflowPunct w:val="0"/>
        <w:autoSpaceDE w:val="0"/>
        <w:autoSpaceDN w:val="0"/>
        <w:adjustRightInd w:val="0"/>
        <w:spacing w:after="240"/>
        <w:jc w:val="center"/>
        <w:textAlignment w:val="baseline"/>
        <w:rPr>
          <w:ins w:id="79" w:author="Huawei" w:date="2024-09-29T15:53:00Z"/>
          <w:rFonts w:ascii="Arial" w:eastAsia="宋体" w:hAnsi="Arial"/>
          <w:b/>
          <w:lang w:eastAsia="ko-KR"/>
        </w:rPr>
      </w:pPr>
      <w:ins w:id="80" w:author="Huawei" w:date="2024-09-29T15:53:00Z">
        <w:r w:rsidRPr="00323424">
          <w:rPr>
            <w:rFonts w:ascii="Arial" w:eastAsia="宋体" w:hAnsi="Arial"/>
            <w:b/>
            <w:lang w:eastAsia="ko-KR"/>
          </w:rPr>
          <w:t>Figure 8.4.</w:t>
        </w:r>
      </w:ins>
      <w:ins w:id="81" w:author="Huawei" w:date="2025-02-05T15:01:00Z">
        <w:r w:rsidR="0015742A">
          <w:rPr>
            <w:rFonts w:ascii="Arial" w:eastAsia="宋体" w:hAnsi="Arial"/>
            <w:b/>
            <w:lang w:eastAsia="ko-KR"/>
          </w:rPr>
          <w:t>y</w:t>
        </w:r>
      </w:ins>
      <w:ins w:id="82" w:author="Huawei" w:date="2024-09-29T15:53:00Z">
        <w:r w:rsidRPr="00323424">
          <w:rPr>
            <w:rFonts w:ascii="Arial" w:eastAsia="宋体" w:hAnsi="Arial"/>
            <w:b/>
            <w:lang w:eastAsia="ko-KR"/>
          </w:rPr>
          <w:t xml:space="preserve">.2-1: </w:t>
        </w:r>
      </w:ins>
      <w:ins w:id="83" w:author="Huawei" w:date="2024-09-29T16:00:00Z">
        <w:r w:rsidRPr="00323424">
          <w:rPr>
            <w:rFonts w:ascii="Arial" w:eastAsia="宋体" w:hAnsi="Arial"/>
            <w:b/>
            <w:lang w:eastAsia="ko-KR"/>
          </w:rPr>
          <w:t>CLI Measurement</w:t>
        </w:r>
      </w:ins>
      <w:ins w:id="84" w:author="Huawei" w:date="2024-09-29T15:53:00Z">
        <w:r w:rsidRPr="00323424">
          <w:rPr>
            <w:rFonts w:ascii="Arial" w:eastAsia="宋体" w:hAnsi="Arial"/>
            <w:b/>
            <w:lang w:eastAsia="ko-KR"/>
          </w:rPr>
          <w:t xml:space="preserve"> Reporting, successful operation</w:t>
        </w:r>
      </w:ins>
    </w:p>
    <w:p w14:paraId="1176FC14" w14:textId="77777777" w:rsidR="00416CE2" w:rsidRDefault="00323424" w:rsidP="00323424">
      <w:pPr>
        <w:overflowPunct w:val="0"/>
        <w:autoSpaceDE w:val="0"/>
        <w:autoSpaceDN w:val="0"/>
        <w:adjustRightInd w:val="0"/>
        <w:textAlignment w:val="baseline"/>
        <w:rPr>
          <w:rFonts w:eastAsia="宋体"/>
          <w:lang w:eastAsia="ko-KR"/>
        </w:rPr>
      </w:pPr>
      <w:ins w:id="85" w:author="Huawei" w:date="2024-09-29T15:53:00Z">
        <w:r w:rsidRPr="00323424">
          <w:rPr>
            <w:rFonts w:eastAsia="宋体"/>
            <w:lang w:eastAsia="ko-KR"/>
          </w:rPr>
          <w:t>NG-RAN node</w:t>
        </w:r>
        <w:r w:rsidRPr="00323424">
          <w:rPr>
            <w:rFonts w:eastAsia="宋体"/>
            <w:vertAlign w:val="subscript"/>
            <w:lang w:eastAsia="ko-KR"/>
          </w:rPr>
          <w:t>2</w:t>
        </w:r>
        <w:r w:rsidRPr="00323424">
          <w:rPr>
            <w:rFonts w:eastAsia="宋体"/>
            <w:lang w:eastAsia="ko-KR"/>
          </w:rPr>
          <w:t xml:space="preserve"> shall report the results of the </w:t>
        </w:r>
      </w:ins>
      <w:ins w:id="86" w:author="Huawei" w:date="2024-09-29T16:00:00Z">
        <w:r w:rsidRPr="00323424">
          <w:rPr>
            <w:rFonts w:eastAsia="宋体"/>
            <w:lang w:eastAsia="ko-KR"/>
          </w:rPr>
          <w:t xml:space="preserve">CLI </w:t>
        </w:r>
      </w:ins>
      <w:ins w:id="87" w:author="Huawei" w:date="2024-09-29T15:53:00Z">
        <w:r w:rsidRPr="00323424">
          <w:rPr>
            <w:rFonts w:eastAsia="宋体"/>
            <w:lang w:eastAsia="ko-KR"/>
          </w:rPr>
          <w:t xml:space="preserve">measurements in </w:t>
        </w:r>
      </w:ins>
      <w:ins w:id="88" w:author="Huawei" w:date="2024-09-29T16:00:00Z">
        <w:r w:rsidRPr="00323424">
          <w:rPr>
            <w:rFonts w:eastAsia="宋体"/>
            <w:lang w:eastAsia="ko-KR"/>
          </w:rPr>
          <w:t>CLI MEASUREMENT</w:t>
        </w:r>
      </w:ins>
      <w:ins w:id="89" w:author="Huawei" w:date="2024-09-29T15:53:00Z">
        <w:r w:rsidRPr="00323424">
          <w:rPr>
            <w:rFonts w:eastAsia="宋体"/>
            <w:lang w:eastAsia="ko-KR"/>
          </w:rPr>
          <w:t xml:space="preserve"> UPDATE message.</w:t>
        </w:r>
      </w:ins>
    </w:p>
    <w:p w14:paraId="6F23F432" w14:textId="77777777" w:rsidR="00416CE2" w:rsidRPr="00323424" w:rsidRDefault="00416CE2" w:rsidP="00416CE2">
      <w:pPr>
        <w:widowControl w:val="0"/>
        <w:rPr>
          <w:ins w:id="90" w:author="Huawei" w:date="2025-04-10T14:30:00Z"/>
          <w:lang w:eastAsia="zh-CN"/>
        </w:rPr>
      </w:pPr>
      <w:ins w:id="91" w:author="Huawei" w:date="2025-04-10T14:30:00Z">
        <w:r w:rsidRPr="00416CE2">
          <w:rPr>
            <w:rFonts w:hint="eastAsia"/>
            <w:highlight w:val="yellow"/>
            <w:lang w:eastAsia="zh-CN"/>
          </w:rPr>
          <w:t>Editor</w:t>
        </w:r>
        <w:r w:rsidRPr="00416CE2">
          <w:rPr>
            <w:highlight w:val="yellow"/>
            <w:lang w:eastAsia="zh-CN"/>
          </w:rPr>
          <w:t>’s Note: The procedure and message name might be updated pending on further discussion.</w:t>
        </w:r>
      </w:ins>
    </w:p>
    <w:p w14:paraId="5FCE0F01" w14:textId="77777777" w:rsidR="00323424" w:rsidRPr="00C33CD1" w:rsidRDefault="00323424" w:rsidP="00323424">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383A8086" w14:textId="77777777" w:rsidR="00323424" w:rsidRPr="00323424" w:rsidRDefault="00323424" w:rsidP="00323424">
      <w:pPr>
        <w:widowControl w:val="0"/>
        <w:overflowPunct w:val="0"/>
        <w:autoSpaceDE w:val="0"/>
        <w:autoSpaceDN w:val="0"/>
        <w:adjustRightInd w:val="0"/>
        <w:spacing w:before="120"/>
        <w:ind w:left="1418" w:hanging="1418"/>
        <w:textAlignment w:val="baseline"/>
        <w:outlineLvl w:val="3"/>
        <w:rPr>
          <w:ins w:id="92" w:author="Huawei" w:date="2024-09-29T16:11:00Z"/>
          <w:rFonts w:ascii="Arial" w:eastAsia="宋体" w:hAnsi="Arial"/>
          <w:sz w:val="24"/>
          <w:lang w:eastAsia="ko-KR"/>
        </w:rPr>
      </w:pPr>
      <w:ins w:id="93" w:author="Huawei" w:date="2024-09-29T16:11:00Z">
        <w:r w:rsidRPr="00323424">
          <w:rPr>
            <w:rFonts w:ascii="Arial" w:eastAsia="宋体" w:hAnsi="Arial"/>
            <w:sz w:val="24"/>
            <w:lang w:eastAsia="ko-KR"/>
          </w:rPr>
          <w:t>9.1.</w:t>
        </w:r>
        <w:proofErr w:type="gramStart"/>
        <w:r w:rsidRPr="00323424">
          <w:rPr>
            <w:rFonts w:ascii="Arial" w:eastAsia="宋体" w:hAnsi="Arial"/>
            <w:sz w:val="24"/>
            <w:lang w:eastAsia="ko-KR"/>
          </w:rPr>
          <w:t>3.</w:t>
        </w:r>
      </w:ins>
      <w:ins w:id="94" w:author="Huawei" w:date="2024-09-29T16:12:00Z">
        <w:r w:rsidRPr="00323424">
          <w:rPr>
            <w:rFonts w:ascii="Arial" w:eastAsia="宋体" w:hAnsi="Arial"/>
            <w:sz w:val="24"/>
            <w:lang w:eastAsia="ko-KR"/>
          </w:rPr>
          <w:t>y</w:t>
        </w:r>
      </w:ins>
      <w:proofErr w:type="gramEnd"/>
      <w:ins w:id="95" w:author="Huawei" w:date="2024-09-29T16:11:00Z">
        <w:r w:rsidRPr="00323424">
          <w:rPr>
            <w:rFonts w:ascii="Arial" w:eastAsia="宋体" w:hAnsi="Arial"/>
            <w:sz w:val="24"/>
            <w:lang w:eastAsia="ko-KR"/>
          </w:rPr>
          <w:tab/>
          <w:t>CLI MEASUREMENT UPDATE</w:t>
        </w:r>
      </w:ins>
    </w:p>
    <w:p w14:paraId="3761539F" w14:textId="77777777" w:rsidR="00323424" w:rsidRPr="00323424" w:rsidRDefault="00323424" w:rsidP="00323424">
      <w:pPr>
        <w:widowControl w:val="0"/>
        <w:overflowPunct w:val="0"/>
        <w:autoSpaceDE w:val="0"/>
        <w:autoSpaceDN w:val="0"/>
        <w:adjustRightInd w:val="0"/>
        <w:textAlignment w:val="baseline"/>
        <w:rPr>
          <w:ins w:id="96" w:author="Huawei" w:date="2024-09-29T16:11:00Z"/>
          <w:rFonts w:eastAsia="宋体"/>
          <w:lang w:eastAsia="ko-KR"/>
        </w:rPr>
      </w:pPr>
      <w:ins w:id="97" w:author="Huawei" w:date="2024-09-29T16:11:00Z">
        <w:r w:rsidRPr="00323424">
          <w:rPr>
            <w:rFonts w:eastAsia="宋体"/>
            <w:lang w:eastAsia="ko-KR"/>
          </w:rPr>
          <w:t>This message is sent by NG-RAN node</w:t>
        </w:r>
        <w:r w:rsidRPr="00323424">
          <w:rPr>
            <w:rFonts w:eastAsia="宋体"/>
            <w:vertAlign w:val="subscript"/>
            <w:lang w:eastAsia="ko-KR"/>
          </w:rPr>
          <w:t>2</w:t>
        </w:r>
        <w:r w:rsidRPr="00323424">
          <w:rPr>
            <w:rFonts w:eastAsia="宋体"/>
            <w:lang w:eastAsia="ko-KR"/>
          </w:rPr>
          <w:t xml:space="preserve"> to NG-RAN node</w:t>
        </w:r>
        <w:r w:rsidRPr="00323424">
          <w:rPr>
            <w:rFonts w:eastAsia="宋体"/>
            <w:vertAlign w:val="subscript"/>
            <w:lang w:eastAsia="ko-KR"/>
          </w:rPr>
          <w:t>1</w:t>
        </w:r>
        <w:r w:rsidRPr="00323424">
          <w:rPr>
            <w:rFonts w:eastAsia="宋体"/>
            <w:lang w:eastAsia="ko-KR"/>
          </w:rPr>
          <w:t xml:space="preserve"> to report the results of the requested CLI measurements.</w:t>
        </w:r>
      </w:ins>
    </w:p>
    <w:p w14:paraId="2BD1C46B" w14:textId="77777777" w:rsidR="00323424" w:rsidRPr="00323424" w:rsidRDefault="00323424" w:rsidP="00323424">
      <w:pPr>
        <w:widowControl w:val="0"/>
        <w:overflowPunct w:val="0"/>
        <w:autoSpaceDE w:val="0"/>
        <w:autoSpaceDN w:val="0"/>
        <w:adjustRightInd w:val="0"/>
        <w:textAlignment w:val="baseline"/>
        <w:rPr>
          <w:ins w:id="98" w:author="Huawei" w:date="2024-09-29T16:11:00Z"/>
          <w:rFonts w:eastAsia="宋体"/>
          <w:lang w:eastAsia="ko-KR"/>
        </w:rPr>
      </w:pPr>
      <w:ins w:id="99" w:author="Huawei" w:date="2024-09-29T16:11:00Z">
        <w:r w:rsidRPr="00323424">
          <w:rPr>
            <w:rFonts w:eastAsia="宋体"/>
            <w:lang w:eastAsia="ko-KR"/>
          </w:rPr>
          <w:t>Direction: NG-RAN node</w:t>
        </w:r>
        <w:r w:rsidRPr="00323424">
          <w:rPr>
            <w:rFonts w:eastAsia="宋体"/>
            <w:vertAlign w:val="subscript"/>
            <w:lang w:eastAsia="ko-KR"/>
          </w:rPr>
          <w:t>2</w:t>
        </w:r>
        <w:r w:rsidRPr="00323424">
          <w:rPr>
            <w:rFonts w:eastAsia="宋体"/>
            <w:lang w:eastAsia="ko-KR"/>
          </w:rPr>
          <w:t xml:space="preserve"> </w:t>
        </w:r>
        <w:r w:rsidRPr="00323424">
          <w:rPr>
            <w:rFonts w:eastAsia="宋体"/>
            <w:lang w:eastAsia="ko-KR"/>
          </w:rPr>
          <w:sym w:font="Symbol" w:char="F0AE"/>
        </w:r>
        <w:r w:rsidRPr="00323424">
          <w:rPr>
            <w:rFonts w:eastAsia="宋体"/>
            <w:lang w:eastAsia="ko-KR"/>
          </w:rPr>
          <w:t xml:space="preserve"> NG-RAN node</w:t>
        </w:r>
        <w:r w:rsidRPr="00323424">
          <w:rPr>
            <w:rFonts w:eastAsia="宋体"/>
            <w:vertAlign w:val="subscript"/>
            <w:lang w:eastAsia="ko-KR"/>
          </w:rPr>
          <w:t>1</w:t>
        </w:r>
        <w:r w:rsidRPr="00323424">
          <w:rPr>
            <w:rFonts w:eastAsia="宋体"/>
            <w:lang w:eastAsia="ko-KR"/>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23424" w:rsidRPr="00323424" w14:paraId="098B84F3" w14:textId="77777777" w:rsidTr="0060275F">
        <w:trPr>
          <w:tblHeader/>
          <w:ins w:id="100" w:author="Huawei" w:date="2024-09-29T16:11:00Z"/>
        </w:trPr>
        <w:tc>
          <w:tcPr>
            <w:tcW w:w="2160" w:type="dxa"/>
            <w:tcBorders>
              <w:top w:val="single" w:sz="4" w:space="0" w:color="auto"/>
              <w:left w:val="single" w:sz="4" w:space="0" w:color="auto"/>
              <w:bottom w:val="single" w:sz="4" w:space="0" w:color="auto"/>
              <w:right w:val="single" w:sz="4" w:space="0" w:color="auto"/>
            </w:tcBorders>
          </w:tcPr>
          <w:p w14:paraId="2969058E" w14:textId="77777777" w:rsidR="00323424" w:rsidRPr="00323424" w:rsidRDefault="00323424" w:rsidP="00323424">
            <w:pPr>
              <w:widowControl w:val="0"/>
              <w:overflowPunct w:val="0"/>
              <w:autoSpaceDE w:val="0"/>
              <w:autoSpaceDN w:val="0"/>
              <w:adjustRightInd w:val="0"/>
              <w:spacing w:after="0"/>
              <w:jc w:val="center"/>
              <w:textAlignment w:val="baseline"/>
              <w:rPr>
                <w:ins w:id="101" w:author="Huawei" w:date="2024-09-29T16:11:00Z"/>
                <w:rFonts w:ascii="Arial" w:eastAsia="宋体" w:hAnsi="Arial"/>
                <w:b/>
                <w:sz w:val="18"/>
                <w:lang w:eastAsia="ja-JP"/>
              </w:rPr>
            </w:pPr>
            <w:ins w:id="102" w:author="Huawei" w:date="2024-09-29T16:11:00Z">
              <w:r w:rsidRPr="00323424">
                <w:rPr>
                  <w:rFonts w:ascii="Arial" w:eastAsia="宋体" w:hAnsi="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3D06D368" w14:textId="77777777" w:rsidR="00323424" w:rsidRPr="00323424" w:rsidRDefault="00323424" w:rsidP="00323424">
            <w:pPr>
              <w:widowControl w:val="0"/>
              <w:overflowPunct w:val="0"/>
              <w:autoSpaceDE w:val="0"/>
              <w:autoSpaceDN w:val="0"/>
              <w:adjustRightInd w:val="0"/>
              <w:spacing w:after="0"/>
              <w:jc w:val="center"/>
              <w:textAlignment w:val="baseline"/>
              <w:rPr>
                <w:ins w:id="103" w:author="Huawei" w:date="2024-09-29T16:11:00Z"/>
                <w:rFonts w:ascii="Arial" w:eastAsia="宋体" w:hAnsi="Arial"/>
                <w:b/>
                <w:sz w:val="18"/>
                <w:lang w:eastAsia="ja-JP"/>
              </w:rPr>
            </w:pPr>
            <w:ins w:id="104" w:author="Huawei" w:date="2024-09-29T16:11:00Z">
              <w:r w:rsidRPr="00323424">
                <w:rPr>
                  <w:rFonts w:ascii="Arial" w:eastAsia="宋体" w:hAnsi="Arial"/>
                  <w:b/>
                  <w:sz w:val="18"/>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49E906CF" w14:textId="77777777" w:rsidR="00323424" w:rsidRPr="00323424" w:rsidRDefault="00323424" w:rsidP="00323424">
            <w:pPr>
              <w:widowControl w:val="0"/>
              <w:overflowPunct w:val="0"/>
              <w:autoSpaceDE w:val="0"/>
              <w:autoSpaceDN w:val="0"/>
              <w:adjustRightInd w:val="0"/>
              <w:spacing w:after="0"/>
              <w:jc w:val="center"/>
              <w:textAlignment w:val="baseline"/>
              <w:rPr>
                <w:ins w:id="105" w:author="Huawei" w:date="2024-09-29T16:11:00Z"/>
                <w:rFonts w:ascii="Arial" w:eastAsia="宋体" w:hAnsi="Arial"/>
                <w:b/>
                <w:sz w:val="18"/>
                <w:lang w:eastAsia="ja-JP"/>
              </w:rPr>
            </w:pPr>
            <w:ins w:id="106" w:author="Huawei" w:date="2024-09-29T16:11:00Z">
              <w:r w:rsidRPr="00323424">
                <w:rPr>
                  <w:rFonts w:ascii="Arial" w:eastAsia="宋体" w:hAnsi="Arial"/>
                  <w:b/>
                  <w:sz w:val="18"/>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0BB71EBA" w14:textId="77777777" w:rsidR="00323424" w:rsidRPr="00323424" w:rsidRDefault="00323424" w:rsidP="00323424">
            <w:pPr>
              <w:widowControl w:val="0"/>
              <w:overflowPunct w:val="0"/>
              <w:autoSpaceDE w:val="0"/>
              <w:autoSpaceDN w:val="0"/>
              <w:adjustRightInd w:val="0"/>
              <w:spacing w:after="0"/>
              <w:jc w:val="center"/>
              <w:textAlignment w:val="baseline"/>
              <w:rPr>
                <w:ins w:id="107" w:author="Huawei" w:date="2024-09-29T16:11:00Z"/>
                <w:rFonts w:ascii="Arial" w:eastAsia="宋体" w:hAnsi="Arial"/>
                <w:b/>
                <w:sz w:val="18"/>
                <w:lang w:eastAsia="ja-JP"/>
              </w:rPr>
            </w:pPr>
            <w:ins w:id="108" w:author="Huawei" w:date="2024-09-29T16:11:00Z">
              <w:r w:rsidRPr="00323424">
                <w:rPr>
                  <w:rFonts w:ascii="Arial" w:eastAsia="宋体" w:hAnsi="Arial"/>
                  <w:b/>
                  <w:sz w:val="18"/>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B226BCA" w14:textId="77777777" w:rsidR="00323424" w:rsidRPr="00323424" w:rsidRDefault="00323424" w:rsidP="00323424">
            <w:pPr>
              <w:widowControl w:val="0"/>
              <w:overflowPunct w:val="0"/>
              <w:autoSpaceDE w:val="0"/>
              <w:autoSpaceDN w:val="0"/>
              <w:adjustRightInd w:val="0"/>
              <w:spacing w:after="0"/>
              <w:jc w:val="center"/>
              <w:textAlignment w:val="baseline"/>
              <w:rPr>
                <w:ins w:id="109" w:author="Huawei" w:date="2024-09-29T16:11:00Z"/>
                <w:rFonts w:ascii="Arial" w:eastAsia="宋体" w:hAnsi="Arial"/>
                <w:b/>
                <w:sz w:val="18"/>
                <w:lang w:eastAsia="ja-JP"/>
              </w:rPr>
            </w:pPr>
            <w:ins w:id="110" w:author="Huawei" w:date="2024-09-29T16:11:00Z">
              <w:r w:rsidRPr="00323424">
                <w:rPr>
                  <w:rFonts w:ascii="Arial" w:eastAsia="宋体" w:hAnsi="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28DC9EC" w14:textId="77777777" w:rsidR="00323424" w:rsidRPr="00323424" w:rsidRDefault="00323424" w:rsidP="00323424">
            <w:pPr>
              <w:widowControl w:val="0"/>
              <w:overflowPunct w:val="0"/>
              <w:autoSpaceDE w:val="0"/>
              <w:autoSpaceDN w:val="0"/>
              <w:adjustRightInd w:val="0"/>
              <w:spacing w:after="0"/>
              <w:jc w:val="center"/>
              <w:textAlignment w:val="baseline"/>
              <w:rPr>
                <w:ins w:id="111" w:author="Huawei" w:date="2024-09-29T16:11:00Z"/>
                <w:rFonts w:ascii="Arial" w:eastAsia="宋体" w:hAnsi="Arial"/>
                <w:b/>
                <w:sz w:val="18"/>
                <w:lang w:eastAsia="ja-JP"/>
              </w:rPr>
            </w:pPr>
            <w:ins w:id="112" w:author="Huawei" w:date="2024-09-29T16:11:00Z">
              <w:r w:rsidRPr="00323424">
                <w:rPr>
                  <w:rFonts w:ascii="Arial" w:eastAsia="宋体" w:hAnsi="Arial"/>
                  <w:b/>
                  <w:sz w:val="18"/>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4883CA6" w14:textId="77777777" w:rsidR="00323424" w:rsidRPr="00323424" w:rsidRDefault="00323424" w:rsidP="00323424">
            <w:pPr>
              <w:widowControl w:val="0"/>
              <w:overflowPunct w:val="0"/>
              <w:autoSpaceDE w:val="0"/>
              <w:autoSpaceDN w:val="0"/>
              <w:adjustRightInd w:val="0"/>
              <w:spacing w:after="0"/>
              <w:jc w:val="center"/>
              <w:textAlignment w:val="baseline"/>
              <w:rPr>
                <w:ins w:id="113" w:author="Huawei" w:date="2024-09-29T16:11:00Z"/>
                <w:rFonts w:ascii="Arial" w:eastAsia="宋体" w:hAnsi="Arial"/>
                <w:b/>
                <w:sz w:val="18"/>
                <w:lang w:eastAsia="ja-JP"/>
              </w:rPr>
            </w:pPr>
            <w:ins w:id="114" w:author="Huawei" w:date="2024-09-29T16:11:00Z">
              <w:r w:rsidRPr="00323424">
                <w:rPr>
                  <w:rFonts w:ascii="Arial" w:eastAsia="宋体" w:hAnsi="Arial"/>
                  <w:b/>
                  <w:sz w:val="18"/>
                  <w:lang w:eastAsia="ja-JP"/>
                </w:rPr>
                <w:t>Assigned Criticality</w:t>
              </w:r>
            </w:ins>
          </w:p>
        </w:tc>
      </w:tr>
      <w:tr w:rsidR="00323424" w:rsidRPr="00323424" w14:paraId="1C94D0DD" w14:textId="77777777" w:rsidTr="0060275F">
        <w:trPr>
          <w:ins w:id="115" w:author="Huawei" w:date="2024-09-29T16:11:00Z"/>
        </w:trPr>
        <w:tc>
          <w:tcPr>
            <w:tcW w:w="2160" w:type="dxa"/>
            <w:tcBorders>
              <w:top w:val="single" w:sz="4" w:space="0" w:color="auto"/>
              <w:left w:val="single" w:sz="4" w:space="0" w:color="auto"/>
              <w:bottom w:val="single" w:sz="4" w:space="0" w:color="auto"/>
              <w:right w:val="single" w:sz="4" w:space="0" w:color="auto"/>
            </w:tcBorders>
          </w:tcPr>
          <w:p w14:paraId="48780D2F" w14:textId="77777777" w:rsidR="00323424" w:rsidRPr="00323424" w:rsidRDefault="00323424" w:rsidP="00323424">
            <w:pPr>
              <w:widowControl w:val="0"/>
              <w:overflowPunct w:val="0"/>
              <w:autoSpaceDE w:val="0"/>
              <w:autoSpaceDN w:val="0"/>
              <w:adjustRightInd w:val="0"/>
              <w:spacing w:after="0"/>
              <w:textAlignment w:val="baseline"/>
              <w:rPr>
                <w:ins w:id="116" w:author="Huawei" w:date="2024-09-29T16:11:00Z"/>
                <w:rFonts w:ascii="Arial" w:eastAsia="宋体" w:hAnsi="Arial"/>
                <w:sz w:val="18"/>
                <w:lang w:eastAsia="ja-JP"/>
              </w:rPr>
            </w:pPr>
            <w:ins w:id="117" w:author="Huawei" w:date="2024-09-29T16:11:00Z">
              <w:r w:rsidRPr="00323424">
                <w:rPr>
                  <w:rFonts w:ascii="Arial" w:eastAsia="宋体" w:hAnsi="Arial"/>
                  <w:sz w:val="18"/>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409E92AD" w14:textId="77777777" w:rsidR="00323424" w:rsidRPr="00323424" w:rsidRDefault="00323424" w:rsidP="00323424">
            <w:pPr>
              <w:widowControl w:val="0"/>
              <w:overflowPunct w:val="0"/>
              <w:autoSpaceDE w:val="0"/>
              <w:autoSpaceDN w:val="0"/>
              <w:adjustRightInd w:val="0"/>
              <w:spacing w:after="0"/>
              <w:textAlignment w:val="baseline"/>
              <w:rPr>
                <w:ins w:id="118" w:author="Huawei" w:date="2024-09-29T16:11:00Z"/>
                <w:rFonts w:ascii="Arial" w:eastAsia="宋体" w:hAnsi="Arial"/>
                <w:sz w:val="18"/>
                <w:lang w:eastAsia="ja-JP"/>
              </w:rPr>
            </w:pPr>
            <w:ins w:id="119" w:author="Huawei" w:date="2024-09-29T16:11:00Z">
              <w:r w:rsidRPr="00323424">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E6DBF15" w14:textId="77777777" w:rsidR="00323424" w:rsidRPr="00323424" w:rsidRDefault="00323424" w:rsidP="00323424">
            <w:pPr>
              <w:widowControl w:val="0"/>
              <w:overflowPunct w:val="0"/>
              <w:autoSpaceDE w:val="0"/>
              <w:autoSpaceDN w:val="0"/>
              <w:adjustRightInd w:val="0"/>
              <w:spacing w:after="0"/>
              <w:textAlignment w:val="baseline"/>
              <w:rPr>
                <w:ins w:id="120" w:author="Huawei" w:date="2024-09-29T16:11:00Z"/>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84000" w14:textId="77777777" w:rsidR="00323424" w:rsidRPr="00323424" w:rsidRDefault="00323424" w:rsidP="00323424">
            <w:pPr>
              <w:widowControl w:val="0"/>
              <w:overflowPunct w:val="0"/>
              <w:autoSpaceDE w:val="0"/>
              <w:autoSpaceDN w:val="0"/>
              <w:adjustRightInd w:val="0"/>
              <w:spacing w:after="0"/>
              <w:textAlignment w:val="baseline"/>
              <w:rPr>
                <w:ins w:id="121" w:author="Huawei" w:date="2024-09-29T16:11:00Z"/>
                <w:rFonts w:ascii="Arial" w:eastAsia="宋体" w:hAnsi="Arial"/>
                <w:sz w:val="18"/>
                <w:lang w:eastAsia="ja-JP"/>
              </w:rPr>
            </w:pPr>
            <w:ins w:id="122" w:author="Huawei" w:date="2024-09-29T16:11:00Z">
              <w:r w:rsidRPr="00323424">
                <w:rPr>
                  <w:rFonts w:ascii="Arial" w:eastAsia="宋体" w:hAnsi="Arial"/>
                  <w:sz w:val="18"/>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35CC22C2" w14:textId="77777777" w:rsidR="00323424" w:rsidRPr="00323424" w:rsidRDefault="00323424" w:rsidP="00323424">
            <w:pPr>
              <w:widowControl w:val="0"/>
              <w:overflowPunct w:val="0"/>
              <w:autoSpaceDE w:val="0"/>
              <w:autoSpaceDN w:val="0"/>
              <w:adjustRightInd w:val="0"/>
              <w:spacing w:after="0"/>
              <w:textAlignment w:val="baseline"/>
              <w:rPr>
                <w:ins w:id="123"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5E2F89" w14:textId="77777777" w:rsidR="00323424" w:rsidRPr="00323424" w:rsidRDefault="00323424" w:rsidP="00323424">
            <w:pPr>
              <w:widowControl w:val="0"/>
              <w:overflowPunct w:val="0"/>
              <w:autoSpaceDE w:val="0"/>
              <w:autoSpaceDN w:val="0"/>
              <w:adjustRightInd w:val="0"/>
              <w:spacing w:after="0"/>
              <w:jc w:val="center"/>
              <w:textAlignment w:val="baseline"/>
              <w:rPr>
                <w:ins w:id="124" w:author="Huawei" w:date="2024-09-29T16:11:00Z"/>
                <w:rFonts w:ascii="Arial" w:eastAsia="宋体" w:hAnsi="Arial"/>
                <w:sz w:val="18"/>
                <w:lang w:eastAsia="ja-JP"/>
              </w:rPr>
            </w:pPr>
            <w:ins w:id="125" w:author="Huawei" w:date="2024-09-29T16:11:00Z">
              <w:r w:rsidRPr="00323424">
                <w:rPr>
                  <w:rFonts w:ascii="Arial" w:eastAsia="宋体"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F528A69" w14:textId="77777777" w:rsidR="00323424" w:rsidRPr="00323424" w:rsidRDefault="00323424" w:rsidP="00323424">
            <w:pPr>
              <w:widowControl w:val="0"/>
              <w:overflowPunct w:val="0"/>
              <w:autoSpaceDE w:val="0"/>
              <w:autoSpaceDN w:val="0"/>
              <w:adjustRightInd w:val="0"/>
              <w:spacing w:after="0"/>
              <w:jc w:val="center"/>
              <w:textAlignment w:val="baseline"/>
              <w:rPr>
                <w:ins w:id="126" w:author="Huawei" w:date="2024-09-29T16:11:00Z"/>
                <w:rFonts w:ascii="Arial" w:eastAsia="宋体" w:hAnsi="Arial"/>
                <w:sz w:val="18"/>
                <w:lang w:eastAsia="ja-JP"/>
              </w:rPr>
            </w:pPr>
            <w:ins w:id="127" w:author="Huawei" w:date="2024-09-29T16:11:00Z">
              <w:r w:rsidRPr="00323424">
                <w:rPr>
                  <w:rFonts w:ascii="Arial" w:eastAsia="宋体" w:hAnsi="Arial"/>
                  <w:sz w:val="18"/>
                  <w:lang w:eastAsia="ja-JP"/>
                </w:rPr>
                <w:t>ignore</w:t>
              </w:r>
            </w:ins>
          </w:p>
        </w:tc>
      </w:tr>
      <w:tr w:rsidR="00323424" w:rsidRPr="00323424" w14:paraId="4D70A98B" w14:textId="77777777" w:rsidTr="0060275F">
        <w:trPr>
          <w:ins w:id="128" w:author="Huawei" w:date="2024-09-29T16:11:00Z"/>
        </w:trPr>
        <w:tc>
          <w:tcPr>
            <w:tcW w:w="2160" w:type="dxa"/>
            <w:tcBorders>
              <w:top w:val="single" w:sz="4" w:space="0" w:color="auto"/>
              <w:left w:val="single" w:sz="4" w:space="0" w:color="auto"/>
              <w:bottom w:val="single" w:sz="4" w:space="0" w:color="auto"/>
              <w:right w:val="single" w:sz="4" w:space="0" w:color="auto"/>
            </w:tcBorders>
          </w:tcPr>
          <w:p w14:paraId="38FC1815" w14:textId="30A479BD" w:rsidR="00323424" w:rsidRPr="00323424" w:rsidRDefault="00323424" w:rsidP="00323424">
            <w:pPr>
              <w:widowControl w:val="0"/>
              <w:overflowPunct w:val="0"/>
              <w:autoSpaceDE w:val="0"/>
              <w:autoSpaceDN w:val="0"/>
              <w:adjustRightInd w:val="0"/>
              <w:spacing w:after="0"/>
              <w:textAlignment w:val="baseline"/>
              <w:rPr>
                <w:ins w:id="129" w:author="Huawei" w:date="2024-09-29T16:11:00Z"/>
                <w:rFonts w:ascii="Arial" w:eastAsia="宋体" w:hAnsi="Arial"/>
                <w:b/>
                <w:sz w:val="18"/>
                <w:lang w:eastAsia="ja-JP"/>
              </w:rPr>
            </w:pPr>
            <w:ins w:id="130" w:author="Huawei" w:date="2024-09-29T16:11:00Z">
              <w:r w:rsidRPr="00323424">
                <w:rPr>
                  <w:rFonts w:ascii="Arial" w:eastAsia="宋体" w:hAnsi="Arial"/>
                  <w:b/>
                  <w:sz w:val="18"/>
                  <w:lang w:eastAsia="ja-JP"/>
                </w:rPr>
                <w:t>C</w:t>
              </w:r>
            </w:ins>
            <w:ins w:id="131" w:author="Huawei" w:date="2025-02-05T16:15:00Z">
              <w:r w:rsidR="00F453AF">
                <w:rPr>
                  <w:rFonts w:ascii="Arial" w:eastAsia="宋体" w:hAnsi="Arial"/>
                  <w:b/>
                  <w:sz w:val="18"/>
                  <w:lang w:eastAsia="ja-JP"/>
                </w:rPr>
                <w:t>LI</w:t>
              </w:r>
            </w:ins>
            <w:ins w:id="132" w:author="Huawei" w:date="2024-09-29T16:11:00Z">
              <w:r w:rsidRPr="00323424">
                <w:rPr>
                  <w:rFonts w:ascii="Arial" w:eastAsia="宋体" w:hAnsi="Arial"/>
                  <w:b/>
                  <w:sz w:val="18"/>
                  <w:lang w:eastAsia="ja-JP"/>
                </w:rPr>
                <w:t xml:space="preserve"> Measurement Result</w:t>
              </w:r>
            </w:ins>
          </w:p>
        </w:tc>
        <w:tc>
          <w:tcPr>
            <w:tcW w:w="1080" w:type="dxa"/>
            <w:tcBorders>
              <w:top w:val="single" w:sz="4" w:space="0" w:color="auto"/>
              <w:left w:val="single" w:sz="4" w:space="0" w:color="auto"/>
              <w:bottom w:val="single" w:sz="4" w:space="0" w:color="auto"/>
              <w:right w:val="single" w:sz="4" w:space="0" w:color="auto"/>
            </w:tcBorders>
          </w:tcPr>
          <w:p w14:paraId="3A34B2E6" w14:textId="77777777" w:rsidR="00323424" w:rsidRPr="00323424" w:rsidRDefault="00323424" w:rsidP="00323424">
            <w:pPr>
              <w:widowControl w:val="0"/>
              <w:overflowPunct w:val="0"/>
              <w:autoSpaceDE w:val="0"/>
              <w:autoSpaceDN w:val="0"/>
              <w:adjustRightInd w:val="0"/>
              <w:spacing w:after="0"/>
              <w:textAlignment w:val="baseline"/>
              <w:rPr>
                <w:ins w:id="133"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FF028" w14:textId="77777777" w:rsidR="00323424" w:rsidRPr="00323424" w:rsidRDefault="00323424" w:rsidP="00323424">
            <w:pPr>
              <w:widowControl w:val="0"/>
              <w:overflowPunct w:val="0"/>
              <w:autoSpaceDE w:val="0"/>
              <w:autoSpaceDN w:val="0"/>
              <w:adjustRightInd w:val="0"/>
              <w:spacing w:after="0"/>
              <w:textAlignment w:val="baseline"/>
              <w:rPr>
                <w:ins w:id="134" w:author="Huawei" w:date="2024-09-29T16:11:00Z"/>
                <w:rFonts w:ascii="Arial" w:eastAsia="宋体" w:hAnsi="Arial"/>
                <w:i/>
                <w:sz w:val="18"/>
                <w:lang w:eastAsia="ja-JP"/>
              </w:rPr>
            </w:pPr>
            <w:ins w:id="135" w:author="Huawei" w:date="2024-09-29T16:11:00Z">
              <w:r w:rsidRPr="00323424">
                <w:rPr>
                  <w:rFonts w:ascii="Arial" w:eastAsia="宋体" w:hAnsi="Arial"/>
                  <w:i/>
                  <w:sz w:val="18"/>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686CF6C3" w14:textId="77777777" w:rsidR="00323424" w:rsidRPr="00323424" w:rsidRDefault="00323424" w:rsidP="00323424">
            <w:pPr>
              <w:widowControl w:val="0"/>
              <w:overflowPunct w:val="0"/>
              <w:autoSpaceDE w:val="0"/>
              <w:autoSpaceDN w:val="0"/>
              <w:adjustRightInd w:val="0"/>
              <w:spacing w:after="0"/>
              <w:textAlignment w:val="baseline"/>
              <w:rPr>
                <w:ins w:id="136" w:author="Huawei" w:date="2024-09-29T16:11:00Z"/>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7437493" w14:textId="77777777" w:rsidR="00323424" w:rsidRPr="00323424" w:rsidRDefault="00323424" w:rsidP="00323424">
            <w:pPr>
              <w:widowControl w:val="0"/>
              <w:overflowPunct w:val="0"/>
              <w:autoSpaceDE w:val="0"/>
              <w:autoSpaceDN w:val="0"/>
              <w:adjustRightInd w:val="0"/>
              <w:spacing w:after="0"/>
              <w:textAlignment w:val="baseline"/>
              <w:rPr>
                <w:ins w:id="137"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DC0E29" w14:textId="77777777" w:rsidR="00323424" w:rsidRPr="00323424" w:rsidRDefault="00323424" w:rsidP="00323424">
            <w:pPr>
              <w:widowControl w:val="0"/>
              <w:overflowPunct w:val="0"/>
              <w:autoSpaceDE w:val="0"/>
              <w:autoSpaceDN w:val="0"/>
              <w:adjustRightInd w:val="0"/>
              <w:spacing w:after="0"/>
              <w:jc w:val="center"/>
              <w:textAlignment w:val="baseline"/>
              <w:rPr>
                <w:ins w:id="138" w:author="Huawei" w:date="2024-09-29T16:11:00Z"/>
                <w:rFonts w:ascii="Arial" w:eastAsia="宋体" w:hAnsi="Arial"/>
                <w:sz w:val="18"/>
                <w:lang w:eastAsia="ja-JP"/>
              </w:rPr>
            </w:pPr>
            <w:ins w:id="139" w:author="Huawei" w:date="2024-09-29T16:11:00Z">
              <w:r w:rsidRPr="00323424">
                <w:rPr>
                  <w:rFonts w:ascii="Arial" w:eastAsia="宋体"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217FDCE" w14:textId="77777777" w:rsidR="00323424" w:rsidRPr="00323424" w:rsidRDefault="00323424" w:rsidP="00323424">
            <w:pPr>
              <w:widowControl w:val="0"/>
              <w:overflowPunct w:val="0"/>
              <w:autoSpaceDE w:val="0"/>
              <w:autoSpaceDN w:val="0"/>
              <w:adjustRightInd w:val="0"/>
              <w:spacing w:after="0"/>
              <w:jc w:val="center"/>
              <w:textAlignment w:val="baseline"/>
              <w:rPr>
                <w:ins w:id="140" w:author="Huawei" w:date="2024-09-29T16:11:00Z"/>
                <w:rFonts w:ascii="Arial" w:eastAsia="宋体" w:hAnsi="Arial"/>
                <w:sz w:val="18"/>
                <w:lang w:eastAsia="ja-JP"/>
              </w:rPr>
            </w:pPr>
            <w:ins w:id="141" w:author="Huawei" w:date="2024-09-29T16:11:00Z">
              <w:r w:rsidRPr="00323424">
                <w:rPr>
                  <w:rFonts w:ascii="Arial" w:eastAsia="宋体" w:hAnsi="Arial"/>
                  <w:snapToGrid w:val="0"/>
                  <w:sz w:val="18"/>
                  <w:lang w:eastAsia="ko-KR"/>
                </w:rPr>
                <w:t>ignore</w:t>
              </w:r>
            </w:ins>
          </w:p>
        </w:tc>
      </w:tr>
      <w:tr w:rsidR="00323424" w:rsidRPr="00323424" w14:paraId="615630CF" w14:textId="77777777" w:rsidTr="0060275F">
        <w:trPr>
          <w:ins w:id="142" w:author="Huawei" w:date="2024-09-29T16:11:00Z"/>
        </w:trPr>
        <w:tc>
          <w:tcPr>
            <w:tcW w:w="2160" w:type="dxa"/>
            <w:tcBorders>
              <w:top w:val="single" w:sz="4" w:space="0" w:color="auto"/>
              <w:left w:val="single" w:sz="4" w:space="0" w:color="auto"/>
              <w:bottom w:val="single" w:sz="4" w:space="0" w:color="auto"/>
              <w:right w:val="single" w:sz="4" w:space="0" w:color="auto"/>
            </w:tcBorders>
          </w:tcPr>
          <w:p w14:paraId="76250DF0" w14:textId="0221700C" w:rsidR="00323424" w:rsidRPr="00323424" w:rsidRDefault="00323424" w:rsidP="00323424">
            <w:pPr>
              <w:widowControl w:val="0"/>
              <w:overflowPunct w:val="0"/>
              <w:autoSpaceDE w:val="0"/>
              <w:autoSpaceDN w:val="0"/>
              <w:adjustRightInd w:val="0"/>
              <w:spacing w:after="0"/>
              <w:ind w:left="113"/>
              <w:textAlignment w:val="baseline"/>
              <w:rPr>
                <w:ins w:id="143" w:author="Huawei" w:date="2024-09-29T16:11:00Z"/>
                <w:rFonts w:ascii="Arial" w:eastAsia="宋体" w:hAnsi="Arial"/>
                <w:b/>
                <w:sz w:val="18"/>
                <w:lang w:eastAsia="ja-JP"/>
              </w:rPr>
            </w:pPr>
            <w:ins w:id="144" w:author="Huawei" w:date="2024-09-29T16:11:00Z">
              <w:r w:rsidRPr="00323424">
                <w:rPr>
                  <w:rFonts w:ascii="Arial" w:eastAsia="宋体" w:hAnsi="Arial"/>
                  <w:b/>
                  <w:sz w:val="18"/>
                  <w:lang w:eastAsia="ja-JP"/>
                </w:rPr>
                <w:t>&gt;C</w:t>
              </w:r>
            </w:ins>
            <w:ins w:id="145" w:author="Huawei" w:date="2025-02-05T16:15:00Z">
              <w:r w:rsidR="00F453AF">
                <w:rPr>
                  <w:rFonts w:ascii="Arial" w:eastAsia="宋体" w:hAnsi="Arial"/>
                  <w:b/>
                  <w:sz w:val="18"/>
                  <w:lang w:eastAsia="ja-JP"/>
                </w:rPr>
                <w:t xml:space="preserve">LI </w:t>
              </w:r>
            </w:ins>
            <w:ins w:id="146" w:author="Huawei" w:date="2024-09-29T16:11:00Z">
              <w:r w:rsidRPr="00323424">
                <w:rPr>
                  <w:rFonts w:ascii="Arial" w:eastAsia="宋体" w:hAnsi="Arial"/>
                  <w:b/>
                  <w:sz w:val="18"/>
                  <w:lang w:eastAsia="ja-JP"/>
                </w:rPr>
                <w:t>Measurement Result Item</w:t>
              </w:r>
            </w:ins>
          </w:p>
        </w:tc>
        <w:tc>
          <w:tcPr>
            <w:tcW w:w="1080" w:type="dxa"/>
            <w:tcBorders>
              <w:top w:val="single" w:sz="4" w:space="0" w:color="auto"/>
              <w:left w:val="single" w:sz="4" w:space="0" w:color="auto"/>
              <w:bottom w:val="single" w:sz="4" w:space="0" w:color="auto"/>
              <w:right w:val="single" w:sz="4" w:space="0" w:color="auto"/>
            </w:tcBorders>
          </w:tcPr>
          <w:p w14:paraId="0694A53B" w14:textId="77777777" w:rsidR="00323424" w:rsidRPr="00323424" w:rsidRDefault="00323424" w:rsidP="00323424">
            <w:pPr>
              <w:widowControl w:val="0"/>
              <w:overflowPunct w:val="0"/>
              <w:autoSpaceDE w:val="0"/>
              <w:autoSpaceDN w:val="0"/>
              <w:adjustRightInd w:val="0"/>
              <w:spacing w:after="0"/>
              <w:textAlignment w:val="baseline"/>
              <w:rPr>
                <w:ins w:id="147"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93716C" w14:textId="77777777" w:rsidR="00323424" w:rsidRPr="00323424" w:rsidRDefault="00323424" w:rsidP="00323424">
            <w:pPr>
              <w:widowControl w:val="0"/>
              <w:overflowPunct w:val="0"/>
              <w:autoSpaceDE w:val="0"/>
              <w:autoSpaceDN w:val="0"/>
              <w:adjustRightInd w:val="0"/>
              <w:spacing w:after="0"/>
              <w:textAlignment w:val="baseline"/>
              <w:rPr>
                <w:ins w:id="148" w:author="Huawei" w:date="2024-09-29T16:11:00Z"/>
                <w:rFonts w:ascii="Arial" w:eastAsia="宋体" w:hAnsi="Arial"/>
                <w:i/>
                <w:sz w:val="18"/>
                <w:lang w:eastAsia="ja-JP"/>
              </w:rPr>
            </w:pPr>
            <w:ins w:id="149" w:author="Huawei" w:date="2024-09-29T16:11:00Z">
              <w:r w:rsidRPr="00323424">
                <w:rPr>
                  <w:rFonts w:ascii="Arial" w:eastAsia="宋体" w:hAnsi="Arial"/>
                  <w:i/>
                  <w:sz w:val="18"/>
                  <w:lang w:eastAsia="ja-JP"/>
                </w:rPr>
                <w:t>1</w:t>
              </w:r>
              <w:proofErr w:type="gramStart"/>
              <w:r w:rsidRPr="00323424">
                <w:rPr>
                  <w:rFonts w:ascii="Arial" w:eastAsia="宋体" w:hAnsi="Arial"/>
                  <w:i/>
                  <w:sz w:val="18"/>
                  <w:lang w:eastAsia="ja-JP"/>
                </w:rPr>
                <w:t xml:space="preserve"> ..</w:t>
              </w:r>
              <w:proofErr w:type="gramEnd"/>
              <w:r w:rsidRPr="00323424">
                <w:rPr>
                  <w:rFonts w:ascii="Arial" w:eastAsia="宋体" w:hAnsi="Arial"/>
                  <w:i/>
                  <w:sz w:val="18"/>
                  <w:lang w:eastAsia="ja-JP"/>
                </w:rPr>
                <w:t xml:space="preserve"> &lt; maxnoofCellsinNG-RANnode</w:t>
              </w:r>
              <w:r w:rsidRPr="00323424" w:rsidDel="00FD1245">
                <w:rPr>
                  <w:rFonts w:ascii="Arial" w:eastAsia="宋体" w:hAnsi="Arial"/>
                  <w:i/>
                  <w:sz w:val="18"/>
                  <w:lang w:eastAsia="ja-JP"/>
                </w:rPr>
                <w:t xml:space="preserve"> </w:t>
              </w:r>
              <w:r w:rsidRPr="00323424">
                <w:rPr>
                  <w:rFonts w:ascii="Arial" w:eastAsia="宋体" w:hAnsi="Arial"/>
                  <w:i/>
                  <w:sz w:val="18"/>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2672FD6D" w14:textId="77777777" w:rsidR="00323424" w:rsidRPr="00323424" w:rsidRDefault="00323424" w:rsidP="00323424">
            <w:pPr>
              <w:widowControl w:val="0"/>
              <w:overflowPunct w:val="0"/>
              <w:autoSpaceDE w:val="0"/>
              <w:autoSpaceDN w:val="0"/>
              <w:adjustRightInd w:val="0"/>
              <w:spacing w:after="0"/>
              <w:textAlignment w:val="baseline"/>
              <w:rPr>
                <w:ins w:id="150" w:author="Huawei" w:date="2024-09-29T16:11:00Z"/>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70F320" w14:textId="77777777" w:rsidR="00323424" w:rsidRPr="00323424" w:rsidRDefault="00323424" w:rsidP="00323424">
            <w:pPr>
              <w:widowControl w:val="0"/>
              <w:overflowPunct w:val="0"/>
              <w:autoSpaceDE w:val="0"/>
              <w:autoSpaceDN w:val="0"/>
              <w:adjustRightInd w:val="0"/>
              <w:spacing w:after="0"/>
              <w:textAlignment w:val="baseline"/>
              <w:rPr>
                <w:ins w:id="151"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C2BD2C4" w14:textId="77777777" w:rsidR="00323424" w:rsidRPr="00323424" w:rsidRDefault="00323424" w:rsidP="00323424">
            <w:pPr>
              <w:widowControl w:val="0"/>
              <w:overflowPunct w:val="0"/>
              <w:autoSpaceDE w:val="0"/>
              <w:autoSpaceDN w:val="0"/>
              <w:adjustRightInd w:val="0"/>
              <w:spacing w:after="0"/>
              <w:jc w:val="center"/>
              <w:textAlignment w:val="baseline"/>
              <w:rPr>
                <w:ins w:id="152" w:author="Huawei" w:date="2024-09-29T16:11:00Z"/>
                <w:rFonts w:ascii="Arial" w:eastAsia="宋体" w:hAnsi="Arial"/>
                <w:sz w:val="18"/>
                <w:lang w:eastAsia="ja-JP"/>
              </w:rPr>
            </w:pPr>
            <w:ins w:id="153" w:author="Huawei" w:date="2024-09-29T16:11:00Z">
              <w:r w:rsidRPr="00323424">
                <w:rPr>
                  <w:rFonts w:ascii="Arial" w:eastAsia="宋体"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8416F43" w14:textId="77777777" w:rsidR="00323424" w:rsidRPr="00323424" w:rsidRDefault="00323424" w:rsidP="00323424">
            <w:pPr>
              <w:widowControl w:val="0"/>
              <w:overflowPunct w:val="0"/>
              <w:autoSpaceDE w:val="0"/>
              <w:autoSpaceDN w:val="0"/>
              <w:adjustRightInd w:val="0"/>
              <w:spacing w:after="0"/>
              <w:jc w:val="center"/>
              <w:textAlignment w:val="baseline"/>
              <w:rPr>
                <w:ins w:id="154" w:author="Huawei" w:date="2024-09-29T16:11:00Z"/>
                <w:rFonts w:ascii="Arial" w:eastAsia="宋体" w:hAnsi="Arial"/>
                <w:sz w:val="18"/>
                <w:lang w:eastAsia="ja-JP"/>
              </w:rPr>
            </w:pPr>
            <w:ins w:id="155" w:author="Huawei" w:date="2024-09-29T16:11:00Z">
              <w:r w:rsidRPr="00323424">
                <w:rPr>
                  <w:rFonts w:ascii="Arial" w:eastAsia="宋体" w:hAnsi="Arial"/>
                  <w:snapToGrid w:val="0"/>
                  <w:sz w:val="18"/>
                  <w:lang w:eastAsia="ko-KR"/>
                </w:rPr>
                <w:t>ignore</w:t>
              </w:r>
            </w:ins>
          </w:p>
        </w:tc>
      </w:tr>
      <w:tr w:rsidR="00323424" w:rsidRPr="00323424" w14:paraId="7D79B1E0" w14:textId="77777777" w:rsidTr="0060275F">
        <w:trPr>
          <w:ins w:id="156" w:author="Huawei" w:date="2024-09-29T16:11:00Z"/>
        </w:trPr>
        <w:tc>
          <w:tcPr>
            <w:tcW w:w="2160" w:type="dxa"/>
            <w:tcBorders>
              <w:top w:val="single" w:sz="4" w:space="0" w:color="auto"/>
              <w:left w:val="single" w:sz="4" w:space="0" w:color="auto"/>
              <w:bottom w:val="single" w:sz="4" w:space="0" w:color="auto"/>
              <w:right w:val="single" w:sz="4" w:space="0" w:color="auto"/>
            </w:tcBorders>
          </w:tcPr>
          <w:p w14:paraId="429B5C60" w14:textId="77777777" w:rsidR="00323424" w:rsidRPr="00323424" w:rsidRDefault="00323424" w:rsidP="00323424">
            <w:pPr>
              <w:widowControl w:val="0"/>
              <w:overflowPunct w:val="0"/>
              <w:autoSpaceDE w:val="0"/>
              <w:autoSpaceDN w:val="0"/>
              <w:adjustRightInd w:val="0"/>
              <w:spacing w:after="0"/>
              <w:ind w:left="227"/>
              <w:textAlignment w:val="baseline"/>
              <w:rPr>
                <w:ins w:id="157" w:author="Huawei" w:date="2024-09-29T16:11:00Z"/>
                <w:rFonts w:ascii="Arial" w:eastAsia="宋体" w:hAnsi="Arial"/>
                <w:sz w:val="18"/>
                <w:lang w:eastAsia="ja-JP"/>
              </w:rPr>
            </w:pPr>
            <w:ins w:id="158" w:author="Huawei" w:date="2024-09-29T16:11:00Z">
              <w:r w:rsidRPr="00323424">
                <w:rPr>
                  <w:rFonts w:ascii="Arial" w:eastAsia="宋体" w:hAnsi="Arial"/>
                  <w:sz w:val="18"/>
                  <w:lang w:eastAsia="ja-JP"/>
                </w:rPr>
                <w:t>&gt;&gt;Cell ID</w:t>
              </w:r>
            </w:ins>
          </w:p>
        </w:tc>
        <w:tc>
          <w:tcPr>
            <w:tcW w:w="1080" w:type="dxa"/>
            <w:tcBorders>
              <w:top w:val="single" w:sz="4" w:space="0" w:color="auto"/>
              <w:left w:val="single" w:sz="4" w:space="0" w:color="auto"/>
              <w:bottom w:val="single" w:sz="4" w:space="0" w:color="auto"/>
              <w:right w:val="single" w:sz="4" w:space="0" w:color="auto"/>
            </w:tcBorders>
          </w:tcPr>
          <w:p w14:paraId="5D33AD48" w14:textId="77777777" w:rsidR="00323424" w:rsidRPr="00323424" w:rsidRDefault="00323424" w:rsidP="00323424">
            <w:pPr>
              <w:widowControl w:val="0"/>
              <w:overflowPunct w:val="0"/>
              <w:autoSpaceDE w:val="0"/>
              <w:autoSpaceDN w:val="0"/>
              <w:adjustRightInd w:val="0"/>
              <w:spacing w:after="0"/>
              <w:textAlignment w:val="baseline"/>
              <w:rPr>
                <w:ins w:id="159" w:author="Huawei" w:date="2024-09-29T16:11:00Z"/>
                <w:rFonts w:ascii="Arial" w:eastAsia="宋体" w:hAnsi="Arial"/>
                <w:sz w:val="18"/>
                <w:lang w:eastAsia="ja-JP"/>
              </w:rPr>
            </w:pPr>
            <w:ins w:id="160" w:author="Huawei" w:date="2024-09-29T16:11:00Z">
              <w:r w:rsidRPr="00323424">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228B9E44" w14:textId="77777777" w:rsidR="00323424" w:rsidRPr="00323424" w:rsidRDefault="00323424" w:rsidP="00323424">
            <w:pPr>
              <w:widowControl w:val="0"/>
              <w:overflowPunct w:val="0"/>
              <w:autoSpaceDE w:val="0"/>
              <w:autoSpaceDN w:val="0"/>
              <w:adjustRightInd w:val="0"/>
              <w:spacing w:after="0"/>
              <w:textAlignment w:val="baseline"/>
              <w:rPr>
                <w:ins w:id="161" w:author="Huawei" w:date="2024-09-29T16:11:00Z"/>
                <w:rFonts w:ascii="Arial" w:eastAsia="宋体"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435AE3" w14:textId="77777777" w:rsidR="00323424" w:rsidRPr="00323424" w:rsidRDefault="00323424" w:rsidP="00323424">
            <w:pPr>
              <w:widowControl w:val="0"/>
              <w:overflowPunct w:val="0"/>
              <w:autoSpaceDE w:val="0"/>
              <w:autoSpaceDN w:val="0"/>
              <w:adjustRightInd w:val="0"/>
              <w:spacing w:after="0"/>
              <w:textAlignment w:val="baseline"/>
              <w:rPr>
                <w:ins w:id="162" w:author="Huawei" w:date="2024-09-29T16:11:00Z"/>
                <w:rFonts w:ascii="Arial" w:eastAsia="宋体" w:hAnsi="Arial"/>
                <w:sz w:val="18"/>
                <w:lang w:eastAsia="ja-JP"/>
              </w:rPr>
            </w:pPr>
            <w:ins w:id="163" w:author="Huawei" w:date="2024-09-29T16:11:00Z">
              <w:r w:rsidRPr="00323424">
                <w:rPr>
                  <w:rFonts w:ascii="Arial" w:eastAsia="宋体" w:hAnsi="Arial"/>
                  <w:sz w:val="18"/>
                  <w:lang w:eastAsia="ja-JP"/>
                </w:rPr>
                <w:t>Global NG-RAN Cell Identity</w:t>
              </w:r>
            </w:ins>
          </w:p>
          <w:p w14:paraId="70029B8A" w14:textId="77777777" w:rsidR="00323424" w:rsidRPr="00323424" w:rsidRDefault="00323424" w:rsidP="00323424">
            <w:pPr>
              <w:widowControl w:val="0"/>
              <w:overflowPunct w:val="0"/>
              <w:autoSpaceDE w:val="0"/>
              <w:autoSpaceDN w:val="0"/>
              <w:adjustRightInd w:val="0"/>
              <w:spacing w:after="0"/>
              <w:textAlignment w:val="baseline"/>
              <w:rPr>
                <w:ins w:id="164" w:author="Huawei" w:date="2024-09-29T16:11:00Z"/>
                <w:rFonts w:ascii="Arial" w:eastAsia="宋体" w:hAnsi="Arial"/>
                <w:sz w:val="18"/>
                <w:lang w:eastAsia="zh-CN"/>
              </w:rPr>
            </w:pPr>
            <w:ins w:id="165" w:author="Huawei" w:date="2024-09-29T16:11:00Z">
              <w:r w:rsidRPr="00323424">
                <w:rPr>
                  <w:rFonts w:ascii="Arial" w:eastAsia="宋体" w:hAnsi="Arial"/>
                  <w:sz w:val="18"/>
                  <w:lang w:eastAsia="ja-JP"/>
                </w:rPr>
                <w:t>9.2.2.27</w:t>
              </w:r>
            </w:ins>
          </w:p>
        </w:tc>
        <w:tc>
          <w:tcPr>
            <w:tcW w:w="1728" w:type="dxa"/>
            <w:tcBorders>
              <w:top w:val="single" w:sz="4" w:space="0" w:color="auto"/>
              <w:left w:val="single" w:sz="4" w:space="0" w:color="auto"/>
              <w:bottom w:val="single" w:sz="4" w:space="0" w:color="auto"/>
              <w:right w:val="single" w:sz="4" w:space="0" w:color="auto"/>
            </w:tcBorders>
          </w:tcPr>
          <w:p w14:paraId="2F15FE9C" w14:textId="77777777" w:rsidR="00323424" w:rsidRPr="00323424" w:rsidRDefault="00323424" w:rsidP="00323424">
            <w:pPr>
              <w:widowControl w:val="0"/>
              <w:overflowPunct w:val="0"/>
              <w:autoSpaceDE w:val="0"/>
              <w:autoSpaceDN w:val="0"/>
              <w:adjustRightInd w:val="0"/>
              <w:spacing w:after="0"/>
              <w:textAlignment w:val="baseline"/>
              <w:rPr>
                <w:ins w:id="166" w:author="Huawei" w:date="2024-09-29T16:11: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D57BB6" w14:textId="77777777" w:rsidR="00323424" w:rsidRPr="00323424" w:rsidRDefault="00323424" w:rsidP="00323424">
            <w:pPr>
              <w:widowControl w:val="0"/>
              <w:overflowPunct w:val="0"/>
              <w:autoSpaceDE w:val="0"/>
              <w:autoSpaceDN w:val="0"/>
              <w:adjustRightInd w:val="0"/>
              <w:spacing w:after="0"/>
              <w:jc w:val="center"/>
              <w:textAlignment w:val="baseline"/>
              <w:rPr>
                <w:ins w:id="167" w:author="Huawei" w:date="2024-09-29T16:11:00Z"/>
                <w:rFonts w:ascii="Arial" w:eastAsia="宋体" w:hAnsi="Arial"/>
                <w:sz w:val="18"/>
                <w:lang w:eastAsia="ja-JP"/>
              </w:rPr>
            </w:pPr>
            <w:ins w:id="168" w:author="Huawei" w:date="2024-09-29T16:11:00Z">
              <w:r w:rsidRPr="00323424">
                <w:rPr>
                  <w:rFonts w:ascii="Arial" w:eastAsia="宋体" w:hAnsi="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DF7FB8B" w14:textId="77777777" w:rsidR="00323424" w:rsidRPr="00323424" w:rsidRDefault="00323424" w:rsidP="00323424">
            <w:pPr>
              <w:widowControl w:val="0"/>
              <w:overflowPunct w:val="0"/>
              <w:autoSpaceDE w:val="0"/>
              <w:autoSpaceDN w:val="0"/>
              <w:adjustRightInd w:val="0"/>
              <w:spacing w:after="0"/>
              <w:jc w:val="center"/>
              <w:textAlignment w:val="baseline"/>
              <w:rPr>
                <w:ins w:id="169" w:author="Huawei" w:date="2024-09-29T16:11:00Z"/>
                <w:rFonts w:ascii="Arial" w:eastAsia="宋体" w:hAnsi="Arial"/>
                <w:sz w:val="18"/>
                <w:lang w:eastAsia="ja-JP"/>
              </w:rPr>
            </w:pPr>
          </w:p>
        </w:tc>
      </w:tr>
      <w:tr w:rsidR="005A5577" w:rsidRPr="00323424" w14:paraId="6B166DC8" w14:textId="77777777" w:rsidTr="0060275F">
        <w:trPr>
          <w:ins w:id="170" w:author="Huawei" w:date="2024-11-07T10:26:00Z"/>
        </w:trPr>
        <w:tc>
          <w:tcPr>
            <w:tcW w:w="2160" w:type="dxa"/>
            <w:tcBorders>
              <w:top w:val="single" w:sz="4" w:space="0" w:color="auto"/>
              <w:left w:val="single" w:sz="4" w:space="0" w:color="auto"/>
              <w:bottom w:val="single" w:sz="4" w:space="0" w:color="auto"/>
              <w:right w:val="single" w:sz="4" w:space="0" w:color="auto"/>
            </w:tcBorders>
          </w:tcPr>
          <w:p w14:paraId="01785E44" w14:textId="256EA754" w:rsidR="005A5577" w:rsidRPr="00323424" w:rsidRDefault="005A5577" w:rsidP="005A5577">
            <w:pPr>
              <w:widowControl w:val="0"/>
              <w:overflowPunct w:val="0"/>
              <w:autoSpaceDE w:val="0"/>
              <w:autoSpaceDN w:val="0"/>
              <w:adjustRightInd w:val="0"/>
              <w:spacing w:after="0"/>
              <w:ind w:left="227"/>
              <w:textAlignment w:val="baseline"/>
              <w:rPr>
                <w:ins w:id="171" w:author="Huawei" w:date="2024-11-07T10:26:00Z"/>
                <w:rFonts w:ascii="Arial" w:eastAsia="宋体" w:hAnsi="Arial"/>
                <w:sz w:val="18"/>
                <w:lang w:eastAsia="ja-JP"/>
              </w:rPr>
            </w:pPr>
            <w:ins w:id="172" w:author="Huawei" w:date="2024-11-07T11:12:00Z">
              <w:r>
                <w:rPr>
                  <w:rFonts w:ascii="Arial" w:eastAsia="宋体" w:hAnsi="Arial" w:hint="eastAsia"/>
                  <w:sz w:val="18"/>
                  <w:lang w:eastAsia="zh-CN"/>
                </w:rPr>
                <w:t>&gt;</w:t>
              </w:r>
              <w:r>
                <w:rPr>
                  <w:rFonts w:ascii="Arial" w:eastAsia="宋体" w:hAnsi="Arial"/>
                  <w:sz w:val="18"/>
                  <w:lang w:eastAsia="zh-CN"/>
                </w:rPr>
                <w:t>&gt;</w:t>
              </w:r>
              <w:r w:rsidRPr="0070442E">
                <w:rPr>
                  <w:rFonts w:ascii="Arial" w:eastAsia="宋体" w:hAnsi="Arial" w:hint="eastAsia"/>
                  <w:sz w:val="18"/>
                </w:rPr>
                <w:t>SSB index</w:t>
              </w:r>
            </w:ins>
          </w:p>
        </w:tc>
        <w:tc>
          <w:tcPr>
            <w:tcW w:w="1080" w:type="dxa"/>
            <w:tcBorders>
              <w:top w:val="single" w:sz="4" w:space="0" w:color="auto"/>
              <w:left w:val="single" w:sz="4" w:space="0" w:color="auto"/>
              <w:bottom w:val="single" w:sz="4" w:space="0" w:color="auto"/>
              <w:right w:val="single" w:sz="4" w:space="0" w:color="auto"/>
            </w:tcBorders>
          </w:tcPr>
          <w:p w14:paraId="01C4F7AD" w14:textId="448F52E5" w:rsidR="005A5577" w:rsidRPr="00323424" w:rsidRDefault="005A5577" w:rsidP="005A5577">
            <w:pPr>
              <w:widowControl w:val="0"/>
              <w:overflowPunct w:val="0"/>
              <w:autoSpaceDE w:val="0"/>
              <w:autoSpaceDN w:val="0"/>
              <w:adjustRightInd w:val="0"/>
              <w:spacing w:after="0"/>
              <w:textAlignment w:val="baseline"/>
              <w:rPr>
                <w:ins w:id="173" w:author="Huawei" w:date="2024-11-07T10:26:00Z"/>
                <w:rFonts w:ascii="Arial" w:eastAsia="宋体" w:hAnsi="Arial"/>
                <w:sz w:val="18"/>
                <w:lang w:eastAsia="zh-CN"/>
              </w:rPr>
            </w:pPr>
            <w:ins w:id="174" w:author="Huawei" w:date="2024-11-07T11:12:00Z">
              <w:r>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C5E5853" w14:textId="77777777" w:rsidR="005A5577" w:rsidRPr="00323424" w:rsidRDefault="005A5577" w:rsidP="005A5577">
            <w:pPr>
              <w:widowControl w:val="0"/>
              <w:overflowPunct w:val="0"/>
              <w:autoSpaceDE w:val="0"/>
              <w:autoSpaceDN w:val="0"/>
              <w:adjustRightInd w:val="0"/>
              <w:spacing w:after="0"/>
              <w:textAlignment w:val="baseline"/>
              <w:rPr>
                <w:ins w:id="175" w:author="Huawei" w:date="2024-11-07T10:26:00Z"/>
                <w:rFonts w:ascii="Arial" w:eastAsia="宋体"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6F617F" w14:textId="45B6BAFE" w:rsidR="005A5577" w:rsidRPr="00323424" w:rsidRDefault="005A5577" w:rsidP="005A5577">
            <w:pPr>
              <w:widowControl w:val="0"/>
              <w:overflowPunct w:val="0"/>
              <w:autoSpaceDE w:val="0"/>
              <w:autoSpaceDN w:val="0"/>
              <w:adjustRightInd w:val="0"/>
              <w:spacing w:after="0"/>
              <w:textAlignment w:val="baseline"/>
              <w:rPr>
                <w:ins w:id="176" w:author="Huawei" w:date="2024-11-07T10:26:00Z"/>
                <w:rFonts w:ascii="Arial" w:eastAsia="宋体" w:hAnsi="Arial"/>
                <w:sz w:val="18"/>
                <w:lang w:eastAsia="ja-JP"/>
              </w:rPr>
            </w:pPr>
            <w:ins w:id="177" w:author="Huawei" w:date="2024-11-07T11:12:00Z">
              <w:r w:rsidRPr="0070442E">
                <w:rPr>
                  <w:rFonts w:ascii="Arial" w:eastAsia="宋体" w:hAnsi="Arial"/>
                  <w:color w:val="993366"/>
                  <w:sz w:val="18"/>
                </w:rPr>
                <w:t>INTEGER</w:t>
              </w:r>
              <w:r w:rsidRPr="0070442E">
                <w:rPr>
                  <w:rFonts w:ascii="Arial" w:eastAsia="宋体" w:hAnsi="Arial"/>
                  <w:sz w:val="18"/>
                </w:rPr>
                <w:t xml:space="preserve"> (</w:t>
              </w:r>
              <w:proofErr w:type="gramStart"/>
              <w:r w:rsidRPr="0070442E">
                <w:rPr>
                  <w:rFonts w:ascii="Arial" w:eastAsia="宋体" w:hAnsi="Arial"/>
                  <w:sz w:val="18"/>
                </w:rPr>
                <w:t>0..</w:t>
              </w:r>
              <w:proofErr w:type="gramEnd"/>
              <w:r w:rsidRPr="0070442E">
                <w:rPr>
                  <w:rFonts w:ascii="Arial" w:eastAsia="宋体" w:hAnsi="Arial" w:hint="eastAsia"/>
                  <w:sz w:val="18"/>
                </w:rPr>
                <w:t>63</w:t>
              </w:r>
              <w:r w:rsidRPr="0070442E">
                <w:rPr>
                  <w:rFonts w:ascii="Arial" w:eastAsia="宋体" w:hAnsi="Arial"/>
                  <w:sz w:val="18"/>
                </w:rPr>
                <w:t>)</w:t>
              </w:r>
            </w:ins>
          </w:p>
        </w:tc>
        <w:tc>
          <w:tcPr>
            <w:tcW w:w="1728" w:type="dxa"/>
            <w:tcBorders>
              <w:top w:val="single" w:sz="4" w:space="0" w:color="auto"/>
              <w:left w:val="single" w:sz="4" w:space="0" w:color="auto"/>
              <w:bottom w:val="single" w:sz="4" w:space="0" w:color="auto"/>
              <w:right w:val="single" w:sz="4" w:space="0" w:color="auto"/>
            </w:tcBorders>
          </w:tcPr>
          <w:p w14:paraId="2DFC21AD" w14:textId="4450E847" w:rsidR="005A5577" w:rsidRPr="00323424" w:rsidRDefault="005A5577" w:rsidP="005A5577">
            <w:pPr>
              <w:widowControl w:val="0"/>
              <w:overflowPunct w:val="0"/>
              <w:autoSpaceDE w:val="0"/>
              <w:autoSpaceDN w:val="0"/>
              <w:adjustRightInd w:val="0"/>
              <w:spacing w:after="0"/>
              <w:textAlignment w:val="baseline"/>
              <w:rPr>
                <w:ins w:id="178" w:author="Huawei" w:date="2024-11-07T10:26:00Z"/>
                <w:rFonts w:ascii="Arial" w:eastAsia="宋体" w:hAnsi="Arial"/>
                <w:sz w:val="18"/>
                <w:lang w:eastAsia="ja-JP"/>
              </w:rPr>
            </w:pPr>
            <w:ins w:id="179" w:author="Huawei" w:date="2024-11-07T11:12:00Z">
              <w:r w:rsidRPr="002F4DE0">
                <w:rPr>
                  <w:rFonts w:ascii="Arial" w:eastAsia="宋体" w:hAnsi="Arial"/>
                  <w:sz w:val="18"/>
                  <w:lang w:eastAsia="ja-JP"/>
                </w:rPr>
                <w:t xml:space="preserve">Strongest DL </w:t>
              </w:r>
            </w:ins>
            <w:ins w:id="180" w:author="Huawei" w:date="2024-11-07T11:13:00Z">
              <w:r>
                <w:rPr>
                  <w:rFonts w:ascii="Arial" w:eastAsia="宋体" w:hAnsi="Arial"/>
                  <w:sz w:val="18"/>
                  <w:lang w:eastAsia="ja-JP"/>
                </w:rPr>
                <w:t xml:space="preserve">SSB </w:t>
              </w:r>
            </w:ins>
            <w:ins w:id="181" w:author="Huawei" w:date="2024-11-07T11:12:00Z">
              <w:r w:rsidRPr="002F4DE0">
                <w:rPr>
                  <w:rFonts w:ascii="Arial" w:eastAsia="宋体" w:hAnsi="Arial"/>
                  <w:sz w:val="18"/>
                  <w:lang w:eastAsia="ja-JP"/>
                </w:rPr>
                <w:t>beam information</w:t>
              </w:r>
            </w:ins>
          </w:p>
        </w:tc>
        <w:tc>
          <w:tcPr>
            <w:tcW w:w="1080" w:type="dxa"/>
            <w:tcBorders>
              <w:top w:val="single" w:sz="4" w:space="0" w:color="auto"/>
              <w:left w:val="single" w:sz="4" w:space="0" w:color="auto"/>
              <w:bottom w:val="single" w:sz="4" w:space="0" w:color="auto"/>
              <w:right w:val="single" w:sz="4" w:space="0" w:color="auto"/>
            </w:tcBorders>
          </w:tcPr>
          <w:p w14:paraId="3CA4A9D6" w14:textId="77777777" w:rsidR="005A5577" w:rsidRPr="00323424" w:rsidRDefault="005A5577" w:rsidP="005A5577">
            <w:pPr>
              <w:widowControl w:val="0"/>
              <w:overflowPunct w:val="0"/>
              <w:autoSpaceDE w:val="0"/>
              <w:autoSpaceDN w:val="0"/>
              <w:adjustRightInd w:val="0"/>
              <w:spacing w:after="0"/>
              <w:jc w:val="center"/>
              <w:textAlignment w:val="baseline"/>
              <w:rPr>
                <w:ins w:id="182" w:author="Huawei" w:date="2024-11-07T10:26: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14553B" w14:textId="77777777" w:rsidR="005A5577" w:rsidRPr="00323424" w:rsidRDefault="005A5577" w:rsidP="005A5577">
            <w:pPr>
              <w:widowControl w:val="0"/>
              <w:overflowPunct w:val="0"/>
              <w:autoSpaceDE w:val="0"/>
              <w:autoSpaceDN w:val="0"/>
              <w:adjustRightInd w:val="0"/>
              <w:spacing w:after="0"/>
              <w:jc w:val="center"/>
              <w:textAlignment w:val="baseline"/>
              <w:rPr>
                <w:ins w:id="183" w:author="Huawei" w:date="2024-11-07T10:26:00Z"/>
                <w:rFonts w:ascii="Arial" w:eastAsia="宋体" w:hAnsi="Arial"/>
                <w:sz w:val="18"/>
                <w:lang w:eastAsia="ja-JP"/>
              </w:rPr>
            </w:pPr>
          </w:p>
        </w:tc>
      </w:tr>
      <w:tr w:rsidR="005A5577" w:rsidRPr="00323424" w14:paraId="68B865E2" w14:textId="77777777" w:rsidTr="0060275F">
        <w:trPr>
          <w:ins w:id="184" w:author="Huawei" w:date="2024-11-07T11:12:00Z"/>
        </w:trPr>
        <w:tc>
          <w:tcPr>
            <w:tcW w:w="2160" w:type="dxa"/>
            <w:tcBorders>
              <w:top w:val="single" w:sz="4" w:space="0" w:color="auto"/>
              <w:left w:val="single" w:sz="4" w:space="0" w:color="auto"/>
              <w:bottom w:val="single" w:sz="4" w:space="0" w:color="auto"/>
              <w:right w:val="single" w:sz="4" w:space="0" w:color="auto"/>
            </w:tcBorders>
          </w:tcPr>
          <w:p w14:paraId="4FD20444" w14:textId="0430754E" w:rsidR="005A5577" w:rsidRPr="00323424" w:rsidRDefault="005A5577" w:rsidP="005A5577">
            <w:pPr>
              <w:widowControl w:val="0"/>
              <w:overflowPunct w:val="0"/>
              <w:autoSpaceDE w:val="0"/>
              <w:autoSpaceDN w:val="0"/>
              <w:adjustRightInd w:val="0"/>
              <w:spacing w:after="0"/>
              <w:ind w:left="227"/>
              <w:textAlignment w:val="baseline"/>
              <w:rPr>
                <w:ins w:id="185" w:author="Huawei" w:date="2024-11-07T11:12:00Z"/>
                <w:rFonts w:ascii="Arial" w:eastAsia="宋体" w:hAnsi="Arial"/>
                <w:sz w:val="18"/>
                <w:lang w:eastAsia="ja-JP"/>
              </w:rPr>
            </w:pPr>
            <w:ins w:id="186" w:author="Huawei" w:date="2024-11-07T11:12:00Z">
              <w:r>
                <w:rPr>
                  <w:rFonts w:ascii="Arial" w:eastAsia="宋体" w:hAnsi="Arial"/>
                  <w:sz w:val="18"/>
                </w:rPr>
                <w:t>&gt;&gt;</w:t>
              </w:r>
              <w:r w:rsidRPr="0070442E">
                <w:rPr>
                  <w:rFonts w:ascii="Arial" w:eastAsia="宋体" w:hAnsi="Arial"/>
                  <w:sz w:val="18"/>
                </w:rPr>
                <w:t xml:space="preserve">NZP CSI-RS Resource </w:t>
              </w:r>
            </w:ins>
            <w:ins w:id="187" w:author="Huawei" w:date="2024-11-08T10:03:00Z">
              <w:r w:rsidR="005D217F">
                <w:rPr>
                  <w:rFonts w:ascii="Arial" w:eastAsia="宋体" w:hAnsi="Arial"/>
                  <w:sz w:val="18"/>
                </w:rPr>
                <w:t>Indicat</w:t>
              </w:r>
            </w:ins>
            <w:ins w:id="188" w:author="Huawei" w:date="2025-02-05T16:01:00Z">
              <w:r w:rsidR="00866335">
                <w:rPr>
                  <w:rFonts w:ascii="Arial" w:eastAsia="宋体" w:hAnsi="Arial"/>
                  <w:sz w:val="18"/>
                </w:rPr>
                <w:t>ion</w:t>
              </w:r>
            </w:ins>
          </w:p>
        </w:tc>
        <w:tc>
          <w:tcPr>
            <w:tcW w:w="1080" w:type="dxa"/>
            <w:tcBorders>
              <w:top w:val="single" w:sz="4" w:space="0" w:color="auto"/>
              <w:left w:val="single" w:sz="4" w:space="0" w:color="auto"/>
              <w:bottom w:val="single" w:sz="4" w:space="0" w:color="auto"/>
              <w:right w:val="single" w:sz="4" w:space="0" w:color="auto"/>
            </w:tcBorders>
          </w:tcPr>
          <w:p w14:paraId="46FA873C" w14:textId="45553F96" w:rsidR="005A5577" w:rsidRPr="00323424" w:rsidRDefault="005A5577" w:rsidP="005A5577">
            <w:pPr>
              <w:widowControl w:val="0"/>
              <w:overflowPunct w:val="0"/>
              <w:autoSpaceDE w:val="0"/>
              <w:autoSpaceDN w:val="0"/>
              <w:adjustRightInd w:val="0"/>
              <w:spacing w:after="0"/>
              <w:textAlignment w:val="baseline"/>
              <w:rPr>
                <w:ins w:id="189" w:author="Huawei" w:date="2024-11-07T11:12:00Z"/>
                <w:rFonts w:ascii="Arial" w:eastAsia="宋体" w:hAnsi="Arial"/>
                <w:sz w:val="18"/>
                <w:lang w:eastAsia="zh-CN"/>
              </w:rPr>
            </w:pPr>
            <w:ins w:id="190" w:author="Huawei" w:date="2024-11-07T11:12:00Z">
              <w:r>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422DD2B" w14:textId="77777777" w:rsidR="005A5577" w:rsidRPr="00323424" w:rsidRDefault="005A5577" w:rsidP="005A5577">
            <w:pPr>
              <w:widowControl w:val="0"/>
              <w:overflowPunct w:val="0"/>
              <w:autoSpaceDE w:val="0"/>
              <w:autoSpaceDN w:val="0"/>
              <w:adjustRightInd w:val="0"/>
              <w:spacing w:after="0"/>
              <w:textAlignment w:val="baseline"/>
              <w:rPr>
                <w:ins w:id="191" w:author="Huawei" w:date="2024-11-07T11:12:00Z"/>
                <w:rFonts w:ascii="Arial" w:eastAsia="宋体"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88B8255" w14:textId="5754E163" w:rsidR="005A5577" w:rsidRPr="00323424" w:rsidRDefault="005A5577" w:rsidP="005A5577">
            <w:pPr>
              <w:widowControl w:val="0"/>
              <w:overflowPunct w:val="0"/>
              <w:autoSpaceDE w:val="0"/>
              <w:autoSpaceDN w:val="0"/>
              <w:adjustRightInd w:val="0"/>
              <w:spacing w:after="0"/>
              <w:textAlignment w:val="baseline"/>
              <w:rPr>
                <w:ins w:id="192" w:author="Huawei" w:date="2024-11-07T11:12:00Z"/>
                <w:rFonts w:ascii="Arial" w:eastAsia="宋体" w:hAnsi="Arial"/>
                <w:sz w:val="18"/>
                <w:lang w:eastAsia="ja-JP"/>
              </w:rPr>
            </w:pPr>
            <w:ins w:id="193" w:author="Huawei" w:date="2024-11-07T11:12:00Z">
              <w:r w:rsidRPr="0070442E">
                <w:rPr>
                  <w:rFonts w:ascii="Arial" w:eastAsia="宋体" w:hAnsi="Arial"/>
                  <w:color w:val="993366"/>
                  <w:sz w:val="18"/>
                </w:rPr>
                <w:t>INTEGER</w:t>
              </w:r>
              <w:r w:rsidRPr="0070442E">
                <w:rPr>
                  <w:rFonts w:ascii="Arial" w:eastAsia="宋体" w:hAnsi="Arial"/>
                  <w:sz w:val="18"/>
                </w:rPr>
                <w:t xml:space="preserve"> (</w:t>
              </w:r>
            </w:ins>
            <w:proofErr w:type="gramStart"/>
            <w:ins w:id="194" w:author="Huawei" w:date="2024-11-08T10:00:00Z">
              <w:r w:rsidR="005D217F">
                <w:rPr>
                  <w:rFonts w:ascii="Arial" w:eastAsia="宋体" w:hAnsi="Arial"/>
                  <w:sz w:val="18"/>
                </w:rPr>
                <w:t>1</w:t>
              </w:r>
            </w:ins>
            <w:ins w:id="195" w:author="Huawei" w:date="2024-11-07T11:12:00Z">
              <w:r w:rsidRPr="0070442E">
                <w:rPr>
                  <w:rFonts w:ascii="Arial" w:eastAsia="宋体" w:hAnsi="Arial"/>
                  <w:sz w:val="18"/>
                </w:rPr>
                <w:t>..</w:t>
              </w:r>
            </w:ins>
            <w:proofErr w:type="gramEnd"/>
            <w:ins w:id="196" w:author="Huawei" w:date="2024-11-07T17:58:00Z">
              <w:r w:rsidR="00851830">
                <w:rPr>
                  <w:rFonts w:ascii="Arial" w:eastAsia="宋体" w:hAnsi="Arial"/>
                  <w:sz w:val="18"/>
                </w:rPr>
                <w:t>6</w:t>
              </w:r>
            </w:ins>
            <w:ins w:id="197" w:author="Huawei" w:date="2024-11-08T10:00:00Z">
              <w:r w:rsidR="005D217F">
                <w:rPr>
                  <w:rFonts w:ascii="Arial" w:eastAsia="宋体" w:hAnsi="Arial"/>
                  <w:sz w:val="18"/>
                </w:rPr>
                <w:t>4</w:t>
              </w:r>
            </w:ins>
            <w:ins w:id="198" w:author="Huawei" w:date="2024-11-07T11:12:00Z">
              <w:r w:rsidRPr="0070442E">
                <w:rPr>
                  <w:rFonts w:ascii="Arial" w:eastAsia="宋体" w:hAnsi="Arial"/>
                  <w:sz w:val="18"/>
                </w:rPr>
                <w:t>)</w:t>
              </w:r>
            </w:ins>
          </w:p>
        </w:tc>
        <w:tc>
          <w:tcPr>
            <w:tcW w:w="1728" w:type="dxa"/>
            <w:tcBorders>
              <w:top w:val="single" w:sz="4" w:space="0" w:color="auto"/>
              <w:left w:val="single" w:sz="4" w:space="0" w:color="auto"/>
              <w:bottom w:val="single" w:sz="4" w:space="0" w:color="auto"/>
              <w:right w:val="single" w:sz="4" w:space="0" w:color="auto"/>
            </w:tcBorders>
          </w:tcPr>
          <w:p w14:paraId="3B13A3D6" w14:textId="424988D2" w:rsidR="005A5577" w:rsidRPr="002F4DE0" w:rsidRDefault="005A5577" w:rsidP="005A5577">
            <w:pPr>
              <w:widowControl w:val="0"/>
              <w:overflowPunct w:val="0"/>
              <w:autoSpaceDE w:val="0"/>
              <w:autoSpaceDN w:val="0"/>
              <w:adjustRightInd w:val="0"/>
              <w:spacing w:after="0"/>
              <w:textAlignment w:val="baseline"/>
              <w:rPr>
                <w:ins w:id="199" w:author="Huawei" w:date="2024-11-07T11:12:00Z"/>
                <w:rFonts w:ascii="Arial" w:eastAsia="宋体" w:hAnsi="Arial"/>
                <w:sz w:val="18"/>
                <w:lang w:eastAsia="ja-JP"/>
              </w:rPr>
            </w:pPr>
            <w:ins w:id="200" w:author="Huawei" w:date="2024-11-07T11:13:00Z">
              <w:r w:rsidRPr="002F4DE0">
                <w:rPr>
                  <w:rFonts w:ascii="Arial" w:eastAsia="宋体" w:hAnsi="Arial"/>
                  <w:sz w:val="18"/>
                  <w:lang w:eastAsia="ja-JP"/>
                </w:rPr>
                <w:t xml:space="preserve">Strongest DL </w:t>
              </w:r>
              <w:r w:rsidRPr="0070442E">
                <w:rPr>
                  <w:rFonts w:ascii="Arial" w:eastAsia="宋体" w:hAnsi="Arial"/>
                  <w:sz w:val="18"/>
                </w:rPr>
                <w:t>NZP CSI-RS</w:t>
              </w:r>
              <w:r>
                <w:rPr>
                  <w:rFonts w:ascii="Arial" w:eastAsia="宋体" w:hAnsi="Arial"/>
                  <w:sz w:val="18"/>
                </w:rPr>
                <w:t xml:space="preserve"> </w:t>
              </w:r>
              <w:r w:rsidRPr="002F4DE0">
                <w:rPr>
                  <w:rFonts w:ascii="Arial" w:eastAsia="宋体" w:hAnsi="Arial"/>
                  <w:sz w:val="18"/>
                  <w:lang w:eastAsia="ja-JP"/>
                </w:rPr>
                <w:t>beam information</w:t>
              </w:r>
            </w:ins>
          </w:p>
        </w:tc>
        <w:tc>
          <w:tcPr>
            <w:tcW w:w="1080" w:type="dxa"/>
            <w:tcBorders>
              <w:top w:val="single" w:sz="4" w:space="0" w:color="auto"/>
              <w:left w:val="single" w:sz="4" w:space="0" w:color="auto"/>
              <w:bottom w:val="single" w:sz="4" w:space="0" w:color="auto"/>
              <w:right w:val="single" w:sz="4" w:space="0" w:color="auto"/>
            </w:tcBorders>
          </w:tcPr>
          <w:p w14:paraId="7B8121FA" w14:textId="77777777" w:rsidR="005A5577" w:rsidRPr="00323424" w:rsidRDefault="005A5577" w:rsidP="005A5577">
            <w:pPr>
              <w:widowControl w:val="0"/>
              <w:overflowPunct w:val="0"/>
              <w:autoSpaceDE w:val="0"/>
              <w:autoSpaceDN w:val="0"/>
              <w:adjustRightInd w:val="0"/>
              <w:spacing w:after="0"/>
              <w:jc w:val="center"/>
              <w:textAlignment w:val="baseline"/>
              <w:rPr>
                <w:ins w:id="201" w:author="Huawei" w:date="2024-11-07T11:12: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0180D6" w14:textId="77777777" w:rsidR="005A5577" w:rsidRPr="00323424" w:rsidRDefault="005A5577" w:rsidP="005A5577">
            <w:pPr>
              <w:widowControl w:val="0"/>
              <w:overflowPunct w:val="0"/>
              <w:autoSpaceDE w:val="0"/>
              <w:autoSpaceDN w:val="0"/>
              <w:adjustRightInd w:val="0"/>
              <w:spacing w:after="0"/>
              <w:jc w:val="center"/>
              <w:textAlignment w:val="baseline"/>
              <w:rPr>
                <w:ins w:id="202" w:author="Huawei" w:date="2024-11-07T11:12:00Z"/>
                <w:rFonts w:ascii="Arial" w:eastAsia="宋体" w:hAnsi="Arial"/>
                <w:sz w:val="18"/>
                <w:lang w:eastAsia="ja-JP"/>
              </w:rPr>
            </w:pPr>
          </w:p>
        </w:tc>
      </w:tr>
      <w:tr w:rsidR="00BC1C83" w:rsidRPr="00323424" w14:paraId="00C46F5C" w14:textId="77777777" w:rsidTr="0060275F">
        <w:trPr>
          <w:ins w:id="203" w:author="Huawei" w:date="2025-01-24T20:22:00Z"/>
        </w:trPr>
        <w:tc>
          <w:tcPr>
            <w:tcW w:w="2160" w:type="dxa"/>
            <w:tcBorders>
              <w:top w:val="single" w:sz="4" w:space="0" w:color="auto"/>
              <w:left w:val="single" w:sz="4" w:space="0" w:color="auto"/>
              <w:bottom w:val="single" w:sz="4" w:space="0" w:color="auto"/>
              <w:right w:val="single" w:sz="4" w:space="0" w:color="auto"/>
            </w:tcBorders>
          </w:tcPr>
          <w:p w14:paraId="0C51743A" w14:textId="30C40C95" w:rsidR="00BC1C83" w:rsidRDefault="00BC1C83" w:rsidP="005A5577">
            <w:pPr>
              <w:widowControl w:val="0"/>
              <w:overflowPunct w:val="0"/>
              <w:autoSpaceDE w:val="0"/>
              <w:autoSpaceDN w:val="0"/>
              <w:adjustRightInd w:val="0"/>
              <w:spacing w:after="0"/>
              <w:ind w:left="227"/>
              <w:textAlignment w:val="baseline"/>
              <w:rPr>
                <w:ins w:id="204" w:author="Huawei" w:date="2025-01-24T20:22:00Z"/>
                <w:rFonts w:ascii="Arial" w:eastAsia="宋体" w:hAnsi="Arial"/>
                <w:sz w:val="18"/>
                <w:lang w:eastAsia="zh-CN"/>
              </w:rPr>
            </w:pPr>
            <w:ins w:id="205" w:author="Huawei" w:date="2025-01-24T20:22:00Z">
              <w:r>
                <w:rPr>
                  <w:rFonts w:ascii="Arial" w:eastAsia="宋体" w:hAnsi="Arial"/>
                  <w:sz w:val="18"/>
                  <w:lang w:eastAsia="zh-CN"/>
                </w:rPr>
                <w:t>&gt;&gt;</w:t>
              </w:r>
              <w:r w:rsidRPr="00BC1C83">
                <w:rPr>
                  <w:rFonts w:ascii="Arial" w:eastAsia="宋体" w:hAnsi="Arial"/>
                  <w:sz w:val="18"/>
                  <w:lang w:eastAsia="zh-CN"/>
                </w:rPr>
                <w:t>CLI Mitigation</w:t>
              </w:r>
              <w:r>
                <w:rPr>
                  <w:rFonts w:ascii="Arial" w:eastAsia="宋体" w:hAnsi="Arial"/>
                  <w:sz w:val="18"/>
                  <w:lang w:eastAsia="zh-CN"/>
                </w:rPr>
                <w:t xml:space="preserve"> </w:t>
              </w:r>
              <w:r>
                <w:rPr>
                  <w:rFonts w:ascii="Arial" w:eastAsia="宋体" w:hAnsi="Arial"/>
                  <w:sz w:val="18"/>
                </w:rPr>
                <w:t>Indicat</w:t>
              </w:r>
            </w:ins>
            <w:ins w:id="206" w:author="Huawei" w:date="2025-02-05T16:01:00Z">
              <w:r w:rsidR="00866335">
                <w:rPr>
                  <w:rFonts w:ascii="Arial" w:eastAsia="宋体" w:hAnsi="Arial"/>
                  <w:sz w:val="18"/>
                </w:rPr>
                <w:t>ion</w:t>
              </w:r>
            </w:ins>
          </w:p>
        </w:tc>
        <w:tc>
          <w:tcPr>
            <w:tcW w:w="1080" w:type="dxa"/>
            <w:tcBorders>
              <w:top w:val="single" w:sz="4" w:space="0" w:color="auto"/>
              <w:left w:val="single" w:sz="4" w:space="0" w:color="auto"/>
              <w:bottom w:val="single" w:sz="4" w:space="0" w:color="auto"/>
              <w:right w:val="single" w:sz="4" w:space="0" w:color="auto"/>
            </w:tcBorders>
          </w:tcPr>
          <w:p w14:paraId="2BE48926" w14:textId="0E617AAF" w:rsidR="00BC1C83" w:rsidRDefault="00BC1C83" w:rsidP="005A5577">
            <w:pPr>
              <w:widowControl w:val="0"/>
              <w:overflowPunct w:val="0"/>
              <w:autoSpaceDE w:val="0"/>
              <w:autoSpaceDN w:val="0"/>
              <w:adjustRightInd w:val="0"/>
              <w:spacing w:after="0"/>
              <w:textAlignment w:val="baseline"/>
              <w:rPr>
                <w:ins w:id="207" w:author="Huawei" w:date="2025-01-24T20:22:00Z"/>
                <w:rFonts w:ascii="Arial" w:eastAsia="宋体" w:hAnsi="Arial"/>
                <w:sz w:val="18"/>
                <w:lang w:eastAsia="zh-CN"/>
              </w:rPr>
            </w:pPr>
            <w:ins w:id="208" w:author="Huawei" w:date="2025-01-24T20:23:00Z">
              <w:r>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96E337E" w14:textId="77777777" w:rsidR="00BC1C83" w:rsidRPr="00323424" w:rsidRDefault="00BC1C83" w:rsidP="005A5577">
            <w:pPr>
              <w:widowControl w:val="0"/>
              <w:overflowPunct w:val="0"/>
              <w:autoSpaceDE w:val="0"/>
              <w:autoSpaceDN w:val="0"/>
              <w:adjustRightInd w:val="0"/>
              <w:spacing w:after="0"/>
              <w:textAlignment w:val="baseline"/>
              <w:rPr>
                <w:ins w:id="209" w:author="Huawei" w:date="2025-01-24T20:22:00Z"/>
                <w:rFonts w:ascii="Arial" w:eastAsia="宋体"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BA6DED" w14:textId="3C54A7C4" w:rsidR="00BC1C83" w:rsidRPr="0070442E" w:rsidRDefault="00BC1C83" w:rsidP="005A5577">
            <w:pPr>
              <w:widowControl w:val="0"/>
              <w:overflowPunct w:val="0"/>
              <w:autoSpaceDE w:val="0"/>
              <w:autoSpaceDN w:val="0"/>
              <w:adjustRightInd w:val="0"/>
              <w:spacing w:after="0"/>
              <w:textAlignment w:val="baseline"/>
              <w:rPr>
                <w:ins w:id="210" w:author="Huawei" w:date="2025-01-24T20:22:00Z"/>
                <w:rFonts w:ascii="Arial" w:eastAsia="宋体" w:hAnsi="Arial"/>
                <w:color w:val="993366"/>
                <w:sz w:val="18"/>
              </w:rPr>
            </w:pPr>
            <w:ins w:id="211" w:author="Huawei" w:date="2025-01-24T20:23:00Z">
              <w:r w:rsidRPr="00BC1C83">
                <w:rPr>
                  <w:rFonts w:ascii="Arial" w:eastAsia="宋体" w:hAnsi="Arial"/>
                  <w:color w:val="993366"/>
                  <w:sz w:val="18"/>
                </w:rPr>
                <w:t>ENUMERATED (true, …)</w:t>
              </w:r>
            </w:ins>
          </w:p>
        </w:tc>
        <w:tc>
          <w:tcPr>
            <w:tcW w:w="1728" w:type="dxa"/>
            <w:tcBorders>
              <w:top w:val="single" w:sz="4" w:space="0" w:color="auto"/>
              <w:left w:val="single" w:sz="4" w:space="0" w:color="auto"/>
              <w:bottom w:val="single" w:sz="4" w:space="0" w:color="auto"/>
              <w:right w:val="single" w:sz="4" w:space="0" w:color="auto"/>
            </w:tcBorders>
          </w:tcPr>
          <w:p w14:paraId="7217C807" w14:textId="785E76DD" w:rsidR="00BC1C83" w:rsidRPr="002F4DE0" w:rsidRDefault="00BC1C83" w:rsidP="005A5577">
            <w:pPr>
              <w:widowControl w:val="0"/>
              <w:overflowPunct w:val="0"/>
              <w:autoSpaceDE w:val="0"/>
              <w:autoSpaceDN w:val="0"/>
              <w:adjustRightInd w:val="0"/>
              <w:spacing w:after="0"/>
              <w:textAlignment w:val="baseline"/>
              <w:rPr>
                <w:ins w:id="212" w:author="Huawei" w:date="2025-01-24T20:22:00Z"/>
                <w:rFonts w:ascii="Arial" w:eastAsia="宋体" w:hAnsi="Arial"/>
                <w:sz w:val="18"/>
                <w:lang w:eastAsia="ja-JP"/>
              </w:rPr>
            </w:pPr>
            <w:ins w:id="213" w:author="Huawei" w:date="2025-01-24T20:24:00Z">
              <w:r>
                <w:rPr>
                  <w:rFonts w:ascii="Arial" w:eastAsia="宋体" w:hAnsi="Arial"/>
                  <w:sz w:val="18"/>
                  <w:lang w:eastAsia="zh-CN"/>
                </w:rPr>
                <w:t>I</w:t>
              </w:r>
              <w:r>
                <w:rPr>
                  <w:rFonts w:ascii="Arial" w:eastAsia="宋体" w:hAnsi="Arial" w:hint="eastAsia"/>
                  <w:sz w:val="18"/>
                  <w:lang w:eastAsia="zh-CN"/>
                </w:rPr>
                <w:t>ndicates</w:t>
              </w:r>
              <w:r>
                <w:rPr>
                  <w:rFonts w:ascii="Arial" w:eastAsia="宋体" w:hAnsi="Arial"/>
                  <w:sz w:val="18"/>
                  <w:lang w:eastAsia="ja-JP"/>
                </w:rPr>
                <w:t xml:space="preserve"> </w:t>
              </w:r>
              <w:r w:rsidRPr="00BC1C83">
                <w:rPr>
                  <w:rFonts w:ascii="Arial" w:eastAsia="宋体" w:hAnsi="Arial"/>
                  <w:sz w:val="18"/>
                  <w:lang w:eastAsia="ja-JP"/>
                </w:rPr>
                <w:t>to request CLI mitigation</w:t>
              </w:r>
            </w:ins>
          </w:p>
        </w:tc>
        <w:tc>
          <w:tcPr>
            <w:tcW w:w="1080" w:type="dxa"/>
            <w:tcBorders>
              <w:top w:val="single" w:sz="4" w:space="0" w:color="auto"/>
              <w:left w:val="single" w:sz="4" w:space="0" w:color="auto"/>
              <w:bottom w:val="single" w:sz="4" w:space="0" w:color="auto"/>
              <w:right w:val="single" w:sz="4" w:space="0" w:color="auto"/>
            </w:tcBorders>
          </w:tcPr>
          <w:p w14:paraId="1561B7D2" w14:textId="77777777" w:rsidR="00BC1C83" w:rsidRPr="00323424" w:rsidRDefault="00BC1C83" w:rsidP="005A5577">
            <w:pPr>
              <w:widowControl w:val="0"/>
              <w:overflowPunct w:val="0"/>
              <w:autoSpaceDE w:val="0"/>
              <w:autoSpaceDN w:val="0"/>
              <w:adjustRightInd w:val="0"/>
              <w:spacing w:after="0"/>
              <w:jc w:val="center"/>
              <w:textAlignment w:val="baseline"/>
              <w:rPr>
                <w:ins w:id="214" w:author="Huawei" w:date="2025-01-24T20:22: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D5AFC1" w14:textId="77777777" w:rsidR="00BC1C83" w:rsidRPr="00323424" w:rsidRDefault="00BC1C83" w:rsidP="005A5577">
            <w:pPr>
              <w:widowControl w:val="0"/>
              <w:overflowPunct w:val="0"/>
              <w:autoSpaceDE w:val="0"/>
              <w:autoSpaceDN w:val="0"/>
              <w:adjustRightInd w:val="0"/>
              <w:spacing w:after="0"/>
              <w:jc w:val="center"/>
              <w:textAlignment w:val="baseline"/>
              <w:rPr>
                <w:ins w:id="215" w:author="Huawei" w:date="2025-01-24T20:22:00Z"/>
                <w:rFonts w:ascii="Arial" w:eastAsia="宋体" w:hAnsi="Arial"/>
                <w:sz w:val="18"/>
                <w:lang w:eastAsia="ja-JP"/>
              </w:rPr>
            </w:pPr>
          </w:p>
        </w:tc>
      </w:tr>
    </w:tbl>
    <w:p w14:paraId="40A9C8EC" w14:textId="77777777" w:rsidR="00323424" w:rsidRPr="00687593" w:rsidRDefault="00323424" w:rsidP="00323424">
      <w:pPr>
        <w:widowControl w:val="0"/>
        <w:overflowPunct w:val="0"/>
        <w:autoSpaceDE w:val="0"/>
        <w:autoSpaceDN w:val="0"/>
        <w:adjustRightInd w:val="0"/>
        <w:textAlignment w:val="baseline"/>
        <w:rPr>
          <w:ins w:id="216" w:author="Huawei" w:date="2024-09-29T16:07:00Z"/>
          <w:rFonts w:eastAsia="Malgun Gothic"/>
          <w:lang w:eastAsia="ko-KR"/>
        </w:rPr>
      </w:pPr>
    </w:p>
    <w:tbl>
      <w:tblPr>
        <w:tblpPr w:leftFromText="180" w:rightFromText="180" w:vertAnchor="text" w:horzAnchor="margin" w:tblpX="108" w:tblpY="46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323424" w:rsidRPr="00323424" w14:paraId="56C47DAC" w14:textId="77777777" w:rsidTr="0060275F">
        <w:trPr>
          <w:ins w:id="217" w:author="Huawei" w:date="2024-09-29T16:12:00Z"/>
        </w:trPr>
        <w:tc>
          <w:tcPr>
            <w:tcW w:w="3688" w:type="dxa"/>
            <w:tcBorders>
              <w:top w:val="single" w:sz="4" w:space="0" w:color="auto"/>
              <w:left w:val="single" w:sz="4" w:space="0" w:color="auto"/>
              <w:bottom w:val="single" w:sz="4" w:space="0" w:color="auto"/>
              <w:right w:val="single" w:sz="4" w:space="0" w:color="auto"/>
            </w:tcBorders>
          </w:tcPr>
          <w:p w14:paraId="4C8DEAF6" w14:textId="77777777" w:rsidR="00323424" w:rsidRPr="00323424" w:rsidRDefault="00323424" w:rsidP="00323424">
            <w:pPr>
              <w:widowControl w:val="0"/>
              <w:overflowPunct w:val="0"/>
              <w:autoSpaceDE w:val="0"/>
              <w:autoSpaceDN w:val="0"/>
              <w:adjustRightInd w:val="0"/>
              <w:spacing w:after="0"/>
              <w:jc w:val="center"/>
              <w:textAlignment w:val="baseline"/>
              <w:rPr>
                <w:ins w:id="218" w:author="Huawei" w:date="2024-09-29T16:12:00Z"/>
                <w:rFonts w:ascii="Arial" w:eastAsia="宋体" w:hAnsi="Arial"/>
                <w:b/>
                <w:sz w:val="18"/>
                <w:lang w:eastAsia="ko-KR"/>
              </w:rPr>
            </w:pPr>
            <w:ins w:id="219" w:author="Huawei" w:date="2024-09-29T16:12:00Z">
              <w:r w:rsidRPr="00323424">
                <w:rPr>
                  <w:rFonts w:ascii="Arial" w:eastAsia="宋体" w:hAnsi="Arial"/>
                  <w:b/>
                  <w:sz w:val="18"/>
                  <w:lang w:eastAsia="ja-JP"/>
                </w:rPr>
                <w:t>Range bound</w:t>
              </w:r>
            </w:ins>
          </w:p>
        </w:tc>
        <w:tc>
          <w:tcPr>
            <w:tcW w:w="5672" w:type="dxa"/>
            <w:tcBorders>
              <w:top w:val="single" w:sz="4" w:space="0" w:color="auto"/>
              <w:left w:val="single" w:sz="4" w:space="0" w:color="auto"/>
              <w:bottom w:val="single" w:sz="4" w:space="0" w:color="auto"/>
              <w:right w:val="single" w:sz="4" w:space="0" w:color="auto"/>
            </w:tcBorders>
          </w:tcPr>
          <w:p w14:paraId="7B7BC86A" w14:textId="77777777" w:rsidR="00323424" w:rsidRPr="00323424" w:rsidRDefault="00323424" w:rsidP="00323424">
            <w:pPr>
              <w:widowControl w:val="0"/>
              <w:overflowPunct w:val="0"/>
              <w:autoSpaceDE w:val="0"/>
              <w:autoSpaceDN w:val="0"/>
              <w:adjustRightInd w:val="0"/>
              <w:spacing w:after="0"/>
              <w:jc w:val="center"/>
              <w:textAlignment w:val="baseline"/>
              <w:rPr>
                <w:ins w:id="220" w:author="Huawei" w:date="2024-09-29T16:12:00Z"/>
                <w:rFonts w:ascii="Arial" w:eastAsia="宋体" w:hAnsi="Arial" w:cs="Arial"/>
                <w:b/>
                <w:sz w:val="18"/>
                <w:lang w:val="en-US" w:eastAsia="ja-JP"/>
              </w:rPr>
            </w:pPr>
            <w:ins w:id="221" w:author="Huawei" w:date="2024-09-29T16:12:00Z">
              <w:r w:rsidRPr="00323424">
                <w:rPr>
                  <w:rFonts w:ascii="Arial" w:eastAsia="宋体" w:hAnsi="Arial"/>
                  <w:b/>
                  <w:sz w:val="18"/>
                  <w:lang w:eastAsia="ja-JP"/>
                </w:rPr>
                <w:t>Explanation</w:t>
              </w:r>
            </w:ins>
          </w:p>
        </w:tc>
      </w:tr>
      <w:tr w:rsidR="00323424" w:rsidRPr="00323424" w14:paraId="20CC07C4" w14:textId="77777777" w:rsidTr="0060275F">
        <w:trPr>
          <w:ins w:id="222" w:author="Huawei" w:date="2024-09-29T16:12:00Z"/>
        </w:trPr>
        <w:tc>
          <w:tcPr>
            <w:tcW w:w="3688" w:type="dxa"/>
            <w:tcBorders>
              <w:top w:val="single" w:sz="4" w:space="0" w:color="auto"/>
              <w:left w:val="single" w:sz="4" w:space="0" w:color="auto"/>
              <w:bottom w:val="single" w:sz="4" w:space="0" w:color="auto"/>
              <w:right w:val="single" w:sz="4" w:space="0" w:color="auto"/>
            </w:tcBorders>
            <w:hideMark/>
          </w:tcPr>
          <w:p w14:paraId="4B16105E" w14:textId="77777777" w:rsidR="00323424" w:rsidRPr="00323424" w:rsidRDefault="00323424" w:rsidP="00323424">
            <w:pPr>
              <w:widowControl w:val="0"/>
              <w:overflowPunct w:val="0"/>
              <w:autoSpaceDE w:val="0"/>
              <w:autoSpaceDN w:val="0"/>
              <w:adjustRightInd w:val="0"/>
              <w:spacing w:after="0"/>
              <w:textAlignment w:val="baseline"/>
              <w:rPr>
                <w:ins w:id="223" w:author="Huawei" w:date="2024-09-29T16:12:00Z"/>
                <w:rFonts w:ascii="Arial" w:eastAsia="宋体" w:hAnsi="Arial"/>
                <w:sz w:val="18"/>
                <w:lang w:eastAsia="ja-JP"/>
              </w:rPr>
            </w:pPr>
            <w:ins w:id="224" w:author="Huawei" w:date="2024-09-29T16:12:00Z">
              <w:r w:rsidRPr="00323424">
                <w:rPr>
                  <w:rFonts w:ascii="Arial" w:eastAsia="宋体" w:hAnsi="Arial"/>
                  <w:sz w:val="18"/>
                  <w:lang w:eastAsia="ko-KR"/>
                </w:rPr>
                <w:t>maxnoofCellsinNG-RANnode</w:t>
              </w:r>
            </w:ins>
          </w:p>
        </w:tc>
        <w:tc>
          <w:tcPr>
            <w:tcW w:w="5672" w:type="dxa"/>
            <w:tcBorders>
              <w:top w:val="single" w:sz="4" w:space="0" w:color="auto"/>
              <w:left w:val="single" w:sz="4" w:space="0" w:color="auto"/>
              <w:bottom w:val="single" w:sz="4" w:space="0" w:color="auto"/>
              <w:right w:val="single" w:sz="4" w:space="0" w:color="auto"/>
            </w:tcBorders>
            <w:hideMark/>
          </w:tcPr>
          <w:p w14:paraId="287EBAAB" w14:textId="77777777" w:rsidR="00323424" w:rsidRPr="00323424" w:rsidRDefault="00323424" w:rsidP="00323424">
            <w:pPr>
              <w:widowControl w:val="0"/>
              <w:overflowPunct w:val="0"/>
              <w:autoSpaceDE w:val="0"/>
              <w:autoSpaceDN w:val="0"/>
              <w:adjustRightInd w:val="0"/>
              <w:spacing w:after="0"/>
              <w:textAlignment w:val="baseline"/>
              <w:rPr>
                <w:ins w:id="225" w:author="Huawei" w:date="2024-09-29T16:12:00Z"/>
                <w:rFonts w:ascii="Arial" w:eastAsia="宋体" w:hAnsi="Arial"/>
                <w:sz w:val="18"/>
                <w:lang w:eastAsia="ja-JP"/>
              </w:rPr>
            </w:pPr>
            <w:ins w:id="226" w:author="Huawei" w:date="2024-09-29T16:12:00Z">
              <w:r w:rsidRPr="00323424">
                <w:rPr>
                  <w:rFonts w:ascii="Arial" w:eastAsia="宋体" w:hAnsi="Arial" w:cs="Arial"/>
                  <w:sz w:val="18"/>
                  <w:lang w:val="en-US" w:eastAsia="ja-JP"/>
                </w:rPr>
                <w:t xml:space="preserve">Maximum no. cells that can be served by a NG-RAN node. </w:t>
              </w:r>
              <w:r w:rsidRPr="00323424">
                <w:rPr>
                  <w:rFonts w:ascii="Arial" w:eastAsia="宋体" w:hAnsi="Arial" w:cs="Arial"/>
                  <w:sz w:val="18"/>
                  <w:lang w:eastAsia="ja-JP"/>
                </w:rPr>
                <w:t xml:space="preserve">Value is </w:t>
              </w:r>
              <w:r w:rsidRPr="00323424">
                <w:rPr>
                  <w:rFonts w:ascii="Arial" w:eastAsia="宋体" w:hAnsi="Arial" w:cs="Arial"/>
                  <w:sz w:val="18"/>
                  <w:lang w:eastAsia="ja-JP"/>
                </w:rPr>
                <w:lastRenderedPageBreak/>
                <w:t>16384.</w:t>
              </w:r>
            </w:ins>
          </w:p>
        </w:tc>
      </w:tr>
    </w:tbl>
    <w:p w14:paraId="4E52B548" w14:textId="77777777" w:rsidR="00323424" w:rsidRPr="00323424" w:rsidRDefault="00323424" w:rsidP="00687593">
      <w:pPr>
        <w:widowControl w:val="0"/>
        <w:overflowPunct w:val="0"/>
        <w:autoSpaceDE w:val="0"/>
        <w:autoSpaceDN w:val="0"/>
        <w:adjustRightInd w:val="0"/>
        <w:textAlignment w:val="baseline"/>
        <w:rPr>
          <w:ins w:id="227" w:author="Huawei" w:date="2024-09-29T16:12:00Z"/>
          <w:rFonts w:eastAsia="Malgun Gothic"/>
          <w:lang w:eastAsia="ko-KR"/>
        </w:rPr>
      </w:pPr>
    </w:p>
    <w:p w14:paraId="65FAC110" w14:textId="77777777" w:rsidR="00687593" w:rsidRDefault="00687593" w:rsidP="002C71C7">
      <w:pPr>
        <w:widowControl w:val="0"/>
        <w:rPr>
          <w:ins w:id="228" w:author="Huawei" w:date="2024-11-07T11:15:00Z"/>
        </w:rPr>
      </w:pPr>
    </w:p>
    <w:p w14:paraId="1BE0F985" w14:textId="77777777" w:rsidR="00687593" w:rsidRDefault="00687593" w:rsidP="002C71C7">
      <w:pPr>
        <w:widowControl w:val="0"/>
      </w:pPr>
    </w:p>
    <w:p w14:paraId="66DA0383" w14:textId="77777777" w:rsidR="00AC68CD" w:rsidRPr="00C33CD1" w:rsidRDefault="00AC68CD" w:rsidP="00AC68CD">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4186C01F" w14:textId="1ECF1EF5" w:rsidR="00C33CD1" w:rsidRDefault="00C33CD1" w:rsidP="002C71C7">
      <w:pPr>
        <w:widowControl w:val="0"/>
      </w:pPr>
    </w:p>
    <w:p w14:paraId="09105485" w14:textId="77777777" w:rsidR="00AC68CD" w:rsidRPr="00AC68CD" w:rsidRDefault="00AC68CD" w:rsidP="00AC68CD">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229" w:name="_Toc20955280"/>
      <w:bookmarkStart w:id="230" w:name="_Toc29991477"/>
      <w:bookmarkStart w:id="231" w:name="_Toc36555877"/>
      <w:bookmarkStart w:id="232" w:name="_Toc44497599"/>
      <w:bookmarkStart w:id="233" w:name="_Toc45107987"/>
      <w:bookmarkStart w:id="234" w:name="_Toc45901607"/>
      <w:bookmarkStart w:id="235" w:name="_Toc51850686"/>
      <w:bookmarkStart w:id="236" w:name="_Toc56693689"/>
      <w:bookmarkStart w:id="237" w:name="_Toc64447232"/>
      <w:bookmarkStart w:id="238" w:name="_Toc66286726"/>
      <w:bookmarkStart w:id="239" w:name="_Toc74151421"/>
      <w:bookmarkStart w:id="240" w:name="_Toc88653894"/>
      <w:bookmarkStart w:id="241" w:name="_Toc97904250"/>
      <w:bookmarkStart w:id="242" w:name="_Toc98868337"/>
      <w:bookmarkStart w:id="243" w:name="_Toc105174622"/>
      <w:bookmarkStart w:id="244" w:name="_Toc106109459"/>
      <w:bookmarkStart w:id="245" w:name="_Toc113825280"/>
      <w:bookmarkStart w:id="246" w:name="_Toc175587639"/>
      <w:r w:rsidRPr="00AC68CD">
        <w:rPr>
          <w:rFonts w:ascii="Arial" w:eastAsia="宋体" w:hAnsi="Arial"/>
          <w:sz w:val="24"/>
          <w:lang w:eastAsia="ko-KR"/>
        </w:rPr>
        <w:t>9.2.2.11</w:t>
      </w:r>
      <w:r w:rsidRPr="00AC68CD">
        <w:rPr>
          <w:rFonts w:ascii="Arial" w:eastAsia="宋体" w:hAnsi="Arial"/>
          <w:sz w:val="24"/>
          <w:lang w:eastAsia="ko-KR"/>
        </w:rPr>
        <w:tab/>
        <w:t>Served Cell Information NR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2871768" w14:textId="77777777" w:rsidR="00AC68CD" w:rsidRPr="00AC68CD" w:rsidRDefault="00AC68CD" w:rsidP="00AC68CD">
      <w:pPr>
        <w:widowControl w:val="0"/>
        <w:overflowPunct w:val="0"/>
        <w:autoSpaceDE w:val="0"/>
        <w:autoSpaceDN w:val="0"/>
        <w:adjustRightInd w:val="0"/>
        <w:textAlignment w:val="baseline"/>
        <w:rPr>
          <w:rFonts w:eastAsia="宋体"/>
          <w:lang w:eastAsia="zh-CN"/>
        </w:rPr>
      </w:pPr>
      <w:r w:rsidRPr="00AC68CD">
        <w:rPr>
          <w:rFonts w:eastAsia="宋体"/>
          <w:lang w:eastAsia="ko-KR"/>
        </w:rPr>
        <w:t>This IE contains cell configuration information of an NR cell that a neighbour</w:t>
      </w:r>
      <w:r w:rsidRPr="00AC68CD">
        <w:rPr>
          <w:rFonts w:eastAsia="宋体" w:hint="eastAsia"/>
          <w:lang w:eastAsia="zh-CN"/>
        </w:rPr>
        <w:t>ing</w:t>
      </w:r>
      <w:r w:rsidRPr="00AC68CD">
        <w:rPr>
          <w:rFonts w:eastAsia="宋体"/>
          <w:lang w:eastAsia="ko-KR"/>
        </w:rPr>
        <w:t xml:space="preserve"> </w:t>
      </w:r>
      <w:r w:rsidRPr="00AC68CD">
        <w:rPr>
          <w:rFonts w:eastAsia="宋体" w:hint="eastAsia"/>
          <w:lang w:eastAsia="zh-CN"/>
        </w:rPr>
        <w:t>NG-RAN node</w:t>
      </w:r>
      <w:r w:rsidRPr="00AC68CD">
        <w:rPr>
          <w:rFonts w:eastAsia="宋体"/>
          <w:lang w:eastAsia="ko-KR"/>
        </w:rPr>
        <w:t xml:space="preserve"> may need for the X</w:t>
      </w:r>
      <w:r w:rsidRPr="00AC68CD">
        <w:rPr>
          <w:rFonts w:eastAsia="宋体" w:hint="eastAsia"/>
          <w:lang w:eastAsia="zh-CN"/>
        </w:rPr>
        <w:t>n</w:t>
      </w:r>
      <w:r w:rsidRPr="00AC68CD">
        <w:rPr>
          <w:rFonts w:eastAsia="宋体"/>
          <w:lang w:eastAsia="ko-KR"/>
        </w:rPr>
        <w:t xml:space="preserve"> AP interface.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C68CD" w:rsidRPr="00AC68CD" w14:paraId="4FD657C7" w14:textId="77777777" w:rsidTr="0060275F">
        <w:trPr>
          <w:tblHeader/>
        </w:trPr>
        <w:tc>
          <w:tcPr>
            <w:tcW w:w="2160" w:type="dxa"/>
          </w:tcPr>
          <w:p w14:paraId="2399C74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AC68CD">
              <w:rPr>
                <w:rFonts w:ascii="Arial" w:eastAsia="宋体" w:hAnsi="Arial" w:cs="Arial"/>
                <w:b/>
                <w:sz w:val="18"/>
                <w:lang w:eastAsia="ja-JP"/>
              </w:rPr>
              <w:t>IE/Group Name</w:t>
            </w:r>
          </w:p>
        </w:tc>
        <w:tc>
          <w:tcPr>
            <w:tcW w:w="1080" w:type="dxa"/>
          </w:tcPr>
          <w:p w14:paraId="5D7DAD4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AC68CD">
              <w:rPr>
                <w:rFonts w:ascii="Arial" w:eastAsia="宋体" w:hAnsi="Arial" w:cs="Arial"/>
                <w:b/>
                <w:sz w:val="18"/>
                <w:lang w:eastAsia="ja-JP"/>
              </w:rPr>
              <w:t>Presence</w:t>
            </w:r>
          </w:p>
        </w:tc>
        <w:tc>
          <w:tcPr>
            <w:tcW w:w="1080" w:type="dxa"/>
          </w:tcPr>
          <w:p w14:paraId="396C69A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AC68CD">
              <w:rPr>
                <w:rFonts w:ascii="Arial" w:eastAsia="宋体" w:hAnsi="Arial" w:cs="Arial"/>
                <w:b/>
                <w:sz w:val="18"/>
                <w:lang w:eastAsia="ja-JP"/>
              </w:rPr>
              <w:t>Range</w:t>
            </w:r>
          </w:p>
        </w:tc>
        <w:tc>
          <w:tcPr>
            <w:tcW w:w="1512" w:type="dxa"/>
          </w:tcPr>
          <w:p w14:paraId="0F1D4F9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AC68CD">
              <w:rPr>
                <w:rFonts w:ascii="Arial" w:eastAsia="宋体" w:hAnsi="Arial" w:cs="Arial"/>
                <w:b/>
                <w:sz w:val="18"/>
                <w:lang w:eastAsia="ja-JP"/>
              </w:rPr>
              <w:t>IE type and reference</w:t>
            </w:r>
          </w:p>
        </w:tc>
        <w:tc>
          <w:tcPr>
            <w:tcW w:w="1728" w:type="dxa"/>
          </w:tcPr>
          <w:p w14:paraId="7282D7E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AC68CD">
              <w:rPr>
                <w:rFonts w:ascii="Arial" w:eastAsia="宋体" w:hAnsi="Arial" w:cs="Arial"/>
                <w:b/>
                <w:sz w:val="18"/>
                <w:lang w:eastAsia="ja-JP"/>
              </w:rPr>
              <w:t>Semantics description</w:t>
            </w:r>
          </w:p>
        </w:tc>
        <w:tc>
          <w:tcPr>
            <w:tcW w:w="1080" w:type="dxa"/>
          </w:tcPr>
          <w:p w14:paraId="20A18B6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b/>
                <w:sz w:val="18"/>
                <w:lang w:eastAsia="ja-JP"/>
              </w:rPr>
            </w:pPr>
            <w:r w:rsidRPr="00AC68CD">
              <w:rPr>
                <w:rFonts w:ascii="Arial" w:eastAsia="宋体" w:hAnsi="Arial"/>
                <w:b/>
                <w:sz w:val="18"/>
                <w:lang w:eastAsia="ja-JP"/>
              </w:rPr>
              <w:t>Criticality</w:t>
            </w:r>
          </w:p>
        </w:tc>
        <w:tc>
          <w:tcPr>
            <w:tcW w:w="1080" w:type="dxa"/>
          </w:tcPr>
          <w:p w14:paraId="706E3AE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b/>
                <w:sz w:val="18"/>
                <w:lang w:eastAsia="ja-JP"/>
              </w:rPr>
            </w:pPr>
            <w:r w:rsidRPr="00AC68CD">
              <w:rPr>
                <w:rFonts w:ascii="Arial" w:eastAsia="宋体" w:hAnsi="Arial"/>
                <w:b/>
                <w:sz w:val="18"/>
                <w:lang w:eastAsia="ja-JP"/>
              </w:rPr>
              <w:t>Assigned Criticality</w:t>
            </w:r>
          </w:p>
        </w:tc>
      </w:tr>
      <w:tr w:rsidR="00AC68CD" w:rsidRPr="00AC68CD" w14:paraId="2166E218" w14:textId="77777777" w:rsidTr="0060275F">
        <w:tc>
          <w:tcPr>
            <w:tcW w:w="2160" w:type="dxa"/>
          </w:tcPr>
          <w:p w14:paraId="6CF25F6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ko-KR"/>
              </w:rPr>
              <w:t>NR-PCI</w:t>
            </w:r>
          </w:p>
        </w:tc>
        <w:tc>
          <w:tcPr>
            <w:tcW w:w="1080" w:type="dxa"/>
          </w:tcPr>
          <w:p w14:paraId="29430B2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0C0E854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241C70B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ja-JP"/>
              </w:rPr>
              <w:t>INTEGER (</w:t>
            </w:r>
            <w:proofErr w:type="gramStart"/>
            <w:r w:rsidRPr="00AC68CD">
              <w:rPr>
                <w:rFonts w:ascii="Arial" w:eastAsia="宋体" w:hAnsi="Arial" w:cs="Arial"/>
                <w:sz w:val="18"/>
                <w:lang w:eastAsia="ja-JP"/>
              </w:rPr>
              <w:t>0..</w:t>
            </w:r>
            <w:proofErr w:type="gramEnd"/>
            <w:r w:rsidRPr="00AC68CD">
              <w:rPr>
                <w:rFonts w:ascii="Arial" w:eastAsia="宋体" w:hAnsi="Arial" w:cs="Arial"/>
                <w:sz w:val="18"/>
                <w:lang w:eastAsia="ja-JP"/>
              </w:rPr>
              <w:t>1007, …)</w:t>
            </w:r>
          </w:p>
        </w:tc>
        <w:tc>
          <w:tcPr>
            <w:tcW w:w="1728" w:type="dxa"/>
          </w:tcPr>
          <w:p w14:paraId="721C76C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NR Physical Cell ID</w:t>
            </w:r>
          </w:p>
        </w:tc>
        <w:tc>
          <w:tcPr>
            <w:tcW w:w="1080" w:type="dxa"/>
          </w:tcPr>
          <w:p w14:paraId="4906159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eastAsia="ja-JP"/>
              </w:rPr>
              <w:t>–</w:t>
            </w:r>
          </w:p>
        </w:tc>
        <w:tc>
          <w:tcPr>
            <w:tcW w:w="1080" w:type="dxa"/>
          </w:tcPr>
          <w:p w14:paraId="09767B5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p>
        </w:tc>
      </w:tr>
      <w:tr w:rsidR="00AC68CD" w:rsidRPr="00AC68CD" w14:paraId="4F5F877E" w14:textId="77777777" w:rsidTr="0060275F">
        <w:tc>
          <w:tcPr>
            <w:tcW w:w="2160" w:type="dxa"/>
          </w:tcPr>
          <w:p w14:paraId="02FC879E" w14:textId="77777777" w:rsidR="00AC68CD" w:rsidRPr="00AC68CD" w:rsidRDefault="00AC68CD" w:rsidP="00AC68CD">
            <w:pPr>
              <w:widowControl w:val="0"/>
              <w:overflowPunct w:val="0"/>
              <w:autoSpaceDE w:val="0"/>
              <w:autoSpaceDN w:val="0"/>
              <w:adjustRightInd w:val="0"/>
              <w:spacing w:after="0"/>
              <w:textAlignment w:val="baseline"/>
              <w:rPr>
                <w:rFonts w:ascii="Arial" w:eastAsia="Batang" w:hAnsi="Arial"/>
                <w:sz w:val="18"/>
                <w:lang w:eastAsia="ko-KR"/>
              </w:rPr>
            </w:pPr>
            <w:r w:rsidRPr="00AC68CD">
              <w:rPr>
                <w:rFonts w:ascii="Arial" w:eastAsia="宋体" w:hAnsi="Arial" w:cs="Arial"/>
                <w:sz w:val="18"/>
                <w:lang w:eastAsia="ja-JP"/>
              </w:rPr>
              <w:t xml:space="preserve">NR </w:t>
            </w:r>
            <w:r w:rsidRPr="00AC68CD">
              <w:rPr>
                <w:rFonts w:ascii="Arial" w:eastAsia="宋体" w:hAnsi="Arial"/>
                <w:sz w:val="18"/>
                <w:lang w:eastAsia="ko-KR"/>
              </w:rPr>
              <w:t>CGI</w:t>
            </w:r>
          </w:p>
        </w:tc>
        <w:tc>
          <w:tcPr>
            <w:tcW w:w="1080" w:type="dxa"/>
          </w:tcPr>
          <w:p w14:paraId="2CEB642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5D6E2F5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671C1C0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9.2.2.7</w:t>
            </w:r>
          </w:p>
        </w:tc>
        <w:tc>
          <w:tcPr>
            <w:tcW w:w="1728" w:type="dxa"/>
          </w:tcPr>
          <w:p w14:paraId="3C6B8A6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04A8D60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5C26964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6C935AAC" w14:textId="77777777" w:rsidTr="0060275F">
        <w:tc>
          <w:tcPr>
            <w:tcW w:w="2160" w:type="dxa"/>
          </w:tcPr>
          <w:p w14:paraId="1EDDCFFB" w14:textId="77777777" w:rsidR="00AC68CD" w:rsidRPr="00AC68CD" w:rsidRDefault="00AC68CD" w:rsidP="00AC68CD">
            <w:pPr>
              <w:widowControl w:val="0"/>
              <w:overflowPunct w:val="0"/>
              <w:autoSpaceDE w:val="0"/>
              <w:autoSpaceDN w:val="0"/>
              <w:adjustRightInd w:val="0"/>
              <w:spacing w:after="0"/>
              <w:textAlignment w:val="baseline"/>
              <w:rPr>
                <w:rFonts w:ascii="Arial" w:eastAsia="Batang" w:hAnsi="Arial"/>
                <w:sz w:val="18"/>
                <w:lang w:eastAsia="ko-KR"/>
              </w:rPr>
            </w:pPr>
            <w:r w:rsidRPr="00AC68CD">
              <w:rPr>
                <w:rFonts w:ascii="Arial" w:eastAsia="宋体" w:hAnsi="Arial"/>
                <w:sz w:val="18"/>
                <w:lang w:eastAsia="ko-KR"/>
              </w:rPr>
              <w:t>TAC</w:t>
            </w:r>
          </w:p>
        </w:tc>
        <w:tc>
          <w:tcPr>
            <w:tcW w:w="1080" w:type="dxa"/>
          </w:tcPr>
          <w:p w14:paraId="3E80968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661C1B7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5F56EE0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ja-JP"/>
              </w:rPr>
              <w:t>9.2.2.5</w:t>
            </w:r>
          </w:p>
        </w:tc>
        <w:tc>
          <w:tcPr>
            <w:tcW w:w="1728" w:type="dxa"/>
          </w:tcPr>
          <w:p w14:paraId="24F5C90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Tracking Area Code</w:t>
            </w:r>
          </w:p>
        </w:tc>
        <w:tc>
          <w:tcPr>
            <w:tcW w:w="1080" w:type="dxa"/>
          </w:tcPr>
          <w:p w14:paraId="042CCBA9"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eastAsia="ja-JP"/>
              </w:rPr>
              <w:t>–</w:t>
            </w:r>
          </w:p>
        </w:tc>
        <w:tc>
          <w:tcPr>
            <w:tcW w:w="1080" w:type="dxa"/>
          </w:tcPr>
          <w:p w14:paraId="458DD0E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p>
        </w:tc>
      </w:tr>
      <w:tr w:rsidR="00AC68CD" w:rsidRPr="00AC68CD" w14:paraId="5994FC5C" w14:textId="77777777" w:rsidTr="0060275F">
        <w:tc>
          <w:tcPr>
            <w:tcW w:w="2160" w:type="dxa"/>
          </w:tcPr>
          <w:p w14:paraId="6C0A59E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ko-KR"/>
              </w:rPr>
              <w:t>RANAC</w:t>
            </w:r>
          </w:p>
        </w:tc>
        <w:tc>
          <w:tcPr>
            <w:tcW w:w="1080" w:type="dxa"/>
          </w:tcPr>
          <w:p w14:paraId="64275EC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O</w:t>
            </w:r>
          </w:p>
        </w:tc>
        <w:tc>
          <w:tcPr>
            <w:tcW w:w="1080" w:type="dxa"/>
          </w:tcPr>
          <w:p w14:paraId="556B3E1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0E39339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RAN Area Code</w:t>
            </w:r>
          </w:p>
          <w:p w14:paraId="437C4B9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9.2.2.6</w:t>
            </w:r>
          </w:p>
        </w:tc>
        <w:tc>
          <w:tcPr>
            <w:tcW w:w="1728" w:type="dxa"/>
          </w:tcPr>
          <w:p w14:paraId="126DD59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080" w:type="dxa"/>
          </w:tcPr>
          <w:p w14:paraId="1AA8295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eastAsia="ja-JP"/>
              </w:rPr>
              <w:t>–</w:t>
            </w:r>
          </w:p>
        </w:tc>
        <w:tc>
          <w:tcPr>
            <w:tcW w:w="1080" w:type="dxa"/>
          </w:tcPr>
          <w:p w14:paraId="4046075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p>
        </w:tc>
      </w:tr>
      <w:tr w:rsidR="00AC68CD" w:rsidRPr="00AC68CD" w14:paraId="74856F13" w14:textId="77777777" w:rsidTr="0060275F">
        <w:tc>
          <w:tcPr>
            <w:tcW w:w="2160" w:type="dxa"/>
          </w:tcPr>
          <w:p w14:paraId="43A22825" w14:textId="77777777" w:rsidR="00AC68CD" w:rsidRPr="00AC68CD" w:rsidRDefault="00AC68CD" w:rsidP="00AC68CD">
            <w:pPr>
              <w:widowControl w:val="0"/>
              <w:overflowPunct w:val="0"/>
              <w:autoSpaceDE w:val="0"/>
              <w:autoSpaceDN w:val="0"/>
              <w:adjustRightInd w:val="0"/>
              <w:spacing w:after="0"/>
              <w:textAlignment w:val="baseline"/>
              <w:rPr>
                <w:rFonts w:ascii="Arial" w:eastAsia="Batang" w:hAnsi="Arial"/>
                <w:b/>
                <w:sz w:val="18"/>
                <w:lang w:eastAsia="ko-KR"/>
              </w:rPr>
            </w:pPr>
            <w:r w:rsidRPr="00AC68CD">
              <w:rPr>
                <w:rFonts w:ascii="Arial" w:eastAsia="宋体" w:hAnsi="Arial"/>
                <w:b/>
                <w:sz w:val="18"/>
                <w:lang w:eastAsia="ko-KR"/>
              </w:rPr>
              <w:t>Broadcast PLMNs</w:t>
            </w:r>
          </w:p>
        </w:tc>
        <w:tc>
          <w:tcPr>
            <w:tcW w:w="1080" w:type="dxa"/>
          </w:tcPr>
          <w:p w14:paraId="3EEADB4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52EBD3D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roofErr w:type="gramStart"/>
            <w:r w:rsidRPr="00AC68CD">
              <w:rPr>
                <w:rFonts w:ascii="Arial" w:eastAsia="宋体" w:hAnsi="Arial" w:cs="Arial"/>
                <w:i/>
                <w:sz w:val="18"/>
                <w:lang w:eastAsia="ja-JP"/>
              </w:rPr>
              <w:t>1..&lt;</w:t>
            </w:r>
            <w:proofErr w:type="gramEnd"/>
            <w:r w:rsidRPr="00AC68CD">
              <w:rPr>
                <w:rFonts w:ascii="Arial" w:eastAsia="宋体" w:hAnsi="Arial" w:cs="Arial"/>
                <w:i/>
                <w:sz w:val="18"/>
                <w:lang w:eastAsia="ja-JP"/>
              </w:rPr>
              <w:t>maxnoofBPLMNs&gt;</w:t>
            </w:r>
          </w:p>
        </w:tc>
        <w:tc>
          <w:tcPr>
            <w:tcW w:w="1512" w:type="dxa"/>
          </w:tcPr>
          <w:p w14:paraId="3C2BBCA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74F0ED5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 xml:space="preserve">Broadcast PLMNs contained in the </w:t>
            </w:r>
            <w:r w:rsidRPr="00AC68CD">
              <w:rPr>
                <w:rFonts w:ascii="Arial" w:eastAsia="宋体" w:hAnsi="Arial" w:cs="Arial"/>
                <w:i/>
                <w:iCs/>
                <w:sz w:val="18"/>
                <w:lang w:eastAsia="ja-JP"/>
              </w:rPr>
              <w:t>SIB1</w:t>
            </w:r>
            <w:r w:rsidRPr="00AC68CD">
              <w:rPr>
                <w:rFonts w:ascii="Arial" w:eastAsia="宋体" w:hAnsi="Arial" w:cs="Arial"/>
                <w:sz w:val="18"/>
                <w:lang w:eastAsia="ja-JP"/>
              </w:rPr>
              <w:t xml:space="preserve"> message as specified in </w:t>
            </w:r>
            <w:r w:rsidRPr="00AC68CD">
              <w:rPr>
                <w:rFonts w:ascii="Arial" w:eastAsia="宋体" w:hAnsi="Arial"/>
                <w:sz w:val="18"/>
                <w:lang w:eastAsia="ja-JP"/>
              </w:rPr>
              <w:t xml:space="preserve">TS 38.331[10], associated to the NR Cell Identity in the </w:t>
            </w:r>
            <w:r w:rsidRPr="00AC68CD">
              <w:rPr>
                <w:rFonts w:ascii="Arial" w:eastAsia="宋体" w:hAnsi="Arial"/>
                <w:i/>
                <w:iCs/>
                <w:sz w:val="18"/>
                <w:lang w:eastAsia="ja-JP"/>
              </w:rPr>
              <w:t>NR CGI</w:t>
            </w:r>
            <w:r w:rsidRPr="00AC68CD">
              <w:rPr>
                <w:rFonts w:ascii="Arial" w:eastAsia="宋体" w:hAnsi="Arial"/>
                <w:sz w:val="18"/>
                <w:lang w:eastAsia="ja-JP"/>
              </w:rPr>
              <w:t xml:space="preserve"> IE.</w:t>
            </w:r>
          </w:p>
        </w:tc>
        <w:tc>
          <w:tcPr>
            <w:tcW w:w="1080" w:type="dxa"/>
          </w:tcPr>
          <w:p w14:paraId="59CE15E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eastAsia="ja-JP"/>
              </w:rPr>
              <w:t>–</w:t>
            </w:r>
          </w:p>
        </w:tc>
        <w:tc>
          <w:tcPr>
            <w:tcW w:w="1080" w:type="dxa"/>
          </w:tcPr>
          <w:p w14:paraId="522BC73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p>
        </w:tc>
      </w:tr>
      <w:tr w:rsidR="00AC68CD" w:rsidRPr="00AC68CD" w14:paraId="3B28685A" w14:textId="77777777" w:rsidTr="0060275F">
        <w:tc>
          <w:tcPr>
            <w:tcW w:w="2160" w:type="dxa"/>
          </w:tcPr>
          <w:p w14:paraId="3E0328A9"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Batang" w:hAnsi="Arial"/>
                <w:sz w:val="18"/>
                <w:lang w:eastAsia="ko-KR"/>
              </w:rPr>
            </w:pPr>
            <w:r w:rsidRPr="00AC68CD">
              <w:rPr>
                <w:rFonts w:ascii="Arial" w:eastAsia="宋体" w:hAnsi="Arial"/>
                <w:sz w:val="18"/>
                <w:lang w:eastAsia="ko-KR"/>
              </w:rPr>
              <w:t>&gt;PLMN Identity</w:t>
            </w:r>
          </w:p>
        </w:tc>
        <w:tc>
          <w:tcPr>
            <w:tcW w:w="1080" w:type="dxa"/>
          </w:tcPr>
          <w:p w14:paraId="1A3B9F8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7C62F5F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7B8330B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9.2.2.4</w:t>
            </w:r>
          </w:p>
        </w:tc>
        <w:tc>
          <w:tcPr>
            <w:tcW w:w="1728" w:type="dxa"/>
          </w:tcPr>
          <w:p w14:paraId="72EFCB0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744D4F9E"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54F44C8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11BA9A0B" w14:textId="77777777" w:rsidTr="0060275F">
        <w:tc>
          <w:tcPr>
            <w:tcW w:w="2160" w:type="dxa"/>
          </w:tcPr>
          <w:p w14:paraId="18381CF7" w14:textId="77777777" w:rsidR="00AC68CD" w:rsidRPr="00AC68CD" w:rsidRDefault="00AC68CD" w:rsidP="00AC68CD">
            <w:pPr>
              <w:widowControl w:val="0"/>
              <w:overflowPunct w:val="0"/>
              <w:autoSpaceDE w:val="0"/>
              <w:autoSpaceDN w:val="0"/>
              <w:adjustRightInd w:val="0"/>
              <w:spacing w:after="0"/>
              <w:textAlignment w:val="baseline"/>
              <w:rPr>
                <w:rFonts w:ascii="Arial" w:eastAsia="Batang" w:hAnsi="Arial"/>
                <w:sz w:val="18"/>
                <w:lang w:eastAsia="ko-KR"/>
              </w:rPr>
            </w:pPr>
            <w:r w:rsidRPr="00AC68CD">
              <w:rPr>
                <w:rFonts w:ascii="Arial" w:eastAsia="Geneva" w:hAnsi="Arial"/>
                <w:sz w:val="18"/>
                <w:lang w:eastAsia="ko-KR"/>
              </w:rPr>
              <w:t xml:space="preserve">CHOICE </w:t>
            </w:r>
            <w:r w:rsidRPr="00AC68CD">
              <w:rPr>
                <w:rFonts w:ascii="Arial" w:eastAsia="宋体" w:hAnsi="Arial"/>
                <w:i/>
                <w:sz w:val="18"/>
                <w:lang w:eastAsia="ko-KR"/>
              </w:rPr>
              <w:t>NR-Mode-Info</w:t>
            </w:r>
          </w:p>
        </w:tc>
        <w:tc>
          <w:tcPr>
            <w:tcW w:w="1080" w:type="dxa"/>
          </w:tcPr>
          <w:p w14:paraId="3BBBE22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31DFFBB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78C9480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CDCB0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197758F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129C502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4B6E1276" w14:textId="77777777" w:rsidTr="0060275F">
        <w:tc>
          <w:tcPr>
            <w:tcW w:w="2160" w:type="dxa"/>
          </w:tcPr>
          <w:p w14:paraId="3EB4573C"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Batang" w:hAnsi="Arial"/>
                <w:sz w:val="18"/>
                <w:lang w:eastAsia="ko-KR"/>
              </w:rPr>
            </w:pPr>
            <w:r w:rsidRPr="00AC68CD">
              <w:rPr>
                <w:rFonts w:ascii="Arial" w:eastAsia="宋体" w:hAnsi="Arial"/>
                <w:sz w:val="18"/>
                <w:lang w:eastAsia="ko-KR"/>
              </w:rPr>
              <w:t>&gt;</w:t>
            </w:r>
            <w:r w:rsidRPr="00AC68CD">
              <w:rPr>
                <w:rFonts w:ascii="Arial" w:eastAsia="宋体" w:hAnsi="Arial"/>
                <w:i/>
                <w:sz w:val="18"/>
                <w:lang w:eastAsia="ko-KR"/>
              </w:rPr>
              <w:t>FDD</w:t>
            </w:r>
          </w:p>
        </w:tc>
        <w:tc>
          <w:tcPr>
            <w:tcW w:w="1080" w:type="dxa"/>
          </w:tcPr>
          <w:p w14:paraId="27837E5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7A9214B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51316C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7027B07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3DAA983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c>
          <w:tcPr>
            <w:tcW w:w="1080" w:type="dxa"/>
          </w:tcPr>
          <w:p w14:paraId="549DF93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1FCEA8A5" w14:textId="77777777" w:rsidTr="0060275F">
        <w:tc>
          <w:tcPr>
            <w:tcW w:w="2160" w:type="dxa"/>
          </w:tcPr>
          <w:p w14:paraId="58C71926"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Batang" w:hAnsi="Arial"/>
                <w:sz w:val="18"/>
                <w:lang w:eastAsia="ko-KR"/>
              </w:rPr>
            </w:pPr>
            <w:r w:rsidRPr="00AC68CD">
              <w:rPr>
                <w:rFonts w:ascii="Arial" w:eastAsia="宋体" w:hAnsi="Arial"/>
                <w:sz w:val="18"/>
                <w:lang w:eastAsia="ko-KR"/>
              </w:rPr>
              <w:t>&gt;&gt;</w:t>
            </w:r>
            <w:r w:rsidRPr="00AC68CD">
              <w:rPr>
                <w:rFonts w:ascii="Arial" w:eastAsia="宋体" w:hAnsi="Arial"/>
                <w:b/>
                <w:sz w:val="18"/>
                <w:lang w:eastAsia="ko-KR"/>
              </w:rPr>
              <w:t>FDD Info</w:t>
            </w:r>
          </w:p>
        </w:tc>
        <w:tc>
          <w:tcPr>
            <w:tcW w:w="1080" w:type="dxa"/>
          </w:tcPr>
          <w:p w14:paraId="691CB04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0CA4709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i/>
                <w:sz w:val="18"/>
                <w:lang w:eastAsia="ja-JP"/>
              </w:rPr>
              <w:t>1</w:t>
            </w:r>
          </w:p>
        </w:tc>
        <w:tc>
          <w:tcPr>
            <w:tcW w:w="1512" w:type="dxa"/>
          </w:tcPr>
          <w:p w14:paraId="1B7FF29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689C13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3DC5AC87"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6378793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4EB7AFCB" w14:textId="77777777" w:rsidTr="0060275F">
        <w:tc>
          <w:tcPr>
            <w:tcW w:w="2160" w:type="dxa"/>
          </w:tcPr>
          <w:p w14:paraId="562872DE"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&gt;&gt;&gt;UL NR Frequency Info</w:t>
            </w:r>
          </w:p>
        </w:tc>
        <w:tc>
          <w:tcPr>
            <w:tcW w:w="1080" w:type="dxa"/>
          </w:tcPr>
          <w:p w14:paraId="68CB9FF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66C3AC9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7BC177C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Frequency Info</w:t>
            </w:r>
          </w:p>
          <w:p w14:paraId="481D9D8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9.2.2.19</w:t>
            </w:r>
          </w:p>
        </w:tc>
        <w:tc>
          <w:tcPr>
            <w:tcW w:w="1728" w:type="dxa"/>
          </w:tcPr>
          <w:p w14:paraId="33305A5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val="en-US" w:eastAsia="zh-CN"/>
              </w:rPr>
              <w:t xml:space="preserve">This IE is ignored for NR operating bands for which uplink range of </w:t>
            </w:r>
            <w:r w:rsidRPr="00AC68CD">
              <w:rPr>
                <w:rFonts w:ascii="Arial" w:eastAsia="宋体" w:hAnsi="Arial"/>
                <w:sz w:val="18"/>
                <w:lang w:val="en-US" w:eastAsia="ja-JP"/>
              </w:rPr>
              <w:t>N</w:t>
            </w:r>
            <w:r w:rsidRPr="00AC68CD">
              <w:rPr>
                <w:rFonts w:ascii="Arial" w:eastAsia="宋体" w:hAnsi="Arial"/>
                <w:sz w:val="18"/>
                <w:vertAlign w:val="subscript"/>
                <w:lang w:val="en-US" w:eastAsia="ja-JP"/>
              </w:rPr>
              <w:t>REF</w:t>
            </w:r>
            <w:r w:rsidRPr="00AC68CD">
              <w:rPr>
                <w:rFonts w:ascii="Arial" w:eastAsia="宋体" w:hAnsi="Arial"/>
                <w:sz w:val="18"/>
                <w:lang w:val="en-US" w:eastAsia="zh-CN"/>
              </w:rPr>
              <w:t xml:space="preserve"> is not defined </w:t>
            </w:r>
            <w:r w:rsidRPr="00AC68CD">
              <w:rPr>
                <w:rFonts w:ascii="Arial" w:eastAsia="宋体" w:hAnsi="Arial"/>
                <w:sz w:val="18"/>
                <w:lang w:val="en-US" w:eastAsia="ko-KR"/>
              </w:rPr>
              <w:t>in section 5.4.2.3 of TS 38.104 [24]</w:t>
            </w:r>
            <w:r w:rsidRPr="00AC68CD">
              <w:rPr>
                <w:rFonts w:ascii="Arial" w:eastAsia="宋体" w:hAnsi="Arial"/>
                <w:sz w:val="18"/>
                <w:lang w:val="en-US" w:eastAsia="zh-CN"/>
              </w:rPr>
              <w:t>.</w:t>
            </w:r>
          </w:p>
        </w:tc>
        <w:tc>
          <w:tcPr>
            <w:tcW w:w="1080" w:type="dxa"/>
          </w:tcPr>
          <w:p w14:paraId="6105CA5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362F46B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0014DFB8" w14:textId="77777777" w:rsidTr="0060275F">
        <w:tc>
          <w:tcPr>
            <w:tcW w:w="2160" w:type="dxa"/>
          </w:tcPr>
          <w:p w14:paraId="77DFE120"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&gt;&gt;&gt;DL NR Frequency Info</w:t>
            </w:r>
          </w:p>
        </w:tc>
        <w:tc>
          <w:tcPr>
            <w:tcW w:w="1080" w:type="dxa"/>
          </w:tcPr>
          <w:p w14:paraId="62CC756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Pr>
          <w:p w14:paraId="58C1802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Pr>
          <w:p w14:paraId="125F5DA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Frequency Info</w:t>
            </w:r>
          </w:p>
          <w:p w14:paraId="6F98633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9.2.2.19</w:t>
            </w:r>
          </w:p>
        </w:tc>
        <w:tc>
          <w:tcPr>
            <w:tcW w:w="1728" w:type="dxa"/>
          </w:tcPr>
          <w:p w14:paraId="44236B3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Pr>
          <w:p w14:paraId="1DD4A08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Pr>
          <w:p w14:paraId="011E3CF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123C7D19" w14:textId="77777777" w:rsidTr="0060275F">
        <w:tc>
          <w:tcPr>
            <w:tcW w:w="2160" w:type="dxa"/>
            <w:tcBorders>
              <w:top w:val="single" w:sz="4" w:space="0" w:color="auto"/>
              <w:left w:val="single" w:sz="4" w:space="0" w:color="auto"/>
              <w:bottom w:val="single" w:sz="4" w:space="0" w:color="auto"/>
              <w:right w:val="single" w:sz="4" w:space="0" w:color="auto"/>
            </w:tcBorders>
          </w:tcPr>
          <w:p w14:paraId="3BD7341E"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49F7308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0EC07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FFB030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Transmission Bandwidth</w:t>
            </w:r>
          </w:p>
          <w:p w14:paraId="0BB0F7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1F1EFA2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val="en-US" w:eastAsia="zh-CN"/>
              </w:rPr>
              <w:t xml:space="preserve">This IE is ignored for NR operating bands for which uplink range of </w:t>
            </w:r>
            <w:r w:rsidRPr="00AC68CD">
              <w:rPr>
                <w:rFonts w:ascii="Arial" w:eastAsia="宋体" w:hAnsi="Arial"/>
                <w:sz w:val="18"/>
                <w:lang w:val="en-US" w:eastAsia="ja-JP"/>
              </w:rPr>
              <w:t>N</w:t>
            </w:r>
            <w:r w:rsidRPr="00AC68CD">
              <w:rPr>
                <w:rFonts w:ascii="Arial" w:eastAsia="宋体" w:hAnsi="Arial"/>
                <w:sz w:val="18"/>
                <w:vertAlign w:val="subscript"/>
                <w:lang w:val="en-US" w:eastAsia="ja-JP"/>
              </w:rPr>
              <w:t>REF</w:t>
            </w:r>
            <w:r w:rsidRPr="00AC68CD">
              <w:rPr>
                <w:rFonts w:ascii="Arial" w:eastAsia="宋体" w:hAnsi="Arial"/>
                <w:sz w:val="18"/>
                <w:lang w:val="en-US" w:eastAsia="zh-CN"/>
              </w:rPr>
              <w:t xml:space="preserve"> is not defined </w:t>
            </w:r>
            <w:r w:rsidRPr="00AC68CD">
              <w:rPr>
                <w:rFonts w:ascii="Arial" w:eastAsia="宋体" w:hAnsi="Arial"/>
                <w:sz w:val="18"/>
                <w:lang w:val="en-US" w:eastAsia="ko-KR"/>
              </w:rPr>
              <w:t>in section 5.4.2.3 of TS 38.104 [24]</w:t>
            </w:r>
            <w:r w:rsidRPr="00AC68CD">
              <w:rPr>
                <w:rFonts w:ascii="Arial" w:eastAsia="宋体"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26F174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DD2E0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3176C004" w14:textId="77777777" w:rsidTr="0060275F">
        <w:tc>
          <w:tcPr>
            <w:tcW w:w="2160" w:type="dxa"/>
            <w:tcBorders>
              <w:top w:val="single" w:sz="4" w:space="0" w:color="auto"/>
              <w:left w:val="single" w:sz="4" w:space="0" w:color="auto"/>
              <w:bottom w:val="single" w:sz="4" w:space="0" w:color="auto"/>
              <w:right w:val="single" w:sz="4" w:space="0" w:color="auto"/>
            </w:tcBorders>
          </w:tcPr>
          <w:p w14:paraId="3597E081"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1E8C861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00CFF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35EAC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Transmission Bandwidth</w:t>
            </w:r>
          </w:p>
          <w:p w14:paraId="517C9D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34BE7C3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B0336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B0E61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236B4870" w14:textId="77777777" w:rsidTr="0060275F">
        <w:tc>
          <w:tcPr>
            <w:tcW w:w="2160" w:type="dxa"/>
            <w:tcBorders>
              <w:top w:val="single" w:sz="4" w:space="0" w:color="auto"/>
              <w:left w:val="single" w:sz="4" w:space="0" w:color="auto"/>
              <w:bottom w:val="single" w:sz="4" w:space="0" w:color="auto"/>
              <w:right w:val="single" w:sz="4" w:space="0" w:color="auto"/>
            </w:tcBorders>
          </w:tcPr>
          <w:p w14:paraId="33B128E1"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ko-KR"/>
              </w:rPr>
            </w:pPr>
            <w:r w:rsidRPr="00AC68CD">
              <w:rPr>
                <w:rFonts w:ascii="Arial" w:eastAsia="宋体" w:hAnsi="Arial"/>
                <w:sz w:val="18"/>
                <w:lang w:eastAsia="ko-KR"/>
              </w:rPr>
              <w:t>&gt;&gt;&gt;</w:t>
            </w:r>
            <w:r w:rsidRPr="00AC68CD">
              <w:rPr>
                <w:rFonts w:ascii="Arial" w:eastAsia="宋体" w:hAnsi="Arial" w:hint="eastAsia"/>
                <w:sz w:val="18"/>
                <w:lang w:eastAsia="ko-KR"/>
              </w:rPr>
              <w:t>UL Carrier List</w:t>
            </w:r>
            <w:r w:rsidRPr="00AC68CD">
              <w:rPr>
                <w:rFonts w:ascii="Arial" w:eastAsia="宋体" w:hAnsi="Arial" w:hint="eastAsia"/>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E7A07E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hint="eastAsia"/>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8DB2F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1747E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hint="eastAsia"/>
                <w:sz w:val="18"/>
                <w:lang w:eastAsia="zh-CN"/>
              </w:rPr>
              <w:t>NR Carrier List</w:t>
            </w:r>
          </w:p>
          <w:p w14:paraId="1D2D6BA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bookmarkStart w:id="247" w:name="_Hlk44419558"/>
            <w:r w:rsidRPr="00AC68CD">
              <w:rPr>
                <w:rFonts w:ascii="Arial" w:eastAsia="宋体" w:hAnsi="Arial" w:cs="Arial" w:hint="eastAsia"/>
                <w:sz w:val="18"/>
                <w:lang w:eastAsia="zh-CN"/>
              </w:rPr>
              <w:t>9.2.2.</w:t>
            </w:r>
            <w:bookmarkEnd w:id="247"/>
            <w:r w:rsidRPr="00AC68CD">
              <w:rPr>
                <w:rFonts w:ascii="Arial" w:eastAsia="宋体" w:hAnsi="Arial" w:cs="Arial"/>
                <w:sz w:val="18"/>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7287317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hint="eastAsia"/>
                <w:sz w:val="18"/>
                <w:lang w:eastAsia="zh-CN"/>
              </w:rPr>
              <w:t xml:space="preserve">If included, the </w:t>
            </w:r>
            <w:r w:rsidRPr="00AC68CD">
              <w:rPr>
                <w:rFonts w:ascii="Arial" w:eastAsia="宋体" w:hAnsi="Arial" w:hint="eastAsia"/>
                <w:i/>
                <w:iCs/>
                <w:sz w:val="18"/>
                <w:lang w:eastAsia="zh-CN"/>
              </w:rPr>
              <w:t>UL Transmission Bandwidth</w:t>
            </w:r>
            <w:r w:rsidRPr="00AC68CD">
              <w:rPr>
                <w:rFonts w:ascii="Arial" w:eastAsia="宋体" w:hAnsi="Arial" w:hint="eastAsia"/>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4780A51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4AA36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597316B8" w14:textId="77777777" w:rsidTr="0060275F">
        <w:tc>
          <w:tcPr>
            <w:tcW w:w="2160" w:type="dxa"/>
            <w:tcBorders>
              <w:top w:val="single" w:sz="4" w:space="0" w:color="auto"/>
              <w:left w:val="single" w:sz="4" w:space="0" w:color="auto"/>
              <w:bottom w:val="single" w:sz="4" w:space="0" w:color="auto"/>
              <w:right w:val="single" w:sz="4" w:space="0" w:color="auto"/>
            </w:tcBorders>
          </w:tcPr>
          <w:p w14:paraId="65C6B5FF"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ko-KR"/>
              </w:rPr>
            </w:pPr>
            <w:r w:rsidRPr="00AC68CD">
              <w:rPr>
                <w:rFonts w:ascii="Arial" w:eastAsia="宋体" w:hAnsi="Arial"/>
                <w:sz w:val="18"/>
                <w:lang w:eastAsia="ko-KR"/>
              </w:rPr>
              <w:t>&gt;&gt;&gt;</w:t>
            </w:r>
            <w:r w:rsidRPr="00AC68CD">
              <w:rPr>
                <w:rFonts w:ascii="Arial" w:eastAsia="宋体" w:hAnsi="Arial" w:hint="eastAsia"/>
                <w:sz w:val="18"/>
                <w:lang w:eastAsia="zh-CN"/>
              </w:rPr>
              <w:t>D</w:t>
            </w:r>
            <w:r w:rsidRPr="00AC68CD">
              <w:rPr>
                <w:rFonts w:ascii="Arial" w:eastAsia="宋体" w:hAnsi="Arial" w:hint="eastAsia"/>
                <w:sz w:val="18"/>
                <w:lang w:eastAsia="ko-KR"/>
              </w:rPr>
              <w:t>L Carrier List</w:t>
            </w:r>
          </w:p>
        </w:tc>
        <w:tc>
          <w:tcPr>
            <w:tcW w:w="1080" w:type="dxa"/>
            <w:tcBorders>
              <w:top w:val="single" w:sz="4" w:space="0" w:color="auto"/>
              <w:left w:val="single" w:sz="4" w:space="0" w:color="auto"/>
              <w:bottom w:val="single" w:sz="4" w:space="0" w:color="auto"/>
              <w:right w:val="single" w:sz="4" w:space="0" w:color="auto"/>
            </w:tcBorders>
          </w:tcPr>
          <w:p w14:paraId="1340D22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hint="eastAsia"/>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CAE5D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ADFD0A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hint="eastAsia"/>
                <w:sz w:val="18"/>
                <w:lang w:eastAsia="zh-CN"/>
              </w:rPr>
              <w:t>NR Carrier List</w:t>
            </w:r>
          </w:p>
          <w:p w14:paraId="575574C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bookmarkStart w:id="248" w:name="_Hlk44460063"/>
            <w:r w:rsidRPr="00AC68CD">
              <w:rPr>
                <w:rFonts w:ascii="Arial" w:eastAsia="宋体" w:hAnsi="Arial" w:cs="Arial" w:hint="eastAsia"/>
                <w:sz w:val="18"/>
                <w:lang w:eastAsia="zh-CN"/>
              </w:rPr>
              <w:t>9.2.2.</w:t>
            </w:r>
            <w:bookmarkEnd w:id="248"/>
            <w:r w:rsidRPr="00AC68CD">
              <w:rPr>
                <w:rFonts w:ascii="Arial" w:eastAsia="宋体" w:hAnsi="Arial" w:cs="Arial"/>
                <w:sz w:val="18"/>
                <w:lang w:eastAsia="zh-CN"/>
              </w:rPr>
              <w:t>63</w:t>
            </w:r>
          </w:p>
        </w:tc>
        <w:tc>
          <w:tcPr>
            <w:tcW w:w="1728" w:type="dxa"/>
            <w:tcBorders>
              <w:top w:val="single" w:sz="4" w:space="0" w:color="auto"/>
              <w:left w:val="single" w:sz="4" w:space="0" w:color="auto"/>
              <w:bottom w:val="single" w:sz="4" w:space="0" w:color="auto"/>
              <w:right w:val="single" w:sz="4" w:space="0" w:color="auto"/>
            </w:tcBorders>
          </w:tcPr>
          <w:p w14:paraId="046EFBA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hint="eastAsia"/>
                <w:sz w:val="18"/>
                <w:lang w:eastAsia="zh-CN"/>
              </w:rPr>
              <w:t xml:space="preserve">If included, the </w:t>
            </w:r>
            <w:r w:rsidRPr="00AC68CD">
              <w:rPr>
                <w:rFonts w:ascii="Arial" w:eastAsia="宋体" w:hAnsi="Arial" w:hint="eastAsia"/>
                <w:i/>
                <w:iCs/>
                <w:sz w:val="18"/>
                <w:lang w:eastAsia="zh-CN"/>
              </w:rPr>
              <w:t>DL Transmission Bandwidth</w:t>
            </w:r>
            <w:r w:rsidRPr="00AC68CD">
              <w:rPr>
                <w:rFonts w:ascii="Arial" w:eastAsia="宋体" w:hAnsi="Arial" w:hint="eastAsia"/>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30B7D51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7775E8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2A2ABFE2" w14:textId="77777777" w:rsidTr="0060275F">
        <w:tc>
          <w:tcPr>
            <w:tcW w:w="2160" w:type="dxa"/>
            <w:tcBorders>
              <w:top w:val="single" w:sz="4" w:space="0" w:color="auto"/>
              <w:left w:val="single" w:sz="4" w:space="0" w:color="auto"/>
              <w:bottom w:val="single" w:sz="4" w:space="0" w:color="auto"/>
              <w:right w:val="single" w:sz="4" w:space="0" w:color="auto"/>
            </w:tcBorders>
          </w:tcPr>
          <w:p w14:paraId="2F3B8655"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val="fr-FR" w:eastAsia="ko-KR"/>
              </w:rPr>
            </w:pPr>
            <w:r w:rsidRPr="00AC68CD">
              <w:rPr>
                <w:rFonts w:ascii="Arial" w:eastAsia="宋体" w:hAnsi="Arial"/>
                <w:sz w:val="18"/>
                <w:lang w:val="fr-FR" w:eastAsia="ko-KR"/>
              </w:rPr>
              <w:lastRenderedPageBreak/>
              <w:t>&gt;&gt;&gt;gNB-DU Cell Resource Configuration-FDD-UL</w:t>
            </w:r>
          </w:p>
        </w:tc>
        <w:tc>
          <w:tcPr>
            <w:tcW w:w="1080" w:type="dxa"/>
            <w:tcBorders>
              <w:top w:val="single" w:sz="4" w:space="0" w:color="auto"/>
              <w:left w:val="single" w:sz="4" w:space="0" w:color="auto"/>
              <w:bottom w:val="single" w:sz="4" w:space="0" w:color="auto"/>
              <w:right w:val="single" w:sz="4" w:space="0" w:color="auto"/>
            </w:tcBorders>
          </w:tcPr>
          <w:p w14:paraId="199D3D8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4E24E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0EBA3D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zh-CN"/>
              </w:rPr>
            </w:pPr>
            <w:r w:rsidRPr="00AC68CD">
              <w:rPr>
                <w:rFonts w:ascii="Arial" w:eastAsia="宋体" w:hAnsi="Arial" w:cs="Arial"/>
                <w:sz w:val="18"/>
                <w:lang w:val="fr-FR" w:eastAsia="zh-CN"/>
              </w:rPr>
              <w:t>gNB-DU Cell Resource Configuration</w:t>
            </w:r>
          </w:p>
          <w:p w14:paraId="3AF93FB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zh-CN"/>
              </w:rPr>
            </w:pPr>
            <w:r w:rsidRPr="00AC68CD">
              <w:rPr>
                <w:rFonts w:ascii="Arial" w:eastAsia="宋体" w:hAnsi="Arial" w:cs="Arial"/>
                <w:sz w:val="18"/>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070EAD7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Contains FDD UL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59229C5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D42F6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661470A6" w14:textId="77777777" w:rsidTr="0060275F">
        <w:tc>
          <w:tcPr>
            <w:tcW w:w="2160" w:type="dxa"/>
            <w:tcBorders>
              <w:top w:val="single" w:sz="4" w:space="0" w:color="auto"/>
              <w:left w:val="single" w:sz="4" w:space="0" w:color="auto"/>
              <w:bottom w:val="single" w:sz="4" w:space="0" w:color="auto"/>
              <w:right w:val="single" w:sz="4" w:space="0" w:color="auto"/>
            </w:tcBorders>
          </w:tcPr>
          <w:p w14:paraId="45100F8D"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val="fr-FR" w:eastAsia="ko-KR"/>
              </w:rPr>
            </w:pPr>
            <w:r w:rsidRPr="00AC68CD">
              <w:rPr>
                <w:rFonts w:ascii="Arial" w:eastAsia="宋体" w:hAnsi="Arial"/>
                <w:sz w:val="18"/>
                <w:lang w:val="fr-FR" w:eastAsia="ko-KR"/>
              </w:rPr>
              <w:t>&gt;&gt;&gt;gNB-DU Cell Resource Configuration-FDD-</w:t>
            </w:r>
            <w:r w:rsidRPr="00AC68CD">
              <w:rPr>
                <w:rFonts w:ascii="Arial" w:eastAsia="宋体" w:hAnsi="Arial" w:hint="eastAsia"/>
                <w:sz w:val="18"/>
                <w:lang w:val="fr-FR" w:eastAsia="ko-KR"/>
              </w:rPr>
              <w:t>D</w:t>
            </w:r>
            <w:r w:rsidRPr="00AC68CD">
              <w:rPr>
                <w:rFonts w:ascii="Arial" w:eastAsia="宋体" w:hAnsi="Arial"/>
                <w:sz w:val="18"/>
                <w:lang w:val="fr-FR" w:eastAsia="ko-KR"/>
              </w:rPr>
              <w:t>L</w:t>
            </w:r>
          </w:p>
        </w:tc>
        <w:tc>
          <w:tcPr>
            <w:tcW w:w="1080" w:type="dxa"/>
            <w:tcBorders>
              <w:top w:val="single" w:sz="4" w:space="0" w:color="auto"/>
              <w:left w:val="single" w:sz="4" w:space="0" w:color="auto"/>
              <w:bottom w:val="single" w:sz="4" w:space="0" w:color="auto"/>
              <w:right w:val="single" w:sz="4" w:space="0" w:color="auto"/>
            </w:tcBorders>
          </w:tcPr>
          <w:p w14:paraId="143174E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85DC1B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DD6B7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zh-CN"/>
              </w:rPr>
            </w:pPr>
            <w:r w:rsidRPr="00AC68CD">
              <w:rPr>
                <w:rFonts w:ascii="Arial" w:eastAsia="宋体" w:hAnsi="Arial" w:cs="Arial"/>
                <w:sz w:val="18"/>
                <w:lang w:val="fr-FR" w:eastAsia="zh-CN"/>
              </w:rPr>
              <w:t>gNB-DU Cell Resource Configuration</w:t>
            </w:r>
          </w:p>
          <w:p w14:paraId="7C71645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zh-CN"/>
              </w:rPr>
            </w:pPr>
            <w:r w:rsidRPr="00AC68CD">
              <w:rPr>
                <w:rFonts w:ascii="Arial" w:eastAsia="宋体" w:hAnsi="Arial" w:cs="Arial"/>
                <w:sz w:val="18"/>
                <w:lang w:val="fr-FR" w:eastAsia="zh-CN"/>
              </w:rPr>
              <w:t>9.2.2.95</w:t>
            </w:r>
          </w:p>
        </w:tc>
        <w:tc>
          <w:tcPr>
            <w:tcW w:w="1728" w:type="dxa"/>
            <w:tcBorders>
              <w:top w:val="single" w:sz="4" w:space="0" w:color="auto"/>
              <w:left w:val="single" w:sz="4" w:space="0" w:color="auto"/>
              <w:bottom w:val="single" w:sz="4" w:space="0" w:color="auto"/>
              <w:right w:val="single" w:sz="4" w:space="0" w:color="auto"/>
            </w:tcBorders>
          </w:tcPr>
          <w:p w14:paraId="2524285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Contains FDD UL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772C627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C9D59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3B86BC44" w14:textId="77777777" w:rsidTr="0060275F">
        <w:tc>
          <w:tcPr>
            <w:tcW w:w="2160" w:type="dxa"/>
            <w:tcBorders>
              <w:top w:val="single" w:sz="4" w:space="0" w:color="auto"/>
              <w:left w:val="single" w:sz="4" w:space="0" w:color="auto"/>
              <w:bottom w:val="single" w:sz="4" w:space="0" w:color="auto"/>
              <w:right w:val="single" w:sz="4" w:space="0" w:color="auto"/>
            </w:tcBorders>
          </w:tcPr>
          <w:p w14:paraId="39328C50"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Batang" w:hAnsi="Arial"/>
                <w:sz w:val="18"/>
                <w:lang w:eastAsia="ko-KR"/>
              </w:rPr>
            </w:pPr>
            <w:r w:rsidRPr="00AC68CD">
              <w:rPr>
                <w:rFonts w:ascii="Arial" w:eastAsia="宋体" w:hAnsi="Arial"/>
                <w:sz w:val="18"/>
                <w:lang w:eastAsia="ko-KR"/>
              </w:rPr>
              <w:t>&gt;</w:t>
            </w:r>
            <w:r w:rsidRPr="00AC68CD">
              <w:rPr>
                <w:rFonts w:ascii="Arial" w:eastAsia="宋体" w:hAnsi="Arial"/>
                <w:i/>
                <w:sz w:val="18"/>
                <w:lang w:eastAsia="ko-KR"/>
              </w:rPr>
              <w:t>TDD</w:t>
            </w:r>
          </w:p>
        </w:tc>
        <w:tc>
          <w:tcPr>
            <w:tcW w:w="1080" w:type="dxa"/>
            <w:tcBorders>
              <w:top w:val="single" w:sz="4" w:space="0" w:color="auto"/>
              <w:left w:val="single" w:sz="4" w:space="0" w:color="auto"/>
              <w:bottom w:val="single" w:sz="4" w:space="0" w:color="auto"/>
              <w:right w:val="single" w:sz="4" w:space="0" w:color="auto"/>
            </w:tcBorders>
          </w:tcPr>
          <w:p w14:paraId="633DA42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ECED31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F8412C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D17A2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74892A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2F9C2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6210D180" w14:textId="77777777" w:rsidTr="0060275F">
        <w:tc>
          <w:tcPr>
            <w:tcW w:w="2160" w:type="dxa"/>
            <w:tcBorders>
              <w:top w:val="single" w:sz="4" w:space="0" w:color="auto"/>
              <w:left w:val="single" w:sz="4" w:space="0" w:color="auto"/>
              <w:bottom w:val="single" w:sz="4" w:space="0" w:color="auto"/>
              <w:right w:val="single" w:sz="4" w:space="0" w:color="auto"/>
            </w:tcBorders>
          </w:tcPr>
          <w:p w14:paraId="3AF161B5"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Batang" w:hAnsi="Arial"/>
                <w:sz w:val="18"/>
                <w:lang w:eastAsia="ko-KR"/>
              </w:rPr>
            </w:pPr>
            <w:r w:rsidRPr="00AC68CD">
              <w:rPr>
                <w:rFonts w:ascii="Arial" w:eastAsia="宋体" w:hAnsi="Arial"/>
                <w:sz w:val="18"/>
                <w:lang w:eastAsia="ko-KR"/>
              </w:rPr>
              <w:t>&gt;&gt;</w:t>
            </w:r>
            <w:r w:rsidRPr="00AC68CD">
              <w:rPr>
                <w:rFonts w:ascii="Arial" w:eastAsia="宋体" w:hAnsi="Arial"/>
                <w:b/>
                <w:sz w:val="18"/>
                <w:lang w:eastAsia="ko-KR"/>
              </w:rPr>
              <w:t>TDD Info</w:t>
            </w:r>
          </w:p>
        </w:tc>
        <w:tc>
          <w:tcPr>
            <w:tcW w:w="1080" w:type="dxa"/>
            <w:tcBorders>
              <w:top w:val="single" w:sz="4" w:space="0" w:color="auto"/>
              <w:left w:val="single" w:sz="4" w:space="0" w:color="auto"/>
              <w:bottom w:val="single" w:sz="4" w:space="0" w:color="auto"/>
              <w:right w:val="single" w:sz="4" w:space="0" w:color="auto"/>
            </w:tcBorders>
          </w:tcPr>
          <w:p w14:paraId="593E30E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E6C0B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i/>
                <w:sz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4C7C328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3AB3D2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5618BF"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0042D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67F4553C" w14:textId="77777777" w:rsidTr="0060275F">
        <w:tc>
          <w:tcPr>
            <w:tcW w:w="2160" w:type="dxa"/>
            <w:tcBorders>
              <w:top w:val="single" w:sz="4" w:space="0" w:color="auto"/>
              <w:left w:val="single" w:sz="4" w:space="0" w:color="auto"/>
              <w:bottom w:val="single" w:sz="4" w:space="0" w:color="auto"/>
              <w:right w:val="single" w:sz="4" w:space="0" w:color="auto"/>
            </w:tcBorders>
          </w:tcPr>
          <w:p w14:paraId="3A41F976"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&gt;&gt;&gt;Frequency Info</w:t>
            </w:r>
          </w:p>
        </w:tc>
        <w:tc>
          <w:tcPr>
            <w:tcW w:w="1080" w:type="dxa"/>
            <w:tcBorders>
              <w:top w:val="single" w:sz="4" w:space="0" w:color="auto"/>
              <w:left w:val="single" w:sz="4" w:space="0" w:color="auto"/>
              <w:bottom w:val="single" w:sz="4" w:space="0" w:color="auto"/>
              <w:right w:val="single" w:sz="4" w:space="0" w:color="auto"/>
            </w:tcBorders>
          </w:tcPr>
          <w:p w14:paraId="100BF52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C9292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13D397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Frequency Info</w:t>
            </w:r>
          </w:p>
          <w:p w14:paraId="24D1E10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9.2.2.19</w:t>
            </w:r>
          </w:p>
        </w:tc>
        <w:tc>
          <w:tcPr>
            <w:tcW w:w="1728" w:type="dxa"/>
            <w:tcBorders>
              <w:top w:val="single" w:sz="4" w:space="0" w:color="auto"/>
              <w:left w:val="single" w:sz="4" w:space="0" w:color="auto"/>
              <w:bottom w:val="single" w:sz="4" w:space="0" w:color="auto"/>
              <w:right w:val="single" w:sz="4" w:space="0" w:color="auto"/>
            </w:tcBorders>
          </w:tcPr>
          <w:p w14:paraId="22B25A6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4301B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A6897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31AE10F0" w14:textId="77777777" w:rsidTr="0060275F">
        <w:tc>
          <w:tcPr>
            <w:tcW w:w="2160" w:type="dxa"/>
            <w:tcBorders>
              <w:top w:val="single" w:sz="4" w:space="0" w:color="auto"/>
              <w:left w:val="single" w:sz="4" w:space="0" w:color="auto"/>
              <w:bottom w:val="single" w:sz="4" w:space="0" w:color="auto"/>
              <w:right w:val="single" w:sz="4" w:space="0" w:color="auto"/>
            </w:tcBorders>
          </w:tcPr>
          <w:p w14:paraId="2376CD65"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Batang" w:hAnsi="Arial"/>
                <w:sz w:val="18"/>
                <w:lang w:eastAsia="ko-KR"/>
              </w:rPr>
            </w:pPr>
            <w:r w:rsidRPr="00AC68CD">
              <w:rPr>
                <w:rFonts w:ascii="Arial" w:eastAsia="宋体" w:hAnsi="Arial"/>
                <w:sz w:val="18"/>
                <w:lang w:eastAsia="ko-KR"/>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1FB2531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296F9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BA9F6F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NR Transmission Bandwidth</w:t>
            </w:r>
          </w:p>
          <w:p w14:paraId="3273A9F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9.2.2.20</w:t>
            </w:r>
          </w:p>
        </w:tc>
        <w:tc>
          <w:tcPr>
            <w:tcW w:w="1728" w:type="dxa"/>
            <w:tcBorders>
              <w:top w:val="single" w:sz="4" w:space="0" w:color="auto"/>
              <w:left w:val="single" w:sz="4" w:space="0" w:color="auto"/>
              <w:bottom w:val="single" w:sz="4" w:space="0" w:color="auto"/>
              <w:right w:val="single" w:sz="4" w:space="0" w:color="auto"/>
            </w:tcBorders>
          </w:tcPr>
          <w:p w14:paraId="1A4CFCF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hint="eastAsia"/>
                <w:sz w:val="18"/>
                <w:lang w:eastAsia="zh-CN"/>
              </w:rPr>
              <w:t>T</w:t>
            </w:r>
            <w:r w:rsidRPr="00AC68CD">
              <w:rPr>
                <w:rFonts w:ascii="Arial" w:eastAsia="宋体" w:hAnsi="Arial"/>
                <w:sz w:val="18"/>
                <w:lang w:eastAsia="zh-CN"/>
              </w:rPr>
              <w:t xml:space="preserve">his IE is ignored if the </w:t>
            </w:r>
            <w:r w:rsidRPr="00AC68CD">
              <w:rPr>
                <w:rFonts w:ascii="Arial" w:eastAsia="宋体" w:hAnsi="Arial" w:cs="Arial"/>
                <w:i/>
                <w:iCs/>
                <w:sz w:val="18"/>
                <w:szCs w:val="18"/>
                <w:lang w:eastAsia="ja-JP"/>
              </w:rPr>
              <w:t>Transmission Bandwidth asymmetric</w:t>
            </w:r>
            <w:r w:rsidRPr="00AC68CD">
              <w:rPr>
                <w:rFonts w:ascii="Arial" w:eastAsia="宋体" w:hAnsi="Arial" w:cs="Arial"/>
                <w:sz w:val="18"/>
                <w:szCs w:val="18"/>
                <w:lang w:eastAsia="ja-JP"/>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16926AF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1DBB7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40F4FBA1" w14:textId="77777777" w:rsidTr="0060275F">
        <w:tc>
          <w:tcPr>
            <w:tcW w:w="2160" w:type="dxa"/>
            <w:tcBorders>
              <w:top w:val="single" w:sz="4" w:space="0" w:color="auto"/>
              <w:left w:val="single" w:sz="4" w:space="0" w:color="auto"/>
              <w:bottom w:val="single" w:sz="4" w:space="0" w:color="auto"/>
              <w:right w:val="single" w:sz="4" w:space="0" w:color="auto"/>
            </w:tcBorders>
          </w:tcPr>
          <w:p w14:paraId="7DCC83F3"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ko-KR"/>
              </w:rPr>
            </w:pPr>
            <w:r w:rsidRPr="00AC68CD">
              <w:rPr>
                <w:rFonts w:ascii="Arial" w:eastAsia="Malgun Gothic" w:hAnsi="Arial" w:hint="eastAsia"/>
                <w:sz w:val="18"/>
                <w:lang w:eastAsia="ko-KR"/>
              </w:rPr>
              <w:t>&gt;&gt;&gt;In</w:t>
            </w:r>
            <w:r w:rsidRPr="00AC68CD">
              <w:rPr>
                <w:rFonts w:ascii="Arial" w:eastAsia="Malgun Gothic" w:hAnsi="Arial"/>
                <w:sz w:val="18"/>
                <w:lang w:eastAsia="ko-KR"/>
              </w:rPr>
              <w:t>tended TDD DL-UL Configuration NR</w:t>
            </w:r>
          </w:p>
        </w:tc>
        <w:tc>
          <w:tcPr>
            <w:tcW w:w="1080" w:type="dxa"/>
            <w:tcBorders>
              <w:top w:val="single" w:sz="4" w:space="0" w:color="auto"/>
              <w:left w:val="single" w:sz="4" w:space="0" w:color="auto"/>
              <w:bottom w:val="single" w:sz="4" w:space="0" w:color="auto"/>
              <w:right w:val="single" w:sz="4" w:space="0" w:color="auto"/>
            </w:tcBorders>
          </w:tcPr>
          <w:p w14:paraId="29EF0D6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Malgun Gothic"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2E1A8F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61B09C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hint="eastAsia"/>
                <w:sz w:val="18"/>
                <w:lang w:eastAsia="ko-KR"/>
              </w:rPr>
              <w:t>9.2.2.40</w:t>
            </w:r>
          </w:p>
        </w:tc>
        <w:tc>
          <w:tcPr>
            <w:tcW w:w="1728" w:type="dxa"/>
            <w:tcBorders>
              <w:top w:val="single" w:sz="4" w:space="0" w:color="auto"/>
              <w:left w:val="single" w:sz="4" w:space="0" w:color="auto"/>
              <w:bottom w:val="single" w:sz="4" w:space="0" w:color="auto"/>
              <w:right w:val="single" w:sz="4" w:space="0" w:color="auto"/>
            </w:tcBorders>
          </w:tcPr>
          <w:p w14:paraId="4653FF0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F6B653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Malgun Gothic"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15E4B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zh-CN"/>
              </w:rPr>
              <w:t>ignore</w:t>
            </w:r>
          </w:p>
        </w:tc>
      </w:tr>
      <w:tr w:rsidR="00AC68CD" w:rsidRPr="00AC68CD" w14:paraId="139AD5A8" w14:textId="77777777" w:rsidTr="0060275F">
        <w:tc>
          <w:tcPr>
            <w:tcW w:w="2160" w:type="dxa"/>
            <w:tcBorders>
              <w:top w:val="single" w:sz="4" w:space="0" w:color="auto"/>
              <w:left w:val="single" w:sz="4" w:space="0" w:color="auto"/>
              <w:bottom w:val="single" w:sz="4" w:space="0" w:color="auto"/>
              <w:right w:val="single" w:sz="4" w:space="0" w:color="auto"/>
            </w:tcBorders>
          </w:tcPr>
          <w:p w14:paraId="116628BB"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Malgun Gothic" w:hAnsi="Arial"/>
                <w:sz w:val="18"/>
                <w:lang w:eastAsia="ko-KR"/>
              </w:rPr>
            </w:pPr>
            <w:r w:rsidRPr="00AC68CD">
              <w:rPr>
                <w:rFonts w:ascii="Arial" w:eastAsia="Malgun Gothic" w:hAnsi="Arial" w:hint="eastAsia"/>
                <w:sz w:val="18"/>
                <w:lang w:eastAsia="ko-KR"/>
              </w:rPr>
              <w:t>&gt;&gt;&gt;</w:t>
            </w:r>
            <w:r w:rsidRPr="00AC68CD">
              <w:rPr>
                <w:rFonts w:ascii="Arial" w:eastAsia="Malgun Gothic" w:hAnsi="Arial"/>
                <w:sz w:val="18"/>
                <w:lang w:eastAsia="ko-KR"/>
              </w:rPr>
              <w:t xml:space="preserve">TDD UL-DL Configuration </w:t>
            </w:r>
            <w:r w:rsidRPr="00AC68CD">
              <w:rPr>
                <w:rFonts w:ascii="Arial" w:eastAsia="宋体" w:hAnsi="Arial" w:hint="eastAsia"/>
                <w:sz w:val="18"/>
                <w:lang w:eastAsia="zh-CN"/>
              </w:rPr>
              <w:t xml:space="preserve">Common </w:t>
            </w:r>
            <w:r w:rsidRPr="00AC68CD">
              <w:rPr>
                <w:rFonts w:ascii="Arial" w:eastAsia="Malgun Gothic" w:hAnsi="Arial"/>
                <w:sz w:val="18"/>
                <w:lang w:eastAsia="ko-KR"/>
              </w:rPr>
              <w:t>NR</w:t>
            </w:r>
            <w:r w:rsidRPr="00AC68CD">
              <w:rPr>
                <w:rFonts w:ascii="Arial" w:eastAsia="宋体" w:hAnsi="Arial" w:hint="eastAsia"/>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7354E3A" w14:textId="77777777" w:rsidR="00AC68CD" w:rsidRPr="00AC68CD" w:rsidRDefault="00AC68CD" w:rsidP="00AC68CD">
            <w:pPr>
              <w:widowControl w:val="0"/>
              <w:overflowPunct w:val="0"/>
              <w:autoSpaceDE w:val="0"/>
              <w:autoSpaceDN w:val="0"/>
              <w:adjustRightInd w:val="0"/>
              <w:spacing w:after="0"/>
              <w:textAlignment w:val="baseline"/>
              <w:rPr>
                <w:rFonts w:ascii="Arial" w:eastAsia="Malgun Gothic" w:hAnsi="Arial" w:cs="Arial"/>
                <w:sz w:val="18"/>
                <w:lang w:eastAsia="ja-JP"/>
              </w:rPr>
            </w:pPr>
            <w:r w:rsidRPr="00AC68CD">
              <w:rPr>
                <w:rFonts w:ascii="Arial" w:eastAsia="Malgun Gothic"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06B4B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34F289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ko-KR"/>
              </w:rPr>
            </w:pPr>
            <w:r w:rsidRPr="00AC68CD">
              <w:rPr>
                <w:rFonts w:ascii="Arial" w:eastAsia="宋体" w:hAnsi="Arial" w:cs="Arial" w:hint="eastAsia"/>
                <w:sz w:val="18"/>
                <w:lang w:eastAsia="zh-CN"/>
              </w:rPr>
              <w:t>OCTET STRING</w:t>
            </w:r>
          </w:p>
        </w:tc>
        <w:tc>
          <w:tcPr>
            <w:tcW w:w="1728" w:type="dxa"/>
            <w:tcBorders>
              <w:top w:val="single" w:sz="4" w:space="0" w:color="auto"/>
              <w:left w:val="single" w:sz="4" w:space="0" w:color="auto"/>
              <w:bottom w:val="single" w:sz="4" w:space="0" w:color="auto"/>
              <w:right w:val="single" w:sz="4" w:space="0" w:color="auto"/>
            </w:tcBorders>
          </w:tcPr>
          <w:p w14:paraId="6ED61D5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 xml:space="preserve">Includes the </w:t>
            </w:r>
            <w:r w:rsidRPr="00AC68CD">
              <w:rPr>
                <w:rFonts w:ascii="Arial" w:eastAsia="宋体" w:hAnsi="Arial" w:cs="Arial"/>
                <w:i/>
                <w:sz w:val="18"/>
                <w:lang w:eastAsia="ko-KR"/>
              </w:rPr>
              <w:t xml:space="preserve">tdd-UL-DL-ConfigurationCommon </w:t>
            </w:r>
            <w:r w:rsidRPr="00AC68CD">
              <w:rPr>
                <w:rFonts w:ascii="Arial" w:eastAsia="宋体" w:hAnsi="Arial" w:cs="Arial"/>
                <w:iCs/>
                <w:sz w:val="18"/>
                <w:lang w:eastAsia="ko-KR"/>
              </w:rPr>
              <w:t>contained in the</w:t>
            </w:r>
            <w:r w:rsidRPr="00AC68CD">
              <w:rPr>
                <w:rFonts w:ascii="Arial" w:eastAsia="宋体" w:hAnsi="Arial" w:cs="Arial"/>
                <w:sz w:val="18"/>
                <w:lang w:eastAsia="ja-JP"/>
              </w:rPr>
              <w:t xml:space="preserve"> </w:t>
            </w:r>
            <w:r w:rsidRPr="00AC68CD">
              <w:rPr>
                <w:rFonts w:ascii="Arial" w:eastAsia="宋体" w:hAnsi="Arial" w:cs="Arial"/>
                <w:i/>
                <w:iCs/>
                <w:sz w:val="18"/>
                <w:lang w:eastAsia="ja-JP"/>
              </w:rPr>
              <w:t>SIB1</w:t>
            </w:r>
            <w:r w:rsidRPr="00AC68CD">
              <w:rPr>
                <w:rFonts w:ascii="Arial" w:eastAsia="宋体" w:hAnsi="Arial" w:cs="Arial"/>
                <w:sz w:val="18"/>
                <w:lang w:eastAsia="ja-JP"/>
              </w:rPr>
              <w:t xml:space="preserve"> </w:t>
            </w:r>
            <w:r w:rsidRPr="00AC68CD">
              <w:rPr>
                <w:rFonts w:ascii="Arial" w:eastAsia="宋体" w:hAnsi="Arial" w:cs="Arial"/>
                <w:iCs/>
                <w:sz w:val="18"/>
                <w:lang w:eastAsia="ko-KR"/>
              </w:rPr>
              <w:t xml:space="preserve">message </w:t>
            </w:r>
            <w:r w:rsidRPr="00AC68CD">
              <w:rPr>
                <w:rFonts w:ascii="Arial" w:eastAsia="宋体" w:hAnsi="Arial" w:cs="Arial"/>
                <w:sz w:val="18"/>
                <w:lang w:eastAsia="ko-KR"/>
              </w:rPr>
              <w:t>as defined in TS 38.331 [</w:t>
            </w:r>
            <w:r w:rsidRPr="00AC68CD">
              <w:rPr>
                <w:rFonts w:ascii="Arial" w:eastAsia="宋体" w:hAnsi="Arial" w:cs="Arial" w:hint="eastAsia"/>
                <w:sz w:val="18"/>
                <w:lang w:eastAsia="zh-CN"/>
              </w:rPr>
              <w:t>10</w:t>
            </w:r>
            <w:r w:rsidRPr="00AC68CD">
              <w:rPr>
                <w:rFonts w:ascii="Arial" w:eastAsia="宋体"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72FD08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Malgun Gothic" w:hAnsi="Arial"/>
                <w:sz w:val="18"/>
                <w:lang w:eastAsia="ja-JP"/>
              </w:rPr>
            </w:pPr>
            <w:r w:rsidRPr="00AC68CD">
              <w:rPr>
                <w:rFonts w:ascii="Arial" w:eastAsia="Malgun Gothic"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5F505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280A0E34" w14:textId="77777777" w:rsidTr="0060275F">
        <w:tc>
          <w:tcPr>
            <w:tcW w:w="2160" w:type="dxa"/>
            <w:tcBorders>
              <w:top w:val="single" w:sz="4" w:space="0" w:color="auto"/>
              <w:left w:val="single" w:sz="4" w:space="0" w:color="auto"/>
              <w:bottom w:val="single" w:sz="4" w:space="0" w:color="auto"/>
              <w:right w:val="single" w:sz="4" w:space="0" w:color="auto"/>
            </w:tcBorders>
          </w:tcPr>
          <w:p w14:paraId="360347CD"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Malgun Gothic" w:hAnsi="Arial"/>
                <w:sz w:val="18"/>
                <w:lang w:eastAsia="ko-KR"/>
              </w:rPr>
            </w:pPr>
            <w:r w:rsidRPr="00AC68CD">
              <w:rPr>
                <w:rFonts w:ascii="Arial" w:eastAsia="宋体" w:hAnsi="Arial"/>
                <w:sz w:val="18"/>
                <w:lang w:eastAsia="ko-KR"/>
              </w:rPr>
              <w:t>&gt;&gt;&gt;</w:t>
            </w:r>
            <w:r w:rsidRPr="00AC68CD">
              <w:rPr>
                <w:rFonts w:ascii="Arial" w:eastAsia="宋体" w:hAnsi="Arial" w:hint="eastAsia"/>
                <w:sz w:val="18"/>
                <w:lang w:eastAsia="ko-KR"/>
              </w:rPr>
              <w:t>Carrier List</w:t>
            </w:r>
            <w:r w:rsidRPr="00AC68CD">
              <w:rPr>
                <w:rFonts w:ascii="Arial" w:eastAsia="宋体" w:hAnsi="Arial" w:hint="eastAsia"/>
                <w:sz w:val="18"/>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36E65F09" w14:textId="77777777" w:rsidR="00AC68CD" w:rsidRPr="00AC68CD" w:rsidRDefault="00AC68CD" w:rsidP="00AC68CD">
            <w:pPr>
              <w:widowControl w:val="0"/>
              <w:overflowPunct w:val="0"/>
              <w:autoSpaceDE w:val="0"/>
              <w:autoSpaceDN w:val="0"/>
              <w:adjustRightInd w:val="0"/>
              <w:spacing w:after="0"/>
              <w:textAlignment w:val="baseline"/>
              <w:rPr>
                <w:rFonts w:ascii="Arial" w:eastAsia="Malgun Gothic" w:hAnsi="Arial" w:cs="Arial"/>
                <w:sz w:val="18"/>
                <w:lang w:eastAsia="ja-JP"/>
              </w:rPr>
            </w:pPr>
            <w:r w:rsidRPr="00AC68CD">
              <w:rPr>
                <w:rFonts w:ascii="Arial" w:eastAsia="宋体" w:hAnsi="Arial" w:cs="Arial" w:hint="eastAsia"/>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D8B4C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9B642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ko-KR"/>
              </w:rPr>
            </w:pPr>
            <w:r w:rsidRPr="00AC68CD">
              <w:rPr>
                <w:rFonts w:ascii="Arial" w:eastAsia="宋体" w:hAnsi="Arial" w:cs="Arial" w:hint="eastAsia"/>
                <w:sz w:val="18"/>
                <w:lang w:eastAsia="ko-KR"/>
              </w:rPr>
              <w:t>NR Carrier List</w:t>
            </w:r>
          </w:p>
          <w:p w14:paraId="565EC2D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ko-KR"/>
              </w:rPr>
            </w:pPr>
            <w:r w:rsidRPr="00AC68CD">
              <w:rPr>
                <w:rFonts w:ascii="Arial" w:eastAsia="宋体" w:hAnsi="Arial" w:cs="Arial" w:hint="eastAsia"/>
                <w:sz w:val="18"/>
                <w:lang w:eastAsia="ko-KR"/>
              </w:rPr>
              <w:t>9.2.2.</w:t>
            </w:r>
            <w:r w:rsidRPr="00AC68CD">
              <w:rPr>
                <w:rFonts w:ascii="Arial" w:eastAsia="宋体" w:hAnsi="Arial" w:cs="Arial"/>
                <w:sz w:val="18"/>
                <w:lang w:eastAsia="ko-KR"/>
              </w:rPr>
              <w:t>63</w:t>
            </w:r>
          </w:p>
        </w:tc>
        <w:tc>
          <w:tcPr>
            <w:tcW w:w="1728" w:type="dxa"/>
            <w:tcBorders>
              <w:top w:val="single" w:sz="4" w:space="0" w:color="auto"/>
              <w:left w:val="single" w:sz="4" w:space="0" w:color="auto"/>
              <w:bottom w:val="single" w:sz="4" w:space="0" w:color="auto"/>
              <w:right w:val="single" w:sz="4" w:space="0" w:color="auto"/>
            </w:tcBorders>
          </w:tcPr>
          <w:p w14:paraId="0C65068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hint="eastAsia"/>
                <w:sz w:val="18"/>
                <w:lang w:eastAsia="zh-CN"/>
              </w:rPr>
              <w:t xml:space="preserve">If included, the </w:t>
            </w:r>
            <w:r w:rsidRPr="00AC68CD">
              <w:rPr>
                <w:rFonts w:ascii="Arial" w:eastAsia="宋体" w:hAnsi="Arial" w:hint="eastAsia"/>
                <w:i/>
                <w:iCs/>
                <w:sz w:val="18"/>
                <w:lang w:eastAsia="zh-CN"/>
              </w:rPr>
              <w:t>Transmission Bandwidth</w:t>
            </w:r>
            <w:r w:rsidRPr="00AC68CD">
              <w:rPr>
                <w:rFonts w:ascii="Arial" w:eastAsia="宋体" w:hAnsi="Arial" w:hint="eastAsia"/>
                <w:sz w:val="18"/>
                <w:lang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AB71AE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Malgun Gothic" w:hAnsi="Arial"/>
                <w:sz w:val="18"/>
                <w:lang w:eastAsia="ja-JP"/>
              </w:rPr>
            </w:pPr>
            <w:r w:rsidRPr="00AC68CD">
              <w:rPr>
                <w:rFonts w:ascii="Arial" w:eastAsia="Malgun Gothic"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D90689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47ADD69A" w14:textId="77777777" w:rsidTr="0060275F">
        <w:tc>
          <w:tcPr>
            <w:tcW w:w="2160" w:type="dxa"/>
            <w:tcBorders>
              <w:top w:val="single" w:sz="4" w:space="0" w:color="auto"/>
              <w:left w:val="single" w:sz="4" w:space="0" w:color="auto"/>
              <w:bottom w:val="single" w:sz="4" w:space="0" w:color="auto"/>
              <w:right w:val="single" w:sz="4" w:space="0" w:color="auto"/>
            </w:tcBorders>
          </w:tcPr>
          <w:p w14:paraId="24CF992A"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ko-KR"/>
              </w:rPr>
            </w:pPr>
            <w:r w:rsidRPr="00AC68CD">
              <w:rPr>
                <w:rFonts w:ascii="Arial" w:eastAsia="宋体" w:hAnsi="Arial"/>
                <w:sz w:val="18"/>
                <w:lang w:eastAsia="ko-KR"/>
              </w:rPr>
              <w:t>&gt;&gt;&gt;gNB-DU Cell Resource Configuration-</w:t>
            </w:r>
            <w:r w:rsidRPr="00AC68CD">
              <w:rPr>
                <w:rFonts w:ascii="Arial" w:eastAsia="宋体" w:hAnsi="Arial" w:hint="eastAsia"/>
                <w:sz w:val="18"/>
                <w:lang w:eastAsia="ko-KR"/>
              </w:rPr>
              <w:t>TDD</w:t>
            </w:r>
          </w:p>
        </w:tc>
        <w:tc>
          <w:tcPr>
            <w:tcW w:w="1080" w:type="dxa"/>
            <w:tcBorders>
              <w:top w:val="single" w:sz="4" w:space="0" w:color="auto"/>
              <w:left w:val="single" w:sz="4" w:space="0" w:color="auto"/>
              <w:bottom w:val="single" w:sz="4" w:space="0" w:color="auto"/>
              <w:right w:val="single" w:sz="4" w:space="0" w:color="auto"/>
            </w:tcBorders>
          </w:tcPr>
          <w:p w14:paraId="4B33A38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15E9A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B29E6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ko-KR"/>
              </w:rPr>
            </w:pPr>
            <w:r w:rsidRPr="00AC68CD">
              <w:rPr>
                <w:rFonts w:ascii="Arial" w:eastAsia="宋体" w:hAnsi="Arial" w:cs="Arial"/>
                <w:sz w:val="18"/>
                <w:lang w:val="fr-FR" w:eastAsia="ko-KR"/>
              </w:rPr>
              <w:t>gNB-DU Cell Resource Configuration</w:t>
            </w:r>
          </w:p>
          <w:p w14:paraId="6574190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ko-KR"/>
              </w:rPr>
            </w:pPr>
            <w:r w:rsidRPr="00AC68CD">
              <w:rPr>
                <w:rFonts w:ascii="Arial" w:eastAsia="宋体" w:hAnsi="Arial" w:cs="Arial"/>
                <w:sz w:val="18"/>
                <w:lang w:val="fr-FR" w:eastAsia="ko-KR"/>
              </w:rPr>
              <w:t>9.2.2.95</w:t>
            </w:r>
          </w:p>
        </w:tc>
        <w:tc>
          <w:tcPr>
            <w:tcW w:w="1728" w:type="dxa"/>
            <w:tcBorders>
              <w:top w:val="single" w:sz="4" w:space="0" w:color="auto"/>
              <w:left w:val="single" w:sz="4" w:space="0" w:color="auto"/>
              <w:bottom w:val="single" w:sz="4" w:space="0" w:color="auto"/>
              <w:right w:val="single" w:sz="4" w:space="0" w:color="auto"/>
            </w:tcBorders>
          </w:tcPr>
          <w:p w14:paraId="31F2120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Contains FDD UL resource configuration of gNB-DU’s cell. Only applicable if the gNB-DU is an IAB-DU or an IAB-donor-DU.</w:t>
            </w:r>
          </w:p>
        </w:tc>
        <w:tc>
          <w:tcPr>
            <w:tcW w:w="1080" w:type="dxa"/>
            <w:tcBorders>
              <w:top w:val="single" w:sz="4" w:space="0" w:color="auto"/>
              <w:left w:val="single" w:sz="4" w:space="0" w:color="auto"/>
              <w:bottom w:val="single" w:sz="4" w:space="0" w:color="auto"/>
              <w:right w:val="single" w:sz="4" w:space="0" w:color="auto"/>
            </w:tcBorders>
          </w:tcPr>
          <w:p w14:paraId="2EAAEF5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Malgun Gothic" w:hAnsi="Arial"/>
                <w:sz w:val="18"/>
                <w:lang w:eastAsia="ja-JP"/>
              </w:rPr>
            </w:pPr>
            <w:r w:rsidRPr="00AC68CD">
              <w:rPr>
                <w:rFonts w:ascii="Arial" w:eastAsia="宋体"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AB963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hint="eastAsia"/>
                <w:sz w:val="18"/>
                <w:lang w:eastAsia="zh-CN"/>
              </w:rPr>
              <w:t>ignore</w:t>
            </w:r>
          </w:p>
        </w:tc>
      </w:tr>
      <w:tr w:rsidR="00AC68CD" w:rsidRPr="00AC68CD" w14:paraId="117C909C" w14:textId="77777777" w:rsidTr="0060275F">
        <w:tc>
          <w:tcPr>
            <w:tcW w:w="2160" w:type="dxa"/>
            <w:tcBorders>
              <w:top w:val="single" w:sz="4" w:space="0" w:color="auto"/>
              <w:left w:val="single" w:sz="4" w:space="0" w:color="auto"/>
              <w:bottom w:val="single" w:sz="4" w:space="0" w:color="auto"/>
              <w:right w:val="single" w:sz="4" w:space="0" w:color="auto"/>
            </w:tcBorders>
          </w:tcPr>
          <w:p w14:paraId="730EB513"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ko-KR"/>
              </w:rPr>
            </w:pPr>
            <w:r w:rsidRPr="00AC68CD">
              <w:rPr>
                <w:rFonts w:ascii="Arial" w:eastAsia="宋体" w:hAnsi="Arial"/>
                <w:b/>
                <w:bCs/>
                <w:sz w:val="18"/>
                <w:lang w:eastAsia="ko-KR"/>
              </w:rPr>
              <w:t>&gt;&gt;&gt;Transmission Bandwidth asymmetric</w:t>
            </w:r>
          </w:p>
        </w:tc>
        <w:tc>
          <w:tcPr>
            <w:tcW w:w="1080" w:type="dxa"/>
            <w:tcBorders>
              <w:top w:val="single" w:sz="4" w:space="0" w:color="auto"/>
              <w:left w:val="single" w:sz="4" w:space="0" w:color="auto"/>
              <w:bottom w:val="single" w:sz="4" w:space="0" w:color="auto"/>
              <w:right w:val="single" w:sz="4" w:space="0" w:color="auto"/>
            </w:tcBorders>
          </w:tcPr>
          <w:p w14:paraId="16457FA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33F1D4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i/>
                <w:iCs/>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753376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ko-KR"/>
              </w:rPr>
            </w:pPr>
          </w:p>
        </w:tc>
        <w:tc>
          <w:tcPr>
            <w:tcW w:w="1728" w:type="dxa"/>
            <w:tcBorders>
              <w:top w:val="single" w:sz="4" w:space="0" w:color="auto"/>
              <w:left w:val="single" w:sz="4" w:space="0" w:color="auto"/>
              <w:bottom w:val="single" w:sz="4" w:space="0" w:color="auto"/>
              <w:right w:val="single" w:sz="4" w:space="0" w:color="auto"/>
            </w:tcBorders>
          </w:tcPr>
          <w:p w14:paraId="3E81925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 xml:space="preserve">Indicates </w:t>
            </w:r>
            <w:r w:rsidRPr="00AC68CD">
              <w:rPr>
                <w:rFonts w:ascii="Arial" w:eastAsia="宋体" w:hAnsi="Arial" w:hint="eastAsia"/>
                <w:sz w:val="18"/>
                <w:lang w:eastAsia="zh-CN"/>
              </w:rPr>
              <w:t xml:space="preserve">the </w:t>
            </w:r>
            <w:r w:rsidRPr="00AC68CD">
              <w:rPr>
                <w:rFonts w:ascii="Arial" w:eastAsia="宋体" w:hAnsi="Arial"/>
                <w:sz w:val="18"/>
                <w:lang w:eastAsia="zh-CN"/>
              </w:rPr>
              <w:t>asymmetric UL and DL transmission bandwidth.</w:t>
            </w:r>
          </w:p>
        </w:tc>
        <w:tc>
          <w:tcPr>
            <w:tcW w:w="1080" w:type="dxa"/>
            <w:tcBorders>
              <w:top w:val="single" w:sz="4" w:space="0" w:color="auto"/>
              <w:left w:val="single" w:sz="4" w:space="0" w:color="auto"/>
              <w:bottom w:val="single" w:sz="4" w:space="0" w:color="auto"/>
              <w:right w:val="single" w:sz="4" w:space="0" w:color="auto"/>
            </w:tcBorders>
          </w:tcPr>
          <w:p w14:paraId="0BD7B9E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Malgun Gothic"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03590F"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r w:rsidRPr="00AC68CD">
              <w:rPr>
                <w:rFonts w:ascii="Arial" w:eastAsia="宋体" w:hAnsi="Arial"/>
                <w:sz w:val="18"/>
                <w:lang w:eastAsia="zh-CN"/>
              </w:rPr>
              <w:t>ignore</w:t>
            </w:r>
          </w:p>
        </w:tc>
      </w:tr>
      <w:tr w:rsidR="00AC68CD" w:rsidRPr="00AC68CD" w14:paraId="10091954" w14:textId="77777777" w:rsidTr="0060275F">
        <w:tc>
          <w:tcPr>
            <w:tcW w:w="2160" w:type="dxa"/>
            <w:tcBorders>
              <w:top w:val="single" w:sz="4" w:space="0" w:color="auto"/>
              <w:left w:val="single" w:sz="4" w:space="0" w:color="auto"/>
              <w:bottom w:val="single" w:sz="4" w:space="0" w:color="auto"/>
              <w:right w:val="single" w:sz="4" w:space="0" w:color="auto"/>
            </w:tcBorders>
          </w:tcPr>
          <w:p w14:paraId="72C46365" w14:textId="77777777" w:rsidR="00AC68CD" w:rsidRPr="00AC68CD" w:rsidRDefault="00AC68CD" w:rsidP="00AC68CD">
            <w:pPr>
              <w:widowControl w:val="0"/>
              <w:spacing w:after="0"/>
              <w:ind w:left="454"/>
              <w:rPr>
                <w:rFonts w:ascii="Arial" w:eastAsia="宋体" w:hAnsi="Arial"/>
                <w:sz w:val="18"/>
                <w:lang w:eastAsia="ko-KR"/>
              </w:rPr>
            </w:pPr>
            <w:r w:rsidRPr="00AC68CD">
              <w:rPr>
                <w:rFonts w:ascii="Arial" w:eastAsia="宋体" w:hAnsi="Arial" w:cs="Arial"/>
                <w:sz w:val="18"/>
                <w:szCs w:val="18"/>
                <w:lang w:eastAsia="ko-KR"/>
              </w:rPr>
              <w:t>&gt;&gt;&gt;&gt;UL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732618C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79119C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497BE6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szCs w:val="18"/>
                <w:lang w:eastAsia="ja-JP"/>
              </w:rPr>
              <w:t>NR Transmission Bandwidth</w:t>
            </w:r>
          </w:p>
          <w:p w14:paraId="3C6FD1E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ko-KR"/>
              </w:rPr>
            </w:pPr>
            <w:r w:rsidRPr="00AC68CD">
              <w:rPr>
                <w:rFonts w:ascii="Arial" w:eastAsia="宋体" w:hAnsi="Arial" w:cs="Arial"/>
                <w:sz w:val="18"/>
                <w:szCs w:val="18"/>
                <w:lang w:eastAsia="ja-JP"/>
              </w:rPr>
              <w:t>9.</w:t>
            </w:r>
            <w:r w:rsidRPr="00AC68CD">
              <w:rPr>
                <w:rFonts w:ascii="Arial" w:eastAsia="宋体" w:hAnsi="Arial" w:cs="Arial"/>
                <w:sz w:val="18"/>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28D4610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9A7E9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F834A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0C15A252" w14:textId="77777777" w:rsidTr="0060275F">
        <w:tc>
          <w:tcPr>
            <w:tcW w:w="2160" w:type="dxa"/>
            <w:tcBorders>
              <w:top w:val="single" w:sz="4" w:space="0" w:color="auto"/>
              <w:left w:val="single" w:sz="4" w:space="0" w:color="auto"/>
              <w:bottom w:val="single" w:sz="4" w:space="0" w:color="auto"/>
              <w:right w:val="single" w:sz="4" w:space="0" w:color="auto"/>
            </w:tcBorders>
          </w:tcPr>
          <w:p w14:paraId="481D6E80" w14:textId="77777777" w:rsidR="00AC68CD" w:rsidRPr="00AC68CD" w:rsidRDefault="00AC68CD" w:rsidP="00AC68CD">
            <w:pPr>
              <w:widowControl w:val="0"/>
              <w:spacing w:after="0"/>
              <w:ind w:left="454"/>
              <w:rPr>
                <w:rFonts w:ascii="Arial" w:eastAsia="宋体" w:hAnsi="Arial"/>
                <w:sz w:val="18"/>
                <w:lang w:eastAsia="ko-KR"/>
              </w:rPr>
            </w:pPr>
            <w:r w:rsidRPr="00AC68CD">
              <w:rPr>
                <w:rFonts w:ascii="Arial" w:eastAsia="宋体" w:hAnsi="Arial" w:cs="Arial"/>
                <w:sz w:val="18"/>
                <w:szCs w:val="18"/>
                <w:lang w:eastAsia="ko-KR"/>
              </w:rPr>
              <w:t>&gt;&gt;&gt;&gt;DL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2C250D2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7747A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05608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szCs w:val="18"/>
                <w:lang w:eastAsia="ja-JP"/>
              </w:rPr>
              <w:t>NR Transmission Bandwidth</w:t>
            </w:r>
          </w:p>
          <w:p w14:paraId="5C55337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fr-FR" w:eastAsia="ko-KR"/>
              </w:rPr>
            </w:pPr>
            <w:r w:rsidRPr="00AC68CD">
              <w:rPr>
                <w:rFonts w:ascii="Arial" w:eastAsia="宋体" w:hAnsi="Arial" w:cs="Arial"/>
                <w:sz w:val="18"/>
                <w:szCs w:val="18"/>
                <w:lang w:eastAsia="ja-JP"/>
              </w:rPr>
              <w:t>9.</w:t>
            </w:r>
            <w:r w:rsidRPr="00AC68CD">
              <w:rPr>
                <w:rFonts w:ascii="Arial" w:eastAsia="宋体" w:hAnsi="Arial" w:cs="Arial"/>
                <w:sz w:val="18"/>
                <w:szCs w:val="18"/>
                <w:lang w:eastAsia="zh-CN"/>
              </w:rPr>
              <w:t>2.2.20</w:t>
            </w:r>
          </w:p>
        </w:tc>
        <w:tc>
          <w:tcPr>
            <w:tcW w:w="1728" w:type="dxa"/>
            <w:tcBorders>
              <w:top w:val="single" w:sz="4" w:space="0" w:color="auto"/>
              <w:left w:val="single" w:sz="4" w:space="0" w:color="auto"/>
              <w:bottom w:val="single" w:sz="4" w:space="0" w:color="auto"/>
              <w:right w:val="single" w:sz="4" w:space="0" w:color="auto"/>
            </w:tcBorders>
          </w:tcPr>
          <w:p w14:paraId="4BA387C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9D0F0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3562D5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zh-CN"/>
              </w:rPr>
            </w:pPr>
          </w:p>
        </w:tc>
      </w:tr>
      <w:tr w:rsidR="00AC68CD" w:rsidRPr="00AC68CD" w14:paraId="60D7595A" w14:textId="77777777" w:rsidTr="0060275F">
        <w:trPr>
          <w:ins w:id="249" w:author="Huawei" w:date="2024-09-29T15:44:00Z"/>
        </w:trPr>
        <w:tc>
          <w:tcPr>
            <w:tcW w:w="2160" w:type="dxa"/>
            <w:tcBorders>
              <w:top w:val="single" w:sz="4" w:space="0" w:color="auto"/>
              <w:left w:val="single" w:sz="4" w:space="0" w:color="auto"/>
              <w:bottom w:val="single" w:sz="4" w:space="0" w:color="auto"/>
              <w:right w:val="single" w:sz="4" w:space="0" w:color="auto"/>
            </w:tcBorders>
          </w:tcPr>
          <w:p w14:paraId="3500DD1C" w14:textId="6FC1BBF1" w:rsidR="00AC68CD" w:rsidRPr="00AC68CD" w:rsidRDefault="00AC68CD" w:rsidP="00AC68CD">
            <w:pPr>
              <w:widowControl w:val="0"/>
              <w:overflowPunct w:val="0"/>
              <w:autoSpaceDE w:val="0"/>
              <w:autoSpaceDN w:val="0"/>
              <w:adjustRightInd w:val="0"/>
              <w:spacing w:after="0"/>
              <w:ind w:left="340"/>
              <w:textAlignment w:val="baseline"/>
              <w:rPr>
                <w:ins w:id="250" w:author="Huawei" w:date="2024-09-29T15:44:00Z"/>
                <w:rFonts w:ascii="Arial" w:eastAsia="宋体" w:hAnsi="Arial" w:cs="Arial"/>
                <w:sz w:val="18"/>
                <w:szCs w:val="18"/>
                <w:lang w:eastAsia="ko-KR"/>
              </w:rPr>
            </w:pPr>
            <w:ins w:id="251" w:author="Huawei" w:date="2024-09-29T15:44:00Z">
              <w:r w:rsidRPr="00AC68CD">
                <w:rPr>
                  <w:rFonts w:ascii="Arial" w:eastAsia="宋体" w:hAnsi="Arial"/>
                  <w:sz w:val="18"/>
                  <w:lang w:eastAsia="ko-KR"/>
                </w:rPr>
                <w:t xml:space="preserve">&gt;&gt;&gt;SBFD </w:t>
              </w:r>
            </w:ins>
            <w:ins w:id="252" w:author="Huawei" w:date="2024-09-30T16:16:00Z">
              <w:r w:rsidR="00EC7A32">
                <w:rPr>
                  <w:rFonts w:ascii="Arial" w:eastAsia="宋体" w:hAnsi="Arial" w:hint="eastAsia"/>
                  <w:sz w:val="18"/>
                  <w:lang w:eastAsia="zh-CN"/>
                </w:rPr>
                <w:t>Configuration</w:t>
              </w:r>
            </w:ins>
            <w:ins w:id="253" w:author="Huawei" w:date="2024-09-29T15:44:00Z">
              <w:r w:rsidRPr="00AC68CD">
                <w:rPr>
                  <w:rFonts w:ascii="Arial" w:eastAsia="宋体" w:hAnsi="Arial" w:hint="eastAsia"/>
                  <w:sz w:val="18"/>
                  <w:lang w:eastAsia="ko-KR"/>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D2F5349" w14:textId="77777777" w:rsidR="00AC68CD" w:rsidRPr="00AC68CD" w:rsidRDefault="00AC68CD" w:rsidP="00AC68CD">
            <w:pPr>
              <w:widowControl w:val="0"/>
              <w:overflowPunct w:val="0"/>
              <w:autoSpaceDE w:val="0"/>
              <w:autoSpaceDN w:val="0"/>
              <w:adjustRightInd w:val="0"/>
              <w:spacing w:after="0"/>
              <w:textAlignment w:val="baseline"/>
              <w:rPr>
                <w:ins w:id="254" w:author="Huawei" w:date="2024-09-29T15:44:00Z"/>
                <w:rFonts w:ascii="Arial" w:eastAsia="宋体" w:hAnsi="Arial" w:cs="Arial"/>
                <w:sz w:val="18"/>
                <w:szCs w:val="18"/>
                <w:lang w:eastAsia="zh-CN"/>
              </w:rPr>
            </w:pPr>
            <w:ins w:id="255" w:author="Huawei" w:date="2024-09-29T15:44:00Z">
              <w:r w:rsidRPr="00AC68CD">
                <w:rPr>
                  <w:rFonts w:ascii="Arial" w:eastAsia="宋体" w:hAnsi="Arial" w:cs="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B9B08BD" w14:textId="77777777" w:rsidR="00AC68CD" w:rsidRPr="00AC68CD" w:rsidRDefault="00AC68CD" w:rsidP="00AC68CD">
            <w:pPr>
              <w:widowControl w:val="0"/>
              <w:overflowPunct w:val="0"/>
              <w:autoSpaceDE w:val="0"/>
              <w:autoSpaceDN w:val="0"/>
              <w:adjustRightInd w:val="0"/>
              <w:spacing w:after="0"/>
              <w:textAlignment w:val="baseline"/>
              <w:rPr>
                <w:ins w:id="256" w:author="Huawei" w:date="2024-09-29T15:44:00Z"/>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5AAFFD2" w14:textId="4DF23B2A" w:rsidR="00AC68CD" w:rsidRPr="00AC68CD" w:rsidRDefault="008350C9" w:rsidP="00AC68CD">
            <w:pPr>
              <w:widowControl w:val="0"/>
              <w:overflowPunct w:val="0"/>
              <w:autoSpaceDE w:val="0"/>
              <w:autoSpaceDN w:val="0"/>
              <w:adjustRightInd w:val="0"/>
              <w:spacing w:after="0"/>
              <w:textAlignment w:val="baseline"/>
              <w:rPr>
                <w:ins w:id="257" w:author="Huawei" w:date="2024-09-29T15:44:00Z"/>
                <w:rFonts w:ascii="Arial" w:eastAsia="宋体" w:hAnsi="Arial" w:cs="Arial"/>
                <w:sz w:val="18"/>
                <w:szCs w:val="18"/>
                <w:lang w:eastAsia="ja-JP"/>
              </w:rPr>
            </w:pPr>
            <w:ins w:id="258" w:author="Huawei" w:date="2025-04-10T15:40:00Z">
              <w:r w:rsidRPr="008350C9">
                <w:rPr>
                  <w:rFonts w:ascii="Arial" w:eastAsia="宋体" w:hAnsi="Arial" w:cs="Arial"/>
                  <w:sz w:val="18"/>
                  <w:szCs w:val="18"/>
                  <w:lang w:eastAsia="ja-JP"/>
                </w:rPr>
                <w:t>FFS (pending on RAN2 progress)</w:t>
              </w:r>
            </w:ins>
          </w:p>
        </w:tc>
        <w:tc>
          <w:tcPr>
            <w:tcW w:w="1728" w:type="dxa"/>
            <w:tcBorders>
              <w:top w:val="single" w:sz="4" w:space="0" w:color="auto"/>
              <w:left w:val="single" w:sz="4" w:space="0" w:color="auto"/>
              <w:bottom w:val="single" w:sz="4" w:space="0" w:color="auto"/>
              <w:right w:val="single" w:sz="4" w:space="0" w:color="auto"/>
            </w:tcBorders>
          </w:tcPr>
          <w:p w14:paraId="2C24E7DE" w14:textId="58DD4AE1" w:rsidR="00AC68CD" w:rsidRPr="00AC68CD" w:rsidRDefault="00AC68CD" w:rsidP="00AC68CD">
            <w:pPr>
              <w:widowControl w:val="0"/>
              <w:overflowPunct w:val="0"/>
              <w:autoSpaceDE w:val="0"/>
              <w:autoSpaceDN w:val="0"/>
              <w:adjustRightInd w:val="0"/>
              <w:spacing w:after="0"/>
              <w:textAlignment w:val="baseline"/>
              <w:rPr>
                <w:ins w:id="259" w:author="Huawei" w:date="2024-09-29T15:44:00Z"/>
                <w:rFonts w:ascii="Arial" w:eastAsia="宋体"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DFFB8E" w14:textId="77777777" w:rsidR="00AC68CD" w:rsidRPr="00AC68CD" w:rsidRDefault="00AC68CD" w:rsidP="00AC68CD">
            <w:pPr>
              <w:widowControl w:val="0"/>
              <w:overflowPunct w:val="0"/>
              <w:autoSpaceDE w:val="0"/>
              <w:autoSpaceDN w:val="0"/>
              <w:adjustRightInd w:val="0"/>
              <w:spacing w:after="0"/>
              <w:jc w:val="center"/>
              <w:textAlignment w:val="baseline"/>
              <w:rPr>
                <w:ins w:id="260" w:author="Huawei" w:date="2024-09-29T15:44:00Z"/>
                <w:rFonts w:ascii="Arial" w:eastAsia="宋体" w:hAnsi="Arial"/>
                <w:sz w:val="18"/>
                <w:lang w:eastAsia="ja-JP"/>
              </w:rPr>
            </w:pPr>
            <w:ins w:id="261" w:author="Huawei" w:date="2024-09-29T15:44:00Z">
              <w:r w:rsidRPr="00AC68CD">
                <w:rPr>
                  <w:rFonts w:ascii="Arial" w:eastAsia="Malgun Gothic" w:hAnsi="Arial" w:hint="eastAsia"/>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1C22A24" w14:textId="77777777" w:rsidR="00AC68CD" w:rsidRPr="00AC68CD" w:rsidRDefault="00AC68CD" w:rsidP="00AC68CD">
            <w:pPr>
              <w:widowControl w:val="0"/>
              <w:overflowPunct w:val="0"/>
              <w:autoSpaceDE w:val="0"/>
              <w:autoSpaceDN w:val="0"/>
              <w:adjustRightInd w:val="0"/>
              <w:spacing w:after="0"/>
              <w:jc w:val="center"/>
              <w:textAlignment w:val="baseline"/>
              <w:rPr>
                <w:ins w:id="262" w:author="Huawei" w:date="2024-09-29T15:44:00Z"/>
                <w:rFonts w:ascii="Arial" w:eastAsia="宋体" w:hAnsi="Arial"/>
                <w:sz w:val="18"/>
                <w:lang w:eastAsia="zh-CN"/>
              </w:rPr>
            </w:pPr>
            <w:ins w:id="263" w:author="Huawei" w:date="2024-09-29T15:44:00Z">
              <w:r w:rsidRPr="00AC68CD">
                <w:rPr>
                  <w:rFonts w:ascii="Arial" w:eastAsia="宋体" w:hAnsi="Arial" w:hint="eastAsia"/>
                  <w:sz w:val="18"/>
                  <w:lang w:eastAsia="zh-CN"/>
                </w:rPr>
                <w:t>ignore</w:t>
              </w:r>
            </w:ins>
          </w:p>
        </w:tc>
      </w:tr>
      <w:tr w:rsidR="00AC68CD" w:rsidRPr="00AC68CD" w14:paraId="31722AF7" w14:textId="77777777" w:rsidTr="0060275F">
        <w:tc>
          <w:tcPr>
            <w:tcW w:w="2160" w:type="dxa"/>
            <w:tcBorders>
              <w:top w:val="single" w:sz="4" w:space="0" w:color="auto"/>
              <w:left w:val="single" w:sz="4" w:space="0" w:color="auto"/>
              <w:bottom w:val="single" w:sz="4" w:space="0" w:color="auto"/>
              <w:right w:val="single" w:sz="4" w:space="0" w:color="auto"/>
            </w:tcBorders>
          </w:tcPr>
          <w:p w14:paraId="408BCD5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ko-KR"/>
              </w:rPr>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4E50DE1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65ED2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46E8B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sz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F5AE3F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val="en-US" w:eastAsia="ko-KR"/>
              </w:rPr>
              <w:t xml:space="preserve">Includes the </w:t>
            </w:r>
            <w:r w:rsidRPr="00AC68CD">
              <w:rPr>
                <w:rFonts w:ascii="Arial" w:eastAsia="宋体" w:hAnsi="Arial"/>
                <w:i/>
                <w:sz w:val="18"/>
                <w:lang w:val="en-US" w:eastAsia="ko-KR"/>
              </w:rPr>
              <w:t>MeasurementTimi</w:t>
            </w:r>
            <w:r w:rsidRPr="00AC68CD">
              <w:rPr>
                <w:rFonts w:ascii="Arial" w:eastAsia="宋体" w:hAnsi="Arial"/>
                <w:i/>
                <w:sz w:val="18"/>
                <w:lang w:val="en-US" w:eastAsia="ko-KR"/>
              </w:rPr>
              <w:lastRenderedPageBreak/>
              <w:t>ngConfiguration</w:t>
            </w:r>
            <w:r w:rsidRPr="00AC68CD">
              <w:rPr>
                <w:rFonts w:ascii="Arial" w:eastAsia="宋体" w:hAnsi="Arial"/>
                <w:sz w:val="18"/>
                <w:lang w:val="en-US" w:eastAsia="ko-KR"/>
              </w:rPr>
              <w:t xml:space="preserve"> inter-node message</w:t>
            </w:r>
            <w:r w:rsidRPr="00AC68CD">
              <w:rPr>
                <w:rFonts w:ascii="Arial" w:eastAsia="宋体" w:hAnsi="Arial" w:cs="Arial"/>
                <w:sz w:val="18"/>
                <w:lang w:eastAsia="zh-CN"/>
              </w:rPr>
              <w:t xml:space="preserve"> for the served cell, as</w:t>
            </w:r>
            <w:r w:rsidRPr="00AC68CD">
              <w:rPr>
                <w:rFonts w:ascii="Arial" w:eastAsia="宋体" w:hAnsi="Arial"/>
                <w:sz w:val="18"/>
                <w:lang w:val="en-US" w:eastAsia="ko-KR"/>
              </w:rPr>
              <w:t xml:space="preserve"> defined in TS 38.331 [10].</w:t>
            </w:r>
          </w:p>
        </w:tc>
        <w:tc>
          <w:tcPr>
            <w:tcW w:w="1080" w:type="dxa"/>
            <w:tcBorders>
              <w:top w:val="single" w:sz="4" w:space="0" w:color="auto"/>
              <w:left w:val="single" w:sz="4" w:space="0" w:color="auto"/>
              <w:bottom w:val="single" w:sz="4" w:space="0" w:color="auto"/>
              <w:right w:val="single" w:sz="4" w:space="0" w:color="auto"/>
            </w:tcBorders>
          </w:tcPr>
          <w:p w14:paraId="1CE83DA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4919E4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5611009F" w14:textId="77777777" w:rsidTr="0060275F">
        <w:tc>
          <w:tcPr>
            <w:tcW w:w="2160" w:type="dxa"/>
            <w:tcBorders>
              <w:top w:val="single" w:sz="4" w:space="0" w:color="auto"/>
              <w:left w:val="single" w:sz="4" w:space="0" w:color="auto"/>
              <w:bottom w:val="single" w:sz="4" w:space="0" w:color="auto"/>
              <w:right w:val="single" w:sz="4" w:space="0" w:color="auto"/>
            </w:tcBorders>
          </w:tcPr>
          <w:p w14:paraId="03E7146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Connectivity Support</w:t>
            </w:r>
          </w:p>
        </w:tc>
        <w:tc>
          <w:tcPr>
            <w:tcW w:w="1080" w:type="dxa"/>
            <w:tcBorders>
              <w:top w:val="single" w:sz="4" w:space="0" w:color="auto"/>
              <w:left w:val="single" w:sz="4" w:space="0" w:color="auto"/>
              <w:bottom w:val="single" w:sz="4" w:space="0" w:color="auto"/>
              <w:right w:val="single" w:sz="4" w:space="0" w:color="auto"/>
            </w:tcBorders>
          </w:tcPr>
          <w:p w14:paraId="5306A8F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8D7E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463B3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9.2.2.28</w:t>
            </w:r>
          </w:p>
        </w:tc>
        <w:tc>
          <w:tcPr>
            <w:tcW w:w="1728" w:type="dxa"/>
            <w:tcBorders>
              <w:top w:val="single" w:sz="4" w:space="0" w:color="auto"/>
              <w:left w:val="single" w:sz="4" w:space="0" w:color="auto"/>
              <w:bottom w:val="single" w:sz="4" w:space="0" w:color="auto"/>
              <w:right w:val="single" w:sz="4" w:space="0" w:color="auto"/>
            </w:tcBorders>
          </w:tcPr>
          <w:p w14:paraId="5D5B78E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93A764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D7A63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6C4FD035" w14:textId="77777777" w:rsidTr="0060275F">
        <w:tc>
          <w:tcPr>
            <w:tcW w:w="2160" w:type="dxa"/>
            <w:tcBorders>
              <w:top w:val="single" w:sz="4" w:space="0" w:color="auto"/>
              <w:left w:val="single" w:sz="4" w:space="0" w:color="auto"/>
              <w:bottom w:val="single" w:sz="4" w:space="0" w:color="auto"/>
              <w:right w:val="single" w:sz="4" w:space="0" w:color="auto"/>
            </w:tcBorders>
          </w:tcPr>
          <w:p w14:paraId="6551AFD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bookmarkStart w:id="264" w:name="_Hlk130985143"/>
            <w:r w:rsidRPr="00AC68CD">
              <w:rPr>
                <w:rFonts w:ascii="Arial" w:eastAsia="宋体" w:hAnsi="Arial" w:cs="Arial"/>
                <w:b/>
                <w:sz w:val="18"/>
                <w:lang w:eastAsia="ja-JP"/>
              </w:rPr>
              <w:t>Broadcast PLMN Identity Info List NR</w:t>
            </w:r>
            <w:bookmarkEnd w:id="264"/>
          </w:p>
        </w:tc>
        <w:tc>
          <w:tcPr>
            <w:tcW w:w="1080" w:type="dxa"/>
            <w:tcBorders>
              <w:top w:val="single" w:sz="4" w:space="0" w:color="auto"/>
              <w:left w:val="single" w:sz="4" w:space="0" w:color="auto"/>
              <w:bottom w:val="single" w:sz="4" w:space="0" w:color="auto"/>
              <w:right w:val="single" w:sz="4" w:space="0" w:color="auto"/>
            </w:tcBorders>
          </w:tcPr>
          <w:p w14:paraId="09D3FAB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446F58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roofErr w:type="gramStart"/>
            <w:r w:rsidRPr="00AC68CD">
              <w:rPr>
                <w:rFonts w:ascii="Arial" w:eastAsia="宋体" w:hAnsi="Arial" w:cs="Arial"/>
                <w:i/>
                <w:sz w:val="18"/>
                <w:lang w:eastAsia="ja-JP"/>
              </w:rPr>
              <w:t>0..&lt;</w:t>
            </w:r>
            <w:proofErr w:type="gramEnd"/>
            <w:r w:rsidRPr="00AC68CD">
              <w:rPr>
                <w:rFonts w:ascii="Arial" w:eastAsia="宋体" w:hAnsi="Arial" w:cs="Arial"/>
                <w:i/>
                <w:sz w:val="18"/>
                <w:lang w:eastAsia="ja-JP"/>
              </w:rPr>
              <w:t>maxnoofBPLMNs&gt;</w:t>
            </w:r>
          </w:p>
        </w:tc>
        <w:tc>
          <w:tcPr>
            <w:tcW w:w="1512" w:type="dxa"/>
            <w:tcBorders>
              <w:top w:val="single" w:sz="4" w:space="0" w:color="auto"/>
              <w:left w:val="single" w:sz="4" w:space="0" w:color="auto"/>
              <w:bottom w:val="single" w:sz="4" w:space="0" w:color="auto"/>
              <w:right w:val="single" w:sz="4" w:space="0" w:color="auto"/>
            </w:tcBorders>
          </w:tcPr>
          <w:p w14:paraId="514555B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BF53C7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szCs w:val="18"/>
                <w:lang w:eastAsia="ja-JP"/>
              </w:rPr>
              <w:t xml:space="preserve">This IE corresponds to information provided in the </w:t>
            </w:r>
            <w:r w:rsidRPr="00AC68CD">
              <w:rPr>
                <w:rFonts w:ascii="Arial" w:eastAsia="宋体" w:hAnsi="Arial"/>
                <w:i/>
                <w:sz w:val="18"/>
                <w:lang w:eastAsia="ko-KR"/>
              </w:rPr>
              <w:t>PLMN-IdentityInfoList</w:t>
            </w:r>
            <w:r w:rsidRPr="00AC68CD">
              <w:rPr>
                <w:rFonts w:ascii="Arial" w:eastAsia="宋体" w:hAnsi="Arial"/>
                <w:sz w:val="18"/>
                <w:lang w:eastAsia="ko-KR"/>
              </w:rPr>
              <w:t xml:space="preserve"> IE and the </w:t>
            </w:r>
            <w:r w:rsidRPr="00AC68CD">
              <w:rPr>
                <w:rFonts w:ascii="Arial" w:eastAsia="宋体" w:hAnsi="Arial"/>
                <w:i/>
                <w:sz w:val="18"/>
                <w:lang w:eastAsia="ko-KR"/>
              </w:rPr>
              <w:t>NPN-IdentityInfoList</w:t>
            </w:r>
            <w:r w:rsidRPr="00AC68CD">
              <w:rPr>
                <w:rFonts w:ascii="Arial" w:eastAsia="宋体" w:hAnsi="Arial"/>
                <w:sz w:val="18"/>
                <w:lang w:eastAsia="ko-KR"/>
              </w:rPr>
              <w:t xml:space="preserve"> IE (if available) in </w:t>
            </w:r>
            <w:r w:rsidRPr="00AC68CD">
              <w:rPr>
                <w:rFonts w:ascii="Arial" w:eastAsia="宋体" w:hAnsi="Arial"/>
                <w:i/>
                <w:sz w:val="18"/>
                <w:lang w:eastAsia="ko-KR"/>
              </w:rPr>
              <w:t>SIB1</w:t>
            </w:r>
            <w:r w:rsidRPr="00AC68CD">
              <w:rPr>
                <w:rFonts w:ascii="Arial" w:eastAsia="宋体" w:hAnsi="Arial"/>
                <w:sz w:val="18"/>
                <w:lang w:eastAsia="ko-KR"/>
              </w:rPr>
              <w:t xml:space="preserve"> as specified in TS 38.331 [10]. </w:t>
            </w:r>
            <w:r w:rsidRPr="00AC68CD">
              <w:rPr>
                <w:rFonts w:ascii="Arial" w:eastAsia="宋体" w:hAnsi="Arial"/>
                <w:noProof/>
                <w:sz w:val="18"/>
                <w:lang w:eastAsia="ko-KR"/>
              </w:rPr>
              <w:t>All</w:t>
            </w:r>
            <w:r w:rsidRPr="00AC68CD">
              <w:rPr>
                <w:rFonts w:ascii="Arial" w:eastAsia="宋体" w:hAnsi="Arial" w:cs="Arial"/>
                <w:sz w:val="18"/>
                <w:szCs w:val="18"/>
                <w:lang w:eastAsia="ja-JP"/>
              </w:rPr>
              <w:t xml:space="preserve"> PLMN Identities and associated information contained in the </w:t>
            </w:r>
            <w:r w:rsidRPr="00AC68CD">
              <w:rPr>
                <w:rFonts w:ascii="Arial" w:eastAsia="宋体" w:hAnsi="Arial"/>
                <w:i/>
                <w:noProof/>
                <w:sz w:val="18"/>
                <w:lang w:eastAsia="ko-KR"/>
              </w:rPr>
              <w:t>PLMN-IdentityInfoList</w:t>
            </w:r>
            <w:r w:rsidRPr="00AC68CD">
              <w:rPr>
                <w:rFonts w:ascii="Arial" w:eastAsia="宋体" w:hAnsi="Arial"/>
                <w:noProof/>
                <w:sz w:val="18"/>
                <w:lang w:eastAsia="ko-KR"/>
              </w:rPr>
              <w:t xml:space="preserve"> </w:t>
            </w:r>
            <w:r w:rsidRPr="00AC68CD">
              <w:rPr>
                <w:rFonts w:ascii="Arial" w:eastAsia="宋体" w:hAnsi="Arial" w:cs="Arial"/>
                <w:sz w:val="18"/>
                <w:szCs w:val="18"/>
                <w:lang w:eastAsia="ja-JP"/>
              </w:rPr>
              <w:t xml:space="preserve">IE </w:t>
            </w:r>
            <w:r w:rsidRPr="00AC68CD">
              <w:rPr>
                <w:rFonts w:ascii="Arial" w:eastAsia="宋体" w:hAnsi="Arial"/>
                <w:sz w:val="18"/>
                <w:lang w:eastAsia="ko-KR"/>
              </w:rPr>
              <w:t xml:space="preserve">and NPN identities and associated information contained in the </w:t>
            </w:r>
            <w:r w:rsidRPr="00AC68CD">
              <w:rPr>
                <w:rFonts w:ascii="Arial" w:eastAsia="宋体" w:hAnsi="Arial"/>
                <w:i/>
                <w:sz w:val="18"/>
                <w:lang w:eastAsia="ko-KR"/>
              </w:rPr>
              <w:t>NPN-IdentityInfoList</w:t>
            </w:r>
            <w:r w:rsidRPr="00AC68CD">
              <w:rPr>
                <w:rFonts w:ascii="Arial" w:eastAsia="宋体" w:hAnsi="Arial"/>
                <w:sz w:val="18"/>
                <w:lang w:eastAsia="ko-KR"/>
              </w:rPr>
              <w:t xml:space="preserve"> IE (if available) </w:t>
            </w:r>
            <w:r w:rsidRPr="00AC68CD">
              <w:rPr>
                <w:rFonts w:ascii="Arial" w:eastAsia="宋体" w:hAnsi="Arial" w:cs="Arial"/>
                <w:sz w:val="18"/>
                <w:szCs w:val="18"/>
                <w:lang w:eastAsia="ja-JP"/>
              </w:rPr>
              <w:t xml:space="preserve">are included and provided in the same order as broadcast in the </w:t>
            </w:r>
            <w:r w:rsidRPr="00AC68CD">
              <w:rPr>
                <w:rFonts w:ascii="Arial" w:eastAsia="宋体" w:hAnsi="Arial" w:cs="Arial"/>
                <w:i/>
                <w:iCs/>
                <w:sz w:val="18"/>
                <w:szCs w:val="18"/>
                <w:lang w:eastAsia="ja-JP"/>
              </w:rPr>
              <w:t>SIB1</w:t>
            </w:r>
            <w:r w:rsidRPr="00AC68CD" w:rsidDel="009D4EF9">
              <w:rPr>
                <w:rFonts w:ascii="Arial" w:eastAsia="宋体" w:hAnsi="Arial" w:cs="Arial"/>
                <w:sz w:val="18"/>
                <w:szCs w:val="18"/>
                <w:lang w:eastAsia="ja-JP"/>
              </w:rPr>
              <w:t xml:space="preserve"> </w:t>
            </w:r>
            <w:r w:rsidRPr="00AC68CD">
              <w:rPr>
                <w:rFonts w:ascii="Arial" w:eastAsia="宋体" w:hAnsi="Arial" w:cs="Arial"/>
                <w:sz w:val="18"/>
                <w:szCs w:val="18"/>
                <w:lang w:eastAsia="ja-JP"/>
              </w:rPr>
              <w:t>message.</w:t>
            </w:r>
          </w:p>
          <w:p w14:paraId="3A1E9BC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cs="Arial"/>
                <w:sz w:val="18"/>
                <w:szCs w:val="18"/>
                <w:lang w:eastAsia="ja-JP"/>
              </w:rPr>
              <w:t xml:space="preserve">NOTE: In case of NPN-only cell, the PLMN Identities and associated information contained in the </w:t>
            </w:r>
            <w:r w:rsidRPr="00AC68CD">
              <w:rPr>
                <w:rFonts w:ascii="Arial" w:eastAsia="宋体" w:hAnsi="Arial"/>
                <w:i/>
                <w:sz w:val="18"/>
                <w:lang w:eastAsia="ko-KR"/>
              </w:rPr>
              <w:t>PLMN-IdentityInfoList</w:t>
            </w:r>
            <w:r w:rsidRPr="00AC68CD">
              <w:rPr>
                <w:rFonts w:ascii="Arial" w:eastAsia="宋体" w:hAnsi="Arial"/>
                <w:sz w:val="18"/>
                <w:lang w:eastAsia="ko-KR"/>
              </w:rPr>
              <w:t xml:space="preserve"> </w:t>
            </w:r>
            <w:r w:rsidRPr="00AC68CD">
              <w:rPr>
                <w:rFonts w:ascii="Arial" w:eastAsia="宋体" w:hAnsi="Arial" w:cs="Arial"/>
                <w:sz w:val="18"/>
                <w:szCs w:val="18"/>
                <w:lang w:eastAsia="ja-JP"/>
              </w:rPr>
              <w:t>IE are not included.</w:t>
            </w:r>
          </w:p>
        </w:tc>
        <w:tc>
          <w:tcPr>
            <w:tcW w:w="1080" w:type="dxa"/>
            <w:tcBorders>
              <w:top w:val="single" w:sz="4" w:space="0" w:color="auto"/>
              <w:left w:val="single" w:sz="4" w:space="0" w:color="auto"/>
              <w:bottom w:val="single" w:sz="4" w:space="0" w:color="auto"/>
              <w:right w:val="single" w:sz="4" w:space="0" w:color="auto"/>
            </w:tcBorders>
          </w:tcPr>
          <w:p w14:paraId="434AA0E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0C34B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cs="Arial"/>
                <w:sz w:val="18"/>
                <w:lang w:eastAsia="ja-JP"/>
              </w:rPr>
              <w:t>ignore</w:t>
            </w:r>
          </w:p>
        </w:tc>
      </w:tr>
      <w:tr w:rsidR="00AC68CD" w:rsidRPr="00AC68CD" w14:paraId="2F79D642" w14:textId="77777777" w:rsidTr="0060275F">
        <w:tc>
          <w:tcPr>
            <w:tcW w:w="2160" w:type="dxa"/>
            <w:tcBorders>
              <w:top w:val="single" w:sz="4" w:space="0" w:color="auto"/>
              <w:left w:val="single" w:sz="4" w:space="0" w:color="auto"/>
              <w:bottom w:val="single" w:sz="4" w:space="0" w:color="auto"/>
              <w:right w:val="single" w:sz="4" w:space="0" w:color="auto"/>
            </w:tcBorders>
          </w:tcPr>
          <w:p w14:paraId="4CF37F22"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ja-JP"/>
              </w:rPr>
            </w:pPr>
            <w:r w:rsidRPr="00AC68CD">
              <w:rPr>
                <w:rFonts w:ascii="Arial" w:eastAsia="宋体" w:hAnsi="Arial"/>
                <w:b/>
                <w:sz w:val="18"/>
                <w:lang w:eastAsia="ko-KR"/>
              </w:rPr>
              <w:t>&gt;</w:t>
            </w:r>
            <w:bookmarkStart w:id="265" w:name="_Hlk130985175"/>
            <w:r w:rsidRPr="00AC68CD">
              <w:rPr>
                <w:rFonts w:ascii="Arial" w:eastAsia="宋体" w:hAnsi="Arial"/>
                <w:b/>
                <w:sz w:val="18"/>
                <w:lang w:eastAsia="ko-KR"/>
              </w:rPr>
              <w:t>Broadcast PLMNs</w:t>
            </w:r>
            <w:bookmarkEnd w:id="265"/>
          </w:p>
        </w:tc>
        <w:tc>
          <w:tcPr>
            <w:tcW w:w="1080" w:type="dxa"/>
            <w:tcBorders>
              <w:top w:val="single" w:sz="4" w:space="0" w:color="auto"/>
              <w:left w:val="single" w:sz="4" w:space="0" w:color="auto"/>
              <w:bottom w:val="single" w:sz="4" w:space="0" w:color="auto"/>
              <w:right w:val="single" w:sz="4" w:space="0" w:color="auto"/>
            </w:tcBorders>
          </w:tcPr>
          <w:p w14:paraId="34611B3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5CC02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roofErr w:type="gramStart"/>
            <w:r w:rsidRPr="00AC68CD">
              <w:rPr>
                <w:rFonts w:ascii="Arial" w:eastAsia="宋体" w:hAnsi="Arial" w:cs="Arial"/>
                <w:i/>
                <w:sz w:val="18"/>
                <w:lang w:eastAsia="ja-JP"/>
              </w:rPr>
              <w:t>1..&lt;</w:t>
            </w:r>
            <w:proofErr w:type="gramEnd"/>
            <w:r w:rsidRPr="00AC68CD">
              <w:rPr>
                <w:rFonts w:ascii="Arial" w:eastAsia="宋体" w:hAnsi="Arial" w:cs="Arial"/>
                <w:i/>
                <w:sz w:val="18"/>
                <w:lang w:eastAsia="ja-JP"/>
              </w:rPr>
              <w:t>maxnoofBPLMNs&gt;</w:t>
            </w:r>
          </w:p>
        </w:tc>
        <w:tc>
          <w:tcPr>
            <w:tcW w:w="1512" w:type="dxa"/>
            <w:tcBorders>
              <w:top w:val="single" w:sz="4" w:space="0" w:color="auto"/>
              <w:left w:val="single" w:sz="4" w:space="0" w:color="auto"/>
              <w:bottom w:val="single" w:sz="4" w:space="0" w:color="auto"/>
              <w:right w:val="single" w:sz="4" w:space="0" w:color="auto"/>
            </w:tcBorders>
          </w:tcPr>
          <w:p w14:paraId="5D43749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FDCFDC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cs="Arial"/>
                <w:sz w:val="18"/>
                <w:lang w:eastAsia="ja-JP"/>
              </w:rPr>
              <w:t xml:space="preserve">Broadcast PLMNs in the </w:t>
            </w:r>
            <w:r w:rsidRPr="00AC68CD">
              <w:rPr>
                <w:rFonts w:ascii="Arial" w:eastAsia="宋体" w:hAnsi="Arial" w:cs="Arial"/>
                <w:i/>
                <w:iCs/>
                <w:sz w:val="18"/>
                <w:lang w:eastAsia="ja-JP"/>
              </w:rPr>
              <w:t>SIB1</w:t>
            </w:r>
            <w:r w:rsidRPr="00AC68CD" w:rsidDel="009D4EF9">
              <w:rPr>
                <w:rFonts w:ascii="Arial" w:eastAsia="宋体" w:hAnsi="Arial" w:cs="Arial"/>
                <w:sz w:val="18"/>
                <w:lang w:eastAsia="ja-JP"/>
              </w:rPr>
              <w:t xml:space="preserve"> </w:t>
            </w:r>
            <w:r w:rsidRPr="00AC68CD">
              <w:rPr>
                <w:rFonts w:ascii="Arial" w:eastAsia="宋体" w:hAnsi="Arial" w:cs="Arial"/>
                <w:sz w:val="18"/>
                <w:lang w:eastAsia="ja-JP"/>
              </w:rPr>
              <w:t xml:space="preserve">message, associated to the </w:t>
            </w:r>
            <w:r w:rsidRPr="00AC68CD">
              <w:rPr>
                <w:rFonts w:ascii="Arial" w:eastAsia="宋体" w:hAnsi="Arial" w:cs="Arial"/>
                <w:i/>
                <w:iCs/>
                <w:sz w:val="18"/>
                <w:lang w:eastAsia="ja-JP"/>
              </w:rPr>
              <w:t>NR Cell Identity</w:t>
            </w:r>
            <w:r w:rsidRPr="00AC68CD">
              <w:rPr>
                <w:rFonts w:ascii="Arial" w:eastAsia="宋体" w:hAnsi="Arial" w:cs="Arial"/>
                <w:sz w:val="18"/>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5C00A03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0F77F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4E2AFD2A" w14:textId="77777777" w:rsidTr="0060275F">
        <w:tc>
          <w:tcPr>
            <w:tcW w:w="2160" w:type="dxa"/>
            <w:tcBorders>
              <w:top w:val="single" w:sz="4" w:space="0" w:color="auto"/>
              <w:left w:val="single" w:sz="4" w:space="0" w:color="auto"/>
              <w:bottom w:val="single" w:sz="4" w:space="0" w:color="auto"/>
              <w:right w:val="single" w:sz="4" w:space="0" w:color="auto"/>
            </w:tcBorders>
          </w:tcPr>
          <w:p w14:paraId="701D7D29"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cs="Arial"/>
                <w:sz w:val="18"/>
                <w:lang w:eastAsia="ja-JP"/>
              </w:rPr>
            </w:pPr>
            <w:r w:rsidRPr="00AC68CD">
              <w:rPr>
                <w:rFonts w:ascii="Arial" w:eastAsia="宋体" w:hAnsi="Arial"/>
                <w:sz w:val="18"/>
                <w:lang w:eastAsia="ko-KR"/>
              </w:rPr>
              <w:t>&gt;&gt;PLMN Identity</w:t>
            </w:r>
          </w:p>
        </w:tc>
        <w:tc>
          <w:tcPr>
            <w:tcW w:w="1080" w:type="dxa"/>
            <w:tcBorders>
              <w:top w:val="single" w:sz="4" w:space="0" w:color="auto"/>
              <w:left w:val="single" w:sz="4" w:space="0" w:color="auto"/>
              <w:bottom w:val="single" w:sz="4" w:space="0" w:color="auto"/>
              <w:right w:val="single" w:sz="4" w:space="0" w:color="auto"/>
            </w:tcBorders>
          </w:tcPr>
          <w:p w14:paraId="3657904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46830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1C925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zh-CN"/>
              </w:rPr>
              <w:t>9.2.2.4</w:t>
            </w:r>
          </w:p>
        </w:tc>
        <w:tc>
          <w:tcPr>
            <w:tcW w:w="1728" w:type="dxa"/>
            <w:tcBorders>
              <w:top w:val="single" w:sz="4" w:space="0" w:color="auto"/>
              <w:left w:val="single" w:sz="4" w:space="0" w:color="auto"/>
              <w:bottom w:val="single" w:sz="4" w:space="0" w:color="auto"/>
              <w:right w:val="single" w:sz="4" w:space="0" w:color="auto"/>
            </w:tcBorders>
          </w:tcPr>
          <w:p w14:paraId="77269FF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FD3C5D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58727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59AB8534" w14:textId="77777777" w:rsidTr="0060275F">
        <w:tc>
          <w:tcPr>
            <w:tcW w:w="2160" w:type="dxa"/>
            <w:tcBorders>
              <w:top w:val="single" w:sz="4" w:space="0" w:color="auto"/>
              <w:left w:val="single" w:sz="4" w:space="0" w:color="auto"/>
              <w:bottom w:val="single" w:sz="4" w:space="0" w:color="auto"/>
              <w:right w:val="single" w:sz="4" w:space="0" w:color="auto"/>
            </w:tcBorders>
          </w:tcPr>
          <w:p w14:paraId="623F233A"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ja-JP"/>
              </w:rPr>
            </w:pPr>
            <w:r w:rsidRPr="00AC68CD">
              <w:rPr>
                <w:rFonts w:ascii="Arial" w:eastAsia="宋体" w:hAnsi="Arial" w:cs="Arial"/>
                <w:sz w:val="18"/>
                <w:lang w:eastAsia="zh-CN"/>
              </w:rPr>
              <w:t>&gt;</w:t>
            </w:r>
            <w:r w:rsidRPr="00AC68CD">
              <w:rPr>
                <w:rFonts w:ascii="Arial" w:eastAsia="宋体" w:hAnsi="Arial" w:cs="Arial"/>
                <w:sz w:val="18"/>
                <w:lang w:eastAsia="ja-JP"/>
              </w:rPr>
              <w:t>TAC</w:t>
            </w:r>
          </w:p>
        </w:tc>
        <w:tc>
          <w:tcPr>
            <w:tcW w:w="1080" w:type="dxa"/>
            <w:tcBorders>
              <w:top w:val="single" w:sz="4" w:space="0" w:color="auto"/>
              <w:left w:val="single" w:sz="4" w:space="0" w:color="auto"/>
              <w:bottom w:val="single" w:sz="4" w:space="0" w:color="auto"/>
              <w:right w:val="single" w:sz="4" w:space="0" w:color="auto"/>
            </w:tcBorders>
          </w:tcPr>
          <w:p w14:paraId="2B37424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1F6B8A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17634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ja-JP"/>
              </w:rPr>
              <w:t>9.2.2.5</w:t>
            </w:r>
          </w:p>
        </w:tc>
        <w:tc>
          <w:tcPr>
            <w:tcW w:w="1728" w:type="dxa"/>
            <w:tcBorders>
              <w:top w:val="single" w:sz="4" w:space="0" w:color="auto"/>
              <w:left w:val="single" w:sz="4" w:space="0" w:color="auto"/>
              <w:bottom w:val="single" w:sz="4" w:space="0" w:color="auto"/>
              <w:right w:val="single" w:sz="4" w:space="0" w:color="auto"/>
            </w:tcBorders>
          </w:tcPr>
          <w:p w14:paraId="29481E2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4EBA28C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BADC8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58C041AC" w14:textId="77777777" w:rsidTr="0060275F">
        <w:tc>
          <w:tcPr>
            <w:tcW w:w="2160" w:type="dxa"/>
            <w:tcBorders>
              <w:top w:val="single" w:sz="4" w:space="0" w:color="auto"/>
              <w:left w:val="single" w:sz="4" w:space="0" w:color="auto"/>
              <w:bottom w:val="single" w:sz="4" w:space="0" w:color="auto"/>
              <w:right w:val="single" w:sz="4" w:space="0" w:color="auto"/>
            </w:tcBorders>
          </w:tcPr>
          <w:p w14:paraId="24220B63"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zh-CN"/>
              </w:rPr>
            </w:pPr>
            <w:r w:rsidRPr="00AC68CD">
              <w:rPr>
                <w:rFonts w:ascii="Arial" w:eastAsia="宋体" w:hAnsi="Arial" w:cs="Arial"/>
                <w:sz w:val="18"/>
                <w:lang w:eastAsia="zh-CN"/>
              </w:rPr>
              <w:t>&gt;NR Cell Identity</w:t>
            </w:r>
          </w:p>
        </w:tc>
        <w:tc>
          <w:tcPr>
            <w:tcW w:w="1080" w:type="dxa"/>
            <w:tcBorders>
              <w:top w:val="single" w:sz="4" w:space="0" w:color="auto"/>
              <w:left w:val="single" w:sz="4" w:space="0" w:color="auto"/>
              <w:bottom w:val="single" w:sz="4" w:space="0" w:color="auto"/>
              <w:right w:val="single" w:sz="4" w:space="0" w:color="auto"/>
            </w:tcBorders>
          </w:tcPr>
          <w:p w14:paraId="491B933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EC161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18AAD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ja-JP"/>
              </w:rPr>
              <w:t>BIT STRING (</w:t>
            </w:r>
            <w:proofErr w:type="gramStart"/>
            <w:r w:rsidRPr="00AC68CD">
              <w:rPr>
                <w:rFonts w:ascii="Arial" w:eastAsia="宋体" w:hAnsi="Arial" w:cs="Arial"/>
                <w:sz w:val="18"/>
                <w:lang w:eastAsia="ja-JP"/>
              </w:rPr>
              <w:t>SIZE(</w:t>
            </w:r>
            <w:proofErr w:type="gramEnd"/>
            <w:r w:rsidRPr="00AC68CD">
              <w:rPr>
                <w:rFonts w:ascii="Arial" w:eastAsia="宋体" w:hAnsi="Arial" w:cs="Arial"/>
                <w:sz w:val="18"/>
                <w:lang w:eastAsia="ja-JP"/>
              </w:rPr>
              <w:t>36))</w:t>
            </w:r>
          </w:p>
        </w:tc>
        <w:tc>
          <w:tcPr>
            <w:tcW w:w="1728" w:type="dxa"/>
            <w:tcBorders>
              <w:top w:val="single" w:sz="4" w:space="0" w:color="auto"/>
              <w:left w:val="single" w:sz="4" w:space="0" w:color="auto"/>
              <w:bottom w:val="single" w:sz="4" w:space="0" w:color="auto"/>
              <w:right w:val="single" w:sz="4" w:space="0" w:color="auto"/>
            </w:tcBorders>
          </w:tcPr>
          <w:p w14:paraId="625F4B0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7CCD4F1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5FE42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629B67E0" w14:textId="77777777" w:rsidTr="0060275F">
        <w:tc>
          <w:tcPr>
            <w:tcW w:w="2160" w:type="dxa"/>
            <w:tcBorders>
              <w:top w:val="single" w:sz="4" w:space="0" w:color="auto"/>
              <w:left w:val="single" w:sz="4" w:space="0" w:color="auto"/>
              <w:bottom w:val="single" w:sz="4" w:space="0" w:color="auto"/>
              <w:right w:val="single" w:sz="4" w:space="0" w:color="auto"/>
            </w:tcBorders>
          </w:tcPr>
          <w:p w14:paraId="62A4426B"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zh-CN"/>
              </w:rPr>
            </w:pPr>
            <w:r w:rsidRPr="00AC68CD">
              <w:rPr>
                <w:rFonts w:ascii="Arial" w:eastAsia="宋体" w:hAnsi="Arial" w:cs="Arial"/>
                <w:sz w:val="18"/>
                <w:lang w:eastAsia="zh-CN"/>
              </w:rPr>
              <w:t>&gt;</w:t>
            </w:r>
            <w:r w:rsidRPr="00AC68CD">
              <w:rPr>
                <w:rFonts w:ascii="Arial" w:eastAsia="宋体" w:hAnsi="Arial" w:cs="Arial" w:hint="eastAsia"/>
                <w:sz w:val="18"/>
                <w:lang w:eastAsia="zh-CN"/>
              </w:rPr>
              <w:t>R</w:t>
            </w:r>
            <w:r w:rsidRPr="00AC68CD">
              <w:rPr>
                <w:rFonts w:ascii="Arial" w:eastAsia="宋体" w:hAnsi="Arial" w:cs="Arial"/>
                <w:sz w:val="18"/>
                <w:lang w:eastAsia="zh-CN"/>
              </w:rPr>
              <w:t>ANAC</w:t>
            </w:r>
          </w:p>
        </w:tc>
        <w:tc>
          <w:tcPr>
            <w:tcW w:w="1080" w:type="dxa"/>
            <w:tcBorders>
              <w:top w:val="single" w:sz="4" w:space="0" w:color="auto"/>
              <w:left w:val="single" w:sz="4" w:space="0" w:color="auto"/>
              <w:bottom w:val="single" w:sz="4" w:space="0" w:color="auto"/>
              <w:right w:val="single" w:sz="4" w:space="0" w:color="auto"/>
            </w:tcBorders>
          </w:tcPr>
          <w:p w14:paraId="5294E20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hint="eastAsia"/>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4B01A9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F9940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RAN Area Code</w:t>
            </w:r>
          </w:p>
          <w:p w14:paraId="1BAFF98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sz w:val="18"/>
                <w:lang w:eastAsia="ja-JP"/>
              </w:rPr>
              <w:t>9.2.2.6</w:t>
            </w:r>
          </w:p>
        </w:tc>
        <w:tc>
          <w:tcPr>
            <w:tcW w:w="1728" w:type="dxa"/>
            <w:tcBorders>
              <w:top w:val="single" w:sz="4" w:space="0" w:color="auto"/>
              <w:left w:val="single" w:sz="4" w:space="0" w:color="auto"/>
              <w:bottom w:val="single" w:sz="4" w:space="0" w:color="auto"/>
              <w:right w:val="single" w:sz="4" w:space="0" w:color="auto"/>
            </w:tcBorders>
          </w:tcPr>
          <w:p w14:paraId="4905747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71527FD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FFC0F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182AF64B" w14:textId="77777777" w:rsidTr="0060275F">
        <w:tc>
          <w:tcPr>
            <w:tcW w:w="2160" w:type="dxa"/>
            <w:tcBorders>
              <w:top w:val="single" w:sz="4" w:space="0" w:color="auto"/>
              <w:left w:val="single" w:sz="4" w:space="0" w:color="auto"/>
              <w:bottom w:val="single" w:sz="4" w:space="0" w:color="auto"/>
              <w:right w:val="single" w:sz="4" w:space="0" w:color="auto"/>
            </w:tcBorders>
          </w:tcPr>
          <w:p w14:paraId="7EECDE87"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zh-CN"/>
              </w:rPr>
            </w:pPr>
            <w:r w:rsidRPr="00AC68CD">
              <w:rPr>
                <w:rFonts w:ascii="Arial" w:eastAsia="Batang" w:hAnsi="Arial" w:cs="Arial"/>
                <w:sz w:val="18"/>
                <w:lang w:val="fr-FR" w:eastAsia="ko-KR"/>
              </w:rPr>
              <w:t>&gt;Configured TAC Indication</w:t>
            </w:r>
          </w:p>
        </w:tc>
        <w:tc>
          <w:tcPr>
            <w:tcW w:w="1080" w:type="dxa"/>
            <w:tcBorders>
              <w:top w:val="single" w:sz="4" w:space="0" w:color="auto"/>
              <w:left w:val="single" w:sz="4" w:space="0" w:color="auto"/>
              <w:bottom w:val="single" w:sz="4" w:space="0" w:color="auto"/>
              <w:right w:val="single" w:sz="4" w:space="0" w:color="auto"/>
            </w:tcBorders>
          </w:tcPr>
          <w:p w14:paraId="6021DF4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0E80430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97090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sz w:val="18"/>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62431E7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en-US" w:eastAsia="ko-KR"/>
              </w:rPr>
              <w:t xml:space="preserve">NOTE: This IE is associated with the TAC in the </w:t>
            </w:r>
            <w:r w:rsidRPr="00AC68CD">
              <w:rPr>
                <w:rFonts w:ascii="Arial" w:eastAsia="宋体" w:hAnsi="Arial" w:cs="Arial"/>
                <w:i/>
                <w:iCs/>
                <w:sz w:val="18"/>
                <w:lang w:eastAsia="ja-JP"/>
              </w:rPr>
              <w:t>Broadcast PLMN Identity Info List NR</w:t>
            </w:r>
            <w:r w:rsidRPr="00AC68CD">
              <w:rPr>
                <w:rFonts w:ascii="Arial" w:eastAsia="宋体" w:hAnsi="Arial" w:cs="Arial"/>
                <w:sz w:val="18"/>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43F3FCBE"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cs="Arial"/>
                <w:sz w:val="18"/>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0233CC2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cs="Arial"/>
                <w:sz w:val="18"/>
                <w:lang w:val="fr-FR" w:eastAsia="ja-JP"/>
              </w:rPr>
              <w:t>ignore</w:t>
            </w:r>
          </w:p>
        </w:tc>
      </w:tr>
      <w:tr w:rsidR="00AC68CD" w:rsidRPr="00AC68CD" w14:paraId="11411F28" w14:textId="77777777" w:rsidTr="0060275F">
        <w:tc>
          <w:tcPr>
            <w:tcW w:w="2160" w:type="dxa"/>
            <w:tcBorders>
              <w:top w:val="single" w:sz="4" w:space="0" w:color="auto"/>
              <w:left w:val="single" w:sz="4" w:space="0" w:color="auto"/>
              <w:bottom w:val="single" w:sz="4" w:space="0" w:color="auto"/>
              <w:right w:val="single" w:sz="4" w:space="0" w:color="auto"/>
            </w:tcBorders>
          </w:tcPr>
          <w:p w14:paraId="433748BB"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cs="Arial"/>
                <w:sz w:val="18"/>
                <w:lang w:eastAsia="zh-CN"/>
              </w:rPr>
            </w:pPr>
            <w:r w:rsidRPr="00AC68CD">
              <w:rPr>
                <w:rFonts w:ascii="Arial" w:eastAsia="宋体" w:hAnsi="Arial" w:cs="Arial"/>
                <w:sz w:val="18"/>
                <w:lang w:eastAsia="zh-CN"/>
              </w:rPr>
              <w:t>&gt;</w:t>
            </w:r>
            <w:r w:rsidRPr="00AC68CD">
              <w:rPr>
                <w:rFonts w:ascii="Arial" w:eastAsia="宋体" w:hAnsi="Arial"/>
                <w:sz w:val="18"/>
                <w:lang w:eastAsia="ko-KR"/>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3AEE023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D8522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0D5396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2F08E37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en-US" w:eastAsia="ko-KR"/>
              </w:rPr>
              <w:t xml:space="preserve">If this IE is included the </w:t>
            </w:r>
            <w:r w:rsidRPr="00AC68CD">
              <w:rPr>
                <w:rFonts w:ascii="Arial" w:eastAsia="宋体" w:hAnsi="Arial"/>
                <w:sz w:val="18"/>
                <w:lang w:val="en-US" w:eastAsia="ko-KR"/>
              </w:rPr>
              <w:lastRenderedPageBreak/>
              <w:t xml:space="preserve">content of the </w:t>
            </w:r>
            <w:r w:rsidRPr="00AC68CD">
              <w:rPr>
                <w:rFonts w:ascii="Arial" w:eastAsia="宋体" w:hAnsi="Arial"/>
                <w:i/>
                <w:sz w:val="18"/>
                <w:lang w:val="en-US" w:eastAsia="ko-KR"/>
              </w:rPr>
              <w:t>Broadcast PLMNs</w:t>
            </w:r>
            <w:r w:rsidRPr="00AC68CD">
              <w:rPr>
                <w:rFonts w:ascii="Arial" w:eastAsia="宋体" w:hAnsi="Arial"/>
                <w:sz w:val="18"/>
                <w:lang w:val="en-US" w:eastAsia="ko-KR"/>
              </w:rPr>
              <w:t xml:space="preserve"> IE in the </w:t>
            </w:r>
            <w:r w:rsidRPr="00AC68CD">
              <w:rPr>
                <w:rFonts w:ascii="Arial" w:eastAsia="宋体" w:hAnsi="Arial"/>
                <w:i/>
                <w:sz w:val="18"/>
                <w:lang w:val="en-US" w:eastAsia="ko-KR"/>
              </w:rPr>
              <w:t>Broadcast PLMN Identity Info List NR</w:t>
            </w:r>
            <w:r w:rsidRPr="00AC68CD">
              <w:rPr>
                <w:rFonts w:ascii="Arial" w:eastAsia="宋体" w:hAnsi="Arial"/>
                <w:sz w:val="18"/>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030B100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A73383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reject</w:t>
            </w:r>
          </w:p>
        </w:tc>
      </w:tr>
      <w:tr w:rsidR="00AC68CD" w:rsidRPr="00AC68CD" w14:paraId="2F7DFD2D" w14:textId="77777777" w:rsidTr="0060275F">
        <w:tc>
          <w:tcPr>
            <w:tcW w:w="2160" w:type="dxa"/>
            <w:tcBorders>
              <w:top w:val="single" w:sz="4" w:space="0" w:color="auto"/>
              <w:left w:val="single" w:sz="4" w:space="0" w:color="auto"/>
              <w:bottom w:val="single" w:sz="4" w:space="0" w:color="auto"/>
              <w:right w:val="single" w:sz="4" w:space="0" w:color="auto"/>
            </w:tcBorders>
          </w:tcPr>
          <w:p w14:paraId="0A55055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Batang" w:hAnsi="Arial" w:cs="Arial"/>
                <w:sz w:val="18"/>
                <w:lang w:val="fr-FR" w:eastAsia="ko-KR"/>
              </w:rPr>
              <w:t>Configured TAC Indication</w:t>
            </w:r>
          </w:p>
        </w:tc>
        <w:tc>
          <w:tcPr>
            <w:tcW w:w="1080" w:type="dxa"/>
            <w:tcBorders>
              <w:top w:val="single" w:sz="4" w:space="0" w:color="auto"/>
              <w:left w:val="single" w:sz="4" w:space="0" w:color="auto"/>
              <w:bottom w:val="single" w:sz="4" w:space="0" w:color="auto"/>
              <w:right w:val="single" w:sz="4" w:space="0" w:color="auto"/>
            </w:tcBorders>
          </w:tcPr>
          <w:p w14:paraId="7ABAC33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val="fr-FR" w:eastAsia="ko-KR"/>
              </w:rPr>
              <w:t>O</w:t>
            </w:r>
          </w:p>
        </w:tc>
        <w:tc>
          <w:tcPr>
            <w:tcW w:w="1080" w:type="dxa"/>
            <w:tcBorders>
              <w:top w:val="single" w:sz="4" w:space="0" w:color="auto"/>
              <w:left w:val="single" w:sz="4" w:space="0" w:color="auto"/>
              <w:bottom w:val="single" w:sz="4" w:space="0" w:color="auto"/>
              <w:right w:val="single" w:sz="4" w:space="0" w:color="auto"/>
            </w:tcBorders>
          </w:tcPr>
          <w:p w14:paraId="69DF919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0E1E0E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sz w:val="18"/>
                <w:lang w:val="fr-FR" w:eastAsia="ko-KR"/>
              </w:rPr>
              <w:t>9.2.2.39a</w:t>
            </w:r>
          </w:p>
        </w:tc>
        <w:tc>
          <w:tcPr>
            <w:tcW w:w="1728" w:type="dxa"/>
            <w:tcBorders>
              <w:top w:val="single" w:sz="4" w:space="0" w:color="auto"/>
              <w:left w:val="single" w:sz="4" w:space="0" w:color="auto"/>
              <w:bottom w:val="single" w:sz="4" w:space="0" w:color="auto"/>
              <w:right w:val="single" w:sz="4" w:space="0" w:color="auto"/>
            </w:tcBorders>
          </w:tcPr>
          <w:p w14:paraId="347E69A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en-US" w:eastAsia="ko-KR"/>
              </w:rPr>
              <w:t xml:space="preserve">NOTE: This IE is associated with the TAC on top-level of the </w:t>
            </w:r>
            <w:r w:rsidRPr="00AC68CD">
              <w:rPr>
                <w:rFonts w:ascii="Arial" w:eastAsia="宋体" w:hAnsi="Arial"/>
                <w:i/>
                <w:iCs/>
                <w:sz w:val="18"/>
                <w:lang w:val="en-US" w:eastAsia="ko-KR"/>
              </w:rPr>
              <w:t>Served Cell Information NR</w:t>
            </w:r>
            <w:r w:rsidRPr="00AC68CD">
              <w:rPr>
                <w:rFonts w:ascii="Arial" w:eastAsia="宋体" w:hAnsi="Arial"/>
                <w:sz w:val="18"/>
                <w:lang w:val="en-US" w:eastAsia="ko-KR"/>
              </w:rPr>
              <w:t xml:space="preserve"> IE</w:t>
            </w:r>
          </w:p>
        </w:tc>
        <w:tc>
          <w:tcPr>
            <w:tcW w:w="1080" w:type="dxa"/>
            <w:tcBorders>
              <w:top w:val="single" w:sz="4" w:space="0" w:color="auto"/>
              <w:left w:val="single" w:sz="4" w:space="0" w:color="auto"/>
              <w:bottom w:val="single" w:sz="4" w:space="0" w:color="auto"/>
              <w:right w:val="single" w:sz="4" w:space="0" w:color="auto"/>
            </w:tcBorders>
          </w:tcPr>
          <w:p w14:paraId="70A7A359"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cs="Arial"/>
                <w:sz w:val="18"/>
                <w:lang w:val="fr-FR" w:eastAsia="ko-KR"/>
              </w:rPr>
              <w:t>YES</w:t>
            </w:r>
          </w:p>
        </w:tc>
        <w:tc>
          <w:tcPr>
            <w:tcW w:w="1080" w:type="dxa"/>
            <w:tcBorders>
              <w:top w:val="single" w:sz="4" w:space="0" w:color="auto"/>
              <w:left w:val="single" w:sz="4" w:space="0" w:color="auto"/>
              <w:bottom w:val="single" w:sz="4" w:space="0" w:color="auto"/>
              <w:right w:val="single" w:sz="4" w:space="0" w:color="auto"/>
            </w:tcBorders>
          </w:tcPr>
          <w:p w14:paraId="6A32875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cs="Arial"/>
                <w:sz w:val="18"/>
                <w:lang w:val="fr-FR" w:eastAsia="ja-JP"/>
              </w:rPr>
              <w:t>ignore</w:t>
            </w:r>
          </w:p>
        </w:tc>
      </w:tr>
      <w:tr w:rsidR="00AC68CD" w:rsidRPr="00AC68CD" w14:paraId="29367D1D" w14:textId="77777777" w:rsidTr="0060275F">
        <w:tc>
          <w:tcPr>
            <w:tcW w:w="2160" w:type="dxa"/>
            <w:tcBorders>
              <w:top w:val="single" w:sz="4" w:space="0" w:color="auto"/>
              <w:left w:val="single" w:sz="4" w:space="0" w:color="auto"/>
              <w:bottom w:val="single" w:sz="4" w:space="0" w:color="auto"/>
              <w:right w:val="single" w:sz="4" w:space="0" w:color="auto"/>
            </w:tcBorders>
          </w:tcPr>
          <w:p w14:paraId="0F667D8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sz w:val="18"/>
                <w:lang w:eastAsia="ko-KR"/>
              </w:rPr>
              <w:t>NPN Broadcast Information</w:t>
            </w:r>
          </w:p>
        </w:tc>
        <w:tc>
          <w:tcPr>
            <w:tcW w:w="1080" w:type="dxa"/>
            <w:tcBorders>
              <w:top w:val="single" w:sz="4" w:space="0" w:color="auto"/>
              <w:left w:val="single" w:sz="4" w:space="0" w:color="auto"/>
              <w:bottom w:val="single" w:sz="4" w:space="0" w:color="auto"/>
              <w:right w:val="single" w:sz="4" w:space="0" w:color="auto"/>
            </w:tcBorders>
          </w:tcPr>
          <w:p w14:paraId="69EA067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20626E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10FE79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zh-CN"/>
              </w:rPr>
              <w:t>9.2.2.71</w:t>
            </w:r>
          </w:p>
        </w:tc>
        <w:tc>
          <w:tcPr>
            <w:tcW w:w="1728" w:type="dxa"/>
            <w:tcBorders>
              <w:top w:val="single" w:sz="4" w:space="0" w:color="auto"/>
              <w:left w:val="single" w:sz="4" w:space="0" w:color="auto"/>
              <w:bottom w:val="single" w:sz="4" w:space="0" w:color="auto"/>
              <w:right w:val="single" w:sz="4" w:space="0" w:color="auto"/>
            </w:tcBorders>
          </w:tcPr>
          <w:p w14:paraId="6A34DDC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en-US" w:eastAsia="ko-KR"/>
              </w:rPr>
              <w:t xml:space="preserve">If this IE is included the content of the </w:t>
            </w:r>
            <w:r w:rsidRPr="00AC68CD">
              <w:rPr>
                <w:rFonts w:ascii="Arial" w:eastAsia="宋体" w:hAnsi="Arial"/>
                <w:i/>
                <w:sz w:val="18"/>
                <w:lang w:val="en-US" w:eastAsia="ko-KR"/>
              </w:rPr>
              <w:t>Broadcast PLMNs</w:t>
            </w:r>
            <w:r w:rsidRPr="00AC68CD">
              <w:rPr>
                <w:rFonts w:ascii="Arial" w:eastAsia="宋体" w:hAnsi="Arial"/>
                <w:sz w:val="18"/>
                <w:lang w:val="en-US" w:eastAsia="ko-KR"/>
              </w:rPr>
              <w:t xml:space="preserve"> IE in the top </w:t>
            </w:r>
            <w:r w:rsidRPr="00AC68CD">
              <w:rPr>
                <w:rFonts w:ascii="Arial" w:eastAsia="宋体" w:hAnsi="Arial"/>
                <w:i/>
                <w:sz w:val="18"/>
                <w:lang w:val="en-US" w:eastAsia="ko-KR"/>
              </w:rPr>
              <w:t>Served Cell Information NR</w:t>
            </w:r>
            <w:r w:rsidRPr="00AC68CD">
              <w:rPr>
                <w:rFonts w:ascii="Arial" w:eastAsia="宋体" w:hAnsi="Arial"/>
                <w:sz w:val="18"/>
                <w:lang w:val="en-US" w:eastAsia="ko-KR"/>
              </w:rPr>
              <w:t xml:space="preserve"> IE is ignored.</w:t>
            </w:r>
          </w:p>
        </w:tc>
        <w:tc>
          <w:tcPr>
            <w:tcW w:w="1080" w:type="dxa"/>
            <w:tcBorders>
              <w:top w:val="single" w:sz="4" w:space="0" w:color="auto"/>
              <w:left w:val="single" w:sz="4" w:space="0" w:color="auto"/>
              <w:bottom w:val="single" w:sz="4" w:space="0" w:color="auto"/>
              <w:right w:val="single" w:sz="4" w:space="0" w:color="auto"/>
            </w:tcBorders>
          </w:tcPr>
          <w:p w14:paraId="092E000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4C3DE5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reject</w:t>
            </w:r>
          </w:p>
        </w:tc>
      </w:tr>
      <w:tr w:rsidR="00AC68CD" w:rsidRPr="00AC68CD" w14:paraId="1AB3DBF0" w14:textId="77777777" w:rsidTr="0060275F">
        <w:tc>
          <w:tcPr>
            <w:tcW w:w="2160" w:type="dxa"/>
            <w:tcBorders>
              <w:top w:val="single" w:sz="4" w:space="0" w:color="auto"/>
              <w:left w:val="single" w:sz="4" w:space="0" w:color="auto"/>
              <w:bottom w:val="single" w:sz="4" w:space="0" w:color="auto"/>
              <w:right w:val="single" w:sz="4" w:space="0" w:color="auto"/>
            </w:tcBorders>
          </w:tcPr>
          <w:p w14:paraId="2A6A878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hint="eastAsia"/>
                <w:sz w:val="18"/>
                <w:lang w:eastAsia="zh-CN"/>
              </w:rPr>
              <w:t xml:space="preserve">SSB </w:t>
            </w:r>
            <w:r w:rsidRPr="00AC68CD">
              <w:rPr>
                <w:rFonts w:ascii="Arial" w:eastAsia="宋体" w:hAnsi="Arial" w:cs="Arial"/>
                <w:sz w:val="18"/>
                <w:lang w:eastAsia="zh-CN"/>
              </w:rPr>
              <w:t>Positions</w:t>
            </w:r>
            <w:r w:rsidRPr="00AC68CD">
              <w:rPr>
                <w:rFonts w:ascii="Arial" w:eastAsia="宋体" w:hAnsi="Arial" w:cs="Arial" w:hint="eastAsia"/>
                <w:sz w:val="18"/>
                <w:lang w:eastAsia="zh-CN"/>
              </w:rPr>
              <w:t xml:space="preserve"> </w:t>
            </w:r>
            <w:proofErr w:type="gramStart"/>
            <w:r w:rsidRPr="00AC68CD">
              <w:rPr>
                <w:rFonts w:ascii="Arial" w:eastAsia="宋体" w:hAnsi="Arial" w:cs="Arial"/>
                <w:sz w:val="18"/>
                <w:lang w:eastAsia="zh-CN"/>
              </w:rPr>
              <w:t>In</w:t>
            </w:r>
            <w:proofErr w:type="gramEnd"/>
            <w:r w:rsidRPr="00AC68CD">
              <w:rPr>
                <w:rFonts w:ascii="Arial" w:eastAsia="宋体" w:hAnsi="Arial" w:cs="Arial" w:hint="eastAsia"/>
                <w:sz w:val="18"/>
                <w:lang w:eastAsia="zh-CN"/>
              </w:rPr>
              <w:t xml:space="preserve"> </w:t>
            </w:r>
            <w:r w:rsidRPr="00AC68CD">
              <w:rPr>
                <w:rFonts w:ascii="Arial" w:eastAsia="宋体" w:hAnsi="Arial" w:cs="Arial"/>
                <w:sz w:val="18"/>
                <w:lang w:eastAsia="zh-CN"/>
              </w:rPr>
              <w:t>Burst</w:t>
            </w:r>
          </w:p>
        </w:tc>
        <w:tc>
          <w:tcPr>
            <w:tcW w:w="1080" w:type="dxa"/>
            <w:tcBorders>
              <w:top w:val="single" w:sz="4" w:space="0" w:color="auto"/>
              <w:left w:val="single" w:sz="4" w:space="0" w:color="auto"/>
              <w:bottom w:val="single" w:sz="4" w:space="0" w:color="auto"/>
              <w:right w:val="single" w:sz="4" w:space="0" w:color="auto"/>
            </w:tcBorders>
          </w:tcPr>
          <w:p w14:paraId="53DDC5D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hint="eastAsia"/>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FACE3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C63EB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bookmarkStart w:id="266" w:name="_Hlk44419608"/>
            <w:r w:rsidRPr="00AC68CD">
              <w:rPr>
                <w:rFonts w:ascii="Arial" w:eastAsia="宋体" w:hAnsi="Arial" w:cs="Arial" w:hint="eastAsia"/>
                <w:sz w:val="18"/>
                <w:lang w:eastAsia="ja-JP"/>
              </w:rPr>
              <w:t>9.2.2.</w:t>
            </w:r>
            <w:bookmarkEnd w:id="266"/>
            <w:r w:rsidRPr="00AC68CD">
              <w:rPr>
                <w:rFonts w:ascii="Arial" w:eastAsia="宋体" w:hAnsi="Arial" w:cs="Arial"/>
                <w:sz w:val="18"/>
                <w:lang w:eastAsia="ja-JP"/>
              </w:rPr>
              <w:t>64</w:t>
            </w:r>
          </w:p>
        </w:tc>
        <w:tc>
          <w:tcPr>
            <w:tcW w:w="1728" w:type="dxa"/>
            <w:tcBorders>
              <w:top w:val="single" w:sz="4" w:space="0" w:color="auto"/>
              <w:left w:val="single" w:sz="4" w:space="0" w:color="auto"/>
              <w:bottom w:val="single" w:sz="4" w:space="0" w:color="auto"/>
              <w:right w:val="single" w:sz="4" w:space="0" w:color="auto"/>
            </w:tcBorders>
          </w:tcPr>
          <w:p w14:paraId="6561D75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758FEA8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25B59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71020533" w14:textId="77777777" w:rsidTr="0060275F">
        <w:tc>
          <w:tcPr>
            <w:tcW w:w="2160" w:type="dxa"/>
            <w:tcBorders>
              <w:top w:val="single" w:sz="4" w:space="0" w:color="auto"/>
              <w:left w:val="single" w:sz="4" w:space="0" w:color="auto"/>
              <w:bottom w:val="single" w:sz="4" w:space="0" w:color="auto"/>
              <w:right w:val="single" w:sz="4" w:space="0" w:color="auto"/>
            </w:tcBorders>
          </w:tcPr>
          <w:p w14:paraId="0109529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sz w:val="18"/>
                <w:lang w:eastAsia="zh-CN"/>
              </w:rPr>
              <w:t xml:space="preserve">NR </w:t>
            </w:r>
            <w:r w:rsidRPr="00AC68CD">
              <w:rPr>
                <w:rFonts w:ascii="Arial" w:eastAsia="宋体" w:hAnsi="Arial" w:cs="Arial" w:hint="eastAsia"/>
                <w:sz w:val="18"/>
                <w:lang w:eastAsia="zh-CN"/>
              </w:rPr>
              <w:t xml:space="preserve">Cell </w:t>
            </w:r>
            <w:r w:rsidRPr="00AC68CD">
              <w:rPr>
                <w:rFonts w:ascii="Arial" w:eastAsia="宋体" w:hAnsi="Arial" w:cs="Arial"/>
                <w:sz w:val="18"/>
                <w:lang w:eastAsia="zh-CN"/>
              </w:rPr>
              <w:t>PRACH Configuration</w:t>
            </w:r>
          </w:p>
        </w:tc>
        <w:tc>
          <w:tcPr>
            <w:tcW w:w="1080" w:type="dxa"/>
            <w:tcBorders>
              <w:top w:val="single" w:sz="4" w:space="0" w:color="auto"/>
              <w:left w:val="single" w:sz="4" w:space="0" w:color="auto"/>
              <w:bottom w:val="single" w:sz="4" w:space="0" w:color="auto"/>
              <w:right w:val="single" w:sz="4" w:space="0" w:color="auto"/>
            </w:tcBorders>
          </w:tcPr>
          <w:p w14:paraId="5DB3355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hint="eastAsia"/>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1312F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9CA8AE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4A3FBA9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en-US" w:eastAsia="ko-KR"/>
              </w:rPr>
              <w:t>Includes</w:t>
            </w:r>
            <w:r w:rsidRPr="00AC68CD">
              <w:rPr>
                <w:rFonts w:ascii="Arial" w:eastAsia="宋体" w:hAnsi="Arial" w:hint="eastAsia"/>
                <w:sz w:val="18"/>
                <w:lang w:val="en-US" w:eastAsia="ko-KR"/>
              </w:rPr>
              <w:t xml:space="preserve"> </w:t>
            </w:r>
            <w:r w:rsidRPr="00AC68CD">
              <w:rPr>
                <w:rFonts w:ascii="Arial" w:eastAsia="宋体" w:hAnsi="Arial"/>
                <w:sz w:val="18"/>
                <w:lang w:val="en-US" w:eastAsia="ko-KR"/>
              </w:rPr>
              <w:t xml:space="preserve">the </w:t>
            </w:r>
            <w:r w:rsidRPr="00AC68CD">
              <w:rPr>
                <w:rFonts w:ascii="Arial" w:eastAsia="宋体" w:hAnsi="Arial"/>
                <w:i/>
                <w:iCs/>
                <w:sz w:val="18"/>
                <w:lang w:val="en-US" w:eastAsia="ko-KR"/>
              </w:rPr>
              <w:t>NR Cell PRACH Configuration</w:t>
            </w:r>
            <w:r w:rsidRPr="00AC68CD" w:rsidDel="00EC5708">
              <w:rPr>
                <w:rFonts w:ascii="Arial" w:eastAsia="宋体" w:hAnsi="Arial" w:cs="Arial"/>
                <w:sz w:val="18"/>
                <w:lang w:eastAsia="ja-JP"/>
              </w:rPr>
              <w:t xml:space="preserve"> </w:t>
            </w:r>
            <w:r w:rsidRPr="00AC68CD">
              <w:rPr>
                <w:rFonts w:ascii="Arial" w:eastAsia="宋体" w:hAnsi="Arial" w:cs="Arial"/>
                <w:sz w:val="18"/>
                <w:lang w:eastAsia="ja-JP"/>
              </w:rPr>
              <w:t>IE</w:t>
            </w:r>
            <w:r w:rsidRPr="00AC68CD">
              <w:rPr>
                <w:rFonts w:ascii="Arial" w:eastAsia="宋体" w:hAnsi="Arial" w:hint="eastAsia"/>
                <w:sz w:val="18"/>
                <w:lang w:val="en-US" w:eastAsia="ko-KR"/>
              </w:rPr>
              <w:t xml:space="preserve"> as </w:t>
            </w:r>
            <w:r w:rsidRPr="00AC68CD">
              <w:rPr>
                <w:rFonts w:ascii="Arial" w:eastAsia="宋体" w:hAnsi="Arial"/>
                <w:sz w:val="18"/>
                <w:lang w:val="en-US" w:eastAsia="ko-KR"/>
              </w:rPr>
              <w:t>defined in section 9.3.1.139 in</w:t>
            </w:r>
            <w:r w:rsidRPr="00AC68CD">
              <w:rPr>
                <w:rFonts w:ascii="Arial" w:eastAsia="宋体" w:hAnsi="Arial" w:hint="eastAsia"/>
                <w:sz w:val="18"/>
                <w:lang w:val="en-US" w:eastAsia="ko-KR"/>
              </w:rPr>
              <w:t xml:space="preserve"> TS 38.473 [</w:t>
            </w:r>
            <w:r w:rsidRPr="00AC68CD">
              <w:rPr>
                <w:rFonts w:ascii="Arial" w:eastAsia="宋体" w:hAnsi="Arial"/>
                <w:sz w:val="18"/>
                <w:lang w:val="en-US" w:eastAsia="ko-KR"/>
              </w:rPr>
              <w:t>41</w:t>
            </w:r>
            <w:r w:rsidRPr="00AC68CD">
              <w:rPr>
                <w:rFonts w:ascii="Arial" w:eastAsia="宋体" w:hAnsi="Arial" w:hint="eastAsia"/>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09E5808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47FAC4E"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36D65E74" w14:textId="77777777" w:rsidTr="0060275F">
        <w:tc>
          <w:tcPr>
            <w:tcW w:w="2160" w:type="dxa"/>
            <w:tcBorders>
              <w:top w:val="single" w:sz="4" w:space="0" w:color="auto"/>
              <w:left w:val="single" w:sz="4" w:space="0" w:color="auto"/>
              <w:bottom w:val="single" w:sz="4" w:space="0" w:color="auto"/>
              <w:right w:val="single" w:sz="4" w:space="0" w:color="auto"/>
            </w:tcBorders>
          </w:tcPr>
          <w:p w14:paraId="758E5FB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cs="Arial" w:hint="eastAsia"/>
                <w:sz w:val="18"/>
                <w:lang w:eastAsia="zh-CN"/>
              </w:rPr>
              <w:t>C</w:t>
            </w:r>
            <w:r w:rsidRPr="00AC68CD">
              <w:rPr>
                <w:rFonts w:ascii="Arial" w:eastAsia="宋体" w:hAnsi="Arial" w:cs="Arial"/>
                <w:sz w:val="18"/>
                <w:lang w:eastAsia="zh-CN"/>
              </w:rPr>
              <w:t>SI-RS Transmission Indication</w:t>
            </w:r>
          </w:p>
        </w:tc>
        <w:tc>
          <w:tcPr>
            <w:tcW w:w="1080" w:type="dxa"/>
            <w:tcBorders>
              <w:top w:val="single" w:sz="4" w:space="0" w:color="auto"/>
              <w:left w:val="single" w:sz="4" w:space="0" w:color="auto"/>
              <w:bottom w:val="single" w:sz="4" w:space="0" w:color="auto"/>
              <w:right w:val="single" w:sz="4" w:space="0" w:color="auto"/>
            </w:tcBorders>
          </w:tcPr>
          <w:p w14:paraId="71FA3EB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hint="eastAsia"/>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444FC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5CE7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cs="Arial"/>
                <w:sz w:val="18"/>
                <w:lang w:eastAsia="ja-JP"/>
              </w:rPr>
              <w:t>ENUMERATED (activated, deactivated, ...)</w:t>
            </w:r>
          </w:p>
        </w:tc>
        <w:tc>
          <w:tcPr>
            <w:tcW w:w="1728" w:type="dxa"/>
            <w:tcBorders>
              <w:top w:val="single" w:sz="4" w:space="0" w:color="auto"/>
              <w:left w:val="single" w:sz="4" w:space="0" w:color="auto"/>
              <w:bottom w:val="single" w:sz="4" w:space="0" w:color="auto"/>
              <w:right w:val="single" w:sz="4" w:space="0" w:color="auto"/>
            </w:tcBorders>
          </w:tcPr>
          <w:p w14:paraId="5CBEECD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hint="eastAsia"/>
                <w:sz w:val="18"/>
                <w:lang w:val="en-US" w:eastAsia="zh-CN"/>
              </w:rPr>
              <w:t>T</w:t>
            </w:r>
            <w:r w:rsidRPr="00AC68CD">
              <w:rPr>
                <w:rFonts w:ascii="Arial" w:eastAsia="宋体" w:hAnsi="Arial"/>
                <w:sz w:val="18"/>
                <w:lang w:val="en-US" w:eastAsia="zh-CN"/>
              </w:rPr>
              <w:t>his IE indicates the CSI-RS transmission status of the given cell.</w:t>
            </w:r>
          </w:p>
          <w:p w14:paraId="2391021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Calibri" w:hAnsi="Arial" w:cs="Geneva"/>
                <w:sz w:val="18"/>
                <w:szCs w:val="22"/>
                <w:lang w:eastAsia="ja-JP"/>
              </w:rPr>
              <w:t xml:space="preserve">If the </w:t>
            </w:r>
            <w:r w:rsidRPr="00AC68CD">
              <w:rPr>
                <w:rFonts w:ascii="Arial" w:eastAsia="Calibri" w:hAnsi="Arial" w:cs="Geneva"/>
                <w:i/>
                <w:iCs/>
                <w:sz w:val="18"/>
                <w:szCs w:val="22"/>
                <w:lang w:eastAsia="ja-JP"/>
              </w:rPr>
              <w:t xml:space="preserve">Additional Measurement Timing Configuration List </w:t>
            </w:r>
            <w:r w:rsidRPr="00AC68CD">
              <w:rPr>
                <w:rFonts w:ascii="Arial" w:eastAsia="Calibri" w:hAnsi="Arial" w:cs="Geneva"/>
                <w:sz w:val="18"/>
                <w:szCs w:val="22"/>
                <w:lang w:eastAsia="ja-JP"/>
              </w:rPr>
              <w:t>IE is present, this IE is ignored.</w:t>
            </w:r>
          </w:p>
        </w:tc>
        <w:tc>
          <w:tcPr>
            <w:tcW w:w="1080" w:type="dxa"/>
            <w:tcBorders>
              <w:top w:val="single" w:sz="4" w:space="0" w:color="auto"/>
              <w:left w:val="single" w:sz="4" w:space="0" w:color="auto"/>
              <w:bottom w:val="single" w:sz="4" w:space="0" w:color="auto"/>
              <w:right w:val="single" w:sz="4" w:space="0" w:color="auto"/>
            </w:tcBorders>
          </w:tcPr>
          <w:p w14:paraId="0D0A349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8FCDC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cs="Arial"/>
                <w:sz w:val="18"/>
                <w:lang w:eastAsia="ja-JP"/>
              </w:rPr>
              <w:t>ignore</w:t>
            </w:r>
          </w:p>
        </w:tc>
      </w:tr>
      <w:tr w:rsidR="00AC68CD" w:rsidRPr="00AC68CD" w14:paraId="6E798225" w14:textId="77777777" w:rsidTr="0060275F">
        <w:tc>
          <w:tcPr>
            <w:tcW w:w="2160" w:type="dxa"/>
            <w:tcBorders>
              <w:top w:val="single" w:sz="4" w:space="0" w:color="auto"/>
              <w:left w:val="single" w:sz="4" w:space="0" w:color="auto"/>
              <w:bottom w:val="single" w:sz="4" w:space="0" w:color="auto"/>
              <w:right w:val="single" w:sz="4" w:space="0" w:color="auto"/>
            </w:tcBorders>
          </w:tcPr>
          <w:p w14:paraId="58F2581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zh-CN"/>
              </w:rPr>
            </w:pPr>
            <w:r w:rsidRPr="00AC68CD">
              <w:rPr>
                <w:rFonts w:ascii="Arial" w:eastAsia="宋体" w:hAnsi="Arial"/>
                <w:sz w:val="18"/>
                <w:lang w:val="fr-FR" w:eastAsia="ja-JP"/>
              </w:rPr>
              <w:t>SFN Offset</w:t>
            </w:r>
          </w:p>
        </w:tc>
        <w:tc>
          <w:tcPr>
            <w:tcW w:w="1080" w:type="dxa"/>
            <w:tcBorders>
              <w:top w:val="single" w:sz="4" w:space="0" w:color="auto"/>
              <w:left w:val="single" w:sz="4" w:space="0" w:color="auto"/>
              <w:bottom w:val="single" w:sz="4" w:space="0" w:color="auto"/>
              <w:right w:val="single" w:sz="4" w:space="0" w:color="auto"/>
            </w:tcBorders>
          </w:tcPr>
          <w:p w14:paraId="642A3CE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zh-CN"/>
              </w:rPr>
            </w:pPr>
            <w:r w:rsidRPr="00AC68CD">
              <w:rPr>
                <w:rFonts w:ascii="Arial" w:eastAsia="宋体"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4370306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CE2B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r w:rsidRPr="00AC68CD">
              <w:rPr>
                <w:rFonts w:ascii="Arial" w:eastAsia="宋体" w:hAnsi="Arial"/>
                <w:sz w:val="18"/>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1D933CE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4947EB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FCE755F"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AC68CD">
              <w:rPr>
                <w:rFonts w:ascii="Arial" w:eastAsia="宋体" w:hAnsi="Arial"/>
                <w:sz w:val="18"/>
                <w:lang w:val="en-US" w:eastAsia="ko-KR"/>
              </w:rPr>
              <w:t>ignore</w:t>
            </w:r>
          </w:p>
        </w:tc>
      </w:tr>
      <w:tr w:rsidR="00AC68CD" w:rsidRPr="00AC68CD" w14:paraId="10E39B66" w14:textId="77777777" w:rsidTr="0060275F">
        <w:tc>
          <w:tcPr>
            <w:tcW w:w="2160" w:type="dxa"/>
            <w:tcBorders>
              <w:top w:val="single" w:sz="4" w:space="0" w:color="auto"/>
              <w:left w:val="single" w:sz="4" w:space="0" w:color="auto"/>
              <w:bottom w:val="single" w:sz="4" w:space="0" w:color="auto"/>
              <w:right w:val="single" w:sz="4" w:space="0" w:color="auto"/>
            </w:tcBorders>
          </w:tcPr>
          <w:p w14:paraId="4682ADF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hint="eastAsia"/>
                <w:b/>
                <w:sz w:val="18"/>
                <w:lang w:eastAsia="ko-KR"/>
              </w:rPr>
              <w:t xml:space="preserve">Supported MBS </w:t>
            </w:r>
            <w:r w:rsidRPr="00AC68CD">
              <w:rPr>
                <w:rFonts w:ascii="Arial" w:eastAsia="宋体" w:hAnsi="Arial"/>
                <w:b/>
                <w:sz w:val="18"/>
                <w:lang w:eastAsia="ko-KR"/>
              </w:rPr>
              <w:t>F</w:t>
            </w:r>
            <w:r w:rsidRPr="00AC68CD">
              <w:rPr>
                <w:rFonts w:ascii="Arial" w:eastAsia="宋体" w:hAnsi="Arial" w:hint="eastAsia"/>
                <w:b/>
                <w:sz w:val="18"/>
                <w:lang w:eastAsia="ko-KR"/>
              </w:rPr>
              <w:t>SA</w:t>
            </w:r>
            <w:r w:rsidRPr="00AC68CD">
              <w:rPr>
                <w:rFonts w:ascii="Arial" w:eastAsia="宋体" w:hAnsi="Arial"/>
                <w:b/>
                <w:sz w:val="18"/>
                <w:lang w:eastAsia="ko-KR"/>
              </w:rPr>
              <w:t xml:space="preserve"> </w:t>
            </w:r>
            <w:r w:rsidRPr="00AC68CD">
              <w:rPr>
                <w:rFonts w:ascii="Arial" w:eastAsia="宋体" w:hAnsi="Arial" w:hint="eastAsia"/>
                <w:b/>
                <w:sz w:val="18"/>
                <w:lang w:eastAsia="ko-KR"/>
              </w:rPr>
              <w:t>I</w:t>
            </w:r>
            <w:r w:rsidRPr="00AC68CD">
              <w:rPr>
                <w:rFonts w:ascii="Arial" w:eastAsia="宋体" w:hAnsi="Arial"/>
                <w:b/>
                <w:sz w:val="18"/>
                <w:lang w:eastAsia="ko-KR"/>
              </w:rPr>
              <w:t>D</w:t>
            </w:r>
            <w:r w:rsidRPr="00AC68CD">
              <w:rPr>
                <w:rFonts w:ascii="Arial" w:eastAsia="宋体" w:hAnsi="Arial" w:hint="eastAsia"/>
                <w:b/>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E58C58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9FB6D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roofErr w:type="gramStart"/>
            <w:r w:rsidRPr="00AC68CD">
              <w:rPr>
                <w:rFonts w:ascii="Arial" w:eastAsia="宋体" w:hAnsi="Arial"/>
                <w:i/>
                <w:sz w:val="18"/>
                <w:lang w:eastAsia="ja-JP"/>
              </w:rPr>
              <w:t>0..&lt;</w:t>
            </w:r>
            <w:proofErr w:type="gramEnd"/>
            <w:r w:rsidRPr="00AC68CD">
              <w:rPr>
                <w:rFonts w:ascii="Arial" w:eastAsia="宋体" w:hAnsi="Arial" w:hint="eastAsia"/>
                <w:i/>
                <w:sz w:val="18"/>
                <w:lang w:eastAsia="ja-JP"/>
              </w:rPr>
              <w:t>maxnoofMBS</w:t>
            </w:r>
            <w:r w:rsidRPr="00AC68CD">
              <w:rPr>
                <w:rFonts w:ascii="Arial" w:eastAsia="宋体" w:hAnsi="Arial"/>
                <w:i/>
                <w:sz w:val="18"/>
                <w:lang w:eastAsia="ja-JP"/>
              </w:rPr>
              <w:t>F</w:t>
            </w:r>
            <w:r w:rsidRPr="00AC68CD">
              <w:rPr>
                <w:rFonts w:ascii="Arial" w:eastAsia="宋体" w:hAnsi="Arial" w:hint="eastAsia"/>
                <w:i/>
                <w:sz w:val="18"/>
                <w:lang w:eastAsia="ja-JP"/>
              </w:rPr>
              <w:t>SAs</w:t>
            </w:r>
            <w:r w:rsidRPr="00AC68CD">
              <w:rPr>
                <w:rFonts w:ascii="Arial" w:eastAsia="宋体" w:hAnsi="Arial"/>
                <w:i/>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03669A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227F850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S</w:t>
            </w:r>
            <w:r w:rsidRPr="00AC68CD">
              <w:rPr>
                <w:rFonts w:ascii="Arial" w:eastAsia="宋体" w:hAnsi="Arial" w:hint="eastAsia"/>
                <w:sz w:val="18"/>
                <w:lang w:val="en-US" w:eastAsia="zh-CN"/>
              </w:rPr>
              <w:t xml:space="preserve">hall </w:t>
            </w:r>
            <w:r w:rsidRPr="00AC68CD">
              <w:rPr>
                <w:rFonts w:ascii="Arial" w:eastAsia="宋体" w:hAnsi="Arial"/>
                <w:sz w:val="18"/>
                <w:lang w:val="en-US" w:eastAsia="zh-CN"/>
              </w:rPr>
              <w:t xml:space="preserve">contain all MBS Frequency Selection Area Identities associated </w:t>
            </w:r>
            <w:r w:rsidRPr="00AC68CD">
              <w:rPr>
                <w:rFonts w:ascii="Arial" w:eastAsia="宋体" w:hAnsi="Arial"/>
                <w:sz w:val="18"/>
                <w:lang w:eastAsia="ja-JP"/>
              </w:rPr>
              <w:t>to the NR Cell Identity</w:t>
            </w:r>
            <w:r w:rsidRPr="00AC68CD">
              <w:rPr>
                <w:rFonts w:ascii="Arial" w:eastAsia="宋体" w:hAnsi="Arial"/>
                <w:sz w:val="18"/>
                <w:lang w:val="en-US" w:eastAsia="zh-CN"/>
              </w:rPr>
              <w:t xml:space="preserve"> in the </w:t>
            </w:r>
            <w:r w:rsidRPr="00AC68CD">
              <w:rPr>
                <w:rFonts w:ascii="Arial" w:eastAsia="宋体" w:hAnsi="Arial"/>
                <w:i/>
                <w:sz w:val="18"/>
                <w:lang w:val="en-US" w:eastAsia="zh-CN"/>
              </w:rPr>
              <w:t>NR CGI</w:t>
            </w:r>
            <w:r w:rsidRPr="00AC68CD" w:rsidDel="007661A3">
              <w:rPr>
                <w:rFonts w:ascii="Arial" w:eastAsia="宋体" w:hAnsi="Arial"/>
                <w:sz w:val="18"/>
                <w:lang w:val="en-US" w:eastAsia="zh-CN"/>
              </w:rPr>
              <w:t xml:space="preserve"> </w:t>
            </w:r>
            <w:r w:rsidRPr="00AC68CD">
              <w:rPr>
                <w:rFonts w:ascii="Arial" w:eastAsia="宋体" w:hAnsi="Arial"/>
                <w:sz w:val="18"/>
                <w:lang w:val="en-US" w:eastAsia="zh-CN"/>
              </w:rPr>
              <w:t>IE.</w:t>
            </w:r>
          </w:p>
        </w:tc>
        <w:tc>
          <w:tcPr>
            <w:tcW w:w="1080" w:type="dxa"/>
            <w:tcBorders>
              <w:top w:val="single" w:sz="4" w:space="0" w:color="auto"/>
              <w:left w:val="single" w:sz="4" w:space="0" w:color="auto"/>
              <w:bottom w:val="single" w:sz="4" w:space="0" w:color="auto"/>
              <w:right w:val="single" w:sz="4" w:space="0" w:color="auto"/>
            </w:tcBorders>
          </w:tcPr>
          <w:p w14:paraId="111E5BB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hint="eastAsia"/>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54B0777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ko-KR"/>
              </w:rPr>
              <w:t>ignore</w:t>
            </w:r>
          </w:p>
        </w:tc>
      </w:tr>
      <w:tr w:rsidR="00AC68CD" w:rsidRPr="00AC68CD" w14:paraId="7F67F239" w14:textId="77777777" w:rsidTr="0060275F">
        <w:tc>
          <w:tcPr>
            <w:tcW w:w="2160" w:type="dxa"/>
            <w:tcBorders>
              <w:top w:val="single" w:sz="4" w:space="0" w:color="auto"/>
              <w:left w:val="single" w:sz="4" w:space="0" w:color="auto"/>
              <w:bottom w:val="single" w:sz="4" w:space="0" w:color="auto"/>
              <w:right w:val="single" w:sz="4" w:space="0" w:color="auto"/>
            </w:tcBorders>
          </w:tcPr>
          <w:p w14:paraId="06CD4E02"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sz w:val="18"/>
                <w:lang w:eastAsia="ja-JP"/>
              </w:rPr>
            </w:pPr>
            <w:r w:rsidRPr="00AC68CD">
              <w:rPr>
                <w:rFonts w:ascii="Arial" w:eastAsia="宋体" w:hAnsi="Arial"/>
                <w:sz w:val="18"/>
                <w:lang w:eastAsia="ko-KR"/>
              </w:rPr>
              <w:t>&gt;</w:t>
            </w:r>
            <w:bookmarkStart w:id="267" w:name="_Hlk130985373"/>
            <w:r w:rsidRPr="00AC68CD">
              <w:rPr>
                <w:rFonts w:ascii="Arial" w:eastAsia="宋体" w:hAnsi="Arial"/>
                <w:sz w:val="18"/>
                <w:lang w:eastAsia="ko-KR"/>
              </w:rPr>
              <w:t>MBS Frequency Selection Area Identity</w:t>
            </w:r>
            <w:bookmarkEnd w:id="267"/>
          </w:p>
        </w:tc>
        <w:tc>
          <w:tcPr>
            <w:tcW w:w="1080" w:type="dxa"/>
            <w:tcBorders>
              <w:top w:val="single" w:sz="4" w:space="0" w:color="auto"/>
              <w:left w:val="single" w:sz="4" w:space="0" w:color="auto"/>
              <w:bottom w:val="single" w:sz="4" w:space="0" w:color="auto"/>
              <w:right w:val="single" w:sz="4" w:space="0" w:color="auto"/>
            </w:tcBorders>
          </w:tcPr>
          <w:p w14:paraId="0D364DD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hint="eastAsia"/>
                <w:sz w:val="18"/>
                <w:lang w:val="en-US" w:eastAsia="ko-KR"/>
              </w:rPr>
              <w:t>M</w:t>
            </w:r>
          </w:p>
        </w:tc>
        <w:tc>
          <w:tcPr>
            <w:tcW w:w="1080" w:type="dxa"/>
            <w:tcBorders>
              <w:top w:val="single" w:sz="4" w:space="0" w:color="auto"/>
              <w:left w:val="single" w:sz="4" w:space="0" w:color="auto"/>
              <w:bottom w:val="single" w:sz="4" w:space="0" w:color="auto"/>
              <w:right w:val="single" w:sz="4" w:space="0" w:color="auto"/>
            </w:tcBorders>
          </w:tcPr>
          <w:p w14:paraId="7753E90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204BF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eastAsia="ko-KR"/>
              </w:rPr>
              <w:t xml:space="preserve">OCTET </w:t>
            </w:r>
            <w:proofErr w:type="gramStart"/>
            <w:r w:rsidRPr="00AC68CD">
              <w:rPr>
                <w:rFonts w:ascii="Arial" w:eastAsia="宋体" w:hAnsi="Arial"/>
                <w:sz w:val="18"/>
                <w:lang w:eastAsia="ko-KR"/>
              </w:rPr>
              <w:t>STRING(</w:t>
            </w:r>
            <w:proofErr w:type="gramEnd"/>
            <w:r w:rsidRPr="00AC68CD">
              <w:rPr>
                <w:rFonts w:ascii="Arial" w:eastAsia="宋体" w:hAnsi="Arial"/>
                <w:sz w:val="18"/>
                <w:lang w:eastAsia="ko-KR"/>
              </w:rPr>
              <w:t>3)</w:t>
            </w:r>
          </w:p>
        </w:tc>
        <w:tc>
          <w:tcPr>
            <w:tcW w:w="1728" w:type="dxa"/>
            <w:tcBorders>
              <w:top w:val="single" w:sz="4" w:space="0" w:color="auto"/>
              <w:left w:val="single" w:sz="4" w:space="0" w:color="auto"/>
              <w:bottom w:val="single" w:sz="4" w:space="0" w:color="auto"/>
              <w:right w:val="single" w:sz="4" w:space="0" w:color="auto"/>
            </w:tcBorders>
          </w:tcPr>
          <w:p w14:paraId="170E73F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Corresponds to information provided in the </w:t>
            </w:r>
            <w:r w:rsidRPr="00AC68CD">
              <w:rPr>
                <w:rFonts w:ascii="Arial" w:eastAsia="宋体" w:hAnsi="Arial"/>
                <w:i/>
                <w:iCs/>
                <w:sz w:val="18"/>
                <w:lang w:val="en-US" w:eastAsia="zh-CN"/>
              </w:rPr>
              <w:t>MBS-FSAI</w:t>
            </w:r>
            <w:r w:rsidRPr="00AC68CD">
              <w:rPr>
                <w:rFonts w:ascii="Arial" w:eastAsia="宋体" w:hAnsi="Arial"/>
                <w:sz w:val="18"/>
                <w:lang w:val="en-US" w:eastAsia="zh-CN"/>
              </w:rPr>
              <w:t xml:space="preserve"> IE as defined in TS 38.331 [10].</w:t>
            </w:r>
          </w:p>
        </w:tc>
        <w:tc>
          <w:tcPr>
            <w:tcW w:w="1080" w:type="dxa"/>
            <w:tcBorders>
              <w:top w:val="single" w:sz="4" w:space="0" w:color="auto"/>
              <w:left w:val="single" w:sz="4" w:space="0" w:color="auto"/>
              <w:bottom w:val="single" w:sz="4" w:space="0" w:color="auto"/>
              <w:right w:val="single" w:sz="4" w:space="0" w:color="auto"/>
            </w:tcBorders>
          </w:tcPr>
          <w:p w14:paraId="208441B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CD91785"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533936C1" w14:textId="77777777" w:rsidTr="0060275F">
        <w:tc>
          <w:tcPr>
            <w:tcW w:w="2160" w:type="dxa"/>
            <w:tcBorders>
              <w:top w:val="single" w:sz="4" w:space="0" w:color="auto"/>
              <w:left w:val="single" w:sz="4" w:space="0" w:color="auto"/>
              <w:bottom w:val="single" w:sz="4" w:space="0" w:color="auto"/>
              <w:right w:val="single" w:sz="4" w:space="0" w:color="auto"/>
            </w:tcBorders>
          </w:tcPr>
          <w:p w14:paraId="51C47BA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b/>
                <w:bCs/>
                <w:sz w:val="18"/>
                <w:lang w:val="fr-FR" w:eastAsia="ja-JP"/>
              </w:rPr>
              <w:t>NR-U Channel Info List</w:t>
            </w:r>
          </w:p>
        </w:tc>
        <w:tc>
          <w:tcPr>
            <w:tcW w:w="1080" w:type="dxa"/>
            <w:tcBorders>
              <w:top w:val="single" w:sz="4" w:space="0" w:color="auto"/>
              <w:left w:val="single" w:sz="4" w:space="0" w:color="auto"/>
              <w:bottom w:val="single" w:sz="4" w:space="0" w:color="auto"/>
              <w:right w:val="single" w:sz="4" w:space="0" w:color="auto"/>
            </w:tcBorders>
          </w:tcPr>
          <w:p w14:paraId="79C894C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1EFF76D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i/>
                <w:iCs/>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7F284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E39875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009A9A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DBE93CF"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3D9E01D4" w14:textId="77777777" w:rsidTr="0060275F">
        <w:tc>
          <w:tcPr>
            <w:tcW w:w="2160" w:type="dxa"/>
            <w:tcBorders>
              <w:top w:val="single" w:sz="4" w:space="0" w:color="auto"/>
              <w:left w:val="single" w:sz="4" w:space="0" w:color="auto"/>
              <w:bottom w:val="single" w:sz="4" w:space="0" w:color="auto"/>
              <w:right w:val="single" w:sz="4" w:space="0" w:color="auto"/>
            </w:tcBorders>
          </w:tcPr>
          <w:p w14:paraId="54F659B0"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sz w:val="18"/>
                <w:lang w:eastAsia="ko-KR"/>
              </w:rPr>
            </w:pPr>
            <w:r w:rsidRPr="00AC68CD">
              <w:rPr>
                <w:rFonts w:ascii="Arial" w:eastAsia="宋体" w:hAnsi="Arial"/>
                <w:b/>
                <w:bCs/>
                <w:sz w:val="18"/>
                <w:lang w:val="fr-FR" w:eastAsia="ja-JP"/>
              </w:rPr>
              <w:t>&gt;NR-U Channel Info Item</w:t>
            </w:r>
          </w:p>
        </w:tc>
        <w:tc>
          <w:tcPr>
            <w:tcW w:w="1080" w:type="dxa"/>
            <w:tcBorders>
              <w:top w:val="single" w:sz="4" w:space="0" w:color="auto"/>
              <w:left w:val="single" w:sz="4" w:space="0" w:color="auto"/>
              <w:bottom w:val="single" w:sz="4" w:space="0" w:color="auto"/>
              <w:right w:val="single" w:sz="4" w:space="0" w:color="auto"/>
            </w:tcBorders>
          </w:tcPr>
          <w:p w14:paraId="09DB8B0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4671806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roofErr w:type="gramStart"/>
            <w:r w:rsidRPr="00AC68CD">
              <w:rPr>
                <w:rFonts w:ascii="Arial" w:eastAsia="宋体" w:hAnsi="Arial"/>
                <w:i/>
                <w:iCs/>
                <w:sz w:val="18"/>
                <w:lang w:eastAsia="ja-JP"/>
              </w:rPr>
              <w:t>1..&lt;</w:t>
            </w:r>
            <w:proofErr w:type="gramEnd"/>
            <w:r w:rsidRPr="00AC68CD">
              <w:rPr>
                <w:rFonts w:ascii="Arial" w:eastAsia="宋体" w:hAnsi="Arial"/>
                <w:i/>
                <w:iCs/>
                <w:sz w:val="18"/>
                <w:lang w:eastAsia="ja-JP"/>
              </w:rPr>
              <w:t>maxnoofNR-UChannelIDs&gt;</w:t>
            </w:r>
          </w:p>
        </w:tc>
        <w:tc>
          <w:tcPr>
            <w:tcW w:w="1512" w:type="dxa"/>
            <w:tcBorders>
              <w:top w:val="single" w:sz="4" w:space="0" w:color="auto"/>
              <w:left w:val="single" w:sz="4" w:space="0" w:color="auto"/>
              <w:bottom w:val="single" w:sz="4" w:space="0" w:color="auto"/>
              <w:right w:val="single" w:sz="4" w:space="0" w:color="auto"/>
            </w:tcBorders>
          </w:tcPr>
          <w:p w14:paraId="0B58E39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C1FD35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FBDFB7"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28C235F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623EAE3A" w14:textId="77777777" w:rsidTr="0060275F">
        <w:tc>
          <w:tcPr>
            <w:tcW w:w="2160" w:type="dxa"/>
            <w:tcBorders>
              <w:top w:val="single" w:sz="4" w:space="0" w:color="auto"/>
              <w:left w:val="single" w:sz="4" w:space="0" w:color="auto"/>
              <w:bottom w:val="single" w:sz="4" w:space="0" w:color="auto"/>
              <w:right w:val="single" w:sz="4" w:space="0" w:color="auto"/>
            </w:tcBorders>
          </w:tcPr>
          <w:p w14:paraId="71B8F076"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eastAsia="ko-KR"/>
              </w:rPr>
            </w:pPr>
            <w:r w:rsidRPr="00AC68CD">
              <w:rPr>
                <w:rFonts w:ascii="Arial" w:eastAsia="宋体" w:hAnsi="Arial"/>
                <w:sz w:val="18"/>
                <w:lang w:val="fr-FR" w:eastAsia="ja-JP"/>
              </w:rPr>
              <w:t>&gt;&gt;</w:t>
            </w:r>
            <w:r w:rsidRPr="00AC68CD">
              <w:rPr>
                <w:rFonts w:ascii="Arial" w:eastAsia="宋体" w:hAnsi="Arial"/>
                <w:sz w:val="18"/>
                <w:lang w:eastAsia="ja-JP"/>
              </w:rPr>
              <w:t xml:space="preserve">NR-U </w:t>
            </w:r>
            <w:r w:rsidRPr="00AC68CD">
              <w:rPr>
                <w:rFonts w:ascii="Arial" w:eastAsia="宋体" w:hAnsi="Arial"/>
                <w:sz w:val="18"/>
                <w:lang w:val="fr-FR" w:eastAsia="ja-JP"/>
              </w:rPr>
              <w:t>Channel ID</w:t>
            </w:r>
          </w:p>
        </w:tc>
        <w:tc>
          <w:tcPr>
            <w:tcW w:w="1080" w:type="dxa"/>
            <w:tcBorders>
              <w:top w:val="single" w:sz="4" w:space="0" w:color="auto"/>
              <w:left w:val="single" w:sz="4" w:space="0" w:color="auto"/>
              <w:bottom w:val="single" w:sz="4" w:space="0" w:color="auto"/>
              <w:right w:val="single" w:sz="4" w:space="0" w:color="auto"/>
            </w:tcBorders>
          </w:tcPr>
          <w:p w14:paraId="5EEDE5E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67991B9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C45F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val="fr-FR" w:eastAsia="ja-JP"/>
              </w:rPr>
              <w:t>INTEGER (1.. maxnoofNR-UChannelIDs, …)</w:t>
            </w:r>
          </w:p>
        </w:tc>
        <w:tc>
          <w:tcPr>
            <w:tcW w:w="1728" w:type="dxa"/>
            <w:tcBorders>
              <w:top w:val="single" w:sz="4" w:space="0" w:color="auto"/>
              <w:left w:val="single" w:sz="4" w:space="0" w:color="auto"/>
              <w:bottom w:val="single" w:sz="4" w:space="0" w:color="auto"/>
              <w:right w:val="single" w:sz="4" w:space="0" w:color="auto"/>
            </w:tcBorders>
          </w:tcPr>
          <w:p w14:paraId="439BFD2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 xml:space="preserve">Index to uniquely identify the part of the NR-U Channel Bandwidth consisting of a contiguous set of resource blocks (RBs) on which a </w:t>
            </w:r>
            <w:r w:rsidRPr="00AC68CD">
              <w:rPr>
                <w:rFonts w:ascii="Arial" w:eastAsia="宋体" w:hAnsi="Arial"/>
                <w:sz w:val="18"/>
                <w:lang w:eastAsia="ja-JP"/>
              </w:rPr>
              <w:lastRenderedPageBreak/>
              <w:t>channel access procedure is performed in shared spectrum.</w:t>
            </w:r>
          </w:p>
          <w:p w14:paraId="524CD97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p w14:paraId="693F07C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Value 1 represents the first part of the NR-U Channel Bandwidth on which a channel access procedure is performed. Value 2 represents the second part of the NR-U Channel Bandwidth on which a channel access procedure is performed, and so on.</w:t>
            </w:r>
          </w:p>
          <w:p w14:paraId="3219AEC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E52506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val="en-US"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6E31F9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15A72662" w14:textId="77777777" w:rsidTr="0060275F">
        <w:tc>
          <w:tcPr>
            <w:tcW w:w="2160" w:type="dxa"/>
            <w:tcBorders>
              <w:top w:val="single" w:sz="4" w:space="0" w:color="auto"/>
              <w:left w:val="single" w:sz="4" w:space="0" w:color="auto"/>
              <w:bottom w:val="single" w:sz="4" w:space="0" w:color="auto"/>
              <w:right w:val="single" w:sz="4" w:space="0" w:color="auto"/>
            </w:tcBorders>
          </w:tcPr>
          <w:p w14:paraId="19AEDBE3"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eastAsia="ko-KR"/>
              </w:rPr>
            </w:pPr>
            <w:r w:rsidRPr="00AC68CD">
              <w:rPr>
                <w:rFonts w:ascii="Arial" w:eastAsia="宋体" w:hAnsi="Arial"/>
                <w:sz w:val="18"/>
                <w:lang w:val="fr-FR" w:eastAsia="ja-JP"/>
              </w:rPr>
              <w:t>&gt;&gt;NR</w:t>
            </w:r>
            <w:r w:rsidRPr="00AC68CD">
              <w:rPr>
                <w:rFonts w:ascii="Arial" w:eastAsia="宋体" w:hAnsi="Arial" w:hint="eastAsia"/>
                <w:sz w:val="18"/>
                <w:lang w:val="fr-FR" w:eastAsia="ja-JP"/>
              </w:rPr>
              <w:t xml:space="preserve"> </w:t>
            </w:r>
            <w:r w:rsidRPr="00AC68CD">
              <w:rPr>
                <w:rFonts w:ascii="Arial" w:eastAsia="宋体" w:hAnsi="Arial"/>
                <w:sz w:val="18"/>
                <w:lang w:val="fr-FR" w:eastAsia="ja-JP"/>
              </w:rPr>
              <w:t>ARFCN</w:t>
            </w:r>
          </w:p>
        </w:tc>
        <w:tc>
          <w:tcPr>
            <w:tcW w:w="1080" w:type="dxa"/>
            <w:tcBorders>
              <w:top w:val="single" w:sz="4" w:space="0" w:color="auto"/>
              <w:left w:val="single" w:sz="4" w:space="0" w:color="auto"/>
              <w:bottom w:val="single" w:sz="4" w:space="0" w:color="auto"/>
              <w:right w:val="single" w:sz="4" w:space="0" w:color="auto"/>
            </w:tcBorders>
          </w:tcPr>
          <w:p w14:paraId="64364DC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1251F17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A8D12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val="fr-FR" w:eastAsia="ja-JP"/>
              </w:rPr>
              <w:t>INTEGER (0.. maxNRARFCN)</w:t>
            </w:r>
          </w:p>
        </w:tc>
        <w:tc>
          <w:tcPr>
            <w:tcW w:w="1728" w:type="dxa"/>
            <w:tcBorders>
              <w:top w:val="single" w:sz="4" w:space="0" w:color="auto"/>
              <w:left w:val="single" w:sz="4" w:space="0" w:color="auto"/>
              <w:bottom w:val="single" w:sz="4" w:space="0" w:color="auto"/>
              <w:right w:val="single" w:sz="4" w:space="0" w:color="auto"/>
            </w:tcBorders>
          </w:tcPr>
          <w:p w14:paraId="236C68C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AC68CD">
              <w:rPr>
                <w:rFonts w:ascii="Arial" w:eastAsia="宋体" w:hAnsi="Arial" w:cs="Arial"/>
                <w:sz w:val="18"/>
                <w:szCs w:val="18"/>
                <w:lang w:eastAsia="ja-JP"/>
              </w:rPr>
              <w:t>It represents the centre frequency of the NR-U Channel Bandwidth for NR bands restricted to operation with shared spectrum channel access, as defined in TS 37.213 [51]. Allowed values are specified in 38.101-1 [52] in Table 5.4.2.3-2, Table 5.4.2.3-3 and Table 5.4.2.3-4.</w:t>
            </w:r>
          </w:p>
          <w:p w14:paraId="10FBBF1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4DF467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249F7DB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49EC93BE" w14:textId="77777777" w:rsidTr="0060275F">
        <w:tc>
          <w:tcPr>
            <w:tcW w:w="2160" w:type="dxa"/>
            <w:tcBorders>
              <w:top w:val="single" w:sz="4" w:space="0" w:color="auto"/>
              <w:left w:val="single" w:sz="4" w:space="0" w:color="auto"/>
              <w:bottom w:val="single" w:sz="4" w:space="0" w:color="auto"/>
              <w:right w:val="single" w:sz="4" w:space="0" w:color="auto"/>
            </w:tcBorders>
          </w:tcPr>
          <w:p w14:paraId="487840F6"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eastAsia="ko-KR"/>
              </w:rPr>
            </w:pPr>
            <w:r w:rsidRPr="00AC68CD">
              <w:rPr>
                <w:rFonts w:ascii="Arial" w:eastAsia="宋体" w:hAnsi="Arial"/>
                <w:sz w:val="18"/>
                <w:lang w:val="fr-FR" w:eastAsia="ja-JP"/>
              </w:rPr>
              <w:t>&gt;&gt;Bandwidth</w:t>
            </w:r>
          </w:p>
        </w:tc>
        <w:tc>
          <w:tcPr>
            <w:tcW w:w="1080" w:type="dxa"/>
            <w:tcBorders>
              <w:top w:val="single" w:sz="4" w:space="0" w:color="auto"/>
              <w:left w:val="single" w:sz="4" w:space="0" w:color="auto"/>
              <w:bottom w:val="single" w:sz="4" w:space="0" w:color="auto"/>
              <w:right w:val="single" w:sz="4" w:space="0" w:color="auto"/>
            </w:tcBorders>
          </w:tcPr>
          <w:p w14:paraId="4861028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ko-KR"/>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4CAA8A6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58C3BF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ja-JP"/>
              </w:rPr>
              <w:t>ENUMERATED (10MHz, 20MHz, 40MHz, 60MHz, 80MHz, …,100MHz)</w:t>
            </w:r>
          </w:p>
        </w:tc>
        <w:tc>
          <w:tcPr>
            <w:tcW w:w="1728" w:type="dxa"/>
            <w:tcBorders>
              <w:top w:val="single" w:sz="4" w:space="0" w:color="auto"/>
              <w:left w:val="single" w:sz="4" w:space="0" w:color="auto"/>
              <w:bottom w:val="single" w:sz="4" w:space="0" w:color="auto"/>
              <w:right w:val="single" w:sz="4" w:space="0" w:color="auto"/>
            </w:tcBorders>
          </w:tcPr>
          <w:p w14:paraId="2FE5C64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CF37CB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ja-JP"/>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40333F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293B4D11" w14:textId="77777777" w:rsidTr="0060275F">
        <w:tc>
          <w:tcPr>
            <w:tcW w:w="2160" w:type="dxa"/>
            <w:tcBorders>
              <w:top w:val="single" w:sz="4" w:space="0" w:color="auto"/>
              <w:left w:val="single" w:sz="4" w:space="0" w:color="auto"/>
              <w:bottom w:val="single" w:sz="4" w:space="0" w:color="auto"/>
              <w:right w:val="single" w:sz="4" w:space="0" w:color="auto"/>
            </w:tcBorders>
          </w:tcPr>
          <w:p w14:paraId="13ECCF2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b/>
                <w:bCs/>
                <w:sz w:val="18"/>
                <w:lang w:eastAsia="ja-JP"/>
              </w:rPr>
              <w:t>Additional Measurement Timing Configuration List</w:t>
            </w:r>
          </w:p>
        </w:tc>
        <w:tc>
          <w:tcPr>
            <w:tcW w:w="1080" w:type="dxa"/>
            <w:tcBorders>
              <w:top w:val="single" w:sz="4" w:space="0" w:color="auto"/>
              <w:left w:val="single" w:sz="4" w:space="0" w:color="auto"/>
              <w:bottom w:val="single" w:sz="4" w:space="0" w:color="auto"/>
              <w:right w:val="single" w:sz="4" w:space="0" w:color="auto"/>
            </w:tcBorders>
          </w:tcPr>
          <w:p w14:paraId="7ED3803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2EB1D5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i/>
                <w:iCs/>
                <w:sz w:val="18"/>
                <w:lang w:eastAsia="ja-JP"/>
              </w:rPr>
            </w:pPr>
            <w:r w:rsidRPr="00AC68CD">
              <w:rPr>
                <w:rFonts w:ascii="Arial" w:eastAsia="宋体" w:hAnsi="Arial"/>
                <w:i/>
                <w:iCs/>
                <w:sz w:val="18"/>
                <w:lang w:eastAsia="ja-JP"/>
              </w:rPr>
              <w:t>1</w:t>
            </w:r>
            <w:proofErr w:type="gramStart"/>
            <w:r w:rsidRPr="00AC68CD">
              <w:rPr>
                <w:rFonts w:ascii="Arial" w:eastAsia="宋体" w:hAnsi="Arial"/>
                <w:i/>
                <w:iCs/>
                <w:sz w:val="18"/>
                <w:lang w:eastAsia="ja-JP"/>
              </w:rPr>
              <w:t xml:space="preserve"> ..</w:t>
            </w:r>
            <w:proofErr w:type="gramEnd"/>
            <w:r w:rsidRPr="00AC68CD">
              <w:rPr>
                <w:rFonts w:ascii="Arial" w:eastAsia="宋体" w:hAnsi="Arial"/>
                <w:i/>
                <w:iCs/>
                <w:sz w:val="18"/>
                <w:lang w:eastAsia="ja-JP"/>
              </w:rPr>
              <w:t xml:space="preserve"> &lt;maxnoofMTCItems&gt;</w:t>
            </w:r>
          </w:p>
        </w:tc>
        <w:tc>
          <w:tcPr>
            <w:tcW w:w="1512" w:type="dxa"/>
            <w:tcBorders>
              <w:top w:val="single" w:sz="4" w:space="0" w:color="auto"/>
              <w:left w:val="single" w:sz="4" w:space="0" w:color="auto"/>
              <w:bottom w:val="single" w:sz="4" w:space="0" w:color="auto"/>
              <w:right w:val="single" w:sz="4" w:space="0" w:color="auto"/>
            </w:tcBorders>
          </w:tcPr>
          <w:p w14:paraId="60D17E9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5FF1C3C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8F0F5E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2F173AE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235CCF52" w14:textId="77777777" w:rsidTr="0060275F">
        <w:tc>
          <w:tcPr>
            <w:tcW w:w="2160" w:type="dxa"/>
            <w:tcBorders>
              <w:top w:val="single" w:sz="4" w:space="0" w:color="auto"/>
              <w:left w:val="single" w:sz="4" w:space="0" w:color="auto"/>
              <w:bottom w:val="single" w:sz="4" w:space="0" w:color="auto"/>
              <w:right w:val="single" w:sz="4" w:space="0" w:color="auto"/>
            </w:tcBorders>
          </w:tcPr>
          <w:p w14:paraId="630851E7"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sz w:val="18"/>
                <w:lang w:val="fr-FR" w:eastAsia="ja-JP"/>
              </w:rPr>
            </w:pPr>
            <w:r w:rsidRPr="00AC68CD">
              <w:rPr>
                <w:rFonts w:ascii="Arial" w:eastAsia="宋体" w:hAnsi="Arial" w:cs="Arial"/>
                <w:sz w:val="18"/>
                <w:lang w:eastAsia="ja-JP"/>
              </w:rPr>
              <w:t>&gt;Measurement Timing Configuration Index</w:t>
            </w:r>
          </w:p>
        </w:tc>
        <w:tc>
          <w:tcPr>
            <w:tcW w:w="1080" w:type="dxa"/>
            <w:tcBorders>
              <w:top w:val="single" w:sz="4" w:space="0" w:color="auto"/>
              <w:left w:val="single" w:sz="4" w:space="0" w:color="auto"/>
              <w:bottom w:val="single" w:sz="4" w:space="0" w:color="auto"/>
              <w:right w:val="single" w:sz="4" w:space="0" w:color="auto"/>
            </w:tcBorders>
          </w:tcPr>
          <w:p w14:paraId="513AE4C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5B66B82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EB3633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INTEGER (0..16)</w:t>
            </w:r>
          </w:p>
        </w:tc>
        <w:tc>
          <w:tcPr>
            <w:tcW w:w="1728" w:type="dxa"/>
            <w:tcBorders>
              <w:top w:val="single" w:sz="4" w:space="0" w:color="auto"/>
              <w:left w:val="single" w:sz="4" w:space="0" w:color="auto"/>
              <w:bottom w:val="single" w:sz="4" w:space="0" w:color="auto"/>
              <w:right w:val="single" w:sz="4" w:space="0" w:color="auto"/>
            </w:tcBorders>
          </w:tcPr>
          <w:p w14:paraId="12F1436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“0” refers to the configuration contained in the Measurement Timing Configuration IE.</w:t>
            </w:r>
          </w:p>
          <w:p w14:paraId="4CB31F1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Any value between “1” and “16” refers to a configuration within the </w:t>
            </w:r>
            <w:r w:rsidRPr="00AC68CD">
              <w:rPr>
                <w:rFonts w:ascii="Arial" w:eastAsia="宋体" w:hAnsi="Arial"/>
                <w:i/>
                <w:iCs/>
                <w:sz w:val="18"/>
                <w:lang w:val="en-US" w:eastAsia="zh-CN"/>
              </w:rPr>
              <w:t>Additional Measurement Timing Configuration List</w:t>
            </w:r>
            <w:r w:rsidRPr="00AC68CD">
              <w:rPr>
                <w:rFonts w:ascii="Arial" w:eastAsia="宋体" w:hAnsi="Arial"/>
                <w:sz w:val="18"/>
                <w:lang w:val="en-US" w:eastAsia="zh-CN"/>
              </w:rPr>
              <w:t xml:space="preserve"> IE. </w:t>
            </w:r>
          </w:p>
        </w:tc>
        <w:tc>
          <w:tcPr>
            <w:tcW w:w="1080" w:type="dxa"/>
            <w:tcBorders>
              <w:top w:val="single" w:sz="4" w:space="0" w:color="auto"/>
              <w:left w:val="single" w:sz="4" w:space="0" w:color="auto"/>
              <w:bottom w:val="single" w:sz="4" w:space="0" w:color="auto"/>
              <w:right w:val="single" w:sz="4" w:space="0" w:color="auto"/>
            </w:tcBorders>
          </w:tcPr>
          <w:p w14:paraId="0EBC349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53AFF30"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061723EC" w14:textId="77777777" w:rsidTr="0060275F">
        <w:tc>
          <w:tcPr>
            <w:tcW w:w="2160" w:type="dxa"/>
            <w:tcBorders>
              <w:top w:val="single" w:sz="4" w:space="0" w:color="auto"/>
              <w:left w:val="single" w:sz="4" w:space="0" w:color="auto"/>
              <w:bottom w:val="single" w:sz="4" w:space="0" w:color="auto"/>
              <w:right w:val="single" w:sz="4" w:space="0" w:color="auto"/>
            </w:tcBorders>
          </w:tcPr>
          <w:p w14:paraId="3A8A526F" w14:textId="77777777" w:rsidR="00AC68CD" w:rsidRPr="00AC68CD" w:rsidRDefault="00AC68CD" w:rsidP="00AC68CD">
            <w:pPr>
              <w:widowControl w:val="0"/>
              <w:overflowPunct w:val="0"/>
              <w:autoSpaceDE w:val="0"/>
              <w:autoSpaceDN w:val="0"/>
              <w:adjustRightInd w:val="0"/>
              <w:spacing w:after="0"/>
              <w:ind w:left="113"/>
              <w:textAlignment w:val="baseline"/>
              <w:rPr>
                <w:rFonts w:ascii="Arial" w:eastAsia="宋体" w:hAnsi="Arial"/>
                <w:sz w:val="18"/>
                <w:lang w:val="fr-FR" w:eastAsia="ja-JP"/>
              </w:rPr>
            </w:pPr>
            <w:r w:rsidRPr="00AC68CD">
              <w:rPr>
                <w:rFonts w:ascii="Arial" w:eastAsia="宋体" w:hAnsi="Arial" w:cs="Arial"/>
                <w:sz w:val="18"/>
                <w:lang w:eastAsia="ja-JP"/>
              </w:rPr>
              <w:t>&gt;</w:t>
            </w:r>
            <w:r w:rsidRPr="00AC68CD">
              <w:rPr>
                <w:rFonts w:ascii="Arial" w:eastAsia="宋体" w:hAnsi="Arial" w:cs="Arial"/>
                <w:b/>
                <w:bCs/>
                <w:sz w:val="18"/>
                <w:lang w:eastAsia="ja-JP"/>
              </w:rPr>
              <w:t xml:space="preserve">CSI- RS MTC </w:t>
            </w:r>
            <w:r w:rsidRPr="00AC68CD">
              <w:rPr>
                <w:rFonts w:ascii="Arial" w:eastAsia="宋体" w:hAnsi="Arial" w:cs="Arial"/>
                <w:b/>
                <w:bCs/>
                <w:sz w:val="18"/>
                <w:lang w:eastAsia="ja-JP"/>
              </w:rPr>
              <w:lastRenderedPageBreak/>
              <w:t>Configuration List</w:t>
            </w:r>
          </w:p>
        </w:tc>
        <w:tc>
          <w:tcPr>
            <w:tcW w:w="1080" w:type="dxa"/>
            <w:tcBorders>
              <w:top w:val="single" w:sz="4" w:space="0" w:color="auto"/>
              <w:left w:val="single" w:sz="4" w:space="0" w:color="auto"/>
              <w:bottom w:val="single" w:sz="4" w:space="0" w:color="auto"/>
              <w:right w:val="single" w:sz="4" w:space="0" w:color="auto"/>
            </w:tcBorders>
          </w:tcPr>
          <w:p w14:paraId="6789376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161F446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i/>
                <w:iCs/>
                <w:sz w:val="18"/>
                <w:lang w:eastAsia="ja-JP"/>
              </w:rPr>
              <w:t>1</w:t>
            </w:r>
            <w:proofErr w:type="gramStart"/>
            <w:r w:rsidRPr="00AC68CD">
              <w:rPr>
                <w:rFonts w:ascii="Arial" w:eastAsia="宋体" w:hAnsi="Arial"/>
                <w:i/>
                <w:iCs/>
                <w:sz w:val="18"/>
                <w:lang w:eastAsia="ja-JP"/>
              </w:rPr>
              <w:t xml:space="preserve"> ..</w:t>
            </w:r>
            <w:proofErr w:type="gramEnd"/>
            <w:r w:rsidRPr="00AC68CD">
              <w:rPr>
                <w:rFonts w:ascii="Arial" w:eastAsia="宋体" w:hAnsi="Arial"/>
                <w:i/>
                <w:iCs/>
                <w:sz w:val="18"/>
                <w:lang w:eastAsia="ja-JP"/>
              </w:rPr>
              <w:t xml:space="preserve"> </w:t>
            </w:r>
            <w:r w:rsidRPr="00AC68CD">
              <w:rPr>
                <w:rFonts w:ascii="Arial" w:eastAsia="宋体" w:hAnsi="Arial"/>
                <w:i/>
                <w:iCs/>
                <w:sz w:val="18"/>
                <w:lang w:eastAsia="ja-JP"/>
              </w:rPr>
              <w:lastRenderedPageBreak/>
              <w:t>&lt;maxnoofCSIRSconfigurations</w:t>
            </w:r>
            <w:r w:rsidRPr="00AC68CD">
              <w:rPr>
                <w:rFonts w:ascii="Arial" w:eastAsia="宋体" w:hAnsi="Arial"/>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890296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5D90B27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This list explicitly </w:t>
            </w:r>
            <w:r w:rsidRPr="00AC68CD">
              <w:rPr>
                <w:rFonts w:ascii="Arial" w:eastAsia="宋体" w:hAnsi="Arial"/>
                <w:sz w:val="18"/>
                <w:lang w:val="en-US" w:eastAsia="zh-CN"/>
              </w:rPr>
              <w:lastRenderedPageBreak/>
              <w:t>expresses the CSI-RS configurations contained in the MTC</w:t>
            </w:r>
          </w:p>
        </w:tc>
        <w:tc>
          <w:tcPr>
            <w:tcW w:w="1080" w:type="dxa"/>
            <w:tcBorders>
              <w:top w:val="single" w:sz="4" w:space="0" w:color="auto"/>
              <w:left w:val="single" w:sz="4" w:space="0" w:color="auto"/>
              <w:bottom w:val="single" w:sz="4" w:space="0" w:color="auto"/>
              <w:right w:val="single" w:sz="4" w:space="0" w:color="auto"/>
            </w:tcBorders>
          </w:tcPr>
          <w:p w14:paraId="131BC14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AD3455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691788C3" w14:textId="77777777" w:rsidTr="0060275F">
        <w:tc>
          <w:tcPr>
            <w:tcW w:w="2160" w:type="dxa"/>
            <w:tcBorders>
              <w:top w:val="single" w:sz="4" w:space="0" w:color="auto"/>
              <w:left w:val="single" w:sz="4" w:space="0" w:color="auto"/>
              <w:bottom w:val="single" w:sz="4" w:space="0" w:color="auto"/>
              <w:right w:val="single" w:sz="4" w:space="0" w:color="auto"/>
            </w:tcBorders>
          </w:tcPr>
          <w:p w14:paraId="40C9D300"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val="fr-FR" w:eastAsia="ja-JP"/>
              </w:rPr>
            </w:pPr>
            <w:r w:rsidRPr="00AC68CD">
              <w:rPr>
                <w:rFonts w:ascii="Arial" w:eastAsia="宋体" w:hAnsi="Arial"/>
                <w:sz w:val="18"/>
                <w:lang w:eastAsia="ko-KR"/>
              </w:rPr>
              <w:t>&gt;&gt;CSI-RS Index</w:t>
            </w:r>
          </w:p>
        </w:tc>
        <w:tc>
          <w:tcPr>
            <w:tcW w:w="1080" w:type="dxa"/>
            <w:tcBorders>
              <w:top w:val="single" w:sz="4" w:space="0" w:color="auto"/>
              <w:left w:val="single" w:sz="4" w:space="0" w:color="auto"/>
              <w:bottom w:val="single" w:sz="4" w:space="0" w:color="auto"/>
              <w:right w:val="single" w:sz="4" w:space="0" w:color="auto"/>
            </w:tcBorders>
          </w:tcPr>
          <w:p w14:paraId="19B07EA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22F82D8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5F771D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20D7A1E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Index of CSI-RS as in MTC</w:t>
            </w:r>
          </w:p>
        </w:tc>
        <w:tc>
          <w:tcPr>
            <w:tcW w:w="1080" w:type="dxa"/>
            <w:tcBorders>
              <w:top w:val="single" w:sz="4" w:space="0" w:color="auto"/>
              <w:left w:val="single" w:sz="4" w:space="0" w:color="auto"/>
              <w:bottom w:val="single" w:sz="4" w:space="0" w:color="auto"/>
              <w:right w:val="single" w:sz="4" w:space="0" w:color="auto"/>
            </w:tcBorders>
          </w:tcPr>
          <w:p w14:paraId="0B6B9987"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39ED8BC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4D1777EA" w14:textId="77777777" w:rsidTr="0060275F">
        <w:tc>
          <w:tcPr>
            <w:tcW w:w="2160" w:type="dxa"/>
            <w:tcBorders>
              <w:top w:val="single" w:sz="4" w:space="0" w:color="auto"/>
              <w:left w:val="single" w:sz="4" w:space="0" w:color="auto"/>
              <w:bottom w:val="single" w:sz="4" w:space="0" w:color="auto"/>
              <w:right w:val="single" w:sz="4" w:space="0" w:color="auto"/>
            </w:tcBorders>
          </w:tcPr>
          <w:p w14:paraId="46E68146"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val="fr-FR" w:eastAsia="ja-JP"/>
              </w:rPr>
            </w:pPr>
            <w:r w:rsidRPr="00AC68CD">
              <w:rPr>
                <w:rFonts w:ascii="Arial" w:eastAsia="宋体" w:hAnsi="Arial"/>
                <w:sz w:val="18"/>
                <w:lang w:eastAsia="ko-KR"/>
              </w:rPr>
              <w:t>&gt;&gt;CSI-RS Status</w:t>
            </w:r>
          </w:p>
        </w:tc>
        <w:tc>
          <w:tcPr>
            <w:tcW w:w="1080" w:type="dxa"/>
            <w:tcBorders>
              <w:top w:val="single" w:sz="4" w:space="0" w:color="auto"/>
              <w:left w:val="single" w:sz="4" w:space="0" w:color="auto"/>
              <w:bottom w:val="single" w:sz="4" w:space="0" w:color="auto"/>
              <w:right w:val="single" w:sz="4" w:space="0" w:color="auto"/>
            </w:tcBorders>
          </w:tcPr>
          <w:p w14:paraId="13FA2B8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7F63BBD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2B22D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ENUMERATED (</w:t>
            </w:r>
            <w:r w:rsidRPr="00AC68CD">
              <w:rPr>
                <w:rFonts w:ascii="Arial" w:eastAsia="Calibri" w:hAnsi="Arial" w:cs="Arial"/>
                <w:sz w:val="18"/>
                <w:szCs w:val="22"/>
                <w:lang w:eastAsia="ja-JP"/>
              </w:rPr>
              <w:t>activated, deactivated</w:t>
            </w:r>
            <w:r w:rsidRPr="00AC68CD">
              <w:rPr>
                <w:rFonts w:ascii="Arial" w:eastAsia="宋体" w:hAnsi="Arial"/>
                <w:sz w:val="18"/>
                <w:lang w:val="fr-FR" w:eastAsia="ja-JP"/>
              </w:rPr>
              <w:t>, …)</w:t>
            </w:r>
          </w:p>
        </w:tc>
        <w:tc>
          <w:tcPr>
            <w:tcW w:w="1728" w:type="dxa"/>
            <w:tcBorders>
              <w:top w:val="single" w:sz="4" w:space="0" w:color="auto"/>
              <w:left w:val="single" w:sz="4" w:space="0" w:color="auto"/>
              <w:bottom w:val="single" w:sz="4" w:space="0" w:color="auto"/>
              <w:right w:val="single" w:sz="4" w:space="0" w:color="auto"/>
            </w:tcBorders>
          </w:tcPr>
          <w:p w14:paraId="01E4813A"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Calibri" w:hAnsi="Arial" w:cs="Geneva"/>
                <w:sz w:val="18"/>
                <w:szCs w:val="22"/>
                <w:lang w:eastAsia="ja-JP"/>
              </w:rPr>
              <w:t>This IE indicates the CSI-RS transmission status of the configuration.</w:t>
            </w:r>
          </w:p>
        </w:tc>
        <w:tc>
          <w:tcPr>
            <w:tcW w:w="1080" w:type="dxa"/>
            <w:tcBorders>
              <w:top w:val="single" w:sz="4" w:space="0" w:color="auto"/>
              <w:left w:val="single" w:sz="4" w:space="0" w:color="auto"/>
              <w:bottom w:val="single" w:sz="4" w:space="0" w:color="auto"/>
              <w:right w:val="single" w:sz="4" w:space="0" w:color="auto"/>
            </w:tcBorders>
          </w:tcPr>
          <w:p w14:paraId="363E4FDC"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0F8A70D6"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06C7E126" w14:textId="77777777" w:rsidTr="0060275F">
        <w:tc>
          <w:tcPr>
            <w:tcW w:w="2160" w:type="dxa"/>
            <w:tcBorders>
              <w:top w:val="single" w:sz="4" w:space="0" w:color="auto"/>
              <w:left w:val="single" w:sz="4" w:space="0" w:color="auto"/>
              <w:bottom w:val="single" w:sz="4" w:space="0" w:color="auto"/>
              <w:right w:val="single" w:sz="4" w:space="0" w:color="auto"/>
            </w:tcBorders>
          </w:tcPr>
          <w:p w14:paraId="1860325D" w14:textId="77777777" w:rsidR="00AC68CD" w:rsidRPr="00AC68CD" w:rsidRDefault="00AC68CD" w:rsidP="00AC68CD">
            <w:pPr>
              <w:widowControl w:val="0"/>
              <w:overflowPunct w:val="0"/>
              <w:autoSpaceDE w:val="0"/>
              <w:autoSpaceDN w:val="0"/>
              <w:adjustRightInd w:val="0"/>
              <w:spacing w:after="0"/>
              <w:ind w:left="227"/>
              <w:textAlignment w:val="baseline"/>
              <w:rPr>
                <w:rFonts w:ascii="Arial" w:eastAsia="宋体" w:hAnsi="Arial"/>
                <w:sz w:val="18"/>
                <w:lang w:val="fr-FR" w:eastAsia="ja-JP"/>
              </w:rPr>
            </w:pPr>
            <w:r w:rsidRPr="00AC68CD">
              <w:rPr>
                <w:rFonts w:ascii="Arial" w:eastAsia="宋体" w:hAnsi="Arial"/>
                <w:sz w:val="18"/>
                <w:lang w:eastAsia="ko-KR"/>
              </w:rPr>
              <w:t>&gt;&gt;</w:t>
            </w:r>
            <w:r w:rsidRPr="00AC68CD">
              <w:rPr>
                <w:rFonts w:ascii="Arial" w:eastAsia="宋体" w:hAnsi="Arial"/>
                <w:b/>
                <w:bCs/>
                <w:sz w:val="18"/>
                <w:lang w:eastAsia="ko-KR"/>
              </w:rPr>
              <w:t>CSI-RS Neighbour List</w:t>
            </w:r>
          </w:p>
        </w:tc>
        <w:tc>
          <w:tcPr>
            <w:tcW w:w="1080" w:type="dxa"/>
            <w:tcBorders>
              <w:top w:val="single" w:sz="4" w:space="0" w:color="auto"/>
              <w:left w:val="single" w:sz="4" w:space="0" w:color="auto"/>
              <w:bottom w:val="single" w:sz="4" w:space="0" w:color="auto"/>
              <w:right w:val="single" w:sz="4" w:space="0" w:color="auto"/>
            </w:tcBorders>
          </w:tcPr>
          <w:p w14:paraId="3D78D1E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5F198CFE"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i/>
                <w:iCs/>
                <w:sz w:val="18"/>
                <w:lang w:eastAsia="ja-JP"/>
              </w:rPr>
              <w:t>1</w:t>
            </w:r>
            <w:proofErr w:type="gramStart"/>
            <w:r w:rsidRPr="00AC68CD">
              <w:rPr>
                <w:rFonts w:ascii="Arial" w:eastAsia="宋体" w:hAnsi="Arial"/>
                <w:i/>
                <w:iCs/>
                <w:sz w:val="18"/>
                <w:lang w:eastAsia="ja-JP"/>
              </w:rPr>
              <w:t xml:space="preserve"> ..</w:t>
            </w:r>
            <w:proofErr w:type="gramEnd"/>
            <w:r w:rsidRPr="00AC68CD">
              <w:rPr>
                <w:rFonts w:ascii="Arial" w:eastAsia="宋体" w:hAnsi="Arial"/>
                <w:i/>
                <w:iCs/>
                <w:sz w:val="18"/>
                <w:lang w:eastAsia="ja-JP"/>
              </w:rPr>
              <w:t xml:space="preserve"> &lt;maxnoofCSIRSneighbourCells&gt;</w:t>
            </w:r>
          </w:p>
        </w:tc>
        <w:tc>
          <w:tcPr>
            <w:tcW w:w="1512" w:type="dxa"/>
            <w:tcBorders>
              <w:top w:val="single" w:sz="4" w:space="0" w:color="auto"/>
              <w:left w:val="single" w:sz="4" w:space="0" w:color="auto"/>
              <w:bottom w:val="single" w:sz="4" w:space="0" w:color="auto"/>
              <w:right w:val="single" w:sz="4" w:space="0" w:color="auto"/>
            </w:tcBorders>
          </w:tcPr>
          <w:p w14:paraId="7242D2B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089A027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This list expresses the cells and CSI-RSs neighbouring the CSI-RS in the </w:t>
            </w:r>
            <w:r w:rsidRPr="00AC68CD">
              <w:rPr>
                <w:rFonts w:ascii="Arial" w:eastAsia="宋体" w:hAnsi="Arial"/>
                <w:i/>
                <w:iCs/>
                <w:sz w:val="18"/>
                <w:lang w:val="en-US" w:eastAsia="zh-CN"/>
              </w:rPr>
              <w:t>CSI-RS Index</w:t>
            </w:r>
            <w:r w:rsidRPr="00AC68CD">
              <w:rPr>
                <w:rFonts w:ascii="Arial" w:eastAsia="宋体" w:hAnsi="Arial"/>
                <w:sz w:val="18"/>
                <w:lang w:val="en-US" w:eastAsia="zh-CN"/>
              </w:rPr>
              <w:t xml:space="preserve"> IE.</w:t>
            </w:r>
          </w:p>
        </w:tc>
        <w:tc>
          <w:tcPr>
            <w:tcW w:w="1080" w:type="dxa"/>
            <w:tcBorders>
              <w:top w:val="single" w:sz="4" w:space="0" w:color="auto"/>
              <w:left w:val="single" w:sz="4" w:space="0" w:color="auto"/>
              <w:bottom w:val="single" w:sz="4" w:space="0" w:color="auto"/>
              <w:right w:val="single" w:sz="4" w:space="0" w:color="auto"/>
            </w:tcBorders>
          </w:tcPr>
          <w:p w14:paraId="175E006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0C4323F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18584C26" w14:textId="77777777" w:rsidTr="0060275F">
        <w:tc>
          <w:tcPr>
            <w:tcW w:w="2160" w:type="dxa"/>
            <w:tcBorders>
              <w:top w:val="single" w:sz="4" w:space="0" w:color="auto"/>
              <w:left w:val="single" w:sz="4" w:space="0" w:color="auto"/>
              <w:bottom w:val="single" w:sz="4" w:space="0" w:color="auto"/>
              <w:right w:val="single" w:sz="4" w:space="0" w:color="auto"/>
            </w:tcBorders>
          </w:tcPr>
          <w:p w14:paraId="3D15328A"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val="fr-FR" w:eastAsia="ja-JP"/>
              </w:rPr>
            </w:pPr>
            <w:r w:rsidRPr="00AC68CD">
              <w:rPr>
                <w:rFonts w:ascii="Arial" w:eastAsia="Malgun Gothic" w:hAnsi="Arial"/>
                <w:sz w:val="18"/>
                <w:lang w:eastAsia="ko-KR"/>
              </w:rPr>
              <w:t>&gt;&gt;&gt;NR CGI</w:t>
            </w:r>
          </w:p>
        </w:tc>
        <w:tc>
          <w:tcPr>
            <w:tcW w:w="1080" w:type="dxa"/>
            <w:tcBorders>
              <w:top w:val="single" w:sz="4" w:space="0" w:color="auto"/>
              <w:left w:val="single" w:sz="4" w:space="0" w:color="auto"/>
              <w:bottom w:val="single" w:sz="4" w:space="0" w:color="auto"/>
              <w:right w:val="single" w:sz="4" w:space="0" w:color="auto"/>
            </w:tcBorders>
          </w:tcPr>
          <w:p w14:paraId="7140B9C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5B2361A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67232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9.2.2.7</w:t>
            </w:r>
          </w:p>
        </w:tc>
        <w:tc>
          <w:tcPr>
            <w:tcW w:w="1728" w:type="dxa"/>
            <w:tcBorders>
              <w:top w:val="single" w:sz="4" w:space="0" w:color="auto"/>
              <w:left w:val="single" w:sz="4" w:space="0" w:color="auto"/>
              <w:bottom w:val="single" w:sz="4" w:space="0" w:color="auto"/>
              <w:right w:val="single" w:sz="4" w:space="0" w:color="auto"/>
            </w:tcBorders>
          </w:tcPr>
          <w:p w14:paraId="4ABC924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451C4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595B22F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009F7E79" w14:textId="77777777" w:rsidTr="0060275F">
        <w:tc>
          <w:tcPr>
            <w:tcW w:w="2160" w:type="dxa"/>
            <w:tcBorders>
              <w:top w:val="single" w:sz="4" w:space="0" w:color="auto"/>
              <w:left w:val="single" w:sz="4" w:space="0" w:color="auto"/>
              <w:bottom w:val="single" w:sz="4" w:space="0" w:color="auto"/>
              <w:right w:val="single" w:sz="4" w:space="0" w:color="auto"/>
            </w:tcBorders>
          </w:tcPr>
          <w:p w14:paraId="0E6E040E" w14:textId="77777777" w:rsidR="00AC68CD" w:rsidRPr="00AC68CD" w:rsidRDefault="00AC68CD" w:rsidP="00AC68CD">
            <w:pPr>
              <w:widowControl w:val="0"/>
              <w:overflowPunct w:val="0"/>
              <w:autoSpaceDE w:val="0"/>
              <w:autoSpaceDN w:val="0"/>
              <w:adjustRightInd w:val="0"/>
              <w:spacing w:after="0"/>
              <w:ind w:left="340"/>
              <w:textAlignment w:val="baseline"/>
              <w:rPr>
                <w:rFonts w:ascii="Arial" w:eastAsia="宋体" w:hAnsi="Arial"/>
                <w:sz w:val="18"/>
                <w:lang w:eastAsia="ja-JP"/>
              </w:rPr>
            </w:pPr>
            <w:r w:rsidRPr="00AC68CD">
              <w:rPr>
                <w:rFonts w:ascii="Arial" w:eastAsia="Malgun Gothic" w:hAnsi="Arial"/>
                <w:sz w:val="18"/>
                <w:lang w:eastAsia="ko-KR"/>
              </w:rPr>
              <w:t>&gt;&gt;&gt;</w:t>
            </w:r>
            <w:r w:rsidRPr="00AC68CD">
              <w:rPr>
                <w:rFonts w:ascii="Arial" w:eastAsia="Malgun Gothic" w:hAnsi="Arial"/>
                <w:b/>
                <w:bCs/>
                <w:sz w:val="18"/>
                <w:lang w:eastAsia="ko-KR"/>
              </w:rPr>
              <w:t>CSI-RS MTC Neighbour List</w:t>
            </w:r>
          </w:p>
        </w:tc>
        <w:tc>
          <w:tcPr>
            <w:tcW w:w="1080" w:type="dxa"/>
            <w:tcBorders>
              <w:top w:val="single" w:sz="4" w:space="0" w:color="auto"/>
              <w:left w:val="single" w:sz="4" w:space="0" w:color="auto"/>
              <w:bottom w:val="single" w:sz="4" w:space="0" w:color="auto"/>
              <w:right w:val="single" w:sz="4" w:space="0" w:color="auto"/>
            </w:tcBorders>
          </w:tcPr>
          <w:p w14:paraId="2D9E540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2E0B045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i/>
                <w:iCs/>
                <w:sz w:val="18"/>
                <w:lang w:eastAsia="ja-JP"/>
              </w:rPr>
              <w:t>1</w:t>
            </w:r>
            <w:proofErr w:type="gramStart"/>
            <w:r w:rsidRPr="00AC68CD">
              <w:rPr>
                <w:rFonts w:ascii="Arial" w:eastAsia="宋体" w:hAnsi="Arial"/>
                <w:i/>
                <w:iCs/>
                <w:sz w:val="18"/>
                <w:lang w:eastAsia="ja-JP"/>
              </w:rPr>
              <w:t xml:space="preserve"> ..</w:t>
            </w:r>
            <w:proofErr w:type="gramEnd"/>
            <w:r w:rsidRPr="00AC68CD">
              <w:rPr>
                <w:rFonts w:ascii="Arial" w:eastAsia="宋体" w:hAnsi="Arial"/>
                <w:i/>
                <w:iCs/>
                <w:sz w:val="18"/>
                <w:lang w:eastAsia="ja-JP"/>
              </w:rPr>
              <w:t xml:space="preserve"> &lt; maxnoofCSIRSneighbourCellsInMT</w:t>
            </w:r>
            <w:r w:rsidRPr="00AC68CD">
              <w:rPr>
                <w:rFonts w:ascii="Arial" w:eastAsia="宋体" w:hAnsi="Arial"/>
                <w:sz w:val="18"/>
                <w:lang w:eastAsia="ja-JP"/>
              </w:rPr>
              <w:t>C&gt;</w:t>
            </w:r>
          </w:p>
        </w:tc>
        <w:tc>
          <w:tcPr>
            <w:tcW w:w="1512" w:type="dxa"/>
            <w:tcBorders>
              <w:top w:val="single" w:sz="4" w:space="0" w:color="auto"/>
              <w:left w:val="single" w:sz="4" w:space="0" w:color="auto"/>
              <w:bottom w:val="single" w:sz="4" w:space="0" w:color="auto"/>
              <w:right w:val="single" w:sz="4" w:space="0" w:color="auto"/>
            </w:tcBorders>
          </w:tcPr>
          <w:p w14:paraId="77B3198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p>
        </w:tc>
        <w:tc>
          <w:tcPr>
            <w:tcW w:w="1728" w:type="dxa"/>
            <w:tcBorders>
              <w:top w:val="single" w:sz="4" w:space="0" w:color="auto"/>
              <w:left w:val="single" w:sz="4" w:space="0" w:color="auto"/>
              <w:bottom w:val="single" w:sz="4" w:space="0" w:color="auto"/>
              <w:right w:val="single" w:sz="4" w:space="0" w:color="auto"/>
            </w:tcBorders>
          </w:tcPr>
          <w:p w14:paraId="2CE6732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This list expresses the CSI-RSs served by the NR CGI, which are neighbouring the CSI-RS of the served cell and contained in the MTC indicated by the neighbouring NR cell.</w:t>
            </w:r>
          </w:p>
        </w:tc>
        <w:tc>
          <w:tcPr>
            <w:tcW w:w="1080" w:type="dxa"/>
            <w:tcBorders>
              <w:top w:val="single" w:sz="4" w:space="0" w:color="auto"/>
              <w:left w:val="single" w:sz="4" w:space="0" w:color="auto"/>
              <w:bottom w:val="single" w:sz="4" w:space="0" w:color="auto"/>
              <w:right w:val="single" w:sz="4" w:space="0" w:color="auto"/>
            </w:tcBorders>
          </w:tcPr>
          <w:p w14:paraId="1FDBB034"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4A036DFE"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14514DD1" w14:textId="77777777" w:rsidTr="0060275F">
        <w:tc>
          <w:tcPr>
            <w:tcW w:w="2160" w:type="dxa"/>
            <w:tcBorders>
              <w:top w:val="single" w:sz="4" w:space="0" w:color="auto"/>
              <w:left w:val="single" w:sz="4" w:space="0" w:color="auto"/>
              <w:bottom w:val="single" w:sz="4" w:space="0" w:color="auto"/>
              <w:right w:val="single" w:sz="4" w:space="0" w:color="auto"/>
            </w:tcBorders>
          </w:tcPr>
          <w:p w14:paraId="01C3893B" w14:textId="77777777" w:rsidR="00AC68CD" w:rsidRPr="00AC68CD" w:rsidRDefault="00AC68CD" w:rsidP="00AC68CD">
            <w:pPr>
              <w:widowControl w:val="0"/>
              <w:overflowPunct w:val="0"/>
              <w:autoSpaceDE w:val="0"/>
              <w:autoSpaceDN w:val="0"/>
              <w:adjustRightInd w:val="0"/>
              <w:spacing w:after="0"/>
              <w:ind w:left="454"/>
              <w:textAlignment w:val="baseline"/>
              <w:rPr>
                <w:rFonts w:ascii="Arial" w:eastAsia="宋体" w:hAnsi="Arial"/>
                <w:sz w:val="18"/>
                <w:lang w:val="fr-FR" w:eastAsia="ja-JP"/>
              </w:rPr>
            </w:pPr>
            <w:r w:rsidRPr="00AC68CD">
              <w:rPr>
                <w:rFonts w:ascii="Arial" w:eastAsia="宋体" w:hAnsi="Arial" w:cs="Arial"/>
                <w:sz w:val="18"/>
                <w:lang w:eastAsia="ja-JP"/>
              </w:rPr>
              <w:t>&gt;&gt;&gt;&gt;CSI-RS Index</w:t>
            </w:r>
          </w:p>
        </w:tc>
        <w:tc>
          <w:tcPr>
            <w:tcW w:w="1080" w:type="dxa"/>
            <w:tcBorders>
              <w:top w:val="single" w:sz="4" w:space="0" w:color="auto"/>
              <w:left w:val="single" w:sz="4" w:space="0" w:color="auto"/>
              <w:bottom w:val="single" w:sz="4" w:space="0" w:color="auto"/>
              <w:right w:val="single" w:sz="4" w:space="0" w:color="auto"/>
            </w:tcBorders>
          </w:tcPr>
          <w:p w14:paraId="4574426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M</w:t>
            </w:r>
          </w:p>
        </w:tc>
        <w:tc>
          <w:tcPr>
            <w:tcW w:w="1080" w:type="dxa"/>
            <w:tcBorders>
              <w:top w:val="single" w:sz="4" w:space="0" w:color="auto"/>
              <w:left w:val="single" w:sz="4" w:space="0" w:color="auto"/>
              <w:bottom w:val="single" w:sz="4" w:space="0" w:color="auto"/>
              <w:right w:val="single" w:sz="4" w:space="0" w:color="auto"/>
            </w:tcBorders>
          </w:tcPr>
          <w:p w14:paraId="1825121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3400A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INTEGER (0..95)</w:t>
            </w:r>
          </w:p>
        </w:tc>
        <w:tc>
          <w:tcPr>
            <w:tcW w:w="1728" w:type="dxa"/>
            <w:tcBorders>
              <w:top w:val="single" w:sz="4" w:space="0" w:color="auto"/>
              <w:left w:val="single" w:sz="4" w:space="0" w:color="auto"/>
              <w:bottom w:val="single" w:sz="4" w:space="0" w:color="auto"/>
              <w:right w:val="single" w:sz="4" w:space="0" w:color="auto"/>
            </w:tcBorders>
          </w:tcPr>
          <w:p w14:paraId="230AE48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3ED2C23"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w:t>
            </w:r>
          </w:p>
        </w:tc>
        <w:tc>
          <w:tcPr>
            <w:tcW w:w="1080" w:type="dxa"/>
            <w:tcBorders>
              <w:top w:val="single" w:sz="4" w:space="0" w:color="auto"/>
              <w:left w:val="single" w:sz="4" w:space="0" w:color="auto"/>
              <w:bottom w:val="single" w:sz="4" w:space="0" w:color="auto"/>
              <w:right w:val="single" w:sz="4" w:space="0" w:color="auto"/>
            </w:tcBorders>
          </w:tcPr>
          <w:p w14:paraId="6CC31D8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p>
        </w:tc>
      </w:tr>
      <w:tr w:rsidR="00AC68CD" w:rsidRPr="00AC68CD" w14:paraId="428F12B3" w14:textId="77777777" w:rsidTr="0060275F">
        <w:tc>
          <w:tcPr>
            <w:tcW w:w="2160" w:type="dxa"/>
            <w:tcBorders>
              <w:top w:val="single" w:sz="4" w:space="0" w:color="auto"/>
              <w:left w:val="single" w:sz="4" w:space="0" w:color="auto"/>
              <w:bottom w:val="single" w:sz="4" w:space="0" w:color="auto"/>
              <w:right w:val="single" w:sz="4" w:space="0" w:color="auto"/>
            </w:tcBorders>
          </w:tcPr>
          <w:p w14:paraId="0E23093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eastAsia="ja-JP"/>
              </w:rPr>
            </w:pPr>
            <w:bookmarkStart w:id="268" w:name="_Hlk130985399"/>
            <w:r w:rsidRPr="00AC68CD">
              <w:rPr>
                <w:rFonts w:ascii="Arial" w:eastAsia="宋体" w:hAnsi="Arial"/>
                <w:sz w:val="18"/>
                <w:lang w:val="fr-FR" w:eastAsia="ja-JP"/>
              </w:rPr>
              <w:t>RedCap Broadcast Information</w:t>
            </w:r>
            <w:bookmarkEnd w:id="268"/>
          </w:p>
        </w:tc>
        <w:tc>
          <w:tcPr>
            <w:tcW w:w="1080" w:type="dxa"/>
            <w:tcBorders>
              <w:top w:val="single" w:sz="4" w:space="0" w:color="auto"/>
              <w:left w:val="single" w:sz="4" w:space="0" w:color="auto"/>
              <w:bottom w:val="single" w:sz="4" w:space="0" w:color="auto"/>
              <w:right w:val="single" w:sz="4" w:space="0" w:color="auto"/>
            </w:tcBorders>
          </w:tcPr>
          <w:p w14:paraId="7124747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1E94E70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16EC8E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eastAsia="zh-CN"/>
              </w:rPr>
              <w:t>BIT STRING (</w:t>
            </w:r>
            <w:proofErr w:type="gramStart"/>
            <w:r w:rsidRPr="00AC68CD">
              <w:rPr>
                <w:rFonts w:ascii="Arial" w:eastAsia="宋体" w:hAnsi="Arial"/>
                <w:sz w:val="18"/>
                <w:lang w:eastAsia="zh-CN"/>
              </w:rPr>
              <w:t>SIZE(</w:t>
            </w:r>
            <w:proofErr w:type="gramEnd"/>
            <w:r w:rsidRPr="00AC68CD">
              <w:rPr>
                <w:rFonts w:ascii="Arial" w:eastAsia="宋体" w:hAnsi="Arial"/>
                <w:sz w:val="18"/>
                <w:lang w:eastAsia="zh-CN"/>
              </w:rPr>
              <w:t>8))</w:t>
            </w:r>
          </w:p>
        </w:tc>
        <w:tc>
          <w:tcPr>
            <w:tcW w:w="1728" w:type="dxa"/>
            <w:tcBorders>
              <w:top w:val="single" w:sz="4" w:space="0" w:color="auto"/>
              <w:left w:val="single" w:sz="4" w:space="0" w:color="auto"/>
              <w:bottom w:val="single" w:sz="4" w:space="0" w:color="auto"/>
              <w:right w:val="single" w:sz="4" w:space="0" w:color="auto"/>
            </w:tcBorders>
          </w:tcPr>
          <w:p w14:paraId="221D76C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The presence of this IE indicates that the </w:t>
            </w:r>
            <w:r w:rsidRPr="00AC68CD">
              <w:rPr>
                <w:rFonts w:ascii="Arial" w:eastAsia="宋体" w:hAnsi="Arial"/>
                <w:i/>
                <w:iCs/>
                <w:sz w:val="18"/>
                <w:lang w:val="en-US" w:eastAsia="zh-CN"/>
              </w:rPr>
              <w:t>intraFreqReselectionRedC</w:t>
            </w:r>
            <w:r w:rsidRPr="00AC68CD">
              <w:rPr>
                <w:rFonts w:ascii="Arial" w:eastAsia="宋体" w:hAnsi="Arial"/>
                <w:sz w:val="18"/>
                <w:lang w:val="en-US" w:eastAsia="zh-CN"/>
              </w:rPr>
              <w:t xml:space="preserve">ap is broadcast in the </w:t>
            </w:r>
            <w:r w:rsidRPr="00AC68CD">
              <w:rPr>
                <w:rFonts w:ascii="Arial" w:eastAsia="宋体" w:hAnsi="Arial"/>
                <w:i/>
                <w:iCs/>
                <w:sz w:val="18"/>
                <w:lang w:val="en-US" w:eastAsia="zh-CN"/>
              </w:rPr>
              <w:t>SIB1</w:t>
            </w:r>
            <w:r w:rsidRPr="00AC68CD" w:rsidDel="009D4EF9">
              <w:rPr>
                <w:rFonts w:ascii="Arial" w:eastAsia="宋体" w:hAnsi="Arial"/>
                <w:sz w:val="18"/>
                <w:lang w:val="en-US" w:eastAsia="zh-CN"/>
              </w:rPr>
              <w:t xml:space="preserve"> </w:t>
            </w:r>
            <w:r w:rsidRPr="00AC68CD">
              <w:rPr>
                <w:rFonts w:ascii="Arial" w:eastAsia="宋体" w:hAnsi="Arial"/>
                <w:sz w:val="18"/>
                <w:lang w:val="en-US" w:eastAsia="zh-CN"/>
              </w:rPr>
              <w:t>message of the corresponding cell, see TS 38.331 [10].</w:t>
            </w:r>
          </w:p>
          <w:p w14:paraId="5F632AC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Each position in the bitmap indicates which RedCap UEs are allowed access, according to the setting of RedCap barring indicators in the </w:t>
            </w:r>
            <w:r w:rsidRPr="00AC68CD">
              <w:rPr>
                <w:rFonts w:ascii="Arial" w:eastAsia="宋体" w:hAnsi="Arial"/>
                <w:i/>
                <w:iCs/>
                <w:sz w:val="18"/>
                <w:lang w:val="en-US" w:eastAsia="zh-CN"/>
              </w:rPr>
              <w:t>SIB1</w:t>
            </w:r>
            <w:r w:rsidRPr="00AC68CD">
              <w:rPr>
                <w:rFonts w:ascii="Arial" w:eastAsia="宋体" w:hAnsi="Arial"/>
                <w:sz w:val="18"/>
                <w:lang w:val="en-US" w:eastAsia="zh-CN"/>
              </w:rPr>
              <w:t xml:space="preserve"> message, see TS 38.331 [10].</w:t>
            </w:r>
          </w:p>
          <w:p w14:paraId="7A6CF6B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First bit = 1Rx,</w:t>
            </w:r>
          </w:p>
          <w:p w14:paraId="4142F12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second bit = 2Rx,</w:t>
            </w:r>
          </w:p>
          <w:p w14:paraId="402A311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third bit = halfDuplex,</w:t>
            </w:r>
          </w:p>
          <w:p w14:paraId="2DA9597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54D98FC8"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396DC0E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2FA574DB" w14:textId="77777777" w:rsidTr="0060275F">
        <w:tc>
          <w:tcPr>
            <w:tcW w:w="2160" w:type="dxa"/>
            <w:tcBorders>
              <w:top w:val="single" w:sz="4" w:space="0" w:color="auto"/>
              <w:left w:val="single" w:sz="4" w:space="0" w:color="auto"/>
              <w:bottom w:val="single" w:sz="4" w:space="0" w:color="auto"/>
              <w:right w:val="single" w:sz="4" w:space="0" w:color="auto"/>
            </w:tcBorders>
          </w:tcPr>
          <w:p w14:paraId="05CD254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val="fr-FR" w:eastAsia="ja-JP"/>
              </w:rPr>
              <w:lastRenderedPageBreak/>
              <w:t>eRedCap Broadcast Information</w:t>
            </w:r>
          </w:p>
        </w:tc>
        <w:tc>
          <w:tcPr>
            <w:tcW w:w="1080" w:type="dxa"/>
            <w:tcBorders>
              <w:top w:val="single" w:sz="4" w:space="0" w:color="auto"/>
              <w:left w:val="single" w:sz="4" w:space="0" w:color="auto"/>
              <w:bottom w:val="single" w:sz="4" w:space="0" w:color="auto"/>
              <w:right w:val="single" w:sz="4" w:space="0" w:color="auto"/>
            </w:tcBorders>
          </w:tcPr>
          <w:p w14:paraId="2A1B32B7"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hint="eastAsia"/>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07552D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F91E4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zh-CN"/>
              </w:rPr>
              <w:t>BIT STRING (</w:t>
            </w:r>
            <w:proofErr w:type="gramStart"/>
            <w:r w:rsidRPr="00AC68CD">
              <w:rPr>
                <w:rFonts w:ascii="Arial" w:eastAsia="宋体" w:hAnsi="Arial"/>
                <w:sz w:val="18"/>
                <w:lang w:eastAsia="zh-CN"/>
              </w:rPr>
              <w:t>SIZE(</w:t>
            </w:r>
            <w:proofErr w:type="gramEnd"/>
            <w:r w:rsidRPr="00AC68CD">
              <w:rPr>
                <w:rFonts w:ascii="Arial" w:eastAsia="宋体" w:hAnsi="Arial"/>
                <w:sz w:val="18"/>
                <w:lang w:eastAsia="zh-CN"/>
              </w:rPr>
              <w:t>8))</w:t>
            </w:r>
          </w:p>
        </w:tc>
        <w:tc>
          <w:tcPr>
            <w:tcW w:w="1728" w:type="dxa"/>
            <w:tcBorders>
              <w:top w:val="single" w:sz="4" w:space="0" w:color="auto"/>
              <w:left w:val="single" w:sz="4" w:space="0" w:color="auto"/>
              <w:bottom w:val="single" w:sz="4" w:space="0" w:color="auto"/>
              <w:right w:val="single" w:sz="4" w:space="0" w:color="auto"/>
            </w:tcBorders>
          </w:tcPr>
          <w:p w14:paraId="730BB84C"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The presence of this IE indicates that the </w:t>
            </w:r>
            <w:r w:rsidRPr="00AC68CD">
              <w:rPr>
                <w:rFonts w:ascii="Arial" w:eastAsia="宋体" w:hAnsi="Arial"/>
                <w:i/>
                <w:sz w:val="18"/>
                <w:lang w:val="en-US" w:eastAsia="zh-CN"/>
              </w:rPr>
              <w:t>intraFreqReselection-eRedCap</w:t>
            </w:r>
            <w:r w:rsidRPr="00AC68CD">
              <w:rPr>
                <w:rFonts w:ascii="Arial" w:eastAsia="宋体" w:hAnsi="Arial"/>
                <w:sz w:val="18"/>
                <w:lang w:val="en-US" w:eastAsia="zh-CN"/>
              </w:rPr>
              <w:t xml:space="preserve"> IE is broadcast in SIB1 of the corresponding cell, see TS 38.331 [10].</w:t>
            </w:r>
          </w:p>
          <w:p w14:paraId="23AA3D63"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Each position in the bitmap indicates which eRedCap UEs are allowed access, according to the setting of the barring indicators in SIB1, see TS 38.331 [10].</w:t>
            </w:r>
          </w:p>
          <w:p w14:paraId="5501C984"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First bit = 1Rx,</w:t>
            </w:r>
          </w:p>
          <w:p w14:paraId="409CC2E4"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second bit = 2Rx,</w:t>
            </w:r>
          </w:p>
          <w:p w14:paraId="58ED7AEB"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third bit = half-duplex,</w:t>
            </w:r>
          </w:p>
          <w:p w14:paraId="29917E4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other bits reserved for future use. Value '1' indicates 'access allowed'. Value '0' indicates 'access not allowed'.</w:t>
            </w:r>
          </w:p>
        </w:tc>
        <w:tc>
          <w:tcPr>
            <w:tcW w:w="1080" w:type="dxa"/>
            <w:tcBorders>
              <w:top w:val="single" w:sz="4" w:space="0" w:color="auto"/>
              <w:left w:val="single" w:sz="4" w:space="0" w:color="auto"/>
              <w:bottom w:val="single" w:sz="4" w:space="0" w:color="auto"/>
              <w:right w:val="single" w:sz="4" w:space="0" w:color="auto"/>
            </w:tcBorders>
          </w:tcPr>
          <w:p w14:paraId="4DA5919A"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YES</w:t>
            </w:r>
          </w:p>
        </w:tc>
        <w:tc>
          <w:tcPr>
            <w:tcW w:w="1080" w:type="dxa"/>
            <w:tcBorders>
              <w:top w:val="single" w:sz="4" w:space="0" w:color="auto"/>
              <w:left w:val="single" w:sz="4" w:space="0" w:color="auto"/>
              <w:bottom w:val="single" w:sz="4" w:space="0" w:color="auto"/>
              <w:right w:val="single" w:sz="4" w:space="0" w:color="auto"/>
            </w:tcBorders>
          </w:tcPr>
          <w:p w14:paraId="63CFA2C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val="en-US" w:eastAsia="ko-KR"/>
              </w:rPr>
              <w:t>ignore</w:t>
            </w:r>
          </w:p>
        </w:tc>
      </w:tr>
      <w:tr w:rsidR="00AC68CD" w:rsidRPr="00AC68CD" w14:paraId="78A49B00" w14:textId="77777777" w:rsidTr="0060275F">
        <w:tc>
          <w:tcPr>
            <w:tcW w:w="2160" w:type="dxa"/>
            <w:tcBorders>
              <w:top w:val="single" w:sz="4" w:space="0" w:color="auto"/>
              <w:left w:val="single" w:sz="4" w:space="0" w:color="auto"/>
              <w:bottom w:val="single" w:sz="4" w:space="0" w:color="auto"/>
              <w:right w:val="single" w:sz="4" w:space="0" w:color="auto"/>
            </w:tcBorders>
          </w:tcPr>
          <w:p w14:paraId="7980BBF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eastAsia="ko-KR"/>
              </w:rPr>
              <w:t>Mobile IAB Cell</w:t>
            </w:r>
          </w:p>
        </w:tc>
        <w:tc>
          <w:tcPr>
            <w:tcW w:w="1080" w:type="dxa"/>
            <w:tcBorders>
              <w:top w:val="single" w:sz="4" w:space="0" w:color="auto"/>
              <w:left w:val="single" w:sz="4" w:space="0" w:color="auto"/>
              <w:bottom w:val="single" w:sz="4" w:space="0" w:color="auto"/>
              <w:right w:val="single" w:sz="4" w:space="0" w:color="auto"/>
            </w:tcBorders>
          </w:tcPr>
          <w:p w14:paraId="5AB8CF38"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F2905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A98B3F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ko-KR"/>
              </w:rPr>
              <w:t>9.2.2.106</w:t>
            </w:r>
          </w:p>
        </w:tc>
        <w:tc>
          <w:tcPr>
            <w:tcW w:w="1728" w:type="dxa"/>
            <w:tcBorders>
              <w:top w:val="single" w:sz="4" w:space="0" w:color="auto"/>
              <w:left w:val="single" w:sz="4" w:space="0" w:color="auto"/>
              <w:bottom w:val="single" w:sz="4" w:space="0" w:color="auto"/>
              <w:right w:val="single" w:sz="4" w:space="0" w:color="auto"/>
            </w:tcBorders>
          </w:tcPr>
          <w:p w14:paraId="0F3C3072"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1B3D9D"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176C5B"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ko-KR"/>
              </w:rPr>
            </w:pPr>
            <w:r w:rsidRPr="00AC68CD">
              <w:rPr>
                <w:rFonts w:ascii="Arial" w:eastAsia="宋体" w:hAnsi="Arial"/>
                <w:sz w:val="18"/>
                <w:lang w:eastAsia="ko-KR"/>
              </w:rPr>
              <w:t>ignore</w:t>
            </w:r>
          </w:p>
        </w:tc>
      </w:tr>
      <w:tr w:rsidR="00AC68CD" w:rsidRPr="00AC68CD" w14:paraId="71320418" w14:textId="77777777" w:rsidTr="0060275F">
        <w:tc>
          <w:tcPr>
            <w:tcW w:w="2160" w:type="dxa"/>
            <w:tcBorders>
              <w:top w:val="single" w:sz="4" w:space="0" w:color="auto"/>
              <w:left w:val="single" w:sz="4" w:space="0" w:color="auto"/>
              <w:bottom w:val="single" w:sz="4" w:space="0" w:color="auto"/>
              <w:right w:val="single" w:sz="4" w:space="0" w:color="auto"/>
            </w:tcBorders>
          </w:tcPr>
          <w:p w14:paraId="5DDB34D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hint="eastAsia"/>
                <w:sz w:val="18"/>
                <w:lang w:val="en-US" w:eastAsia="zh-CN"/>
              </w:rPr>
              <w:t>XR</w:t>
            </w:r>
            <w:r w:rsidRPr="00AC68CD">
              <w:rPr>
                <w:rFonts w:ascii="Arial" w:eastAsia="宋体" w:hAnsi="Arial"/>
                <w:sz w:val="18"/>
                <w:lang w:val="fr-FR" w:eastAsia="ja-JP"/>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3D867D29"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hint="eastAsia"/>
                <w:sz w:val="18"/>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6B7C670F"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8A8A2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hint="eastAsia"/>
                <w:sz w:val="18"/>
                <w:lang w:eastAsia="zh-CN"/>
              </w:rPr>
              <w:t>ENUMERATED (</w:t>
            </w:r>
            <w:r w:rsidRPr="00AC68CD">
              <w:rPr>
                <w:rFonts w:ascii="Arial" w:eastAsia="宋体" w:hAnsi="Arial" w:hint="eastAsia"/>
                <w:sz w:val="18"/>
                <w:lang w:val="en-US" w:eastAsia="zh-CN"/>
              </w:rPr>
              <w:t>true</w:t>
            </w:r>
            <w:r w:rsidRPr="00AC68CD">
              <w:rPr>
                <w:rFonts w:ascii="Arial" w:eastAsia="宋体" w:hAnsi="Arial"/>
                <w:sz w:val="18"/>
                <w:lang w:val="fr-FR" w:eastAsia="ja-JP"/>
              </w:rPr>
              <w:t>, …</w:t>
            </w:r>
            <w:r w:rsidRPr="00AC68CD">
              <w:rPr>
                <w:rFonts w:ascii="Arial" w:eastAsia="宋体" w:hAnsi="Arial" w:hint="eastAsia"/>
                <w:sz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43E2128B"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Corresponds to information provided in the </w:t>
            </w:r>
            <w:r w:rsidRPr="00AC68CD">
              <w:rPr>
                <w:rFonts w:ascii="Arial" w:eastAsia="宋体" w:hAnsi="Arial"/>
                <w:i/>
                <w:iCs/>
                <w:sz w:val="18"/>
                <w:lang w:val="en-US" w:eastAsia="zh-CN"/>
              </w:rPr>
              <w:t>cellBarred2RxXR</w:t>
            </w:r>
            <w:r w:rsidRPr="00AC68CD">
              <w:rPr>
                <w:rFonts w:ascii="Arial" w:eastAsia="宋体" w:hAnsi="Arial"/>
                <w:sz w:val="18"/>
                <w:lang w:val="en-US" w:eastAsia="zh-CN"/>
              </w:rPr>
              <w:t xml:space="preserve"> contained in the </w:t>
            </w:r>
            <w:r w:rsidRPr="00AC68CD">
              <w:rPr>
                <w:rFonts w:ascii="Arial" w:eastAsia="宋体" w:hAnsi="Arial"/>
                <w:i/>
                <w:iCs/>
                <w:sz w:val="18"/>
                <w:lang w:val="en-US" w:eastAsia="zh-CN"/>
              </w:rPr>
              <w:t>SIB1</w:t>
            </w:r>
            <w:r w:rsidRPr="00AC68CD">
              <w:rPr>
                <w:rFonts w:ascii="Arial" w:eastAsia="宋体" w:hAnsi="Arial"/>
                <w:sz w:val="18"/>
                <w:lang w:val="en-US" w:eastAsia="zh-CN"/>
              </w:rPr>
              <w:t xml:space="preserve"> message as defined in TS 38.331 [</w:t>
            </w:r>
            <w:r w:rsidRPr="00AC68CD">
              <w:rPr>
                <w:rFonts w:ascii="Arial" w:eastAsia="宋体" w:hAnsi="Arial" w:hint="eastAsia"/>
                <w:sz w:val="18"/>
                <w:lang w:val="en-US" w:eastAsia="zh-CN"/>
              </w:rPr>
              <w:t>10</w:t>
            </w:r>
            <w:r w:rsidRPr="00AC68CD">
              <w:rPr>
                <w:rFonts w:ascii="Arial" w:eastAsia="宋体"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2EE305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ko-KR"/>
              </w:rPr>
            </w:pPr>
            <w:r w:rsidRPr="00AC68CD">
              <w:rPr>
                <w:rFonts w:ascii="Arial" w:eastAsia="宋体"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C07AC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eastAsia="ko-KR"/>
              </w:rPr>
            </w:pPr>
            <w:r w:rsidRPr="00AC68CD">
              <w:rPr>
                <w:rFonts w:ascii="Arial" w:eastAsia="宋体" w:hAnsi="Arial" w:hint="eastAsia"/>
                <w:sz w:val="18"/>
                <w:lang w:val="en-US" w:eastAsia="zh-CN"/>
              </w:rPr>
              <w:t>ignore</w:t>
            </w:r>
          </w:p>
        </w:tc>
      </w:tr>
      <w:tr w:rsidR="00AC68CD" w:rsidRPr="00AC68CD" w14:paraId="08CCE4E3" w14:textId="77777777" w:rsidTr="0060275F">
        <w:tc>
          <w:tcPr>
            <w:tcW w:w="2160" w:type="dxa"/>
            <w:tcBorders>
              <w:top w:val="single" w:sz="4" w:space="0" w:color="auto"/>
              <w:left w:val="single" w:sz="4" w:space="0" w:color="auto"/>
              <w:bottom w:val="single" w:sz="4" w:space="0" w:color="auto"/>
              <w:right w:val="single" w:sz="4" w:space="0" w:color="auto"/>
            </w:tcBorders>
          </w:tcPr>
          <w:p w14:paraId="26D3FF96"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eastAsia="ko-KR"/>
              </w:rPr>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2E00E28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val="fr-FR" w:eastAsia="ja-JP"/>
              </w:rPr>
            </w:pPr>
            <w:r w:rsidRPr="00AC68CD">
              <w:rPr>
                <w:rFonts w:ascii="Arial" w:eastAsia="宋体"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2FE2D8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C24820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zh-CN"/>
              </w:rPr>
            </w:pPr>
            <w:r w:rsidRPr="00AC68CD">
              <w:rPr>
                <w:rFonts w:ascii="Arial" w:eastAsia="宋体"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3F9C5FF7" w14:textId="77777777" w:rsidR="00AC68CD" w:rsidRPr="00AC68CD" w:rsidRDefault="00AC68CD" w:rsidP="00AC68CD">
            <w:pPr>
              <w:keepNext/>
              <w:keepLines/>
              <w:overflowPunct w:val="0"/>
              <w:autoSpaceDE w:val="0"/>
              <w:autoSpaceDN w:val="0"/>
              <w:adjustRightInd w:val="0"/>
              <w:spacing w:after="0"/>
              <w:textAlignment w:val="baseline"/>
              <w:rPr>
                <w:rFonts w:ascii="Arial" w:eastAsia="宋体" w:hAnsi="Arial"/>
                <w:sz w:val="18"/>
                <w:lang w:val="en-US" w:eastAsia="zh-CN"/>
              </w:rPr>
            </w:pPr>
            <w:r w:rsidRPr="00AC68CD">
              <w:rPr>
                <w:rFonts w:ascii="Arial" w:eastAsia="宋体" w:hAnsi="Arial"/>
                <w:sz w:val="18"/>
                <w:lang w:val="en-US" w:eastAsia="zh-CN"/>
              </w:rPr>
              <w:t xml:space="preserve">Corresponds to information provided in the </w:t>
            </w:r>
            <w:r w:rsidRPr="00AC68CD">
              <w:rPr>
                <w:rFonts w:ascii="Arial" w:eastAsia="宋体" w:hAnsi="Arial"/>
                <w:i/>
                <w:sz w:val="18"/>
                <w:lang w:val="en-US" w:eastAsia="zh-CN"/>
              </w:rPr>
              <w:t xml:space="preserve">barringExemptEmergencyCall </w:t>
            </w:r>
            <w:r w:rsidRPr="00AC68CD">
              <w:rPr>
                <w:rFonts w:ascii="Arial" w:eastAsia="宋体" w:hAnsi="Arial"/>
                <w:sz w:val="18"/>
                <w:lang w:val="en-US" w:eastAsia="zh-CN"/>
              </w:rPr>
              <w:t xml:space="preserve">contained in the </w:t>
            </w:r>
            <w:r w:rsidRPr="00AC68CD">
              <w:rPr>
                <w:rFonts w:ascii="Arial" w:eastAsia="宋体" w:hAnsi="Arial"/>
                <w:i/>
                <w:iCs/>
                <w:sz w:val="18"/>
                <w:lang w:val="en-US" w:eastAsia="zh-CN"/>
              </w:rPr>
              <w:t>SIB1</w:t>
            </w:r>
            <w:r w:rsidRPr="00AC68CD" w:rsidDel="009D4EF9">
              <w:rPr>
                <w:rFonts w:ascii="Arial" w:eastAsia="宋体" w:hAnsi="Arial"/>
                <w:sz w:val="18"/>
                <w:lang w:val="en-US" w:eastAsia="zh-CN"/>
              </w:rPr>
              <w:t xml:space="preserve"> </w:t>
            </w:r>
            <w:r w:rsidRPr="00AC68CD">
              <w:rPr>
                <w:rFonts w:ascii="Arial" w:eastAsia="宋体" w:hAnsi="Arial"/>
                <w:sz w:val="18"/>
                <w:lang w:val="en-US" w:eastAsia="zh-CN"/>
              </w:rPr>
              <w:t>message as defined in 38.331 [10].</w:t>
            </w:r>
          </w:p>
        </w:tc>
        <w:tc>
          <w:tcPr>
            <w:tcW w:w="1080" w:type="dxa"/>
            <w:tcBorders>
              <w:top w:val="single" w:sz="4" w:space="0" w:color="auto"/>
              <w:left w:val="single" w:sz="4" w:space="0" w:color="auto"/>
              <w:bottom w:val="single" w:sz="4" w:space="0" w:color="auto"/>
              <w:right w:val="single" w:sz="4" w:space="0" w:color="auto"/>
            </w:tcBorders>
          </w:tcPr>
          <w:p w14:paraId="6D1A6D61"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zh-CN"/>
              </w:rPr>
            </w:pPr>
            <w:r w:rsidRPr="00AC68CD">
              <w:rPr>
                <w:rFonts w:ascii="Arial" w:eastAsia="宋体"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E31C99"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sz w:val="18"/>
                <w:lang w:val="en-US" w:eastAsia="zh-CN"/>
              </w:rPr>
            </w:pPr>
            <w:r w:rsidRPr="00AC68CD">
              <w:rPr>
                <w:rFonts w:ascii="Arial" w:eastAsia="宋体" w:hAnsi="Arial"/>
                <w:sz w:val="18"/>
                <w:lang w:eastAsia="ko-KR"/>
              </w:rPr>
              <w:t>ignore</w:t>
            </w:r>
          </w:p>
        </w:tc>
      </w:tr>
      <w:tr w:rsidR="0091178E" w:rsidRPr="00AC68CD" w14:paraId="46678130" w14:textId="77777777" w:rsidTr="0060275F">
        <w:trPr>
          <w:ins w:id="269" w:author="Huawei" w:date="2025-03-21T17:32:00Z"/>
        </w:trPr>
        <w:tc>
          <w:tcPr>
            <w:tcW w:w="2160" w:type="dxa"/>
            <w:tcBorders>
              <w:top w:val="single" w:sz="4" w:space="0" w:color="auto"/>
              <w:left w:val="single" w:sz="4" w:space="0" w:color="auto"/>
              <w:bottom w:val="single" w:sz="4" w:space="0" w:color="auto"/>
              <w:right w:val="single" w:sz="4" w:space="0" w:color="auto"/>
            </w:tcBorders>
          </w:tcPr>
          <w:p w14:paraId="78810494" w14:textId="66399154" w:rsidR="0091178E" w:rsidRPr="00AC68CD" w:rsidRDefault="0091178E" w:rsidP="0091178E">
            <w:pPr>
              <w:widowControl w:val="0"/>
              <w:overflowPunct w:val="0"/>
              <w:autoSpaceDE w:val="0"/>
              <w:autoSpaceDN w:val="0"/>
              <w:adjustRightInd w:val="0"/>
              <w:spacing w:after="0"/>
              <w:textAlignment w:val="baseline"/>
              <w:rPr>
                <w:ins w:id="270" w:author="Huawei" w:date="2025-03-21T17:32:00Z"/>
                <w:rFonts w:ascii="Arial" w:eastAsia="宋体" w:hAnsi="Arial"/>
                <w:sz w:val="18"/>
                <w:lang w:eastAsia="ko-KR"/>
              </w:rPr>
            </w:pPr>
            <w:ins w:id="271" w:author="Huawei" w:date="2025-03-21T17:32:00Z">
              <w:r w:rsidRPr="0091178E">
                <w:rPr>
                  <w:rFonts w:ascii="Arial" w:eastAsia="宋体" w:hAnsi="Arial"/>
                  <w:sz w:val="18"/>
                  <w:lang w:eastAsia="ko-KR"/>
                </w:rPr>
                <w:t>NZP CSI-RS Resources</w:t>
              </w:r>
            </w:ins>
            <w:ins w:id="272" w:author="Huawei" w:date="2025-03-21T18:25:00Z">
              <w:r w:rsidR="00F5759A">
                <w:rPr>
                  <w:rFonts w:ascii="Arial" w:eastAsia="宋体" w:hAnsi="Arial"/>
                  <w:sz w:val="18"/>
                  <w:lang w:eastAsia="ko-KR"/>
                </w:rPr>
                <w:t xml:space="preserve"> </w:t>
              </w:r>
              <w:r w:rsidR="00F5759A" w:rsidRPr="00F5759A">
                <w:rPr>
                  <w:rFonts w:ascii="Arial" w:eastAsia="宋体" w:hAnsi="Arial"/>
                  <w:sz w:val="18"/>
                  <w:lang w:eastAsia="ko-KR"/>
                </w:rPr>
                <w:t>Configuration</w:t>
              </w:r>
            </w:ins>
          </w:p>
        </w:tc>
        <w:tc>
          <w:tcPr>
            <w:tcW w:w="1080" w:type="dxa"/>
            <w:tcBorders>
              <w:top w:val="single" w:sz="4" w:space="0" w:color="auto"/>
              <w:left w:val="single" w:sz="4" w:space="0" w:color="auto"/>
              <w:bottom w:val="single" w:sz="4" w:space="0" w:color="auto"/>
              <w:right w:val="single" w:sz="4" w:space="0" w:color="auto"/>
            </w:tcBorders>
          </w:tcPr>
          <w:p w14:paraId="089994C9" w14:textId="3FF498E7" w:rsidR="0091178E" w:rsidRPr="00AC68CD" w:rsidRDefault="0091178E" w:rsidP="0091178E">
            <w:pPr>
              <w:widowControl w:val="0"/>
              <w:overflowPunct w:val="0"/>
              <w:autoSpaceDE w:val="0"/>
              <w:autoSpaceDN w:val="0"/>
              <w:adjustRightInd w:val="0"/>
              <w:spacing w:after="0"/>
              <w:textAlignment w:val="baseline"/>
              <w:rPr>
                <w:ins w:id="273" w:author="Huawei" w:date="2025-03-21T17:32:00Z"/>
                <w:rFonts w:ascii="Arial" w:eastAsia="宋体" w:hAnsi="Arial"/>
                <w:sz w:val="18"/>
                <w:lang w:eastAsia="zh-CN"/>
              </w:rPr>
            </w:pPr>
            <w:ins w:id="274" w:author="Huawei" w:date="2025-03-21T17:32:00Z">
              <w:r>
                <w:rPr>
                  <w:rFonts w:ascii="Arial" w:eastAsia="宋体"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6ED8F9B" w14:textId="77777777" w:rsidR="0091178E" w:rsidRPr="00AC68CD" w:rsidRDefault="0091178E" w:rsidP="0091178E">
            <w:pPr>
              <w:widowControl w:val="0"/>
              <w:overflowPunct w:val="0"/>
              <w:autoSpaceDE w:val="0"/>
              <w:autoSpaceDN w:val="0"/>
              <w:adjustRightInd w:val="0"/>
              <w:spacing w:after="0"/>
              <w:textAlignment w:val="baseline"/>
              <w:rPr>
                <w:ins w:id="275" w:author="Huawei" w:date="2025-03-21T17:32:00Z"/>
                <w:rFonts w:ascii="Arial" w:eastAsia="宋体"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AAE3B4" w14:textId="3C6DC59F" w:rsidR="0091178E" w:rsidRPr="00AC68CD" w:rsidRDefault="0091178E" w:rsidP="0091178E">
            <w:pPr>
              <w:widowControl w:val="0"/>
              <w:overflowPunct w:val="0"/>
              <w:autoSpaceDE w:val="0"/>
              <w:autoSpaceDN w:val="0"/>
              <w:adjustRightInd w:val="0"/>
              <w:spacing w:after="0"/>
              <w:textAlignment w:val="baseline"/>
              <w:rPr>
                <w:ins w:id="276" w:author="Huawei" w:date="2025-03-21T17:32:00Z"/>
                <w:rFonts w:ascii="Arial" w:eastAsia="宋体" w:hAnsi="Arial"/>
                <w:sz w:val="18"/>
                <w:lang w:eastAsia="ko-KR"/>
              </w:rPr>
            </w:pPr>
            <w:ins w:id="277" w:author="Huawei" w:date="2025-03-21T17:32:00Z">
              <w:r w:rsidRPr="0091178E">
                <w:rPr>
                  <w:rFonts w:ascii="Arial" w:eastAsia="宋体" w:hAnsi="Arial"/>
                  <w:sz w:val="18"/>
                  <w:lang w:eastAsia="ko-KR"/>
                </w:rPr>
                <w:t>9.2.2.x2</w:t>
              </w:r>
            </w:ins>
          </w:p>
        </w:tc>
        <w:tc>
          <w:tcPr>
            <w:tcW w:w="1728" w:type="dxa"/>
            <w:tcBorders>
              <w:top w:val="single" w:sz="4" w:space="0" w:color="auto"/>
              <w:left w:val="single" w:sz="4" w:space="0" w:color="auto"/>
              <w:bottom w:val="single" w:sz="4" w:space="0" w:color="auto"/>
              <w:right w:val="single" w:sz="4" w:space="0" w:color="auto"/>
            </w:tcBorders>
          </w:tcPr>
          <w:p w14:paraId="50EE6BA6" w14:textId="77777777" w:rsidR="0091178E" w:rsidRPr="00AC68CD" w:rsidRDefault="0091178E" w:rsidP="0091178E">
            <w:pPr>
              <w:keepNext/>
              <w:keepLines/>
              <w:overflowPunct w:val="0"/>
              <w:autoSpaceDE w:val="0"/>
              <w:autoSpaceDN w:val="0"/>
              <w:adjustRightInd w:val="0"/>
              <w:spacing w:after="0"/>
              <w:textAlignment w:val="baseline"/>
              <w:rPr>
                <w:ins w:id="278" w:author="Huawei" w:date="2025-03-21T17:32:00Z"/>
                <w:rFonts w:ascii="Arial" w:eastAsia="宋体"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5A4916D" w14:textId="4DCE22F8" w:rsidR="0091178E" w:rsidRPr="00AC68CD" w:rsidRDefault="0091178E" w:rsidP="0091178E">
            <w:pPr>
              <w:widowControl w:val="0"/>
              <w:overflowPunct w:val="0"/>
              <w:autoSpaceDE w:val="0"/>
              <w:autoSpaceDN w:val="0"/>
              <w:adjustRightInd w:val="0"/>
              <w:spacing w:after="0"/>
              <w:jc w:val="center"/>
              <w:textAlignment w:val="baseline"/>
              <w:rPr>
                <w:ins w:id="279" w:author="Huawei" w:date="2025-03-21T17:32:00Z"/>
                <w:rFonts w:ascii="Arial" w:eastAsia="宋体" w:hAnsi="Arial"/>
                <w:sz w:val="18"/>
                <w:lang w:eastAsia="ko-KR"/>
              </w:rPr>
            </w:pPr>
            <w:ins w:id="280" w:author="Huawei" w:date="2025-03-21T17:33:00Z">
              <w:r w:rsidRPr="00AC68CD">
                <w:rPr>
                  <w:rFonts w:ascii="Arial" w:eastAsia="宋体" w:hAnsi="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756BDF6E" w14:textId="78205576" w:rsidR="0091178E" w:rsidRPr="00AC68CD" w:rsidRDefault="0091178E" w:rsidP="0091178E">
            <w:pPr>
              <w:widowControl w:val="0"/>
              <w:overflowPunct w:val="0"/>
              <w:autoSpaceDE w:val="0"/>
              <w:autoSpaceDN w:val="0"/>
              <w:adjustRightInd w:val="0"/>
              <w:spacing w:after="0"/>
              <w:jc w:val="center"/>
              <w:textAlignment w:val="baseline"/>
              <w:rPr>
                <w:ins w:id="281" w:author="Huawei" w:date="2025-03-21T17:32:00Z"/>
                <w:rFonts w:ascii="Arial" w:eastAsia="宋体" w:hAnsi="Arial"/>
                <w:sz w:val="18"/>
                <w:lang w:eastAsia="ko-KR"/>
              </w:rPr>
            </w:pPr>
            <w:ins w:id="282" w:author="Huawei" w:date="2025-03-21T17:33:00Z">
              <w:r w:rsidRPr="00AC68CD">
                <w:rPr>
                  <w:rFonts w:ascii="Arial" w:eastAsia="宋体" w:hAnsi="Arial"/>
                  <w:sz w:val="18"/>
                  <w:lang w:eastAsia="ko-KR"/>
                </w:rPr>
                <w:t>ignore</w:t>
              </w:r>
            </w:ins>
          </w:p>
        </w:tc>
      </w:tr>
    </w:tbl>
    <w:p w14:paraId="3775A0FF" w14:textId="77777777" w:rsidR="00AC68CD" w:rsidRPr="00AC68CD" w:rsidRDefault="00AC68CD" w:rsidP="00AC68CD">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68CD" w:rsidRPr="00AC68CD" w14:paraId="0334484A" w14:textId="77777777" w:rsidTr="0060275F">
        <w:trPr>
          <w:tblHeader/>
        </w:trPr>
        <w:tc>
          <w:tcPr>
            <w:tcW w:w="3686" w:type="dxa"/>
          </w:tcPr>
          <w:p w14:paraId="36AE29E2"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b/>
                <w:sz w:val="18"/>
                <w:lang w:eastAsia="ja-JP"/>
              </w:rPr>
            </w:pPr>
            <w:r w:rsidRPr="00AC68CD">
              <w:rPr>
                <w:rFonts w:ascii="Arial" w:eastAsia="宋体" w:hAnsi="Arial"/>
                <w:b/>
                <w:sz w:val="18"/>
                <w:lang w:eastAsia="ja-JP"/>
              </w:rPr>
              <w:t>Range bound</w:t>
            </w:r>
          </w:p>
        </w:tc>
        <w:tc>
          <w:tcPr>
            <w:tcW w:w="5670" w:type="dxa"/>
          </w:tcPr>
          <w:p w14:paraId="5289955F" w14:textId="77777777" w:rsidR="00AC68CD" w:rsidRPr="00AC68CD" w:rsidRDefault="00AC68CD" w:rsidP="00AC68CD">
            <w:pPr>
              <w:widowControl w:val="0"/>
              <w:overflowPunct w:val="0"/>
              <w:autoSpaceDE w:val="0"/>
              <w:autoSpaceDN w:val="0"/>
              <w:adjustRightInd w:val="0"/>
              <w:spacing w:after="0"/>
              <w:jc w:val="center"/>
              <w:textAlignment w:val="baseline"/>
              <w:rPr>
                <w:rFonts w:ascii="Arial" w:eastAsia="宋体" w:hAnsi="Arial"/>
                <w:b/>
                <w:sz w:val="18"/>
                <w:lang w:eastAsia="ja-JP"/>
              </w:rPr>
            </w:pPr>
            <w:r w:rsidRPr="00AC68CD">
              <w:rPr>
                <w:rFonts w:ascii="Arial" w:eastAsia="宋体" w:hAnsi="Arial"/>
                <w:b/>
                <w:sz w:val="18"/>
                <w:lang w:eastAsia="ja-JP"/>
              </w:rPr>
              <w:t>Explanation</w:t>
            </w:r>
          </w:p>
        </w:tc>
      </w:tr>
      <w:tr w:rsidR="00AC68CD" w:rsidRPr="00AC68CD" w14:paraId="71FD852D" w14:textId="77777777" w:rsidTr="0060275F">
        <w:tc>
          <w:tcPr>
            <w:tcW w:w="3686" w:type="dxa"/>
          </w:tcPr>
          <w:p w14:paraId="07C5EC25"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maxnoofBPLMNs</w:t>
            </w:r>
          </w:p>
        </w:tc>
        <w:tc>
          <w:tcPr>
            <w:tcW w:w="5670" w:type="dxa"/>
          </w:tcPr>
          <w:p w14:paraId="4F00EFD4"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Maximum no. of broadcast PLMNs by a cell. Value is 12.</w:t>
            </w:r>
          </w:p>
        </w:tc>
      </w:tr>
      <w:tr w:rsidR="00AC68CD" w:rsidRPr="00AC68CD" w14:paraId="05B96F76" w14:textId="77777777" w:rsidTr="0060275F">
        <w:tc>
          <w:tcPr>
            <w:tcW w:w="3686" w:type="dxa"/>
          </w:tcPr>
          <w:p w14:paraId="25EAF2D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hint="eastAsia"/>
                <w:bCs/>
                <w:sz w:val="18"/>
                <w:lang w:eastAsia="ko-KR"/>
              </w:rPr>
              <w:t>maxnoofMBS</w:t>
            </w:r>
            <w:r w:rsidRPr="00AC68CD">
              <w:rPr>
                <w:rFonts w:ascii="Arial" w:eastAsia="宋体" w:hAnsi="Arial"/>
                <w:bCs/>
                <w:sz w:val="18"/>
                <w:lang w:eastAsia="ko-KR"/>
              </w:rPr>
              <w:t>F</w:t>
            </w:r>
            <w:r w:rsidRPr="00AC68CD">
              <w:rPr>
                <w:rFonts w:ascii="Arial" w:eastAsia="宋体" w:hAnsi="Arial" w:hint="eastAsia"/>
                <w:bCs/>
                <w:sz w:val="18"/>
                <w:lang w:eastAsia="ko-KR"/>
              </w:rPr>
              <w:t>SAs</w:t>
            </w:r>
          </w:p>
        </w:tc>
        <w:tc>
          <w:tcPr>
            <w:tcW w:w="5670" w:type="dxa"/>
          </w:tcPr>
          <w:p w14:paraId="4173776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sz w:val="18"/>
                <w:lang w:eastAsia="ja-JP"/>
              </w:rPr>
              <w:t>Maximum no. of MBS FSAs</w:t>
            </w:r>
            <w:r w:rsidRPr="00AC68CD">
              <w:rPr>
                <w:rFonts w:ascii="Arial" w:eastAsia="宋体" w:hAnsi="Arial"/>
                <w:sz w:val="18"/>
                <w:lang w:val="en-US" w:eastAsia="ja-JP"/>
              </w:rPr>
              <w:t xml:space="preserve"> by one gNB</w:t>
            </w:r>
            <w:r w:rsidRPr="00AC68CD">
              <w:rPr>
                <w:rFonts w:ascii="Arial" w:eastAsia="宋体" w:hAnsi="Arial"/>
                <w:sz w:val="18"/>
                <w:lang w:eastAsia="ja-JP"/>
              </w:rPr>
              <w:t>. Value is 256.</w:t>
            </w:r>
          </w:p>
        </w:tc>
      </w:tr>
      <w:tr w:rsidR="00AC68CD" w:rsidRPr="00AC68CD" w14:paraId="253CCD60" w14:textId="77777777" w:rsidTr="0060275F">
        <w:tc>
          <w:tcPr>
            <w:tcW w:w="3686" w:type="dxa"/>
          </w:tcPr>
          <w:p w14:paraId="35F5B3B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bCs/>
                <w:sz w:val="18"/>
                <w:lang w:eastAsia="ko-KR"/>
              </w:rPr>
            </w:pPr>
            <w:r w:rsidRPr="00AC68CD">
              <w:rPr>
                <w:rFonts w:ascii="Arial" w:eastAsia="宋体" w:hAnsi="Arial"/>
                <w:sz w:val="18"/>
                <w:lang w:eastAsia="ko-KR"/>
              </w:rPr>
              <w:t>maxnoofNR-UChannelIDs</w:t>
            </w:r>
          </w:p>
        </w:tc>
        <w:tc>
          <w:tcPr>
            <w:tcW w:w="5670" w:type="dxa"/>
          </w:tcPr>
          <w:p w14:paraId="2DFB857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ja-JP"/>
              </w:rPr>
            </w:pPr>
            <w:r w:rsidRPr="00AC68CD">
              <w:rPr>
                <w:rFonts w:ascii="Arial" w:eastAsia="宋体" w:hAnsi="Arial" w:cs="Arial" w:hint="eastAsia"/>
                <w:sz w:val="18"/>
                <w:lang w:val="en-US" w:eastAsia="zh-CN"/>
              </w:rPr>
              <w:t>M</w:t>
            </w:r>
            <w:r w:rsidRPr="00AC68CD">
              <w:rPr>
                <w:rFonts w:ascii="Arial" w:eastAsia="宋体" w:hAnsi="Arial" w:cs="Arial"/>
                <w:sz w:val="18"/>
                <w:lang w:val="en-US" w:eastAsia="zh-CN"/>
              </w:rPr>
              <w:t>aximum no. NR-U channel IDs in a cell. Value is 16.</w:t>
            </w:r>
          </w:p>
        </w:tc>
      </w:tr>
      <w:tr w:rsidR="00AC68CD" w:rsidRPr="00AC68CD" w14:paraId="2407B789" w14:textId="77777777" w:rsidTr="0060275F">
        <w:tc>
          <w:tcPr>
            <w:tcW w:w="3686" w:type="dxa"/>
          </w:tcPr>
          <w:p w14:paraId="289FA1DC"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ja-JP"/>
              </w:rPr>
              <w:t>maxnoofMTCItems</w:t>
            </w:r>
          </w:p>
        </w:tc>
        <w:tc>
          <w:tcPr>
            <w:tcW w:w="5670" w:type="dxa"/>
          </w:tcPr>
          <w:p w14:paraId="0F11416D"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en-US" w:eastAsia="zh-CN"/>
              </w:rPr>
            </w:pPr>
            <w:r w:rsidRPr="00AC68CD">
              <w:rPr>
                <w:rFonts w:ascii="Arial" w:eastAsia="宋体" w:hAnsi="Arial"/>
                <w:sz w:val="18"/>
                <w:lang w:eastAsia="ja-JP"/>
              </w:rPr>
              <w:t>Maximum no. of measurement timing configurations associated with the neighbour cell. Value is 16.</w:t>
            </w:r>
          </w:p>
        </w:tc>
      </w:tr>
      <w:tr w:rsidR="00AC68CD" w:rsidRPr="00AC68CD" w14:paraId="4A305137" w14:textId="77777777" w:rsidTr="0060275F">
        <w:tc>
          <w:tcPr>
            <w:tcW w:w="3686" w:type="dxa"/>
          </w:tcPr>
          <w:p w14:paraId="5718BA71"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ja-JP"/>
              </w:rPr>
              <w:t>maxnoofCSIRSconfigurations</w:t>
            </w:r>
          </w:p>
        </w:tc>
        <w:tc>
          <w:tcPr>
            <w:tcW w:w="5670" w:type="dxa"/>
          </w:tcPr>
          <w:p w14:paraId="6AB5595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en-US" w:eastAsia="zh-CN"/>
              </w:rPr>
            </w:pPr>
            <w:r w:rsidRPr="00AC68CD">
              <w:rPr>
                <w:rFonts w:ascii="Arial" w:eastAsia="宋体" w:hAnsi="Arial"/>
                <w:sz w:val="18"/>
                <w:lang w:eastAsia="ja-JP"/>
              </w:rPr>
              <w:t>Maximum number of CSI RS configurations reported in the MTC. Value is 96</w:t>
            </w:r>
          </w:p>
        </w:tc>
      </w:tr>
      <w:tr w:rsidR="00AC68CD" w:rsidRPr="00AC68CD" w14:paraId="59439417" w14:textId="77777777" w:rsidTr="0060275F">
        <w:tc>
          <w:tcPr>
            <w:tcW w:w="3686" w:type="dxa"/>
          </w:tcPr>
          <w:p w14:paraId="3AA88E30"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ja-JP"/>
              </w:rPr>
              <w:t>maxnoofCSIRSneighbourCells</w:t>
            </w:r>
          </w:p>
        </w:tc>
        <w:tc>
          <w:tcPr>
            <w:tcW w:w="5670" w:type="dxa"/>
          </w:tcPr>
          <w:p w14:paraId="6F638DCB"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en-US" w:eastAsia="zh-CN"/>
              </w:rPr>
            </w:pPr>
            <w:r w:rsidRPr="00AC68CD">
              <w:rPr>
                <w:rFonts w:ascii="Arial" w:eastAsia="宋体" w:hAnsi="Arial"/>
                <w:sz w:val="18"/>
                <w:lang w:eastAsia="ja-JP"/>
              </w:rPr>
              <w:t>Maximum number of cells neighbouring a CSI-RS coverage area. Value is 16</w:t>
            </w:r>
          </w:p>
        </w:tc>
      </w:tr>
      <w:tr w:rsidR="00AC68CD" w:rsidRPr="00AC68CD" w14:paraId="3C20A281" w14:textId="77777777" w:rsidTr="0060275F">
        <w:tc>
          <w:tcPr>
            <w:tcW w:w="3686" w:type="dxa"/>
          </w:tcPr>
          <w:p w14:paraId="10950D33"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sz w:val="18"/>
                <w:lang w:eastAsia="ko-KR"/>
              </w:rPr>
            </w:pPr>
            <w:r w:rsidRPr="00AC68CD">
              <w:rPr>
                <w:rFonts w:ascii="Arial" w:eastAsia="宋体" w:hAnsi="Arial"/>
                <w:sz w:val="18"/>
                <w:lang w:eastAsia="ja-JP"/>
              </w:rPr>
              <w:t>maxnoofCSIRSneighbourCellsInMTC</w:t>
            </w:r>
          </w:p>
        </w:tc>
        <w:tc>
          <w:tcPr>
            <w:tcW w:w="5670" w:type="dxa"/>
          </w:tcPr>
          <w:p w14:paraId="41282502" w14:textId="77777777" w:rsidR="00AC68CD" w:rsidRPr="00AC68CD" w:rsidRDefault="00AC68CD" w:rsidP="00AC68CD">
            <w:pPr>
              <w:widowControl w:val="0"/>
              <w:overflowPunct w:val="0"/>
              <w:autoSpaceDE w:val="0"/>
              <w:autoSpaceDN w:val="0"/>
              <w:adjustRightInd w:val="0"/>
              <w:spacing w:after="0"/>
              <w:textAlignment w:val="baseline"/>
              <w:rPr>
                <w:rFonts w:ascii="Arial" w:eastAsia="宋体" w:hAnsi="Arial" w:cs="Arial"/>
                <w:sz w:val="18"/>
                <w:lang w:val="en-US" w:eastAsia="zh-CN"/>
              </w:rPr>
            </w:pPr>
            <w:r w:rsidRPr="00AC68CD">
              <w:rPr>
                <w:rFonts w:ascii="Arial" w:eastAsia="宋体" w:hAnsi="Arial"/>
                <w:sz w:val="18"/>
                <w:lang w:eastAsia="ja-JP"/>
              </w:rPr>
              <w:t>Maximum number of CSI-RS coverage areas neighbouring a specific CSI-RS coverage area. Value is 16</w:t>
            </w:r>
          </w:p>
        </w:tc>
      </w:tr>
    </w:tbl>
    <w:p w14:paraId="294F3582" w14:textId="77777777" w:rsidR="00EC7A32" w:rsidRPr="00C33CD1" w:rsidRDefault="00EC7A32" w:rsidP="00EC7A32">
      <w:pPr>
        <w:widowControl w:val="0"/>
        <w:spacing w:line="480" w:lineRule="auto"/>
        <w:jc w:val="center"/>
        <w:rPr>
          <w:b/>
          <w:color w:val="C00000"/>
          <w:lang w:eastAsia="zh-CN"/>
        </w:rPr>
      </w:pPr>
      <w:r w:rsidRPr="00C33CD1">
        <w:rPr>
          <w:b/>
          <w:color w:val="C00000"/>
          <w:lang w:eastAsia="zh-CN"/>
        </w:rPr>
        <w:lastRenderedPageBreak/>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7ACAAEE7" w14:textId="50ECE3E7" w:rsidR="004F2286" w:rsidRDefault="004F2286" w:rsidP="004F2286">
      <w:pPr>
        <w:pStyle w:val="4"/>
        <w:overflowPunct w:val="0"/>
        <w:autoSpaceDE w:val="0"/>
        <w:autoSpaceDN w:val="0"/>
        <w:adjustRightInd w:val="0"/>
        <w:textAlignment w:val="baseline"/>
        <w:rPr>
          <w:ins w:id="283" w:author="Huawei" w:date="2025-03-21T17:09:00Z"/>
          <w:rFonts w:eastAsia="宋体"/>
          <w:lang w:eastAsia="ko-KR"/>
        </w:rPr>
      </w:pPr>
      <w:proofErr w:type="spellStart"/>
      <w:ins w:id="284" w:author="Huawei" w:date="2025-03-21T17:09:00Z">
        <w:r w:rsidRPr="00EC7A32">
          <w:rPr>
            <w:rFonts w:eastAsia="宋体"/>
            <w:lang w:eastAsia="ko-KR"/>
          </w:rPr>
          <w:t>9.2.2.</w:t>
        </w:r>
        <w:r w:rsidRPr="00EC7A32">
          <w:rPr>
            <w:rFonts w:eastAsia="宋体" w:hint="eastAsia"/>
            <w:lang w:eastAsia="ko-KR"/>
          </w:rPr>
          <w:t>x</w:t>
        </w:r>
        <w:r>
          <w:rPr>
            <w:rFonts w:eastAsia="宋体"/>
            <w:lang w:eastAsia="ko-KR"/>
          </w:rPr>
          <w:t>2</w:t>
        </w:r>
        <w:proofErr w:type="spellEnd"/>
        <w:r w:rsidRPr="00EC7A32">
          <w:rPr>
            <w:rFonts w:eastAsia="宋体"/>
            <w:lang w:eastAsia="ko-KR"/>
          </w:rPr>
          <w:tab/>
        </w:r>
      </w:ins>
      <w:proofErr w:type="spellStart"/>
      <w:ins w:id="285" w:author="Huawei" w:date="2025-03-21T17:10:00Z">
        <w:r w:rsidRPr="004F2286">
          <w:rPr>
            <w:rFonts w:eastAsia="宋体"/>
            <w:lang w:eastAsia="ko-KR"/>
          </w:rPr>
          <w:t>NZP</w:t>
        </w:r>
        <w:proofErr w:type="spellEnd"/>
        <w:r w:rsidRPr="004F2286">
          <w:rPr>
            <w:rFonts w:eastAsia="宋体"/>
            <w:lang w:eastAsia="ko-KR"/>
          </w:rPr>
          <w:t xml:space="preserve"> CSI-RS </w:t>
        </w:r>
        <w:r>
          <w:rPr>
            <w:rFonts w:eastAsia="宋体" w:hint="eastAsia"/>
            <w:lang w:eastAsia="zh-CN"/>
          </w:rPr>
          <w:t>R</w:t>
        </w:r>
        <w:r w:rsidRPr="004F2286">
          <w:rPr>
            <w:rFonts w:eastAsia="宋体"/>
            <w:lang w:eastAsia="ko-KR"/>
          </w:rPr>
          <w:t>esource</w:t>
        </w:r>
        <w:r>
          <w:rPr>
            <w:rFonts w:eastAsia="宋体"/>
            <w:lang w:eastAsia="ko-KR"/>
          </w:rPr>
          <w:t>s</w:t>
        </w:r>
      </w:ins>
      <w:ins w:id="286" w:author="Huawei" w:date="2025-03-21T18:24:00Z">
        <w:r w:rsidR="00F5759A">
          <w:rPr>
            <w:rFonts w:eastAsia="宋体"/>
            <w:lang w:eastAsia="ko-KR"/>
          </w:rPr>
          <w:t xml:space="preserve"> </w:t>
        </w:r>
      </w:ins>
      <w:ins w:id="287" w:author="Huawei" w:date="2025-03-21T18:25:00Z">
        <w:r w:rsidR="00F5759A">
          <w:rPr>
            <w:rFonts w:eastAsia="宋体"/>
            <w:lang w:eastAsia="ko-KR"/>
          </w:rPr>
          <w:t>C</w:t>
        </w:r>
        <w:r w:rsidR="00F5759A" w:rsidRPr="00F5759A">
          <w:rPr>
            <w:rFonts w:eastAsia="宋体"/>
            <w:lang w:eastAsia="ko-KR"/>
          </w:rPr>
          <w:t>onfiguration</w:t>
        </w:r>
      </w:ins>
    </w:p>
    <w:p w14:paraId="4CA4DC70" w14:textId="4F161E6A" w:rsidR="004F2286" w:rsidRPr="00DA518F" w:rsidRDefault="004F2286" w:rsidP="004F2286">
      <w:pPr>
        <w:rPr>
          <w:ins w:id="288" w:author="Huawei" w:date="2025-03-21T17:09:00Z"/>
        </w:rPr>
      </w:pPr>
      <w:ins w:id="289" w:author="Huawei" w:date="2025-03-21T17:09:00Z">
        <w:r w:rsidRPr="00DA518F">
          <w:t xml:space="preserve">This IE contains the </w:t>
        </w:r>
      </w:ins>
      <w:ins w:id="290" w:author="Huawei" w:date="2025-03-21T17:10:00Z">
        <w:r w:rsidRPr="004F2286">
          <w:rPr>
            <w:rFonts w:eastAsia="宋体"/>
            <w:lang w:eastAsia="ko-KR"/>
          </w:rPr>
          <w:t xml:space="preserve">NZP CSI-RS </w:t>
        </w:r>
        <w:r>
          <w:rPr>
            <w:rFonts w:eastAsia="宋体"/>
            <w:lang w:eastAsia="zh-CN"/>
          </w:rPr>
          <w:t>r</w:t>
        </w:r>
        <w:r w:rsidRPr="004F2286">
          <w:rPr>
            <w:rFonts w:eastAsia="宋体"/>
            <w:lang w:eastAsia="ko-KR"/>
          </w:rPr>
          <w:t>esource</w:t>
        </w:r>
        <w:r>
          <w:rPr>
            <w:rFonts w:eastAsia="宋体"/>
            <w:lang w:eastAsia="ko-KR"/>
          </w:rPr>
          <w:t>s</w:t>
        </w:r>
        <w:r>
          <w:t xml:space="preserve"> </w:t>
        </w:r>
      </w:ins>
      <w:ins w:id="291" w:author="Huawei" w:date="2025-03-21T17:09:00Z">
        <w:r w:rsidRPr="00DA518F">
          <w:t>configuration</w:t>
        </w:r>
        <w:r>
          <w:t xml:space="preserve"> </w:t>
        </w:r>
        <w:r>
          <w:rPr>
            <w:rFonts w:hint="eastAsia"/>
            <w:lang w:eastAsia="zh-CN"/>
          </w:rPr>
          <w:t>of</w:t>
        </w:r>
        <w:r>
          <w:t xml:space="preserve"> </w:t>
        </w:r>
        <w:r>
          <w:rPr>
            <w:rFonts w:hint="eastAsia"/>
            <w:lang w:eastAsia="zh-CN"/>
          </w:rPr>
          <w:t>an</w:t>
        </w:r>
        <w:r>
          <w:t xml:space="preserve"> NR </w:t>
        </w:r>
        <w:r>
          <w:rPr>
            <w:rFonts w:hint="eastAsia"/>
            <w:lang w:eastAsia="zh-CN"/>
          </w:rPr>
          <w:t>cell</w:t>
        </w:r>
        <w:r w:rsidRPr="00DA518F">
          <w:t>.</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4F2286" w14:paraId="6E7C206A" w14:textId="77777777" w:rsidTr="00861F04">
        <w:trPr>
          <w:jc w:val="center"/>
          <w:ins w:id="292" w:author="Huawei" w:date="2025-03-21T17:09:00Z"/>
        </w:trPr>
        <w:tc>
          <w:tcPr>
            <w:tcW w:w="2448" w:type="dxa"/>
            <w:tcBorders>
              <w:top w:val="single" w:sz="4" w:space="0" w:color="auto"/>
              <w:left w:val="single" w:sz="4" w:space="0" w:color="auto"/>
              <w:bottom w:val="single" w:sz="4" w:space="0" w:color="auto"/>
              <w:right w:val="single" w:sz="4" w:space="0" w:color="auto"/>
            </w:tcBorders>
          </w:tcPr>
          <w:p w14:paraId="6BA9981D" w14:textId="77777777" w:rsidR="004F2286" w:rsidRPr="00020FBB" w:rsidRDefault="004F2286" w:rsidP="00861F04">
            <w:pPr>
              <w:pStyle w:val="TAH"/>
              <w:keepNext w:val="0"/>
              <w:keepLines w:val="0"/>
              <w:widowControl w:val="0"/>
              <w:rPr>
                <w:ins w:id="293" w:author="Huawei" w:date="2025-03-21T17:09:00Z"/>
                <w:rFonts w:cs="Arial"/>
              </w:rPr>
            </w:pPr>
            <w:ins w:id="294" w:author="Huawei" w:date="2025-03-21T17:09:00Z">
              <w:r w:rsidRPr="00020FBB">
                <w:rPr>
                  <w:rFonts w:cs="Arial"/>
                </w:rPr>
                <w:t>IE/Group Name</w:t>
              </w:r>
            </w:ins>
          </w:p>
        </w:tc>
        <w:tc>
          <w:tcPr>
            <w:tcW w:w="1080" w:type="dxa"/>
            <w:tcBorders>
              <w:top w:val="single" w:sz="4" w:space="0" w:color="auto"/>
              <w:left w:val="single" w:sz="4" w:space="0" w:color="auto"/>
              <w:bottom w:val="single" w:sz="4" w:space="0" w:color="auto"/>
              <w:right w:val="single" w:sz="4" w:space="0" w:color="auto"/>
            </w:tcBorders>
          </w:tcPr>
          <w:p w14:paraId="643D9229" w14:textId="77777777" w:rsidR="004F2286" w:rsidRPr="00020FBB" w:rsidRDefault="004F2286" w:rsidP="00861F04">
            <w:pPr>
              <w:pStyle w:val="TAH"/>
              <w:keepNext w:val="0"/>
              <w:keepLines w:val="0"/>
              <w:widowControl w:val="0"/>
              <w:rPr>
                <w:ins w:id="295" w:author="Huawei" w:date="2025-03-21T17:09:00Z"/>
                <w:rFonts w:cs="Arial"/>
              </w:rPr>
            </w:pPr>
            <w:ins w:id="296" w:author="Huawei" w:date="2025-03-21T17:09:00Z">
              <w:r w:rsidRPr="00020FBB">
                <w:rPr>
                  <w:rFonts w:cs="Arial"/>
                </w:rPr>
                <w:t>Presence</w:t>
              </w:r>
            </w:ins>
          </w:p>
        </w:tc>
        <w:tc>
          <w:tcPr>
            <w:tcW w:w="1440" w:type="dxa"/>
            <w:tcBorders>
              <w:top w:val="single" w:sz="4" w:space="0" w:color="auto"/>
              <w:left w:val="single" w:sz="4" w:space="0" w:color="auto"/>
              <w:bottom w:val="single" w:sz="4" w:space="0" w:color="auto"/>
              <w:right w:val="single" w:sz="4" w:space="0" w:color="auto"/>
            </w:tcBorders>
          </w:tcPr>
          <w:p w14:paraId="291D1207" w14:textId="77777777" w:rsidR="004F2286" w:rsidRPr="00020FBB" w:rsidRDefault="004F2286" w:rsidP="00861F04">
            <w:pPr>
              <w:pStyle w:val="TAH"/>
              <w:keepNext w:val="0"/>
              <w:keepLines w:val="0"/>
              <w:widowControl w:val="0"/>
              <w:rPr>
                <w:ins w:id="297" w:author="Huawei" w:date="2025-03-21T17:09:00Z"/>
                <w:rFonts w:cs="Arial"/>
              </w:rPr>
            </w:pPr>
            <w:ins w:id="298" w:author="Huawei" w:date="2025-03-21T17:09:00Z">
              <w:r w:rsidRPr="00020FBB">
                <w:rPr>
                  <w:rFonts w:cs="Arial"/>
                </w:rPr>
                <w:t>Range</w:t>
              </w:r>
            </w:ins>
          </w:p>
        </w:tc>
        <w:tc>
          <w:tcPr>
            <w:tcW w:w="1872" w:type="dxa"/>
            <w:tcBorders>
              <w:top w:val="single" w:sz="4" w:space="0" w:color="auto"/>
              <w:left w:val="single" w:sz="4" w:space="0" w:color="auto"/>
              <w:bottom w:val="single" w:sz="4" w:space="0" w:color="auto"/>
              <w:right w:val="single" w:sz="4" w:space="0" w:color="auto"/>
            </w:tcBorders>
          </w:tcPr>
          <w:p w14:paraId="5B4955EE" w14:textId="77777777" w:rsidR="004F2286" w:rsidRPr="00020FBB" w:rsidRDefault="004F2286" w:rsidP="00861F04">
            <w:pPr>
              <w:pStyle w:val="TAH"/>
              <w:keepNext w:val="0"/>
              <w:keepLines w:val="0"/>
              <w:widowControl w:val="0"/>
              <w:rPr>
                <w:ins w:id="299" w:author="Huawei" w:date="2025-03-21T17:09:00Z"/>
                <w:rFonts w:cs="Arial"/>
              </w:rPr>
            </w:pPr>
            <w:ins w:id="300" w:author="Huawei" w:date="2025-03-21T17:09:00Z">
              <w:r w:rsidRPr="00020FBB">
                <w:rPr>
                  <w:rFonts w:cs="Arial"/>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27727EED" w14:textId="77777777" w:rsidR="004F2286" w:rsidRPr="00020FBB" w:rsidRDefault="004F2286" w:rsidP="00861F04">
            <w:pPr>
              <w:pStyle w:val="TAH"/>
              <w:keepNext w:val="0"/>
              <w:keepLines w:val="0"/>
              <w:widowControl w:val="0"/>
              <w:rPr>
                <w:ins w:id="301" w:author="Huawei" w:date="2025-03-21T17:09:00Z"/>
                <w:rFonts w:cs="Arial"/>
              </w:rPr>
            </w:pPr>
            <w:ins w:id="302" w:author="Huawei" w:date="2025-03-21T17:09:00Z">
              <w:r w:rsidRPr="00020FBB">
                <w:rPr>
                  <w:rFonts w:cs="Arial"/>
                </w:rPr>
                <w:t>Semantics description</w:t>
              </w:r>
            </w:ins>
          </w:p>
        </w:tc>
      </w:tr>
      <w:tr w:rsidR="004F2286" w14:paraId="0933EEBA" w14:textId="77777777" w:rsidTr="00861F04">
        <w:trPr>
          <w:jc w:val="center"/>
          <w:ins w:id="303" w:author="Huawei" w:date="2025-03-21T17:09:00Z"/>
        </w:trPr>
        <w:tc>
          <w:tcPr>
            <w:tcW w:w="2448" w:type="dxa"/>
            <w:tcBorders>
              <w:top w:val="single" w:sz="4" w:space="0" w:color="auto"/>
              <w:left w:val="single" w:sz="4" w:space="0" w:color="auto"/>
              <w:bottom w:val="single" w:sz="4" w:space="0" w:color="auto"/>
              <w:right w:val="single" w:sz="4" w:space="0" w:color="auto"/>
            </w:tcBorders>
          </w:tcPr>
          <w:p w14:paraId="2AF465F0" w14:textId="0DA668B9" w:rsidR="004F2286" w:rsidRPr="004F2286" w:rsidRDefault="004F2286" w:rsidP="00861F04">
            <w:pPr>
              <w:pStyle w:val="TAL"/>
              <w:keepNext w:val="0"/>
              <w:keepLines w:val="0"/>
              <w:widowControl w:val="0"/>
              <w:rPr>
                <w:ins w:id="304" w:author="Huawei" w:date="2025-03-21T17:09:00Z"/>
              </w:rPr>
            </w:pPr>
            <w:proofErr w:type="spellStart"/>
            <w:ins w:id="305" w:author="Huawei" w:date="2025-03-21T17:11:00Z">
              <w:r w:rsidRPr="00BF1C9F">
                <w:t>NZP</w:t>
              </w:r>
              <w:proofErr w:type="spellEnd"/>
              <w:r w:rsidRPr="00BF1C9F">
                <w:t>-CSI-RS-</w:t>
              </w:r>
              <w:proofErr w:type="spellStart"/>
              <w:r w:rsidRPr="00BF1C9F">
                <w:t>ResourceSet</w:t>
              </w:r>
            </w:ins>
            <w:proofErr w:type="spellEnd"/>
          </w:p>
        </w:tc>
        <w:tc>
          <w:tcPr>
            <w:tcW w:w="1080" w:type="dxa"/>
            <w:tcBorders>
              <w:top w:val="single" w:sz="4" w:space="0" w:color="auto"/>
              <w:left w:val="single" w:sz="4" w:space="0" w:color="auto"/>
              <w:bottom w:val="single" w:sz="4" w:space="0" w:color="auto"/>
              <w:right w:val="single" w:sz="4" w:space="0" w:color="auto"/>
            </w:tcBorders>
          </w:tcPr>
          <w:p w14:paraId="7CF78386" w14:textId="77777777" w:rsidR="004F2286" w:rsidRPr="00782F68" w:rsidRDefault="004F2286" w:rsidP="00861F04">
            <w:pPr>
              <w:pStyle w:val="TAL"/>
              <w:keepNext w:val="0"/>
              <w:keepLines w:val="0"/>
              <w:widowControl w:val="0"/>
              <w:rPr>
                <w:ins w:id="306" w:author="Huawei" w:date="2025-03-21T17:09:00Z"/>
                <w:lang w:eastAsia="zh-CN"/>
              </w:rPr>
            </w:pPr>
            <w:ins w:id="307" w:author="Huawei" w:date="2025-03-21T17:09:00Z">
              <w:r>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3E7D95A1" w14:textId="77777777" w:rsidR="004F2286" w:rsidRPr="00782F68" w:rsidRDefault="004F2286" w:rsidP="00861F04">
            <w:pPr>
              <w:pStyle w:val="TAL"/>
              <w:keepNext w:val="0"/>
              <w:keepLines w:val="0"/>
              <w:widowControl w:val="0"/>
              <w:rPr>
                <w:ins w:id="308" w:author="Huawei" w:date="2025-03-21T17:09:00Z"/>
                <w:lang w:eastAsia="zh-CN"/>
              </w:rPr>
            </w:pPr>
          </w:p>
        </w:tc>
        <w:tc>
          <w:tcPr>
            <w:tcW w:w="1872" w:type="dxa"/>
            <w:tcBorders>
              <w:top w:val="single" w:sz="4" w:space="0" w:color="auto"/>
              <w:left w:val="single" w:sz="4" w:space="0" w:color="auto"/>
              <w:bottom w:val="single" w:sz="4" w:space="0" w:color="auto"/>
              <w:right w:val="single" w:sz="4" w:space="0" w:color="auto"/>
            </w:tcBorders>
          </w:tcPr>
          <w:p w14:paraId="72E21555" w14:textId="28E79AD9" w:rsidR="004F2286" w:rsidRPr="00020FBB" w:rsidRDefault="004F2286" w:rsidP="00861F04">
            <w:pPr>
              <w:pStyle w:val="TAL"/>
              <w:keepNext w:val="0"/>
              <w:keepLines w:val="0"/>
              <w:widowControl w:val="0"/>
              <w:rPr>
                <w:ins w:id="309" w:author="Huawei" w:date="2025-03-21T17:09:00Z"/>
                <w:lang w:eastAsia="zh-CN"/>
              </w:rPr>
            </w:pPr>
            <w:ins w:id="310" w:author="Huawei" w:date="2025-03-21T17:13:00Z">
              <w:r w:rsidRPr="00BB5C7A">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66594188" w14:textId="5E316635" w:rsidR="004F2286" w:rsidRPr="00020FBB" w:rsidRDefault="004F2286" w:rsidP="00861F04">
            <w:pPr>
              <w:pStyle w:val="TAL"/>
              <w:keepNext w:val="0"/>
              <w:keepLines w:val="0"/>
              <w:widowControl w:val="0"/>
              <w:rPr>
                <w:ins w:id="311" w:author="Huawei" w:date="2025-03-21T17:09:00Z"/>
              </w:rPr>
            </w:pPr>
            <w:ins w:id="312" w:author="Huawei" w:date="2025-03-21T17:14:00Z">
              <w:r w:rsidRPr="00D97E76">
                <w:rPr>
                  <w:rFonts w:cs="Arial"/>
                  <w:lang w:eastAsia="ja-JP"/>
                </w:rPr>
                <w:t>Includes</w:t>
              </w:r>
              <w:r w:rsidRPr="00FD0425">
                <w:rPr>
                  <w:rFonts w:cs="Arial"/>
                  <w:lang w:eastAsia="ja-JP"/>
                </w:rPr>
                <w:t xml:space="preserve"> the</w:t>
              </w:r>
              <w:r w:rsidRPr="00FD0425">
                <w:rPr>
                  <w:lang w:val="en-US"/>
                </w:rPr>
                <w:t xml:space="preserve"> </w:t>
              </w:r>
            </w:ins>
            <w:proofErr w:type="spellStart"/>
            <w:ins w:id="313" w:author="Huawei" w:date="2025-03-21T17:18:00Z">
              <w:r w:rsidR="00BF1C9F" w:rsidRPr="00BF1C9F">
                <w:rPr>
                  <w:rFonts w:cs="Arial"/>
                  <w:i/>
                  <w:lang w:eastAsia="ja-JP"/>
                </w:rPr>
                <w:t>NZP</w:t>
              </w:r>
              <w:proofErr w:type="spellEnd"/>
              <w:r w:rsidR="00BF1C9F" w:rsidRPr="00BF1C9F">
                <w:rPr>
                  <w:rFonts w:cs="Arial"/>
                  <w:i/>
                  <w:lang w:eastAsia="ja-JP"/>
                </w:rPr>
                <w:t>-CSI-RS-</w:t>
              </w:r>
              <w:proofErr w:type="spellStart"/>
              <w:r w:rsidR="00BF1C9F" w:rsidRPr="00BF1C9F">
                <w:rPr>
                  <w:rFonts w:cs="Arial"/>
                  <w:i/>
                  <w:lang w:eastAsia="ja-JP"/>
                </w:rPr>
                <w:t>ResourceSet</w:t>
              </w:r>
            </w:ins>
            <w:proofErr w:type="spellEnd"/>
            <w:ins w:id="314" w:author="Huawei" w:date="2025-03-21T17:14:00Z">
              <w:r w:rsidRPr="00FD0425">
                <w:rPr>
                  <w:rFonts w:cs="Arial"/>
                  <w:lang w:eastAsia="ja-JP"/>
                </w:rPr>
                <w:t xml:space="preserve"> </w:t>
              </w:r>
            </w:ins>
            <w:ins w:id="315" w:author="Huawei" w:date="2025-03-21T17:18:00Z">
              <w:r w:rsidR="00BF1C9F">
                <w:rPr>
                  <w:rFonts w:cs="Arial"/>
                  <w:lang w:eastAsia="ja-JP"/>
                </w:rPr>
                <w:t>IE</w:t>
              </w:r>
            </w:ins>
            <w:ins w:id="316" w:author="Huawei" w:date="2025-03-21T17:14:00Z">
              <w:r w:rsidRPr="00FD0425">
                <w:rPr>
                  <w:rFonts w:cs="Arial"/>
                  <w:lang w:eastAsia="ja-JP"/>
                </w:rPr>
                <w:t>, as defined in TS 38.331 [10].</w:t>
              </w:r>
            </w:ins>
          </w:p>
        </w:tc>
      </w:tr>
      <w:tr w:rsidR="004F2286" w14:paraId="7BD3A945" w14:textId="77777777" w:rsidTr="00861F04">
        <w:trPr>
          <w:jc w:val="center"/>
          <w:ins w:id="317" w:author="Huawei" w:date="2025-03-21T17:10:00Z"/>
        </w:trPr>
        <w:tc>
          <w:tcPr>
            <w:tcW w:w="2448" w:type="dxa"/>
            <w:tcBorders>
              <w:top w:val="single" w:sz="4" w:space="0" w:color="auto"/>
              <w:left w:val="single" w:sz="4" w:space="0" w:color="auto"/>
              <w:bottom w:val="single" w:sz="4" w:space="0" w:color="auto"/>
              <w:right w:val="single" w:sz="4" w:space="0" w:color="auto"/>
            </w:tcBorders>
          </w:tcPr>
          <w:p w14:paraId="242B7B1E" w14:textId="1B07ED27" w:rsidR="004F2286" w:rsidRPr="004F2286" w:rsidRDefault="004F2286" w:rsidP="00BF1C9F">
            <w:pPr>
              <w:pStyle w:val="TAL"/>
              <w:keepNext w:val="0"/>
              <w:keepLines w:val="0"/>
              <w:widowControl w:val="0"/>
              <w:overflowPunct w:val="0"/>
              <w:autoSpaceDE w:val="0"/>
              <w:autoSpaceDN w:val="0"/>
              <w:adjustRightInd w:val="0"/>
              <w:textAlignment w:val="baseline"/>
              <w:rPr>
                <w:ins w:id="318" w:author="Huawei" w:date="2025-03-21T17:10:00Z"/>
                <w:lang w:eastAsia="zh-CN"/>
              </w:rPr>
            </w:pPr>
            <w:ins w:id="319" w:author="Huawei" w:date="2025-03-21T17:15:00Z">
              <w:r w:rsidRPr="00BF1C9F">
                <w:rPr>
                  <w:rFonts w:eastAsia="宋体" w:cs="Arial"/>
                  <w:b/>
                  <w:bCs/>
                  <w:lang w:eastAsia="ja-JP"/>
                </w:rPr>
                <w:t xml:space="preserve">NZP-CSI-RS-Resource </w:t>
              </w:r>
              <w:r w:rsidRPr="00BF1C9F">
                <w:rPr>
                  <w:rFonts w:eastAsia="宋体" w:cs="Arial" w:hint="eastAsia"/>
                  <w:b/>
                  <w:bCs/>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331EE6B2" w14:textId="77777777" w:rsidR="004F2286" w:rsidRDefault="004F2286" w:rsidP="004F2286">
            <w:pPr>
              <w:pStyle w:val="TAL"/>
              <w:keepNext w:val="0"/>
              <w:keepLines w:val="0"/>
              <w:widowControl w:val="0"/>
              <w:rPr>
                <w:ins w:id="320" w:author="Huawei" w:date="2025-03-21T17:10:00Z"/>
                <w:lang w:eastAsia="zh-CN"/>
              </w:rPr>
            </w:pPr>
          </w:p>
        </w:tc>
        <w:tc>
          <w:tcPr>
            <w:tcW w:w="1440" w:type="dxa"/>
            <w:tcBorders>
              <w:top w:val="single" w:sz="4" w:space="0" w:color="auto"/>
              <w:left w:val="single" w:sz="4" w:space="0" w:color="auto"/>
              <w:bottom w:val="single" w:sz="4" w:space="0" w:color="auto"/>
              <w:right w:val="single" w:sz="4" w:space="0" w:color="auto"/>
            </w:tcBorders>
          </w:tcPr>
          <w:p w14:paraId="4385085D" w14:textId="0D72A082" w:rsidR="004F2286" w:rsidRPr="00782F68" w:rsidRDefault="004F2286" w:rsidP="004F2286">
            <w:pPr>
              <w:pStyle w:val="TAL"/>
              <w:keepNext w:val="0"/>
              <w:keepLines w:val="0"/>
              <w:widowControl w:val="0"/>
              <w:rPr>
                <w:ins w:id="321" w:author="Huawei" w:date="2025-03-21T17:10:00Z"/>
                <w:lang w:eastAsia="zh-CN"/>
              </w:rPr>
            </w:pPr>
            <w:ins w:id="322" w:author="Huawei" w:date="2025-03-21T17:13:00Z">
              <w:r w:rsidRPr="002E4F69">
                <w:rPr>
                  <w:i/>
                  <w:iCs/>
                  <w:lang w:eastAsia="ja-JP"/>
                </w:rPr>
                <w:t>1</w:t>
              </w:r>
            </w:ins>
          </w:p>
        </w:tc>
        <w:tc>
          <w:tcPr>
            <w:tcW w:w="1872" w:type="dxa"/>
            <w:tcBorders>
              <w:top w:val="single" w:sz="4" w:space="0" w:color="auto"/>
              <w:left w:val="single" w:sz="4" w:space="0" w:color="auto"/>
              <w:bottom w:val="single" w:sz="4" w:space="0" w:color="auto"/>
              <w:right w:val="single" w:sz="4" w:space="0" w:color="auto"/>
            </w:tcBorders>
          </w:tcPr>
          <w:p w14:paraId="619EBF7C" w14:textId="77777777" w:rsidR="004F2286" w:rsidRDefault="004F2286" w:rsidP="004F2286">
            <w:pPr>
              <w:pStyle w:val="TAL"/>
              <w:keepNext w:val="0"/>
              <w:keepLines w:val="0"/>
              <w:widowControl w:val="0"/>
              <w:rPr>
                <w:ins w:id="323" w:author="Huawei" w:date="2025-03-21T17:10:00Z"/>
                <w:lang w:eastAsia="zh-CN"/>
              </w:rPr>
            </w:pPr>
          </w:p>
        </w:tc>
        <w:tc>
          <w:tcPr>
            <w:tcW w:w="2880" w:type="dxa"/>
            <w:tcBorders>
              <w:top w:val="single" w:sz="4" w:space="0" w:color="auto"/>
              <w:left w:val="single" w:sz="4" w:space="0" w:color="auto"/>
              <w:bottom w:val="single" w:sz="4" w:space="0" w:color="auto"/>
              <w:right w:val="single" w:sz="4" w:space="0" w:color="auto"/>
            </w:tcBorders>
          </w:tcPr>
          <w:p w14:paraId="2224E0E0" w14:textId="77777777" w:rsidR="004F2286" w:rsidRPr="00AC68CD" w:rsidRDefault="004F2286" w:rsidP="004F2286">
            <w:pPr>
              <w:pStyle w:val="TAL"/>
              <w:keepNext w:val="0"/>
              <w:keepLines w:val="0"/>
              <w:widowControl w:val="0"/>
              <w:rPr>
                <w:ins w:id="324" w:author="Huawei" w:date="2025-03-21T17:10:00Z"/>
                <w:rFonts w:eastAsia="宋体"/>
                <w:lang w:eastAsia="zh-CN"/>
              </w:rPr>
            </w:pPr>
          </w:p>
        </w:tc>
      </w:tr>
      <w:tr w:rsidR="004F2286" w14:paraId="7516BEDB" w14:textId="77777777" w:rsidTr="00861F04">
        <w:trPr>
          <w:jc w:val="center"/>
          <w:ins w:id="325" w:author="Huawei" w:date="2025-03-21T17:12:00Z"/>
        </w:trPr>
        <w:tc>
          <w:tcPr>
            <w:tcW w:w="2448" w:type="dxa"/>
            <w:tcBorders>
              <w:top w:val="single" w:sz="4" w:space="0" w:color="auto"/>
              <w:left w:val="single" w:sz="4" w:space="0" w:color="auto"/>
              <w:bottom w:val="single" w:sz="4" w:space="0" w:color="auto"/>
              <w:right w:val="single" w:sz="4" w:space="0" w:color="auto"/>
            </w:tcBorders>
          </w:tcPr>
          <w:p w14:paraId="7C018D7C" w14:textId="3ACCF114" w:rsidR="004F2286" w:rsidRPr="004F2286" w:rsidRDefault="004F2286" w:rsidP="00BF1C9F">
            <w:pPr>
              <w:pStyle w:val="TAL"/>
              <w:keepNext w:val="0"/>
              <w:keepLines w:val="0"/>
              <w:widowControl w:val="0"/>
              <w:overflowPunct w:val="0"/>
              <w:autoSpaceDE w:val="0"/>
              <w:autoSpaceDN w:val="0"/>
              <w:adjustRightInd w:val="0"/>
              <w:ind w:left="113"/>
              <w:textAlignment w:val="baseline"/>
              <w:rPr>
                <w:ins w:id="326" w:author="Huawei" w:date="2025-03-21T17:12:00Z"/>
                <w:lang w:eastAsia="zh-CN"/>
              </w:rPr>
            </w:pPr>
            <w:ins w:id="327" w:author="Huawei" w:date="2025-03-21T17:16:00Z">
              <w:r w:rsidRPr="004F2286">
                <w:rPr>
                  <w:rFonts w:eastAsia="宋体" w:cs="Arial"/>
                  <w:b/>
                  <w:bCs/>
                  <w:lang w:eastAsia="ja-JP"/>
                </w:rPr>
                <w:t>&gt;</w:t>
              </w:r>
            </w:ins>
            <w:ins w:id="328" w:author="Huawei" w:date="2025-03-21T17:15:00Z">
              <w:r w:rsidRPr="00BF1C9F">
                <w:rPr>
                  <w:rFonts w:eastAsia="宋体" w:cs="Arial"/>
                  <w:b/>
                  <w:bCs/>
                  <w:lang w:eastAsia="ja-JP"/>
                </w:rPr>
                <w:t>NZP-CSI-RS-Resource Item</w:t>
              </w:r>
            </w:ins>
          </w:p>
        </w:tc>
        <w:tc>
          <w:tcPr>
            <w:tcW w:w="1080" w:type="dxa"/>
            <w:tcBorders>
              <w:top w:val="single" w:sz="4" w:space="0" w:color="auto"/>
              <w:left w:val="single" w:sz="4" w:space="0" w:color="auto"/>
              <w:bottom w:val="single" w:sz="4" w:space="0" w:color="auto"/>
              <w:right w:val="single" w:sz="4" w:space="0" w:color="auto"/>
            </w:tcBorders>
          </w:tcPr>
          <w:p w14:paraId="629DB6CB" w14:textId="77777777" w:rsidR="004F2286" w:rsidRDefault="004F2286" w:rsidP="004F2286">
            <w:pPr>
              <w:pStyle w:val="TAL"/>
              <w:keepNext w:val="0"/>
              <w:keepLines w:val="0"/>
              <w:widowControl w:val="0"/>
              <w:rPr>
                <w:ins w:id="329" w:author="Huawei" w:date="2025-03-21T17:12:00Z"/>
                <w:lang w:eastAsia="zh-CN"/>
              </w:rPr>
            </w:pPr>
          </w:p>
        </w:tc>
        <w:tc>
          <w:tcPr>
            <w:tcW w:w="1440" w:type="dxa"/>
            <w:tcBorders>
              <w:top w:val="single" w:sz="4" w:space="0" w:color="auto"/>
              <w:left w:val="single" w:sz="4" w:space="0" w:color="auto"/>
              <w:bottom w:val="single" w:sz="4" w:space="0" w:color="auto"/>
              <w:right w:val="single" w:sz="4" w:space="0" w:color="auto"/>
            </w:tcBorders>
          </w:tcPr>
          <w:p w14:paraId="577A878D" w14:textId="6B77C9EA" w:rsidR="004F2286" w:rsidRPr="00782F68" w:rsidRDefault="004F2286" w:rsidP="004F2286">
            <w:pPr>
              <w:pStyle w:val="TAL"/>
              <w:keepNext w:val="0"/>
              <w:keepLines w:val="0"/>
              <w:widowControl w:val="0"/>
              <w:rPr>
                <w:ins w:id="330" w:author="Huawei" w:date="2025-03-21T17:12:00Z"/>
                <w:lang w:eastAsia="zh-CN"/>
              </w:rPr>
            </w:pPr>
            <w:proofErr w:type="gramStart"/>
            <w:ins w:id="331" w:author="Huawei" w:date="2025-03-21T17:13:00Z">
              <w:r w:rsidRPr="002E4F69">
                <w:rPr>
                  <w:i/>
                  <w:iCs/>
                  <w:lang w:eastAsia="ja-JP"/>
                </w:rPr>
                <w:t>1..&lt;</w:t>
              </w:r>
            </w:ins>
            <w:proofErr w:type="spellStart"/>
            <w:proofErr w:type="gramEnd"/>
            <w:ins w:id="332" w:author="Huawei" w:date="2025-03-21T17:14:00Z">
              <w:r w:rsidRPr="004F2286">
                <w:rPr>
                  <w:i/>
                  <w:iCs/>
                  <w:lang w:eastAsia="ja-JP"/>
                </w:rPr>
                <w:t>max</w:t>
              </w:r>
            </w:ins>
            <w:ins w:id="333" w:author="Huawei" w:date="2025-03-21T18:43:00Z">
              <w:r w:rsidR="00650AF0">
                <w:rPr>
                  <w:i/>
                  <w:iCs/>
                  <w:lang w:eastAsia="ja-JP"/>
                </w:rPr>
                <w:t>no</w:t>
              </w:r>
            </w:ins>
            <w:ins w:id="334" w:author="Huawei" w:date="2025-03-21T17:14:00Z">
              <w:r w:rsidRPr="004F2286">
                <w:rPr>
                  <w:i/>
                  <w:iCs/>
                  <w:lang w:eastAsia="ja-JP"/>
                </w:rPr>
                <w:t>ofNZP</w:t>
              </w:r>
              <w:proofErr w:type="spellEnd"/>
              <w:r w:rsidRPr="004F2286">
                <w:rPr>
                  <w:i/>
                  <w:iCs/>
                  <w:lang w:eastAsia="ja-JP"/>
                </w:rPr>
                <w:t>-CSI-RS-</w:t>
              </w:r>
              <w:proofErr w:type="spellStart"/>
              <w:r w:rsidRPr="004F2286">
                <w:rPr>
                  <w:i/>
                  <w:iCs/>
                  <w:lang w:eastAsia="ja-JP"/>
                </w:rPr>
                <w:t>ResourcesPerSet</w:t>
              </w:r>
            </w:ins>
            <w:proofErr w:type="spellEnd"/>
            <w:ins w:id="335" w:author="Huawei" w:date="2025-03-21T17:13:00Z">
              <w:r w:rsidRPr="002E4F69">
                <w:rPr>
                  <w:i/>
                  <w:iCs/>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12AF0517" w14:textId="0D5992B9" w:rsidR="004F2286" w:rsidRDefault="004F2286" w:rsidP="004F2286">
            <w:pPr>
              <w:pStyle w:val="TAL"/>
              <w:keepNext w:val="0"/>
              <w:keepLines w:val="0"/>
              <w:widowControl w:val="0"/>
              <w:rPr>
                <w:ins w:id="336" w:author="Huawei" w:date="2025-03-21T17:12:00Z"/>
                <w:lang w:eastAsia="zh-CN"/>
              </w:rPr>
            </w:pPr>
          </w:p>
        </w:tc>
        <w:tc>
          <w:tcPr>
            <w:tcW w:w="2880" w:type="dxa"/>
            <w:tcBorders>
              <w:top w:val="single" w:sz="4" w:space="0" w:color="auto"/>
              <w:left w:val="single" w:sz="4" w:space="0" w:color="auto"/>
              <w:bottom w:val="single" w:sz="4" w:space="0" w:color="auto"/>
              <w:right w:val="single" w:sz="4" w:space="0" w:color="auto"/>
            </w:tcBorders>
          </w:tcPr>
          <w:p w14:paraId="5F63072A" w14:textId="77777777" w:rsidR="004F2286" w:rsidRPr="00AC68CD" w:rsidRDefault="004F2286" w:rsidP="004F2286">
            <w:pPr>
              <w:pStyle w:val="TAL"/>
              <w:keepNext w:val="0"/>
              <w:keepLines w:val="0"/>
              <w:widowControl w:val="0"/>
              <w:rPr>
                <w:ins w:id="337" w:author="Huawei" w:date="2025-03-21T17:12:00Z"/>
                <w:rFonts w:eastAsia="宋体"/>
                <w:lang w:eastAsia="zh-CN"/>
              </w:rPr>
            </w:pPr>
          </w:p>
        </w:tc>
      </w:tr>
      <w:tr w:rsidR="004F2286" w14:paraId="6699CC96" w14:textId="77777777" w:rsidTr="00861F04">
        <w:trPr>
          <w:jc w:val="center"/>
          <w:ins w:id="338" w:author="Huawei" w:date="2025-03-21T17:12:00Z"/>
        </w:trPr>
        <w:tc>
          <w:tcPr>
            <w:tcW w:w="2448" w:type="dxa"/>
            <w:tcBorders>
              <w:top w:val="single" w:sz="4" w:space="0" w:color="auto"/>
              <w:left w:val="single" w:sz="4" w:space="0" w:color="auto"/>
              <w:bottom w:val="single" w:sz="4" w:space="0" w:color="auto"/>
              <w:right w:val="single" w:sz="4" w:space="0" w:color="auto"/>
            </w:tcBorders>
          </w:tcPr>
          <w:p w14:paraId="12AE8FC0" w14:textId="12B0931A" w:rsidR="004F2286" w:rsidRPr="004F2286" w:rsidRDefault="004F2286" w:rsidP="00BF1C9F">
            <w:pPr>
              <w:widowControl w:val="0"/>
              <w:overflowPunct w:val="0"/>
              <w:autoSpaceDE w:val="0"/>
              <w:autoSpaceDN w:val="0"/>
              <w:adjustRightInd w:val="0"/>
              <w:spacing w:after="0"/>
              <w:ind w:left="227"/>
              <w:textAlignment w:val="baseline"/>
              <w:rPr>
                <w:ins w:id="339" w:author="Huawei" w:date="2025-03-21T17:12:00Z"/>
                <w:lang w:eastAsia="zh-CN"/>
              </w:rPr>
            </w:pPr>
            <w:ins w:id="340" w:author="Huawei" w:date="2025-03-21T17:16:00Z">
              <w:r w:rsidRPr="00BF1C9F">
                <w:rPr>
                  <w:rFonts w:ascii="Arial" w:eastAsia="宋体" w:hAnsi="Arial"/>
                  <w:sz w:val="18"/>
                  <w:lang w:eastAsia="ja-JP"/>
                </w:rPr>
                <w:t>&gt;&gt;</w:t>
              </w:r>
            </w:ins>
            <w:ins w:id="341" w:author="Huawei" w:date="2025-03-21T17:12:00Z">
              <w:r w:rsidRPr="00BF1C9F">
                <w:rPr>
                  <w:rFonts w:ascii="Arial" w:eastAsia="宋体" w:hAnsi="Arial"/>
                  <w:sz w:val="18"/>
                  <w:lang w:eastAsia="ja-JP"/>
                </w:rPr>
                <w:t>NZP-CSI-RS-Resource</w:t>
              </w:r>
            </w:ins>
          </w:p>
        </w:tc>
        <w:tc>
          <w:tcPr>
            <w:tcW w:w="1080" w:type="dxa"/>
            <w:tcBorders>
              <w:top w:val="single" w:sz="4" w:space="0" w:color="auto"/>
              <w:left w:val="single" w:sz="4" w:space="0" w:color="auto"/>
              <w:bottom w:val="single" w:sz="4" w:space="0" w:color="auto"/>
              <w:right w:val="single" w:sz="4" w:space="0" w:color="auto"/>
            </w:tcBorders>
          </w:tcPr>
          <w:p w14:paraId="4DCD8374" w14:textId="5841B0CA" w:rsidR="004F2286" w:rsidRDefault="004F2286" w:rsidP="004F2286">
            <w:pPr>
              <w:pStyle w:val="TAL"/>
              <w:keepNext w:val="0"/>
              <w:keepLines w:val="0"/>
              <w:widowControl w:val="0"/>
              <w:rPr>
                <w:ins w:id="342" w:author="Huawei" w:date="2025-03-21T17:12:00Z"/>
                <w:lang w:eastAsia="zh-CN"/>
              </w:rPr>
            </w:pPr>
            <w:ins w:id="343" w:author="Huawei" w:date="2025-03-21T17:12:00Z">
              <w:r>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038D6A6" w14:textId="77777777" w:rsidR="004F2286" w:rsidRPr="00782F68" w:rsidRDefault="004F2286" w:rsidP="004F2286">
            <w:pPr>
              <w:pStyle w:val="TAL"/>
              <w:keepNext w:val="0"/>
              <w:keepLines w:val="0"/>
              <w:widowControl w:val="0"/>
              <w:rPr>
                <w:ins w:id="344" w:author="Huawei" w:date="2025-03-21T17:12:00Z"/>
                <w:lang w:eastAsia="zh-CN"/>
              </w:rPr>
            </w:pPr>
          </w:p>
        </w:tc>
        <w:tc>
          <w:tcPr>
            <w:tcW w:w="1872" w:type="dxa"/>
            <w:tcBorders>
              <w:top w:val="single" w:sz="4" w:space="0" w:color="auto"/>
              <w:left w:val="single" w:sz="4" w:space="0" w:color="auto"/>
              <w:bottom w:val="single" w:sz="4" w:space="0" w:color="auto"/>
              <w:right w:val="single" w:sz="4" w:space="0" w:color="auto"/>
            </w:tcBorders>
          </w:tcPr>
          <w:p w14:paraId="7F8F9284" w14:textId="5F01AAFC" w:rsidR="004F2286" w:rsidRDefault="004F2286" w:rsidP="004F2286">
            <w:pPr>
              <w:pStyle w:val="TAL"/>
              <w:keepNext w:val="0"/>
              <w:keepLines w:val="0"/>
              <w:widowControl w:val="0"/>
              <w:rPr>
                <w:ins w:id="345" w:author="Huawei" w:date="2025-03-21T17:12:00Z"/>
                <w:lang w:eastAsia="zh-CN"/>
              </w:rPr>
            </w:pPr>
            <w:ins w:id="346" w:author="Huawei" w:date="2025-03-21T17:13:00Z">
              <w:r w:rsidRPr="00BB5C7A">
                <w:rPr>
                  <w:rFonts w:cs="Arial"/>
                  <w:lang w:eastAsia="ja-JP"/>
                </w:rPr>
                <w:t>OCTET STRING</w:t>
              </w:r>
            </w:ins>
          </w:p>
        </w:tc>
        <w:tc>
          <w:tcPr>
            <w:tcW w:w="2880" w:type="dxa"/>
            <w:tcBorders>
              <w:top w:val="single" w:sz="4" w:space="0" w:color="auto"/>
              <w:left w:val="single" w:sz="4" w:space="0" w:color="auto"/>
              <w:bottom w:val="single" w:sz="4" w:space="0" w:color="auto"/>
              <w:right w:val="single" w:sz="4" w:space="0" w:color="auto"/>
            </w:tcBorders>
          </w:tcPr>
          <w:p w14:paraId="41F4C797" w14:textId="06E73FA9" w:rsidR="004F2286" w:rsidRPr="00AC68CD" w:rsidRDefault="004F2286" w:rsidP="004F2286">
            <w:pPr>
              <w:pStyle w:val="TAL"/>
              <w:keepNext w:val="0"/>
              <w:keepLines w:val="0"/>
              <w:widowControl w:val="0"/>
              <w:rPr>
                <w:ins w:id="347" w:author="Huawei" w:date="2025-03-21T17:12:00Z"/>
                <w:rFonts w:eastAsia="宋体"/>
                <w:lang w:eastAsia="zh-CN"/>
              </w:rPr>
            </w:pPr>
            <w:ins w:id="348" w:author="Huawei" w:date="2025-03-21T17:14:00Z">
              <w:r w:rsidRPr="00D97E76">
                <w:rPr>
                  <w:rFonts w:cs="Arial"/>
                  <w:lang w:eastAsia="ja-JP"/>
                </w:rPr>
                <w:t>Includes</w:t>
              </w:r>
              <w:r w:rsidRPr="00FD0425">
                <w:rPr>
                  <w:rFonts w:cs="Arial"/>
                  <w:lang w:eastAsia="ja-JP"/>
                </w:rPr>
                <w:t xml:space="preserve"> the</w:t>
              </w:r>
              <w:r w:rsidRPr="00FD0425">
                <w:rPr>
                  <w:lang w:val="en-US"/>
                </w:rPr>
                <w:t xml:space="preserve"> </w:t>
              </w:r>
            </w:ins>
            <w:ins w:id="349" w:author="Huawei" w:date="2025-03-21T17:20:00Z">
              <w:r w:rsidR="004F4B3D" w:rsidRPr="006D0C02">
                <w:rPr>
                  <w:i/>
                </w:rPr>
                <w:t>NZP-CSI-RS-Resource</w:t>
              </w:r>
              <w:r w:rsidR="004F4B3D" w:rsidRPr="004F4B3D">
                <w:t xml:space="preserve"> IE</w:t>
              </w:r>
            </w:ins>
            <w:ins w:id="350" w:author="Huawei" w:date="2025-03-21T17:14:00Z">
              <w:r w:rsidRPr="004F4B3D">
                <w:rPr>
                  <w:rFonts w:cs="Arial"/>
                  <w:lang w:eastAsia="ja-JP"/>
                </w:rPr>
                <w:t>,</w:t>
              </w:r>
              <w:r w:rsidRPr="00FD0425">
                <w:rPr>
                  <w:rFonts w:cs="Arial"/>
                  <w:lang w:eastAsia="ja-JP"/>
                </w:rPr>
                <w:t xml:space="preserve"> as defined in TS 38.331 [10].</w:t>
              </w:r>
            </w:ins>
          </w:p>
        </w:tc>
      </w:tr>
    </w:tbl>
    <w:p w14:paraId="2FB98DD9" w14:textId="77777777" w:rsidR="004F4B3D" w:rsidRPr="004F4B3D" w:rsidRDefault="004F4B3D" w:rsidP="004F4B3D">
      <w:pPr>
        <w:widowControl w:val="0"/>
        <w:overflowPunct w:val="0"/>
        <w:autoSpaceDE w:val="0"/>
        <w:autoSpaceDN w:val="0"/>
        <w:adjustRightInd w:val="0"/>
        <w:textAlignment w:val="baseline"/>
        <w:rPr>
          <w:ins w:id="351" w:author="Huawei" w:date="2025-03-21T17:22:00Z"/>
          <w:rFonts w:eastAsia="Geneva"/>
          <w:lang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4F4B3D" w:rsidRPr="004F4B3D" w14:paraId="066810F5" w14:textId="77777777" w:rsidTr="00861F04">
        <w:trPr>
          <w:ins w:id="352" w:author="Huawei" w:date="2025-03-21T17:22:00Z"/>
        </w:trPr>
        <w:tc>
          <w:tcPr>
            <w:tcW w:w="3294" w:type="dxa"/>
            <w:tcBorders>
              <w:top w:val="single" w:sz="4" w:space="0" w:color="auto"/>
              <w:left w:val="single" w:sz="4" w:space="0" w:color="auto"/>
              <w:bottom w:val="single" w:sz="4" w:space="0" w:color="auto"/>
              <w:right w:val="single" w:sz="4" w:space="0" w:color="auto"/>
            </w:tcBorders>
            <w:hideMark/>
          </w:tcPr>
          <w:p w14:paraId="7C839904" w14:textId="77777777" w:rsidR="004F4B3D" w:rsidRPr="004F4B3D" w:rsidRDefault="004F4B3D" w:rsidP="004F4B3D">
            <w:pPr>
              <w:widowControl w:val="0"/>
              <w:overflowPunct w:val="0"/>
              <w:autoSpaceDE w:val="0"/>
              <w:autoSpaceDN w:val="0"/>
              <w:adjustRightInd w:val="0"/>
              <w:spacing w:after="0"/>
              <w:jc w:val="center"/>
              <w:textAlignment w:val="baseline"/>
              <w:rPr>
                <w:ins w:id="353" w:author="Huawei" w:date="2025-03-21T17:22:00Z"/>
                <w:rFonts w:ascii="Arial" w:eastAsia="宋体" w:hAnsi="Arial" w:cs="Arial"/>
                <w:b/>
                <w:sz w:val="18"/>
                <w:lang w:eastAsia="ja-JP"/>
              </w:rPr>
            </w:pPr>
            <w:ins w:id="354" w:author="Huawei" w:date="2025-03-21T17:22:00Z">
              <w:r w:rsidRPr="004F4B3D">
                <w:rPr>
                  <w:rFonts w:ascii="Arial" w:eastAsia="宋体" w:hAnsi="Arial" w:cs="Arial"/>
                  <w:b/>
                  <w:sz w:val="18"/>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F9230D4" w14:textId="77777777" w:rsidR="004F4B3D" w:rsidRPr="004F4B3D" w:rsidRDefault="004F4B3D" w:rsidP="004F4B3D">
            <w:pPr>
              <w:widowControl w:val="0"/>
              <w:overflowPunct w:val="0"/>
              <w:autoSpaceDE w:val="0"/>
              <w:autoSpaceDN w:val="0"/>
              <w:adjustRightInd w:val="0"/>
              <w:spacing w:after="0"/>
              <w:jc w:val="center"/>
              <w:textAlignment w:val="baseline"/>
              <w:rPr>
                <w:ins w:id="355" w:author="Huawei" w:date="2025-03-21T17:22:00Z"/>
                <w:rFonts w:ascii="Arial" w:eastAsia="宋体" w:hAnsi="Arial" w:cs="Arial"/>
                <w:b/>
                <w:sz w:val="18"/>
                <w:lang w:eastAsia="ja-JP"/>
              </w:rPr>
            </w:pPr>
            <w:ins w:id="356" w:author="Huawei" w:date="2025-03-21T17:22:00Z">
              <w:r w:rsidRPr="004F4B3D">
                <w:rPr>
                  <w:rFonts w:ascii="Arial" w:eastAsia="宋体" w:hAnsi="Arial" w:cs="Arial"/>
                  <w:b/>
                  <w:sz w:val="18"/>
                  <w:lang w:eastAsia="ja-JP"/>
                </w:rPr>
                <w:t>Explanation</w:t>
              </w:r>
            </w:ins>
          </w:p>
        </w:tc>
      </w:tr>
      <w:tr w:rsidR="004F4B3D" w:rsidRPr="004F4B3D" w14:paraId="20AA638F" w14:textId="77777777" w:rsidTr="00861F04">
        <w:trPr>
          <w:ins w:id="357" w:author="Huawei" w:date="2025-03-21T17:22:00Z"/>
        </w:trPr>
        <w:tc>
          <w:tcPr>
            <w:tcW w:w="3294" w:type="dxa"/>
            <w:tcBorders>
              <w:top w:val="single" w:sz="4" w:space="0" w:color="auto"/>
              <w:left w:val="single" w:sz="4" w:space="0" w:color="auto"/>
              <w:bottom w:val="single" w:sz="4" w:space="0" w:color="auto"/>
              <w:right w:val="single" w:sz="4" w:space="0" w:color="auto"/>
            </w:tcBorders>
            <w:hideMark/>
          </w:tcPr>
          <w:p w14:paraId="615F359C" w14:textId="4BA85F11" w:rsidR="004F4B3D" w:rsidRPr="004F4B3D" w:rsidRDefault="004F4B3D" w:rsidP="004F4B3D">
            <w:pPr>
              <w:widowControl w:val="0"/>
              <w:overflowPunct w:val="0"/>
              <w:autoSpaceDE w:val="0"/>
              <w:autoSpaceDN w:val="0"/>
              <w:adjustRightInd w:val="0"/>
              <w:spacing w:after="0"/>
              <w:textAlignment w:val="baseline"/>
              <w:rPr>
                <w:ins w:id="358" w:author="Huawei" w:date="2025-03-21T17:22:00Z"/>
                <w:rFonts w:ascii="Arial" w:eastAsia="宋体" w:hAnsi="Arial" w:cs="Arial"/>
                <w:bCs/>
                <w:sz w:val="18"/>
                <w:lang w:eastAsia="ja-JP"/>
              </w:rPr>
            </w:pPr>
            <w:proofErr w:type="spellStart"/>
            <w:ins w:id="359" w:author="Huawei" w:date="2025-03-21T17:22:00Z">
              <w:r w:rsidRPr="004F4B3D">
                <w:rPr>
                  <w:rFonts w:ascii="Arial" w:eastAsia="宋体" w:hAnsi="Arial"/>
                  <w:bCs/>
                  <w:sz w:val="18"/>
                  <w:lang w:eastAsia="ja-JP"/>
                </w:rPr>
                <w:t>max</w:t>
              </w:r>
            </w:ins>
            <w:ins w:id="360" w:author="Huawei" w:date="2025-03-21T18:44:00Z">
              <w:r w:rsidR="00FA5EB7">
                <w:rPr>
                  <w:rFonts w:ascii="Arial" w:eastAsia="宋体" w:hAnsi="Arial"/>
                  <w:bCs/>
                  <w:sz w:val="18"/>
                  <w:lang w:eastAsia="ja-JP"/>
                </w:rPr>
                <w:t>no</w:t>
              </w:r>
            </w:ins>
            <w:ins w:id="361" w:author="Huawei" w:date="2025-03-21T17:22:00Z">
              <w:r w:rsidRPr="004F4B3D">
                <w:rPr>
                  <w:rFonts w:ascii="Arial" w:eastAsia="宋体" w:hAnsi="Arial"/>
                  <w:bCs/>
                  <w:sz w:val="18"/>
                  <w:lang w:eastAsia="ja-JP"/>
                </w:rPr>
                <w:t>ofNZP</w:t>
              </w:r>
              <w:proofErr w:type="spellEnd"/>
              <w:r w:rsidRPr="004F4B3D">
                <w:rPr>
                  <w:rFonts w:ascii="Arial" w:eastAsia="宋体" w:hAnsi="Arial"/>
                  <w:bCs/>
                  <w:sz w:val="18"/>
                  <w:lang w:eastAsia="ja-JP"/>
                </w:rPr>
                <w:t>-CSI-RS-</w:t>
              </w:r>
              <w:proofErr w:type="spellStart"/>
              <w:r w:rsidRPr="004F4B3D">
                <w:rPr>
                  <w:rFonts w:ascii="Arial" w:eastAsia="宋体" w:hAnsi="Arial"/>
                  <w:bCs/>
                  <w:sz w:val="18"/>
                  <w:lang w:eastAsia="ja-JP"/>
                </w:rPr>
                <w:t>ResourcesPerSet</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1C987AC4" w14:textId="2B149850" w:rsidR="004F4B3D" w:rsidRPr="004F4B3D" w:rsidRDefault="004F4B3D" w:rsidP="004F4B3D">
            <w:pPr>
              <w:widowControl w:val="0"/>
              <w:overflowPunct w:val="0"/>
              <w:autoSpaceDE w:val="0"/>
              <w:autoSpaceDN w:val="0"/>
              <w:adjustRightInd w:val="0"/>
              <w:spacing w:after="0"/>
              <w:textAlignment w:val="baseline"/>
              <w:rPr>
                <w:ins w:id="362" w:author="Huawei" w:date="2025-03-21T17:22:00Z"/>
                <w:rFonts w:ascii="Arial" w:eastAsia="宋体" w:hAnsi="Arial" w:cs="Arial"/>
                <w:sz w:val="18"/>
                <w:lang w:eastAsia="ja-JP"/>
              </w:rPr>
            </w:pPr>
            <w:ins w:id="363" w:author="Huawei" w:date="2025-03-21T17:23:00Z">
              <w:r w:rsidRPr="004F4B3D">
                <w:rPr>
                  <w:rFonts w:ascii="Arial" w:eastAsia="宋体" w:hAnsi="Arial" w:cs="Arial"/>
                  <w:sz w:val="18"/>
                  <w:lang w:eastAsia="ja-JP"/>
                </w:rPr>
                <w:t xml:space="preserve">Maximum </w:t>
              </w:r>
            </w:ins>
            <w:ins w:id="364" w:author="Huawei" w:date="2025-03-21T18:43:00Z">
              <w:r w:rsidR="00FA5EB7">
                <w:rPr>
                  <w:rFonts w:ascii="Arial" w:eastAsia="宋体" w:hAnsi="Arial" w:cs="Arial"/>
                  <w:sz w:val="18"/>
                  <w:lang w:eastAsia="ja-JP"/>
                </w:rPr>
                <w:t>no.</w:t>
              </w:r>
            </w:ins>
            <w:ins w:id="365" w:author="Huawei" w:date="2025-03-21T17:23:00Z">
              <w:r w:rsidRPr="004F4B3D">
                <w:rPr>
                  <w:rFonts w:ascii="Arial" w:eastAsia="宋体" w:hAnsi="Arial" w:cs="Arial"/>
                  <w:sz w:val="18"/>
                  <w:lang w:eastAsia="ja-JP"/>
                </w:rPr>
                <w:t xml:space="preserve"> of NZP CSI-RS resources per resource set</w:t>
              </w:r>
              <w:r>
                <w:rPr>
                  <w:rFonts w:ascii="Arial" w:eastAsia="宋体" w:hAnsi="Arial" w:cs="Arial"/>
                  <w:sz w:val="18"/>
                  <w:lang w:eastAsia="ja-JP"/>
                </w:rPr>
                <w:t>.</w:t>
              </w:r>
            </w:ins>
            <w:ins w:id="366" w:author="Huawei" w:date="2025-03-21T17:25:00Z">
              <w:r w:rsidR="0091178E">
                <w:rPr>
                  <w:rFonts w:ascii="Arial" w:eastAsia="宋体" w:hAnsi="Arial" w:cs="Arial"/>
                  <w:sz w:val="18"/>
                  <w:lang w:eastAsia="ja-JP"/>
                </w:rPr>
                <w:t xml:space="preserve"> </w:t>
              </w:r>
              <w:r w:rsidR="0091178E" w:rsidRPr="0091178E">
                <w:rPr>
                  <w:rFonts w:ascii="Arial" w:eastAsia="宋体" w:hAnsi="Arial" w:cs="Arial"/>
                  <w:sz w:val="18"/>
                  <w:lang w:eastAsia="ja-JP"/>
                </w:rPr>
                <w:t xml:space="preserve">Value is </w:t>
              </w:r>
              <w:r w:rsidR="0091178E">
                <w:rPr>
                  <w:rFonts w:ascii="Arial" w:eastAsia="宋体" w:hAnsi="Arial" w:cs="Arial"/>
                  <w:sz w:val="18"/>
                  <w:lang w:eastAsia="ja-JP"/>
                </w:rPr>
                <w:t>6</w:t>
              </w:r>
              <w:r w:rsidR="0091178E" w:rsidRPr="0091178E">
                <w:rPr>
                  <w:rFonts w:ascii="Arial" w:eastAsia="宋体" w:hAnsi="Arial" w:cs="Arial"/>
                  <w:sz w:val="18"/>
                  <w:lang w:eastAsia="ja-JP"/>
                </w:rPr>
                <w:t>4.</w:t>
              </w:r>
            </w:ins>
          </w:p>
        </w:tc>
      </w:tr>
    </w:tbl>
    <w:p w14:paraId="43BA1AD3" w14:textId="77777777" w:rsidR="004F4B3D" w:rsidRPr="004F4B3D" w:rsidRDefault="004F4B3D" w:rsidP="004F4B3D">
      <w:pPr>
        <w:widowControl w:val="0"/>
        <w:overflowPunct w:val="0"/>
        <w:autoSpaceDE w:val="0"/>
        <w:autoSpaceDN w:val="0"/>
        <w:adjustRightInd w:val="0"/>
        <w:textAlignment w:val="baseline"/>
        <w:rPr>
          <w:ins w:id="367" w:author="Huawei" w:date="2025-03-21T17:22:00Z"/>
          <w:rFonts w:eastAsia="宋体"/>
          <w:lang w:eastAsia="zh-CN"/>
        </w:rPr>
      </w:pPr>
    </w:p>
    <w:p w14:paraId="4949275A" w14:textId="294D3876" w:rsidR="004F2286" w:rsidRPr="004F2286" w:rsidRDefault="004F2286" w:rsidP="00EC7A32">
      <w:pPr>
        <w:rPr>
          <w:rFonts w:eastAsia="Malgun Gothic"/>
          <w:lang w:eastAsia="ko-KR"/>
        </w:rPr>
        <w:sectPr w:rsidR="004F2286" w:rsidRPr="004F2286" w:rsidSect="00AC68CD">
          <w:footnotePr>
            <w:numRestart w:val="eachSect"/>
          </w:footnotePr>
          <w:pgSz w:w="11907" w:h="16840" w:code="9"/>
          <w:pgMar w:top="1418" w:right="1134" w:bottom="1134" w:left="1134" w:header="680" w:footer="567" w:gutter="0"/>
          <w:cols w:space="720"/>
        </w:sectPr>
      </w:pPr>
    </w:p>
    <w:p w14:paraId="70DBEB18" w14:textId="77777777" w:rsidR="00AA7048" w:rsidRPr="00C33CD1" w:rsidRDefault="00AA7048" w:rsidP="00AA7048">
      <w:pPr>
        <w:widowControl w:val="0"/>
        <w:spacing w:line="480" w:lineRule="auto"/>
        <w:jc w:val="center"/>
        <w:rPr>
          <w:b/>
          <w:color w:val="C00000"/>
          <w:lang w:eastAsia="zh-CN"/>
        </w:rPr>
      </w:pPr>
      <w:r w:rsidRPr="00C33CD1">
        <w:rPr>
          <w:b/>
          <w:color w:val="C00000"/>
          <w:lang w:eastAsia="zh-CN"/>
        </w:rPr>
        <w:lastRenderedPageBreak/>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4130652F" w14:textId="77777777" w:rsidR="00AA7048" w:rsidRPr="00AA7048" w:rsidRDefault="00AA7048" w:rsidP="00AA70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368" w:name="_Toc20955406"/>
      <w:bookmarkStart w:id="369" w:name="_Toc29991614"/>
      <w:bookmarkStart w:id="370" w:name="_Toc36556017"/>
      <w:bookmarkStart w:id="371" w:name="_Toc44497802"/>
      <w:bookmarkStart w:id="372" w:name="_Toc45108189"/>
      <w:bookmarkStart w:id="373" w:name="_Toc45901809"/>
      <w:bookmarkStart w:id="374" w:name="_Toc51850890"/>
      <w:bookmarkStart w:id="375" w:name="_Toc56693894"/>
      <w:bookmarkStart w:id="376" w:name="_Toc64447438"/>
      <w:bookmarkStart w:id="377" w:name="_Toc66286932"/>
      <w:bookmarkStart w:id="378" w:name="_Toc74151630"/>
      <w:bookmarkStart w:id="379" w:name="_Toc88654104"/>
      <w:bookmarkStart w:id="380" w:name="_Toc97904460"/>
      <w:bookmarkStart w:id="381" w:name="_Toc98868598"/>
      <w:bookmarkStart w:id="382" w:name="_Toc105174884"/>
      <w:bookmarkStart w:id="383" w:name="_Toc106109721"/>
      <w:bookmarkStart w:id="384" w:name="_Toc113825543"/>
      <w:bookmarkStart w:id="385" w:name="_Toc184821065"/>
      <w:r w:rsidRPr="00AA7048">
        <w:rPr>
          <w:rFonts w:ascii="Arial" w:eastAsia="宋体" w:hAnsi="Arial"/>
          <w:sz w:val="28"/>
          <w:lang w:eastAsia="ko-KR"/>
        </w:rPr>
        <w:t>9.3.3</w:t>
      </w:r>
      <w:r w:rsidRPr="00AA7048">
        <w:rPr>
          <w:rFonts w:ascii="Arial" w:eastAsia="宋体" w:hAnsi="Arial"/>
          <w:sz w:val="28"/>
          <w:lang w:eastAsia="ko-KR"/>
        </w:rPr>
        <w:tab/>
        <w:t>Elementary Procedure Definitions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8A6A29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ASN1START</w:t>
      </w:r>
    </w:p>
    <w:p w14:paraId="2BB7CDD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455FEB3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0BCECB5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Elementary Procedure definitions</w:t>
      </w:r>
    </w:p>
    <w:p w14:paraId="175A6FF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0387120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6FCB7D9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6C9D1A8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XnAP-PDU-Descriptions {</w:t>
      </w:r>
    </w:p>
    <w:p w14:paraId="620EF0B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itu-t (0) identified-organization (4) etsi (0) mobileDomain (0)</w:t>
      </w:r>
    </w:p>
    <w:p w14:paraId="7235E10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ngran-access (22) modules (3) xnap (2) version1 (1) xnap-PDU-Descriptions (0) }</w:t>
      </w:r>
    </w:p>
    <w:p w14:paraId="1806414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430401B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DEFINITIONS AUTOMATIC TAGS ::=</w:t>
      </w:r>
    </w:p>
    <w:p w14:paraId="0BC27BB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3F0FB6E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BEGIN</w:t>
      </w:r>
    </w:p>
    <w:p w14:paraId="58E7821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4476C0F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1AD4987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68E91E6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IE parameter types from other modules.</w:t>
      </w:r>
    </w:p>
    <w:p w14:paraId="5240898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10E98CD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6ACBCFF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27F53C3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IMPORTS</w:t>
      </w:r>
    </w:p>
    <w:p w14:paraId="0614314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Criticality,</w:t>
      </w:r>
    </w:p>
    <w:p w14:paraId="4FB3FB3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ProcedureCode</w:t>
      </w:r>
    </w:p>
    <w:p w14:paraId="46BA29B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6EDEB05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FROM XnAP-CommonDataTypes</w:t>
      </w:r>
    </w:p>
    <w:p w14:paraId="7020AEA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30DA53C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HandoverRequest,</w:t>
      </w:r>
    </w:p>
    <w:p w14:paraId="42CBE76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HandoverRequestAcknowledge,</w:t>
      </w:r>
    </w:p>
    <w:p w14:paraId="788EF8DB" w14:textId="55C45A7A" w:rsidR="00803859" w:rsidRPr="00803859" w:rsidRDefault="00803859"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727FA1D9" w14:textId="16F60E4A"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AA7048">
        <w:rPr>
          <w:rFonts w:ascii="Courier New" w:eastAsia="宋体" w:hAnsi="Courier New"/>
          <w:noProof/>
          <w:snapToGrid w:val="0"/>
          <w:sz w:val="16"/>
          <w:lang w:val="fr-FR" w:eastAsia="ko-KR"/>
        </w:rPr>
        <w:tab/>
        <w:t>PartialUEContextTransferAcknowledge,</w:t>
      </w:r>
    </w:p>
    <w:p w14:paraId="2571025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AA7048">
        <w:rPr>
          <w:rFonts w:ascii="Courier New" w:eastAsia="宋体" w:hAnsi="Courier New"/>
          <w:noProof/>
          <w:snapToGrid w:val="0"/>
          <w:sz w:val="16"/>
          <w:lang w:val="fr-FR" w:eastAsia="ko-KR"/>
        </w:rPr>
        <w:tab/>
        <w:t>PartialUEContextTransferFailure,</w:t>
      </w:r>
    </w:p>
    <w:p w14:paraId="7B73647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AA7048">
        <w:rPr>
          <w:rFonts w:ascii="Courier New" w:eastAsia="宋体" w:hAnsi="Courier New"/>
          <w:noProof/>
          <w:snapToGrid w:val="0"/>
          <w:sz w:val="16"/>
          <w:lang w:val="fr-FR" w:eastAsia="ko-KR"/>
        </w:rPr>
        <w:tab/>
        <w:t>RachIndication</w:t>
      </w:r>
      <w:bookmarkStart w:id="386" w:name="_Hlk148727722"/>
      <w:r w:rsidRPr="00AA7048">
        <w:rPr>
          <w:rFonts w:ascii="Courier New" w:eastAsia="宋体" w:hAnsi="Courier New"/>
          <w:noProof/>
          <w:snapToGrid w:val="0"/>
          <w:sz w:val="16"/>
          <w:lang w:val="fr-FR" w:eastAsia="ko-KR"/>
        </w:rPr>
        <w:t>,</w:t>
      </w:r>
    </w:p>
    <w:p w14:paraId="14E352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AA7048">
        <w:rPr>
          <w:rFonts w:ascii="Courier New" w:eastAsia="宋体" w:hAnsi="Courier New"/>
          <w:noProof/>
          <w:snapToGrid w:val="0"/>
          <w:sz w:val="16"/>
          <w:lang w:val="fr-FR" w:eastAsia="ko-KR"/>
        </w:rPr>
        <w:tab/>
        <w:t>DataCollectionRequest,</w:t>
      </w:r>
    </w:p>
    <w:p w14:paraId="6FDBF8A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AA7048">
        <w:rPr>
          <w:rFonts w:ascii="Courier New" w:eastAsia="宋体" w:hAnsi="Courier New"/>
          <w:noProof/>
          <w:snapToGrid w:val="0"/>
          <w:sz w:val="16"/>
          <w:lang w:val="fr-FR" w:eastAsia="ko-KR"/>
        </w:rPr>
        <w:tab/>
        <w:t>DataCollectionResponse,</w:t>
      </w:r>
    </w:p>
    <w:p w14:paraId="64DE047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val="fr-FR" w:eastAsia="ko-KR"/>
        </w:rPr>
        <w:tab/>
      </w:r>
      <w:r w:rsidRPr="00AA7048">
        <w:rPr>
          <w:rFonts w:ascii="Courier New" w:eastAsia="宋体" w:hAnsi="Courier New"/>
          <w:noProof/>
          <w:snapToGrid w:val="0"/>
          <w:sz w:val="16"/>
          <w:lang w:eastAsia="ko-KR"/>
        </w:rPr>
        <w:t>DataCollectionFailure,</w:t>
      </w:r>
    </w:p>
    <w:p w14:paraId="345E2A4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Huawei" w:date="2025-02-05T16:17:00Z"/>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DataCollectionUpdate</w:t>
      </w:r>
      <w:bookmarkEnd w:id="386"/>
      <w:ins w:id="388" w:author="Huawei" w:date="2025-02-05T16:17:00Z">
        <w:r w:rsidRPr="00AA7048">
          <w:rPr>
            <w:rFonts w:ascii="Courier New" w:eastAsia="宋体" w:hAnsi="Courier New"/>
            <w:noProof/>
            <w:snapToGrid w:val="0"/>
            <w:sz w:val="16"/>
            <w:lang w:eastAsia="ko-KR"/>
          </w:rPr>
          <w:t>,</w:t>
        </w:r>
      </w:ins>
    </w:p>
    <w:p w14:paraId="1B882EC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ins w:id="389" w:author="Huawei" w:date="2025-02-05T16:17:00Z">
        <w:r w:rsidRPr="00AA7048">
          <w:rPr>
            <w:rFonts w:ascii="Courier New" w:eastAsia="宋体" w:hAnsi="Courier New"/>
            <w:noProof/>
            <w:sz w:val="16"/>
            <w:lang w:eastAsia="zh-CN"/>
          </w:rPr>
          <w:tab/>
          <w:t>C</w:t>
        </w:r>
        <w:r w:rsidRPr="00AA7048">
          <w:rPr>
            <w:rFonts w:ascii="Courier New" w:eastAsia="宋体" w:hAnsi="Courier New"/>
            <w:noProof/>
            <w:snapToGrid w:val="0"/>
            <w:sz w:val="16"/>
            <w:lang w:eastAsia="ko-KR"/>
          </w:rPr>
          <w:t>LI-Measurement</w:t>
        </w:r>
        <w:r w:rsidRPr="00AA7048">
          <w:rPr>
            <w:rFonts w:ascii="Courier New" w:eastAsia="宋体" w:hAnsi="Courier New"/>
            <w:noProof/>
            <w:sz w:val="16"/>
            <w:lang w:eastAsia="ko-KR"/>
          </w:rPr>
          <w:t>Update</w:t>
        </w:r>
      </w:ins>
    </w:p>
    <w:p w14:paraId="5278158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63DE0E6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58DBF1D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7B2CD68E"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480D7C8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val="en-US" w:eastAsia="zh-CN"/>
        </w:rPr>
        <w:t>id-iABResourceCoordination</w:t>
      </w:r>
      <w:r w:rsidRPr="00AA7048">
        <w:rPr>
          <w:rFonts w:ascii="Courier New" w:eastAsia="宋体" w:hAnsi="Courier New"/>
          <w:noProof/>
          <w:snapToGrid w:val="0"/>
          <w:sz w:val="16"/>
          <w:lang w:eastAsia="ko-KR"/>
        </w:rPr>
        <w:t>,</w:t>
      </w:r>
    </w:p>
    <w:p w14:paraId="486F051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AA7048">
        <w:rPr>
          <w:rFonts w:ascii="Courier New" w:eastAsia="宋体" w:hAnsi="Courier New"/>
          <w:noProof/>
          <w:snapToGrid w:val="0"/>
          <w:sz w:val="16"/>
          <w:lang w:eastAsia="ko-KR"/>
        </w:rPr>
        <w:tab/>
        <w:t>id-retrieveUEContextConfirm,</w:t>
      </w:r>
    </w:p>
    <w:p w14:paraId="6622DFC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id-cPCCancel,</w:t>
      </w:r>
    </w:p>
    <w:p w14:paraId="62EEC2E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id-partialUEContextTransfer,</w:t>
      </w:r>
    </w:p>
    <w:p w14:paraId="7CB734C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lastRenderedPageBreak/>
        <w:tab/>
        <w:t>id-rachIndication</w:t>
      </w:r>
      <w:bookmarkStart w:id="390" w:name="_Hlk148727707"/>
      <w:r w:rsidRPr="00AA7048">
        <w:rPr>
          <w:rFonts w:ascii="Courier New" w:eastAsia="宋体" w:hAnsi="Courier New"/>
          <w:noProof/>
          <w:snapToGrid w:val="0"/>
          <w:sz w:val="16"/>
          <w:lang w:eastAsia="ko-KR"/>
        </w:rPr>
        <w:t>,</w:t>
      </w:r>
    </w:p>
    <w:p w14:paraId="1B70F75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id-dataCollectionReportingInitiation,</w:t>
      </w:r>
    </w:p>
    <w:p w14:paraId="57CC67F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Huawei" w:date="2025-02-05T15:24:00Z"/>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id-dataCollectionReporting</w:t>
      </w:r>
      <w:bookmarkEnd w:id="390"/>
      <w:ins w:id="392" w:author="Huawei" w:date="2025-02-05T15:24:00Z">
        <w:r w:rsidRPr="00AA7048">
          <w:rPr>
            <w:rFonts w:ascii="Courier New" w:eastAsia="宋体" w:hAnsi="Courier New"/>
            <w:noProof/>
            <w:snapToGrid w:val="0"/>
            <w:sz w:val="16"/>
            <w:lang w:eastAsia="ko-KR"/>
          </w:rPr>
          <w:t>,</w:t>
        </w:r>
      </w:ins>
    </w:p>
    <w:p w14:paraId="57BC650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Huawei" w:date="2025-02-05T15:24:00Z"/>
          <w:rFonts w:ascii="Courier New" w:eastAsia="宋体" w:hAnsi="Courier New"/>
          <w:noProof/>
          <w:snapToGrid w:val="0"/>
          <w:sz w:val="16"/>
          <w:lang w:eastAsia="ko-KR"/>
        </w:rPr>
      </w:pPr>
      <w:ins w:id="394" w:author="Huawei" w:date="2025-02-05T15:24:00Z">
        <w:r w:rsidRPr="00AA7048">
          <w:rPr>
            <w:rFonts w:ascii="Courier New" w:eastAsia="宋体" w:hAnsi="Courier New"/>
            <w:noProof/>
            <w:snapToGrid w:val="0"/>
            <w:sz w:val="16"/>
            <w:lang w:eastAsia="ko-KR"/>
          </w:rPr>
          <w:tab/>
          <w:t>id-cLI-</w:t>
        </w:r>
      </w:ins>
      <w:ins w:id="395" w:author="Huawei" w:date="2025-02-05T15:25:00Z">
        <w:r w:rsidRPr="00AA7048">
          <w:rPr>
            <w:rFonts w:ascii="Courier New" w:eastAsia="宋体" w:hAnsi="Courier New"/>
            <w:noProof/>
            <w:snapToGrid w:val="0"/>
            <w:sz w:val="16"/>
            <w:lang w:eastAsia="ko-KR"/>
          </w:rPr>
          <w:t>MeasurementRe</w:t>
        </w:r>
      </w:ins>
      <w:ins w:id="396" w:author="Huawei" w:date="2025-02-05T15:24:00Z">
        <w:r w:rsidRPr="00AA7048">
          <w:rPr>
            <w:rFonts w:ascii="Courier New" w:eastAsia="宋体" w:hAnsi="Courier New"/>
            <w:noProof/>
            <w:snapToGrid w:val="0"/>
            <w:sz w:val="16"/>
            <w:lang w:eastAsia="ko-KR"/>
          </w:rPr>
          <w:t>porting</w:t>
        </w:r>
      </w:ins>
    </w:p>
    <w:p w14:paraId="717C037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3D9E1B90" w14:textId="18FA328D"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517209A3" w14:textId="55EC5D0F"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67BAEE46" w14:textId="0953EDDE"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73D9097B" w14:textId="684D977C"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3E224CEF"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7C80EA9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val="en-US" w:eastAsia="zh-CN"/>
        </w:rPr>
        <w:t>f1</w:t>
      </w:r>
      <w:r w:rsidRPr="00AA7048">
        <w:rPr>
          <w:rFonts w:ascii="Courier New" w:eastAsia="宋体" w:hAnsi="Courier New" w:cs="Courier New"/>
          <w:noProof/>
          <w:sz w:val="16"/>
          <w:szCs w:val="16"/>
          <w:lang w:eastAsia="ja-JP"/>
        </w:rPr>
        <w:t>C</w:t>
      </w:r>
      <w:r w:rsidRPr="00AA7048">
        <w:rPr>
          <w:rFonts w:ascii="Courier New" w:eastAsia="宋体" w:hAnsi="Courier New" w:cs="Courier New"/>
          <w:noProof/>
          <w:sz w:val="16"/>
          <w:szCs w:val="16"/>
          <w:lang w:val="en-US" w:eastAsia="zh-CN"/>
        </w:rPr>
        <w:t>Traffic</w:t>
      </w:r>
      <w:r w:rsidRPr="00AA7048">
        <w:rPr>
          <w:rFonts w:ascii="Courier New" w:eastAsia="宋体" w:hAnsi="Courier New" w:cs="Courier New"/>
          <w:noProof/>
          <w:sz w:val="16"/>
          <w:szCs w:val="16"/>
          <w:lang w:eastAsia="ja-JP"/>
        </w:rPr>
        <w:t>Transfer</w:t>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宋体" w:hAnsi="Courier New"/>
          <w:snapToGrid w:val="0"/>
          <w:sz w:val="16"/>
          <w:lang w:eastAsia="ko-KR"/>
        </w:rPr>
        <w:t>|</w:t>
      </w:r>
    </w:p>
    <w:p w14:paraId="78B41C4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bookmarkStart w:id="397" w:name="_Hlk54166235"/>
      <w:r w:rsidRPr="00AA7048">
        <w:rPr>
          <w:rFonts w:ascii="Courier New" w:eastAsia="宋体" w:hAnsi="Courier New"/>
          <w:noProof/>
          <w:snapToGrid w:val="0"/>
          <w:sz w:val="16"/>
          <w:lang w:eastAsia="ko-KR"/>
        </w:rPr>
        <w:tab/>
        <w:t>retrieveUEContextConfirm</w:t>
      </w:r>
      <w:bookmarkEnd w:id="397"/>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snapToGrid w:val="0"/>
          <w:sz w:val="16"/>
          <w:lang w:eastAsia="ko-KR"/>
        </w:rPr>
        <w:t>|</w:t>
      </w:r>
    </w:p>
    <w:p w14:paraId="30AD10C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cPCCancel</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w:t>
      </w:r>
    </w:p>
    <w:p w14:paraId="7A69856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等线" w:hAnsi="Courier New"/>
          <w:noProof/>
          <w:snapToGrid w:val="0"/>
          <w:sz w:val="16"/>
          <w:lang w:eastAsia="zh-CN"/>
        </w:rPr>
        <w:tab/>
        <w:t>rachIndication</w:t>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r w:rsidRPr="00AA7048">
        <w:rPr>
          <w:rFonts w:ascii="Courier New" w:eastAsia="等线" w:hAnsi="Courier New"/>
          <w:noProof/>
          <w:snapToGrid w:val="0"/>
          <w:sz w:val="16"/>
          <w:lang w:eastAsia="zh-CN"/>
        </w:rPr>
        <w:tab/>
      </w:r>
      <w:bookmarkStart w:id="398" w:name="_Hlk148727672"/>
      <w:r w:rsidRPr="00AA7048">
        <w:rPr>
          <w:rFonts w:ascii="Courier New" w:eastAsia="宋体" w:hAnsi="Courier New"/>
          <w:noProof/>
          <w:snapToGrid w:val="0"/>
          <w:sz w:val="16"/>
          <w:lang w:eastAsia="ko-KR"/>
        </w:rPr>
        <w:t>|</w:t>
      </w:r>
    </w:p>
    <w:p w14:paraId="3D3065F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Huawei" w:date="2025-02-05T15:42:00Z"/>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dataCollectionReporting</w:t>
      </w:r>
      <w:bookmarkEnd w:id="398"/>
      <w:ins w:id="400" w:author="Huawei" w:date="2025-02-05T15:42:00Z">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w:t>
        </w:r>
      </w:ins>
    </w:p>
    <w:p w14:paraId="04C5682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ins w:id="401" w:author="Huawei" w:date="2025-02-05T15:42:00Z">
        <w:r w:rsidRPr="00AA7048">
          <w:rPr>
            <w:rFonts w:ascii="Courier New" w:eastAsia="宋体" w:hAnsi="Courier New"/>
            <w:noProof/>
            <w:snapToGrid w:val="0"/>
            <w:sz w:val="16"/>
            <w:lang w:eastAsia="ko-KR"/>
          </w:rPr>
          <w:tab/>
        </w:r>
      </w:ins>
      <w:ins w:id="402" w:author="Huawei" w:date="2025-02-05T15:43:00Z">
        <w:r w:rsidRPr="00AA7048">
          <w:rPr>
            <w:rFonts w:ascii="Courier New" w:eastAsia="宋体" w:hAnsi="Courier New"/>
            <w:noProof/>
            <w:snapToGrid w:val="0"/>
            <w:sz w:val="16"/>
            <w:lang w:eastAsia="ko-KR"/>
          </w:rPr>
          <w:t>cLI-MeasurementReporting</w:t>
        </w:r>
      </w:ins>
      <w:r w:rsidRPr="00AA7048">
        <w:rPr>
          <w:rFonts w:ascii="Courier New" w:eastAsia="宋体" w:hAnsi="Courier New"/>
          <w:noProof/>
          <w:snapToGrid w:val="0"/>
          <w:sz w:val="16"/>
          <w:lang w:eastAsia="ko-KR"/>
        </w:rPr>
        <w:t>,</w:t>
      </w:r>
    </w:p>
    <w:p w14:paraId="2439D12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ab/>
        <w:t>...</w:t>
      </w:r>
    </w:p>
    <w:p w14:paraId="591979F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4169E14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354E047D" w14:textId="0D0EF8C5"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44EE391A"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126A4A60" w14:textId="12B4102E"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20DD7D3E" w14:textId="6C1A86C4"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5F168BF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403" w:name="_Hlk148727655"/>
      <w:r w:rsidRPr="00AA7048">
        <w:rPr>
          <w:rFonts w:ascii="Courier New" w:eastAsia="宋体" w:hAnsi="Courier New"/>
          <w:noProof/>
          <w:sz w:val="16"/>
          <w:lang w:eastAsia="ko-KR"/>
        </w:rPr>
        <w:t>dataCollectionReportingInitiation</w:t>
      </w:r>
      <w:r w:rsidRPr="00AA7048">
        <w:rPr>
          <w:rFonts w:ascii="Courier New" w:eastAsia="宋体" w:hAnsi="Courier New"/>
          <w:noProof/>
          <w:sz w:val="16"/>
          <w:lang w:eastAsia="ko-KR"/>
        </w:rPr>
        <w:tab/>
        <w:t>XNAP-ELEMENTARY-PROCEDURE ::= {</w:t>
      </w:r>
    </w:p>
    <w:p w14:paraId="7F03F0A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INITIATING MESSAGE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DataCollectionRequest</w:t>
      </w:r>
    </w:p>
    <w:p w14:paraId="5534D8F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SUCCESSFUL OUTCOME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DataCollectionResponse</w:t>
      </w:r>
    </w:p>
    <w:p w14:paraId="6773631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UNSUCCESSFUL OUTCOME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DataCollectionFailure</w:t>
      </w:r>
    </w:p>
    <w:p w14:paraId="50ADB63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PROCEDURE CODE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id-dataCollectionReportingInitiation</w:t>
      </w:r>
    </w:p>
    <w:p w14:paraId="3334005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CRITICALITY</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reject</w:t>
      </w:r>
    </w:p>
    <w:p w14:paraId="6CFD274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p w14:paraId="46D982D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217CA80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dataCollectionReporting</w:t>
      </w:r>
      <w:r w:rsidRPr="00AA7048">
        <w:rPr>
          <w:rFonts w:ascii="Courier New" w:eastAsia="宋体" w:hAnsi="Courier New"/>
          <w:noProof/>
          <w:sz w:val="16"/>
          <w:lang w:eastAsia="ko-KR"/>
        </w:rPr>
        <w:tab/>
        <w:t>XNAP-ELEMENTARY-PROCEDURE ::= {</w:t>
      </w:r>
    </w:p>
    <w:p w14:paraId="4645EF8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INITIATING MESSAGE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t>DataCollectionUpdate</w:t>
      </w:r>
    </w:p>
    <w:p w14:paraId="0403CF1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PROCEDURE CODE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id-dataCollectionReporting</w:t>
      </w:r>
    </w:p>
    <w:p w14:paraId="212D4BA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CRITICALITY</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ignore</w:t>
      </w:r>
    </w:p>
    <w:p w14:paraId="61BCF1E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bookmarkEnd w:id="403"/>
    <w:p w14:paraId="289924C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1623C0E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Huawei" w:date="2025-02-05T15:43:00Z"/>
          <w:rFonts w:ascii="Courier New" w:eastAsia="宋体" w:hAnsi="Courier New"/>
          <w:noProof/>
          <w:sz w:val="16"/>
          <w:lang w:eastAsia="ko-KR"/>
        </w:rPr>
      </w:pPr>
      <w:ins w:id="405" w:author="Huawei" w:date="2025-02-05T15:43:00Z">
        <w:r w:rsidRPr="00AA7048">
          <w:rPr>
            <w:rFonts w:ascii="Courier New" w:eastAsia="宋体" w:hAnsi="Courier New"/>
            <w:noProof/>
            <w:snapToGrid w:val="0"/>
            <w:sz w:val="16"/>
            <w:lang w:eastAsia="ko-KR"/>
          </w:rPr>
          <w:t>cLI-MeasurementReporting</w:t>
        </w:r>
        <w:r w:rsidRPr="00AA7048">
          <w:rPr>
            <w:rFonts w:ascii="Courier New" w:eastAsia="宋体" w:hAnsi="Courier New"/>
            <w:noProof/>
            <w:sz w:val="16"/>
            <w:lang w:eastAsia="ko-KR"/>
          </w:rPr>
          <w:tab/>
          <w:t>XNAP-ELEMENTARY-PROCEDURE ::= {</w:t>
        </w:r>
      </w:ins>
    </w:p>
    <w:p w14:paraId="74AD228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Huawei" w:date="2025-02-05T15:43:00Z"/>
          <w:rFonts w:ascii="Courier New" w:eastAsia="宋体" w:hAnsi="Courier New"/>
          <w:noProof/>
          <w:sz w:val="16"/>
          <w:lang w:eastAsia="ko-KR"/>
        </w:rPr>
      </w:pPr>
      <w:ins w:id="407" w:author="Huawei" w:date="2025-02-05T15:43:00Z">
        <w:r w:rsidRPr="00AA7048">
          <w:rPr>
            <w:rFonts w:ascii="Courier New" w:eastAsia="宋体" w:hAnsi="Courier New"/>
            <w:noProof/>
            <w:sz w:val="16"/>
            <w:lang w:eastAsia="ko-KR"/>
          </w:rPr>
          <w:tab/>
          <w:t>INITIATING MESSAGE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zh-CN"/>
          </w:rPr>
          <w:t>C</w:t>
        </w:r>
        <w:r w:rsidRPr="00AA7048">
          <w:rPr>
            <w:rFonts w:ascii="Courier New" w:eastAsia="宋体" w:hAnsi="Courier New"/>
            <w:noProof/>
            <w:snapToGrid w:val="0"/>
            <w:sz w:val="16"/>
            <w:lang w:eastAsia="ko-KR"/>
          </w:rPr>
          <w:t>LI-Measurement</w:t>
        </w:r>
        <w:r w:rsidRPr="00AA7048">
          <w:rPr>
            <w:rFonts w:ascii="Courier New" w:eastAsia="宋体" w:hAnsi="Courier New"/>
            <w:noProof/>
            <w:sz w:val="16"/>
            <w:lang w:eastAsia="ko-KR"/>
          </w:rPr>
          <w:t>Update</w:t>
        </w:r>
      </w:ins>
    </w:p>
    <w:p w14:paraId="3111A9F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Huawei" w:date="2025-02-05T15:43:00Z"/>
          <w:rFonts w:ascii="Courier New" w:eastAsia="宋体" w:hAnsi="Courier New"/>
          <w:noProof/>
          <w:sz w:val="16"/>
          <w:lang w:eastAsia="ko-KR"/>
        </w:rPr>
      </w:pPr>
      <w:ins w:id="409" w:author="Huawei" w:date="2025-02-05T15:43:00Z">
        <w:r w:rsidRPr="00AA7048">
          <w:rPr>
            <w:rFonts w:ascii="Courier New" w:eastAsia="宋体" w:hAnsi="Courier New"/>
            <w:noProof/>
            <w:sz w:val="16"/>
            <w:lang w:eastAsia="ko-KR"/>
          </w:rPr>
          <w:tab/>
          <w:t>PROCEDURE CODE</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id-</w:t>
        </w:r>
      </w:ins>
      <w:ins w:id="410" w:author="Huawei" w:date="2025-02-05T15:44:00Z">
        <w:r w:rsidRPr="00AA7048">
          <w:rPr>
            <w:rFonts w:ascii="Courier New" w:eastAsia="宋体" w:hAnsi="Courier New"/>
            <w:noProof/>
            <w:snapToGrid w:val="0"/>
            <w:sz w:val="16"/>
            <w:lang w:eastAsia="ko-KR"/>
          </w:rPr>
          <w:t>cLI-MeasurementReporting</w:t>
        </w:r>
      </w:ins>
    </w:p>
    <w:p w14:paraId="0DB279B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Huawei" w:date="2025-02-05T15:43:00Z"/>
          <w:rFonts w:ascii="Courier New" w:eastAsia="宋体" w:hAnsi="Courier New"/>
          <w:noProof/>
          <w:sz w:val="16"/>
          <w:lang w:eastAsia="ko-KR"/>
        </w:rPr>
      </w:pPr>
      <w:ins w:id="412" w:author="Huawei" w:date="2025-02-05T15:43:00Z">
        <w:r w:rsidRPr="00AA7048">
          <w:rPr>
            <w:rFonts w:ascii="Courier New" w:eastAsia="宋体" w:hAnsi="Courier New"/>
            <w:noProof/>
            <w:sz w:val="16"/>
            <w:lang w:eastAsia="ko-KR"/>
          </w:rPr>
          <w:tab/>
          <w:t>CRITICALITY</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ignore</w:t>
        </w:r>
      </w:ins>
    </w:p>
    <w:p w14:paraId="12F44D8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Huawei" w:date="2025-02-05T15:43:00Z"/>
          <w:rFonts w:ascii="Courier New" w:eastAsia="宋体" w:hAnsi="Courier New"/>
          <w:noProof/>
          <w:sz w:val="16"/>
          <w:lang w:eastAsia="ko-KR"/>
        </w:rPr>
      </w:pPr>
      <w:ins w:id="414" w:author="Huawei" w:date="2025-02-05T15:43:00Z">
        <w:r w:rsidRPr="00AA7048">
          <w:rPr>
            <w:rFonts w:ascii="Courier New" w:eastAsia="宋体" w:hAnsi="Courier New"/>
            <w:noProof/>
            <w:sz w:val="16"/>
            <w:lang w:eastAsia="ko-KR"/>
          </w:rPr>
          <w:t>}</w:t>
        </w:r>
      </w:ins>
    </w:p>
    <w:p w14:paraId="414F0B0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10672DB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END</w:t>
      </w:r>
    </w:p>
    <w:p w14:paraId="6150957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ASN1STOP</w:t>
      </w:r>
    </w:p>
    <w:p w14:paraId="50B105D6" w14:textId="3551600E"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0DDEDA45" w14:textId="77777777"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7A5462A9" w14:textId="77777777" w:rsidR="00AA7048" w:rsidRPr="00C33CD1" w:rsidRDefault="00AA7048" w:rsidP="00AA7048">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629B3EE9" w14:textId="77777777" w:rsidR="00AA7048" w:rsidRPr="00AA7048" w:rsidRDefault="00AA7048" w:rsidP="00AA70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415" w:name="_Toc20955407"/>
      <w:bookmarkStart w:id="416" w:name="_Toc29991615"/>
      <w:bookmarkStart w:id="417" w:name="_Toc36556018"/>
      <w:bookmarkStart w:id="418" w:name="_Toc44497803"/>
      <w:bookmarkStart w:id="419" w:name="_Toc45108190"/>
      <w:bookmarkStart w:id="420" w:name="_Toc45901810"/>
      <w:bookmarkStart w:id="421" w:name="_Toc51850891"/>
      <w:bookmarkStart w:id="422" w:name="_Toc56693895"/>
      <w:bookmarkStart w:id="423" w:name="_Toc64447439"/>
      <w:bookmarkStart w:id="424" w:name="_Toc66286933"/>
      <w:bookmarkStart w:id="425" w:name="_Toc74151631"/>
      <w:bookmarkStart w:id="426" w:name="_Toc88654105"/>
      <w:bookmarkStart w:id="427" w:name="_Toc97904461"/>
      <w:bookmarkStart w:id="428" w:name="_Toc98868599"/>
      <w:bookmarkStart w:id="429" w:name="_Toc105174885"/>
      <w:bookmarkStart w:id="430" w:name="_Toc106109722"/>
      <w:bookmarkStart w:id="431" w:name="_Toc113825544"/>
      <w:bookmarkStart w:id="432" w:name="_Toc184821066"/>
      <w:r w:rsidRPr="00AA7048">
        <w:rPr>
          <w:rFonts w:ascii="Arial" w:eastAsia="宋体" w:hAnsi="Arial"/>
          <w:sz w:val="28"/>
          <w:lang w:eastAsia="ko-KR"/>
        </w:rPr>
        <w:lastRenderedPageBreak/>
        <w:t>9.3.4</w:t>
      </w:r>
      <w:r w:rsidRPr="00AA7048">
        <w:rPr>
          <w:rFonts w:ascii="Arial" w:eastAsia="宋体" w:hAnsi="Arial"/>
          <w:sz w:val="28"/>
          <w:lang w:eastAsia="ko-KR"/>
        </w:rPr>
        <w:tab/>
        <w:t>PDU Definitions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8C968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ASN1START</w:t>
      </w:r>
    </w:p>
    <w:p w14:paraId="61B6351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26209EA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4C7470C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PDU definitions for XnAP.</w:t>
      </w:r>
    </w:p>
    <w:p w14:paraId="2A18180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795F91A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 **************************************************************</w:t>
      </w:r>
    </w:p>
    <w:p w14:paraId="6264635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4768C0D1" w14:textId="18B9E759"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2EECF782" w14:textId="53DFF637"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644CDF8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ab/>
      </w:r>
      <w:r w:rsidRPr="00AA7048">
        <w:rPr>
          <w:rFonts w:ascii="Courier New" w:eastAsia="宋体" w:hAnsi="Courier New"/>
          <w:noProof/>
          <w:sz w:val="16"/>
          <w:lang w:eastAsia="ko-KR"/>
        </w:rPr>
        <w:t>CellMeasurementResultForDataCollection-List,</w:t>
      </w:r>
    </w:p>
    <w:p w14:paraId="74279CB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CellToReportForDataCollection-List,</w:t>
      </w:r>
    </w:p>
    <w:p w14:paraId="2EB35F6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宋体" w:hAnsi="Courier New"/>
          <w:noProof/>
          <w:snapToGrid w:val="0"/>
          <w:sz w:val="16"/>
          <w:lang w:eastAsia="ko-KR"/>
        </w:rPr>
        <w:tab/>
        <w:t>CandidateRelayUEInfoList</w:t>
      </w:r>
      <w:r w:rsidRPr="00AA7048">
        <w:rPr>
          <w:rFonts w:ascii="Courier New" w:eastAsia="宋体" w:hAnsi="Courier New"/>
          <w:noProof/>
          <w:sz w:val="16"/>
          <w:lang w:val="en-US" w:eastAsia="zh-CN"/>
        </w:rPr>
        <w:t>,</w:t>
      </w:r>
    </w:p>
    <w:p w14:paraId="325F233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val="en-US" w:eastAsia="ko-KR"/>
        </w:rPr>
        <w:tab/>
        <w:t>NRPagingLongeDRXInformationforRRCINACTIVE</w:t>
      </w:r>
      <w:r w:rsidRPr="00AA7048">
        <w:rPr>
          <w:rFonts w:ascii="Courier New" w:eastAsia="宋体" w:hAnsi="Courier New"/>
          <w:noProof/>
          <w:sz w:val="16"/>
          <w:lang w:eastAsia="ko-KR"/>
        </w:rPr>
        <w:t>,</w:t>
      </w:r>
    </w:p>
    <w:p w14:paraId="06D6F56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QMCCoordinationRequest,</w:t>
      </w:r>
    </w:p>
    <w:p w14:paraId="7F917D5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QMCCoordinationResponse,</w:t>
      </w:r>
    </w:p>
    <w:p w14:paraId="0B82FF7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ko-KR"/>
        </w:rPr>
      </w:pPr>
      <w:r w:rsidRPr="00AA7048">
        <w:rPr>
          <w:rFonts w:ascii="Courier New" w:eastAsia="宋体" w:hAnsi="Courier New"/>
          <w:noProof/>
          <w:snapToGrid w:val="0"/>
          <w:sz w:val="16"/>
          <w:lang w:eastAsia="ko-KR"/>
        </w:rPr>
        <w:tab/>
        <w:t>DirectForwardingPath</w:t>
      </w:r>
      <w:r w:rsidRPr="00AA7048">
        <w:rPr>
          <w:rFonts w:ascii="Courier New" w:eastAsia="Batang" w:hAnsi="Courier New"/>
          <w:noProof/>
          <w:sz w:val="16"/>
          <w:lang w:eastAsia="ko-KR"/>
        </w:rPr>
        <w:t>AvailabilityWithSourceMN,</w:t>
      </w:r>
    </w:p>
    <w:p w14:paraId="3B8EAE2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napToGrid w:val="0"/>
          <w:sz w:val="16"/>
          <w:lang w:eastAsia="ko-KR"/>
        </w:rPr>
        <w:tab/>
        <w:t>Conditional-Reconfig-List</w:t>
      </w:r>
      <w:r w:rsidRPr="00AA7048">
        <w:rPr>
          <w:rFonts w:ascii="Courier New" w:eastAsia="宋体" w:hAnsi="Courier New"/>
          <w:noProof/>
          <w:sz w:val="16"/>
          <w:lang w:eastAsia="zh-CN"/>
        </w:rPr>
        <w:t>,</w:t>
      </w:r>
    </w:p>
    <w:p w14:paraId="6BBAE92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napToGrid w:val="0"/>
          <w:sz w:val="16"/>
          <w:lang w:eastAsia="zh-CN"/>
        </w:rPr>
        <w:tab/>
        <w:t>PDUSetbasedHandlingIndicator</w:t>
      </w:r>
      <w:r w:rsidRPr="00AA7048">
        <w:rPr>
          <w:rFonts w:ascii="Courier New" w:eastAsia="宋体" w:hAnsi="Courier New"/>
          <w:noProof/>
          <w:sz w:val="16"/>
          <w:lang w:eastAsia="zh-CN"/>
        </w:rPr>
        <w:t>,</w:t>
      </w:r>
    </w:p>
    <w:p w14:paraId="7C903E3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r>
      <w:r w:rsidRPr="00AA7048">
        <w:rPr>
          <w:rFonts w:ascii="Courier New" w:eastAsia="宋体" w:hAnsi="Courier New" w:hint="eastAsia"/>
          <w:noProof/>
          <w:sz w:val="16"/>
          <w:lang w:eastAsia="ko-KR"/>
        </w:rPr>
        <w:t>Mobile</w:t>
      </w:r>
      <w:r w:rsidRPr="00AA7048">
        <w:rPr>
          <w:rFonts w:ascii="Courier New" w:eastAsia="宋体" w:hAnsi="Courier New"/>
          <w:noProof/>
          <w:sz w:val="16"/>
          <w:lang w:eastAsia="ko-KR"/>
        </w:rPr>
        <w:t>IAB</w:t>
      </w:r>
      <w:r w:rsidRPr="00AA7048">
        <w:rPr>
          <w:rFonts w:ascii="Courier New" w:eastAsia="宋体" w:hAnsi="Courier New" w:hint="eastAsia"/>
          <w:noProof/>
          <w:sz w:val="16"/>
          <w:lang w:eastAsia="ko-KR"/>
        </w:rPr>
        <w:t>-</w:t>
      </w:r>
      <w:r w:rsidRPr="00AA7048">
        <w:rPr>
          <w:rFonts w:ascii="Courier New" w:eastAsia="宋体" w:hAnsi="Courier New"/>
          <w:noProof/>
          <w:sz w:val="16"/>
          <w:lang w:eastAsia="ko-KR"/>
        </w:rPr>
        <w:t>AuthorizationStatus,</w:t>
      </w:r>
    </w:p>
    <w:p w14:paraId="44B06A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z w:val="16"/>
          <w:lang w:eastAsia="ko-KR"/>
        </w:rPr>
        <w:tab/>
        <w:t>BAPAddress,</w:t>
      </w:r>
    </w:p>
    <w:p w14:paraId="3EEDB1F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S-CPAC-Request,</w:t>
      </w:r>
    </w:p>
    <w:p w14:paraId="3FD19A2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SK-COUNTER,</w:t>
      </w:r>
    </w:p>
    <w:p w14:paraId="6713142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noProof/>
          <w:sz w:val="16"/>
          <w:lang w:eastAsia="ko-KR"/>
        </w:rPr>
        <w:tab/>
      </w:r>
      <w:proofErr w:type="spellStart"/>
      <w:r w:rsidRPr="00AA7048">
        <w:rPr>
          <w:rFonts w:ascii="Courier New" w:eastAsia="宋体" w:hAnsi="Courier New"/>
          <w:snapToGrid w:val="0"/>
          <w:sz w:val="16"/>
          <w:lang w:eastAsia="ko-KR"/>
        </w:rPr>
        <w:t>RegistrationRequestForDataCollection</w:t>
      </w:r>
      <w:proofErr w:type="spellEnd"/>
      <w:r w:rsidRPr="00AA7048">
        <w:rPr>
          <w:rFonts w:ascii="Courier New" w:eastAsia="宋体" w:hAnsi="Courier New"/>
          <w:snapToGrid w:val="0"/>
          <w:sz w:val="16"/>
          <w:lang w:eastAsia="ko-KR"/>
        </w:rPr>
        <w:t>,</w:t>
      </w:r>
    </w:p>
    <w:p w14:paraId="61F8AAB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ab/>
      </w:r>
      <w:proofErr w:type="spellStart"/>
      <w:r w:rsidRPr="00AA7048">
        <w:rPr>
          <w:rFonts w:ascii="Courier New" w:eastAsia="宋体" w:hAnsi="Courier New"/>
          <w:snapToGrid w:val="0"/>
          <w:sz w:val="16"/>
          <w:lang w:eastAsia="ko-KR"/>
        </w:rPr>
        <w:t>ReportCharacteristicsForDataCollection</w:t>
      </w:r>
      <w:proofErr w:type="spellEnd"/>
      <w:r w:rsidRPr="00AA7048">
        <w:rPr>
          <w:rFonts w:ascii="Courier New" w:eastAsia="宋体" w:hAnsi="Courier New"/>
          <w:snapToGrid w:val="0"/>
          <w:sz w:val="16"/>
          <w:lang w:eastAsia="ko-KR"/>
        </w:rPr>
        <w:t>,</w:t>
      </w:r>
    </w:p>
    <w:p w14:paraId="1BB99E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ab/>
      </w:r>
      <w:proofErr w:type="spellStart"/>
      <w:r w:rsidRPr="00AA7048">
        <w:rPr>
          <w:rFonts w:ascii="Courier New" w:eastAsia="宋体" w:hAnsi="Courier New"/>
          <w:snapToGrid w:val="0"/>
          <w:sz w:val="16"/>
          <w:lang w:eastAsia="ko-KR"/>
        </w:rPr>
        <w:t>ReportingPeriodicityForDataCollection</w:t>
      </w:r>
      <w:proofErr w:type="spellEnd"/>
      <w:r w:rsidRPr="00AA7048">
        <w:rPr>
          <w:rFonts w:ascii="Courier New" w:eastAsia="宋体" w:hAnsi="Courier New"/>
          <w:snapToGrid w:val="0"/>
          <w:sz w:val="16"/>
          <w:lang w:eastAsia="ko-KR"/>
        </w:rPr>
        <w:t>,</w:t>
      </w:r>
    </w:p>
    <w:p w14:paraId="3AFD7A5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snapToGrid w:val="0"/>
          <w:sz w:val="16"/>
          <w:lang w:eastAsia="ko-KR"/>
        </w:rPr>
        <w:tab/>
      </w:r>
      <w:proofErr w:type="spellStart"/>
      <w:r w:rsidRPr="00AA7048">
        <w:rPr>
          <w:rFonts w:ascii="Courier New" w:eastAsia="宋体" w:hAnsi="Courier New"/>
          <w:snapToGrid w:val="0"/>
          <w:sz w:val="16"/>
          <w:lang w:eastAsia="ko-KR"/>
        </w:rPr>
        <w:t>NodeAssociatedInfoResult</w:t>
      </w:r>
      <w:proofErr w:type="spellEnd"/>
      <w:r w:rsidRPr="00AA7048">
        <w:rPr>
          <w:rFonts w:ascii="Courier New" w:eastAsia="宋体" w:hAnsi="Courier New"/>
          <w:noProof/>
          <w:sz w:val="16"/>
          <w:lang w:eastAsia="zh-CN"/>
        </w:rPr>
        <w:t>,</w:t>
      </w:r>
    </w:p>
    <w:p w14:paraId="294ABDD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SLPositioning-Ranging-Services-Info,</w:t>
      </w:r>
    </w:p>
    <w:p w14:paraId="3362767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PDUSessionsListToBeReleased-UPError,</w:t>
      </w:r>
    </w:p>
    <w:p w14:paraId="636883E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宋体" w:hAnsi="Courier New"/>
          <w:noProof/>
          <w:sz w:val="16"/>
          <w:lang w:eastAsia="ko-KR"/>
        </w:rPr>
        <w:tab/>
        <w:t>UserPlaneFailure</w:t>
      </w:r>
      <w:r w:rsidRPr="00AA7048">
        <w:rPr>
          <w:rFonts w:ascii="Courier New" w:eastAsia="宋体" w:hAnsi="Courier New" w:hint="eastAsia"/>
          <w:noProof/>
          <w:sz w:val="16"/>
          <w:lang w:val="en-US" w:eastAsia="zh-CN"/>
        </w:rPr>
        <w:t>Indication</w:t>
      </w:r>
      <w:r w:rsidRPr="00AA7048">
        <w:rPr>
          <w:rFonts w:ascii="Courier New" w:eastAsia="宋体" w:hAnsi="Courier New"/>
          <w:noProof/>
          <w:sz w:val="16"/>
          <w:lang w:val="en-US" w:eastAsia="zh-CN"/>
        </w:rPr>
        <w:t>,</w:t>
      </w:r>
    </w:p>
    <w:p w14:paraId="3B98533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SRSPositioningConfigOrActivationRequest</w:t>
      </w:r>
      <w:r w:rsidRPr="00AA7048">
        <w:rPr>
          <w:rFonts w:ascii="Courier New" w:eastAsia="宋体" w:hAnsi="Courier New"/>
          <w:noProof/>
          <w:sz w:val="16"/>
          <w:lang w:eastAsia="ko-KR"/>
        </w:rPr>
        <w:t>,</w:t>
      </w:r>
    </w:p>
    <w:p w14:paraId="5DBD1DD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Huawei" w:date="2025-02-05T16:35:00Z"/>
          <w:rFonts w:ascii="Courier New" w:eastAsia="宋体" w:hAnsi="Courier New"/>
          <w:noProof/>
          <w:snapToGrid w:val="0"/>
          <w:sz w:val="16"/>
          <w:lang w:eastAsia="ko-KR"/>
        </w:rPr>
      </w:pP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NRPPaPositioningInformation</w:t>
      </w:r>
      <w:ins w:id="434" w:author="Huawei" w:date="2025-02-05T16:35:00Z">
        <w:r w:rsidRPr="00AA7048">
          <w:rPr>
            <w:rFonts w:ascii="Courier New" w:eastAsia="宋体" w:hAnsi="Courier New"/>
            <w:noProof/>
            <w:snapToGrid w:val="0"/>
            <w:sz w:val="16"/>
            <w:lang w:eastAsia="ko-KR"/>
          </w:rPr>
          <w:t>,</w:t>
        </w:r>
      </w:ins>
    </w:p>
    <w:p w14:paraId="3B2F08D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ins w:id="435" w:author="Huawei" w:date="2025-02-05T16:35:00Z">
        <w:r w:rsidRPr="00AA7048">
          <w:rPr>
            <w:rFonts w:ascii="Courier New" w:eastAsia="Malgun Gothic" w:hAnsi="Courier New"/>
            <w:noProof/>
            <w:sz w:val="16"/>
            <w:lang w:eastAsia="ko-KR"/>
          </w:rPr>
          <w:tab/>
        </w:r>
        <w:r w:rsidRPr="00AA7048">
          <w:rPr>
            <w:rFonts w:ascii="Courier New" w:eastAsia="宋体" w:hAnsi="Courier New"/>
            <w:noProof/>
            <w:snapToGrid w:val="0"/>
            <w:sz w:val="16"/>
            <w:lang w:eastAsia="ko-KR"/>
          </w:rPr>
          <w:t>CLI-MeasurementResult-List</w:t>
        </w:r>
      </w:ins>
    </w:p>
    <w:p w14:paraId="51F57A77" w14:textId="516802F1"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1E45BDFB" w14:textId="77777777"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5C151274" w14:textId="2F71CAB4"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021170D7"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4AB3D62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id-QoE-Measurement-Results,</w:t>
      </w:r>
    </w:p>
    <w:p w14:paraId="702BBC22" w14:textId="77777777" w:rsidR="00AA7048" w:rsidRPr="00AA7048" w:rsidRDefault="00AA7048" w:rsidP="00AA704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id-Src-SN-to-Tgt-SNQMCInfoInquiry,</w:t>
      </w:r>
    </w:p>
    <w:p w14:paraId="58DD4B0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ko-KR"/>
        </w:rPr>
      </w:pPr>
      <w:r w:rsidRPr="00AA7048">
        <w:rPr>
          <w:rFonts w:ascii="Courier New" w:eastAsia="宋体" w:hAnsi="Courier New"/>
          <w:noProof/>
          <w:sz w:val="16"/>
          <w:lang w:eastAsia="zh-CN"/>
        </w:rPr>
        <w:tab/>
      </w:r>
      <w:r w:rsidRPr="00AA7048">
        <w:rPr>
          <w:rFonts w:ascii="Courier New" w:eastAsia="等线" w:hAnsi="Courier New"/>
          <w:noProof/>
          <w:snapToGrid w:val="0"/>
          <w:sz w:val="16"/>
          <w:lang w:eastAsia="zh-CN"/>
        </w:rPr>
        <w:t>id-</w:t>
      </w:r>
      <w:r w:rsidRPr="00AA7048">
        <w:rPr>
          <w:rFonts w:ascii="Courier New" w:eastAsia="宋体" w:hAnsi="Courier New"/>
          <w:noProof/>
          <w:snapToGrid w:val="0"/>
          <w:sz w:val="16"/>
          <w:lang w:eastAsia="ko-KR"/>
        </w:rPr>
        <w:t>DirectForwardingPath</w:t>
      </w:r>
      <w:r w:rsidRPr="00AA7048">
        <w:rPr>
          <w:rFonts w:ascii="Courier New" w:eastAsia="Batang" w:hAnsi="Courier New"/>
          <w:noProof/>
          <w:sz w:val="16"/>
          <w:lang w:eastAsia="ko-KR"/>
        </w:rPr>
        <w:t>AvailabilityWithSourceMN,</w:t>
      </w:r>
    </w:p>
    <w:p w14:paraId="3C93398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noProof/>
          <w:snapToGrid w:val="0"/>
          <w:sz w:val="16"/>
          <w:lang w:eastAsia="ko-KR"/>
        </w:rPr>
        <w:tab/>
        <w:t>id-accessed-PSCellID</w:t>
      </w:r>
      <w:r w:rsidRPr="00AA7048">
        <w:rPr>
          <w:rFonts w:ascii="Courier New" w:eastAsia="宋体" w:hAnsi="Courier New" w:hint="eastAsia"/>
          <w:noProof/>
          <w:snapToGrid w:val="0"/>
          <w:sz w:val="16"/>
          <w:lang w:eastAsia="zh-CN"/>
        </w:rPr>
        <w:t>,</w:t>
      </w:r>
    </w:p>
    <w:p w14:paraId="7712096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napToGrid w:val="0"/>
          <w:sz w:val="16"/>
          <w:lang w:eastAsia="ko-KR"/>
        </w:rPr>
        <w:tab/>
        <w:t>id-conditional-Reconfig-ToCancel-List,</w:t>
      </w:r>
    </w:p>
    <w:p w14:paraId="09FF210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noProof/>
          <w:snapToGrid w:val="0"/>
          <w:sz w:val="16"/>
          <w:lang w:eastAsia="zh-CN"/>
        </w:rPr>
        <w:tab/>
        <w:t>id-PDUSetbasedHandlingIndicator,</w:t>
      </w:r>
    </w:p>
    <w:p w14:paraId="1BA2484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宋体" w:hAnsi="Courier New"/>
          <w:noProof/>
          <w:snapToGrid w:val="0"/>
          <w:sz w:val="16"/>
          <w:lang w:eastAsia="zh-CN"/>
        </w:rPr>
        <w:tab/>
        <w:t>id-</w:t>
      </w:r>
      <w:r w:rsidRPr="00AA7048">
        <w:rPr>
          <w:rFonts w:ascii="Courier New" w:eastAsia="宋体" w:hAnsi="Courier New" w:hint="eastAsia"/>
          <w:noProof/>
          <w:snapToGrid w:val="0"/>
          <w:sz w:val="16"/>
          <w:lang w:val="en-US" w:eastAsia="zh-CN"/>
        </w:rPr>
        <w:t>Mobile</w:t>
      </w:r>
      <w:r w:rsidRPr="00AA7048">
        <w:rPr>
          <w:rFonts w:ascii="Courier New" w:eastAsia="宋体" w:hAnsi="Courier New"/>
          <w:noProof/>
          <w:snapToGrid w:val="0"/>
          <w:sz w:val="16"/>
          <w:lang w:eastAsia="ko-KR"/>
        </w:rPr>
        <w:t>IAB</w:t>
      </w:r>
      <w:r w:rsidRPr="00AA7048">
        <w:rPr>
          <w:rFonts w:ascii="Courier New" w:eastAsia="宋体" w:hAnsi="Courier New" w:hint="eastAsia"/>
          <w:noProof/>
          <w:snapToGrid w:val="0"/>
          <w:sz w:val="16"/>
          <w:lang w:val="en-US" w:eastAsia="zh-CN"/>
        </w:rPr>
        <w:t>-</w:t>
      </w:r>
      <w:r w:rsidRPr="00AA7048">
        <w:rPr>
          <w:rFonts w:ascii="Courier New" w:eastAsia="宋体" w:hAnsi="Courier New"/>
          <w:noProof/>
          <w:sz w:val="16"/>
          <w:lang w:eastAsia="zh-CN"/>
        </w:rPr>
        <w:t>AuthorizationStatus</w:t>
      </w:r>
      <w:r w:rsidRPr="00AA7048">
        <w:rPr>
          <w:rFonts w:ascii="Courier New" w:eastAsia="宋体" w:hAnsi="Courier New"/>
          <w:noProof/>
          <w:snapToGrid w:val="0"/>
          <w:sz w:val="16"/>
          <w:lang w:eastAsia="zh-CN"/>
        </w:rPr>
        <w:t>,</w:t>
      </w:r>
    </w:p>
    <w:p w14:paraId="3BBBC3F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宋体" w:hAnsi="Courier New"/>
          <w:noProof/>
          <w:sz w:val="16"/>
          <w:lang w:val="en-US" w:eastAsia="zh-CN"/>
        </w:rPr>
        <w:tab/>
        <w:t>id-MIAB-MT-BAP-Address,</w:t>
      </w:r>
    </w:p>
    <w:p w14:paraId="2D5A352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id-S-CPAC-Request,</w:t>
      </w:r>
    </w:p>
    <w:p w14:paraId="78B5B8C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宋体" w:hAnsi="Courier New"/>
          <w:noProof/>
          <w:sz w:val="16"/>
          <w:lang w:val="en-US" w:eastAsia="zh-CN"/>
        </w:rPr>
        <w:tab/>
      </w:r>
      <w:r w:rsidRPr="00AA7048">
        <w:rPr>
          <w:rFonts w:ascii="Courier New" w:eastAsia="宋体" w:hAnsi="Courier New"/>
          <w:noProof/>
          <w:snapToGrid w:val="0"/>
          <w:sz w:val="16"/>
          <w:lang w:eastAsia="ko-KR"/>
        </w:rPr>
        <w:t>id-sk-Counter</w:t>
      </w:r>
      <w:r w:rsidRPr="00AA7048">
        <w:rPr>
          <w:rFonts w:ascii="Courier New" w:eastAsia="宋体" w:hAnsi="Courier New" w:hint="eastAsia"/>
          <w:noProof/>
          <w:sz w:val="16"/>
          <w:lang w:val="en-US" w:eastAsia="zh-CN"/>
        </w:rPr>
        <w:t>,</w:t>
      </w:r>
    </w:p>
    <w:p w14:paraId="6E7EE9E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bCs/>
          <w:noProof/>
          <w:sz w:val="16"/>
          <w:lang w:eastAsia="ja-JP"/>
        </w:rPr>
        <w:tab/>
        <w:t>id-Source-M-NG-RANnodeID,</w:t>
      </w:r>
    </w:p>
    <w:p w14:paraId="15DF6E7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val="en-US" w:eastAsia="zh-CN"/>
        </w:rPr>
        <w:tab/>
      </w:r>
      <w:r w:rsidRPr="00AA7048">
        <w:rPr>
          <w:rFonts w:ascii="Courier New" w:eastAsia="宋体" w:hAnsi="Courier New"/>
          <w:noProof/>
          <w:snapToGrid w:val="0"/>
          <w:sz w:val="16"/>
          <w:lang w:eastAsia="ko-KR"/>
        </w:rPr>
        <w:t>id-</w:t>
      </w:r>
      <w:r w:rsidRPr="00AA7048">
        <w:rPr>
          <w:rFonts w:ascii="Courier New" w:eastAsia="宋体" w:hAnsi="Courier New" w:hint="eastAsia"/>
          <w:noProof/>
          <w:sz w:val="16"/>
          <w:lang w:eastAsia="zh-CN"/>
        </w:rPr>
        <w:t>SourceSN-to-TargetSN-QMCInfo</w:t>
      </w:r>
      <w:r w:rsidRPr="00AA7048">
        <w:rPr>
          <w:rFonts w:ascii="Courier New" w:eastAsia="宋体" w:hAnsi="Courier New"/>
          <w:noProof/>
          <w:sz w:val="16"/>
          <w:lang w:eastAsia="ko-KR"/>
        </w:rPr>
        <w:t>,</w:t>
      </w:r>
    </w:p>
    <w:p w14:paraId="379DFD0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id-RegistrationRequestForDataCollection,</w:t>
      </w:r>
    </w:p>
    <w:p w14:paraId="43011D6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id-ReportCharacteristicsForDataCollection,</w:t>
      </w:r>
    </w:p>
    <w:p w14:paraId="1CD10DA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lastRenderedPageBreak/>
        <w:tab/>
        <w:t>id-ReportingPeriodicityForDataCollection,</w:t>
      </w:r>
    </w:p>
    <w:p w14:paraId="1B05530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id-NodeAssociatedInfoResult,</w:t>
      </w:r>
    </w:p>
    <w:p w14:paraId="364DFB9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lang w:eastAsia="ko-KR"/>
        </w:rPr>
      </w:pPr>
      <w:r w:rsidRPr="00AA7048">
        <w:rPr>
          <w:rFonts w:ascii="Courier New" w:eastAsia="等线" w:hAnsi="Courier New"/>
          <w:noProof/>
          <w:snapToGrid w:val="0"/>
          <w:sz w:val="16"/>
          <w:lang w:eastAsia="zh-CN"/>
        </w:rPr>
        <w:tab/>
        <w:t>id-</w:t>
      </w:r>
      <w:bookmarkStart w:id="436" w:name="MCCQCTEMPBM_00000207"/>
      <w:r w:rsidRPr="00AA7048">
        <w:rPr>
          <w:rFonts w:ascii="Courier New" w:eastAsia="宋体" w:hAnsi="Courier New" w:cs="Courier New"/>
          <w:noProof/>
          <w:snapToGrid w:val="0"/>
          <w:sz w:val="16"/>
          <w:lang w:eastAsia="ko-KR"/>
        </w:rPr>
        <w:t>SLPositioning-Ranging-Services-Info,</w:t>
      </w:r>
    </w:p>
    <w:bookmarkEnd w:id="436"/>
    <w:p w14:paraId="68B9D2D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id-PDUSessionsListToBeReleased-UPError,</w:t>
      </w:r>
    </w:p>
    <w:p w14:paraId="3BD9FC5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等线" w:hAnsi="Courier New"/>
          <w:noProof/>
          <w:snapToGrid w:val="0"/>
          <w:sz w:val="16"/>
          <w:lang w:eastAsia="zh-CN"/>
        </w:rPr>
        <w:tab/>
      </w:r>
      <w:r w:rsidRPr="00AA7048">
        <w:rPr>
          <w:rFonts w:ascii="Courier New" w:eastAsia="宋体" w:hAnsi="Courier New"/>
          <w:noProof/>
          <w:sz w:val="16"/>
          <w:lang w:eastAsia="ko-KR"/>
        </w:rPr>
        <w:t>id-</w:t>
      </w:r>
      <w:bookmarkStart w:id="437" w:name="_Hlk168593558"/>
      <w:r w:rsidRPr="00AA7048">
        <w:rPr>
          <w:rFonts w:ascii="Courier New" w:eastAsia="宋体" w:hAnsi="Courier New"/>
          <w:noProof/>
          <w:sz w:val="16"/>
          <w:lang w:eastAsia="ko-KR"/>
        </w:rPr>
        <w:t>UserPlaneFailure</w:t>
      </w:r>
      <w:r w:rsidRPr="00AA7048">
        <w:rPr>
          <w:rFonts w:ascii="Courier New" w:eastAsia="宋体" w:hAnsi="Courier New" w:hint="eastAsia"/>
          <w:noProof/>
          <w:sz w:val="16"/>
          <w:lang w:val="en-US" w:eastAsia="zh-CN"/>
        </w:rPr>
        <w:t>Indication</w:t>
      </w:r>
      <w:bookmarkEnd w:id="437"/>
      <w:r w:rsidRPr="00AA7048">
        <w:rPr>
          <w:rFonts w:ascii="Courier New" w:eastAsia="宋体" w:hAnsi="Courier New"/>
          <w:noProof/>
          <w:sz w:val="16"/>
          <w:lang w:eastAsia="ko-KR"/>
        </w:rPr>
        <w:t>,</w:t>
      </w:r>
    </w:p>
    <w:p w14:paraId="34B2499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zh-CN"/>
        </w:rPr>
        <w:tab/>
        <w:t>id-SRSPositioningConfigOrActivationRequest</w:t>
      </w:r>
      <w:r w:rsidRPr="00AA7048">
        <w:rPr>
          <w:rFonts w:ascii="Courier New" w:eastAsia="宋体" w:hAnsi="Courier New"/>
          <w:noProof/>
          <w:sz w:val="16"/>
          <w:lang w:eastAsia="ko-KR"/>
        </w:rPr>
        <w:t>,</w:t>
      </w:r>
    </w:p>
    <w:p w14:paraId="36BE9B6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Huawei" w:date="2025-02-05T15:51:00Z"/>
          <w:rFonts w:ascii="Courier New" w:eastAsia="宋体" w:hAnsi="Courier New"/>
          <w:noProof/>
          <w:snapToGrid w:val="0"/>
          <w:sz w:val="16"/>
          <w:lang w:eastAsia="ko-KR"/>
        </w:rPr>
      </w:pPr>
      <w:r w:rsidRPr="00AA7048">
        <w:rPr>
          <w:rFonts w:ascii="Courier New" w:eastAsia="宋体" w:hAnsi="Courier New"/>
          <w:noProof/>
          <w:snapToGrid w:val="0"/>
          <w:sz w:val="16"/>
          <w:lang w:eastAsia="zh-CN"/>
        </w:rPr>
        <w:tab/>
        <w:t>id-</w:t>
      </w:r>
      <w:r w:rsidRPr="00AA7048">
        <w:rPr>
          <w:rFonts w:ascii="Courier New" w:eastAsia="宋体" w:hAnsi="Courier New"/>
          <w:noProof/>
          <w:snapToGrid w:val="0"/>
          <w:sz w:val="16"/>
          <w:lang w:eastAsia="ko-KR"/>
        </w:rPr>
        <w:t>NRPPaPositioningInformation,</w:t>
      </w:r>
    </w:p>
    <w:p w14:paraId="495C549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w:date="2025-02-05T15:51:00Z"/>
          <w:rFonts w:ascii="Courier New" w:eastAsia="宋体" w:hAnsi="Courier New"/>
          <w:noProof/>
          <w:snapToGrid w:val="0"/>
          <w:sz w:val="16"/>
          <w:lang w:eastAsia="ko-KR"/>
        </w:rPr>
      </w:pPr>
      <w:ins w:id="440" w:author="Huawei" w:date="2025-02-05T15:51:00Z">
        <w:r w:rsidRPr="00AA7048">
          <w:rPr>
            <w:rFonts w:ascii="Courier New" w:eastAsia="宋体" w:hAnsi="Courier New"/>
            <w:noProof/>
            <w:snapToGrid w:val="0"/>
            <w:sz w:val="16"/>
            <w:lang w:eastAsia="ko-KR"/>
          </w:rPr>
          <w:tab/>
          <w:t>id-C</w:t>
        </w:r>
      </w:ins>
      <w:ins w:id="441" w:author="Huawei" w:date="2025-02-05T16:15:00Z">
        <w:r w:rsidRPr="00AA7048">
          <w:rPr>
            <w:rFonts w:ascii="Courier New" w:eastAsia="宋体" w:hAnsi="Courier New"/>
            <w:noProof/>
            <w:snapToGrid w:val="0"/>
            <w:sz w:val="16"/>
            <w:lang w:eastAsia="ko-KR"/>
          </w:rPr>
          <w:t>LI</w:t>
        </w:r>
      </w:ins>
      <w:ins w:id="442" w:author="Huawei" w:date="2025-02-05T16:32:00Z">
        <w:r w:rsidRPr="00AA7048">
          <w:rPr>
            <w:rFonts w:ascii="Courier New" w:eastAsia="宋体" w:hAnsi="Courier New"/>
            <w:noProof/>
            <w:snapToGrid w:val="0"/>
            <w:sz w:val="16"/>
            <w:lang w:eastAsia="ko-KR"/>
          </w:rPr>
          <w:t>-</w:t>
        </w:r>
      </w:ins>
      <w:ins w:id="443" w:author="Huawei" w:date="2025-02-05T15:51:00Z">
        <w:r w:rsidRPr="00AA7048">
          <w:rPr>
            <w:rFonts w:ascii="Courier New" w:eastAsia="宋体" w:hAnsi="Courier New"/>
            <w:noProof/>
            <w:snapToGrid w:val="0"/>
            <w:sz w:val="16"/>
            <w:lang w:eastAsia="ko-KR"/>
          </w:rPr>
          <w:t>MeasurementResult-List,</w:t>
        </w:r>
      </w:ins>
    </w:p>
    <w:p w14:paraId="7626426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14:paraId="7222AC23"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34CF4F6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167B0D2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DataCollectionUpdate-IEs XNAP-PROTOCOL-IES ::= {</w:t>
      </w:r>
    </w:p>
    <w:p w14:paraId="09B4D30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 ID id-NGRAN-Node1-Measurement-ID</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CRITICALITY reject</w:t>
      </w:r>
      <w:r w:rsidRPr="00AA7048">
        <w:rPr>
          <w:rFonts w:ascii="Courier New" w:eastAsia="宋体" w:hAnsi="Courier New"/>
          <w:noProof/>
          <w:snapToGrid w:val="0"/>
          <w:sz w:val="16"/>
          <w:lang w:eastAsia="ko-KR"/>
        </w:rPr>
        <w:tab/>
        <w:t>TYPE Measurement-ID</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PRESENCE mandatory}|</w:t>
      </w:r>
    </w:p>
    <w:p w14:paraId="790FC9E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 ID id-NGRAN-Node2-Measurement-ID</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CRITICALITY reject</w:t>
      </w:r>
      <w:r w:rsidRPr="00AA7048">
        <w:rPr>
          <w:rFonts w:ascii="Courier New" w:eastAsia="宋体" w:hAnsi="Courier New"/>
          <w:noProof/>
          <w:snapToGrid w:val="0"/>
          <w:sz w:val="16"/>
          <w:lang w:eastAsia="ko-KR"/>
        </w:rPr>
        <w:tab/>
        <w:t>TYPE Measurement-ID</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PRESENCE mandatory}|</w:t>
      </w:r>
    </w:p>
    <w:p w14:paraId="6DC12BA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 ID id-CellMeasurementResultForDataCollection-List</w:t>
      </w:r>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TYPE CellMeasurementResultForDataCollection-List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PRESENCE optional }|</w:t>
      </w:r>
    </w:p>
    <w:p w14:paraId="26B5BC2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 ID id-UEAssociatedInfoResult-List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TYPE UEAssociatedInfoResult-List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PRESENCE optional }|</w:t>
      </w:r>
    </w:p>
    <w:p w14:paraId="25000D7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 ID id-NodeAssociatedInfoResult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TYPE NodeAssociatedInfoResult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PRESENCE optional },</w:t>
      </w:r>
    </w:p>
    <w:p w14:paraId="0E1089C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w:t>
      </w:r>
    </w:p>
    <w:p w14:paraId="2B81ABE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w:t>
      </w:r>
    </w:p>
    <w:p w14:paraId="28AD4B6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1B32CA5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Huawei" w:date="2025-02-05T15:47:00Z"/>
          <w:rFonts w:ascii="Courier New" w:eastAsia="宋体" w:hAnsi="Courier New"/>
          <w:noProof/>
          <w:snapToGrid w:val="0"/>
          <w:sz w:val="16"/>
          <w:lang w:eastAsia="ko-KR"/>
        </w:rPr>
      </w:pPr>
      <w:ins w:id="445" w:author="Huawei" w:date="2025-02-05T15:47:00Z">
        <w:r w:rsidRPr="00AA7048">
          <w:rPr>
            <w:rFonts w:ascii="Courier New" w:eastAsia="宋体" w:hAnsi="Courier New"/>
            <w:noProof/>
            <w:snapToGrid w:val="0"/>
            <w:sz w:val="16"/>
            <w:lang w:eastAsia="ko-KR"/>
          </w:rPr>
          <w:t>-- **************************************************************</w:t>
        </w:r>
      </w:ins>
    </w:p>
    <w:p w14:paraId="06896B9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w:date="2025-02-05T15:47:00Z"/>
          <w:rFonts w:ascii="Courier New" w:eastAsia="宋体" w:hAnsi="Courier New"/>
          <w:noProof/>
          <w:snapToGrid w:val="0"/>
          <w:sz w:val="16"/>
          <w:lang w:eastAsia="ko-KR"/>
        </w:rPr>
      </w:pPr>
      <w:ins w:id="447" w:author="Huawei" w:date="2025-02-05T15:47:00Z">
        <w:r w:rsidRPr="00AA7048">
          <w:rPr>
            <w:rFonts w:ascii="Courier New" w:eastAsia="宋体" w:hAnsi="Courier New"/>
            <w:noProof/>
            <w:snapToGrid w:val="0"/>
            <w:sz w:val="16"/>
            <w:lang w:eastAsia="ko-KR"/>
          </w:rPr>
          <w:t>--</w:t>
        </w:r>
      </w:ins>
    </w:p>
    <w:p w14:paraId="60F1164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448" w:author="Huawei" w:date="2025-02-05T15:47:00Z"/>
          <w:rFonts w:ascii="Courier New" w:eastAsia="宋体" w:hAnsi="Courier New"/>
          <w:noProof/>
          <w:snapToGrid w:val="0"/>
          <w:sz w:val="16"/>
          <w:lang w:eastAsia="ko-KR"/>
        </w:rPr>
      </w:pPr>
      <w:ins w:id="449" w:author="Huawei" w:date="2025-02-05T15:47:00Z">
        <w:r w:rsidRPr="00AA7048">
          <w:rPr>
            <w:rFonts w:ascii="Courier New" w:eastAsia="宋体" w:hAnsi="Courier New"/>
            <w:noProof/>
            <w:snapToGrid w:val="0"/>
            <w:sz w:val="16"/>
            <w:lang w:eastAsia="ko-KR"/>
          </w:rPr>
          <w:t xml:space="preserve">-- </w:t>
        </w:r>
      </w:ins>
      <w:ins w:id="450" w:author="Huawei" w:date="2025-02-05T15:48:00Z">
        <w:r w:rsidRPr="00AA7048">
          <w:rPr>
            <w:rFonts w:ascii="Courier New" w:eastAsia="宋体" w:hAnsi="Courier New"/>
            <w:noProof/>
            <w:sz w:val="16"/>
            <w:lang w:eastAsia="zh-CN"/>
          </w:rPr>
          <w:t>C</w:t>
        </w:r>
        <w:r w:rsidRPr="00AA7048">
          <w:rPr>
            <w:rFonts w:ascii="Courier New" w:eastAsia="宋体" w:hAnsi="Courier New"/>
            <w:noProof/>
            <w:snapToGrid w:val="0"/>
            <w:sz w:val="16"/>
            <w:lang w:eastAsia="ko-KR"/>
          </w:rPr>
          <w:t xml:space="preserve">LI Measurement </w:t>
        </w:r>
        <w:r w:rsidRPr="00AA7048">
          <w:rPr>
            <w:rFonts w:ascii="Courier New" w:eastAsia="宋体" w:hAnsi="Courier New"/>
            <w:noProof/>
            <w:sz w:val="16"/>
            <w:lang w:eastAsia="ko-KR"/>
          </w:rPr>
          <w:t>Update</w:t>
        </w:r>
      </w:ins>
    </w:p>
    <w:p w14:paraId="1BEFC7B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w:date="2025-02-05T15:47:00Z"/>
          <w:rFonts w:ascii="Courier New" w:eastAsia="宋体" w:hAnsi="Courier New"/>
          <w:noProof/>
          <w:snapToGrid w:val="0"/>
          <w:sz w:val="16"/>
          <w:lang w:eastAsia="ko-KR"/>
        </w:rPr>
      </w:pPr>
      <w:ins w:id="452" w:author="Huawei" w:date="2025-02-05T15:47:00Z">
        <w:r w:rsidRPr="00AA7048">
          <w:rPr>
            <w:rFonts w:ascii="Courier New" w:eastAsia="宋体" w:hAnsi="Courier New"/>
            <w:noProof/>
            <w:snapToGrid w:val="0"/>
            <w:sz w:val="16"/>
            <w:lang w:eastAsia="ko-KR"/>
          </w:rPr>
          <w:t>--</w:t>
        </w:r>
      </w:ins>
    </w:p>
    <w:p w14:paraId="58CE1E0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w:date="2025-02-05T15:47:00Z"/>
          <w:rFonts w:ascii="Courier New" w:eastAsia="宋体" w:hAnsi="Courier New"/>
          <w:noProof/>
          <w:snapToGrid w:val="0"/>
          <w:sz w:val="16"/>
          <w:lang w:eastAsia="ko-KR"/>
        </w:rPr>
      </w:pPr>
      <w:ins w:id="454" w:author="Huawei" w:date="2025-02-05T15:47:00Z">
        <w:r w:rsidRPr="00AA7048">
          <w:rPr>
            <w:rFonts w:ascii="Courier New" w:eastAsia="宋体" w:hAnsi="Courier New"/>
            <w:noProof/>
            <w:snapToGrid w:val="0"/>
            <w:sz w:val="16"/>
            <w:lang w:eastAsia="ko-KR"/>
          </w:rPr>
          <w:t>-- **************************************************************</w:t>
        </w:r>
      </w:ins>
    </w:p>
    <w:p w14:paraId="7663159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5-02-05T15:47:00Z"/>
          <w:rFonts w:ascii="Courier New" w:eastAsia="宋体" w:hAnsi="Courier New"/>
          <w:noProof/>
          <w:snapToGrid w:val="0"/>
          <w:sz w:val="16"/>
          <w:lang w:eastAsia="ko-KR"/>
        </w:rPr>
      </w:pPr>
    </w:p>
    <w:p w14:paraId="523FFEE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Huawei" w:date="2025-02-05T15:47:00Z"/>
          <w:rFonts w:ascii="Courier New" w:eastAsia="宋体" w:hAnsi="Courier New"/>
          <w:noProof/>
          <w:snapToGrid w:val="0"/>
          <w:sz w:val="16"/>
          <w:lang w:eastAsia="ko-KR"/>
        </w:rPr>
      </w:pPr>
      <w:ins w:id="457" w:author="Huawei" w:date="2025-02-05T15:48:00Z">
        <w:r w:rsidRPr="00AA7048">
          <w:rPr>
            <w:rFonts w:ascii="Courier New" w:eastAsia="宋体" w:hAnsi="Courier New"/>
            <w:noProof/>
            <w:sz w:val="16"/>
            <w:lang w:eastAsia="zh-CN"/>
          </w:rPr>
          <w:t>C</w:t>
        </w:r>
        <w:r w:rsidRPr="00AA7048">
          <w:rPr>
            <w:rFonts w:ascii="Courier New" w:eastAsia="宋体" w:hAnsi="Courier New"/>
            <w:noProof/>
            <w:snapToGrid w:val="0"/>
            <w:sz w:val="16"/>
            <w:lang w:eastAsia="ko-KR"/>
          </w:rPr>
          <w:t>LI-Measurement</w:t>
        </w:r>
        <w:r w:rsidRPr="00AA7048">
          <w:rPr>
            <w:rFonts w:ascii="Courier New" w:eastAsia="宋体" w:hAnsi="Courier New"/>
            <w:noProof/>
            <w:sz w:val="16"/>
            <w:lang w:eastAsia="ko-KR"/>
          </w:rPr>
          <w:t>Update</w:t>
        </w:r>
      </w:ins>
      <w:ins w:id="458" w:author="Huawei" w:date="2025-02-05T15:47:00Z">
        <w:r w:rsidRPr="00AA7048">
          <w:rPr>
            <w:rFonts w:ascii="Courier New" w:eastAsia="宋体" w:hAnsi="Courier New"/>
            <w:noProof/>
            <w:snapToGrid w:val="0"/>
            <w:sz w:val="16"/>
            <w:lang w:eastAsia="ko-KR"/>
          </w:rPr>
          <w:t xml:space="preserve"> ::= SEQUENCE {</w:t>
        </w:r>
      </w:ins>
    </w:p>
    <w:p w14:paraId="7C237F1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5-02-05T15:47:00Z"/>
          <w:rFonts w:ascii="Courier New" w:eastAsia="宋体" w:hAnsi="Courier New"/>
          <w:noProof/>
          <w:snapToGrid w:val="0"/>
          <w:sz w:val="16"/>
          <w:lang w:eastAsia="ko-KR"/>
        </w:rPr>
      </w:pPr>
      <w:ins w:id="460" w:author="Huawei" w:date="2025-02-05T15:47:00Z">
        <w:r w:rsidRPr="00AA7048">
          <w:rPr>
            <w:rFonts w:ascii="Courier New" w:eastAsia="宋体" w:hAnsi="Courier New"/>
            <w:noProof/>
            <w:snapToGrid w:val="0"/>
            <w:sz w:val="16"/>
            <w:lang w:eastAsia="ko-KR"/>
          </w:rPr>
          <w:tab/>
          <w:t>protocolIEs</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ProtocolIE-Container</w:t>
        </w:r>
        <w:r w:rsidRPr="00AA7048">
          <w:rPr>
            <w:rFonts w:ascii="Courier New" w:eastAsia="宋体" w:hAnsi="Courier New"/>
            <w:noProof/>
            <w:snapToGrid w:val="0"/>
            <w:sz w:val="16"/>
            <w:lang w:eastAsia="ko-KR"/>
          </w:rPr>
          <w:tab/>
          <w:t>{{</w:t>
        </w:r>
      </w:ins>
      <w:ins w:id="461" w:author="Huawei" w:date="2025-02-05T15:48:00Z">
        <w:r w:rsidRPr="00AA7048">
          <w:rPr>
            <w:rFonts w:ascii="Courier New" w:eastAsia="宋体" w:hAnsi="Courier New"/>
            <w:noProof/>
            <w:sz w:val="16"/>
            <w:lang w:eastAsia="zh-CN"/>
          </w:rPr>
          <w:t>C</w:t>
        </w:r>
        <w:r w:rsidRPr="00AA7048">
          <w:rPr>
            <w:rFonts w:ascii="Courier New" w:eastAsia="宋体" w:hAnsi="Courier New"/>
            <w:noProof/>
            <w:snapToGrid w:val="0"/>
            <w:sz w:val="16"/>
            <w:lang w:eastAsia="ko-KR"/>
          </w:rPr>
          <w:t>LI-Measurement</w:t>
        </w:r>
        <w:r w:rsidRPr="00AA7048">
          <w:rPr>
            <w:rFonts w:ascii="Courier New" w:eastAsia="宋体" w:hAnsi="Courier New"/>
            <w:noProof/>
            <w:sz w:val="16"/>
            <w:lang w:eastAsia="ko-KR"/>
          </w:rPr>
          <w:t>Update</w:t>
        </w:r>
      </w:ins>
      <w:ins w:id="462" w:author="Huawei" w:date="2025-02-05T15:47:00Z">
        <w:r w:rsidRPr="00AA7048">
          <w:rPr>
            <w:rFonts w:ascii="Courier New" w:eastAsia="宋体" w:hAnsi="Courier New"/>
            <w:noProof/>
            <w:snapToGrid w:val="0"/>
            <w:sz w:val="16"/>
            <w:lang w:eastAsia="ko-KR"/>
          </w:rPr>
          <w:t>-IEs}},</w:t>
        </w:r>
      </w:ins>
    </w:p>
    <w:p w14:paraId="78CEBF7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w:date="2025-02-05T15:47:00Z"/>
          <w:rFonts w:ascii="Courier New" w:eastAsia="宋体" w:hAnsi="Courier New"/>
          <w:noProof/>
          <w:snapToGrid w:val="0"/>
          <w:sz w:val="16"/>
          <w:lang w:eastAsia="ko-KR"/>
        </w:rPr>
      </w:pPr>
      <w:ins w:id="464" w:author="Huawei" w:date="2025-02-05T15:47:00Z">
        <w:r w:rsidRPr="00AA7048">
          <w:rPr>
            <w:rFonts w:ascii="Courier New" w:eastAsia="宋体" w:hAnsi="Courier New"/>
            <w:noProof/>
            <w:snapToGrid w:val="0"/>
            <w:sz w:val="16"/>
            <w:lang w:eastAsia="ko-KR"/>
          </w:rPr>
          <w:tab/>
          <w:t>...</w:t>
        </w:r>
      </w:ins>
    </w:p>
    <w:p w14:paraId="2E94F24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Huawei" w:date="2025-02-05T15:47:00Z"/>
          <w:rFonts w:ascii="Courier New" w:eastAsia="宋体" w:hAnsi="Courier New"/>
          <w:noProof/>
          <w:snapToGrid w:val="0"/>
          <w:sz w:val="16"/>
          <w:lang w:eastAsia="ko-KR"/>
        </w:rPr>
      </w:pPr>
      <w:ins w:id="466" w:author="Huawei" w:date="2025-02-05T15:47:00Z">
        <w:r w:rsidRPr="00AA7048">
          <w:rPr>
            <w:rFonts w:ascii="Courier New" w:eastAsia="宋体" w:hAnsi="Courier New"/>
            <w:noProof/>
            <w:snapToGrid w:val="0"/>
            <w:sz w:val="16"/>
            <w:lang w:eastAsia="ko-KR"/>
          </w:rPr>
          <w:t>}</w:t>
        </w:r>
      </w:ins>
    </w:p>
    <w:p w14:paraId="231E8B5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Huawei" w:date="2025-02-05T15:47:00Z"/>
          <w:rFonts w:ascii="Courier New" w:eastAsia="宋体" w:hAnsi="Courier New"/>
          <w:noProof/>
          <w:snapToGrid w:val="0"/>
          <w:sz w:val="16"/>
          <w:lang w:eastAsia="ko-KR"/>
        </w:rPr>
      </w:pPr>
    </w:p>
    <w:p w14:paraId="65D47FB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w:date="2025-02-05T15:47:00Z"/>
          <w:rFonts w:ascii="Courier New" w:eastAsia="宋体" w:hAnsi="Courier New"/>
          <w:noProof/>
          <w:snapToGrid w:val="0"/>
          <w:sz w:val="16"/>
          <w:lang w:eastAsia="ko-KR"/>
        </w:rPr>
      </w:pPr>
      <w:ins w:id="469" w:author="Huawei" w:date="2025-02-05T15:48:00Z">
        <w:r w:rsidRPr="00AA7048">
          <w:rPr>
            <w:rFonts w:ascii="Courier New" w:eastAsia="宋体" w:hAnsi="Courier New"/>
            <w:noProof/>
            <w:sz w:val="16"/>
            <w:lang w:eastAsia="zh-CN"/>
          </w:rPr>
          <w:t>C</w:t>
        </w:r>
        <w:r w:rsidRPr="00AA7048">
          <w:rPr>
            <w:rFonts w:ascii="Courier New" w:eastAsia="宋体" w:hAnsi="Courier New"/>
            <w:noProof/>
            <w:snapToGrid w:val="0"/>
            <w:sz w:val="16"/>
            <w:lang w:eastAsia="ko-KR"/>
          </w:rPr>
          <w:t>LI-Measurement</w:t>
        </w:r>
        <w:r w:rsidRPr="00AA7048">
          <w:rPr>
            <w:rFonts w:ascii="Courier New" w:eastAsia="宋体" w:hAnsi="Courier New"/>
            <w:noProof/>
            <w:sz w:val="16"/>
            <w:lang w:eastAsia="ko-KR"/>
          </w:rPr>
          <w:t>Update</w:t>
        </w:r>
      </w:ins>
      <w:ins w:id="470" w:author="Huawei" w:date="2025-02-05T15:47:00Z">
        <w:r w:rsidRPr="00AA7048">
          <w:rPr>
            <w:rFonts w:ascii="Courier New" w:eastAsia="宋体" w:hAnsi="Courier New"/>
            <w:noProof/>
            <w:snapToGrid w:val="0"/>
            <w:sz w:val="16"/>
            <w:lang w:eastAsia="ko-KR"/>
          </w:rPr>
          <w:t>-IEs XNAP-PROTOCOL-IES ::= {</w:t>
        </w:r>
      </w:ins>
    </w:p>
    <w:p w14:paraId="24356E8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Huawei" w:date="2025-02-05T15:47:00Z"/>
          <w:rFonts w:ascii="Courier New" w:eastAsia="宋体" w:hAnsi="Courier New"/>
          <w:noProof/>
          <w:sz w:val="16"/>
          <w:lang w:eastAsia="ko-KR"/>
        </w:rPr>
      </w:pPr>
      <w:ins w:id="472" w:author="Huawei" w:date="2025-02-05T15:47:00Z">
        <w:r w:rsidRPr="00AA7048">
          <w:rPr>
            <w:rFonts w:ascii="Courier New" w:eastAsia="宋体" w:hAnsi="Courier New"/>
            <w:noProof/>
            <w:sz w:val="16"/>
            <w:lang w:eastAsia="ko-KR"/>
          </w:rPr>
          <w:tab/>
          <w:t>{ ID id-C</w:t>
        </w:r>
      </w:ins>
      <w:ins w:id="473" w:author="Huawei" w:date="2025-02-05T16:15:00Z">
        <w:r w:rsidRPr="00AA7048">
          <w:rPr>
            <w:rFonts w:ascii="Courier New" w:eastAsia="宋体" w:hAnsi="Courier New"/>
            <w:noProof/>
            <w:sz w:val="16"/>
            <w:lang w:eastAsia="ko-KR"/>
          </w:rPr>
          <w:t>LI</w:t>
        </w:r>
      </w:ins>
      <w:ins w:id="474" w:author="Huawei" w:date="2025-02-05T16:32:00Z">
        <w:r w:rsidRPr="00AA7048">
          <w:rPr>
            <w:rFonts w:ascii="Courier New" w:eastAsia="宋体" w:hAnsi="Courier New"/>
            <w:noProof/>
            <w:sz w:val="16"/>
            <w:lang w:eastAsia="ko-KR"/>
          </w:rPr>
          <w:t>-</w:t>
        </w:r>
      </w:ins>
      <w:ins w:id="475" w:author="Huawei" w:date="2025-02-05T15:47:00Z">
        <w:r w:rsidRPr="00AA7048">
          <w:rPr>
            <w:rFonts w:ascii="Courier New" w:eastAsia="宋体" w:hAnsi="Courier New"/>
            <w:noProof/>
            <w:sz w:val="16"/>
            <w:lang w:eastAsia="ko-KR"/>
          </w:rPr>
          <w:t>MeasurementResult-List</w:t>
        </w:r>
      </w:ins>
      <w:ins w:id="476" w:author="Huawei" w:date="2025-02-05T15:49: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477" w:author="Huawei" w:date="2025-02-05T15:47:00Z">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 xml:space="preserve">TYPE </w:t>
        </w:r>
      </w:ins>
      <w:ins w:id="478" w:author="Huawei" w:date="2025-02-05T15:49:00Z">
        <w:r w:rsidRPr="00AA7048">
          <w:rPr>
            <w:rFonts w:ascii="Courier New" w:eastAsia="宋体" w:hAnsi="Courier New"/>
            <w:noProof/>
            <w:sz w:val="16"/>
            <w:lang w:eastAsia="ko-KR"/>
          </w:rPr>
          <w:t>C</w:t>
        </w:r>
      </w:ins>
      <w:ins w:id="479" w:author="Huawei" w:date="2025-02-05T16:15:00Z">
        <w:r w:rsidRPr="00AA7048">
          <w:rPr>
            <w:rFonts w:ascii="Courier New" w:eastAsia="宋体" w:hAnsi="Courier New"/>
            <w:noProof/>
            <w:sz w:val="16"/>
            <w:lang w:eastAsia="ko-KR"/>
          </w:rPr>
          <w:t>LI</w:t>
        </w:r>
      </w:ins>
      <w:ins w:id="480" w:author="Huawei" w:date="2025-02-05T16:31:00Z">
        <w:r w:rsidRPr="00AA7048">
          <w:rPr>
            <w:rFonts w:ascii="Courier New" w:eastAsia="宋体" w:hAnsi="Courier New"/>
            <w:noProof/>
            <w:sz w:val="16"/>
            <w:lang w:eastAsia="ko-KR"/>
          </w:rPr>
          <w:t>-</w:t>
        </w:r>
      </w:ins>
      <w:ins w:id="481" w:author="Huawei" w:date="2025-02-05T15:49:00Z">
        <w:r w:rsidRPr="00AA7048">
          <w:rPr>
            <w:rFonts w:ascii="Courier New" w:eastAsia="宋体" w:hAnsi="Courier New"/>
            <w:noProof/>
            <w:sz w:val="16"/>
            <w:lang w:eastAsia="ko-KR"/>
          </w:rPr>
          <w:t>MeasurementResult-List</w:t>
        </w:r>
      </w:ins>
      <w:ins w:id="482" w:author="Huawei" w:date="2025-02-05T15:47: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483" w:author="Huawei" w:date="2025-02-05T15:49: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484" w:author="Huawei" w:date="2025-02-05T15:47:00Z">
        <w:r w:rsidRPr="00AA7048">
          <w:rPr>
            <w:rFonts w:ascii="Courier New" w:eastAsia="宋体" w:hAnsi="Courier New"/>
            <w:noProof/>
            <w:sz w:val="16"/>
            <w:lang w:eastAsia="ko-KR"/>
          </w:rPr>
          <w:t xml:space="preserve">PRESENCE </w:t>
        </w:r>
      </w:ins>
      <w:ins w:id="485" w:author="Huawei" w:date="2025-02-05T15:49:00Z">
        <w:r w:rsidRPr="00AA7048">
          <w:rPr>
            <w:rFonts w:ascii="Courier New" w:eastAsia="宋体" w:hAnsi="Courier New"/>
            <w:noProof/>
            <w:snapToGrid w:val="0"/>
            <w:sz w:val="16"/>
            <w:lang w:eastAsia="ko-KR"/>
          </w:rPr>
          <w:t>mandatory</w:t>
        </w:r>
      </w:ins>
      <w:ins w:id="486" w:author="Huawei" w:date="2025-02-05T15:47:00Z">
        <w:r w:rsidRPr="00AA7048">
          <w:rPr>
            <w:rFonts w:ascii="Courier New" w:eastAsia="宋体" w:hAnsi="Courier New"/>
            <w:noProof/>
            <w:sz w:val="16"/>
            <w:lang w:eastAsia="ko-KR"/>
          </w:rPr>
          <w:t xml:space="preserve"> },</w:t>
        </w:r>
      </w:ins>
    </w:p>
    <w:p w14:paraId="30DDBDA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Huawei" w:date="2025-02-05T15:47:00Z"/>
          <w:rFonts w:ascii="Courier New" w:eastAsia="宋体" w:hAnsi="Courier New"/>
          <w:noProof/>
          <w:snapToGrid w:val="0"/>
          <w:sz w:val="16"/>
          <w:lang w:eastAsia="ko-KR"/>
        </w:rPr>
      </w:pPr>
      <w:ins w:id="488" w:author="Huawei" w:date="2025-02-05T15:47:00Z">
        <w:r w:rsidRPr="00AA7048">
          <w:rPr>
            <w:rFonts w:ascii="Courier New" w:eastAsia="宋体" w:hAnsi="Courier New"/>
            <w:noProof/>
            <w:snapToGrid w:val="0"/>
            <w:sz w:val="16"/>
            <w:lang w:eastAsia="ko-KR"/>
          </w:rPr>
          <w:tab/>
          <w:t>...</w:t>
        </w:r>
      </w:ins>
    </w:p>
    <w:p w14:paraId="45C0B71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5-02-05T15:47:00Z"/>
          <w:rFonts w:ascii="Courier New" w:eastAsia="宋体" w:hAnsi="Courier New"/>
          <w:noProof/>
          <w:snapToGrid w:val="0"/>
          <w:sz w:val="16"/>
          <w:lang w:eastAsia="ko-KR"/>
        </w:rPr>
      </w:pPr>
      <w:ins w:id="490" w:author="Huawei" w:date="2025-02-05T15:47:00Z">
        <w:r w:rsidRPr="00AA7048">
          <w:rPr>
            <w:rFonts w:ascii="Courier New" w:eastAsia="宋体" w:hAnsi="Courier New"/>
            <w:noProof/>
            <w:snapToGrid w:val="0"/>
            <w:sz w:val="16"/>
            <w:lang w:eastAsia="ko-KR"/>
          </w:rPr>
          <w:t>}</w:t>
        </w:r>
      </w:ins>
    </w:p>
    <w:p w14:paraId="0D3D7D0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0AF300F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END</w:t>
      </w:r>
    </w:p>
    <w:p w14:paraId="2778C1C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ASN1STOP</w:t>
      </w:r>
    </w:p>
    <w:p w14:paraId="26AB9F61" w14:textId="1C11D2C6"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72CFB3BE" w14:textId="63712CBC"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07CE1938" w14:textId="01FC77AF" w:rsidR="00AA7048" w:rsidRPr="00AA7048" w:rsidRDefault="00AA7048" w:rsidP="00AA7048">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0479B521" w14:textId="77777777" w:rsidR="00AA7048" w:rsidRPr="00AA7048" w:rsidRDefault="00AA7048" w:rsidP="00AA70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491" w:name="_Toc20955408"/>
      <w:bookmarkStart w:id="492" w:name="_Toc29991616"/>
      <w:bookmarkStart w:id="493" w:name="_Toc36556019"/>
      <w:bookmarkStart w:id="494" w:name="_Toc44497804"/>
      <w:bookmarkStart w:id="495" w:name="_Toc45108191"/>
      <w:bookmarkStart w:id="496" w:name="_Toc45901811"/>
      <w:bookmarkStart w:id="497" w:name="_Toc51850892"/>
      <w:bookmarkStart w:id="498" w:name="_Toc56693896"/>
      <w:bookmarkStart w:id="499" w:name="_Toc64447440"/>
      <w:bookmarkStart w:id="500" w:name="_Toc66286934"/>
      <w:bookmarkStart w:id="501" w:name="_Toc74151632"/>
      <w:bookmarkStart w:id="502" w:name="_Toc88654106"/>
      <w:bookmarkStart w:id="503" w:name="_Toc97904462"/>
      <w:bookmarkStart w:id="504" w:name="_Toc98868600"/>
      <w:bookmarkStart w:id="505" w:name="_Toc105174886"/>
      <w:bookmarkStart w:id="506" w:name="_Toc106109723"/>
      <w:bookmarkStart w:id="507" w:name="_Toc113825545"/>
      <w:bookmarkStart w:id="508" w:name="_Toc184821067"/>
      <w:r w:rsidRPr="00AA7048">
        <w:rPr>
          <w:rFonts w:ascii="Arial" w:eastAsia="宋体" w:hAnsi="Arial"/>
          <w:sz w:val="28"/>
          <w:lang w:eastAsia="ko-KR"/>
        </w:rPr>
        <w:t>9.3.5</w:t>
      </w:r>
      <w:r w:rsidRPr="00AA7048">
        <w:rPr>
          <w:rFonts w:ascii="Arial" w:eastAsia="宋体" w:hAnsi="Arial"/>
          <w:sz w:val="28"/>
          <w:lang w:eastAsia="ko-KR"/>
        </w:rPr>
        <w:tab/>
        <w:t>Information Element definitions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C265D3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ASN1START</w:t>
      </w:r>
    </w:p>
    <w:p w14:paraId="76D424C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w:t>
      </w:r>
    </w:p>
    <w:p w14:paraId="4394FAC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p w14:paraId="4564AB2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Information Element Definitions</w:t>
      </w:r>
    </w:p>
    <w:p w14:paraId="42061C3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p w14:paraId="7F74E37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w:t>
      </w:r>
    </w:p>
    <w:p w14:paraId="297F6C71" w14:textId="3BD43B60"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2FD236B4" w14:textId="77777777" w:rsidR="00803859" w:rsidRP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57F6A8B7" w14:textId="77777777"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78F6CD04" w14:textId="77777777" w:rsidR="00AA7048" w:rsidRPr="00AA7048" w:rsidRDefault="00AA7048" w:rsidP="00AA704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AA7048">
        <w:rPr>
          <w:rFonts w:ascii="Courier New" w:eastAsia="宋体" w:hAnsi="Courier New"/>
          <w:noProof/>
          <w:sz w:val="16"/>
          <w:lang w:eastAsia="ja-JP"/>
        </w:rPr>
        <w:tab/>
        <w:t>id-AssistanceInformationQoE-Meas,</w:t>
      </w:r>
    </w:p>
    <w:p w14:paraId="2F2402EC" w14:textId="77777777" w:rsidR="00AA7048" w:rsidRPr="00AA7048" w:rsidRDefault="00AA7048" w:rsidP="00AA704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AA7048">
        <w:rPr>
          <w:rFonts w:ascii="Courier New" w:eastAsia="宋体" w:hAnsi="Courier New"/>
          <w:noProof/>
          <w:sz w:val="16"/>
          <w:lang w:eastAsia="ja-JP"/>
        </w:rPr>
        <w:tab/>
      </w:r>
      <w:r w:rsidRPr="00AA7048">
        <w:rPr>
          <w:rFonts w:ascii="Courier New" w:eastAsia="宋体" w:hAnsi="Courier New"/>
          <w:noProof/>
          <w:sz w:val="16"/>
          <w:lang w:eastAsia="ko-KR"/>
        </w:rPr>
        <w:t>id-QoERVQoEReportingPaths,</w:t>
      </w:r>
    </w:p>
    <w:p w14:paraId="1390E3F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en-GB"/>
        </w:rPr>
      </w:pPr>
      <w:r w:rsidRPr="00AA7048">
        <w:rPr>
          <w:rFonts w:ascii="Courier New" w:eastAsia="宋体" w:hAnsi="Courier New"/>
          <w:noProof/>
          <w:snapToGrid w:val="0"/>
          <w:sz w:val="16"/>
          <w:lang w:eastAsia="ko-KR"/>
        </w:rPr>
        <w:tab/>
        <w:t>id-DirectForwardingPath</w:t>
      </w:r>
      <w:r w:rsidRPr="00AA7048">
        <w:rPr>
          <w:rFonts w:ascii="Courier New" w:eastAsia="Batang" w:hAnsi="Courier New"/>
          <w:noProof/>
          <w:sz w:val="16"/>
          <w:lang w:eastAsia="ko-KR"/>
        </w:rPr>
        <w:t>Availability</w:t>
      </w:r>
      <w:r w:rsidRPr="00AA7048">
        <w:rPr>
          <w:rFonts w:ascii="Courier New" w:eastAsia="宋体" w:hAnsi="Courier New"/>
          <w:noProof/>
          <w:snapToGrid w:val="0"/>
          <w:sz w:val="16"/>
          <w:lang w:eastAsia="ko-KR"/>
        </w:rPr>
        <w:t>,</w:t>
      </w:r>
    </w:p>
    <w:p w14:paraId="38853D9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snapToGrid w:val="0"/>
          <w:sz w:val="16"/>
          <w:lang w:eastAsia="ko-KR"/>
        </w:rPr>
        <w:tab/>
      </w:r>
      <w:bookmarkStart w:id="509" w:name="MCCQCTEMPBM_00000250"/>
      <w:r w:rsidRPr="00AA7048">
        <w:rPr>
          <w:rFonts w:ascii="Courier New" w:eastAsia="宋体" w:hAnsi="Courier New" w:cs="Courier New"/>
          <w:noProof/>
          <w:snapToGrid w:val="0"/>
          <w:sz w:val="16"/>
          <w:szCs w:val="16"/>
          <w:lang w:eastAsia="ko-KR"/>
        </w:rPr>
        <w:t>id-CHO-CPAC-Info,</w:t>
      </w:r>
      <w:bookmarkEnd w:id="509"/>
    </w:p>
    <w:p w14:paraId="6A99783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AA7048">
        <w:rPr>
          <w:rFonts w:ascii="Courier New" w:eastAsia="宋体" w:hAnsi="Courier New"/>
          <w:noProof/>
          <w:snapToGrid w:val="0"/>
          <w:sz w:val="16"/>
          <w:lang w:eastAsia="zh-CN"/>
        </w:rPr>
        <w:tab/>
      </w:r>
      <w:r w:rsidRPr="00AA7048">
        <w:rPr>
          <w:rFonts w:ascii="Courier New" w:eastAsia="宋体" w:hAnsi="Courier New"/>
          <w:noProof/>
          <w:snapToGrid w:val="0"/>
          <w:sz w:val="16"/>
          <w:lang w:val="en-US" w:eastAsia="en-GB"/>
        </w:rPr>
        <w:t>id-CHO-M</w:t>
      </w:r>
      <w:r w:rsidRPr="00AA7048">
        <w:rPr>
          <w:rFonts w:ascii="Courier New" w:eastAsia="宋体" w:hAnsi="Courier New"/>
          <w:noProof/>
          <w:snapToGrid w:val="0"/>
          <w:sz w:val="16"/>
          <w:lang w:eastAsia="en-GB"/>
        </w:rPr>
        <w:t>axnoof-CondReconfig,</w:t>
      </w:r>
    </w:p>
    <w:p w14:paraId="1CA4C69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noProof/>
          <w:snapToGrid w:val="0"/>
          <w:sz w:val="16"/>
          <w:lang w:eastAsia="zh-CN"/>
        </w:rPr>
        <w:tab/>
        <w:t>id-PDUSetQoSParameters,</w:t>
      </w:r>
    </w:p>
    <w:p w14:paraId="78628F8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ab/>
        <w:t>id-N6JitterInformation,</w:t>
      </w:r>
    </w:p>
    <w:p w14:paraId="7829FD1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noProof/>
          <w:snapToGrid w:val="0"/>
          <w:sz w:val="16"/>
          <w:lang w:eastAsia="zh-CN"/>
        </w:rPr>
        <w:tab/>
        <w:t>id-ECNMarkingorCongestionInformationReportingRequest,</w:t>
      </w:r>
    </w:p>
    <w:p w14:paraId="7DE0737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z w:val="16"/>
          <w:lang w:val="en-US" w:eastAsia="ko-KR"/>
        </w:rPr>
        <w:tab/>
      </w:r>
      <w:r w:rsidRPr="00AA7048">
        <w:rPr>
          <w:rFonts w:ascii="Courier New" w:eastAsia="宋体" w:hAnsi="Courier New"/>
          <w:noProof/>
          <w:snapToGrid w:val="0"/>
          <w:sz w:val="16"/>
          <w:lang w:eastAsia="ko-KR"/>
        </w:rPr>
        <w:t>id-TAISliceUnavailableCellList</w:t>
      </w:r>
      <w:r w:rsidRPr="00AA7048">
        <w:rPr>
          <w:rFonts w:ascii="Courier New" w:eastAsia="宋体" w:hAnsi="Courier New"/>
          <w:noProof/>
          <w:sz w:val="16"/>
          <w:lang w:eastAsia="zh-CN"/>
        </w:rPr>
        <w:t>,</w:t>
      </w:r>
    </w:p>
    <w:p w14:paraId="26BB6B8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z w:val="16"/>
          <w:lang w:val="en-US" w:eastAsia="zh-CN"/>
        </w:rPr>
        <w:tab/>
        <w:t>id-MobileIABCell,</w:t>
      </w:r>
    </w:p>
    <w:p w14:paraId="7F193A9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AA7048">
        <w:rPr>
          <w:rFonts w:ascii="Courier New" w:eastAsia="Malgun Gothic" w:hAnsi="Courier New"/>
          <w:noProof/>
          <w:snapToGrid w:val="0"/>
          <w:sz w:val="16"/>
          <w:lang w:eastAsia="zh-CN"/>
        </w:rPr>
        <w:tab/>
        <w:t>id-</w:t>
      </w:r>
      <w:r w:rsidRPr="00AA7048">
        <w:rPr>
          <w:rFonts w:ascii="Courier New" w:eastAsia="Malgun Gothic" w:hAnsi="Courier New" w:hint="eastAsia"/>
          <w:noProof/>
          <w:snapToGrid w:val="0"/>
          <w:sz w:val="16"/>
          <w:lang w:val="en-US" w:eastAsia="zh-CN"/>
        </w:rPr>
        <w:t>XR</w:t>
      </w:r>
      <w:r w:rsidRPr="00AA7048">
        <w:rPr>
          <w:rFonts w:ascii="Courier New" w:eastAsia="Malgun Gothic" w:hAnsi="Courier New"/>
          <w:noProof/>
          <w:snapToGrid w:val="0"/>
          <w:sz w:val="16"/>
          <w:lang w:eastAsia="zh-CN"/>
        </w:rPr>
        <w:t>-Bcast-Information,</w:t>
      </w:r>
    </w:p>
    <w:p w14:paraId="05EA7CB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zh-CN"/>
        </w:rPr>
      </w:pPr>
      <w:r w:rsidRPr="00AA7048">
        <w:rPr>
          <w:rFonts w:ascii="Courier New" w:eastAsia="宋体" w:hAnsi="Courier New"/>
          <w:noProof/>
          <w:sz w:val="16"/>
          <w:lang w:val="en-US" w:eastAsia="zh-CN"/>
        </w:rPr>
        <w:tab/>
      </w:r>
      <w:r w:rsidRPr="00AA7048">
        <w:rPr>
          <w:rFonts w:ascii="Courier New" w:eastAsia="宋体" w:hAnsi="Courier New"/>
          <w:noProof/>
          <w:snapToGrid w:val="0"/>
          <w:sz w:val="16"/>
          <w:lang w:eastAsia="ko-KR"/>
        </w:rPr>
        <w:t>id-MaximumDataBurstVolume</w:t>
      </w:r>
      <w:r w:rsidRPr="00AA7048">
        <w:rPr>
          <w:rFonts w:ascii="Courier New" w:eastAsia="宋体" w:hAnsi="Courier New"/>
          <w:noProof/>
          <w:sz w:val="16"/>
          <w:lang w:val="en-US" w:eastAsia="zh-CN"/>
        </w:rPr>
        <w:t>,</w:t>
      </w:r>
    </w:p>
    <w:p w14:paraId="0FBE5C4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id-CPAC-Preparation-Type,</w:t>
      </w:r>
    </w:p>
    <w:p w14:paraId="14E60E2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AA7048">
        <w:rPr>
          <w:rFonts w:ascii="Courier New" w:eastAsia="宋体" w:hAnsi="Courier New"/>
          <w:noProof/>
          <w:snapToGrid w:val="0"/>
          <w:sz w:val="16"/>
          <w:lang w:eastAsia="ko-KR"/>
        </w:rPr>
        <w:tab/>
        <w:t>id-</w:t>
      </w:r>
      <w:r w:rsidRPr="00AA7048">
        <w:rPr>
          <w:rFonts w:ascii="Courier New" w:eastAsia="宋体" w:hAnsi="Courier New" w:hint="eastAsia"/>
          <w:noProof/>
          <w:snapToGrid w:val="0"/>
          <w:sz w:val="16"/>
          <w:lang w:val="en-US" w:eastAsia="zh-CN"/>
        </w:rPr>
        <w:t>MN-only-MDT-collection,</w:t>
      </w:r>
    </w:p>
    <w:p w14:paraId="58BA585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id-BarringExemption</w:t>
      </w:r>
      <w:r w:rsidRPr="00AA7048">
        <w:rPr>
          <w:rFonts w:ascii="Courier New" w:eastAsia="宋体" w:hAnsi="Courier New"/>
          <w:noProof/>
          <w:snapToGrid w:val="0"/>
          <w:sz w:val="16"/>
          <w:lang w:eastAsia="zh-CN"/>
        </w:rPr>
        <w:t>forEmerCallInfo</w:t>
      </w:r>
      <w:r w:rsidRPr="00AA7048">
        <w:rPr>
          <w:rFonts w:ascii="Courier New" w:eastAsia="宋体" w:hAnsi="Courier New"/>
          <w:noProof/>
          <w:snapToGrid w:val="0"/>
          <w:sz w:val="16"/>
          <w:lang w:eastAsia="ko-KR"/>
        </w:rPr>
        <w:t>,</w:t>
      </w:r>
    </w:p>
    <w:p w14:paraId="7FDB0D5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AA7048">
        <w:rPr>
          <w:rFonts w:ascii="Courier New" w:eastAsia="宋体" w:hAnsi="Courier New"/>
          <w:noProof/>
          <w:snapToGrid w:val="0"/>
          <w:sz w:val="16"/>
          <w:lang w:eastAsia="zh-CN"/>
        </w:rPr>
        <w:tab/>
      </w:r>
      <w:r w:rsidRPr="00AA7048">
        <w:rPr>
          <w:rFonts w:ascii="Courier New" w:eastAsia="宋体" w:hAnsi="Courier New"/>
          <w:noProof/>
          <w:sz w:val="16"/>
          <w:lang w:eastAsia="ko-KR"/>
        </w:rPr>
        <w:t>id-Transmission-Bandwidth-</w:t>
      </w:r>
      <w:r w:rsidRPr="00AA7048">
        <w:rPr>
          <w:rFonts w:ascii="Courier New" w:eastAsia="宋体" w:hAnsi="Courier New" w:cs="Courier New"/>
          <w:noProof/>
          <w:snapToGrid w:val="0"/>
          <w:sz w:val="16"/>
          <w:szCs w:val="16"/>
          <w:lang w:eastAsia="zh-CN"/>
        </w:rPr>
        <w:t>asymmetric</w:t>
      </w:r>
      <w:r w:rsidRPr="00AA7048">
        <w:rPr>
          <w:rFonts w:ascii="Courier New" w:eastAsia="宋体" w:hAnsi="Courier New" w:hint="eastAsia"/>
          <w:noProof/>
          <w:sz w:val="16"/>
          <w:lang w:eastAsia="zh-CN"/>
        </w:rPr>
        <w:t>,</w:t>
      </w:r>
    </w:p>
    <w:p w14:paraId="119AB9D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w:date="2025-02-05T16:04:00Z"/>
          <w:rFonts w:ascii="Courier New" w:eastAsia="宋体" w:hAnsi="Courier New"/>
          <w:noProof/>
          <w:snapToGrid w:val="0"/>
          <w:sz w:val="16"/>
          <w:lang w:eastAsia="ko-KR"/>
        </w:rPr>
      </w:pPr>
      <w:r w:rsidRPr="00AA7048">
        <w:rPr>
          <w:rFonts w:ascii="Courier New" w:eastAsia="宋体" w:hAnsi="Courier New"/>
          <w:noProof/>
          <w:snapToGrid w:val="0"/>
          <w:sz w:val="16"/>
          <w:lang w:eastAsia="zh-CN"/>
        </w:rPr>
        <w:tab/>
        <w:t>id-</w:t>
      </w:r>
      <w:r w:rsidRPr="00AA7048">
        <w:rPr>
          <w:rFonts w:ascii="Courier New" w:eastAsia="宋体" w:hAnsi="Courier New"/>
          <w:noProof/>
          <w:snapToGrid w:val="0"/>
          <w:sz w:val="16"/>
          <w:lang w:eastAsia="ko-KR"/>
        </w:rPr>
        <w:t>NRPPaPositioningInformation,</w:t>
      </w:r>
    </w:p>
    <w:p w14:paraId="77D91A3D" w14:textId="79B1B5B6"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w:date="2025-03-21T18:36:00Z"/>
          <w:rFonts w:ascii="Courier New" w:eastAsia="宋体" w:hAnsi="Courier New"/>
          <w:noProof/>
          <w:sz w:val="16"/>
          <w:lang w:eastAsia="ko-KR"/>
        </w:rPr>
      </w:pPr>
      <w:ins w:id="512" w:author="Huawei" w:date="2025-02-05T16:04:00Z">
        <w:r w:rsidRPr="00AA7048">
          <w:rPr>
            <w:rFonts w:ascii="Courier New" w:eastAsia="宋体" w:hAnsi="Courier New"/>
            <w:noProof/>
            <w:snapToGrid w:val="0"/>
            <w:sz w:val="16"/>
            <w:lang w:val="en-US" w:eastAsia="zh-CN"/>
          </w:rPr>
          <w:tab/>
        </w:r>
        <w:r w:rsidRPr="00AA7048">
          <w:rPr>
            <w:rFonts w:ascii="Courier New" w:eastAsia="宋体" w:hAnsi="Courier New"/>
            <w:noProof/>
            <w:sz w:val="16"/>
            <w:lang w:eastAsia="ko-KR"/>
          </w:rPr>
          <w:t>id-SBFD-Configuration,</w:t>
        </w:r>
      </w:ins>
    </w:p>
    <w:p w14:paraId="3194EE4B" w14:textId="5CF042CF" w:rsidR="0015345F" w:rsidRPr="00AA7048" w:rsidRDefault="0015345F"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ins w:id="513" w:author="Huawei" w:date="2025-03-21T18:37:00Z">
        <w:r>
          <w:rPr>
            <w:rFonts w:ascii="Courier New" w:eastAsia="宋体" w:hAnsi="Courier New"/>
            <w:noProof/>
            <w:snapToGrid w:val="0"/>
            <w:sz w:val="16"/>
            <w:lang w:val="en-US" w:eastAsia="zh-CN"/>
          </w:rPr>
          <w:tab/>
        </w:r>
        <w:r w:rsidRPr="00B727EB">
          <w:rPr>
            <w:rFonts w:ascii="Courier New" w:eastAsia="Times New Roman" w:hAnsi="Courier New"/>
            <w:noProof/>
            <w:snapToGrid w:val="0"/>
            <w:sz w:val="16"/>
            <w:lang w:eastAsia="zh-CN"/>
          </w:rPr>
          <w:t>id-</w:t>
        </w:r>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r>
          <w:rPr>
            <w:rFonts w:ascii="Courier New" w:eastAsia="宋体" w:hAnsi="Courier New"/>
            <w:noProof/>
            <w:snapToGrid w:val="0"/>
            <w:sz w:val="16"/>
            <w:lang w:eastAsia="zh-CN"/>
          </w:rPr>
          <w:t>,</w:t>
        </w:r>
      </w:ins>
    </w:p>
    <w:p w14:paraId="5ED096E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AA7048">
        <w:rPr>
          <w:rFonts w:ascii="Courier New" w:eastAsia="宋体" w:hAnsi="Courier New"/>
          <w:noProof/>
          <w:sz w:val="16"/>
          <w:lang w:eastAsia="ko-KR"/>
        </w:rPr>
        <w:tab/>
      </w:r>
      <w:r w:rsidRPr="00AA7048">
        <w:rPr>
          <w:rFonts w:ascii="Courier New" w:eastAsia="宋体" w:hAnsi="Courier New"/>
          <w:noProof/>
          <w:sz w:val="16"/>
          <w:lang w:eastAsia="ja-JP"/>
        </w:rPr>
        <w:t>maxEARFCN,</w:t>
      </w:r>
    </w:p>
    <w:p w14:paraId="03395EB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maxnoofAllowedAreas,</w:t>
      </w:r>
    </w:p>
    <w:p w14:paraId="4AF2E9D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maxnoofAMFRegions,</w:t>
      </w:r>
    </w:p>
    <w:p w14:paraId="6402D89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maxnoofAoIs,</w:t>
      </w:r>
    </w:p>
    <w:p w14:paraId="5C3D169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maxnoofBPLMNs,</w:t>
      </w:r>
    </w:p>
    <w:p w14:paraId="2E99707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r>
      <w:proofErr w:type="spellStart"/>
      <w:r w:rsidRPr="00AA7048">
        <w:rPr>
          <w:rFonts w:ascii="Courier New" w:eastAsia="宋体" w:hAnsi="Courier New"/>
          <w:snapToGrid w:val="0"/>
          <w:sz w:val="16"/>
          <w:lang w:eastAsia="ko-KR"/>
        </w:rPr>
        <w:t>maxnoofCAGs</w:t>
      </w:r>
      <w:proofErr w:type="spellEnd"/>
      <w:r w:rsidRPr="00AA7048">
        <w:rPr>
          <w:rFonts w:ascii="Courier New" w:eastAsia="宋体" w:hAnsi="Courier New"/>
          <w:snapToGrid w:val="0"/>
          <w:sz w:val="16"/>
          <w:lang w:eastAsia="ko-KR"/>
        </w:rPr>
        <w:t>,</w:t>
      </w:r>
    </w:p>
    <w:p w14:paraId="3732B839" w14:textId="0F75FD30" w:rsidR="00803859" w:rsidRDefault="00803859"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highlight w:val="yellow"/>
          <w:lang w:eastAsia="zh-CN"/>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51772299" w14:textId="77777777"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15345F">
        <w:rPr>
          <w:rFonts w:ascii="Courier New" w:eastAsia="宋体" w:hAnsi="Courier New"/>
          <w:noProof/>
          <w:sz w:val="16"/>
          <w:lang w:eastAsia="ko-KR"/>
        </w:rPr>
        <w:tab/>
        <w:t>maxnoofUEReports,</w:t>
      </w:r>
    </w:p>
    <w:p w14:paraId="627732CD" w14:textId="77777777"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15345F">
        <w:rPr>
          <w:rFonts w:ascii="Courier New" w:eastAsia="宋体" w:hAnsi="Courier New"/>
          <w:noProof/>
          <w:sz w:val="16"/>
          <w:lang w:val="en-US" w:eastAsia="zh-CN"/>
        </w:rPr>
        <w:tab/>
        <w:t>maxnoofCandidateRelayUEs</w:t>
      </w:r>
      <w:r w:rsidRPr="0015345F">
        <w:rPr>
          <w:rFonts w:ascii="Courier New" w:eastAsia="宋体" w:hAnsi="Courier New"/>
          <w:noProof/>
          <w:sz w:val="16"/>
          <w:lang w:eastAsia="ko-KR"/>
        </w:rPr>
        <w:t>,</w:t>
      </w:r>
    </w:p>
    <w:p w14:paraId="11E4DFE8" w14:textId="77777777"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15345F">
        <w:rPr>
          <w:rFonts w:ascii="Courier New" w:eastAsia="宋体" w:hAnsi="Courier New"/>
          <w:noProof/>
          <w:sz w:val="16"/>
          <w:lang w:eastAsia="ko-KR"/>
        </w:rPr>
        <w:tab/>
      </w:r>
      <w:r w:rsidRPr="0015345F">
        <w:rPr>
          <w:rFonts w:ascii="Courier New" w:eastAsia="宋体" w:hAnsi="Courier New" w:hint="eastAsia"/>
          <w:noProof/>
          <w:sz w:val="16"/>
          <w:lang w:eastAsia="ko-KR"/>
        </w:rPr>
        <w:t>maxnoofCAGforMDT</w:t>
      </w:r>
      <w:r w:rsidRPr="0015345F">
        <w:rPr>
          <w:rFonts w:ascii="Courier New" w:eastAsia="宋体" w:hAnsi="Courier New"/>
          <w:noProof/>
          <w:sz w:val="16"/>
          <w:lang w:eastAsia="ko-KR"/>
        </w:rPr>
        <w:t>,</w:t>
      </w:r>
    </w:p>
    <w:p w14:paraId="146E7D4F" w14:textId="77777777"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15345F">
        <w:rPr>
          <w:rFonts w:ascii="Courier New" w:eastAsia="宋体" w:hAnsi="Courier New"/>
          <w:noProof/>
          <w:sz w:val="16"/>
          <w:lang w:val="en-US" w:eastAsia="zh-CN"/>
        </w:rPr>
        <w:tab/>
        <w:t>maxnoofMDTSNPNs</w:t>
      </w:r>
      <w:r w:rsidRPr="0015345F">
        <w:rPr>
          <w:rFonts w:ascii="Courier New" w:eastAsia="宋体" w:hAnsi="Courier New"/>
          <w:noProof/>
          <w:sz w:val="16"/>
          <w:lang w:eastAsia="ko-KR"/>
        </w:rPr>
        <w:t>,</w:t>
      </w:r>
    </w:p>
    <w:p w14:paraId="6DC9F1C0" w14:textId="77777777"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15345F">
        <w:rPr>
          <w:rFonts w:ascii="Courier New" w:eastAsia="宋体" w:hAnsi="Courier New"/>
          <w:noProof/>
          <w:sz w:val="16"/>
          <w:lang w:eastAsia="ko-KR"/>
        </w:rPr>
        <w:tab/>
        <w:t>maxnoofSecurityConfigurations,</w:t>
      </w:r>
    </w:p>
    <w:p w14:paraId="774C3979" w14:textId="35E947D6" w:rsid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w:date="2025-03-21T18:39:00Z"/>
          <w:rFonts w:ascii="Courier New" w:eastAsia="宋体" w:hAnsi="Courier New" w:cs="Arial"/>
          <w:bCs/>
          <w:noProof/>
          <w:sz w:val="16"/>
          <w:szCs w:val="18"/>
          <w:lang w:eastAsia="ko-KR"/>
        </w:rPr>
      </w:pPr>
      <w:r w:rsidRPr="0015345F">
        <w:rPr>
          <w:rFonts w:ascii="Courier New" w:eastAsia="宋体" w:hAnsi="Courier New" w:cs="Arial"/>
          <w:bCs/>
          <w:noProof/>
          <w:sz w:val="16"/>
          <w:szCs w:val="18"/>
          <w:lang w:eastAsia="ko-KR"/>
        </w:rPr>
        <w:tab/>
        <w:t>maxnoof</w:t>
      </w:r>
      <w:r w:rsidRPr="0015345F">
        <w:rPr>
          <w:rFonts w:ascii="Courier New" w:eastAsia="宋体" w:hAnsi="Courier New" w:cs="Arial"/>
          <w:bCs/>
          <w:noProof/>
          <w:sz w:val="16"/>
          <w:szCs w:val="18"/>
          <w:lang w:eastAsia="zh-CN"/>
        </w:rPr>
        <w:t>RSPPQoSFlow</w:t>
      </w:r>
      <w:r w:rsidRPr="0015345F">
        <w:rPr>
          <w:rFonts w:ascii="Courier New" w:eastAsia="宋体" w:hAnsi="Courier New" w:cs="Arial"/>
          <w:bCs/>
          <w:noProof/>
          <w:sz w:val="16"/>
          <w:szCs w:val="18"/>
          <w:lang w:eastAsia="ko-KR"/>
        </w:rPr>
        <w:t>s</w:t>
      </w:r>
      <w:ins w:id="515" w:author="Huawei" w:date="2025-03-21T18:39:00Z">
        <w:r>
          <w:rPr>
            <w:rFonts w:ascii="Courier New" w:eastAsia="宋体" w:hAnsi="Courier New" w:cs="Arial"/>
            <w:bCs/>
            <w:noProof/>
            <w:sz w:val="16"/>
            <w:szCs w:val="18"/>
            <w:lang w:eastAsia="ko-KR"/>
          </w:rPr>
          <w:t>,</w:t>
        </w:r>
      </w:ins>
    </w:p>
    <w:p w14:paraId="5175A0A0" w14:textId="27399306" w:rsidR="0015345F" w:rsidRPr="0015345F" w:rsidRDefault="0015345F" w:rsidP="001534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ins w:id="516" w:author="Huawei" w:date="2025-03-21T18:39:00Z">
        <w:r>
          <w:rPr>
            <w:rFonts w:ascii="Courier New" w:eastAsia="Malgun Gothic" w:hAnsi="Courier New"/>
            <w:noProof/>
            <w:snapToGrid w:val="0"/>
            <w:sz w:val="16"/>
            <w:lang w:eastAsia="ko-KR"/>
          </w:rPr>
          <w:tab/>
        </w:r>
        <w:r w:rsidRPr="0015345F">
          <w:rPr>
            <w:rFonts w:ascii="Courier New" w:eastAsia="Malgun Gothic" w:hAnsi="Courier New"/>
            <w:noProof/>
            <w:snapToGrid w:val="0"/>
            <w:sz w:val="16"/>
            <w:lang w:eastAsia="ko-KR"/>
          </w:rPr>
          <w:t>maxnoofNZP-CSI-RS-ResourcesPerSet</w:t>
        </w:r>
      </w:ins>
    </w:p>
    <w:p w14:paraId="3C7EC66C" w14:textId="4245D85C" w:rsidR="0015345F" w:rsidRPr="0015345F" w:rsidDel="0015345F" w:rsidRDefault="0015345F" w:rsidP="0080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7" w:author="Huawei" w:date="2025-03-21T18:38:00Z"/>
          <w:rFonts w:ascii="Courier New" w:eastAsia="Malgun Gothic" w:hAnsi="Courier New"/>
          <w:noProof/>
          <w:snapToGrid w:val="0"/>
          <w:color w:val="FF0000"/>
          <w:sz w:val="16"/>
          <w:lang w:eastAsia="ko-KR"/>
        </w:rPr>
      </w:pPr>
    </w:p>
    <w:p w14:paraId="24BE5064" w14:textId="71658DDD"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 w:date="2025-03-21T18:38:00Z"/>
          <w:rFonts w:ascii="Courier New" w:eastAsia="宋体" w:hAnsi="Courier New"/>
          <w:noProof/>
          <w:snapToGrid w:val="0"/>
          <w:color w:val="FF0000"/>
          <w:sz w:val="16"/>
          <w:lang w:eastAsia="ko-KR"/>
        </w:rPr>
      </w:pPr>
    </w:p>
    <w:p w14:paraId="60005790" w14:textId="77777777" w:rsidR="0015345F" w:rsidRDefault="0015345F"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1EA4E5F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01069B4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CellMeasurementInitiationResult-List ::= SEQUENCE (SIZE(1..maxnoofCellsinNG-RANnode)) OF CellMeasurementInitiationResult-Item</w:t>
      </w:r>
    </w:p>
    <w:p w14:paraId="757FF62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4912ACE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CellMeasurementInitiationResult-Item ::= SEQUENCE {</w:t>
      </w:r>
    </w:p>
    <w:p w14:paraId="6C7F050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cellID</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GlobalNG-RANCell-ID,</w:t>
      </w:r>
    </w:p>
    <w:p w14:paraId="5FF1072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cellMeasurementFailureCause-List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CellMeasurementFailureCause-List OPTIONAL,</w:t>
      </w:r>
    </w:p>
    <w:p w14:paraId="3CAD528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iE-Extensions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ProtocolExtensionContainer { { CellMeasurementInitiationResult-Item-ExtIEs} }</w:t>
      </w:r>
      <w:r w:rsidRPr="00AA7048">
        <w:rPr>
          <w:rFonts w:ascii="Courier New" w:eastAsia="宋体" w:hAnsi="Courier New"/>
          <w:noProof/>
          <w:sz w:val="16"/>
          <w:lang w:eastAsia="ko-KR"/>
        </w:rPr>
        <w:tab/>
        <w:t>OPTIONAL,</w:t>
      </w:r>
    </w:p>
    <w:p w14:paraId="604468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w:t>
      </w:r>
    </w:p>
    <w:p w14:paraId="3B65087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AA7048">
        <w:rPr>
          <w:rFonts w:ascii="Courier New" w:eastAsia="宋体" w:hAnsi="Courier New"/>
          <w:noProof/>
          <w:sz w:val="16"/>
          <w:lang w:eastAsia="ko-KR"/>
        </w:rPr>
        <w:t>}</w:t>
      </w:r>
    </w:p>
    <w:p w14:paraId="2E026BB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CellMeasurementInitiationResult-Item-ExtIEs XNAP-PROTOCOL-EXTENSION ::= {</w:t>
      </w:r>
    </w:p>
    <w:p w14:paraId="2DEA0A1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w:t>
      </w:r>
    </w:p>
    <w:p w14:paraId="0691F55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AA7048">
        <w:rPr>
          <w:rFonts w:ascii="Courier New" w:eastAsia="宋体" w:hAnsi="Courier New"/>
          <w:noProof/>
          <w:sz w:val="16"/>
          <w:lang w:eastAsia="ko-KR"/>
        </w:rPr>
        <w:t>}</w:t>
      </w:r>
    </w:p>
    <w:p w14:paraId="287CD98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p>
    <w:p w14:paraId="58B2C7B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w:date="2025-02-05T15:52:00Z"/>
          <w:rFonts w:ascii="Courier New" w:eastAsia="宋体" w:hAnsi="Courier New"/>
          <w:noProof/>
          <w:sz w:val="16"/>
          <w:lang w:eastAsia="ko-KR"/>
        </w:rPr>
      </w:pPr>
      <w:ins w:id="520" w:author="Huawei" w:date="2025-02-05T16:14:00Z">
        <w:r w:rsidRPr="00AA7048">
          <w:rPr>
            <w:rFonts w:ascii="Courier New" w:eastAsia="宋体" w:hAnsi="Courier New"/>
            <w:noProof/>
            <w:sz w:val="16"/>
            <w:lang w:eastAsia="ko-KR"/>
          </w:rPr>
          <w:t>CLI-</w:t>
        </w:r>
      </w:ins>
      <w:ins w:id="521" w:author="Huawei" w:date="2025-02-05T15:52:00Z">
        <w:r w:rsidRPr="00AA7048">
          <w:rPr>
            <w:rFonts w:ascii="Courier New" w:eastAsia="宋体" w:hAnsi="Courier New"/>
            <w:noProof/>
            <w:sz w:val="16"/>
            <w:lang w:eastAsia="ko-KR"/>
          </w:rPr>
          <w:t xml:space="preserve">MeasurementResult-List ::= SEQUENCE (SIZE(1..maxnoofCellsinNG-RANnode)) OF </w:t>
        </w:r>
      </w:ins>
      <w:ins w:id="522" w:author="Huawei" w:date="2025-02-05T16:14:00Z">
        <w:r w:rsidRPr="00AA7048">
          <w:rPr>
            <w:rFonts w:ascii="Courier New" w:eastAsia="宋体" w:hAnsi="Courier New"/>
            <w:noProof/>
            <w:sz w:val="16"/>
            <w:lang w:eastAsia="ko-KR"/>
          </w:rPr>
          <w:t>CLI-</w:t>
        </w:r>
      </w:ins>
      <w:ins w:id="523" w:author="Huawei" w:date="2025-02-05T15:52:00Z">
        <w:r w:rsidRPr="00AA7048">
          <w:rPr>
            <w:rFonts w:ascii="Courier New" w:eastAsia="宋体" w:hAnsi="Courier New"/>
            <w:noProof/>
            <w:sz w:val="16"/>
            <w:lang w:eastAsia="ko-KR"/>
          </w:rPr>
          <w:t>MeasurementResult-Item</w:t>
        </w:r>
      </w:ins>
    </w:p>
    <w:p w14:paraId="5DA5B5D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Huawei" w:date="2025-02-05T15:52:00Z"/>
          <w:rFonts w:ascii="Courier New" w:eastAsia="宋体" w:hAnsi="Courier New"/>
          <w:noProof/>
          <w:sz w:val="16"/>
          <w:lang w:eastAsia="ko-KR"/>
        </w:rPr>
      </w:pPr>
    </w:p>
    <w:p w14:paraId="393DCF9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w:date="2025-02-05T15:52:00Z"/>
          <w:rFonts w:ascii="Courier New" w:eastAsia="宋体" w:hAnsi="Courier New"/>
          <w:noProof/>
          <w:sz w:val="16"/>
          <w:lang w:eastAsia="ko-KR"/>
        </w:rPr>
      </w:pPr>
      <w:ins w:id="526" w:author="Huawei" w:date="2025-02-05T16:14:00Z">
        <w:r w:rsidRPr="00AA7048">
          <w:rPr>
            <w:rFonts w:ascii="Courier New" w:eastAsia="宋体" w:hAnsi="Courier New"/>
            <w:noProof/>
            <w:sz w:val="16"/>
            <w:lang w:eastAsia="ko-KR"/>
          </w:rPr>
          <w:t>CLI-</w:t>
        </w:r>
      </w:ins>
      <w:ins w:id="527" w:author="Huawei" w:date="2025-02-05T15:53:00Z">
        <w:r w:rsidRPr="00AA7048">
          <w:rPr>
            <w:rFonts w:ascii="Courier New" w:eastAsia="宋体" w:hAnsi="Courier New"/>
            <w:noProof/>
            <w:sz w:val="16"/>
            <w:lang w:eastAsia="ko-KR"/>
          </w:rPr>
          <w:t>MeasurementResult</w:t>
        </w:r>
      </w:ins>
      <w:ins w:id="528" w:author="Huawei" w:date="2025-02-05T15:52:00Z">
        <w:r w:rsidRPr="00AA7048">
          <w:rPr>
            <w:rFonts w:ascii="Courier New" w:eastAsia="宋体" w:hAnsi="Courier New"/>
            <w:noProof/>
            <w:sz w:val="16"/>
            <w:lang w:eastAsia="ko-KR"/>
          </w:rPr>
          <w:t>-Item ::= SEQUENCE {</w:t>
        </w:r>
      </w:ins>
    </w:p>
    <w:p w14:paraId="1351056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Huawei" w:date="2025-02-05T15:52:00Z"/>
          <w:rFonts w:ascii="Courier New" w:eastAsia="宋体" w:hAnsi="Courier New"/>
          <w:noProof/>
          <w:sz w:val="16"/>
          <w:lang w:eastAsia="ko-KR"/>
        </w:rPr>
      </w:pPr>
      <w:ins w:id="530" w:author="Huawei" w:date="2025-02-05T15:52:00Z">
        <w:r w:rsidRPr="00AA7048">
          <w:rPr>
            <w:rFonts w:ascii="Courier New" w:eastAsia="宋体" w:hAnsi="Courier New"/>
            <w:noProof/>
            <w:sz w:val="16"/>
            <w:lang w:eastAsia="ko-KR"/>
          </w:rPr>
          <w:tab/>
          <w:t>cellID</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GlobalNG-RANCell-ID,</w:t>
        </w:r>
      </w:ins>
    </w:p>
    <w:p w14:paraId="264939C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 w:date="2025-02-05T15:52:00Z"/>
          <w:rFonts w:ascii="Courier New" w:eastAsia="宋体" w:hAnsi="Courier New"/>
          <w:noProof/>
          <w:sz w:val="16"/>
          <w:lang w:eastAsia="ko-KR"/>
        </w:rPr>
      </w:pPr>
      <w:ins w:id="532" w:author="Huawei" w:date="2025-02-05T15:52:00Z">
        <w:r w:rsidRPr="00AA7048">
          <w:rPr>
            <w:rFonts w:ascii="Courier New" w:eastAsia="宋体" w:hAnsi="Courier New"/>
            <w:noProof/>
            <w:snapToGrid w:val="0"/>
            <w:sz w:val="16"/>
            <w:lang w:eastAsia="ko-KR"/>
          </w:rPr>
          <w:tab/>
        </w:r>
      </w:ins>
      <w:ins w:id="533" w:author="Huawei" w:date="2025-02-05T15:56:00Z">
        <w:r w:rsidRPr="00AA7048">
          <w:rPr>
            <w:rFonts w:ascii="Courier New" w:eastAsia="宋体" w:hAnsi="Courier New"/>
            <w:noProof/>
            <w:sz w:val="16"/>
            <w:lang w:eastAsia="ko-KR"/>
          </w:rPr>
          <w:t>ssbIndex</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34" w:author="Huawei" w:date="2025-02-05T15:57: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35" w:author="Huawei" w:date="2025-02-05T15:56:00Z">
        <w:r w:rsidRPr="00AA7048">
          <w:rPr>
            <w:rFonts w:ascii="Courier New" w:eastAsia="宋体" w:hAnsi="Courier New"/>
            <w:noProof/>
            <w:sz w:val="16"/>
            <w:lang w:eastAsia="ko-KR"/>
          </w:rPr>
          <w:t>INTEGER(0..63</w:t>
        </w:r>
      </w:ins>
      <w:ins w:id="536" w:author="Huawei" w:date="2025-02-05T16:00:00Z">
        <w:r w:rsidRPr="00AA7048">
          <w:rPr>
            <w:rFonts w:ascii="Courier New" w:eastAsia="宋体" w:hAnsi="Courier New"/>
            <w:noProof/>
            <w:sz w:val="16"/>
            <w:lang w:eastAsia="ko-KR"/>
          </w:rPr>
          <w:t>,...</w:t>
        </w:r>
      </w:ins>
      <w:ins w:id="537" w:author="Huawei" w:date="2025-02-05T15:56:00Z">
        <w:r w:rsidRPr="00AA7048">
          <w:rPr>
            <w:rFonts w:ascii="Courier New" w:eastAsia="宋体" w:hAnsi="Courier New"/>
            <w:noProof/>
            <w:sz w:val="16"/>
            <w:lang w:eastAsia="ko-KR"/>
          </w:rPr>
          <w:t>)</w:t>
        </w:r>
      </w:ins>
      <w:ins w:id="538" w:author="Huawei" w:date="2025-02-05T15:52: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39" w:author="Huawei" w:date="2025-02-05T15:57: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40" w:author="Huawei" w:date="2025-02-05T15:52:00Z">
        <w:r w:rsidRPr="00AA7048">
          <w:rPr>
            <w:rFonts w:ascii="Courier New" w:eastAsia="宋体" w:hAnsi="Courier New"/>
            <w:noProof/>
            <w:sz w:val="16"/>
            <w:lang w:eastAsia="ko-KR"/>
          </w:rPr>
          <w:t>OPTIONAL,</w:t>
        </w:r>
      </w:ins>
    </w:p>
    <w:p w14:paraId="623B513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w:date="2025-02-05T15:54:00Z"/>
          <w:rFonts w:ascii="Courier New" w:eastAsia="宋体" w:hAnsi="Courier New"/>
          <w:noProof/>
          <w:sz w:val="16"/>
          <w:lang w:eastAsia="ko-KR"/>
        </w:rPr>
      </w:pPr>
      <w:ins w:id="542" w:author="Huawei" w:date="2025-02-05T15:52:00Z">
        <w:r w:rsidRPr="00AA7048">
          <w:rPr>
            <w:rFonts w:ascii="Courier New" w:eastAsia="宋体" w:hAnsi="Courier New"/>
            <w:noProof/>
            <w:sz w:val="16"/>
            <w:lang w:eastAsia="ko-KR"/>
          </w:rPr>
          <w:tab/>
        </w:r>
      </w:ins>
      <w:ins w:id="543" w:author="Huawei" w:date="2025-02-05T15:57:00Z">
        <w:r w:rsidRPr="00AA7048">
          <w:rPr>
            <w:rFonts w:ascii="Courier New" w:eastAsia="宋体" w:hAnsi="Courier New"/>
            <w:noProof/>
            <w:sz w:val="16"/>
            <w:lang w:eastAsia="ko-KR"/>
          </w:rPr>
          <w:t>n</w:t>
        </w:r>
      </w:ins>
      <w:ins w:id="544" w:author="Huawei" w:date="2025-02-05T15:54:00Z">
        <w:r w:rsidRPr="00AA7048">
          <w:rPr>
            <w:rFonts w:ascii="Courier New" w:eastAsia="宋体" w:hAnsi="Courier New"/>
            <w:noProof/>
            <w:sz w:val="16"/>
            <w:lang w:eastAsia="ko-KR"/>
          </w:rPr>
          <w:t>ZP</w:t>
        </w:r>
      </w:ins>
      <w:ins w:id="545" w:author="Huawei" w:date="2025-02-05T15:57:00Z">
        <w:r w:rsidRPr="00AA7048">
          <w:rPr>
            <w:rFonts w:ascii="Courier New" w:eastAsia="宋体" w:hAnsi="Courier New"/>
            <w:noProof/>
            <w:sz w:val="16"/>
            <w:lang w:eastAsia="ko-KR"/>
          </w:rPr>
          <w:t>-</w:t>
        </w:r>
      </w:ins>
      <w:ins w:id="546" w:author="Huawei" w:date="2025-02-05T15:54:00Z">
        <w:r w:rsidRPr="00AA7048">
          <w:rPr>
            <w:rFonts w:ascii="Courier New" w:eastAsia="宋体" w:hAnsi="Courier New"/>
            <w:noProof/>
            <w:sz w:val="16"/>
            <w:lang w:eastAsia="ko-KR"/>
          </w:rPr>
          <w:t>CSI-RS</w:t>
        </w:r>
      </w:ins>
      <w:ins w:id="547" w:author="Huawei" w:date="2025-02-05T15:57:00Z">
        <w:r w:rsidRPr="00AA7048">
          <w:rPr>
            <w:rFonts w:ascii="Courier New" w:eastAsia="宋体" w:hAnsi="Courier New"/>
            <w:noProof/>
            <w:sz w:val="16"/>
            <w:lang w:eastAsia="ko-KR"/>
          </w:rPr>
          <w:t>-</w:t>
        </w:r>
      </w:ins>
      <w:ins w:id="548" w:author="Huawei" w:date="2025-02-05T15:54:00Z">
        <w:r w:rsidRPr="00AA7048">
          <w:rPr>
            <w:rFonts w:ascii="Courier New" w:eastAsia="宋体" w:hAnsi="Courier New"/>
            <w:noProof/>
            <w:sz w:val="16"/>
            <w:lang w:eastAsia="ko-KR"/>
          </w:rPr>
          <w:t>Resource</w:t>
        </w:r>
      </w:ins>
      <w:ins w:id="549" w:author="Huawei" w:date="2025-02-05T16:00:00Z">
        <w:r w:rsidRPr="00AA7048">
          <w:rPr>
            <w:rFonts w:ascii="Courier New" w:eastAsia="宋体" w:hAnsi="Courier New" w:cs="Courier New"/>
            <w:noProof/>
            <w:sz w:val="16"/>
            <w:szCs w:val="16"/>
            <w:lang w:eastAsia="ko-KR"/>
          </w:rPr>
          <w:t>Indication</w:t>
        </w:r>
      </w:ins>
      <w:ins w:id="550" w:author="Huawei" w:date="2025-02-05T15:52: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51" w:author="Huawei" w:date="2025-02-05T15:57:00Z">
        <w:r w:rsidRPr="00AA7048">
          <w:rPr>
            <w:rFonts w:ascii="Courier New" w:eastAsia="宋体" w:hAnsi="Courier New"/>
            <w:noProof/>
            <w:sz w:val="16"/>
            <w:lang w:eastAsia="ko-KR"/>
          </w:rPr>
          <w:t>INTEGER(1..64</w:t>
        </w:r>
      </w:ins>
      <w:ins w:id="552" w:author="Huawei" w:date="2025-02-05T16:00:00Z">
        <w:r w:rsidRPr="00AA7048">
          <w:rPr>
            <w:rFonts w:ascii="Courier New" w:eastAsia="宋体" w:hAnsi="Courier New"/>
            <w:noProof/>
            <w:sz w:val="16"/>
            <w:lang w:eastAsia="ko-KR"/>
          </w:rPr>
          <w:t>,...</w:t>
        </w:r>
      </w:ins>
      <w:ins w:id="553" w:author="Huawei" w:date="2025-02-05T15:57:00Z">
        <w:r w:rsidRPr="00AA7048">
          <w:rPr>
            <w:rFonts w:ascii="Courier New" w:eastAsia="宋体" w:hAnsi="Courier New"/>
            <w:noProof/>
            <w:sz w:val="16"/>
            <w:lang w:eastAsia="ko-KR"/>
          </w:rPr>
          <w:t>)</w:t>
        </w:r>
      </w:ins>
      <w:ins w:id="554" w:author="Huawei" w:date="2025-02-05T15:52: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OPTIONAL,</w:t>
        </w:r>
      </w:ins>
    </w:p>
    <w:p w14:paraId="18A708A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Huawei" w:date="2025-02-05T15:54:00Z"/>
          <w:rFonts w:ascii="Courier New" w:eastAsia="宋体" w:hAnsi="Courier New"/>
          <w:noProof/>
          <w:sz w:val="16"/>
          <w:lang w:eastAsia="ko-KR"/>
        </w:rPr>
      </w:pPr>
      <w:ins w:id="556" w:author="Huawei" w:date="2025-02-05T15:54:00Z">
        <w:r w:rsidRPr="00AA7048">
          <w:rPr>
            <w:rFonts w:ascii="Courier New" w:eastAsia="宋体" w:hAnsi="Courier New"/>
            <w:noProof/>
            <w:sz w:val="16"/>
            <w:lang w:eastAsia="ko-KR"/>
          </w:rPr>
          <w:tab/>
        </w:r>
      </w:ins>
      <w:ins w:id="557" w:author="Huawei" w:date="2025-02-05T15:58:00Z">
        <w:r w:rsidRPr="00AA7048">
          <w:rPr>
            <w:rFonts w:ascii="Courier New" w:eastAsia="Malgun Gothic" w:hAnsi="Courier New"/>
            <w:noProof/>
            <w:sz w:val="16"/>
            <w:lang w:eastAsia="ko-KR"/>
          </w:rPr>
          <w:t>c</w:t>
        </w:r>
      </w:ins>
      <w:ins w:id="558" w:author="Huawei" w:date="2025-02-05T15:54:00Z">
        <w:r w:rsidRPr="00AA7048">
          <w:rPr>
            <w:rFonts w:ascii="Courier New" w:eastAsia="Malgun Gothic" w:hAnsi="Courier New"/>
            <w:noProof/>
            <w:sz w:val="16"/>
            <w:lang w:eastAsia="ko-KR"/>
          </w:rPr>
          <w:t>LI</w:t>
        </w:r>
      </w:ins>
      <w:ins w:id="559" w:author="Huawei" w:date="2025-02-05T15:58:00Z">
        <w:r w:rsidRPr="00AA7048">
          <w:rPr>
            <w:rFonts w:ascii="Courier New" w:eastAsia="Malgun Gothic" w:hAnsi="Courier New"/>
            <w:noProof/>
            <w:sz w:val="16"/>
            <w:lang w:eastAsia="ko-KR"/>
          </w:rPr>
          <w:t>-</w:t>
        </w:r>
      </w:ins>
      <w:ins w:id="560" w:author="Huawei" w:date="2025-02-05T15:54:00Z">
        <w:r w:rsidRPr="00AA7048">
          <w:rPr>
            <w:rFonts w:ascii="Courier New" w:eastAsia="Malgun Gothic" w:hAnsi="Courier New"/>
            <w:noProof/>
            <w:sz w:val="16"/>
            <w:lang w:eastAsia="ko-KR"/>
          </w:rPr>
          <w:t>Mitigation</w:t>
        </w:r>
      </w:ins>
      <w:ins w:id="561" w:author="Huawei" w:date="2025-02-05T16:00:00Z">
        <w:r w:rsidRPr="00AA7048">
          <w:rPr>
            <w:rFonts w:ascii="Courier New" w:eastAsia="宋体" w:hAnsi="Courier New" w:cs="Courier New"/>
            <w:noProof/>
            <w:sz w:val="16"/>
            <w:szCs w:val="16"/>
            <w:lang w:eastAsia="ko-KR"/>
          </w:rPr>
          <w:t>Indication</w:t>
        </w:r>
      </w:ins>
      <w:ins w:id="562" w:author="Huawei" w:date="2025-02-05T15:54:00Z">
        <w:r w:rsidRPr="00AA7048">
          <w:rPr>
            <w:rFonts w:ascii="Courier New" w:eastAsia="Malgun Gothic"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ins>
      <w:ins w:id="563" w:author="Huawei" w:date="2025-02-05T15:59:00Z">
        <w:r w:rsidRPr="00AA7048">
          <w:rPr>
            <w:rFonts w:ascii="Courier New" w:eastAsia="宋体" w:hAnsi="Courier New"/>
            <w:noProof/>
            <w:sz w:val="16"/>
            <w:lang w:eastAsia="zh-CN"/>
          </w:rPr>
          <w:t>C</w:t>
        </w:r>
        <w:r w:rsidRPr="00AA7048">
          <w:rPr>
            <w:rFonts w:ascii="Courier New" w:eastAsia="Malgun Gothic" w:hAnsi="Courier New"/>
            <w:noProof/>
            <w:sz w:val="16"/>
            <w:lang w:eastAsia="ko-KR"/>
          </w:rPr>
          <w:t>LI-Mitigation</w:t>
        </w:r>
      </w:ins>
      <w:ins w:id="564" w:author="Huawei" w:date="2025-02-05T16:00:00Z">
        <w:r w:rsidRPr="00AA7048">
          <w:rPr>
            <w:rFonts w:ascii="Courier New" w:eastAsia="宋体" w:hAnsi="Courier New" w:cs="Courier New"/>
            <w:noProof/>
            <w:sz w:val="16"/>
            <w:szCs w:val="16"/>
            <w:lang w:eastAsia="ko-KR"/>
          </w:rPr>
          <w:t>Indication</w:t>
        </w:r>
      </w:ins>
      <w:ins w:id="565" w:author="Huawei" w:date="2025-02-05T15:54:00Z">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OPTIONAL,</w:t>
        </w:r>
      </w:ins>
    </w:p>
    <w:p w14:paraId="5B04344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Huawei" w:date="2025-02-05T15:52:00Z"/>
          <w:rFonts w:ascii="Courier New" w:eastAsia="宋体" w:hAnsi="Courier New"/>
          <w:noProof/>
          <w:sz w:val="16"/>
          <w:lang w:eastAsia="ko-KR"/>
        </w:rPr>
      </w:pPr>
      <w:ins w:id="567" w:author="Huawei" w:date="2025-02-05T15:52:00Z">
        <w:r w:rsidRPr="00AA7048">
          <w:rPr>
            <w:rFonts w:ascii="Courier New" w:eastAsia="宋体" w:hAnsi="Courier New"/>
            <w:noProof/>
            <w:sz w:val="16"/>
            <w:lang w:eastAsia="ko-KR"/>
          </w:rPr>
          <w:tab/>
          <w:t>iE-Extensions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ProtocolExtensionContainer { {</w:t>
        </w:r>
      </w:ins>
      <w:ins w:id="568" w:author="Huawei" w:date="2025-02-05T16:14:00Z">
        <w:r w:rsidRPr="00AA7048">
          <w:rPr>
            <w:rFonts w:ascii="Courier New" w:eastAsia="宋体" w:hAnsi="Courier New"/>
            <w:noProof/>
            <w:sz w:val="16"/>
            <w:lang w:eastAsia="ko-KR"/>
          </w:rPr>
          <w:t>CLI-</w:t>
        </w:r>
      </w:ins>
      <w:ins w:id="569" w:author="Huawei" w:date="2025-02-05T15:53:00Z">
        <w:r w:rsidRPr="00AA7048">
          <w:rPr>
            <w:rFonts w:ascii="Courier New" w:eastAsia="宋体" w:hAnsi="Courier New"/>
            <w:noProof/>
            <w:sz w:val="16"/>
            <w:lang w:eastAsia="ko-KR"/>
          </w:rPr>
          <w:t>MeasurementResult</w:t>
        </w:r>
      </w:ins>
      <w:ins w:id="570" w:author="Huawei" w:date="2025-02-05T15:52:00Z">
        <w:r w:rsidRPr="00AA7048">
          <w:rPr>
            <w:rFonts w:ascii="Courier New" w:eastAsia="宋体" w:hAnsi="Courier New"/>
            <w:noProof/>
            <w:sz w:val="16"/>
            <w:lang w:eastAsia="ko-KR"/>
          </w:rPr>
          <w:t>-Item-ExtIEs} }</w:t>
        </w:r>
        <w:r w:rsidRPr="00AA7048">
          <w:rPr>
            <w:rFonts w:ascii="Courier New" w:eastAsia="宋体" w:hAnsi="Courier New"/>
            <w:noProof/>
            <w:sz w:val="16"/>
            <w:lang w:eastAsia="ko-KR"/>
          </w:rPr>
          <w:tab/>
          <w:t>OPTIONAL,</w:t>
        </w:r>
      </w:ins>
    </w:p>
    <w:p w14:paraId="4B557AE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w:date="2025-02-05T15:52:00Z"/>
          <w:rFonts w:ascii="Courier New" w:eastAsia="宋体" w:hAnsi="Courier New"/>
          <w:noProof/>
          <w:sz w:val="16"/>
          <w:lang w:eastAsia="ko-KR"/>
        </w:rPr>
      </w:pPr>
      <w:ins w:id="572" w:author="Huawei" w:date="2025-02-05T15:52:00Z">
        <w:r w:rsidRPr="00AA7048">
          <w:rPr>
            <w:rFonts w:ascii="Courier New" w:eastAsia="宋体" w:hAnsi="Courier New"/>
            <w:noProof/>
            <w:sz w:val="16"/>
            <w:lang w:eastAsia="ko-KR"/>
          </w:rPr>
          <w:tab/>
          <w:t>...</w:t>
        </w:r>
      </w:ins>
    </w:p>
    <w:p w14:paraId="2959C3B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w:date="2025-02-05T15:53:00Z"/>
          <w:rFonts w:ascii="Courier New" w:eastAsia="宋体" w:hAnsi="Courier New"/>
          <w:noProof/>
          <w:sz w:val="16"/>
          <w:lang w:eastAsia="ko-KR"/>
        </w:rPr>
      </w:pPr>
      <w:ins w:id="574" w:author="Huawei" w:date="2025-02-05T15:52:00Z">
        <w:r w:rsidRPr="00AA7048">
          <w:rPr>
            <w:rFonts w:ascii="Courier New" w:eastAsia="宋体" w:hAnsi="Courier New"/>
            <w:noProof/>
            <w:sz w:val="16"/>
            <w:lang w:eastAsia="ko-KR"/>
          </w:rPr>
          <w:t>}</w:t>
        </w:r>
      </w:ins>
    </w:p>
    <w:p w14:paraId="73B639B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Huawei" w:date="2025-02-05T15:52:00Z"/>
          <w:rFonts w:ascii="Courier New" w:eastAsia="Malgun Gothic" w:hAnsi="Courier New"/>
          <w:noProof/>
          <w:sz w:val="16"/>
          <w:lang w:val="en-US" w:eastAsia="ko-KR"/>
        </w:rPr>
      </w:pPr>
    </w:p>
    <w:p w14:paraId="30D1137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w:date="2025-02-05T15:52:00Z"/>
          <w:rFonts w:ascii="Courier New" w:eastAsia="宋体" w:hAnsi="Courier New"/>
          <w:noProof/>
          <w:sz w:val="16"/>
          <w:lang w:eastAsia="ko-KR"/>
        </w:rPr>
      </w:pPr>
      <w:ins w:id="577" w:author="Huawei" w:date="2025-02-05T16:14:00Z">
        <w:r w:rsidRPr="00AA7048">
          <w:rPr>
            <w:rFonts w:ascii="Courier New" w:eastAsia="宋体" w:hAnsi="Courier New"/>
            <w:noProof/>
            <w:sz w:val="16"/>
            <w:lang w:eastAsia="ko-KR"/>
          </w:rPr>
          <w:t>CLI-</w:t>
        </w:r>
      </w:ins>
      <w:ins w:id="578" w:author="Huawei" w:date="2025-02-05T15:53:00Z">
        <w:r w:rsidRPr="00AA7048">
          <w:rPr>
            <w:rFonts w:ascii="Courier New" w:eastAsia="宋体" w:hAnsi="Courier New"/>
            <w:noProof/>
            <w:sz w:val="16"/>
            <w:lang w:eastAsia="ko-KR"/>
          </w:rPr>
          <w:t>MeasurementResult</w:t>
        </w:r>
      </w:ins>
      <w:ins w:id="579" w:author="Huawei" w:date="2025-02-05T15:52:00Z">
        <w:r w:rsidRPr="00AA7048">
          <w:rPr>
            <w:rFonts w:ascii="Courier New" w:eastAsia="宋体" w:hAnsi="Courier New"/>
            <w:noProof/>
            <w:sz w:val="16"/>
            <w:lang w:eastAsia="ko-KR"/>
          </w:rPr>
          <w:t>-Item-ExtIEs XNAP-PROTOCOL-EXTENSION ::= {</w:t>
        </w:r>
      </w:ins>
    </w:p>
    <w:p w14:paraId="5FE3E0E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Huawei" w:date="2025-02-05T15:52:00Z"/>
          <w:rFonts w:ascii="Courier New" w:eastAsia="宋体" w:hAnsi="Courier New"/>
          <w:noProof/>
          <w:sz w:val="16"/>
          <w:lang w:eastAsia="ko-KR"/>
        </w:rPr>
      </w:pPr>
      <w:ins w:id="581" w:author="Huawei" w:date="2025-02-05T15:52:00Z">
        <w:r w:rsidRPr="00AA7048">
          <w:rPr>
            <w:rFonts w:ascii="Courier New" w:eastAsia="宋体" w:hAnsi="Courier New"/>
            <w:noProof/>
            <w:sz w:val="16"/>
            <w:lang w:eastAsia="ko-KR"/>
          </w:rPr>
          <w:tab/>
          <w:t>...</w:t>
        </w:r>
      </w:ins>
    </w:p>
    <w:p w14:paraId="44377AE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Huawei" w:date="2025-02-05T15:52:00Z"/>
          <w:rFonts w:ascii="Courier New" w:eastAsia="宋体" w:hAnsi="Courier New"/>
          <w:noProof/>
          <w:sz w:val="16"/>
          <w:lang w:val="en-US" w:eastAsia="ko-KR"/>
        </w:rPr>
      </w:pPr>
      <w:ins w:id="583" w:author="Huawei" w:date="2025-02-05T15:52:00Z">
        <w:r w:rsidRPr="00AA7048">
          <w:rPr>
            <w:rFonts w:ascii="Courier New" w:eastAsia="宋体" w:hAnsi="Courier New"/>
            <w:noProof/>
            <w:sz w:val="16"/>
            <w:lang w:eastAsia="ko-KR"/>
          </w:rPr>
          <w:t>}</w:t>
        </w:r>
      </w:ins>
    </w:p>
    <w:p w14:paraId="1F737F6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Huawei" w:date="2025-02-05T15:59:00Z"/>
          <w:rFonts w:ascii="Courier New" w:eastAsia="Malgun Gothic" w:hAnsi="Courier New"/>
          <w:noProof/>
          <w:sz w:val="16"/>
          <w:lang w:val="en-US" w:eastAsia="ko-KR"/>
        </w:rPr>
      </w:pPr>
    </w:p>
    <w:p w14:paraId="2CEAAFA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w:date="2025-02-05T15:59:00Z"/>
          <w:rFonts w:ascii="Courier New" w:eastAsia="宋体" w:hAnsi="Courier New" w:cs="Courier New"/>
          <w:snapToGrid w:val="0"/>
          <w:sz w:val="16"/>
          <w:szCs w:val="16"/>
          <w:lang w:eastAsia="zh-CN"/>
        </w:rPr>
      </w:pPr>
      <w:ins w:id="586" w:author="Huawei" w:date="2025-02-05T15:59:00Z">
        <w:r w:rsidRPr="00AA7048">
          <w:rPr>
            <w:rFonts w:ascii="Courier New" w:eastAsia="Malgun Gothic" w:hAnsi="Courier New"/>
            <w:noProof/>
            <w:sz w:val="16"/>
            <w:lang w:eastAsia="ko-KR"/>
          </w:rPr>
          <w:t>CLI-</w:t>
        </w:r>
        <w:proofErr w:type="gramStart"/>
        <w:r w:rsidRPr="00AA7048">
          <w:rPr>
            <w:rFonts w:ascii="Courier New" w:eastAsia="Malgun Gothic" w:hAnsi="Courier New"/>
            <w:noProof/>
            <w:sz w:val="16"/>
            <w:lang w:eastAsia="ko-KR"/>
          </w:rPr>
          <w:t>Mitigation</w:t>
        </w:r>
      </w:ins>
      <w:ins w:id="587" w:author="Huawei" w:date="2025-02-05T16:00:00Z">
        <w:r w:rsidRPr="00AA7048">
          <w:rPr>
            <w:rFonts w:ascii="Courier New" w:eastAsia="宋体" w:hAnsi="Courier New" w:cs="Courier New"/>
            <w:noProof/>
            <w:sz w:val="16"/>
            <w:szCs w:val="16"/>
            <w:lang w:eastAsia="ko-KR"/>
          </w:rPr>
          <w:t>Indication</w:t>
        </w:r>
      </w:ins>
      <w:ins w:id="588" w:author="Huawei" w:date="2025-02-05T15:59:00Z">
        <w:r w:rsidRPr="00AA7048">
          <w:rPr>
            <w:rFonts w:ascii="Courier New" w:eastAsia="宋体" w:hAnsi="Courier New" w:cs="Courier New"/>
            <w:snapToGrid w:val="0"/>
            <w:sz w:val="16"/>
            <w:szCs w:val="16"/>
            <w:lang w:eastAsia="ko-KR"/>
          </w:rPr>
          <w:t xml:space="preserve"> ::=</w:t>
        </w:r>
        <w:proofErr w:type="gramEnd"/>
        <w:r w:rsidRPr="00AA7048">
          <w:rPr>
            <w:rFonts w:ascii="Courier New" w:eastAsia="宋体" w:hAnsi="Courier New" w:cs="Courier New"/>
            <w:snapToGrid w:val="0"/>
            <w:sz w:val="16"/>
            <w:szCs w:val="16"/>
            <w:lang w:eastAsia="ko-KR"/>
          </w:rPr>
          <w:t xml:space="preserve"> ENUMERATED {</w:t>
        </w:r>
        <w:r w:rsidRPr="00AA7048">
          <w:rPr>
            <w:rFonts w:ascii="Courier New" w:eastAsia="宋体" w:hAnsi="Courier New" w:cs="Courier New"/>
            <w:snapToGrid w:val="0"/>
            <w:sz w:val="16"/>
            <w:szCs w:val="16"/>
            <w:lang w:eastAsia="zh-CN"/>
          </w:rPr>
          <w:t>true,...}</w:t>
        </w:r>
      </w:ins>
    </w:p>
    <w:p w14:paraId="4261D72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en-US" w:eastAsia="ko-KR"/>
        </w:rPr>
      </w:pPr>
    </w:p>
    <w:p w14:paraId="3E8827E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CellMeasurementResultForDataCollection-List ::= SEQUENCE (SIZE(1..maxnoofCellsinNG-RANnode)) OF CellInfoResultForDataCollection-Item</w:t>
      </w:r>
    </w:p>
    <w:p w14:paraId="086F5A8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32F0BAD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CellInfoResultForDataCollection-Item ::= SEQUENCE {</w:t>
      </w:r>
    </w:p>
    <w:p w14:paraId="583BD29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cellID</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GlobalNG-RANCell-ID,</w:t>
      </w:r>
    </w:p>
    <w:p w14:paraId="0A0AF5E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z w:val="16"/>
          <w:lang w:eastAsia="ko-KR"/>
        </w:rPr>
        <w:tab/>
        <w:t>predictedRadioResourceStatus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RadioResourceStatus</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OPTIONAL,</w:t>
      </w:r>
    </w:p>
    <w:p w14:paraId="61893D5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ab/>
        <w:t>predictedNumberofActiveUEs</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z w:val="16"/>
          <w:lang w:eastAsia="ko-KR"/>
        </w:rPr>
        <w:t>NumberofActiveUEs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OPTIONAL,</w:t>
      </w:r>
    </w:p>
    <w:p w14:paraId="690428C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predictedRRCConnections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RRCConnections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OPTIONAL,</w:t>
      </w:r>
    </w:p>
    <w:p w14:paraId="5F9DF84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iE-Extensions</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ProtocolExtensionContainer { {CellInfoResultForDataCollection-Item-ExtIEs} }</w:t>
      </w:r>
      <w:r w:rsidRPr="00AA7048">
        <w:rPr>
          <w:rFonts w:ascii="Courier New" w:eastAsia="宋体" w:hAnsi="Courier New"/>
          <w:noProof/>
          <w:sz w:val="16"/>
          <w:lang w:eastAsia="ko-KR"/>
        </w:rPr>
        <w:tab/>
        <w:t>OPTIONAL,</w:t>
      </w:r>
    </w:p>
    <w:p w14:paraId="4A4B3B7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w:t>
      </w:r>
    </w:p>
    <w:p w14:paraId="43347B5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AA7048">
        <w:rPr>
          <w:rFonts w:ascii="Courier New" w:eastAsia="宋体" w:hAnsi="Courier New"/>
          <w:noProof/>
          <w:sz w:val="16"/>
          <w:lang w:eastAsia="ko-KR"/>
        </w:rPr>
        <w:t>}</w:t>
      </w:r>
    </w:p>
    <w:p w14:paraId="4F6C031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CellInfoResultForDataCollection-Item-ExtIEs XNAP-PROTOCOL-EXTENSION ::= {</w:t>
      </w:r>
    </w:p>
    <w:p w14:paraId="7DC0087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ab/>
        <w:t>...</w:t>
      </w:r>
    </w:p>
    <w:p w14:paraId="4B12698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AA7048">
        <w:rPr>
          <w:rFonts w:ascii="Courier New" w:eastAsia="宋体" w:hAnsi="Courier New"/>
          <w:noProof/>
          <w:sz w:val="16"/>
          <w:lang w:eastAsia="ko-KR"/>
        </w:rPr>
        <w:t>}</w:t>
      </w:r>
    </w:p>
    <w:p w14:paraId="6558042B" w14:textId="7CA4D88F" w:rsid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5B14D837" w14:textId="0C056349" w:rsid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2B746FFD" w14:textId="77777777" w:rsidR="00B833D2" w:rsidRPr="00803859" w:rsidRDefault="00B833D2" w:rsidP="00B83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45BEA9FB" w14:textId="63C92322" w:rsid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1CE8B78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proofErr w:type="gramStart"/>
      <w:r w:rsidRPr="00AA7048">
        <w:rPr>
          <w:rFonts w:ascii="Courier New" w:eastAsia="宋体" w:hAnsi="Courier New"/>
          <w:snapToGrid w:val="0"/>
          <w:sz w:val="16"/>
          <w:lang w:eastAsia="zh-CN"/>
        </w:rPr>
        <w:t>NRModeInfoTDD</w:t>
      </w:r>
      <w:proofErr w:type="spellEnd"/>
      <w:r w:rsidRPr="00AA7048">
        <w:rPr>
          <w:rFonts w:ascii="Courier New" w:eastAsia="宋体" w:hAnsi="Courier New"/>
          <w:snapToGrid w:val="0"/>
          <w:sz w:val="16"/>
          <w:lang w:eastAsia="zh-CN"/>
        </w:rPr>
        <w:t xml:space="preserve"> ::=</w:t>
      </w:r>
      <w:proofErr w:type="gramEnd"/>
      <w:r w:rsidRPr="00AA7048">
        <w:rPr>
          <w:rFonts w:ascii="Courier New" w:eastAsia="宋体" w:hAnsi="Courier New"/>
          <w:snapToGrid w:val="0"/>
          <w:sz w:val="16"/>
          <w:lang w:eastAsia="zh-CN"/>
        </w:rPr>
        <w:t xml:space="preserve"> SEQUENCE {</w:t>
      </w:r>
    </w:p>
    <w:p w14:paraId="26D55D3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7048">
        <w:rPr>
          <w:rFonts w:ascii="Courier New" w:eastAsia="宋体" w:hAnsi="Courier New"/>
          <w:snapToGrid w:val="0"/>
          <w:sz w:val="16"/>
          <w:lang w:eastAsia="zh-CN"/>
        </w:rPr>
        <w:tab/>
      </w:r>
      <w:proofErr w:type="spellStart"/>
      <w:r w:rsidRPr="00AA7048">
        <w:rPr>
          <w:rFonts w:ascii="Courier New" w:eastAsia="宋体" w:hAnsi="Courier New"/>
          <w:snapToGrid w:val="0"/>
          <w:sz w:val="16"/>
          <w:lang w:eastAsia="zh-CN"/>
        </w:rPr>
        <w:t>nrFrequencyInfo</w:t>
      </w:r>
      <w:proofErr w:type="spellEnd"/>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proofErr w:type="spellStart"/>
      <w:r w:rsidRPr="00AA7048">
        <w:rPr>
          <w:rFonts w:ascii="Courier New" w:eastAsia="宋体" w:hAnsi="Courier New"/>
          <w:snapToGrid w:val="0"/>
          <w:sz w:val="16"/>
          <w:lang w:eastAsia="zh-CN"/>
        </w:rPr>
        <w:t>NRFrequencyInfo</w:t>
      </w:r>
      <w:proofErr w:type="spellEnd"/>
      <w:r w:rsidRPr="00AA7048">
        <w:rPr>
          <w:rFonts w:ascii="Courier New" w:eastAsia="宋体" w:hAnsi="Courier New"/>
          <w:snapToGrid w:val="0"/>
          <w:sz w:val="16"/>
          <w:lang w:eastAsia="zh-CN"/>
        </w:rPr>
        <w:t>,</w:t>
      </w:r>
    </w:p>
    <w:p w14:paraId="62667A3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7048">
        <w:rPr>
          <w:rFonts w:ascii="Courier New" w:eastAsia="宋体" w:hAnsi="Courier New"/>
          <w:snapToGrid w:val="0"/>
          <w:sz w:val="16"/>
          <w:lang w:eastAsia="zh-CN"/>
        </w:rPr>
        <w:tab/>
      </w:r>
      <w:proofErr w:type="spellStart"/>
      <w:r w:rsidRPr="00AA7048">
        <w:rPr>
          <w:rFonts w:ascii="Courier New" w:eastAsia="宋体" w:hAnsi="Courier New"/>
          <w:snapToGrid w:val="0"/>
          <w:sz w:val="16"/>
          <w:lang w:eastAsia="zh-CN"/>
        </w:rPr>
        <w:t>nrTransmissonBandwidth</w:t>
      </w:r>
      <w:proofErr w:type="spellEnd"/>
      <w:r w:rsidRPr="00AA7048">
        <w:rPr>
          <w:rFonts w:ascii="Courier New" w:eastAsia="宋体" w:hAnsi="Courier New"/>
          <w:snapToGrid w:val="0"/>
          <w:sz w:val="16"/>
          <w:lang w:eastAsia="zh-CN"/>
        </w:rPr>
        <w:tab/>
      </w:r>
      <w:proofErr w:type="spellStart"/>
      <w:r w:rsidRPr="00AA7048">
        <w:rPr>
          <w:rFonts w:ascii="Courier New" w:eastAsia="宋体" w:hAnsi="Courier New"/>
          <w:snapToGrid w:val="0"/>
          <w:sz w:val="16"/>
          <w:lang w:eastAsia="zh-CN"/>
        </w:rPr>
        <w:t>NRTransmissionBandwidth</w:t>
      </w:r>
      <w:proofErr w:type="spellEnd"/>
      <w:r w:rsidRPr="00AA7048">
        <w:rPr>
          <w:rFonts w:ascii="Courier New" w:eastAsia="宋体" w:hAnsi="Courier New"/>
          <w:snapToGrid w:val="0"/>
          <w:sz w:val="16"/>
          <w:lang w:eastAsia="zh-CN"/>
        </w:rPr>
        <w:t>,</w:t>
      </w:r>
    </w:p>
    <w:p w14:paraId="106AC13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AA7048">
        <w:rPr>
          <w:rFonts w:ascii="Courier New" w:eastAsia="宋体" w:hAnsi="Courier New"/>
          <w:noProof/>
          <w:sz w:val="16"/>
          <w:lang w:eastAsia="ko-KR"/>
        </w:rPr>
        <w:tab/>
      </w:r>
      <w:r w:rsidRPr="00AA7048">
        <w:rPr>
          <w:rFonts w:ascii="Courier New" w:eastAsia="宋体" w:hAnsi="Courier New"/>
          <w:noProof/>
          <w:sz w:val="16"/>
          <w:lang w:val="fr-FR" w:eastAsia="ko-KR"/>
        </w:rPr>
        <w:t>iE-Extension</w:t>
      </w:r>
      <w:r w:rsidRPr="00AA7048">
        <w:rPr>
          <w:rFonts w:ascii="Courier New" w:eastAsia="宋体" w:hAnsi="Courier New"/>
          <w:noProof/>
          <w:sz w:val="16"/>
          <w:lang w:val="fr-FR" w:eastAsia="ko-KR"/>
        </w:rPr>
        <w:tab/>
      </w:r>
      <w:r w:rsidRPr="00AA7048">
        <w:rPr>
          <w:rFonts w:ascii="Courier New" w:eastAsia="宋体" w:hAnsi="Courier New"/>
          <w:noProof/>
          <w:sz w:val="16"/>
          <w:lang w:val="fr-FR" w:eastAsia="ko-KR"/>
        </w:rPr>
        <w:tab/>
      </w:r>
      <w:r w:rsidRPr="00AA7048">
        <w:rPr>
          <w:rFonts w:ascii="Courier New" w:eastAsia="宋体" w:hAnsi="Courier New"/>
          <w:noProof/>
          <w:sz w:val="16"/>
          <w:lang w:val="fr-FR" w:eastAsia="ko-KR"/>
        </w:rPr>
        <w:tab/>
      </w:r>
      <w:r w:rsidRPr="00AA7048">
        <w:rPr>
          <w:rFonts w:ascii="Courier New" w:eastAsia="宋体" w:hAnsi="Courier New"/>
          <w:snapToGrid w:val="0"/>
          <w:sz w:val="16"/>
          <w:lang w:val="fr-FR" w:eastAsia="zh-CN"/>
        </w:rPr>
        <w:t>ProtocolExtensionContainer { {</w:t>
      </w:r>
      <w:r w:rsidRPr="00AA7048">
        <w:rPr>
          <w:rFonts w:ascii="Courier New" w:eastAsia="宋体" w:hAnsi="Courier New"/>
          <w:noProof/>
          <w:sz w:val="16"/>
          <w:lang w:val="fr-FR" w:eastAsia="ko-KR"/>
        </w:rPr>
        <w:t>NRModeInfoTDD-ExtIEs</w:t>
      </w:r>
      <w:r w:rsidRPr="00AA7048">
        <w:rPr>
          <w:rFonts w:ascii="Courier New" w:eastAsia="宋体" w:hAnsi="Courier New"/>
          <w:snapToGrid w:val="0"/>
          <w:sz w:val="16"/>
          <w:lang w:val="fr-FR" w:eastAsia="zh-CN"/>
        </w:rPr>
        <w:t xml:space="preserve">} } </w:t>
      </w:r>
      <w:r w:rsidRPr="00AA7048">
        <w:rPr>
          <w:rFonts w:ascii="Courier New" w:eastAsia="宋体" w:hAnsi="Courier New"/>
          <w:snapToGrid w:val="0"/>
          <w:sz w:val="16"/>
          <w:lang w:val="fr-FR" w:eastAsia="zh-CN"/>
        </w:rPr>
        <w:tab/>
        <w:t>OPTIONAL</w:t>
      </w:r>
      <w:r w:rsidRPr="00AA7048">
        <w:rPr>
          <w:rFonts w:ascii="Courier New" w:eastAsia="宋体" w:hAnsi="Courier New"/>
          <w:noProof/>
          <w:sz w:val="16"/>
          <w:lang w:val="fr-FR" w:eastAsia="ko-KR"/>
        </w:rPr>
        <w:t>,</w:t>
      </w:r>
    </w:p>
    <w:p w14:paraId="6A83D1F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AA7048">
        <w:rPr>
          <w:rFonts w:ascii="Courier New" w:eastAsia="宋体" w:hAnsi="Courier New"/>
          <w:noProof/>
          <w:sz w:val="16"/>
          <w:lang w:val="fr-FR" w:eastAsia="ko-KR"/>
        </w:rPr>
        <w:tab/>
        <w:t>...</w:t>
      </w:r>
    </w:p>
    <w:p w14:paraId="5E19FEC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AA7048">
        <w:rPr>
          <w:rFonts w:ascii="Courier New" w:eastAsia="宋体" w:hAnsi="Courier New"/>
          <w:noProof/>
          <w:sz w:val="16"/>
          <w:lang w:val="fr-FR" w:eastAsia="ko-KR"/>
        </w:rPr>
        <w:t>}</w:t>
      </w:r>
    </w:p>
    <w:p w14:paraId="264F747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14:paraId="51344CE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AA7048">
        <w:rPr>
          <w:rFonts w:ascii="Courier New" w:eastAsia="宋体" w:hAnsi="Courier New"/>
          <w:noProof/>
          <w:sz w:val="16"/>
          <w:lang w:val="fr-FR" w:eastAsia="ko-KR"/>
        </w:rPr>
        <w:t xml:space="preserve">NRModeInfoTDD-ExtIEs </w:t>
      </w:r>
      <w:r w:rsidRPr="00AA7048">
        <w:rPr>
          <w:rFonts w:ascii="Courier New" w:eastAsia="宋体" w:hAnsi="Courier New"/>
          <w:snapToGrid w:val="0"/>
          <w:sz w:val="16"/>
          <w:lang w:val="fr-FR" w:eastAsia="zh-CN"/>
        </w:rPr>
        <w:t>XNAP-PROTOCOL-EXTENSION ::= {</w:t>
      </w:r>
    </w:p>
    <w:p w14:paraId="5E7718E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AA7048">
        <w:rPr>
          <w:rFonts w:ascii="Courier New" w:eastAsia="宋体" w:hAnsi="Courier New"/>
          <w:snapToGrid w:val="0"/>
          <w:sz w:val="16"/>
          <w:lang w:val="fr-FR" w:eastAsia="zh-CN"/>
        </w:rPr>
        <w:tab/>
        <w:t>{ ID id-IntendedTDD-DL-ULConfiguration-NR</w:t>
      </w:r>
      <w:r w:rsidRPr="00AA7048">
        <w:rPr>
          <w:rFonts w:ascii="Courier New" w:eastAsia="宋体" w:hAnsi="Courier New"/>
          <w:snapToGrid w:val="0"/>
          <w:sz w:val="16"/>
          <w:lang w:val="fr-FR" w:eastAsia="zh-CN"/>
        </w:rPr>
        <w:tab/>
      </w:r>
      <w:r w:rsidRPr="00AA7048">
        <w:rPr>
          <w:rFonts w:ascii="Courier New" w:eastAsia="宋体" w:hAnsi="Courier New"/>
          <w:snapToGrid w:val="0"/>
          <w:sz w:val="16"/>
          <w:lang w:val="fr-FR" w:eastAsia="zh-CN"/>
        </w:rPr>
        <w:tab/>
        <w:t>CRITICALITY ignore</w:t>
      </w:r>
      <w:r w:rsidRPr="00AA7048">
        <w:rPr>
          <w:rFonts w:ascii="Courier New" w:eastAsia="宋体" w:hAnsi="Courier New"/>
          <w:snapToGrid w:val="0"/>
          <w:sz w:val="16"/>
          <w:lang w:val="fr-FR" w:eastAsia="zh-CN"/>
        </w:rPr>
        <w:tab/>
        <w:t>EXTENSION IntendedTDD-DL-ULConfiguration-NR</w:t>
      </w:r>
      <w:r w:rsidRPr="00AA7048">
        <w:rPr>
          <w:rFonts w:ascii="Courier New" w:eastAsia="宋体" w:hAnsi="Courier New"/>
          <w:snapToGrid w:val="0"/>
          <w:sz w:val="16"/>
          <w:lang w:val="fr-FR" w:eastAsia="zh-CN"/>
        </w:rPr>
        <w:tab/>
      </w:r>
      <w:r w:rsidRPr="00AA7048">
        <w:rPr>
          <w:rFonts w:ascii="Courier New" w:eastAsia="宋体" w:hAnsi="Courier New"/>
          <w:snapToGrid w:val="0"/>
          <w:sz w:val="16"/>
          <w:lang w:val="fr-FR" w:eastAsia="zh-CN"/>
        </w:rPr>
        <w:tab/>
        <w:t>PRESENCE optional }|</w:t>
      </w:r>
    </w:p>
    <w:p w14:paraId="1A04223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7048">
        <w:rPr>
          <w:rFonts w:ascii="Courier New" w:eastAsia="宋体" w:hAnsi="Courier New"/>
          <w:snapToGrid w:val="0"/>
          <w:sz w:val="16"/>
          <w:lang w:val="fr-FR" w:eastAsia="zh-CN"/>
        </w:rPr>
        <w:tab/>
      </w:r>
      <w:proofErr w:type="gramStart"/>
      <w:r w:rsidRPr="00AA7048">
        <w:rPr>
          <w:rFonts w:ascii="Courier New" w:eastAsia="宋体" w:hAnsi="Courier New"/>
          <w:snapToGrid w:val="0"/>
          <w:sz w:val="16"/>
          <w:lang w:eastAsia="zh-CN"/>
        </w:rPr>
        <w:t>{ ID</w:t>
      </w:r>
      <w:proofErr w:type="gramEnd"/>
      <w:r w:rsidRPr="00AA7048">
        <w:rPr>
          <w:rFonts w:ascii="Courier New" w:eastAsia="宋体" w:hAnsi="Courier New"/>
          <w:snapToGrid w:val="0"/>
          <w:sz w:val="16"/>
          <w:lang w:eastAsia="zh-CN"/>
        </w:rPr>
        <w:t xml:space="preserve"> id-</w:t>
      </w:r>
      <w:proofErr w:type="spellStart"/>
      <w:r w:rsidRPr="00AA7048">
        <w:rPr>
          <w:rFonts w:ascii="Courier New" w:eastAsia="宋体" w:hAnsi="Courier New"/>
          <w:noProof/>
          <w:sz w:val="16"/>
          <w:lang w:eastAsia="ko-KR"/>
        </w:rPr>
        <w:t>TDDULDLConfigurationCommonNR</w:t>
      </w:r>
      <w:proofErr w:type="spellEnd"/>
      <w:r w:rsidRPr="00AA7048">
        <w:rPr>
          <w:rFonts w:ascii="Courier New" w:eastAsia="宋体" w:hAnsi="Courier New"/>
          <w:snapToGrid w:val="0"/>
          <w:sz w:val="16"/>
          <w:lang w:eastAsia="zh-CN"/>
        </w:rPr>
        <w:tab/>
      </w:r>
      <w:r w:rsidRPr="00AA7048">
        <w:rPr>
          <w:rFonts w:ascii="Courier New" w:eastAsia="宋体" w:hAnsi="Courier New" w:hint="eastAsia"/>
          <w:snapToGrid w:val="0"/>
          <w:sz w:val="16"/>
          <w:lang w:eastAsia="zh-CN"/>
        </w:rPr>
        <w:tab/>
      </w:r>
      <w:r w:rsidRPr="00AA7048">
        <w:rPr>
          <w:rFonts w:ascii="Courier New" w:eastAsia="宋体" w:hAnsi="Courier New" w:hint="eastAsia"/>
          <w:snapToGrid w:val="0"/>
          <w:sz w:val="16"/>
          <w:lang w:eastAsia="zh-CN"/>
        </w:rPr>
        <w:tab/>
      </w:r>
      <w:r w:rsidRPr="00AA7048">
        <w:rPr>
          <w:rFonts w:ascii="Courier New" w:eastAsia="宋体" w:hAnsi="Courier New"/>
          <w:snapToGrid w:val="0"/>
          <w:sz w:val="16"/>
          <w:lang w:eastAsia="zh-CN"/>
        </w:rPr>
        <w:t>CRITICALITY ignore</w:t>
      </w:r>
      <w:r w:rsidRPr="00AA7048">
        <w:rPr>
          <w:rFonts w:ascii="Courier New" w:eastAsia="宋体" w:hAnsi="Courier New"/>
          <w:snapToGrid w:val="0"/>
          <w:sz w:val="16"/>
          <w:lang w:eastAsia="zh-CN"/>
        </w:rPr>
        <w:tab/>
        <w:t xml:space="preserve">EXTENSION </w:t>
      </w:r>
      <w:r w:rsidRPr="00AA7048">
        <w:rPr>
          <w:rFonts w:ascii="Courier New" w:eastAsia="宋体" w:hAnsi="Courier New"/>
          <w:noProof/>
          <w:sz w:val="16"/>
          <w:lang w:eastAsia="ko-KR"/>
        </w:rPr>
        <w:t>TDDULDLConfigurationCommonNR</w:t>
      </w:r>
      <w:r w:rsidRPr="00AA7048">
        <w:rPr>
          <w:rFonts w:ascii="Courier New" w:eastAsia="宋体" w:hAnsi="Courier New" w:hint="eastAsia"/>
          <w:noProof/>
          <w:sz w:val="16"/>
          <w:lang w:eastAsia="zh-CN"/>
        </w:rPr>
        <w:tab/>
      </w:r>
      <w:r w:rsidRPr="00AA7048">
        <w:rPr>
          <w:rFonts w:ascii="Courier New" w:eastAsia="宋体" w:hAnsi="Courier New" w:hint="eastAsia"/>
          <w:noProof/>
          <w:sz w:val="16"/>
          <w:lang w:eastAsia="zh-CN"/>
        </w:rPr>
        <w:tab/>
      </w:r>
      <w:r w:rsidRPr="00AA7048">
        <w:rPr>
          <w:rFonts w:ascii="Courier New" w:eastAsia="宋体" w:hAnsi="Courier New"/>
          <w:snapToGrid w:val="0"/>
          <w:sz w:val="16"/>
          <w:lang w:eastAsia="zh-CN"/>
        </w:rPr>
        <w:tab/>
        <w:t>PRESENCE optional }|</w:t>
      </w:r>
    </w:p>
    <w:p w14:paraId="2BA1D4A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napToGrid w:val="0"/>
          <w:sz w:val="16"/>
          <w:szCs w:val="16"/>
          <w:lang w:eastAsia="zh-CN"/>
        </w:rPr>
      </w:pPr>
      <w:r w:rsidRPr="00AA7048">
        <w:rPr>
          <w:rFonts w:ascii="Courier New" w:eastAsia="宋体" w:hAnsi="Courier New"/>
          <w:snapToGrid w:val="0"/>
          <w:sz w:val="16"/>
          <w:lang w:eastAsia="zh-CN"/>
        </w:rPr>
        <w:tab/>
      </w:r>
      <w:proofErr w:type="gramStart"/>
      <w:r w:rsidRPr="00AA7048">
        <w:rPr>
          <w:rFonts w:ascii="Courier New" w:eastAsia="宋体" w:hAnsi="Courier New"/>
          <w:snapToGrid w:val="0"/>
          <w:sz w:val="16"/>
          <w:lang w:eastAsia="zh-CN"/>
        </w:rPr>
        <w:t>{ ID</w:t>
      </w:r>
      <w:proofErr w:type="gramEnd"/>
      <w:r w:rsidRPr="00AA7048">
        <w:rPr>
          <w:rFonts w:ascii="Courier New" w:eastAsia="宋体" w:hAnsi="Courier New"/>
          <w:snapToGrid w:val="0"/>
          <w:sz w:val="16"/>
          <w:lang w:eastAsia="zh-CN"/>
        </w:rPr>
        <w:t xml:space="preserve"> id-</w:t>
      </w:r>
      <w:proofErr w:type="spellStart"/>
      <w:r w:rsidRPr="00AA7048">
        <w:rPr>
          <w:rFonts w:ascii="Courier New" w:eastAsia="宋体" w:hAnsi="Courier New"/>
          <w:snapToGrid w:val="0"/>
          <w:sz w:val="16"/>
          <w:lang w:eastAsia="zh-CN"/>
        </w:rPr>
        <w:t>CarrierList</w:t>
      </w:r>
      <w:proofErr w:type="spellEnd"/>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t>CRITICALITY ignore</w:t>
      </w:r>
      <w:r w:rsidRPr="00AA7048">
        <w:rPr>
          <w:rFonts w:ascii="Courier New" w:eastAsia="宋体" w:hAnsi="Courier New"/>
          <w:snapToGrid w:val="0"/>
          <w:sz w:val="16"/>
          <w:lang w:eastAsia="zh-CN"/>
        </w:rPr>
        <w:tab/>
        <w:t xml:space="preserve">EXTENSION </w:t>
      </w:r>
      <w:proofErr w:type="spellStart"/>
      <w:r w:rsidRPr="00AA7048">
        <w:rPr>
          <w:rFonts w:ascii="Courier New" w:eastAsia="宋体" w:hAnsi="Courier New"/>
          <w:snapToGrid w:val="0"/>
          <w:sz w:val="16"/>
          <w:lang w:eastAsia="zh-CN"/>
        </w:rPr>
        <w:t>NRCarrierList</w:t>
      </w:r>
      <w:proofErr w:type="spellEnd"/>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r>
      <w:r w:rsidRPr="00AA7048">
        <w:rPr>
          <w:rFonts w:ascii="Courier New" w:eastAsia="宋体" w:hAnsi="Courier New"/>
          <w:snapToGrid w:val="0"/>
          <w:sz w:val="16"/>
          <w:lang w:eastAsia="zh-CN"/>
        </w:rPr>
        <w:tab/>
        <w:t>PRESENCE optional }</w:t>
      </w:r>
      <w:bookmarkStart w:id="589" w:name="MCCQCTEMPBM_00000323"/>
      <w:r w:rsidRPr="00AA7048">
        <w:rPr>
          <w:rFonts w:ascii="Courier New" w:eastAsia="宋体" w:hAnsi="Courier New" w:cs="Courier New"/>
          <w:snapToGrid w:val="0"/>
          <w:sz w:val="16"/>
          <w:szCs w:val="16"/>
          <w:lang w:eastAsia="zh-CN"/>
        </w:rPr>
        <w:t>|</w:t>
      </w:r>
    </w:p>
    <w:p w14:paraId="7A67CC6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cs="Courier New"/>
          <w:snapToGrid w:val="0"/>
          <w:sz w:val="16"/>
          <w:szCs w:val="16"/>
          <w:lang w:eastAsia="zh-CN"/>
        </w:rPr>
        <w:tab/>
      </w:r>
      <w:proofErr w:type="gramStart"/>
      <w:r w:rsidRPr="00AA7048">
        <w:rPr>
          <w:rFonts w:ascii="Courier New" w:eastAsia="宋体" w:hAnsi="Courier New" w:cs="Courier New"/>
          <w:snapToGrid w:val="0"/>
          <w:sz w:val="16"/>
          <w:szCs w:val="16"/>
          <w:lang w:eastAsia="zh-CN"/>
        </w:rPr>
        <w:t>{ ID</w:t>
      </w:r>
      <w:proofErr w:type="gramEnd"/>
      <w:r w:rsidRPr="00AA7048">
        <w:rPr>
          <w:rFonts w:ascii="Courier New" w:eastAsia="宋体" w:hAnsi="Courier New" w:cs="Courier New"/>
          <w:snapToGrid w:val="0"/>
          <w:sz w:val="16"/>
          <w:szCs w:val="16"/>
          <w:lang w:eastAsia="zh-CN"/>
        </w:rPr>
        <w:t xml:space="preserve"> id-</w:t>
      </w:r>
      <w:proofErr w:type="spellStart"/>
      <w:r w:rsidRPr="00AA7048">
        <w:rPr>
          <w:rFonts w:ascii="Courier New" w:eastAsia="宋体" w:hAnsi="Courier New" w:cs="Courier New"/>
          <w:snapToGrid w:val="0"/>
          <w:sz w:val="16"/>
          <w:szCs w:val="16"/>
          <w:lang w:eastAsia="zh-CN"/>
        </w:rPr>
        <w:t>tdd</w:t>
      </w:r>
      <w:proofErr w:type="spellEnd"/>
      <w:r w:rsidRPr="00AA7048">
        <w:rPr>
          <w:rFonts w:ascii="Courier New" w:eastAsia="宋体" w:hAnsi="Courier New" w:cs="Courier New"/>
          <w:snapToGrid w:val="0"/>
          <w:sz w:val="16"/>
          <w:szCs w:val="16"/>
          <w:lang w:eastAsia="zh-CN"/>
        </w:rPr>
        <w:t>-</w:t>
      </w:r>
      <w:proofErr w:type="spellStart"/>
      <w:r w:rsidRPr="00AA7048">
        <w:rPr>
          <w:rFonts w:ascii="Courier New" w:eastAsia="宋体" w:hAnsi="Courier New" w:cs="Courier New"/>
          <w:snapToGrid w:val="0"/>
          <w:sz w:val="16"/>
          <w:szCs w:val="16"/>
          <w:lang w:eastAsia="zh-CN"/>
        </w:rPr>
        <w:t>GNB</w:t>
      </w:r>
      <w:proofErr w:type="spellEnd"/>
      <w:r w:rsidRPr="00AA7048">
        <w:rPr>
          <w:rFonts w:ascii="Courier New" w:eastAsia="宋体" w:hAnsi="Courier New" w:cs="Courier New"/>
          <w:snapToGrid w:val="0"/>
          <w:sz w:val="16"/>
          <w:szCs w:val="16"/>
          <w:lang w:eastAsia="zh-CN"/>
        </w:rPr>
        <w:t>-DU-Cell-Resource-Configuration</w:t>
      </w:r>
      <w:r w:rsidRPr="00AA7048">
        <w:rPr>
          <w:rFonts w:ascii="Courier New" w:eastAsia="宋体" w:hAnsi="Courier New" w:cs="Courier New"/>
          <w:snapToGrid w:val="0"/>
          <w:sz w:val="16"/>
          <w:szCs w:val="16"/>
          <w:lang w:eastAsia="zh-CN"/>
        </w:rPr>
        <w:tab/>
        <w:t>CRITICALITY ignore</w:t>
      </w:r>
      <w:r w:rsidRPr="00AA7048">
        <w:rPr>
          <w:rFonts w:ascii="Courier New" w:eastAsia="宋体" w:hAnsi="Courier New" w:cs="Courier New"/>
          <w:snapToGrid w:val="0"/>
          <w:sz w:val="16"/>
          <w:szCs w:val="16"/>
          <w:lang w:eastAsia="zh-CN"/>
        </w:rPr>
        <w:tab/>
        <w:t>EXTENSION GNB-DU-Cell-Resource-Configuration</w:t>
      </w:r>
      <w:r w:rsidRPr="00AA7048">
        <w:rPr>
          <w:rFonts w:ascii="Courier New" w:eastAsia="宋体" w:hAnsi="Courier New" w:cs="Courier New"/>
          <w:snapToGrid w:val="0"/>
          <w:sz w:val="16"/>
          <w:szCs w:val="16"/>
          <w:lang w:eastAsia="zh-CN"/>
        </w:rPr>
        <w:tab/>
        <w:t>PRESENCE optional }</w:t>
      </w:r>
      <w:bookmarkEnd w:id="589"/>
      <w:r w:rsidRPr="00AA7048">
        <w:rPr>
          <w:rFonts w:ascii="Courier New" w:eastAsia="宋体" w:hAnsi="Courier New" w:hint="eastAsia"/>
          <w:noProof/>
          <w:snapToGrid w:val="0"/>
          <w:sz w:val="16"/>
          <w:lang w:eastAsia="zh-CN"/>
        </w:rPr>
        <w:t>|</w:t>
      </w:r>
    </w:p>
    <w:p w14:paraId="7B188A8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w:date="2025-02-05T16:03:00Z"/>
          <w:rFonts w:ascii="Courier New" w:eastAsia="宋体" w:hAnsi="Courier New"/>
          <w:noProof/>
          <w:snapToGrid w:val="0"/>
          <w:sz w:val="16"/>
          <w:lang w:eastAsia="zh-CN"/>
        </w:rPr>
      </w:pPr>
      <w:r w:rsidRPr="00AA7048">
        <w:rPr>
          <w:rFonts w:ascii="Courier New" w:eastAsia="宋体" w:hAnsi="Courier New"/>
          <w:noProof/>
          <w:sz w:val="16"/>
          <w:lang w:eastAsia="ko-KR"/>
        </w:rPr>
        <w:tab/>
        <w:t>{ ID id-Transmission-Bandwidth-</w:t>
      </w:r>
      <w:r w:rsidRPr="00AA7048">
        <w:rPr>
          <w:rFonts w:ascii="Courier New" w:eastAsia="宋体" w:hAnsi="Courier New" w:cs="Courier New"/>
          <w:noProof/>
          <w:snapToGrid w:val="0"/>
          <w:sz w:val="16"/>
          <w:szCs w:val="16"/>
          <w:lang w:eastAsia="zh-CN"/>
        </w:rPr>
        <w:t>asymmetric</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EXTENSION Transmission-Bandwidth-</w:t>
      </w:r>
      <w:r w:rsidRPr="00AA7048">
        <w:rPr>
          <w:rFonts w:ascii="Courier New" w:eastAsia="宋体" w:hAnsi="Courier New" w:cs="Courier New"/>
          <w:noProof/>
          <w:snapToGrid w:val="0"/>
          <w:sz w:val="16"/>
          <w:szCs w:val="16"/>
          <w:lang w:eastAsia="zh-CN"/>
        </w:rPr>
        <w:t>asymmetric</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PRESENCE optional</w:t>
      </w:r>
      <w:r w:rsidRPr="00AA7048">
        <w:rPr>
          <w:rFonts w:ascii="Courier New" w:eastAsia="宋体" w:hAnsi="Courier New" w:hint="eastAsia"/>
          <w:noProof/>
          <w:sz w:val="16"/>
          <w:lang w:eastAsia="zh-CN"/>
        </w:rPr>
        <w:t xml:space="preserve"> </w:t>
      </w:r>
      <w:r w:rsidRPr="00AA7048">
        <w:rPr>
          <w:rFonts w:ascii="Courier New" w:eastAsia="宋体" w:hAnsi="Courier New"/>
          <w:noProof/>
          <w:sz w:val="16"/>
          <w:lang w:eastAsia="ko-KR"/>
        </w:rPr>
        <w:t>}</w:t>
      </w:r>
      <w:ins w:id="591" w:author="Huawei" w:date="2025-02-05T16:03:00Z">
        <w:r w:rsidRPr="00AA7048">
          <w:rPr>
            <w:rFonts w:ascii="Courier New" w:eastAsia="宋体" w:hAnsi="Courier New" w:hint="eastAsia"/>
            <w:noProof/>
            <w:snapToGrid w:val="0"/>
            <w:sz w:val="16"/>
            <w:lang w:eastAsia="zh-CN"/>
          </w:rPr>
          <w:t>|</w:t>
        </w:r>
      </w:ins>
    </w:p>
    <w:p w14:paraId="7787C02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ins w:id="592" w:author="Huawei" w:date="2025-02-05T16:03:00Z">
        <w:r w:rsidRPr="00AA7048">
          <w:rPr>
            <w:rFonts w:ascii="Courier New" w:eastAsia="宋体" w:hAnsi="Courier New"/>
            <w:noProof/>
            <w:sz w:val="16"/>
            <w:lang w:eastAsia="ko-KR"/>
          </w:rPr>
          <w:tab/>
          <w:t>{ ID id-SBFD-Configuration</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CRITICALITY ignore</w:t>
        </w:r>
        <w:r w:rsidRPr="00AA7048">
          <w:rPr>
            <w:rFonts w:ascii="Courier New" w:eastAsia="宋体" w:hAnsi="Courier New"/>
            <w:noProof/>
            <w:sz w:val="16"/>
            <w:lang w:eastAsia="ko-KR"/>
          </w:rPr>
          <w:tab/>
          <w:t>EXTENSION SBFD-Configuration</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PRESENCE optional</w:t>
        </w:r>
        <w:r w:rsidRPr="00AA7048">
          <w:rPr>
            <w:rFonts w:ascii="Courier New" w:eastAsia="宋体" w:hAnsi="Courier New" w:hint="eastAsia"/>
            <w:noProof/>
            <w:sz w:val="16"/>
            <w:lang w:eastAsia="zh-CN"/>
          </w:rPr>
          <w:t xml:space="preserve"> </w:t>
        </w:r>
        <w:r w:rsidRPr="00AA7048">
          <w:rPr>
            <w:rFonts w:ascii="Courier New" w:eastAsia="宋体" w:hAnsi="Courier New"/>
            <w:noProof/>
            <w:sz w:val="16"/>
            <w:lang w:eastAsia="ko-KR"/>
          </w:rPr>
          <w:t>}</w:t>
        </w:r>
      </w:ins>
      <w:r w:rsidRPr="00AA7048">
        <w:rPr>
          <w:rFonts w:ascii="Courier New" w:eastAsia="宋体" w:hAnsi="Courier New"/>
          <w:snapToGrid w:val="0"/>
          <w:sz w:val="16"/>
          <w:lang w:eastAsia="zh-CN"/>
        </w:rPr>
        <w:t>,</w:t>
      </w:r>
    </w:p>
    <w:p w14:paraId="2DE360E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7048">
        <w:rPr>
          <w:rFonts w:ascii="Courier New" w:eastAsia="宋体" w:hAnsi="Courier New"/>
          <w:snapToGrid w:val="0"/>
          <w:sz w:val="16"/>
          <w:lang w:eastAsia="zh-CN"/>
        </w:rPr>
        <w:tab/>
        <w:t>...</w:t>
      </w:r>
    </w:p>
    <w:p w14:paraId="070A25F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A7048">
        <w:rPr>
          <w:rFonts w:ascii="Courier New" w:eastAsia="宋体" w:hAnsi="Courier New"/>
          <w:snapToGrid w:val="0"/>
          <w:sz w:val="16"/>
          <w:lang w:eastAsia="zh-CN"/>
        </w:rPr>
        <w:t>}</w:t>
      </w:r>
    </w:p>
    <w:p w14:paraId="2B5F1B3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7AA5014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172E3C39" w14:textId="56DF85AF" w:rsid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3F3D953A" w14:textId="77777777" w:rsidR="004603BB" w:rsidRPr="00B833D2"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174E1B46"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4603BB">
        <w:rPr>
          <w:rFonts w:ascii="Courier New" w:eastAsia="宋体" w:hAnsi="Courier New"/>
          <w:noProof/>
          <w:snapToGrid w:val="0"/>
          <w:sz w:val="16"/>
          <w:lang w:eastAsia="ko-KR"/>
        </w:rPr>
        <w:lastRenderedPageBreak/>
        <w:t>NRUE</w:t>
      </w:r>
      <w:r w:rsidRPr="004603BB">
        <w:rPr>
          <w:rFonts w:ascii="Courier New" w:eastAsia="宋体" w:hAnsi="Courier New"/>
          <w:noProof/>
          <w:snapToGrid w:val="0"/>
          <w:sz w:val="16"/>
          <w:lang w:eastAsia="zh-CN"/>
        </w:rPr>
        <w:t>Sidelink</w:t>
      </w:r>
      <w:r w:rsidRPr="004603BB">
        <w:rPr>
          <w:rFonts w:ascii="Courier New" w:eastAsia="宋体" w:hAnsi="Courier New"/>
          <w:noProof/>
          <w:snapToGrid w:val="0"/>
          <w:sz w:val="16"/>
          <w:lang w:eastAsia="ko-KR"/>
        </w:rPr>
        <w:t>AggregateMaximumBitRate-ExtIEs XNAP-PROTOCOL-EXTENSION ::= {</w:t>
      </w:r>
    </w:p>
    <w:p w14:paraId="2A78FEB5"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4603BB">
        <w:rPr>
          <w:rFonts w:ascii="Courier New" w:eastAsia="宋体" w:hAnsi="Courier New"/>
          <w:noProof/>
          <w:snapToGrid w:val="0"/>
          <w:sz w:val="16"/>
          <w:lang w:eastAsia="ko-KR"/>
        </w:rPr>
        <w:tab/>
        <w:t>...</w:t>
      </w:r>
    </w:p>
    <w:p w14:paraId="7ED03B05"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4603BB">
        <w:rPr>
          <w:rFonts w:ascii="Courier New" w:eastAsia="宋体" w:hAnsi="Courier New"/>
          <w:noProof/>
          <w:snapToGrid w:val="0"/>
          <w:sz w:val="16"/>
          <w:lang w:eastAsia="ko-KR"/>
        </w:rPr>
        <w:t>}</w:t>
      </w:r>
    </w:p>
    <w:p w14:paraId="157523C8"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p>
    <w:p w14:paraId="49EA77F6"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4603BB">
        <w:rPr>
          <w:rFonts w:ascii="Courier New" w:eastAsia="宋体" w:hAnsi="Courier New"/>
          <w:noProof/>
          <w:snapToGrid w:val="0"/>
          <w:sz w:val="16"/>
          <w:lang w:eastAsia="ko-KR"/>
        </w:rPr>
        <w:t>NSAG-ID ::= INTEGER (0..255, ...)</w:t>
      </w:r>
    </w:p>
    <w:p w14:paraId="4308FD12"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3BA19608" w14:textId="71C31282" w:rsidR="004603BB" w:rsidRPr="004603BB" w:rsidRDefault="004603BB" w:rsidP="004603BB">
      <w:pPr>
        <w:pStyle w:val="PL"/>
        <w:rPr>
          <w:ins w:id="593" w:author="Huawei" w:date="2025-03-21T18:29:00Z"/>
          <w:rFonts w:eastAsia="宋体"/>
          <w:snapToGrid w:val="0"/>
          <w:lang w:eastAsia="ko-KR"/>
        </w:rPr>
      </w:pPr>
      <w:ins w:id="594" w:author="Huawei" w:date="2025-03-21T18:26:00Z">
        <w:r w:rsidRPr="00F5759A">
          <w:rPr>
            <w:rFonts w:eastAsia="宋体"/>
            <w:snapToGrid w:val="0"/>
            <w:lang w:eastAsia="zh-CN"/>
          </w:rPr>
          <w:t>NZP</w:t>
        </w:r>
        <w:r>
          <w:rPr>
            <w:rFonts w:eastAsia="宋体"/>
            <w:snapToGrid w:val="0"/>
            <w:lang w:eastAsia="zh-CN"/>
          </w:rPr>
          <w:t>-</w:t>
        </w:r>
        <w:r w:rsidRPr="00F5759A">
          <w:rPr>
            <w:rFonts w:eastAsia="宋体"/>
            <w:snapToGrid w:val="0"/>
            <w:lang w:eastAsia="zh-CN"/>
          </w:rPr>
          <w:t>CSI-RS</w:t>
        </w:r>
        <w:r>
          <w:rPr>
            <w:rFonts w:eastAsia="宋体"/>
            <w:snapToGrid w:val="0"/>
            <w:lang w:eastAsia="zh-CN"/>
          </w:rPr>
          <w:t>-</w:t>
        </w:r>
        <w:r w:rsidRPr="00F5759A">
          <w:rPr>
            <w:rFonts w:eastAsia="宋体"/>
            <w:snapToGrid w:val="0"/>
            <w:lang w:eastAsia="zh-CN"/>
          </w:rPr>
          <w:t>Resources</w:t>
        </w:r>
        <w:r>
          <w:rPr>
            <w:rFonts w:eastAsia="宋体"/>
            <w:snapToGrid w:val="0"/>
            <w:lang w:eastAsia="zh-CN"/>
          </w:rPr>
          <w:t>-</w:t>
        </w:r>
        <w:r w:rsidRPr="00F5759A">
          <w:rPr>
            <w:rFonts w:eastAsia="宋体"/>
            <w:snapToGrid w:val="0"/>
            <w:lang w:eastAsia="zh-CN"/>
          </w:rPr>
          <w:t>Config</w:t>
        </w:r>
      </w:ins>
      <w:ins w:id="595" w:author="Huawei" w:date="2025-03-21T18:29:00Z">
        <w:r>
          <w:rPr>
            <w:rFonts w:eastAsia="宋体"/>
            <w:snapToGrid w:val="0"/>
            <w:lang w:eastAsia="ko-KR"/>
          </w:rPr>
          <w:t xml:space="preserve"> </w:t>
        </w:r>
        <w:r w:rsidRPr="004603BB">
          <w:rPr>
            <w:rFonts w:eastAsia="宋体"/>
            <w:snapToGrid w:val="0"/>
            <w:lang w:eastAsia="ko-KR"/>
          </w:rPr>
          <w:t>::= SEQUENCE {</w:t>
        </w:r>
      </w:ins>
    </w:p>
    <w:p w14:paraId="41058520" w14:textId="57E7FE4A"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w:date="2025-03-21T18:29:00Z"/>
          <w:rFonts w:ascii="Courier New" w:eastAsia="宋体" w:hAnsi="Courier New"/>
          <w:noProof/>
          <w:snapToGrid w:val="0"/>
          <w:sz w:val="16"/>
          <w:lang w:eastAsia="ko-KR"/>
        </w:rPr>
      </w:pPr>
      <w:ins w:id="597" w:author="Huawei" w:date="2025-03-21T18:29:00Z">
        <w:r w:rsidRPr="004603BB">
          <w:rPr>
            <w:rFonts w:ascii="Courier New" w:eastAsia="宋体" w:hAnsi="Courier New"/>
            <w:noProof/>
            <w:snapToGrid w:val="0"/>
            <w:sz w:val="16"/>
            <w:lang w:eastAsia="ko-KR"/>
          </w:rPr>
          <w:tab/>
        </w:r>
        <w:r>
          <w:rPr>
            <w:rFonts w:ascii="Courier New" w:eastAsia="宋体" w:hAnsi="Courier New" w:hint="eastAsia"/>
            <w:noProof/>
            <w:snapToGrid w:val="0"/>
            <w:sz w:val="16"/>
            <w:lang w:eastAsia="zh-CN"/>
          </w:rPr>
          <w:t>n</w:t>
        </w:r>
        <w:r w:rsidRPr="004603BB">
          <w:rPr>
            <w:rFonts w:ascii="Courier New" w:eastAsia="宋体" w:hAnsi="Courier New"/>
            <w:noProof/>
            <w:snapToGrid w:val="0"/>
            <w:sz w:val="16"/>
            <w:lang w:eastAsia="ko-KR"/>
          </w:rPr>
          <w:t>ZP-CSI-RS-ResourceSet</w:t>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t>OCTET STRING,</w:t>
        </w:r>
      </w:ins>
    </w:p>
    <w:p w14:paraId="3C465358" w14:textId="11626B4F"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w:date="2025-03-21T18:30:00Z"/>
          <w:rFonts w:ascii="Courier New" w:eastAsia="宋体" w:hAnsi="Courier New"/>
          <w:noProof/>
          <w:snapToGrid w:val="0"/>
          <w:sz w:val="16"/>
          <w:lang w:eastAsia="ko-KR"/>
        </w:rPr>
      </w:pPr>
      <w:ins w:id="599" w:author="Huawei" w:date="2025-03-21T18:30:00Z">
        <w:r w:rsidRPr="004603BB">
          <w:rPr>
            <w:rFonts w:ascii="Courier New" w:eastAsia="宋体" w:hAnsi="Courier New"/>
            <w:noProof/>
            <w:snapToGrid w:val="0"/>
            <w:sz w:val="16"/>
            <w:lang w:eastAsia="ko-KR"/>
          </w:rPr>
          <w:tab/>
        </w:r>
        <w:r>
          <w:rPr>
            <w:rFonts w:ascii="Courier New" w:eastAsia="宋体" w:hAnsi="Courier New" w:hint="eastAsia"/>
            <w:noProof/>
            <w:snapToGrid w:val="0"/>
            <w:sz w:val="16"/>
            <w:lang w:eastAsia="zh-CN"/>
          </w:rPr>
          <w:t>n</w:t>
        </w:r>
        <w:r w:rsidRPr="004603BB">
          <w:rPr>
            <w:rFonts w:ascii="Courier New" w:eastAsia="宋体" w:hAnsi="Courier New"/>
            <w:noProof/>
            <w:snapToGrid w:val="0"/>
            <w:sz w:val="16"/>
            <w:lang w:eastAsia="ko-KR"/>
          </w:rPr>
          <w:t>ZP-CSI-RS-Resource</w:t>
        </w:r>
      </w:ins>
      <w:ins w:id="600" w:author="Huawei" w:date="2025-03-21T18:32:00Z">
        <w:r>
          <w:rPr>
            <w:rFonts w:ascii="Courier New" w:eastAsia="宋体" w:hAnsi="Courier New"/>
            <w:noProof/>
            <w:snapToGrid w:val="0"/>
            <w:sz w:val="16"/>
            <w:lang w:eastAsia="ko-KR"/>
          </w:rPr>
          <w:t>-List</w:t>
        </w:r>
      </w:ins>
      <w:ins w:id="601" w:author="Huawei" w:date="2025-03-21T18:30:00Z">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ins>
      <w:ins w:id="602" w:author="Huawei" w:date="2025-03-21T18:34:00Z">
        <w:r w:rsidR="009703A9">
          <w:rPr>
            <w:rFonts w:ascii="Courier New" w:eastAsia="宋体" w:hAnsi="Courier New"/>
            <w:noProof/>
            <w:snapToGrid w:val="0"/>
            <w:sz w:val="16"/>
            <w:lang w:eastAsia="zh-CN"/>
          </w:rPr>
          <w:t>N</w:t>
        </w:r>
        <w:r w:rsidR="009703A9" w:rsidRPr="004603BB">
          <w:rPr>
            <w:rFonts w:ascii="Courier New" w:eastAsia="宋体" w:hAnsi="Courier New"/>
            <w:noProof/>
            <w:snapToGrid w:val="0"/>
            <w:sz w:val="16"/>
            <w:lang w:eastAsia="ko-KR"/>
          </w:rPr>
          <w:t>ZP-CSI-RS-Resource</w:t>
        </w:r>
        <w:r w:rsidR="009703A9">
          <w:rPr>
            <w:rFonts w:ascii="Courier New" w:eastAsia="宋体" w:hAnsi="Courier New"/>
            <w:noProof/>
            <w:snapToGrid w:val="0"/>
            <w:sz w:val="16"/>
            <w:lang w:eastAsia="ko-KR"/>
          </w:rPr>
          <w:t>-List</w:t>
        </w:r>
      </w:ins>
      <w:ins w:id="603" w:author="Huawei" w:date="2025-03-21T18:30:00Z">
        <w:r w:rsidRPr="004603BB">
          <w:rPr>
            <w:rFonts w:ascii="Courier New" w:eastAsia="宋体" w:hAnsi="Courier New"/>
            <w:noProof/>
            <w:snapToGrid w:val="0"/>
            <w:sz w:val="16"/>
            <w:lang w:eastAsia="ko-KR"/>
          </w:rPr>
          <w:t>,</w:t>
        </w:r>
      </w:ins>
    </w:p>
    <w:p w14:paraId="0BD0FCC3" w14:textId="57E7FE4A"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Huawei" w:date="2025-03-21T18:29:00Z"/>
          <w:rFonts w:ascii="Courier New" w:eastAsia="宋体" w:hAnsi="Courier New"/>
          <w:noProof/>
          <w:snapToGrid w:val="0"/>
          <w:sz w:val="16"/>
          <w:lang w:eastAsia="ko-KR"/>
        </w:rPr>
      </w:pPr>
      <w:ins w:id="605" w:author="Huawei" w:date="2025-03-21T18:29:00Z">
        <w:r w:rsidRPr="004603BB">
          <w:rPr>
            <w:rFonts w:ascii="Courier New" w:eastAsia="宋体" w:hAnsi="Courier New"/>
            <w:noProof/>
            <w:snapToGrid w:val="0"/>
            <w:sz w:val="16"/>
            <w:lang w:eastAsia="ko-KR"/>
          </w:rPr>
          <w:tab/>
          <w:t>iE-Extensions</w:t>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Pr>
            <w:rFonts w:ascii="Courier New" w:eastAsia="宋体" w:hAnsi="Courier New"/>
            <w:noProof/>
            <w:snapToGrid w:val="0"/>
            <w:sz w:val="16"/>
            <w:lang w:eastAsia="ko-KR"/>
          </w:rPr>
          <w:tab/>
        </w:r>
        <w:r>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t>ProtocolExtensionContainer { {</w:t>
        </w:r>
      </w:ins>
      <w:ins w:id="606" w:author="Huawei" w:date="2025-03-21T18:30:00Z">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ins>
      <w:ins w:id="607" w:author="Huawei" w:date="2025-03-21T18:29:00Z">
        <w:r w:rsidRPr="004603BB">
          <w:rPr>
            <w:rFonts w:ascii="Courier New" w:eastAsia="宋体" w:hAnsi="Courier New"/>
            <w:noProof/>
            <w:sz w:val="16"/>
            <w:lang w:eastAsia="ko-KR"/>
          </w:rPr>
          <w:t>-</w:t>
        </w:r>
        <w:r w:rsidRPr="004603BB">
          <w:rPr>
            <w:rFonts w:ascii="Courier New" w:eastAsia="宋体" w:hAnsi="Courier New"/>
            <w:noProof/>
            <w:snapToGrid w:val="0"/>
            <w:sz w:val="16"/>
            <w:lang w:eastAsia="ko-KR"/>
          </w:rPr>
          <w:t>ExtIEs} } OPTIONAL,</w:t>
        </w:r>
      </w:ins>
    </w:p>
    <w:p w14:paraId="6B7D7A09"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uawei" w:date="2025-03-21T18:29:00Z"/>
          <w:rFonts w:ascii="Courier New" w:eastAsia="宋体" w:hAnsi="Courier New"/>
          <w:noProof/>
          <w:snapToGrid w:val="0"/>
          <w:sz w:val="16"/>
          <w:lang w:eastAsia="ko-KR"/>
        </w:rPr>
      </w:pPr>
      <w:ins w:id="609" w:author="Huawei" w:date="2025-03-21T18:29:00Z">
        <w:r w:rsidRPr="004603BB">
          <w:rPr>
            <w:rFonts w:ascii="Courier New" w:eastAsia="宋体" w:hAnsi="Courier New"/>
            <w:noProof/>
            <w:snapToGrid w:val="0"/>
            <w:sz w:val="16"/>
            <w:lang w:eastAsia="ko-KR"/>
          </w:rPr>
          <w:tab/>
          <w:t>...</w:t>
        </w:r>
      </w:ins>
    </w:p>
    <w:p w14:paraId="47BFAA1F"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Huawei" w:date="2025-03-21T18:29:00Z"/>
          <w:rFonts w:ascii="Courier New" w:eastAsia="宋体" w:hAnsi="Courier New"/>
          <w:noProof/>
          <w:snapToGrid w:val="0"/>
          <w:sz w:val="16"/>
          <w:lang w:eastAsia="ko-KR"/>
        </w:rPr>
      </w:pPr>
      <w:ins w:id="611" w:author="Huawei" w:date="2025-03-21T18:29:00Z">
        <w:r w:rsidRPr="004603BB">
          <w:rPr>
            <w:rFonts w:ascii="Courier New" w:eastAsia="宋体" w:hAnsi="Courier New"/>
            <w:noProof/>
            <w:snapToGrid w:val="0"/>
            <w:sz w:val="16"/>
            <w:lang w:eastAsia="ko-KR"/>
          </w:rPr>
          <w:t>}</w:t>
        </w:r>
      </w:ins>
    </w:p>
    <w:p w14:paraId="1EEE5509"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Huawei" w:date="2025-03-21T18:29:00Z"/>
          <w:rFonts w:ascii="Courier New" w:eastAsia="宋体" w:hAnsi="Courier New"/>
          <w:noProof/>
          <w:snapToGrid w:val="0"/>
          <w:sz w:val="16"/>
          <w:lang w:eastAsia="ko-KR"/>
        </w:rPr>
      </w:pPr>
    </w:p>
    <w:p w14:paraId="3840F1B8" w14:textId="7C02934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w:date="2025-03-21T18:29:00Z"/>
          <w:rFonts w:ascii="Courier New" w:eastAsia="宋体" w:hAnsi="Courier New"/>
          <w:noProof/>
          <w:snapToGrid w:val="0"/>
          <w:sz w:val="16"/>
          <w:lang w:eastAsia="ko-KR"/>
        </w:rPr>
      </w:pPr>
      <w:ins w:id="614" w:author="Huawei" w:date="2025-03-21T18:30:00Z">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ins>
      <w:ins w:id="615" w:author="Huawei" w:date="2025-03-21T18:29:00Z">
        <w:r w:rsidRPr="004603BB">
          <w:rPr>
            <w:rFonts w:ascii="Courier New" w:eastAsia="宋体" w:hAnsi="Courier New"/>
            <w:noProof/>
            <w:sz w:val="16"/>
            <w:lang w:eastAsia="ko-KR"/>
          </w:rPr>
          <w:t>-</w:t>
        </w:r>
        <w:r w:rsidRPr="004603BB">
          <w:rPr>
            <w:rFonts w:ascii="Courier New" w:eastAsia="宋体" w:hAnsi="Courier New"/>
            <w:noProof/>
            <w:snapToGrid w:val="0"/>
            <w:sz w:val="16"/>
            <w:lang w:eastAsia="ko-KR"/>
          </w:rPr>
          <w:t>ExtIEs XNAP-PROTOCOL-EXTENSION ::= {</w:t>
        </w:r>
      </w:ins>
    </w:p>
    <w:p w14:paraId="2E85E335"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Huawei" w:date="2025-03-21T18:29:00Z"/>
          <w:rFonts w:ascii="Courier New" w:eastAsia="宋体" w:hAnsi="Courier New"/>
          <w:noProof/>
          <w:snapToGrid w:val="0"/>
          <w:sz w:val="16"/>
          <w:lang w:eastAsia="ko-KR"/>
        </w:rPr>
      </w:pPr>
      <w:ins w:id="617" w:author="Huawei" w:date="2025-03-21T18:29:00Z">
        <w:r w:rsidRPr="004603BB">
          <w:rPr>
            <w:rFonts w:ascii="Courier New" w:eastAsia="宋体" w:hAnsi="Courier New"/>
            <w:noProof/>
            <w:snapToGrid w:val="0"/>
            <w:sz w:val="16"/>
            <w:lang w:eastAsia="ko-KR"/>
          </w:rPr>
          <w:tab/>
          <w:t>...</w:t>
        </w:r>
      </w:ins>
    </w:p>
    <w:p w14:paraId="616A270B" w14:textId="7777777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Huawei" w:date="2025-03-21T18:29:00Z"/>
          <w:rFonts w:ascii="Courier New" w:eastAsia="宋体" w:hAnsi="Courier New"/>
          <w:noProof/>
          <w:snapToGrid w:val="0"/>
          <w:sz w:val="16"/>
          <w:lang w:eastAsia="ko-KR"/>
        </w:rPr>
      </w:pPr>
      <w:ins w:id="619" w:author="Huawei" w:date="2025-03-21T18:29:00Z">
        <w:r w:rsidRPr="004603BB">
          <w:rPr>
            <w:rFonts w:ascii="Courier New" w:eastAsia="宋体" w:hAnsi="Courier New"/>
            <w:noProof/>
            <w:snapToGrid w:val="0"/>
            <w:sz w:val="16"/>
            <w:lang w:eastAsia="ko-KR"/>
          </w:rPr>
          <w:t>}</w:t>
        </w:r>
      </w:ins>
    </w:p>
    <w:p w14:paraId="4AE17A2C" w14:textId="2BE977C7" w:rsidR="004603BB" w:rsidRPr="004603BB" w:rsidRDefault="004603BB" w:rsidP="00460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7A3522C0" w14:textId="7CEDD239" w:rsidR="009703A9" w:rsidRDefault="009703A9" w:rsidP="009703A9">
      <w:pPr>
        <w:pStyle w:val="PL"/>
        <w:rPr>
          <w:ins w:id="620" w:author="Huawei" w:date="2025-03-21T18:34:00Z"/>
          <w:rFonts w:cs="Courier New"/>
        </w:rPr>
      </w:pPr>
      <w:ins w:id="621" w:author="Huawei" w:date="2025-03-21T18:34:00Z">
        <w:r>
          <w:rPr>
            <w:rFonts w:eastAsia="宋体"/>
            <w:snapToGrid w:val="0"/>
            <w:lang w:eastAsia="zh-CN"/>
          </w:rPr>
          <w:t>N</w:t>
        </w:r>
        <w:r w:rsidRPr="004603BB">
          <w:rPr>
            <w:rFonts w:eastAsia="宋体"/>
            <w:snapToGrid w:val="0"/>
            <w:lang w:eastAsia="ko-KR"/>
          </w:rPr>
          <w:t>ZP-CSI-RS-Resource</w:t>
        </w:r>
        <w:r>
          <w:rPr>
            <w:rFonts w:eastAsia="宋体"/>
            <w:snapToGrid w:val="0"/>
            <w:lang w:eastAsia="ko-KR"/>
          </w:rPr>
          <w:t xml:space="preserve">-List </w:t>
        </w:r>
        <w:r w:rsidRPr="004603BB">
          <w:rPr>
            <w:rFonts w:eastAsia="宋体"/>
            <w:snapToGrid w:val="0"/>
            <w:lang w:eastAsia="ko-KR"/>
          </w:rPr>
          <w:t xml:space="preserve">::= </w:t>
        </w:r>
        <w:r>
          <w:rPr>
            <w:rFonts w:cs="Courier New"/>
          </w:rPr>
          <w:t>SEQUENCE (SIZE(1..</w:t>
        </w:r>
        <w:r w:rsidRPr="003C693E">
          <w:rPr>
            <w:rFonts w:eastAsia="宋体" w:cs="Arial"/>
            <w:bCs/>
            <w:szCs w:val="18"/>
            <w:lang w:eastAsia="ko-KR"/>
          </w:rPr>
          <w:t>max</w:t>
        </w:r>
      </w:ins>
      <w:ins w:id="622" w:author="Huawei" w:date="2025-03-21T18:39:00Z">
        <w:r w:rsidR="0015345F" w:rsidRPr="003C693E">
          <w:rPr>
            <w:rFonts w:eastAsia="宋体" w:cs="Arial"/>
            <w:bCs/>
            <w:szCs w:val="18"/>
            <w:lang w:eastAsia="ko-KR"/>
          </w:rPr>
          <w:t>no</w:t>
        </w:r>
      </w:ins>
      <w:ins w:id="623" w:author="Huawei" w:date="2025-03-21T18:34:00Z">
        <w:r w:rsidRPr="003C693E">
          <w:rPr>
            <w:rFonts w:eastAsia="宋体" w:cs="Arial"/>
            <w:bCs/>
            <w:szCs w:val="18"/>
            <w:lang w:eastAsia="ko-KR"/>
          </w:rPr>
          <w:t>ofNZP-CSI-RS-ResourcesPerSet</w:t>
        </w:r>
        <w:r>
          <w:rPr>
            <w:rFonts w:cs="Courier New"/>
          </w:rPr>
          <w:t xml:space="preserve">)) OF </w:t>
        </w:r>
        <w:r>
          <w:rPr>
            <w:rFonts w:eastAsia="宋体"/>
            <w:snapToGrid w:val="0"/>
            <w:lang w:eastAsia="zh-CN"/>
          </w:rPr>
          <w:t>N</w:t>
        </w:r>
        <w:r w:rsidRPr="004603BB">
          <w:rPr>
            <w:rFonts w:eastAsia="宋体"/>
            <w:snapToGrid w:val="0"/>
            <w:lang w:eastAsia="ko-KR"/>
          </w:rPr>
          <w:t>ZP-CSI-RS-Resource</w:t>
        </w:r>
        <w:r>
          <w:rPr>
            <w:rFonts w:cs="Courier New"/>
          </w:rPr>
          <w:t>-Item</w:t>
        </w:r>
      </w:ins>
    </w:p>
    <w:p w14:paraId="3A30F102" w14:textId="389D2D0C" w:rsidR="009703A9" w:rsidRDefault="009703A9" w:rsidP="009703A9">
      <w:pPr>
        <w:pStyle w:val="PL"/>
        <w:rPr>
          <w:ins w:id="624" w:author="Huawei" w:date="2025-03-21T18:35:00Z"/>
          <w:rFonts w:eastAsia="Malgun Gothic"/>
          <w:snapToGrid w:val="0"/>
          <w:lang w:eastAsia="ko-KR"/>
        </w:rPr>
      </w:pPr>
    </w:p>
    <w:p w14:paraId="054BB372" w14:textId="77777777" w:rsidR="009703A9" w:rsidRPr="004603BB" w:rsidRDefault="009703A9" w:rsidP="009703A9">
      <w:pPr>
        <w:pStyle w:val="PL"/>
        <w:rPr>
          <w:ins w:id="625" w:author="Huawei" w:date="2025-03-21T18:35:00Z"/>
          <w:rFonts w:eastAsia="宋体"/>
          <w:snapToGrid w:val="0"/>
          <w:lang w:eastAsia="ko-KR"/>
        </w:rPr>
      </w:pPr>
      <w:ins w:id="626" w:author="Huawei" w:date="2025-03-21T18:35:00Z">
        <w:r>
          <w:rPr>
            <w:rFonts w:eastAsia="宋体"/>
            <w:snapToGrid w:val="0"/>
            <w:lang w:eastAsia="zh-CN"/>
          </w:rPr>
          <w:t>N</w:t>
        </w:r>
        <w:r w:rsidRPr="004603BB">
          <w:rPr>
            <w:rFonts w:eastAsia="宋体"/>
            <w:snapToGrid w:val="0"/>
            <w:lang w:eastAsia="ko-KR"/>
          </w:rPr>
          <w:t>ZP-CSI-RS-Resource</w:t>
        </w:r>
        <w:r w:rsidRPr="009703A9">
          <w:rPr>
            <w:rFonts w:eastAsia="宋体"/>
            <w:snapToGrid w:val="0"/>
            <w:lang w:eastAsia="ko-KR"/>
          </w:rPr>
          <w:t>-Item</w:t>
        </w:r>
        <w:r>
          <w:rPr>
            <w:rFonts w:eastAsia="宋体"/>
            <w:snapToGrid w:val="0"/>
            <w:lang w:eastAsia="ko-KR"/>
          </w:rPr>
          <w:t xml:space="preserve"> </w:t>
        </w:r>
        <w:r w:rsidRPr="004603BB">
          <w:rPr>
            <w:rFonts w:eastAsia="宋体"/>
            <w:snapToGrid w:val="0"/>
            <w:lang w:eastAsia="ko-KR"/>
          </w:rPr>
          <w:t>::= SEQUENCE {</w:t>
        </w:r>
      </w:ins>
    </w:p>
    <w:p w14:paraId="442FD031" w14:textId="7F055A1E"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Huawei" w:date="2025-03-21T18:35:00Z"/>
          <w:rFonts w:ascii="Courier New" w:eastAsia="宋体" w:hAnsi="Courier New"/>
          <w:noProof/>
          <w:snapToGrid w:val="0"/>
          <w:sz w:val="16"/>
          <w:lang w:eastAsia="ko-KR"/>
        </w:rPr>
      </w:pPr>
      <w:ins w:id="628" w:author="Huawei" w:date="2025-03-21T18:35:00Z">
        <w:r w:rsidRPr="004603BB">
          <w:rPr>
            <w:rFonts w:ascii="Courier New" w:eastAsia="宋体" w:hAnsi="Courier New"/>
            <w:noProof/>
            <w:snapToGrid w:val="0"/>
            <w:sz w:val="16"/>
            <w:lang w:eastAsia="ko-KR"/>
          </w:rPr>
          <w:tab/>
        </w:r>
        <w:r>
          <w:rPr>
            <w:rFonts w:ascii="Courier New" w:eastAsia="宋体" w:hAnsi="Courier New" w:hint="eastAsia"/>
            <w:noProof/>
            <w:snapToGrid w:val="0"/>
            <w:sz w:val="16"/>
            <w:lang w:eastAsia="zh-CN"/>
          </w:rPr>
          <w:t>n</w:t>
        </w:r>
        <w:r w:rsidRPr="004603BB">
          <w:rPr>
            <w:rFonts w:ascii="Courier New" w:eastAsia="宋体" w:hAnsi="Courier New"/>
            <w:noProof/>
            <w:snapToGrid w:val="0"/>
            <w:sz w:val="16"/>
            <w:lang w:eastAsia="ko-KR"/>
          </w:rPr>
          <w:t>ZP-CSI-RS-Resourc</w:t>
        </w:r>
        <w:r>
          <w:rPr>
            <w:rFonts w:ascii="Courier New" w:eastAsia="宋体" w:hAnsi="Courier New"/>
            <w:noProof/>
            <w:snapToGrid w:val="0"/>
            <w:sz w:val="16"/>
            <w:lang w:eastAsia="ko-KR"/>
          </w:rPr>
          <w:t>e</w:t>
        </w:r>
        <w:r>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t>OCTET STRING,</w:t>
        </w:r>
      </w:ins>
    </w:p>
    <w:p w14:paraId="740FC273" w14:textId="3C85B5CC"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Huawei" w:date="2025-03-21T18:35:00Z"/>
          <w:rFonts w:ascii="Courier New" w:eastAsia="宋体" w:hAnsi="Courier New"/>
          <w:noProof/>
          <w:snapToGrid w:val="0"/>
          <w:sz w:val="16"/>
          <w:lang w:eastAsia="ko-KR"/>
        </w:rPr>
      </w:pPr>
      <w:ins w:id="630" w:author="Huawei" w:date="2025-03-21T18:35:00Z">
        <w:r w:rsidRPr="004603BB">
          <w:rPr>
            <w:rFonts w:ascii="Courier New" w:eastAsia="宋体" w:hAnsi="Courier New"/>
            <w:noProof/>
            <w:snapToGrid w:val="0"/>
            <w:sz w:val="16"/>
            <w:lang w:eastAsia="ko-KR"/>
          </w:rPr>
          <w:tab/>
          <w:t>iE-Extensions</w:t>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r>
        <w:r>
          <w:rPr>
            <w:rFonts w:ascii="Courier New" w:eastAsia="宋体" w:hAnsi="Courier New"/>
            <w:noProof/>
            <w:snapToGrid w:val="0"/>
            <w:sz w:val="16"/>
            <w:lang w:eastAsia="ko-KR"/>
          </w:rPr>
          <w:tab/>
        </w:r>
        <w:r>
          <w:rPr>
            <w:rFonts w:ascii="Courier New" w:eastAsia="宋体" w:hAnsi="Courier New"/>
            <w:noProof/>
            <w:snapToGrid w:val="0"/>
            <w:sz w:val="16"/>
            <w:lang w:eastAsia="ko-KR"/>
          </w:rPr>
          <w:tab/>
        </w:r>
        <w:r w:rsidRPr="004603BB">
          <w:rPr>
            <w:rFonts w:ascii="Courier New" w:eastAsia="宋体" w:hAnsi="Courier New"/>
            <w:noProof/>
            <w:snapToGrid w:val="0"/>
            <w:sz w:val="16"/>
            <w:lang w:eastAsia="ko-KR"/>
          </w:rPr>
          <w:tab/>
          <w:t>ProtocolExtensionContainer { {</w:t>
        </w:r>
        <w:r w:rsidRPr="009703A9">
          <w:rPr>
            <w:rFonts w:ascii="Courier New" w:eastAsia="宋体" w:hAnsi="Courier New"/>
            <w:noProof/>
            <w:snapToGrid w:val="0"/>
            <w:sz w:val="16"/>
            <w:lang w:eastAsia="zh-CN"/>
          </w:rPr>
          <w:t>NZP-CSI-RS-Resource-Item</w:t>
        </w:r>
        <w:r w:rsidRPr="004603BB">
          <w:rPr>
            <w:rFonts w:ascii="Courier New" w:eastAsia="宋体" w:hAnsi="Courier New"/>
            <w:noProof/>
            <w:sz w:val="16"/>
            <w:lang w:eastAsia="ko-KR"/>
          </w:rPr>
          <w:t>-</w:t>
        </w:r>
        <w:r w:rsidRPr="004603BB">
          <w:rPr>
            <w:rFonts w:ascii="Courier New" w:eastAsia="宋体" w:hAnsi="Courier New"/>
            <w:noProof/>
            <w:snapToGrid w:val="0"/>
            <w:sz w:val="16"/>
            <w:lang w:eastAsia="ko-KR"/>
          </w:rPr>
          <w:t>ExtIEs} } OPTIONAL,</w:t>
        </w:r>
      </w:ins>
    </w:p>
    <w:p w14:paraId="1BA3ABF1" w14:textId="77777777"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w:date="2025-03-21T18:35:00Z"/>
          <w:rFonts w:ascii="Courier New" w:eastAsia="宋体" w:hAnsi="Courier New"/>
          <w:noProof/>
          <w:snapToGrid w:val="0"/>
          <w:sz w:val="16"/>
          <w:lang w:eastAsia="ko-KR"/>
        </w:rPr>
      </w:pPr>
      <w:ins w:id="632" w:author="Huawei" w:date="2025-03-21T18:35:00Z">
        <w:r w:rsidRPr="004603BB">
          <w:rPr>
            <w:rFonts w:ascii="Courier New" w:eastAsia="宋体" w:hAnsi="Courier New"/>
            <w:noProof/>
            <w:snapToGrid w:val="0"/>
            <w:sz w:val="16"/>
            <w:lang w:eastAsia="ko-KR"/>
          </w:rPr>
          <w:tab/>
          <w:t>...</w:t>
        </w:r>
      </w:ins>
    </w:p>
    <w:p w14:paraId="71080142" w14:textId="77777777"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Huawei" w:date="2025-03-21T18:35:00Z"/>
          <w:rFonts w:ascii="Courier New" w:eastAsia="宋体" w:hAnsi="Courier New"/>
          <w:noProof/>
          <w:snapToGrid w:val="0"/>
          <w:sz w:val="16"/>
          <w:lang w:eastAsia="ko-KR"/>
        </w:rPr>
      </w:pPr>
      <w:ins w:id="634" w:author="Huawei" w:date="2025-03-21T18:35:00Z">
        <w:r w:rsidRPr="004603BB">
          <w:rPr>
            <w:rFonts w:ascii="Courier New" w:eastAsia="宋体" w:hAnsi="Courier New"/>
            <w:noProof/>
            <w:snapToGrid w:val="0"/>
            <w:sz w:val="16"/>
            <w:lang w:eastAsia="ko-KR"/>
          </w:rPr>
          <w:t>}</w:t>
        </w:r>
      </w:ins>
    </w:p>
    <w:p w14:paraId="5B253078" w14:textId="77777777"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Huawei" w:date="2025-03-21T18:35:00Z"/>
          <w:rFonts w:ascii="Courier New" w:eastAsia="宋体" w:hAnsi="Courier New"/>
          <w:noProof/>
          <w:snapToGrid w:val="0"/>
          <w:sz w:val="16"/>
          <w:lang w:eastAsia="ko-KR"/>
        </w:rPr>
      </w:pPr>
    </w:p>
    <w:p w14:paraId="3CC15039" w14:textId="2592B1B8"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Huawei" w:date="2025-03-21T18:35:00Z"/>
          <w:rFonts w:ascii="Courier New" w:eastAsia="宋体" w:hAnsi="Courier New"/>
          <w:noProof/>
          <w:snapToGrid w:val="0"/>
          <w:sz w:val="16"/>
          <w:lang w:eastAsia="ko-KR"/>
        </w:rPr>
      </w:pPr>
      <w:ins w:id="637" w:author="Huawei" w:date="2025-03-21T18:35:00Z">
        <w:r w:rsidRPr="009703A9">
          <w:rPr>
            <w:rFonts w:ascii="Courier New" w:eastAsia="宋体" w:hAnsi="Courier New"/>
            <w:noProof/>
            <w:snapToGrid w:val="0"/>
            <w:sz w:val="16"/>
            <w:lang w:eastAsia="zh-CN"/>
          </w:rPr>
          <w:t>NZP-CSI-RS-Resource-Item</w:t>
        </w:r>
        <w:r w:rsidRPr="004603BB">
          <w:rPr>
            <w:rFonts w:ascii="Courier New" w:eastAsia="宋体" w:hAnsi="Courier New"/>
            <w:noProof/>
            <w:sz w:val="16"/>
            <w:lang w:eastAsia="ko-KR"/>
          </w:rPr>
          <w:t>-</w:t>
        </w:r>
        <w:r w:rsidRPr="004603BB">
          <w:rPr>
            <w:rFonts w:ascii="Courier New" w:eastAsia="宋体" w:hAnsi="Courier New"/>
            <w:noProof/>
            <w:snapToGrid w:val="0"/>
            <w:sz w:val="16"/>
            <w:lang w:eastAsia="ko-KR"/>
          </w:rPr>
          <w:t>ExtIEs XNAP-PROTOCOL-EXTENSION ::= {</w:t>
        </w:r>
      </w:ins>
    </w:p>
    <w:p w14:paraId="5F2F725F" w14:textId="77777777"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Huawei" w:date="2025-03-21T18:35:00Z"/>
          <w:rFonts w:ascii="Courier New" w:eastAsia="宋体" w:hAnsi="Courier New"/>
          <w:noProof/>
          <w:snapToGrid w:val="0"/>
          <w:sz w:val="16"/>
          <w:lang w:eastAsia="ko-KR"/>
        </w:rPr>
      </w:pPr>
      <w:ins w:id="639" w:author="Huawei" w:date="2025-03-21T18:35:00Z">
        <w:r w:rsidRPr="004603BB">
          <w:rPr>
            <w:rFonts w:ascii="Courier New" w:eastAsia="宋体" w:hAnsi="Courier New"/>
            <w:noProof/>
            <w:snapToGrid w:val="0"/>
            <w:sz w:val="16"/>
            <w:lang w:eastAsia="ko-KR"/>
          </w:rPr>
          <w:tab/>
          <w:t>...</w:t>
        </w:r>
      </w:ins>
    </w:p>
    <w:p w14:paraId="3A439448" w14:textId="77777777" w:rsidR="009703A9" w:rsidRPr="004603BB" w:rsidRDefault="009703A9" w:rsidP="009703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Huawei" w:date="2025-03-21T18:35:00Z"/>
          <w:rFonts w:ascii="Courier New" w:eastAsia="宋体" w:hAnsi="Courier New"/>
          <w:noProof/>
          <w:snapToGrid w:val="0"/>
          <w:sz w:val="16"/>
          <w:lang w:eastAsia="ko-KR"/>
        </w:rPr>
      </w:pPr>
      <w:ins w:id="641" w:author="Huawei" w:date="2025-03-21T18:35:00Z">
        <w:r w:rsidRPr="004603BB">
          <w:rPr>
            <w:rFonts w:ascii="Courier New" w:eastAsia="宋体" w:hAnsi="Courier New"/>
            <w:noProof/>
            <w:snapToGrid w:val="0"/>
            <w:sz w:val="16"/>
            <w:lang w:eastAsia="ko-KR"/>
          </w:rPr>
          <w:t>}</w:t>
        </w:r>
      </w:ins>
    </w:p>
    <w:p w14:paraId="1D5B9155" w14:textId="77777777" w:rsidR="009703A9" w:rsidRDefault="009703A9" w:rsidP="009703A9">
      <w:pPr>
        <w:pStyle w:val="PL"/>
        <w:rPr>
          <w:ins w:id="642" w:author="Huawei" w:date="2025-03-21T18:35:00Z"/>
          <w:rFonts w:cs="Courier New"/>
        </w:rPr>
      </w:pPr>
      <w:bookmarkStart w:id="643" w:name="_GoBack"/>
      <w:bookmarkEnd w:id="643"/>
    </w:p>
    <w:p w14:paraId="045531A9" w14:textId="77777777" w:rsidR="00B07056" w:rsidRPr="00B833D2"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535ED90A"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zh-CN"/>
        </w:rPr>
      </w:pPr>
      <w:r w:rsidRPr="00B727EB">
        <w:rPr>
          <w:rFonts w:ascii="Courier New" w:eastAsia="宋体" w:hAnsi="Courier New"/>
          <w:snapToGrid w:val="0"/>
          <w:sz w:val="16"/>
          <w:lang w:eastAsia="zh-CN"/>
        </w:rPr>
        <w:t>-- Served Cells NR IEs</w:t>
      </w:r>
    </w:p>
    <w:p w14:paraId="78B93AC2"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7510146B"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4EC351A"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bookmarkStart w:id="644" w:name="_Hlk515405063"/>
      <w:proofErr w:type="spellStart"/>
      <w:r w:rsidRPr="00B727EB">
        <w:rPr>
          <w:rFonts w:ascii="Courier New" w:eastAsia="宋体" w:hAnsi="Courier New"/>
          <w:snapToGrid w:val="0"/>
          <w:sz w:val="16"/>
          <w:lang w:eastAsia="zh-CN"/>
        </w:rPr>
        <w:t>ServedCellInformation</w:t>
      </w:r>
      <w:proofErr w:type="spellEnd"/>
      <w:r w:rsidRPr="00B727EB">
        <w:rPr>
          <w:rFonts w:ascii="Courier New" w:eastAsia="宋体" w:hAnsi="Courier New"/>
          <w:snapToGrid w:val="0"/>
          <w:sz w:val="16"/>
          <w:lang w:eastAsia="zh-CN"/>
        </w:rPr>
        <w:t>-</w:t>
      </w:r>
      <w:proofErr w:type="gramStart"/>
      <w:r w:rsidRPr="00B727EB">
        <w:rPr>
          <w:rFonts w:ascii="Courier New" w:eastAsia="宋体" w:hAnsi="Courier New"/>
          <w:snapToGrid w:val="0"/>
          <w:sz w:val="16"/>
          <w:lang w:eastAsia="zh-CN"/>
        </w:rPr>
        <w:t>NR</w:t>
      </w:r>
      <w:bookmarkEnd w:id="644"/>
      <w:r w:rsidRPr="00B727EB">
        <w:rPr>
          <w:rFonts w:ascii="Courier New" w:eastAsia="宋体" w:hAnsi="Courier New"/>
          <w:snapToGrid w:val="0"/>
          <w:sz w:val="16"/>
          <w:lang w:eastAsia="zh-CN"/>
        </w:rPr>
        <w:t xml:space="preserve"> ::=</w:t>
      </w:r>
      <w:proofErr w:type="gramEnd"/>
      <w:r w:rsidRPr="00B727EB">
        <w:rPr>
          <w:rFonts w:ascii="Courier New" w:eastAsia="宋体" w:hAnsi="Courier New"/>
          <w:snapToGrid w:val="0"/>
          <w:sz w:val="16"/>
          <w:lang w:eastAsia="zh-CN"/>
        </w:rPr>
        <w:t xml:space="preserve"> SEQUENCE {</w:t>
      </w:r>
    </w:p>
    <w:p w14:paraId="74BDCD08"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nrPCI</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NRPCI</w:t>
      </w:r>
      <w:proofErr w:type="spellEnd"/>
      <w:r w:rsidRPr="00B727EB">
        <w:rPr>
          <w:rFonts w:ascii="Courier New" w:eastAsia="宋体" w:hAnsi="Courier New"/>
          <w:snapToGrid w:val="0"/>
          <w:sz w:val="16"/>
          <w:lang w:eastAsia="zh-CN"/>
        </w:rPr>
        <w:t>,</w:t>
      </w:r>
    </w:p>
    <w:p w14:paraId="306F9AA7"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cellID</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noProof/>
          <w:sz w:val="16"/>
          <w:lang w:eastAsia="ko-KR"/>
        </w:rPr>
        <w:t>NR-CGI</w:t>
      </w:r>
      <w:r w:rsidRPr="00B727EB">
        <w:rPr>
          <w:rFonts w:ascii="Courier New" w:eastAsia="宋体" w:hAnsi="Courier New"/>
          <w:snapToGrid w:val="0"/>
          <w:sz w:val="16"/>
          <w:lang w:eastAsia="zh-CN"/>
        </w:rPr>
        <w:t>,</w:t>
      </w:r>
    </w:p>
    <w:p w14:paraId="448CBE20"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t>tac</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TAC</w:t>
      </w:r>
      <w:proofErr w:type="spellEnd"/>
      <w:r w:rsidRPr="00B727EB">
        <w:rPr>
          <w:rFonts w:ascii="Courier New" w:eastAsia="宋体" w:hAnsi="Courier New"/>
          <w:snapToGrid w:val="0"/>
          <w:sz w:val="16"/>
          <w:lang w:eastAsia="zh-CN"/>
        </w:rPr>
        <w:t>,</w:t>
      </w:r>
    </w:p>
    <w:p w14:paraId="6666BA13"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ranac</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RANAC</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OPTIONAL,</w:t>
      </w:r>
    </w:p>
    <w:p w14:paraId="0DFD4CB0"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broadcastPLMN</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BroadcastPLMNs</w:t>
      </w:r>
      <w:proofErr w:type="spellEnd"/>
      <w:r w:rsidRPr="00B727EB">
        <w:rPr>
          <w:rFonts w:ascii="Courier New" w:eastAsia="宋体" w:hAnsi="Courier New"/>
          <w:snapToGrid w:val="0"/>
          <w:sz w:val="16"/>
          <w:lang w:eastAsia="zh-CN"/>
        </w:rPr>
        <w:t>,</w:t>
      </w:r>
    </w:p>
    <w:p w14:paraId="4973B0FD"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nrModeInfo</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NRModeInfo</w:t>
      </w:r>
      <w:proofErr w:type="spellEnd"/>
      <w:r w:rsidRPr="00B727EB">
        <w:rPr>
          <w:rFonts w:ascii="Courier New" w:eastAsia="宋体" w:hAnsi="Courier New"/>
          <w:snapToGrid w:val="0"/>
          <w:sz w:val="16"/>
          <w:lang w:eastAsia="zh-CN"/>
        </w:rPr>
        <w:t>,</w:t>
      </w:r>
    </w:p>
    <w:p w14:paraId="7659A476"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measurementTimingConfiguration</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OCTET STRING,</w:t>
      </w:r>
    </w:p>
    <w:p w14:paraId="680738CD"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connectivitySupport</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Connectivity-Support,</w:t>
      </w:r>
      <w:r w:rsidRPr="00B727EB">
        <w:rPr>
          <w:rFonts w:ascii="Courier New" w:eastAsia="宋体" w:hAnsi="Courier New"/>
          <w:snapToGrid w:val="0"/>
          <w:sz w:val="16"/>
          <w:lang w:eastAsia="zh-CN"/>
        </w:rPr>
        <w:tab/>
      </w:r>
    </w:p>
    <w:p w14:paraId="781B0D13"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iE</w:t>
      </w:r>
      <w:proofErr w:type="spellEnd"/>
      <w:r w:rsidRPr="00B727EB">
        <w:rPr>
          <w:rFonts w:ascii="Courier New" w:eastAsia="宋体" w:hAnsi="Courier New"/>
          <w:snapToGrid w:val="0"/>
          <w:sz w:val="16"/>
          <w:lang w:eastAsia="zh-CN"/>
        </w:rPr>
        <w:t>-Extensions</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proofErr w:type="spellStart"/>
      <w:r w:rsidRPr="00B727EB">
        <w:rPr>
          <w:rFonts w:ascii="Courier New" w:eastAsia="宋体" w:hAnsi="Courier New"/>
          <w:snapToGrid w:val="0"/>
          <w:sz w:val="16"/>
          <w:lang w:eastAsia="zh-CN"/>
        </w:rPr>
        <w:t>ProtocolExtensionContainer</w:t>
      </w:r>
      <w:proofErr w:type="spellEnd"/>
      <w:r w:rsidRPr="00B727EB">
        <w:rPr>
          <w:rFonts w:ascii="Courier New" w:eastAsia="宋体" w:hAnsi="Courier New"/>
          <w:snapToGrid w:val="0"/>
          <w:sz w:val="16"/>
          <w:lang w:eastAsia="zh-CN"/>
        </w:rPr>
        <w:t xml:space="preserve"> </w:t>
      </w:r>
      <w:proofErr w:type="gramStart"/>
      <w:r w:rsidRPr="00B727EB">
        <w:rPr>
          <w:rFonts w:ascii="Courier New" w:eastAsia="宋体" w:hAnsi="Courier New"/>
          <w:snapToGrid w:val="0"/>
          <w:sz w:val="16"/>
          <w:lang w:eastAsia="zh-CN"/>
        </w:rPr>
        <w:t>{ {</w:t>
      </w:r>
      <w:proofErr w:type="spellStart"/>
      <w:proofErr w:type="gramEnd"/>
      <w:r w:rsidRPr="00B727EB">
        <w:rPr>
          <w:rFonts w:ascii="Courier New" w:eastAsia="宋体" w:hAnsi="Courier New"/>
          <w:snapToGrid w:val="0"/>
          <w:sz w:val="16"/>
          <w:lang w:eastAsia="zh-CN"/>
        </w:rPr>
        <w:t>ServedCellInformation</w:t>
      </w:r>
      <w:proofErr w:type="spellEnd"/>
      <w:r w:rsidRPr="00B727EB">
        <w:rPr>
          <w:rFonts w:ascii="Courier New" w:eastAsia="宋体" w:hAnsi="Courier New"/>
          <w:snapToGrid w:val="0"/>
          <w:sz w:val="16"/>
          <w:lang w:eastAsia="zh-CN"/>
        </w:rPr>
        <w:t>-NR-</w:t>
      </w:r>
      <w:proofErr w:type="spellStart"/>
      <w:r w:rsidRPr="00B727EB">
        <w:rPr>
          <w:rFonts w:ascii="Courier New" w:eastAsia="宋体" w:hAnsi="Courier New"/>
          <w:snapToGrid w:val="0"/>
          <w:sz w:val="16"/>
          <w:lang w:eastAsia="zh-CN"/>
        </w:rPr>
        <w:t>ExtIEs</w:t>
      </w:r>
      <w:proofErr w:type="spellEnd"/>
      <w:r w:rsidRPr="00B727EB">
        <w:rPr>
          <w:rFonts w:ascii="Courier New" w:eastAsia="宋体" w:hAnsi="Courier New"/>
          <w:snapToGrid w:val="0"/>
          <w:sz w:val="16"/>
          <w:lang w:eastAsia="zh-CN"/>
        </w:rPr>
        <w:t>} } OPTIONAL,</w:t>
      </w:r>
    </w:p>
    <w:p w14:paraId="40D194BA"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t>...</w:t>
      </w:r>
    </w:p>
    <w:p w14:paraId="4343831B"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w:t>
      </w:r>
    </w:p>
    <w:p w14:paraId="10096CFE"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4A6F901"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r w:rsidRPr="00B727EB">
        <w:rPr>
          <w:rFonts w:ascii="Courier New" w:eastAsia="宋体" w:hAnsi="Courier New"/>
          <w:snapToGrid w:val="0"/>
          <w:sz w:val="16"/>
          <w:lang w:eastAsia="zh-CN"/>
        </w:rPr>
        <w:t>ServedCellInformation</w:t>
      </w:r>
      <w:proofErr w:type="spellEnd"/>
      <w:r w:rsidRPr="00B727EB">
        <w:rPr>
          <w:rFonts w:ascii="Courier New" w:eastAsia="宋体" w:hAnsi="Courier New"/>
          <w:snapToGrid w:val="0"/>
          <w:sz w:val="16"/>
          <w:lang w:eastAsia="zh-CN"/>
        </w:rPr>
        <w:t>-NR-</w:t>
      </w:r>
      <w:proofErr w:type="spellStart"/>
      <w:r w:rsidRPr="00B727EB">
        <w:rPr>
          <w:rFonts w:ascii="Courier New" w:eastAsia="宋体" w:hAnsi="Courier New"/>
          <w:snapToGrid w:val="0"/>
          <w:sz w:val="16"/>
          <w:lang w:eastAsia="zh-CN"/>
        </w:rPr>
        <w:t>ExtIEs</w:t>
      </w:r>
      <w:proofErr w:type="spellEnd"/>
      <w:r w:rsidRPr="00B727EB">
        <w:rPr>
          <w:rFonts w:ascii="Courier New" w:eastAsia="宋体" w:hAnsi="Courier New"/>
          <w:snapToGrid w:val="0"/>
          <w:sz w:val="16"/>
          <w:lang w:eastAsia="zh-CN"/>
        </w:rPr>
        <w:t xml:space="preserve"> </w:t>
      </w:r>
      <w:proofErr w:type="spellStart"/>
      <w:r w:rsidRPr="00B727EB">
        <w:rPr>
          <w:rFonts w:ascii="Courier New" w:eastAsia="宋体" w:hAnsi="Courier New"/>
          <w:snapToGrid w:val="0"/>
          <w:sz w:val="16"/>
          <w:lang w:eastAsia="zh-CN"/>
        </w:rPr>
        <w:t>XNAP</w:t>
      </w:r>
      <w:proofErr w:type="spellEnd"/>
      <w:r w:rsidRPr="00B727EB">
        <w:rPr>
          <w:rFonts w:ascii="Courier New" w:eastAsia="宋体" w:hAnsi="Courier New"/>
          <w:snapToGrid w:val="0"/>
          <w:sz w:val="16"/>
          <w:lang w:eastAsia="zh-CN"/>
        </w:rPr>
        <w:t>-PROTOCOL-</w:t>
      </w:r>
      <w:proofErr w:type="gramStart"/>
      <w:r w:rsidRPr="00B727EB">
        <w:rPr>
          <w:rFonts w:ascii="Courier New" w:eastAsia="宋体" w:hAnsi="Courier New"/>
          <w:snapToGrid w:val="0"/>
          <w:sz w:val="16"/>
          <w:lang w:eastAsia="zh-CN"/>
        </w:rPr>
        <w:t>EXTENSION ::=</w:t>
      </w:r>
      <w:proofErr w:type="gramEnd"/>
      <w:r w:rsidRPr="00B727EB">
        <w:rPr>
          <w:rFonts w:ascii="Courier New" w:eastAsia="宋体" w:hAnsi="Courier New"/>
          <w:snapToGrid w:val="0"/>
          <w:sz w:val="16"/>
          <w:lang w:eastAsia="zh-CN"/>
        </w:rPr>
        <w:t xml:space="preserve"> {</w:t>
      </w:r>
    </w:p>
    <w:p w14:paraId="24AB8610"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id-BPLMN-ID-Info-NR</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BPLMN-ID-Info-NR</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6342E076"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w:t>
      </w:r>
      <w:proofErr w:type="spellStart"/>
      <w:r w:rsidRPr="00B727EB">
        <w:rPr>
          <w:rFonts w:ascii="Courier New" w:eastAsia="宋体" w:hAnsi="Courier New"/>
          <w:snapToGrid w:val="0"/>
          <w:sz w:val="16"/>
          <w:lang w:eastAsia="zh-CN"/>
        </w:rPr>
        <w:t>ConfiguredTACIndication</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 xml:space="preserve">EXTENSION </w:t>
      </w:r>
      <w:proofErr w:type="spellStart"/>
      <w:r w:rsidRPr="00B727EB">
        <w:rPr>
          <w:rFonts w:ascii="Courier New" w:eastAsia="宋体" w:hAnsi="Courier New"/>
          <w:snapToGrid w:val="0"/>
          <w:sz w:val="16"/>
          <w:lang w:eastAsia="zh-CN"/>
        </w:rPr>
        <w:t>ConfiguredTACIndication</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17AA081B"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w:t>
      </w:r>
      <w:proofErr w:type="spellStart"/>
      <w:r w:rsidRPr="00B727EB">
        <w:rPr>
          <w:rFonts w:ascii="Courier New" w:eastAsia="宋体" w:hAnsi="Courier New"/>
          <w:snapToGrid w:val="0"/>
          <w:sz w:val="16"/>
          <w:lang w:eastAsia="zh-CN"/>
        </w:rPr>
        <w:t>SSB</w:t>
      </w:r>
      <w:proofErr w:type="spellEnd"/>
      <w:r w:rsidRPr="00B727EB">
        <w:rPr>
          <w:rFonts w:ascii="Courier New" w:eastAsia="宋体" w:hAnsi="Courier New"/>
          <w:snapToGrid w:val="0"/>
          <w:sz w:val="16"/>
          <w:lang w:eastAsia="zh-CN"/>
        </w:rPr>
        <w:t>-</w:t>
      </w:r>
      <w:proofErr w:type="spellStart"/>
      <w:r w:rsidRPr="00B727EB">
        <w:rPr>
          <w:rFonts w:ascii="Courier New" w:eastAsia="宋体" w:hAnsi="Courier New"/>
          <w:snapToGrid w:val="0"/>
          <w:sz w:val="16"/>
          <w:lang w:eastAsia="zh-CN"/>
        </w:rPr>
        <w:t>PositionsInBurst</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 xml:space="preserve">EXTENSION </w:t>
      </w:r>
      <w:proofErr w:type="spellStart"/>
      <w:r w:rsidRPr="00B727EB">
        <w:rPr>
          <w:rFonts w:ascii="Courier New" w:eastAsia="宋体" w:hAnsi="Courier New"/>
          <w:snapToGrid w:val="0"/>
          <w:sz w:val="16"/>
          <w:lang w:eastAsia="zh-CN"/>
        </w:rPr>
        <w:t>SSB-PositionsInBurst</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7105A33C"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w:t>
      </w:r>
      <w:proofErr w:type="spellStart"/>
      <w:r w:rsidRPr="00B727EB">
        <w:rPr>
          <w:rFonts w:ascii="Courier New" w:eastAsia="宋体" w:hAnsi="Courier New"/>
          <w:snapToGrid w:val="0"/>
          <w:sz w:val="16"/>
          <w:lang w:eastAsia="zh-CN"/>
        </w:rPr>
        <w:t>NRCellPRACHConfig</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 xml:space="preserve">EXTENSION </w:t>
      </w:r>
      <w:proofErr w:type="spellStart"/>
      <w:r w:rsidRPr="00B727EB">
        <w:rPr>
          <w:rFonts w:ascii="Courier New" w:eastAsia="宋体" w:hAnsi="Courier New"/>
          <w:snapToGrid w:val="0"/>
          <w:sz w:val="16"/>
          <w:lang w:eastAsia="zh-CN"/>
        </w:rPr>
        <w:t>NRCellPRACHConfig</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0054342E"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id-NPN-Broadcast-Information</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reject</w:t>
      </w:r>
      <w:r w:rsidRPr="00B727EB">
        <w:rPr>
          <w:rFonts w:ascii="Courier New" w:eastAsia="宋体" w:hAnsi="Courier New"/>
          <w:snapToGrid w:val="0"/>
          <w:sz w:val="16"/>
          <w:lang w:eastAsia="zh-CN"/>
        </w:rPr>
        <w:tab/>
        <w:t>EXTENSION NPN-Broadcast-Information</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39627418"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id-CSI-</w:t>
      </w:r>
      <w:proofErr w:type="spellStart"/>
      <w:r w:rsidRPr="00B727EB">
        <w:rPr>
          <w:rFonts w:ascii="Courier New" w:eastAsia="宋体" w:hAnsi="Courier New"/>
          <w:snapToGrid w:val="0"/>
          <w:sz w:val="16"/>
          <w:lang w:eastAsia="zh-CN"/>
        </w:rPr>
        <w:t>RSTransmissionIndication</w:t>
      </w:r>
      <w:proofErr w:type="spellEnd"/>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CSI-</w:t>
      </w:r>
      <w:proofErr w:type="spellStart"/>
      <w:r w:rsidRPr="00B727EB">
        <w:rPr>
          <w:rFonts w:ascii="Courier New" w:eastAsia="宋体" w:hAnsi="Courier New"/>
          <w:snapToGrid w:val="0"/>
          <w:sz w:val="16"/>
          <w:lang w:eastAsia="zh-CN"/>
        </w:rPr>
        <w:t>RSTransmissionIndication</w:t>
      </w:r>
      <w:proofErr w:type="spellEnd"/>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110C9D15"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lastRenderedPageBreak/>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id-SFN-Offset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SFN-Offset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2BF2E0C2"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hint="eastAsia"/>
          <w:snapToGrid w:val="0"/>
          <w:sz w:val="16"/>
          <w:lang w:eastAsia="zh-CN"/>
        </w:rPr>
        <w:t>{</w:t>
      </w:r>
      <w:r w:rsidRPr="00B727EB">
        <w:rPr>
          <w:rFonts w:ascii="Courier New" w:eastAsia="宋体" w:hAnsi="Courier New"/>
          <w:snapToGrid w:val="0"/>
          <w:sz w:val="16"/>
          <w:lang w:eastAsia="zh-CN"/>
        </w:rPr>
        <w:t xml:space="preserve"> </w:t>
      </w:r>
      <w:r w:rsidRPr="00B727EB">
        <w:rPr>
          <w:rFonts w:ascii="Courier New" w:eastAsia="宋体" w:hAnsi="Courier New" w:hint="eastAsia"/>
          <w:snapToGrid w:val="0"/>
          <w:sz w:val="16"/>
          <w:lang w:eastAsia="zh-CN"/>
        </w:rPr>
        <w:t>ID</w:t>
      </w:r>
      <w:proofErr w:type="gramEnd"/>
      <w:r w:rsidRPr="00B727EB">
        <w:rPr>
          <w:rFonts w:ascii="Courier New" w:eastAsia="宋体" w:hAnsi="Courier New" w:hint="eastAsia"/>
          <w:snapToGrid w:val="0"/>
          <w:sz w:val="16"/>
          <w:lang w:eastAsia="zh-CN"/>
        </w:rPr>
        <w:t xml:space="preserve"> id-Supported-MBS-</w:t>
      </w:r>
      <w:r w:rsidRPr="00B727EB">
        <w:rPr>
          <w:rFonts w:ascii="Courier New" w:eastAsia="宋体" w:hAnsi="Courier New"/>
          <w:snapToGrid w:val="0"/>
          <w:sz w:val="16"/>
          <w:lang w:eastAsia="zh-CN"/>
        </w:rPr>
        <w:t>F</w:t>
      </w:r>
      <w:r w:rsidRPr="00B727EB">
        <w:rPr>
          <w:rFonts w:ascii="Courier New" w:eastAsia="宋体" w:hAnsi="Courier New" w:hint="eastAsia"/>
          <w:snapToGrid w:val="0"/>
          <w:sz w:val="16"/>
          <w:lang w:eastAsia="zh-CN"/>
        </w:rPr>
        <w:t>SA</w:t>
      </w:r>
      <w:r w:rsidRPr="00B727EB">
        <w:rPr>
          <w:rFonts w:ascii="Courier New" w:eastAsia="宋体" w:hAnsi="Courier New"/>
          <w:snapToGrid w:val="0"/>
          <w:sz w:val="16"/>
          <w:lang w:eastAsia="zh-CN"/>
        </w:rPr>
        <w:t>-</w:t>
      </w:r>
      <w:r w:rsidRPr="00B727EB">
        <w:rPr>
          <w:rFonts w:ascii="Courier New" w:eastAsia="宋体" w:hAnsi="Courier New" w:hint="eastAsia"/>
          <w:snapToGrid w:val="0"/>
          <w:sz w:val="16"/>
          <w:lang w:eastAsia="zh-CN"/>
        </w:rPr>
        <w:t>I</w:t>
      </w:r>
      <w:r w:rsidRPr="00B727EB">
        <w:rPr>
          <w:rFonts w:ascii="Courier New" w:eastAsia="宋体" w:hAnsi="Courier New"/>
          <w:snapToGrid w:val="0"/>
          <w:sz w:val="16"/>
          <w:lang w:eastAsia="zh-CN"/>
        </w:rPr>
        <w:t>D-List</w:t>
      </w:r>
      <w:r w:rsidRPr="00B727EB">
        <w:rPr>
          <w:rFonts w:ascii="Courier New" w:eastAsia="宋体" w:hAnsi="Courier New" w:hint="eastAsia"/>
          <w:snapToGrid w:val="0"/>
          <w:sz w:val="16"/>
          <w:lang w:eastAsia="zh-CN"/>
        </w:rPr>
        <w:tab/>
      </w:r>
      <w:r w:rsidRPr="00B727EB">
        <w:rPr>
          <w:rFonts w:ascii="Courier New" w:eastAsia="宋体" w:hAnsi="Courier New" w:hint="eastAsia"/>
          <w:snapToGrid w:val="0"/>
          <w:sz w:val="16"/>
          <w:lang w:eastAsia="zh-CN"/>
        </w:rPr>
        <w:tab/>
        <w:t>CRITICALITY ignore</w:t>
      </w:r>
      <w:r w:rsidRPr="00B727EB">
        <w:rPr>
          <w:rFonts w:ascii="Courier New" w:eastAsia="宋体" w:hAnsi="Courier New" w:hint="eastAsia"/>
          <w:snapToGrid w:val="0"/>
          <w:sz w:val="16"/>
          <w:lang w:eastAsia="zh-CN"/>
        </w:rPr>
        <w:tab/>
        <w:t>EXTENSION Supported-MBS-</w:t>
      </w:r>
      <w:r w:rsidRPr="00B727EB">
        <w:rPr>
          <w:rFonts w:ascii="Courier New" w:eastAsia="宋体" w:hAnsi="Courier New"/>
          <w:snapToGrid w:val="0"/>
          <w:sz w:val="16"/>
          <w:lang w:eastAsia="zh-CN"/>
        </w:rPr>
        <w:t>F</w:t>
      </w:r>
      <w:r w:rsidRPr="00B727EB">
        <w:rPr>
          <w:rFonts w:ascii="Courier New" w:eastAsia="宋体" w:hAnsi="Courier New" w:hint="eastAsia"/>
          <w:snapToGrid w:val="0"/>
          <w:sz w:val="16"/>
          <w:lang w:eastAsia="zh-CN"/>
        </w:rPr>
        <w:t>SA</w:t>
      </w:r>
      <w:r w:rsidRPr="00B727EB">
        <w:rPr>
          <w:rFonts w:ascii="Courier New" w:eastAsia="宋体" w:hAnsi="Courier New"/>
          <w:snapToGrid w:val="0"/>
          <w:sz w:val="16"/>
          <w:lang w:eastAsia="zh-CN"/>
        </w:rPr>
        <w:t>-</w:t>
      </w:r>
      <w:r w:rsidRPr="00B727EB">
        <w:rPr>
          <w:rFonts w:ascii="Courier New" w:eastAsia="宋体" w:hAnsi="Courier New" w:hint="eastAsia"/>
          <w:snapToGrid w:val="0"/>
          <w:sz w:val="16"/>
          <w:lang w:eastAsia="zh-CN"/>
        </w:rPr>
        <w:t>I</w:t>
      </w:r>
      <w:r w:rsidRPr="00B727EB">
        <w:rPr>
          <w:rFonts w:ascii="Courier New" w:eastAsia="宋体" w:hAnsi="Courier New"/>
          <w:snapToGrid w:val="0"/>
          <w:sz w:val="16"/>
          <w:lang w:eastAsia="zh-CN"/>
        </w:rPr>
        <w:t>D-List</w:t>
      </w:r>
      <w:r w:rsidRPr="00B727EB">
        <w:rPr>
          <w:rFonts w:ascii="Courier New" w:eastAsia="宋体" w:hAnsi="Courier New" w:hint="eastAsia"/>
          <w:snapToGrid w:val="0"/>
          <w:sz w:val="16"/>
          <w:lang w:eastAsia="zh-CN"/>
        </w:rPr>
        <w:tab/>
      </w:r>
      <w:r w:rsidRPr="00B727EB">
        <w:rPr>
          <w:rFonts w:ascii="Courier New" w:eastAsia="宋体" w:hAnsi="Courier New" w:hint="eastAsia"/>
          <w:snapToGrid w:val="0"/>
          <w:sz w:val="16"/>
          <w:lang w:eastAsia="zh-CN"/>
        </w:rPr>
        <w:tab/>
      </w:r>
      <w:r w:rsidRPr="00B727EB">
        <w:rPr>
          <w:rFonts w:ascii="Courier New" w:eastAsia="宋体" w:hAnsi="Courier New" w:hint="eastAsia"/>
          <w:snapToGrid w:val="0"/>
          <w:sz w:val="16"/>
          <w:lang w:eastAsia="zh-CN"/>
        </w:rPr>
        <w:tab/>
        <w:t>PRESENCE optional }</w:t>
      </w:r>
      <w:r w:rsidRPr="00B727EB">
        <w:rPr>
          <w:rFonts w:ascii="Courier New" w:eastAsia="宋体" w:hAnsi="Courier New"/>
          <w:snapToGrid w:val="0"/>
          <w:sz w:val="16"/>
          <w:lang w:eastAsia="zh-CN"/>
        </w:rPr>
        <w:t>|</w:t>
      </w:r>
    </w:p>
    <w:p w14:paraId="1FA539D0"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id-NR-U-</w:t>
      </w:r>
      <w:proofErr w:type="spellStart"/>
      <w:r w:rsidRPr="00B727EB">
        <w:rPr>
          <w:rFonts w:ascii="Courier New" w:eastAsia="宋体" w:hAnsi="Courier New"/>
          <w:snapToGrid w:val="0"/>
          <w:sz w:val="16"/>
          <w:lang w:eastAsia="zh-CN"/>
        </w:rPr>
        <w:t>ChannelInfo</w:t>
      </w:r>
      <w:proofErr w:type="spellEnd"/>
      <w:r w:rsidRPr="00B727EB">
        <w:rPr>
          <w:rFonts w:ascii="Courier New" w:eastAsia="宋体" w:hAnsi="Courier New"/>
          <w:snapToGrid w:val="0"/>
          <w:sz w:val="16"/>
          <w:lang w:eastAsia="zh-CN"/>
        </w:rPr>
        <w:t>-List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NR-U-</w:t>
      </w:r>
      <w:proofErr w:type="spellStart"/>
      <w:r w:rsidRPr="00B727EB">
        <w:rPr>
          <w:rFonts w:ascii="Courier New" w:eastAsia="宋体" w:hAnsi="Courier New"/>
          <w:snapToGrid w:val="0"/>
          <w:sz w:val="16"/>
          <w:lang w:eastAsia="zh-CN"/>
        </w:rPr>
        <w:t>ChannelInfo</w:t>
      </w:r>
      <w:proofErr w:type="spellEnd"/>
      <w:r w:rsidRPr="00B727EB">
        <w:rPr>
          <w:rFonts w:ascii="Courier New" w:eastAsia="宋体" w:hAnsi="Courier New"/>
          <w:snapToGrid w:val="0"/>
          <w:sz w:val="16"/>
          <w:lang w:eastAsia="zh-CN"/>
        </w:rPr>
        <w:t>-List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20A7910B"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id-Additional-Measurement-Timing-Configuration-List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Additional-Measurement-Timing-Configuration-List</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p>
    <w:p w14:paraId="57741A7A"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ab/>
      </w:r>
      <w:proofErr w:type="gramStart"/>
      <w:r w:rsidRPr="00B727EB">
        <w:rPr>
          <w:rFonts w:ascii="Courier New" w:eastAsia="宋体" w:hAnsi="Courier New"/>
          <w:snapToGrid w:val="0"/>
          <w:sz w:val="16"/>
          <w:lang w:eastAsia="zh-CN"/>
        </w:rPr>
        <w:t>{ ID</w:t>
      </w:r>
      <w:proofErr w:type="gramEnd"/>
      <w:r w:rsidRPr="00B727EB">
        <w:rPr>
          <w:rFonts w:ascii="Courier New" w:eastAsia="宋体" w:hAnsi="Courier New"/>
          <w:snapToGrid w:val="0"/>
          <w:sz w:val="16"/>
          <w:lang w:eastAsia="zh-CN"/>
        </w:rPr>
        <w:t xml:space="preserve"> id-Redcap-</w:t>
      </w:r>
      <w:proofErr w:type="spellStart"/>
      <w:r w:rsidRPr="00B727EB">
        <w:rPr>
          <w:rFonts w:ascii="Courier New" w:eastAsia="宋体" w:hAnsi="Courier New"/>
          <w:snapToGrid w:val="0"/>
          <w:sz w:val="16"/>
          <w:lang w:eastAsia="zh-CN"/>
        </w:rPr>
        <w:t>Bcast</w:t>
      </w:r>
      <w:proofErr w:type="spellEnd"/>
      <w:r w:rsidRPr="00B727EB">
        <w:rPr>
          <w:rFonts w:ascii="Courier New" w:eastAsia="宋体" w:hAnsi="Courier New"/>
          <w:snapToGrid w:val="0"/>
          <w:sz w:val="16"/>
          <w:lang w:eastAsia="zh-CN"/>
        </w:rPr>
        <w:t>-Information</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CRITICALITY ignore</w:t>
      </w:r>
      <w:r w:rsidRPr="00B727EB">
        <w:rPr>
          <w:rFonts w:ascii="Courier New" w:eastAsia="宋体" w:hAnsi="Courier New"/>
          <w:snapToGrid w:val="0"/>
          <w:sz w:val="16"/>
          <w:lang w:eastAsia="zh-CN"/>
        </w:rPr>
        <w:tab/>
        <w:t>EXTENSION Redcap-</w:t>
      </w:r>
      <w:proofErr w:type="spellStart"/>
      <w:r w:rsidRPr="00B727EB">
        <w:rPr>
          <w:rFonts w:ascii="Courier New" w:eastAsia="宋体" w:hAnsi="Courier New"/>
          <w:snapToGrid w:val="0"/>
          <w:sz w:val="16"/>
          <w:lang w:eastAsia="zh-CN"/>
        </w:rPr>
        <w:t>Bcast</w:t>
      </w:r>
      <w:proofErr w:type="spellEnd"/>
      <w:r w:rsidRPr="00B727EB">
        <w:rPr>
          <w:rFonts w:ascii="Courier New" w:eastAsia="宋体" w:hAnsi="Courier New"/>
          <w:snapToGrid w:val="0"/>
          <w:sz w:val="16"/>
          <w:lang w:eastAsia="zh-CN"/>
        </w:rPr>
        <w:t>-Information</w:t>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r>
      <w:r w:rsidRPr="00B727EB">
        <w:rPr>
          <w:rFonts w:ascii="Courier New" w:eastAsia="宋体" w:hAnsi="Courier New"/>
          <w:snapToGrid w:val="0"/>
          <w:sz w:val="16"/>
          <w:lang w:eastAsia="zh-CN"/>
        </w:rPr>
        <w:tab/>
        <w:t>PRESENCE optional }</w:t>
      </w:r>
      <w:bookmarkStart w:id="645" w:name="_Hlk148714840"/>
      <w:r w:rsidRPr="00B727EB">
        <w:rPr>
          <w:rFonts w:ascii="Courier New" w:eastAsia="宋体" w:hAnsi="Courier New"/>
          <w:snapToGrid w:val="0"/>
          <w:sz w:val="16"/>
          <w:lang w:eastAsia="zh-CN"/>
        </w:rPr>
        <w:t>|</w:t>
      </w:r>
    </w:p>
    <w:p w14:paraId="1C289F1A"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B727EB">
        <w:rPr>
          <w:rFonts w:ascii="Courier New" w:eastAsia="宋体" w:hAnsi="Courier New"/>
          <w:noProof/>
          <w:snapToGrid w:val="0"/>
          <w:sz w:val="16"/>
          <w:lang w:eastAsia="zh-CN"/>
        </w:rPr>
        <w:tab/>
        <w:t>{ ID id-eRedcap-Bcast-Information</w:t>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t>CRITICALITY ignore</w:t>
      </w:r>
      <w:r w:rsidRPr="00B727EB">
        <w:rPr>
          <w:rFonts w:ascii="Courier New" w:eastAsia="宋体" w:hAnsi="Courier New"/>
          <w:noProof/>
          <w:snapToGrid w:val="0"/>
          <w:sz w:val="16"/>
          <w:lang w:eastAsia="zh-CN"/>
        </w:rPr>
        <w:tab/>
        <w:t>EXTENSION ERedcap-Bcast-Information</w:t>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t>PRESENCE optional }</w:t>
      </w:r>
      <w:bookmarkEnd w:id="645"/>
      <w:r w:rsidRPr="00B727EB">
        <w:rPr>
          <w:rFonts w:ascii="Courier New" w:eastAsia="宋体" w:hAnsi="Courier New"/>
          <w:noProof/>
          <w:snapToGrid w:val="0"/>
          <w:sz w:val="16"/>
          <w:lang w:eastAsia="zh-CN"/>
        </w:rPr>
        <w:t>|</w:t>
      </w:r>
    </w:p>
    <w:p w14:paraId="5D6C67AF"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B727EB">
        <w:rPr>
          <w:rFonts w:ascii="Courier New" w:eastAsia="宋体" w:hAnsi="Courier New"/>
          <w:noProof/>
          <w:snapToGrid w:val="0"/>
          <w:sz w:val="16"/>
          <w:lang w:eastAsia="zh-CN"/>
        </w:rPr>
        <w:tab/>
        <w:t>{ ID id-MobileIABCell</w:t>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t>CRITICALITY ignore</w:t>
      </w:r>
      <w:r w:rsidRPr="00B727EB">
        <w:rPr>
          <w:rFonts w:ascii="Courier New" w:eastAsia="宋体" w:hAnsi="Courier New"/>
          <w:noProof/>
          <w:snapToGrid w:val="0"/>
          <w:sz w:val="16"/>
          <w:lang w:eastAsia="zh-CN"/>
        </w:rPr>
        <w:tab/>
        <w:t>EXTENSION MobileIABCell</w:t>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t>PRESENCE optional }</w:t>
      </w:r>
      <w:r w:rsidRPr="00B727EB">
        <w:rPr>
          <w:rFonts w:ascii="Courier New" w:eastAsia="宋体" w:hAnsi="Courier New" w:hint="eastAsia"/>
          <w:noProof/>
          <w:snapToGrid w:val="0"/>
          <w:sz w:val="16"/>
          <w:lang w:eastAsia="zh-CN"/>
        </w:rPr>
        <w:t>|</w:t>
      </w:r>
    </w:p>
    <w:p w14:paraId="22D28A1B"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hint="eastAsia"/>
          <w:noProof/>
          <w:snapToGrid w:val="0"/>
          <w:sz w:val="16"/>
          <w:lang w:eastAsia="zh-CN"/>
        </w:rPr>
        <w:tab/>
        <w:t>{</w:t>
      </w:r>
      <w:r w:rsidRPr="00B727EB">
        <w:rPr>
          <w:rFonts w:ascii="Courier New" w:eastAsia="宋体" w:hAnsi="Courier New" w:hint="eastAsia"/>
          <w:noProof/>
          <w:snapToGrid w:val="0"/>
          <w:sz w:val="16"/>
          <w:lang w:val="en-US" w:eastAsia="zh-CN"/>
        </w:rPr>
        <w:t xml:space="preserve"> </w:t>
      </w:r>
      <w:r w:rsidRPr="00B727EB">
        <w:rPr>
          <w:rFonts w:ascii="Courier New" w:eastAsia="宋体" w:hAnsi="Courier New" w:hint="eastAsia"/>
          <w:noProof/>
          <w:snapToGrid w:val="0"/>
          <w:sz w:val="16"/>
          <w:lang w:eastAsia="zh-CN"/>
        </w:rPr>
        <w:t>ID id-XR-Bcast-Information</w:t>
      </w:r>
      <w:r w:rsidRPr="00B727EB">
        <w:rPr>
          <w:rFonts w:ascii="Courier New" w:eastAsia="宋体" w:hAnsi="Courier New" w:hint="eastAsia"/>
          <w:noProof/>
          <w:snapToGrid w:val="0"/>
          <w:sz w:val="16"/>
          <w:lang w:eastAsia="zh-CN"/>
        </w:rPr>
        <w:tab/>
      </w:r>
      <w:r w:rsidRPr="00B727EB">
        <w:rPr>
          <w:rFonts w:ascii="Courier New" w:eastAsia="宋体" w:hAnsi="Courier New" w:hint="eastAsia"/>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hint="eastAsia"/>
          <w:noProof/>
          <w:snapToGrid w:val="0"/>
          <w:sz w:val="16"/>
          <w:lang w:eastAsia="zh-CN"/>
        </w:rPr>
        <w:t>CRITICALITY ignore</w:t>
      </w:r>
      <w:r w:rsidRPr="00B727EB">
        <w:rPr>
          <w:rFonts w:ascii="Courier New" w:eastAsia="宋体" w:hAnsi="Courier New" w:hint="eastAsia"/>
          <w:noProof/>
          <w:snapToGrid w:val="0"/>
          <w:sz w:val="16"/>
          <w:lang w:eastAsia="zh-CN"/>
        </w:rPr>
        <w:tab/>
        <w:t>EXTENSION XR-Bcast-Information</w:t>
      </w:r>
      <w:r w:rsidRPr="00B727EB">
        <w:rPr>
          <w:rFonts w:ascii="Courier New" w:eastAsia="宋体" w:hAnsi="Courier New" w:hint="eastAsia"/>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noProof/>
          <w:snapToGrid w:val="0"/>
          <w:sz w:val="16"/>
          <w:lang w:eastAsia="zh-CN"/>
        </w:rPr>
        <w:tab/>
      </w:r>
      <w:r w:rsidRPr="00B727EB">
        <w:rPr>
          <w:rFonts w:ascii="Courier New" w:eastAsia="宋体" w:hAnsi="Courier New" w:hint="eastAsia"/>
          <w:noProof/>
          <w:snapToGrid w:val="0"/>
          <w:sz w:val="16"/>
          <w:lang w:eastAsia="zh-CN"/>
        </w:rPr>
        <w:t>PRESENCE optional }</w:t>
      </w:r>
      <w:r w:rsidRPr="00B727EB">
        <w:rPr>
          <w:rFonts w:ascii="Courier New" w:eastAsia="宋体" w:hAnsi="Courier New"/>
          <w:snapToGrid w:val="0"/>
          <w:sz w:val="16"/>
          <w:lang w:eastAsia="zh-CN"/>
        </w:rPr>
        <w:t>|</w:t>
      </w:r>
    </w:p>
    <w:p w14:paraId="0208E602"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w:date="2025-03-21T18:23:00Z"/>
          <w:rFonts w:ascii="Courier New" w:eastAsia="宋体" w:hAnsi="Courier New"/>
          <w:snapToGrid w:val="0"/>
          <w:sz w:val="16"/>
          <w:lang w:eastAsia="zh-CN"/>
        </w:rPr>
      </w:pPr>
      <w:r w:rsidRPr="00B727EB">
        <w:rPr>
          <w:rFonts w:ascii="Courier New" w:eastAsia="Times New Roman" w:hAnsi="Courier New"/>
          <w:noProof/>
          <w:snapToGrid w:val="0"/>
          <w:sz w:val="16"/>
          <w:lang w:eastAsia="zh-CN"/>
        </w:rPr>
        <w:tab/>
        <w:t>{ ID id-</w:t>
      </w:r>
      <w:r w:rsidRPr="00B727EB">
        <w:rPr>
          <w:rFonts w:ascii="Courier New" w:eastAsia="宋体" w:hAnsi="Courier New"/>
          <w:noProof/>
          <w:snapToGrid w:val="0"/>
          <w:sz w:val="16"/>
          <w:lang w:eastAsia="zh-CN"/>
        </w:rPr>
        <w:t>BarringExemptionforEmerCallInfo</w:t>
      </w:r>
      <w:r w:rsidRPr="00B727EB">
        <w:rPr>
          <w:rFonts w:ascii="Courier New" w:eastAsia="Times New Roman" w:hAnsi="Courier New"/>
          <w:noProof/>
          <w:snapToGrid w:val="0"/>
          <w:sz w:val="16"/>
          <w:lang w:eastAsia="zh-CN"/>
        </w:rPr>
        <w:tab/>
        <w:t>CRITICALITY ignore</w:t>
      </w:r>
      <w:r w:rsidRPr="00B727EB">
        <w:rPr>
          <w:rFonts w:ascii="Courier New" w:eastAsia="Times New Roman" w:hAnsi="Courier New"/>
          <w:noProof/>
          <w:snapToGrid w:val="0"/>
          <w:sz w:val="16"/>
          <w:lang w:eastAsia="zh-CN"/>
        </w:rPr>
        <w:tab/>
        <w:t>EXTENSION</w:t>
      </w:r>
      <w:r w:rsidRPr="00B727EB">
        <w:rPr>
          <w:rFonts w:ascii="Courier New" w:eastAsia="宋体" w:hAnsi="Courier New"/>
          <w:noProof/>
          <w:snapToGrid w:val="0"/>
          <w:sz w:val="16"/>
          <w:lang w:eastAsia="zh-CN"/>
        </w:rPr>
        <w:t xml:space="preserve"> BarringExemptionforEmerCallInfo</w:t>
      </w:r>
      <w:r w:rsidRPr="00B727EB">
        <w:rPr>
          <w:rFonts w:ascii="Courier New" w:eastAsia="Times New Roman" w:hAnsi="Courier New"/>
          <w:noProof/>
          <w:snapToGrid w:val="0"/>
          <w:sz w:val="16"/>
          <w:lang w:eastAsia="zh-CN"/>
        </w:rPr>
        <w:tab/>
        <w:t>PRESENCE optional }</w:t>
      </w:r>
      <w:ins w:id="647" w:author="Huawei" w:date="2025-03-21T18:23:00Z">
        <w:r w:rsidRPr="00B727EB">
          <w:rPr>
            <w:rFonts w:ascii="Courier New" w:eastAsia="宋体" w:hAnsi="Courier New"/>
            <w:snapToGrid w:val="0"/>
            <w:sz w:val="16"/>
            <w:lang w:eastAsia="zh-CN"/>
          </w:rPr>
          <w:t>|</w:t>
        </w:r>
      </w:ins>
    </w:p>
    <w:p w14:paraId="2A6C970C"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ins w:id="648" w:author="Huawei" w:date="2025-03-21T18:23:00Z">
        <w:r w:rsidRPr="00B727EB">
          <w:rPr>
            <w:rFonts w:ascii="Courier New" w:eastAsia="Times New Roman" w:hAnsi="Courier New"/>
            <w:noProof/>
            <w:snapToGrid w:val="0"/>
            <w:sz w:val="16"/>
            <w:lang w:eastAsia="zh-CN"/>
          </w:rPr>
          <w:tab/>
          <w:t>{ ID id-</w:t>
        </w:r>
      </w:ins>
      <w:ins w:id="649" w:author="Huawei" w:date="2025-03-21T18:25:00Z">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r>
          <w:rPr>
            <w:rFonts w:ascii="Courier New" w:eastAsia="宋体" w:hAnsi="Courier New"/>
            <w:noProof/>
            <w:snapToGrid w:val="0"/>
            <w:sz w:val="16"/>
            <w:lang w:eastAsia="zh-CN"/>
          </w:rPr>
          <w:tab/>
        </w:r>
      </w:ins>
      <w:ins w:id="650" w:author="Huawei" w:date="2025-03-21T18:23:00Z">
        <w:r w:rsidRPr="00B727EB">
          <w:rPr>
            <w:rFonts w:ascii="Courier New" w:eastAsia="Times New Roman" w:hAnsi="Courier New"/>
            <w:noProof/>
            <w:snapToGrid w:val="0"/>
            <w:sz w:val="16"/>
            <w:lang w:eastAsia="zh-CN"/>
          </w:rPr>
          <w:tab/>
          <w:t>CRITICALITY ignore</w:t>
        </w:r>
        <w:r w:rsidRPr="00B727EB">
          <w:rPr>
            <w:rFonts w:ascii="Courier New" w:eastAsia="Times New Roman" w:hAnsi="Courier New"/>
            <w:noProof/>
            <w:snapToGrid w:val="0"/>
            <w:sz w:val="16"/>
            <w:lang w:eastAsia="zh-CN"/>
          </w:rPr>
          <w:tab/>
          <w:t>EXTENSION</w:t>
        </w:r>
        <w:r w:rsidRPr="00B727EB">
          <w:rPr>
            <w:rFonts w:ascii="Courier New" w:eastAsia="宋体" w:hAnsi="Courier New"/>
            <w:noProof/>
            <w:snapToGrid w:val="0"/>
            <w:sz w:val="16"/>
            <w:lang w:eastAsia="zh-CN"/>
          </w:rPr>
          <w:t xml:space="preserve"> </w:t>
        </w:r>
      </w:ins>
      <w:ins w:id="651" w:author="Huawei" w:date="2025-03-21T18:26:00Z">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r>
          <w:rPr>
            <w:rFonts w:ascii="Courier New" w:eastAsia="宋体" w:hAnsi="Courier New"/>
            <w:noProof/>
            <w:snapToGrid w:val="0"/>
            <w:sz w:val="16"/>
            <w:lang w:eastAsia="zh-CN"/>
          </w:rPr>
          <w:tab/>
        </w:r>
      </w:ins>
      <w:ins w:id="652" w:author="Huawei" w:date="2025-03-21T18:23:00Z">
        <w:r w:rsidRPr="00B727EB">
          <w:rPr>
            <w:rFonts w:ascii="Courier New" w:eastAsia="Times New Roman" w:hAnsi="Courier New"/>
            <w:noProof/>
            <w:snapToGrid w:val="0"/>
            <w:sz w:val="16"/>
            <w:lang w:eastAsia="zh-CN"/>
          </w:rPr>
          <w:tab/>
          <w:t>PRESENCE optional }</w:t>
        </w:r>
      </w:ins>
      <w:r w:rsidRPr="00B727EB">
        <w:rPr>
          <w:rFonts w:ascii="Courier New" w:eastAsia="宋体" w:hAnsi="Courier New"/>
          <w:noProof/>
          <w:snapToGrid w:val="0"/>
          <w:sz w:val="16"/>
          <w:lang w:eastAsia="zh-CN"/>
        </w:rPr>
        <w:t>,</w:t>
      </w:r>
    </w:p>
    <w:p w14:paraId="22EB634E"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B727EB">
        <w:rPr>
          <w:rFonts w:ascii="Courier New" w:eastAsia="宋体" w:hAnsi="Courier New"/>
          <w:noProof/>
          <w:snapToGrid w:val="0"/>
          <w:sz w:val="16"/>
          <w:lang w:eastAsia="zh-CN"/>
        </w:rPr>
        <w:tab/>
        <w:t>...</w:t>
      </w:r>
    </w:p>
    <w:p w14:paraId="3B4D7DCE" w14:textId="77777777" w:rsidR="00B07056" w:rsidRPr="00B727EB" w:rsidRDefault="00B07056" w:rsidP="00B070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727EB">
        <w:rPr>
          <w:rFonts w:ascii="Courier New" w:eastAsia="宋体" w:hAnsi="Courier New"/>
          <w:snapToGrid w:val="0"/>
          <w:sz w:val="16"/>
          <w:lang w:eastAsia="zh-CN"/>
        </w:rPr>
        <w:t>}</w:t>
      </w:r>
    </w:p>
    <w:p w14:paraId="55997B65" w14:textId="1D494FF1" w:rsidR="00F5759A" w:rsidDel="009703A9" w:rsidRDefault="00F5759A" w:rsidP="00AA7048">
      <w:pPr>
        <w:tabs>
          <w:tab w:val="left" w:pos="384"/>
        </w:tabs>
        <w:overflowPunct w:val="0"/>
        <w:autoSpaceDE w:val="0"/>
        <w:autoSpaceDN w:val="0"/>
        <w:adjustRightInd w:val="0"/>
        <w:spacing w:after="0"/>
        <w:textAlignment w:val="baseline"/>
        <w:rPr>
          <w:del w:id="653" w:author="Huawei" w:date="2025-03-21T18:36:00Z"/>
          <w:rFonts w:ascii="Courier New" w:eastAsia="Malgun Gothic" w:hAnsi="Courier New"/>
          <w:noProof/>
          <w:snapToGrid w:val="0"/>
          <w:sz w:val="16"/>
          <w:lang w:eastAsia="ko-KR"/>
        </w:rPr>
      </w:pPr>
    </w:p>
    <w:p w14:paraId="79C33FEC" w14:textId="5621B64E" w:rsidR="00AA7048" w:rsidRPr="00AA7048" w:rsidRDefault="00AA7048" w:rsidP="00AA7048">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720492A9" w14:textId="77777777" w:rsidR="00AA7048" w:rsidRPr="00AA7048" w:rsidRDefault="00AA7048" w:rsidP="00AA70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654" w:name="_Toc20955410"/>
      <w:bookmarkStart w:id="655" w:name="_Toc29991618"/>
      <w:bookmarkStart w:id="656" w:name="_Toc36556021"/>
      <w:bookmarkStart w:id="657" w:name="_Toc44497806"/>
      <w:bookmarkStart w:id="658" w:name="_Toc45108193"/>
      <w:bookmarkStart w:id="659" w:name="_Toc45901813"/>
      <w:bookmarkStart w:id="660" w:name="_Toc51850894"/>
      <w:bookmarkStart w:id="661" w:name="_Toc56693898"/>
      <w:bookmarkStart w:id="662" w:name="_Toc64447442"/>
      <w:bookmarkStart w:id="663" w:name="_Toc66286936"/>
      <w:bookmarkStart w:id="664" w:name="_Toc74151634"/>
      <w:bookmarkStart w:id="665" w:name="_Toc88654108"/>
      <w:bookmarkStart w:id="666" w:name="_Toc97904464"/>
      <w:bookmarkStart w:id="667" w:name="_Toc98868602"/>
      <w:bookmarkStart w:id="668" w:name="_Toc105174888"/>
      <w:bookmarkStart w:id="669" w:name="_Toc106109725"/>
      <w:bookmarkStart w:id="670" w:name="_Toc113825547"/>
      <w:bookmarkStart w:id="671" w:name="_Toc184821069"/>
      <w:r w:rsidRPr="00AA7048">
        <w:rPr>
          <w:rFonts w:ascii="Arial" w:eastAsia="宋体" w:hAnsi="Arial"/>
          <w:sz w:val="28"/>
          <w:lang w:eastAsia="ko-KR"/>
        </w:rPr>
        <w:t>9.3.7</w:t>
      </w:r>
      <w:r w:rsidRPr="00AA7048">
        <w:rPr>
          <w:rFonts w:ascii="Arial" w:eastAsia="宋体" w:hAnsi="Arial"/>
          <w:sz w:val="28"/>
          <w:lang w:eastAsia="ko-KR"/>
        </w:rPr>
        <w:tab/>
        <w:t>Constant definitions</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47B602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ASN1START</w:t>
      </w:r>
    </w:p>
    <w:p w14:paraId="7C2443E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w:t>
      </w:r>
    </w:p>
    <w:p w14:paraId="164EEF29"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p w14:paraId="6D39A85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Constant definitions</w:t>
      </w:r>
    </w:p>
    <w:p w14:paraId="57FD325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w:t>
      </w:r>
    </w:p>
    <w:p w14:paraId="2781B1F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z w:val="16"/>
          <w:lang w:eastAsia="ko-KR"/>
        </w:rPr>
        <w:t>-- **************************************************************</w:t>
      </w:r>
    </w:p>
    <w:p w14:paraId="3596041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14:paraId="24658F53" w14:textId="77777777" w:rsidR="00B833D2" w:rsidRPr="00803859" w:rsidRDefault="00B833D2" w:rsidP="00B83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4FB7604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ko-KR"/>
        </w:rPr>
      </w:pPr>
      <w:r w:rsidRPr="00AA7048">
        <w:rPr>
          <w:rFonts w:ascii="Courier New" w:eastAsia="等线" w:hAnsi="Courier New"/>
          <w:noProof/>
          <w:snapToGrid w:val="0"/>
          <w:sz w:val="16"/>
          <w:lang w:eastAsia="ko-KR"/>
        </w:rPr>
        <w:t>id-ProcedureCode41-NotToBeUsed</w:t>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r>
      <w:r w:rsidRPr="00AA7048">
        <w:rPr>
          <w:rFonts w:ascii="Courier New" w:eastAsia="等线" w:hAnsi="Courier New"/>
          <w:noProof/>
          <w:snapToGrid w:val="0"/>
          <w:sz w:val="16"/>
          <w:lang w:eastAsia="ko-KR"/>
        </w:rPr>
        <w:tab/>
        <w:t>ProcedureCode ::= 41</w:t>
      </w:r>
    </w:p>
    <w:p w14:paraId="48F63CC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id-scgFailureTransfer</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42</w:t>
      </w:r>
    </w:p>
    <w:p w14:paraId="2986206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等线" w:hAnsi="Courier New" w:cs="Courier New"/>
          <w:noProof/>
          <w:snapToGrid w:val="0"/>
          <w:sz w:val="16"/>
          <w:szCs w:val="16"/>
          <w:lang w:eastAsia="zh-CN"/>
        </w:rPr>
      </w:pPr>
      <w:bookmarkStart w:id="672" w:name="MCCQCTEMPBM_00000367"/>
      <w:r w:rsidRPr="00AA7048">
        <w:rPr>
          <w:rFonts w:ascii="Courier New" w:eastAsia="等线" w:hAnsi="Courier New" w:cs="Courier New"/>
          <w:noProof/>
          <w:snapToGrid w:val="0"/>
          <w:sz w:val="16"/>
          <w:szCs w:val="16"/>
          <w:lang w:eastAsia="zh-CN"/>
        </w:rPr>
        <w:t>id-</w:t>
      </w:r>
      <w:r w:rsidRPr="00AA7048">
        <w:rPr>
          <w:rFonts w:ascii="Courier New" w:eastAsia="等线" w:hAnsi="Courier New" w:cs="Courier New"/>
          <w:noProof/>
          <w:snapToGrid w:val="0"/>
          <w:sz w:val="16"/>
          <w:szCs w:val="16"/>
          <w:lang w:val="en-US" w:eastAsia="zh-CN"/>
        </w:rPr>
        <w:t>f1C</w:t>
      </w:r>
      <w:r w:rsidRPr="00AA7048">
        <w:rPr>
          <w:rFonts w:ascii="Courier New" w:eastAsia="宋体" w:hAnsi="Courier New" w:cs="Courier New"/>
          <w:noProof/>
          <w:snapToGrid w:val="0"/>
          <w:sz w:val="16"/>
          <w:szCs w:val="16"/>
          <w:lang w:val="en-US" w:eastAsia="zh-CN"/>
        </w:rPr>
        <w:t>Traffic</w:t>
      </w:r>
      <w:r w:rsidRPr="00AA7048">
        <w:rPr>
          <w:rFonts w:ascii="Courier New" w:eastAsia="等线" w:hAnsi="Courier New" w:cs="Courier New"/>
          <w:noProof/>
          <w:snapToGrid w:val="0"/>
          <w:sz w:val="16"/>
          <w:szCs w:val="16"/>
          <w:lang w:eastAsia="zh-CN"/>
        </w:rPr>
        <w:t>Transfer</w:t>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r>
      <w:r w:rsidRPr="00AA7048">
        <w:rPr>
          <w:rFonts w:ascii="Courier New" w:eastAsia="等线" w:hAnsi="Courier New" w:cs="Courier New"/>
          <w:noProof/>
          <w:snapToGrid w:val="0"/>
          <w:sz w:val="16"/>
          <w:szCs w:val="16"/>
          <w:lang w:eastAsia="zh-CN"/>
        </w:rPr>
        <w:tab/>
        <w:t>ProcedureCode ::= 43</w:t>
      </w:r>
    </w:p>
    <w:p w14:paraId="19957977"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AA7048">
        <w:rPr>
          <w:rFonts w:ascii="Courier New" w:eastAsia="宋体" w:hAnsi="Courier New" w:cs="Courier New"/>
          <w:noProof/>
          <w:snapToGrid w:val="0"/>
          <w:sz w:val="16"/>
          <w:szCs w:val="16"/>
          <w:lang w:eastAsia="ko-KR"/>
        </w:rPr>
        <w:t>id-iABTransportMigrationManagement</w:t>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t>ProcedureCode ::= 44</w:t>
      </w:r>
    </w:p>
    <w:p w14:paraId="16619B9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AA7048">
        <w:rPr>
          <w:rFonts w:ascii="Courier New" w:eastAsia="宋体" w:hAnsi="Courier New" w:cs="Courier New"/>
          <w:noProof/>
          <w:snapToGrid w:val="0"/>
          <w:sz w:val="16"/>
          <w:szCs w:val="16"/>
          <w:lang w:eastAsia="ko-KR"/>
        </w:rPr>
        <w:t>id-iABTransportMigrationModification</w:t>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t>ProcedureCode ::= 45</w:t>
      </w:r>
    </w:p>
    <w:p w14:paraId="399B46D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AA7048">
        <w:rPr>
          <w:rFonts w:ascii="Courier New" w:eastAsia="宋体" w:hAnsi="Courier New" w:cs="Courier New"/>
          <w:noProof/>
          <w:snapToGrid w:val="0"/>
          <w:sz w:val="16"/>
          <w:szCs w:val="16"/>
          <w:lang w:eastAsia="ko-KR"/>
        </w:rPr>
        <w:t>id-iABResourceCoordination</w:t>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r>
      <w:r w:rsidRPr="00AA7048">
        <w:rPr>
          <w:rFonts w:ascii="Courier New" w:eastAsia="宋体" w:hAnsi="Courier New" w:cs="Courier New"/>
          <w:noProof/>
          <w:snapToGrid w:val="0"/>
          <w:sz w:val="16"/>
          <w:szCs w:val="16"/>
          <w:lang w:eastAsia="ko-KR"/>
        </w:rPr>
        <w:tab/>
        <w:t>ProcedureCode ::= 46</w:t>
      </w:r>
    </w:p>
    <w:bookmarkEnd w:id="672"/>
    <w:p w14:paraId="14F8EB5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id-retrieveUEContextConfirm</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47</w:t>
      </w:r>
    </w:p>
    <w:p w14:paraId="2C6A190A"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id-cPCCancel</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48</w:t>
      </w:r>
    </w:p>
    <w:p w14:paraId="7D4F6EB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id-partialUEContextTransfer</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49</w:t>
      </w:r>
    </w:p>
    <w:p w14:paraId="6B56893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id-rachIndication</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50</w:t>
      </w:r>
    </w:p>
    <w:p w14:paraId="71DBDC9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bookmarkStart w:id="673" w:name="_Hlk148727260"/>
      <w:r w:rsidRPr="00AA7048">
        <w:rPr>
          <w:rFonts w:ascii="Courier New" w:eastAsia="宋体" w:hAnsi="Courier New"/>
          <w:noProof/>
          <w:snapToGrid w:val="0"/>
          <w:sz w:val="16"/>
          <w:lang w:eastAsia="ko-KR"/>
        </w:rPr>
        <w:t>id-dataCollectionReportingInitiation</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51</w:t>
      </w:r>
    </w:p>
    <w:p w14:paraId="1AABBC85"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4" w:author="Huawei" w:date="2025-02-05T15:46:00Z"/>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id-dataCollectionReporting</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ProcedureCode ::= 52</w:t>
      </w:r>
    </w:p>
    <w:p w14:paraId="496BFE6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w:date="2025-02-05T15:46:00Z"/>
          <w:rFonts w:ascii="Courier New" w:eastAsia="宋体" w:hAnsi="Courier New"/>
          <w:noProof/>
          <w:snapToGrid w:val="0"/>
          <w:sz w:val="16"/>
          <w:lang w:eastAsia="ko-KR"/>
        </w:rPr>
      </w:pPr>
      <w:ins w:id="676" w:author="Huawei" w:date="2025-02-05T15:46:00Z">
        <w:r w:rsidRPr="00AA7048">
          <w:rPr>
            <w:rFonts w:ascii="Courier New" w:eastAsia="宋体" w:hAnsi="Courier New"/>
            <w:noProof/>
            <w:snapToGrid w:val="0"/>
            <w:sz w:val="16"/>
            <w:lang w:eastAsia="ko-KR"/>
          </w:rPr>
          <w:t>id-</w:t>
        </w:r>
      </w:ins>
      <w:ins w:id="677" w:author="Huawei" w:date="2025-02-05T15:47:00Z">
        <w:r w:rsidRPr="00AA7048">
          <w:rPr>
            <w:rFonts w:ascii="Courier New" w:eastAsia="宋体" w:hAnsi="Courier New"/>
            <w:noProof/>
            <w:snapToGrid w:val="0"/>
            <w:sz w:val="16"/>
            <w:lang w:eastAsia="ko-KR"/>
          </w:rPr>
          <w:t>cLI-MeasurementReporting</w:t>
        </w:r>
      </w:ins>
      <w:ins w:id="678" w:author="Huawei" w:date="2025-02-05T15:46:00Z">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 xml:space="preserve">ProcedureCode ::= </w:t>
        </w:r>
      </w:ins>
      <w:ins w:id="679" w:author="Huawei" w:date="2025-02-05T16:38:00Z">
        <w:r w:rsidRPr="007C6DA4">
          <w:rPr>
            <w:rFonts w:ascii="Courier New" w:eastAsia="宋体" w:hAnsi="Courier New"/>
            <w:noProof/>
            <w:snapToGrid w:val="0"/>
            <w:sz w:val="16"/>
            <w:highlight w:val="green"/>
            <w:lang w:eastAsia="zh-CN"/>
          </w:rPr>
          <w:t>FFS</w:t>
        </w:r>
      </w:ins>
    </w:p>
    <w:p w14:paraId="4F0C79B5" w14:textId="6463A1B4"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04CE1BE9" w14:textId="77777777" w:rsidR="003C693E" w:rsidRPr="00803859"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6564BBAB"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ko-KR"/>
        </w:rPr>
      </w:pPr>
      <w:bookmarkStart w:id="680" w:name="MCCQCTEMPBM_00000369"/>
      <w:bookmarkEnd w:id="673"/>
      <w:r w:rsidRPr="003C693E">
        <w:rPr>
          <w:rFonts w:ascii="Courier New" w:eastAsia="等线" w:hAnsi="Courier New" w:cs="Courier New"/>
          <w:noProof/>
          <w:snapToGrid w:val="0"/>
          <w:sz w:val="16"/>
          <w:lang w:eastAsia="ko-KR"/>
        </w:rPr>
        <w:t>maxnoofPSCellsinCPAC</w:t>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t>INTEGER ::= 8</w:t>
      </w:r>
    </w:p>
    <w:p w14:paraId="64807925"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3C693E">
        <w:rPr>
          <w:rFonts w:ascii="Courier New" w:eastAsia="等线" w:hAnsi="Courier New" w:cs="Courier New"/>
          <w:noProof/>
          <w:snapToGrid w:val="0"/>
          <w:sz w:val="16"/>
          <w:lang w:eastAsia="ko-KR"/>
        </w:rPr>
        <w:t>maxnoofCPACexecutioncond</w:t>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r>
      <w:r w:rsidRPr="003C693E">
        <w:rPr>
          <w:rFonts w:ascii="Courier New" w:eastAsia="等线" w:hAnsi="Courier New" w:cs="Courier New"/>
          <w:noProof/>
          <w:snapToGrid w:val="0"/>
          <w:sz w:val="16"/>
          <w:lang w:eastAsia="ko-KR"/>
        </w:rPr>
        <w:tab/>
        <w:t>INTEGER ::= 2</w:t>
      </w:r>
      <w:bookmarkEnd w:id="680"/>
    </w:p>
    <w:p w14:paraId="2FB45B1B"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3C693E">
        <w:rPr>
          <w:rFonts w:ascii="Courier New" w:eastAsia="宋体" w:hAnsi="Courier New" w:cs="Arial"/>
          <w:noProof/>
          <w:sz w:val="16"/>
          <w:lang w:eastAsia="ko-KR"/>
        </w:rPr>
        <w:t>maxnoofLBTFailureInformation</w:t>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t>INTEGER ::= 64</w:t>
      </w:r>
    </w:p>
    <w:p w14:paraId="3517EC68"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bookmarkStart w:id="681" w:name="_Hlk148727244"/>
      <w:r w:rsidRPr="003C693E">
        <w:rPr>
          <w:rFonts w:ascii="Courier New" w:eastAsia="宋体" w:hAnsi="Courier New"/>
          <w:noProof/>
          <w:sz w:val="16"/>
          <w:szCs w:val="16"/>
          <w:lang w:val="en-US" w:eastAsia="ko-KR"/>
        </w:rPr>
        <w:t>maxnoofCellsTrajectoryPredict</w:t>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t>INTEGER ::= 16</w:t>
      </w:r>
    </w:p>
    <w:p w14:paraId="71D52433"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val="en-US" w:eastAsia="ko-KR"/>
        </w:rPr>
      </w:pPr>
      <w:r w:rsidRPr="003C693E">
        <w:rPr>
          <w:rFonts w:ascii="Courier New" w:eastAsia="宋体" w:hAnsi="Courier New" w:hint="eastAsia"/>
          <w:noProof/>
          <w:sz w:val="16"/>
          <w:szCs w:val="16"/>
          <w:lang w:eastAsia="zh-CN"/>
        </w:rPr>
        <w:t>maxnoofCellsTrajectory</w:t>
      </w:r>
      <w:r w:rsidRPr="003C693E">
        <w:rPr>
          <w:rFonts w:ascii="Courier New" w:eastAsia="宋体" w:hAnsi="Courier New" w:hint="eastAsia"/>
          <w:noProof/>
          <w:sz w:val="16"/>
          <w:szCs w:val="16"/>
          <w:lang w:eastAsia="zh-CN"/>
        </w:rPr>
        <w:tab/>
      </w:r>
      <w:r w:rsidRPr="003C693E">
        <w:rPr>
          <w:rFonts w:ascii="Courier New" w:eastAsia="宋体" w:hAnsi="Courier New" w:hint="eastAsia"/>
          <w:noProof/>
          <w:sz w:val="16"/>
          <w:szCs w:val="16"/>
          <w:lang w:eastAsia="zh-CN"/>
        </w:rPr>
        <w:tab/>
      </w:r>
      <w:r w:rsidRPr="003C693E">
        <w:rPr>
          <w:rFonts w:ascii="Courier New" w:eastAsia="宋体" w:hAnsi="Courier New" w:hint="eastAsia"/>
          <w:noProof/>
          <w:sz w:val="16"/>
          <w:szCs w:val="16"/>
          <w:lang w:eastAsia="zh-CN"/>
        </w:rPr>
        <w:tab/>
      </w:r>
      <w:r w:rsidRPr="003C693E">
        <w:rPr>
          <w:rFonts w:ascii="Courier New" w:eastAsia="宋体" w:hAnsi="Courier New" w:hint="eastAsia"/>
          <w:noProof/>
          <w:sz w:val="16"/>
          <w:szCs w:val="16"/>
          <w:lang w:eastAsia="zh-CN"/>
        </w:rPr>
        <w:tab/>
      </w:r>
      <w:r w:rsidRPr="003C693E">
        <w:rPr>
          <w:rFonts w:ascii="Courier New" w:eastAsia="宋体" w:hAnsi="Courier New" w:hint="eastAsia"/>
          <w:noProof/>
          <w:sz w:val="16"/>
          <w:szCs w:val="16"/>
          <w:lang w:eastAsia="zh-CN"/>
        </w:rPr>
        <w:tab/>
      </w:r>
      <w:r w:rsidRPr="003C693E">
        <w:rPr>
          <w:rFonts w:ascii="Courier New" w:eastAsia="宋体" w:hAnsi="Courier New" w:hint="eastAsia"/>
          <w:noProof/>
          <w:sz w:val="16"/>
          <w:szCs w:val="16"/>
          <w:lang w:eastAsia="zh-CN"/>
        </w:rPr>
        <w:tab/>
        <w:t>INTEGER</w:t>
      </w:r>
      <w:r w:rsidRPr="003C693E">
        <w:rPr>
          <w:rFonts w:ascii="Courier New" w:eastAsia="宋体" w:hAnsi="Courier New" w:hint="eastAsia"/>
          <w:noProof/>
          <w:sz w:val="16"/>
          <w:szCs w:val="16"/>
          <w:lang w:eastAsia="zh-CN"/>
        </w:rPr>
        <w:tab/>
        <w:t>::=</w:t>
      </w:r>
      <w:r w:rsidRPr="003C693E">
        <w:rPr>
          <w:rFonts w:ascii="Courier New" w:eastAsia="宋体" w:hAnsi="Courier New" w:hint="eastAsia"/>
          <w:noProof/>
          <w:sz w:val="16"/>
          <w:szCs w:val="16"/>
          <w:lang w:eastAsia="zh-CN"/>
        </w:rPr>
        <w:tab/>
        <w:t>16</w:t>
      </w:r>
    </w:p>
    <w:p w14:paraId="18DAB13D"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val="en-US" w:eastAsia="ko-KR"/>
        </w:rPr>
      </w:pPr>
      <w:r w:rsidRPr="003C693E">
        <w:rPr>
          <w:rFonts w:ascii="Courier New" w:eastAsia="宋体" w:hAnsi="Courier New"/>
          <w:noProof/>
          <w:sz w:val="16"/>
          <w:lang w:eastAsia="ko-KR"/>
        </w:rPr>
        <w:t>maxFailedCellMeasObjects</w:t>
      </w:r>
      <w:r w:rsidRPr="003C693E">
        <w:rPr>
          <w:rFonts w:ascii="Courier New" w:eastAsia="宋体" w:hAnsi="Courier New"/>
          <w:noProof/>
          <w:sz w:val="16"/>
          <w:lang w:eastAsia="ko-KR"/>
        </w:rPr>
        <w:tab/>
      </w:r>
      <w:r w:rsidRPr="003C693E">
        <w:rPr>
          <w:rFonts w:ascii="Courier New" w:eastAsia="宋体" w:hAnsi="Courier New"/>
          <w:noProof/>
          <w:sz w:val="16"/>
          <w:lang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t>INTEGER ::= 124</w:t>
      </w:r>
    </w:p>
    <w:p w14:paraId="18CE3C9E"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val="en-US" w:eastAsia="ko-KR"/>
        </w:rPr>
      </w:pPr>
      <w:r w:rsidRPr="003C693E">
        <w:rPr>
          <w:rFonts w:ascii="Courier New" w:eastAsia="宋体" w:hAnsi="Courier New"/>
          <w:noProof/>
          <w:sz w:val="16"/>
          <w:lang w:eastAsia="ko-KR"/>
        </w:rPr>
        <w:t>maxFailedMeasPerNode</w:t>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t>INTEGER ::= 124</w:t>
      </w:r>
    </w:p>
    <w:p w14:paraId="3AF82981"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val="en-US" w:eastAsia="ko-KR"/>
        </w:rPr>
      </w:pPr>
      <w:r w:rsidRPr="003C693E">
        <w:rPr>
          <w:rFonts w:ascii="Courier New" w:eastAsia="宋体" w:hAnsi="Courier New"/>
          <w:noProof/>
          <w:sz w:val="16"/>
          <w:lang w:eastAsia="ko-KR"/>
        </w:rPr>
        <w:t>maxnoofUEReports</w:t>
      </w:r>
      <w:r w:rsidRPr="003C693E">
        <w:rPr>
          <w:rFonts w:ascii="Courier New" w:eastAsia="宋体" w:hAnsi="Courier New"/>
          <w:noProof/>
          <w:sz w:val="16"/>
          <w:lang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r>
      <w:r w:rsidRPr="003C693E">
        <w:rPr>
          <w:rFonts w:ascii="Courier New" w:eastAsia="宋体" w:hAnsi="Courier New"/>
          <w:noProof/>
          <w:sz w:val="16"/>
          <w:szCs w:val="16"/>
          <w:lang w:val="en-US" w:eastAsia="ko-KR"/>
        </w:rPr>
        <w:tab/>
        <w:t>INTEGER ::= 16</w:t>
      </w:r>
    </w:p>
    <w:p w14:paraId="5D5D04DD"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3C693E">
        <w:rPr>
          <w:rFonts w:ascii="Courier New" w:eastAsia="MS Mincho" w:hAnsi="Courier New" w:cs="Arial"/>
          <w:noProof/>
          <w:sz w:val="16"/>
          <w:lang w:eastAsia="ja-JP"/>
        </w:rPr>
        <w:t>maxnoofCandidateRelayUEs</w:t>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t>INTEGER ::= 32</w:t>
      </w:r>
    </w:p>
    <w:p w14:paraId="54908BAB"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3C693E">
        <w:rPr>
          <w:rFonts w:ascii="Courier New" w:eastAsia="宋体" w:hAnsi="Courier New"/>
          <w:noProof/>
          <w:snapToGrid w:val="0"/>
          <w:sz w:val="16"/>
          <w:lang w:eastAsia="ko-KR"/>
        </w:rPr>
        <w:lastRenderedPageBreak/>
        <w:t>maxnoofCAGforMDT</w:t>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t xml:space="preserve">INTEGER ::= </w:t>
      </w:r>
      <w:r w:rsidRPr="003C693E">
        <w:rPr>
          <w:rFonts w:ascii="Courier New" w:eastAsia="宋体" w:hAnsi="Courier New"/>
          <w:noProof/>
          <w:snapToGrid w:val="0"/>
          <w:sz w:val="16"/>
          <w:lang w:eastAsia="zh-CN"/>
        </w:rPr>
        <w:t>256</w:t>
      </w:r>
    </w:p>
    <w:p w14:paraId="484B02DA"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3C693E">
        <w:rPr>
          <w:rFonts w:ascii="Courier New" w:eastAsia="宋体" w:hAnsi="Courier New"/>
          <w:noProof/>
          <w:snapToGrid w:val="0"/>
          <w:sz w:val="16"/>
          <w:lang w:eastAsia="ko-KR"/>
        </w:rPr>
        <w:t>maxnoofMDTSNPNs</w:t>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r>
      <w:r w:rsidRPr="003C693E">
        <w:rPr>
          <w:rFonts w:ascii="Courier New" w:eastAsia="宋体" w:hAnsi="Courier New"/>
          <w:noProof/>
          <w:snapToGrid w:val="0"/>
          <w:sz w:val="16"/>
          <w:lang w:eastAsia="ko-KR"/>
        </w:rPr>
        <w:tab/>
        <w:t>INTEGER ::= 16</w:t>
      </w:r>
    </w:p>
    <w:p w14:paraId="00B935F9"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3C693E">
        <w:rPr>
          <w:rFonts w:ascii="Courier New" w:eastAsia="宋体" w:hAnsi="Courier New"/>
          <w:noProof/>
          <w:sz w:val="16"/>
          <w:lang w:eastAsia="ko-KR"/>
        </w:rPr>
        <w:t>maxnoofSecurityConfigurations</w:t>
      </w:r>
      <w:r w:rsidRPr="003C693E">
        <w:rPr>
          <w:rFonts w:ascii="Courier New" w:eastAsia="宋体" w:hAnsi="Courier New"/>
          <w:noProof/>
          <w:sz w:val="16"/>
          <w:lang w:eastAsia="ko-KR"/>
        </w:rPr>
        <w:tab/>
      </w:r>
      <w:r w:rsidRPr="003C693E">
        <w:rPr>
          <w:rFonts w:ascii="Courier New" w:eastAsia="宋体" w:hAnsi="Courier New"/>
          <w:noProof/>
          <w:sz w:val="16"/>
          <w:lang w:eastAsia="ko-KR"/>
        </w:rPr>
        <w:tab/>
      </w:r>
      <w:r w:rsidRPr="003C693E">
        <w:rPr>
          <w:rFonts w:ascii="Courier New" w:eastAsia="宋体" w:hAnsi="Courier New"/>
          <w:noProof/>
          <w:sz w:val="16"/>
          <w:lang w:eastAsia="ko-KR"/>
        </w:rPr>
        <w:tab/>
      </w:r>
      <w:r w:rsidRPr="003C693E">
        <w:rPr>
          <w:rFonts w:ascii="Courier New" w:eastAsia="宋体" w:hAnsi="Courier New"/>
          <w:noProof/>
          <w:sz w:val="16"/>
          <w:lang w:eastAsia="ko-KR"/>
        </w:rPr>
        <w:tab/>
        <w:t>INTEGER ::= 8</w:t>
      </w:r>
    </w:p>
    <w:p w14:paraId="5C583D97" w14:textId="77777777"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3C693E">
        <w:rPr>
          <w:rFonts w:ascii="Courier New" w:eastAsia="宋体" w:hAnsi="Courier New" w:cs="Arial"/>
          <w:bCs/>
          <w:noProof/>
          <w:sz w:val="16"/>
          <w:szCs w:val="18"/>
          <w:lang w:eastAsia="ko-KR"/>
        </w:rPr>
        <w:t>maxnoof</w:t>
      </w:r>
      <w:r w:rsidRPr="003C693E">
        <w:rPr>
          <w:rFonts w:ascii="Courier New" w:eastAsia="宋体" w:hAnsi="Courier New" w:cs="Arial"/>
          <w:bCs/>
          <w:noProof/>
          <w:sz w:val="16"/>
          <w:szCs w:val="18"/>
          <w:lang w:eastAsia="zh-CN"/>
        </w:rPr>
        <w:t>RSPPQoSFlow</w:t>
      </w:r>
      <w:r w:rsidRPr="003C693E">
        <w:rPr>
          <w:rFonts w:ascii="Courier New" w:eastAsia="宋体" w:hAnsi="Courier New" w:cs="Arial"/>
          <w:bCs/>
          <w:noProof/>
          <w:sz w:val="16"/>
          <w:szCs w:val="18"/>
          <w:lang w:eastAsia="ko-KR"/>
        </w:rPr>
        <w:t>s</w:t>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proofErr w:type="gramStart"/>
      <w:r w:rsidRPr="003C693E">
        <w:rPr>
          <w:rFonts w:ascii="Courier New" w:eastAsia="宋体" w:hAnsi="Courier New"/>
          <w:snapToGrid w:val="0"/>
          <w:sz w:val="16"/>
          <w:lang w:val="sv-SE" w:eastAsia="ko-KR"/>
        </w:rPr>
        <w:t>INTEGER ::=</w:t>
      </w:r>
      <w:proofErr w:type="gramEnd"/>
      <w:r w:rsidRPr="003C693E">
        <w:rPr>
          <w:rFonts w:ascii="Courier New" w:eastAsia="宋体" w:hAnsi="Courier New"/>
          <w:snapToGrid w:val="0"/>
          <w:sz w:val="16"/>
          <w:lang w:val="sv-SE" w:eastAsia="ko-KR"/>
        </w:rPr>
        <w:t xml:space="preserve"> </w:t>
      </w:r>
      <w:r w:rsidRPr="003C693E">
        <w:rPr>
          <w:rFonts w:ascii="Courier New" w:eastAsia="宋体" w:hAnsi="Courier New" w:hint="eastAsia"/>
          <w:snapToGrid w:val="0"/>
          <w:sz w:val="16"/>
          <w:lang w:val="sv-SE" w:eastAsia="zh-CN"/>
        </w:rPr>
        <w:t>2048</w:t>
      </w:r>
    </w:p>
    <w:bookmarkEnd w:id="681"/>
    <w:p w14:paraId="389B7472" w14:textId="0D8E791C" w:rsidR="003C693E" w:rsidRPr="003C693E" w:rsidRDefault="003C693E" w:rsidP="003C69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Huawei" w:date="2025-03-21T18:42:00Z"/>
          <w:rFonts w:ascii="Courier New" w:eastAsia="宋体" w:hAnsi="Courier New"/>
          <w:noProof/>
          <w:sz w:val="16"/>
          <w:lang w:eastAsia="ko-KR"/>
        </w:rPr>
      </w:pPr>
      <w:ins w:id="683" w:author="Huawei" w:date="2025-03-21T18:42:00Z">
        <w:r w:rsidRPr="003C693E">
          <w:rPr>
            <w:rFonts w:ascii="Courier New" w:eastAsia="宋体" w:hAnsi="Courier New" w:cs="Arial"/>
            <w:bCs/>
            <w:noProof/>
            <w:sz w:val="16"/>
            <w:szCs w:val="18"/>
            <w:lang w:eastAsia="ko-KR"/>
          </w:rPr>
          <w:t>maxnoofNZP-CSI-RS-ResourcesPerSet</w:t>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r w:rsidRPr="003C693E">
          <w:rPr>
            <w:rFonts w:ascii="Courier New" w:eastAsia="宋体" w:hAnsi="Courier New" w:hint="eastAsia"/>
            <w:snapToGrid w:val="0"/>
            <w:sz w:val="16"/>
            <w:lang w:val="sv-SE" w:eastAsia="zh-CN"/>
          </w:rPr>
          <w:tab/>
        </w:r>
        <w:proofErr w:type="gramStart"/>
        <w:r w:rsidRPr="003C693E">
          <w:rPr>
            <w:rFonts w:ascii="Courier New" w:eastAsia="宋体" w:hAnsi="Courier New"/>
            <w:snapToGrid w:val="0"/>
            <w:sz w:val="16"/>
            <w:lang w:val="sv-SE" w:eastAsia="ko-KR"/>
          </w:rPr>
          <w:t>INTEGER ::=</w:t>
        </w:r>
        <w:proofErr w:type="gramEnd"/>
        <w:r w:rsidRPr="003C693E">
          <w:rPr>
            <w:rFonts w:ascii="Courier New" w:eastAsia="宋体" w:hAnsi="Courier New"/>
            <w:snapToGrid w:val="0"/>
            <w:sz w:val="16"/>
            <w:lang w:val="sv-SE" w:eastAsia="ko-KR"/>
          </w:rPr>
          <w:t xml:space="preserve"> </w:t>
        </w:r>
      </w:ins>
      <w:ins w:id="684" w:author="Huawei" w:date="2025-03-21T18:43:00Z">
        <w:r>
          <w:rPr>
            <w:rFonts w:ascii="Courier New" w:eastAsia="宋体" w:hAnsi="Courier New"/>
            <w:snapToGrid w:val="0"/>
            <w:sz w:val="16"/>
            <w:lang w:val="sv-SE" w:eastAsia="zh-CN"/>
          </w:rPr>
          <w:t>64</w:t>
        </w:r>
      </w:ins>
    </w:p>
    <w:p w14:paraId="2CA5F3FD"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221AFCB4" w14:textId="005D568B" w:rsid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673828C2" w14:textId="77777777" w:rsidR="00B833D2" w:rsidRPr="00803859" w:rsidRDefault="00B833D2" w:rsidP="00B833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color w:val="FF0000"/>
          <w:sz w:val="16"/>
          <w:lang w:eastAsia="ko-KR"/>
        </w:rPr>
      </w:pPr>
      <w:r>
        <w:rPr>
          <w:rFonts w:ascii="Courier New" w:eastAsia="宋体" w:hAnsi="Courier New"/>
          <w:noProof/>
          <w:snapToGrid w:val="0"/>
          <w:color w:val="FF0000"/>
          <w:sz w:val="16"/>
          <w:highlight w:val="yellow"/>
          <w:lang w:eastAsia="zh-CN"/>
        </w:rPr>
        <w:t>////</w:t>
      </w:r>
      <w:r w:rsidRPr="00803859">
        <w:rPr>
          <w:rFonts w:ascii="Courier New" w:eastAsia="宋体" w:hAnsi="Courier New"/>
          <w:noProof/>
          <w:snapToGrid w:val="0"/>
          <w:color w:val="FF0000"/>
          <w:sz w:val="16"/>
          <w:highlight w:val="yellow"/>
          <w:lang w:eastAsia="zh-CN"/>
        </w:rPr>
        <w:t>Skip Unchanged Part</w:t>
      </w:r>
    </w:p>
    <w:p w14:paraId="0435E07E"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bookmarkStart w:id="685" w:name="MCCQCTEMPBM_00000379"/>
      <w:r w:rsidRPr="00AA7048">
        <w:rPr>
          <w:rFonts w:ascii="Courier New" w:eastAsia="宋体" w:hAnsi="Courier New" w:cs="Courier New" w:hint="eastAsia"/>
          <w:noProof/>
          <w:snapToGrid w:val="0"/>
          <w:sz w:val="16"/>
          <w:lang w:eastAsia="ko-KR"/>
        </w:rPr>
        <w:t>id-</w:t>
      </w:r>
      <w:bookmarkEnd w:id="685"/>
      <w:r w:rsidRPr="00AA7048">
        <w:rPr>
          <w:rFonts w:ascii="Courier New" w:eastAsia="宋体" w:hAnsi="Courier New"/>
          <w:noProof/>
          <w:snapToGrid w:val="0"/>
          <w:sz w:val="16"/>
          <w:lang w:eastAsia="ko-KR"/>
        </w:rPr>
        <w:t>SLPositioning-Ranging-Services-Info</w:t>
      </w:r>
      <w:bookmarkStart w:id="686" w:name="MCCQCTEMPBM_00000380"/>
      <w:r w:rsidRPr="00AA7048">
        <w:rPr>
          <w:rFonts w:ascii="Courier New" w:eastAsia="宋体" w:hAnsi="Courier New" w:cs="Courier New"/>
          <w:noProof/>
          <w:snapToGrid w:val="0"/>
          <w:sz w:val="16"/>
          <w:lang w:eastAsia="ko-KR"/>
        </w:rPr>
        <w:tab/>
      </w:r>
      <w:r w:rsidRPr="00AA7048">
        <w:rPr>
          <w:rFonts w:ascii="Courier New" w:eastAsia="宋体" w:hAnsi="Courier New" w:cs="Courier New"/>
          <w:noProof/>
          <w:snapToGrid w:val="0"/>
          <w:sz w:val="16"/>
          <w:lang w:eastAsia="ko-KR"/>
        </w:rPr>
        <w:tab/>
      </w:r>
      <w:r w:rsidRPr="00AA7048">
        <w:rPr>
          <w:rFonts w:ascii="Courier New" w:eastAsia="宋体" w:hAnsi="Courier New" w:cs="Courier New"/>
          <w:noProof/>
          <w:snapToGrid w:val="0"/>
          <w:sz w:val="16"/>
          <w:lang w:eastAsia="ko-KR"/>
        </w:rPr>
        <w:tab/>
      </w:r>
      <w:r w:rsidRPr="00AA7048">
        <w:rPr>
          <w:rFonts w:ascii="Courier New" w:eastAsia="宋体" w:hAnsi="Courier New" w:cs="Courier New"/>
          <w:noProof/>
          <w:snapToGrid w:val="0"/>
          <w:sz w:val="16"/>
          <w:lang w:eastAsia="ko-KR"/>
        </w:rPr>
        <w:tab/>
      </w:r>
      <w:bookmarkEnd w:id="686"/>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noProof/>
          <w:snapToGrid w:val="0"/>
          <w:sz w:val="16"/>
          <w:lang w:eastAsia="ko-KR"/>
        </w:rPr>
        <w:t>ProtocolIE-ID ::= 464</w:t>
      </w:r>
    </w:p>
    <w:p w14:paraId="21F1F6E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AA7048">
        <w:rPr>
          <w:rFonts w:ascii="Courier New" w:eastAsia="宋体" w:hAnsi="Courier New"/>
          <w:noProof/>
          <w:snapToGrid w:val="0"/>
          <w:sz w:val="16"/>
          <w:lang w:eastAsia="zh-CN"/>
        </w:rPr>
        <w:t>id-</w:t>
      </w:r>
      <w:r w:rsidRPr="00AA7048">
        <w:rPr>
          <w:rFonts w:ascii="Courier New" w:eastAsia="宋体" w:hAnsi="Courier New" w:hint="eastAsia"/>
          <w:noProof/>
          <w:snapToGrid w:val="0"/>
          <w:sz w:val="16"/>
          <w:lang w:eastAsia="zh-CN"/>
        </w:rPr>
        <w:t>XR-Bcast-Informatio</w:t>
      </w:r>
      <w:r w:rsidRPr="00AA7048">
        <w:rPr>
          <w:rFonts w:ascii="Courier New" w:eastAsia="宋体" w:hAnsi="Courier New"/>
          <w:noProof/>
          <w:snapToGrid w:val="0"/>
          <w:sz w:val="16"/>
          <w:lang w:eastAsia="zh-CN"/>
        </w:rPr>
        <w:t>n</w:t>
      </w:r>
      <w:r w:rsidRPr="00AA7048">
        <w:rPr>
          <w:rFonts w:ascii="Courier New" w:eastAsia="宋体" w:hAnsi="Courier New"/>
          <w:noProof/>
          <w:snapToGrid w:val="0"/>
          <w:sz w:val="16"/>
          <w:lang w:eastAsia="zh-CN"/>
        </w:rPr>
        <w:tab/>
      </w:r>
      <w:r w:rsidRPr="00AA7048">
        <w:rPr>
          <w:rFonts w:ascii="Courier New" w:eastAsia="宋体" w:hAnsi="Courier New"/>
          <w:noProof/>
          <w:snapToGrid w:val="0"/>
          <w:sz w:val="16"/>
          <w:lang w:eastAsia="zh-CN"/>
        </w:rPr>
        <w:tab/>
      </w:r>
      <w:r w:rsidRPr="00AA7048">
        <w:rPr>
          <w:rFonts w:ascii="Courier New" w:eastAsia="宋体" w:hAnsi="Courier New"/>
          <w:noProof/>
          <w:snapToGrid w:val="0"/>
          <w:sz w:val="16"/>
          <w:lang w:eastAsia="zh-CN"/>
        </w:rPr>
        <w:tab/>
      </w:r>
      <w:r w:rsidRPr="00AA7048">
        <w:rPr>
          <w:rFonts w:ascii="Courier New" w:eastAsia="宋体" w:hAnsi="Courier New"/>
          <w:noProof/>
          <w:snapToGrid w:val="0"/>
          <w:sz w:val="16"/>
          <w:lang w:eastAsia="zh-CN"/>
        </w:rPr>
        <w:tab/>
      </w:r>
      <w:r w:rsidRPr="00AA7048">
        <w:rPr>
          <w:rFonts w:ascii="Courier New" w:eastAsia="宋体" w:hAnsi="Courier New"/>
          <w:noProof/>
          <w:snapToGrid w:val="0"/>
          <w:sz w:val="16"/>
          <w:lang w:eastAsia="zh-CN"/>
        </w:rPr>
        <w:tab/>
      </w:r>
      <w:r w:rsidRPr="00AA7048">
        <w:rPr>
          <w:rFonts w:ascii="Courier New" w:eastAsia="宋体" w:hAnsi="Courier New" w:hint="eastAsia"/>
          <w:noProof/>
          <w:snapToGrid w:val="0"/>
          <w:sz w:val="16"/>
          <w:lang w:val="en-US" w:eastAsia="zh-CN"/>
        </w:rPr>
        <w:t xml:space="preserve"> </w:t>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z w:val="16"/>
          <w:lang w:eastAsia="zh-CN"/>
        </w:rPr>
        <w:t>ProtocolIE-ID ::= 465</w:t>
      </w:r>
    </w:p>
    <w:p w14:paraId="5A99A713"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w:t>
      </w:r>
      <w:r w:rsidRPr="00AA7048">
        <w:rPr>
          <w:rFonts w:ascii="Courier New" w:eastAsia="宋体" w:hAnsi="Courier New" w:hint="eastAsia"/>
          <w:noProof/>
          <w:snapToGrid w:val="0"/>
          <w:sz w:val="16"/>
          <w:lang w:val="en-US" w:eastAsia="zh-CN"/>
        </w:rPr>
        <w:t>PDU</w:t>
      </w:r>
      <w:r w:rsidRPr="00AA7048">
        <w:rPr>
          <w:rFonts w:ascii="Courier New" w:eastAsia="宋体" w:hAnsi="Courier New"/>
          <w:noProof/>
          <w:snapToGrid w:val="0"/>
          <w:sz w:val="16"/>
          <w:lang w:eastAsia="ko-KR"/>
        </w:rPr>
        <w:t>SessionsListToBeReleased</w:t>
      </w:r>
      <w:r w:rsidRPr="00AA7048">
        <w:rPr>
          <w:rFonts w:ascii="Courier New" w:eastAsia="宋体" w:hAnsi="Courier New" w:hint="eastAsia"/>
          <w:noProof/>
          <w:snapToGrid w:val="0"/>
          <w:sz w:val="16"/>
          <w:lang w:val="en-US" w:eastAsia="zh-CN"/>
        </w:rPr>
        <w:t>-UPError</w:t>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sz w:val="16"/>
          <w:lang w:eastAsia="ko-KR"/>
        </w:rPr>
        <w:tab/>
      </w:r>
      <w:r w:rsidRPr="00AA7048">
        <w:rPr>
          <w:rFonts w:ascii="Courier New" w:eastAsia="宋体" w:hAnsi="Courier New"/>
          <w:noProof/>
          <w:snapToGrid w:val="0"/>
          <w:sz w:val="16"/>
          <w:lang w:eastAsia="ko-KR"/>
        </w:rPr>
        <w:t xml:space="preserve">ProtocolIE-ID ::= </w:t>
      </w:r>
      <w:r w:rsidRPr="00AA7048">
        <w:rPr>
          <w:rFonts w:ascii="Courier New" w:eastAsia="宋体" w:hAnsi="Courier New" w:hint="eastAsia"/>
          <w:noProof/>
          <w:snapToGrid w:val="0"/>
          <w:sz w:val="16"/>
          <w:lang w:eastAsia="ko-KR"/>
        </w:rPr>
        <w:t>466</w:t>
      </w:r>
    </w:p>
    <w:p w14:paraId="53AB75B8"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A7048">
        <w:rPr>
          <w:rFonts w:ascii="Courier New" w:eastAsia="Times New Roman" w:hAnsi="Courier New"/>
          <w:noProof/>
          <w:sz w:val="16"/>
          <w:lang w:eastAsia="ko-KR"/>
        </w:rPr>
        <w:t>id-MaximumDataBurstVolume</w:t>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r w:rsidRPr="00AA7048">
        <w:rPr>
          <w:rFonts w:ascii="Courier New" w:eastAsia="Times New Roman" w:hAnsi="Courier New"/>
          <w:noProof/>
          <w:sz w:val="16"/>
          <w:lang w:eastAsia="ko-KR"/>
        </w:rPr>
        <w:tab/>
      </w:r>
      <w:bookmarkStart w:id="687" w:name="MCCQCTEMPBM_00000381"/>
      <w:r w:rsidRPr="00AA7048">
        <w:rPr>
          <w:rFonts w:ascii="Courier New" w:eastAsia="宋体" w:hAnsi="Courier New" w:cs="Courier New"/>
          <w:noProof/>
          <w:snapToGrid w:val="0"/>
          <w:sz w:val="16"/>
          <w:lang w:eastAsia="ko-KR"/>
        </w:rPr>
        <w:tab/>
      </w:r>
      <w:r w:rsidRPr="00AA7048">
        <w:rPr>
          <w:rFonts w:ascii="Courier New" w:eastAsia="宋体" w:hAnsi="Courier New" w:cs="Courier New"/>
          <w:noProof/>
          <w:snapToGrid w:val="0"/>
          <w:sz w:val="16"/>
          <w:lang w:eastAsia="ko-KR"/>
        </w:rPr>
        <w:tab/>
      </w:r>
      <w:bookmarkEnd w:id="687"/>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Times New Roman" w:hAnsi="Courier New"/>
          <w:noProof/>
          <w:sz w:val="16"/>
          <w:lang w:eastAsia="ko-KR"/>
        </w:rPr>
        <w:t>ProtocolIE-ID ::= 467</w:t>
      </w:r>
    </w:p>
    <w:p w14:paraId="73CFEA4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AA7048">
        <w:rPr>
          <w:rFonts w:ascii="Courier New" w:eastAsia="宋体" w:hAnsi="Courier New"/>
          <w:noProof/>
          <w:snapToGrid w:val="0"/>
          <w:sz w:val="16"/>
          <w:lang w:eastAsia="ko-KR"/>
        </w:rPr>
        <w:t>id-CPAC-Preparation-Type</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ProtocolIE-ID ::= 468</w:t>
      </w:r>
    </w:p>
    <w:p w14:paraId="0A5CCA1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id-UserPlaneFailure</w:t>
      </w:r>
      <w:r w:rsidRPr="00AA7048">
        <w:rPr>
          <w:rFonts w:ascii="Courier New" w:eastAsia="宋体" w:hAnsi="Courier New" w:hint="eastAsia"/>
          <w:noProof/>
          <w:snapToGrid w:val="0"/>
          <w:sz w:val="16"/>
          <w:lang w:val="en-US" w:eastAsia="zh-CN"/>
        </w:rPr>
        <w:t>Indication</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eastAsia="ko-KR"/>
        </w:rPr>
        <w:t>ProtocolIE-ID ::= 469</w:t>
      </w:r>
    </w:p>
    <w:p w14:paraId="24C0C146"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bookmarkStart w:id="688" w:name="_Hlk175500245"/>
      <w:r w:rsidRPr="00AA7048">
        <w:rPr>
          <w:rFonts w:ascii="Courier New" w:eastAsia="宋体" w:hAnsi="Courier New"/>
          <w:noProof/>
          <w:snapToGrid w:val="0"/>
          <w:sz w:val="16"/>
          <w:lang w:eastAsia="ko-KR"/>
        </w:rPr>
        <w:t>id-</w:t>
      </w:r>
      <w:r w:rsidRPr="00AA7048">
        <w:rPr>
          <w:rFonts w:ascii="Courier New" w:eastAsia="宋体" w:hAnsi="Courier New" w:hint="eastAsia"/>
          <w:noProof/>
          <w:snapToGrid w:val="0"/>
          <w:sz w:val="16"/>
          <w:lang w:val="en-US" w:eastAsia="zh-CN"/>
        </w:rPr>
        <w:t>MN-only-MDT-collection</w:t>
      </w:r>
      <w:r w:rsidRPr="00AA7048">
        <w:rPr>
          <w:rFonts w:ascii="Courier New" w:eastAsia="宋体" w:hAnsi="Courier New" w:hint="eastAsia"/>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hint="eastAsia"/>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noProof/>
          <w:snapToGrid w:val="0"/>
          <w:sz w:val="16"/>
          <w:lang w:val="en-US" w:eastAsia="zh-CN"/>
        </w:rPr>
        <w:tab/>
      </w:r>
      <w:r w:rsidRPr="00AA7048">
        <w:rPr>
          <w:rFonts w:ascii="Courier New" w:eastAsia="宋体" w:hAnsi="Courier New" w:hint="eastAsia"/>
          <w:noProof/>
          <w:snapToGrid w:val="0"/>
          <w:sz w:val="16"/>
          <w:lang w:val="en-US" w:eastAsia="zh-CN"/>
        </w:rPr>
        <w:t xml:space="preserve">ProtocolIE-ID ::= </w:t>
      </w:r>
      <w:r w:rsidRPr="00AA7048">
        <w:rPr>
          <w:rFonts w:ascii="Courier New" w:eastAsia="宋体" w:hAnsi="Courier New"/>
          <w:noProof/>
          <w:snapToGrid w:val="0"/>
          <w:sz w:val="16"/>
          <w:lang w:val="en-US" w:eastAsia="zh-CN"/>
        </w:rPr>
        <w:t>470</w:t>
      </w:r>
    </w:p>
    <w:p w14:paraId="11C35EC4"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id-</w:t>
      </w:r>
      <w:r w:rsidRPr="00AA7048">
        <w:rPr>
          <w:rFonts w:ascii="Courier New" w:eastAsia="宋体" w:hAnsi="Courier New"/>
          <w:noProof/>
          <w:snapToGrid w:val="0"/>
          <w:sz w:val="16"/>
          <w:lang w:eastAsia="zh-CN"/>
        </w:rPr>
        <w:t>BarringExemptionforEmerCallInfo</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ProtocolIE-ID ::= 471</w:t>
      </w:r>
    </w:p>
    <w:p w14:paraId="0F1751DC"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AA7048">
        <w:rPr>
          <w:rFonts w:ascii="Courier New" w:eastAsia="宋体" w:hAnsi="Courier New"/>
          <w:noProof/>
          <w:sz w:val="16"/>
          <w:lang w:eastAsia="ko-KR"/>
        </w:rPr>
        <w:t>id-Transmission-Bandwidth-</w:t>
      </w:r>
      <w:r w:rsidRPr="00AA7048">
        <w:rPr>
          <w:rFonts w:ascii="Courier New" w:eastAsia="宋体" w:hAnsi="Courier New" w:cs="Courier New"/>
          <w:noProof/>
          <w:snapToGrid w:val="0"/>
          <w:sz w:val="16"/>
          <w:szCs w:val="16"/>
          <w:lang w:eastAsia="zh-CN"/>
        </w:rPr>
        <w:t>asymmetric</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 xml:space="preserve">ProtocolIE-ID ::= </w:t>
      </w:r>
      <w:r w:rsidRPr="00AA7048">
        <w:rPr>
          <w:rFonts w:ascii="Courier New" w:eastAsia="宋体" w:hAnsi="Courier New"/>
          <w:noProof/>
          <w:snapToGrid w:val="0"/>
          <w:sz w:val="16"/>
          <w:lang w:val="en-US" w:eastAsia="zh-CN"/>
        </w:rPr>
        <w:t>472</w:t>
      </w:r>
    </w:p>
    <w:p w14:paraId="0CAC116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AA7048">
        <w:rPr>
          <w:rFonts w:ascii="Courier New" w:eastAsia="宋体" w:hAnsi="Courier New"/>
          <w:noProof/>
          <w:snapToGrid w:val="0"/>
          <w:sz w:val="16"/>
          <w:lang w:eastAsia="ko-KR"/>
        </w:rPr>
        <w:t>id-SRSPositioningConfigOrActivationRequest</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t>ProtocolIE-ID ::= 473</w:t>
      </w:r>
    </w:p>
    <w:p w14:paraId="40257EC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w:date="2025-02-05T15:50:00Z"/>
          <w:rFonts w:ascii="Courier New" w:eastAsia="宋体" w:hAnsi="Courier New"/>
          <w:noProof/>
          <w:sz w:val="16"/>
          <w:lang w:eastAsia="ko-KR"/>
        </w:rPr>
      </w:pPr>
      <w:r w:rsidRPr="00AA7048">
        <w:rPr>
          <w:rFonts w:ascii="Courier New" w:eastAsia="宋体" w:hAnsi="Courier New"/>
          <w:noProof/>
          <w:snapToGrid w:val="0"/>
          <w:sz w:val="16"/>
          <w:lang w:eastAsia="ko-KR"/>
        </w:rPr>
        <w:t>id-NRPPaPositioningInformation</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z w:val="16"/>
          <w:lang w:eastAsia="ko-KR"/>
        </w:rPr>
        <w:t>ProtocolIE-ID ::= 474</w:t>
      </w:r>
    </w:p>
    <w:p w14:paraId="797C8B20"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Huawei" w:date="2025-02-05T16:04:00Z"/>
          <w:rFonts w:ascii="Courier New" w:eastAsia="宋体" w:hAnsi="Courier New"/>
          <w:noProof/>
          <w:snapToGrid w:val="0"/>
          <w:sz w:val="16"/>
          <w:lang w:eastAsia="zh-CN"/>
        </w:rPr>
      </w:pPr>
      <w:ins w:id="691" w:author="Huawei" w:date="2025-02-05T15:51:00Z">
        <w:r w:rsidRPr="00AA7048">
          <w:rPr>
            <w:rFonts w:ascii="Courier New" w:eastAsia="宋体" w:hAnsi="Courier New"/>
            <w:noProof/>
            <w:snapToGrid w:val="0"/>
            <w:sz w:val="16"/>
            <w:lang w:eastAsia="ko-KR"/>
          </w:rPr>
          <w:t>id-C</w:t>
        </w:r>
      </w:ins>
      <w:ins w:id="692" w:author="Huawei" w:date="2025-02-05T16:25:00Z">
        <w:r w:rsidRPr="00AA7048">
          <w:rPr>
            <w:rFonts w:ascii="Courier New" w:eastAsia="宋体" w:hAnsi="Courier New"/>
            <w:noProof/>
            <w:snapToGrid w:val="0"/>
            <w:sz w:val="16"/>
            <w:lang w:eastAsia="ko-KR"/>
          </w:rPr>
          <w:t>LI</w:t>
        </w:r>
      </w:ins>
      <w:ins w:id="693" w:author="Huawei" w:date="2025-02-05T16:32:00Z">
        <w:r w:rsidRPr="00AA7048">
          <w:rPr>
            <w:rFonts w:ascii="Courier New" w:eastAsia="宋体" w:hAnsi="Courier New"/>
            <w:noProof/>
            <w:snapToGrid w:val="0"/>
            <w:sz w:val="16"/>
            <w:lang w:eastAsia="ko-KR"/>
          </w:rPr>
          <w:t>-</w:t>
        </w:r>
      </w:ins>
      <w:ins w:id="694" w:author="Huawei" w:date="2025-02-05T15:51:00Z">
        <w:r w:rsidRPr="00AA7048">
          <w:rPr>
            <w:rFonts w:ascii="Courier New" w:eastAsia="宋体" w:hAnsi="Courier New"/>
            <w:noProof/>
            <w:snapToGrid w:val="0"/>
            <w:sz w:val="16"/>
            <w:lang w:eastAsia="ko-KR"/>
          </w:rPr>
          <w:t>MeasurementResult-List</w:t>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r>
        <w:r w:rsidRPr="00AA7048">
          <w:rPr>
            <w:rFonts w:ascii="Courier New" w:eastAsia="宋体" w:hAnsi="Courier New"/>
            <w:noProof/>
            <w:snapToGrid w:val="0"/>
            <w:sz w:val="16"/>
            <w:lang w:eastAsia="ko-KR"/>
          </w:rPr>
          <w:tab/>
          <w:t xml:space="preserve">ProtocolIE-ID ::= </w:t>
        </w:r>
      </w:ins>
      <w:ins w:id="695" w:author="Huawei" w:date="2025-02-05T16:37:00Z">
        <w:r w:rsidRPr="0025273A">
          <w:rPr>
            <w:rFonts w:ascii="Courier New" w:eastAsia="宋体" w:hAnsi="Courier New"/>
            <w:noProof/>
            <w:snapToGrid w:val="0"/>
            <w:sz w:val="16"/>
            <w:highlight w:val="green"/>
            <w:lang w:eastAsia="zh-CN"/>
          </w:rPr>
          <w:t>FFS</w:t>
        </w:r>
      </w:ins>
    </w:p>
    <w:p w14:paraId="39F242BC" w14:textId="083FF9A3" w:rsid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Huawei" w:date="2025-03-21T18:37:00Z"/>
          <w:rFonts w:ascii="Courier New" w:eastAsia="宋体" w:hAnsi="Courier New"/>
          <w:noProof/>
          <w:snapToGrid w:val="0"/>
          <w:sz w:val="16"/>
          <w:highlight w:val="green"/>
          <w:lang w:eastAsia="zh-CN"/>
        </w:rPr>
      </w:pPr>
      <w:ins w:id="697" w:author="Huawei" w:date="2025-02-05T16:04:00Z">
        <w:r w:rsidRPr="00AA7048">
          <w:rPr>
            <w:rFonts w:ascii="Courier New" w:eastAsia="宋体" w:hAnsi="Courier New"/>
            <w:noProof/>
            <w:sz w:val="16"/>
            <w:lang w:eastAsia="ko-KR"/>
          </w:rPr>
          <w:t>id-SBFD-Configuration</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ab/>
          <w:t xml:space="preserve">ProtocolIE-ID ::= </w:t>
        </w:r>
      </w:ins>
      <w:ins w:id="698" w:author="Huawei" w:date="2025-02-05T16:37:00Z">
        <w:r w:rsidRPr="0025273A">
          <w:rPr>
            <w:rFonts w:ascii="Courier New" w:eastAsia="宋体" w:hAnsi="Courier New"/>
            <w:noProof/>
            <w:snapToGrid w:val="0"/>
            <w:sz w:val="16"/>
            <w:highlight w:val="green"/>
            <w:lang w:eastAsia="zh-CN"/>
          </w:rPr>
          <w:t>FFS</w:t>
        </w:r>
      </w:ins>
    </w:p>
    <w:p w14:paraId="19588E0D" w14:textId="786DCB6F" w:rsidR="0015345F" w:rsidRPr="00AA7048" w:rsidRDefault="0015345F"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w:date="2025-02-05T15:51:00Z"/>
          <w:rFonts w:ascii="Courier New" w:eastAsia="Malgun Gothic" w:hAnsi="Courier New"/>
          <w:noProof/>
          <w:snapToGrid w:val="0"/>
          <w:sz w:val="16"/>
          <w:lang w:eastAsia="ko-KR"/>
        </w:rPr>
      </w:pPr>
      <w:ins w:id="700" w:author="Huawei" w:date="2025-03-21T18:37:00Z">
        <w:r w:rsidRPr="00B727EB">
          <w:rPr>
            <w:rFonts w:ascii="Courier New" w:eastAsia="Times New Roman" w:hAnsi="Courier New"/>
            <w:noProof/>
            <w:snapToGrid w:val="0"/>
            <w:sz w:val="16"/>
            <w:lang w:eastAsia="zh-CN"/>
          </w:rPr>
          <w:t>id-</w:t>
        </w:r>
        <w:r w:rsidRPr="00F5759A">
          <w:rPr>
            <w:rFonts w:ascii="Courier New" w:eastAsia="宋体" w:hAnsi="Courier New"/>
            <w:noProof/>
            <w:snapToGrid w:val="0"/>
            <w:sz w:val="16"/>
            <w:lang w:eastAsia="zh-CN"/>
          </w:rPr>
          <w:t>NZP</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CSI-RS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Resources</w:t>
        </w:r>
        <w:r>
          <w:rPr>
            <w:rFonts w:ascii="Courier New" w:eastAsia="宋体" w:hAnsi="Courier New"/>
            <w:noProof/>
            <w:snapToGrid w:val="0"/>
            <w:sz w:val="16"/>
            <w:lang w:eastAsia="zh-CN"/>
          </w:rPr>
          <w:t>-</w:t>
        </w:r>
        <w:r w:rsidRPr="00F5759A">
          <w:rPr>
            <w:rFonts w:ascii="Courier New" w:eastAsia="宋体" w:hAnsi="Courier New"/>
            <w:noProof/>
            <w:snapToGrid w:val="0"/>
            <w:sz w:val="16"/>
            <w:lang w:eastAsia="zh-CN"/>
          </w:rPr>
          <w:t>Config</w:t>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z w:val="16"/>
            <w:lang w:eastAsia="ko-KR"/>
          </w:rPr>
          <w:tab/>
        </w:r>
        <w:r w:rsidRPr="00AA7048">
          <w:rPr>
            <w:rFonts w:ascii="Courier New" w:eastAsia="宋体" w:hAnsi="Courier New"/>
            <w:noProof/>
            <w:snapToGrid w:val="0"/>
            <w:sz w:val="16"/>
            <w:lang w:eastAsia="ko-KR"/>
          </w:rPr>
          <w:tab/>
          <w:t xml:space="preserve">ProtocolIE-ID ::= </w:t>
        </w:r>
        <w:r w:rsidRPr="0025273A">
          <w:rPr>
            <w:rFonts w:ascii="Courier New" w:eastAsia="宋体" w:hAnsi="Courier New"/>
            <w:noProof/>
            <w:snapToGrid w:val="0"/>
            <w:sz w:val="16"/>
            <w:highlight w:val="green"/>
            <w:lang w:eastAsia="zh-CN"/>
          </w:rPr>
          <w:t>FFS</w:t>
        </w:r>
      </w:ins>
    </w:p>
    <w:p w14:paraId="1DF706B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28CA0502"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bookmarkEnd w:id="688"/>
    <w:p w14:paraId="692EE5BB"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47302621"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AA7048">
        <w:rPr>
          <w:rFonts w:ascii="Courier New" w:eastAsia="宋体" w:hAnsi="Courier New"/>
          <w:noProof/>
          <w:snapToGrid w:val="0"/>
          <w:sz w:val="16"/>
          <w:lang w:eastAsia="ko-KR"/>
        </w:rPr>
        <w:t>END</w:t>
      </w:r>
    </w:p>
    <w:p w14:paraId="1D3388BF" w14:textId="77777777" w:rsidR="00AA7048" w:rsidRPr="00AA7048" w:rsidRDefault="00AA7048" w:rsidP="00AA70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AA7048">
        <w:rPr>
          <w:rFonts w:ascii="Courier New" w:eastAsia="宋体" w:hAnsi="Courier New"/>
          <w:snapToGrid w:val="0"/>
          <w:sz w:val="16"/>
          <w:lang w:eastAsia="ko-KR"/>
        </w:rPr>
        <w:t>-- ASN1STOP</w:t>
      </w:r>
    </w:p>
    <w:p w14:paraId="0D72E69A" w14:textId="77777777" w:rsidR="00AA7048" w:rsidRPr="00AA7048" w:rsidRDefault="00AA7048" w:rsidP="00AA7048">
      <w:pPr>
        <w:tabs>
          <w:tab w:val="left" w:pos="384"/>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16962445" w14:textId="77777777" w:rsidR="00AA7048" w:rsidRPr="00C33CD1" w:rsidRDefault="00AA7048" w:rsidP="00AA7048">
      <w:pPr>
        <w:widowControl w:val="0"/>
        <w:spacing w:line="480" w:lineRule="auto"/>
        <w:jc w:val="center"/>
        <w:rPr>
          <w:b/>
          <w:color w:val="C00000"/>
          <w:lang w:eastAsia="zh-CN"/>
        </w:rPr>
      </w:pPr>
      <w:r w:rsidRPr="00C33CD1">
        <w:rPr>
          <w:b/>
          <w:color w:val="C00000"/>
          <w:lang w:eastAsia="zh-CN"/>
        </w:rPr>
        <w:t>========</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===Next change=</w:t>
      </w:r>
      <w:r>
        <w:rPr>
          <w:b/>
          <w:color w:val="C00000"/>
          <w:lang w:eastAsia="zh-CN"/>
        </w:rPr>
        <w:t>=========</w:t>
      </w:r>
      <w:r w:rsidRPr="00C33CD1">
        <w:rPr>
          <w:b/>
          <w:color w:val="C00000"/>
          <w:lang w:eastAsia="zh-CN"/>
        </w:rPr>
        <w:t>=</w:t>
      </w:r>
      <w:r>
        <w:rPr>
          <w:b/>
          <w:color w:val="C00000"/>
          <w:lang w:eastAsia="zh-CN"/>
        </w:rPr>
        <w:t>==</w:t>
      </w:r>
      <w:r w:rsidRPr="00C33CD1">
        <w:rPr>
          <w:b/>
          <w:color w:val="C00000"/>
          <w:lang w:eastAsia="zh-CN"/>
        </w:rPr>
        <w:t>=================</w:t>
      </w:r>
    </w:p>
    <w:p w14:paraId="0BFFADFF" w14:textId="0FF5697F" w:rsidR="00EC7A32" w:rsidRDefault="00EC7A32" w:rsidP="00EC7A32">
      <w:pPr>
        <w:rPr>
          <w:rFonts w:eastAsia="Malgun Gothic"/>
          <w:lang w:eastAsia="ko-KR"/>
        </w:rPr>
      </w:pPr>
    </w:p>
    <w:sectPr w:rsidR="00EC7A32" w:rsidSect="00AA704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C2FFB" w14:textId="77777777" w:rsidR="007D4AE6" w:rsidRDefault="007D4AE6">
      <w:r>
        <w:separator/>
      </w:r>
    </w:p>
  </w:endnote>
  <w:endnote w:type="continuationSeparator" w:id="0">
    <w:p w14:paraId="31E7F9ED" w14:textId="77777777" w:rsidR="007D4AE6" w:rsidRDefault="007D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0" w:usb1="00000000" w:usb2="00A0C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5BC0" w14:textId="77777777" w:rsidR="007D4AE6" w:rsidRDefault="007D4AE6">
      <w:r>
        <w:separator/>
      </w:r>
    </w:p>
  </w:footnote>
  <w:footnote w:type="continuationSeparator" w:id="0">
    <w:p w14:paraId="780F1969" w14:textId="77777777" w:rsidR="007D4AE6" w:rsidRDefault="007D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61F04" w:rsidRDefault="00861F0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5B35D9"/>
    <w:multiLevelType w:val="hybridMultilevel"/>
    <w:tmpl w:val="28BE8F40"/>
    <w:lvl w:ilvl="0" w:tplc="FEDE3692">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A3920E4"/>
    <w:multiLevelType w:val="hybridMultilevel"/>
    <w:tmpl w:val="C15C6274"/>
    <w:lvl w:ilvl="0" w:tplc="ADCCF81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6C460077"/>
    <w:multiLevelType w:val="hybridMultilevel"/>
    <w:tmpl w:val="255213F8"/>
    <w:lvl w:ilvl="0" w:tplc="84262B30">
      <w:start w:val="8"/>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DC"/>
    <w:rsid w:val="00015FBF"/>
    <w:rsid w:val="00022E4A"/>
    <w:rsid w:val="00032A51"/>
    <w:rsid w:val="000574CA"/>
    <w:rsid w:val="00074A8D"/>
    <w:rsid w:val="00075654"/>
    <w:rsid w:val="000A4A90"/>
    <w:rsid w:val="000A6394"/>
    <w:rsid w:val="000B7FED"/>
    <w:rsid w:val="000C038A"/>
    <w:rsid w:val="000C6598"/>
    <w:rsid w:val="000D44B3"/>
    <w:rsid w:val="00133670"/>
    <w:rsid w:val="00140A1C"/>
    <w:rsid w:val="00145D43"/>
    <w:rsid w:val="00147B30"/>
    <w:rsid w:val="0015323B"/>
    <w:rsid w:val="0015345F"/>
    <w:rsid w:val="0015742A"/>
    <w:rsid w:val="001678F3"/>
    <w:rsid w:val="0018443D"/>
    <w:rsid w:val="00192C46"/>
    <w:rsid w:val="00195179"/>
    <w:rsid w:val="001A08B3"/>
    <w:rsid w:val="001A1BA6"/>
    <w:rsid w:val="001A419B"/>
    <w:rsid w:val="001A7B60"/>
    <w:rsid w:val="001B3938"/>
    <w:rsid w:val="001B427A"/>
    <w:rsid w:val="001B52F0"/>
    <w:rsid w:val="001B7A65"/>
    <w:rsid w:val="001C03B2"/>
    <w:rsid w:val="001C6C30"/>
    <w:rsid w:val="001D6949"/>
    <w:rsid w:val="001E41F3"/>
    <w:rsid w:val="001F6988"/>
    <w:rsid w:val="001F7296"/>
    <w:rsid w:val="00202C09"/>
    <w:rsid w:val="0021086E"/>
    <w:rsid w:val="002201EB"/>
    <w:rsid w:val="00223A97"/>
    <w:rsid w:val="0022762D"/>
    <w:rsid w:val="0023191C"/>
    <w:rsid w:val="00231F4F"/>
    <w:rsid w:val="0025273A"/>
    <w:rsid w:val="002546E4"/>
    <w:rsid w:val="0026004D"/>
    <w:rsid w:val="002640DD"/>
    <w:rsid w:val="00275D12"/>
    <w:rsid w:val="00282DD0"/>
    <w:rsid w:val="00284FEB"/>
    <w:rsid w:val="002860C4"/>
    <w:rsid w:val="002B2F36"/>
    <w:rsid w:val="002B5741"/>
    <w:rsid w:val="002C5556"/>
    <w:rsid w:val="002C71C7"/>
    <w:rsid w:val="002E472E"/>
    <w:rsid w:val="002E6CF8"/>
    <w:rsid w:val="002F4DE0"/>
    <w:rsid w:val="002F6BF3"/>
    <w:rsid w:val="00304E2F"/>
    <w:rsid w:val="00305409"/>
    <w:rsid w:val="00317E7D"/>
    <w:rsid w:val="0032297E"/>
    <w:rsid w:val="00323424"/>
    <w:rsid w:val="00331132"/>
    <w:rsid w:val="00336A0E"/>
    <w:rsid w:val="00337295"/>
    <w:rsid w:val="00347067"/>
    <w:rsid w:val="0036027C"/>
    <w:rsid w:val="003609EF"/>
    <w:rsid w:val="0036231A"/>
    <w:rsid w:val="00374DD4"/>
    <w:rsid w:val="00375E43"/>
    <w:rsid w:val="003A5E39"/>
    <w:rsid w:val="003C693E"/>
    <w:rsid w:val="003E1A36"/>
    <w:rsid w:val="003E2E3B"/>
    <w:rsid w:val="00410371"/>
    <w:rsid w:val="00416CE2"/>
    <w:rsid w:val="00417741"/>
    <w:rsid w:val="004242F1"/>
    <w:rsid w:val="004444E5"/>
    <w:rsid w:val="00451C8C"/>
    <w:rsid w:val="004603BB"/>
    <w:rsid w:val="00465680"/>
    <w:rsid w:val="00470433"/>
    <w:rsid w:val="004836AD"/>
    <w:rsid w:val="004B1E82"/>
    <w:rsid w:val="004B5F8A"/>
    <w:rsid w:val="004B75B7"/>
    <w:rsid w:val="004D086C"/>
    <w:rsid w:val="004D522E"/>
    <w:rsid w:val="004E6DA0"/>
    <w:rsid w:val="004E71CA"/>
    <w:rsid w:val="004F056A"/>
    <w:rsid w:val="004F2286"/>
    <w:rsid w:val="004F4B3D"/>
    <w:rsid w:val="004F6576"/>
    <w:rsid w:val="00506116"/>
    <w:rsid w:val="00512F67"/>
    <w:rsid w:val="005141D9"/>
    <w:rsid w:val="00515646"/>
    <w:rsid w:val="0051580D"/>
    <w:rsid w:val="005354F9"/>
    <w:rsid w:val="005372E8"/>
    <w:rsid w:val="00547111"/>
    <w:rsid w:val="00557B04"/>
    <w:rsid w:val="00565888"/>
    <w:rsid w:val="005912F5"/>
    <w:rsid w:val="00592D74"/>
    <w:rsid w:val="005960B1"/>
    <w:rsid w:val="005A0066"/>
    <w:rsid w:val="005A5577"/>
    <w:rsid w:val="005A7D71"/>
    <w:rsid w:val="005A7F0B"/>
    <w:rsid w:val="005B7CEE"/>
    <w:rsid w:val="005D217F"/>
    <w:rsid w:val="005E2AF3"/>
    <w:rsid w:val="005E2C44"/>
    <w:rsid w:val="005E5F4F"/>
    <w:rsid w:val="005F0119"/>
    <w:rsid w:val="005F559A"/>
    <w:rsid w:val="0060275F"/>
    <w:rsid w:val="00607B29"/>
    <w:rsid w:val="00621188"/>
    <w:rsid w:val="006257ED"/>
    <w:rsid w:val="006302A3"/>
    <w:rsid w:val="00632372"/>
    <w:rsid w:val="006325BD"/>
    <w:rsid w:val="0063403D"/>
    <w:rsid w:val="00650AF0"/>
    <w:rsid w:val="00653DE4"/>
    <w:rsid w:val="00665C47"/>
    <w:rsid w:val="00671CE8"/>
    <w:rsid w:val="00676823"/>
    <w:rsid w:val="0068123E"/>
    <w:rsid w:val="00687593"/>
    <w:rsid w:val="00692037"/>
    <w:rsid w:val="00695808"/>
    <w:rsid w:val="0069707C"/>
    <w:rsid w:val="006A7BE2"/>
    <w:rsid w:val="006B372F"/>
    <w:rsid w:val="006B46FB"/>
    <w:rsid w:val="006B7897"/>
    <w:rsid w:val="006C0C87"/>
    <w:rsid w:val="006C6A4C"/>
    <w:rsid w:val="006D0560"/>
    <w:rsid w:val="006E21FB"/>
    <w:rsid w:val="006E6A64"/>
    <w:rsid w:val="007566FD"/>
    <w:rsid w:val="00767D82"/>
    <w:rsid w:val="00776B8B"/>
    <w:rsid w:val="00776C2A"/>
    <w:rsid w:val="00792342"/>
    <w:rsid w:val="007977A8"/>
    <w:rsid w:val="007B512A"/>
    <w:rsid w:val="007C2097"/>
    <w:rsid w:val="007C6DA4"/>
    <w:rsid w:val="007D4AE6"/>
    <w:rsid w:val="007D6A07"/>
    <w:rsid w:val="007E0975"/>
    <w:rsid w:val="007E3892"/>
    <w:rsid w:val="007E7DC8"/>
    <w:rsid w:val="007F7259"/>
    <w:rsid w:val="00803859"/>
    <w:rsid w:val="008040A8"/>
    <w:rsid w:val="0081674C"/>
    <w:rsid w:val="008235AD"/>
    <w:rsid w:val="00826792"/>
    <w:rsid w:val="008279FA"/>
    <w:rsid w:val="008350C9"/>
    <w:rsid w:val="00851830"/>
    <w:rsid w:val="00857FA7"/>
    <w:rsid w:val="00861F04"/>
    <w:rsid w:val="008626E7"/>
    <w:rsid w:val="00866335"/>
    <w:rsid w:val="00870EE7"/>
    <w:rsid w:val="008863B9"/>
    <w:rsid w:val="0089729B"/>
    <w:rsid w:val="008A3D0C"/>
    <w:rsid w:val="008A45A6"/>
    <w:rsid w:val="008B1DCC"/>
    <w:rsid w:val="008D3BC6"/>
    <w:rsid w:val="008D3CCC"/>
    <w:rsid w:val="008F1ED8"/>
    <w:rsid w:val="008F3789"/>
    <w:rsid w:val="008F686C"/>
    <w:rsid w:val="009055C0"/>
    <w:rsid w:val="0091178E"/>
    <w:rsid w:val="009148DE"/>
    <w:rsid w:val="00941E30"/>
    <w:rsid w:val="009703A9"/>
    <w:rsid w:val="009777D9"/>
    <w:rsid w:val="00991B88"/>
    <w:rsid w:val="009A5753"/>
    <w:rsid w:val="009A579D"/>
    <w:rsid w:val="009B31FD"/>
    <w:rsid w:val="009B5EE2"/>
    <w:rsid w:val="009E0719"/>
    <w:rsid w:val="009E3297"/>
    <w:rsid w:val="009F734F"/>
    <w:rsid w:val="00A246B6"/>
    <w:rsid w:val="00A3276A"/>
    <w:rsid w:val="00A32A7D"/>
    <w:rsid w:val="00A36591"/>
    <w:rsid w:val="00A43730"/>
    <w:rsid w:val="00A43DB6"/>
    <w:rsid w:val="00A47E70"/>
    <w:rsid w:val="00A50CF0"/>
    <w:rsid w:val="00A554E4"/>
    <w:rsid w:val="00A7671C"/>
    <w:rsid w:val="00A93170"/>
    <w:rsid w:val="00AA2CBC"/>
    <w:rsid w:val="00AA7048"/>
    <w:rsid w:val="00AC5820"/>
    <w:rsid w:val="00AC68CD"/>
    <w:rsid w:val="00AD1CD8"/>
    <w:rsid w:val="00B07056"/>
    <w:rsid w:val="00B07803"/>
    <w:rsid w:val="00B24116"/>
    <w:rsid w:val="00B258BB"/>
    <w:rsid w:val="00B40B96"/>
    <w:rsid w:val="00B570EC"/>
    <w:rsid w:val="00B67B97"/>
    <w:rsid w:val="00B727EB"/>
    <w:rsid w:val="00B833D2"/>
    <w:rsid w:val="00B968C8"/>
    <w:rsid w:val="00B97AB7"/>
    <w:rsid w:val="00BA3EC5"/>
    <w:rsid w:val="00BA51D9"/>
    <w:rsid w:val="00BB1105"/>
    <w:rsid w:val="00BB5DFC"/>
    <w:rsid w:val="00BB6E56"/>
    <w:rsid w:val="00BC1C83"/>
    <w:rsid w:val="00BC339C"/>
    <w:rsid w:val="00BC467C"/>
    <w:rsid w:val="00BC65A5"/>
    <w:rsid w:val="00BD279D"/>
    <w:rsid w:val="00BD595C"/>
    <w:rsid w:val="00BD6BB8"/>
    <w:rsid w:val="00BD6EBA"/>
    <w:rsid w:val="00BE5F8C"/>
    <w:rsid w:val="00BF1BFD"/>
    <w:rsid w:val="00BF1C9F"/>
    <w:rsid w:val="00BF62F9"/>
    <w:rsid w:val="00C07411"/>
    <w:rsid w:val="00C11309"/>
    <w:rsid w:val="00C33CD1"/>
    <w:rsid w:val="00C42C38"/>
    <w:rsid w:val="00C570F4"/>
    <w:rsid w:val="00C66BA2"/>
    <w:rsid w:val="00C72F5E"/>
    <w:rsid w:val="00C76491"/>
    <w:rsid w:val="00C81EB8"/>
    <w:rsid w:val="00C82206"/>
    <w:rsid w:val="00C870F6"/>
    <w:rsid w:val="00C95985"/>
    <w:rsid w:val="00CB09BD"/>
    <w:rsid w:val="00CC5026"/>
    <w:rsid w:val="00CC68D0"/>
    <w:rsid w:val="00CE0C85"/>
    <w:rsid w:val="00CE35C7"/>
    <w:rsid w:val="00CE6DE3"/>
    <w:rsid w:val="00D03F9A"/>
    <w:rsid w:val="00D042E7"/>
    <w:rsid w:val="00D06D51"/>
    <w:rsid w:val="00D23910"/>
    <w:rsid w:val="00D24991"/>
    <w:rsid w:val="00D414CB"/>
    <w:rsid w:val="00D41E6F"/>
    <w:rsid w:val="00D44927"/>
    <w:rsid w:val="00D50255"/>
    <w:rsid w:val="00D51C2F"/>
    <w:rsid w:val="00D62BEF"/>
    <w:rsid w:val="00D64C40"/>
    <w:rsid w:val="00D66520"/>
    <w:rsid w:val="00D731CF"/>
    <w:rsid w:val="00D8259B"/>
    <w:rsid w:val="00D84AE9"/>
    <w:rsid w:val="00DA4138"/>
    <w:rsid w:val="00DB03EA"/>
    <w:rsid w:val="00DB4C98"/>
    <w:rsid w:val="00DE34CF"/>
    <w:rsid w:val="00DF2BEA"/>
    <w:rsid w:val="00E13F3D"/>
    <w:rsid w:val="00E32F01"/>
    <w:rsid w:val="00E34898"/>
    <w:rsid w:val="00E55D48"/>
    <w:rsid w:val="00E756EA"/>
    <w:rsid w:val="00EA457C"/>
    <w:rsid w:val="00EA5624"/>
    <w:rsid w:val="00EB09B7"/>
    <w:rsid w:val="00EC14A8"/>
    <w:rsid w:val="00EC7A32"/>
    <w:rsid w:val="00ED2588"/>
    <w:rsid w:val="00EE4079"/>
    <w:rsid w:val="00EE42A9"/>
    <w:rsid w:val="00EE6C1C"/>
    <w:rsid w:val="00EE7D7C"/>
    <w:rsid w:val="00F00EBF"/>
    <w:rsid w:val="00F0241C"/>
    <w:rsid w:val="00F055AC"/>
    <w:rsid w:val="00F25D98"/>
    <w:rsid w:val="00F300FB"/>
    <w:rsid w:val="00F35BDA"/>
    <w:rsid w:val="00F453AF"/>
    <w:rsid w:val="00F47C30"/>
    <w:rsid w:val="00F5759A"/>
    <w:rsid w:val="00F648F7"/>
    <w:rsid w:val="00F94FBE"/>
    <w:rsid w:val="00F96F29"/>
    <w:rsid w:val="00FA5EB7"/>
    <w:rsid w:val="00FB6386"/>
    <w:rsid w:val="00FD1D63"/>
    <w:rsid w:val="00FE78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D9110AF-6E58-4308-8A33-E526048F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693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TALChar">
    <w:name w:val="TAL Char"/>
    <w:link w:val="TAL"/>
    <w:qFormat/>
    <w:rsid w:val="002C71C7"/>
    <w:rPr>
      <w:rFonts w:ascii="Arial" w:hAnsi="Arial"/>
      <w:sz w:val="18"/>
      <w:lang w:val="en-GB" w:eastAsia="en-US"/>
    </w:rPr>
  </w:style>
  <w:style w:type="character" w:customStyle="1" w:styleId="TACChar">
    <w:name w:val="TAC Char"/>
    <w:link w:val="TAC"/>
    <w:qFormat/>
    <w:rsid w:val="002C71C7"/>
    <w:rPr>
      <w:rFonts w:ascii="Arial" w:hAnsi="Arial"/>
      <w:sz w:val="18"/>
      <w:lang w:val="en-GB" w:eastAsia="en-US"/>
    </w:rPr>
  </w:style>
  <w:style w:type="character" w:customStyle="1" w:styleId="TAHChar">
    <w:name w:val="TAH Char"/>
    <w:link w:val="TAH"/>
    <w:qFormat/>
    <w:rsid w:val="002C71C7"/>
    <w:rPr>
      <w:rFonts w:ascii="Arial" w:hAnsi="Arial"/>
      <w:b/>
      <w:sz w:val="18"/>
      <w:lang w:val="en-GB" w:eastAsia="en-US"/>
    </w:rPr>
  </w:style>
  <w:style w:type="character" w:customStyle="1" w:styleId="PLChar">
    <w:name w:val="PL Char"/>
    <w:link w:val="PL"/>
    <w:qFormat/>
    <w:rsid w:val="002C71C7"/>
    <w:rPr>
      <w:rFonts w:ascii="Courier New" w:hAnsi="Courier New"/>
      <w:noProof/>
      <w:sz w:val="16"/>
      <w:lang w:val="en-GB" w:eastAsia="en-US"/>
    </w:rPr>
  </w:style>
  <w:style w:type="character" w:customStyle="1" w:styleId="40">
    <w:name w:val="标题 4 字符"/>
    <w:link w:val="4"/>
    <w:qFormat/>
    <w:rsid w:val="00EC7A32"/>
    <w:rPr>
      <w:rFonts w:ascii="Arial" w:hAnsi="Arial"/>
      <w:sz w:val="24"/>
      <w:lang w:val="en-GB" w:eastAsia="en-US"/>
    </w:rPr>
  </w:style>
  <w:style w:type="paragraph" w:styleId="af2">
    <w:name w:val="List Paragraph"/>
    <w:basedOn w:val="a"/>
    <w:uiPriority w:val="34"/>
    <w:qFormat/>
    <w:rsid w:val="00E55D48"/>
    <w:pPr>
      <w:ind w:firstLineChars="200" w:firstLine="420"/>
    </w:pPr>
  </w:style>
  <w:style w:type="character" w:customStyle="1" w:styleId="B1Char">
    <w:name w:val="B1 Char"/>
    <w:link w:val="B1"/>
    <w:qFormat/>
    <w:rsid w:val="00BC467C"/>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D2588"/>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173253">
      <w:bodyDiv w:val="1"/>
      <w:marLeft w:val="0"/>
      <w:marRight w:val="0"/>
      <w:marTop w:val="0"/>
      <w:marBottom w:val="0"/>
      <w:divBdr>
        <w:top w:val="none" w:sz="0" w:space="0" w:color="auto"/>
        <w:left w:val="none" w:sz="0" w:space="0" w:color="auto"/>
        <w:bottom w:val="none" w:sz="0" w:space="0" w:color="auto"/>
        <w:right w:val="none" w:sz="0" w:space="0" w:color="auto"/>
      </w:divBdr>
    </w:div>
    <w:div w:id="1918123966">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38EF-1D55-4067-A076-4BFFA5FC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23</Pages>
  <Words>5146</Words>
  <Characters>29336</Characters>
  <Application>Microsoft Office Word</Application>
  <DocSecurity>0</DocSecurity>
  <Lines>244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4</cp:revision>
  <cp:lastPrinted>1899-12-31T23:00:00Z</cp:lastPrinted>
  <dcterms:created xsi:type="dcterms:W3CDTF">2025-04-10T06:26:00Z</dcterms:created>
  <dcterms:modified xsi:type="dcterms:W3CDTF">2025-04-10T07:41:00Z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(3)4AoRsIuM5jV3Dokiz9DaDmhwClUbNraN5o7WblC/ed0bMvFUez83ERz6YhWyvahAVxzoQnWh
omBeGWs8Bi/MAqxwFNMQYsipij38/oJEC4JjYAR7JAeVgHgSAtpoaDh6FhNUhAudHdVfFViA
uS8BKdv55JSuHm1xZjdN23tKco5SaOu1HFnrbxhRNV7yzMc/lIXkS29NuWwNUztRQZjDXM+0
GWQKWmLC0vIaTWW1yG</vt:lpwstr>
  </property>
  <property fmtid="{D5CDD505-2E9C-101B-9397-08002B2CF9AE}" pid="22" name="_2015_ms_pID_7253431">
    <vt:lpwstr>Rufg99iIhFd/Ih1r/iIhCdYsZ5iR8jBxu0RcwUSU8KogzMzE5XpbLj
Td5gbrgYj+Kv8i7gJpyEgo76umH/su4F76ZHzTxNi5NuAOxpoMfgU5qqf49OCV0JPcyofCZy
C5wpZqgEs//7BSYxqO7g+2xoU6Y2k0ThehdY48HFoOZnpi7PI8em4yc28NZeB82D7bnLuBof
yAGQKiZfPFWif2dmQmhHAzMAxT+Dt0vRXSuE</vt:lpwstr>
  </property>
  <property fmtid="{D5CDD505-2E9C-101B-9397-08002B2CF9AE}" pid="23" name="_2015_ms_pID_7253432">
    <vt:lpwstr>ayvdyekl59s6AVd1xa4wDMI=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1743988723</vt:lpwstr>
  </property>
</Properties>
</file>