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3"/>
        <w:tabs>
          <w:tab w:val="right" w:pos="9639"/>
        </w:tabs>
        <w:spacing w:after="0"/>
        <w:rPr>
          <w:rFonts w:hint="default" w:eastAsia="宋体" w:cs="Arial"/>
          <w:b/>
          <w:bCs/>
          <w:sz w:val="24"/>
          <w:szCs w:val="24"/>
          <w:lang w:val="en-US" w:eastAsia="zh-CN"/>
        </w:rPr>
      </w:pPr>
      <w:r>
        <w:rPr>
          <w:rFonts w:cs="Arial"/>
          <w:b/>
          <w:bCs/>
          <w:sz w:val="24"/>
          <w:szCs w:val="24"/>
        </w:rPr>
        <w:t>3GPP TSG-RAN WG3 Meeting #127-bis</w:t>
      </w:r>
      <w:r>
        <w:rPr>
          <w:rFonts w:cs="Arial"/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R3-25</w:t>
      </w:r>
      <w:r>
        <w:rPr>
          <w:rFonts w:hint="eastAsia"/>
          <w:b/>
          <w:bCs/>
          <w:sz w:val="24"/>
          <w:szCs w:val="24"/>
          <w:lang w:val="en-US" w:eastAsia="zh-CN"/>
        </w:rPr>
        <w:t>XXXX</w:t>
      </w:r>
    </w:p>
    <w:p>
      <w:pPr>
        <w:pStyle w:val="143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Wuhan, China, 7-11 April, 2025</w:t>
      </w:r>
    </w:p>
    <w:p>
      <w:pPr>
        <w:pStyle w:val="33"/>
        <w:tabs>
          <w:tab w:val="left" w:pos="6521"/>
        </w:tabs>
        <w:spacing w:before="100" w:beforeAutospacing="1" w:after="100" w:afterAutospacing="1"/>
        <w:jc w:val="both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tsShapeName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319,64;86,317;319,635;548,317" o:connectangles="247,164,82,0"/>
                <v:fill on="t" focussize="0,0"/>
                <v:stroke color="#000000" miterlimit="8" joinstyle="miter"/>
                <v:imagedata o:title=""/>
                <o:lock v:ext="edit" aspectratio="f"/>
                <v:textbox inset="2.06375mm,0.7pt,2.06375mm,0.7pt"/>
                <w10:anchorlock/>
              </v:shape>
            </w:pict>
          </mc:Fallback>
        </mc:AlternateContent>
      </w:r>
    </w:p>
    <w:p>
      <w:pPr>
        <w:tabs>
          <w:tab w:val="left" w:pos="198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19.2</w:t>
      </w:r>
    </w:p>
    <w:p>
      <w:pPr>
        <w:tabs>
          <w:tab w:val="left" w:pos="198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Source: </w:t>
      </w:r>
      <w:r>
        <w:rPr>
          <w:rFonts w:ascii="Arial" w:hAnsi="Arial" w:cs="Arial"/>
          <w:b/>
          <w:sz w:val="24"/>
        </w:rPr>
        <w:tab/>
      </w:r>
      <w:r>
        <w:rPr>
          <w:rFonts w:hint="eastAsia" w:ascii="Arial" w:hAnsi="Arial" w:cs="Arial"/>
          <w:b/>
          <w:sz w:val="24"/>
        </w:rPr>
        <w:t>ZTE Corporation</w:t>
      </w:r>
    </w:p>
    <w:p>
      <w:pPr>
        <w:tabs>
          <w:tab w:val="left" w:pos="1985"/>
        </w:tabs>
        <w:spacing w:before="100" w:beforeAutospacing="1" w:after="100" w:afterAutospacing="1"/>
        <w:ind w:left="1980" w:hanging="198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Title: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(TP to BL CR for 38.4</w:t>
      </w:r>
      <w:r>
        <w:rPr>
          <w:rFonts w:hint="eastAsia" w:ascii="Arial" w:hAnsi="Arial" w:cs="Arial"/>
          <w:b/>
          <w:sz w:val="24"/>
          <w:lang w:val="en-US" w:eastAsia="zh-CN"/>
        </w:rPr>
        <w:t>01</w:t>
      </w:r>
      <w:r>
        <w:rPr>
          <w:rFonts w:ascii="Arial" w:hAnsi="Arial" w:cs="Arial"/>
          <w:b/>
          <w:sz w:val="24"/>
        </w:rPr>
        <w:t>) introduction of Evolution of NR duplex operation: Sub-band full duplex (SBFD)</w:t>
      </w:r>
    </w:p>
    <w:p>
      <w:pPr>
        <w:tabs>
          <w:tab w:val="left" w:pos="198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Discussion &amp; Approval</w:t>
      </w:r>
    </w:p>
    <w:p>
      <w:pPr>
        <w:pStyle w:val="3"/>
      </w:pPr>
      <w:bookmarkStart w:id="0" w:name="_Toc46502170"/>
      <w:bookmarkStart w:id="1" w:name="_Toc37232084"/>
      <w:bookmarkStart w:id="2" w:name="_Toc178256237"/>
      <w:bookmarkStart w:id="3" w:name="_Toc52551501"/>
      <w:bookmarkStart w:id="4" w:name="_Toc51971518"/>
      <w:r>
        <w:tab/>
      </w:r>
      <w:r>
        <w:t>Introduction</w:t>
      </w:r>
    </w:p>
    <w:p>
      <w:pPr>
        <w:pStyle w:val="143"/>
        <w:tabs>
          <w:tab w:val="right" w:pos="9639"/>
        </w:tabs>
        <w:spacing w:after="0"/>
        <w:rPr>
          <w:sz w:val="24"/>
          <w:lang w:eastAsia="zh-CN"/>
        </w:rPr>
      </w:pPr>
      <w:r>
        <w:rPr>
          <w:sz w:val="24"/>
          <w:lang w:eastAsia="zh-CN"/>
        </w:rPr>
        <w:t>This TP tries to capture the agreements achieved for SBFD.</w:t>
      </w:r>
    </w:p>
    <w:bookmarkEnd w:id="0"/>
    <w:bookmarkEnd w:id="1"/>
    <w:bookmarkEnd w:id="2"/>
    <w:bookmarkEnd w:id="3"/>
    <w:bookmarkEnd w:id="4"/>
    <w:p>
      <w:pPr>
        <w:pStyle w:val="3"/>
        <w:numPr>
          <w:ilvl w:val="0"/>
          <w:numId w:val="0"/>
        </w:numPr>
        <w:ind w:leftChars="0"/>
        <w:rPr>
          <w:rFonts w:hint="default" w:eastAsia="宋体"/>
          <w:lang w:val="en-US" w:eastAsia="zh-CN"/>
        </w:rPr>
      </w:pPr>
      <w:r>
        <w:t>Annex:</w:t>
      </w:r>
      <w:r>
        <w:tab/>
      </w:r>
      <w:r>
        <w:rPr>
          <w:rFonts w:hint="eastAsia"/>
        </w:rPr>
        <w:t xml:space="preserve">TP for </w:t>
      </w:r>
      <w:r>
        <w:t xml:space="preserve">TS </w:t>
      </w:r>
      <w:r>
        <w:rPr>
          <w:rFonts w:hint="eastAsia"/>
        </w:rPr>
        <w:t>38.</w:t>
      </w:r>
      <w:r>
        <w:t>4</w:t>
      </w:r>
      <w:r>
        <w:rPr>
          <w:rFonts w:hint="eastAsia"/>
          <w:lang w:val="en-US" w:eastAsia="zh-CN"/>
        </w:rPr>
        <w:t>01</w:t>
      </w:r>
    </w:p>
    <w:p>
      <w:pPr>
        <w:widowControl w:val="0"/>
        <w:rPr>
          <w:rFonts w:eastAsiaTheme="minorEastAsia"/>
          <w:highlight w:val="yellow"/>
        </w:rPr>
      </w:pPr>
      <w:bookmarkStart w:id="5" w:name="_Toc29391489"/>
      <w:bookmarkStart w:id="6" w:name="_Toc45883238"/>
      <w:bookmarkStart w:id="7" w:name="_Toc45104755"/>
      <w:bookmarkStart w:id="8" w:name="_Toc52266332"/>
      <w:bookmarkStart w:id="9" w:name="_Toc98747996"/>
      <w:bookmarkStart w:id="10" w:name="_Toc106108500"/>
      <w:bookmarkStart w:id="11" w:name="_Toc112703231"/>
      <w:bookmarkStart w:id="12" w:name="_Toc73980469"/>
      <w:bookmarkStart w:id="13" w:name="_Toc51763518"/>
      <w:bookmarkStart w:id="14" w:name="_Toc107829472"/>
      <w:bookmarkStart w:id="15" w:name="_Toc98351698"/>
      <w:bookmarkStart w:id="16" w:name="_Toc105704382"/>
      <w:bookmarkStart w:id="17" w:name="_Toc88651165"/>
      <w:bookmarkStart w:id="18" w:name="_Toc64445110"/>
      <w:bookmarkStart w:id="19" w:name="_Toc36560520"/>
      <w:bookmarkStart w:id="20" w:name="_Toc162627452"/>
      <w:r>
        <w:rPr>
          <w:rFonts w:hint="eastAsia" w:eastAsiaTheme="minorEastAsia"/>
          <w:highlight w:val="yellow"/>
        </w:rPr>
        <w:t>/</w:t>
      </w:r>
      <w:r>
        <w:rPr>
          <w:rFonts w:eastAsiaTheme="minorEastAsia"/>
          <w:highlight w:val="yellow"/>
        </w:rPr>
        <w:t>*********************</w:t>
      </w:r>
      <w:r>
        <w:rPr>
          <w:rFonts w:hint="eastAsia" w:eastAsiaTheme="minorEastAsia"/>
          <w:highlight w:val="yellow"/>
          <w:lang w:eastAsia="zh-CN"/>
        </w:rPr>
        <w:t>Start</w:t>
      </w:r>
      <w:r>
        <w:rPr>
          <w:rFonts w:eastAsiaTheme="minorEastAsia"/>
          <w:highlight w:val="yellow"/>
        </w:rPr>
        <w:t xml:space="preserve"> </w:t>
      </w:r>
      <w:r>
        <w:rPr>
          <w:rFonts w:hint="eastAsia" w:eastAsiaTheme="minorEastAsia"/>
          <w:highlight w:val="yellow"/>
          <w:lang w:eastAsia="zh-CN"/>
        </w:rPr>
        <w:t>of</w:t>
      </w:r>
      <w:r>
        <w:rPr>
          <w:rFonts w:eastAsiaTheme="minorEastAsia"/>
          <w:highlight w:val="yellow"/>
        </w:rPr>
        <w:t xml:space="preserve"> changes***********************/</w:t>
      </w:r>
    </w:p>
    <w:p>
      <w:pPr>
        <w:pStyle w:val="5"/>
        <w:numPr>
          <w:ilvl w:val="-1"/>
          <w:numId w:val="0"/>
        </w:numPr>
        <w:ind w:right="100"/>
        <w:outlineLvl w:val="2"/>
        <w:rPr>
          <w:rFonts w:hint="default" w:eastAsia="Batang"/>
          <w:szCs w:val="20"/>
        </w:rPr>
      </w:pPr>
      <w:r>
        <w:rPr>
          <w:rFonts w:hint="default" w:eastAsia="Batang"/>
          <w:szCs w:val="20"/>
        </w:rPr>
        <w:t>7.3</w:t>
      </w:r>
      <w:r>
        <w:rPr>
          <w:rFonts w:hint="default" w:eastAsia="Batang"/>
          <w:szCs w:val="20"/>
        </w:rPr>
        <w:tab/>
      </w:r>
      <w:bookmarkStart w:id="21" w:name="OLE_LINK44"/>
      <w:r>
        <w:rPr>
          <w:rFonts w:hint="default" w:eastAsia="Batang"/>
          <w:szCs w:val="20"/>
          <w:lang w:val="en-US" w:eastAsia="zh-CN"/>
        </w:rPr>
        <w:t xml:space="preserve">Cross-Link Interference </w:t>
      </w:r>
      <w:bookmarkEnd w:id="21"/>
      <w:r>
        <w:rPr>
          <w:rFonts w:hint="default" w:eastAsia="Batang"/>
          <w:szCs w:val="20"/>
          <w:lang w:val="en-US" w:eastAsia="zh-CN"/>
        </w:rPr>
        <w:t>Management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180" w:afterAutospacing="0"/>
        <w:ind w:left="0" w:right="0"/>
        <w:jc w:val="left"/>
        <w:rPr>
          <w:lang w:val="en-US" w:eastAsia="zh-CN"/>
        </w:rPr>
      </w:pP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en-US" w:eastAsia="zh-CN" w:bidi="ar"/>
        </w:rPr>
        <w:t>The Cross-Link Interference Management function in non-split gNB case is specified in TS 38.300 [2].</w:t>
      </w:r>
    </w:p>
    <w:p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180" w:afterAutospacing="0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en-US" w:eastAsia="zh-CN" w:bidi="ar"/>
        </w:rPr>
        <w:t>In case of split gNB architecture, the gNB-CU forwards the TDD DL/UL patterns received from neighboring nodes to each concerned gNB-DU. The gNB-DU reports the TDD DL/UL patterns of its serving cells to the gNB-CU if Cross-Link Interference is detected.</w:t>
      </w:r>
    </w:p>
    <w:p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Autospacing="0"/>
        <w:ind w:left="0" w:right="0"/>
        <w:rPr>
          <w:ins w:id="0" w:author="ZTE" w:date="2025-04-10T16:55:51Z"/>
          <w:rFonts w:hint="default" w:ascii="Times New Roman" w:hAnsi="Times New Roman" w:eastAsia="Times New Roman"/>
          <w:sz w:val="20"/>
          <w:szCs w:val="20"/>
          <w:lang w:val="en-US" w:eastAsia="zh-CN" w:bidi="ar"/>
        </w:rPr>
      </w:pPr>
      <w:ins w:id="1" w:author="ZTE" w:date="2025-03-26T17:07:54Z">
        <w:r>
          <w:rPr>
            <w:rFonts w:hint="default" w:ascii="Times New Roman" w:hAnsi="Times New Roman" w:eastAsia="Times New Roman"/>
            <w:sz w:val="20"/>
            <w:szCs w:val="20"/>
            <w:lang w:val="en-US" w:eastAsia="zh-CN" w:bidi="ar"/>
          </w:rPr>
          <w:t xml:space="preserve">The Cross-Link Interference Management can </w:t>
        </w:r>
      </w:ins>
      <w:ins w:id="2" w:author="ZTE" w:date="2025-03-26T17:08:35Z">
        <w:r>
          <w:rPr>
            <w:rFonts w:hint="default" w:ascii="Times New Roman" w:hAnsi="Times New Roman" w:eastAsia="Times New Roman"/>
            <w:sz w:val="20"/>
            <w:szCs w:val="20"/>
            <w:lang w:val="en-US" w:eastAsia="zh-CN" w:bidi="ar"/>
          </w:rPr>
          <w:t>s</w:t>
        </w:r>
      </w:ins>
      <w:ins w:id="3" w:author="ZTE" w:date="2025-03-26T17:08:36Z">
        <w:r>
          <w:rPr>
            <w:rFonts w:hint="default" w:ascii="Times New Roman" w:hAnsi="Times New Roman" w:eastAsia="Times New Roman"/>
            <w:sz w:val="20"/>
            <w:szCs w:val="20"/>
            <w:lang w:val="en-US" w:eastAsia="zh-CN" w:bidi="ar"/>
          </w:rPr>
          <w:t>uppo</w:t>
        </w:r>
      </w:ins>
      <w:ins w:id="4" w:author="ZTE" w:date="2025-03-26T17:08:37Z">
        <w:r>
          <w:rPr>
            <w:rFonts w:hint="default" w:ascii="Times New Roman" w:hAnsi="Times New Roman" w:eastAsia="Times New Roman"/>
            <w:sz w:val="20"/>
            <w:szCs w:val="20"/>
            <w:lang w:val="en-US" w:eastAsia="zh-CN" w:bidi="ar"/>
          </w:rPr>
          <w:t xml:space="preserve">rt </w:t>
        </w:r>
      </w:ins>
      <w:ins w:id="5" w:author="ZTE" w:date="2025-03-26T17:12:23Z">
        <w:r>
          <w:rPr>
            <w:rFonts w:hint="default" w:ascii="Times New Roman" w:hAnsi="Times New Roman" w:eastAsia="Times New Roman"/>
            <w:sz w:val="20"/>
            <w:szCs w:val="20"/>
            <w:lang w:val="en-US" w:eastAsia="zh-CN" w:bidi="ar"/>
          </w:rPr>
          <w:t>f</w:t>
        </w:r>
      </w:ins>
      <w:ins w:id="6" w:author="ZTE" w:date="2025-03-26T17:12:24Z">
        <w:r>
          <w:rPr>
            <w:rFonts w:hint="default" w:ascii="Times New Roman" w:hAnsi="Times New Roman" w:eastAsia="Times New Roman"/>
            <w:sz w:val="20"/>
            <w:szCs w:val="20"/>
            <w:lang w:val="en-US" w:eastAsia="zh-CN" w:bidi="ar"/>
          </w:rPr>
          <w:t xml:space="preserve">or </w:t>
        </w:r>
      </w:ins>
      <w:ins w:id="7" w:author="ZTE" w:date="2025-03-27T15:51:36Z">
        <w:r>
          <w:rPr>
            <w:rFonts w:hint="default" w:eastAsia="Times New Roman"/>
            <w:lang w:val="en-US" w:eastAsia="zh-CN" w:bidi="ar"/>
          </w:rPr>
          <w:t>Sub-band full duplex (SBFD)</w:t>
        </w:r>
      </w:ins>
      <w:ins w:id="8" w:author="ZTE" w:date="2025-03-27T15:51:36Z">
        <w:r>
          <w:rPr>
            <w:rFonts w:hint="default" w:ascii="Times New Roman" w:hAnsi="Times New Roman" w:eastAsia="Times New Roman" w:cs="Times New Roman"/>
            <w:kern w:val="0"/>
            <w:sz w:val="20"/>
            <w:szCs w:val="20"/>
            <w:lang w:val="en-US" w:eastAsia="zh-CN" w:bidi="ar"/>
            <w14:ligatures w14:val="none"/>
          </w:rPr>
          <w:t xml:space="preserve"> </w:t>
        </w:r>
      </w:ins>
      <w:ins w:id="9" w:author="ZTE" w:date="2025-03-26T17:07:54Z">
        <w:r>
          <w:rPr>
            <w:rFonts w:hint="default" w:ascii="Times New Roman" w:hAnsi="Times New Roman" w:eastAsia="Times New Roman"/>
            <w:sz w:val="20"/>
            <w:szCs w:val="20"/>
            <w:lang w:val="en-US" w:eastAsia="zh-CN" w:bidi="ar"/>
          </w:rPr>
          <w:t>:</w:t>
        </w:r>
      </w:ins>
    </w:p>
    <w:p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Autospacing="0"/>
        <w:ind w:left="0" w:right="0"/>
        <w:rPr>
          <w:ins w:id="10" w:author="ZTE" w:date="2025-04-10T16:55:51Z"/>
          <w:rFonts w:hint="default" w:ascii="Times New Roman" w:hAnsi="Times New Roman" w:eastAsia="Times New Roman"/>
          <w:sz w:val="20"/>
          <w:szCs w:val="20"/>
          <w:lang w:val="en-US" w:eastAsia="zh-CN" w:bidi="ar"/>
        </w:rPr>
      </w:pPr>
      <w:ins w:id="11" w:author="ZTE" w:date="2025-04-10T16:55:51Z">
        <w:r>
          <w:rPr>
            <w:rFonts w:hint="default" w:ascii="Times New Roman" w:hAnsi="Times New Roman" w:eastAsia="Times New Roman"/>
            <w:sz w:val="20"/>
            <w:szCs w:val="20"/>
            <w:lang w:val="en-US" w:eastAsia="zh-CN" w:bidi="ar"/>
          </w:rPr>
          <w:t xml:space="preserve">In case of split gNB architecture, the gNB-CU forwards </w:t>
        </w:r>
      </w:ins>
      <w:ins w:id="12" w:author="ZTE" w:date="2025-04-10T16:55:51Z">
        <w:r>
          <w:rPr>
            <w:color w:val="000000"/>
          </w:rPr>
          <w:t>SBFD related information</w:t>
        </w:r>
      </w:ins>
      <w:ins w:id="13" w:author="ZTE" w:date="2025-04-10T16:55:51Z">
        <w:r>
          <w:rPr>
            <w:rFonts w:hint="default" w:ascii="Times New Roman" w:hAnsi="Times New Roman" w:eastAsia="Times New Roman"/>
            <w:sz w:val="20"/>
            <w:szCs w:val="20"/>
            <w:lang w:val="en-US" w:eastAsia="zh-CN" w:bidi="ar"/>
          </w:rPr>
          <w:t xml:space="preserve"> received from neighboring nodes to each concerned gNB-DU</w:t>
        </w:r>
      </w:ins>
      <w:ins w:id="14" w:author="ZTE" w:date="2025-04-10T16:55:51Z">
        <w:r>
          <w:rPr>
            <w:rFonts w:hint="eastAsia" w:eastAsia="Times New Roman"/>
            <w:sz w:val="20"/>
            <w:szCs w:val="20"/>
            <w:lang w:val="en-US" w:eastAsia="zh-CN" w:bidi="ar"/>
          </w:rPr>
          <w:t>.T</w:t>
        </w:r>
      </w:ins>
      <w:ins w:id="15" w:author="ZTE" w:date="2025-04-10T16:55:51Z">
        <w:r>
          <w:rPr>
            <w:rFonts w:hint="default" w:ascii="Times New Roman" w:hAnsi="Times New Roman" w:eastAsia="Times New Roman"/>
            <w:sz w:val="20"/>
            <w:szCs w:val="20"/>
            <w:lang w:val="en-US" w:eastAsia="zh-CN" w:bidi="ar"/>
          </w:rPr>
          <w:t xml:space="preserve">he gNB-DU reports </w:t>
        </w:r>
      </w:ins>
      <w:ins w:id="16" w:author="ZTE" w:date="2025-04-10T16:55:51Z">
        <w:r>
          <w:rPr>
            <w:color w:val="000000"/>
          </w:rPr>
          <w:t>SBFD related information</w:t>
        </w:r>
      </w:ins>
      <w:ins w:id="17" w:author="ZTE" w:date="2025-04-10T16:55:51Z">
        <w:r>
          <w:rPr>
            <w:rFonts w:hint="default" w:ascii="Times New Roman" w:hAnsi="Times New Roman" w:eastAsia="Times New Roman"/>
            <w:sz w:val="20"/>
            <w:szCs w:val="20"/>
            <w:lang w:val="en-US" w:eastAsia="zh-CN" w:bidi="ar"/>
          </w:rPr>
          <w:t xml:space="preserve"> of its serving cells to the gNB-CU if Cross-Link Interference is detected</w:t>
        </w:r>
      </w:ins>
      <w:ins w:id="18" w:author="ZTE" w:date="2025-04-10T16:56:14Z">
        <w:r>
          <w:rPr>
            <w:rFonts w:hint="eastAsia" w:eastAsia="Times New Roman"/>
            <w:sz w:val="20"/>
            <w:szCs w:val="20"/>
            <w:lang w:val="en-US" w:eastAsia="zh-CN" w:bidi="ar"/>
          </w:rPr>
          <w:t>.</w:t>
        </w:r>
      </w:ins>
    </w:p>
    <w:p>
      <w:pPr>
        <w:widowControl w:val="0"/>
        <w:rPr>
          <w:rFonts w:hint="default"/>
          <w:lang w:val="en-US" w:eastAsia="zh-CN"/>
        </w:rPr>
      </w:pPr>
      <w:bookmarkStart w:id="22" w:name="_GoBack"/>
      <w:bookmarkEnd w:id="22"/>
      <w:r>
        <w:rPr>
          <w:rFonts w:hint="eastAsia" w:eastAsiaTheme="minorEastAsia"/>
          <w:highlight w:val="yellow"/>
        </w:rPr>
        <w:t>/</w:t>
      </w:r>
      <w:r>
        <w:rPr>
          <w:rFonts w:eastAsiaTheme="minorEastAsia"/>
          <w:highlight w:val="yellow"/>
        </w:rPr>
        <w:t xml:space="preserve">*********************End </w:t>
      </w:r>
      <w:r>
        <w:rPr>
          <w:rFonts w:hint="eastAsia" w:eastAsiaTheme="minorEastAsia"/>
          <w:highlight w:val="yellow"/>
          <w:lang w:eastAsia="zh-CN"/>
        </w:rPr>
        <w:t>of</w:t>
      </w:r>
      <w:r>
        <w:rPr>
          <w:rFonts w:eastAsiaTheme="minorEastAsia"/>
          <w:highlight w:val="yellow"/>
        </w:rPr>
        <w:t xml:space="preserve"> changes***********************/</w:t>
      </w: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6ADE6"/>
    <w:multiLevelType w:val="singleLevel"/>
    <w:tmpl w:val="D846ADE6"/>
    <w:lvl w:ilvl="0" w:tentative="0">
      <w:start w:val="1"/>
      <w:numFmt w:val="decimal"/>
      <w:pStyle w:val="181"/>
      <w:lvlText w:val="Proposal %1"/>
      <w:lvlJc w:val="left"/>
      <w:pPr>
        <w:tabs>
          <w:tab w:val="left" w:pos="420"/>
        </w:tabs>
        <w:ind w:left="850" w:hanging="425"/>
      </w:pPr>
      <w:rPr>
        <w:rFonts w:hint="default" w:ascii="Arial" w:hAnsi="Arial"/>
        <w:b/>
      </w:rPr>
    </w:lvl>
  </w:abstractNum>
  <w:abstractNum w:abstractNumId="1">
    <w:nsid w:val="FAAE027E"/>
    <w:multiLevelType w:val="multilevel"/>
    <w:tmpl w:val="FAAE027E"/>
    <w:lvl w:ilvl="0" w:tentative="0">
      <w:start w:val="1"/>
      <w:numFmt w:val="decimal"/>
      <w:pStyle w:val="13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BDD5F2B"/>
    <w:multiLevelType w:val="multilevel"/>
    <w:tmpl w:val="0BDD5F2B"/>
    <w:lvl w:ilvl="0" w:tentative="0">
      <w:start w:val="1"/>
      <w:numFmt w:val="decimal"/>
      <w:pStyle w:val="3"/>
      <w:suff w:val="nothing"/>
      <w:lvlText w:val="%1  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36"/>
        <w:szCs w:val="36"/>
        <w:lang w:val="en-GB"/>
      </w:rPr>
    </w:lvl>
    <w:lvl w:ilvl="1" w:tentative="0">
      <w:start w:val="1"/>
      <w:numFmt w:val="decimal"/>
      <w:pStyle w:val="4"/>
      <w:suff w:val="nothing"/>
      <w:lvlText w:val="%1.%2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lang w:val="en-US"/>
      </w:rPr>
    </w:lvl>
    <w:lvl w:ilvl="2" w:tentative="0">
      <w:start w:val="1"/>
      <w:numFmt w:val="decimal"/>
      <w:pStyle w:val="5"/>
      <w:suff w:val="nothing"/>
      <w:lvlText w:val="%1.%2.%3  "/>
      <w:lvlJc w:val="left"/>
      <w:pPr>
        <w:ind w:left="2978" w:firstLine="0"/>
      </w:pPr>
      <w:rPr>
        <w:rFonts w:hint="default" w:ascii="Arial" w:hAnsi="Arial"/>
        <w:b w:val="0"/>
        <w:i w:val="0"/>
        <w:sz w:val="21"/>
        <w:szCs w:val="21"/>
      </w:rPr>
    </w:lvl>
    <w:lvl w:ilvl="3" w:tentative="0">
      <w:start w:val="1"/>
      <w:numFmt w:val="decimal"/>
      <w:pStyle w:val="6"/>
      <w:suff w:val="nothing"/>
      <w:lvlText w:val="%1.%2.%3.%4  "/>
      <w:lvlJc w:val="left"/>
      <w:pPr>
        <w:ind w:left="284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hAnsi="Times New Roman" w:eastAsia="宋体" w:cs="Times New Roman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122"/>
      <w:suff w:val="space"/>
      <w:lvlText w:val="Figure %8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24"/>
      <w:suff w:val="space"/>
      <w:lvlText w:val="表%9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3">
    <w:nsid w:val="0D367570"/>
    <w:multiLevelType w:val="multilevel"/>
    <w:tmpl w:val="0D367570"/>
    <w:lvl w:ilvl="0" w:tentative="0">
      <w:start w:val="1"/>
      <w:numFmt w:val="decimal"/>
      <w:pStyle w:val="151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>
    <w:nsid w:val="126D0C5D"/>
    <w:multiLevelType w:val="multilevel"/>
    <w:tmpl w:val="126D0C5D"/>
    <w:lvl w:ilvl="0" w:tentative="0">
      <w:start w:val="1"/>
      <w:numFmt w:val="bullet"/>
      <w:pStyle w:val="21"/>
      <w:lvlText w:val=""/>
      <w:lvlJc w:val="left"/>
      <w:pPr>
        <w:tabs>
          <w:tab w:val="left" w:pos="1418"/>
        </w:tabs>
        <w:ind w:left="141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1E9E3F0D"/>
    <w:multiLevelType w:val="multilevel"/>
    <w:tmpl w:val="1E9E3F0D"/>
    <w:lvl w:ilvl="0" w:tentative="0">
      <w:start w:val="1"/>
      <w:numFmt w:val="decimal"/>
      <w:pStyle w:val="145"/>
      <w:lvlText w:val="Observation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6B4A38"/>
    <w:multiLevelType w:val="multilevel"/>
    <w:tmpl w:val="426B4A38"/>
    <w:lvl w:ilvl="0" w:tentative="0">
      <w:start w:val="1"/>
      <w:numFmt w:val="decimalZero"/>
      <w:pStyle w:val="152"/>
      <w:lvlText w:val="[00%1]"/>
      <w:lvlJc w:val="left"/>
      <w:pPr>
        <w:tabs>
          <w:tab w:val="left" w:pos="1080"/>
        </w:tabs>
        <w:ind w:left="0" w:firstLine="0"/>
      </w:pPr>
      <w:rPr>
        <w:rFonts w:hint="default"/>
        <w:b/>
        <w:i w:val="0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10"/>
        </w:tabs>
        <w:ind w:left="81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530"/>
        </w:tabs>
        <w:ind w:left="1530" w:hanging="18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2970"/>
        </w:tabs>
        <w:ind w:left="297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690"/>
        </w:tabs>
        <w:ind w:left="3690" w:hanging="180"/>
      </w:pPr>
    </w:lvl>
    <w:lvl w:ilvl="6" w:tentative="0">
      <w:start w:val="1"/>
      <w:numFmt w:val="decimal"/>
      <w:lvlText w:val="%7."/>
      <w:lvlJc w:val="left"/>
      <w:pPr>
        <w:tabs>
          <w:tab w:val="left" w:pos="4410"/>
        </w:tabs>
        <w:ind w:left="441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130"/>
        </w:tabs>
        <w:ind w:left="513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5850"/>
        </w:tabs>
        <w:ind w:left="5850" w:hanging="180"/>
      </w:pPr>
    </w:lvl>
  </w:abstractNum>
  <w:abstractNum w:abstractNumId="7">
    <w:nsid w:val="44DB417B"/>
    <w:multiLevelType w:val="multilevel"/>
    <w:tmpl w:val="44DB417B"/>
    <w:lvl w:ilvl="0" w:tentative="0">
      <w:start w:val="1"/>
      <w:numFmt w:val="decimal"/>
      <w:pStyle w:val="147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BDF65F6"/>
    <w:multiLevelType w:val="multilevel"/>
    <w:tmpl w:val="4BDF65F6"/>
    <w:lvl w:ilvl="0" w:tentative="0">
      <w:start w:val="1"/>
      <w:numFmt w:val="decimal"/>
      <w:pStyle w:val="16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101505E"/>
    <w:multiLevelType w:val="multilevel"/>
    <w:tmpl w:val="5101505E"/>
    <w:lvl w:ilvl="0" w:tentative="0">
      <w:start w:val="1"/>
      <w:numFmt w:val="decimal"/>
      <w:pStyle w:val="132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1F44A7"/>
    <w:multiLevelType w:val="multilevel"/>
    <w:tmpl w:val="521F44A7"/>
    <w:lvl w:ilvl="0" w:tentative="0">
      <w:start w:val="1"/>
      <w:numFmt w:val="bullet"/>
      <w:pStyle w:val="12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52CA544A"/>
    <w:multiLevelType w:val="singleLevel"/>
    <w:tmpl w:val="52CA544A"/>
    <w:lvl w:ilvl="0" w:tentative="0">
      <w:start w:val="1"/>
      <w:numFmt w:val="decimal"/>
      <w:pStyle w:val="154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12">
    <w:nsid w:val="5C991E5A"/>
    <w:multiLevelType w:val="multilevel"/>
    <w:tmpl w:val="5C991E5A"/>
    <w:lvl w:ilvl="0" w:tentative="0">
      <w:start w:val="1"/>
      <w:numFmt w:val="bullet"/>
      <w:pStyle w:val="22"/>
      <w:lvlText w:val="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hint="default" w:ascii="Wingdings" w:hAnsi="Wingdings"/>
      </w:rPr>
    </w:lvl>
  </w:abstractNum>
  <w:abstractNum w:abstractNumId="13">
    <w:nsid w:val="5D763755"/>
    <w:multiLevelType w:val="multilevel"/>
    <w:tmpl w:val="5D763755"/>
    <w:lvl w:ilvl="0" w:tentative="0">
      <w:start w:val="1"/>
      <w:numFmt w:val="decimal"/>
      <w:pStyle w:val="167"/>
      <w:lvlText w:val="Proposal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AD4210A"/>
    <w:multiLevelType w:val="singleLevel"/>
    <w:tmpl w:val="6AD4210A"/>
    <w:lvl w:ilvl="0" w:tentative="0">
      <w:start w:val="1"/>
      <w:numFmt w:val="decimalZero"/>
      <w:pStyle w:val="183"/>
      <w:lvlText w:val="[00%1]    "/>
      <w:lvlJc w:val="left"/>
      <w:pPr>
        <w:tabs>
          <w:tab w:val="left" w:pos="1080"/>
        </w:tabs>
        <w:ind w:left="0" w:firstLine="0"/>
      </w:pPr>
      <w:rPr>
        <w:rFonts w:hint="default" w:ascii="Lucida Grande" w:hAnsi="Lucida Grande" w:cs="Times New Roman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5">
    <w:nsid w:val="70146DC0"/>
    <w:multiLevelType w:val="multilevel"/>
    <w:tmpl w:val="70146DC0"/>
    <w:lvl w:ilvl="0" w:tentative="0">
      <w:start w:val="1"/>
      <w:numFmt w:val="bullet"/>
      <w:pStyle w:val="14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7BC330F5"/>
    <w:multiLevelType w:val="multilevel"/>
    <w:tmpl w:val="7BC330F5"/>
    <w:lvl w:ilvl="0" w:tentative="0">
      <w:start w:val="1"/>
      <w:numFmt w:val="bullet"/>
      <w:pStyle w:val="17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15"/>
  </w:num>
  <w:num w:numId="10">
    <w:abstractNumId w:val="3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  <w:num w:numId="15">
    <w:abstractNumId w:val="16"/>
  </w:num>
  <w:num w:numId="16">
    <w:abstractNumId w:val="0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283"/>
  <w:doNotHyphenateCaps/>
  <w:drawingGridVerticalSpacing w:val="16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275F6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95A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717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67D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E61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3D9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0B3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079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573E9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EB2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E0A"/>
    <w:rsid w:val="001C111C"/>
    <w:rsid w:val="001C189E"/>
    <w:rsid w:val="001C1982"/>
    <w:rsid w:val="001C1B98"/>
    <w:rsid w:val="001C1D70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C37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59A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0FB"/>
    <w:rsid w:val="00206268"/>
    <w:rsid w:val="00206386"/>
    <w:rsid w:val="00206464"/>
    <w:rsid w:val="00206D4A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160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44D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886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775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5E8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9C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A4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328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5E1A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28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A4C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77"/>
    <w:rsid w:val="003F72EE"/>
    <w:rsid w:val="003F73DD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04"/>
    <w:rsid w:val="0043072B"/>
    <w:rsid w:val="00430F06"/>
    <w:rsid w:val="004310B5"/>
    <w:rsid w:val="00431506"/>
    <w:rsid w:val="00431A77"/>
    <w:rsid w:val="00431F6E"/>
    <w:rsid w:val="004328B1"/>
    <w:rsid w:val="004336E3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E21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4CF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42F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00F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5C50"/>
    <w:rsid w:val="004D6157"/>
    <w:rsid w:val="004D629F"/>
    <w:rsid w:val="004D656F"/>
    <w:rsid w:val="004D679B"/>
    <w:rsid w:val="004D6953"/>
    <w:rsid w:val="004D6C1C"/>
    <w:rsid w:val="004D7ADD"/>
    <w:rsid w:val="004D7C88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91F"/>
    <w:rsid w:val="004E5C33"/>
    <w:rsid w:val="004E6077"/>
    <w:rsid w:val="004E643D"/>
    <w:rsid w:val="004E652E"/>
    <w:rsid w:val="004E6920"/>
    <w:rsid w:val="004E71CD"/>
    <w:rsid w:val="004E72B5"/>
    <w:rsid w:val="004E72FA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6A4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3E7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649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0A8"/>
    <w:rsid w:val="005831DD"/>
    <w:rsid w:val="005832AA"/>
    <w:rsid w:val="00583312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1A8D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B90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42E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A29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96F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5C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6D7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2B0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9D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162A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054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2B6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5DE8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48EF"/>
    <w:rsid w:val="00734F2D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9A1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0F64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28B1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67E82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0DB8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3F2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0D88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64D"/>
    <w:rsid w:val="00824704"/>
    <w:rsid w:val="0082491E"/>
    <w:rsid w:val="00824EEB"/>
    <w:rsid w:val="0082575A"/>
    <w:rsid w:val="00825AB5"/>
    <w:rsid w:val="008266F6"/>
    <w:rsid w:val="00826901"/>
    <w:rsid w:val="00826975"/>
    <w:rsid w:val="00826C17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5FC3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5C7D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6EB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B32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4C7B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286"/>
    <w:rsid w:val="008D1335"/>
    <w:rsid w:val="008D14DD"/>
    <w:rsid w:val="008D1763"/>
    <w:rsid w:val="008D1CC6"/>
    <w:rsid w:val="008D1E0B"/>
    <w:rsid w:val="008D1EC6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1D7A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57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1DBE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92B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ABE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0C62"/>
    <w:rsid w:val="00A012AE"/>
    <w:rsid w:val="00A01376"/>
    <w:rsid w:val="00A01727"/>
    <w:rsid w:val="00A01E30"/>
    <w:rsid w:val="00A020E2"/>
    <w:rsid w:val="00A0215F"/>
    <w:rsid w:val="00A02CD2"/>
    <w:rsid w:val="00A02F0E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55E"/>
    <w:rsid w:val="00A53B64"/>
    <w:rsid w:val="00A53CDE"/>
    <w:rsid w:val="00A54173"/>
    <w:rsid w:val="00A54E21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B02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2AE7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1787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2D97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8E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3A9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A23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342"/>
    <w:rsid w:val="00B30972"/>
    <w:rsid w:val="00B30D09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575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4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C5C"/>
    <w:rsid w:val="00B83F14"/>
    <w:rsid w:val="00B844BD"/>
    <w:rsid w:val="00B84852"/>
    <w:rsid w:val="00B84AAA"/>
    <w:rsid w:val="00B85721"/>
    <w:rsid w:val="00B8583E"/>
    <w:rsid w:val="00B860B5"/>
    <w:rsid w:val="00B86576"/>
    <w:rsid w:val="00B86E4E"/>
    <w:rsid w:val="00B873BC"/>
    <w:rsid w:val="00B8744A"/>
    <w:rsid w:val="00B87873"/>
    <w:rsid w:val="00B878BB"/>
    <w:rsid w:val="00B87BC0"/>
    <w:rsid w:val="00B87C18"/>
    <w:rsid w:val="00B909F5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D82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16B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2933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60D"/>
    <w:rsid w:val="00BF673B"/>
    <w:rsid w:val="00BF6B00"/>
    <w:rsid w:val="00BF6B59"/>
    <w:rsid w:val="00BF6E0D"/>
    <w:rsid w:val="00BF6E1E"/>
    <w:rsid w:val="00BF7D30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8B3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B27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070"/>
    <w:rsid w:val="00C8328F"/>
    <w:rsid w:val="00C83487"/>
    <w:rsid w:val="00C8359C"/>
    <w:rsid w:val="00C838AC"/>
    <w:rsid w:val="00C83BF7"/>
    <w:rsid w:val="00C83D00"/>
    <w:rsid w:val="00C83F8C"/>
    <w:rsid w:val="00C83FD7"/>
    <w:rsid w:val="00C845F7"/>
    <w:rsid w:val="00C84710"/>
    <w:rsid w:val="00C84A8C"/>
    <w:rsid w:val="00C84DC4"/>
    <w:rsid w:val="00C84E3F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3DBB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6E5D"/>
    <w:rsid w:val="00CA7256"/>
    <w:rsid w:val="00CA76EF"/>
    <w:rsid w:val="00CA7CAC"/>
    <w:rsid w:val="00CA7E34"/>
    <w:rsid w:val="00CB01B1"/>
    <w:rsid w:val="00CB01EA"/>
    <w:rsid w:val="00CB0B6D"/>
    <w:rsid w:val="00CB0B8C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436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BB1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629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19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00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3DC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59A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15C"/>
    <w:rsid w:val="00D62453"/>
    <w:rsid w:val="00D629BE"/>
    <w:rsid w:val="00D6323C"/>
    <w:rsid w:val="00D6360C"/>
    <w:rsid w:val="00D6366A"/>
    <w:rsid w:val="00D637B8"/>
    <w:rsid w:val="00D63AAC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4A2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6B7E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118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895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334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D8C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9BC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439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0338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2350F"/>
    <w:rsid w:val="01091FE2"/>
    <w:rsid w:val="0118621C"/>
    <w:rsid w:val="01203905"/>
    <w:rsid w:val="01231BDF"/>
    <w:rsid w:val="01234A54"/>
    <w:rsid w:val="012F42CB"/>
    <w:rsid w:val="01382354"/>
    <w:rsid w:val="013A7761"/>
    <w:rsid w:val="013B40A1"/>
    <w:rsid w:val="01445AC8"/>
    <w:rsid w:val="01507C2C"/>
    <w:rsid w:val="01611FDB"/>
    <w:rsid w:val="01634706"/>
    <w:rsid w:val="016C425C"/>
    <w:rsid w:val="017658F6"/>
    <w:rsid w:val="017C5AF2"/>
    <w:rsid w:val="01871635"/>
    <w:rsid w:val="018B2D71"/>
    <w:rsid w:val="01950157"/>
    <w:rsid w:val="019E4519"/>
    <w:rsid w:val="01A2044F"/>
    <w:rsid w:val="01AB65A1"/>
    <w:rsid w:val="01AF02D8"/>
    <w:rsid w:val="01AF1B3E"/>
    <w:rsid w:val="01B13133"/>
    <w:rsid w:val="01D73B6C"/>
    <w:rsid w:val="01E2217B"/>
    <w:rsid w:val="01FA5B67"/>
    <w:rsid w:val="02045193"/>
    <w:rsid w:val="02114672"/>
    <w:rsid w:val="021C7C1E"/>
    <w:rsid w:val="022E6C7E"/>
    <w:rsid w:val="0236400C"/>
    <w:rsid w:val="0239609C"/>
    <w:rsid w:val="02495F53"/>
    <w:rsid w:val="0252428B"/>
    <w:rsid w:val="02562A14"/>
    <w:rsid w:val="02591001"/>
    <w:rsid w:val="025F7B88"/>
    <w:rsid w:val="02674F36"/>
    <w:rsid w:val="026B17B5"/>
    <w:rsid w:val="028B2766"/>
    <w:rsid w:val="02900866"/>
    <w:rsid w:val="029666E0"/>
    <w:rsid w:val="02B701F7"/>
    <w:rsid w:val="02D0241C"/>
    <w:rsid w:val="02D37606"/>
    <w:rsid w:val="02D8526C"/>
    <w:rsid w:val="02E50FB7"/>
    <w:rsid w:val="02EF54BA"/>
    <w:rsid w:val="030007F0"/>
    <w:rsid w:val="03024BFE"/>
    <w:rsid w:val="03054353"/>
    <w:rsid w:val="03054D94"/>
    <w:rsid w:val="030E317A"/>
    <w:rsid w:val="031C3F85"/>
    <w:rsid w:val="032332C1"/>
    <w:rsid w:val="03271E6A"/>
    <w:rsid w:val="03340C60"/>
    <w:rsid w:val="03393D83"/>
    <w:rsid w:val="034932B0"/>
    <w:rsid w:val="035353EA"/>
    <w:rsid w:val="03552378"/>
    <w:rsid w:val="03623A79"/>
    <w:rsid w:val="036519B3"/>
    <w:rsid w:val="036E7530"/>
    <w:rsid w:val="037342F1"/>
    <w:rsid w:val="03734967"/>
    <w:rsid w:val="03767358"/>
    <w:rsid w:val="03805EFA"/>
    <w:rsid w:val="03866C6E"/>
    <w:rsid w:val="03883788"/>
    <w:rsid w:val="038B25CB"/>
    <w:rsid w:val="03A70EA6"/>
    <w:rsid w:val="03AF0098"/>
    <w:rsid w:val="03B879AA"/>
    <w:rsid w:val="03C350F9"/>
    <w:rsid w:val="03C71ADF"/>
    <w:rsid w:val="03D07816"/>
    <w:rsid w:val="03D4423A"/>
    <w:rsid w:val="03DB11E2"/>
    <w:rsid w:val="03DC32C8"/>
    <w:rsid w:val="03DF791F"/>
    <w:rsid w:val="03E347BB"/>
    <w:rsid w:val="03F21090"/>
    <w:rsid w:val="03F2124D"/>
    <w:rsid w:val="03FF1D4E"/>
    <w:rsid w:val="04114362"/>
    <w:rsid w:val="04181351"/>
    <w:rsid w:val="04184BDF"/>
    <w:rsid w:val="04197509"/>
    <w:rsid w:val="04235FBB"/>
    <w:rsid w:val="042B0263"/>
    <w:rsid w:val="04382996"/>
    <w:rsid w:val="045A1092"/>
    <w:rsid w:val="045C5F07"/>
    <w:rsid w:val="046C366C"/>
    <w:rsid w:val="046E3B93"/>
    <w:rsid w:val="04A73624"/>
    <w:rsid w:val="04AB5443"/>
    <w:rsid w:val="04AC246B"/>
    <w:rsid w:val="04AE463B"/>
    <w:rsid w:val="04B10AC8"/>
    <w:rsid w:val="04B43293"/>
    <w:rsid w:val="04CC46FD"/>
    <w:rsid w:val="04D11A7E"/>
    <w:rsid w:val="04DB590C"/>
    <w:rsid w:val="04DD2443"/>
    <w:rsid w:val="04E2571E"/>
    <w:rsid w:val="04E3336D"/>
    <w:rsid w:val="04EC7690"/>
    <w:rsid w:val="04FC362E"/>
    <w:rsid w:val="050730F7"/>
    <w:rsid w:val="050C6378"/>
    <w:rsid w:val="051B4B67"/>
    <w:rsid w:val="051F69E8"/>
    <w:rsid w:val="05342373"/>
    <w:rsid w:val="053C13B9"/>
    <w:rsid w:val="053E5B0B"/>
    <w:rsid w:val="054D1574"/>
    <w:rsid w:val="054D3255"/>
    <w:rsid w:val="057435A4"/>
    <w:rsid w:val="057A32EE"/>
    <w:rsid w:val="05872E56"/>
    <w:rsid w:val="05897C0B"/>
    <w:rsid w:val="058F09C7"/>
    <w:rsid w:val="05907FB7"/>
    <w:rsid w:val="059209EA"/>
    <w:rsid w:val="059241C7"/>
    <w:rsid w:val="05976135"/>
    <w:rsid w:val="059D30F0"/>
    <w:rsid w:val="05A66E3E"/>
    <w:rsid w:val="05AA4F24"/>
    <w:rsid w:val="05AB2602"/>
    <w:rsid w:val="05AB32C0"/>
    <w:rsid w:val="05AC4E1D"/>
    <w:rsid w:val="05BD352B"/>
    <w:rsid w:val="05C537A7"/>
    <w:rsid w:val="05C82B1E"/>
    <w:rsid w:val="05D86147"/>
    <w:rsid w:val="05D8784B"/>
    <w:rsid w:val="05DA01E8"/>
    <w:rsid w:val="05DE1F69"/>
    <w:rsid w:val="05E17DA4"/>
    <w:rsid w:val="05E43172"/>
    <w:rsid w:val="05F8740E"/>
    <w:rsid w:val="062678ED"/>
    <w:rsid w:val="062C3BBE"/>
    <w:rsid w:val="06327758"/>
    <w:rsid w:val="063448F6"/>
    <w:rsid w:val="06364DBB"/>
    <w:rsid w:val="06490624"/>
    <w:rsid w:val="064C02D3"/>
    <w:rsid w:val="06576209"/>
    <w:rsid w:val="06667182"/>
    <w:rsid w:val="066B33E6"/>
    <w:rsid w:val="067807D1"/>
    <w:rsid w:val="0682606C"/>
    <w:rsid w:val="06893061"/>
    <w:rsid w:val="068A24C7"/>
    <w:rsid w:val="069D7084"/>
    <w:rsid w:val="06A505BC"/>
    <w:rsid w:val="06B61929"/>
    <w:rsid w:val="06BE54F4"/>
    <w:rsid w:val="06CC7D36"/>
    <w:rsid w:val="06D4355D"/>
    <w:rsid w:val="06DC0142"/>
    <w:rsid w:val="06DD7376"/>
    <w:rsid w:val="06EF5FEA"/>
    <w:rsid w:val="06FC77E2"/>
    <w:rsid w:val="07023867"/>
    <w:rsid w:val="070835E0"/>
    <w:rsid w:val="0708510D"/>
    <w:rsid w:val="07123E18"/>
    <w:rsid w:val="07155AB1"/>
    <w:rsid w:val="07341628"/>
    <w:rsid w:val="073902B1"/>
    <w:rsid w:val="073C49D1"/>
    <w:rsid w:val="074E1D2A"/>
    <w:rsid w:val="07514D7B"/>
    <w:rsid w:val="075375FC"/>
    <w:rsid w:val="07544F14"/>
    <w:rsid w:val="0764623C"/>
    <w:rsid w:val="0765415B"/>
    <w:rsid w:val="07690176"/>
    <w:rsid w:val="0773746E"/>
    <w:rsid w:val="07836BB4"/>
    <w:rsid w:val="079334A6"/>
    <w:rsid w:val="079D224E"/>
    <w:rsid w:val="07A21A38"/>
    <w:rsid w:val="07A476C5"/>
    <w:rsid w:val="07B67E46"/>
    <w:rsid w:val="07BF4227"/>
    <w:rsid w:val="07D05566"/>
    <w:rsid w:val="07E14486"/>
    <w:rsid w:val="07E5651E"/>
    <w:rsid w:val="080004A0"/>
    <w:rsid w:val="080B6FBF"/>
    <w:rsid w:val="0819031D"/>
    <w:rsid w:val="081B45EB"/>
    <w:rsid w:val="0822749A"/>
    <w:rsid w:val="08237ED2"/>
    <w:rsid w:val="082B50A7"/>
    <w:rsid w:val="08357D3B"/>
    <w:rsid w:val="08415F7D"/>
    <w:rsid w:val="0858173F"/>
    <w:rsid w:val="086508FE"/>
    <w:rsid w:val="087157D7"/>
    <w:rsid w:val="08741EF0"/>
    <w:rsid w:val="08860F65"/>
    <w:rsid w:val="08885567"/>
    <w:rsid w:val="088870BE"/>
    <w:rsid w:val="088D4956"/>
    <w:rsid w:val="0890666F"/>
    <w:rsid w:val="08935C82"/>
    <w:rsid w:val="08943B3F"/>
    <w:rsid w:val="08946327"/>
    <w:rsid w:val="08A55570"/>
    <w:rsid w:val="08A57271"/>
    <w:rsid w:val="08AC642B"/>
    <w:rsid w:val="08AF5299"/>
    <w:rsid w:val="08B71EB0"/>
    <w:rsid w:val="08BB4754"/>
    <w:rsid w:val="08C86118"/>
    <w:rsid w:val="08CA5F8D"/>
    <w:rsid w:val="08CB7C7B"/>
    <w:rsid w:val="08D73FF1"/>
    <w:rsid w:val="08DA0C6D"/>
    <w:rsid w:val="08DF4951"/>
    <w:rsid w:val="08EC3969"/>
    <w:rsid w:val="08EE0A8E"/>
    <w:rsid w:val="08EE78A4"/>
    <w:rsid w:val="08F35813"/>
    <w:rsid w:val="08F919D2"/>
    <w:rsid w:val="08FB4811"/>
    <w:rsid w:val="08FC7BCC"/>
    <w:rsid w:val="08FE14A3"/>
    <w:rsid w:val="08FF2520"/>
    <w:rsid w:val="09035523"/>
    <w:rsid w:val="09063FA8"/>
    <w:rsid w:val="094729AB"/>
    <w:rsid w:val="094C48C2"/>
    <w:rsid w:val="094F4961"/>
    <w:rsid w:val="09586BF6"/>
    <w:rsid w:val="095E4E3B"/>
    <w:rsid w:val="097C4C4A"/>
    <w:rsid w:val="098113B0"/>
    <w:rsid w:val="099214EF"/>
    <w:rsid w:val="09A00EE4"/>
    <w:rsid w:val="09A7254D"/>
    <w:rsid w:val="09AA4F86"/>
    <w:rsid w:val="09AD615B"/>
    <w:rsid w:val="09AE30FE"/>
    <w:rsid w:val="09B55CF9"/>
    <w:rsid w:val="09BE5FFA"/>
    <w:rsid w:val="09EB1DD0"/>
    <w:rsid w:val="09F00536"/>
    <w:rsid w:val="0A04530A"/>
    <w:rsid w:val="0A18474D"/>
    <w:rsid w:val="0A1A2468"/>
    <w:rsid w:val="0A274FDE"/>
    <w:rsid w:val="0A285D20"/>
    <w:rsid w:val="0A3E11AB"/>
    <w:rsid w:val="0A40394D"/>
    <w:rsid w:val="0A4164F6"/>
    <w:rsid w:val="0A4425E7"/>
    <w:rsid w:val="0A486B7B"/>
    <w:rsid w:val="0A5574A8"/>
    <w:rsid w:val="0A62436F"/>
    <w:rsid w:val="0A627706"/>
    <w:rsid w:val="0A681411"/>
    <w:rsid w:val="0A695AF5"/>
    <w:rsid w:val="0A7369CC"/>
    <w:rsid w:val="0A7A68E3"/>
    <w:rsid w:val="0A7C2A31"/>
    <w:rsid w:val="0A863D7D"/>
    <w:rsid w:val="0A900244"/>
    <w:rsid w:val="0A9113BD"/>
    <w:rsid w:val="0A9B03DD"/>
    <w:rsid w:val="0A9B19DC"/>
    <w:rsid w:val="0AA100D9"/>
    <w:rsid w:val="0AB0238C"/>
    <w:rsid w:val="0ABB7447"/>
    <w:rsid w:val="0AC25184"/>
    <w:rsid w:val="0AC42682"/>
    <w:rsid w:val="0AC45FC0"/>
    <w:rsid w:val="0AD4318C"/>
    <w:rsid w:val="0AD8780D"/>
    <w:rsid w:val="0AD87DAD"/>
    <w:rsid w:val="0ADA26E9"/>
    <w:rsid w:val="0ADC59E8"/>
    <w:rsid w:val="0AE00EA6"/>
    <w:rsid w:val="0AE27337"/>
    <w:rsid w:val="0AEF220A"/>
    <w:rsid w:val="0AFA009A"/>
    <w:rsid w:val="0B003DE2"/>
    <w:rsid w:val="0B092D5E"/>
    <w:rsid w:val="0B1850F3"/>
    <w:rsid w:val="0B192BA7"/>
    <w:rsid w:val="0B2177B1"/>
    <w:rsid w:val="0B2472D9"/>
    <w:rsid w:val="0B401BFF"/>
    <w:rsid w:val="0B414F7A"/>
    <w:rsid w:val="0B480322"/>
    <w:rsid w:val="0B481F97"/>
    <w:rsid w:val="0B4F7967"/>
    <w:rsid w:val="0B6024F8"/>
    <w:rsid w:val="0B6336A7"/>
    <w:rsid w:val="0B673142"/>
    <w:rsid w:val="0B715A98"/>
    <w:rsid w:val="0B8572E6"/>
    <w:rsid w:val="0B927FAF"/>
    <w:rsid w:val="0B966DC2"/>
    <w:rsid w:val="0B981AE5"/>
    <w:rsid w:val="0BA132F1"/>
    <w:rsid w:val="0BA643A9"/>
    <w:rsid w:val="0BC26D3E"/>
    <w:rsid w:val="0BC85B47"/>
    <w:rsid w:val="0BC97B87"/>
    <w:rsid w:val="0BCA1492"/>
    <w:rsid w:val="0BCB6C79"/>
    <w:rsid w:val="0BDB3DBB"/>
    <w:rsid w:val="0BDD4B0D"/>
    <w:rsid w:val="0BE51A12"/>
    <w:rsid w:val="0BE520E1"/>
    <w:rsid w:val="0BF04964"/>
    <w:rsid w:val="0BF601BE"/>
    <w:rsid w:val="0C017C43"/>
    <w:rsid w:val="0C075301"/>
    <w:rsid w:val="0C156013"/>
    <w:rsid w:val="0C1A0AE5"/>
    <w:rsid w:val="0C20092E"/>
    <w:rsid w:val="0C247C44"/>
    <w:rsid w:val="0C2729AA"/>
    <w:rsid w:val="0C452216"/>
    <w:rsid w:val="0C515585"/>
    <w:rsid w:val="0C522936"/>
    <w:rsid w:val="0C527791"/>
    <w:rsid w:val="0C547414"/>
    <w:rsid w:val="0C615B67"/>
    <w:rsid w:val="0C63047E"/>
    <w:rsid w:val="0C641E89"/>
    <w:rsid w:val="0C783127"/>
    <w:rsid w:val="0C95396A"/>
    <w:rsid w:val="0C9D2EE3"/>
    <w:rsid w:val="0CA666B8"/>
    <w:rsid w:val="0CAA584B"/>
    <w:rsid w:val="0CAB60F9"/>
    <w:rsid w:val="0CAB6302"/>
    <w:rsid w:val="0CB337AA"/>
    <w:rsid w:val="0CC73D17"/>
    <w:rsid w:val="0CC977E3"/>
    <w:rsid w:val="0CD07B3D"/>
    <w:rsid w:val="0CD72E9F"/>
    <w:rsid w:val="0CE334E5"/>
    <w:rsid w:val="0CE62609"/>
    <w:rsid w:val="0D05649A"/>
    <w:rsid w:val="0D093138"/>
    <w:rsid w:val="0D0D5B8A"/>
    <w:rsid w:val="0D1F24F2"/>
    <w:rsid w:val="0D2A3727"/>
    <w:rsid w:val="0D2B22DB"/>
    <w:rsid w:val="0D2E50C1"/>
    <w:rsid w:val="0D2F45FD"/>
    <w:rsid w:val="0D311EB5"/>
    <w:rsid w:val="0D3659B6"/>
    <w:rsid w:val="0D46289B"/>
    <w:rsid w:val="0D480F99"/>
    <w:rsid w:val="0D4B49D7"/>
    <w:rsid w:val="0D5153C6"/>
    <w:rsid w:val="0D591343"/>
    <w:rsid w:val="0D5E7DAD"/>
    <w:rsid w:val="0D5F75B9"/>
    <w:rsid w:val="0D6367B1"/>
    <w:rsid w:val="0D6876BC"/>
    <w:rsid w:val="0D692125"/>
    <w:rsid w:val="0D717C3E"/>
    <w:rsid w:val="0D76077C"/>
    <w:rsid w:val="0D7C4DA4"/>
    <w:rsid w:val="0D80492A"/>
    <w:rsid w:val="0D9F36A8"/>
    <w:rsid w:val="0DA16CB3"/>
    <w:rsid w:val="0DA74F59"/>
    <w:rsid w:val="0DD14217"/>
    <w:rsid w:val="0DD15057"/>
    <w:rsid w:val="0DD96D5C"/>
    <w:rsid w:val="0DF12B34"/>
    <w:rsid w:val="0DF16B97"/>
    <w:rsid w:val="0DF745B5"/>
    <w:rsid w:val="0E02571A"/>
    <w:rsid w:val="0E04044F"/>
    <w:rsid w:val="0E040C64"/>
    <w:rsid w:val="0E084007"/>
    <w:rsid w:val="0E091150"/>
    <w:rsid w:val="0E0B4BF2"/>
    <w:rsid w:val="0E0C78B6"/>
    <w:rsid w:val="0E1246EE"/>
    <w:rsid w:val="0E1E06DD"/>
    <w:rsid w:val="0E271222"/>
    <w:rsid w:val="0E2E7056"/>
    <w:rsid w:val="0E3B13A6"/>
    <w:rsid w:val="0E3D2D24"/>
    <w:rsid w:val="0E535A73"/>
    <w:rsid w:val="0E695DC9"/>
    <w:rsid w:val="0E6A31E7"/>
    <w:rsid w:val="0E6C1770"/>
    <w:rsid w:val="0E6E2F1C"/>
    <w:rsid w:val="0E851D90"/>
    <w:rsid w:val="0E866A75"/>
    <w:rsid w:val="0E8F6E5F"/>
    <w:rsid w:val="0EA05D29"/>
    <w:rsid w:val="0EAB644B"/>
    <w:rsid w:val="0EB63C94"/>
    <w:rsid w:val="0EB970A1"/>
    <w:rsid w:val="0EBE4093"/>
    <w:rsid w:val="0EBF2B6E"/>
    <w:rsid w:val="0EC51C37"/>
    <w:rsid w:val="0ED56BC5"/>
    <w:rsid w:val="0EDB006E"/>
    <w:rsid w:val="0EE90B62"/>
    <w:rsid w:val="0EF00CCA"/>
    <w:rsid w:val="0F076DEB"/>
    <w:rsid w:val="0F077481"/>
    <w:rsid w:val="0F0D1EB8"/>
    <w:rsid w:val="0F171B9A"/>
    <w:rsid w:val="0F31362E"/>
    <w:rsid w:val="0F46488F"/>
    <w:rsid w:val="0F4B11AF"/>
    <w:rsid w:val="0F5D430F"/>
    <w:rsid w:val="0F5F0E06"/>
    <w:rsid w:val="0F5F7CAF"/>
    <w:rsid w:val="0F790152"/>
    <w:rsid w:val="0F7C1C88"/>
    <w:rsid w:val="0F7C7A5E"/>
    <w:rsid w:val="0F805F18"/>
    <w:rsid w:val="0F8A366F"/>
    <w:rsid w:val="0F8C7317"/>
    <w:rsid w:val="0F922E00"/>
    <w:rsid w:val="0F936ECD"/>
    <w:rsid w:val="0F9764D3"/>
    <w:rsid w:val="0F9F05E5"/>
    <w:rsid w:val="0FCD2861"/>
    <w:rsid w:val="0FCD2E01"/>
    <w:rsid w:val="0FD11AF8"/>
    <w:rsid w:val="0FD7702D"/>
    <w:rsid w:val="0FDA54AA"/>
    <w:rsid w:val="0FE03FF5"/>
    <w:rsid w:val="0FE33110"/>
    <w:rsid w:val="0FE46501"/>
    <w:rsid w:val="0FF32917"/>
    <w:rsid w:val="0FF92F74"/>
    <w:rsid w:val="0FFE18C6"/>
    <w:rsid w:val="100A6104"/>
    <w:rsid w:val="101C476C"/>
    <w:rsid w:val="102016E3"/>
    <w:rsid w:val="10244F0E"/>
    <w:rsid w:val="102E4420"/>
    <w:rsid w:val="102E6821"/>
    <w:rsid w:val="1032683E"/>
    <w:rsid w:val="10335586"/>
    <w:rsid w:val="104402C5"/>
    <w:rsid w:val="10616116"/>
    <w:rsid w:val="10670202"/>
    <w:rsid w:val="10697A94"/>
    <w:rsid w:val="10723092"/>
    <w:rsid w:val="10735F62"/>
    <w:rsid w:val="10750A0C"/>
    <w:rsid w:val="1083749B"/>
    <w:rsid w:val="109C2255"/>
    <w:rsid w:val="10AB3D11"/>
    <w:rsid w:val="10B7039B"/>
    <w:rsid w:val="10D1157C"/>
    <w:rsid w:val="10D53E2A"/>
    <w:rsid w:val="10D711C6"/>
    <w:rsid w:val="10D956C1"/>
    <w:rsid w:val="10EA6C1B"/>
    <w:rsid w:val="10ED56B3"/>
    <w:rsid w:val="10F51A61"/>
    <w:rsid w:val="10FF6D22"/>
    <w:rsid w:val="1104067B"/>
    <w:rsid w:val="11060CF2"/>
    <w:rsid w:val="111354B0"/>
    <w:rsid w:val="111F4429"/>
    <w:rsid w:val="11202BFF"/>
    <w:rsid w:val="11205E74"/>
    <w:rsid w:val="11227717"/>
    <w:rsid w:val="113B389B"/>
    <w:rsid w:val="11563F9F"/>
    <w:rsid w:val="115D0ECA"/>
    <w:rsid w:val="1161496B"/>
    <w:rsid w:val="11685912"/>
    <w:rsid w:val="116B3C1C"/>
    <w:rsid w:val="11712DD6"/>
    <w:rsid w:val="117601D1"/>
    <w:rsid w:val="117A5F3A"/>
    <w:rsid w:val="117C2748"/>
    <w:rsid w:val="11824E11"/>
    <w:rsid w:val="118F7F6B"/>
    <w:rsid w:val="11B22979"/>
    <w:rsid w:val="11BC467B"/>
    <w:rsid w:val="11C060E5"/>
    <w:rsid w:val="11C548D9"/>
    <w:rsid w:val="11C909E9"/>
    <w:rsid w:val="11CF7FCC"/>
    <w:rsid w:val="11E57F60"/>
    <w:rsid w:val="11E63333"/>
    <w:rsid w:val="11E711C6"/>
    <w:rsid w:val="120B0A45"/>
    <w:rsid w:val="120D3B15"/>
    <w:rsid w:val="12104C01"/>
    <w:rsid w:val="12125816"/>
    <w:rsid w:val="12231E5A"/>
    <w:rsid w:val="1224161B"/>
    <w:rsid w:val="122C2AF4"/>
    <w:rsid w:val="1230189D"/>
    <w:rsid w:val="12341408"/>
    <w:rsid w:val="1238059C"/>
    <w:rsid w:val="12505C6D"/>
    <w:rsid w:val="12523BFE"/>
    <w:rsid w:val="125A6749"/>
    <w:rsid w:val="126B16B4"/>
    <w:rsid w:val="127874A9"/>
    <w:rsid w:val="12790D70"/>
    <w:rsid w:val="128221EC"/>
    <w:rsid w:val="12853AC0"/>
    <w:rsid w:val="12951926"/>
    <w:rsid w:val="129C7D98"/>
    <w:rsid w:val="129D6F90"/>
    <w:rsid w:val="12A07496"/>
    <w:rsid w:val="12A260F4"/>
    <w:rsid w:val="12AC5C1F"/>
    <w:rsid w:val="12AE7A6B"/>
    <w:rsid w:val="12B371F4"/>
    <w:rsid w:val="12BE7C6B"/>
    <w:rsid w:val="12C219F1"/>
    <w:rsid w:val="12C73414"/>
    <w:rsid w:val="12CE19E6"/>
    <w:rsid w:val="12D533D2"/>
    <w:rsid w:val="12E258CB"/>
    <w:rsid w:val="12E26B3A"/>
    <w:rsid w:val="12E7411D"/>
    <w:rsid w:val="12EE2488"/>
    <w:rsid w:val="12EE33AC"/>
    <w:rsid w:val="13017C71"/>
    <w:rsid w:val="130A4E56"/>
    <w:rsid w:val="130E2CB7"/>
    <w:rsid w:val="131D25CA"/>
    <w:rsid w:val="13223497"/>
    <w:rsid w:val="13277783"/>
    <w:rsid w:val="13306369"/>
    <w:rsid w:val="13423504"/>
    <w:rsid w:val="136A2834"/>
    <w:rsid w:val="136C6801"/>
    <w:rsid w:val="136E62CB"/>
    <w:rsid w:val="13741025"/>
    <w:rsid w:val="137C5028"/>
    <w:rsid w:val="137F1748"/>
    <w:rsid w:val="137F508D"/>
    <w:rsid w:val="1385132C"/>
    <w:rsid w:val="138546C5"/>
    <w:rsid w:val="138669B6"/>
    <w:rsid w:val="138B5FAC"/>
    <w:rsid w:val="1398651B"/>
    <w:rsid w:val="139B2B8A"/>
    <w:rsid w:val="13A275AA"/>
    <w:rsid w:val="13AE6F38"/>
    <w:rsid w:val="13B65DAA"/>
    <w:rsid w:val="13C1213A"/>
    <w:rsid w:val="13CC6F58"/>
    <w:rsid w:val="13CD7DCF"/>
    <w:rsid w:val="13CE48B5"/>
    <w:rsid w:val="13E577DB"/>
    <w:rsid w:val="13F7400A"/>
    <w:rsid w:val="141B597C"/>
    <w:rsid w:val="141C4CDF"/>
    <w:rsid w:val="14223E98"/>
    <w:rsid w:val="14253F51"/>
    <w:rsid w:val="142E1692"/>
    <w:rsid w:val="14353249"/>
    <w:rsid w:val="143E3C9F"/>
    <w:rsid w:val="14402E2D"/>
    <w:rsid w:val="144C3B92"/>
    <w:rsid w:val="145754BE"/>
    <w:rsid w:val="145B63BC"/>
    <w:rsid w:val="146E08ED"/>
    <w:rsid w:val="14775AC9"/>
    <w:rsid w:val="148468B1"/>
    <w:rsid w:val="148B775C"/>
    <w:rsid w:val="148E3DBA"/>
    <w:rsid w:val="14A06EC2"/>
    <w:rsid w:val="14A66CD6"/>
    <w:rsid w:val="14B10DB0"/>
    <w:rsid w:val="14D51F68"/>
    <w:rsid w:val="14DA68B2"/>
    <w:rsid w:val="14DB2CE1"/>
    <w:rsid w:val="14E0314C"/>
    <w:rsid w:val="14E168FF"/>
    <w:rsid w:val="14F45292"/>
    <w:rsid w:val="15030FB6"/>
    <w:rsid w:val="15125701"/>
    <w:rsid w:val="15217D77"/>
    <w:rsid w:val="15347C97"/>
    <w:rsid w:val="15386572"/>
    <w:rsid w:val="153E3EB4"/>
    <w:rsid w:val="155C2E70"/>
    <w:rsid w:val="15654CA2"/>
    <w:rsid w:val="158D79CE"/>
    <w:rsid w:val="15987EDF"/>
    <w:rsid w:val="15AA6AD1"/>
    <w:rsid w:val="15B65D6A"/>
    <w:rsid w:val="15B94726"/>
    <w:rsid w:val="15BD4C19"/>
    <w:rsid w:val="15C61814"/>
    <w:rsid w:val="15D47280"/>
    <w:rsid w:val="15EE1BAE"/>
    <w:rsid w:val="15EF0DB2"/>
    <w:rsid w:val="15F40C82"/>
    <w:rsid w:val="15FF5BF0"/>
    <w:rsid w:val="1611122E"/>
    <w:rsid w:val="16122BF8"/>
    <w:rsid w:val="161242B5"/>
    <w:rsid w:val="161B3EB7"/>
    <w:rsid w:val="16282853"/>
    <w:rsid w:val="162A0A5F"/>
    <w:rsid w:val="162B60F2"/>
    <w:rsid w:val="16304D58"/>
    <w:rsid w:val="1649539F"/>
    <w:rsid w:val="164C001C"/>
    <w:rsid w:val="16670C23"/>
    <w:rsid w:val="16684100"/>
    <w:rsid w:val="16872501"/>
    <w:rsid w:val="168C37A1"/>
    <w:rsid w:val="16963DAE"/>
    <w:rsid w:val="16991271"/>
    <w:rsid w:val="169B4C15"/>
    <w:rsid w:val="16A15054"/>
    <w:rsid w:val="16A95332"/>
    <w:rsid w:val="16AF6EA7"/>
    <w:rsid w:val="16B3637B"/>
    <w:rsid w:val="16B82CD7"/>
    <w:rsid w:val="16C26BEA"/>
    <w:rsid w:val="16C55998"/>
    <w:rsid w:val="16C75649"/>
    <w:rsid w:val="16D33A58"/>
    <w:rsid w:val="16D92CE6"/>
    <w:rsid w:val="16DB6133"/>
    <w:rsid w:val="16E30D2E"/>
    <w:rsid w:val="16E352B0"/>
    <w:rsid w:val="16EC19A4"/>
    <w:rsid w:val="16F14FB5"/>
    <w:rsid w:val="16F96F2D"/>
    <w:rsid w:val="16FC0C08"/>
    <w:rsid w:val="17107252"/>
    <w:rsid w:val="172535D9"/>
    <w:rsid w:val="1731775F"/>
    <w:rsid w:val="173F3D75"/>
    <w:rsid w:val="17483D4C"/>
    <w:rsid w:val="174C4645"/>
    <w:rsid w:val="174F31A7"/>
    <w:rsid w:val="175673BB"/>
    <w:rsid w:val="175D0D6F"/>
    <w:rsid w:val="17741C8F"/>
    <w:rsid w:val="17761CC0"/>
    <w:rsid w:val="178716F8"/>
    <w:rsid w:val="17971F4D"/>
    <w:rsid w:val="17A145BA"/>
    <w:rsid w:val="17AD5796"/>
    <w:rsid w:val="17B074E2"/>
    <w:rsid w:val="17B62F19"/>
    <w:rsid w:val="17BD5673"/>
    <w:rsid w:val="17C80AC5"/>
    <w:rsid w:val="17C95B07"/>
    <w:rsid w:val="17CD150B"/>
    <w:rsid w:val="17CF0CC7"/>
    <w:rsid w:val="17D87B5E"/>
    <w:rsid w:val="17E7046A"/>
    <w:rsid w:val="17E83719"/>
    <w:rsid w:val="17EF5B0F"/>
    <w:rsid w:val="1808465F"/>
    <w:rsid w:val="18085B65"/>
    <w:rsid w:val="180A6D9A"/>
    <w:rsid w:val="180F7A42"/>
    <w:rsid w:val="18163DC0"/>
    <w:rsid w:val="181F69E0"/>
    <w:rsid w:val="18242407"/>
    <w:rsid w:val="182B7474"/>
    <w:rsid w:val="18327AEE"/>
    <w:rsid w:val="18392FA6"/>
    <w:rsid w:val="183A0188"/>
    <w:rsid w:val="183F2383"/>
    <w:rsid w:val="18465218"/>
    <w:rsid w:val="1852076B"/>
    <w:rsid w:val="18560E6B"/>
    <w:rsid w:val="18634365"/>
    <w:rsid w:val="1864298D"/>
    <w:rsid w:val="18694B0E"/>
    <w:rsid w:val="186F07E0"/>
    <w:rsid w:val="18792F2A"/>
    <w:rsid w:val="188359F5"/>
    <w:rsid w:val="18841C60"/>
    <w:rsid w:val="188559C2"/>
    <w:rsid w:val="18957A20"/>
    <w:rsid w:val="18962284"/>
    <w:rsid w:val="189B0DC5"/>
    <w:rsid w:val="18A4489B"/>
    <w:rsid w:val="18AC3FDE"/>
    <w:rsid w:val="18AD21C6"/>
    <w:rsid w:val="18C42E69"/>
    <w:rsid w:val="18CB5E1F"/>
    <w:rsid w:val="18E614BA"/>
    <w:rsid w:val="18EE0A47"/>
    <w:rsid w:val="18EF330E"/>
    <w:rsid w:val="18F302C8"/>
    <w:rsid w:val="18F4108C"/>
    <w:rsid w:val="18FC617A"/>
    <w:rsid w:val="19120E5E"/>
    <w:rsid w:val="1919099D"/>
    <w:rsid w:val="193B6590"/>
    <w:rsid w:val="193D7ACD"/>
    <w:rsid w:val="193F2C18"/>
    <w:rsid w:val="19411AFB"/>
    <w:rsid w:val="194B6BD3"/>
    <w:rsid w:val="194E07E5"/>
    <w:rsid w:val="196154F3"/>
    <w:rsid w:val="19626BF4"/>
    <w:rsid w:val="196A106B"/>
    <w:rsid w:val="19846411"/>
    <w:rsid w:val="19866520"/>
    <w:rsid w:val="198A1764"/>
    <w:rsid w:val="19976AC3"/>
    <w:rsid w:val="199B11D3"/>
    <w:rsid w:val="19A0437B"/>
    <w:rsid w:val="19A64262"/>
    <w:rsid w:val="19B26B21"/>
    <w:rsid w:val="19B72E60"/>
    <w:rsid w:val="19BC3EC6"/>
    <w:rsid w:val="19C55715"/>
    <w:rsid w:val="19D0428E"/>
    <w:rsid w:val="19E46BBB"/>
    <w:rsid w:val="19F23BA7"/>
    <w:rsid w:val="19F3039F"/>
    <w:rsid w:val="19FD261E"/>
    <w:rsid w:val="1A040F2C"/>
    <w:rsid w:val="1A0A28DC"/>
    <w:rsid w:val="1A1B7AF6"/>
    <w:rsid w:val="1A205A09"/>
    <w:rsid w:val="1A2927E0"/>
    <w:rsid w:val="1A293612"/>
    <w:rsid w:val="1A295725"/>
    <w:rsid w:val="1A324239"/>
    <w:rsid w:val="1A3A1484"/>
    <w:rsid w:val="1A463BD7"/>
    <w:rsid w:val="1A473855"/>
    <w:rsid w:val="1A5024EE"/>
    <w:rsid w:val="1A551A07"/>
    <w:rsid w:val="1A5734C0"/>
    <w:rsid w:val="1A5B2CDB"/>
    <w:rsid w:val="1A5E4BF9"/>
    <w:rsid w:val="1A5F0E92"/>
    <w:rsid w:val="1A6B5CAC"/>
    <w:rsid w:val="1A6B7908"/>
    <w:rsid w:val="1A8737B8"/>
    <w:rsid w:val="1A8D7BE0"/>
    <w:rsid w:val="1A900DB4"/>
    <w:rsid w:val="1A920C72"/>
    <w:rsid w:val="1A986421"/>
    <w:rsid w:val="1AAE0699"/>
    <w:rsid w:val="1AAE7F0C"/>
    <w:rsid w:val="1ABD7F1C"/>
    <w:rsid w:val="1ABF33B5"/>
    <w:rsid w:val="1AC43521"/>
    <w:rsid w:val="1AC871EE"/>
    <w:rsid w:val="1AE00CE6"/>
    <w:rsid w:val="1AE0535F"/>
    <w:rsid w:val="1AE87D3E"/>
    <w:rsid w:val="1AEE3BBF"/>
    <w:rsid w:val="1AF63226"/>
    <w:rsid w:val="1B20776E"/>
    <w:rsid w:val="1B2B10A5"/>
    <w:rsid w:val="1B2F33EF"/>
    <w:rsid w:val="1B33558F"/>
    <w:rsid w:val="1B33737A"/>
    <w:rsid w:val="1B3641C3"/>
    <w:rsid w:val="1B536B1D"/>
    <w:rsid w:val="1B554734"/>
    <w:rsid w:val="1B5C69EE"/>
    <w:rsid w:val="1B6449FE"/>
    <w:rsid w:val="1B67298A"/>
    <w:rsid w:val="1B684996"/>
    <w:rsid w:val="1B6C263D"/>
    <w:rsid w:val="1B6D3A39"/>
    <w:rsid w:val="1B752BB9"/>
    <w:rsid w:val="1B8422CF"/>
    <w:rsid w:val="1B857674"/>
    <w:rsid w:val="1B865003"/>
    <w:rsid w:val="1B881B3B"/>
    <w:rsid w:val="1B890FA6"/>
    <w:rsid w:val="1B8C732D"/>
    <w:rsid w:val="1B92308F"/>
    <w:rsid w:val="1B953B78"/>
    <w:rsid w:val="1B9E4034"/>
    <w:rsid w:val="1BA5533C"/>
    <w:rsid w:val="1BAB753F"/>
    <w:rsid w:val="1BB526D1"/>
    <w:rsid w:val="1BD907DF"/>
    <w:rsid w:val="1BDC0BD9"/>
    <w:rsid w:val="1BDD2F2A"/>
    <w:rsid w:val="1BE870CE"/>
    <w:rsid w:val="1BF0772F"/>
    <w:rsid w:val="1BF57AB9"/>
    <w:rsid w:val="1BFD5F1F"/>
    <w:rsid w:val="1C077B70"/>
    <w:rsid w:val="1C133C6A"/>
    <w:rsid w:val="1C177596"/>
    <w:rsid w:val="1C1A63D0"/>
    <w:rsid w:val="1C3536F1"/>
    <w:rsid w:val="1C36493C"/>
    <w:rsid w:val="1C584975"/>
    <w:rsid w:val="1C590533"/>
    <w:rsid w:val="1C5B5CC1"/>
    <w:rsid w:val="1C751115"/>
    <w:rsid w:val="1C7E1F4D"/>
    <w:rsid w:val="1C7E3D07"/>
    <w:rsid w:val="1C8A6EAF"/>
    <w:rsid w:val="1C8B1608"/>
    <w:rsid w:val="1C9758F4"/>
    <w:rsid w:val="1CA224D2"/>
    <w:rsid w:val="1CAF514D"/>
    <w:rsid w:val="1CC51BA1"/>
    <w:rsid w:val="1CDE0D3C"/>
    <w:rsid w:val="1D0B69AF"/>
    <w:rsid w:val="1D172F4E"/>
    <w:rsid w:val="1D1C62E6"/>
    <w:rsid w:val="1D2713A2"/>
    <w:rsid w:val="1D2B3138"/>
    <w:rsid w:val="1D2D4DC0"/>
    <w:rsid w:val="1D3E3C97"/>
    <w:rsid w:val="1D5500CF"/>
    <w:rsid w:val="1D57445E"/>
    <w:rsid w:val="1D637944"/>
    <w:rsid w:val="1D653CD1"/>
    <w:rsid w:val="1D712BE1"/>
    <w:rsid w:val="1D795630"/>
    <w:rsid w:val="1D7B38DA"/>
    <w:rsid w:val="1D812480"/>
    <w:rsid w:val="1D8E433F"/>
    <w:rsid w:val="1D96715A"/>
    <w:rsid w:val="1D9814E5"/>
    <w:rsid w:val="1D9A35CF"/>
    <w:rsid w:val="1DA23B8F"/>
    <w:rsid w:val="1DA801A6"/>
    <w:rsid w:val="1DAD5F7D"/>
    <w:rsid w:val="1DBA0453"/>
    <w:rsid w:val="1DDC2C8F"/>
    <w:rsid w:val="1DE018A5"/>
    <w:rsid w:val="1DE14C7A"/>
    <w:rsid w:val="1DE5216D"/>
    <w:rsid w:val="1DE551BD"/>
    <w:rsid w:val="1DF17B38"/>
    <w:rsid w:val="1DF7410C"/>
    <w:rsid w:val="1E0169CC"/>
    <w:rsid w:val="1E0B2B81"/>
    <w:rsid w:val="1E0E3F78"/>
    <w:rsid w:val="1E0F0F0A"/>
    <w:rsid w:val="1E1074FF"/>
    <w:rsid w:val="1E1C1243"/>
    <w:rsid w:val="1E2B3BBC"/>
    <w:rsid w:val="1E2D27D6"/>
    <w:rsid w:val="1E3159BF"/>
    <w:rsid w:val="1E466375"/>
    <w:rsid w:val="1E5D40E4"/>
    <w:rsid w:val="1E6471BC"/>
    <w:rsid w:val="1E6E3305"/>
    <w:rsid w:val="1E710B2B"/>
    <w:rsid w:val="1E76494F"/>
    <w:rsid w:val="1E7E19FF"/>
    <w:rsid w:val="1E7E276D"/>
    <w:rsid w:val="1E914C70"/>
    <w:rsid w:val="1E9A5DEA"/>
    <w:rsid w:val="1EA07222"/>
    <w:rsid w:val="1EAB15AD"/>
    <w:rsid w:val="1EB2561C"/>
    <w:rsid w:val="1EB70414"/>
    <w:rsid w:val="1EC24C3E"/>
    <w:rsid w:val="1EC53B31"/>
    <w:rsid w:val="1ECD0C5A"/>
    <w:rsid w:val="1EE37DD2"/>
    <w:rsid w:val="1EF2798C"/>
    <w:rsid w:val="1EF3055A"/>
    <w:rsid w:val="1F012C03"/>
    <w:rsid w:val="1F0569F5"/>
    <w:rsid w:val="1F087861"/>
    <w:rsid w:val="1F0B419D"/>
    <w:rsid w:val="1F113EA3"/>
    <w:rsid w:val="1F1C3B11"/>
    <w:rsid w:val="1F1E72C2"/>
    <w:rsid w:val="1F200D82"/>
    <w:rsid w:val="1F2015A5"/>
    <w:rsid w:val="1F2C61BF"/>
    <w:rsid w:val="1F3E4EF7"/>
    <w:rsid w:val="1F401D91"/>
    <w:rsid w:val="1F4924BC"/>
    <w:rsid w:val="1F4F72C9"/>
    <w:rsid w:val="1F5076C2"/>
    <w:rsid w:val="1F6403E3"/>
    <w:rsid w:val="1F724366"/>
    <w:rsid w:val="1F7435C2"/>
    <w:rsid w:val="1F796FF0"/>
    <w:rsid w:val="1F8369FC"/>
    <w:rsid w:val="1F8B2988"/>
    <w:rsid w:val="1F9C0A4F"/>
    <w:rsid w:val="1F9D532E"/>
    <w:rsid w:val="1FA17594"/>
    <w:rsid w:val="1FB063FF"/>
    <w:rsid w:val="1FB26B0F"/>
    <w:rsid w:val="1FC13A12"/>
    <w:rsid w:val="1FD0418E"/>
    <w:rsid w:val="1FD277E8"/>
    <w:rsid w:val="1FE00BB9"/>
    <w:rsid w:val="1FF76EDC"/>
    <w:rsid w:val="1FF84A7C"/>
    <w:rsid w:val="1FFF79A6"/>
    <w:rsid w:val="200E5E40"/>
    <w:rsid w:val="20171896"/>
    <w:rsid w:val="201973B8"/>
    <w:rsid w:val="2026117B"/>
    <w:rsid w:val="202744F0"/>
    <w:rsid w:val="2027555D"/>
    <w:rsid w:val="202A0310"/>
    <w:rsid w:val="202A38D9"/>
    <w:rsid w:val="203E43DC"/>
    <w:rsid w:val="20486367"/>
    <w:rsid w:val="2050652B"/>
    <w:rsid w:val="205266EA"/>
    <w:rsid w:val="205A306D"/>
    <w:rsid w:val="208607BE"/>
    <w:rsid w:val="208A434E"/>
    <w:rsid w:val="20904DAD"/>
    <w:rsid w:val="20993B94"/>
    <w:rsid w:val="209E40CA"/>
    <w:rsid w:val="20A05A55"/>
    <w:rsid w:val="20A91D93"/>
    <w:rsid w:val="20AE4EB1"/>
    <w:rsid w:val="20B5428A"/>
    <w:rsid w:val="20B914E1"/>
    <w:rsid w:val="20CD0B0A"/>
    <w:rsid w:val="20D4235C"/>
    <w:rsid w:val="20D53BE0"/>
    <w:rsid w:val="20DC2178"/>
    <w:rsid w:val="20DD62C0"/>
    <w:rsid w:val="20E47DDE"/>
    <w:rsid w:val="20E5409E"/>
    <w:rsid w:val="20E97980"/>
    <w:rsid w:val="20EF55F5"/>
    <w:rsid w:val="20F00928"/>
    <w:rsid w:val="20F42C44"/>
    <w:rsid w:val="20FD76F3"/>
    <w:rsid w:val="210A258D"/>
    <w:rsid w:val="210F4041"/>
    <w:rsid w:val="21180E32"/>
    <w:rsid w:val="21197A30"/>
    <w:rsid w:val="212D04A4"/>
    <w:rsid w:val="21361B69"/>
    <w:rsid w:val="21367EBD"/>
    <w:rsid w:val="21374133"/>
    <w:rsid w:val="213F374D"/>
    <w:rsid w:val="215547B4"/>
    <w:rsid w:val="215C5684"/>
    <w:rsid w:val="215D1E2D"/>
    <w:rsid w:val="215F48C9"/>
    <w:rsid w:val="216041EE"/>
    <w:rsid w:val="216C1C92"/>
    <w:rsid w:val="216E74A7"/>
    <w:rsid w:val="217802C8"/>
    <w:rsid w:val="21783291"/>
    <w:rsid w:val="217C1B87"/>
    <w:rsid w:val="217F01AC"/>
    <w:rsid w:val="21942E42"/>
    <w:rsid w:val="21A61743"/>
    <w:rsid w:val="21CE6894"/>
    <w:rsid w:val="21D23A12"/>
    <w:rsid w:val="21D25E8A"/>
    <w:rsid w:val="21D27AAF"/>
    <w:rsid w:val="21D34271"/>
    <w:rsid w:val="21D665E4"/>
    <w:rsid w:val="21D66EB2"/>
    <w:rsid w:val="21D677FD"/>
    <w:rsid w:val="21E359B2"/>
    <w:rsid w:val="21E6330A"/>
    <w:rsid w:val="21F000EE"/>
    <w:rsid w:val="21F25FAC"/>
    <w:rsid w:val="21F50105"/>
    <w:rsid w:val="21FE57EE"/>
    <w:rsid w:val="22011200"/>
    <w:rsid w:val="22011D45"/>
    <w:rsid w:val="22067AB1"/>
    <w:rsid w:val="220C6CB6"/>
    <w:rsid w:val="220E002A"/>
    <w:rsid w:val="220E7D53"/>
    <w:rsid w:val="22155D1B"/>
    <w:rsid w:val="22175C18"/>
    <w:rsid w:val="221D5EEF"/>
    <w:rsid w:val="22287020"/>
    <w:rsid w:val="2229533F"/>
    <w:rsid w:val="222C5666"/>
    <w:rsid w:val="222E617C"/>
    <w:rsid w:val="223707EE"/>
    <w:rsid w:val="223977E9"/>
    <w:rsid w:val="22425078"/>
    <w:rsid w:val="22591A82"/>
    <w:rsid w:val="22610794"/>
    <w:rsid w:val="2263300E"/>
    <w:rsid w:val="2264256E"/>
    <w:rsid w:val="226D6F78"/>
    <w:rsid w:val="227666B7"/>
    <w:rsid w:val="227B217D"/>
    <w:rsid w:val="227B2E7C"/>
    <w:rsid w:val="227C22A9"/>
    <w:rsid w:val="22861B82"/>
    <w:rsid w:val="228A4681"/>
    <w:rsid w:val="22914D50"/>
    <w:rsid w:val="229526B6"/>
    <w:rsid w:val="2297463D"/>
    <w:rsid w:val="229A12D5"/>
    <w:rsid w:val="229E04A1"/>
    <w:rsid w:val="22A1776D"/>
    <w:rsid w:val="22A222FB"/>
    <w:rsid w:val="22A911EF"/>
    <w:rsid w:val="22AC0CF4"/>
    <w:rsid w:val="22B3517E"/>
    <w:rsid w:val="22BB1BBF"/>
    <w:rsid w:val="22C30E30"/>
    <w:rsid w:val="22C8515E"/>
    <w:rsid w:val="22C87AAD"/>
    <w:rsid w:val="22CD255E"/>
    <w:rsid w:val="22DA603B"/>
    <w:rsid w:val="22E317D6"/>
    <w:rsid w:val="22E90FEA"/>
    <w:rsid w:val="22EE6117"/>
    <w:rsid w:val="22FA30ED"/>
    <w:rsid w:val="22FC39C3"/>
    <w:rsid w:val="23071132"/>
    <w:rsid w:val="23207208"/>
    <w:rsid w:val="232151F6"/>
    <w:rsid w:val="23454CEC"/>
    <w:rsid w:val="23474527"/>
    <w:rsid w:val="235657E1"/>
    <w:rsid w:val="23570DB6"/>
    <w:rsid w:val="23631AA5"/>
    <w:rsid w:val="238C6AD8"/>
    <w:rsid w:val="238F61B0"/>
    <w:rsid w:val="23A4619C"/>
    <w:rsid w:val="23A5594C"/>
    <w:rsid w:val="23A621E7"/>
    <w:rsid w:val="23B84020"/>
    <w:rsid w:val="23C323AD"/>
    <w:rsid w:val="23C605A0"/>
    <w:rsid w:val="23C6496E"/>
    <w:rsid w:val="23CB2EB7"/>
    <w:rsid w:val="23D15303"/>
    <w:rsid w:val="23D374CC"/>
    <w:rsid w:val="23EF6579"/>
    <w:rsid w:val="23F1339B"/>
    <w:rsid w:val="24006AE0"/>
    <w:rsid w:val="24137C68"/>
    <w:rsid w:val="241F42BC"/>
    <w:rsid w:val="243F6B40"/>
    <w:rsid w:val="244656E2"/>
    <w:rsid w:val="244C15A5"/>
    <w:rsid w:val="24524304"/>
    <w:rsid w:val="24530D86"/>
    <w:rsid w:val="24564596"/>
    <w:rsid w:val="245A7F98"/>
    <w:rsid w:val="247541C3"/>
    <w:rsid w:val="247A5489"/>
    <w:rsid w:val="248D4664"/>
    <w:rsid w:val="24986177"/>
    <w:rsid w:val="249F38BC"/>
    <w:rsid w:val="24C60F68"/>
    <w:rsid w:val="24D47BAD"/>
    <w:rsid w:val="24D602B9"/>
    <w:rsid w:val="24DB0828"/>
    <w:rsid w:val="24DB480C"/>
    <w:rsid w:val="24E816C8"/>
    <w:rsid w:val="24EA2757"/>
    <w:rsid w:val="24EA52F5"/>
    <w:rsid w:val="24EC2FED"/>
    <w:rsid w:val="24F11B34"/>
    <w:rsid w:val="24F43F26"/>
    <w:rsid w:val="24FA5868"/>
    <w:rsid w:val="24FD0748"/>
    <w:rsid w:val="24FE2F6F"/>
    <w:rsid w:val="25062C18"/>
    <w:rsid w:val="251263F2"/>
    <w:rsid w:val="25270636"/>
    <w:rsid w:val="253D5605"/>
    <w:rsid w:val="2548543C"/>
    <w:rsid w:val="254D6064"/>
    <w:rsid w:val="2551345D"/>
    <w:rsid w:val="25517903"/>
    <w:rsid w:val="25534692"/>
    <w:rsid w:val="25644207"/>
    <w:rsid w:val="25687265"/>
    <w:rsid w:val="25693148"/>
    <w:rsid w:val="256E5CB4"/>
    <w:rsid w:val="2572235C"/>
    <w:rsid w:val="25857B5F"/>
    <w:rsid w:val="25863BAA"/>
    <w:rsid w:val="258826D6"/>
    <w:rsid w:val="258C6291"/>
    <w:rsid w:val="259017DC"/>
    <w:rsid w:val="25905667"/>
    <w:rsid w:val="25917816"/>
    <w:rsid w:val="25A46F16"/>
    <w:rsid w:val="25A729B7"/>
    <w:rsid w:val="25B04816"/>
    <w:rsid w:val="25B22E22"/>
    <w:rsid w:val="25CD18C3"/>
    <w:rsid w:val="25EC1A17"/>
    <w:rsid w:val="25F534FD"/>
    <w:rsid w:val="260278F6"/>
    <w:rsid w:val="261310FD"/>
    <w:rsid w:val="261661B4"/>
    <w:rsid w:val="261848CD"/>
    <w:rsid w:val="26192DC3"/>
    <w:rsid w:val="261A1D2F"/>
    <w:rsid w:val="261A71A2"/>
    <w:rsid w:val="262C0B79"/>
    <w:rsid w:val="262E2E8D"/>
    <w:rsid w:val="26306ADC"/>
    <w:rsid w:val="26415846"/>
    <w:rsid w:val="264925AC"/>
    <w:rsid w:val="264A72BC"/>
    <w:rsid w:val="264D1601"/>
    <w:rsid w:val="2652203C"/>
    <w:rsid w:val="265B427B"/>
    <w:rsid w:val="2669016B"/>
    <w:rsid w:val="267366B5"/>
    <w:rsid w:val="2682493C"/>
    <w:rsid w:val="26A54E8A"/>
    <w:rsid w:val="26B63CA3"/>
    <w:rsid w:val="26C45AAC"/>
    <w:rsid w:val="26CC4EED"/>
    <w:rsid w:val="26DB3507"/>
    <w:rsid w:val="26DD5ADB"/>
    <w:rsid w:val="26ED06D9"/>
    <w:rsid w:val="26F70BD8"/>
    <w:rsid w:val="26FD6325"/>
    <w:rsid w:val="270636C6"/>
    <w:rsid w:val="27095C9E"/>
    <w:rsid w:val="270F4571"/>
    <w:rsid w:val="27171992"/>
    <w:rsid w:val="271E61BC"/>
    <w:rsid w:val="27203B3F"/>
    <w:rsid w:val="27231066"/>
    <w:rsid w:val="27263BAC"/>
    <w:rsid w:val="272A5204"/>
    <w:rsid w:val="272D48DA"/>
    <w:rsid w:val="27320CBA"/>
    <w:rsid w:val="273534DB"/>
    <w:rsid w:val="275F3628"/>
    <w:rsid w:val="27667BF7"/>
    <w:rsid w:val="277E5C76"/>
    <w:rsid w:val="278A6B2F"/>
    <w:rsid w:val="278D6374"/>
    <w:rsid w:val="27957543"/>
    <w:rsid w:val="27982067"/>
    <w:rsid w:val="279F0993"/>
    <w:rsid w:val="27AA1A34"/>
    <w:rsid w:val="27D34E9B"/>
    <w:rsid w:val="27D41A55"/>
    <w:rsid w:val="27DC4A80"/>
    <w:rsid w:val="27E74581"/>
    <w:rsid w:val="27EB228F"/>
    <w:rsid w:val="27F12F64"/>
    <w:rsid w:val="27F3735C"/>
    <w:rsid w:val="27F4571A"/>
    <w:rsid w:val="27F47CC7"/>
    <w:rsid w:val="280C005B"/>
    <w:rsid w:val="281331CF"/>
    <w:rsid w:val="281D625A"/>
    <w:rsid w:val="28215491"/>
    <w:rsid w:val="283312BF"/>
    <w:rsid w:val="28430904"/>
    <w:rsid w:val="285270D1"/>
    <w:rsid w:val="28572975"/>
    <w:rsid w:val="285A4544"/>
    <w:rsid w:val="286258ED"/>
    <w:rsid w:val="286835AB"/>
    <w:rsid w:val="2873595A"/>
    <w:rsid w:val="28766022"/>
    <w:rsid w:val="287733CD"/>
    <w:rsid w:val="28797C07"/>
    <w:rsid w:val="287E5A4F"/>
    <w:rsid w:val="287F2E5D"/>
    <w:rsid w:val="28986FCD"/>
    <w:rsid w:val="289B117A"/>
    <w:rsid w:val="289D1C1E"/>
    <w:rsid w:val="289D4FD5"/>
    <w:rsid w:val="28A4459A"/>
    <w:rsid w:val="28A4608C"/>
    <w:rsid w:val="28B42754"/>
    <w:rsid w:val="28C15C69"/>
    <w:rsid w:val="28CA16BA"/>
    <w:rsid w:val="28CC2A1C"/>
    <w:rsid w:val="28D03F74"/>
    <w:rsid w:val="28D053B7"/>
    <w:rsid w:val="28DD4257"/>
    <w:rsid w:val="28E61D23"/>
    <w:rsid w:val="28E6276B"/>
    <w:rsid w:val="29061CE7"/>
    <w:rsid w:val="29100FAE"/>
    <w:rsid w:val="291F559F"/>
    <w:rsid w:val="292027B7"/>
    <w:rsid w:val="2920423B"/>
    <w:rsid w:val="29292575"/>
    <w:rsid w:val="29402AE4"/>
    <w:rsid w:val="294D4D02"/>
    <w:rsid w:val="2952249E"/>
    <w:rsid w:val="29536D65"/>
    <w:rsid w:val="29552A6A"/>
    <w:rsid w:val="29581BB3"/>
    <w:rsid w:val="29582AC6"/>
    <w:rsid w:val="295C09B9"/>
    <w:rsid w:val="29676896"/>
    <w:rsid w:val="296E570F"/>
    <w:rsid w:val="29762516"/>
    <w:rsid w:val="29826D32"/>
    <w:rsid w:val="2983678D"/>
    <w:rsid w:val="298644CF"/>
    <w:rsid w:val="29912AB2"/>
    <w:rsid w:val="29921DAB"/>
    <w:rsid w:val="29AC0439"/>
    <w:rsid w:val="29AD6BC5"/>
    <w:rsid w:val="29BC445F"/>
    <w:rsid w:val="29BD52CC"/>
    <w:rsid w:val="29C4766F"/>
    <w:rsid w:val="29D11287"/>
    <w:rsid w:val="29D25637"/>
    <w:rsid w:val="29D94CC3"/>
    <w:rsid w:val="29E37E66"/>
    <w:rsid w:val="29E67349"/>
    <w:rsid w:val="29F22482"/>
    <w:rsid w:val="2A040F28"/>
    <w:rsid w:val="2A042D13"/>
    <w:rsid w:val="2A0F4C0F"/>
    <w:rsid w:val="2A1B1B11"/>
    <w:rsid w:val="2A1E00C4"/>
    <w:rsid w:val="2A266B79"/>
    <w:rsid w:val="2A286210"/>
    <w:rsid w:val="2A2A555D"/>
    <w:rsid w:val="2A2B4636"/>
    <w:rsid w:val="2A323C1B"/>
    <w:rsid w:val="2A36687C"/>
    <w:rsid w:val="2A406D3A"/>
    <w:rsid w:val="2A4D69DE"/>
    <w:rsid w:val="2A516190"/>
    <w:rsid w:val="2A564A03"/>
    <w:rsid w:val="2A8824A1"/>
    <w:rsid w:val="2A944304"/>
    <w:rsid w:val="2A9643ED"/>
    <w:rsid w:val="2A9A36F6"/>
    <w:rsid w:val="2A9C4D44"/>
    <w:rsid w:val="2A9D3617"/>
    <w:rsid w:val="2AA11595"/>
    <w:rsid w:val="2AA3347E"/>
    <w:rsid w:val="2AAB07E2"/>
    <w:rsid w:val="2AB875E6"/>
    <w:rsid w:val="2AC35F7A"/>
    <w:rsid w:val="2ACD1432"/>
    <w:rsid w:val="2ACD423E"/>
    <w:rsid w:val="2ADD29CA"/>
    <w:rsid w:val="2AE12737"/>
    <w:rsid w:val="2AED78EB"/>
    <w:rsid w:val="2AF205FD"/>
    <w:rsid w:val="2AFA4E77"/>
    <w:rsid w:val="2AFC3F31"/>
    <w:rsid w:val="2B08403C"/>
    <w:rsid w:val="2B0B32F9"/>
    <w:rsid w:val="2B120F41"/>
    <w:rsid w:val="2B19698C"/>
    <w:rsid w:val="2B2567EC"/>
    <w:rsid w:val="2B347259"/>
    <w:rsid w:val="2B3757F4"/>
    <w:rsid w:val="2B491B7A"/>
    <w:rsid w:val="2B496DB1"/>
    <w:rsid w:val="2B5975A2"/>
    <w:rsid w:val="2B5D2203"/>
    <w:rsid w:val="2B5E3E79"/>
    <w:rsid w:val="2B6015E6"/>
    <w:rsid w:val="2B751AF7"/>
    <w:rsid w:val="2B8127E6"/>
    <w:rsid w:val="2B836E23"/>
    <w:rsid w:val="2B904453"/>
    <w:rsid w:val="2B934461"/>
    <w:rsid w:val="2B9C1E8E"/>
    <w:rsid w:val="2BA40FEE"/>
    <w:rsid w:val="2BA83CC1"/>
    <w:rsid w:val="2BB05B8F"/>
    <w:rsid w:val="2BB81520"/>
    <w:rsid w:val="2BBF3E58"/>
    <w:rsid w:val="2BC815CC"/>
    <w:rsid w:val="2BCB5C41"/>
    <w:rsid w:val="2BD0241C"/>
    <w:rsid w:val="2BD5101A"/>
    <w:rsid w:val="2BDB3422"/>
    <w:rsid w:val="2BE144FC"/>
    <w:rsid w:val="2BEA5114"/>
    <w:rsid w:val="2BF0767D"/>
    <w:rsid w:val="2BF33C9E"/>
    <w:rsid w:val="2BF6206B"/>
    <w:rsid w:val="2BF94C03"/>
    <w:rsid w:val="2BFA2D07"/>
    <w:rsid w:val="2C2A4408"/>
    <w:rsid w:val="2C327B6B"/>
    <w:rsid w:val="2C3B45F1"/>
    <w:rsid w:val="2C4470BA"/>
    <w:rsid w:val="2C5530E9"/>
    <w:rsid w:val="2C5E3727"/>
    <w:rsid w:val="2C602E57"/>
    <w:rsid w:val="2C6439C1"/>
    <w:rsid w:val="2C6953E0"/>
    <w:rsid w:val="2C732315"/>
    <w:rsid w:val="2C753764"/>
    <w:rsid w:val="2C7F0356"/>
    <w:rsid w:val="2C7F3AC3"/>
    <w:rsid w:val="2C8733AB"/>
    <w:rsid w:val="2C892628"/>
    <w:rsid w:val="2C9446F4"/>
    <w:rsid w:val="2C944CFB"/>
    <w:rsid w:val="2C981A73"/>
    <w:rsid w:val="2C9A3053"/>
    <w:rsid w:val="2C9F7305"/>
    <w:rsid w:val="2CA1068F"/>
    <w:rsid w:val="2CAD015B"/>
    <w:rsid w:val="2CE10834"/>
    <w:rsid w:val="2CEF1368"/>
    <w:rsid w:val="2CF14861"/>
    <w:rsid w:val="2D003307"/>
    <w:rsid w:val="2D031BD4"/>
    <w:rsid w:val="2D055D11"/>
    <w:rsid w:val="2D0C15E0"/>
    <w:rsid w:val="2D105C02"/>
    <w:rsid w:val="2D107074"/>
    <w:rsid w:val="2D187C7B"/>
    <w:rsid w:val="2D1E4FBA"/>
    <w:rsid w:val="2D2140D4"/>
    <w:rsid w:val="2D2855DC"/>
    <w:rsid w:val="2D2B3430"/>
    <w:rsid w:val="2D4F3905"/>
    <w:rsid w:val="2D4F527C"/>
    <w:rsid w:val="2D5A270F"/>
    <w:rsid w:val="2D5E1894"/>
    <w:rsid w:val="2D7E262C"/>
    <w:rsid w:val="2DA17515"/>
    <w:rsid w:val="2DB975CB"/>
    <w:rsid w:val="2DBF19F4"/>
    <w:rsid w:val="2DD1570E"/>
    <w:rsid w:val="2DDE5171"/>
    <w:rsid w:val="2DE02FBB"/>
    <w:rsid w:val="2DE47AB4"/>
    <w:rsid w:val="2DE865BD"/>
    <w:rsid w:val="2E1F0139"/>
    <w:rsid w:val="2E2346CE"/>
    <w:rsid w:val="2E267EBF"/>
    <w:rsid w:val="2E2D000F"/>
    <w:rsid w:val="2E330E8B"/>
    <w:rsid w:val="2E3527A8"/>
    <w:rsid w:val="2E365E49"/>
    <w:rsid w:val="2E4848C7"/>
    <w:rsid w:val="2E4F577B"/>
    <w:rsid w:val="2E525ED1"/>
    <w:rsid w:val="2E5703AB"/>
    <w:rsid w:val="2E5769E9"/>
    <w:rsid w:val="2E5B13A9"/>
    <w:rsid w:val="2E622446"/>
    <w:rsid w:val="2E64793E"/>
    <w:rsid w:val="2E6E72F2"/>
    <w:rsid w:val="2E702F7E"/>
    <w:rsid w:val="2E703C32"/>
    <w:rsid w:val="2E736A78"/>
    <w:rsid w:val="2E74345D"/>
    <w:rsid w:val="2E7B1DB3"/>
    <w:rsid w:val="2E7C09D7"/>
    <w:rsid w:val="2E7E36F8"/>
    <w:rsid w:val="2E815B2B"/>
    <w:rsid w:val="2E832ABA"/>
    <w:rsid w:val="2E844568"/>
    <w:rsid w:val="2E890E14"/>
    <w:rsid w:val="2EB55233"/>
    <w:rsid w:val="2EB775B3"/>
    <w:rsid w:val="2EC008F0"/>
    <w:rsid w:val="2EC71DAF"/>
    <w:rsid w:val="2ED60850"/>
    <w:rsid w:val="2ED970A0"/>
    <w:rsid w:val="2EDF0930"/>
    <w:rsid w:val="2EEA1895"/>
    <w:rsid w:val="2EEA73AF"/>
    <w:rsid w:val="2EEB093D"/>
    <w:rsid w:val="2EF00D8E"/>
    <w:rsid w:val="2EF032C1"/>
    <w:rsid w:val="2EFC7F91"/>
    <w:rsid w:val="2F000886"/>
    <w:rsid w:val="2F0771F3"/>
    <w:rsid w:val="2F082942"/>
    <w:rsid w:val="2F1519EB"/>
    <w:rsid w:val="2F1731E8"/>
    <w:rsid w:val="2F1F3CBF"/>
    <w:rsid w:val="2F3E7511"/>
    <w:rsid w:val="2F511A8F"/>
    <w:rsid w:val="2F5747DA"/>
    <w:rsid w:val="2F6B6CFC"/>
    <w:rsid w:val="2F830060"/>
    <w:rsid w:val="2F8B3521"/>
    <w:rsid w:val="2F8D1523"/>
    <w:rsid w:val="2F9002E6"/>
    <w:rsid w:val="2F983FFB"/>
    <w:rsid w:val="2F9C221A"/>
    <w:rsid w:val="2FA23415"/>
    <w:rsid w:val="2FAE4E31"/>
    <w:rsid w:val="2FCA0F39"/>
    <w:rsid w:val="2FD070E4"/>
    <w:rsid w:val="2FE32A99"/>
    <w:rsid w:val="2FE43B2E"/>
    <w:rsid w:val="2FF650EF"/>
    <w:rsid w:val="2FF6672C"/>
    <w:rsid w:val="300762C4"/>
    <w:rsid w:val="301B2D10"/>
    <w:rsid w:val="301B7AD9"/>
    <w:rsid w:val="301C3693"/>
    <w:rsid w:val="301D4AF5"/>
    <w:rsid w:val="302348FE"/>
    <w:rsid w:val="30275573"/>
    <w:rsid w:val="30287069"/>
    <w:rsid w:val="303060AA"/>
    <w:rsid w:val="30412CD0"/>
    <w:rsid w:val="304A6ED0"/>
    <w:rsid w:val="30574BA0"/>
    <w:rsid w:val="30681CC3"/>
    <w:rsid w:val="30872CB7"/>
    <w:rsid w:val="30884C6D"/>
    <w:rsid w:val="308B4DA9"/>
    <w:rsid w:val="308E22B7"/>
    <w:rsid w:val="30926D47"/>
    <w:rsid w:val="30996297"/>
    <w:rsid w:val="309C3126"/>
    <w:rsid w:val="309F65C3"/>
    <w:rsid w:val="30AF0226"/>
    <w:rsid w:val="30B20FAE"/>
    <w:rsid w:val="30BC2D2F"/>
    <w:rsid w:val="30C758D5"/>
    <w:rsid w:val="30C80454"/>
    <w:rsid w:val="30C95FB3"/>
    <w:rsid w:val="30DB108C"/>
    <w:rsid w:val="30DC2ED5"/>
    <w:rsid w:val="30DF7523"/>
    <w:rsid w:val="30E22DCF"/>
    <w:rsid w:val="30FC29F6"/>
    <w:rsid w:val="3101026D"/>
    <w:rsid w:val="31061199"/>
    <w:rsid w:val="310E0F16"/>
    <w:rsid w:val="31166EB0"/>
    <w:rsid w:val="312B2EBD"/>
    <w:rsid w:val="31314C1B"/>
    <w:rsid w:val="314A56EC"/>
    <w:rsid w:val="314C6512"/>
    <w:rsid w:val="316745CA"/>
    <w:rsid w:val="316D144D"/>
    <w:rsid w:val="316D3B7D"/>
    <w:rsid w:val="316E7DD8"/>
    <w:rsid w:val="316F100D"/>
    <w:rsid w:val="31704E96"/>
    <w:rsid w:val="318B7280"/>
    <w:rsid w:val="31953D90"/>
    <w:rsid w:val="319C693A"/>
    <w:rsid w:val="31A31D44"/>
    <w:rsid w:val="31AC268C"/>
    <w:rsid w:val="31B7641F"/>
    <w:rsid w:val="31C77423"/>
    <w:rsid w:val="31CB7D83"/>
    <w:rsid w:val="31D434C4"/>
    <w:rsid w:val="31D637B7"/>
    <w:rsid w:val="31D8638F"/>
    <w:rsid w:val="31FE4E00"/>
    <w:rsid w:val="31FE4FC6"/>
    <w:rsid w:val="3200318F"/>
    <w:rsid w:val="32064957"/>
    <w:rsid w:val="320C7D64"/>
    <w:rsid w:val="320E5BE8"/>
    <w:rsid w:val="3226501D"/>
    <w:rsid w:val="322B699F"/>
    <w:rsid w:val="32391B4D"/>
    <w:rsid w:val="323D3B2C"/>
    <w:rsid w:val="323F0974"/>
    <w:rsid w:val="324B4530"/>
    <w:rsid w:val="32565C17"/>
    <w:rsid w:val="325B0309"/>
    <w:rsid w:val="32600976"/>
    <w:rsid w:val="32610022"/>
    <w:rsid w:val="3266301F"/>
    <w:rsid w:val="326654A0"/>
    <w:rsid w:val="326717E4"/>
    <w:rsid w:val="32786ECB"/>
    <w:rsid w:val="3289102F"/>
    <w:rsid w:val="329E6B71"/>
    <w:rsid w:val="32A12270"/>
    <w:rsid w:val="32A44ED3"/>
    <w:rsid w:val="32AA6EF6"/>
    <w:rsid w:val="32AD79D4"/>
    <w:rsid w:val="32AE1C02"/>
    <w:rsid w:val="32BB2978"/>
    <w:rsid w:val="32BC54D3"/>
    <w:rsid w:val="32C35081"/>
    <w:rsid w:val="32C61F47"/>
    <w:rsid w:val="32D65742"/>
    <w:rsid w:val="32DD747F"/>
    <w:rsid w:val="32E01F2D"/>
    <w:rsid w:val="32E602F9"/>
    <w:rsid w:val="32F1157D"/>
    <w:rsid w:val="32F73847"/>
    <w:rsid w:val="32F80C0B"/>
    <w:rsid w:val="33094A27"/>
    <w:rsid w:val="330A3BCC"/>
    <w:rsid w:val="330E2871"/>
    <w:rsid w:val="33134830"/>
    <w:rsid w:val="33184138"/>
    <w:rsid w:val="331B15B7"/>
    <w:rsid w:val="332821AE"/>
    <w:rsid w:val="332D6456"/>
    <w:rsid w:val="3330330D"/>
    <w:rsid w:val="333047F6"/>
    <w:rsid w:val="33341F81"/>
    <w:rsid w:val="333A2CCA"/>
    <w:rsid w:val="33403E6D"/>
    <w:rsid w:val="334C45DC"/>
    <w:rsid w:val="33552BB9"/>
    <w:rsid w:val="33577979"/>
    <w:rsid w:val="33660456"/>
    <w:rsid w:val="336B41DF"/>
    <w:rsid w:val="33761924"/>
    <w:rsid w:val="337769C1"/>
    <w:rsid w:val="337C3B1F"/>
    <w:rsid w:val="339724F9"/>
    <w:rsid w:val="33A97AC3"/>
    <w:rsid w:val="33B2577A"/>
    <w:rsid w:val="33B32FF1"/>
    <w:rsid w:val="33BE5F41"/>
    <w:rsid w:val="33C409C7"/>
    <w:rsid w:val="33D4173A"/>
    <w:rsid w:val="33D459C9"/>
    <w:rsid w:val="33F27C70"/>
    <w:rsid w:val="34050772"/>
    <w:rsid w:val="34174116"/>
    <w:rsid w:val="341B506B"/>
    <w:rsid w:val="341D7424"/>
    <w:rsid w:val="34414087"/>
    <w:rsid w:val="344B594A"/>
    <w:rsid w:val="3451637F"/>
    <w:rsid w:val="34660FEA"/>
    <w:rsid w:val="347709D8"/>
    <w:rsid w:val="34A32535"/>
    <w:rsid w:val="34A74F24"/>
    <w:rsid w:val="34A75CA9"/>
    <w:rsid w:val="34AC159F"/>
    <w:rsid w:val="34AF1B36"/>
    <w:rsid w:val="34B50776"/>
    <w:rsid w:val="34BB49A3"/>
    <w:rsid w:val="34BE580A"/>
    <w:rsid w:val="34C03EE8"/>
    <w:rsid w:val="34CD5CF8"/>
    <w:rsid w:val="34DC3B91"/>
    <w:rsid w:val="34DC67EC"/>
    <w:rsid w:val="34E11BF4"/>
    <w:rsid w:val="3504124B"/>
    <w:rsid w:val="350A59AB"/>
    <w:rsid w:val="351632BF"/>
    <w:rsid w:val="353107AD"/>
    <w:rsid w:val="353162CA"/>
    <w:rsid w:val="353E5CA3"/>
    <w:rsid w:val="353F25E3"/>
    <w:rsid w:val="35483061"/>
    <w:rsid w:val="3561339B"/>
    <w:rsid w:val="3564453E"/>
    <w:rsid w:val="357657F6"/>
    <w:rsid w:val="357D2144"/>
    <w:rsid w:val="358122A3"/>
    <w:rsid w:val="3585316D"/>
    <w:rsid w:val="358638C5"/>
    <w:rsid w:val="358660DF"/>
    <w:rsid w:val="3588342E"/>
    <w:rsid w:val="358C007A"/>
    <w:rsid w:val="35917CA3"/>
    <w:rsid w:val="359202BF"/>
    <w:rsid w:val="35987C48"/>
    <w:rsid w:val="35B259DB"/>
    <w:rsid w:val="35B845FA"/>
    <w:rsid w:val="35BA098C"/>
    <w:rsid w:val="35CB4149"/>
    <w:rsid w:val="35CF6C67"/>
    <w:rsid w:val="35DA695C"/>
    <w:rsid w:val="35DD5868"/>
    <w:rsid w:val="35EA5935"/>
    <w:rsid w:val="35EC0EA5"/>
    <w:rsid w:val="35F50C0E"/>
    <w:rsid w:val="35F73985"/>
    <w:rsid w:val="36040643"/>
    <w:rsid w:val="36073C62"/>
    <w:rsid w:val="360955BA"/>
    <w:rsid w:val="360B15AE"/>
    <w:rsid w:val="362122CF"/>
    <w:rsid w:val="36330800"/>
    <w:rsid w:val="3634777C"/>
    <w:rsid w:val="36367788"/>
    <w:rsid w:val="36467525"/>
    <w:rsid w:val="365518A9"/>
    <w:rsid w:val="36553277"/>
    <w:rsid w:val="365D4346"/>
    <w:rsid w:val="3665488E"/>
    <w:rsid w:val="366C0E9F"/>
    <w:rsid w:val="367430D7"/>
    <w:rsid w:val="367721CC"/>
    <w:rsid w:val="367B2696"/>
    <w:rsid w:val="368D1E08"/>
    <w:rsid w:val="369E576E"/>
    <w:rsid w:val="36AB4A33"/>
    <w:rsid w:val="36B27F41"/>
    <w:rsid w:val="36B54F86"/>
    <w:rsid w:val="36B74128"/>
    <w:rsid w:val="36B75C3F"/>
    <w:rsid w:val="36B906A2"/>
    <w:rsid w:val="36C155EA"/>
    <w:rsid w:val="36C54152"/>
    <w:rsid w:val="36CE79ED"/>
    <w:rsid w:val="36D5475A"/>
    <w:rsid w:val="36DC678D"/>
    <w:rsid w:val="36DE0625"/>
    <w:rsid w:val="36E11701"/>
    <w:rsid w:val="36E134D7"/>
    <w:rsid w:val="36E24E16"/>
    <w:rsid w:val="36E33C92"/>
    <w:rsid w:val="36E67742"/>
    <w:rsid w:val="36E83D45"/>
    <w:rsid w:val="36F01770"/>
    <w:rsid w:val="36F20D8A"/>
    <w:rsid w:val="36FC4342"/>
    <w:rsid w:val="36FE7799"/>
    <w:rsid w:val="37020EE5"/>
    <w:rsid w:val="3722764E"/>
    <w:rsid w:val="37386BCF"/>
    <w:rsid w:val="37404B82"/>
    <w:rsid w:val="374B7BB2"/>
    <w:rsid w:val="37504EE6"/>
    <w:rsid w:val="3751189C"/>
    <w:rsid w:val="375410E5"/>
    <w:rsid w:val="37603005"/>
    <w:rsid w:val="37676D78"/>
    <w:rsid w:val="376A0A29"/>
    <w:rsid w:val="376D1188"/>
    <w:rsid w:val="376F210B"/>
    <w:rsid w:val="37707995"/>
    <w:rsid w:val="377A5D06"/>
    <w:rsid w:val="377C53AD"/>
    <w:rsid w:val="378F4306"/>
    <w:rsid w:val="37950791"/>
    <w:rsid w:val="37B254DD"/>
    <w:rsid w:val="37B40DBB"/>
    <w:rsid w:val="37B62A54"/>
    <w:rsid w:val="37B77972"/>
    <w:rsid w:val="37C678AC"/>
    <w:rsid w:val="37D76D2E"/>
    <w:rsid w:val="37DD4871"/>
    <w:rsid w:val="37DF18DD"/>
    <w:rsid w:val="37E32AF6"/>
    <w:rsid w:val="37FE1ECB"/>
    <w:rsid w:val="381B754E"/>
    <w:rsid w:val="38213155"/>
    <w:rsid w:val="382A301D"/>
    <w:rsid w:val="382D6266"/>
    <w:rsid w:val="383810F9"/>
    <w:rsid w:val="383D51B0"/>
    <w:rsid w:val="38436373"/>
    <w:rsid w:val="38471F75"/>
    <w:rsid w:val="384E5140"/>
    <w:rsid w:val="385760D2"/>
    <w:rsid w:val="3860530C"/>
    <w:rsid w:val="387602CF"/>
    <w:rsid w:val="387A3450"/>
    <w:rsid w:val="38874DAC"/>
    <w:rsid w:val="38931724"/>
    <w:rsid w:val="38966668"/>
    <w:rsid w:val="389B270D"/>
    <w:rsid w:val="38A117C3"/>
    <w:rsid w:val="38A75CCA"/>
    <w:rsid w:val="38AF4173"/>
    <w:rsid w:val="38AF5AB6"/>
    <w:rsid w:val="38B32D65"/>
    <w:rsid w:val="38B762C1"/>
    <w:rsid w:val="38D664B0"/>
    <w:rsid w:val="38E619CF"/>
    <w:rsid w:val="38EA7911"/>
    <w:rsid w:val="38EC4F19"/>
    <w:rsid w:val="38EE77DA"/>
    <w:rsid w:val="38F03E91"/>
    <w:rsid w:val="38F972DF"/>
    <w:rsid w:val="38FA4ECC"/>
    <w:rsid w:val="38FE541A"/>
    <w:rsid w:val="38FE6354"/>
    <w:rsid w:val="390A068B"/>
    <w:rsid w:val="39152D20"/>
    <w:rsid w:val="391D6F5B"/>
    <w:rsid w:val="39201713"/>
    <w:rsid w:val="39244524"/>
    <w:rsid w:val="392C383E"/>
    <w:rsid w:val="394324C9"/>
    <w:rsid w:val="394600B0"/>
    <w:rsid w:val="39603AB1"/>
    <w:rsid w:val="39611B00"/>
    <w:rsid w:val="39631067"/>
    <w:rsid w:val="39642E83"/>
    <w:rsid w:val="396A2289"/>
    <w:rsid w:val="396D0DCC"/>
    <w:rsid w:val="397823CD"/>
    <w:rsid w:val="397C47E7"/>
    <w:rsid w:val="39825F39"/>
    <w:rsid w:val="398A2D34"/>
    <w:rsid w:val="3997263A"/>
    <w:rsid w:val="399F6BF2"/>
    <w:rsid w:val="39AC7FB9"/>
    <w:rsid w:val="39BB28A8"/>
    <w:rsid w:val="39C13BDE"/>
    <w:rsid w:val="39D02E75"/>
    <w:rsid w:val="39DC4AA7"/>
    <w:rsid w:val="39DC6FC6"/>
    <w:rsid w:val="39E6596C"/>
    <w:rsid w:val="39F300A7"/>
    <w:rsid w:val="39F574E8"/>
    <w:rsid w:val="39FF24A2"/>
    <w:rsid w:val="3A111B06"/>
    <w:rsid w:val="3A123884"/>
    <w:rsid w:val="3A1B635D"/>
    <w:rsid w:val="3A230AD2"/>
    <w:rsid w:val="3A2E38F2"/>
    <w:rsid w:val="3A320C69"/>
    <w:rsid w:val="3A331AB3"/>
    <w:rsid w:val="3A367044"/>
    <w:rsid w:val="3A38627D"/>
    <w:rsid w:val="3A3F482E"/>
    <w:rsid w:val="3A4238E9"/>
    <w:rsid w:val="3A456D61"/>
    <w:rsid w:val="3A49656B"/>
    <w:rsid w:val="3A510B7B"/>
    <w:rsid w:val="3A66721A"/>
    <w:rsid w:val="3A6D544A"/>
    <w:rsid w:val="3A755893"/>
    <w:rsid w:val="3A802A65"/>
    <w:rsid w:val="3A815BCE"/>
    <w:rsid w:val="3A8B1BB3"/>
    <w:rsid w:val="3A9765D0"/>
    <w:rsid w:val="3A9C2160"/>
    <w:rsid w:val="3AA15361"/>
    <w:rsid w:val="3AA84305"/>
    <w:rsid w:val="3AB5351D"/>
    <w:rsid w:val="3AB92FB0"/>
    <w:rsid w:val="3AC0379E"/>
    <w:rsid w:val="3ADC5FFE"/>
    <w:rsid w:val="3AE2770A"/>
    <w:rsid w:val="3AEE78E1"/>
    <w:rsid w:val="3AEF244D"/>
    <w:rsid w:val="3AFF2358"/>
    <w:rsid w:val="3B011CF4"/>
    <w:rsid w:val="3B0A08E6"/>
    <w:rsid w:val="3B0E51E5"/>
    <w:rsid w:val="3B0F5551"/>
    <w:rsid w:val="3B247E7A"/>
    <w:rsid w:val="3B2A4DA0"/>
    <w:rsid w:val="3B3301EA"/>
    <w:rsid w:val="3B481B32"/>
    <w:rsid w:val="3B485B54"/>
    <w:rsid w:val="3B5C0723"/>
    <w:rsid w:val="3B6564B7"/>
    <w:rsid w:val="3B6A3A42"/>
    <w:rsid w:val="3B6F700F"/>
    <w:rsid w:val="3B84317D"/>
    <w:rsid w:val="3B891448"/>
    <w:rsid w:val="3B943330"/>
    <w:rsid w:val="3B9B5740"/>
    <w:rsid w:val="3BA73051"/>
    <w:rsid w:val="3BAB2539"/>
    <w:rsid w:val="3BB53769"/>
    <w:rsid w:val="3BC84EB0"/>
    <w:rsid w:val="3BCF0B95"/>
    <w:rsid w:val="3BD34132"/>
    <w:rsid w:val="3BD7785B"/>
    <w:rsid w:val="3BE44393"/>
    <w:rsid w:val="3BE455A3"/>
    <w:rsid w:val="3BEB1216"/>
    <w:rsid w:val="3BED5D02"/>
    <w:rsid w:val="3BFE22E7"/>
    <w:rsid w:val="3C0D5E79"/>
    <w:rsid w:val="3C1E40F1"/>
    <w:rsid w:val="3C260011"/>
    <w:rsid w:val="3C2937C8"/>
    <w:rsid w:val="3C4A1452"/>
    <w:rsid w:val="3C562203"/>
    <w:rsid w:val="3C5937DB"/>
    <w:rsid w:val="3C5F64FC"/>
    <w:rsid w:val="3C615094"/>
    <w:rsid w:val="3C661D8D"/>
    <w:rsid w:val="3C6A6B1C"/>
    <w:rsid w:val="3C73592C"/>
    <w:rsid w:val="3C793336"/>
    <w:rsid w:val="3C7D62C7"/>
    <w:rsid w:val="3C807247"/>
    <w:rsid w:val="3C834C4E"/>
    <w:rsid w:val="3C8E7E98"/>
    <w:rsid w:val="3C9A5D4B"/>
    <w:rsid w:val="3C9E63B5"/>
    <w:rsid w:val="3CA74564"/>
    <w:rsid w:val="3CAA659F"/>
    <w:rsid w:val="3CAB48CE"/>
    <w:rsid w:val="3CAD12C0"/>
    <w:rsid w:val="3CAF3656"/>
    <w:rsid w:val="3CB94540"/>
    <w:rsid w:val="3CC5690D"/>
    <w:rsid w:val="3CD57F78"/>
    <w:rsid w:val="3CD80FEF"/>
    <w:rsid w:val="3CD81A29"/>
    <w:rsid w:val="3CD87CE5"/>
    <w:rsid w:val="3CDC4301"/>
    <w:rsid w:val="3CE07DA3"/>
    <w:rsid w:val="3CE40DFE"/>
    <w:rsid w:val="3CE673A7"/>
    <w:rsid w:val="3CFA31FE"/>
    <w:rsid w:val="3CFB3D4D"/>
    <w:rsid w:val="3CFE2E04"/>
    <w:rsid w:val="3CFE58A0"/>
    <w:rsid w:val="3D0508E2"/>
    <w:rsid w:val="3D0D2A23"/>
    <w:rsid w:val="3D0D5080"/>
    <w:rsid w:val="3D1D0816"/>
    <w:rsid w:val="3D1F05EA"/>
    <w:rsid w:val="3D251EFB"/>
    <w:rsid w:val="3D2C08F9"/>
    <w:rsid w:val="3D3300A0"/>
    <w:rsid w:val="3D3547DD"/>
    <w:rsid w:val="3D362589"/>
    <w:rsid w:val="3D3773ED"/>
    <w:rsid w:val="3D3B7E48"/>
    <w:rsid w:val="3D3F7A69"/>
    <w:rsid w:val="3D4A4187"/>
    <w:rsid w:val="3D4E0380"/>
    <w:rsid w:val="3D5C77BF"/>
    <w:rsid w:val="3D78217F"/>
    <w:rsid w:val="3D890D83"/>
    <w:rsid w:val="3D9B7AA5"/>
    <w:rsid w:val="3DA1484A"/>
    <w:rsid w:val="3DA16227"/>
    <w:rsid w:val="3DB7431F"/>
    <w:rsid w:val="3DC71FE7"/>
    <w:rsid w:val="3DC90D6A"/>
    <w:rsid w:val="3DF0793E"/>
    <w:rsid w:val="3DF3730E"/>
    <w:rsid w:val="3DF40BD9"/>
    <w:rsid w:val="3DF450ED"/>
    <w:rsid w:val="3E16364C"/>
    <w:rsid w:val="3E2D787A"/>
    <w:rsid w:val="3E2F4C07"/>
    <w:rsid w:val="3E310DF2"/>
    <w:rsid w:val="3E372436"/>
    <w:rsid w:val="3E3E71BF"/>
    <w:rsid w:val="3E4216BF"/>
    <w:rsid w:val="3E461C13"/>
    <w:rsid w:val="3E4F1803"/>
    <w:rsid w:val="3E4F5BAD"/>
    <w:rsid w:val="3E5159BC"/>
    <w:rsid w:val="3E5F5525"/>
    <w:rsid w:val="3E603149"/>
    <w:rsid w:val="3E632004"/>
    <w:rsid w:val="3E643DC2"/>
    <w:rsid w:val="3E6D50C3"/>
    <w:rsid w:val="3E733DEE"/>
    <w:rsid w:val="3E774EF2"/>
    <w:rsid w:val="3E7C62F4"/>
    <w:rsid w:val="3E926872"/>
    <w:rsid w:val="3E98240C"/>
    <w:rsid w:val="3EAE6CE7"/>
    <w:rsid w:val="3EC2705F"/>
    <w:rsid w:val="3ECE43C0"/>
    <w:rsid w:val="3ECF27CE"/>
    <w:rsid w:val="3EDA0E4B"/>
    <w:rsid w:val="3EDF38FC"/>
    <w:rsid w:val="3EED4169"/>
    <w:rsid w:val="3EF970BB"/>
    <w:rsid w:val="3EFA04CD"/>
    <w:rsid w:val="3EFD2782"/>
    <w:rsid w:val="3F032DF2"/>
    <w:rsid w:val="3F074A0B"/>
    <w:rsid w:val="3F104609"/>
    <w:rsid w:val="3F163F8F"/>
    <w:rsid w:val="3F272270"/>
    <w:rsid w:val="3F2D3592"/>
    <w:rsid w:val="3F2E3117"/>
    <w:rsid w:val="3F303D8C"/>
    <w:rsid w:val="3F3559DE"/>
    <w:rsid w:val="3F463324"/>
    <w:rsid w:val="3F467DC6"/>
    <w:rsid w:val="3F481A4D"/>
    <w:rsid w:val="3F520BFC"/>
    <w:rsid w:val="3F562995"/>
    <w:rsid w:val="3F674BB3"/>
    <w:rsid w:val="3F8825CA"/>
    <w:rsid w:val="3F932306"/>
    <w:rsid w:val="3F9D7DFE"/>
    <w:rsid w:val="3FA02231"/>
    <w:rsid w:val="3FA776F6"/>
    <w:rsid w:val="3FA93708"/>
    <w:rsid w:val="3FB0303B"/>
    <w:rsid w:val="3FB435C0"/>
    <w:rsid w:val="3FC02381"/>
    <w:rsid w:val="3FCB49F1"/>
    <w:rsid w:val="3FD01BA7"/>
    <w:rsid w:val="3FD45346"/>
    <w:rsid w:val="3FDC1508"/>
    <w:rsid w:val="3FDC36A1"/>
    <w:rsid w:val="3FEB6D4A"/>
    <w:rsid w:val="3FF41239"/>
    <w:rsid w:val="400C785D"/>
    <w:rsid w:val="40130EAF"/>
    <w:rsid w:val="40216DA7"/>
    <w:rsid w:val="40237876"/>
    <w:rsid w:val="40274C59"/>
    <w:rsid w:val="4053472C"/>
    <w:rsid w:val="40616B63"/>
    <w:rsid w:val="407B3DF5"/>
    <w:rsid w:val="407F4A50"/>
    <w:rsid w:val="40937CCA"/>
    <w:rsid w:val="40A3094D"/>
    <w:rsid w:val="40A94D69"/>
    <w:rsid w:val="40B42201"/>
    <w:rsid w:val="40B871C9"/>
    <w:rsid w:val="40BA1D27"/>
    <w:rsid w:val="40C524F1"/>
    <w:rsid w:val="40D900AB"/>
    <w:rsid w:val="40E639A3"/>
    <w:rsid w:val="40F32303"/>
    <w:rsid w:val="40F83AA1"/>
    <w:rsid w:val="40FA1D61"/>
    <w:rsid w:val="40FB71EC"/>
    <w:rsid w:val="40FD464A"/>
    <w:rsid w:val="41067248"/>
    <w:rsid w:val="41113B6A"/>
    <w:rsid w:val="41127DB3"/>
    <w:rsid w:val="411A46AB"/>
    <w:rsid w:val="412176B6"/>
    <w:rsid w:val="412453B9"/>
    <w:rsid w:val="41295377"/>
    <w:rsid w:val="413A18DD"/>
    <w:rsid w:val="414762EB"/>
    <w:rsid w:val="414973D7"/>
    <w:rsid w:val="41542204"/>
    <w:rsid w:val="41730692"/>
    <w:rsid w:val="41866355"/>
    <w:rsid w:val="418E35B6"/>
    <w:rsid w:val="41911E78"/>
    <w:rsid w:val="419E6C98"/>
    <w:rsid w:val="41A42A55"/>
    <w:rsid w:val="41AD0E17"/>
    <w:rsid w:val="41AE028F"/>
    <w:rsid w:val="41B13228"/>
    <w:rsid w:val="41B86348"/>
    <w:rsid w:val="41C14536"/>
    <w:rsid w:val="41D10C23"/>
    <w:rsid w:val="41D20C2A"/>
    <w:rsid w:val="41D927B2"/>
    <w:rsid w:val="41DE0DD8"/>
    <w:rsid w:val="41E131C3"/>
    <w:rsid w:val="41E90033"/>
    <w:rsid w:val="41EA567C"/>
    <w:rsid w:val="41EE6176"/>
    <w:rsid w:val="41EF1CFF"/>
    <w:rsid w:val="41F40239"/>
    <w:rsid w:val="41F50186"/>
    <w:rsid w:val="41FB6A2C"/>
    <w:rsid w:val="42021B25"/>
    <w:rsid w:val="420C193E"/>
    <w:rsid w:val="42164FAF"/>
    <w:rsid w:val="422125FB"/>
    <w:rsid w:val="422623FA"/>
    <w:rsid w:val="42267992"/>
    <w:rsid w:val="422A5AE0"/>
    <w:rsid w:val="42332CF4"/>
    <w:rsid w:val="423E452A"/>
    <w:rsid w:val="425312D9"/>
    <w:rsid w:val="4259366A"/>
    <w:rsid w:val="42604BBB"/>
    <w:rsid w:val="42616007"/>
    <w:rsid w:val="42620B7D"/>
    <w:rsid w:val="428938C8"/>
    <w:rsid w:val="42955251"/>
    <w:rsid w:val="429A5B91"/>
    <w:rsid w:val="42A7145F"/>
    <w:rsid w:val="42AE769E"/>
    <w:rsid w:val="42B2691E"/>
    <w:rsid w:val="42BD06EB"/>
    <w:rsid w:val="42C264C7"/>
    <w:rsid w:val="42C57FE3"/>
    <w:rsid w:val="42C65F34"/>
    <w:rsid w:val="42CD094C"/>
    <w:rsid w:val="42D3010D"/>
    <w:rsid w:val="42E1011E"/>
    <w:rsid w:val="42E1690C"/>
    <w:rsid w:val="42E226F1"/>
    <w:rsid w:val="42E80C42"/>
    <w:rsid w:val="42F45A05"/>
    <w:rsid w:val="42F70D35"/>
    <w:rsid w:val="42F7330F"/>
    <w:rsid w:val="42FA3CF4"/>
    <w:rsid w:val="43011049"/>
    <w:rsid w:val="43076250"/>
    <w:rsid w:val="4314524F"/>
    <w:rsid w:val="431C3A29"/>
    <w:rsid w:val="431E5447"/>
    <w:rsid w:val="432670F4"/>
    <w:rsid w:val="43275206"/>
    <w:rsid w:val="4328626F"/>
    <w:rsid w:val="433D4458"/>
    <w:rsid w:val="43412E19"/>
    <w:rsid w:val="43512293"/>
    <w:rsid w:val="43555891"/>
    <w:rsid w:val="43605D36"/>
    <w:rsid w:val="43610390"/>
    <w:rsid w:val="43613841"/>
    <w:rsid w:val="4371068E"/>
    <w:rsid w:val="437679AA"/>
    <w:rsid w:val="438E2B2A"/>
    <w:rsid w:val="43A01D15"/>
    <w:rsid w:val="43B37FAD"/>
    <w:rsid w:val="43C86844"/>
    <w:rsid w:val="43CB3585"/>
    <w:rsid w:val="43D21162"/>
    <w:rsid w:val="43D32144"/>
    <w:rsid w:val="43DC43AF"/>
    <w:rsid w:val="43DF5B85"/>
    <w:rsid w:val="43E94153"/>
    <w:rsid w:val="43FD4719"/>
    <w:rsid w:val="44014C5E"/>
    <w:rsid w:val="44087349"/>
    <w:rsid w:val="44114BC2"/>
    <w:rsid w:val="443B1565"/>
    <w:rsid w:val="44455FAC"/>
    <w:rsid w:val="4448573B"/>
    <w:rsid w:val="444E5714"/>
    <w:rsid w:val="44520A50"/>
    <w:rsid w:val="44537B36"/>
    <w:rsid w:val="44716359"/>
    <w:rsid w:val="44815CD6"/>
    <w:rsid w:val="4491669D"/>
    <w:rsid w:val="4496187A"/>
    <w:rsid w:val="44A271FC"/>
    <w:rsid w:val="44AC7269"/>
    <w:rsid w:val="44CF4A8C"/>
    <w:rsid w:val="44DD0A6F"/>
    <w:rsid w:val="44E05510"/>
    <w:rsid w:val="44E55506"/>
    <w:rsid w:val="44EE76F2"/>
    <w:rsid w:val="45013292"/>
    <w:rsid w:val="45126630"/>
    <w:rsid w:val="45136F73"/>
    <w:rsid w:val="451F41BE"/>
    <w:rsid w:val="451F6997"/>
    <w:rsid w:val="45275D3C"/>
    <w:rsid w:val="452F2828"/>
    <w:rsid w:val="45303BF9"/>
    <w:rsid w:val="45362126"/>
    <w:rsid w:val="454D5F23"/>
    <w:rsid w:val="45504449"/>
    <w:rsid w:val="45610DA6"/>
    <w:rsid w:val="4562237B"/>
    <w:rsid w:val="456A18DF"/>
    <w:rsid w:val="45797DE3"/>
    <w:rsid w:val="457A238E"/>
    <w:rsid w:val="45992E38"/>
    <w:rsid w:val="459C6314"/>
    <w:rsid w:val="45A7753F"/>
    <w:rsid w:val="45A92749"/>
    <w:rsid w:val="45B56C99"/>
    <w:rsid w:val="45BB3E85"/>
    <w:rsid w:val="45C95DD4"/>
    <w:rsid w:val="45D726B2"/>
    <w:rsid w:val="45D90650"/>
    <w:rsid w:val="45ED64C7"/>
    <w:rsid w:val="4600581C"/>
    <w:rsid w:val="46073170"/>
    <w:rsid w:val="46115638"/>
    <w:rsid w:val="46121C6D"/>
    <w:rsid w:val="4616701D"/>
    <w:rsid w:val="46186D0F"/>
    <w:rsid w:val="461E6866"/>
    <w:rsid w:val="46202F36"/>
    <w:rsid w:val="462245DA"/>
    <w:rsid w:val="462B6B0B"/>
    <w:rsid w:val="462C0921"/>
    <w:rsid w:val="46325AD1"/>
    <w:rsid w:val="4636663B"/>
    <w:rsid w:val="46437E05"/>
    <w:rsid w:val="464D0B7C"/>
    <w:rsid w:val="464D10A7"/>
    <w:rsid w:val="464F6D30"/>
    <w:rsid w:val="46507F2F"/>
    <w:rsid w:val="46541F46"/>
    <w:rsid w:val="46557019"/>
    <w:rsid w:val="46562866"/>
    <w:rsid w:val="4661363F"/>
    <w:rsid w:val="46625D50"/>
    <w:rsid w:val="466731C9"/>
    <w:rsid w:val="46761D02"/>
    <w:rsid w:val="469C7DFF"/>
    <w:rsid w:val="46A72A98"/>
    <w:rsid w:val="46AE30F4"/>
    <w:rsid w:val="46AF021F"/>
    <w:rsid w:val="46B926F2"/>
    <w:rsid w:val="46B948C8"/>
    <w:rsid w:val="46C1358E"/>
    <w:rsid w:val="46C2390C"/>
    <w:rsid w:val="46CB5241"/>
    <w:rsid w:val="46D1753E"/>
    <w:rsid w:val="46D21853"/>
    <w:rsid w:val="46D53205"/>
    <w:rsid w:val="46DC2D6A"/>
    <w:rsid w:val="46E47AD5"/>
    <w:rsid w:val="46E77A9B"/>
    <w:rsid w:val="46E96B79"/>
    <w:rsid w:val="46EA0145"/>
    <w:rsid w:val="46F060B2"/>
    <w:rsid w:val="46FC1136"/>
    <w:rsid w:val="47022B62"/>
    <w:rsid w:val="470B7FB0"/>
    <w:rsid w:val="471039C2"/>
    <w:rsid w:val="47127D16"/>
    <w:rsid w:val="47202CF6"/>
    <w:rsid w:val="472C799C"/>
    <w:rsid w:val="47303B67"/>
    <w:rsid w:val="473073A3"/>
    <w:rsid w:val="473146A4"/>
    <w:rsid w:val="473C2F31"/>
    <w:rsid w:val="473E7F46"/>
    <w:rsid w:val="4743147C"/>
    <w:rsid w:val="474366EC"/>
    <w:rsid w:val="47494CB2"/>
    <w:rsid w:val="4750010D"/>
    <w:rsid w:val="47633BC9"/>
    <w:rsid w:val="47636088"/>
    <w:rsid w:val="47871B40"/>
    <w:rsid w:val="47877525"/>
    <w:rsid w:val="47887982"/>
    <w:rsid w:val="479219BC"/>
    <w:rsid w:val="47961640"/>
    <w:rsid w:val="47976EEE"/>
    <w:rsid w:val="479A396F"/>
    <w:rsid w:val="47A4404C"/>
    <w:rsid w:val="47C36D5A"/>
    <w:rsid w:val="47CA4F08"/>
    <w:rsid w:val="47D20A4C"/>
    <w:rsid w:val="47DE4CB5"/>
    <w:rsid w:val="47E224DA"/>
    <w:rsid w:val="47ED3E8E"/>
    <w:rsid w:val="47F81A04"/>
    <w:rsid w:val="48013F09"/>
    <w:rsid w:val="480222EC"/>
    <w:rsid w:val="48063B33"/>
    <w:rsid w:val="481A4F49"/>
    <w:rsid w:val="481C7AC8"/>
    <w:rsid w:val="48207BF3"/>
    <w:rsid w:val="482A0648"/>
    <w:rsid w:val="484141F3"/>
    <w:rsid w:val="4848267D"/>
    <w:rsid w:val="48485CA3"/>
    <w:rsid w:val="484F5E24"/>
    <w:rsid w:val="485035BE"/>
    <w:rsid w:val="48577CEF"/>
    <w:rsid w:val="48612808"/>
    <w:rsid w:val="487C2509"/>
    <w:rsid w:val="487E5C77"/>
    <w:rsid w:val="489163D6"/>
    <w:rsid w:val="48934FBD"/>
    <w:rsid w:val="489B4CE5"/>
    <w:rsid w:val="48A04C7F"/>
    <w:rsid w:val="48AB600D"/>
    <w:rsid w:val="48B3561F"/>
    <w:rsid w:val="48B92C05"/>
    <w:rsid w:val="48BE3194"/>
    <w:rsid w:val="48BE7713"/>
    <w:rsid w:val="48C7398A"/>
    <w:rsid w:val="48CF6AC3"/>
    <w:rsid w:val="48D314B7"/>
    <w:rsid w:val="48D33076"/>
    <w:rsid w:val="48DE321B"/>
    <w:rsid w:val="48E74223"/>
    <w:rsid w:val="48FF39A2"/>
    <w:rsid w:val="49042EB0"/>
    <w:rsid w:val="490C52A8"/>
    <w:rsid w:val="49137C06"/>
    <w:rsid w:val="49155A41"/>
    <w:rsid w:val="49182F5B"/>
    <w:rsid w:val="492142B2"/>
    <w:rsid w:val="49244CE0"/>
    <w:rsid w:val="492D2D06"/>
    <w:rsid w:val="492F16F3"/>
    <w:rsid w:val="49382013"/>
    <w:rsid w:val="493A680D"/>
    <w:rsid w:val="494B0D3A"/>
    <w:rsid w:val="49574235"/>
    <w:rsid w:val="49590A49"/>
    <w:rsid w:val="49614FD0"/>
    <w:rsid w:val="49616839"/>
    <w:rsid w:val="496D763B"/>
    <w:rsid w:val="497173CA"/>
    <w:rsid w:val="497C1D1C"/>
    <w:rsid w:val="49831F08"/>
    <w:rsid w:val="498A68BF"/>
    <w:rsid w:val="49985573"/>
    <w:rsid w:val="499E4E6A"/>
    <w:rsid w:val="49B023F6"/>
    <w:rsid w:val="49C4606D"/>
    <w:rsid w:val="49D405C5"/>
    <w:rsid w:val="49E02203"/>
    <w:rsid w:val="49E11940"/>
    <w:rsid w:val="49E7644C"/>
    <w:rsid w:val="49F84C55"/>
    <w:rsid w:val="49FE75A3"/>
    <w:rsid w:val="4A0262C6"/>
    <w:rsid w:val="4A052754"/>
    <w:rsid w:val="4A07703E"/>
    <w:rsid w:val="4A152FD3"/>
    <w:rsid w:val="4A223D2F"/>
    <w:rsid w:val="4A2A318D"/>
    <w:rsid w:val="4A2B553C"/>
    <w:rsid w:val="4A376F82"/>
    <w:rsid w:val="4A43365A"/>
    <w:rsid w:val="4A466DFD"/>
    <w:rsid w:val="4A4E2732"/>
    <w:rsid w:val="4A514765"/>
    <w:rsid w:val="4A566806"/>
    <w:rsid w:val="4A576003"/>
    <w:rsid w:val="4A66406B"/>
    <w:rsid w:val="4A6B1FCF"/>
    <w:rsid w:val="4A71215E"/>
    <w:rsid w:val="4A814A98"/>
    <w:rsid w:val="4A863E49"/>
    <w:rsid w:val="4AA114A0"/>
    <w:rsid w:val="4AAC1028"/>
    <w:rsid w:val="4AAE43FF"/>
    <w:rsid w:val="4AAE6CB9"/>
    <w:rsid w:val="4AB40F58"/>
    <w:rsid w:val="4ABD1CB3"/>
    <w:rsid w:val="4ABD515D"/>
    <w:rsid w:val="4AC04AF6"/>
    <w:rsid w:val="4AC420FF"/>
    <w:rsid w:val="4AC9593F"/>
    <w:rsid w:val="4ACC799C"/>
    <w:rsid w:val="4AD53503"/>
    <w:rsid w:val="4AD83260"/>
    <w:rsid w:val="4ADD31A5"/>
    <w:rsid w:val="4AE24077"/>
    <w:rsid w:val="4AE402D1"/>
    <w:rsid w:val="4AE447AD"/>
    <w:rsid w:val="4AE63B73"/>
    <w:rsid w:val="4AF21156"/>
    <w:rsid w:val="4B0410B8"/>
    <w:rsid w:val="4B0C35D2"/>
    <w:rsid w:val="4B177E18"/>
    <w:rsid w:val="4B387488"/>
    <w:rsid w:val="4B3A57A8"/>
    <w:rsid w:val="4B5177EF"/>
    <w:rsid w:val="4B535B0F"/>
    <w:rsid w:val="4B5D208D"/>
    <w:rsid w:val="4B682317"/>
    <w:rsid w:val="4B8A6B9F"/>
    <w:rsid w:val="4B9C4953"/>
    <w:rsid w:val="4B9E5761"/>
    <w:rsid w:val="4B9F7B67"/>
    <w:rsid w:val="4BA243F4"/>
    <w:rsid w:val="4BA46A33"/>
    <w:rsid w:val="4BBB5019"/>
    <w:rsid w:val="4BBC45CC"/>
    <w:rsid w:val="4BCF18DD"/>
    <w:rsid w:val="4BD30724"/>
    <w:rsid w:val="4BDB01A8"/>
    <w:rsid w:val="4BDD6D76"/>
    <w:rsid w:val="4BE26C7A"/>
    <w:rsid w:val="4BE51286"/>
    <w:rsid w:val="4BE5563D"/>
    <w:rsid w:val="4BF11C82"/>
    <w:rsid w:val="4C0E44B1"/>
    <w:rsid w:val="4C0F4381"/>
    <w:rsid w:val="4C135440"/>
    <w:rsid w:val="4C18788C"/>
    <w:rsid w:val="4C2E5625"/>
    <w:rsid w:val="4C2F3552"/>
    <w:rsid w:val="4C4A48E7"/>
    <w:rsid w:val="4C5A5942"/>
    <w:rsid w:val="4C5E1136"/>
    <w:rsid w:val="4C606FBF"/>
    <w:rsid w:val="4C784838"/>
    <w:rsid w:val="4C786FCF"/>
    <w:rsid w:val="4C7C7591"/>
    <w:rsid w:val="4C84568C"/>
    <w:rsid w:val="4C873871"/>
    <w:rsid w:val="4C911064"/>
    <w:rsid w:val="4C9A0608"/>
    <w:rsid w:val="4CB576A8"/>
    <w:rsid w:val="4CB82F69"/>
    <w:rsid w:val="4CB86B56"/>
    <w:rsid w:val="4CC1407D"/>
    <w:rsid w:val="4CC32D00"/>
    <w:rsid w:val="4CDC1CDE"/>
    <w:rsid w:val="4CDE566C"/>
    <w:rsid w:val="4CE567E9"/>
    <w:rsid w:val="4CF617D1"/>
    <w:rsid w:val="4D02160D"/>
    <w:rsid w:val="4D05508A"/>
    <w:rsid w:val="4D12013A"/>
    <w:rsid w:val="4D1C0B16"/>
    <w:rsid w:val="4D1D44F9"/>
    <w:rsid w:val="4D254D1C"/>
    <w:rsid w:val="4D3816FD"/>
    <w:rsid w:val="4D4131B8"/>
    <w:rsid w:val="4D4C1706"/>
    <w:rsid w:val="4D521A6D"/>
    <w:rsid w:val="4D566FBA"/>
    <w:rsid w:val="4D6448FC"/>
    <w:rsid w:val="4D7E4ACE"/>
    <w:rsid w:val="4D912D3F"/>
    <w:rsid w:val="4D9A7380"/>
    <w:rsid w:val="4D9C3A4E"/>
    <w:rsid w:val="4DB037B9"/>
    <w:rsid w:val="4DB148A0"/>
    <w:rsid w:val="4DB32380"/>
    <w:rsid w:val="4DB6032F"/>
    <w:rsid w:val="4DB85906"/>
    <w:rsid w:val="4DD37A23"/>
    <w:rsid w:val="4DD6345E"/>
    <w:rsid w:val="4DDB705E"/>
    <w:rsid w:val="4DE45D41"/>
    <w:rsid w:val="4DF81BCD"/>
    <w:rsid w:val="4E034CF2"/>
    <w:rsid w:val="4E083D60"/>
    <w:rsid w:val="4E0A5BBD"/>
    <w:rsid w:val="4E1352D9"/>
    <w:rsid w:val="4E274B32"/>
    <w:rsid w:val="4E2A47EF"/>
    <w:rsid w:val="4E2C4265"/>
    <w:rsid w:val="4E351F78"/>
    <w:rsid w:val="4E434E98"/>
    <w:rsid w:val="4E4E075D"/>
    <w:rsid w:val="4E573192"/>
    <w:rsid w:val="4E5A63B8"/>
    <w:rsid w:val="4E5D0FC1"/>
    <w:rsid w:val="4E5F5F3F"/>
    <w:rsid w:val="4E694667"/>
    <w:rsid w:val="4E6D6508"/>
    <w:rsid w:val="4E764ECC"/>
    <w:rsid w:val="4E7E47D0"/>
    <w:rsid w:val="4E80340E"/>
    <w:rsid w:val="4E835393"/>
    <w:rsid w:val="4E8F4609"/>
    <w:rsid w:val="4E9C5440"/>
    <w:rsid w:val="4EA62DAD"/>
    <w:rsid w:val="4EB24795"/>
    <w:rsid w:val="4EB80E5A"/>
    <w:rsid w:val="4EC31C07"/>
    <w:rsid w:val="4ECE580B"/>
    <w:rsid w:val="4ED504C2"/>
    <w:rsid w:val="4EE8229B"/>
    <w:rsid w:val="4EF26455"/>
    <w:rsid w:val="4F02252E"/>
    <w:rsid w:val="4F0F56E7"/>
    <w:rsid w:val="4F177B97"/>
    <w:rsid w:val="4F1836C0"/>
    <w:rsid w:val="4F1D3A82"/>
    <w:rsid w:val="4F2656DD"/>
    <w:rsid w:val="4F2D7F64"/>
    <w:rsid w:val="4F2F6D25"/>
    <w:rsid w:val="4F33454E"/>
    <w:rsid w:val="4F4218AA"/>
    <w:rsid w:val="4F4E0E45"/>
    <w:rsid w:val="4F524A77"/>
    <w:rsid w:val="4F5C733A"/>
    <w:rsid w:val="4F5E0C55"/>
    <w:rsid w:val="4F640E4C"/>
    <w:rsid w:val="4F71679B"/>
    <w:rsid w:val="4F727865"/>
    <w:rsid w:val="4F766D0B"/>
    <w:rsid w:val="4F816878"/>
    <w:rsid w:val="4F937820"/>
    <w:rsid w:val="4F974B2C"/>
    <w:rsid w:val="4FAB64FA"/>
    <w:rsid w:val="4FBF33B3"/>
    <w:rsid w:val="4FC05D92"/>
    <w:rsid w:val="4FC06274"/>
    <w:rsid w:val="4FC37A1B"/>
    <w:rsid w:val="4FCB1166"/>
    <w:rsid w:val="4FD212A8"/>
    <w:rsid w:val="4FD912FA"/>
    <w:rsid w:val="4FE547F8"/>
    <w:rsid w:val="4FE65906"/>
    <w:rsid w:val="4FE753AD"/>
    <w:rsid w:val="4FF4196F"/>
    <w:rsid w:val="4FF83F56"/>
    <w:rsid w:val="50020CED"/>
    <w:rsid w:val="5006276E"/>
    <w:rsid w:val="50070519"/>
    <w:rsid w:val="500972B9"/>
    <w:rsid w:val="500D26D8"/>
    <w:rsid w:val="50120F81"/>
    <w:rsid w:val="50124201"/>
    <w:rsid w:val="50156651"/>
    <w:rsid w:val="5015696D"/>
    <w:rsid w:val="50221A3E"/>
    <w:rsid w:val="502462D8"/>
    <w:rsid w:val="503D0C67"/>
    <w:rsid w:val="50417671"/>
    <w:rsid w:val="504308FA"/>
    <w:rsid w:val="5051202A"/>
    <w:rsid w:val="50567130"/>
    <w:rsid w:val="505D0ABE"/>
    <w:rsid w:val="505F3312"/>
    <w:rsid w:val="50614EF1"/>
    <w:rsid w:val="506864A0"/>
    <w:rsid w:val="506A4780"/>
    <w:rsid w:val="508950BF"/>
    <w:rsid w:val="509315CF"/>
    <w:rsid w:val="50A475CA"/>
    <w:rsid w:val="50B2687E"/>
    <w:rsid w:val="50B55F84"/>
    <w:rsid w:val="50C22214"/>
    <w:rsid w:val="50CC3171"/>
    <w:rsid w:val="50D779AB"/>
    <w:rsid w:val="50E311B8"/>
    <w:rsid w:val="50E54271"/>
    <w:rsid w:val="50EC04F5"/>
    <w:rsid w:val="50EF4929"/>
    <w:rsid w:val="50F34931"/>
    <w:rsid w:val="50FB570C"/>
    <w:rsid w:val="510E7970"/>
    <w:rsid w:val="511D3BEC"/>
    <w:rsid w:val="512310E9"/>
    <w:rsid w:val="51232093"/>
    <w:rsid w:val="512D47FF"/>
    <w:rsid w:val="51301792"/>
    <w:rsid w:val="51334519"/>
    <w:rsid w:val="5134609D"/>
    <w:rsid w:val="513622BB"/>
    <w:rsid w:val="513D76CF"/>
    <w:rsid w:val="514149D4"/>
    <w:rsid w:val="51423B7D"/>
    <w:rsid w:val="51441E4F"/>
    <w:rsid w:val="51501233"/>
    <w:rsid w:val="51531D4F"/>
    <w:rsid w:val="51732223"/>
    <w:rsid w:val="517D4D32"/>
    <w:rsid w:val="51986034"/>
    <w:rsid w:val="51A23103"/>
    <w:rsid w:val="51B73776"/>
    <w:rsid w:val="51B756B8"/>
    <w:rsid w:val="51BE19D7"/>
    <w:rsid w:val="51CE593A"/>
    <w:rsid w:val="51D66EA7"/>
    <w:rsid w:val="51DB37DE"/>
    <w:rsid w:val="51DE19D8"/>
    <w:rsid w:val="51DF23CE"/>
    <w:rsid w:val="51E13ADB"/>
    <w:rsid w:val="51E27337"/>
    <w:rsid w:val="52001EA6"/>
    <w:rsid w:val="52004D55"/>
    <w:rsid w:val="5207578D"/>
    <w:rsid w:val="520F7B19"/>
    <w:rsid w:val="52220E32"/>
    <w:rsid w:val="52282748"/>
    <w:rsid w:val="52326BCD"/>
    <w:rsid w:val="52337BEE"/>
    <w:rsid w:val="524032B0"/>
    <w:rsid w:val="52406686"/>
    <w:rsid w:val="525343AF"/>
    <w:rsid w:val="52544F39"/>
    <w:rsid w:val="525B6EE6"/>
    <w:rsid w:val="527626EE"/>
    <w:rsid w:val="5278144F"/>
    <w:rsid w:val="52794045"/>
    <w:rsid w:val="528018AB"/>
    <w:rsid w:val="52841931"/>
    <w:rsid w:val="5285181D"/>
    <w:rsid w:val="528702F4"/>
    <w:rsid w:val="52934C97"/>
    <w:rsid w:val="52956BE7"/>
    <w:rsid w:val="52A07A4D"/>
    <w:rsid w:val="52BC09C1"/>
    <w:rsid w:val="52C469ED"/>
    <w:rsid w:val="52CD264D"/>
    <w:rsid w:val="52DA0B88"/>
    <w:rsid w:val="52E53DD1"/>
    <w:rsid w:val="52E90FE0"/>
    <w:rsid w:val="52EB3750"/>
    <w:rsid w:val="52ED01C1"/>
    <w:rsid w:val="52EE62DE"/>
    <w:rsid w:val="52F55406"/>
    <w:rsid w:val="52FC16A9"/>
    <w:rsid w:val="52FF6846"/>
    <w:rsid w:val="53043A7C"/>
    <w:rsid w:val="530914DC"/>
    <w:rsid w:val="531344B6"/>
    <w:rsid w:val="53157292"/>
    <w:rsid w:val="531B594C"/>
    <w:rsid w:val="5328248D"/>
    <w:rsid w:val="53423CCD"/>
    <w:rsid w:val="534332C2"/>
    <w:rsid w:val="53453CC7"/>
    <w:rsid w:val="534A1E18"/>
    <w:rsid w:val="5352263D"/>
    <w:rsid w:val="535545BD"/>
    <w:rsid w:val="5357427A"/>
    <w:rsid w:val="53757666"/>
    <w:rsid w:val="537914FF"/>
    <w:rsid w:val="53825209"/>
    <w:rsid w:val="538B2660"/>
    <w:rsid w:val="538C7108"/>
    <w:rsid w:val="538D2793"/>
    <w:rsid w:val="53942FA7"/>
    <w:rsid w:val="53A3300A"/>
    <w:rsid w:val="53A54BCF"/>
    <w:rsid w:val="53AC76D1"/>
    <w:rsid w:val="53B96635"/>
    <w:rsid w:val="53BE786F"/>
    <w:rsid w:val="53BF26EC"/>
    <w:rsid w:val="53C27622"/>
    <w:rsid w:val="53CC42CB"/>
    <w:rsid w:val="53CD2DB7"/>
    <w:rsid w:val="53CD4688"/>
    <w:rsid w:val="53E2493B"/>
    <w:rsid w:val="53E85713"/>
    <w:rsid w:val="53ED2228"/>
    <w:rsid w:val="53EF40C3"/>
    <w:rsid w:val="53EF5526"/>
    <w:rsid w:val="53F52DFB"/>
    <w:rsid w:val="53F863A7"/>
    <w:rsid w:val="54007512"/>
    <w:rsid w:val="540A70A1"/>
    <w:rsid w:val="540E7262"/>
    <w:rsid w:val="54105245"/>
    <w:rsid w:val="541240F2"/>
    <w:rsid w:val="541433C1"/>
    <w:rsid w:val="54154ACC"/>
    <w:rsid w:val="541C0338"/>
    <w:rsid w:val="542425DB"/>
    <w:rsid w:val="542B5417"/>
    <w:rsid w:val="5442531D"/>
    <w:rsid w:val="54436557"/>
    <w:rsid w:val="54532A26"/>
    <w:rsid w:val="5453553C"/>
    <w:rsid w:val="545D38A7"/>
    <w:rsid w:val="54676039"/>
    <w:rsid w:val="546F53BD"/>
    <w:rsid w:val="54757578"/>
    <w:rsid w:val="547F0CE2"/>
    <w:rsid w:val="548007E2"/>
    <w:rsid w:val="548E5DAB"/>
    <w:rsid w:val="54934739"/>
    <w:rsid w:val="54964F13"/>
    <w:rsid w:val="54982C43"/>
    <w:rsid w:val="54A56831"/>
    <w:rsid w:val="54BD2709"/>
    <w:rsid w:val="54BE4176"/>
    <w:rsid w:val="54BF6FE0"/>
    <w:rsid w:val="54C40C9B"/>
    <w:rsid w:val="54CF5854"/>
    <w:rsid w:val="54D1197A"/>
    <w:rsid w:val="54D71F51"/>
    <w:rsid w:val="54E215E2"/>
    <w:rsid w:val="54F115C3"/>
    <w:rsid w:val="54F26749"/>
    <w:rsid w:val="54F56148"/>
    <w:rsid w:val="54F75117"/>
    <w:rsid w:val="54F9285F"/>
    <w:rsid w:val="54F937EE"/>
    <w:rsid w:val="54FD36AA"/>
    <w:rsid w:val="5503784D"/>
    <w:rsid w:val="55117FFA"/>
    <w:rsid w:val="55140B5A"/>
    <w:rsid w:val="55193D50"/>
    <w:rsid w:val="551B0A1B"/>
    <w:rsid w:val="551C3AF5"/>
    <w:rsid w:val="551E38FC"/>
    <w:rsid w:val="552045D5"/>
    <w:rsid w:val="552618A1"/>
    <w:rsid w:val="55395AC6"/>
    <w:rsid w:val="55410A4F"/>
    <w:rsid w:val="55475C29"/>
    <w:rsid w:val="55504C5C"/>
    <w:rsid w:val="5553461C"/>
    <w:rsid w:val="555979FC"/>
    <w:rsid w:val="555A0ADE"/>
    <w:rsid w:val="555A1576"/>
    <w:rsid w:val="555D5249"/>
    <w:rsid w:val="55676C2B"/>
    <w:rsid w:val="556869CA"/>
    <w:rsid w:val="55705341"/>
    <w:rsid w:val="55737B32"/>
    <w:rsid w:val="55755289"/>
    <w:rsid w:val="557F757A"/>
    <w:rsid w:val="55816DA9"/>
    <w:rsid w:val="55837950"/>
    <w:rsid w:val="558576DE"/>
    <w:rsid w:val="5589224B"/>
    <w:rsid w:val="559803AE"/>
    <w:rsid w:val="55A7738B"/>
    <w:rsid w:val="55AD0E15"/>
    <w:rsid w:val="55C02117"/>
    <w:rsid w:val="55C26594"/>
    <w:rsid w:val="55CC43EE"/>
    <w:rsid w:val="55D55E34"/>
    <w:rsid w:val="55DB257F"/>
    <w:rsid w:val="55E7307C"/>
    <w:rsid w:val="55EC2A4D"/>
    <w:rsid w:val="55EE1E90"/>
    <w:rsid w:val="55F567D7"/>
    <w:rsid w:val="55FD0E07"/>
    <w:rsid w:val="56035A79"/>
    <w:rsid w:val="5606186B"/>
    <w:rsid w:val="56073022"/>
    <w:rsid w:val="560F1446"/>
    <w:rsid w:val="5616389D"/>
    <w:rsid w:val="561A20C4"/>
    <w:rsid w:val="56204AD6"/>
    <w:rsid w:val="56261C61"/>
    <w:rsid w:val="562656EB"/>
    <w:rsid w:val="56382536"/>
    <w:rsid w:val="5653422B"/>
    <w:rsid w:val="565819D5"/>
    <w:rsid w:val="565B3C84"/>
    <w:rsid w:val="565E50DF"/>
    <w:rsid w:val="56706303"/>
    <w:rsid w:val="56895927"/>
    <w:rsid w:val="569C0CC4"/>
    <w:rsid w:val="569E4229"/>
    <w:rsid w:val="569E4306"/>
    <w:rsid w:val="569F7A6D"/>
    <w:rsid w:val="56A51836"/>
    <w:rsid w:val="56AA2CB4"/>
    <w:rsid w:val="56B77FA2"/>
    <w:rsid w:val="56BE0E51"/>
    <w:rsid w:val="56C46CB7"/>
    <w:rsid w:val="56D10A63"/>
    <w:rsid w:val="56D836CE"/>
    <w:rsid w:val="56DC4E02"/>
    <w:rsid w:val="56E240FA"/>
    <w:rsid w:val="56E71201"/>
    <w:rsid w:val="56FD0D73"/>
    <w:rsid w:val="570450BD"/>
    <w:rsid w:val="570D43EF"/>
    <w:rsid w:val="570E2CD5"/>
    <w:rsid w:val="57103E4F"/>
    <w:rsid w:val="57182975"/>
    <w:rsid w:val="57196281"/>
    <w:rsid w:val="57280976"/>
    <w:rsid w:val="572869FA"/>
    <w:rsid w:val="572D6208"/>
    <w:rsid w:val="57354289"/>
    <w:rsid w:val="574552E5"/>
    <w:rsid w:val="57455FD0"/>
    <w:rsid w:val="57523D0B"/>
    <w:rsid w:val="576F1DFA"/>
    <w:rsid w:val="57794B53"/>
    <w:rsid w:val="5779730A"/>
    <w:rsid w:val="57830F48"/>
    <w:rsid w:val="57A10680"/>
    <w:rsid w:val="57A41113"/>
    <w:rsid w:val="57A84579"/>
    <w:rsid w:val="57AB5932"/>
    <w:rsid w:val="57BD3628"/>
    <w:rsid w:val="57BD3802"/>
    <w:rsid w:val="57C063CC"/>
    <w:rsid w:val="57C37626"/>
    <w:rsid w:val="57C628EA"/>
    <w:rsid w:val="57E558EA"/>
    <w:rsid w:val="57EE7942"/>
    <w:rsid w:val="57F20D8F"/>
    <w:rsid w:val="57F501C5"/>
    <w:rsid w:val="580055AD"/>
    <w:rsid w:val="580223A6"/>
    <w:rsid w:val="58094D79"/>
    <w:rsid w:val="581113AC"/>
    <w:rsid w:val="581578BD"/>
    <w:rsid w:val="58194C0A"/>
    <w:rsid w:val="581A4517"/>
    <w:rsid w:val="581B760F"/>
    <w:rsid w:val="581F3185"/>
    <w:rsid w:val="58214C36"/>
    <w:rsid w:val="5823350A"/>
    <w:rsid w:val="582F6754"/>
    <w:rsid w:val="5832401F"/>
    <w:rsid w:val="5834125E"/>
    <w:rsid w:val="58360CE0"/>
    <w:rsid w:val="583716F9"/>
    <w:rsid w:val="58381AE2"/>
    <w:rsid w:val="583D2083"/>
    <w:rsid w:val="583D5AA9"/>
    <w:rsid w:val="586109DD"/>
    <w:rsid w:val="58674C92"/>
    <w:rsid w:val="58683EA5"/>
    <w:rsid w:val="586F19E4"/>
    <w:rsid w:val="587345C3"/>
    <w:rsid w:val="58746E77"/>
    <w:rsid w:val="588F3BEB"/>
    <w:rsid w:val="58904794"/>
    <w:rsid w:val="58911207"/>
    <w:rsid w:val="58926BE7"/>
    <w:rsid w:val="589B3467"/>
    <w:rsid w:val="58A2453B"/>
    <w:rsid w:val="58A50642"/>
    <w:rsid w:val="58A7174F"/>
    <w:rsid w:val="58AA1458"/>
    <w:rsid w:val="58B54BEC"/>
    <w:rsid w:val="58C04290"/>
    <w:rsid w:val="58CC4C8E"/>
    <w:rsid w:val="58CF137E"/>
    <w:rsid w:val="58D64025"/>
    <w:rsid w:val="58F854BC"/>
    <w:rsid w:val="58FC0533"/>
    <w:rsid w:val="5900341B"/>
    <w:rsid w:val="590535E8"/>
    <w:rsid w:val="590C6427"/>
    <w:rsid w:val="59140C8A"/>
    <w:rsid w:val="593B1457"/>
    <w:rsid w:val="593F132A"/>
    <w:rsid w:val="59456B51"/>
    <w:rsid w:val="594669A1"/>
    <w:rsid w:val="594A2CF3"/>
    <w:rsid w:val="594D39E0"/>
    <w:rsid w:val="59636E6A"/>
    <w:rsid w:val="596D06C6"/>
    <w:rsid w:val="597E420E"/>
    <w:rsid w:val="59805F88"/>
    <w:rsid w:val="598D1777"/>
    <w:rsid w:val="59906DE9"/>
    <w:rsid w:val="59C43FB1"/>
    <w:rsid w:val="59D43EA9"/>
    <w:rsid w:val="59E769D4"/>
    <w:rsid w:val="59E94ADD"/>
    <w:rsid w:val="59ED6F0F"/>
    <w:rsid w:val="59F52240"/>
    <w:rsid w:val="59F84F1F"/>
    <w:rsid w:val="59FA3F70"/>
    <w:rsid w:val="5A0242C4"/>
    <w:rsid w:val="5A026EE9"/>
    <w:rsid w:val="5A041D3E"/>
    <w:rsid w:val="5A0A5C82"/>
    <w:rsid w:val="5A155FDF"/>
    <w:rsid w:val="5A1B5FA4"/>
    <w:rsid w:val="5A204406"/>
    <w:rsid w:val="5A2860DF"/>
    <w:rsid w:val="5A2C51D3"/>
    <w:rsid w:val="5A2E0428"/>
    <w:rsid w:val="5A3C6CEB"/>
    <w:rsid w:val="5A3F421A"/>
    <w:rsid w:val="5A4011EC"/>
    <w:rsid w:val="5A406CE5"/>
    <w:rsid w:val="5A4F781A"/>
    <w:rsid w:val="5A5E4B37"/>
    <w:rsid w:val="5A6A2D4E"/>
    <w:rsid w:val="5A6B6FE2"/>
    <w:rsid w:val="5A6E27C4"/>
    <w:rsid w:val="5A73314D"/>
    <w:rsid w:val="5A7C529B"/>
    <w:rsid w:val="5A8C4F28"/>
    <w:rsid w:val="5A8F5DFF"/>
    <w:rsid w:val="5A956090"/>
    <w:rsid w:val="5A9611DF"/>
    <w:rsid w:val="5A965577"/>
    <w:rsid w:val="5AA5477D"/>
    <w:rsid w:val="5AA7438E"/>
    <w:rsid w:val="5AB02EFA"/>
    <w:rsid w:val="5AB407E9"/>
    <w:rsid w:val="5AC5610D"/>
    <w:rsid w:val="5AC67CFE"/>
    <w:rsid w:val="5AD2756A"/>
    <w:rsid w:val="5ADC6895"/>
    <w:rsid w:val="5AE14F7F"/>
    <w:rsid w:val="5AE17584"/>
    <w:rsid w:val="5AE90430"/>
    <w:rsid w:val="5AEA76FB"/>
    <w:rsid w:val="5B08719F"/>
    <w:rsid w:val="5B183E18"/>
    <w:rsid w:val="5B3213D9"/>
    <w:rsid w:val="5B342D59"/>
    <w:rsid w:val="5B3D60A1"/>
    <w:rsid w:val="5B450F16"/>
    <w:rsid w:val="5B5D0F78"/>
    <w:rsid w:val="5B5D690D"/>
    <w:rsid w:val="5B773CD4"/>
    <w:rsid w:val="5B777D85"/>
    <w:rsid w:val="5B7A7D62"/>
    <w:rsid w:val="5B9206B5"/>
    <w:rsid w:val="5B9908C3"/>
    <w:rsid w:val="5B9D4B84"/>
    <w:rsid w:val="5BBE7A7E"/>
    <w:rsid w:val="5BC26F8E"/>
    <w:rsid w:val="5BC7291D"/>
    <w:rsid w:val="5BD5383C"/>
    <w:rsid w:val="5BD57700"/>
    <w:rsid w:val="5BD6721E"/>
    <w:rsid w:val="5BE12715"/>
    <w:rsid w:val="5BE5581D"/>
    <w:rsid w:val="5BE60C44"/>
    <w:rsid w:val="5BE76901"/>
    <w:rsid w:val="5BEA490A"/>
    <w:rsid w:val="5BEB417F"/>
    <w:rsid w:val="5BFF1650"/>
    <w:rsid w:val="5C0100EA"/>
    <w:rsid w:val="5C0349A2"/>
    <w:rsid w:val="5C070916"/>
    <w:rsid w:val="5C0965AE"/>
    <w:rsid w:val="5C0A6864"/>
    <w:rsid w:val="5C0C0985"/>
    <w:rsid w:val="5C0E27BF"/>
    <w:rsid w:val="5C25652D"/>
    <w:rsid w:val="5C264339"/>
    <w:rsid w:val="5C2F6B1D"/>
    <w:rsid w:val="5C367112"/>
    <w:rsid w:val="5C3708F7"/>
    <w:rsid w:val="5C393827"/>
    <w:rsid w:val="5C414B8A"/>
    <w:rsid w:val="5C48283A"/>
    <w:rsid w:val="5C4C607C"/>
    <w:rsid w:val="5C600C2C"/>
    <w:rsid w:val="5C724123"/>
    <w:rsid w:val="5C733486"/>
    <w:rsid w:val="5C7E7FCE"/>
    <w:rsid w:val="5C7F424D"/>
    <w:rsid w:val="5C813D45"/>
    <w:rsid w:val="5C815239"/>
    <w:rsid w:val="5C915E8A"/>
    <w:rsid w:val="5C9248F3"/>
    <w:rsid w:val="5C944A99"/>
    <w:rsid w:val="5C9B7275"/>
    <w:rsid w:val="5CA07F1E"/>
    <w:rsid w:val="5CA205E8"/>
    <w:rsid w:val="5CA25C2E"/>
    <w:rsid w:val="5CA65F03"/>
    <w:rsid w:val="5CA91F09"/>
    <w:rsid w:val="5CAB106D"/>
    <w:rsid w:val="5CC80B53"/>
    <w:rsid w:val="5CD57983"/>
    <w:rsid w:val="5CD8276C"/>
    <w:rsid w:val="5CDB5B7B"/>
    <w:rsid w:val="5CE2303B"/>
    <w:rsid w:val="5CE61CEA"/>
    <w:rsid w:val="5CFD6CBD"/>
    <w:rsid w:val="5D010A36"/>
    <w:rsid w:val="5D0376C2"/>
    <w:rsid w:val="5D044169"/>
    <w:rsid w:val="5D086DE0"/>
    <w:rsid w:val="5D137DE8"/>
    <w:rsid w:val="5D1C0127"/>
    <w:rsid w:val="5D31585D"/>
    <w:rsid w:val="5D375EB0"/>
    <w:rsid w:val="5D38074D"/>
    <w:rsid w:val="5D3868CD"/>
    <w:rsid w:val="5D476B31"/>
    <w:rsid w:val="5D4F2CDD"/>
    <w:rsid w:val="5D542A41"/>
    <w:rsid w:val="5D613D3A"/>
    <w:rsid w:val="5D68099F"/>
    <w:rsid w:val="5D7D2892"/>
    <w:rsid w:val="5D866AA5"/>
    <w:rsid w:val="5D8925E6"/>
    <w:rsid w:val="5D9364D0"/>
    <w:rsid w:val="5D941023"/>
    <w:rsid w:val="5DA24A75"/>
    <w:rsid w:val="5DAF3457"/>
    <w:rsid w:val="5DBD4FB2"/>
    <w:rsid w:val="5DC25DA7"/>
    <w:rsid w:val="5DC51A4F"/>
    <w:rsid w:val="5DC96FA3"/>
    <w:rsid w:val="5DE81A1F"/>
    <w:rsid w:val="5DF47982"/>
    <w:rsid w:val="5E377C81"/>
    <w:rsid w:val="5E3E2919"/>
    <w:rsid w:val="5E4359DA"/>
    <w:rsid w:val="5E4A64E5"/>
    <w:rsid w:val="5E514A80"/>
    <w:rsid w:val="5E53252D"/>
    <w:rsid w:val="5E590A49"/>
    <w:rsid w:val="5E5E0FB2"/>
    <w:rsid w:val="5E5E5887"/>
    <w:rsid w:val="5E661AB7"/>
    <w:rsid w:val="5E6628FF"/>
    <w:rsid w:val="5E6B69C6"/>
    <w:rsid w:val="5E790194"/>
    <w:rsid w:val="5E950B86"/>
    <w:rsid w:val="5E952504"/>
    <w:rsid w:val="5EA2624A"/>
    <w:rsid w:val="5EA4012D"/>
    <w:rsid w:val="5EB01CFA"/>
    <w:rsid w:val="5EB50E27"/>
    <w:rsid w:val="5EBC4C71"/>
    <w:rsid w:val="5EBF617F"/>
    <w:rsid w:val="5EC54892"/>
    <w:rsid w:val="5EC57247"/>
    <w:rsid w:val="5ED23A82"/>
    <w:rsid w:val="5EDC2F39"/>
    <w:rsid w:val="5EF21025"/>
    <w:rsid w:val="5EFD363A"/>
    <w:rsid w:val="5EFD61E5"/>
    <w:rsid w:val="5F1D5953"/>
    <w:rsid w:val="5F25246D"/>
    <w:rsid w:val="5F2705A3"/>
    <w:rsid w:val="5F2D7626"/>
    <w:rsid w:val="5F307868"/>
    <w:rsid w:val="5F332996"/>
    <w:rsid w:val="5F354A9B"/>
    <w:rsid w:val="5F3813BB"/>
    <w:rsid w:val="5F4A6407"/>
    <w:rsid w:val="5F4F2285"/>
    <w:rsid w:val="5F59460D"/>
    <w:rsid w:val="5F742670"/>
    <w:rsid w:val="5F8A5B63"/>
    <w:rsid w:val="5F9C7DB5"/>
    <w:rsid w:val="5F9C7E15"/>
    <w:rsid w:val="5F9E44DE"/>
    <w:rsid w:val="5FA24091"/>
    <w:rsid w:val="5FA26BB9"/>
    <w:rsid w:val="5FA407F3"/>
    <w:rsid w:val="5FB56A84"/>
    <w:rsid w:val="5FC760B0"/>
    <w:rsid w:val="5FE31074"/>
    <w:rsid w:val="5FE47273"/>
    <w:rsid w:val="5FF71E83"/>
    <w:rsid w:val="5FFB56B8"/>
    <w:rsid w:val="600217DD"/>
    <w:rsid w:val="6002228B"/>
    <w:rsid w:val="600741A9"/>
    <w:rsid w:val="6008237F"/>
    <w:rsid w:val="60197A7E"/>
    <w:rsid w:val="601E6A9C"/>
    <w:rsid w:val="60216627"/>
    <w:rsid w:val="60330A86"/>
    <w:rsid w:val="60392A2C"/>
    <w:rsid w:val="60492A6C"/>
    <w:rsid w:val="6051346F"/>
    <w:rsid w:val="605148FE"/>
    <w:rsid w:val="60605DD2"/>
    <w:rsid w:val="607708A5"/>
    <w:rsid w:val="607C4EFB"/>
    <w:rsid w:val="607D65A9"/>
    <w:rsid w:val="607F2524"/>
    <w:rsid w:val="60880328"/>
    <w:rsid w:val="60943BE0"/>
    <w:rsid w:val="60951F22"/>
    <w:rsid w:val="60990B26"/>
    <w:rsid w:val="609D24BE"/>
    <w:rsid w:val="60AD7626"/>
    <w:rsid w:val="60CE6154"/>
    <w:rsid w:val="60D80824"/>
    <w:rsid w:val="60E22295"/>
    <w:rsid w:val="60F00BEA"/>
    <w:rsid w:val="60F047ED"/>
    <w:rsid w:val="60F40E75"/>
    <w:rsid w:val="60F75628"/>
    <w:rsid w:val="60FE0E34"/>
    <w:rsid w:val="61041FB9"/>
    <w:rsid w:val="61086FE7"/>
    <w:rsid w:val="611A6FC9"/>
    <w:rsid w:val="613F7860"/>
    <w:rsid w:val="614028A0"/>
    <w:rsid w:val="614101F2"/>
    <w:rsid w:val="61422E3A"/>
    <w:rsid w:val="6150655E"/>
    <w:rsid w:val="61541680"/>
    <w:rsid w:val="615D15A8"/>
    <w:rsid w:val="61630796"/>
    <w:rsid w:val="61645DD7"/>
    <w:rsid w:val="616A477B"/>
    <w:rsid w:val="616B5AE3"/>
    <w:rsid w:val="616D378A"/>
    <w:rsid w:val="61752CD6"/>
    <w:rsid w:val="61780A02"/>
    <w:rsid w:val="617976DE"/>
    <w:rsid w:val="6181025A"/>
    <w:rsid w:val="618A0A67"/>
    <w:rsid w:val="61931060"/>
    <w:rsid w:val="619D5B1F"/>
    <w:rsid w:val="619D76F0"/>
    <w:rsid w:val="61A15222"/>
    <w:rsid w:val="61A343F1"/>
    <w:rsid w:val="61A578A0"/>
    <w:rsid w:val="61A613F4"/>
    <w:rsid w:val="61AB1CA9"/>
    <w:rsid w:val="61B5559F"/>
    <w:rsid w:val="61C05B3A"/>
    <w:rsid w:val="61C16E76"/>
    <w:rsid w:val="61CD544A"/>
    <w:rsid w:val="61D161EB"/>
    <w:rsid w:val="61D54DD8"/>
    <w:rsid w:val="61E1013D"/>
    <w:rsid w:val="61E222C5"/>
    <w:rsid w:val="61EA2D3F"/>
    <w:rsid w:val="61EA3965"/>
    <w:rsid w:val="61EB2830"/>
    <w:rsid w:val="61F74C24"/>
    <w:rsid w:val="61F8472C"/>
    <w:rsid w:val="620D0470"/>
    <w:rsid w:val="62176A18"/>
    <w:rsid w:val="622467E8"/>
    <w:rsid w:val="622972AF"/>
    <w:rsid w:val="62306DFC"/>
    <w:rsid w:val="62436A91"/>
    <w:rsid w:val="624E7BD0"/>
    <w:rsid w:val="62506D7E"/>
    <w:rsid w:val="6253300A"/>
    <w:rsid w:val="62687AF7"/>
    <w:rsid w:val="62710288"/>
    <w:rsid w:val="627377DF"/>
    <w:rsid w:val="62775FD3"/>
    <w:rsid w:val="627B1D68"/>
    <w:rsid w:val="628162F5"/>
    <w:rsid w:val="6283067E"/>
    <w:rsid w:val="628E2786"/>
    <w:rsid w:val="629063D4"/>
    <w:rsid w:val="62942A2A"/>
    <w:rsid w:val="629647ED"/>
    <w:rsid w:val="629803AD"/>
    <w:rsid w:val="629B7761"/>
    <w:rsid w:val="629D3E4B"/>
    <w:rsid w:val="62A02387"/>
    <w:rsid w:val="62A24809"/>
    <w:rsid w:val="62A71CBE"/>
    <w:rsid w:val="62A92252"/>
    <w:rsid w:val="62AA4B98"/>
    <w:rsid w:val="62B21EF3"/>
    <w:rsid w:val="62B95880"/>
    <w:rsid w:val="62C170D7"/>
    <w:rsid w:val="62CA3CA8"/>
    <w:rsid w:val="62DA27AB"/>
    <w:rsid w:val="62DB3900"/>
    <w:rsid w:val="62EA0F25"/>
    <w:rsid w:val="62EA256D"/>
    <w:rsid w:val="62F12CF4"/>
    <w:rsid w:val="62FD1D3B"/>
    <w:rsid w:val="630436DF"/>
    <w:rsid w:val="630775BB"/>
    <w:rsid w:val="630D1D83"/>
    <w:rsid w:val="63245A57"/>
    <w:rsid w:val="633C341B"/>
    <w:rsid w:val="633F380D"/>
    <w:rsid w:val="634365C3"/>
    <w:rsid w:val="63564E91"/>
    <w:rsid w:val="635C0813"/>
    <w:rsid w:val="635E5733"/>
    <w:rsid w:val="63710F4D"/>
    <w:rsid w:val="63792F0A"/>
    <w:rsid w:val="638879C5"/>
    <w:rsid w:val="638F6D6D"/>
    <w:rsid w:val="639C45EF"/>
    <w:rsid w:val="63A34A08"/>
    <w:rsid w:val="63A60220"/>
    <w:rsid w:val="63A7496B"/>
    <w:rsid w:val="63A9261C"/>
    <w:rsid w:val="63BA4B7B"/>
    <w:rsid w:val="63C31C9A"/>
    <w:rsid w:val="63CF2840"/>
    <w:rsid w:val="63D464D8"/>
    <w:rsid w:val="63DC7F8C"/>
    <w:rsid w:val="63E120AC"/>
    <w:rsid w:val="63EB3B6A"/>
    <w:rsid w:val="640121BF"/>
    <w:rsid w:val="640E29D1"/>
    <w:rsid w:val="640E4843"/>
    <w:rsid w:val="64251451"/>
    <w:rsid w:val="642618A1"/>
    <w:rsid w:val="64290E1E"/>
    <w:rsid w:val="642C35E9"/>
    <w:rsid w:val="642C4237"/>
    <w:rsid w:val="64390461"/>
    <w:rsid w:val="64451266"/>
    <w:rsid w:val="644906A6"/>
    <w:rsid w:val="644D3AF7"/>
    <w:rsid w:val="64585FA0"/>
    <w:rsid w:val="645F5BC9"/>
    <w:rsid w:val="645F6C03"/>
    <w:rsid w:val="64707B8F"/>
    <w:rsid w:val="64774FCE"/>
    <w:rsid w:val="647761BC"/>
    <w:rsid w:val="64846C0E"/>
    <w:rsid w:val="649535F0"/>
    <w:rsid w:val="649A6E0E"/>
    <w:rsid w:val="649D1C10"/>
    <w:rsid w:val="64A61AF7"/>
    <w:rsid w:val="64B149DB"/>
    <w:rsid w:val="64BB793D"/>
    <w:rsid w:val="64CE6F46"/>
    <w:rsid w:val="64D23AE4"/>
    <w:rsid w:val="64D5517A"/>
    <w:rsid w:val="64D9575E"/>
    <w:rsid w:val="64DB27B7"/>
    <w:rsid w:val="64E4056D"/>
    <w:rsid w:val="64E82C1E"/>
    <w:rsid w:val="64EE6C4C"/>
    <w:rsid w:val="64F05C30"/>
    <w:rsid w:val="650D5A50"/>
    <w:rsid w:val="65131D4F"/>
    <w:rsid w:val="65220701"/>
    <w:rsid w:val="652F465B"/>
    <w:rsid w:val="6541266C"/>
    <w:rsid w:val="65502950"/>
    <w:rsid w:val="6551495B"/>
    <w:rsid w:val="65536316"/>
    <w:rsid w:val="655757E6"/>
    <w:rsid w:val="65584FB8"/>
    <w:rsid w:val="65596D96"/>
    <w:rsid w:val="655F405B"/>
    <w:rsid w:val="656318F8"/>
    <w:rsid w:val="65692FCD"/>
    <w:rsid w:val="656958A2"/>
    <w:rsid w:val="657C41E0"/>
    <w:rsid w:val="659B4A47"/>
    <w:rsid w:val="65B3022B"/>
    <w:rsid w:val="65CD4C5C"/>
    <w:rsid w:val="65D850A8"/>
    <w:rsid w:val="65E869B0"/>
    <w:rsid w:val="65F45476"/>
    <w:rsid w:val="65F57688"/>
    <w:rsid w:val="65F8728B"/>
    <w:rsid w:val="66085A2C"/>
    <w:rsid w:val="661338CD"/>
    <w:rsid w:val="66257927"/>
    <w:rsid w:val="66474A79"/>
    <w:rsid w:val="66531701"/>
    <w:rsid w:val="66663482"/>
    <w:rsid w:val="666D15E0"/>
    <w:rsid w:val="666D430C"/>
    <w:rsid w:val="66833864"/>
    <w:rsid w:val="66882856"/>
    <w:rsid w:val="66921986"/>
    <w:rsid w:val="669D2F6A"/>
    <w:rsid w:val="669E513E"/>
    <w:rsid w:val="66A14531"/>
    <w:rsid w:val="66AF62CC"/>
    <w:rsid w:val="66BD0939"/>
    <w:rsid w:val="66BE2687"/>
    <w:rsid w:val="66C45AC8"/>
    <w:rsid w:val="66C82C02"/>
    <w:rsid w:val="66E06877"/>
    <w:rsid w:val="66E805B9"/>
    <w:rsid w:val="66F7213E"/>
    <w:rsid w:val="670064C3"/>
    <w:rsid w:val="670959AB"/>
    <w:rsid w:val="670A5B73"/>
    <w:rsid w:val="67122717"/>
    <w:rsid w:val="671B55F3"/>
    <w:rsid w:val="67357F18"/>
    <w:rsid w:val="67377B90"/>
    <w:rsid w:val="673A5444"/>
    <w:rsid w:val="674B4D84"/>
    <w:rsid w:val="674C5C33"/>
    <w:rsid w:val="67595E9D"/>
    <w:rsid w:val="675C7817"/>
    <w:rsid w:val="675D6423"/>
    <w:rsid w:val="67631C65"/>
    <w:rsid w:val="676701D4"/>
    <w:rsid w:val="676A1C75"/>
    <w:rsid w:val="677030AE"/>
    <w:rsid w:val="67794C4A"/>
    <w:rsid w:val="677B508B"/>
    <w:rsid w:val="677D655F"/>
    <w:rsid w:val="677E499B"/>
    <w:rsid w:val="67802E70"/>
    <w:rsid w:val="67807726"/>
    <w:rsid w:val="67890D24"/>
    <w:rsid w:val="679375CF"/>
    <w:rsid w:val="67A049FD"/>
    <w:rsid w:val="67A15BDF"/>
    <w:rsid w:val="67A96B20"/>
    <w:rsid w:val="67B65A56"/>
    <w:rsid w:val="67C3420D"/>
    <w:rsid w:val="67C86780"/>
    <w:rsid w:val="67D81C7A"/>
    <w:rsid w:val="67DE3246"/>
    <w:rsid w:val="67EB184F"/>
    <w:rsid w:val="67F13ECC"/>
    <w:rsid w:val="67FC05E6"/>
    <w:rsid w:val="680D0D69"/>
    <w:rsid w:val="682656AF"/>
    <w:rsid w:val="682C7613"/>
    <w:rsid w:val="683445B5"/>
    <w:rsid w:val="68547DBB"/>
    <w:rsid w:val="685A4BB8"/>
    <w:rsid w:val="687D39B7"/>
    <w:rsid w:val="68864CCB"/>
    <w:rsid w:val="68891D11"/>
    <w:rsid w:val="688D1803"/>
    <w:rsid w:val="68902745"/>
    <w:rsid w:val="689630BB"/>
    <w:rsid w:val="68A25EC0"/>
    <w:rsid w:val="68B05B8A"/>
    <w:rsid w:val="68B0668D"/>
    <w:rsid w:val="68B272B2"/>
    <w:rsid w:val="68B60FE6"/>
    <w:rsid w:val="68B9690C"/>
    <w:rsid w:val="68BB4FB4"/>
    <w:rsid w:val="68CA55B3"/>
    <w:rsid w:val="68DA2EA9"/>
    <w:rsid w:val="68DB18FA"/>
    <w:rsid w:val="68DC0FCE"/>
    <w:rsid w:val="68DE2191"/>
    <w:rsid w:val="68E867CC"/>
    <w:rsid w:val="68E95D94"/>
    <w:rsid w:val="68EA2F9C"/>
    <w:rsid w:val="68F3156F"/>
    <w:rsid w:val="68FA091B"/>
    <w:rsid w:val="69070869"/>
    <w:rsid w:val="691A0939"/>
    <w:rsid w:val="6920119F"/>
    <w:rsid w:val="69284944"/>
    <w:rsid w:val="692B2898"/>
    <w:rsid w:val="692B42F7"/>
    <w:rsid w:val="69330CC1"/>
    <w:rsid w:val="69351731"/>
    <w:rsid w:val="69351CBC"/>
    <w:rsid w:val="694149A1"/>
    <w:rsid w:val="69476B90"/>
    <w:rsid w:val="694C5627"/>
    <w:rsid w:val="69526A09"/>
    <w:rsid w:val="697E5476"/>
    <w:rsid w:val="69846F5C"/>
    <w:rsid w:val="69A17AE2"/>
    <w:rsid w:val="69A772BC"/>
    <w:rsid w:val="69B762B5"/>
    <w:rsid w:val="69BC0686"/>
    <w:rsid w:val="69C24A0E"/>
    <w:rsid w:val="69C9779A"/>
    <w:rsid w:val="69DC1FCF"/>
    <w:rsid w:val="69EA7AD1"/>
    <w:rsid w:val="69EB5F53"/>
    <w:rsid w:val="69F85DB1"/>
    <w:rsid w:val="69F90473"/>
    <w:rsid w:val="69FA2B45"/>
    <w:rsid w:val="69FA435A"/>
    <w:rsid w:val="69FC61C3"/>
    <w:rsid w:val="69FF00C1"/>
    <w:rsid w:val="6A0424C8"/>
    <w:rsid w:val="6A0F7EB9"/>
    <w:rsid w:val="6A131DE5"/>
    <w:rsid w:val="6A153C3D"/>
    <w:rsid w:val="6A160F6A"/>
    <w:rsid w:val="6A237787"/>
    <w:rsid w:val="6A277D9B"/>
    <w:rsid w:val="6A2E0DE5"/>
    <w:rsid w:val="6A3276D2"/>
    <w:rsid w:val="6A3D03B6"/>
    <w:rsid w:val="6A516187"/>
    <w:rsid w:val="6A573A3A"/>
    <w:rsid w:val="6A5F1AC9"/>
    <w:rsid w:val="6A627C7D"/>
    <w:rsid w:val="6A7634BE"/>
    <w:rsid w:val="6A796E8D"/>
    <w:rsid w:val="6A8F519A"/>
    <w:rsid w:val="6A960F44"/>
    <w:rsid w:val="6AA02EA0"/>
    <w:rsid w:val="6AA4072F"/>
    <w:rsid w:val="6AA83755"/>
    <w:rsid w:val="6AA914A5"/>
    <w:rsid w:val="6AAA4CDF"/>
    <w:rsid w:val="6AAD6B56"/>
    <w:rsid w:val="6AB66647"/>
    <w:rsid w:val="6AB90F9E"/>
    <w:rsid w:val="6AC338B5"/>
    <w:rsid w:val="6ACA4BDE"/>
    <w:rsid w:val="6ACE4E80"/>
    <w:rsid w:val="6ADA5263"/>
    <w:rsid w:val="6AEE24B9"/>
    <w:rsid w:val="6AFC398C"/>
    <w:rsid w:val="6B0B28DA"/>
    <w:rsid w:val="6B0D31B4"/>
    <w:rsid w:val="6B0E6561"/>
    <w:rsid w:val="6B1A09B4"/>
    <w:rsid w:val="6B265B58"/>
    <w:rsid w:val="6B2E1D6D"/>
    <w:rsid w:val="6B312F00"/>
    <w:rsid w:val="6B3539F4"/>
    <w:rsid w:val="6B392F93"/>
    <w:rsid w:val="6B3C4D73"/>
    <w:rsid w:val="6B3C6132"/>
    <w:rsid w:val="6B4207DF"/>
    <w:rsid w:val="6B53327A"/>
    <w:rsid w:val="6B563B78"/>
    <w:rsid w:val="6B67033C"/>
    <w:rsid w:val="6B6B5B0A"/>
    <w:rsid w:val="6B6D7359"/>
    <w:rsid w:val="6B794260"/>
    <w:rsid w:val="6B804033"/>
    <w:rsid w:val="6BB05B94"/>
    <w:rsid w:val="6BB47145"/>
    <w:rsid w:val="6BC7458E"/>
    <w:rsid w:val="6BCD01B1"/>
    <w:rsid w:val="6BDA0D7D"/>
    <w:rsid w:val="6BDE7A14"/>
    <w:rsid w:val="6BEA4323"/>
    <w:rsid w:val="6BF049B3"/>
    <w:rsid w:val="6C043A9B"/>
    <w:rsid w:val="6C055396"/>
    <w:rsid w:val="6C0911FF"/>
    <w:rsid w:val="6C1108A2"/>
    <w:rsid w:val="6C1F66B1"/>
    <w:rsid w:val="6C2037A5"/>
    <w:rsid w:val="6C373ED1"/>
    <w:rsid w:val="6C400C34"/>
    <w:rsid w:val="6C560DAA"/>
    <w:rsid w:val="6C57615C"/>
    <w:rsid w:val="6C5804A3"/>
    <w:rsid w:val="6C5D7E47"/>
    <w:rsid w:val="6C6039AB"/>
    <w:rsid w:val="6C6D5B9D"/>
    <w:rsid w:val="6C6D7EF4"/>
    <w:rsid w:val="6C6F4649"/>
    <w:rsid w:val="6C8A0CDA"/>
    <w:rsid w:val="6C8F682E"/>
    <w:rsid w:val="6C916E7A"/>
    <w:rsid w:val="6C9F172A"/>
    <w:rsid w:val="6CA7700F"/>
    <w:rsid w:val="6CA81C8F"/>
    <w:rsid w:val="6CB02A72"/>
    <w:rsid w:val="6CB53C35"/>
    <w:rsid w:val="6CB558D9"/>
    <w:rsid w:val="6CB6757D"/>
    <w:rsid w:val="6CB92B0A"/>
    <w:rsid w:val="6CC02365"/>
    <w:rsid w:val="6CC15CC3"/>
    <w:rsid w:val="6CD04B4A"/>
    <w:rsid w:val="6CE132F8"/>
    <w:rsid w:val="6CE24404"/>
    <w:rsid w:val="6CE80688"/>
    <w:rsid w:val="6CF67D38"/>
    <w:rsid w:val="6CFB1B95"/>
    <w:rsid w:val="6D04497C"/>
    <w:rsid w:val="6D0D4CA5"/>
    <w:rsid w:val="6D144F67"/>
    <w:rsid w:val="6D16080E"/>
    <w:rsid w:val="6D163A4F"/>
    <w:rsid w:val="6D18789A"/>
    <w:rsid w:val="6D2B52EE"/>
    <w:rsid w:val="6D2B77DD"/>
    <w:rsid w:val="6D350AF4"/>
    <w:rsid w:val="6D3B0C5B"/>
    <w:rsid w:val="6D431590"/>
    <w:rsid w:val="6D4848D6"/>
    <w:rsid w:val="6D4A347E"/>
    <w:rsid w:val="6D4E13AA"/>
    <w:rsid w:val="6D5B797A"/>
    <w:rsid w:val="6D632E83"/>
    <w:rsid w:val="6D72741A"/>
    <w:rsid w:val="6D84766A"/>
    <w:rsid w:val="6D863E1E"/>
    <w:rsid w:val="6D920F04"/>
    <w:rsid w:val="6D952DE8"/>
    <w:rsid w:val="6DA64F83"/>
    <w:rsid w:val="6DAE47FD"/>
    <w:rsid w:val="6DCD3EA1"/>
    <w:rsid w:val="6DD016DA"/>
    <w:rsid w:val="6DFD3324"/>
    <w:rsid w:val="6E0716DA"/>
    <w:rsid w:val="6E0F41AC"/>
    <w:rsid w:val="6E171560"/>
    <w:rsid w:val="6E185923"/>
    <w:rsid w:val="6E28397C"/>
    <w:rsid w:val="6E327996"/>
    <w:rsid w:val="6E38673F"/>
    <w:rsid w:val="6E4736A6"/>
    <w:rsid w:val="6E50103D"/>
    <w:rsid w:val="6E534CA8"/>
    <w:rsid w:val="6E651140"/>
    <w:rsid w:val="6E6552F7"/>
    <w:rsid w:val="6E6B1A31"/>
    <w:rsid w:val="6E787BC7"/>
    <w:rsid w:val="6E7A3D9B"/>
    <w:rsid w:val="6E7B7A9D"/>
    <w:rsid w:val="6E85329E"/>
    <w:rsid w:val="6E91522D"/>
    <w:rsid w:val="6E97125D"/>
    <w:rsid w:val="6EA41258"/>
    <w:rsid w:val="6EB67AFA"/>
    <w:rsid w:val="6EB776F8"/>
    <w:rsid w:val="6EBB6DD6"/>
    <w:rsid w:val="6ECA7864"/>
    <w:rsid w:val="6ED047EC"/>
    <w:rsid w:val="6EEA0A26"/>
    <w:rsid w:val="6EEA0C1E"/>
    <w:rsid w:val="6EEB7F61"/>
    <w:rsid w:val="6EED3993"/>
    <w:rsid w:val="6EF8206E"/>
    <w:rsid w:val="6F0452DC"/>
    <w:rsid w:val="6F0D2D39"/>
    <w:rsid w:val="6F120BBA"/>
    <w:rsid w:val="6F1322A9"/>
    <w:rsid w:val="6F1A53FC"/>
    <w:rsid w:val="6F2A192E"/>
    <w:rsid w:val="6F2F00C9"/>
    <w:rsid w:val="6F427B7D"/>
    <w:rsid w:val="6F45521B"/>
    <w:rsid w:val="6F460E77"/>
    <w:rsid w:val="6F5B4EAD"/>
    <w:rsid w:val="6F6652DF"/>
    <w:rsid w:val="6F681108"/>
    <w:rsid w:val="6F6D4C88"/>
    <w:rsid w:val="6F6E6F1B"/>
    <w:rsid w:val="6F7B2DDB"/>
    <w:rsid w:val="6F8039AC"/>
    <w:rsid w:val="6F9B6272"/>
    <w:rsid w:val="6F9D6454"/>
    <w:rsid w:val="6FA21504"/>
    <w:rsid w:val="6FA746E3"/>
    <w:rsid w:val="6FA80267"/>
    <w:rsid w:val="6FAC13EA"/>
    <w:rsid w:val="6FD25D44"/>
    <w:rsid w:val="6FD3795E"/>
    <w:rsid w:val="6FD676B4"/>
    <w:rsid w:val="6FE305F7"/>
    <w:rsid w:val="6FE677C4"/>
    <w:rsid w:val="6FED4340"/>
    <w:rsid w:val="6FF72019"/>
    <w:rsid w:val="6FF83C85"/>
    <w:rsid w:val="6FF90640"/>
    <w:rsid w:val="701028EF"/>
    <w:rsid w:val="7025245B"/>
    <w:rsid w:val="702A26BA"/>
    <w:rsid w:val="702B5326"/>
    <w:rsid w:val="70313984"/>
    <w:rsid w:val="703C4637"/>
    <w:rsid w:val="703C5BFF"/>
    <w:rsid w:val="704845F6"/>
    <w:rsid w:val="70491A7E"/>
    <w:rsid w:val="70541857"/>
    <w:rsid w:val="70587A83"/>
    <w:rsid w:val="707239E1"/>
    <w:rsid w:val="70747ED4"/>
    <w:rsid w:val="707816D8"/>
    <w:rsid w:val="707A150A"/>
    <w:rsid w:val="707A6422"/>
    <w:rsid w:val="70836AEF"/>
    <w:rsid w:val="70841631"/>
    <w:rsid w:val="7086445D"/>
    <w:rsid w:val="70866D1E"/>
    <w:rsid w:val="708D1F8A"/>
    <w:rsid w:val="708D6E23"/>
    <w:rsid w:val="70914BE7"/>
    <w:rsid w:val="709258E5"/>
    <w:rsid w:val="709F7FBE"/>
    <w:rsid w:val="70A614A4"/>
    <w:rsid w:val="70AF6B6D"/>
    <w:rsid w:val="70B124EA"/>
    <w:rsid w:val="70C37E9C"/>
    <w:rsid w:val="70D7638F"/>
    <w:rsid w:val="70DE1FAD"/>
    <w:rsid w:val="70E63571"/>
    <w:rsid w:val="70EE3206"/>
    <w:rsid w:val="70F16C05"/>
    <w:rsid w:val="70F35CD8"/>
    <w:rsid w:val="71205F85"/>
    <w:rsid w:val="71237939"/>
    <w:rsid w:val="71253FBA"/>
    <w:rsid w:val="713A4DEF"/>
    <w:rsid w:val="713D31E0"/>
    <w:rsid w:val="714132F6"/>
    <w:rsid w:val="714E15F5"/>
    <w:rsid w:val="71553C77"/>
    <w:rsid w:val="7161653D"/>
    <w:rsid w:val="7166599A"/>
    <w:rsid w:val="716972DE"/>
    <w:rsid w:val="716C3F3A"/>
    <w:rsid w:val="71721BB8"/>
    <w:rsid w:val="7176675E"/>
    <w:rsid w:val="71772B8C"/>
    <w:rsid w:val="7179215C"/>
    <w:rsid w:val="71793D84"/>
    <w:rsid w:val="717D75DE"/>
    <w:rsid w:val="71940969"/>
    <w:rsid w:val="7195671F"/>
    <w:rsid w:val="71965EDA"/>
    <w:rsid w:val="71991CDE"/>
    <w:rsid w:val="719B1ED5"/>
    <w:rsid w:val="719E370E"/>
    <w:rsid w:val="71B9128F"/>
    <w:rsid w:val="71BC7E77"/>
    <w:rsid w:val="71CB582C"/>
    <w:rsid w:val="71E83EA7"/>
    <w:rsid w:val="71EF53FC"/>
    <w:rsid w:val="71F21052"/>
    <w:rsid w:val="720040E9"/>
    <w:rsid w:val="720270EF"/>
    <w:rsid w:val="72065505"/>
    <w:rsid w:val="720B6DA8"/>
    <w:rsid w:val="721119CD"/>
    <w:rsid w:val="721A6CB3"/>
    <w:rsid w:val="721D6765"/>
    <w:rsid w:val="721E6BCD"/>
    <w:rsid w:val="721F3D0A"/>
    <w:rsid w:val="72310BD0"/>
    <w:rsid w:val="72403E45"/>
    <w:rsid w:val="724453C4"/>
    <w:rsid w:val="7258546A"/>
    <w:rsid w:val="725D40AA"/>
    <w:rsid w:val="726151CF"/>
    <w:rsid w:val="7264039B"/>
    <w:rsid w:val="7275547A"/>
    <w:rsid w:val="72762EEB"/>
    <w:rsid w:val="72800B90"/>
    <w:rsid w:val="72805506"/>
    <w:rsid w:val="72812500"/>
    <w:rsid w:val="72A07836"/>
    <w:rsid w:val="72B148D9"/>
    <w:rsid w:val="72B561BE"/>
    <w:rsid w:val="72BF286C"/>
    <w:rsid w:val="72C60382"/>
    <w:rsid w:val="72C60CDC"/>
    <w:rsid w:val="72D07FD1"/>
    <w:rsid w:val="72D570A9"/>
    <w:rsid w:val="72DA420C"/>
    <w:rsid w:val="72E05576"/>
    <w:rsid w:val="72F23C4A"/>
    <w:rsid w:val="72F54159"/>
    <w:rsid w:val="73041685"/>
    <w:rsid w:val="730D4DF9"/>
    <w:rsid w:val="731B31BB"/>
    <w:rsid w:val="731B748C"/>
    <w:rsid w:val="731E22AF"/>
    <w:rsid w:val="732030FB"/>
    <w:rsid w:val="7323768F"/>
    <w:rsid w:val="732615F8"/>
    <w:rsid w:val="73284F4A"/>
    <w:rsid w:val="733276FB"/>
    <w:rsid w:val="73377ED0"/>
    <w:rsid w:val="734B6602"/>
    <w:rsid w:val="73565C33"/>
    <w:rsid w:val="736D2FFE"/>
    <w:rsid w:val="73814C80"/>
    <w:rsid w:val="739116AF"/>
    <w:rsid w:val="7399255B"/>
    <w:rsid w:val="73A913D3"/>
    <w:rsid w:val="73AB71C0"/>
    <w:rsid w:val="73AC4726"/>
    <w:rsid w:val="73AE6256"/>
    <w:rsid w:val="73B42890"/>
    <w:rsid w:val="73B45EDE"/>
    <w:rsid w:val="73B637B0"/>
    <w:rsid w:val="73B730AA"/>
    <w:rsid w:val="73BD112D"/>
    <w:rsid w:val="73C10D63"/>
    <w:rsid w:val="73D47DE5"/>
    <w:rsid w:val="73D548CD"/>
    <w:rsid w:val="73D8171E"/>
    <w:rsid w:val="73DD5902"/>
    <w:rsid w:val="73E12D30"/>
    <w:rsid w:val="73E501DF"/>
    <w:rsid w:val="73ED19B5"/>
    <w:rsid w:val="73EE2319"/>
    <w:rsid w:val="74083A3F"/>
    <w:rsid w:val="740B01EF"/>
    <w:rsid w:val="741E74B0"/>
    <w:rsid w:val="742330A9"/>
    <w:rsid w:val="742B67A6"/>
    <w:rsid w:val="742B7570"/>
    <w:rsid w:val="74337846"/>
    <w:rsid w:val="744D624F"/>
    <w:rsid w:val="74555490"/>
    <w:rsid w:val="74594E01"/>
    <w:rsid w:val="745C39B2"/>
    <w:rsid w:val="746500A2"/>
    <w:rsid w:val="74797342"/>
    <w:rsid w:val="748263E7"/>
    <w:rsid w:val="748A0171"/>
    <w:rsid w:val="748C1B67"/>
    <w:rsid w:val="7496439F"/>
    <w:rsid w:val="749F1AA4"/>
    <w:rsid w:val="74A95360"/>
    <w:rsid w:val="74BB6A0D"/>
    <w:rsid w:val="74CF215E"/>
    <w:rsid w:val="74D80A7B"/>
    <w:rsid w:val="74DC5A0C"/>
    <w:rsid w:val="74EC0A64"/>
    <w:rsid w:val="75005730"/>
    <w:rsid w:val="75011067"/>
    <w:rsid w:val="750330C3"/>
    <w:rsid w:val="75087B11"/>
    <w:rsid w:val="7514068B"/>
    <w:rsid w:val="75191E58"/>
    <w:rsid w:val="75211EB2"/>
    <w:rsid w:val="752503A2"/>
    <w:rsid w:val="753211D3"/>
    <w:rsid w:val="75366CA0"/>
    <w:rsid w:val="753B7279"/>
    <w:rsid w:val="75430DAF"/>
    <w:rsid w:val="754A6B81"/>
    <w:rsid w:val="754B5330"/>
    <w:rsid w:val="75514B08"/>
    <w:rsid w:val="75591979"/>
    <w:rsid w:val="755A01B0"/>
    <w:rsid w:val="755F6B20"/>
    <w:rsid w:val="756201EF"/>
    <w:rsid w:val="7566128B"/>
    <w:rsid w:val="756D09E3"/>
    <w:rsid w:val="75705091"/>
    <w:rsid w:val="75800A86"/>
    <w:rsid w:val="75952C12"/>
    <w:rsid w:val="75990C05"/>
    <w:rsid w:val="759B6767"/>
    <w:rsid w:val="75A11427"/>
    <w:rsid w:val="75A24A72"/>
    <w:rsid w:val="75A659ED"/>
    <w:rsid w:val="75A87CC1"/>
    <w:rsid w:val="75CF265C"/>
    <w:rsid w:val="75DA0B4C"/>
    <w:rsid w:val="75EC2D4B"/>
    <w:rsid w:val="75F73D40"/>
    <w:rsid w:val="76072633"/>
    <w:rsid w:val="76087E25"/>
    <w:rsid w:val="76090CA7"/>
    <w:rsid w:val="761A22DA"/>
    <w:rsid w:val="762B5BC6"/>
    <w:rsid w:val="7658118F"/>
    <w:rsid w:val="7661420C"/>
    <w:rsid w:val="766948B0"/>
    <w:rsid w:val="766C44F4"/>
    <w:rsid w:val="767A0926"/>
    <w:rsid w:val="767F3C2B"/>
    <w:rsid w:val="76815181"/>
    <w:rsid w:val="768576BD"/>
    <w:rsid w:val="768745CD"/>
    <w:rsid w:val="76A8742B"/>
    <w:rsid w:val="76B10DBB"/>
    <w:rsid w:val="76B54F8B"/>
    <w:rsid w:val="76B727AC"/>
    <w:rsid w:val="76C12D08"/>
    <w:rsid w:val="76CE6A9D"/>
    <w:rsid w:val="76D217FE"/>
    <w:rsid w:val="76F238C0"/>
    <w:rsid w:val="77096D81"/>
    <w:rsid w:val="770C6B14"/>
    <w:rsid w:val="770D1C43"/>
    <w:rsid w:val="77165B87"/>
    <w:rsid w:val="77202550"/>
    <w:rsid w:val="77285C9C"/>
    <w:rsid w:val="7731414F"/>
    <w:rsid w:val="7733466E"/>
    <w:rsid w:val="773973CB"/>
    <w:rsid w:val="774007D6"/>
    <w:rsid w:val="77462083"/>
    <w:rsid w:val="77481705"/>
    <w:rsid w:val="77652F16"/>
    <w:rsid w:val="776B0D6D"/>
    <w:rsid w:val="776E35B8"/>
    <w:rsid w:val="777064E3"/>
    <w:rsid w:val="77717D7F"/>
    <w:rsid w:val="7776379D"/>
    <w:rsid w:val="777672BB"/>
    <w:rsid w:val="77925EA5"/>
    <w:rsid w:val="77A130FB"/>
    <w:rsid w:val="77A16874"/>
    <w:rsid w:val="77B135B8"/>
    <w:rsid w:val="77C54431"/>
    <w:rsid w:val="77C93714"/>
    <w:rsid w:val="77CF292F"/>
    <w:rsid w:val="77DD3F6A"/>
    <w:rsid w:val="78005007"/>
    <w:rsid w:val="780A7418"/>
    <w:rsid w:val="780B1E3E"/>
    <w:rsid w:val="7810171C"/>
    <w:rsid w:val="781A0DC9"/>
    <w:rsid w:val="78242A7F"/>
    <w:rsid w:val="783011AF"/>
    <w:rsid w:val="78302AEA"/>
    <w:rsid w:val="78330D76"/>
    <w:rsid w:val="78491A57"/>
    <w:rsid w:val="784F6C52"/>
    <w:rsid w:val="78516D75"/>
    <w:rsid w:val="78550342"/>
    <w:rsid w:val="785F1160"/>
    <w:rsid w:val="78657D62"/>
    <w:rsid w:val="78663B87"/>
    <w:rsid w:val="786A74CF"/>
    <w:rsid w:val="786C4A4A"/>
    <w:rsid w:val="786F0559"/>
    <w:rsid w:val="78724FE4"/>
    <w:rsid w:val="78783D89"/>
    <w:rsid w:val="78800108"/>
    <w:rsid w:val="788170D3"/>
    <w:rsid w:val="788659DF"/>
    <w:rsid w:val="78990449"/>
    <w:rsid w:val="789D3B9E"/>
    <w:rsid w:val="78BE01BE"/>
    <w:rsid w:val="78CA315D"/>
    <w:rsid w:val="78CB625A"/>
    <w:rsid w:val="78D92106"/>
    <w:rsid w:val="78DD418C"/>
    <w:rsid w:val="78E2205D"/>
    <w:rsid w:val="78ED0193"/>
    <w:rsid w:val="78F22EF3"/>
    <w:rsid w:val="78FC38E3"/>
    <w:rsid w:val="78FC395D"/>
    <w:rsid w:val="78FE6E57"/>
    <w:rsid w:val="790445CE"/>
    <w:rsid w:val="790C1C25"/>
    <w:rsid w:val="79124568"/>
    <w:rsid w:val="79126333"/>
    <w:rsid w:val="79162B91"/>
    <w:rsid w:val="791D092D"/>
    <w:rsid w:val="79207F11"/>
    <w:rsid w:val="79286FF1"/>
    <w:rsid w:val="792C247A"/>
    <w:rsid w:val="792C7B78"/>
    <w:rsid w:val="793763EA"/>
    <w:rsid w:val="793F0FFD"/>
    <w:rsid w:val="794D7C14"/>
    <w:rsid w:val="79524A96"/>
    <w:rsid w:val="796B222C"/>
    <w:rsid w:val="7978297F"/>
    <w:rsid w:val="7983538D"/>
    <w:rsid w:val="798B055F"/>
    <w:rsid w:val="799167F8"/>
    <w:rsid w:val="79931AD0"/>
    <w:rsid w:val="799E4DBC"/>
    <w:rsid w:val="79AD06A5"/>
    <w:rsid w:val="79BD4915"/>
    <w:rsid w:val="79CB4EE5"/>
    <w:rsid w:val="79CC0BAE"/>
    <w:rsid w:val="79D240B8"/>
    <w:rsid w:val="79D7610C"/>
    <w:rsid w:val="79DA23D1"/>
    <w:rsid w:val="79DE369F"/>
    <w:rsid w:val="79DF5760"/>
    <w:rsid w:val="79E15B5A"/>
    <w:rsid w:val="79E56CE0"/>
    <w:rsid w:val="79E7444C"/>
    <w:rsid w:val="79E80531"/>
    <w:rsid w:val="79E855BA"/>
    <w:rsid w:val="79EC0022"/>
    <w:rsid w:val="79F5155E"/>
    <w:rsid w:val="79FB0A62"/>
    <w:rsid w:val="79FC34D9"/>
    <w:rsid w:val="7A061B69"/>
    <w:rsid w:val="7A0C2A78"/>
    <w:rsid w:val="7A1E4336"/>
    <w:rsid w:val="7A30792C"/>
    <w:rsid w:val="7A3855A5"/>
    <w:rsid w:val="7A486959"/>
    <w:rsid w:val="7A49720A"/>
    <w:rsid w:val="7A4C4464"/>
    <w:rsid w:val="7A500206"/>
    <w:rsid w:val="7A503AFE"/>
    <w:rsid w:val="7A5A098A"/>
    <w:rsid w:val="7A6064F7"/>
    <w:rsid w:val="7A6D725E"/>
    <w:rsid w:val="7A702A17"/>
    <w:rsid w:val="7A731790"/>
    <w:rsid w:val="7A8242B4"/>
    <w:rsid w:val="7A845059"/>
    <w:rsid w:val="7A8A40EE"/>
    <w:rsid w:val="7A8B127F"/>
    <w:rsid w:val="7A8C4073"/>
    <w:rsid w:val="7A9F5C31"/>
    <w:rsid w:val="7AB22041"/>
    <w:rsid w:val="7ABF63A4"/>
    <w:rsid w:val="7AC717FB"/>
    <w:rsid w:val="7AC828EE"/>
    <w:rsid w:val="7ACB35FB"/>
    <w:rsid w:val="7ACC0DB4"/>
    <w:rsid w:val="7ADB60B0"/>
    <w:rsid w:val="7AE34F25"/>
    <w:rsid w:val="7AE5007E"/>
    <w:rsid w:val="7AEB03FB"/>
    <w:rsid w:val="7AF16A1D"/>
    <w:rsid w:val="7AF357E3"/>
    <w:rsid w:val="7AF65418"/>
    <w:rsid w:val="7AF924FE"/>
    <w:rsid w:val="7B250237"/>
    <w:rsid w:val="7B4E6B2A"/>
    <w:rsid w:val="7B534D52"/>
    <w:rsid w:val="7B5423E2"/>
    <w:rsid w:val="7B5755A2"/>
    <w:rsid w:val="7B5A2C4C"/>
    <w:rsid w:val="7B5F05FD"/>
    <w:rsid w:val="7B602C74"/>
    <w:rsid w:val="7B606780"/>
    <w:rsid w:val="7B632A2F"/>
    <w:rsid w:val="7B7173D4"/>
    <w:rsid w:val="7B83553E"/>
    <w:rsid w:val="7B836069"/>
    <w:rsid w:val="7B907600"/>
    <w:rsid w:val="7B964025"/>
    <w:rsid w:val="7BA22099"/>
    <w:rsid w:val="7BB00A89"/>
    <w:rsid w:val="7BBA51C6"/>
    <w:rsid w:val="7BBD32BA"/>
    <w:rsid w:val="7BC12229"/>
    <w:rsid w:val="7BC66F74"/>
    <w:rsid w:val="7BCB652D"/>
    <w:rsid w:val="7BF40AF9"/>
    <w:rsid w:val="7BFA2F47"/>
    <w:rsid w:val="7BFC695B"/>
    <w:rsid w:val="7C055430"/>
    <w:rsid w:val="7C194392"/>
    <w:rsid w:val="7C2A5FF6"/>
    <w:rsid w:val="7C2C3B82"/>
    <w:rsid w:val="7C407348"/>
    <w:rsid w:val="7C451D10"/>
    <w:rsid w:val="7C4B3831"/>
    <w:rsid w:val="7C4F0F09"/>
    <w:rsid w:val="7C523EF9"/>
    <w:rsid w:val="7C5365E3"/>
    <w:rsid w:val="7C5846F0"/>
    <w:rsid w:val="7C693FEA"/>
    <w:rsid w:val="7C6A7C00"/>
    <w:rsid w:val="7C6D370B"/>
    <w:rsid w:val="7C847E78"/>
    <w:rsid w:val="7C8C0AA8"/>
    <w:rsid w:val="7C977FEA"/>
    <w:rsid w:val="7C9C0351"/>
    <w:rsid w:val="7CAF279A"/>
    <w:rsid w:val="7CB04D59"/>
    <w:rsid w:val="7CBB5FAF"/>
    <w:rsid w:val="7CD24194"/>
    <w:rsid w:val="7CD61A1D"/>
    <w:rsid w:val="7CD77606"/>
    <w:rsid w:val="7CDB1160"/>
    <w:rsid w:val="7CE80F1F"/>
    <w:rsid w:val="7CEC0CD8"/>
    <w:rsid w:val="7CF97332"/>
    <w:rsid w:val="7CFC12D6"/>
    <w:rsid w:val="7D096F26"/>
    <w:rsid w:val="7D174B36"/>
    <w:rsid w:val="7D2B244A"/>
    <w:rsid w:val="7D316787"/>
    <w:rsid w:val="7D363C2A"/>
    <w:rsid w:val="7D3D0619"/>
    <w:rsid w:val="7D477E92"/>
    <w:rsid w:val="7D5B1367"/>
    <w:rsid w:val="7D6002B9"/>
    <w:rsid w:val="7D75694C"/>
    <w:rsid w:val="7D7F2B90"/>
    <w:rsid w:val="7D891914"/>
    <w:rsid w:val="7D987267"/>
    <w:rsid w:val="7DB64F6F"/>
    <w:rsid w:val="7DB90F16"/>
    <w:rsid w:val="7DF30062"/>
    <w:rsid w:val="7DF87DEB"/>
    <w:rsid w:val="7DFA4388"/>
    <w:rsid w:val="7DFE5DD2"/>
    <w:rsid w:val="7DFF6E1F"/>
    <w:rsid w:val="7E0348B4"/>
    <w:rsid w:val="7E13503C"/>
    <w:rsid w:val="7E150DE2"/>
    <w:rsid w:val="7E1C6908"/>
    <w:rsid w:val="7E251307"/>
    <w:rsid w:val="7E511360"/>
    <w:rsid w:val="7E517F05"/>
    <w:rsid w:val="7E532E92"/>
    <w:rsid w:val="7E555CF0"/>
    <w:rsid w:val="7E6347AB"/>
    <w:rsid w:val="7E6B58E9"/>
    <w:rsid w:val="7E70359D"/>
    <w:rsid w:val="7E841A10"/>
    <w:rsid w:val="7E850C31"/>
    <w:rsid w:val="7E947D16"/>
    <w:rsid w:val="7E9B5D45"/>
    <w:rsid w:val="7E9D7F57"/>
    <w:rsid w:val="7E9E65FC"/>
    <w:rsid w:val="7EA0013D"/>
    <w:rsid w:val="7EA2002F"/>
    <w:rsid w:val="7EA77CDE"/>
    <w:rsid w:val="7EA84C5B"/>
    <w:rsid w:val="7EB31C3C"/>
    <w:rsid w:val="7EB35AAD"/>
    <w:rsid w:val="7EB3726D"/>
    <w:rsid w:val="7EBF10BA"/>
    <w:rsid w:val="7ECA2620"/>
    <w:rsid w:val="7ECF2D88"/>
    <w:rsid w:val="7ED34EF0"/>
    <w:rsid w:val="7ED745E5"/>
    <w:rsid w:val="7EDB00DE"/>
    <w:rsid w:val="7EE146E4"/>
    <w:rsid w:val="7EE36D22"/>
    <w:rsid w:val="7EE41414"/>
    <w:rsid w:val="7EE8205C"/>
    <w:rsid w:val="7EE96860"/>
    <w:rsid w:val="7EEB0907"/>
    <w:rsid w:val="7EFB691B"/>
    <w:rsid w:val="7EFF3814"/>
    <w:rsid w:val="7F006028"/>
    <w:rsid w:val="7F021AEB"/>
    <w:rsid w:val="7F030FD6"/>
    <w:rsid w:val="7F0B380E"/>
    <w:rsid w:val="7F0F460F"/>
    <w:rsid w:val="7F141C41"/>
    <w:rsid w:val="7F17354E"/>
    <w:rsid w:val="7F251BAC"/>
    <w:rsid w:val="7F3C0D41"/>
    <w:rsid w:val="7F3D545F"/>
    <w:rsid w:val="7F460E73"/>
    <w:rsid w:val="7F602C35"/>
    <w:rsid w:val="7F682C3F"/>
    <w:rsid w:val="7F6A0670"/>
    <w:rsid w:val="7F721129"/>
    <w:rsid w:val="7F7570E8"/>
    <w:rsid w:val="7F757399"/>
    <w:rsid w:val="7F903E22"/>
    <w:rsid w:val="7F9274E9"/>
    <w:rsid w:val="7FA35A88"/>
    <w:rsid w:val="7FA808FB"/>
    <w:rsid w:val="7FA91771"/>
    <w:rsid w:val="7FB13ED9"/>
    <w:rsid w:val="7FB515DA"/>
    <w:rsid w:val="7FBC0707"/>
    <w:rsid w:val="7FBD5D9C"/>
    <w:rsid w:val="7FC54723"/>
    <w:rsid w:val="7FCB5EF7"/>
    <w:rsid w:val="7FDC6D25"/>
    <w:rsid w:val="7FE75EAD"/>
    <w:rsid w:val="7FF85AF4"/>
    <w:rsid w:val="7FFB6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semiHidden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basedOn w:val="1"/>
    <w:next w:val="1"/>
    <w:link w:val="106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2"/>
      <w:lang w:val="en-GB" w:eastAsia="en-US" w:bidi="ar-SA"/>
    </w:rPr>
  </w:style>
  <w:style w:type="paragraph" w:styleId="4">
    <w:name w:val="heading 2"/>
    <w:basedOn w:val="3"/>
    <w:next w:val="1"/>
    <w:link w:val="187"/>
    <w:qFormat/>
    <w:uiPriority w:val="0"/>
    <w:pPr>
      <w:numPr>
        <w:ilvl w:val="1"/>
        <w:numId w:val="1"/>
      </w:numPr>
      <w:pBdr>
        <w:top w:val="none" w:color="auto" w:sz="0" w:space="0"/>
      </w:pBdr>
      <w:spacing w:before="180"/>
      <w:ind w:right="100" w:rightChars="100"/>
      <w:outlineLvl w:val="1"/>
    </w:pPr>
    <w:rPr>
      <w:sz w:val="28"/>
    </w:rPr>
  </w:style>
  <w:style w:type="paragraph" w:styleId="5">
    <w:name w:val="heading 3"/>
    <w:basedOn w:val="4"/>
    <w:next w:val="1"/>
    <w:link w:val="186"/>
    <w:qFormat/>
    <w:uiPriority w:val="0"/>
    <w:pPr>
      <w:numPr>
        <w:ilvl w:val="2"/>
        <w:numId w:val="1"/>
      </w:numPr>
      <w:spacing w:before="120"/>
      <w:ind w:left="0" w:leftChars="0"/>
      <w:outlineLvl w:val="2"/>
    </w:pPr>
    <w:rPr>
      <w:sz w:val="24"/>
    </w:rPr>
  </w:style>
  <w:style w:type="paragraph" w:styleId="6">
    <w:name w:val="heading 4"/>
    <w:basedOn w:val="5"/>
    <w:next w:val="1"/>
    <w:link w:val="185"/>
    <w:qFormat/>
    <w:uiPriority w:val="0"/>
    <w:pPr>
      <w:numPr>
        <w:ilvl w:val="3"/>
        <w:numId w:val="1"/>
      </w:numPr>
      <w:outlineLvl w:val="3"/>
    </w:pPr>
  </w:style>
  <w:style w:type="paragraph" w:styleId="7">
    <w:name w:val="heading 5"/>
    <w:basedOn w:val="6"/>
    <w:next w:val="1"/>
    <w:qFormat/>
    <w:uiPriority w:val="0"/>
    <w:pPr>
      <w:numPr>
        <w:ilvl w:val="0"/>
        <w:numId w:val="0"/>
      </w:numPr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10"/>
    <w:next w:val="1"/>
    <w:qFormat/>
    <w:uiPriority w:val="0"/>
    <w:pPr>
      <w:outlineLvl w:val="7"/>
    </w:pPr>
  </w:style>
  <w:style w:type="paragraph" w:styleId="12">
    <w:name w:val="heading 9"/>
    <w:basedOn w:val="11"/>
    <w:next w:val="1"/>
    <w:qFormat/>
    <w:uiPriority w:val="0"/>
    <w:pPr>
      <w:pBdr>
        <w:top w:val="single" w:color="auto" w:sz="12" w:space="3"/>
      </w:pBdr>
      <w:spacing w:before="240"/>
      <w:ind w:left="0" w:firstLine="0"/>
      <w:outlineLvl w:val="8"/>
    </w:pPr>
  </w:style>
  <w:style w:type="character" w:default="1" w:styleId="48">
    <w:name w:val="Default Paragraph Font"/>
    <w:unhideWhenUsed/>
    <w:qFormat/>
    <w:uiPriority w:val="1"/>
  </w:style>
  <w:style w:type="table" w:default="1" w:styleId="4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val="en-US" w:eastAsia="k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"/>
    <w:qFormat/>
    <w:uiPriority w:val="0"/>
    <w:pPr>
      <w:ind w:left="1135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basedOn w:val="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 w:bidi="ar-SA"/>
    </w:rPr>
  </w:style>
  <w:style w:type="paragraph" w:styleId="21">
    <w:name w:val="List Bullet 4"/>
    <w:basedOn w:val="1"/>
    <w:qFormat/>
    <w:uiPriority w:val="0"/>
    <w:pPr>
      <w:numPr>
        <w:ilvl w:val="0"/>
        <w:numId w:val="2"/>
      </w:numPr>
      <w:tabs>
        <w:tab w:val="left" w:pos="1600"/>
        <w:tab w:val="clear" w:pos="1418"/>
      </w:tabs>
      <w:ind w:left="1543"/>
    </w:pPr>
  </w:style>
  <w:style w:type="paragraph" w:styleId="22">
    <w:name w:val="List Number"/>
    <w:basedOn w:val="23"/>
    <w:qFormat/>
    <w:uiPriority w:val="0"/>
    <w:pPr>
      <w:numPr>
        <w:ilvl w:val="0"/>
        <w:numId w:val="3"/>
      </w:numPr>
    </w:pPr>
  </w:style>
  <w:style w:type="paragraph" w:styleId="23">
    <w:name w:val="List"/>
    <w:basedOn w:val="1"/>
    <w:link w:val="68"/>
    <w:qFormat/>
    <w:uiPriority w:val="0"/>
    <w:pPr>
      <w:ind w:left="704" w:hanging="420"/>
    </w:pPr>
  </w:style>
  <w:style w:type="paragraph" w:styleId="24">
    <w:name w:val="Normal Indent"/>
    <w:basedOn w:val="1"/>
    <w:qFormat/>
    <w:uiPriority w:val="0"/>
    <w:pPr>
      <w:ind w:firstLine="420" w:firstLineChars="200"/>
    </w:pPr>
  </w:style>
  <w:style w:type="paragraph" w:styleId="25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26">
    <w:name w:val="List Bullet"/>
    <w:basedOn w:val="23"/>
    <w:qFormat/>
    <w:uiPriority w:val="0"/>
    <w:pPr>
      <w:ind w:left="0" w:firstLine="0"/>
    </w:pPr>
  </w:style>
  <w:style w:type="paragraph" w:styleId="2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8">
    <w:name w:val="annotation text"/>
    <w:basedOn w:val="1"/>
    <w:link w:val="58"/>
    <w:qFormat/>
    <w:uiPriority w:val="99"/>
  </w:style>
  <w:style w:type="paragraph" w:styleId="29">
    <w:name w:val="List 2"/>
    <w:basedOn w:val="1"/>
    <w:qFormat/>
    <w:uiPriority w:val="0"/>
    <w:pPr>
      <w:ind w:left="851"/>
    </w:pPr>
  </w:style>
  <w:style w:type="paragraph" w:styleId="30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basedOn w:val="1"/>
    <w:link w:val="70"/>
    <w:qFormat/>
    <w:uiPriority w:val="99"/>
    <w:pPr>
      <w:widowControl w:val="0"/>
    </w:pPr>
    <w:rPr>
      <w:rFonts w:ascii="Arial" w:hAnsi="Arial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3"/>
    <w:qFormat/>
    <w:uiPriority w:val="0"/>
    <w:pPr>
      <w:ind w:left="1418"/>
    </w:pPr>
  </w:style>
  <w:style w:type="paragraph" w:styleId="37">
    <w:name w:val="table of figures"/>
    <w:basedOn w:val="2"/>
    <w:next w:val="1"/>
    <w:qFormat/>
    <w:uiPriority w:val="99"/>
    <w:pPr>
      <w:tabs>
        <w:tab w:val="left" w:pos="811"/>
      </w:tabs>
      <w:spacing w:before="60"/>
      <w:ind w:left="811" w:hanging="811"/>
    </w:pPr>
  </w:style>
  <w:style w:type="paragraph" w:styleId="38">
    <w:name w:val="toc 9"/>
    <w:basedOn w:val="30"/>
    <w:next w:val="1"/>
    <w:semiHidden/>
    <w:qFormat/>
    <w:uiPriority w:val="0"/>
    <w:pPr>
      <w:ind w:left="1418" w:hanging="1418"/>
    </w:pPr>
  </w:style>
  <w:style w:type="paragraph" w:styleId="3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0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8"/>
    <w:next w:val="28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pPr>
      <w:spacing w:after="180"/>
    </w:pPr>
    <w:rPr>
      <w:rFonts w:ascii="CG Times (WN)" w:hAnsi="CG Times (WN)"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Light Grid Accent 5"/>
    <w:basedOn w:val="44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eastAsia="Lucida Grande" w:cs="Times New Roman"/>
        <w:b/>
        <w:bCs/>
      </w:rPr>
    </w:tblStylePr>
    <w:tblStylePr w:type="lastCol"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47">
    <w:name w:val="Medium List 2 Accent 5"/>
    <w:basedOn w:val="44"/>
    <w:qFormat/>
    <w:uiPriority w:val="66"/>
    <w:rPr>
      <w:rFonts w:ascii="Cambria" w:hAnsi="Cambria" w:eastAsia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9">
    <w:name w:val="Strong"/>
    <w:qFormat/>
    <w:uiPriority w:val="0"/>
    <w:rPr>
      <w:b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Emphasis"/>
    <w:qFormat/>
    <w:uiPriority w:val="0"/>
    <w:rPr>
      <w:i/>
    </w:rPr>
  </w:style>
  <w:style w:type="character" w:styleId="53">
    <w:name w:val="Hyperlink"/>
    <w:basedOn w:val="48"/>
    <w:qFormat/>
    <w:uiPriority w:val="0"/>
    <w:rPr>
      <w:color w:val="0000FF"/>
      <w:u w:val="single"/>
    </w:rPr>
  </w:style>
  <w:style w:type="character" w:styleId="54">
    <w:name w:val="annotation reference"/>
    <w:basedOn w:val="48"/>
    <w:qFormat/>
    <w:uiPriority w:val="0"/>
    <w:rPr>
      <w:sz w:val="16"/>
    </w:rPr>
  </w:style>
  <w:style w:type="character" w:styleId="55">
    <w:name w:val="footnote reference"/>
    <w:semiHidden/>
    <w:qFormat/>
    <w:uiPriority w:val="0"/>
    <w:rPr>
      <w:b/>
      <w:position w:val="6"/>
      <w:sz w:val="16"/>
    </w:rPr>
  </w:style>
  <w:style w:type="character" w:customStyle="1" w:styleId="56">
    <w:name w:val="yinbiao"/>
    <w:basedOn w:val="48"/>
    <w:qFormat/>
    <w:uiPriority w:val="0"/>
  </w:style>
  <w:style w:type="character" w:customStyle="1" w:styleId="57">
    <w:name w:val="15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58">
    <w:name w:val="批注文字 Char"/>
    <w:link w:val="28"/>
    <w:qFormat/>
    <w:uiPriority w:val="99"/>
    <w:rPr>
      <w:rFonts w:eastAsia="宋体"/>
      <w:lang w:val="en-GB" w:eastAsia="en-US"/>
    </w:rPr>
  </w:style>
  <w:style w:type="character" w:customStyle="1" w:styleId="59">
    <w:name w:val="样式 宋体 蓝色"/>
    <w:qFormat/>
    <w:uiPriority w:val="0"/>
    <w:rPr>
      <w:rFonts w:ascii="Times New Roman" w:hAnsi="Times New Roman" w:eastAsia="宋体"/>
      <w:color w:val="0000FF"/>
    </w:rPr>
  </w:style>
  <w:style w:type="character" w:customStyle="1" w:styleId="60">
    <w:name w:val="TAH Char"/>
    <w:link w:val="61"/>
    <w:qFormat/>
    <w:uiPriority w:val="0"/>
    <w:rPr>
      <w:rFonts w:ascii="Arial" w:hAnsi="Arial"/>
      <w:b/>
      <w:sz w:val="18"/>
    </w:rPr>
  </w:style>
  <w:style w:type="paragraph" w:customStyle="1" w:styleId="61">
    <w:name w:val="TAH"/>
    <w:basedOn w:val="62"/>
    <w:link w:val="60"/>
    <w:qFormat/>
    <w:uiPriority w:val="0"/>
    <w:rPr>
      <w:b/>
    </w:rPr>
  </w:style>
  <w:style w:type="paragraph" w:customStyle="1" w:styleId="62">
    <w:name w:val="TAC"/>
    <w:basedOn w:val="63"/>
    <w:link w:val="111"/>
    <w:qFormat/>
    <w:uiPriority w:val="0"/>
    <w:pPr>
      <w:jc w:val="center"/>
    </w:pPr>
  </w:style>
  <w:style w:type="paragraph" w:customStyle="1" w:styleId="63">
    <w:name w:val="TAL"/>
    <w:basedOn w:val="1"/>
    <w:link w:val="7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4">
    <w:name w:val="TH Char"/>
    <w:link w:val="65"/>
    <w:qFormat/>
    <w:uiPriority w:val="0"/>
    <w:rPr>
      <w:rFonts w:ascii="Arial" w:hAnsi="Arial" w:eastAsia="宋体"/>
      <w:b/>
      <w:lang w:val="en-GB" w:eastAsia="en-US" w:bidi="ar-SA"/>
    </w:rPr>
  </w:style>
  <w:style w:type="paragraph" w:customStyle="1" w:styleId="65">
    <w:name w:val="TH"/>
    <w:basedOn w:val="1"/>
    <w:link w:val="6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6">
    <w:name w:val="NO Zchn"/>
    <w:qFormat/>
    <w:uiPriority w:val="0"/>
  </w:style>
  <w:style w:type="character" w:customStyle="1" w:styleId="67">
    <w:name w:val="样式 列表 + (西文) MS Mincho Char"/>
    <w:basedOn w:val="68"/>
    <w:link w:val="69"/>
    <w:qFormat/>
    <w:uiPriority w:val="0"/>
  </w:style>
  <w:style w:type="character" w:customStyle="1" w:styleId="68">
    <w:name w:val="列表 Char"/>
    <w:link w:val="23"/>
    <w:qFormat/>
    <w:uiPriority w:val="0"/>
    <w:rPr>
      <w:rFonts w:eastAsia="宋体"/>
      <w:lang w:val="en-GB" w:eastAsia="en-US" w:bidi="ar-SA"/>
    </w:rPr>
  </w:style>
  <w:style w:type="paragraph" w:customStyle="1" w:styleId="69">
    <w:name w:val="样式 列表 + (西文) MS Mincho"/>
    <w:basedOn w:val="23"/>
    <w:link w:val="67"/>
    <w:qFormat/>
    <w:uiPriority w:val="0"/>
  </w:style>
  <w:style w:type="character" w:customStyle="1" w:styleId="70">
    <w:name w:val="页眉 Char"/>
    <w:link w:val="33"/>
    <w:qFormat/>
    <w:uiPriority w:val="99"/>
    <w:rPr>
      <w:rFonts w:ascii="Arial" w:hAnsi="Arial"/>
      <w:b/>
      <w:sz w:val="18"/>
      <w:lang w:val="en-GB" w:eastAsia="en-US" w:bidi="ar-SA"/>
    </w:rPr>
  </w:style>
  <w:style w:type="character" w:customStyle="1" w:styleId="71">
    <w:name w:val="正文文本 Char"/>
    <w:link w:val="2"/>
    <w:qFormat/>
    <w:uiPriority w:val="0"/>
    <w:rPr>
      <w:lang w:val="en-GB" w:eastAsia="en-US"/>
    </w:rPr>
  </w:style>
  <w:style w:type="character" w:customStyle="1" w:styleId="72">
    <w:name w:val="y2iqfc"/>
    <w:basedOn w:val="48"/>
    <w:qFormat/>
    <w:uiPriority w:val="0"/>
  </w:style>
  <w:style w:type="character" w:customStyle="1" w:styleId="73">
    <w:name w:val="ZGSM"/>
    <w:qFormat/>
    <w:uiPriority w:val="0"/>
  </w:style>
  <w:style w:type="character" w:customStyle="1" w:styleId="74">
    <w:name w:val="3GPP Text Char"/>
    <w:link w:val="75"/>
    <w:qFormat/>
    <w:uiPriority w:val="0"/>
    <w:rPr>
      <w:rFonts w:eastAsia="宋体"/>
      <w:sz w:val="22"/>
      <w:lang w:eastAsia="en-US"/>
    </w:rPr>
  </w:style>
  <w:style w:type="paragraph" w:customStyle="1" w:styleId="75">
    <w:name w:val="3GPP Text"/>
    <w:basedOn w:val="1"/>
    <w:link w:val="74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76">
    <w:name w:val="B4 Char"/>
    <w:link w:val="77"/>
    <w:qFormat/>
    <w:uiPriority w:val="0"/>
    <w:rPr>
      <w:lang w:val="en-GB" w:eastAsia="en-US" w:bidi="ar-SA"/>
    </w:rPr>
  </w:style>
  <w:style w:type="paragraph" w:customStyle="1" w:styleId="77">
    <w:name w:val="B4"/>
    <w:basedOn w:val="36"/>
    <w:link w:val="76"/>
    <w:qFormat/>
    <w:uiPriority w:val="0"/>
  </w:style>
  <w:style w:type="character" w:customStyle="1" w:styleId="78">
    <w:name w:val="TAL Car"/>
    <w:link w:val="6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79">
    <w:name w:val="Editor's Note Char"/>
    <w:link w:val="80"/>
    <w:qFormat/>
    <w:uiPriority w:val="0"/>
    <w:rPr>
      <w:color w:val="FF0000"/>
      <w:lang w:val="en-GB" w:eastAsia="en-US" w:bidi="ar-SA"/>
    </w:rPr>
  </w:style>
  <w:style w:type="paragraph" w:customStyle="1" w:styleId="80">
    <w:name w:val="Editor's Note"/>
    <w:basedOn w:val="81"/>
    <w:link w:val="79"/>
    <w:qFormat/>
    <w:uiPriority w:val="0"/>
    <w:rPr>
      <w:color w:val="FF0000"/>
    </w:rPr>
  </w:style>
  <w:style w:type="paragraph" w:customStyle="1" w:styleId="81">
    <w:name w:val="NO"/>
    <w:basedOn w:val="1"/>
    <w:link w:val="87"/>
    <w:qFormat/>
    <w:uiPriority w:val="0"/>
    <w:pPr>
      <w:keepLines/>
      <w:ind w:left="1135" w:hanging="851"/>
    </w:pPr>
  </w:style>
  <w:style w:type="character" w:customStyle="1" w:styleId="82">
    <w:name w:val="B1 Zchn"/>
    <w:qFormat/>
    <w:uiPriority w:val="0"/>
    <w:rPr>
      <w:rFonts w:eastAsia="MS Mincho"/>
      <w:lang w:val="en-GB" w:eastAsia="en-US"/>
    </w:rPr>
  </w:style>
  <w:style w:type="character" w:customStyle="1" w:styleId="83">
    <w:name w:val="标题 3 Char"/>
    <w:link w:val="5"/>
    <w:qFormat/>
    <w:uiPriority w:val="0"/>
    <w:rPr>
      <w:sz w:val="24"/>
    </w:rPr>
  </w:style>
  <w:style w:type="character" w:customStyle="1" w:styleId="84">
    <w:name w:val="TAH Car"/>
    <w:qFormat/>
    <w:locked/>
    <w:uiPriority w:val="0"/>
    <w:rPr>
      <w:rFonts w:ascii="Arial" w:hAnsi="Arial" w:eastAsia="宋体"/>
      <w:b/>
      <w:sz w:val="18"/>
      <w:lang w:val="en-GB" w:eastAsia="en-US"/>
    </w:rPr>
  </w:style>
  <w:style w:type="character" w:customStyle="1" w:styleId="85">
    <w:name w:val="B1 Char"/>
    <w:link w:val="86"/>
    <w:qFormat/>
    <w:uiPriority w:val="0"/>
    <w:rPr>
      <w:lang w:val="en-GB"/>
    </w:rPr>
  </w:style>
  <w:style w:type="paragraph" w:customStyle="1" w:styleId="86">
    <w:name w:val="B1"/>
    <w:basedOn w:val="23"/>
    <w:link w:val="85"/>
    <w:qFormat/>
    <w:uiPriority w:val="0"/>
    <w:pPr>
      <w:ind w:left="568" w:hanging="284"/>
    </w:pPr>
    <w:rPr>
      <w:rFonts w:eastAsia="MS Mincho"/>
      <w:lang w:eastAsia="ja-JP"/>
    </w:rPr>
  </w:style>
  <w:style w:type="character" w:customStyle="1" w:styleId="87">
    <w:name w:val="NO Char"/>
    <w:link w:val="81"/>
    <w:qFormat/>
    <w:uiPriority w:val="0"/>
    <w:rPr>
      <w:lang w:val="en-GB" w:eastAsia="en-US" w:bidi="ar-SA"/>
    </w:rPr>
  </w:style>
  <w:style w:type="character" w:customStyle="1" w:styleId="88">
    <w:name w:val="msoins"/>
    <w:qFormat/>
    <w:uiPriority w:val="0"/>
  </w:style>
  <w:style w:type="character" w:customStyle="1" w:styleId="89">
    <w:name w:val="B2 Car"/>
    <w:qFormat/>
    <w:uiPriority w:val="0"/>
    <w:rPr>
      <w:rFonts w:eastAsia="Times New Roman"/>
    </w:rPr>
  </w:style>
  <w:style w:type="character" w:customStyle="1" w:styleId="90">
    <w:name w:val="TAL Char Char Char"/>
    <w:link w:val="91"/>
    <w:qFormat/>
    <w:uiPriority w:val="0"/>
    <w:rPr>
      <w:rFonts w:ascii="Arial" w:hAnsi="Arial"/>
      <w:sz w:val="18"/>
      <w:lang w:val="en-GB" w:eastAsia="en-US" w:bidi="ar-SA"/>
    </w:rPr>
  </w:style>
  <w:style w:type="paragraph" w:customStyle="1" w:styleId="91">
    <w:name w:val="TAL Char Char"/>
    <w:basedOn w:val="1"/>
    <w:link w:val="90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92">
    <w:name w:val="B1 Char1"/>
    <w:qFormat/>
    <w:uiPriority w:val="0"/>
    <w:rPr>
      <w:rFonts w:eastAsia="MS Mincho"/>
      <w:lang w:val="en-GB" w:eastAsia="ja-JP" w:bidi="ar-SA"/>
    </w:rPr>
  </w:style>
  <w:style w:type="character" w:customStyle="1" w:styleId="93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94">
    <w:name w:val="B3 Char2"/>
    <w:link w:val="95"/>
    <w:qFormat/>
    <w:uiPriority w:val="0"/>
  </w:style>
  <w:style w:type="paragraph" w:customStyle="1" w:styleId="95">
    <w:name w:val="B3"/>
    <w:basedOn w:val="13"/>
    <w:link w:val="94"/>
    <w:qFormat/>
    <w:uiPriority w:val="0"/>
  </w:style>
  <w:style w:type="character" w:customStyle="1" w:styleId="96">
    <w:name w:val="PL Char"/>
    <w:link w:val="97"/>
    <w:qFormat/>
    <w:uiPriority w:val="0"/>
    <w:rPr>
      <w:rFonts w:ascii="Courier New" w:hAnsi="Courier New"/>
      <w:sz w:val="16"/>
      <w:lang w:val="en-GB" w:eastAsia="en-US" w:bidi="ar-SA"/>
    </w:rPr>
  </w:style>
  <w:style w:type="paragraph" w:customStyle="1" w:styleId="97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98">
    <w:name w:val="B2 Char"/>
    <w:link w:val="99"/>
    <w:qFormat/>
    <w:uiPriority w:val="0"/>
    <w:rPr>
      <w:rFonts w:eastAsia="宋体"/>
      <w:lang w:val="en-GB" w:eastAsia="ja-JP"/>
    </w:rPr>
  </w:style>
  <w:style w:type="paragraph" w:customStyle="1" w:styleId="99">
    <w:name w:val="B2"/>
    <w:basedOn w:val="29"/>
    <w:link w:val="98"/>
    <w:qFormat/>
    <w:uiPriority w:val="0"/>
    <w:pPr>
      <w:overflowPunct w:val="0"/>
      <w:autoSpaceDE w:val="0"/>
      <w:autoSpaceDN w:val="0"/>
      <w:adjustRightInd w:val="0"/>
      <w:ind w:hanging="284"/>
      <w:textAlignment w:val="baseline"/>
    </w:pPr>
    <w:rPr>
      <w:rFonts w:eastAsia="宋体"/>
      <w:lang w:eastAsia="ja-JP"/>
    </w:rPr>
  </w:style>
  <w:style w:type="character" w:customStyle="1" w:styleId="100">
    <w:name w:val="TF Char"/>
    <w:link w:val="101"/>
    <w:qFormat/>
    <w:uiPriority w:val="0"/>
    <w:rPr>
      <w:rFonts w:ascii="Arial" w:hAnsi="Arial" w:eastAsia="宋体"/>
      <w:b/>
      <w:lang w:val="en-GB" w:eastAsia="en-US"/>
    </w:rPr>
  </w:style>
  <w:style w:type="paragraph" w:customStyle="1" w:styleId="101">
    <w:name w:val="TF"/>
    <w:basedOn w:val="65"/>
    <w:link w:val="100"/>
    <w:qFormat/>
    <w:uiPriority w:val="0"/>
    <w:pPr>
      <w:keepNext w:val="0"/>
      <w:spacing w:before="0" w:after="240"/>
    </w:pPr>
  </w:style>
  <w:style w:type="character" w:customStyle="1" w:styleId="102">
    <w:name w:val="Comments Char"/>
    <w:link w:val="103"/>
    <w:qFormat/>
    <w:uiPriority w:val="0"/>
    <w:rPr>
      <w:rFonts w:ascii="Arial" w:hAnsi="Arial"/>
      <w:i/>
      <w:sz w:val="18"/>
      <w:szCs w:val="24"/>
      <w:lang w:val="en-GB" w:eastAsia="en-GB"/>
    </w:rPr>
  </w:style>
  <w:style w:type="paragraph" w:customStyle="1" w:styleId="103">
    <w:name w:val="Comments"/>
    <w:basedOn w:val="1"/>
    <w:link w:val="102"/>
    <w:qFormat/>
    <w:uiPriority w:val="0"/>
    <w:pPr>
      <w:spacing w:before="40" w:after="0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104">
    <w:name w:val="列出段落 Char"/>
    <w:link w:val="105"/>
    <w:qFormat/>
    <w:uiPriority w:val="34"/>
    <w:rPr>
      <w:rFonts w:eastAsia="宋体"/>
      <w:sz w:val="24"/>
      <w:szCs w:val="24"/>
    </w:rPr>
  </w:style>
  <w:style w:type="paragraph" w:styleId="105">
    <w:name w:val="List Paragraph"/>
    <w:basedOn w:val="1"/>
    <w:link w:val="104"/>
    <w:qFormat/>
    <w:uiPriority w:val="34"/>
    <w:pPr>
      <w:spacing w:after="0"/>
      <w:ind w:firstLine="420" w:firstLineChars="200"/>
    </w:pPr>
    <w:rPr>
      <w:sz w:val="24"/>
      <w:szCs w:val="24"/>
      <w:lang w:val="en-US" w:eastAsia="zh-CN"/>
    </w:rPr>
  </w:style>
  <w:style w:type="character" w:customStyle="1" w:styleId="106">
    <w:name w:val="标题 1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7">
    <w:name w:val="Doc-text2 Char"/>
    <w:link w:val="108"/>
    <w:qFormat/>
    <w:uiPriority w:val="0"/>
    <w:rPr>
      <w:rFonts w:ascii="Arial" w:hAnsi="Arial"/>
      <w:szCs w:val="24"/>
      <w:lang w:val="en-GB" w:eastAsia="en-GB"/>
    </w:rPr>
  </w:style>
  <w:style w:type="paragraph" w:customStyle="1" w:styleId="108">
    <w:name w:val="Doc-text2"/>
    <w:basedOn w:val="1"/>
    <w:link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09">
    <w:name w:val="3GPP Agreements Char"/>
    <w:link w:val="110"/>
    <w:qFormat/>
    <w:uiPriority w:val="0"/>
    <w:rPr>
      <w:rFonts w:eastAsia="宋体"/>
      <w:sz w:val="22"/>
      <w:szCs w:val="22"/>
    </w:rPr>
  </w:style>
  <w:style w:type="paragraph" w:customStyle="1" w:styleId="110">
    <w:name w:val="3GPP Agreements"/>
    <w:basedOn w:val="1"/>
    <w:link w:val="109"/>
    <w:qFormat/>
    <w:uiPriority w:val="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111">
    <w:name w:val="TAC Char"/>
    <w:link w:val="62"/>
    <w:qFormat/>
    <w:locked/>
    <w:uiPriority w:val="0"/>
    <w:rPr>
      <w:rFonts w:ascii="Arial" w:hAnsi="Arial" w:eastAsia="宋体"/>
      <w:sz w:val="18"/>
      <w:lang w:val="en-GB" w:eastAsia="en-US"/>
    </w:rPr>
  </w:style>
  <w:style w:type="character" w:customStyle="1" w:styleId="112">
    <w:name w:val="首标题"/>
    <w:qFormat/>
    <w:uiPriority w:val="0"/>
    <w:rPr>
      <w:rFonts w:ascii="Arial" w:hAnsi="Arial" w:eastAsia="宋体"/>
      <w:sz w:val="24"/>
    </w:rPr>
  </w:style>
  <w:style w:type="character" w:customStyle="1" w:styleId="113">
    <w:name w:val="TAL Char"/>
    <w:qFormat/>
    <w:uiPriority w:val="0"/>
    <w:rPr>
      <w:rFonts w:ascii="Arial" w:hAnsi="Arial" w:eastAsia="宋体"/>
      <w:sz w:val="18"/>
      <w:lang w:val="en-GB" w:eastAsia="en-GB"/>
    </w:rPr>
  </w:style>
  <w:style w:type="character" w:customStyle="1" w:styleId="114">
    <w:name w:val="ui-provider"/>
    <w:basedOn w:val="48"/>
    <w:qFormat/>
    <w:uiPriority w:val="0"/>
  </w:style>
  <w:style w:type="character" w:customStyle="1" w:styleId="115">
    <w:name w:val="标题 2 Char"/>
    <w:link w:val="4"/>
    <w:qFormat/>
    <w:uiPriority w:val="0"/>
    <w:rPr>
      <w:rFonts w:ascii="Arial" w:hAnsi="Arial"/>
      <w:sz w:val="28"/>
      <w:lang w:val="en-GB" w:eastAsia="en-US"/>
    </w:rPr>
  </w:style>
  <w:style w:type="paragraph" w:customStyle="1" w:styleId="116">
    <w:name w:val="B7"/>
    <w:basedOn w:val="117"/>
    <w:qFormat/>
    <w:uiPriority w:val="0"/>
    <w:pPr>
      <w:ind w:left="2269"/>
    </w:pPr>
  </w:style>
  <w:style w:type="paragraph" w:customStyle="1" w:styleId="117">
    <w:name w:val="B6"/>
    <w:basedOn w:val="118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en-GB" w:eastAsia="ja-JP"/>
    </w:rPr>
  </w:style>
  <w:style w:type="paragraph" w:customStyle="1" w:styleId="118">
    <w:name w:val="B5"/>
    <w:basedOn w:val="35"/>
    <w:qFormat/>
    <w:uiPriority w:val="0"/>
  </w:style>
  <w:style w:type="paragraph" w:customStyle="1" w:styleId="119">
    <w:name w:val="_Style 118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20">
    <w:name w:val="3GPP_Header"/>
    <w:basedOn w:val="2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2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Calibri" w:cs="Times New Roman"/>
      <w:color w:val="000000"/>
      <w:sz w:val="24"/>
    </w:rPr>
  </w:style>
  <w:style w:type="paragraph" w:customStyle="1" w:styleId="122">
    <w:name w:val="插图题注"/>
    <w:basedOn w:val="1"/>
    <w:qFormat/>
    <w:uiPriority w:val="0"/>
    <w:pPr>
      <w:numPr>
        <w:ilvl w:val="7"/>
        <w:numId w:val="1"/>
      </w:numPr>
    </w:pPr>
  </w:style>
  <w:style w:type="paragraph" w:customStyle="1" w:styleId="123">
    <w:name w:val="NW"/>
    <w:basedOn w:val="81"/>
    <w:qFormat/>
    <w:uiPriority w:val="0"/>
    <w:pPr>
      <w:spacing w:after="0"/>
    </w:pPr>
  </w:style>
  <w:style w:type="paragraph" w:customStyle="1" w:styleId="124">
    <w:name w:val="表格题注"/>
    <w:basedOn w:val="1"/>
    <w:qFormat/>
    <w:uiPriority w:val="0"/>
    <w:pPr>
      <w:numPr>
        <w:ilvl w:val="8"/>
        <w:numId w:val="1"/>
      </w:numPr>
    </w:pPr>
  </w:style>
  <w:style w:type="paragraph" w:customStyle="1" w:styleId="125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126">
    <w:name w:val="(文字) (文字)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7">
    <w:name w:val="EmailDiscussion"/>
    <w:basedOn w:val="1"/>
    <w:next w:val="128"/>
    <w:qFormat/>
    <w:uiPriority w:val="0"/>
    <w:pPr>
      <w:numPr>
        <w:ilvl w:val="0"/>
        <w:numId w:val="4"/>
      </w:numPr>
    </w:pPr>
    <w:rPr>
      <w:b/>
    </w:rPr>
  </w:style>
  <w:style w:type="paragraph" w:customStyle="1" w:styleId="128">
    <w:name w:val="EmailDiscussion2"/>
    <w:basedOn w:val="108"/>
    <w:qFormat/>
    <w:uiPriority w:val="99"/>
  </w:style>
  <w:style w:type="paragraph" w:customStyle="1" w:styleId="12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30">
    <w:name w:val="Prpop"/>
    <w:basedOn w:val="1"/>
    <w:qFormat/>
    <w:uiPriority w:val="0"/>
    <w:rPr>
      <w:lang w:val="en-US"/>
    </w:rPr>
  </w:style>
  <w:style w:type="paragraph" w:customStyle="1" w:styleId="131">
    <w:name w:val="Char Char1 Char Char Char Char1 Char Char Char Char"/>
    <w:basedOn w:val="1"/>
    <w:qFormat/>
    <w:uiPriority w:val="0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132">
    <w:name w:val="Observation"/>
    <w:basedOn w:val="133"/>
    <w:qFormat/>
    <w:uiPriority w:val="0"/>
    <w:pPr>
      <w:numPr>
        <w:ilvl w:val="0"/>
        <w:numId w:val="5"/>
      </w:numPr>
      <w:tabs>
        <w:tab w:val="left" w:pos="1304"/>
        <w:tab w:val="left" w:pos="1701"/>
      </w:tabs>
      <w:ind w:left="1701" w:hanging="1701"/>
    </w:pPr>
  </w:style>
  <w:style w:type="paragraph" w:customStyle="1" w:styleId="133">
    <w:name w:val="Proposal"/>
    <w:basedOn w:val="2"/>
    <w:next w:val="1"/>
    <w:qFormat/>
    <w:uiPriority w:val="0"/>
    <w:pPr>
      <w:numPr>
        <w:ilvl w:val="0"/>
        <w:numId w:val="6"/>
      </w:numPr>
      <w:tabs>
        <w:tab w:val="left" w:pos="1701"/>
      </w:tabs>
    </w:pPr>
    <w:rPr>
      <w:b/>
      <w:bCs/>
    </w:rPr>
  </w:style>
  <w:style w:type="paragraph" w:customStyle="1" w:styleId="134">
    <w:name w:val="样式 图表标题 + (中文) 宋体"/>
    <w:basedOn w:val="135"/>
    <w:qFormat/>
    <w:uiPriority w:val="0"/>
    <w:rPr>
      <w:rFonts w:eastAsia="Arial"/>
    </w:rPr>
  </w:style>
  <w:style w:type="paragraph" w:customStyle="1" w:styleId="135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136">
    <w:name w:val="Char Char Char"/>
    <w:basedOn w:val="1"/>
    <w:semiHidden/>
    <w:qFormat/>
    <w:uiPriority w:val="0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37">
    <w:name w:val="Zchn Zchn"/>
    <w:semiHidden/>
    <w:qFormat/>
    <w:uiPriority w:val="0"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39">
    <w:name w:val="Char Char1 Char Char Char Char1 Char Char Char Char1 Char Char Char Char Char Char"/>
    <w:basedOn w:val="1"/>
    <w:qFormat/>
    <w:uiPriority w:val="0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140">
    <w:name w:val="列表段落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1"/>
      <w:lang w:eastAsia="zh-CN"/>
    </w:rPr>
  </w:style>
  <w:style w:type="paragraph" w:customStyle="1" w:styleId="141">
    <w:name w:val="EW"/>
    <w:basedOn w:val="142"/>
    <w:qFormat/>
    <w:uiPriority w:val="0"/>
    <w:pPr>
      <w:spacing w:after="0"/>
    </w:pPr>
  </w:style>
  <w:style w:type="paragraph" w:customStyle="1" w:styleId="142">
    <w:name w:val="EX"/>
    <w:basedOn w:val="1"/>
    <w:qFormat/>
    <w:uiPriority w:val="0"/>
    <w:pPr>
      <w:keepLines/>
      <w:ind w:left="1702" w:hanging="1418"/>
    </w:pPr>
  </w:style>
  <w:style w:type="paragraph" w:customStyle="1" w:styleId="143">
    <w:name w:val="CR Cover Page"/>
    <w:next w:val="1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paragraph" w:customStyle="1" w:styleId="145">
    <w:name w:val="!ZTE-Observation-2021"/>
    <w:basedOn w:val="1"/>
    <w:qFormat/>
    <w:uiPriority w:val="0"/>
    <w:pPr>
      <w:numPr>
        <w:ilvl w:val="0"/>
        <w:numId w:val="7"/>
      </w:numPr>
      <w:snapToGrid w:val="0"/>
      <w:jc w:val="left"/>
      <w:textAlignment w:val="center"/>
    </w:pPr>
    <w:rPr>
      <w:rFonts w:eastAsia="宋体" w:cs="宋体"/>
      <w:b/>
      <w:bCs/>
      <w:i/>
      <w:iCs/>
      <w:sz w:val="20"/>
      <w:lang w:val="en-GB" w:eastAsia="en-US"/>
    </w:rPr>
  </w:style>
  <w:style w:type="paragraph" w:customStyle="1" w:styleId="14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7">
    <w:name w:val="编号2"/>
    <w:basedOn w:val="1"/>
    <w:qFormat/>
    <w:uiPriority w:val="0"/>
    <w:pPr>
      <w:numPr>
        <w:ilvl w:val="0"/>
        <w:numId w:val="8"/>
      </w:numPr>
      <w:tabs>
        <w:tab w:val="left" w:pos="704"/>
        <w:tab w:val="clear" w:pos="840"/>
      </w:tabs>
      <w:ind w:left="704" w:hanging="420"/>
    </w:pPr>
    <w:rPr>
      <w:lang w:eastAsia="zh-CN"/>
    </w:rPr>
  </w:style>
  <w:style w:type="paragraph" w:customStyle="1" w:styleId="148">
    <w:name w:val="Agreement"/>
    <w:basedOn w:val="1"/>
    <w:next w:val="108"/>
    <w:qFormat/>
    <w:uiPriority w:val="0"/>
    <w:pPr>
      <w:numPr>
        <w:ilvl w:val="0"/>
        <w:numId w:val="9"/>
      </w:numPr>
      <w:spacing w:before="60"/>
    </w:pPr>
    <w:rPr>
      <w:b/>
    </w:rPr>
  </w:style>
  <w:style w:type="paragraph" w:customStyle="1" w:styleId="14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50">
    <w:name w:val="样式1"/>
    <w:basedOn w:val="1"/>
    <w:qFormat/>
    <w:uiPriority w:val="0"/>
  </w:style>
  <w:style w:type="paragraph" w:customStyle="1" w:styleId="151">
    <w:name w:val="标题4"/>
    <w:basedOn w:val="1"/>
    <w:qFormat/>
    <w:uiPriority w:val="0"/>
    <w:pPr>
      <w:numPr>
        <w:ilvl w:val="0"/>
        <w:numId w:val="10"/>
      </w:numPr>
    </w:pPr>
  </w:style>
  <w:style w:type="paragraph" w:customStyle="1" w:styleId="152">
    <w:name w:val="PatApp Body"/>
    <w:basedOn w:val="1"/>
    <w:qFormat/>
    <w:uiPriority w:val="0"/>
    <w:pPr>
      <w:widowControl/>
      <w:numPr>
        <w:ilvl w:val="0"/>
        <w:numId w:val="11"/>
      </w:numPr>
      <w:jc w:val="left"/>
    </w:pPr>
    <w:rPr>
      <w:rFonts w:eastAsia="Times New Roman"/>
      <w:snapToGrid w:val="0"/>
      <w:kern w:val="0"/>
      <w:sz w:val="24"/>
      <w:szCs w:val="20"/>
      <w:lang w:eastAsia="en-US"/>
    </w:rPr>
  </w:style>
  <w:style w:type="paragraph" w:customStyle="1" w:styleId="153">
    <w:name w:val="Char Char1 Char Char Char Char"/>
    <w:semiHidden/>
    <w:qFormat/>
    <w:uiPriority w:val="0"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eastAsia="宋体" w:cs="Arial"/>
      <w:color w:val="0000FF"/>
      <w:kern w:val="2"/>
      <w:sz w:val="21"/>
      <w:szCs w:val="24"/>
      <w:lang w:val="en-US" w:eastAsia="zh-CN" w:bidi="ar-SA"/>
    </w:rPr>
  </w:style>
  <w:style w:type="paragraph" w:customStyle="1" w:styleId="154">
    <w:name w:val="references"/>
    <w:qFormat/>
    <w:uiPriority w:val="99"/>
    <w:pPr>
      <w:numPr>
        <w:ilvl w:val="0"/>
        <w:numId w:val="12"/>
      </w:numPr>
      <w:spacing w:after="50" w:line="180" w:lineRule="exact"/>
      <w:jc w:val="both"/>
    </w:pPr>
    <w:rPr>
      <w:rFonts w:ascii="Times New Roman" w:hAnsi="Times New Roman" w:eastAsia="宋体" w:cs="Times New Roman"/>
      <w:sz w:val="16"/>
      <w:szCs w:val="16"/>
      <w:lang w:val="en-US" w:eastAsia="en-US" w:bidi="ar-SA"/>
    </w:rPr>
  </w:style>
  <w:style w:type="paragraph" w:customStyle="1" w:styleId="15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56">
    <w:name w:val="列出段落1"/>
    <w:basedOn w:val="1"/>
    <w:qFormat/>
    <w:uiPriority w:val="34"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157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paragraph" w:customStyle="1" w:styleId="158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59">
    <w:name w:val="TAN"/>
    <w:basedOn w:val="63"/>
    <w:qFormat/>
    <w:uiPriority w:val="0"/>
    <w:pPr>
      <w:ind w:left="851" w:hanging="851"/>
    </w:pPr>
  </w:style>
  <w:style w:type="paragraph" w:customStyle="1" w:styleId="160">
    <w:name w:val="List Paragraph1"/>
    <w:basedOn w:val="1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eastAsia="en-US"/>
    </w:rPr>
  </w:style>
  <w:style w:type="paragraph" w:customStyle="1" w:styleId="161">
    <w:name w:val="FP"/>
    <w:basedOn w:val="1"/>
    <w:qFormat/>
    <w:uiPriority w:val="0"/>
    <w:pPr>
      <w:spacing w:after="0"/>
    </w:pPr>
  </w:style>
  <w:style w:type="paragraph" w:customStyle="1" w:styleId="162">
    <w:name w:val="ZV"/>
    <w:basedOn w:val="146"/>
    <w:qFormat/>
    <w:uiPriority w:val="0"/>
    <w:pPr>
      <w:framePr w:y="16161"/>
    </w:pPr>
  </w:style>
  <w:style w:type="paragraph" w:customStyle="1" w:styleId="16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6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65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en-GB"/>
    </w:rPr>
  </w:style>
  <w:style w:type="paragraph" w:customStyle="1" w:styleId="166">
    <w:name w:val="Reference"/>
    <w:basedOn w:val="1"/>
    <w:qFormat/>
    <w:uiPriority w:val="0"/>
    <w:pPr>
      <w:numPr>
        <w:ilvl w:val="0"/>
        <w:numId w:val="13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167">
    <w:name w:val="!ZTE-Proposal-2021 + 段前: 0.5 行 段后: 0.5 行"/>
    <w:basedOn w:val="1"/>
    <w:qFormat/>
    <w:uiPriority w:val="0"/>
    <w:pPr>
      <w:numPr>
        <w:ilvl w:val="0"/>
        <w:numId w:val="14"/>
      </w:numPr>
      <w:jc w:val="left"/>
    </w:pPr>
    <w:rPr>
      <w:rFonts w:eastAsia="宋体" w:cs="宋体"/>
      <w:b/>
      <w:bCs/>
      <w:i/>
      <w:iCs/>
      <w:sz w:val="20"/>
      <w:lang w:val="en-GB" w:eastAsia="en-US"/>
    </w:rPr>
  </w:style>
  <w:style w:type="paragraph" w:customStyle="1" w:styleId="168">
    <w:name w:val="Char Char Char Char Char Char Char Char Char Char Char Char Char Char"/>
    <w:basedOn w:val="27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16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7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71">
    <w:name w:val="TAR"/>
    <w:basedOn w:val="63"/>
    <w:qFormat/>
    <w:uiPriority w:val="0"/>
    <w:pPr>
      <w:jc w:val="right"/>
    </w:pPr>
  </w:style>
  <w:style w:type="paragraph" w:customStyle="1" w:styleId="172">
    <w:name w:val="Normal-quote"/>
    <w:basedOn w:val="1"/>
    <w:qFormat/>
    <w:uiPriority w:val="0"/>
    <w:pPr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shd w:val="clear" w:color="auto" w:fill="auto"/>
      <w:ind w:left="50" w:leftChars="25" w:right="50" w:rightChars="25"/>
    </w:pPr>
  </w:style>
  <w:style w:type="paragraph" w:customStyle="1" w:styleId="173">
    <w:name w:val="样式 正文缩进d + 首行缩进:  2 字符 段前: 0.35 行"/>
    <w:basedOn w:val="24"/>
    <w:qFormat/>
    <w:uiPriority w:val="0"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楷体_GB2312" w:cs="宋体"/>
      <w:snapToGrid w:val="0"/>
      <w:sz w:val="28"/>
      <w:lang w:val="en-US" w:eastAsia="zh-CN"/>
    </w:rPr>
  </w:style>
  <w:style w:type="paragraph" w:customStyle="1" w:styleId="174">
    <w:name w:val="Doc-title"/>
    <w:basedOn w:val="1"/>
    <w:next w:val="108"/>
    <w:qFormat/>
    <w:uiPriority w:val="0"/>
    <w:pPr>
      <w:spacing w:before="60"/>
      <w:ind w:left="1259" w:hanging="1259"/>
    </w:pPr>
  </w:style>
  <w:style w:type="paragraph" w:customStyle="1" w:styleId="175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176">
    <w:name w:val="NF"/>
    <w:basedOn w:val="8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77">
    <w:name w:val="TAL + Left:  1 cm"/>
    <w:basedOn w:val="63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78">
    <w:name w:val="Char Char"/>
    <w:semiHidden/>
    <w:qFormat/>
    <w:uiPriority w:val="0"/>
    <w:pPr>
      <w:keepNext/>
      <w:numPr>
        <w:ilvl w:val="0"/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80">
    <w:name w:val="(文字) (文字)3 Char Char (文字) (文字)"/>
    <w:basedOn w:val="1"/>
    <w:qFormat/>
    <w:uiPriority w:val="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181">
    <w:name w:val="Prop"/>
    <w:basedOn w:val="1"/>
    <w:qFormat/>
    <w:uiPriority w:val="0"/>
    <w:pPr>
      <w:numPr>
        <w:ilvl w:val="0"/>
        <w:numId w:val="16"/>
      </w:numPr>
      <w:ind w:left="0" w:hanging="425"/>
    </w:pPr>
    <w:rPr>
      <w:rFonts w:hint="eastAsia" w:ascii="Arial" w:hAnsi="Arial" w:eastAsia="Arial Unicode MS"/>
      <w:lang w:val="en-US"/>
    </w:rPr>
  </w:style>
  <w:style w:type="paragraph" w:customStyle="1" w:styleId="182">
    <w:name w:val="ZTD"/>
    <w:basedOn w:val="155"/>
    <w:qFormat/>
    <w:uiPriority w:val="0"/>
    <w:pPr>
      <w:framePr w:hRule="auto" w:y="852"/>
    </w:pPr>
    <w:rPr>
      <w:i w:val="0"/>
      <w:sz w:val="40"/>
    </w:rPr>
  </w:style>
  <w:style w:type="paragraph" w:customStyle="1" w:styleId="183">
    <w:name w:val="Patent Numbering"/>
    <w:basedOn w:val="1"/>
    <w:qFormat/>
    <w:uiPriority w:val="0"/>
    <w:pPr>
      <w:numPr>
        <w:ilvl w:val="0"/>
        <w:numId w:val="17"/>
      </w:numPr>
      <w:spacing w:before="120" w:after="120" w:line="360" w:lineRule="auto"/>
      <w:jc w:val="both"/>
    </w:pPr>
    <w:rPr>
      <w:rFonts w:eastAsia="宋体"/>
      <w:sz w:val="24"/>
      <w:lang w:val="en-US"/>
    </w:rPr>
  </w:style>
  <w:style w:type="table" w:customStyle="1" w:styleId="184">
    <w:name w:val="浅色底纹 - 强调文字颜色 11"/>
    <w:basedOn w:val="44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185">
    <w:name w:val="标题 4 字符"/>
    <w:basedOn w:val="48"/>
    <w:link w:val="6"/>
    <w:qFormat/>
    <w:uiPriority w:val="0"/>
    <w:rPr>
      <w:rFonts w:hint="default" w:ascii="Arial" w:hAnsi="Arial" w:eastAsia="Times New Roman" w:cs="Arial"/>
      <w:sz w:val="24"/>
    </w:rPr>
  </w:style>
  <w:style w:type="character" w:customStyle="1" w:styleId="186">
    <w:name w:val="标题 3 字符"/>
    <w:basedOn w:val="48"/>
    <w:link w:val="5"/>
    <w:qFormat/>
    <w:uiPriority w:val="0"/>
    <w:rPr>
      <w:rFonts w:hint="default" w:ascii="Arial" w:hAnsi="Arial" w:eastAsia="Times New Roman" w:cs="Arial"/>
      <w:sz w:val="28"/>
    </w:rPr>
  </w:style>
  <w:style w:type="character" w:customStyle="1" w:styleId="187">
    <w:name w:val="标题 2 字符"/>
    <w:basedOn w:val="48"/>
    <w:link w:val="4"/>
    <w:qFormat/>
    <w:uiPriority w:val="0"/>
    <w:rPr>
      <w:rFonts w:ascii="Calibri Light" w:hAnsi="Calibri Light" w:eastAsia="Malgun Gothic" w:cs="Times New Roman"/>
      <w:b/>
      <w:bCs/>
      <w:sz w:val="32"/>
      <w:szCs w:val="32"/>
    </w:rPr>
  </w:style>
  <w:style w:type="paragraph" w:customStyle="1" w:styleId="188">
    <w:name w:val="a"/>
    <w:basedOn w:val="143"/>
    <w:qFormat/>
    <w:uiPriority w:val="0"/>
    <w:rPr>
      <w:rFonts w:cs="Arial"/>
      <w:b/>
      <w:bCs/>
      <w:color w:val="000000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ZTE</Company>
  <Pages>5</Pages>
  <Words>2188</Words>
  <Characters>12472</Characters>
  <Lines>103</Lines>
  <Paragraphs>29</Paragraphs>
  <TotalTime>7</TotalTime>
  <ScaleCrop>false</ScaleCrop>
  <LinksUpToDate>false</LinksUpToDate>
  <CharactersWithSpaces>14631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2021-05-07T06:10:00Z</dcterms:created>
  <dc:creator>ZTE</dc:creator>
  <cp:lastModifiedBy>ZTE</cp:lastModifiedBy>
  <cp:lastPrinted>2009-04-22T01:01:00Z</cp:lastPrinted>
  <dcterms:modified xsi:type="dcterms:W3CDTF">2025-04-10T09:05:07Z</dcterms:modified>
  <dc:title>3GPP TSG-RAN WG2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sflag">
    <vt:lpwstr>1313036306</vt:lpwstr>
  </property>
  <property fmtid="{D5CDD505-2E9C-101B-9397-08002B2CF9AE}" pid="6" name="KSOProductBuildVer">
    <vt:lpwstr>2052-11.8.2.12085</vt:lpwstr>
  </property>
  <property fmtid="{D5CDD505-2E9C-101B-9397-08002B2CF9AE}" pid="7" name="ICV">
    <vt:lpwstr>6A7D8671918A4E60A368FCE9FE76E841</vt:lpwstr>
  </property>
</Properties>
</file>