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4BD2" w14:textId="5813B2C6" w:rsidR="00A563F9" w:rsidRPr="00945EDB" w:rsidRDefault="00A563F9" w:rsidP="00A563F9">
      <w:pPr>
        <w:widowControl w:val="0"/>
        <w:tabs>
          <w:tab w:val="right" w:pos="8647"/>
        </w:tabs>
        <w:overflowPunct w:val="0"/>
        <w:autoSpaceDE w:val="0"/>
        <w:autoSpaceDN w:val="0"/>
        <w:adjustRightInd w:val="0"/>
        <w:spacing w:after="0"/>
        <w:textAlignment w:val="baseline"/>
        <w:rPr>
          <w:rFonts w:ascii="Arial" w:eastAsia="Times New Roman" w:hAnsi="Arial" w:cs="Arial"/>
          <w:b/>
          <w:bCs/>
          <w:sz w:val="24"/>
          <w:szCs w:val="20"/>
          <w:lang w:val="en-GB" w:eastAsia="en-US"/>
        </w:rPr>
      </w:pPr>
      <w:r w:rsidRPr="00945EDB">
        <w:rPr>
          <w:rFonts w:ascii="Arial" w:eastAsia="Times New Roman" w:hAnsi="Arial" w:cs="Arial"/>
          <w:b/>
          <w:bCs/>
          <w:sz w:val="24"/>
          <w:szCs w:val="20"/>
          <w:lang w:val="en-GB" w:eastAsia="en-US"/>
        </w:rPr>
        <w:t>3GPP T</w:t>
      </w:r>
      <w:bookmarkStart w:id="0" w:name="_Ref452454252"/>
      <w:bookmarkEnd w:id="0"/>
      <w:r w:rsidR="00973CEA">
        <w:rPr>
          <w:rFonts w:ascii="Arial" w:eastAsia="Times New Roman" w:hAnsi="Arial" w:cs="Arial"/>
          <w:b/>
          <w:bCs/>
          <w:sz w:val="24"/>
          <w:szCs w:val="20"/>
          <w:lang w:val="en-GB" w:eastAsia="en-US"/>
        </w:rPr>
        <w:t>SG-RAN WG3 Meeting #127</w:t>
      </w:r>
      <w:r w:rsidRPr="00945EDB">
        <w:rPr>
          <w:rFonts w:ascii="Arial" w:eastAsia="Times New Roman" w:hAnsi="Arial" w:cs="Arial"/>
          <w:b/>
          <w:bCs/>
          <w:sz w:val="24"/>
          <w:szCs w:val="20"/>
          <w:lang w:val="en-GB" w:eastAsia="en-US"/>
        </w:rPr>
        <w:t>bis</w:t>
      </w:r>
      <w:r w:rsidRPr="00945EDB">
        <w:rPr>
          <w:rFonts w:ascii="Arial" w:eastAsia="Times New Roman" w:hAnsi="Arial" w:cs="Arial"/>
          <w:b/>
          <w:bCs/>
          <w:sz w:val="24"/>
          <w:szCs w:val="20"/>
          <w:lang w:val="en-GB" w:eastAsia="en-US"/>
        </w:rPr>
        <w:tab/>
      </w:r>
      <w:r w:rsidR="00495200">
        <w:rPr>
          <w:rFonts w:ascii="Arial" w:eastAsiaTheme="minorEastAsia" w:hAnsi="Arial" w:cs="Arial" w:hint="eastAsia"/>
          <w:b/>
          <w:bCs/>
          <w:sz w:val="24"/>
          <w:szCs w:val="20"/>
          <w:lang w:val="en-GB" w:eastAsia="zh-CN"/>
        </w:rPr>
        <w:t xml:space="preserve">             </w:t>
      </w:r>
      <w:r w:rsidR="00495200">
        <w:rPr>
          <w:b/>
          <w:bCs/>
          <w:sz w:val="24"/>
        </w:rPr>
        <w:t>R3-252428</w:t>
      </w:r>
    </w:p>
    <w:p w14:paraId="3790691E" w14:textId="45DF7D89" w:rsidR="00A563F9" w:rsidRPr="00945EDB" w:rsidRDefault="00A563F9" w:rsidP="00A563F9">
      <w:pPr>
        <w:widowControl w:val="0"/>
        <w:tabs>
          <w:tab w:val="right" w:pos="9639"/>
        </w:tabs>
        <w:overflowPunct w:val="0"/>
        <w:autoSpaceDE w:val="0"/>
        <w:autoSpaceDN w:val="0"/>
        <w:adjustRightInd w:val="0"/>
        <w:spacing w:after="0"/>
        <w:textAlignment w:val="baseline"/>
        <w:rPr>
          <w:rFonts w:ascii="Arial" w:eastAsia="Times New Roman" w:hAnsi="Arial" w:cs="Arial"/>
          <w:b/>
          <w:bCs/>
          <w:sz w:val="24"/>
          <w:lang w:eastAsia="en-US"/>
        </w:rPr>
      </w:pPr>
      <w:r w:rsidRPr="00945EDB">
        <w:rPr>
          <w:rFonts w:ascii="Arial" w:eastAsia="Times New Roman" w:hAnsi="Arial" w:cs="Arial"/>
          <w:b/>
          <w:bCs/>
          <w:sz w:val="24"/>
          <w:szCs w:val="20"/>
          <w:lang w:val="en-GB" w:eastAsia="en-US"/>
        </w:rPr>
        <w:t>Wuhan, China, 7</w:t>
      </w:r>
      <w:r w:rsidR="00945EDB" w:rsidRPr="00973CEA">
        <w:rPr>
          <w:rFonts w:ascii="Arial" w:eastAsia="Times New Roman" w:hAnsi="Arial" w:cs="Arial" w:hint="eastAsia"/>
          <w:b/>
          <w:bCs/>
          <w:sz w:val="24"/>
          <w:szCs w:val="20"/>
          <w:lang w:val="en-GB" w:eastAsia="en-US"/>
        </w:rPr>
        <w:t>th</w:t>
      </w:r>
      <w:r w:rsidR="00945EDB">
        <w:rPr>
          <w:rFonts w:ascii="Arial" w:eastAsia="Times New Roman" w:hAnsi="Arial" w:cs="Arial"/>
          <w:b/>
          <w:bCs/>
          <w:sz w:val="24"/>
          <w:szCs w:val="20"/>
          <w:lang w:val="en-GB" w:eastAsia="en-US"/>
        </w:rPr>
        <w:t xml:space="preserve"> – </w:t>
      </w:r>
      <w:r w:rsidRPr="00945EDB">
        <w:rPr>
          <w:rFonts w:ascii="Arial" w:eastAsia="Times New Roman" w:hAnsi="Arial" w:cs="Arial"/>
          <w:b/>
          <w:bCs/>
          <w:sz w:val="24"/>
          <w:szCs w:val="20"/>
          <w:lang w:val="en-GB" w:eastAsia="en-US"/>
        </w:rPr>
        <w:t>11</w:t>
      </w:r>
      <w:r w:rsidR="00945EDB" w:rsidRPr="00973CEA">
        <w:rPr>
          <w:rFonts w:ascii="Arial" w:eastAsia="Times New Roman" w:hAnsi="Arial" w:cs="Arial"/>
          <w:b/>
          <w:bCs/>
          <w:sz w:val="24"/>
          <w:szCs w:val="20"/>
          <w:lang w:val="en-GB" w:eastAsia="en-US"/>
        </w:rPr>
        <w:t>th</w:t>
      </w:r>
      <w:r w:rsidRPr="00945EDB">
        <w:rPr>
          <w:rFonts w:ascii="Arial" w:eastAsia="Times New Roman" w:hAnsi="Arial" w:cs="Arial"/>
          <w:b/>
          <w:bCs/>
          <w:sz w:val="24"/>
          <w:szCs w:val="20"/>
          <w:lang w:val="en-GB" w:eastAsia="en-US"/>
        </w:rPr>
        <w:t xml:space="preserve"> April 2025</w:t>
      </w:r>
    </w:p>
    <w:p w14:paraId="57E85315" w14:textId="77777777" w:rsidR="00E54C80" w:rsidRPr="00945EDB" w:rsidRDefault="00E54C80" w:rsidP="00E54C80">
      <w:pPr>
        <w:jc w:val="both"/>
        <w:rPr>
          <w:rFonts w:ascii="Arial" w:eastAsia="Batang" w:hAnsi="Arial" w:cs="Arial"/>
          <w:color w:val="000000"/>
          <w:sz w:val="24"/>
        </w:rPr>
      </w:pPr>
    </w:p>
    <w:p w14:paraId="06C820EC" w14:textId="77777777" w:rsidR="00E54C80" w:rsidRPr="00945EDB" w:rsidRDefault="00E54C80" w:rsidP="00E54C80">
      <w:pPr>
        <w:tabs>
          <w:tab w:val="left" w:pos="1985"/>
        </w:tabs>
        <w:jc w:val="both"/>
        <w:rPr>
          <w:rFonts w:ascii="Arial" w:hAnsi="Arial" w:cs="Arial"/>
          <w:sz w:val="24"/>
          <w:lang w:eastAsia="zh-CN"/>
        </w:rPr>
      </w:pPr>
      <w:r w:rsidRPr="00945EDB">
        <w:rPr>
          <w:rFonts w:ascii="Arial" w:hAnsi="Arial" w:cs="Arial"/>
          <w:b/>
          <w:sz w:val="24"/>
        </w:rPr>
        <w:t>Agenda item:</w:t>
      </w:r>
      <w:r w:rsidRPr="00945EDB">
        <w:rPr>
          <w:rFonts w:ascii="Arial" w:hAnsi="Arial" w:cs="Arial"/>
          <w:sz w:val="24"/>
        </w:rPr>
        <w:tab/>
      </w:r>
      <w:r w:rsidRPr="00945EDB">
        <w:rPr>
          <w:rFonts w:ascii="Arial" w:hAnsi="Arial" w:cs="Arial"/>
          <w:sz w:val="24"/>
          <w:lang w:eastAsia="zh-CN"/>
        </w:rPr>
        <w:t>19.2</w:t>
      </w:r>
    </w:p>
    <w:p w14:paraId="46A3B6D4" w14:textId="2F05697A" w:rsidR="00E54C80" w:rsidRPr="00973CEA" w:rsidRDefault="00E54C80" w:rsidP="00E54C80">
      <w:pPr>
        <w:tabs>
          <w:tab w:val="left" w:pos="1985"/>
        </w:tabs>
        <w:ind w:left="1980" w:hanging="1980"/>
        <w:jc w:val="both"/>
        <w:rPr>
          <w:rFonts w:ascii="Arial" w:eastAsiaTheme="minorEastAsia" w:hAnsi="Arial" w:cs="Arial"/>
          <w:b/>
          <w:sz w:val="24"/>
          <w:lang w:eastAsia="zh-CN"/>
        </w:rPr>
      </w:pPr>
      <w:r w:rsidRPr="00945EDB">
        <w:rPr>
          <w:rFonts w:ascii="Arial" w:hAnsi="Arial" w:cs="Arial"/>
          <w:b/>
          <w:sz w:val="24"/>
        </w:rPr>
        <w:t xml:space="preserve">Source: </w:t>
      </w:r>
      <w:r w:rsidRPr="00945EDB">
        <w:rPr>
          <w:rFonts w:ascii="Arial" w:hAnsi="Arial" w:cs="Arial"/>
          <w:b/>
          <w:sz w:val="24"/>
        </w:rPr>
        <w:tab/>
      </w:r>
      <w:r w:rsidR="00973CEA">
        <w:rPr>
          <w:rFonts w:ascii="Arial" w:eastAsiaTheme="minorEastAsia" w:hAnsi="Arial" w:cs="Arial" w:hint="eastAsia"/>
          <w:sz w:val="24"/>
          <w:lang w:eastAsia="zh-CN"/>
        </w:rPr>
        <w:t>CATT</w:t>
      </w:r>
    </w:p>
    <w:p w14:paraId="11A9CC98" w14:textId="68517879" w:rsidR="00E54C80" w:rsidRPr="00945EDB" w:rsidRDefault="00E54C80" w:rsidP="00E54C80">
      <w:pPr>
        <w:tabs>
          <w:tab w:val="left" w:pos="1985"/>
        </w:tabs>
        <w:ind w:left="1980" w:hanging="1980"/>
        <w:jc w:val="both"/>
        <w:rPr>
          <w:rFonts w:ascii="Arial" w:hAnsi="Arial" w:cs="Arial"/>
          <w:sz w:val="24"/>
        </w:rPr>
      </w:pPr>
      <w:r w:rsidRPr="00945EDB">
        <w:rPr>
          <w:rFonts w:ascii="Arial" w:hAnsi="Arial" w:cs="Arial"/>
          <w:b/>
          <w:sz w:val="24"/>
        </w:rPr>
        <w:t>Title:</w:t>
      </w:r>
      <w:r w:rsidRPr="00945EDB">
        <w:rPr>
          <w:rFonts w:ascii="Arial" w:hAnsi="Arial" w:cs="Arial"/>
          <w:sz w:val="24"/>
        </w:rPr>
        <w:t xml:space="preserve"> </w:t>
      </w:r>
      <w:r w:rsidRPr="00945EDB">
        <w:rPr>
          <w:rFonts w:ascii="Arial" w:hAnsi="Arial" w:cs="Arial"/>
          <w:sz w:val="24"/>
        </w:rPr>
        <w:tab/>
      </w:r>
      <w:r w:rsidR="00EA5F6A" w:rsidRPr="00EA5F6A">
        <w:rPr>
          <w:rFonts w:ascii="Arial" w:hAnsi="Arial" w:cs="Arial"/>
          <w:sz w:val="24"/>
        </w:rPr>
        <w:t>(TP to BL CR for 38.47</w:t>
      </w:r>
      <w:r w:rsidR="00973CEA">
        <w:rPr>
          <w:rFonts w:ascii="Arial" w:eastAsiaTheme="minorEastAsia" w:hAnsi="Arial" w:cs="Arial" w:hint="eastAsia"/>
          <w:sz w:val="24"/>
          <w:lang w:eastAsia="zh-CN"/>
        </w:rPr>
        <w:t>0</w:t>
      </w:r>
      <w:r w:rsidR="00EA5F6A" w:rsidRPr="00EA5F6A">
        <w:rPr>
          <w:rFonts w:ascii="Arial" w:hAnsi="Arial" w:cs="Arial"/>
          <w:sz w:val="24"/>
        </w:rPr>
        <w:t>) introduction of Evolution of NR duplex operation: Sub-band full duplex (SBFD)</w:t>
      </w:r>
    </w:p>
    <w:p w14:paraId="3A1A9413" w14:textId="3833C511" w:rsidR="00E54C80" w:rsidRPr="00945EDB" w:rsidRDefault="00E54C80" w:rsidP="00E54C80">
      <w:pPr>
        <w:tabs>
          <w:tab w:val="left" w:pos="1985"/>
        </w:tabs>
        <w:ind w:left="1980" w:hanging="1980"/>
        <w:jc w:val="both"/>
        <w:rPr>
          <w:rFonts w:ascii="Arial" w:hAnsi="Arial" w:cs="Arial"/>
          <w:sz w:val="24"/>
          <w:lang w:eastAsia="zh-CN"/>
        </w:rPr>
      </w:pPr>
      <w:r w:rsidRPr="00945EDB">
        <w:rPr>
          <w:rFonts w:ascii="Arial" w:hAnsi="Arial" w:cs="Arial"/>
          <w:b/>
          <w:sz w:val="24"/>
        </w:rPr>
        <w:t>Document for:</w:t>
      </w:r>
      <w:r w:rsidRPr="00945EDB">
        <w:rPr>
          <w:rFonts w:ascii="Arial" w:hAnsi="Arial" w:cs="Arial"/>
          <w:sz w:val="24"/>
        </w:rPr>
        <w:tab/>
      </w:r>
      <w:r w:rsidRPr="00945EDB">
        <w:rPr>
          <w:rFonts w:ascii="Arial" w:hAnsi="Arial" w:cs="Arial"/>
          <w:sz w:val="24"/>
          <w:lang w:eastAsia="zh-CN"/>
        </w:rPr>
        <w:t>Agreement</w:t>
      </w:r>
    </w:p>
    <w:p w14:paraId="3FACCB39" w14:textId="5FAE0FE9" w:rsidR="004A28B9" w:rsidRDefault="004A28B9" w:rsidP="00E54C80">
      <w:pPr>
        <w:pStyle w:val="1"/>
        <w:rPr>
          <w:lang w:eastAsia="zh-CN"/>
        </w:rPr>
      </w:pPr>
      <w:r>
        <w:rPr>
          <w:lang w:eastAsia="zh-CN"/>
        </w:rPr>
        <w:t>Introduction</w:t>
      </w:r>
    </w:p>
    <w:p w14:paraId="2E48E06D" w14:textId="56DEE69A" w:rsidR="00A37B01" w:rsidRPr="00E54C80" w:rsidRDefault="00E54C80" w:rsidP="004A28B9">
      <w:pPr>
        <w:rPr>
          <w:rFonts w:eastAsiaTheme="minorEastAsia"/>
          <w:lang w:eastAsia="zh-CN"/>
        </w:rPr>
      </w:pPr>
      <w:r>
        <w:rPr>
          <w:lang w:eastAsia="zh-CN"/>
        </w:rPr>
        <w:t xml:space="preserve">This paper </w:t>
      </w:r>
      <w:r w:rsidR="00973CEA">
        <w:rPr>
          <w:lang w:eastAsia="zh-CN"/>
        </w:rPr>
        <w:t>re</w:t>
      </w:r>
      <w:r w:rsidR="00973CEA">
        <w:rPr>
          <w:rFonts w:eastAsiaTheme="minorEastAsia" w:hint="eastAsia"/>
          <w:lang w:eastAsia="zh-CN"/>
        </w:rPr>
        <w:t xml:space="preserve">flects the agreements achieved in </w:t>
      </w:r>
      <w:r w:rsidR="00B6377B">
        <w:rPr>
          <w:lang w:eastAsia="zh-CN"/>
        </w:rPr>
        <w:t>RAN3#127bis.</w:t>
      </w:r>
    </w:p>
    <w:p w14:paraId="0587AC7F" w14:textId="459ED1F0" w:rsidR="000E1006" w:rsidRDefault="00183AA5" w:rsidP="00101654">
      <w:pPr>
        <w:pStyle w:val="1"/>
      </w:pPr>
      <w:r>
        <w:t>TP</w:t>
      </w:r>
      <w:r w:rsidR="00973CEA">
        <w:rPr>
          <w:rFonts w:eastAsiaTheme="minorEastAsia" w:hint="eastAsia"/>
          <w:lang w:eastAsia="zh-CN"/>
        </w:rPr>
        <w:t xml:space="preserve"> to</w:t>
      </w:r>
      <w:r>
        <w:t xml:space="preserve"> TS38.47</w:t>
      </w:r>
      <w:bookmarkStart w:id="1" w:name="_Toc20955914"/>
      <w:bookmarkStart w:id="2" w:name="_Toc29893032"/>
      <w:bookmarkStart w:id="3" w:name="_Toc36556969"/>
      <w:bookmarkStart w:id="4" w:name="_Toc45832417"/>
      <w:bookmarkStart w:id="5" w:name="_Toc51763697"/>
      <w:bookmarkStart w:id="6" w:name="_Toc64448866"/>
      <w:bookmarkStart w:id="7" w:name="_Toc66289525"/>
      <w:bookmarkStart w:id="8" w:name="_Toc74154638"/>
      <w:bookmarkStart w:id="9" w:name="_Toc81383382"/>
      <w:bookmarkStart w:id="10" w:name="_Toc88658015"/>
      <w:bookmarkStart w:id="11" w:name="_Toc97910927"/>
      <w:bookmarkStart w:id="12" w:name="_Toc99038687"/>
      <w:bookmarkStart w:id="13" w:name="_Toc99730950"/>
      <w:bookmarkStart w:id="14" w:name="_Toc105511081"/>
      <w:bookmarkStart w:id="15" w:name="_Toc105927613"/>
      <w:bookmarkStart w:id="16" w:name="_Toc106110153"/>
      <w:bookmarkStart w:id="17" w:name="_Toc113835590"/>
      <w:bookmarkStart w:id="18" w:name="_Toc120124438"/>
      <w:bookmarkStart w:id="19" w:name="_Toc175589192"/>
      <w:r w:rsidR="00973CEA">
        <w:rPr>
          <w:rFonts w:eastAsiaTheme="minorEastAsia" w:hint="eastAsia"/>
          <w:lang w:eastAsia="zh-CN"/>
        </w:rPr>
        <w:t>0</w:t>
      </w:r>
    </w:p>
    <w:p w14:paraId="684A5F68" w14:textId="35057012" w:rsidR="00033475" w:rsidRDefault="00033475" w:rsidP="00033475">
      <w:pPr>
        <w:pStyle w:val="FirstChange"/>
      </w:pPr>
      <w:r w:rsidRPr="00DA044B">
        <w:t xml:space="preserve">&lt;&lt;&lt;&lt; </w:t>
      </w:r>
      <w:r w:rsidRPr="00DA044B">
        <w:rPr>
          <w:rFonts w:eastAsia="宋体" w:hint="eastAsia"/>
          <w:lang w:val="en-US" w:eastAsia="zh-CN"/>
        </w:rPr>
        <w:t xml:space="preserve">Start of </w:t>
      </w:r>
      <w:r w:rsidR="00973CEA" w:rsidRPr="00DA044B">
        <w:rPr>
          <w:rFonts w:eastAsia="宋体" w:hint="eastAsia"/>
          <w:lang w:val="en-US" w:eastAsia="zh-CN"/>
        </w:rPr>
        <w:t>change</w:t>
      </w:r>
      <w:r w:rsidRPr="00DA044B">
        <w:t xml:space="preserve"> &gt;&gt;&gt;</w:t>
      </w:r>
    </w:p>
    <w:p w14:paraId="63DB7C16" w14:textId="77777777" w:rsidR="00534E45" w:rsidRPr="00534E45" w:rsidRDefault="00534E45" w:rsidP="00534E45">
      <w:pPr>
        <w:keepNext/>
        <w:keepLines/>
        <w:overflowPunct w:val="0"/>
        <w:autoSpaceDE w:val="0"/>
        <w:autoSpaceDN w:val="0"/>
        <w:adjustRightInd w:val="0"/>
        <w:spacing w:before="180" w:after="180"/>
        <w:textAlignment w:val="baseline"/>
        <w:outlineLvl w:val="1"/>
        <w:rPr>
          <w:rFonts w:ascii="Arial" w:eastAsia="Times New Roman" w:hAnsi="Arial"/>
          <w:sz w:val="32"/>
          <w:szCs w:val="20"/>
          <w:lang w:val="en-GB"/>
        </w:rPr>
      </w:pPr>
      <w:bookmarkStart w:id="20" w:name="_Toc13920085"/>
      <w:bookmarkStart w:id="21" w:name="_Toc29393001"/>
      <w:bookmarkStart w:id="22" w:name="_Toc29393049"/>
      <w:bookmarkStart w:id="23" w:name="_Toc36556403"/>
      <w:bookmarkStart w:id="24" w:name="_Toc45833067"/>
      <w:bookmarkStart w:id="25" w:name="_Toc64448124"/>
      <w:bookmarkStart w:id="26" w:name="_Toc74152920"/>
      <w:bookmarkStart w:id="27" w:name="_Toc97909416"/>
      <w:bookmarkStart w:id="28" w:name="_Toc98932582"/>
      <w:bookmarkStart w:id="29" w:name="_Toc105668011"/>
      <w:bookmarkStart w:id="30" w:name="_Toc112769902"/>
      <w:bookmarkStart w:id="31" w:name="_Toc184830427"/>
      <w:r w:rsidRPr="00534E45">
        <w:rPr>
          <w:rFonts w:ascii="Arial" w:eastAsia="Times New Roman" w:hAnsi="Arial"/>
          <w:sz w:val="32"/>
          <w:szCs w:val="20"/>
          <w:lang w:val="en-GB" w:eastAsia="ko-KR"/>
        </w:rPr>
        <w:t>5.2</w:t>
      </w:r>
      <w:r w:rsidRPr="00534E45">
        <w:rPr>
          <w:rFonts w:ascii="Arial" w:eastAsia="Times New Roman" w:hAnsi="Arial"/>
          <w:sz w:val="32"/>
          <w:szCs w:val="20"/>
          <w:lang w:val="en-GB" w:eastAsia="ko-KR"/>
        </w:rPr>
        <w:tab/>
        <w:t>F1-C functions</w:t>
      </w:r>
      <w:bookmarkEnd w:id="20"/>
      <w:bookmarkEnd w:id="21"/>
      <w:bookmarkEnd w:id="22"/>
      <w:bookmarkEnd w:id="23"/>
      <w:bookmarkEnd w:id="24"/>
      <w:bookmarkEnd w:id="25"/>
      <w:bookmarkEnd w:id="26"/>
      <w:bookmarkEnd w:id="27"/>
      <w:bookmarkEnd w:id="28"/>
      <w:bookmarkEnd w:id="29"/>
      <w:bookmarkEnd w:id="30"/>
      <w:bookmarkEnd w:id="31"/>
    </w:p>
    <w:p w14:paraId="5996B844" w14:textId="0609D153" w:rsidR="001450CE" w:rsidRDefault="00973CEA" w:rsidP="00033475">
      <w:pPr>
        <w:pStyle w:val="FirstChange"/>
        <w:rPr>
          <w:rFonts w:eastAsiaTheme="minorEastAsia"/>
          <w:lang w:eastAsia="zh-CN"/>
        </w:rPr>
      </w:pPr>
      <w:r w:rsidRPr="00DA044B">
        <w:rPr>
          <w:rFonts w:eastAsiaTheme="minorEastAsia" w:hint="eastAsia"/>
          <w:lang w:eastAsia="zh-CN"/>
        </w:rPr>
        <w:t>&lt;&lt;</w:t>
      </w:r>
      <w:r w:rsidR="001450CE" w:rsidRPr="00DA044B">
        <w:rPr>
          <w:rFonts w:eastAsiaTheme="minorEastAsia" w:hint="eastAsia"/>
          <w:lang w:eastAsia="zh-CN"/>
        </w:rPr>
        <w:t>&lt;</w:t>
      </w:r>
      <w:r w:rsidR="00DA044B" w:rsidRPr="00DA044B">
        <w:rPr>
          <w:rFonts w:eastAsiaTheme="minorEastAsia"/>
          <w:lang w:eastAsia="zh-CN"/>
        </w:rPr>
        <w:t>Unchanged</w:t>
      </w:r>
      <w:r w:rsidR="001450CE" w:rsidRPr="00DA044B">
        <w:rPr>
          <w:rFonts w:eastAsiaTheme="minorEastAsia"/>
          <w:lang w:eastAsia="zh-CN"/>
        </w:rPr>
        <w:t xml:space="preserve"> part omitted&gt;</w:t>
      </w:r>
      <w:r w:rsidRPr="00DA044B">
        <w:rPr>
          <w:rFonts w:eastAsiaTheme="minorEastAsia" w:hint="eastAsia"/>
          <w:lang w:eastAsia="zh-CN"/>
        </w:rPr>
        <w:t>&gt;&gt;</w:t>
      </w:r>
    </w:p>
    <w:p w14:paraId="39C59E80" w14:textId="6914FC72" w:rsidR="00FE7713" w:rsidRDefault="00FE7713" w:rsidP="00FE7713">
      <w:pPr>
        <w:keepNext/>
        <w:keepLines/>
        <w:overflowPunct w:val="0"/>
        <w:autoSpaceDE w:val="0"/>
        <w:autoSpaceDN w:val="0"/>
        <w:adjustRightInd w:val="0"/>
        <w:spacing w:before="120" w:after="180"/>
        <w:textAlignment w:val="baseline"/>
        <w:outlineLvl w:val="2"/>
        <w:rPr>
          <w:ins w:id="32" w:author="CATT" w:date="2025-04-10T17:21:00Z"/>
          <w:rFonts w:ascii="Arial" w:eastAsiaTheme="minorEastAsia" w:hAnsi="Arial"/>
          <w:sz w:val="28"/>
          <w:szCs w:val="20"/>
          <w:lang w:val="en-GB" w:eastAsia="zh-CN"/>
        </w:rPr>
      </w:pPr>
      <w:ins w:id="33" w:author="CATT" w:date="2025-04-10T17:21:00Z">
        <w:r w:rsidRPr="00FE7713">
          <w:rPr>
            <w:rFonts w:ascii="Arial" w:eastAsia="Times New Roman" w:hAnsi="Arial"/>
            <w:sz w:val="28"/>
            <w:szCs w:val="20"/>
            <w:lang w:val="en-GB" w:eastAsia="ko-KR"/>
          </w:rPr>
          <w:t>5.2.</w:t>
        </w:r>
        <w:r>
          <w:rPr>
            <w:rFonts w:ascii="Arial" w:eastAsiaTheme="minorEastAsia" w:hAnsi="Arial" w:hint="eastAsia"/>
            <w:sz w:val="28"/>
            <w:szCs w:val="20"/>
            <w:lang w:val="en-GB" w:eastAsia="zh-CN"/>
          </w:rPr>
          <w:t>x</w:t>
        </w:r>
        <w:r w:rsidRPr="00FE7713">
          <w:rPr>
            <w:rFonts w:ascii="Arial" w:eastAsia="Times New Roman" w:hAnsi="Arial"/>
            <w:sz w:val="28"/>
            <w:szCs w:val="20"/>
            <w:lang w:val="en-GB" w:eastAsia="ko-KR"/>
          </w:rPr>
          <w:tab/>
        </w:r>
        <w:r w:rsidRPr="00FE7713">
          <w:rPr>
            <w:rFonts w:ascii="Arial" w:eastAsia="Times New Roman" w:hAnsi="Arial"/>
            <w:sz w:val="28"/>
            <w:szCs w:val="20"/>
            <w:lang w:val="en-GB" w:eastAsia="ko-KR"/>
          </w:rPr>
          <w:tab/>
        </w:r>
        <w:r>
          <w:rPr>
            <w:rFonts w:ascii="Arial" w:eastAsiaTheme="minorEastAsia" w:hAnsi="Arial" w:hint="eastAsia"/>
            <w:sz w:val="28"/>
            <w:szCs w:val="20"/>
            <w:lang w:val="en-GB" w:eastAsia="zh-CN"/>
          </w:rPr>
          <w:t>CLI mitigation</w:t>
        </w:r>
        <w:r w:rsidRPr="00FE7713">
          <w:rPr>
            <w:rFonts w:ascii="Arial" w:eastAsia="Times New Roman" w:hAnsi="Arial"/>
            <w:sz w:val="28"/>
            <w:szCs w:val="20"/>
            <w:lang w:val="en-GB" w:eastAsia="ko-KR"/>
          </w:rPr>
          <w:t xml:space="preserve"> function</w:t>
        </w:r>
      </w:ins>
    </w:p>
    <w:p w14:paraId="5C10E364" w14:textId="38481D78" w:rsidR="007E33CE" w:rsidRPr="00FE7713" w:rsidRDefault="00FE7713" w:rsidP="00FE7713">
      <w:pPr>
        <w:overflowPunct w:val="0"/>
        <w:autoSpaceDE w:val="0"/>
        <w:autoSpaceDN w:val="0"/>
        <w:adjustRightInd w:val="0"/>
        <w:spacing w:after="180"/>
        <w:textAlignment w:val="baseline"/>
        <w:rPr>
          <w:ins w:id="34" w:author="CATT" w:date="2025-04-10T17:21:00Z"/>
          <w:rFonts w:eastAsia="宋体"/>
          <w:sz w:val="20"/>
          <w:szCs w:val="20"/>
          <w:lang w:val="en-GB" w:eastAsia="zh-CN"/>
        </w:rPr>
      </w:pPr>
      <w:ins w:id="35" w:author="CATT" w:date="2025-04-10T17:22:00Z">
        <w:r w:rsidRPr="00FE7713">
          <w:rPr>
            <w:rFonts w:eastAsia="宋体"/>
            <w:sz w:val="20"/>
            <w:szCs w:val="20"/>
            <w:lang w:val="en-GB" w:eastAsia="ko-KR"/>
          </w:rPr>
          <w:t>T</w:t>
        </w:r>
        <w:r w:rsidRPr="00FE7713">
          <w:rPr>
            <w:rFonts w:eastAsia="宋体" w:hint="eastAsia"/>
            <w:sz w:val="20"/>
            <w:szCs w:val="20"/>
            <w:lang w:val="en-GB" w:eastAsia="ko-KR"/>
          </w:rPr>
          <w:t xml:space="preserve">he CLI mitigation function </w:t>
        </w:r>
      </w:ins>
      <w:ins w:id="36" w:author="CATT" w:date="2025-04-10T17:48:00Z">
        <w:r w:rsidR="007E33CE">
          <w:rPr>
            <w:rFonts w:eastAsia="宋体" w:hint="eastAsia"/>
            <w:sz w:val="20"/>
            <w:szCs w:val="20"/>
            <w:lang w:val="en-GB" w:eastAsia="zh-CN"/>
          </w:rPr>
          <w:t xml:space="preserve">enables the transfer of </w:t>
        </w:r>
      </w:ins>
      <w:ins w:id="37" w:author="CATT" w:date="2025-04-10T17:43:00Z">
        <w:r w:rsidR="007E33CE">
          <w:rPr>
            <w:rFonts w:eastAsia="宋体"/>
            <w:sz w:val="20"/>
            <w:szCs w:val="20"/>
            <w:lang w:val="en-GB" w:eastAsia="ko-KR"/>
          </w:rPr>
          <w:t>CLI measurements and</w:t>
        </w:r>
      </w:ins>
      <w:ins w:id="38" w:author="CATT" w:date="2025-04-10T17:41:00Z">
        <w:r w:rsidR="007E33CE">
          <w:rPr>
            <w:rFonts w:eastAsia="宋体" w:hint="eastAsia"/>
            <w:sz w:val="20"/>
            <w:szCs w:val="20"/>
            <w:lang w:val="en-GB" w:eastAsia="zh-CN"/>
          </w:rPr>
          <w:t xml:space="preserve"> </w:t>
        </w:r>
      </w:ins>
      <w:ins w:id="39" w:author="CATT" w:date="2025-04-10T17:40:00Z">
        <w:r w:rsidR="007E33CE">
          <w:rPr>
            <w:rFonts w:eastAsia="宋体" w:hint="eastAsia"/>
            <w:sz w:val="20"/>
            <w:szCs w:val="20"/>
            <w:lang w:val="en-GB" w:eastAsia="zh-CN"/>
          </w:rPr>
          <w:t>CLI mitigation</w:t>
        </w:r>
      </w:ins>
      <w:ins w:id="40" w:author="CATT" w:date="2025-04-10T17:48:00Z">
        <w:r w:rsidR="007E33CE">
          <w:rPr>
            <w:rFonts w:eastAsia="宋体" w:hint="eastAsia"/>
            <w:sz w:val="20"/>
            <w:szCs w:val="20"/>
            <w:lang w:val="en-GB" w:eastAsia="zh-CN"/>
          </w:rPr>
          <w:t xml:space="preserve"> request between</w:t>
        </w:r>
      </w:ins>
      <w:ins w:id="41" w:author="CATT" w:date="2025-04-10T17:45:00Z">
        <w:r w:rsidR="007E33CE">
          <w:rPr>
            <w:rFonts w:eastAsia="宋体" w:hint="eastAsia"/>
            <w:sz w:val="20"/>
            <w:szCs w:val="20"/>
            <w:lang w:val="en-GB" w:eastAsia="zh-CN"/>
          </w:rPr>
          <w:t xml:space="preserve"> </w:t>
        </w:r>
        <w:proofErr w:type="spellStart"/>
        <w:r w:rsidR="007E33CE">
          <w:rPr>
            <w:rFonts w:eastAsia="宋体"/>
            <w:sz w:val="20"/>
            <w:szCs w:val="20"/>
            <w:lang w:val="en-GB" w:eastAsia="ko-KR"/>
          </w:rPr>
          <w:t>gNB</w:t>
        </w:r>
        <w:proofErr w:type="spellEnd"/>
        <w:r w:rsidR="007E33CE">
          <w:rPr>
            <w:rFonts w:eastAsia="宋体"/>
            <w:sz w:val="20"/>
            <w:szCs w:val="20"/>
            <w:lang w:val="en-GB" w:eastAsia="ko-KR"/>
          </w:rPr>
          <w:t>-</w:t>
        </w:r>
      </w:ins>
      <w:ins w:id="42" w:author="CATT" w:date="2025-04-10T17:49:00Z">
        <w:r w:rsidR="00E2085C">
          <w:rPr>
            <w:rFonts w:eastAsia="宋体" w:hint="eastAsia"/>
            <w:sz w:val="20"/>
            <w:szCs w:val="20"/>
            <w:lang w:val="en-GB" w:eastAsia="zh-CN"/>
          </w:rPr>
          <w:t>D</w:t>
        </w:r>
      </w:ins>
      <w:ins w:id="43" w:author="CATT" w:date="2025-04-10T17:45:00Z">
        <w:r w:rsidR="007E33CE">
          <w:rPr>
            <w:rFonts w:eastAsia="宋体"/>
            <w:sz w:val="20"/>
            <w:szCs w:val="20"/>
            <w:lang w:val="en-GB" w:eastAsia="ko-KR"/>
          </w:rPr>
          <w:t>U</w:t>
        </w:r>
      </w:ins>
      <w:ins w:id="44" w:author="CATT" w:date="2025-04-10T17:48:00Z">
        <w:r w:rsidR="007E33CE">
          <w:rPr>
            <w:rFonts w:eastAsia="宋体" w:hint="eastAsia"/>
            <w:sz w:val="20"/>
            <w:szCs w:val="20"/>
            <w:lang w:val="en-GB" w:eastAsia="zh-CN"/>
          </w:rPr>
          <w:t xml:space="preserve"> and</w:t>
        </w:r>
      </w:ins>
      <w:ins w:id="45" w:author="CATT" w:date="2025-04-10T17:46:00Z">
        <w:r w:rsidR="007E33CE">
          <w:rPr>
            <w:rFonts w:eastAsia="宋体" w:hint="eastAsia"/>
            <w:sz w:val="20"/>
            <w:szCs w:val="20"/>
            <w:lang w:val="en-GB" w:eastAsia="zh-CN"/>
          </w:rPr>
          <w:t xml:space="preserve"> </w:t>
        </w:r>
        <w:proofErr w:type="spellStart"/>
        <w:r w:rsidR="007E33CE">
          <w:rPr>
            <w:rFonts w:eastAsia="宋体"/>
            <w:sz w:val="20"/>
            <w:szCs w:val="20"/>
            <w:lang w:val="en-GB" w:eastAsia="ko-KR"/>
          </w:rPr>
          <w:t>gNB</w:t>
        </w:r>
        <w:proofErr w:type="spellEnd"/>
        <w:r w:rsidR="007E33CE">
          <w:rPr>
            <w:rFonts w:eastAsia="宋体"/>
            <w:sz w:val="20"/>
            <w:szCs w:val="20"/>
            <w:lang w:val="en-GB" w:eastAsia="ko-KR"/>
          </w:rPr>
          <w:t>-</w:t>
        </w:r>
      </w:ins>
      <w:ins w:id="46" w:author="CATT" w:date="2025-04-10T17:49:00Z">
        <w:r w:rsidR="00E2085C">
          <w:rPr>
            <w:rFonts w:eastAsia="宋体" w:hint="eastAsia"/>
            <w:sz w:val="20"/>
            <w:szCs w:val="20"/>
            <w:lang w:val="en-GB" w:eastAsia="zh-CN"/>
          </w:rPr>
          <w:t>C</w:t>
        </w:r>
      </w:ins>
      <w:ins w:id="47" w:author="CATT" w:date="2025-04-10T17:46:00Z">
        <w:r w:rsidR="007E33CE">
          <w:rPr>
            <w:rFonts w:eastAsia="宋体"/>
            <w:sz w:val="20"/>
            <w:szCs w:val="20"/>
            <w:lang w:val="en-GB" w:eastAsia="ko-KR"/>
          </w:rPr>
          <w:t>U</w:t>
        </w:r>
        <w:r w:rsidR="007E33CE">
          <w:rPr>
            <w:rFonts w:eastAsia="宋体" w:hint="eastAsia"/>
            <w:sz w:val="20"/>
            <w:szCs w:val="20"/>
            <w:lang w:val="en-GB" w:eastAsia="zh-CN"/>
          </w:rPr>
          <w:t>.</w:t>
        </w:r>
      </w:ins>
    </w:p>
    <w:p w14:paraId="21F3FA8F" w14:textId="0E303622" w:rsidR="00C43807" w:rsidRDefault="00C43807" w:rsidP="00C43807">
      <w:pPr>
        <w:pStyle w:val="FirstChange"/>
        <w:rPr>
          <w:rFonts w:eastAsiaTheme="minorEastAsia"/>
          <w:lang w:eastAsia="zh-CN"/>
        </w:rPr>
      </w:pPr>
      <w:r w:rsidRPr="00DA044B">
        <w:rPr>
          <w:rFonts w:eastAsiaTheme="minorEastAsia" w:hint="eastAsia"/>
          <w:lang w:eastAsia="zh-CN"/>
        </w:rPr>
        <w:t>&lt;&lt;&lt;</w:t>
      </w:r>
      <w:r>
        <w:rPr>
          <w:rFonts w:eastAsiaTheme="minorEastAsia" w:hint="eastAsia"/>
          <w:lang w:eastAsia="zh-CN"/>
        </w:rPr>
        <w:t>Next change</w:t>
      </w:r>
      <w:r w:rsidRPr="00DA044B">
        <w:rPr>
          <w:rFonts w:eastAsiaTheme="minorEastAsia"/>
          <w:lang w:eastAsia="zh-CN"/>
        </w:rPr>
        <w:t>&gt;</w:t>
      </w:r>
      <w:r w:rsidRPr="00DA044B">
        <w:rPr>
          <w:rFonts w:eastAsiaTheme="minorEastAsia" w:hint="eastAsia"/>
          <w:lang w:eastAsia="zh-CN"/>
        </w:rPr>
        <w:t>&gt;&gt;</w:t>
      </w:r>
    </w:p>
    <w:p w14:paraId="03D7B86B" w14:textId="77777777" w:rsidR="00C43807" w:rsidRPr="00C43807" w:rsidRDefault="00C43807" w:rsidP="00C43807">
      <w:pPr>
        <w:pStyle w:val="20"/>
        <w:keepLines/>
        <w:tabs>
          <w:tab w:val="clear" w:pos="752"/>
        </w:tabs>
        <w:overflowPunct w:val="0"/>
        <w:autoSpaceDE w:val="0"/>
        <w:autoSpaceDN w:val="0"/>
        <w:adjustRightInd w:val="0"/>
        <w:snapToGrid/>
        <w:ind w:left="1134" w:hanging="1134"/>
        <w:textAlignment w:val="baseline"/>
        <w:rPr>
          <w:rFonts w:eastAsia="Times New Roman" w:cs="Times New Roman"/>
          <w:iCs w:val="0"/>
          <w:szCs w:val="20"/>
          <w:lang w:val="en-GB" w:eastAsia="ko-KR"/>
        </w:rPr>
      </w:pPr>
      <w:bookmarkStart w:id="48" w:name="_Toc13920097"/>
      <w:bookmarkStart w:id="49" w:name="_Toc29393015"/>
      <w:bookmarkStart w:id="50" w:name="_Toc29393063"/>
      <w:bookmarkStart w:id="51" w:name="_Toc36556417"/>
      <w:bookmarkStart w:id="52" w:name="_Toc45833083"/>
      <w:bookmarkStart w:id="53" w:name="_Toc64448142"/>
      <w:bookmarkStart w:id="54" w:name="_Toc74152938"/>
      <w:bookmarkStart w:id="55" w:name="_Toc97909434"/>
      <w:bookmarkStart w:id="56" w:name="_Toc98932603"/>
      <w:bookmarkStart w:id="57" w:name="_Toc105668032"/>
      <w:bookmarkStart w:id="58" w:name="_Toc112769923"/>
      <w:bookmarkStart w:id="59" w:name="_Toc184830449"/>
      <w:r w:rsidRPr="00C43807">
        <w:rPr>
          <w:rFonts w:eastAsia="Times New Roman" w:cs="Times New Roman"/>
          <w:iCs w:val="0"/>
          <w:szCs w:val="20"/>
          <w:lang w:val="en-GB" w:eastAsia="ko-KR"/>
        </w:rPr>
        <w:t>6.1</w:t>
      </w:r>
      <w:r w:rsidRPr="00C43807">
        <w:rPr>
          <w:rFonts w:eastAsia="Times New Roman" w:cs="Times New Roman"/>
          <w:iCs w:val="0"/>
          <w:szCs w:val="20"/>
          <w:lang w:val="en-GB" w:eastAsia="ko-KR"/>
        </w:rPr>
        <w:tab/>
        <w:t>Control plane procedures</w:t>
      </w:r>
      <w:bookmarkEnd w:id="48"/>
      <w:bookmarkEnd w:id="49"/>
      <w:bookmarkEnd w:id="50"/>
      <w:bookmarkEnd w:id="51"/>
      <w:bookmarkEnd w:id="52"/>
      <w:bookmarkEnd w:id="53"/>
      <w:bookmarkEnd w:id="54"/>
      <w:bookmarkEnd w:id="55"/>
      <w:bookmarkEnd w:id="56"/>
      <w:bookmarkEnd w:id="57"/>
      <w:bookmarkEnd w:id="58"/>
      <w:bookmarkEnd w:id="59"/>
    </w:p>
    <w:p w14:paraId="77232BFD" w14:textId="77777777" w:rsidR="00495200" w:rsidRDefault="00495200" w:rsidP="00495200">
      <w:pPr>
        <w:pStyle w:val="FirstChange"/>
        <w:rPr>
          <w:rFonts w:eastAsiaTheme="minorEastAsia"/>
          <w:lang w:eastAsia="zh-CN"/>
        </w:rPr>
      </w:pPr>
      <w:r w:rsidRPr="00DA044B">
        <w:rPr>
          <w:rFonts w:eastAsiaTheme="minorEastAsia" w:hint="eastAsia"/>
          <w:lang w:eastAsia="zh-CN"/>
        </w:rPr>
        <w:t>&lt;&lt;&lt;</w:t>
      </w:r>
      <w:r w:rsidRPr="00DA044B">
        <w:rPr>
          <w:rFonts w:eastAsiaTheme="minorEastAsia"/>
          <w:lang w:eastAsia="zh-CN"/>
        </w:rPr>
        <w:t>Unchanged part omitted&gt;</w:t>
      </w:r>
      <w:r w:rsidRPr="00DA044B">
        <w:rPr>
          <w:rFonts w:eastAsiaTheme="minorEastAsia" w:hint="eastAsia"/>
          <w:lang w:eastAsia="zh-CN"/>
        </w:rPr>
        <w:t>&gt;&gt;</w:t>
      </w:r>
    </w:p>
    <w:p w14:paraId="47A478F3" w14:textId="18530613" w:rsidR="00406BEF" w:rsidRDefault="00406BEF" w:rsidP="00406BEF">
      <w:pPr>
        <w:keepNext/>
        <w:keepLines/>
        <w:overflowPunct w:val="0"/>
        <w:autoSpaceDE w:val="0"/>
        <w:autoSpaceDN w:val="0"/>
        <w:adjustRightInd w:val="0"/>
        <w:spacing w:before="120" w:after="180"/>
        <w:ind w:left="1134" w:hanging="1134"/>
        <w:textAlignment w:val="baseline"/>
        <w:outlineLvl w:val="2"/>
        <w:rPr>
          <w:ins w:id="60" w:author="Huawei" w:date="2025-04-10T19:08:00Z"/>
          <w:rFonts w:ascii="Arial" w:eastAsia="Times New Roman" w:hAnsi="Arial"/>
          <w:sz w:val="28"/>
          <w:szCs w:val="20"/>
          <w:lang w:val="en-GB" w:eastAsia="ko-KR"/>
        </w:rPr>
      </w:pPr>
      <w:ins w:id="61" w:author="CATT" w:date="2025-04-10T17:33:00Z">
        <w:r w:rsidRPr="00406BEF">
          <w:rPr>
            <w:rFonts w:ascii="Arial" w:eastAsia="Times New Roman" w:hAnsi="Arial"/>
            <w:sz w:val="28"/>
            <w:szCs w:val="20"/>
            <w:lang w:val="en-GB" w:eastAsia="ko-KR"/>
          </w:rPr>
          <w:t>6.1.</w:t>
        </w:r>
        <w:r>
          <w:rPr>
            <w:rFonts w:ascii="Arial" w:eastAsiaTheme="minorEastAsia" w:hAnsi="Arial" w:hint="eastAsia"/>
            <w:sz w:val="28"/>
            <w:szCs w:val="20"/>
            <w:lang w:val="en-GB" w:eastAsia="zh-CN"/>
          </w:rPr>
          <w:t xml:space="preserve"> x</w:t>
        </w:r>
        <w:r w:rsidRPr="00406BEF">
          <w:rPr>
            <w:rFonts w:ascii="Arial" w:eastAsia="Times New Roman" w:hAnsi="Arial"/>
            <w:sz w:val="28"/>
            <w:szCs w:val="20"/>
            <w:lang w:val="en-GB" w:eastAsia="ko-KR"/>
          </w:rPr>
          <w:tab/>
        </w:r>
        <w:r>
          <w:rPr>
            <w:rFonts w:ascii="Arial" w:eastAsiaTheme="minorEastAsia" w:hAnsi="Arial" w:hint="eastAsia"/>
            <w:sz w:val="28"/>
            <w:szCs w:val="20"/>
            <w:lang w:val="en-GB" w:eastAsia="zh-CN"/>
          </w:rPr>
          <w:t>CLI mitigation</w:t>
        </w:r>
        <w:r w:rsidRPr="00FE7713">
          <w:rPr>
            <w:rFonts w:ascii="Arial" w:eastAsia="Times New Roman" w:hAnsi="Arial"/>
            <w:sz w:val="28"/>
            <w:szCs w:val="20"/>
            <w:lang w:val="en-GB" w:eastAsia="ko-KR"/>
          </w:rPr>
          <w:t xml:space="preserve"> function</w:t>
        </w:r>
      </w:ins>
    </w:p>
    <w:p w14:paraId="441CCF0F" w14:textId="634DB62B" w:rsidR="006B7D29" w:rsidRPr="006B7D29" w:rsidRDefault="006B7D29" w:rsidP="006B7D29">
      <w:pPr>
        <w:rPr>
          <w:ins w:id="62" w:author="CATT" w:date="2025-04-10T17:33:00Z"/>
          <w:rFonts w:ascii="Arial" w:eastAsia="Malgun Gothic" w:hAnsi="Arial" w:hint="eastAsia"/>
          <w:sz w:val="28"/>
          <w:szCs w:val="20"/>
          <w:lang w:val="en-GB" w:eastAsia="ko-KR"/>
        </w:rPr>
      </w:pPr>
      <w:ins w:id="63" w:author="Huawei" w:date="2025-04-10T19:08:00Z">
        <w:r>
          <w:rPr>
            <w:highlight w:val="yellow"/>
            <w:lang w:eastAsia="zh-CN"/>
          </w:rPr>
          <w:t xml:space="preserve">Editor’s Note: The </w:t>
        </w:r>
        <w:r>
          <w:rPr>
            <w:highlight w:val="yellow"/>
            <w:lang w:eastAsia="zh-CN"/>
          </w:rPr>
          <w:t xml:space="preserve">name of </w:t>
        </w:r>
        <w:r>
          <w:rPr>
            <w:highlight w:val="yellow"/>
            <w:lang w:eastAsia="zh-CN"/>
          </w:rPr>
          <w:t xml:space="preserve">procedure and message </w:t>
        </w:r>
        <w:bookmarkStart w:id="64" w:name="_GoBack"/>
        <w:bookmarkEnd w:id="64"/>
        <w:r>
          <w:rPr>
            <w:highlight w:val="yellow"/>
            <w:lang w:eastAsia="zh-CN"/>
          </w:rPr>
          <w:t>might be updated pending on further discussion.</w:t>
        </w:r>
      </w:ins>
    </w:p>
    <w:p w14:paraId="532B87F0" w14:textId="27F86368" w:rsidR="00406BEF" w:rsidRPr="00406BEF" w:rsidRDefault="00406BEF" w:rsidP="00406BEF">
      <w:pPr>
        <w:overflowPunct w:val="0"/>
        <w:autoSpaceDE w:val="0"/>
        <w:autoSpaceDN w:val="0"/>
        <w:adjustRightInd w:val="0"/>
        <w:spacing w:after="180"/>
        <w:textAlignment w:val="baseline"/>
        <w:rPr>
          <w:ins w:id="65" w:author="CATT" w:date="2025-04-10T17:33:00Z"/>
          <w:rFonts w:eastAsia="宋体"/>
          <w:sz w:val="20"/>
          <w:szCs w:val="20"/>
          <w:lang w:val="en-GB" w:eastAsia="ko-KR"/>
        </w:rPr>
      </w:pPr>
      <w:ins w:id="66" w:author="CATT" w:date="2025-04-10T17:33:00Z">
        <w:r w:rsidRPr="00406BEF">
          <w:rPr>
            <w:rFonts w:eastAsia="宋体"/>
            <w:sz w:val="20"/>
            <w:szCs w:val="20"/>
            <w:lang w:val="en-GB" w:eastAsia="ko-KR"/>
          </w:rPr>
          <w:t xml:space="preserve">The following procedures are used to report </w:t>
        </w:r>
        <w:r w:rsidRPr="00FE7713">
          <w:rPr>
            <w:rFonts w:eastAsia="宋体"/>
            <w:sz w:val="20"/>
            <w:szCs w:val="20"/>
            <w:lang w:val="en-GB" w:eastAsia="ko-KR"/>
          </w:rPr>
          <w:t>the result of CLI measurements and to request the CLI mitigation</w:t>
        </w:r>
        <w:r w:rsidRPr="00406BEF">
          <w:rPr>
            <w:rFonts w:eastAsia="宋体"/>
            <w:sz w:val="20"/>
            <w:szCs w:val="20"/>
            <w:lang w:val="en-GB" w:eastAsia="ko-KR"/>
          </w:rPr>
          <w:t>:</w:t>
        </w:r>
      </w:ins>
    </w:p>
    <w:p w14:paraId="2C7CAB22" w14:textId="769F914C" w:rsidR="00C43807" w:rsidRPr="00406BEF" w:rsidRDefault="00406BEF" w:rsidP="00406BEF">
      <w:pPr>
        <w:overflowPunct w:val="0"/>
        <w:autoSpaceDE w:val="0"/>
        <w:autoSpaceDN w:val="0"/>
        <w:adjustRightInd w:val="0"/>
        <w:spacing w:after="180"/>
        <w:ind w:left="568" w:hanging="284"/>
        <w:textAlignment w:val="baseline"/>
        <w:rPr>
          <w:rFonts w:eastAsia="宋体"/>
          <w:sz w:val="20"/>
          <w:szCs w:val="20"/>
          <w:lang w:val="en-GB" w:eastAsia="ko-KR"/>
        </w:rPr>
      </w:pPr>
      <w:ins w:id="67" w:author="CATT" w:date="2025-04-10T17:34:00Z">
        <w:r w:rsidRPr="00406BEF">
          <w:rPr>
            <w:rFonts w:eastAsia="宋体"/>
            <w:sz w:val="20"/>
            <w:szCs w:val="20"/>
            <w:lang w:val="en-GB" w:eastAsia="ko-KR"/>
          </w:rPr>
          <w:t>-</w:t>
        </w:r>
        <w:r w:rsidRPr="00406BEF">
          <w:rPr>
            <w:rFonts w:eastAsia="宋体"/>
            <w:sz w:val="20"/>
            <w:szCs w:val="20"/>
            <w:lang w:val="en-GB" w:eastAsia="ko-KR"/>
          </w:rPr>
          <w:tab/>
          <w:t>CLI MEASUREMENT UPDATE</w:t>
        </w:r>
      </w:ins>
    </w:p>
    <w:p w14:paraId="7D743F1F" w14:textId="4CE43B1F" w:rsidR="005D191D" w:rsidRDefault="005D191D" w:rsidP="005D191D">
      <w:pPr>
        <w:pStyle w:val="FirstChange"/>
      </w:pPr>
      <w:r>
        <w:t>&lt;&lt;&lt;&lt;</w:t>
      </w:r>
      <w:r>
        <w:rPr>
          <w:rFonts w:eastAsiaTheme="minorEastAsia" w:hint="eastAsia"/>
          <w:lang w:eastAsia="zh-CN"/>
        </w:rPr>
        <w:t xml:space="preserve"> </w:t>
      </w:r>
      <w:r>
        <w:rPr>
          <w:rFonts w:eastAsia="宋体" w:hint="eastAsia"/>
          <w:lang w:val="en-US" w:eastAsia="zh-CN"/>
        </w:rPr>
        <w:t>End</w:t>
      </w:r>
      <w:r w:rsidRPr="00DA044B">
        <w:rPr>
          <w:rFonts w:eastAsia="宋体" w:hint="eastAsia"/>
          <w:lang w:val="en-US" w:eastAsia="zh-CN"/>
        </w:rPr>
        <w:t xml:space="preserve"> of change</w:t>
      </w:r>
      <w:r w:rsidRPr="00DA044B">
        <w:t xml:space="preserve"> &gt;&gt;&gt;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442DC1E5" w14:textId="77777777" w:rsidR="005D191D" w:rsidRPr="001450CE" w:rsidRDefault="005D191D" w:rsidP="00033475">
      <w:pPr>
        <w:pStyle w:val="FirstChange"/>
        <w:rPr>
          <w:rFonts w:eastAsiaTheme="minorEastAsia"/>
          <w:lang w:eastAsia="zh-CN"/>
        </w:rPr>
      </w:pPr>
    </w:p>
    <w:sectPr w:rsidR="005D191D" w:rsidRPr="001450CE" w:rsidSect="005D191D">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8B9A" w14:textId="77777777" w:rsidR="000525D2" w:rsidRDefault="000525D2" w:rsidP="00277AAD">
      <w:pPr>
        <w:spacing w:after="0"/>
      </w:pPr>
      <w:r>
        <w:separator/>
      </w:r>
    </w:p>
  </w:endnote>
  <w:endnote w:type="continuationSeparator" w:id="0">
    <w:p w14:paraId="16CFA7DE" w14:textId="77777777" w:rsidR="000525D2" w:rsidRDefault="000525D2" w:rsidP="00277AAD">
      <w:pPr>
        <w:spacing w:after="0"/>
      </w:pPr>
      <w:r>
        <w:continuationSeparator/>
      </w:r>
    </w:p>
  </w:endnote>
  <w:endnote w:type="continuationNotice" w:id="1">
    <w:p w14:paraId="220E8494" w14:textId="77777777" w:rsidR="000525D2" w:rsidRDefault="00052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4C04" w14:textId="77777777" w:rsidR="000525D2" w:rsidRDefault="000525D2" w:rsidP="00277AAD">
      <w:pPr>
        <w:spacing w:after="0"/>
      </w:pPr>
      <w:r>
        <w:separator/>
      </w:r>
    </w:p>
  </w:footnote>
  <w:footnote w:type="continuationSeparator" w:id="0">
    <w:p w14:paraId="197260C2" w14:textId="77777777" w:rsidR="000525D2" w:rsidRDefault="000525D2" w:rsidP="00277AAD">
      <w:pPr>
        <w:spacing w:after="0"/>
      </w:pPr>
      <w:r>
        <w:continuationSeparator/>
      </w:r>
    </w:p>
  </w:footnote>
  <w:footnote w:type="continuationNotice" w:id="1">
    <w:p w14:paraId="3868F1E4" w14:textId="77777777" w:rsidR="000525D2" w:rsidRDefault="000525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EF3AF2"/>
    <w:multiLevelType w:val="hybridMultilevel"/>
    <w:tmpl w:val="433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C3AA4"/>
    <w:multiLevelType w:val="multilevel"/>
    <w:tmpl w:val="BB1EF838"/>
    <w:lvl w:ilvl="0">
      <w:start w:val="1"/>
      <w:numFmt w:val="decimal"/>
      <w:pStyle w:val="1"/>
      <w:lvlText w:val="%1"/>
      <w:lvlJc w:val="left"/>
      <w:pPr>
        <w:tabs>
          <w:tab w:val="num" w:pos="2952"/>
        </w:tabs>
        <w:ind w:left="295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40FD6190"/>
    <w:multiLevelType w:val="multilevel"/>
    <w:tmpl w:val="28662A48"/>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7"/>
  </w:num>
  <w:num w:numId="2">
    <w:abstractNumId w:val="11"/>
  </w:num>
  <w:num w:numId="3">
    <w:abstractNumId w:val="15"/>
  </w:num>
  <w:num w:numId="4">
    <w:abstractNumId w:val="25"/>
  </w:num>
  <w:num w:numId="5">
    <w:abstractNumId w:val="16"/>
  </w:num>
  <w:num w:numId="6">
    <w:abstractNumId w:val="19"/>
  </w:num>
  <w:num w:numId="7">
    <w:abstractNumId w:val="24"/>
  </w:num>
  <w:num w:numId="8">
    <w:abstractNumId w:val="17"/>
  </w:num>
  <w:num w:numId="9">
    <w:abstractNumId w:val="14"/>
  </w:num>
  <w:num w:numId="10">
    <w:abstractNumId w:val="28"/>
  </w:num>
  <w:num w:numId="11">
    <w:abstractNumId w:val="22"/>
  </w:num>
  <w:num w:numId="12">
    <w:abstractNumId w:val="29"/>
  </w:num>
  <w:num w:numId="13">
    <w:abstractNumId w:val="12"/>
  </w:num>
  <w:num w:numId="14">
    <w:abstractNumId w:val="23"/>
  </w:num>
  <w:num w:numId="15">
    <w:abstractNumId w:val="18"/>
  </w:num>
  <w:num w:numId="16">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0"/>
  </w:num>
  <w:num w:numId="29">
    <w:abstractNumId w:val="21"/>
  </w:num>
  <w:num w:numId="30">
    <w:abstractNumId w:val="10"/>
  </w:num>
  <w:num w:numId="31">
    <w:abstractNumId w:val="13"/>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B1B"/>
    <w:rsid w:val="000046CB"/>
    <w:rsid w:val="0000494B"/>
    <w:rsid w:val="00005ED6"/>
    <w:rsid w:val="0001298E"/>
    <w:rsid w:val="0002123D"/>
    <w:rsid w:val="00022EAD"/>
    <w:rsid w:val="00025C14"/>
    <w:rsid w:val="00025CBD"/>
    <w:rsid w:val="00030474"/>
    <w:rsid w:val="0003274E"/>
    <w:rsid w:val="00033475"/>
    <w:rsid w:val="00035D9E"/>
    <w:rsid w:val="00041EEE"/>
    <w:rsid w:val="00042920"/>
    <w:rsid w:val="00047664"/>
    <w:rsid w:val="000525D2"/>
    <w:rsid w:val="00052E7C"/>
    <w:rsid w:val="00054861"/>
    <w:rsid w:val="00056D4F"/>
    <w:rsid w:val="000641D2"/>
    <w:rsid w:val="00067BC0"/>
    <w:rsid w:val="00070831"/>
    <w:rsid w:val="000713E2"/>
    <w:rsid w:val="000720F4"/>
    <w:rsid w:val="00077162"/>
    <w:rsid w:val="00077231"/>
    <w:rsid w:val="000924D7"/>
    <w:rsid w:val="00092E4B"/>
    <w:rsid w:val="000932E5"/>
    <w:rsid w:val="000A2998"/>
    <w:rsid w:val="000A61F4"/>
    <w:rsid w:val="000A6ED3"/>
    <w:rsid w:val="000A6F7B"/>
    <w:rsid w:val="000C0578"/>
    <w:rsid w:val="000C11EF"/>
    <w:rsid w:val="000C5230"/>
    <w:rsid w:val="000C5C24"/>
    <w:rsid w:val="000C78C0"/>
    <w:rsid w:val="000E1006"/>
    <w:rsid w:val="000E1E27"/>
    <w:rsid w:val="000E2B7F"/>
    <w:rsid w:val="000E4DF7"/>
    <w:rsid w:val="000E51FE"/>
    <w:rsid w:val="000E604E"/>
    <w:rsid w:val="000F1B6D"/>
    <w:rsid w:val="000F33BC"/>
    <w:rsid w:val="000F3A87"/>
    <w:rsid w:val="000F4F6D"/>
    <w:rsid w:val="000F719D"/>
    <w:rsid w:val="00100216"/>
    <w:rsid w:val="00101654"/>
    <w:rsid w:val="00103FD0"/>
    <w:rsid w:val="00110786"/>
    <w:rsid w:val="00120F8D"/>
    <w:rsid w:val="001222A4"/>
    <w:rsid w:val="001251FD"/>
    <w:rsid w:val="00125708"/>
    <w:rsid w:val="0013001D"/>
    <w:rsid w:val="0013185E"/>
    <w:rsid w:val="0013459D"/>
    <w:rsid w:val="00135A85"/>
    <w:rsid w:val="00136B98"/>
    <w:rsid w:val="0014009A"/>
    <w:rsid w:val="001401E3"/>
    <w:rsid w:val="00140F0E"/>
    <w:rsid w:val="00141A1B"/>
    <w:rsid w:val="001450CE"/>
    <w:rsid w:val="0014525B"/>
    <w:rsid w:val="001453C1"/>
    <w:rsid w:val="00147828"/>
    <w:rsid w:val="00153462"/>
    <w:rsid w:val="001559AC"/>
    <w:rsid w:val="0017325A"/>
    <w:rsid w:val="00176A57"/>
    <w:rsid w:val="00177B75"/>
    <w:rsid w:val="00180776"/>
    <w:rsid w:val="00180A49"/>
    <w:rsid w:val="001824D7"/>
    <w:rsid w:val="00183AA5"/>
    <w:rsid w:val="00183E75"/>
    <w:rsid w:val="00187306"/>
    <w:rsid w:val="00190024"/>
    <w:rsid w:val="001904EC"/>
    <w:rsid w:val="001920C1"/>
    <w:rsid w:val="00193EDC"/>
    <w:rsid w:val="00195632"/>
    <w:rsid w:val="001A1194"/>
    <w:rsid w:val="001A2D65"/>
    <w:rsid w:val="001B57B5"/>
    <w:rsid w:val="001B7661"/>
    <w:rsid w:val="001C3721"/>
    <w:rsid w:val="001D45D6"/>
    <w:rsid w:val="001F39CD"/>
    <w:rsid w:val="00210DE0"/>
    <w:rsid w:val="00211EC4"/>
    <w:rsid w:val="002207D8"/>
    <w:rsid w:val="00225BDF"/>
    <w:rsid w:val="002264E8"/>
    <w:rsid w:val="00240C04"/>
    <w:rsid w:val="00242FE3"/>
    <w:rsid w:val="00243819"/>
    <w:rsid w:val="00245088"/>
    <w:rsid w:val="00250B34"/>
    <w:rsid w:val="00254977"/>
    <w:rsid w:val="00260842"/>
    <w:rsid w:val="0026520D"/>
    <w:rsid w:val="002656D9"/>
    <w:rsid w:val="00267EF7"/>
    <w:rsid w:val="00277AAD"/>
    <w:rsid w:val="0028399B"/>
    <w:rsid w:val="002917C1"/>
    <w:rsid w:val="0029226B"/>
    <w:rsid w:val="00297647"/>
    <w:rsid w:val="002A2436"/>
    <w:rsid w:val="002B0421"/>
    <w:rsid w:val="002B23CC"/>
    <w:rsid w:val="002B2695"/>
    <w:rsid w:val="002B3029"/>
    <w:rsid w:val="002B4762"/>
    <w:rsid w:val="002C777A"/>
    <w:rsid w:val="002D0EBF"/>
    <w:rsid w:val="002D795F"/>
    <w:rsid w:val="002E00AD"/>
    <w:rsid w:val="002E274C"/>
    <w:rsid w:val="002E2A54"/>
    <w:rsid w:val="002E4759"/>
    <w:rsid w:val="002E482C"/>
    <w:rsid w:val="002F1EA4"/>
    <w:rsid w:val="002F3FF9"/>
    <w:rsid w:val="002F648C"/>
    <w:rsid w:val="002F6CC6"/>
    <w:rsid w:val="00300C02"/>
    <w:rsid w:val="00302688"/>
    <w:rsid w:val="00304EB8"/>
    <w:rsid w:val="00305BB2"/>
    <w:rsid w:val="0030672F"/>
    <w:rsid w:val="003100E0"/>
    <w:rsid w:val="00311043"/>
    <w:rsid w:val="00312032"/>
    <w:rsid w:val="00320EC5"/>
    <w:rsid w:val="00321830"/>
    <w:rsid w:val="00323C55"/>
    <w:rsid w:val="00327D85"/>
    <w:rsid w:val="00330585"/>
    <w:rsid w:val="00332217"/>
    <w:rsid w:val="003344F3"/>
    <w:rsid w:val="0033697F"/>
    <w:rsid w:val="003378F8"/>
    <w:rsid w:val="0034065F"/>
    <w:rsid w:val="00350215"/>
    <w:rsid w:val="00351681"/>
    <w:rsid w:val="00356C38"/>
    <w:rsid w:val="00360CED"/>
    <w:rsid w:val="003659D7"/>
    <w:rsid w:val="00366BF9"/>
    <w:rsid w:val="00382AA9"/>
    <w:rsid w:val="00392E4E"/>
    <w:rsid w:val="003A5F2E"/>
    <w:rsid w:val="003A79AB"/>
    <w:rsid w:val="003B163E"/>
    <w:rsid w:val="003B6415"/>
    <w:rsid w:val="003D3804"/>
    <w:rsid w:val="003D3A36"/>
    <w:rsid w:val="003E07A6"/>
    <w:rsid w:val="003E1BD6"/>
    <w:rsid w:val="003E221C"/>
    <w:rsid w:val="003E3D1A"/>
    <w:rsid w:val="004007C7"/>
    <w:rsid w:val="00400B94"/>
    <w:rsid w:val="00406BEF"/>
    <w:rsid w:val="00410E8D"/>
    <w:rsid w:val="00412604"/>
    <w:rsid w:val="004126A7"/>
    <w:rsid w:val="004176CD"/>
    <w:rsid w:val="0042009D"/>
    <w:rsid w:val="0042082E"/>
    <w:rsid w:val="0043318A"/>
    <w:rsid w:val="004375B0"/>
    <w:rsid w:val="004404D9"/>
    <w:rsid w:val="00451079"/>
    <w:rsid w:val="00471982"/>
    <w:rsid w:val="00474AB8"/>
    <w:rsid w:val="004769BB"/>
    <w:rsid w:val="00481C6D"/>
    <w:rsid w:val="00485A17"/>
    <w:rsid w:val="00487384"/>
    <w:rsid w:val="004901C7"/>
    <w:rsid w:val="00491F69"/>
    <w:rsid w:val="00492325"/>
    <w:rsid w:val="00495200"/>
    <w:rsid w:val="004A0FE2"/>
    <w:rsid w:val="004A1AE8"/>
    <w:rsid w:val="004A28B9"/>
    <w:rsid w:val="004A2E10"/>
    <w:rsid w:val="004A40AE"/>
    <w:rsid w:val="004B65E3"/>
    <w:rsid w:val="004B7E3F"/>
    <w:rsid w:val="004C1BB6"/>
    <w:rsid w:val="004C27A2"/>
    <w:rsid w:val="004D0A1B"/>
    <w:rsid w:val="004E1755"/>
    <w:rsid w:val="004F1A79"/>
    <w:rsid w:val="004F42FB"/>
    <w:rsid w:val="004F4F1B"/>
    <w:rsid w:val="00502083"/>
    <w:rsid w:val="00507B41"/>
    <w:rsid w:val="005147D7"/>
    <w:rsid w:val="00516058"/>
    <w:rsid w:val="005212AB"/>
    <w:rsid w:val="00523801"/>
    <w:rsid w:val="00524723"/>
    <w:rsid w:val="00527F2B"/>
    <w:rsid w:val="00534002"/>
    <w:rsid w:val="005344F4"/>
    <w:rsid w:val="00534E45"/>
    <w:rsid w:val="00536F34"/>
    <w:rsid w:val="00537F25"/>
    <w:rsid w:val="00543FEF"/>
    <w:rsid w:val="0054456A"/>
    <w:rsid w:val="0054725F"/>
    <w:rsid w:val="005504F7"/>
    <w:rsid w:val="00551443"/>
    <w:rsid w:val="00552672"/>
    <w:rsid w:val="005549B8"/>
    <w:rsid w:val="00554AE6"/>
    <w:rsid w:val="00556425"/>
    <w:rsid w:val="00570B85"/>
    <w:rsid w:val="005809F6"/>
    <w:rsid w:val="00582CAD"/>
    <w:rsid w:val="00585A8F"/>
    <w:rsid w:val="00585DED"/>
    <w:rsid w:val="00587BFF"/>
    <w:rsid w:val="005A005F"/>
    <w:rsid w:val="005B106A"/>
    <w:rsid w:val="005B2018"/>
    <w:rsid w:val="005B3A97"/>
    <w:rsid w:val="005B43FF"/>
    <w:rsid w:val="005C0827"/>
    <w:rsid w:val="005C336D"/>
    <w:rsid w:val="005C43AF"/>
    <w:rsid w:val="005C5B45"/>
    <w:rsid w:val="005D191D"/>
    <w:rsid w:val="005D2D31"/>
    <w:rsid w:val="005D48A1"/>
    <w:rsid w:val="005D52A8"/>
    <w:rsid w:val="005D7A30"/>
    <w:rsid w:val="005E0248"/>
    <w:rsid w:val="005E3717"/>
    <w:rsid w:val="005E5207"/>
    <w:rsid w:val="005E550F"/>
    <w:rsid w:val="005E55C2"/>
    <w:rsid w:val="005F04A5"/>
    <w:rsid w:val="005F2093"/>
    <w:rsid w:val="005F50CF"/>
    <w:rsid w:val="00601EA7"/>
    <w:rsid w:val="00601F06"/>
    <w:rsid w:val="006040BD"/>
    <w:rsid w:val="006057A2"/>
    <w:rsid w:val="0061454E"/>
    <w:rsid w:val="0061533E"/>
    <w:rsid w:val="00615E89"/>
    <w:rsid w:val="00617C1D"/>
    <w:rsid w:val="00620666"/>
    <w:rsid w:val="006208E4"/>
    <w:rsid w:val="00622627"/>
    <w:rsid w:val="006321CF"/>
    <w:rsid w:val="00632DB6"/>
    <w:rsid w:val="00645C2C"/>
    <w:rsid w:val="00647286"/>
    <w:rsid w:val="006535DD"/>
    <w:rsid w:val="00653B0D"/>
    <w:rsid w:val="006553EA"/>
    <w:rsid w:val="0066389D"/>
    <w:rsid w:val="00664FBA"/>
    <w:rsid w:val="00664FCD"/>
    <w:rsid w:val="00667376"/>
    <w:rsid w:val="0067412B"/>
    <w:rsid w:val="00675B91"/>
    <w:rsid w:val="00675D0C"/>
    <w:rsid w:val="00681B32"/>
    <w:rsid w:val="00682CCD"/>
    <w:rsid w:val="006867A0"/>
    <w:rsid w:val="00690FAF"/>
    <w:rsid w:val="006969F1"/>
    <w:rsid w:val="006972B8"/>
    <w:rsid w:val="006A264B"/>
    <w:rsid w:val="006A3A54"/>
    <w:rsid w:val="006A3D22"/>
    <w:rsid w:val="006A53E4"/>
    <w:rsid w:val="006B3F0B"/>
    <w:rsid w:val="006B4D32"/>
    <w:rsid w:val="006B55A1"/>
    <w:rsid w:val="006B5EAF"/>
    <w:rsid w:val="006B734A"/>
    <w:rsid w:val="006B7D29"/>
    <w:rsid w:val="006C0B43"/>
    <w:rsid w:val="006C4104"/>
    <w:rsid w:val="006C46BD"/>
    <w:rsid w:val="006C5857"/>
    <w:rsid w:val="006D1688"/>
    <w:rsid w:val="006D1CC4"/>
    <w:rsid w:val="006D2C7E"/>
    <w:rsid w:val="006D371B"/>
    <w:rsid w:val="006D7409"/>
    <w:rsid w:val="006D774A"/>
    <w:rsid w:val="006E01FD"/>
    <w:rsid w:val="006E48D6"/>
    <w:rsid w:val="006F1C5B"/>
    <w:rsid w:val="006F628A"/>
    <w:rsid w:val="00714097"/>
    <w:rsid w:val="00716EE7"/>
    <w:rsid w:val="00720F68"/>
    <w:rsid w:val="00723E73"/>
    <w:rsid w:val="007264B6"/>
    <w:rsid w:val="007317CF"/>
    <w:rsid w:val="0073504C"/>
    <w:rsid w:val="0074094A"/>
    <w:rsid w:val="00740FDF"/>
    <w:rsid w:val="00744637"/>
    <w:rsid w:val="00745C78"/>
    <w:rsid w:val="00752444"/>
    <w:rsid w:val="007557C8"/>
    <w:rsid w:val="007576A7"/>
    <w:rsid w:val="00757F65"/>
    <w:rsid w:val="00761D18"/>
    <w:rsid w:val="00762C83"/>
    <w:rsid w:val="007656B8"/>
    <w:rsid w:val="00774ABD"/>
    <w:rsid w:val="00777CC0"/>
    <w:rsid w:val="00781BFB"/>
    <w:rsid w:val="00783463"/>
    <w:rsid w:val="007871A4"/>
    <w:rsid w:val="007879C6"/>
    <w:rsid w:val="0079051D"/>
    <w:rsid w:val="007920AE"/>
    <w:rsid w:val="00794D88"/>
    <w:rsid w:val="007963E0"/>
    <w:rsid w:val="007A6BBA"/>
    <w:rsid w:val="007B0291"/>
    <w:rsid w:val="007B0A95"/>
    <w:rsid w:val="007B283C"/>
    <w:rsid w:val="007B450D"/>
    <w:rsid w:val="007C0300"/>
    <w:rsid w:val="007C08D4"/>
    <w:rsid w:val="007C529B"/>
    <w:rsid w:val="007C5560"/>
    <w:rsid w:val="007D4729"/>
    <w:rsid w:val="007D6512"/>
    <w:rsid w:val="007E33CE"/>
    <w:rsid w:val="007E6777"/>
    <w:rsid w:val="007F6408"/>
    <w:rsid w:val="00807936"/>
    <w:rsid w:val="00810623"/>
    <w:rsid w:val="008157A4"/>
    <w:rsid w:val="00816525"/>
    <w:rsid w:val="00820797"/>
    <w:rsid w:val="008230D8"/>
    <w:rsid w:val="00826896"/>
    <w:rsid w:val="00832FCB"/>
    <w:rsid w:val="008349FC"/>
    <w:rsid w:val="00843E54"/>
    <w:rsid w:val="008461E2"/>
    <w:rsid w:val="008503A2"/>
    <w:rsid w:val="00851D2A"/>
    <w:rsid w:val="00851FBE"/>
    <w:rsid w:val="00856B8A"/>
    <w:rsid w:val="0085775A"/>
    <w:rsid w:val="008641BF"/>
    <w:rsid w:val="00864AE0"/>
    <w:rsid w:val="0086544B"/>
    <w:rsid w:val="00865E6C"/>
    <w:rsid w:val="008701DD"/>
    <w:rsid w:val="00871B8C"/>
    <w:rsid w:val="0087532A"/>
    <w:rsid w:val="008A0B18"/>
    <w:rsid w:val="008A1390"/>
    <w:rsid w:val="008A36FB"/>
    <w:rsid w:val="008A4977"/>
    <w:rsid w:val="008A6BBE"/>
    <w:rsid w:val="008B0872"/>
    <w:rsid w:val="008B1845"/>
    <w:rsid w:val="008B1C16"/>
    <w:rsid w:val="008B35FF"/>
    <w:rsid w:val="008B3AE6"/>
    <w:rsid w:val="008B6D79"/>
    <w:rsid w:val="008D116E"/>
    <w:rsid w:val="008D16ED"/>
    <w:rsid w:val="008D3FB0"/>
    <w:rsid w:val="008D4667"/>
    <w:rsid w:val="008D4A47"/>
    <w:rsid w:val="008D5EE7"/>
    <w:rsid w:val="008D6015"/>
    <w:rsid w:val="008D7020"/>
    <w:rsid w:val="008E2D13"/>
    <w:rsid w:val="008E4C0B"/>
    <w:rsid w:val="008E7F33"/>
    <w:rsid w:val="008F41B8"/>
    <w:rsid w:val="008F752F"/>
    <w:rsid w:val="00917199"/>
    <w:rsid w:val="009249A0"/>
    <w:rsid w:val="009257E4"/>
    <w:rsid w:val="009301C0"/>
    <w:rsid w:val="00930EE4"/>
    <w:rsid w:val="00931519"/>
    <w:rsid w:val="00931B99"/>
    <w:rsid w:val="00933FC9"/>
    <w:rsid w:val="00934073"/>
    <w:rsid w:val="00934E09"/>
    <w:rsid w:val="00935987"/>
    <w:rsid w:val="00936FBE"/>
    <w:rsid w:val="00942214"/>
    <w:rsid w:val="0094242D"/>
    <w:rsid w:val="00945EDB"/>
    <w:rsid w:val="00946939"/>
    <w:rsid w:val="00946983"/>
    <w:rsid w:val="009469B7"/>
    <w:rsid w:val="00947439"/>
    <w:rsid w:val="00955CF1"/>
    <w:rsid w:val="00956513"/>
    <w:rsid w:val="0097382B"/>
    <w:rsid w:val="009738B3"/>
    <w:rsid w:val="00973CEA"/>
    <w:rsid w:val="00981CB7"/>
    <w:rsid w:val="0098590C"/>
    <w:rsid w:val="00993E95"/>
    <w:rsid w:val="0099661C"/>
    <w:rsid w:val="009A1130"/>
    <w:rsid w:val="009A4EB7"/>
    <w:rsid w:val="009A5C6C"/>
    <w:rsid w:val="009B0B09"/>
    <w:rsid w:val="009B63AD"/>
    <w:rsid w:val="009C0295"/>
    <w:rsid w:val="009C1574"/>
    <w:rsid w:val="009C4751"/>
    <w:rsid w:val="009C5391"/>
    <w:rsid w:val="009D37F7"/>
    <w:rsid w:val="009D56DC"/>
    <w:rsid w:val="009E1EBC"/>
    <w:rsid w:val="009E2B05"/>
    <w:rsid w:val="009E70CC"/>
    <w:rsid w:val="009F523A"/>
    <w:rsid w:val="009F5CAA"/>
    <w:rsid w:val="009F6E28"/>
    <w:rsid w:val="009F7ECA"/>
    <w:rsid w:val="00A07446"/>
    <w:rsid w:val="00A10339"/>
    <w:rsid w:val="00A11348"/>
    <w:rsid w:val="00A16914"/>
    <w:rsid w:val="00A20081"/>
    <w:rsid w:val="00A26DB3"/>
    <w:rsid w:val="00A36CD6"/>
    <w:rsid w:val="00A37B01"/>
    <w:rsid w:val="00A40685"/>
    <w:rsid w:val="00A41953"/>
    <w:rsid w:val="00A4342D"/>
    <w:rsid w:val="00A443C1"/>
    <w:rsid w:val="00A443E2"/>
    <w:rsid w:val="00A47AE6"/>
    <w:rsid w:val="00A53423"/>
    <w:rsid w:val="00A534E4"/>
    <w:rsid w:val="00A5395E"/>
    <w:rsid w:val="00A563F9"/>
    <w:rsid w:val="00A56A7E"/>
    <w:rsid w:val="00A63F49"/>
    <w:rsid w:val="00A725FE"/>
    <w:rsid w:val="00A72DBD"/>
    <w:rsid w:val="00A7402C"/>
    <w:rsid w:val="00A83A46"/>
    <w:rsid w:val="00A862F4"/>
    <w:rsid w:val="00A866B8"/>
    <w:rsid w:val="00A87541"/>
    <w:rsid w:val="00A878BD"/>
    <w:rsid w:val="00A91B9D"/>
    <w:rsid w:val="00A92234"/>
    <w:rsid w:val="00A924A7"/>
    <w:rsid w:val="00A927BC"/>
    <w:rsid w:val="00A967CC"/>
    <w:rsid w:val="00AA1EAA"/>
    <w:rsid w:val="00AA332E"/>
    <w:rsid w:val="00AB67C7"/>
    <w:rsid w:val="00AC2C6D"/>
    <w:rsid w:val="00AC3D3A"/>
    <w:rsid w:val="00AD1656"/>
    <w:rsid w:val="00AD2F6C"/>
    <w:rsid w:val="00AD76B9"/>
    <w:rsid w:val="00AE4DBC"/>
    <w:rsid w:val="00AE7B7A"/>
    <w:rsid w:val="00AF1407"/>
    <w:rsid w:val="00AF7F48"/>
    <w:rsid w:val="00B03ABB"/>
    <w:rsid w:val="00B052EE"/>
    <w:rsid w:val="00B17175"/>
    <w:rsid w:val="00B17430"/>
    <w:rsid w:val="00B324BB"/>
    <w:rsid w:val="00B353CB"/>
    <w:rsid w:val="00B41D9D"/>
    <w:rsid w:val="00B47036"/>
    <w:rsid w:val="00B47A72"/>
    <w:rsid w:val="00B61923"/>
    <w:rsid w:val="00B63013"/>
    <w:rsid w:val="00B6377B"/>
    <w:rsid w:val="00B65B16"/>
    <w:rsid w:val="00B72562"/>
    <w:rsid w:val="00B72692"/>
    <w:rsid w:val="00B74E52"/>
    <w:rsid w:val="00B75C4A"/>
    <w:rsid w:val="00B77926"/>
    <w:rsid w:val="00B872F4"/>
    <w:rsid w:val="00B91E13"/>
    <w:rsid w:val="00BA2379"/>
    <w:rsid w:val="00BA6190"/>
    <w:rsid w:val="00BB0E27"/>
    <w:rsid w:val="00BB2032"/>
    <w:rsid w:val="00BB4165"/>
    <w:rsid w:val="00BC0EF9"/>
    <w:rsid w:val="00BC3984"/>
    <w:rsid w:val="00BC477E"/>
    <w:rsid w:val="00BC63E7"/>
    <w:rsid w:val="00BD25BC"/>
    <w:rsid w:val="00BD2D01"/>
    <w:rsid w:val="00BE0065"/>
    <w:rsid w:val="00BE090B"/>
    <w:rsid w:val="00BE5EC8"/>
    <w:rsid w:val="00BE72E6"/>
    <w:rsid w:val="00BF32A0"/>
    <w:rsid w:val="00C02B4A"/>
    <w:rsid w:val="00C07D74"/>
    <w:rsid w:val="00C129D2"/>
    <w:rsid w:val="00C13033"/>
    <w:rsid w:val="00C15AE6"/>
    <w:rsid w:val="00C166AE"/>
    <w:rsid w:val="00C16AFF"/>
    <w:rsid w:val="00C1772F"/>
    <w:rsid w:val="00C21CD9"/>
    <w:rsid w:val="00C33678"/>
    <w:rsid w:val="00C40517"/>
    <w:rsid w:val="00C429E2"/>
    <w:rsid w:val="00C43807"/>
    <w:rsid w:val="00C43944"/>
    <w:rsid w:val="00C537EF"/>
    <w:rsid w:val="00C56D57"/>
    <w:rsid w:val="00C62B22"/>
    <w:rsid w:val="00C670AB"/>
    <w:rsid w:val="00C677E3"/>
    <w:rsid w:val="00C67F1B"/>
    <w:rsid w:val="00C71CC9"/>
    <w:rsid w:val="00C72E96"/>
    <w:rsid w:val="00C745CA"/>
    <w:rsid w:val="00C75119"/>
    <w:rsid w:val="00C819E0"/>
    <w:rsid w:val="00C82EC5"/>
    <w:rsid w:val="00C85385"/>
    <w:rsid w:val="00C85F37"/>
    <w:rsid w:val="00C928FE"/>
    <w:rsid w:val="00C94E6F"/>
    <w:rsid w:val="00C95162"/>
    <w:rsid w:val="00CA1D21"/>
    <w:rsid w:val="00CA45D4"/>
    <w:rsid w:val="00CA590A"/>
    <w:rsid w:val="00CB31B2"/>
    <w:rsid w:val="00CB47C2"/>
    <w:rsid w:val="00CB6293"/>
    <w:rsid w:val="00CC4C5C"/>
    <w:rsid w:val="00CC4CB0"/>
    <w:rsid w:val="00CE09E7"/>
    <w:rsid w:val="00CF5998"/>
    <w:rsid w:val="00CF79C3"/>
    <w:rsid w:val="00D02ADC"/>
    <w:rsid w:val="00D1108A"/>
    <w:rsid w:val="00D123AA"/>
    <w:rsid w:val="00D20E16"/>
    <w:rsid w:val="00D25C69"/>
    <w:rsid w:val="00D274EC"/>
    <w:rsid w:val="00D36933"/>
    <w:rsid w:val="00D37C16"/>
    <w:rsid w:val="00D41985"/>
    <w:rsid w:val="00D44844"/>
    <w:rsid w:val="00D46A0C"/>
    <w:rsid w:val="00D46A5B"/>
    <w:rsid w:val="00D47B89"/>
    <w:rsid w:val="00D53200"/>
    <w:rsid w:val="00D57802"/>
    <w:rsid w:val="00D6027D"/>
    <w:rsid w:val="00D6033A"/>
    <w:rsid w:val="00D62163"/>
    <w:rsid w:val="00D66473"/>
    <w:rsid w:val="00D71710"/>
    <w:rsid w:val="00D71762"/>
    <w:rsid w:val="00D718D4"/>
    <w:rsid w:val="00D7331C"/>
    <w:rsid w:val="00D744E6"/>
    <w:rsid w:val="00D77162"/>
    <w:rsid w:val="00D812E4"/>
    <w:rsid w:val="00D82C9D"/>
    <w:rsid w:val="00D84CF1"/>
    <w:rsid w:val="00D87B4A"/>
    <w:rsid w:val="00D90AFD"/>
    <w:rsid w:val="00D92B01"/>
    <w:rsid w:val="00D92E3F"/>
    <w:rsid w:val="00D975A3"/>
    <w:rsid w:val="00DA044B"/>
    <w:rsid w:val="00DA0DFD"/>
    <w:rsid w:val="00DA5E21"/>
    <w:rsid w:val="00DB0EFC"/>
    <w:rsid w:val="00DB3DC9"/>
    <w:rsid w:val="00DC3015"/>
    <w:rsid w:val="00DC4196"/>
    <w:rsid w:val="00DC7F00"/>
    <w:rsid w:val="00DD0EFA"/>
    <w:rsid w:val="00DD2712"/>
    <w:rsid w:val="00DD725A"/>
    <w:rsid w:val="00DF0743"/>
    <w:rsid w:val="00DF0755"/>
    <w:rsid w:val="00E0419C"/>
    <w:rsid w:val="00E04A93"/>
    <w:rsid w:val="00E101B8"/>
    <w:rsid w:val="00E1085B"/>
    <w:rsid w:val="00E116DE"/>
    <w:rsid w:val="00E12AED"/>
    <w:rsid w:val="00E136A8"/>
    <w:rsid w:val="00E164F8"/>
    <w:rsid w:val="00E176D4"/>
    <w:rsid w:val="00E17B60"/>
    <w:rsid w:val="00E2085C"/>
    <w:rsid w:val="00E250A8"/>
    <w:rsid w:val="00E45140"/>
    <w:rsid w:val="00E46443"/>
    <w:rsid w:val="00E46E40"/>
    <w:rsid w:val="00E4742B"/>
    <w:rsid w:val="00E51174"/>
    <w:rsid w:val="00E518A7"/>
    <w:rsid w:val="00E53F15"/>
    <w:rsid w:val="00E54C80"/>
    <w:rsid w:val="00E57722"/>
    <w:rsid w:val="00E638A8"/>
    <w:rsid w:val="00E7374E"/>
    <w:rsid w:val="00E73D24"/>
    <w:rsid w:val="00E778EB"/>
    <w:rsid w:val="00E77AEF"/>
    <w:rsid w:val="00E831EF"/>
    <w:rsid w:val="00E8373F"/>
    <w:rsid w:val="00E92858"/>
    <w:rsid w:val="00E95369"/>
    <w:rsid w:val="00E9662B"/>
    <w:rsid w:val="00EA0427"/>
    <w:rsid w:val="00EA5F6A"/>
    <w:rsid w:val="00EB3D12"/>
    <w:rsid w:val="00EB6550"/>
    <w:rsid w:val="00EC1807"/>
    <w:rsid w:val="00EC6215"/>
    <w:rsid w:val="00ED31AB"/>
    <w:rsid w:val="00ED492E"/>
    <w:rsid w:val="00ED72F7"/>
    <w:rsid w:val="00ED7CCA"/>
    <w:rsid w:val="00EE221C"/>
    <w:rsid w:val="00EE4815"/>
    <w:rsid w:val="00EF08AE"/>
    <w:rsid w:val="00EF5241"/>
    <w:rsid w:val="00EF793D"/>
    <w:rsid w:val="00F00053"/>
    <w:rsid w:val="00F10AD3"/>
    <w:rsid w:val="00F116BA"/>
    <w:rsid w:val="00F13518"/>
    <w:rsid w:val="00F146CA"/>
    <w:rsid w:val="00F16AA0"/>
    <w:rsid w:val="00F32DB8"/>
    <w:rsid w:val="00F34AC1"/>
    <w:rsid w:val="00F34C64"/>
    <w:rsid w:val="00F34EC5"/>
    <w:rsid w:val="00F407B7"/>
    <w:rsid w:val="00F40A35"/>
    <w:rsid w:val="00F41843"/>
    <w:rsid w:val="00F5371A"/>
    <w:rsid w:val="00F5686E"/>
    <w:rsid w:val="00F60B2F"/>
    <w:rsid w:val="00F6580A"/>
    <w:rsid w:val="00F66279"/>
    <w:rsid w:val="00F70861"/>
    <w:rsid w:val="00F755E3"/>
    <w:rsid w:val="00F7568F"/>
    <w:rsid w:val="00F75FAF"/>
    <w:rsid w:val="00F800ED"/>
    <w:rsid w:val="00F826D3"/>
    <w:rsid w:val="00F84503"/>
    <w:rsid w:val="00F90D5C"/>
    <w:rsid w:val="00FA615C"/>
    <w:rsid w:val="00FA709D"/>
    <w:rsid w:val="00FB373D"/>
    <w:rsid w:val="00FC200E"/>
    <w:rsid w:val="00FC304E"/>
    <w:rsid w:val="00FC419C"/>
    <w:rsid w:val="00FC49E6"/>
    <w:rsid w:val="00FD0FD7"/>
    <w:rsid w:val="00FD1AF5"/>
    <w:rsid w:val="00FD3396"/>
    <w:rsid w:val="00FD4706"/>
    <w:rsid w:val="00FD63DA"/>
    <w:rsid w:val="00FE29CA"/>
    <w:rsid w:val="00FE7713"/>
    <w:rsid w:val="00FF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8C43A"/>
  <w15:docId w15:val="{6825B64B-EA4A-4F9B-A133-6B8C86B9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1762"/>
    <w:pPr>
      <w:spacing w:after="120"/>
    </w:pPr>
    <w:rPr>
      <w:sz w:val="22"/>
      <w:szCs w:val="24"/>
      <w:lang w:eastAsia="ja-JP"/>
    </w:rPr>
  </w:style>
  <w:style w:type="paragraph" w:styleId="1">
    <w:name w:val="heading 1"/>
    <w:basedOn w:val="a"/>
    <w:next w:val="a"/>
    <w:link w:val="11"/>
    <w:qFormat/>
    <w:rsid w:val="00E54C80"/>
    <w:pPr>
      <w:keepNext/>
      <w:numPr>
        <w:numId w:val="3"/>
      </w:numPr>
      <w:pBdr>
        <w:top w:val="single" w:sz="12" w:space="3" w:color="auto"/>
      </w:pBdr>
      <w:tabs>
        <w:tab w:val="left" w:pos="752"/>
      </w:tabs>
      <w:snapToGrid w:val="0"/>
      <w:spacing w:before="360" w:after="180"/>
      <w:ind w:left="113" w:hanging="113"/>
      <w:outlineLvl w:val="0"/>
    </w:pPr>
    <w:rPr>
      <w:rFonts w:ascii="Arial" w:hAnsi="Arial" w:cs="Arial"/>
      <w:bCs/>
      <w:sz w:val="36"/>
      <w:szCs w:val="32"/>
    </w:rPr>
  </w:style>
  <w:style w:type="paragraph" w:styleId="20">
    <w:name w:val="heading 2"/>
    <w:basedOn w:val="1"/>
    <w:next w:val="a"/>
    <w:link w:val="21"/>
    <w:qFormat/>
    <w:rsid w:val="004901C7"/>
    <w:pPr>
      <w:numPr>
        <w:numId w:val="0"/>
      </w:numPr>
      <w:pBdr>
        <w:top w:val="none" w:sz="0" w:space="0" w:color="auto"/>
      </w:pBdr>
      <w:spacing w:before="180"/>
      <w:outlineLvl w:val="1"/>
    </w:pPr>
    <w:rPr>
      <w:bCs w:val="0"/>
      <w:iCs/>
      <w:sz w:val="32"/>
      <w:szCs w:val="28"/>
    </w:rPr>
  </w:style>
  <w:style w:type="paragraph" w:styleId="3">
    <w:name w:val="heading 3"/>
    <w:basedOn w:val="20"/>
    <w:next w:val="a"/>
    <w:link w:val="30"/>
    <w:qFormat/>
    <w:rsid w:val="004901C7"/>
    <w:pPr>
      <w:numPr>
        <w:ilvl w:val="2"/>
      </w:numPr>
      <w:spacing w:before="120" w:after="60"/>
      <w:outlineLvl w:val="2"/>
    </w:pPr>
    <w:rPr>
      <w:bCs/>
      <w:sz w:val="28"/>
      <w:szCs w:val="26"/>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0"/>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3"/>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3"/>
      </w:numPr>
      <w:spacing w:before="240" w:after="60"/>
      <w:outlineLvl w:val="6"/>
    </w:pPr>
    <w:rPr>
      <w:rFonts w:ascii="Arial" w:hAnsi="Arial"/>
    </w:rPr>
  </w:style>
  <w:style w:type="paragraph" w:styleId="8">
    <w:name w:val="heading 8"/>
    <w:basedOn w:val="a"/>
    <w:next w:val="a"/>
    <w:link w:val="80"/>
    <w:qFormat/>
    <w:rsid w:val="005C43AF"/>
    <w:pPr>
      <w:numPr>
        <w:ilvl w:val="7"/>
        <w:numId w:val="3"/>
      </w:numPr>
      <w:spacing w:before="240" w:after="60"/>
      <w:outlineLvl w:val="7"/>
    </w:pPr>
    <w:rPr>
      <w:rFonts w:ascii="Arial" w:hAnsi="Arial"/>
      <w:iCs/>
    </w:rPr>
  </w:style>
  <w:style w:type="paragraph" w:styleId="9">
    <w:name w:val="heading 9"/>
    <w:basedOn w:val="a"/>
    <w:next w:val="a"/>
    <w:link w:val="90"/>
    <w:qFormat/>
    <w:rsid w:val="001F39CD"/>
    <w:pPr>
      <w:numPr>
        <w:ilvl w:val="8"/>
        <w:numId w:val="3"/>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table" w:styleId="a4">
    <w:name w:val="Table Grid"/>
    <w:basedOn w:val="a1"/>
    <w:rsid w:val="00CA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E01FD"/>
    <w:pPr>
      <w:spacing w:after="0"/>
      <w:ind w:left="720"/>
      <w:contextualSpacing/>
    </w:pPr>
    <w:rPr>
      <w:rFonts w:ascii="Aptos" w:eastAsia="Aptos" w:hAnsi="Aptos"/>
      <w:kern w:val="2"/>
      <w:sz w:val="24"/>
      <w:lang w:eastAsia="en-US"/>
    </w:rPr>
  </w:style>
  <w:style w:type="paragraph" w:styleId="a6">
    <w:name w:val="Revision"/>
    <w:hidden/>
    <w:uiPriority w:val="99"/>
    <w:semiHidden/>
    <w:rsid w:val="00E95369"/>
    <w:rPr>
      <w:sz w:val="22"/>
      <w:szCs w:val="24"/>
      <w:lang w:eastAsia="ja-JP"/>
    </w:rPr>
  </w:style>
  <w:style w:type="paragraph" w:styleId="a7">
    <w:name w:val="header"/>
    <w:aliases w:val="header odd"/>
    <w:basedOn w:val="a"/>
    <w:link w:val="a8"/>
    <w:qFormat/>
    <w:rsid w:val="00714097"/>
    <w:pPr>
      <w:tabs>
        <w:tab w:val="center" w:pos="4680"/>
        <w:tab w:val="right" w:pos="9360"/>
      </w:tabs>
    </w:pPr>
  </w:style>
  <w:style w:type="character" w:customStyle="1" w:styleId="a8">
    <w:name w:val="页眉 字符"/>
    <w:aliases w:val="header odd 字符"/>
    <w:link w:val="a7"/>
    <w:rsid w:val="00C85385"/>
    <w:rPr>
      <w:sz w:val="22"/>
      <w:szCs w:val="24"/>
      <w:lang w:eastAsia="ja-JP"/>
    </w:rPr>
  </w:style>
  <w:style w:type="paragraph" w:styleId="a9">
    <w:name w:val="footer"/>
    <w:basedOn w:val="a"/>
    <w:link w:val="aa"/>
    <w:rsid w:val="00714097"/>
    <w:pPr>
      <w:tabs>
        <w:tab w:val="center" w:pos="4680"/>
        <w:tab w:val="right" w:pos="9360"/>
      </w:tabs>
    </w:pPr>
  </w:style>
  <w:style w:type="character" w:customStyle="1" w:styleId="aa">
    <w:name w:val="页脚 字符"/>
    <w:link w:val="a9"/>
    <w:rsid w:val="00C85385"/>
    <w:rPr>
      <w:sz w:val="22"/>
      <w:szCs w:val="24"/>
      <w:lang w:eastAsia="ja-JP"/>
    </w:rPr>
  </w:style>
  <w:style w:type="character" w:customStyle="1" w:styleId="ui-provider">
    <w:name w:val="ui-provider"/>
    <w:basedOn w:val="a0"/>
    <w:rsid w:val="00047664"/>
  </w:style>
  <w:style w:type="numbering" w:customStyle="1" w:styleId="NoList1">
    <w:name w:val="No List1"/>
    <w:next w:val="a2"/>
    <w:uiPriority w:val="99"/>
    <w:semiHidden/>
    <w:unhideWhenUsed/>
    <w:rsid w:val="00C62B22"/>
  </w:style>
  <w:style w:type="paragraph" w:styleId="TOC9">
    <w:name w:val="toc 9"/>
    <w:basedOn w:val="TOC8"/>
    <w:uiPriority w:val="39"/>
    <w:qFormat/>
    <w:rsid w:val="00C62B22"/>
    <w:pPr>
      <w:ind w:left="1418" w:hanging="1418"/>
    </w:pPr>
  </w:style>
  <w:style w:type="paragraph" w:styleId="TOC8">
    <w:name w:val="toc 8"/>
    <w:basedOn w:val="TOC1"/>
    <w:uiPriority w:val="39"/>
    <w:rsid w:val="00C62B22"/>
    <w:pPr>
      <w:spacing w:before="180"/>
      <w:ind w:left="2693" w:hanging="2693"/>
    </w:pPr>
    <w:rPr>
      <w:b/>
    </w:rPr>
  </w:style>
  <w:style w:type="paragraph" w:styleId="TOC1">
    <w:name w:val="toc 1"/>
    <w:uiPriority w:val="39"/>
    <w:rsid w:val="00C62B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rsid w:val="00C62B22"/>
    <w:pPr>
      <w:keepLines/>
      <w:tabs>
        <w:tab w:val="center" w:pos="4536"/>
        <w:tab w:val="right" w:pos="9072"/>
      </w:tabs>
      <w:overflowPunct w:val="0"/>
      <w:autoSpaceDE w:val="0"/>
      <w:autoSpaceDN w:val="0"/>
      <w:adjustRightInd w:val="0"/>
      <w:spacing w:after="180"/>
      <w:textAlignment w:val="baseline"/>
    </w:pPr>
    <w:rPr>
      <w:rFonts w:eastAsia="Times New Roman"/>
      <w:noProof/>
      <w:sz w:val="20"/>
      <w:szCs w:val="20"/>
      <w:lang w:val="en-GB" w:eastAsia="ko-KR"/>
    </w:rPr>
  </w:style>
  <w:style w:type="character" w:customStyle="1" w:styleId="ZGSM">
    <w:name w:val="ZGSM"/>
    <w:rsid w:val="00C62B22"/>
  </w:style>
  <w:style w:type="paragraph" w:customStyle="1" w:styleId="ZD">
    <w:name w:val="ZD"/>
    <w:rsid w:val="00C62B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C62B22"/>
    <w:pPr>
      <w:ind w:left="1701" w:hanging="1701"/>
    </w:pPr>
  </w:style>
  <w:style w:type="paragraph" w:styleId="TOC4">
    <w:name w:val="toc 4"/>
    <w:basedOn w:val="TOC3"/>
    <w:uiPriority w:val="39"/>
    <w:rsid w:val="00C62B22"/>
    <w:pPr>
      <w:ind w:left="1418" w:hanging="1418"/>
    </w:pPr>
  </w:style>
  <w:style w:type="paragraph" w:styleId="TOC3">
    <w:name w:val="toc 3"/>
    <w:basedOn w:val="TOC2"/>
    <w:uiPriority w:val="39"/>
    <w:rsid w:val="00C62B22"/>
    <w:pPr>
      <w:ind w:left="1134" w:hanging="1134"/>
    </w:pPr>
  </w:style>
  <w:style w:type="paragraph" w:styleId="TOC2">
    <w:name w:val="toc 2"/>
    <w:basedOn w:val="TOC1"/>
    <w:uiPriority w:val="39"/>
    <w:rsid w:val="00C62B22"/>
    <w:pPr>
      <w:keepNext w:val="0"/>
      <w:spacing w:before="0"/>
      <w:ind w:left="851" w:hanging="851"/>
    </w:pPr>
    <w:rPr>
      <w:sz w:val="20"/>
    </w:rPr>
  </w:style>
  <w:style w:type="paragraph" w:customStyle="1" w:styleId="TT">
    <w:name w:val="TT"/>
    <w:basedOn w:val="1"/>
    <w:next w:val="a"/>
    <w:rsid w:val="00C62B22"/>
    <w:pPr>
      <w:keepLines/>
      <w:numPr>
        <w:numId w:val="0"/>
      </w:numPr>
      <w:overflowPunct w:val="0"/>
      <w:autoSpaceDE w:val="0"/>
      <w:autoSpaceDN w:val="0"/>
      <w:adjustRightInd w:val="0"/>
      <w:spacing w:before="240"/>
      <w:ind w:left="1134" w:hanging="1134"/>
      <w:textAlignment w:val="baseline"/>
      <w:outlineLvl w:val="9"/>
    </w:pPr>
    <w:rPr>
      <w:rFonts w:eastAsia="Times New Roman" w:cs="Times New Roman"/>
      <w:bCs w:val="0"/>
      <w:szCs w:val="20"/>
      <w:lang w:val="en-GB" w:eastAsia="ko-KR"/>
    </w:rPr>
  </w:style>
  <w:style w:type="paragraph" w:customStyle="1" w:styleId="NF">
    <w:name w:val="NF"/>
    <w:basedOn w:val="NO"/>
    <w:rsid w:val="00C62B22"/>
    <w:pPr>
      <w:keepNext/>
      <w:spacing w:after="0"/>
    </w:pPr>
    <w:rPr>
      <w:rFonts w:ascii="Arial" w:hAnsi="Arial"/>
      <w:sz w:val="18"/>
    </w:rPr>
  </w:style>
  <w:style w:type="paragraph" w:customStyle="1" w:styleId="NO">
    <w:name w:val="NO"/>
    <w:basedOn w:val="a"/>
    <w:link w:val="NOZchn"/>
    <w:qFormat/>
    <w:rsid w:val="00C62B22"/>
    <w:pPr>
      <w:keepLines/>
      <w:overflowPunct w:val="0"/>
      <w:autoSpaceDE w:val="0"/>
      <w:autoSpaceDN w:val="0"/>
      <w:adjustRightInd w:val="0"/>
      <w:spacing w:after="180"/>
      <w:ind w:left="1135" w:hanging="851"/>
      <w:textAlignment w:val="baseline"/>
    </w:pPr>
    <w:rPr>
      <w:rFonts w:eastAsia="Times New Roman"/>
      <w:sz w:val="20"/>
      <w:szCs w:val="20"/>
      <w:lang w:val="en-GB" w:eastAsia="ko-KR"/>
    </w:rPr>
  </w:style>
  <w:style w:type="paragraph" w:customStyle="1" w:styleId="PL">
    <w:name w:val="PL"/>
    <w:link w:val="PLChar"/>
    <w:qFormat/>
    <w:rsid w:val="00C62B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C62B22"/>
    <w:pPr>
      <w:overflowPunct w:val="0"/>
      <w:autoSpaceDE w:val="0"/>
      <w:autoSpaceDN w:val="0"/>
      <w:adjustRightInd w:val="0"/>
      <w:jc w:val="right"/>
      <w:textAlignment w:val="baseline"/>
    </w:pPr>
    <w:rPr>
      <w:lang w:eastAsia="ko-KR"/>
    </w:rPr>
  </w:style>
  <w:style w:type="paragraph" w:customStyle="1" w:styleId="TAC">
    <w:name w:val="TAC"/>
    <w:basedOn w:val="TAL"/>
    <w:link w:val="TACChar"/>
    <w:qFormat/>
    <w:rsid w:val="00C62B22"/>
    <w:pPr>
      <w:overflowPunct w:val="0"/>
      <w:autoSpaceDE w:val="0"/>
      <w:autoSpaceDN w:val="0"/>
      <w:adjustRightInd w:val="0"/>
      <w:jc w:val="center"/>
      <w:textAlignment w:val="baseline"/>
    </w:pPr>
    <w:rPr>
      <w:lang w:eastAsia="ko-KR"/>
    </w:rPr>
  </w:style>
  <w:style w:type="paragraph" w:customStyle="1" w:styleId="LD">
    <w:name w:val="LD"/>
    <w:rsid w:val="00C62B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qFormat/>
    <w:rsid w:val="00C62B22"/>
    <w:pPr>
      <w:keepLines/>
      <w:overflowPunct w:val="0"/>
      <w:autoSpaceDE w:val="0"/>
      <w:autoSpaceDN w:val="0"/>
      <w:adjustRightInd w:val="0"/>
      <w:spacing w:after="180"/>
      <w:ind w:left="1702" w:hanging="1418"/>
      <w:textAlignment w:val="baseline"/>
    </w:pPr>
    <w:rPr>
      <w:rFonts w:eastAsia="Times New Roman"/>
      <w:sz w:val="20"/>
      <w:szCs w:val="20"/>
      <w:lang w:val="en-GB" w:eastAsia="ko-KR"/>
    </w:rPr>
  </w:style>
  <w:style w:type="paragraph" w:customStyle="1" w:styleId="FP">
    <w:name w:val="FP"/>
    <w:basedOn w:val="a"/>
    <w:rsid w:val="00C62B22"/>
    <w:pPr>
      <w:overflowPunct w:val="0"/>
      <w:autoSpaceDE w:val="0"/>
      <w:autoSpaceDN w:val="0"/>
      <w:adjustRightInd w:val="0"/>
      <w:spacing w:after="0"/>
      <w:textAlignment w:val="baseline"/>
    </w:pPr>
    <w:rPr>
      <w:rFonts w:eastAsia="Times New Roman"/>
      <w:sz w:val="20"/>
      <w:szCs w:val="20"/>
      <w:lang w:val="en-GB" w:eastAsia="ko-KR"/>
    </w:rPr>
  </w:style>
  <w:style w:type="paragraph" w:customStyle="1" w:styleId="NW">
    <w:name w:val="NW"/>
    <w:basedOn w:val="NO"/>
    <w:rsid w:val="00C62B22"/>
    <w:pPr>
      <w:spacing w:after="0"/>
    </w:pPr>
  </w:style>
  <w:style w:type="paragraph" w:customStyle="1" w:styleId="EW">
    <w:name w:val="EW"/>
    <w:basedOn w:val="EX"/>
    <w:qFormat/>
    <w:rsid w:val="00C62B22"/>
    <w:pPr>
      <w:spacing w:after="0"/>
    </w:pPr>
  </w:style>
  <w:style w:type="paragraph" w:customStyle="1" w:styleId="B1">
    <w:name w:val="B1"/>
    <w:basedOn w:val="a"/>
    <w:link w:val="B1Char"/>
    <w:qFormat/>
    <w:rsid w:val="00C62B22"/>
    <w:pPr>
      <w:overflowPunct w:val="0"/>
      <w:autoSpaceDE w:val="0"/>
      <w:autoSpaceDN w:val="0"/>
      <w:adjustRightInd w:val="0"/>
      <w:spacing w:after="180"/>
      <w:ind w:left="568" w:hanging="284"/>
      <w:textAlignment w:val="baseline"/>
    </w:pPr>
    <w:rPr>
      <w:rFonts w:eastAsia="Times New Roman"/>
      <w:sz w:val="20"/>
      <w:szCs w:val="20"/>
      <w:lang w:val="en-GB" w:eastAsia="ko-KR"/>
    </w:rPr>
  </w:style>
  <w:style w:type="paragraph" w:styleId="TOC6">
    <w:name w:val="toc 6"/>
    <w:basedOn w:val="TOC5"/>
    <w:next w:val="a"/>
    <w:uiPriority w:val="39"/>
    <w:rsid w:val="00C62B22"/>
    <w:pPr>
      <w:ind w:left="1985" w:hanging="1985"/>
    </w:pPr>
  </w:style>
  <w:style w:type="paragraph" w:styleId="TOC7">
    <w:name w:val="toc 7"/>
    <w:basedOn w:val="TOC6"/>
    <w:next w:val="a"/>
    <w:uiPriority w:val="39"/>
    <w:qFormat/>
    <w:rsid w:val="00C62B22"/>
    <w:pPr>
      <w:ind w:left="2268" w:hanging="2268"/>
    </w:pPr>
  </w:style>
  <w:style w:type="paragraph" w:customStyle="1" w:styleId="EditorsNote">
    <w:name w:val="Editor's Note"/>
    <w:basedOn w:val="NO"/>
    <w:link w:val="EditorsNoteChar"/>
    <w:qFormat/>
    <w:rsid w:val="00C62B22"/>
    <w:rPr>
      <w:color w:val="FF0000"/>
    </w:rPr>
  </w:style>
  <w:style w:type="paragraph" w:customStyle="1" w:styleId="TH">
    <w:name w:val="TH"/>
    <w:basedOn w:val="a"/>
    <w:link w:val="THChar"/>
    <w:qFormat/>
    <w:rsid w:val="00C62B22"/>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C62B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C62B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C62B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C62B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link w:val="TANChar"/>
    <w:rsid w:val="00C62B22"/>
    <w:pPr>
      <w:overflowPunct w:val="0"/>
      <w:autoSpaceDE w:val="0"/>
      <w:autoSpaceDN w:val="0"/>
      <w:adjustRightInd w:val="0"/>
      <w:ind w:left="851" w:hanging="851"/>
      <w:textAlignment w:val="baseline"/>
    </w:pPr>
    <w:rPr>
      <w:lang w:eastAsia="ko-KR"/>
    </w:rPr>
  </w:style>
  <w:style w:type="paragraph" w:customStyle="1" w:styleId="ZH">
    <w:name w:val="ZH"/>
    <w:rsid w:val="00C62B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basedOn w:val="TH"/>
    <w:link w:val="TFChar"/>
    <w:qFormat/>
    <w:rsid w:val="00C62B22"/>
    <w:pPr>
      <w:keepNext w:val="0"/>
      <w:spacing w:before="0" w:after="240"/>
    </w:pPr>
  </w:style>
  <w:style w:type="paragraph" w:customStyle="1" w:styleId="ZG">
    <w:name w:val="ZG"/>
    <w:rsid w:val="00C62B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a"/>
    <w:link w:val="B2Char"/>
    <w:rsid w:val="00C62B22"/>
    <w:pPr>
      <w:overflowPunct w:val="0"/>
      <w:autoSpaceDE w:val="0"/>
      <w:autoSpaceDN w:val="0"/>
      <w:adjustRightInd w:val="0"/>
      <w:spacing w:after="180"/>
      <w:ind w:left="851" w:hanging="284"/>
      <w:textAlignment w:val="baseline"/>
    </w:pPr>
    <w:rPr>
      <w:rFonts w:eastAsia="Times New Roman"/>
      <w:sz w:val="20"/>
      <w:szCs w:val="20"/>
      <w:lang w:val="en-GB" w:eastAsia="ko-KR"/>
    </w:rPr>
  </w:style>
  <w:style w:type="paragraph" w:customStyle="1" w:styleId="B3">
    <w:name w:val="B3"/>
    <w:basedOn w:val="a"/>
    <w:link w:val="B3Char"/>
    <w:rsid w:val="00C62B22"/>
    <w:pPr>
      <w:overflowPunct w:val="0"/>
      <w:autoSpaceDE w:val="0"/>
      <w:autoSpaceDN w:val="0"/>
      <w:adjustRightInd w:val="0"/>
      <w:spacing w:after="180"/>
      <w:ind w:left="1135" w:hanging="284"/>
      <w:textAlignment w:val="baseline"/>
    </w:pPr>
    <w:rPr>
      <w:rFonts w:eastAsia="Times New Roman"/>
      <w:sz w:val="20"/>
      <w:szCs w:val="20"/>
      <w:lang w:val="en-GB" w:eastAsia="ko-KR"/>
    </w:rPr>
  </w:style>
  <w:style w:type="paragraph" w:customStyle="1" w:styleId="B4">
    <w:name w:val="B4"/>
    <w:basedOn w:val="a"/>
    <w:link w:val="B4Char"/>
    <w:rsid w:val="00C62B22"/>
    <w:pPr>
      <w:overflowPunct w:val="0"/>
      <w:autoSpaceDE w:val="0"/>
      <w:autoSpaceDN w:val="0"/>
      <w:adjustRightInd w:val="0"/>
      <w:spacing w:after="180"/>
      <w:ind w:left="1418" w:hanging="284"/>
      <w:textAlignment w:val="baseline"/>
    </w:pPr>
    <w:rPr>
      <w:rFonts w:eastAsia="Times New Roman"/>
      <w:sz w:val="20"/>
      <w:szCs w:val="20"/>
      <w:lang w:val="en-GB" w:eastAsia="ko-KR"/>
    </w:rPr>
  </w:style>
  <w:style w:type="paragraph" w:customStyle="1" w:styleId="B5">
    <w:name w:val="B5"/>
    <w:basedOn w:val="a"/>
    <w:rsid w:val="00C62B22"/>
    <w:pPr>
      <w:overflowPunct w:val="0"/>
      <w:autoSpaceDE w:val="0"/>
      <w:autoSpaceDN w:val="0"/>
      <w:adjustRightInd w:val="0"/>
      <w:spacing w:after="180"/>
      <w:ind w:left="1702" w:hanging="284"/>
      <w:textAlignment w:val="baseline"/>
    </w:pPr>
    <w:rPr>
      <w:rFonts w:eastAsia="Times New Roman"/>
      <w:sz w:val="20"/>
      <w:szCs w:val="20"/>
      <w:lang w:val="en-GB" w:eastAsia="ko-KR"/>
    </w:rPr>
  </w:style>
  <w:style w:type="paragraph" w:customStyle="1" w:styleId="ZTD">
    <w:name w:val="ZTD"/>
    <w:basedOn w:val="ZB"/>
    <w:rsid w:val="00C62B22"/>
    <w:pPr>
      <w:framePr w:hRule="auto" w:wrap="notBeside" w:y="852"/>
    </w:pPr>
    <w:rPr>
      <w:i w:val="0"/>
      <w:sz w:val="40"/>
    </w:rPr>
  </w:style>
  <w:style w:type="paragraph" w:customStyle="1" w:styleId="ZV">
    <w:name w:val="ZV"/>
    <w:basedOn w:val="ZU"/>
    <w:rsid w:val="00C62B22"/>
    <w:pPr>
      <w:framePr w:wrap="notBeside" w:y="16161"/>
    </w:pPr>
  </w:style>
  <w:style w:type="paragraph" w:customStyle="1" w:styleId="TAJ">
    <w:name w:val="TAJ"/>
    <w:basedOn w:val="TH"/>
    <w:rsid w:val="00C62B22"/>
  </w:style>
  <w:style w:type="character" w:customStyle="1" w:styleId="B1Char">
    <w:name w:val="B1 Char"/>
    <w:link w:val="B1"/>
    <w:qFormat/>
    <w:rsid w:val="00C62B22"/>
    <w:rPr>
      <w:rFonts w:eastAsia="Times New Roman"/>
      <w:lang w:val="en-GB" w:eastAsia="ko-KR"/>
    </w:rPr>
  </w:style>
  <w:style w:type="character" w:customStyle="1" w:styleId="THChar">
    <w:name w:val="TH Char"/>
    <w:link w:val="TH"/>
    <w:qFormat/>
    <w:rsid w:val="00C62B22"/>
    <w:rPr>
      <w:rFonts w:ascii="Arial" w:eastAsia="Times New Roman" w:hAnsi="Arial"/>
      <w:b/>
      <w:lang w:val="en-GB" w:eastAsia="ko-KR"/>
    </w:rPr>
  </w:style>
  <w:style w:type="character" w:customStyle="1" w:styleId="EditorsNoteChar">
    <w:name w:val="Editor's Note Char"/>
    <w:link w:val="EditorsNote"/>
    <w:qFormat/>
    <w:rsid w:val="00C62B22"/>
    <w:rPr>
      <w:rFonts w:eastAsia="Times New Roman"/>
      <w:color w:val="FF0000"/>
      <w:lang w:val="en-GB" w:eastAsia="ko-KR"/>
    </w:rPr>
  </w:style>
  <w:style w:type="character" w:customStyle="1" w:styleId="21">
    <w:name w:val="标题 2 字符"/>
    <w:link w:val="20"/>
    <w:qFormat/>
    <w:rsid w:val="00C62B22"/>
    <w:rPr>
      <w:rFonts w:ascii="Arial" w:hAnsi="Arial" w:cs="Arial"/>
      <w:iCs/>
      <w:sz w:val="32"/>
      <w:szCs w:val="28"/>
      <w:lang w:val="en-US" w:eastAsia="ja-JP"/>
    </w:rPr>
  </w:style>
  <w:style w:type="character" w:customStyle="1" w:styleId="TFChar">
    <w:name w:val="TF Char"/>
    <w:link w:val="TF"/>
    <w:qFormat/>
    <w:rsid w:val="00C62B22"/>
    <w:rPr>
      <w:rFonts w:ascii="Arial" w:eastAsia="Times New Roman" w:hAnsi="Arial"/>
      <w:b/>
      <w:lang w:val="en-GB" w:eastAsia="ko-KR"/>
    </w:rPr>
  </w:style>
  <w:style w:type="character" w:customStyle="1" w:styleId="B2Char">
    <w:name w:val="B2 Char"/>
    <w:link w:val="B2"/>
    <w:rsid w:val="00C62B22"/>
    <w:rPr>
      <w:rFonts w:eastAsia="Times New Roman"/>
      <w:lang w:val="en-GB" w:eastAsia="ko-KR"/>
    </w:rPr>
  </w:style>
  <w:style w:type="character" w:customStyle="1" w:styleId="TACChar">
    <w:name w:val="TAC Char"/>
    <w:link w:val="TAC"/>
    <w:qFormat/>
    <w:locked/>
    <w:rsid w:val="00C62B22"/>
    <w:rPr>
      <w:rFonts w:ascii="Arial" w:eastAsia="Times New Roman" w:hAnsi="Arial"/>
      <w:sz w:val="18"/>
      <w:lang w:val="en-GB" w:eastAsia="ko-KR"/>
    </w:rPr>
  </w:style>
  <w:style w:type="character" w:customStyle="1" w:styleId="PLChar">
    <w:name w:val="PL Char"/>
    <w:link w:val="PL"/>
    <w:qFormat/>
    <w:rsid w:val="00C62B22"/>
    <w:rPr>
      <w:rFonts w:ascii="Courier New" w:eastAsia="Times New Roman" w:hAnsi="Courier New"/>
      <w:noProof/>
      <w:sz w:val="16"/>
      <w:lang w:val="en-GB" w:eastAsia="ko-KR"/>
    </w:rPr>
  </w:style>
  <w:style w:type="table" w:customStyle="1" w:styleId="TableGrid1">
    <w:name w:val="Table Grid1"/>
    <w:basedOn w:val="a1"/>
    <w:next w:val="a4"/>
    <w:rsid w:val="00C62B22"/>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C62B22"/>
    <w:rPr>
      <w:color w:val="808080"/>
      <w:shd w:val="clear" w:color="auto" w:fill="E6E6E6"/>
    </w:rPr>
  </w:style>
  <w:style w:type="character" w:customStyle="1" w:styleId="11">
    <w:name w:val="标题 1 字符"/>
    <w:link w:val="1"/>
    <w:rsid w:val="00E54C80"/>
    <w:rPr>
      <w:rFonts w:ascii="Arial" w:hAnsi="Arial" w:cs="Arial"/>
      <w:bCs/>
      <w:sz w:val="36"/>
      <w:szCs w:val="32"/>
      <w:lang w:eastAsia="ja-JP"/>
    </w:rPr>
  </w:style>
  <w:style w:type="character" w:customStyle="1" w:styleId="30">
    <w:name w:val="标题 3 字符"/>
    <w:link w:val="3"/>
    <w:qFormat/>
    <w:rsid w:val="00C62B22"/>
    <w:rPr>
      <w:rFonts w:ascii="Arial" w:hAnsi="Arial" w:cs="Arial"/>
      <w:bCs/>
      <w:iCs/>
      <w:sz w:val="28"/>
      <w:szCs w:val="26"/>
      <w:lang w:val="en-US"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C62B22"/>
    <w:rPr>
      <w:rFonts w:ascii="Arial" w:hAnsi="Arial" w:cs="Arial"/>
      <w:iCs/>
      <w:sz w:val="24"/>
      <w:szCs w:val="28"/>
      <w:lang w:val="en-US" w:eastAsia="ja-JP"/>
    </w:rPr>
  </w:style>
  <w:style w:type="character" w:customStyle="1" w:styleId="50">
    <w:name w:val="标题 5 字符"/>
    <w:link w:val="5"/>
    <w:rsid w:val="00C62B22"/>
    <w:rPr>
      <w:rFonts w:ascii="Arial" w:hAnsi="Arial" w:cs="Arial"/>
      <w:bCs/>
      <w:sz w:val="22"/>
      <w:szCs w:val="26"/>
      <w:lang w:val="en-US" w:eastAsia="ja-JP"/>
    </w:rPr>
  </w:style>
  <w:style w:type="character" w:customStyle="1" w:styleId="NOZchn">
    <w:name w:val="NO Zchn"/>
    <w:link w:val="NO"/>
    <w:locked/>
    <w:rsid w:val="00C62B22"/>
    <w:rPr>
      <w:rFonts w:eastAsia="Times New Roman"/>
      <w:lang w:val="en-GB" w:eastAsia="ko-KR"/>
    </w:rPr>
  </w:style>
  <w:style w:type="character" w:customStyle="1" w:styleId="EXChar">
    <w:name w:val="EX Char"/>
    <w:link w:val="EX"/>
    <w:qFormat/>
    <w:locked/>
    <w:rsid w:val="00C62B22"/>
    <w:rPr>
      <w:rFonts w:eastAsia="Times New Roman"/>
      <w:lang w:val="en-GB" w:eastAsia="ko-KR"/>
    </w:rPr>
  </w:style>
  <w:style w:type="character" w:customStyle="1" w:styleId="B4Char">
    <w:name w:val="B4 Char"/>
    <w:link w:val="B4"/>
    <w:rsid w:val="00C62B22"/>
    <w:rPr>
      <w:rFonts w:eastAsia="Times New Roman"/>
      <w:lang w:val="en-GB" w:eastAsia="ko-KR"/>
    </w:rPr>
  </w:style>
  <w:style w:type="character" w:customStyle="1" w:styleId="UnresolvedMention1">
    <w:name w:val="Unresolved Mention1"/>
    <w:uiPriority w:val="99"/>
    <w:semiHidden/>
    <w:unhideWhenUsed/>
    <w:rsid w:val="00C62B22"/>
    <w:rPr>
      <w:color w:val="808080"/>
      <w:shd w:val="clear" w:color="auto" w:fill="E6E6E6"/>
    </w:rPr>
  </w:style>
  <w:style w:type="character" w:customStyle="1" w:styleId="60">
    <w:name w:val="标题 6 字符"/>
    <w:link w:val="6"/>
    <w:rsid w:val="00C62B22"/>
    <w:rPr>
      <w:rFonts w:ascii="Arial" w:hAnsi="Arial"/>
      <w:bCs/>
      <w:sz w:val="22"/>
      <w:szCs w:val="22"/>
      <w:lang w:val="en-US" w:eastAsia="ja-JP"/>
    </w:rPr>
  </w:style>
  <w:style w:type="character" w:customStyle="1" w:styleId="70">
    <w:name w:val="标题 7 字符"/>
    <w:link w:val="7"/>
    <w:rsid w:val="00C62B22"/>
    <w:rPr>
      <w:rFonts w:ascii="Arial" w:hAnsi="Arial"/>
      <w:sz w:val="22"/>
      <w:szCs w:val="24"/>
      <w:lang w:val="en-US" w:eastAsia="ja-JP"/>
    </w:rPr>
  </w:style>
  <w:style w:type="character" w:customStyle="1" w:styleId="80">
    <w:name w:val="标题 8 字符"/>
    <w:link w:val="8"/>
    <w:rsid w:val="00C62B22"/>
    <w:rPr>
      <w:rFonts w:ascii="Arial" w:hAnsi="Arial"/>
      <w:iCs/>
      <w:sz w:val="22"/>
      <w:szCs w:val="24"/>
      <w:lang w:val="en-US" w:eastAsia="ja-JP"/>
    </w:rPr>
  </w:style>
  <w:style w:type="character" w:customStyle="1" w:styleId="90">
    <w:name w:val="标题 9 字符"/>
    <w:link w:val="9"/>
    <w:rsid w:val="00C62B22"/>
    <w:rPr>
      <w:rFonts w:ascii="Arial" w:hAnsi="Arial" w:cs="Arial"/>
      <w:sz w:val="22"/>
      <w:szCs w:val="22"/>
      <w:lang w:val="en-US" w:eastAsia="ja-JP"/>
    </w:rPr>
  </w:style>
  <w:style w:type="table" w:customStyle="1" w:styleId="13">
    <w:name w:val="网格型1"/>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4"/>
    <w:rsid w:val="00C62B22"/>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62B22"/>
    <w:rPr>
      <w:color w:val="808080"/>
      <w:shd w:val="clear" w:color="auto" w:fill="E6E6E6"/>
    </w:rPr>
  </w:style>
  <w:style w:type="numbering" w:customStyle="1" w:styleId="2">
    <w:name w:val="列表编号2"/>
    <w:basedOn w:val="a2"/>
    <w:rsid w:val="00C62B22"/>
    <w:pPr>
      <w:numPr>
        <w:numId w:val="13"/>
      </w:numPr>
    </w:pPr>
  </w:style>
  <w:style w:type="numbering" w:customStyle="1" w:styleId="10">
    <w:name w:val="项目编号1"/>
    <w:basedOn w:val="a2"/>
    <w:rsid w:val="00C62B22"/>
    <w:pPr>
      <w:numPr>
        <w:numId w:val="12"/>
      </w:numPr>
    </w:pPr>
  </w:style>
  <w:style w:type="paragraph" w:styleId="TOC">
    <w:name w:val="TOC Heading"/>
    <w:basedOn w:val="1"/>
    <w:next w:val="a"/>
    <w:uiPriority w:val="39"/>
    <w:semiHidden/>
    <w:unhideWhenUsed/>
    <w:qFormat/>
    <w:rsid w:val="00C62B22"/>
    <w:pPr>
      <w:keepLines/>
      <w:numPr>
        <w:numId w:val="0"/>
      </w:numPr>
      <w:pBdr>
        <w:top w:val="none" w:sz="0" w:space="0" w:color="auto"/>
      </w:pBdr>
      <w:spacing w:before="480" w:after="0" w:line="276" w:lineRule="auto"/>
      <w:outlineLvl w:val="9"/>
    </w:pPr>
    <w:rPr>
      <w:rFonts w:ascii="Cambria" w:eastAsia="宋体" w:hAnsi="Cambria" w:cs="Times New Roman"/>
      <w:b/>
      <w:color w:val="365F91"/>
      <w:sz w:val="28"/>
      <w:szCs w:val="28"/>
      <w:lang w:eastAsia="en-US"/>
    </w:rPr>
  </w:style>
  <w:style w:type="character" w:customStyle="1" w:styleId="TANChar">
    <w:name w:val="TAN Char"/>
    <w:link w:val="TAN"/>
    <w:rsid w:val="00C62B22"/>
    <w:rPr>
      <w:rFonts w:ascii="Arial" w:eastAsia="Times New Roman" w:hAnsi="Arial"/>
      <w:sz w:val="18"/>
      <w:lang w:val="en-GB" w:eastAsia="ko-KR"/>
    </w:rPr>
  </w:style>
  <w:style w:type="character" w:customStyle="1" w:styleId="B3Char">
    <w:name w:val="B3 Char"/>
    <w:link w:val="B3"/>
    <w:rsid w:val="00C62B22"/>
    <w:rPr>
      <w:rFonts w:eastAsia="Times New Roman"/>
      <w:lang w:val="en-GB" w:eastAsia="ko-KR"/>
    </w:rPr>
  </w:style>
  <w:style w:type="character" w:styleId="ab">
    <w:name w:val="footnote reference"/>
    <w:rsid w:val="00C62B22"/>
    <w:rPr>
      <w:b/>
      <w:position w:val="6"/>
      <w:sz w:val="16"/>
    </w:rPr>
  </w:style>
  <w:style w:type="paragraph" w:styleId="51">
    <w:name w:val="List Bullet 5"/>
    <w:basedOn w:val="4"/>
    <w:rsid w:val="00C62B22"/>
    <w:pPr>
      <w:numPr>
        <w:numId w:val="0"/>
      </w:numPr>
      <w:overflowPunct/>
      <w:autoSpaceDE/>
      <w:autoSpaceDN/>
      <w:adjustRightInd/>
      <w:ind w:left="1702" w:hanging="284"/>
      <w:contextualSpacing w:val="0"/>
      <w:textAlignment w:val="auto"/>
    </w:pPr>
    <w:rPr>
      <w:rFonts w:eastAsia="宋体"/>
      <w:lang w:eastAsia="en-US"/>
    </w:rPr>
  </w:style>
  <w:style w:type="paragraph" w:styleId="4">
    <w:name w:val="List Bullet 4"/>
    <w:basedOn w:val="a"/>
    <w:qFormat/>
    <w:rsid w:val="00C62B22"/>
    <w:pPr>
      <w:numPr>
        <w:numId w:val="28"/>
      </w:numPr>
      <w:overflowPunct w:val="0"/>
      <w:autoSpaceDE w:val="0"/>
      <w:autoSpaceDN w:val="0"/>
      <w:adjustRightInd w:val="0"/>
      <w:spacing w:after="180"/>
      <w:contextualSpacing/>
      <w:textAlignment w:val="baseline"/>
    </w:pPr>
    <w:rPr>
      <w:rFonts w:eastAsia="Times New Roman"/>
      <w:sz w:val="20"/>
      <w:szCs w:val="20"/>
      <w:lang w:val="en-GB" w:eastAsia="ko-KR"/>
    </w:rPr>
  </w:style>
  <w:style w:type="paragraph" w:styleId="23">
    <w:name w:val="List Bullet 2"/>
    <w:basedOn w:val="ac"/>
    <w:qFormat/>
    <w:rsid w:val="00C62B22"/>
    <w:pPr>
      <w:tabs>
        <w:tab w:val="clear" w:pos="720"/>
      </w:tabs>
      <w:overflowPunct/>
      <w:autoSpaceDE/>
      <w:autoSpaceDN/>
      <w:adjustRightInd/>
      <w:ind w:left="851" w:hanging="284"/>
      <w:contextualSpacing w:val="0"/>
      <w:textAlignment w:val="auto"/>
    </w:pPr>
    <w:rPr>
      <w:rFonts w:eastAsia="宋体"/>
      <w:lang w:eastAsia="en-US"/>
    </w:rPr>
  </w:style>
  <w:style w:type="paragraph" w:styleId="ac">
    <w:name w:val="List Bullet"/>
    <w:basedOn w:val="a"/>
    <w:qFormat/>
    <w:rsid w:val="00C62B22"/>
    <w:pPr>
      <w:tabs>
        <w:tab w:val="num" w:pos="720"/>
      </w:tabs>
      <w:overflowPunct w:val="0"/>
      <w:autoSpaceDE w:val="0"/>
      <w:autoSpaceDN w:val="0"/>
      <w:adjustRightInd w:val="0"/>
      <w:spacing w:after="180"/>
      <w:ind w:left="720" w:hanging="720"/>
      <w:contextualSpacing/>
      <w:textAlignment w:val="baseline"/>
    </w:pPr>
    <w:rPr>
      <w:rFonts w:eastAsia="Times New Roman"/>
      <w:sz w:val="20"/>
      <w:szCs w:val="20"/>
      <w:lang w:val="en-GB" w:eastAsia="ko-KR"/>
    </w:rPr>
  </w:style>
  <w:style w:type="paragraph" w:styleId="ad">
    <w:name w:val="annotation text"/>
    <w:basedOn w:val="a"/>
    <w:link w:val="ae"/>
    <w:qFormat/>
    <w:rsid w:val="00C62B22"/>
    <w:pPr>
      <w:spacing w:after="180" w:line="259" w:lineRule="auto"/>
    </w:pPr>
    <w:rPr>
      <w:rFonts w:eastAsia="宋体"/>
      <w:sz w:val="20"/>
      <w:szCs w:val="20"/>
      <w:lang w:val="en-GB" w:eastAsia="en-US"/>
    </w:rPr>
  </w:style>
  <w:style w:type="character" w:customStyle="1" w:styleId="ae">
    <w:name w:val="批注文字 字符"/>
    <w:link w:val="ad"/>
    <w:qFormat/>
    <w:rsid w:val="00C62B22"/>
    <w:rPr>
      <w:rFonts w:eastAsia="宋体"/>
      <w:lang w:val="en-GB" w:eastAsia="en-US"/>
    </w:rPr>
  </w:style>
  <w:style w:type="paragraph" w:styleId="af">
    <w:name w:val="Balloon Text"/>
    <w:basedOn w:val="a"/>
    <w:link w:val="af0"/>
    <w:qFormat/>
    <w:rsid w:val="00C62B22"/>
    <w:pPr>
      <w:spacing w:after="180" w:line="259" w:lineRule="auto"/>
    </w:pPr>
    <w:rPr>
      <w:rFonts w:ascii="Tahoma" w:eastAsia="宋体" w:hAnsi="Tahoma" w:cs="Tahoma"/>
      <w:sz w:val="16"/>
      <w:szCs w:val="16"/>
      <w:lang w:val="en-GB" w:eastAsia="en-US"/>
    </w:rPr>
  </w:style>
  <w:style w:type="character" w:customStyle="1" w:styleId="af0">
    <w:name w:val="批注框文本 字符"/>
    <w:link w:val="af"/>
    <w:qFormat/>
    <w:rsid w:val="00C62B22"/>
    <w:rPr>
      <w:rFonts w:ascii="Tahoma" w:eastAsia="宋体" w:hAnsi="Tahoma" w:cs="Tahoma"/>
      <w:sz w:val="16"/>
      <w:szCs w:val="16"/>
      <w:lang w:val="en-GB" w:eastAsia="en-US"/>
    </w:rPr>
  </w:style>
  <w:style w:type="paragraph" w:styleId="af1">
    <w:name w:val="footnote text"/>
    <w:basedOn w:val="a"/>
    <w:link w:val="af2"/>
    <w:qFormat/>
    <w:rsid w:val="00C62B22"/>
    <w:pPr>
      <w:keepLines/>
      <w:spacing w:after="0"/>
      <w:ind w:left="454" w:hanging="454"/>
    </w:pPr>
    <w:rPr>
      <w:rFonts w:eastAsia="Malgun Gothic"/>
      <w:sz w:val="16"/>
      <w:szCs w:val="20"/>
      <w:lang w:val="en-GB" w:eastAsia="en-US"/>
    </w:rPr>
  </w:style>
  <w:style w:type="character" w:customStyle="1" w:styleId="af2">
    <w:name w:val="脚注文本 字符"/>
    <w:link w:val="af1"/>
    <w:rsid w:val="00C62B22"/>
    <w:rPr>
      <w:rFonts w:eastAsia="Malgun Gothic"/>
      <w:sz w:val="16"/>
      <w:lang w:val="en-GB" w:eastAsia="en-US"/>
    </w:rPr>
  </w:style>
  <w:style w:type="character" w:customStyle="1" w:styleId="B1Char1">
    <w:name w:val="B1 Char1"/>
    <w:qFormat/>
    <w:rsid w:val="00C62B22"/>
    <w:rPr>
      <w:rFonts w:eastAsia="Times New Roman"/>
    </w:rPr>
  </w:style>
  <w:style w:type="character" w:customStyle="1" w:styleId="TALCar">
    <w:name w:val="TAL Car"/>
    <w:qFormat/>
    <w:rsid w:val="00C62B22"/>
    <w:rPr>
      <w:rFonts w:ascii="Arial" w:eastAsia="宋体" w:hAnsi="Arial"/>
      <w:sz w:val="18"/>
      <w:lang w:val="en-GB" w:eastAsia="zh-CN"/>
    </w:rPr>
  </w:style>
  <w:style w:type="character" w:customStyle="1" w:styleId="TAHCar">
    <w:name w:val="TAH Car"/>
    <w:qFormat/>
    <w:locked/>
    <w:rsid w:val="00C62B22"/>
    <w:rPr>
      <w:rFonts w:ascii="Arial" w:eastAsia="宋体" w:hAnsi="Arial"/>
      <w:b/>
      <w:sz w:val="18"/>
      <w:lang w:val="en-GB" w:eastAsia="zh-CN"/>
    </w:rPr>
  </w:style>
  <w:style w:type="numbering" w:customStyle="1" w:styleId="110">
    <w:name w:val="项目编号11"/>
    <w:basedOn w:val="a2"/>
    <w:rsid w:val="00A47AE6"/>
  </w:style>
  <w:style w:type="numbering" w:customStyle="1" w:styleId="120">
    <w:name w:val="项目编号12"/>
    <w:basedOn w:val="a2"/>
    <w:rsid w:val="006D2C7E"/>
  </w:style>
  <w:style w:type="numbering" w:customStyle="1" w:styleId="130">
    <w:name w:val="项目编号13"/>
    <w:basedOn w:val="a2"/>
    <w:rsid w:val="000A2998"/>
  </w:style>
  <w:style w:type="numbering" w:customStyle="1" w:styleId="14">
    <w:name w:val="项目编号14"/>
    <w:basedOn w:val="a2"/>
    <w:rsid w:val="0017325A"/>
  </w:style>
  <w:style w:type="character" w:styleId="af3">
    <w:name w:val="annotation reference"/>
    <w:rsid w:val="00647286"/>
    <w:rPr>
      <w:sz w:val="16"/>
      <w:szCs w:val="16"/>
    </w:rPr>
  </w:style>
  <w:style w:type="paragraph" w:styleId="af4">
    <w:name w:val="annotation subject"/>
    <w:basedOn w:val="ad"/>
    <w:next w:val="ad"/>
    <w:link w:val="af5"/>
    <w:rsid w:val="00647286"/>
    <w:pPr>
      <w:spacing w:after="120" w:line="240" w:lineRule="auto"/>
    </w:pPr>
    <w:rPr>
      <w:rFonts w:eastAsia="MS Mincho"/>
      <w:b/>
      <w:bCs/>
      <w:lang w:val="en-US" w:eastAsia="ja-JP"/>
    </w:rPr>
  </w:style>
  <w:style w:type="character" w:customStyle="1" w:styleId="af5">
    <w:name w:val="批注主题 字符"/>
    <w:link w:val="af4"/>
    <w:rsid w:val="00647286"/>
    <w:rPr>
      <w:rFonts w:eastAsia="宋体"/>
      <w:b/>
      <w:bCs/>
      <w:lang w:val="en-US" w:eastAsia="ja-JP"/>
    </w:rPr>
  </w:style>
  <w:style w:type="paragraph" w:customStyle="1" w:styleId="24">
    <w:name w:val="编号2"/>
    <w:basedOn w:val="a"/>
    <w:rsid w:val="004A28B9"/>
    <w:pPr>
      <w:tabs>
        <w:tab w:val="left" w:pos="704"/>
      </w:tabs>
      <w:spacing w:after="180"/>
      <w:ind w:left="704" w:hanging="420"/>
    </w:pPr>
    <w:rPr>
      <w:rFonts w:eastAsia="宋体"/>
      <w:sz w:val="20"/>
      <w:szCs w:val="20"/>
      <w:lang w:val="en-GB" w:eastAsia="zh-CN"/>
    </w:rPr>
  </w:style>
  <w:style w:type="paragraph" w:styleId="15">
    <w:name w:val="index 1"/>
    <w:basedOn w:val="a"/>
    <w:next w:val="a"/>
    <w:qFormat/>
    <w:rsid w:val="00E778EB"/>
    <w:pPr>
      <w:keepLines/>
      <w:spacing w:after="0" w:line="259" w:lineRule="auto"/>
    </w:pPr>
    <w:rPr>
      <w:rFonts w:eastAsia="Malgun Gothic"/>
      <w:sz w:val="20"/>
      <w:szCs w:val="20"/>
      <w:lang w:val="en-GB" w:eastAsia="en-US"/>
    </w:rPr>
  </w:style>
  <w:style w:type="character" w:customStyle="1" w:styleId="B2Car">
    <w:name w:val="B2 Car"/>
    <w:rsid w:val="00E778EB"/>
    <w:rPr>
      <w:rFonts w:ascii="Times New Roman" w:hAnsi="Times New Roman"/>
      <w:lang w:val="en-GB"/>
    </w:rPr>
  </w:style>
  <w:style w:type="paragraph" w:customStyle="1" w:styleId="CRCoverPage">
    <w:name w:val="CR Cover Page"/>
    <w:link w:val="CRCoverPageZchn"/>
    <w:qFormat/>
    <w:rsid w:val="00E54C80"/>
    <w:pPr>
      <w:spacing w:after="120"/>
    </w:pPr>
    <w:rPr>
      <w:rFonts w:ascii="Arial" w:hAnsi="Arial"/>
      <w:lang w:val="en-GB"/>
    </w:rPr>
  </w:style>
  <w:style w:type="character" w:customStyle="1" w:styleId="CRCoverPageZchn">
    <w:name w:val="CR Cover Page Zchn"/>
    <w:link w:val="CRCoverPage"/>
    <w:qFormat/>
    <w:rsid w:val="00E54C80"/>
    <w:rPr>
      <w:rFonts w:ascii="Arial" w:hAnsi="Arial"/>
      <w:lang w:val="en-GB"/>
    </w:rPr>
  </w:style>
  <w:style w:type="paragraph" w:customStyle="1" w:styleId="LSHeader">
    <w:name w:val="LSHeader"/>
    <w:rsid w:val="00E54C80"/>
    <w:pPr>
      <w:tabs>
        <w:tab w:val="right" w:pos="9781"/>
      </w:tabs>
    </w:pPr>
    <w:rPr>
      <w:rFonts w:ascii="Arial" w:eastAsia="等线" w:hAnsi="Arial"/>
      <w:b/>
      <w:sz w:val="24"/>
      <w:lang w:val="en-GB" w:eastAsia="ko-KR"/>
    </w:rPr>
  </w:style>
  <w:style w:type="character" w:customStyle="1" w:styleId="NOChar">
    <w:name w:val="NO Char"/>
    <w:qFormat/>
    <w:rsid w:val="00033475"/>
    <w:rPr>
      <w:rFonts w:eastAsia="Times New Roman"/>
    </w:rPr>
  </w:style>
  <w:style w:type="paragraph" w:customStyle="1" w:styleId="FirstChange">
    <w:name w:val="First Change"/>
    <w:basedOn w:val="a"/>
    <w:qFormat/>
    <w:rsid w:val="00033475"/>
    <w:pPr>
      <w:spacing w:after="180" w:line="259" w:lineRule="auto"/>
      <w:jc w:val="center"/>
    </w:pPr>
    <w:rPr>
      <w:rFonts w:eastAsia="Times New Roman"/>
      <w:color w:val="FF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6197">
      <w:bodyDiv w:val="1"/>
      <w:marLeft w:val="0"/>
      <w:marRight w:val="0"/>
      <w:marTop w:val="0"/>
      <w:marBottom w:val="0"/>
      <w:divBdr>
        <w:top w:val="none" w:sz="0" w:space="0" w:color="auto"/>
        <w:left w:val="none" w:sz="0" w:space="0" w:color="auto"/>
        <w:bottom w:val="none" w:sz="0" w:space="0" w:color="auto"/>
        <w:right w:val="none" w:sz="0" w:space="0" w:color="auto"/>
      </w:divBdr>
      <w:divsChild>
        <w:div w:id="1126002135">
          <w:marLeft w:val="0"/>
          <w:marRight w:val="0"/>
          <w:marTop w:val="0"/>
          <w:marBottom w:val="0"/>
          <w:divBdr>
            <w:top w:val="none" w:sz="0" w:space="0" w:color="auto"/>
            <w:left w:val="none" w:sz="0" w:space="0" w:color="auto"/>
            <w:bottom w:val="none" w:sz="0" w:space="0" w:color="auto"/>
            <w:right w:val="none" w:sz="0" w:space="0" w:color="auto"/>
          </w:divBdr>
          <w:divsChild>
            <w:div w:id="2079284373">
              <w:marLeft w:val="0"/>
              <w:marRight w:val="0"/>
              <w:marTop w:val="0"/>
              <w:marBottom w:val="0"/>
              <w:divBdr>
                <w:top w:val="none" w:sz="0" w:space="0" w:color="auto"/>
                <w:left w:val="none" w:sz="0" w:space="0" w:color="auto"/>
                <w:bottom w:val="none" w:sz="0" w:space="0" w:color="auto"/>
                <w:right w:val="none" w:sz="0" w:space="0" w:color="auto"/>
              </w:divBdr>
            </w:div>
            <w:div w:id="1531990743">
              <w:marLeft w:val="0"/>
              <w:marRight w:val="0"/>
              <w:marTop w:val="0"/>
              <w:marBottom w:val="0"/>
              <w:divBdr>
                <w:top w:val="none" w:sz="0" w:space="0" w:color="auto"/>
                <w:left w:val="none" w:sz="0" w:space="0" w:color="auto"/>
                <w:bottom w:val="none" w:sz="0" w:space="0" w:color="auto"/>
                <w:right w:val="none" w:sz="0" w:space="0" w:color="auto"/>
              </w:divBdr>
            </w:div>
            <w:div w:id="464543140">
              <w:marLeft w:val="0"/>
              <w:marRight w:val="0"/>
              <w:marTop w:val="0"/>
              <w:marBottom w:val="0"/>
              <w:divBdr>
                <w:top w:val="none" w:sz="0" w:space="0" w:color="auto"/>
                <w:left w:val="none" w:sz="0" w:space="0" w:color="auto"/>
                <w:bottom w:val="none" w:sz="0" w:space="0" w:color="auto"/>
                <w:right w:val="none" w:sz="0" w:space="0" w:color="auto"/>
              </w:divBdr>
            </w:div>
            <w:div w:id="151026641">
              <w:marLeft w:val="0"/>
              <w:marRight w:val="0"/>
              <w:marTop w:val="0"/>
              <w:marBottom w:val="0"/>
              <w:divBdr>
                <w:top w:val="none" w:sz="0" w:space="0" w:color="auto"/>
                <w:left w:val="none" w:sz="0" w:space="0" w:color="auto"/>
                <w:bottom w:val="none" w:sz="0" w:space="0" w:color="auto"/>
                <w:right w:val="none" w:sz="0" w:space="0" w:color="auto"/>
              </w:divBdr>
            </w:div>
            <w:div w:id="702632982">
              <w:marLeft w:val="0"/>
              <w:marRight w:val="0"/>
              <w:marTop w:val="0"/>
              <w:marBottom w:val="0"/>
              <w:divBdr>
                <w:top w:val="none" w:sz="0" w:space="0" w:color="auto"/>
                <w:left w:val="none" w:sz="0" w:space="0" w:color="auto"/>
                <w:bottom w:val="none" w:sz="0" w:space="0" w:color="auto"/>
                <w:right w:val="none" w:sz="0" w:space="0" w:color="auto"/>
              </w:divBdr>
            </w:div>
            <w:div w:id="1649556978">
              <w:marLeft w:val="0"/>
              <w:marRight w:val="0"/>
              <w:marTop w:val="0"/>
              <w:marBottom w:val="0"/>
              <w:divBdr>
                <w:top w:val="none" w:sz="0" w:space="0" w:color="auto"/>
                <w:left w:val="none" w:sz="0" w:space="0" w:color="auto"/>
                <w:bottom w:val="none" w:sz="0" w:space="0" w:color="auto"/>
                <w:right w:val="none" w:sz="0" w:space="0" w:color="auto"/>
              </w:divBdr>
            </w:div>
            <w:div w:id="324214328">
              <w:marLeft w:val="0"/>
              <w:marRight w:val="0"/>
              <w:marTop w:val="0"/>
              <w:marBottom w:val="0"/>
              <w:divBdr>
                <w:top w:val="none" w:sz="0" w:space="0" w:color="auto"/>
                <w:left w:val="none" w:sz="0" w:space="0" w:color="auto"/>
                <w:bottom w:val="none" w:sz="0" w:space="0" w:color="auto"/>
                <w:right w:val="none" w:sz="0" w:space="0" w:color="auto"/>
              </w:divBdr>
            </w:div>
            <w:div w:id="1419982469">
              <w:marLeft w:val="0"/>
              <w:marRight w:val="0"/>
              <w:marTop w:val="0"/>
              <w:marBottom w:val="0"/>
              <w:divBdr>
                <w:top w:val="none" w:sz="0" w:space="0" w:color="auto"/>
                <w:left w:val="none" w:sz="0" w:space="0" w:color="auto"/>
                <w:bottom w:val="none" w:sz="0" w:space="0" w:color="auto"/>
                <w:right w:val="none" w:sz="0" w:space="0" w:color="auto"/>
              </w:divBdr>
            </w:div>
            <w:div w:id="729118171">
              <w:marLeft w:val="0"/>
              <w:marRight w:val="0"/>
              <w:marTop w:val="0"/>
              <w:marBottom w:val="0"/>
              <w:divBdr>
                <w:top w:val="none" w:sz="0" w:space="0" w:color="auto"/>
                <w:left w:val="none" w:sz="0" w:space="0" w:color="auto"/>
                <w:bottom w:val="none" w:sz="0" w:space="0" w:color="auto"/>
                <w:right w:val="none" w:sz="0" w:space="0" w:color="auto"/>
              </w:divBdr>
            </w:div>
            <w:div w:id="2144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1250">
      <w:bodyDiv w:val="1"/>
      <w:marLeft w:val="0"/>
      <w:marRight w:val="0"/>
      <w:marTop w:val="0"/>
      <w:marBottom w:val="0"/>
      <w:divBdr>
        <w:top w:val="none" w:sz="0" w:space="0" w:color="auto"/>
        <w:left w:val="none" w:sz="0" w:space="0" w:color="auto"/>
        <w:bottom w:val="none" w:sz="0" w:space="0" w:color="auto"/>
        <w:right w:val="none" w:sz="0" w:space="0" w:color="auto"/>
      </w:divBdr>
      <w:divsChild>
        <w:div w:id="240723504">
          <w:marLeft w:val="0"/>
          <w:marRight w:val="0"/>
          <w:marTop w:val="0"/>
          <w:marBottom w:val="0"/>
          <w:divBdr>
            <w:top w:val="none" w:sz="0" w:space="0" w:color="auto"/>
            <w:left w:val="none" w:sz="0" w:space="0" w:color="auto"/>
            <w:bottom w:val="none" w:sz="0" w:space="0" w:color="auto"/>
            <w:right w:val="none" w:sz="0" w:space="0" w:color="auto"/>
          </w:divBdr>
          <w:divsChild>
            <w:div w:id="1153717050">
              <w:marLeft w:val="0"/>
              <w:marRight w:val="0"/>
              <w:marTop w:val="0"/>
              <w:marBottom w:val="0"/>
              <w:divBdr>
                <w:top w:val="none" w:sz="0" w:space="0" w:color="auto"/>
                <w:left w:val="none" w:sz="0" w:space="0" w:color="auto"/>
                <w:bottom w:val="none" w:sz="0" w:space="0" w:color="auto"/>
                <w:right w:val="none" w:sz="0" w:space="0" w:color="auto"/>
              </w:divBdr>
            </w:div>
            <w:div w:id="2071346845">
              <w:marLeft w:val="0"/>
              <w:marRight w:val="0"/>
              <w:marTop w:val="0"/>
              <w:marBottom w:val="0"/>
              <w:divBdr>
                <w:top w:val="none" w:sz="0" w:space="0" w:color="auto"/>
                <w:left w:val="none" w:sz="0" w:space="0" w:color="auto"/>
                <w:bottom w:val="none" w:sz="0" w:space="0" w:color="auto"/>
                <w:right w:val="none" w:sz="0" w:space="0" w:color="auto"/>
              </w:divBdr>
            </w:div>
            <w:div w:id="496964760">
              <w:marLeft w:val="0"/>
              <w:marRight w:val="0"/>
              <w:marTop w:val="0"/>
              <w:marBottom w:val="0"/>
              <w:divBdr>
                <w:top w:val="none" w:sz="0" w:space="0" w:color="auto"/>
                <w:left w:val="none" w:sz="0" w:space="0" w:color="auto"/>
                <w:bottom w:val="none" w:sz="0" w:space="0" w:color="auto"/>
                <w:right w:val="none" w:sz="0" w:space="0" w:color="auto"/>
              </w:divBdr>
            </w:div>
            <w:div w:id="165481730">
              <w:marLeft w:val="0"/>
              <w:marRight w:val="0"/>
              <w:marTop w:val="0"/>
              <w:marBottom w:val="0"/>
              <w:divBdr>
                <w:top w:val="none" w:sz="0" w:space="0" w:color="auto"/>
                <w:left w:val="none" w:sz="0" w:space="0" w:color="auto"/>
                <w:bottom w:val="none" w:sz="0" w:space="0" w:color="auto"/>
                <w:right w:val="none" w:sz="0" w:space="0" w:color="auto"/>
              </w:divBdr>
            </w:div>
            <w:div w:id="2144348220">
              <w:marLeft w:val="0"/>
              <w:marRight w:val="0"/>
              <w:marTop w:val="0"/>
              <w:marBottom w:val="0"/>
              <w:divBdr>
                <w:top w:val="none" w:sz="0" w:space="0" w:color="auto"/>
                <w:left w:val="none" w:sz="0" w:space="0" w:color="auto"/>
                <w:bottom w:val="none" w:sz="0" w:space="0" w:color="auto"/>
                <w:right w:val="none" w:sz="0" w:space="0" w:color="auto"/>
              </w:divBdr>
            </w:div>
            <w:div w:id="531765376">
              <w:marLeft w:val="0"/>
              <w:marRight w:val="0"/>
              <w:marTop w:val="0"/>
              <w:marBottom w:val="0"/>
              <w:divBdr>
                <w:top w:val="none" w:sz="0" w:space="0" w:color="auto"/>
                <w:left w:val="none" w:sz="0" w:space="0" w:color="auto"/>
                <w:bottom w:val="none" w:sz="0" w:space="0" w:color="auto"/>
                <w:right w:val="none" w:sz="0" w:space="0" w:color="auto"/>
              </w:divBdr>
            </w:div>
            <w:div w:id="129791416">
              <w:marLeft w:val="0"/>
              <w:marRight w:val="0"/>
              <w:marTop w:val="0"/>
              <w:marBottom w:val="0"/>
              <w:divBdr>
                <w:top w:val="none" w:sz="0" w:space="0" w:color="auto"/>
                <w:left w:val="none" w:sz="0" w:space="0" w:color="auto"/>
                <w:bottom w:val="none" w:sz="0" w:space="0" w:color="auto"/>
                <w:right w:val="none" w:sz="0" w:space="0" w:color="auto"/>
              </w:divBdr>
            </w:div>
            <w:div w:id="11219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7485">
      <w:bodyDiv w:val="1"/>
      <w:marLeft w:val="0"/>
      <w:marRight w:val="0"/>
      <w:marTop w:val="0"/>
      <w:marBottom w:val="0"/>
      <w:divBdr>
        <w:top w:val="none" w:sz="0" w:space="0" w:color="auto"/>
        <w:left w:val="none" w:sz="0" w:space="0" w:color="auto"/>
        <w:bottom w:val="none" w:sz="0" w:space="0" w:color="auto"/>
        <w:right w:val="none" w:sz="0" w:space="0" w:color="auto"/>
      </w:divBdr>
      <w:divsChild>
        <w:div w:id="1729106689">
          <w:marLeft w:val="0"/>
          <w:marRight w:val="0"/>
          <w:marTop w:val="0"/>
          <w:marBottom w:val="0"/>
          <w:divBdr>
            <w:top w:val="none" w:sz="0" w:space="0" w:color="auto"/>
            <w:left w:val="none" w:sz="0" w:space="0" w:color="auto"/>
            <w:bottom w:val="none" w:sz="0" w:space="0" w:color="auto"/>
            <w:right w:val="none" w:sz="0" w:space="0" w:color="auto"/>
          </w:divBdr>
          <w:divsChild>
            <w:div w:id="862984412">
              <w:marLeft w:val="0"/>
              <w:marRight w:val="0"/>
              <w:marTop w:val="0"/>
              <w:marBottom w:val="0"/>
              <w:divBdr>
                <w:top w:val="none" w:sz="0" w:space="0" w:color="auto"/>
                <w:left w:val="none" w:sz="0" w:space="0" w:color="auto"/>
                <w:bottom w:val="none" w:sz="0" w:space="0" w:color="auto"/>
                <w:right w:val="none" w:sz="0" w:space="0" w:color="auto"/>
              </w:divBdr>
            </w:div>
            <w:div w:id="769007998">
              <w:marLeft w:val="0"/>
              <w:marRight w:val="0"/>
              <w:marTop w:val="0"/>
              <w:marBottom w:val="0"/>
              <w:divBdr>
                <w:top w:val="none" w:sz="0" w:space="0" w:color="auto"/>
                <w:left w:val="none" w:sz="0" w:space="0" w:color="auto"/>
                <w:bottom w:val="none" w:sz="0" w:space="0" w:color="auto"/>
                <w:right w:val="none" w:sz="0" w:space="0" w:color="auto"/>
              </w:divBdr>
            </w:div>
            <w:div w:id="1603490056">
              <w:marLeft w:val="0"/>
              <w:marRight w:val="0"/>
              <w:marTop w:val="0"/>
              <w:marBottom w:val="0"/>
              <w:divBdr>
                <w:top w:val="none" w:sz="0" w:space="0" w:color="auto"/>
                <w:left w:val="none" w:sz="0" w:space="0" w:color="auto"/>
                <w:bottom w:val="none" w:sz="0" w:space="0" w:color="auto"/>
                <w:right w:val="none" w:sz="0" w:space="0" w:color="auto"/>
              </w:divBdr>
            </w:div>
            <w:div w:id="886645482">
              <w:marLeft w:val="0"/>
              <w:marRight w:val="0"/>
              <w:marTop w:val="0"/>
              <w:marBottom w:val="0"/>
              <w:divBdr>
                <w:top w:val="none" w:sz="0" w:space="0" w:color="auto"/>
                <w:left w:val="none" w:sz="0" w:space="0" w:color="auto"/>
                <w:bottom w:val="none" w:sz="0" w:space="0" w:color="auto"/>
                <w:right w:val="none" w:sz="0" w:space="0" w:color="auto"/>
              </w:divBdr>
            </w:div>
            <w:div w:id="52388692">
              <w:marLeft w:val="0"/>
              <w:marRight w:val="0"/>
              <w:marTop w:val="0"/>
              <w:marBottom w:val="0"/>
              <w:divBdr>
                <w:top w:val="none" w:sz="0" w:space="0" w:color="auto"/>
                <w:left w:val="none" w:sz="0" w:space="0" w:color="auto"/>
                <w:bottom w:val="none" w:sz="0" w:space="0" w:color="auto"/>
                <w:right w:val="none" w:sz="0" w:space="0" w:color="auto"/>
              </w:divBdr>
            </w:div>
            <w:div w:id="693924195">
              <w:marLeft w:val="0"/>
              <w:marRight w:val="0"/>
              <w:marTop w:val="0"/>
              <w:marBottom w:val="0"/>
              <w:divBdr>
                <w:top w:val="none" w:sz="0" w:space="0" w:color="auto"/>
                <w:left w:val="none" w:sz="0" w:space="0" w:color="auto"/>
                <w:bottom w:val="none" w:sz="0" w:space="0" w:color="auto"/>
                <w:right w:val="none" w:sz="0" w:space="0" w:color="auto"/>
              </w:divBdr>
            </w:div>
            <w:div w:id="146828210">
              <w:marLeft w:val="0"/>
              <w:marRight w:val="0"/>
              <w:marTop w:val="0"/>
              <w:marBottom w:val="0"/>
              <w:divBdr>
                <w:top w:val="none" w:sz="0" w:space="0" w:color="auto"/>
                <w:left w:val="none" w:sz="0" w:space="0" w:color="auto"/>
                <w:bottom w:val="none" w:sz="0" w:space="0" w:color="auto"/>
                <w:right w:val="none" w:sz="0" w:space="0" w:color="auto"/>
              </w:divBdr>
            </w:div>
            <w:div w:id="1057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127">
      <w:bodyDiv w:val="1"/>
      <w:marLeft w:val="0"/>
      <w:marRight w:val="0"/>
      <w:marTop w:val="0"/>
      <w:marBottom w:val="0"/>
      <w:divBdr>
        <w:top w:val="none" w:sz="0" w:space="0" w:color="auto"/>
        <w:left w:val="none" w:sz="0" w:space="0" w:color="auto"/>
        <w:bottom w:val="none" w:sz="0" w:space="0" w:color="auto"/>
        <w:right w:val="none" w:sz="0" w:space="0" w:color="auto"/>
      </w:divBdr>
      <w:divsChild>
        <w:div w:id="832989152">
          <w:marLeft w:val="0"/>
          <w:marRight w:val="0"/>
          <w:marTop w:val="0"/>
          <w:marBottom w:val="0"/>
          <w:divBdr>
            <w:top w:val="none" w:sz="0" w:space="0" w:color="auto"/>
            <w:left w:val="none" w:sz="0" w:space="0" w:color="auto"/>
            <w:bottom w:val="none" w:sz="0" w:space="0" w:color="auto"/>
            <w:right w:val="none" w:sz="0" w:space="0" w:color="auto"/>
          </w:divBdr>
          <w:divsChild>
            <w:div w:id="984509530">
              <w:marLeft w:val="0"/>
              <w:marRight w:val="0"/>
              <w:marTop w:val="0"/>
              <w:marBottom w:val="0"/>
              <w:divBdr>
                <w:top w:val="none" w:sz="0" w:space="0" w:color="auto"/>
                <w:left w:val="none" w:sz="0" w:space="0" w:color="auto"/>
                <w:bottom w:val="none" w:sz="0" w:space="0" w:color="auto"/>
                <w:right w:val="none" w:sz="0" w:space="0" w:color="auto"/>
              </w:divBdr>
            </w:div>
            <w:div w:id="1526943998">
              <w:marLeft w:val="0"/>
              <w:marRight w:val="0"/>
              <w:marTop w:val="0"/>
              <w:marBottom w:val="0"/>
              <w:divBdr>
                <w:top w:val="none" w:sz="0" w:space="0" w:color="auto"/>
                <w:left w:val="none" w:sz="0" w:space="0" w:color="auto"/>
                <w:bottom w:val="none" w:sz="0" w:space="0" w:color="auto"/>
                <w:right w:val="none" w:sz="0" w:space="0" w:color="auto"/>
              </w:divBdr>
            </w:div>
            <w:div w:id="12713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835">
      <w:bodyDiv w:val="1"/>
      <w:marLeft w:val="0"/>
      <w:marRight w:val="0"/>
      <w:marTop w:val="0"/>
      <w:marBottom w:val="0"/>
      <w:divBdr>
        <w:top w:val="none" w:sz="0" w:space="0" w:color="auto"/>
        <w:left w:val="none" w:sz="0" w:space="0" w:color="auto"/>
        <w:bottom w:val="none" w:sz="0" w:space="0" w:color="auto"/>
        <w:right w:val="none" w:sz="0" w:space="0" w:color="auto"/>
      </w:divBdr>
      <w:divsChild>
        <w:div w:id="895898974">
          <w:marLeft w:val="0"/>
          <w:marRight w:val="0"/>
          <w:marTop w:val="0"/>
          <w:marBottom w:val="0"/>
          <w:divBdr>
            <w:top w:val="none" w:sz="0" w:space="0" w:color="auto"/>
            <w:left w:val="none" w:sz="0" w:space="0" w:color="auto"/>
            <w:bottom w:val="none" w:sz="0" w:space="0" w:color="auto"/>
            <w:right w:val="none" w:sz="0" w:space="0" w:color="auto"/>
          </w:divBdr>
          <w:divsChild>
            <w:div w:id="1175150605">
              <w:marLeft w:val="0"/>
              <w:marRight w:val="0"/>
              <w:marTop w:val="0"/>
              <w:marBottom w:val="0"/>
              <w:divBdr>
                <w:top w:val="none" w:sz="0" w:space="0" w:color="auto"/>
                <w:left w:val="none" w:sz="0" w:space="0" w:color="auto"/>
                <w:bottom w:val="none" w:sz="0" w:space="0" w:color="auto"/>
                <w:right w:val="none" w:sz="0" w:space="0" w:color="auto"/>
              </w:divBdr>
            </w:div>
            <w:div w:id="1870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80669">
      <w:bodyDiv w:val="1"/>
      <w:marLeft w:val="0"/>
      <w:marRight w:val="0"/>
      <w:marTop w:val="0"/>
      <w:marBottom w:val="0"/>
      <w:divBdr>
        <w:top w:val="none" w:sz="0" w:space="0" w:color="auto"/>
        <w:left w:val="none" w:sz="0" w:space="0" w:color="auto"/>
        <w:bottom w:val="none" w:sz="0" w:space="0" w:color="auto"/>
        <w:right w:val="none" w:sz="0" w:space="0" w:color="auto"/>
      </w:divBdr>
      <w:divsChild>
        <w:div w:id="613749467">
          <w:marLeft w:val="0"/>
          <w:marRight w:val="0"/>
          <w:marTop w:val="0"/>
          <w:marBottom w:val="0"/>
          <w:divBdr>
            <w:top w:val="none" w:sz="0" w:space="0" w:color="auto"/>
            <w:left w:val="none" w:sz="0" w:space="0" w:color="auto"/>
            <w:bottom w:val="none" w:sz="0" w:space="0" w:color="auto"/>
            <w:right w:val="none" w:sz="0" w:space="0" w:color="auto"/>
          </w:divBdr>
          <w:divsChild>
            <w:div w:id="1491750844">
              <w:marLeft w:val="0"/>
              <w:marRight w:val="0"/>
              <w:marTop w:val="0"/>
              <w:marBottom w:val="0"/>
              <w:divBdr>
                <w:top w:val="none" w:sz="0" w:space="0" w:color="auto"/>
                <w:left w:val="none" w:sz="0" w:space="0" w:color="auto"/>
                <w:bottom w:val="none" w:sz="0" w:space="0" w:color="auto"/>
                <w:right w:val="none" w:sz="0" w:space="0" w:color="auto"/>
              </w:divBdr>
            </w:div>
            <w:div w:id="98070674">
              <w:marLeft w:val="0"/>
              <w:marRight w:val="0"/>
              <w:marTop w:val="0"/>
              <w:marBottom w:val="0"/>
              <w:divBdr>
                <w:top w:val="none" w:sz="0" w:space="0" w:color="auto"/>
                <w:left w:val="none" w:sz="0" w:space="0" w:color="auto"/>
                <w:bottom w:val="none" w:sz="0" w:space="0" w:color="auto"/>
                <w:right w:val="none" w:sz="0" w:space="0" w:color="auto"/>
              </w:divBdr>
            </w:div>
            <w:div w:id="850215193">
              <w:marLeft w:val="0"/>
              <w:marRight w:val="0"/>
              <w:marTop w:val="0"/>
              <w:marBottom w:val="0"/>
              <w:divBdr>
                <w:top w:val="none" w:sz="0" w:space="0" w:color="auto"/>
                <w:left w:val="none" w:sz="0" w:space="0" w:color="auto"/>
                <w:bottom w:val="none" w:sz="0" w:space="0" w:color="auto"/>
                <w:right w:val="none" w:sz="0" w:space="0" w:color="auto"/>
              </w:divBdr>
            </w:div>
            <w:div w:id="1693991593">
              <w:marLeft w:val="0"/>
              <w:marRight w:val="0"/>
              <w:marTop w:val="0"/>
              <w:marBottom w:val="0"/>
              <w:divBdr>
                <w:top w:val="none" w:sz="0" w:space="0" w:color="auto"/>
                <w:left w:val="none" w:sz="0" w:space="0" w:color="auto"/>
                <w:bottom w:val="none" w:sz="0" w:space="0" w:color="auto"/>
                <w:right w:val="none" w:sz="0" w:space="0" w:color="auto"/>
              </w:divBdr>
            </w:div>
            <w:div w:id="15902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59">
      <w:bodyDiv w:val="1"/>
      <w:marLeft w:val="0"/>
      <w:marRight w:val="0"/>
      <w:marTop w:val="0"/>
      <w:marBottom w:val="0"/>
      <w:divBdr>
        <w:top w:val="none" w:sz="0" w:space="0" w:color="auto"/>
        <w:left w:val="none" w:sz="0" w:space="0" w:color="auto"/>
        <w:bottom w:val="none" w:sz="0" w:space="0" w:color="auto"/>
        <w:right w:val="none" w:sz="0" w:space="0" w:color="auto"/>
      </w:divBdr>
      <w:divsChild>
        <w:div w:id="74547098">
          <w:marLeft w:val="0"/>
          <w:marRight w:val="0"/>
          <w:marTop w:val="0"/>
          <w:marBottom w:val="0"/>
          <w:divBdr>
            <w:top w:val="none" w:sz="0" w:space="0" w:color="auto"/>
            <w:left w:val="none" w:sz="0" w:space="0" w:color="auto"/>
            <w:bottom w:val="none" w:sz="0" w:space="0" w:color="auto"/>
            <w:right w:val="none" w:sz="0" w:space="0" w:color="auto"/>
          </w:divBdr>
          <w:divsChild>
            <w:div w:id="404911453">
              <w:marLeft w:val="0"/>
              <w:marRight w:val="0"/>
              <w:marTop w:val="0"/>
              <w:marBottom w:val="0"/>
              <w:divBdr>
                <w:top w:val="none" w:sz="0" w:space="0" w:color="auto"/>
                <w:left w:val="none" w:sz="0" w:space="0" w:color="auto"/>
                <w:bottom w:val="none" w:sz="0" w:space="0" w:color="auto"/>
                <w:right w:val="none" w:sz="0" w:space="0" w:color="auto"/>
              </w:divBdr>
            </w:div>
            <w:div w:id="743649767">
              <w:marLeft w:val="0"/>
              <w:marRight w:val="0"/>
              <w:marTop w:val="0"/>
              <w:marBottom w:val="0"/>
              <w:divBdr>
                <w:top w:val="none" w:sz="0" w:space="0" w:color="auto"/>
                <w:left w:val="none" w:sz="0" w:space="0" w:color="auto"/>
                <w:bottom w:val="none" w:sz="0" w:space="0" w:color="auto"/>
                <w:right w:val="none" w:sz="0" w:space="0" w:color="auto"/>
              </w:divBdr>
            </w:div>
            <w:div w:id="1902447444">
              <w:marLeft w:val="0"/>
              <w:marRight w:val="0"/>
              <w:marTop w:val="0"/>
              <w:marBottom w:val="0"/>
              <w:divBdr>
                <w:top w:val="none" w:sz="0" w:space="0" w:color="auto"/>
                <w:left w:val="none" w:sz="0" w:space="0" w:color="auto"/>
                <w:bottom w:val="none" w:sz="0" w:space="0" w:color="auto"/>
                <w:right w:val="none" w:sz="0" w:space="0" w:color="auto"/>
              </w:divBdr>
            </w:div>
            <w:div w:id="267465782">
              <w:marLeft w:val="0"/>
              <w:marRight w:val="0"/>
              <w:marTop w:val="0"/>
              <w:marBottom w:val="0"/>
              <w:divBdr>
                <w:top w:val="none" w:sz="0" w:space="0" w:color="auto"/>
                <w:left w:val="none" w:sz="0" w:space="0" w:color="auto"/>
                <w:bottom w:val="none" w:sz="0" w:space="0" w:color="auto"/>
                <w:right w:val="none" w:sz="0" w:space="0" w:color="auto"/>
              </w:divBdr>
            </w:div>
            <w:div w:id="372847526">
              <w:marLeft w:val="0"/>
              <w:marRight w:val="0"/>
              <w:marTop w:val="0"/>
              <w:marBottom w:val="0"/>
              <w:divBdr>
                <w:top w:val="none" w:sz="0" w:space="0" w:color="auto"/>
                <w:left w:val="none" w:sz="0" w:space="0" w:color="auto"/>
                <w:bottom w:val="none" w:sz="0" w:space="0" w:color="auto"/>
                <w:right w:val="none" w:sz="0" w:space="0" w:color="auto"/>
              </w:divBdr>
            </w:div>
            <w:div w:id="1969046618">
              <w:marLeft w:val="0"/>
              <w:marRight w:val="0"/>
              <w:marTop w:val="0"/>
              <w:marBottom w:val="0"/>
              <w:divBdr>
                <w:top w:val="none" w:sz="0" w:space="0" w:color="auto"/>
                <w:left w:val="none" w:sz="0" w:space="0" w:color="auto"/>
                <w:bottom w:val="none" w:sz="0" w:space="0" w:color="auto"/>
                <w:right w:val="none" w:sz="0" w:space="0" w:color="auto"/>
              </w:divBdr>
            </w:div>
            <w:div w:id="1580021591">
              <w:marLeft w:val="0"/>
              <w:marRight w:val="0"/>
              <w:marTop w:val="0"/>
              <w:marBottom w:val="0"/>
              <w:divBdr>
                <w:top w:val="none" w:sz="0" w:space="0" w:color="auto"/>
                <w:left w:val="none" w:sz="0" w:space="0" w:color="auto"/>
                <w:bottom w:val="none" w:sz="0" w:space="0" w:color="auto"/>
                <w:right w:val="none" w:sz="0" w:space="0" w:color="auto"/>
              </w:divBdr>
            </w:div>
            <w:div w:id="756368891">
              <w:marLeft w:val="0"/>
              <w:marRight w:val="0"/>
              <w:marTop w:val="0"/>
              <w:marBottom w:val="0"/>
              <w:divBdr>
                <w:top w:val="none" w:sz="0" w:space="0" w:color="auto"/>
                <w:left w:val="none" w:sz="0" w:space="0" w:color="auto"/>
                <w:bottom w:val="none" w:sz="0" w:space="0" w:color="auto"/>
                <w:right w:val="none" w:sz="0" w:space="0" w:color="auto"/>
              </w:divBdr>
            </w:div>
            <w:div w:id="986588117">
              <w:marLeft w:val="0"/>
              <w:marRight w:val="0"/>
              <w:marTop w:val="0"/>
              <w:marBottom w:val="0"/>
              <w:divBdr>
                <w:top w:val="none" w:sz="0" w:space="0" w:color="auto"/>
                <w:left w:val="none" w:sz="0" w:space="0" w:color="auto"/>
                <w:bottom w:val="none" w:sz="0" w:space="0" w:color="auto"/>
                <w:right w:val="none" w:sz="0" w:space="0" w:color="auto"/>
              </w:divBdr>
            </w:div>
            <w:div w:id="620189862">
              <w:marLeft w:val="0"/>
              <w:marRight w:val="0"/>
              <w:marTop w:val="0"/>
              <w:marBottom w:val="0"/>
              <w:divBdr>
                <w:top w:val="none" w:sz="0" w:space="0" w:color="auto"/>
                <w:left w:val="none" w:sz="0" w:space="0" w:color="auto"/>
                <w:bottom w:val="none" w:sz="0" w:space="0" w:color="auto"/>
                <w:right w:val="none" w:sz="0" w:space="0" w:color="auto"/>
              </w:divBdr>
            </w:div>
            <w:div w:id="153298636">
              <w:marLeft w:val="0"/>
              <w:marRight w:val="0"/>
              <w:marTop w:val="0"/>
              <w:marBottom w:val="0"/>
              <w:divBdr>
                <w:top w:val="none" w:sz="0" w:space="0" w:color="auto"/>
                <w:left w:val="none" w:sz="0" w:space="0" w:color="auto"/>
                <w:bottom w:val="none" w:sz="0" w:space="0" w:color="auto"/>
                <w:right w:val="none" w:sz="0" w:space="0" w:color="auto"/>
              </w:divBdr>
            </w:div>
            <w:div w:id="1809862571">
              <w:marLeft w:val="0"/>
              <w:marRight w:val="0"/>
              <w:marTop w:val="0"/>
              <w:marBottom w:val="0"/>
              <w:divBdr>
                <w:top w:val="none" w:sz="0" w:space="0" w:color="auto"/>
                <w:left w:val="none" w:sz="0" w:space="0" w:color="auto"/>
                <w:bottom w:val="none" w:sz="0" w:space="0" w:color="auto"/>
                <w:right w:val="none" w:sz="0" w:space="0" w:color="auto"/>
              </w:divBdr>
            </w:div>
            <w:div w:id="94905428">
              <w:marLeft w:val="0"/>
              <w:marRight w:val="0"/>
              <w:marTop w:val="0"/>
              <w:marBottom w:val="0"/>
              <w:divBdr>
                <w:top w:val="none" w:sz="0" w:space="0" w:color="auto"/>
                <w:left w:val="none" w:sz="0" w:space="0" w:color="auto"/>
                <w:bottom w:val="none" w:sz="0" w:space="0" w:color="auto"/>
                <w:right w:val="none" w:sz="0" w:space="0" w:color="auto"/>
              </w:divBdr>
            </w:div>
            <w:div w:id="795834958">
              <w:marLeft w:val="0"/>
              <w:marRight w:val="0"/>
              <w:marTop w:val="0"/>
              <w:marBottom w:val="0"/>
              <w:divBdr>
                <w:top w:val="none" w:sz="0" w:space="0" w:color="auto"/>
                <w:left w:val="none" w:sz="0" w:space="0" w:color="auto"/>
                <w:bottom w:val="none" w:sz="0" w:space="0" w:color="auto"/>
                <w:right w:val="none" w:sz="0" w:space="0" w:color="auto"/>
              </w:divBdr>
            </w:div>
            <w:div w:id="471027325">
              <w:marLeft w:val="0"/>
              <w:marRight w:val="0"/>
              <w:marTop w:val="0"/>
              <w:marBottom w:val="0"/>
              <w:divBdr>
                <w:top w:val="none" w:sz="0" w:space="0" w:color="auto"/>
                <w:left w:val="none" w:sz="0" w:space="0" w:color="auto"/>
                <w:bottom w:val="none" w:sz="0" w:space="0" w:color="auto"/>
                <w:right w:val="none" w:sz="0" w:space="0" w:color="auto"/>
              </w:divBdr>
            </w:div>
            <w:div w:id="716244549">
              <w:marLeft w:val="0"/>
              <w:marRight w:val="0"/>
              <w:marTop w:val="0"/>
              <w:marBottom w:val="0"/>
              <w:divBdr>
                <w:top w:val="none" w:sz="0" w:space="0" w:color="auto"/>
                <w:left w:val="none" w:sz="0" w:space="0" w:color="auto"/>
                <w:bottom w:val="none" w:sz="0" w:space="0" w:color="auto"/>
                <w:right w:val="none" w:sz="0" w:space="0" w:color="auto"/>
              </w:divBdr>
            </w:div>
            <w:div w:id="244609336">
              <w:marLeft w:val="0"/>
              <w:marRight w:val="0"/>
              <w:marTop w:val="0"/>
              <w:marBottom w:val="0"/>
              <w:divBdr>
                <w:top w:val="none" w:sz="0" w:space="0" w:color="auto"/>
                <w:left w:val="none" w:sz="0" w:space="0" w:color="auto"/>
                <w:bottom w:val="none" w:sz="0" w:space="0" w:color="auto"/>
                <w:right w:val="none" w:sz="0" w:space="0" w:color="auto"/>
              </w:divBdr>
            </w:div>
            <w:div w:id="773549424">
              <w:marLeft w:val="0"/>
              <w:marRight w:val="0"/>
              <w:marTop w:val="0"/>
              <w:marBottom w:val="0"/>
              <w:divBdr>
                <w:top w:val="none" w:sz="0" w:space="0" w:color="auto"/>
                <w:left w:val="none" w:sz="0" w:space="0" w:color="auto"/>
                <w:bottom w:val="none" w:sz="0" w:space="0" w:color="auto"/>
                <w:right w:val="none" w:sz="0" w:space="0" w:color="auto"/>
              </w:divBdr>
            </w:div>
            <w:div w:id="365521139">
              <w:marLeft w:val="0"/>
              <w:marRight w:val="0"/>
              <w:marTop w:val="0"/>
              <w:marBottom w:val="0"/>
              <w:divBdr>
                <w:top w:val="none" w:sz="0" w:space="0" w:color="auto"/>
                <w:left w:val="none" w:sz="0" w:space="0" w:color="auto"/>
                <w:bottom w:val="none" w:sz="0" w:space="0" w:color="auto"/>
                <w:right w:val="none" w:sz="0" w:space="0" w:color="auto"/>
              </w:divBdr>
            </w:div>
            <w:div w:id="1639653499">
              <w:marLeft w:val="0"/>
              <w:marRight w:val="0"/>
              <w:marTop w:val="0"/>
              <w:marBottom w:val="0"/>
              <w:divBdr>
                <w:top w:val="none" w:sz="0" w:space="0" w:color="auto"/>
                <w:left w:val="none" w:sz="0" w:space="0" w:color="auto"/>
                <w:bottom w:val="none" w:sz="0" w:space="0" w:color="auto"/>
                <w:right w:val="none" w:sz="0" w:space="0" w:color="auto"/>
              </w:divBdr>
            </w:div>
            <w:div w:id="618218931">
              <w:marLeft w:val="0"/>
              <w:marRight w:val="0"/>
              <w:marTop w:val="0"/>
              <w:marBottom w:val="0"/>
              <w:divBdr>
                <w:top w:val="none" w:sz="0" w:space="0" w:color="auto"/>
                <w:left w:val="none" w:sz="0" w:space="0" w:color="auto"/>
                <w:bottom w:val="none" w:sz="0" w:space="0" w:color="auto"/>
                <w:right w:val="none" w:sz="0" w:space="0" w:color="auto"/>
              </w:divBdr>
            </w:div>
            <w:div w:id="2071730436">
              <w:marLeft w:val="0"/>
              <w:marRight w:val="0"/>
              <w:marTop w:val="0"/>
              <w:marBottom w:val="0"/>
              <w:divBdr>
                <w:top w:val="none" w:sz="0" w:space="0" w:color="auto"/>
                <w:left w:val="none" w:sz="0" w:space="0" w:color="auto"/>
                <w:bottom w:val="none" w:sz="0" w:space="0" w:color="auto"/>
                <w:right w:val="none" w:sz="0" w:space="0" w:color="auto"/>
              </w:divBdr>
            </w:div>
            <w:div w:id="942149810">
              <w:marLeft w:val="0"/>
              <w:marRight w:val="0"/>
              <w:marTop w:val="0"/>
              <w:marBottom w:val="0"/>
              <w:divBdr>
                <w:top w:val="none" w:sz="0" w:space="0" w:color="auto"/>
                <w:left w:val="none" w:sz="0" w:space="0" w:color="auto"/>
                <w:bottom w:val="none" w:sz="0" w:space="0" w:color="auto"/>
                <w:right w:val="none" w:sz="0" w:space="0" w:color="auto"/>
              </w:divBdr>
            </w:div>
            <w:div w:id="145783407">
              <w:marLeft w:val="0"/>
              <w:marRight w:val="0"/>
              <w:marTop w:val="0"/>
              <w:marBottom w:val="0"/>
              <w:divBdr>
                <w:top w:val="none" w:sz="0" w:space="0" w:color="auto"/>
                <w:left w:val="none" w:sz="0" w:space="0" w:color="auto"/>
                <w:bottom w:val="none" w:sz="0" w:space="0" w:color="auto"/>
                <w:right w:val="none" w:sz="0" w:space="0" w:color="auto"/>
              </w:divBdr>
            </w:div>
            <w:div w:id="555243461">
              <w:marLeft w:val="0"/>
              <w:marRight w:val="0"/>
              <w:marTop w:val="0"/>
              <w:marBottom w:val="0"/>
              <w:divBdr>
                <w:top w:val="none" w:sz="0" w:space="0" w:color="auto"/>
                <w:left w:val="none" w:sz="0" w:space="0" w:color="auto"/>
                <w:bottom w:val="none" w:sz="0" w:space="0" w:color="auto"/>
                <w:right w:val="none" w:sz="0" w:space="0" w:color="auto"/>
              </w:divBdr>
            </w:div>
            <w:div w:id="1317950074">
              <w:marLeft w:val="0"/>
              <w:marRight w:val="0"/>
              <w:marTop w:val="0"/>
              <w:marBottom w:val="0"/>
              <w:divBdr>
                <w:top w:val="none" w:sz="0" w:space="0" w:color="auto"/>
                <w:left w:val="none" w:sz="0" w:space="0" w:color="auto"/>
                <w:bottom w:val="none" w:sz="0" w:space="0" w:color="auto"/>
                <w:right w:val="none" w:sz="0" w:space="0" w:color="auto"/>
              </w:divBdr>
            </w:div>
            <w:div w:id="568152089">
              <w:marLeft w:val="0"/>
              <w:marRight w:val="0"/>
              <w:marTop w:val="0"/>
              <w:marBottom w:val="0"/>
              <w:divBdr>
                <w:top w:val="none" w:sz="0" w:space="0" w:color="auto"/>
                <w:left w:val="none" w:sz="0" w:space="0" w:color="auto"/>
                <w:bottom w:val="none" w:sz="0" w:space="0" w:color="auto"/>
                <w:right w:val="none" w:sz="0" w:space="0" w:color="auto"/>
              </w:divBdr>
            </w:div>
            <w:div w:id="1691107579">
              <w:marLeft w:val="0"/>
              <w:marRight w:val="0"/>
              <w:marTop w:val="0"/>
              <w:marBottom w:val="0"/>
              <w:divBdr>
                <w:top w:val="none" w:sz="0" w:space="0" w:color="auto"/>
                <w:left w:val="none" w:sz="0" w:space="0" w:color="auto"/>
                <w:bottom w:val="none" w:sz="0" w:space="0" w:color="auto"/>
                <w:right w:val="none" w:sz="0" w:space="0" w:color="auto"/>
              </w:divBdr>
            </w:div>
            <w:div w:id="1905288862">
              <w:marLeft w:val="0"/>
              <w:marRight w:val="0"/>
              <w:marTop w:val="0"/>
              <w:marBottom w:val="0"/>
              <w:divBdr>
                <w:top w:val="none" w:sz="0" w:space="0" w:color="auto"/>
                <w:left w:val="none" w:sz="0" w:space="0" w:color="auto"/>
                <w:bottom w:val="none" w:sz="0" w:space="0" w:color="auto"/>
                <w:right w:val="none" w:sz="0" w:space="0" w:color="auto"/>
              </w:divBdr>
            </w:div>
            <w:div w:id="1345324263">
              <w:marLeft w:val="0"/>
              <w:marRight w:val="0"/>
              <w:marTop w:val="0"/>
              <w:marBottom w:val="0"/>
              <w:divBdr>
                <w:top w:val="none" w:sz="0" w:space="0" w:color="auto"/>
                <w:left w:val="none" w:sz="0" w:space="0" w:color="auto"/>
                <w:bottom w:val="none" w:sz="0" w:space="0" w:color="auto"/>
                <w:right w:val="none" w:sz="0" w:space="0" w:color="auto"/>
              </w:divBdr>
            </w:div>
            <w:div w:id="313686254">
              <w:marLeft w:val="0"/>
              <w:marRight w:val="0"/>
              <w:marTop w:val="0"/>
              <w:marBottom w:val="0"/>
              <w:divBdr>
                <w:top w:val="none" w:sz="0" w:space="0" w:color="auto"/>
                <w:left w:val="none" w:sz="0" w:space="0" w:color="auto"/>
                <w:bottom w:val="none" w:sz="0" w:space="0" w:color="auto"/>
                <w:right w:val="none" w:sz="0" w:space="0" w:color="auto"/>
              </w:divBdr>
            </w:div>
            <w:div w:id="1821732851">
              <w:marLeft w:val="0"/>
              <w:marRight w:val="0"/>
              <w:marTop w:val="0"/>
              <w:marBottom w:val="0"/>
              <w:divBdr>
                <w:top w:val="none" w:sz="0" w:space="0" w:color="auto"/>
                <w:left w:val="none" w:sz="0" w:space="0" w:color="auto"/>
                <w:bottom w:val="none" w:sz="0" w:space="0" w:color="auto"/>
                <w:right w:val="none" w:sz="0" w:space="0" w:color="auto"/>
              </w:divBdr>
            </w:div>
            <w:div w:id="1404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9020">
      <w:bodyDiv w:val="1"/>
      <w:marLeft w:val="0"/>
      <w:marRight w:val="0"/>
      <w:marTop w:val="0"/>
      <w:marBottom w:val="0"/>
      <w:divBdr>
        <w:top w:val="none" w:sz="0" w:space="0" w:color="auto"/>
        <w:left w:val="none" w:sz="0" w:space="0" w:color="auto"/>
        <w:bottom w:val="none" w:sz="0" w:space="0" w:color="auto"/>
        <w:right w:val="none" w:sz="0" w:space="0" w:color="auto"/>
      </w:divBdr>
      <w:divsChild>
        <w:div w:id="474565783">
          <w:marLeft w:val="0"/>
          <w:marRight w:val="0"/>
          <w:marTop w:val="0"/>
          <w:marBottom w:val="0"/>
          <w:divBdr>
            <w:top w:val="none" w:sz="0" w:space="0" w:color="auto"/>
            <w:left w:val="none" w:sz="0" w:space="0" w:color="auto"/>
            <w:bottom w:val="none" w:sz="0" w:space="0" w:color="auto"/>
            <w:right w:val="none" w:sz="0" w:space="0" w:color="auto"/>
          </w:divBdr>
          <w:divsChild>
            <w:div w:id="1436053758">
              <w:marLeft w:val="0"/>
              <w:marRight w:val="0"/>
              <w:marTop w:val="0"/>
              <w:marBottom w:val="0"/>
              <w:divBdr>
                <w:top w:val="none" w:sz="0" w:space="0" w:color="auto"/>
                <w:left w:val="none" w:sz="0" w:space="0" w:color="auto"/>
                <w:bottom w:val="none" w:sz="0" w:space="0" w:color="auto"/>
                <w:right w:val="none" w:sz="0" w:space="0" w:color="auto"/>
              </w:divBdr>
            </w:div>
            <w:div w:id="1793863666">
              <w:marLeft w:val="0"/>
              <w:marRight w:val="0"/>
              <w:marTop w:val="0"/>
              <w:marBottom w:val="0"/>
              <w:divBdr>
                <w:top w:val="none" w:sz="0" w:space="0" w:color="auto"/>
                <w:left w:val="none" w:sz="0" w:space="0" w:color="auto"/>
                <w:bottom w:val="none" w:sz="0" w:space="0" w:color="auto"/>
                <w:right w:val="none" w:sz="0" w:space="0" w:color="auto"/>
              </w:divBdr>
            </w:div>
            <w:div w:id="2038652876">
              <w:marLeft w:val="0"/>
              <w:marRight w:val="0"/>
              <w:marTop w:val="0"/>
              <w:marBottom w:val="0"/>
              <w:divBdr>
                <w:top w:val="none" w:sz="0" w:space="0" w:color="auto"/>
                <w:left w:val="none" w:sz="0" w:space="0" w:color="auto"/>
                <w:bottom w:val="none" w:sz="0" w:space="0" w:color="auto"/>
                <w:right w:val="none" w:sz="0" w:space="0" w:color="auto"/>
              </w:divBdr>
            </w:div>
            <w:div w:id="1073964962">
              <w:marLeft w:val="0"/>
              <w:marRight w:val="0"/>
              <w:marTop w:val="0"/>
              <w:marBottom w:val="0"/>
              <w:divBdr>
                <w:top w:val="none" w:sz="0" w:space="0" w:color="auto"/>
                <w:left w:val="none" w:sz="0" w:space="0" w:color="auto"/>
                <w:bottom w:val="none" w:sz="0" w:space="0" w:color="auto"/>
                <w:right w:val="none" w:sz="0" w:space="0" w:color="auto"/>
              </w:divBdr>
            </w:div>
            <w:div w:id="1532760048">
              <w:marLeft w:val="0"/>
              <w:marRight w:val="0"/>
              <w:marTop w:val="0"/>
              <w:marBottom w:val="0"/>
              <w:divBdr>
                <w:top w:val="none" w:sz="0" w:space="0" w:color="auto"/>
                <w:left w:val="none" w:sz="0" w:space="0" w:color="auto"/>
                <w:bottom w:val="none" w:sz="0" w:space="0" w:color="auto"/>
                <w:right w:val="none" w:sz="0" w:space="0" w:color="auto"/>
              </w:divBdr>
            </w:div>
            <w:div w:id="1703509373">
              <w:marLeft w:val="0"/>
              <w:marRight w:val="0"/>
              <w:marTop w:val="0"/>
              <w:marBottom w:val="0"/>
              <w:divBdr>
                <w:top w:val="none" w:sz="0" w:space="0" w:color="auto"/>
                <w:left w:val="none" w:sz="0" w:space="0" w:color="auto"/>
                <w:bottom w:val="none" w:sz="0" w:space="0" w:color="auto"/>
                <w:right w:val="none" w:sz="0" w:space="0" w:color="auto"/>
              </w:divBdr>
            </w:div>
            <w:div w:id="1332485385">
              <w:marLeft w:val="0"/>
              <w:marRight w:val="0"/>
              <w:marTop w:val="0"/>
              <w:marBottom w:val="0"/>
              <w:divBdr>
                <w:top w:val="none" w:sz="0" w:space="0" w:color="auto"/>
                <w:left w:val="none" w:sz="0" w:space="0" w:color="auto"/>
                <w:bottom w:val="none" w:sz="0" w:space="0" w:color="auto"/>
                <w:right w:val="none" w:sz="0" w:space="0" w:color="auto"/>
              </w:divBdr>
            </w:div>
            <w:div w:id="2113935456">
              <w:marLeft w:val="0"/>
              <w:marRight w:val="0"/>
              <w:marTop w:val="0"/>
              <w:marBottom w:val="0"/>
              <w:divBdr>
                <w:top w:val="none" w:sz="0" w:space="0" w:color="auto"/>
                <w:left w:val="none" w:sz="0" w:space="0" w:color="auto"/>
                <w:bottom w:val="none" w:sz="0" w:space="0" w:color="auto"/>
                <w:right w:val="none" w:sz="0" w:space="0" w:color="auto"/>
              </w:divBdr>
            </w:div>
            <w:div w:id="1017728794">
              <w:marLeft w:val="0"/>
              <w:marRight w:val="0"/>
              <w:marTop w:val="0"/>
              <w:marBottom w:val="0"/>
              <w:divBdr>
                <w:top w:val="none" w:sz="0" w:space="0" w:color="auto"/>
                <w:left w:val="none" w:sz="0" w:space="0" w:color="auto"/>
                <w:bottom w:val="none" w:sz="0" w:space="0" w:color="auto"/>
                <w:right w:val="none" w:sz="0" w:space="0" w:color="auto"/>
              </w:divBdr>
            </w:div>
            <w:div w:id="907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41211">
      <w:bodyDiv w:val="1"/>
      <w:marLeft w:val="0"/>
      <w:marRight w:val="0"/>
      <w:marTop w:val="0"/>
      <w:marBottom w:val="0"/>
      <w:divBdr>
        <w:top w:val="none" w:sz="0" w:space="0" w:color="auto"/>
        <w:left w:val="none" w:sz="0" w:space="0" w:color="auto"/>
        <w:bottom w:val="none" w:sz="0" w:space="0" w:color="auto"/>
        <w:right w:val="none" w:sz="0" w:space="0" w:color="auto"/>
      </w:divBdr>
      <w:divsChild>
        <w:div w:id="664473164">
          <w:marLeft w:val="0"/>
          <w:marRight w:val="0"/>
          <w:marTop w:val="0"/>
          <w:marBottom w:val="0"/>
          <w:divBdr>
            <w:top w:val="none" w:sz="0" w:space="0" w:color="auto"/>
            <w:left w:val="none" w:sz="0" w:space="0" w:color="auto"/>
            <w:bottom w:val="none" w:sz="0" w:space="0" w:color="auto"/>
            <w:right w:val="none" w:sz="0" w:space="0" w:color="auto"/>
          </w:divBdr>
          <w:divsChild>
            <w:div w:id="398014233">
              <w:marLeft w:val="0"/>
              <w:marRight w:val="0"/>
              <w:marTop w:val="0"/>
              <w:marBottom w:val="0"/>
              <w:divBdr>
                <w:top w:val="none" w:sz="0" w:space="0" w:color="auto"/>
                <w:left w:val="none" w:sz="0" w:space="0" w:color="auto"/>
                <w:bottom w:val="none" w:sz="0" w:space="0" w:color="auto"/>
                <w:right w:val="none" w:sz="0" w:space="0" w:color="auto"/>
              </w:divBdr>
            </w:div>
            <w:div w:id="1662155467">
              <w:marLeft w:val="0"/>
              <w:marRight w:val="0"/>
              <w:marTop w:val="0"/>
              <w:marBottom w:val="0"/>
              <w:divBdr>
                <w:top w:val="none" w:sz="0" w:space="0" w:color="auto"/>
                <w:left w:val="none" w:sz="0" w:space="0" w:color="auto"/>
                <w:bottom w:val="none" w:sz="0" w:space="0" w:color="auto"/>
                <w:right w:val="none" w:sz="0" w:space="0" w:color="auto"/>
              </w:divBdr>
            </w:div>
            <w:div w:id="2099711669">
              <w:marLeft w:val="0"/>
              <w:marRight w:val="0"/>
              <w:marTop w:val="0"/>
              <w:marBottom w:val="0"/>
              <w:divBdr>
                <w:top w:val="none" w:sz="0" w:space="0" w:color="auto"/>
                <w:left w:val="none" w:sz="0" w:space="0" w:color="auto"/>
                <w:bottom w:val="none" w:sz="0" w:space="0" w:color="auto"/>
                <w:right w:val="none" w:sz="0" w:space="0" w:color="auto"/>
              </w:divBdr>
            </w:div>
            <w:div w:id="955334279">
              <w:marLeft w:val="0"/>
              <w:marRight w:val="0"/>
              <w:marTop w:val="0"/>
              <w:marBottom w:val="0"/>
              <w:divBdr>
                <w:top w:val="none" w:sz="0" w:space="0" w:color="auto"/>
                <w:left w:val="none" w:sz="0" w:space="0" w:color="auto"/>
                <w:bottom w:val="none" w:sz="0" w:space="0" w:color="auto"/>
                <w:right w:val="none" w:sz="0" w:space="0" w:color="auto"/>
              </w:divBdr>
            </w:div>
            <w:div w:id="1642879533">
              <w:marLeft w:val="0"/>
              <w:marRight w:val="0"/>
              <w:marTop w:val="0"/>
              <w:marBottom w:val="0"/>
              <w:divBdr>
                <w:top w:val="none" w:sz="0" w:space="0" w:color="auto"/>
                <w:left w:val="none" w:sz="0" w:space="0" w:color="auto"/>
                <w:bottom w:val="none" w:sz="0" w:space="0" w:color="auto"/>
                <w:right w:val="none" w:sz="0" w:space="0" w:color="auto"/>
              </w:divBdr>
            </w:div>
            <w:div w:id="217329612">
              <w:marLeft w:val="0"/>
              <w:marRight w:val="0"/>
              <w:marTop w:val="0"/>
              <w:marBottom w:val="0"/>
              <w:divBdr>
                <w:top w:val="none" w:sz="0" w:space="0" w:color="auto"/>
                <w:left w:val="none" w:sz="0" w:space="0" w:color="auto"/>
                <w:bottom w:val="none" w:sz="0" w:space="0" w:color="auto"/>
                <w:right w:val="none" w:sz="0" w:space="0" w:color="auto"/>
              </w:divBdr>
            </w:div>
            <w:div w:id="9878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5136">
      <w:bodyDiv w:val="1"/>
      <w:marLeft w:val="0"/>
      <w:marRight w:val="0"/>
      <w:marTop w:val="0"/>
      <w:marBottom w:val="0"/>
      <w:divBdr>
        <w:top w:val="none" w:sz="0" w:space="0" w:color="auto"/>
        <w:left w:val="none" w:sz="0" w:space="0" w:color="auto"/>
        <w:bottom w:val="none" w:sz="0" w:space="0" w:color="auto"/>
        <w:right w:val="none" w:sz="0" w:space="0" w:color="auto"/>
      </w:divBdr>
      <w:divsChild>
        <w:div w:id="2110394713">
          <w:marLeft w:val="0"/>
          <w:marRight w:val="0"/>
          <w:marTop w:val="0"/>
          <w:marBottom w:val="0"/>
          <w:divBdr>
            <w:top w:val="none" w:sz="0" w:space="0" w:color="auto"/>
            <w:left w:val="none" w:sz="0" w:space="0" w:color="auto"/>
            <w:bottom w:val="none" w:sz="0" w:space="0" w:color="auto"/>
            <w:right w:val="none" w:sz="0" w:space="0" w:color="auto"/>
          </w:divBdr>
          <w:divsChild>
            <w:div w:id="1962881741">
              <w:marLeft w:val="0"/>
              <w:marRight w:val="0"/>
              <w:marTop w:val="0"/>
              <w:marBottom w:val="0"/>
              <w:divBdr>
                <w:top w:val="none" w:sz="0" w:space="0" w:color="auto"/>
                <w:left w:val="none" w:sz="0" w:space="0" w:color="auto"/>
                <w:bottom w:val="none" w:sz="0" w:space="0" w:color="auto"/>
                <w:right w:val="none" w:sz="0" w:space="0" w:color="auto"/>
              </w:divBdr>
            </w:div>
            <w:div w:id="19355797">
              <w:marLeft w:val="0"/>
              <w:marRight w:val="0"/>
              <w:marTop w:val="0"/>
              <w:marBottom w:val="0"/>
              <w:divBdr>
                <w:top w:val="none" w:sz="0" w:space="0" w:color="auto"/>
                <w:left w:val="none" w:sz="0" w:space="0" w:color="auto"/>
                <w:bottom w:val="none" w:sz="0" w:space="0" w:color="auto"/>
                <w:right w:val="none" w:sz="0" w:space="0" w:color="auto"/>
              </w:divBdr>
            </w:div>
            <w:div w:id="1915630116">
              <w:marLeft w:val="0"/>
              <w:marRight w:val="0"/>
              <w:marTop w:val="0"/>
              <w:marBottom w:val="0"/>
              <w:divBdr>
                <w:top w:val="none" w:sz="0" w:space="0" w:color="auto"/>
                <w:left w:val="none" w:sz="0" w:space="0" w:color="auto"/>
                <w:bottom w:val="none" w:sz="0" w:space="0" w:color="auto"/>
                <w:right w:val="none" w:sz="0" w:space="0" w:color="auto"/>
              </w:divBdr>
            </w:div>
            <w:div w:id="866677807">
              <w:marLeft w:val="0"/>
              <w:marRight w:val="0"/>
              <w:marTop w:val="0"/>
              <w:marBottom w:val="0"/>
              <w:divBdr>
                <w:top w:val="none" w:sz="0" w:space="0" w:color="auto"/>
                <w:left w:val="none" w:sz="0" w:space="0" w:color="auto"/>
                <w:bottom w:val="none" w:sz="0" w:space="0" w:color="auto"/>
                <w:right w:val="none" w:sz="0" w:space="0" w:color="auto"/>
              </w:divBdr>
            </w:div>
            <w:div w:id="1559587243">
              <w:marLeft w:val="0"/>
              <w:marRight w:val="0"/>
              <w:marTop w:val="0"/>
              <w:marBottom w:val="0"/>
              <w:divBdr>
                <w:top w:val="none" w:sz="0" w:space="0" w:color="auto"/>
                <w:left w:val="none" w:sz="0" w:space="0" w:color="auto"/>
                <w:bottom w:val="none" w:sz="0" w:space="0" w:color="auto"/>
                <w:right w:val="none" w:sz="0" w:space="0" w:color="auto"/>
              </w:divBdr>
            </w:div>
            <w:div w:id="2017265865">
              <w:marLeft w:val="0"/>
              <w:marRight w:val="0"/>
              <w:marTop w:val="0"/>
              <w:marBottom w:val="0"/>
              <w:divBdr>
                <w:top w:val="none" w:sz="0" w:space="0" w:color="auto"/>
                <w:left w:val="none" w:sz="0" w:space="0" w:color="auto"/>
                <w:bottom w:val="none" w:sz="0" w:space="0" w:color="auto"/>
                <w:right w:val="none" w:sz="0" w:space="0" w:color="auto"/>
              </w:divBdr>
            </w:div>
            <w:div w:id="346565907">
              <w:marLeft w:val="0"/>
              <w:marRight w:val="0"/>
              <w:marTop w:val="0"/>
              <w:marBottom w:val="0"/>
              <w:divBdr>
                <w:top w:val="none" w:sz="0" w:space="0" w:color="auto"/>
                <w:left w:val="none" w:sz="0" w:space="0" w:color="auto"/>
                <w:bottom w:val="none" w:sz="0" w:space="0" w:color="auto"/>
                <w:right w:val="none" w:sz="0" w:space="0" w:color="auto"/>
              </w:divBdr>
            </w:div>
            <w:div w:id="1256521992">
              <w:marLeft w:val="0"/>
              <w:marRight w:val="0"/>
              <w:marTop w:val="0"/>
              <w:marBottom w:val="0"/>
              <w:divBdr>
                <w:top w:val="none" w:sz="0" w:space="0" w:color="auto"/>
                <w:left w:val="none" w:sz="0" w:space="0" w:color="auto"/>
                <w:bottom w:val="none" w:sz="0" w:space="0" w:color="auto"/>
                <w:right w:val="none" w:sz="0" w:space="0" w:color="auto"/>
              </w:divBdr>
            </w:div>
            <w:div w:id="352222252">
              <w:marLeft w:val="0"/>
              <w:marRight w:val="0"/>
              <w:marTop w:val="0"/>
              <w:marBottom w:val="0"/>
              <w:divBdr>
                <w:top w:val="none" w:sz="0" w:space="0" w:color="auto"/>
                <w:left w:val="none" w:sz="0" w:space="0" w:color="auto"/>
                <w:bottom w:val="none" w:sz="0" w:space="0" w:color="auto"/>
                <w:right w:val="none" w:sz="0" w:space="0" w:color="auto"/>
              </w:divBdr>
            </w:div>
            <w:div w:id="1415661050">
              <w:marLeft w:val="0"/>
              <w:marRight w:val="0"/>
              <w:marTop w:val="0"/>
              <w:marBottom w:val="0"/>
              <w:divBdr>
                <w:top w:val="none" w:sz="0" w:space="0" w:color="auto"/>
                <w:left w:val="none" w:sz="0" w:space="0" w:color="auto"/>
                <w:bottom w:val="none" w:sz="0" w:space="0" w:color="auto"/>
                <w:right w:val="none" w:sz="0" w:space="0" w:color="auto"/>
              </w:divBdr>
            </w:div>
            <w:div w:id="425269422">
              <w:marLeft w:val="0"/>
              <w:marRight w:val="0"/>
              <w:marTop w:val="0"/>
              <w:marBottom w:val="0"/>
              <w:divBdr>
                <w:top w:val="none" w:sz="0" w:space="0" w:color="auto"/>
                <w:left w:val="none" w:sz="0" w:space="0" w:color="auto"/>
                <w:bottom w:val="none" w:sz="0" w:space="0" w:color="auto"/>
                <w:right w:val="none" w:sz="0" w:space="0" w:color="auto"/>
              </w:divBdr>
            </w:div>
            <w:div w:id="1323924570">
              <w:marLeft w:val="0"/>
              <w:marRight w:val="0"/>
              <w:marTop w:val="0"/>
              <w:marBottom w:val="0"/>
              <w:divBdr>
                <w:top w:val="none" w:sz="0" w:space="0" w:color="auto"/>
                <w:left w:val="none" w:sz="0" w:space="0" w:color="auto"/>
                <w:bottom w:val="none" w:sz="0" w:space="0" w:color="auto"/>
                <w:right w:val="none" w:sz="0" w:space="0" w:color="auto"/>
              </w:divBdr>
            </w:div>
            <w:div w:id="933438894">
              <w:marLeft w:val="0"/>
              <w:marRight w:val="0"/>
              <w:marTop w:val="0"/>
              <w:marBottom w:val="0"/>
              <w:divBdr>
                <w:top w:val="none" w:sz="0" w:space="0" w:color="auto"/>
                <w:left w:val="none" w:sz="0" w:space="0" w:color="auto"/>
                <w:bottom w:val="none" w:sz="0" w:space="0" w:color="auto"/>
                <w:right w:val="none" w:sz="0" w:space="0" w:color="auto"/>
              </w:divBdr>
            </w:div>
            <w:div w:id="152529178">
              <w:marLeft w:val="0"/>
              <w:marRight w:val="0"/>
              <w:marTop w:val="0"/>
              <w:marBottom w:val="0"/>
              <w:divBdr>
                <w:top w:val="none" w:sz="0" w:space="0" w:color="auto"/>
                <w:left w:val="none" w:sz="0" w:space="0" w:color="auto"/>
                <w:bottom w:val="none" w:sz="0" w:space="0" w:color="auto"/>
                <w:right w:val="none" w:sz="0" w:space="0" w:color="auto"/>
              </w:divBdr>
            </w:div>
            <w:div w:id="607347322">
              <w:marLeft w:val="0"/>
              <w:marRight w:val="0"/>
              <w:marTop w:val="0"/>
              <w:marBottom w:val="0"/>
              <w:divBdr>
                <w:top w:val="none" w:sz="0" w:space="0" w:color="auto"/>
                <w:left w:val="none" w:sz="0" w:space="0" w:color="auto"/>
                <w:bottom w:val="none" w:sz="0" w:space="0" w:color="auto"/>
                <w:right w:val="none" w:sz="0" w:space="0" w:color="auto"/>
              </w:divBdr>
            </w:div>
            <w:div w:id="179856797">
              <w:marLeft w:val="0"/>
              <w:marRight w:val="0"/>
              <w:marTop w:val="0"/>
              <w:marBottom w:val="0"/>
              <w:divBdr>
                <w:top w:val="none" w:sz="0" w:space="0" w:color="auto"/>
                <w:left w:val="none" w:sz="0" w:space="0" w:color="auto"/>
                <w:bottom w:val="none" w:sz="0" w:space="0" w:color="auto"/>
                <w:right w:val="none" w:sz="0" w:space="0" w:color="auto"/>
              </w:divBdr>
            </w:div>
            <w:div w:id="1416245822">
              <w:marLeft w:val="0"/>
              <w:marRight w:val="0"/>
              <w:marTop w:val="0"/>
              <w:marBottom w:val="0"/>
              <w:divBdr>
                <w:top w:val="none" w:sz="0" w:space="0" w:color="auto"/>
                <w:left w:val="none" w:sz="0" w:space="0" w:color="auto"/>
                <w:bottom w:val="none" w:sz="0" w:space="0" w:color="auto"/>
                <w:right w:val="none" w:sz="0" w:space="0" w:color="auto"/>
              </w:divBdr>
            </w:div>
            <w:div w:id="2060665847">
              <w:marLeft w:val="0"/>
              <w:marRight w:val="0"/>
              <w:marTop w:val="0"/>
              <w:marBottom w:val="0"/>
              <w:divBdr>
                <w:top w:val="none" w:sz="0" w:space="0" w:color="auto"/>
                <w:left w:val="none" w:sz="0" w:space="0" w:color="auto"/>
                <w:bottom w:val="none" w:sz="0" w:space="0" w:color="auto"/>
                <w:right w:val="none" w:sz="0" w:space="0" w:color="auto"/>
              </w:divBdr>
            </w:div>
            <w:div w:id="2100637581">
              <w:marLeft w:val="0"/>
              <w:marRight w:val="0"/>
              <w:marTop w:val="0"/>
              <w:marBottom w:val="0"/>
              <w:divBdr>
                <w:top w:val="none" w:sz="0" w:space="0" w:color="auto"/>
                <w:left w:val="none" w:sz="0" w:space="0" w:color="auto"/>
                <w:bottom w:val="none" w:sz="0" w:space="0" w:color="auto"/>
                <w:right w:val="none" w:sz="0" w:space="0" w:color="auto"/>
              </w:divBdr>
            </w:div>
            <w:div w:id="1410538653">
              <w:marLeft w:val="0"/>
              <w:marRight w:val="0"/>
              <w:marTop w:val="0"/>
              <w:marBottom w:val="0"/>
              <w:divBdr>
                <w:top w:val="none" w:sz="0" w:space="0" w:color="auto"/>
                <w:left w:val="none" w:sz="0" w:space="0" w:color="auto"/>
                <w:bottom w:val="none" w:sz="0" w:space="0" w:color="auto"/>
                <w:right w:val="none" w:sz="0" w:space="0" w:color="auto"/>
              </w:divBdr>
            </w:div>
            <w:div w:id="1126778728">
              <w:marLeft w:val="0"/>
              <w:marRight w:val="0"/>
              <w:marTop w:val="0"/>
              <w:marBottom w:val="0"/>
              <w:divBdr>
                <w:top w:val="none" w:sz="0" w:space="0" w:color="auto"/>
                <w:left w:val="none" w:sz="0" w:space="0" w:color="auto"/>
                <w:bottom w:val="none" w:sz="0" w:space="0" w:color="auto"/>
                <w:right w:val="none" w:sz="0" w:space="0" w:color="auto"/>
              </w:divBdr>
            </w:div>
            <w:div w:id="1943299676">
              <w:marLeft w:val="0"/>
              <w:marRight w:val="0"/>
              <w:marTop w:val="0"/>
              <w:marBottom w:val="0"/>
              <w:divBdr>
                <w:top w:val="none" w:sz="0" w:space="0" w:color="auto"/>
                <w:left w:val="none" w:sz="0" w:space="0" w:color="auto"/>
                <w:bottom w:val="none" w:sz="0" w:space="0" w:color="auto"/>
                <w:right w:val="none" w:sz="0" w:space="0" w:color="auto"/>
              </w:divBdr>
            </w:div>
            <w:div w:id="1810828609">
              <w:marLeft w:val="0"/>
              <w:marRight w:val="0"/>
              <w:marTop w:val="0"/>
              <w:marBottom w:val="0"/>
              <w:divBdr>
                <w:top w:val="none" w:sz="0" w:space="0" w:color="auto"/>
                <w:left w:val="none" w:sz="0" w:space="0" w:color="auto"/>
                <w:bottom w:val="none" w:sz="0" w:space="0" w:color="auto"/>
                <w:right w:val="none" w:sz="0" w:space="0" w:color="auto"/>
              </w:divBdr>
            </w:div>
            <w:div w:id="259411985">
              <w:marLeft w:val="0"/>
              <w:marRight w:val="0"/>
              <w:marTop w:val="0"/>
              <w:marBottom w:val="0"/>
              <w:divBdr>
                <w:top w:val="none" w:sz="0" w:space="0" w:color="auto"/>
                <w:left w:val="none" w:sz="0" w:space="0" w:color="auto"/>
                <w:bottom w:val="none" w:sz="0" w:space="0" w:color="auto"/>
                <w:right w:val="none" w:sz="0" w:space="0" w:color="auto"/>
              </w:divBdr>
            </w:div>
            <w:div w:id="741677012">
              <w:marLeft w:val="0"/>
              <w:marRight w:val="0"/>
              <w:marTop w:val="0"/>
              <w:marBottom w:val="0"/>
              <w:divBdr>
                <w:top w:val="none" w:sz="0" w:space="0" w:color="auto"/>
                <w:left w:val="none" w:sz="0" w:space="0" w:color="auto"/>
                <w:bottom w:val="none" w:sz="0" w:space="0" w:color="auto"/>
                <w:right w:val="none" w:sz="0" w:space="0" w:color="auto"/>
              </w:divBdr>
            </w:div>
            <w:div w:id="474374639">
              <w:marLeft w:val="0"/>
              <w:marRight w:val="0"/>
              <w:marTop w:val="0"/>
              <w:marBottom w:val="0"/>
              <w:divBdr>
                <w:top w:val="none" w:sz="0" w:space="0" w:color="auto"/>
                <w:left w:val="none" w:sz="0" w:space="0" w:color="auto"/>
                <w:bottom w:val="none" w:sz="0" w:space="0" w:color="auto"/>
                <w:right w:val="none" w:sz="0" w:space="0" w:color="auto"/>
              </w:divBdr>
            </w:div>
            <w:div w:id="884485314">
              <w:marLeft w:val="0"/>
              <w:marRight w:val="0"/>
              <w:marTop w:val="0"/>
              <w:marBottom w:val="0"/>
              <w:divBdr>
                <w:top w:val="none" w:sz="0" w:space="0" w:color="auto"/>
                <w:left w:val="none" w:sz="0" w:space="0" w:color="auto"/>
                <w:bottom w:val="none" w:sz="0" w:space="0" w:color="auto"/>
                <w:right w:val="none" w:sz="0" w:space="0" w:color="auto"/>
              </w:divBdr>
            </w:div>
            <w:div w:id="655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F2AC-6023-4E49-828E-1C624357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8F64-33C0-4FBD-91EC-3168335B2DF4}">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2f282d3b-eb4a-4b09-b61f-b9593442e286"/>
    <ds:schemaRef ds:uri="http://schemas.openxmlformats.org/package/2006/metadata/core-properties"/>
    <ds:schemaRef ds:uri="http://www.w3.org/XML/1998/namespace"/>
    <ds:schemaRef ds:uri="d8762117-8292-4133-b1c7-eab5c6487cfd"/>
    <ds:schemaRef ds:uri="http://schemas.microsoft.com/sharepoint/v3"/>
    <ds:schemaRef ds:uri="http://purl.org/dc/dcmitype/"/>
    <ds:schemaRef ds:uri="9b239327-9e80-40e4-b1b7-4394fed77a33"/>
    <ds:schemaRef ds:uri="http://purl.org/dc/terms/"/>
  </ds:schemaRefs>
</ds:datastoreItem>
</file>

<file path=customXml/itemProps3.xml><?xml version="1.0" encoding="utf-8"?>
<ds:datastoreItem xmlns:ds="http://schemas.openxmlformats.org/officeDocument/2006/customXml" ds:itemID="{549B2436-BBF7-4B16-915F-485BB2060B21}">
  <ds:schemaRefs>
    <ds:schemaRef ds:uri="http://schemas.microsoft.com/sharepoint/v3/contenttype/forms"/>
  </ds:schemaRefs>
</ds:datastoreItem>
</file>

<file path=customXml/itemProps4.xml><?xml version="1.0" encoding="utf-8"?>
<ds:datastoreItem xmlns:ds="http://schemas.openxmlformats.org/officeDocument/2006/customXml" ds:itemID="{81B9FB3B-E944-4210-8909-FFB267B0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cp:lastModifiedBy>
  <cp:revision>2</cp:revision>
  <cp:lastPrinted>1900-12-31T16:00:00Z</cp:lastPrinted>
  <dcterms:created xsi:type="dcterms:W3CDTF">2025-04-10T11:09:00Z</dcterms:created>
  <dcterms:modified xsi:type="dcterms:W3CDTF">2025-04-10T11:09:00Z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91331fbd-5c8a-414c-86c9-9b659c6fda04</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MediaServiceImageTags">
    <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1743988723</vt:lpwstr>
  </property>
</Properties>
</file>