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0E02" w14:textId="30E77B1F" w:rsidR="00DC4196" w:rsidRPr="00A36CD6" w:rsidRDefault="00355207" w:rsidP="00355207">
      <w:pPr>
        <w:pStyle w:val="3GPPHeader"/>
      </w:pPr>
      <w:r>
        <w:t>3GPP TSG-RAN WG3 Meeting #127bis</w:t>
      </w:r>
      <w:r>
        <w:tab/>
        <w:t>R3-25</w:t>
      </w:r>
      <w:r w:rsidR="009C0016">
        <w:t>xxxx</w:t>
      </w:r>
      <w:r>
        <w:br/>
        <w:t>Wuhan, China, 7 – 11 April, 2025</w:t>
      </w:r>
    </w:p>
    <w:p w14:paraId="492A0BC9" w14:textId="4348AEC4" w:rsidR="00DC4196" w:rsidRPr="002E5F76" w:rsidRDefault="00DC4196" w:rsidP="00DC4196">
      <w:pPr>
        <w:pStyle w:val="3GPPHeader"/>
        <w:rPr>
          <w:rFonts w:eastAsiaTheme="minorEastAsia"/>
          <w:lang w:eastAsia="zh-CN"/>
        </w:rPr>
      </w:pPr>
      <w:r>
        <w:t>Agenda Item:</w:t>
      </w:r>
      <w:r>
        <w:tab/>
      </w:r>
      <w:r w:rsidR="009C0016">
        <w:rPr>
          <w:rFonts w:eastAsiaTheme="minorEastAsia"/>
          <w:lang w:eastAsia="zh-CN"/>
        </w:rPr>
        <w:t>14.3</w:t>
      </w:r>
    </w:p>
    <w:p w14:paraId="6D130C89" w14:textId="4E62B459" w:rsidR="00DC4196" w:rsidRDefault="00DC4196" w:rsidP="00DC4196">
      <w:pPr>
        <w:pStyle w:val="3GPPHeader"/>
      </w:pPr>
      <w:r>
        <w:t>Source:</w:t>
      </w:r>
      <w:r>
        <w:tab/>
      </w:r>
      <w:r w:rsidR="009C0016">
        <w:rPr>
          <w:rFonts w:eastAsiaTheme="minorEastAsia"/>
          <w:lang w:eastAsia="zh-CN"/>
        </w:rPr>
        <w:t>Xiaomi</w:t>
      </w:r>
      <w:r w:rsidR="001F48F3">
        <w:t xml:space="preserve"> (</w:t>
      </w:r>
      <w:r w:rsidR="00C0282D">
        <w:t>m</w:t>
      </w:r>
      <w:r w:rsidR="001F48F3">
        <w:t>oderator)</w:t>
      </w:r>
    </w:p>
    <w:p w14:paraId="0ED4E0E7" w14:textId="3731E81B" w:rsidR="00DC4196" w:rsidRPr="002E5F76" w:rsidRDefault="00DC4196" w:rsidP="00DC4196">
      <w:pPr>
        <w:pStyle w:val="3GPPHeader"/>
        <w:rPr>
          <w:rFonts w:eastAsiaTheme="minorEastAsia"/>
          <w:lang w:val="it-IT" w:eastAsia="zh-CN"/>
        </w:rPr>
      </w:pPr>
      <w:r w:rsidRPr="00D44844">
        <w:rPr>
          <w:lang w:val="it-IT"/>
        </w:rPr>
        <w:t>Title:</w:t>
      </w:r>
      <w:r w:rsidRPr="00D44844">
        <w:rPr>
          <w:lang w:val="it-IT"/>
        </w:rPr>
        <w:tab/>
      </w:r>
      <w:r w:rsidR="005D2DBA">
        <w:rPr>
          <w:lang w:val="it-IT"/>
        </w:rPr>
        <w:t>Summary of Offline Discussion on</w:t>
      </w:r>
      <w:r w:rsidR="008832C1">
        <w:rPr>
          <w:lang w:val="it-IT"/>
        </w:rPr>
        <w:t xml:space="preserve"> </w:t>
      </w:r>
      <w:r w:rsidR="00B609EF">
        <w:rPr>
          <w:rFonts w:eastAsiaTheme="minorEastAsia" w:cs="Calibri"/>
          <w:lang w:eastAsia="zh-CN"/>
        </w:rPr>
        <w:t>NRNTN</w:t>
      </w:r>
    </w:p>
    <w:p w14:paraId="17C4BE95" w14:textId="77777777" w:rsidR="004F1A79" w:rsidRDefault="00DC4196" w:rsidP="00DC4196">
      <w:pPr>
        <w:pStyle w:val="3GPPHeader"/>
      </w:pPr>
      <w:r>
        <w:t>Document for:</w:t>
      </w:r>
      <w:r>
        <w:tab/>
      </w:r>
      <w:r w:rsidR="000C0578">
        <w:t>Approval</w:t>
      </w:r>
    </w:p>
    <w:p w14:paraId="71D02A99" w14:textId="77777777" w:rsidR="00E250A8" w:rsidRDefault="00E250A8" w:rsidP="00E250A8">
      <w:pPr>
        <w:pStyle w:val="Heading1"/>
      </w:pPr>
      <w:r>
        <w:t>Introduction</w:t>
      </w:r>
    </w:p>
    <w:p w14:paraId="75529B3D" w14:textId="22333F2F" w:rsidR="00355207" w:rsidRDefault="00355207" w:rsidP="00355207">
      <w:r>
        <w:t>The following CB is discussed in this document:</w:t>
      </w:r>
    </w:p>
    <w:p w14:paraId="230BAAD8" w14:textId="3FFA183E" w:rsidR="00C73D56" w:rsidRPr="00C73D56" w:rsidRDefault="00C73D56" w:rsidP="00355207">
      <w:pPr>
        <w:rPr>
          <w:rFonts w:eastAsiaTheme="minorEastAsia" w:hint="eastAsia"/>
          <w:lang w:eastAsia="zh-CN"/>
        </w:rPr>
      </w:pPr>
      <w:r w:rsidRPr="00C73D56">
        <w:rPr>
          <w:rFonts w:eastAsiaTheme="minorEastAsia"/>
          <w:highlight w:val="yellow"/>
          <w:lang w:eastAsia="zh-CN"/>
        </w:rPr>
        <w:t>Will update according to the chair notes.</w:t>
      </w:r>
    </w:p>
    <w:p w14:paraId="1607D5BC" w14:textId="77777777" w:rsidR="00E250A8" w:rsidRDefault="005D2DBA" w:rsidP="00E250A8">
      <w:pPr>
        <w:pStyle w:val="Heading1"/>
      </w:pPr>
      <w:r>
        <w:t>For the Chairman’s Notes</w:t>
      </w:r>
    </w:p>
    <w:p w14:paraId="459F3FCC" w14:textId="122C0842" w:rsidR="00C82EC5" w:rsidRDefault="005D2DBA" w:rsidP="00C82EC5">
      <w:r>
        <w:t>Propose the following:</w:t>
      </w:r>
    </w:p>
    <w:p w14:paraId="3E457E1B" w14:textId="5B7BB4D8" w:rsidR="00C73D56" w:rsidRPr="00C73D56" w:rsidRDefault="00C73D56" w:rsidP="00C82EC5">
      <w:pPr>
        <w:rPr>
          <w:rFonts w:eastAsiaTheme="minorEastAsia" w:hint="eastAsia"/>
          <w:lang w:eastAsia="zh-CN"/>
        </w:rPr>
      </w:pPr>
      <w:r>
        <w:rPr>
          <w:rFonts w:eastAsiaTheme="minorEastAsia"/>
          <w:lang w:eastAsia="zh-CN"/>
        </w:rPr>
        <w:t>xx</w:t>
      </w:r>
    </w:p>
    <w:p w14:paraId="4A6A750B" w14:textId="37F9033D" w:rsidR="00E250A8" w:rsidRDefault="00EC57F9" w:rsidP="00E250A8">
      <w:pPr>
        <w:pStyle w:val="Heading1"/>
      </w:pPr>
      <w:r>
        <w:t xml:space="preserve">Discussion </w:t>
      </w:r>
    </w:p>
    <w:p w14:paraId="4058EFDC" w14:textId="3AE37BB7" w:rsidR="00BD6426" w:rsidRDefault="00E60DA8" w:rsidP="00BD6426">
      <w:pPr>
        <w:pStyle w:val="Heading2"/>
        <w:rPr>
          <w:rFonts w:eastAsiaTheme="minorEastAsia"/>
          <w:lang w:eastAsia="zh-CN"/>
        </w:rPr>
      </w:pPr>
      <w:r>
        <w:rPr>
          <w:lang w:eastAsia="zh-CN"/>
        </w:rPr>
        <w:t>Feeder link</w:t>
      </w:r>
      <w:r w:rsidR="00F47640">
        <w:rPr>
          <w:lang w:eastAsia="zh-CN"/>
        </w:rPr>
        <w:t xml:space="preserve"> switch </w:t>
      </w:r>
      <w:r w:rsidR="00852397">
        <w:rPr>
          <w:lang w:eastAsia="zh-CN"/>
        </w:rPr>
        <w:t>aspects</w:t>
      </w:r>
    </w:p>
    <w:p w14:paraId="78ADDD6D" w14:textId="5A4BADC3" w:rsidR="00F47640" w:rsidRPr="00852397" w:rsidRDefault="00F47640" w:rsidP="00852397">
      <w:pPr>
        <w:pStyle w:val="ListParagraph"/>
        <w:numPr>
          <w:ilvl w:val="0"/>
          <w:numId w:val="12"/>
        </w:numPr>
        <w:spacing w:afterLines="50"/>
        <w:ind w:left="357" w:firstLineChars="0" w:hanging="357"/>
        <w:outlineLvl w:val="2"/>
        <w:rPr>
          <w:rFonts w:eastAsiaTheme="minorEastAsia"/>
          <w:b/>
          <w:bCs/>
          <w:sz w:val="20"/>
          <w:szCs w:val="20"/>
          <w:lang w:eastAsia="zh-CN"/>
        </w:rPr>
      </w:pPr>
      <w:r w:rsidRPr="00852397">
        <w:rPr>
          <w:rFonts w:eastAsiaTheme="minorEastAsia"/>
          <w:b/>
          <w:bCs/>
          <w:sz w:val="20"/>
          <w:szCs w:val="20"/>
          <w:lang w:eastAsia="zh-CN"/>
        </w:rPr>
        <w:t xml:space="preserve">Stage 2 on TNL management </w:t>
      </w:r>
    </w:p>
    <w:p w14:paraId="4C6B0F42" w14:textId="3C37680E" w:rsidR="00F47640" w:rsidRPr="00A03AE5" w:rsidRDefault="00F47640" w:rsidP="00F47640">
      <w:pPr>
        <w:spacing w:afterLines="50"/>
        <w:rPr>
          <w:rFonts w:eastAsiaTheme="minorEastAsia"/>
          <w:b/>
          <w:bCs/>
          <w:szCs w:val="22"/>
          <w:lang w:eastAsia="zh-CN"/>
        </w:rPr>
      </w:pPr>
      <w:r w:rsidRPr="00A03AE5">
        <w:rPr>
          <w:rFonts w:ascii="Calibri" w:hAnsi="Calibri" w:cs="Calibri"/>
          <w:b/>
          <w:bCs/>
          <w:i/>
          <w:iCs/>
          <w:color w:val="00B050"/>
          <w:kern w:val="2"/>
          <w:sz w:val="20"/>
          <w:szCs w:val="20"/>
        </w:rPr>
        <w:t xml:space="preserve">The current mechanisms including, </w:t>
      </w:r>
      <w:proofErr w:type="gramStart"/>
      <w:r w:rsidRPr="00A03AE5">
        <w:rPr>
          <w:rFonts w:ascii="Calibri" w:hAnsi="Calibri" w:cs="Calibri"/>
          <w:b/>
          <w:bCs/>
          <w:i/>
          <w:iCs/>
          <w:color w:val="00B050"/>
          <w:kern w:val="2"/>
          <w:sz w:val="20"/>
          <w:szCs w:val="20"/>
        </w:rPr>
        <w:t>e.g.</w:t>
      </w:r>
      <w:proofErr w:type="gramEnd"/>
      <w:r w:rsidRPr="00A03AE5">
        <w:rPr>
          <w:rFonts w:ascii="Calibri" w:hAnsi="Calibri" w:cs="Calibri"/>
          <w:b/>
          <w:bCs/>
          <w:i/>
          <w:iCs/>
          <w:color w:val="00B050"/>
          <w:kern w:val="2"/>
          <w:sz w:val="20"/>
          <w:szCs w:val="20"/>
        </w:rPr>
        <w:t xml:space="preserve"> multiple TNLA association, are sufficient for TNL management during feeder link switch</w:t>
      </w:r>
      <w:r w:rsidRPr="00A03AE5">
        <w:rPr>
          <w:rFonts w:ascii="Calibri" w:hAnsi="Calibri" w:cs="Calibri"/>
          <w:b/>
          <w:bCs/>
          <w:kern w:val="2"/>
          <w:sz w:val="20"/>
          <w:szCs w:val="20"/>
          <w:u w:val="single"/>
        </w:rPr>
        <w:t xml:space="preserve"> </w:t>
      </w:r>
    </w:p>
    <w:p w14:paraId="34208F57" w14:textId="4D735332" w:rsidR="00E60DA8" w:rsidRDefault="00852397" w:rsidP="00AB2594">
      <w:pPr>
        <w:spacing w:afterLines="50"/>
        <w:rPr>
          <w:rFonts w:eastAsiaTheme="minorEastAsia"/>
          <w:sz w:val="20"/>
          <w:szCs w:val="20"/>
          <w:lang w:eastAsia="zh-CN"/>
        </w:rPr>
      </w:pPr>
      <w:r w:rsidRPr="00852397">
        <w:rPr>
          <w:rFonts w:eastAsiaTheme="minorEastAsia"/>
          <w:sz w:val="20"/>
          <w:szCs w:val="20"/>
          <w:lang w:eastAsia="zh-CN"/>
        </w:rPr>
        <w:t>R3-251772</w:t>
      </w:r>
      <w:r w:rsidR="00682125">
        <w:rPr>
          <w:rFonts w:eastAsiaTheme="minorEastAsia"/>
          <w:sz w:val="20"/>
          <w:szCs w:val="20"/>
          <w:lang w:eastAsia="zh-CN"/>
        </w:rPr>
        <w:t xml:space="preserve"> and R3-252010</w:t>
      </w:r>
      <w:r>
        <w:rPr>
          <w:rFonts w:eastAsiaTheme="minorEastAsia"/>
          <w:sz w:val="20"/>
          <w:szCs w:val="20"/>
          <w:lang w:eastAsia="zh-CN"/>
        </w:rPr>
        <w:t xml:space="preserve"> proposed to add descriptions on</w:t>
      </w:r>
      <w:r w:rsidR="00EE0F0C">
        <w:rPr>
          <w:rFonts w:eastAsiaTheme="minorEastAsia"/>
          <w:sz w:val="20"/>
          <w:szCs w:val="20"/>
          <w:lang w:eastAsia="zh-CN"/>
        </w:rPr>
        <w:t xml:space="preserve"> TNL management during</w:t>
      </w:r>
      <w:r>
        <w:rPr>
          <w:rFonts w:eastAsiaTheme="minorEastAsia"/>
          <w:sz w:val="20"/>
          <w:szCs w:val="20"/>
          <w:lang w:eastAsia="zh-CN"/>
        </w:rPr>
        <w:t xml:space="preserve"> feeder link switch for regenerative NTN payload.</w:t>
      </w:r>
    </w:p>
    <w:tbl>
      <w:tblPr>
        <w:tblW w:w="9045" w:type="dxa"/>
        <w:tblInd w:w="-152" w:type="dxa"/>
        <w:tblLayout w:type="fixed"/>
        <w:tblLook w:val="0000" w:firstRow="0" w:lastRow="0" w:firstColumn="0" w:lastColumn="0" w:noHBand="0" w:noVBand="0"/>
      </w:tblPr>
      <w:tblGrid>
        <w:gridCol w:w="1361"/>
        <w:gridCol w:w="7684"/>
      </w:tblGrid>
      <w:tr w:rsidR="00682125" w:rsidRPr="00242BA7" w14:paraId="7D4AE675" w14:textId="77777777" w:rsidTr="00682125">
        <w:trPr>
          <w:trHeight w:val="199"/>
        </w:trPr>
        <w:tc>
          <w:tcPr>
            <w:tcW w:w="1361" w:type="dxa"/>
            <w:tcBorders>
              <w:top w:val="single" w:sz="4" w:space="0" w:color="000000"/>
              <w:left w:val="single" w:sz="4" w:space="0" w:color="000000"/>
              <w:bottom w:val="single" w:sz="4" w:space="0" w:color="000000"/>
              <w:right w:val="single" w:sz="4" w:space="0" w:color="000000"/>
            </w:tcBorders>
            <w:shd w:val="clear" w:color="auto" w:fill="FFFFFF"/>
          </w:tcPr>
          <w:p w14:paraId="2D34D50D" w14:textId="77777777" w:rsidR="00682125" w:rsidRPr="00242BA7" w:rsidRDefault="00682125" w:rsidP="007E3882">
            <w:pPr>
              <w:widowControl w:val="0"/>
              <w:ind w:left="144" w:hanging="144"/>
              <w:rPr>
                <w:rFonts w:cs="Calibri"/>
                <w:sz w:val="18"/>
                <w:highlight w:val="yellow"/>
                <w:lang w:eastAsia="en-US"/>
              </w:rPr>
            </w:pPr>
            <w:hyperlink r:id="rId11" w:history="1">
              <w:r w:rsidRPr="00682125">
                <w:rPr>
                  <w:rStyle w:val="Hyperlink"/>
                  <w:rFonts w:cs="Calibri"/>
                  <w:sz w:val="18"/>
                  <w:highlight w:val="yellow"/>
                  <w:lang w:eastAsia="en-US"/>
                </w:rPr>
                <w:t>R3-251</w:t>
              </w:r>
              <w:r w:rsidRPr="00682125">
                <w:rPr>
                  <w:rStyle w:val="Hyperlink"/>
                  <w:rFonts w:cs="Calibri"/>
                  <w:sz w:val="18"/>
                  <w:highlight w:val="yellow"/>
                  <w:lang w:eastAsia="en-US"/>
                </w:rPr>
                <w:t>7</w:t>
              </w:r>
              <w:r w:rsidRPr="00682125">
                <w:rPr>
                  <w:rStyle w:val="Hyperlink"/>
                  <w:rFonts w:cs="Calibri"/>
                  <w:sz w:val="18"/>
                  <w:highlight w:val="yellow"/>
                  <w:lang w:eastAsia="en-US"/>
                </w:rPr>
                <w:t>7</w:t>
              </w:r>
              <w:r w:rsidRPr="00682125">
                <w:rPr>
                  <w:rStyle w:val="Hyperlink"/>
                  <w:rFonts w:cs="Calibri"/>
                  <w:sz w:val="18"/>
                  <w:highlight w:val="yellow"/>
                  <w:lang w:eastAsia="en-US"/>
                </w:rPr>
                <w:t>2</w:t>
              </w:r>
            </w:hyperlink>
          </w:p>
        </w:tc>
        <w:tc>
          <w:tcPr>
            <w:tcW w:w="7684" w:type="dxa"/>
            <w:tcBorders>
              <w:top w:val="single" w:sz="4" w:space="0" w:color="000000"/>
              <w:left w:val="single" w:sz="4" w:space="0" w:color="000000"/>
              <w:bottom w:val="single" w:sz="4" w:space="0" w:color="000000"/>
              <w:right w:val="single" w:sz="4" w:space="0" w:color="000000"/>
            </w:tcBorders>
            <w:shd w:val="clear" w:color="auto" w:fill="FFFFFF"/>
          </w:tcPr>
          <w:p w14:paraId="5EDE22EC"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on NR NTN Regenerative Payload Feeder Link Switch Over (Qualcomm Incorporated, Nokia, Nokia Shanghai Bell, Xiaomi, CATT)</w:t>
            </w:r>
          </w:p>
        </w:tc>
      </w:tr>
      <w:tr w:rsidR="00682125" w:rsidRPr="00242BA7" w14:paraId="65EA1ED7" w14:textId="77777777" w:rsidTr="00682125">
        <w:trPr>
          <w:trHeight w:val="119"/>
        </w:trPr>
        <w:tc>
          <w:tcPr>
            <w:tcW w:w="1361" w:type="dxa"/>
            <w:tcBorders>
              <w:top w:val="single" w:sz="4" w:space="0" w:color="000000"/>
              <w:left w:val="single" w:sz="4" w:space="0" w:color="000000"/>
              <w:bottom w:val="single" w:sz="4" w:space="0" w:color="000000"/>
              <w:right w:val="single" w:sz="4" w:space="0" w:color="000000"/>
            </w:tcBorders>
            <w:shd w:val="clear" w:color="auto" w:fill="FFFFFF"/>
          </w:tcPr>
          <w:p w14:paraId="4C25EF34" w14:textId="77777777" w:rsidR="00682125" w:rsidRPr="00242BA7" w:rsidRDefault="00682125" w:rsidP="007E3882">
            <w:pPr>
              <w:widowControl w:val="0"/>
              <w:ind w:left="144" w:hanging="144"/>
              <w:rPr>
                <w:rFonts w:cs="Calibri"/>
                <w:sz w:val="18"/>
                <w:highlight w:val="yellow"/>
                <w:lang w:eastAsia="en-US"/>
              </w:rPr>
            </w:pPr>
            <w:hyperlink r:id="rId12" w:history="1">
              <w:r w:rsidRPr="00242BA7">
                <w:rPr>
                  <w:rFonts w:cs="Calibri"/>
                  <w:sz w:val="18"/>
                  <w:highlight w:val="yellow"/>
                  <w:lang w:eastAsia="en-US"/>
                </w:rPr>
                <w:t>R3-2520</w:t>
              </w:r>
              <w:r w:rsidRPr="00242BA7">
                <w:rPr>
                  <w:rFonts w:cs="Calibri"/>
                  <w:sz w:val="18"/>
                  <w:highlight w:val="yellow"/>
                  <w:lang w:eastAsia="en-US"/>
                </w:rPr>
                <w:t>1</w:t>
              </w:r>
              <w:r w:rsidRPr="00242BA7">
                <w:rPr>
                  <w:rFonts w:cs="Calibri"/>
                  <w:sz w:val="18"/>
                  <w:highlight w:val="yellow"/>
                  <w:lang w:eastAsia="en-US"/>
                </w:rPr>
                <w:t>0</w:t>
              </w:r>
            </w:hyperlink>
          </w:p>
        </w:tc>
        <w:tc>
          <w:tcPr>
            <w:tcW w:w="7684" w:type="dxa"/>
            <w:tcBorders>
              <w:top w:val="single" w:sz="4" w:space="0" w:color="000000"/>
              <w:left w:val="single" w:sz="4" w:space="0" w:color="000000"/>
              <w:bottom w:val="single" w:sz="4" w:space="0" w:color="000000"/>
              <w:right w:val="single" w:sz="4" w:space="0" w:color="000000"/>
            </w:tcBorders>
            <w:shd w:val="clear" w:color="auto" w:fill="FFFFFF"/>
          </w:tcPr>
          <w:p w14:paraId="66567DCC"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r>
    </w:tbl>
    <w:p w14:paraId="0582D5B6" w14:textId="4B8B0FC0" w:rsidR="00E60DA8" w:rsidRDefault="00E60DA8" w:rsidP="00AB2594">
      <w:pPr>
        <w:spacing w:afterLines="50"/>
        <w:rPr>
          <w:rFonts w:eastAsiaTheme="minorEastAsia"/>
          <w:sz w:val="20"/>
          <w:szCs w:val="20"/>
          <w:lang w:eastAsia="zh-CN"/>
        </w:rPr>
      </w:pPr>
    </w:p>
    <w:p w14:paraId="30E81E21" w14:textId="4972A2DE" w:rsidR="00682125" w:rsidRDefault="00682125" w:rsidP="00AB2594">
      <w:pPr>
        <w:spacing w:afterLines="50"/>
        <w:rPr>
          <w:rFonts w:eastAsiaTheme="minorEastAsia" w:hint="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P in </w:t>
      </w:r>
      <w:r w:rsidRPr="00682125">
        <w:rPr>
          <w:rFonts w:eastAsiaTheme="minorEastAsia"/>
          <w:sz w:val="20"/>
          <w:szCs w:val="20"/>
          <w:lang w:eastAsia="zh-CN"/>
        </w:rPr>
        <w:t>R3-251772</w:t>
      </w:r>
      <w:r>
        <w:rPr>
          <w:rFonts w:eastAsiaTheme="minorEastAsia"/>
          <w:sz w:val="20"/>
          <w:szCs w:val="20"/>
          <w:lang w:eastAsia="zh-CN"/>
        </w:rPr>
        <w:t xml:space="preserve"> (QC)</w:t>
      </w:r>
    </w:p>
    <w:tbl>
      <w:tblPr>
        <w:tblStyle w:val="TableGrid"/>
        <w:tblW w:w="0" w:type="auto"/>
        <w:tblLook w:val="04A0" w:firstRow="1" w:lastRow="0" w:firstColumn="1" w:lastColumn="0" w:noHBand="0" w:noVBand="1"/>
      </w:tblPr>
      <w:tblGrid>
        <w:gridCol w:w="9205"/>
      </w:tblGrid>
      <w:tr w:rsidR="00E60DA8" w14:paraId="701619CA" w14:textId="77777777" w:rsidTr="00682125">
        <w:tc>
          <w:tcPr>
            <w:tcW w:w="9205" w:type="dxa"/>
          </w:tcPr>
          <w:p w14:paraId="613F4371" w14:textId="77777777" w:rsidR="00E60DA8" w:rsidRPr="00CF17CA" w:rsidRDefault="00E60DA8" w:rsidP="00CF17C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530B4354" w14:textId="77777777" w:rsidR="00E60DA8" w:rsidRPr="00A03AE5" w:rsidRDefault="00E60DA8" w:rsidP="00E60DA8">
            <w:pPr>
              <w:pStyle w:val="a"/>
              <w:rPr>
                <w:sz w:val="20"/>
                <w:szCs w:val="20"/>
              </w:rPr>
            </w:pPr>
            <w:ins w:id="0" w:author="Qualcomm - Geetha Rajendran" w:date="2025-03-27T10:48:00Z">
              <w:r w:rsidRPr="00A03AE5">
                <w:rPr>
                  <w:sz w:val="20"/>
                  <w:szCs w:val="20"/>
                </w:rPr>
                <w:t xml:space="preserve">For Transparent Payload, </w:t>
              </w:r>
            </w:ins>
            <w:del w:id="1" w:author="Qualcomm - Geetha Rajendran" w:date="2025-03-27T10:48:00Z">
              <w:r w:rsidRPr="00A03AE5">
                <w:rPr>
                  <w:sz w:val="20"/>
                  <w:szCs w:val="20"/>
                </w:rPr>
                <w:delText>T</w:delText>
              </w:r>
            </w:del>
            <w:ins w:id="2" w:author="Qualcomm - Geetha Rajendran" w:date="2025-03-27T10:48:00Z">
              <w:r w:rsidRPr="00A03AE5">
                <w:rPr>
                  <w:sz w:val="20"/>
                  <w:szCs w:val="20"/>
                </w:rPr>
                <w:t>t</w:t>
              </w:r>
            </w:ins>
            <w:r w:rsidRPr="00A03AE5">
              <w:rPr>
                <w:sz w:val="20"/>
                <w:szCs w:val="20"/>
              </w:rPr>
              <w:t xml:space="preserve">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2054CBAB" w14:textId="236A0150" w:rsidR="00E60DA8" w:rsidRPr="00A03AE5" w:rsidRDefault="00E60DA8" w:rsidP="00A03AE5">
            <w:pPr>
              <w:pStyle w:val="a"/>
              <w:rPr>
                <w:rFonts w:hint="eastAsia"/>
                <w:sz w:val="20"/>
                <w:szCs w:val="20"/>
              </w:rPr>
            </w:pPr>
            <w:ins w:id="3" w:author="Qualcomm - Geetha Rajendran" w:date="2025-03-27T10:49:00Z">
              <w:r w:rsidRPr="00A03AE5">
                <w:rPr>
                  <w:sz w:val="20"/>
                  <w:szCs w:val="20"/>
                </w:rPr>
                <w:t xml:space="preserve">In Regenerative NTN payload, the NTN Control function (see Annex B.4) determines the point in time when the feeder link switch over is performed. The </w:t>
              </w:r>
            </w:ins>
            <w:ins w:id="4" w:author="Qualcomm - Geetha Rajendran" w:date="2025-03-28T11:46:00Z">
              <w:r w:rsidRPr="00A03AE5">
                <w:rPr>
                  <w:sz w:val="20"/>
                  <w:szCs w:val="20"/>
                </w:rPr>
                <w:t>change</w:t>
              </w:r>
            </w:ins>
            <w:ins w:id="5" w:author="Qualcomm - Geetha Rajendran" w:date="2025-03-27T10:49:00Z">
              <w:r w:rsidRPr="00A03AE5">
                <w:rPr>
                  <w:sz w:val="20"/>
                  <w:szCs w:val="20"/>
                </w:rPr>
                <w:t xml:space="preserve"> </w:t>
              </w:r>
              <w:del w:id="6" w:author="Xiaomi-Lisi Li" w:date="2025-04-09T21:09:00Z">
                <w:r w:rsidRPr="00A03AE5" w:rsidDel="00852397">
                  <w:rPr>
                    <w:sz w:val="20"/>
                    <w:szCs w:val="20"/>
                  </w:rPr>
                  <w:delText xml:space="preserve">of transport path </w:delText>
                </w:r>
              </w:del>
              <w:r w:rsidRPr="00A03AE5">
                <w:rPr>
                  <w:sz w:val="20"/>
                  <w:szCs w:val="20"/>
                </w:rPr>
                <w:t xml:space="preserve">from old NTN GW to new NTN GW is </w:t>
              </w:r>
              <w:del w:id="7" w:author="Xiaomi-Lisi Li" w:date="2025-04-09T21:09:00Z">
                <w:r w:rsidRPr="00A03AE5" w:rsidDel="00852397">
                  <w:rPr>
                    <w:sz w:val="20"/>
                    <w:szCs w:val="20"/>
                  </w:rPr>
                  <w:delText>performed</w:delText>
                </w:r>
              </w:del>
            </w:ins>
            <w:ins w:id="8" w:author="Xiaomi-Lisi Li" w:date="2025-04-09T21:09:00Z">
              <w:r w:rsidR="00852397" w:rsidRPr="00A03AE5">
                <w:rPr>
                  <w:sz w:val="20"/>
                  <w:szCs w:val="20"/>
                </w:rPr>
                <w:t>supported</w:t>
              </w:r>
            </w:ins>
            <w:ins w:id="9" w:author="Qualcomm - Geetha Rajendran" w:date="2025-03-27T10:49:00Z">
              <w:r w:rsidRPr="00A03AE5">
                <w:rPr>
                  <w:sz w:val="20"/>
                  <w:szCs w:val="20"/>
                </w:rPr>
                <w:t xml:space="preserve"> by existing mechanism, e.g.</w:t>
              </w:r>
            </w:ins>
            <w:ins w:id="10" w:author="Xiaomi-Lisi Li" w:date="2025-04-09T21:10:00Z">
              <w:r w:rsidR="00852397" w:rsidRPr="00A03AE5">
                <w:rPr>
                  <w:sz w:val="20"/>
                  <w:szCs w:val="20"/>
                </w:rPr>
                <w:t>,</w:t>
              </w:r>
            </w:ins>
            <w:ins w:id="11" w:author="Qualcomm - Geetha Rajendran" w:date="2025-03-27T10:49:00Z">
              <w:r w:rsidRPr="00A03AE5">
                <w:rPr>
                  <w:sz w:val="20"/>
                  <w:szCs w:val="20"/>
                </w:rPr>
                <w:t xml:space="preserve"> multiple TNLA association</w:t>
              </w:r>
            </w:ins>
            <w:ins w:id="12" w:author="Xiaomi-Lisi Li" w:date="2025-04-09T21:09:00Z">
              <w:r w:rsidR="00852397" w:rsidRPr="00A03AE5">
                <w:rPr>
                  <w:sz w:val="20"/>
                  <w:szCs w:val="20"/>
                </w:rPr>
                <w:t xml:space="preserve">, </w:t>
              </w:r>
              <w:r w:rsidR="00852397" w:rsidRPr="00A03AE5">
                <w:rPr>
                  <w:sz w:val="20"/>
                  <w:szCs w:val="20"/>
                </w:rPr>
                <w:t xml:space="preserve">NG based or </w:t>
              </w:r>
              <w:proofErr w:type="spellStart"/>
              <w:r w:rsidR="00852397" w:rsidRPr="00A03AE5">
                <w:rPr>
                  <w:sz w:val="20"/>
                  <w:szCs w:val="20"/>
                </w:rPr>
                <w:t>Xn</w:t>
              </w:r>
              <w:proofErr w:type="spellEnd"/>
              <w:r w:rsidR="00852397" w:rsidRPr="00A03AE5">
                <w:rPr>
                  <w:sz w:val="20"/>
                  <w:szCs w:val="20"/>
                </w:rPr>
                <w:t xml:space="preserve"> Based </w:t>
              </w:r>
            </w:ins>
            <w:ins w:id="13" w:author="Xiaomi-Lisi Li" w:date="2025-04-09T21:10:00Z">
              <w:r w:rsidR="00852397" w:rsidRPr="00A03AE5">
                <w:rPr>
                  <w:sz w:val="20"/>
                  <w:szCs w:val="20"/>
                </w:rPr>
                <w:t>handover</w:t>
              </w:r>
            </w:ins>
            <w:ins w:id="14" w:author="Qualcomm - Geetha Rajendran" w:date="2025-03-27T10:49:00Z">
              <w:r w:rsidRPr="00A03AE5">
                <w:rPr>
                  <w:sz w:val="20"/>
                  <w:szCs w:val="20"/>
                </w:rPr>
                <w:t xml:space="preserve">. </w:t>
              </w:r>
            </w:ins>
          </w:p>
        </w:tc>
      </w:tr>
    </w:tbl>
    <w:p w14:paraId="4AF70515" w14:textId="5B6ED785" w:rsidR="00682125" w:rsidRDefault="00682125" w:rsidP="00682125">
      <w:pPr>
        <w:spacing w:afterLines="50"/>
        <w:rPr>
          <w:rFonts w:eastAsiaTheme="minorEastAsia" w:hint="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P in </w:t>
      </w:r>
      <w:r w:rsidRPr="00682125">
        <w:rPr>
          <w:rFonts w:eastAsiaTheme="minorEastAsia"/>
          <w:sz w:val="20"/>
          <w:szCs w:val="20"/>
          <w:lang w:eastAsia="zh-CN"/>
        </w:rPr>
        <w:t>R3-252010</w:t>
      </w:r>
      <w:r>
        <w:rPr>
          <w:rFonts w:eastAsiaTheme="minorEastAsia"/>
          <w:sz w:val="20"/>
          <w:szCs w:val="20"/>
          <w:lang w:eastAsia="zh-CN"/>
        </w:rPr>
        <w:t xml:space="preserve"> (</w:t>
      </w:r>
      <w:r>
        <w:rPr>
          <w:rFonts w:eastAsiaTheme="minorEastAsia"/>
          <w:sz w:val="20"/>
          <w:szCs w:val="20"/>
          <w:lang w:eastAsia="zh-CN"/>
        </w:rPr>
        <w:t>HW</w:t>
      </w:r>
      <w:r>
        <w:rPr>
          <w:rFonts w:eastAsiaTheme="minorEastAsia"/>
          <w:sz w:val="20"/>
          <w:szCs w:val="20"/>
          <w:lang w:eastAsia="zh-CN"/>
        </w:rPr>
        <w:t>)</w:t>
      </w:r>
    </w:p>
    <w:tbl>
      <w:tblPr>
        <w:tblStyle w:val="TableGrid"/>
        <w:tblW w:w="0" w:type="auto"/>
        <w:tblLook w:val="04A0" w:firstRow="1" w:lastRow="0" w:firstColumn="1" w:lastColumn="0" w:noHBand="0" w:noVBand="1"/>
      </w:tblPr>
      <w:tblGrid>
        <w:gridCol w:w="9205"/>
      </w:tblGrid>
      <w:tr w:rsidR="00682125" w14:paraId="4FF2FEDB" w14:textId="77777777" w:rsidTr="00682125">
        <w:tc>
          <w:tcPr>
            <w:tcW w:w="9205" w:type="dxa"/>
          </w:tcPr>
          <w:p w14:paraId="0CAA7030" w14:textId="77777777" w:rsidR="00682125" w:rsidRPr="00682125" w:rsidRDefault="00682125" w:rsidP="00682125">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682125">
              <w:rPr>
                <w:rFonts w:ascii="Arial" w:eastAsia="Times New Roman" w:hAnsi="Arial"/>
                <w:sz w:val="24"/>
                <w:lang w:eastAsia="zh-CN"/>
              </w:rPr>
              <w:lastRenderedPageBreak/>
              <w:t>16.14.4.3</w:t>
            </w:r>
            <w:r w:rsidRPr="00682125">
              <w:rPr>
                <w:rFonts w:ascii="Arial" w:eastAsia="Times New Roman" w:hAnsi="Arial"/>
                <w:sz w:val="24"/>
                <w:lang w:eastAsia="zh-CN"/>
              </w:rPr>
              <w:tab/>
              <w:t>Procedures</w:t>
            </w:r>
          </w:p>
          <w:p w14:paraId="22B9E0D5" w14:textId="6ED10BCF" w:rsidR="00682125" w:rsidRPr="00682125" w:rsidRDefault="00682125" w:rsidP="00682125">
            <w:pPr>
              <w:pStyle w:val="a"/>
              <w:rPr>
                <w:rFonts w:hint="eastAsia"/>
                <w:sz w:val="20"/>
                <w:szCs w:val="20"/>
              </w:rPr>
            </w:pPr>
            <w:r w:rsidRPr="00682125">
              <w:rPr>
                <w:sz w:val="20"/>
                <w:szCs w:val="20"/>
              </w:rPr>
              <w:t xml:space="preserve">The NTN Control function (see Annex B.4) determines the point in time when the feeder link switch </w:t>
            </w:r>
            <w:del w:id="15" w:author="Huawei_20241209" w:date="2025-03-27T11:18:00Z">
              <w:r w:rsidRPr="00682125">
                <w:rPr>
                  <w:sz w:val="20"/>
                  <w:szCs w:val="20"/>
                </w:rPr>
                <w:delText xml:space="preserve">over between two gNBs </w:delText>
              </w:r>
            </w:del>
            <w:r w:rsidRPr="00682125">
              <w:rPr>
                <w:sz w:val="20"/>
                <w:szCs w:val="20"/>
              </w:rPr>
              <w:t xml:space="preserve">is performed. The transfer of the affected UE(s)' context </w:t>
            </w:r>
            <w:del w:id="16" w:author="Huawei_20241209" w:date="2025-03-27T11:18:00Z">
              <w:r w:rsidRPr="00682125">
                <w:rPr>
                  <w:sz w:val="20"/>
                  <w:szCs w:val="20"/>
                </w:rPr>
                <w:delText xml:space="preserve">between the two gNBs </w:delText>
              </w:r>
            </w:del>
            <w:r w:rsidRPr="00682125">
              <w:rPr>
                <w:sz w:val="20"/>
                <w:szCs w:val="20"/>
              </w:rPr>
              <w:t xml:space="preserve">at feeder link switch over is performed by means of either NG based or </w:t>
            </w:r>
            <w:proofErr w:type="spellStart"/>
            <w:r w:rsidRPr="00682125">
              <w:rPr>
                <w:sz w:val="20"/>
                <w:szCs w:val="20"/>
              </w:rPr>
              <w:t>Xn</w:t>
            </w:r>
            <w:proofErr w:type="spellEnd"/>
            <w:r w:rsidRPr="00682125">
              <w:rPr>
                <w:sz w:val="20"/>
                <w:szCs w:val="20"/>
              </w:rPr>
              <w:t xml:space="preserve"> based handover</w:t>
            </w:r>
            <w:ins w:id="17" w:author="Huawei_20241209" w:date="2025-03-27T11:18:00Z">
              <w:r w:rsidRPr="00682125">
                <w:rPr>
                  <w:sz w:val="20"/>
                  <w:szCs w:val="20"/>
                </w:rPr>
                <w:t xml:space="preserve"> or TNL function</w:t>
              </w:r>
            </w:ins>
            <w:r w:rsidRPr="00682125">
              <w:rPr>
                <w:sz w:val="20"/>
                <w:szCs w:val="20"/>
              </w:rPr>
              <w:t xml:space="preserve">, and it depends on the </w:t>
            </w:r>
            <w:proofErr w:type="spellStart"/>
            <w:r w:rsidRPr="00682125">
              <w:rPr>
                <w:sz w:val="20"/>
                <w:szCs w:val="20"/>
              </w:rPr>
              <w:t>gNBs</w:t>
            </w:r>
            <w:proofErr w:type="spellEnd"/>
            <w:r w:rsidRPr="00682125">
              <w:rPr>
                <w:sz w:val="20"/>
                <w:szCs w:val="20"/>
              </w:rPr>
              <w:t xml:space="preserve">' implementation and configuration information provided to the </w:t>
            </w:r>
            <w:proofErr w:type="spellStart"/>
            <w:r w:rsidRPr="00682125">
              <w:rPr>
                <w:sz w:val="20"/>
                <w:szCs w:val="20"/>
              </w:rPr>
              <w:t>gNBs</w:t>
            </w:r>
            <w:proofErr w:type="spellEnd"/>
            <w:r w:rsidRPr="00682125">
              <w:rPr>
                <w:sz w:val="20"/>
                <w:szCs w:val="20"/>
              </w:rPr>
              <w:t xml:space="preserve"> by the NTN Control function.</w:t>
            </w:r>
          </w:p>
        </w:tc>
      </w:tr>
    </w:tbl>
    <w:p w14:paraId="72871944" w14:textId="77777777" w:rsidR="00682125" w:rsidRDefault="00682125" w:rsidP="00AB2594">
      <w:pPr>
        <w:spacing w:afterLines="50"/>
        <w:rPr>
          <w:rFonts w:eastAsiaTheme="minorEastAsia" w:hint="eastAsia"/>
          <w:sz w:val="20"/>
          <w:szCs w:val="20"/>
          <w:lang w:eastAsia="zh-CN"/>
        </w:rPr>
      </w:pPr>
    </w:p>
    <w:p w14:paraId="05ECDED5" w14:textId="2B9FE727" w:rsidR="00B609EF" w:rsidRPr="00B331CD" w:rsidRDefault="00B609EF" w:rsidP="00AB2594">
      <w:pPr>
        <w:spacing w:afterLines="50"/>
        <w:rPr>
          <w:rFonts w:eastAsiaTheme="minorEastAsia" w:hint="eastAsia"/>
          <w:b/>
          <w:bCs/>
          <w:sz w:val="20"/>
          <w:szCs w:val="20"/>
          <w:lang w:eastAsia="zh-CN"/>
        </w:rPr>
      </w:pPr>
      <w:r w:rsidRPr="00B331CD">
        <w:rPr>
          <w:rFonts w:eastAsiaTheme="minorEastAsia" w:hint="eastAsia"/>
          <w:b/>
          <w:bCs/>
          <w:sz w:val="20"/>
          <w:szCs w:val="20"/>
          <w:lang w:eastAsia="zh-CN"/>
        </w:rPr>
        <w:t>P</w:t>
      </w:r>
      <w:r w:rsidRPr="00B331CD">
        <w:rPr>
          <w:rFonts w:eastAsiaTheme="minorEastAsia"/>
          <w:b/>
          <w:bCs/>
          <w:sz w:val="20"/>
          <w:szCs w:val="20"/>
          <w:lang w:eastAsia="zh-CN"/>
        </w:rPr>
        <w:t xml:space="preserve">roposal 1, agree the TP R3-25xxx in revision of </w:t>
      </w:r>
      <w:r w:rsidRPr="00B331CD">
        <w:rPr>
          <w:rFonts w:eastAsiaTheme="minorEastAsia"/>
          <w:b/>
          <w:bCs/>
          <w:sz w:val="20"/>
          <w:szCs w:val="20"/>
          <w:lang w:eastAsia="zh-CN"/>
        </w:rPr>
        <w:t>R3-251772</w:t>
      </w:r>
      <w:r w:rsidR="00682125">
        <w:rPr>
          <w:rFonts w:eastAsiaTheme="minorEastAsia"/>
          <w:b/>
          <w:bCs/>
          <w:sz w:val="20"/>
          <w:szCs w:val="20"/>
          <w:lang w:eastAsia="zh-CN"/>
        </w:rPr>
        <w:t xml:space="preserve"> or </w:t>
      </w:r>
      <w:r w:rsidR="00682125" w:rsidRPr="00682125">
        <w:rPr>
          <w:rFonts w:eastAsiaTheme="minorEastAsia"/>
          <w:b/>
          <w:bCs/>
          <w:sz w:val="20"/>
          <w:szCs w:val="20"/>
          <w:lang w:eastAsia="zh-CN"/>
        </w:rPr>
        <w:t>R3-252010</w:t>
      </w:r>
      <w:r w:rsidRPr="00B331CD">
        <w:rPr>
          <w:rFonts w:eastAsiaTheme="minorEastAsia"/>
          <w:b/>
          <w:bCs/>
          <w:sz w:val="20"/>
          <w:szCs w:val="20"/>
          <w:lang w:eastAsia="zh-CN"/>
        </w:rPr>
        <w:t xml:space="preserve"> to capture the</w:t>
      </w:r>
      <w:r w:rsidR="00C73D56" w:rsidRPr="00C73D56">
        <w:rPr>
          <w:rFonts w:eastAsiaTheme="minorEastAsia"/>
          <w:b/>
          <w:bCs/>
          <w:sz w:val="20"/>
          <w:szCs w:val="20"/>
          <w:lang w:eastAsia="zh-CN"/>
        </w:rPr>
        <w:t xml:space="preserve"> </w:t>
      </w:r>
      <w:r w:rsidR="00C73D56" w:rsidRPr="00B331CD">
        <w:rPr>
          <w:rFonts w:eastAsiaTheme="minorEastAsia"/>
          <w:b/>
          <w:bCs/>
          <w:sz w:val="20"/>
          <w:szCs w:val="20"/>
          <w:lang w:eastAsia="zh-CN"/>
        </w:rPr>
        <w:t>description</w:t>
      </w:r>
      <w:r w:rsidR="00C73D56">
        <w:rPr>
          <w:rFonts w:eastAsiaTheme="minorEastAsia"/>
          <w:b/>
          <w:bCs/>
          <w:sz w:val="20"/>
          <w:szCs w:val="20"/>
          <w:lang w:eastAsia="zh-CN"/>
        </w:rPr>
        <w:t xml:space="preserve"> of the</w:t>
      </w:r>
      <w:r w:rsidRPr="00B331CD">
        <w:rPr>
          <w:rFonts w:eastAsiaTheme="minorEastAsia"/>
          <w:b/>
          <w:bCs/>
          <w:sz w:val="20"/>
          <w:szCs w:val="20"/>
          <w:lang w:eastAsia="zh-CN"/>
        </w:rPr>
        <w:t xml:space="preserve"> </w:t>
      </w:r>
      <w:r w:rsidR="00C73D56">
        <w:rPr>
          <w:rFonts w:eastAsiaTheme="minorEastAsia"/>
          <w:b/>
          <w:bCs/>
          <w:sz w:val="20"/>
          <w:szCs w:val="20"/>
          <w:lang w:eastAsia="zh-CN"/>
        </w:rPr>
        <w:t>TNL management</w:t>
      </w:r>
      <w:r w:rsidRPr="00B331CD">
        <w:rPr>
          <w:rFonts w:eastAsiaTheme="minorEastAsia"/>
          <w:b/>
          <w:bCs/>
          <w:sz w:val="20"/>
          <w:szCs w:val="20"/>
          <w:lang w:eastAsia="zh-CN"/>
        </w:rPr>
        <w:t xml:space="preserve"> </w:t>
      </w:r>
      <w:r w:rsidR="00C73D56">
        <w:rPr>
          <w:rFonts w:eastAsiaTheme="minorEastAsia"/>
          <w:b/>
          <w:bCs/>
          <w:sz w:val="20"/>
          <w:szCs w:val="20"/>
          <w:lang w:eastAsia="zh-CN"/>
        </w:rPr>
        <w:t xml:space="preserve">during </w:t>
      </w:r>
      <w:r w:rsidRPr="00B331CD">
        <w:rPr>
          <w:rFonts w:eastAsiaTheme="minorEastAsia"/>
          <w:b/>
          <w:bCs/>
          <w:sz w:val="20"/>
          <w:szCs w:val="20"/>
          <w:lang w:eastAsia="zh-CN"/>
        </w:rPr>
        <w:t xml:space="preserve">feeder link switch. </w:t>
      </w:r>
    </w:p>
    <w:p w14:paraId="776387D2" w14:textId="77777777" w:rsidR="00B609EF" w:rsidRDefault="00B609EF" w:rsidP="00AB2594">
      <w:pPr>
        <w:spacing w:afterLines="50"/>
        <w:rPr>
          <w:rFonts w:eastAsiaTheme="minorEastAsia" w:hint="eastAsia"/>
          <w:sz w:val="20"/>
          <w:szCs w:val="20"/>
          <w:lang w:eastAsia="zh-CN"/>
        </w:rPr>
      </w:pPr>
    </w:p>
    <w:p w14:paraId="4EF8F83A" w14:textId="5E8E06F2" w:rsidR="00852397" w:rsidRPr="00B331CD" w:rsidRDefault="00B609EF" w:rsidP="00852397">
      <w:pPr>
        <w:pStyle w:val="ListParagraph"/>
        <w:numPr>
          <w:ilvl w:val="0"/>
          <w:numId w:val="12"/>
        </w:numPr>
        <w:spacing w:afterLines="50"/>
        <w:ind w:left="357" w:firstLineChars="0" w:hanging="357"/>
        <w:outlineLvl w:val="2"/>
        <w:rPr>
          <w:rFonts w:eastAsiaTheme="minorEastAsia"/>
          <w:b/>
          <w:bCs/>
          <w:sz w:val="20"/>
          <w:szCs w:val="20"/>
          <w:lang w:eastAsia="zh-CN"/>
        </w:rPr>
      </w:pPr>
      <w:r w:rsidRPr="00B331CD">
        <w:rPr>
          <w:rFonts w:eastAsiaTheme="minorEastAsia"/>
          <w:b/>
          <w:bCs/>
          <w:sz w:val="20"/>
          <w:szCs w:val="20"/>
          <w:lang w:eastAsia="zh-CN"/>
        </w:rPr>
        <w:t xml:space="preserve">TNL </w:t>
      </w:r>
      <w:r w:rsidR="00A03AE5">
        <w:rPr>
          <w:rFonts w:eastAsiaTheme="minorEastAsia"/>
          <w:b/>
          <w:bCs/>
          <w:sz w:val="20"/>
          <w:szCs w:val="20"/>
          <w:lang w:eastAsia="zh-CN"/>
        </w:rPr>
        <w:t xml:space="preserve">address </w:t>
      </w:r>
      <w:r w:rsidRPr="00B331CD">
        <w:rPr>
          <w:rFonts w:eastAsiaTheme="minorEastAsia"/>
          <w:b/>
          <w:bCs/>
          <w:sz w:val="20"/>
          <w:szCs w:val="20"/>
          <w:lang w:eastAsia="zh-CN"/>
        </w:rPr>
        <w:t>updates due to</w:t>
      </w:r>
      <w:r w:rsidR="00682125">
        <w:rPr>
          <w:rFonts w:eastAsiaTheme="minorEastAsia"/>
          <w:b/>
          <w:bCs/>
          <w:sz w:val="20"/>
          <w:szCs w:val="20"/>
          <w:lang w:eastAsia="zh-CN"/>
        </w:rPr>
        <w:t xml:space="preserve"> </w:t>
      </w:r>
      <w:r w:rsidRPr="00B331CD">
        <w:rPr>
          <w:rFonts w:eastAsiaTheme="minorEastAsia"/>
          <w:b/>
          <w:bCs/>
          <w:sz w:val="20"/>
          <w:szCs w:val="20"/>
          <w:lang w:eastAsia="zh-CN"/>
        </w:rPr>
        <w:t>feeder link switch over</w:t>
      </w:r>
    </w:p>
    <w:p w14:paraId="771E1860" w14:textId="58B8898F" w:rsidR="00B331CD" w:rsidRPr="00B331CD" w:rsidRDefault="00EE0F0C" w:rsidP="00B331CD">
      <w:pPr>
        <w:rPr>
          <w:rFonts w:eastAsiaTheme="minorEastAsia" w:hint="eastAsia"/>
          <w:sz w:val="21"/>
          <w:szCs w:val="21"/>
          <w:lang w:eastAsia="zh-CN"/>
        </w:rPr>
      </w:pPr>
      <w:r>
        <w:rPr>
          <w:rFonts w:eastAsiaTheme="minorEastAsia"/>
          <w:sz w:val="20"/>
          <w:szCs w:val="20"/>
          <w:lang w:eastAsia="zh-CN"/>
        </w:rPr>
        <w:t xml:space="preserve">According to </w:t>
      </w:r>
      <w:r w:rsidR="00142B8A">
        <w:rPr>
          <w:rFonts w:eastAsiaTheme="minorEastAsia"/>
          <w:sz w:val="20"/>
          <w:szCs w:val="20"/>
          <w:lang w:eastAsia="zh-CN"/>
        </w:rPr>
        <w:t>the</w:t>
      </w:r>
      <w:r>
        <w:rPr>
          <w:rFonts w:eastAsiaTheme="minorEastAsia"/>
          <w:sz w:val="20"/>
          <w:szCs w:val="20"/>
          <w:lang w:eastAsia="zh-CN"/>
        </w:rPr>
        <w:t xml:space="preserve"> papers in </w:t>
      </w:r>
      <w:hyperlink r:id="rId13" w:history="1">
        <w:r w:rsidRPr="00B8311D">
          <w:rPr>
            <w:rFonts w:eastAsiaTheme="minorEastAsia"/>
            <w:sz w:val="20"/>
            <w:szCs w:val="20"/>
            <w:lang w:eastAsia="zh-CN"/>
          </w:rPr>
          <w:t>R3-251714</w:t>
        </w:r>
      </w:hyperlink>
      <w:r w:rsidRPr="00B8311D">
        <w:rPr>
          <w:rFonts w:eastAsiaTheme="minorEastAsia"/>
          <w:sz w:val="20"/>
          <w:szCs w:val="20"/>
          <w:lang w:eastAsia="zh-CN"/>
        </w:rPr>
        <w:t>, R3-251873, R3-252010</w:t>
      </w:r>
      <w:r>
        <w:rPr>
          <w:rFonts w:eastAsiaTheme="minorEastAsia"/>
          <w:sz w:val="20"/>
          <w:szCs w:val="20"/>
          <w:lang w:eastAsia="zh-CN"/>
        </w:rPr>
        <w:t xml:space="preserve"> and</w:t>
      </w:r>
      <w:r w:rsidR="00B331CD" w:rsidRPr="00B331CD">
        <w:rPr>
          <w:rFonts w:eastAsiaTheme="minorEastAsia"/>
          <w:sz w:val="20"/>
          <w:szCs w:val="20"/>
          <w:lang w:eastAsia="zh-CN"/>
        </w:rPr>
        <w:t xml:space="preserve"> </w:t>
      </w:r>
      <w:hyperlink r:id="rId14" w:history="1">
        <w:r w:rsidRPr="00B8311D">
          <w:rPr>
            <w:rFonts w:eastAsiaTheme="minorEastAsia"/>
            <w:sz w:val="20"/>
            <w:szCs w:val="20"/>
            <w:lang w:eastAsia="zh-CN"/>
          </w:rPr>
          <w:t>R3-251730</w:t>
        </w:r>
      </w:hyperlink>
      <w:r>
        <w:rPr>
          <w:rFonts w:eastAsiaTheme="minorEastAsia"/>
          <w:sz w:val="20"/>
          <w:szCs w:val="20"/>
          <w:lang w:eastAsia="zh-CN"/>
        </w:rPr>
        <w:t xml:space="preserve">, </w:t>
      </w:r>
      <w:r w:rsidR="00B331CD" w:rsidRPr="00B331CD">
        <w:rPr>
          <w:rFonts w:eastAsiaTheme="minorEastAsia"/>
          <w:sz w:val="20"/>
          <w:szCs w:val="20"/>
          <w:lang w:eastAsia="zh-CN"/>
        </w:rPr>
        <w:t xml:space="preserve">the </w:t>
      </w:r>
      <w:proofErr w:type="spellStart"/>
      <w:r w:rsidR="00B331CD" w:rsidRPr="00B331CD">
        <w:rPr>
          <w:rFonts w:eastAsiaTheme="minorEastAsia"/>
          <w:sz w:val="20"/>
          <w:szCs w:val="20"/>
          <w:lang w:eastAsia="zh-CN"/>
        </w:rPr>
        <w:t>gNB's</w:t>
      </w:r>
      <w:proofErr w:type="spellEnd"/>
      <w:r w:rsidR="00B331CD" w:rsidRPr="00B331CD">
        <w:rPr>
          <w:rFonts w:eastAsiaTheme="minorEastAsia"/>
          <w:sz w:val="20"/>
          <w:szCs w:val="20"/>
          <w:lang w:eastAsia="zh-CN"/>
        </w:rPr>
        <w:t xml:space="preserve"> TNL address changes after a </w:t>
      </w:r>
      <w:r>
        <w:rPr>
          <w:rFonts w:eastAsiaTheme="minorEastAsia"/>
          <w:sz w:val="20"/>
          <w:szCs w:val="20"/>
          <w:lang w:eastAsia="zh-CN"/>
        </w:rPr>
        <w:t>feeder link switch over</w:t>
      </w:r>
      <w:r w:rsidR="00B331CD" w:rsidRPr="00B331CD">
        <w:rPr>
          <w:rFonts w:eastAsiaTheme="minorEastAsia"/>
          <w:sz w:val="20"/>
          <w:szCs w:val="20"/>
          <w:lang w:eastAsia="zh-CN"/>
        </w:rPr>
        <w:t xml:space="preserve">, the </w:t>
      </w:r>
      <w:proofErr w:type="spellStart"/>
      <w:r w:rsidR="00B331CD" w:rsidRPr="00B331CD">
        <w:rPr>
          <w:rFonts w:eastAsiaTheme="minorEastAsia"/>
          <w:sz w:val="20"/>
          <w:szCs w:val="20"/>
          <w:lang w:eastAsia="zh-CN"/>
        </w:rPr>
        <w:t>gNB</w:t>
      </w:r>
      <w:proofErr w:type="spellEnd"/>
      <w:r w:rsidR="00B331CD" w:rsidRPr="00B331CD">
        <w:rPr>
          <w:rFonts w:eastAsiaTheme="minorEastAsia"/>
          <w:sz w:val="20"/>
          <w:szCs w:val="20"/>
          <w:lang w:eastAsia="zh-CN"/>
        </w:rPr>
        <w:t xml:space="preserve"> must notify the 5GC (AMF/UPF) of the new address to ensure AMF/UPF can use it for downlink (DL) NG-C/NG-U transmissions. </w:t>
      </w:r>
      <w:r w:rsidR="00B331CD" w:rsidRPr="00B331CD">
        <w:rPr>
          <w:rFonts w:eastAsiaTheme="minorEastAsia"/>
          <w:sz w:val="20"/>
          <w:szCs w:val="20"/>
          <w:lang w:eastAsia="zh-CN"/>
        </w:rPr>
        <w:t xml:space="preserve">The TNL updates can be performed via UE associated </w:t>
      </w:r>
      <w:r>
        <w:rPr>
          <w:rFonts w:eastAsiaTheme="minorEastAsia"/>
          <w:sz w:val="20"/>
          <w:szCs w:val="20"/>
          <w:lang w:eastAsia="zh-CN"/>
        </w:rPr>
        <w:t xml:space="preserve">messages </w:t>
      </w:r>
      <w:r w:rsidR="00B331CD" w:rsidRPr="00B331CD">
        <w:rPr>
          <w:rFonts w:eastAsiaTheme="minorEastAsia"/>
          <w:sz w:val="20"/>
          <w:szCs w:val="20"/>
          <w:lang w:eastAsia="zh-CN"/>
        </w:rPr>
        <w:t>(existing signaling) [</w:t>
      </w:r>
      <w:hyperlink r:id="rId15" w:history="1">
        <w:r w:rsidR="00B331CD" w:rsidRPr="00B8311D">
          <w:rPr>
            <w:rFonts w:eastAsiaTheme="minorEastAsia"/>
            <w:sz w:val="20"/>
            <w:szCs w:val="20"/>
            <w:lang w:eastAsia="zh-CN"/>
          </w:rPr>
          <w:t>R3-251714</w:t>
        </w:r>
      </w:hyperlink>
      <w:r w:rsidR="00682125" w:rsidRPr="00B8311D">
        <w:rPr>
          <w:rFonts w:eastAsiaTheme="minorEastAsia"/>
          <w:sz w:val="20"/>
          <w:szCs w:val="20"/>
          <w:lang w:eastAsia="zh-CN"/>
        </w:rPr>
        <w:t>,</w:t>
      </w:r>
      <w:r w:rsidR="002C38C5" w:rsidRPr="00B8311D">
        <w:rPr>
          <w:rFonts w:eastAsiaTheme="minorEastAsia"/>
          <w:sz w:val="20"/>
          <w:szCs w:val="20"/>
          <w:lang w:eastAsia="zh-CN"/>
        </w:rPr>
        <w:t xml:space="preserve"> </w:t>
      </w:r>
      <w:r w:rsidR="002C38C5" w:rsidRPr="00B8311D">
        <w:rPr>
          <w:rFonts w:eastAsiaTheme="minorEastAsia"/>
          <w:sz w:val="20"/>
          <w:szCs w:val="20"/>
          <w:lang w:eastAsia="zh-CN"/>
        </w:rPr>
        <w:t>R3-251873</w:t>
      </w:r>
      <w:r w:rsidR="00682125" w:rsidRPr="00B8311D">
        <w:rPr>
          <w:rFonts w:eastAsiaTheme="minorEastAsia"/>
          <w:sz w:val="20"/>
          <w:szCs w:val="20"/>
          <w:lang w:eastAsia="zh-CN"/>
        </w:rPr>
        <w:t xml:space="preserve">, </w:t>
      </w:r>
      <w:r w:rsidR="00682125" w:rsidRPr="00B8311D">
        <w:rPr>
          <w:rFonts w:eastAsiaTheme="minorEastAsia"/>
          <w:sz w:val="20"/>
          <w:szCs w:val="20"/>
          <w:lang w:eastAsia="zh-CN"/>
        </w:rPr>
        <w:t>R3-252010</w:t>
      </w:r>
      <w:r w:rsidR="00B331CD" w:rsidRPr="00B331CD">
        <w:rPr>
          <w:rFonts w:eastAsiaTheme="minorEastAsia"/>
          <w:sz w:val="20"/>
          <w:szCs w:val="20"/>
          <w:lang w:eastAsia="zh-CN"/>
        </w:rPr>
        <w:t>] or non-UE associated message (new signaling, similar to</w:t>
      </w:r>
      <w:r w:rsidR="00B331CD" w:rsidRPr="00B8311D">
        <w:rPr>
          <w:rFonts w:eastAsiaTheme="minorEastAsia"/>
          <w:sz w:val="20"/>
          <w:szCs w:val="20"/>
          <w:lang w:eastAsia="zh-CN"/>
        </w:rPr>
        <w:t xml:space="preserve"> F1AP IAB UP Configuration Update procedure</w:t>
      </w:r>
      <w:r w:rsidR="00B331CD" w:rsidRPr="00B8311D">
        <w:rPr>
          <w:rFonts w:eastAsiaTheme="minorEastAsia"/>
          <w:sz w:val="20"/>
          <w:szCs w:val="20"/>
          <w:lang w:eastAsia="zh-CN"/>
        </w:rPr>
        <w:t xml:space="preserve"> discussed in mobile I</w:t>
      </w:r>
      <w:r w:rsidR="00B331CD" w:rsidRPr="00405F4C">
        <w:rPr>
          <w:rFonts w:eastAsiaTheme="minorEastAsia"/>
          <w:sz w:val="20"/>
          <w:szCs w:val="20"/>
          <w:lang w:eastAsia="zh-CN"/>
        </w:rPr>
        <w:t>AB</w:t>
      </w:r>
      <w:r w:rsidR="00B331CD" w:rsidRPr="00405F4C">
        <w:rPr>
          <w:rFonts w:eastAsiaTheme="minorEastAsia" w:hint="eastAsia"/>
          <w:sz w:val="20"/>
          <w:szCs w:val="20"/>
          <w:lang w:eastAsia="zh-CN"/>
        </w:rPr>
        <w:t>)</w:t>
      </w:r>
      <w:r w:rsidR="00B331CD" w:rsidRPr="00405F4C">
        <w:rPr>
          <w:rFonts w:eastAsiaTheme="minorEastAsia"/>
          <w:sz w:val="20"/>
          <w:szCs w:val="20"/>
          <w:lang w:eastAsia="zh-CN"/>
        </w:rPr>
        <w:t xml:space="preserve"> </w:t>
      </w:r>
      <w:r w:rsidR="00405F4C" w:rsidRPr="00405F4C">
        <w:rPr>
          <w:rFonts w:eastAsiaTheme="minorEastAsia"/>
          <w:sz w:val="20"/>
          <w:szCs w:val="20"/>
          <w:lang w:eastAsia="zh-CN"/>
        </w:rPr>
        <w:t>t</w:t>
      </w:r>
      <w:r w:rsidR="00405F4C" w:rsidRPr="00405F4C">
        <w:rPr>
          <w:rFonts w:eastAsiaTheme="minorEastAsia"/>
          <w:sz w:val="20"/>
          <w:szCs w:val="20"/>
          <w:lang w:eastAsia="zh-CN"/>
        </w:rPr>
        <w:t xml:space="preserve">o avoid </w:t>
      </w:r>
      <w:proofErr w:type="spellStart"/>
      <w:r w:rsidR="00405F4C" w:rsidRPr="00405F4C">
        <w:rPr>
          <w:rFonts w:eastAsiaTheme="minorEastAsia"/>
          <w:sz w:val="20"/>
          <w:szCs w:val="20"/>
          <w:lang w:eastAsia="zh-CN"/>
        </w:rPr>
        <w:t>signalling</w:t>
      </w:r>
      <w:proofErr w:type="spellEnd"/>
      <w:r w:rsidR="00405F4C" w:rsidRPr="00405F4C">
        <w:rPr>
          <w:rFonts w:eastAsiaTheme="minorEastAsia"/>
          <w:sz w:val="20"/>
          <w:szCs w:val="20"/>
          <w:lang w:eastAsia="zh-CN"/>
        </w:rPr>
        <w:t xml:space="preserve"> storms</w:t>
      </w:r>
      <w:r w:rsidR="00405F4C" w:rsidRPr="00405F4C">
        <w:rPr>
          <w:rFonts w:eastAsiaTheme="minorEastAsia"/>
          <w:sz w:val="20"/>
          <w:szCs w:val="20"/>
          <w:lang w:eastAsia="zh-CN"/>
        </w:rPr>
        <w:t xml:space="preserve"> </w:t>
      </w:r>
      <w:r w:rsidR="00B331CD" w:rsidRPr="00B8311D">
        <w:rPr>
          <w:rFonts w:eastAsiaTheme="minorEastAsia"/>
          <w:sz w:val="20"/>
          <w:szCs w:val="20"/>
          <w:lang w:eastAsia="zh-CN"/>
        </w:rPr>
        <w:t>[</w:t>
      </w:r>
      <w:hyperlink r:id="rId16" w:history="1">
        <w:r w:rsidR="00B331CD" w:rsidRPr="00B8311D">
          <w:rPr>
            <w:rFonts w:eastAsiaTheme="minorEastAsia"/>
            <w:sz w:val="20"/>
            <w:szCs w:val="20"/>
            <w:lang w:eastAsia="zh-CN"/>
          </w:rPr>
          <w:t>R3-251730</w:t>
        </w:r>
      </w:hyperlink>
      <w:r w:rsidR="00B331CD" w:rsidRPr="00B8311D">
        <w:rPr>
          <w:rFonts w:eastAsiaTheme="minorEastAsia"/>
          <w:sz w:val="20"/>
          <w:szCs w:val="20"/>
          <w:lang w:eastAsia="zh-CN"/>
        </w:rPr>
        <w:t>]</w:t>
      </w:r>
      <w:r w:rsidR="00B8311D" w:rsidRPr="00B8311D">
        <w:rPr>
          <w:rFonts w:eastAsiaTheme="minorEastAsia"/>
          <w:sz w:val="20"/>
          <w:szCs w:val="20"/>
          <w:lang w:eastAsia="zh-CN"/>
        </w:rPr>
        <w:t xml:space="preserve">. </w:t>
      </w:r>
      <w:r w:rsidR="00B8311D">
        <w:rPr>
          <w:rFonts w:eastAsiaTheme="minorEastAsia"/>
          <w:sz w:val="20"/>
          <w:szCs w:val="20"/>
          <w:lang w:eastAsia="zh-CN"/>
        </w:rPr>
        <w:t>However, (Huawei)</w:t>
      </w:r>
      <w:r w:rsidR="00B8311D" w:rsidRPr="00617E99">
        <w:rPr>
          <w:rFonts w:eastAsiaTheme="minorEastAsia"/>
          <w:sz w:val="20"/>
          <w:szCs w:val="20"/>
          <w:lang w:eastAsia="zh-CN"/>
        </w:rPr>
        <w:t xml:space="preserve"> </w:t>
      </w:r>
      <w:r w:rsidR="00B8311D">
        <w:rPr>
          <w:rFonts w:eastAsiaTheme="minorEastAsia"/>
          <w:sz w:val="20"/>
          <w:szCs w:val="20"/>
          <w:lang w:eastAsia="zh-CN"/>
        </w:rPr>
        <w:t xml:space="preserve">in </w:t>
      </w:r>
      <w:r w:rsidR="00B8311D" w:rsidRPr="00617E99">
        <w:rPr>
          <w:rFonts w:eastAsiaTheme="minorEastAsia"/>
          <w:sz w:val="20"/>
          <w:szCs w:val="20"/>
          <w:lang w:eastAsia="zh-CN"/>
        </w:rPr>
        <w:t>R3-252010</w:t>
      </w:r>
      <w:r w:rsidR="00B8311D">
        <w:rPr>
          <w:rFonts w:eastAsiaTheme="minorEastAsia"/>
          <w:sz w:val="20"/>
          <w:szCs w:val="20"/>
          <w:lang w:eastAsia="zh-CN"/>
        </w:rPr>
        <w:t xml:space="preserve"> says that </w:t>
      </w:r>
      <w:r w:rsidR="00B8311D" w:rsidRPr="00617E99">
        <w:rPr>
          <w:rFonts w:eastAsiaTheme="minorEastAsia"/>
          <w:sz w:val="20"/>
          <w:szCs w:val="20"/>
          <w:lang w:eastAsia="zh-CN"/>
        </w:rPr>
        <w:t>for the hard FLSO, the TNL can be kept</w:t>
      </w:r>
      <w:r w:rsidR="00B8311D">
        <w:rPr>
          <w:rFonts w:eastAsiaTheme="minorEastAsia"/>
          <w:sz w:val="20"/>
          <w:szCs w:val="20"/>
          <w:lang w:eastAsia="zh-CN"/>
        </w:rPr>
        <w:t>, t</w:t>
      </w:r>
      <w:r w:rsidR="00B8311D" w:rsidRPr="00617E99">
        <w:rPr>
          <w:rFonts w:eastAsiaTheme="minorEastAsia"/>
          <w:sz w:val="20"/>
          <w:szCs w:val="20"/>
          <w:lang w:eastAsia="zh-CN"/>
        </w:rPr>
        <w:t xml:space="preserve">he change of the gateway working as a TNL router, and should not influence the TNL address on the satellite </w:t>
      </w:r>
      <w:proofErr w:type="spellStart"/>
      <w:r w:rsidR="00B8311D" w:rsidRPr="00617E99">
        <w:rPr>
          <w:rFonts w:eastAsiaTheme="minorEastAsia"/>
          <w:sz w:val="20"/>
          <w:szCs w:val="20"/>
          <w:lang w:eastAsia="zh-CN"/>
        </w:rPr>
        <w:t>gNB</w:t>
      </w:r>
      <w:proofErr w:type="spellEnd"/>
      <w:r w:rsidR="00B8311D" w:rsidRPr="00617E99">
        <w:rPr>
          <w:rFonts w:eastAsiaTheme="minorEastAsia"/>
          <w:sz w:val="20"/>
          <w:szCs w:val="20"/>
          <w:lang w:eastAsia="zh-CN"/>
        </w:rPr>
        <w:t>.</w:t>
      </w:r>
    </w:p>
    <w:tbl>
      <w:tblPr>
        <w:tblW w:w="9302" w:type="dxa"/>
        <w:tblInd w:w="-39" w:type="dxa"/>
        <w:tblLayout w:type="fixed"/>
        <w:tblLook w:val="0000" w:firstRow="0" w:lastRow="0" w:firstColumn="0" w:lastColumn="0" w:noHBand="0" w:noVBand="0"/>
      </w:tblPr>
      <w:tblGrid>
        <w:gridCol w:w="1232"/>
        <w:gridCol w:w="8070"/>
      </w:tblGrid>
      <w:tr w:rsidR="00682125" w:rsidRPr="00242BA7" w14:paraId="2E92CDB3" w14:textId="77777777" w:rsidTr="00682125">
        <w:trPr>
          <w:trHeight w:val="148"/>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391072BB" w14:textId="1064443C" w:rsidR="00682125" w:rsidRPr="00242BA7" w:rsidRDefault="00682125" w:rsidP="007E3882">
            <w:pPr>
              <w:widowControl w:val="0"/>
              <w:ind w:left="144" w:hanging="144"/>
              <w:rPr>
                <w:rFonts w:cs="Calibri"/>
                <w:sz w:val="18"/>
                <w:highlight w:val="yellow"/>
                <w:lang w:eastAsia="en-US"/>
              </w:rPr>
            </w:pPr>
            <w:hyperlink r:id="rId17" w:history="1">
              <w:r w:rsidRPr="00242BA7">
                <w:rPr>
                  <w:rFonts w:cs="Calibri"/>
                  <w:sz w:val="18"/>
                  <w:highlight w:val="yellow"/>
                  <w:lang w:eastAsia="en-US"/>
                </w:rPr>
                <w:t>R3-25</w:t>
              </w:r>
              <w:r w:rsidRPr="00242BA7">
                <w:rPr>
                  <w:rFonts w:cs="Calibri"/>
                  <w:sz w:val="18"/>
                  <w:highlight w:val="yellow"/>
                  <w:lang w:eastAsia="en-US"/>
                </w:rPr>
                <w:t>1</w:t>
              </w:r>
              <w:r w:rsidRPr="00242BA7">
                <w:rPr>
                  <w:rFonts w:cs="Calibri"/>
                  <w:sz w:val="18"/>
                  <w:highlight w:val="yellow"/>
                  <w:lang w:eastAsia="en-US"/>
                </w:rPr>
                <w:t>714</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470E547D"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to NTN BL CRs) Support of Regenerative payload (CATT)</w:t>
            </w:r>
          </w:p>
        </w:tc>
      </w:tr>
      <w:tr w:rsidR="00682125" w:rsidRPr="00242BA7" w14:paraId="10847355" w14:textId="77777777" w:rsidTr="00682125">
        <w:trPr>
          <w:trHeight w:val="240"/>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5443B2EA" w14:textId="77777777" w:rsidR="00682125" w:rsidRPr="00242BA7" w:rsidRDefault="00682125" w:rsidP="007E3882">
            <w:pPr>
              <w:widowControl w:val="0"/>
              <w:ind w:left="144" w:hanging="144"/>
              <w:rPr>
                <w:rFonts w:cs="Calibri"/>
                <w:sz w:val="18"/>
                <w:highlight w:val="yellow"/>
                <w:lang w:eastAsia="en-US"/>
              </w:rPr>
            </w:pPr>
            <w:hyperlink r:id="rId18" w:history="1">
              <w:r w:rsidRPr="00B331CD">
                <w:rPr>
                  <w:rStyle w:val="Hyperlink"/>
                  <w:rFonts w:cs="Calibri"/>
                  <w:sz w:val="18"/>
                  <w:highlight w:val="yellow"/>
                  <w:lang w:eastAsia="en-US"/>
                </w:rPr>
                <w:t>R3-25</w:t>
              </w:r>
              <w:r w:rsidRPr="00B331CD">
                <w:rPr>
                  <w:rStyle w:val="Hyperlink"/>
                  <w:rFonts w:cs="Calibri"/>
                  <w:sz w:val="18"/>
                  <w:highlight w:val="yellow"/>
                  <w:lang w:eastAsia="en-US"/>
                </w:rPr>
                <w:t>1</w:t>
              </w:r>
              <w:r w:rsidRPr="00B331CD">
                <w:rPr>
                  <w:rStyle w:val="Hyperlink"/>
                  <w:rFonts w:cs="Calibri"/>
                  <w:sz w:val="18"/>
                  <w:highlight w:val="yellow"/>
                  <w:lang w:eastAsia="en-US"/>
                </w:rPr>
                <w:t>730</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44339034"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 xml:space="preserve">(TP to BL CR for TS 38.413) Discussion on the support of Regenerative </w:t>
            </w:r>
            <w:proofErr w:type="gramStart"/>
            <w:r w:rsidRPr="00242BA7">
              <w:rPr>
                <w:rFonts w:cs="Calibri"/>
                <w:sz w:val="18"/>
                <w:lang w:eastAsia="en-US"/>
              </w:rPr>
              <w:t>payload  (</w:t>
            </w:r>
            <w:proofErr w:type="gramEnd"/>
            <w:r w:rsidRPr="00242BA7">
              <w:rPr>
                <w:rFonts w:cs="Calibri"/>
                <w:sz w:val="18"/>
                <w:lang w:eastAsia="en-US"/>
              </w:rPr>
              <w:t>Nokia, Nokia Shanghai Bell)</w:t>
            </w:r>
          </w:p>
        </w:tc>
      </w:tr>
      <w:tr w:rsidR="00682125" w:rsidRPr="00242BA7" w14:paraId="085C435E" w14:textId="77777777" w:rsidTr="00682125">
        <w:trPr>
          <w:trHeight w:val="240"/>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053EDF87" w14:textId="77777777" w:rsidR="00682125" w:rsidRPr="00242BA7" w:rsidRDefault="00682125" w:rsidP="007E3882">
            <w:pPr>
              <w:widowControl w:val="0"/>
              <w:ind w:left="144" w:hanging="144"/>
              <w:rPr>
                <w:rFonts w:cs="Calibri"/>
                <w:sz w:val="18"/>
                <w:highlight w:val="yellow"/>
                <w:lang w:eastAsia="en-US"/>
              </w:rPr>
            </w:pPr>
            <w:hyperlink r:id="rId19" w:history="1">
              <w:r w:rsidRPr="008801B7">
                <w:rPr>
                  <w:rStyle w:val="Hyperlink"/>
                  <w:rFonts w:cs="Calibri"/>
                  <w:sz w:val="18"/>
                  <w:highlight w:val="yellow"/>
                  <w:lang w:eastAsia="en-US"/>
                </w:rPr>
                <w:t>R3-2</w:t>
              </w:r>
              <w:r w:rsidRPr="008801B7">
                <w:rPr>
                  <w:rStyle w:val="Hyperlink"/>
                  <w:rFonts w:cs="Calibri"/>
                  <w:sz w:val="18"/>
                  <w:highlight w:val="yellow"/>
                  <w:lang w:eastAsia="en-US"/>
                </w:rPr>
                <w:t>5</w:t>
              </w:r>
              <w:r w:rsidRPr="008801B7">
                <w:rPr>
                  <w:rStyle w:val="Hyperlink"/>
                  <w:rFonts w:cs="Calibri"/>
                  <w:sz w:val="18"/>
                  <w:highlight w:val="yellow"/>
                  <w:lang w:eastAsia="en-US"/>
                </w:rPr>
                <w:t>1873</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5811F437"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Support of regenerative payload (China Telecom)</w:t>
            </w:r>
          </w:p>
        </w:tc>
      </w:tr>
      <w:tr w:rsidR="00682125" w:rsidRPr="00242BA7" w14:paraId="2EF071B9" w14:textId="77777777" w:rsidTr="00682125">
        <w:trPr>
          <w:trHeight w:val="240"/>
        </w:trPr>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6F3FCAE6" w14:textId="77777777" w:rsidR="00682125" w:rsidRPr="00242BA7" w:rsidRDefault="00682125" w:rsidP="007E3882">
            <w:pPr>
              <w:widowControl w:val="0"/>
              <w:ind w:left="144" w:hanging="144"/>
              <w:rPr>
                <w:rFonts w:cs="Calibri"/>
                <w:sz w:val="18"/>
                <w:highlight w:val="yellow"/>
                <w:lang w:eastAsia="en-US"/>
              </w:rPr>
            </w:pPr>
            <w:hyperlink r:id="rId20" w:history="1">
              <w:r w:rsidRPr="00682125">
                <w:rPr>
                  <w:rStyle w:val="Hyperlink"/>
                  <w:rFonts w:cs="Calibri"/>
                  <w:sz w:val="18"/>
                  <w:highlight w:val="yellow"/>
                  <w:lang w:eastAsia="en-US"/>
                </w:rPr>
                <w:t>R3-252010</w:t>
              </w:r>
            </w:hyperlink>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7D57DE19" w14:textId="77777777" w:rsidR="00682125" w:rsidRPr="00242BA7" w:rsidRDefault="00682125"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r>
    </w:tbl>
    <w:p w14:paraId="72D38B29" w14:textId="46F318DA" w:rsidR="00E60DA8" w:rsidRDefault="00E60DA8" w:rsidP="00AB2594">
      <w:pPr>
        <w:spacing w:afterLines="50"/>
        <w:rPr>
          <w:rFonts w:eastAsiaTheme="minorEastAsia"/>
          <w:sz w:val="20"/>
          <w:szCs w:val="20"/>
          <w:lang w:eastAsia="zh-CN"/>
        </w:rPr>
      </w:pPr>
    </w:p>
    <w:p w14:paraId="2676322F" w14:textId="73EA03B1" w:rsidR="00B8311D" w:rsidRDefault="00B8311D" w:rsidP="00B8311D">
      <w:pPr>
        <w:spacing w:afterLines="50"/>
        <w:rPr>
          <w:rFonts w:eastAsiaTheme="minorEastAsia"/>
          <w:b/>
          <w:bCs/>
          <w:sz w:val="20"/>
          <w:szCs w:val="20"/>
          <w:lang w:eastAsia="zh-CN"/>
        </w:rPr>
      </w:pPr>
      <w:r w:rsidRPr="00B331CD">
        <w:rPr>
          <w:rFonts w:eastAsiaTheme="minorEastAsia"/>
          <w:b/>
          <w:bCs/>
          <w:sz w:val="20"/>
          <w:szCs w:val="20"/>
          <w:lang w:eastAsia="zh-CN"/>
        </w:rPr>
        <w:t xml:space="preserve">Proposal </w:t>
      </w:r>
      <w:r>
        <w:rPr>
          <w:rFonts w:eastAsiaTheme="minorEastAsia"/>
          <w:b/>
          <w:bCs/>
          <w:sz w:val="20"/>
          <w:szCs w:val="20"/>
          <w:lang w:eastAsia="zh-CN"/>
        </w:rPr>
        <w:t>2</w:t>
      </w:r>
      <w:r w:rsidRPr="00B331CD">
        <w:rPr>
          <w:rFonts w:eastAsiaTheme="minorEastAsia"/>
          <w:b/>
          <w:bCs/>
          <w:sz w:val="20"/>
          <w:szCs w:val="20"/>
          <w:lang w:eastAsia="zh-CN"/>
        </w:rPr>
        <w:t>,</w:t>
      </w:r>
      <w:r>
        <w:rPr>
          <w:rFonts w:eastAsiaTheme="minorEastAsia"/>
          <w:b/>
          <w:bCs/>
          <w:sz w:val="20"/>
          <w:szCs w:val="20"/>
          <w:lang w:eastAsia="zh-CN"/>
        </w:rPr>
        <w:t xml:space="preserve"> in case of feeder link switch over, the TNL addresses of the </w:t>
      </w:r>
      <w:proofErr w:type="spellStart"/>
      <w:r>
        <w:rPr>
          <w:rFonts w:eastAsiaTheme="minorEastAsia"/>
          <w:b/>
          <w:bCs/>
          <w:sz w:val="20"/>
          <w:szCs w:val="20"/>
          <w:lang w:eastAsia="zh-CN"/>
        </w:rPr>
        <w:t>gNB</w:t>
      </w:r>
      <w:proofErr w:type="spellEnd"/>
      <w:r w:rsidR="003E2BB1">
        <w:rPr>
          <w:rFonts w:eastAsiaTheme="minorEastAsia"/>
          <w:b/>
          <w:bCs/>
          <w:sz w:val="20"/>
          <w:szCs w:val="20"/>
          <w:lang w:eastAsia="zh-CN"/>
        </w:rPr>
        <w:t xml:space="preserve"> may be changed.</w:t>
      </w:r>
    </w:p>
    <w:p w14:paraId="770D42BA" w14:textId="77777777" w:rsidR="00B8311D" w:rsidRPr="00EE0F0C" w:rsidRDefault="00B8311D" w:rsidP="00AB2594">
      <w:pPr>
        <w:spacing w:afterLines="50"/>
        <w:rPr>
          <w:rFonts w:eastAsiaTheme="minorEastAsia" w:hint="eastAsia"/>
          <w:sz w:val="20"/>
          <w:szCs w:val="20"/>
          <w:lang w:eastAsia="zh-CN"/>
        </w:rPr>
      </w:pPr>
    </w:p>
    <w:p w14:paraId="638D5140" w14:textId="7E597EC5" w:rsidR="00B609EF" w:rsidRPr="00B331CD" w:rsidRDefault="00B609EF" w:rsidP="00AB2594">
      <w:pPr>
        <w:spacing w:afterLines="50"/>
        <w:rPr>
          <w:rFonts w:eastAsiaTheme="minorEastAsia"/>
          <w:b/>
          <w:bCs/>
          <w:sz w:val="20"/>
          <w:szCs w:val="20"/>
          <w:lang w:eastAsia="zh-CN"/>
        </w:rPr>
      </w:pPr>
      <w:r w:rsidRPr="00B331CD">
        <w:rPr>
          <w:rFonts w:eastAsiaTheme="minorEastAsia"/>
          <w:b/>
          <w:bCs/>
          <w:sz w:val="20"/>
          <w:szCs w:val="20"/>
          <w:lang w:eastAsia="zh-CN"/>
        </w:rPr>
        <w:t xml:space="preserve">Proposal </w:t>
      </w:r>
      <w:r w:rsidR="00B8311D">
        <w:rPr>
          <w:rFonts w:eastAsiaTheme="minorEastAsia"/>
          <w:b/>
          <w:bCs/>
          <w:sz w:val="20"/>
          <w:szCs w:val="20"/>
          <w:lang w:eastAsia="zh-CN"/>
        </w:rPr>
        <w:t>2bis</w:t>
      </w:r>
      <w:r w:rsidRPr="00B331CD">
        <w:rPr>
          <w:rFonts w:eastAsiaTheme="minorEastAsia"/>
          <w:b/>
          <w:bCs/>
          <w:sz w:val="20"/>
          <w:szCs w:val="20"/>
          <w:lang w:eastAsia="zh-CN"/>
        </w:rPr>
        <w:t>,</w:t>
      </w:r>
      <w:r w:rsidR="00B8311D">
        <w:rPr>
          <w:rFonts w:eastAsiaTheme="minorEastAsia"/>
          <w:b/>
          <w:bCs/>
          <w:sz w:val="20"/>
          <w:szCs w:val="20"/>
          <w:lang w:eastAsia="zh-CN"/>
        </w:rPr>
        <w:t xml:space="preserve"> in case the</w:t>
      </w:r>
      <w:r w:rsidR="00B331CD" w:rsidRPr="00B331CD">
        <w:rPr>
          <w:rFonts w:eastAsiaTheme="minorEastAsia"/>
          <w:b/>
          <w:bCs/>
          <w:sz w:val="20"/>
          <w:szCs w:val="20"/>
          <w:lang w:eastAsia="zh-CN"/>
        </w:rPr>
        <w:t xml:space="preserve"> TNL addresses</w:t>
      </w:r>
      <w:r w:rsidR="00B8311D">
        <w:rPr>
          <w:rFonts w:eastAsiaTheme="minorEastAsia"/>
          <w:b/>
          <w:bCs/>
          <w:sz w:val="20"/>
          <w:szCs w:val="20"/>
          <w:lang w:eastAsia="zh-CN"/>
        </w:rPr>
        <w:t xml:space="preserve"> are changed</w:t>
      </w:r>
      <w:r w:rsidR="00B331CD" w:rsidRPr="00B331CD">
        <w:rPr>
          <w:rFonts w:eastAsiaTheme="minorEastAsia"/>
          <w:b/>
          <w:bCs/>
          <w:sz w:val="20"/>
          <w:szCs w:val="20"/>
          <w:lang w:eastAsia="zh-CN"/>
        </w:rPr>
        <w:t xml:space="preserve"> </w:t>
      </w:r>
      <w:r w:rsidR="00405F4C">
        <w:rPr>
          <w:rFonts w:eastAsiaTheme="minorEastAsia"/>
          <w:b/>
          <w:bCs/>
          <w:sz w:val="20"/>
          <w:szCs w:val="20"/>
          <w:lang w:eastAsia="zh-CN"/>
        </w:rPr>
        <w:t>due to</w:t>
      </w:r>
      <w:r w:rsidR="00682125">
        <w:rPr>
          <w:rFonts w:eastAsiaTheme="minorEastAsia"/>
          <w:b/>
          <w:bCs/>
          <w:sz w:val="20"/>
          <w:szCs w:val="20"/>
          <w:lang w:eastAsia="zh-CN"/>
        </w:rPr>
        <w:t xml:space="preserve"> </w:t>
      </w:r>
      <w:r w:rsidR="00405F4C">
        <w:rPr>
          <w:rFonts w:eastAsiaTheme="minorEastAsia"/>
          <w:b/>
          <w:bCs/>
          <w:sz w:val="20"/>
          <w:szCs w:val="20"/>
          <w:lang w:eastAsia="zh-CN"/>
        </w:rPr>
        <w:t>feeder link switch over</w:t>
      </w:r>
      <w:r w:rsidR="00B8311D">
        <w:rPr>
          <w:rFonts w:eastAsiaTheme="minorEastAsia"/>
          <w:b/>
          <w:bCs/>
          <w:sz w:val="20"/>
          <w:szCs w:val="20"/>
          <w:lang w:eastAsia="zh-CN"/>
        </w:rPr>
        <w:t>, the updated TNL addresses</w:t>
      </w:r>
      <w:r w:rsidR="00405F4C">
        <w:rPr>
          <w:rFonts w:eastAsiaTheme="minorEastAsia"/>
          <w:b/>
          <w:bCs/>
          <w:sz w:val="20"/>
          <w:szCs w:val="20"/>
          <w:lang w:eastAsia="zh-CN"/>
        </w:rPr>
        <w:t xml:space="preserve"> </w:t>
      </w:r>
      <w:r w:rsidR="00B331CD" w:rsidRPr="00B331CD">
        <w:rPr>
          <w:rFonts w:eastAsiaTheme="minorEastAsia"/>
          <w:b/>
          <w:bCs/>
          <w:sz w:val="20"/>
          <w:szCs w:val="20"/>
          <w:lang w:eastAsia="zh-CN"/>
        </w:rPr>
        <w:t>are notified to 5GC via</w:t>
      </w:r>
      <w:r w:rsidR="00B8311D">
        <w:rPr>
          <w:rFonts w:eastAsiaTheme="minorEastAsia"/>
          <w:b/>
          <w:bCs/>
          <w:sz w:val="20"/>
          <w:szCs w:val="20"/>
          <w:lang w:eastAsia="zh-CN"/>
        </w:rPr>
        <w:t>:</w:t>
      </w:r>
    </w:p>
    <w:p w14:paraId="3E429798" w14:textId="22294047" w:rsidR="00B609EF" w:rsidRPr="00B331CD" w:rsidRDefault="00B609EF" w:rsidP="00AB2594">
      <w:pPr>
        <w:spacing w:afterLines="50"/>
        <w:rPr>
          <w:rFonts w:eastAsiaTheme="minorEastAsia"/>
          <w:b/>
          <w:bCs/>
          <w:sz w:val="20"/>
          <w:szCs w:val="20"/>
          <w:lang w:eastAsia="zh-CN"/>
        </w:rPr>
      </w:pPr>
      <w:r w:rsidRPr="00B331CD">
        <w:rPr>
          <w:rFonts w:eastAsiaTheme="minorEastAsia"/>
          <w:b/>
          <w:bCs/>
          <w:sz w:val="20"/>
          <w:szCs w:val="20"/>
          <w:lang w:eastAsia="zh-CN"/>
        </w:rPr>
        <w:t xml:space="preserve">Option 1, </w:t>
      </w:r>
      <w:r w:rsidR="00B331CD" w:rsidRPr="00B331CD">
        <w:rPr>
          <w:rFonts w:eastAsiaTheme="minorEastAsia"/>
          <w:b/>
          <w:bCs/>
          <w:sz w:val="20"/>
          <w:szCs w:val="20"/>
          <w:lang w:eastAsia="zh-CN"/>
        </w:rPr>
        <w:t>existing PDU session related message</w:t>
      </w:r>
      <w:r w:rsidRPr="00B331CD">
        <w:rPr>
          <w:rFonts w:eastAsiaTheme="minorEastAsia"/>
          <w:b/>
          <w:bCs/>
          <w:sz w:val="20"/>
          <w:szCs w:val="20"/>
          <w:lang w:eastAsia="zh-CN"/>
        </w:rPr>
        <w:t>.</w:t>
      </w:r>
    </w:p>
    <w:p w14:paraId="12E84D73" w14:textId="7993D55F" w:rsidR="00B609EF" w:rsidRPr="00B331CD" w:rsidRDefault="00B609EF" w:rsidP="00AB2594">
      <w:pPr>
        <w:spacing w:afterLines="50"/>
        <w:rPr>
          <w:rFonts w:eastAsiaTheme="minorEastAsia" w:hint="eastAsia"/>
          <w:b/>
          <w:bCs/>
          <w:sz w:val="20"/>
          <w:szCs w:val="20"/>
          <w:lang w:eastAsia="zh-CN"/>
        </w:rPr>
      </w:pPr>
      <w:r w:rsidRPr="00B331CD">
        <w:rPr>
          <w:rFonts w:eastAsiaTheme="minorEastAsia"/>
          <w:b/>
          <w:bCs/>
          <w:sz w:val="20"/>
          <w:szCs w:val="20"/>
          <w:lang w:eastAsia="zh-CN"/>
        </w:rPr>
        <w:t xml:space="preserve">Option 2, </w:t>
      </w:r>
      <w:r w:rsidR="00B331CD" w:rsidRPr="00B331CD">
        <w:rPr>
          <w:rFonts w:eastAsiaTheme="minorEastAsia"/>
          <w:b/>
          <w:bCs/>
          <w:sz w:val="20"/>
          <w:szCs w:val="20"/>
          <w:lang w:eastAsia="zh-CN"/>
        </w:rPr>
        <w:t xml:space="preserve">new non-UE associated message. </w:t>
      </w:r>
    </w:p>
    <w:p w14:paraId="5370C272" w14:textId="325A53D0" w:rsidR="00E60DA8" w:rsidRDefault="00E60DA8" w:rsidP="00AB2594">
      <w:pPr>
        <w:spacing w:afterLines="50"/>
        <w:rPr>
          <w:rFonts w:eastAsiaTheme="minorEastAsia"/>
          <w:sz w:val="20"/>
          <w:szCs w:val="20"/>
          <w:lang w:eastAsia="zh-CN"/>
        </w:rPr>
      </w:pPr>
    </w:p>
    <w:p w14:paraId="4E4E2F06" w14:textId="730C2DF6" w:rsidR="00B331CD" w:rsidRDefault="00B331CD" w:rsidP="00AB2594">
      <w:pPr>
        <w:spacing w:afterLines="50"/>
        <w:rPr>
          <w:rFonts w:eastAsiaTheme="minorEastAsia" w:hint="eastAsia"/>
          <w:sz w:val="20"/>
          <w:szCs w:val="20"/>
          <w:lang w:eastAsia="zh-CN"/>
        </w:rPr>
      </w:pPr>
      <w:r>
        <w:rPr>
          <w:rFonts w:eastAsiaTheme="minorEastAsia"/>
          <w:sz w:val="20"/>
          <w:szCs w:val="20"/>
          <w:lang w:eastAsia="zh-CN"/>
        </w:rPr>
        <w:t xml:space="preserve">If option </w:t>
      </w:r>
      <w:r w:rsidR="00A03AE5">
        <w:rPr>
          <w:rFonts w:eastAsiaTheme="minorEastAsia"/>
          <w:sz w:val="20"/>
          <w:szCs w:val="20"/>
          <w:lang w:eastAsia="zh-CN"/>
        </w:rPr>
        <w:t>1</w:t>
      </w:r>
      <w:r>
        <w:rPr>
          <w:rFonts w:eastAsiaTheme="minorEastAsia"/>
          <w:sz w:val="20"/>
          <w:szCs w:val="20"/>
          <w:lang w:eastAsia="zh-CN"/>
        </w:rPr>
        <w:t xml:space="preserve"> is </w:t>
      </w:r>
      <w:r w:rsidR="00A03AE5">
        <w:rPr>
          <w:rFonts w:eastAsiaTheme="minorEastAsia"/>
          <w:sz w:val="20"/>
          <w:szCs w:val="20"/>
          <w:lang w:eastAsia="zh-CN"/>
        </w:rPr>
        <w:t>agreed</w:t>
      </w:r>
      <w:r>
        <w:rPr>
          <w:rFonts w:eastAsiaTheme="minorEastAsia"/>
          <w:sz w:val="20"/>
          <w:szCs w:val="20"/>
          <w:lang w:eastAsia="zh-CN"/>
        </w:rPr>
        <w:t xml:space="preserve">, do we need </w:t>
      </w:r>
      <w:r w:rsidR="00A03AE5">
        <w:rPr>
          <w:rFonts w:eastAsiaTheme="minorEastAsia"/>
          <w:sz w:val="20"/>
          <w:szCs w:val="20"/>
          <w:lang w:eastAsia="zh-CN"/>
        </w:rPr>
        <w:t xml:space="preserve">a </w:t>
      </w:r>
      <w:r>
        <w:rPr>
          <w:rFonts w:eastAsiaTheme="minorEastAsia"/>
          <w:sz w:val="20"/>
          <w:szCs w:val="20"/>
          <w:lang w:eastAsia="zh-CN"/>
        </w:rPr>
        <w:t xml:space="preserve">stage 2 to reflect the agreements? If yes, the TP in </w:t>
      </w:r>
      <w:r w:rsidRPr="00B331CD">
        <w:rPr>
          <w:rFonts w:eastAsiaTheme="minorEastAsia"/>
          <w:sz w:val="20"/>
          <w:szCs w:val="20"/>
          <w:lang w:eastAsia="zh-CN"/>
        </w:rPr>
        <w:t>R3-251714</w:t>
      </w:r>
      <w:r>
        <w:rPr>
          <w:rFonts w:eastAsiaTheme="minorEastAsia"/>
          <w:sz w:val="20"/>
          <w:szCs w:val="20"/>
          <w:lang w:eastAsia="zh-CN"/>
        </w:rPr>
        <w:t>(CATT) can be as used as baseline?</w:t>
      </w:r>
    </w:p>
    <w:tbl>
      <w:tblPr>
        <w:tblStyle w:val="TableGrid"/>
        <w:tblW w:w="0" w:type="auto"/>
        <w:tblLook w:val="04A0" w:firstRow="1" w:lastRow="0" w:firstColumn="1" w:lastColumn="0" w:noHBand="0" w:noVBand="1"/>
      </w:tblPr>
      <w:tblGrid>
        <w:gridCol w:w="9205"/>
      </w:tblGrid>
      <w:tr w:rsidR="00F47640" w14:paraId="1FB94D54" w14:textId="77777777" w:rsidTr="00F47640">
        <w:tc>
          <w:tcPr>
            <w:tcW w:w="9431" w:type="dxa"/>
          </w:tcPr>
          <w:p w14:paraId="352FAACE" w14:textId="77777777" w:rsidR="00F47640" w:rsidRPr="00CF17CA" w:rsidRDefault="00F47640" w:rsidP="00CF17C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00B865D9" w14:textId="77777777" w:rsidR="00F47640" w:rsidRPr="00A03AE5" w:rsidRDefault="00F47640" w:rsidP="00F47640">
            <w:pPr>
              <w:pStyle w:val="a"/>
              <w:rPr>
                <w:sz w:val="20"/>
                <w:szCs w:val="20"/>
              </w:rPr>
            </w:pPr>
            <w:r w:rsidRPr="00A03AE5">
              <w:rPr>
                <w:sz w:val="20"/>
                <w:szCs w:val="20"/>
              </w:rPr>
              <w:t xml:space="preserve">The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0125BC66" w14:textId="3340883B" w:rsidR="00F47640" w:rsidRPr="00A03AE5" w:rsidRDefault="00F47640" w:rsidP="00A03AE5">
            <w:pPr>
              <w:pStyle w:val="a"/>
              <w:rPr>
                <w:rFonts w:hint="eastAsia"/>
                <w:sz w:val="20"/>
                <w:szCs w:val="20"/>
              </w:rPr>
            </w:pPr>
            <w:ins w:id="18" w:author="CATT" w:date="2025-03-25T16:02:00Z">
              <w:r w:rsidRPr="00A03AE5">
                <w:rPr>
                  <w:rFonts w:hint="eastAsia"/>
                  <w:sz w:val="20"/>
                  <w:szCs w:val="20"/>
                </w:rPr>
                <w:t xml:space="preserve">In case of </w:t>
              </w:r>
              <w:proofErr w:type="spellStart"/>
              <w:r w:rsidRPr="00A03AE5">
                <w:rPr>
                  <w:rFonts w:hint="eastAsia"/>
                  <w:sz w:val="20"/>
                  <w:szCs w:val="20"/>
                </w:rPr>
                <w:t>feederlink</w:t>
              </w:r>
              <w:proofErr w:type="spellEnd"/>
              <w:r w:rsidRPr="00A03AE5">
                <w:rPr>
                  <w:rFonts w:hint="eastAsia"/>
                  <w:sz w:val="20"/>
                  <w:szCs w:val="20"/>
                </w:rPr>
                <w:t xml:space="preserve"> switch</w:t>
              </w:r>
            </w:ins>
            <w:ins w:id="19" w:author="CATT" w:date="2025-03-25T16:57:00Z">
              <w:r w:rsidRPr="00A03AE5">
                <w:rPr>
                  <w:rFonts w:hint="eastAsia"/>
                  <w:sz w:val="20"/>
                  <w:szCs w:val="20"/>
                </w:rPr>
                <w:t xml:space="preserve">, </w:t>
              </w:r>
            </w:ins>
            <w:ins w:id="20" w:author="CATT" w:date="2025-03-25T16:02:00Z">
              <w:r w:rsidRPr="00A03AE5">
                <w:rPr>
                  <w:rFonts w:hint="eastAsia"/>
                  <w:sz w:val="20"/>
                  <w:szCs w:val="20"/>
                </w:rPr>
                <w:t xml:space="preserve">on board </w:t>
              </w:r>
              <w:proofErr w:type="spellStart"/>
              <w:r w:rsidRPr="00A03AE5">
                <w:rPr>
                  <w:rFonts w:hint="eastAsia"/>
                  <w:sz w:val="20"/>
                  <w:szCs w:val="20"/>
                </w:rPr>
                <w:t>gNB</w:t>
              </w:r>
              <w:proofErr w:type="spellEnd"/>
              <w:r w:rsidRPr="00A03AE5">
                <w:rPr>
                  <w:rFonts w:hint="eastAsia"/>
                  <w:sz w:val="20"/>
                  <w:szCs w:val="20"/>
                </w:rPr>
                <w:t xml:space="preserve"> may provide the updated DL GTP-U tunnels for the served UEs to AMF via </w:t>
              </w:r>
              <w:r w:rsidRPr="00A03AE5">
                <w:rPr>
                  <w:sz w:val="20"/>
                  <w:szCs w:val="20"/>
                </w:rPr>
                <w:t>Path Switch Request or PDU Session Resource Modify Indication message</w:t>
              </w:r>
              <w:r w:rsidRPr="00A03AE5">
                <w:rPr>
                  <w:rFonts w:hint="eastAsia"/>
                  <w:sz w:val="20"/>
                  <w:szCs w:val="20"/>
                </w:rPr>
                <w:t>.</w:t>
              </w:r>
            </w:ins>
          </w:p>
        </w:tc>
      </w:tr>
    </w:tbl>
    <w:p w14:paraId="68FBBFB8" w14:textId="77777777" w:rsidR="00E60DA8" w:rsidRDefault="00E60DA8" w:rsidP="00AB2594">
      <w:pPr>
        <w:spacing w:afterLines="50"/>
        <w:rPr>
          <w:rFonts w:eastAsiaTheme="minorEastAsia"/>
          <w:sz w:val="20"/>
          <w:szCs w:val="20"/>
          <w:lang w:eastAsia="zh-CN"/>
        </w:rPr>
      </w:pPr>
    </w:p>
    <w:p w14:paraId="4E6FFE33" w14:textId="2E75EE38" w:rsidR="00A03AE5" w:rsidRPr="00B331CD" w:rsidRDefault="00240BFC" w:rsidP="00A03AE5">
      <w:pPr>
        <w:pStyle w:val="ListParagraph"/>
        <w:numPr>
          <w:ilvl w:val="0"/>
          <w:numId w:val="12"/>
        </w:numPr>
        <w:spacing w:afterLines="50"/>
        <w:ind w:left="357" w:firstLineChars="0" w:hanging="357"/>
        <w:outlineLvl w:val="2"/>
        <w:rPr>
          <w:rFonts w:eastAsiaTheme="minorEastAsia"/>
          <w:b/>
          <w:bCs/>
          <w:sz w:val="20"/>
          <w:szCs w:val="20"/>
          <w:lang w:eastAsia="zh-CN"/>
        </w:rPr>
      </w:pPr>
      <w:r>
        <w:rPr>
          <w:rFonts w:eastAsiaTheme="minorEastAsia"/>
          <w:b/>
          <w:bCs/>
          <w:sz w:val="20"/>
          <w:szCs w:val="20"/>
          <w:lang w:eastAsia="zh-CN"/>
        </w:rPr>
        <w:t xml:space="preserve">NG </w:t>
      </w:r>
      <w:r w:rsidR="00A03AE5">
        <w:rPr>
          <w:rFonts w:eastAsiaTheme="minorEastAsia"/>
          <w:b/>
          <w:bCs/>
          <w:sz w:val="20"/>
          <w:szCs w:val="20"/>
          <w:lang w:eastAsia="zh-CN"/>
        </w:rPr>
        <w:t>Connection interruption</w:t>
      </w:r>
      <w:r w:rsidR="00A03AE5" w:rsidRPr="00B331CD">
        <w:rPr>
          <w:rFonts w:eastAsiaTheme="minorEastAsia"/>
          <w:b/>
          <w:bCs/>
          <w:sz w:val="20"/>
          <w:szCs w:val="20"/>
          <w:lang w:eastAsia="zh-CN"/>
        </w:rPr>
        <w:t xml:space="preserve"> </w:t>
      </w:r>
      <w:r w:rsidR="00A03AE5">
        <w:rPr>
          <w:rFonts w:eastAsiaTheme="minorEastAsia"/>
          <w:b/>
          <w:bCs/>
          <w:sz w:val="20"/>
          <w:szCs w:val="20"/>
          <w:lang w:eastAsia="zh-CN"/>
        </w:rPr>
        <w:t xml:space="preserve">due </w:t>
      </w:r>
      <w:r w:rsidR="00A03AE5" w:rsidRPr="00B331CD">
        <w:rPr>
          <w:rFonts w:eastAsiaTheme="minorEastAsia"/>
          <w:b/>
          <w:bCs/>
          <w:sz w:val="20"/>
          <w:szCs w:val="20"/>
          <w:lang w:eastAsia="zh-CN"/>
        </w:rPr>
        <w:t xml:space="preserve">to </w:t>
      </w:r>
      <w:r w:rsidR="00A03AE5">
        <w:rPr>
          <w:rFonts w:eastAsiaTheme="minorEastAsia"/>
          <w:b/>
          <w:bCs/>
          <w:sz w:val="20"/>
          <w:szCs w:val="20"/>
          <w:lang w:eastAsia="zh-CN"/>
        </w:rPr>
        <w:t xml:space="preserve">hard </w:t>
      </w:r>
      <w:r w:rsidR="00A03AE5" w:rsidRPr="00B331CD">
        <w:rPr>
          <w:rFonts w:eastAsiaTheme="minorEastAsia"/>
          <w:b/>
          <w:bCs/>
          <w:sz w:val="20"/>
          <w:szCs w:val="20"/>
          <w:lang w:eastAsia="zh-CN"/>
        </w:rPr>
        <w:t>feeder link switch over</w:t>
      </w:r>
    </w:p>
    <w:p w14:paraId="48C2E21C" w14:textId="7D46A9F5" w:rsidR="00E60DA8" w:rsidRPr="00617E99" w:rsidRDefault="00794668" w:rsidP="00A03AE5">
      <w:pPr>
        <w:spacing w:afterLines="50"/>
        <w:rPr>
          <w:rFonts w:eastAsiaTheme="minorEastAsia"/>
          <w:sz w:val="20"/>
          <w:szCs w:val="20"/>
          <w:lang w:eastAsia="zh-CN"/>
        </w:rPr>
      </w:pPr>
      <w:r>
        <w:rPr>
          <w:rFonts w:eastAsiaTheme="minorEastAsia"/>
          <w:sz w:val="20"/>
          <w:szCs w:val="20"/>
          <w:lang w:eastAsia="zh-CN"/>
        </w:rPr>
        <w:t xml:space="preserve">According to the discussion in </w:t>
      </w:r>
      <w:r w:rsidRPr="00794668">
        <w:rPr>
          <w:rFonts w:eastAsiaTheme="minorEastAsia"/>
          <w:sz w:val="20"/>
          <w:szCs w:val="20"/>
          <w:lang w:eastAsia="zh-CN"/>
        </w:rPr>
        <w:t>R3-251784</w:t>
      </w:r>
      <w:r>
        <w:rPr>
          <w:rFonts w:eastAsiaTheme="minorEastAsia"/>
          <w:sz w:val="20"/>
          <w:szCs w:val="20"/>
          <w:lang w:eastAsia="zh-CN"/>
        </w:rPr>
        <w:t>, f</w:t>
      </w:r>
      <w:r w:rsidR="00240BFC" w:rsidRPr="00240BFC">
        <w:rPr>
          <w:rFonts w:eastAsiaTheme="minorEastAsia"/>
          <w:sz w:val="20"/>
          <w:szCs w:val="20"/>
          <w:lang w:eastAsia="zh-CN"/>
        </w:rPr>
        <w:t xml:space="preserve">or hard FLSO, there would be a break in NG connection between </w:t>
      </w:r>
      <w:r w:rsidR="00240BFC">
        <w:rPr>
          <w:rFonts w:eastAsiaTheme="minorEastAsia"/>
          <w:sz w:val="20"/>
          <w:szCs w:val="20"/>
          <w:lang w:eastAsia="zh-CN"/>
        </w:rPr>
        <w:t>5GC</w:t>
      </w:r>
      <w:r w:rsidR="00240BFC" w:rsidRPr="00240BFC">
        <w:rPr>
          <w:rFonts w:eastAsiaTheme="minorEastAsia"/>
          <w:sz w:val="20"/>
          <w:szCs w:val="20"/>
          <w:lang w:eastAsia="zh-CN"/>
        </w:rPr>
        <w:t xml:space="preserve"> and </w:t>
      </w:r>
      <w:proofErr w:type="spellStart"/>
      <w:r w:rsidR="00240BFC" w:rsidRPr="00240BFC">
        <w:rPr>
          <w:rFonts w:eastAsiaTheme="minorEastAsia"/>
          <w:sz w:val="20"/>
          <w:szCs w:val="20"/>
          <w:lang w:eastAsia="zh-CN"/>
        </w:rPr>
        <w:t>gNB</w:t>
      </w:r>
      <w:proofErr w:type="spellEnd"/>
      <w:r w:rsidR="00240BFC" w:rsidRPr="00240BFC">
        <w:rPr>
          <w:rFonts w:eastAsiaTheme="minorEastAsia"/>
          <w:sz w:val="20"/>
          <w:szCs w:val="20"/>
          <w:lang w:eastAsia="zh-CN"/>
        </w:rPr>
        <w:t xml:space="preserve">. The </w:t>
      </w:r>
      <w:proofErr w:type="spellStart"/>
      <w:r w:rsidR="00240BFC" w:rsidRPr="00240BFC">
        <w:rPr>
          <w:rFonts w:eastAsiaTheme="minorEastAsia"/>
          <w:sz w:val="20"/>
          <w:szCs w:val="20"/>
          <w:lang w:eastAsia="zh-CN"/>
        </w:rPr>
        <w:t>gNB</w:t>
      </w:r>
      <w:proofErr w:type="spellEnd"/>
      <w:r w:rsidR="00240BFC" w:rsidRPr="00240BFC">
        <w:rPr>
          <w:rFonts w:eastAsiaTheme="minorEastAsia"/>
          <w:sz w:val="20"/>
          <w:szCs w:val="20"/>
          <w:lang w:eastAsia="zh-CN"/>
        </w:rPr>
        <w:t xml:space="preserve"> and </w:t>
      </w:r>
      <w:r w:rsidR="00240BFC">
        <w:rPr>
          <w:rFonts w:eastAsiaTheme="minorEastAsia"/>
          <w:sz w:val="20"/>
          <w:szCs w:val="20"/>
          <w:lang w:eastAsia="zh-CN"/>
        </w:rPr>
        <w:t>5GC</w:t>
      </w:r>
      <w:r w:rsidR="00240BFC" w:rsidRPr="00240BFC">
        <w:rPr>
          <w:rFonts w:eastAsiaTheme="minorEastAsia"/>
          <w:sz w:val="20"/>
          <w:szCs w:val="20"/>
          <w:lang w:eastAsia="zh-CN"/>
        </w:rPr>
        <w:t xml:space="preserve"> needs to stop transmission over NG (NG-C and NG-U) at time T and restart at time </w:t>
      </w:r>
      <w:r w:rsidR="00240BFC" w:rsidRPr="00240BFC">
        <w:rPr>
          <w:rFonts w:eastAsiaTheme="minorEastAsia"/>
          <w:sz w:val="20"/>
          <w:szCs w:val="20"/>
          <w:lang w:eastAsia="zh-CN"/>
        </w:rPr>
        <w:lastRenderedPageBreak/>
        <w:t>T1 after hard FLSO</w:t>
      </w:r>
      <w:r>
        <w:rPr>
          <w:rFonts w:eastAsiaTheme="minorEastAsia"/>
          <w:sz w:val="20"/>
          <w:szCs w:val="20"/>
          <w:lang w:eastAsia="zh-CN"/>
        </w:rPr>
        <w:t xml:space="preserve">, it’s proposed to introduce an indication to notify 5GC suspend or resume the connection in </w:t>
      </w:r>
      <w:r w:rsidRPr="00794668">
        <w:rPr>
          <w:rFonts w:eastAsiaTheme="minorEastAsia"/>
          <w:sz w:val="20"/>
          <w:szCs w:val="20"/>
          <w:lang w:eastAsia="zh-CN"/>
        </w:rPr>
        <w:t>R3-251784</w:t>
      </w:r>
      <w:r>
        <w:rPr>
          <w:rFonts w:eastAsiaTheme="minorEastAsia"/>
          <w:sz w:val="20"/>
          <w:szCs w:val="20"/>
          <w:lang w:eastAsia="zh-CN"/>
        </w:rPr>
        <w:t xml:space="preserve"> and </w:t>
      </w:r>
      <w:r w:rsidRPr="00794668">
        <w:rPr>
          <w:rFonts w:eastAsiaTheme="minorEastAsia"/>
          <w:sz w:val="20"/>
          <w:szCs w:val="20"/>
          <w:lang w:eastAsia="zh-CN"/>
        </w:rPr>
        <w:t>R3-251731</w:t>
      </w:r>
      <w:r w:rsidR="00617E99">
        <w:rPr>
          <w:rFonts w:eastAsiaTheme="minorEastAsia"/>
          <w:sz w:val="20"/>
          <w:szCs w:val="20"/>
          <w:lang w:eastAsia="zh-CN"/>
        </w:rPr>
        <w:t xml:space="preserve">, while </w:t>
      </w:r>
      <w:r w:rsidRPr="00794668">
        <w:rPr>
          <w:rFonts w:eastAsiaTheme="minorEastAsia"/>
          <w:sz w:val="20"/>
          <w:szCs w:val="20"/>
          <w:lang w:eastAsia="zh-CN"/>
        </w:rPr>
        <w:t>R3-251686</w:t>
      </w:r>
      <w:r>
        <w:rPr>
          <w:rFonts w:eastAsiaTheme="minorEastAsia"/>
          <w:sz w:val="20"/>
          <w:szCs w:val="20"/>
          <w:lang w:eastAsia="zh-CN"/>
        </w:rPr>
        <w:t xml:space="preserve">(NEC) thinks that this can be done by OAM </w:t>
      </w:r>
      <w:r w:rsidR="003E2BB1">
        <w:rPr>
          <w:rFonts w:eastAsiaTheme="minorEastAsia"/>
          <w:sz w:val="20"/>
          <w:szCs w:val="20"/>
          <w:lang w:eastAsia="zh-CN"/>
        </w:rPr>
        <w:t>configuration</w:t>
      </w:r>
      <w:r w:rsidR="00617E99">
        <w:rPr>
          <w:rFonts w:eastAsiaTheme="minorEastAsia"/>
          <w:sz w:val="20"/>
          <w:szCs w:val="20"/>
          <w:lang w:eastAsia="zh-CN"/>
        </w:rPr>
        <w:t xml:space="preserve">. </w:t>
      </w:r>
    </w:p>
    <w:tbl>
      <w:tblPr>
        <w:tblW w:w="9292" w:type="dxa"/>
        <w:tblInd w:w="-39" w:type="dxa"/>
        <w:tblLayout w:type="fixed"/>
        <w:tblLook w:val="0000" w:firstRow="0" w:lastRow="0" w:firstColumn="0" w:lastColumn="0" w:noHBand="0" w:noVBand="0"/>
      </w:tblPr>
      <w:tblGrid>
        <w:gridCol w:w="1342"/>
        <w:gridCol w:w="7950"/>
      </w:tblGrid>
      <w:tr w:rsidR="00617E99" w:rsidRPr="00242BA7" w14:paraId="400B5389" w14:textId="77777777" w:rsidTr="00617E99">
        <w:trPr>
          <w:trHeight w:val="432"/>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2E608328" w14:textId="77777777" w:rsidR="00617E99" w:rsidRPr="00A03AE5" w:rsidRDefault="00617E99" w:rsidP="007E3882">
            <w:pPr>
              <w:widowControl w:val="0"/>
              <w:ind w:left="144" w:hanging="144"/>
              <w:rPr>
                <w:rFonts w:cs="Calibri"/>
                <w:sz w:val="18"/>
                <w:highlight w:val="green"/>
                <w:lang w:eastAsia="en-US"/>
              </w:rPr>
            </w:pPr>
            <w:hyperlink r:id="rId21" w:history="1">
              <w:r w:rsidRPr="00A03AE5">
                <w:rPr>
                  <w:rStyle w:val="Hyperlink"/>
                  <w:rFonts w:cs="Calibri"/>
                  <w:sz w:val="18"/>
                  <w:highlight w:val="green"/>
                  <w:lang w:eastAsia="en-US"/>
                </w:rPr>
                <w:t>R3-25</w:t>
              </w:r>
              <w:r w:rsidRPr="00A03AE5">
                <w:rPr>
                  <w:rStyle w:val="Hyperlink"/>
                  <w:rFonts w:cs="Calibri"/>
                  <w:sz w:val="18"/>
                  <w:highlight w:val="green"/>
                  <w:lang w:eastAsia="en-US"/>
                </w:rPr>
                <w:t>1</w:t>
              </w:r>
              <w:r w:rsidRPr="00A03AE5">
                <w:rPr>
                  <w:rStyle w:val="Hyperlink"/>
                  <w:rFonts w:cs="Calibri"/>
                  <w:sz w:val="18"/>
                  <w:highlight w:val="green"/>
                  <w:lang w:eastAsia="en-US"/>
                </w:rPr>
                <w:t>784</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4794645B"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Discussion on Hard FLSO and RRC Inactive state in NR NTN Regenerative Payload (Qualcomm Incorporated, Nokia, Nokia Shanghai Bell, Xiaomi, China Telecom)</w:t>
            </w:r>
          </w:p>
        </w:tc>
      </w:tr>
      <w:tr w:rsidR="00617E99" w:rsidRPr="00242BA7" w14:paraId="5D6EA290"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253C2E71" w14:textId="77777777" w:rsidR="00617E99" w:rsidRPr="00242BA7" w:rsidRDefault="00617E99" w:rsidP="007E3882">
            <w:pPr>
              <w:widowControl w:val="0"/>
              <w:ind w:left="144" w:hanging="144"/>
              <w:rPr>
                <w:rFonts w:cs="Calibri"/>
                <w:sz w:val="18"/>
                <w:highlight w:val="yellow"/>
                <w:lang w:eastAsia="en-US"/>
              </w:rPr>
            </w:pPr>
            <w:hyperlink r:id="rId22" w:history="1">
              <w:r w:rsidRPr="00865B20">
                <w:rPr>
                  <w:rFonts w:cs="Calibri"/>
                  <w:sz w:val="18"/>
                  <w:highlight w:val="green"/>
                  <w:lang w:eastAsia="en-US"/>
                </w:rPr>
                <w:t>R3-25</w:t>
              </w:r>
              <w:r w:rsidRPr="00865B20">
                <w:rPr>
                  <w:rFonts w:cs="Calibri"/>
                  <w:sz w:val="18"/>
                  <w:highlight w:val="green"/>
                  <w:lang w:eastAsia="en-US"/>
                </w:rPr>
                <w:t>1</w:t>
              </w:r>
              <w:r w:rsidRPr="00865B20">
                <w:rPr>
                  <w:rFonts w:cs="Calibri"/>
                  <w:sz w:val="18"/>
                  <w:highlight w:val="green"/>
                  <w:lang w:eastAsia="en-US"/>
                </w:rPr>
                <w:t>731</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10CE6305"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to BL CR for TS 38.413) Enhancement to support hard FLSO (Nokia, Nokia Shanghai Bell, Qualcomm, Xiaomi, China Telecom)</w:t>
            </w:r>
          </w:p>
        </w:tc>
      </w:tr>
      <w:tr w:rsidR="00617E99" w:rsidRPr="00242BA7" w14:paraId="6921D68F"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545A8AE5" w14:textId="09126494" w:rsidR="00617E99" w:rsidRPr="00794668" w:rsidRDefault="00617E99" w:rsidP="007E3882">
            <w:pPr>
              <w:widowControl w:val="0"/>
              <w:ind w:left="144" w:hanging="144"/>
              <w:rPr>
                <w:rFonts w:cs="Calibri"/>
                <w:sz w:val="18"/>
                <w:highlight w:val="green"/>
                <w:lang w:eastAsia="en-US"/>
              </w:rPr>
            </w:pPr>
            <w:hyperlink r:id="rId23" w:history="1">
              <w:r w:rsidRPr="00794668">
                <w:rPr>
                  <w:rStyle w:val="Hyperlink"/>
                  <w:rFonts w:cs="Calibri"/>
                  <w:sz w:val="18"/>
                  <w:highlight w:val="green"/>
                  <w:lang w:eastAsia="en-US"/>
                </w:rPr>
                <w:t>R3-25</w:t>
              </w:r>
              <w:r w:rsidRPr="00794668">
                <w:rPr>
                  <w:rStyle w:val="Hyperlink"/>
                  <w:rFonts w:cs="Calibri"/>
                  <w:sz w:val="18"/>
                  <w:highlight w:val="green"/>
                  <w:lang w:eastAsia="en-US"/>
                </w:rPr>
                <w:t>1</w:t>
              </w:r>
              <w:r w:rsidRPr="00794668">
                <w:rPr>
                  <w:rStyle w:val="Hyperlink"/>
                  <w:rFonts w:cs="Calibri"/>
                  <w:sz w:val="18"/>
                  <w:highlight w:val="green"/>
                  <w:lang w:eastAsia="en-US"/>
                </w:rPr>
                <w:t>686</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308F4B62"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Discussion on regenerative payload enhancement for NR NTN (NEC)</w:t>
            </w:r>
          </w:p>
        </w:tc>
      </w:tr>
      <w:tr w:rsidR="00617E99" w:rsidRPr="00242BA7" w14:paraId="6C0B7460"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050BECC5" w14:textId="77777777" w:rsidR="00617E99" w:rsidRPr="002C38C5" w:rsidRDefault="00617E99" w:rsidP="007E3882">
            <w:pPr>
              <w:widowControl w:val="0"/>
              <w:ind w:left="144" w:hanging="144"/>
              <w:rPr>
                <w:rFonts w:cs="Calibri"/>
                <w:sz w:val="18"/>
                <w:highlight w:val="green"/>
                <w:lang w:eastAsia="en-US"/>
              </w:rPr>
            </w:pPr>
            <w:hyperlink r:id="rId24" w:history="1">
              <w:r w:rsidRPr="002C38C5">
                <w:rPr>
                  <w:rStyle w:val="Hyperlink"/>
                  <w:rFonts w:cs="Calibri"/>
                  <w:sz w:val="18"/>
                  <w:highlight w:val="green"/>
                  <w:lang w:eastAsia="en-US"/>
                </w:rPr>
                <w:t>R3-251873</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35870228"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Support of regenerative payload (China Telecom)</w:t>
            </w:r>
          </w:p>
        </w:tc>
      </w:tr>
      <w:tr w:rsidR="00617E99" w:rsidRPr="00242BA7" w14:paraId="0CC984CC" w14:textId="77777777" w:rsidTr="00617E99">
        <w:trPr>
          <w:trHeight w:val="186"/>
        </w:trPr>
        <w:tc>
          <w:tcPr>
            <w:tcW w:w="1342" w:type="dxa"/>
            <w:tcBorders>
              <w:top w:val="single" w:sz="4" w:space="0" w:color="000000"/>
              <w:left w:val="single" w:sz="4" w:space="0" w:color="000000"/>
              <w:bottom w:val="single" w:sz="4" w:space="0" w:color="000000"/>
              <w:right w:val="single" w:sz="4" w:space="0" w:color="000000"/>
            </w:tcBorders>
            <w:shd w:val="clear" w:color="auto" w:fill="FFFFFF"/>
          </w:tcPr>
          <w:p w14:paraId="79ED67C1" w14:textId="77777777" w:rsidR="00617E99" w:rsidRPr="00617E99" w:rsidRDefault="00617E99" w:rsidP="007E3882">
            <w:pPr>
              <w:widowControl w:val="0"/>
              <w:ind w:left="144" w:hanging="144"/>
              <w:rPr>
                <w:rFonts w:cs="Calibri"/>
                <w:sz w:val="18"/>
                <w:highlight w:val="green"/>
                <w:lang w:eastAsia="en-US"/>
              </w:rPr>
            </w:pPr>
            <w:hyperlink r:id="rId25" w:history="1">
              <w:r w:rsidRPr="00617E99">
                <w:rPr>
                  <w:rStyle w:val="Hyperlink"/>
                  <w:rFonts w:cs="Calibri"/>
                  <w:sz w:val="18"/>
                  <w:highlight w:val="green"/>
                  <w:lang w:eastAsia="en-US"/>
                </w:rPr>
                <w:t>R3-252010</w:t>
              </w:r>
            </w:hyperlink>
          </w:p>
        </w:tc>
        <w:tc>
          <w:tcPr>
            <w:tcW w:w="7950" w:type="dxa"/>
            <w:tcBorders>
              <w:top w:val="single" w:sz="4" w:space="0" w:color="000000"/>
              <w:left w:val="single" w:sz="4" w:space="0" w:color="000000"/>
              <w:bottom w:val="single" w:sz="4" w:space="0" w:color="000000"/>
              <w:right w:val="single" w:sz="4" w:space="0" w:color="000000"/>
            </w:tcBorders>
            <w:shd w:val="clear" w:color="auto" w:fill="FFFFFF"/>
          </w:tcPr>
          <w:p w14:paraId="23B25DE9" w14:textId="77777777" w:rsidR="00617E99" w:rsidRPr="00242BA7" w:rsidRDefault="00617E99"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r>
    </w:tbl>
    <w:p w14:paraId="7CB7D1D1" w14:textId="7ABD484B" w:rsidR="00794668" w:rsidRPr="00617E99" w:rsidRDefault="00794668" w:rsidP="00A03AE5">
      <w:pPr>
        <w:spacing w:afterLines="50"/>
        <w:rPr>
          <w:rFonts w:eastAsiaTheme="minorEastAsia"/>
          <w:sz w:val="20"/>
          <w:szCs w:val="20"/>
          <w:lang w:eastAsia="zh-CN"/>
        </w:rPr>
      </w:pPr>
    </w:p>
    <w:p w14:paraId="19A1019A" w14:textId="4149911F" w:rsidR="00405F4C" w:rsidRPr="00B331CD" w:rsidRDefault="00B8311D" w:rsidP="00405F4C">
      <w:pPr>
        <w:spacing w:afterLines="50"/>
        <w:rPr>
          <w:rFonts w:eastAsiaTheme="minorEastAsia"/>
          <w:b/>
          <w:bCs/>
          <w:sz w:val="20"/>
          <w:szCs w:val="20"/>
          <w:lang w:eastAsia="zh-CN"/>
        </w:rPr>
      </w:pPr>
      <w:r>
        <w:rPr>
          <w:rFonts w:eastAsiaTheme="minorEastAsia"/>
          <w:b/>
          <w:bCs/>
          <w:sz w:val="20"/>
          <w:szCs w:val="20"/>
          <w:lang w:eastAsia="zh-CN"/>
        </w:rPr>
        <w:t>Proposal 3, in case of hard feeder link switch over,</w:t>
      </w:r>
      <w:r w:rsidR="00405F4C" w:rsidRPr="00B331CD">
        <w:rPr>
          <w:rFonts w:eastAsiaTheme="minorEastAsia"/>
          <w:b/>
          <w:bCs/>
          <w:sz w:val="20"/>
          <w:szCs w:val="20"/>
          <w:lang w:eastAsia="zh-CN"/>
        </w:rPr>
        <w:t xml:space="preserve"> </w:t>
      </w:r>
      <w:r w:rsidR="00405F4C">
        <w:rPr>
          <w:rFonts w:eastAsiaTheme="minorEastAsia"/>
          <w:b/>
          <w:bCs/>
          <w:sz w:val="20"/>
          <w:szCs w:val="20"/>
          <w:lang w:eastAsia="zh-CN"/>
        </w:rPr>
        <w:t xml:space="preserve">the 5GC </w:t>
      </w:r>
      <w:r w:rsidR="00AB5ABB">
        <w:rPr>
          <w:rFonts w:eastAsiaTheme="minorEastAsia"/>
          <w:b/>
          <w:bCs/>
          <w:sz w:val="20"/>
          <w:szCs w:val="20"/>
          <w:lang w:eastAsia="zh-CN"/>
        </w:rPr>
        <w:t>suspend</w:t>
      </w:r>
      <w:r>
        <w:rPr>
          <w:rFonts w:eastAsiaTheme="minorEastAsia"/>
          <w:b/>
          <w:bCs/>
          <w:sz w:val="20"/>
          <w:szCs w:val="20"/>
          <w:lang w:eastAsia="zh-CN"/>
        </w:rPr>
        <w:t>s</w:t>
      </w:r>
      <w:r w:rsidR="00AB5ABB">
        <w:rPr>
          <w:rFonts w:eastAsiaTheme="minorEastAsia"/>
          <w:b/>
          <w:bCs/>
          <w:sz w:val="20"/>
          <w:szCs w:val="20"/>
          <w:lang w:eastAsia="zh-CN"/>
        </w:rPr>
        <w:t xml:space="preserve"> or resume</w:t>
      </w:r>
      <w:r>
        <w:rPr>
          <w:rFonts w:eastAsiaTheme="minorEastAsia"/>
          <w:b/>
          <w:bCs/>
          <w:sz w:val="20"/>
          <w:szCs w:val="20"/>
          <w:lang w:eastAsia="zh-CN"/>
        </w:rPr>
        <w:t>s</w:t>
      </w:r>
      <w:r w:rsidR="00AB5ABB">
        <w:rPr>
          <w:rFonts w:eastAsiaTheme="minorEastAsia"/>
          <w:b/>
          <w:bCs/>
          <w:sz w:val="20"/>
          <w:szCs w:val="20"/>
          <w:lang w:eastAsia="zh-CN"/>
        </w:rPr>
        <w:t xml:space="preserve"> the DL </w:t>
      </w:r>
      <w:proofErr w:type="spellStart"/>
      <w:r w:rsidR="00AB5ABB">
        <w:rPr>
          <w:rFonts w:eastAsiaTheme="minorEastAsia"/>
          <w:b/>
          <w:bCs/>
          <w:sz w:val="20"/>
          <w:szCs w:val="20"/>
          <w:lang w:eastAsia="zh-CN"/>
        </w:rPr>
        <w:t>signalling</w:t>
      </w:r>
      <w:proofErr w:type="spellEnd"/>
      <w:r w:rsidR="00AB5ABB">
        <w:rPr>
          <w:rFonts w:eastAsiaTheme="minorEastAsia"/>
          <w:b/>
          <w:bCs/>
          <w:sz w:val="20"/>
          <w:szCs w:val="20"/>
          <w:lang w:eastAsia="zh-CN"/>
        </w:rPr>
        <w:t>/data transmission</w:t>
      </w:r>
      <w:r>
        <w:rPr>
          <w:rFonts w:eastAsiaTheme="minorEastAsia"/>
          <w:b/>
          <w:bCs/>
          <w:sz w:val="20"/>
          <w:szCs w:val="20"/>
          <w:lang w:eastAsia="zh-CN"/>
        </w:rPr>
        <w:t>(s)</w:t>
      </w:r>
      <w:r w:rsidR="00AB5ABB">
        <w:rPr>
          <w:rFonts w:eastAsiaTheme="minorEastAsia"/>
          <w:b/>
          <w:bCs/>
          <w:sz w:val="20"/>
          <w:szCs w:val="20"/>
          <w:lang w:eastAsia="zh-CN"/>
        </w:rPr>
        <w:t xml:space="preserve"> to the </w:t>
      </w:r>
      <w:proofErr w:type="spellStart"/>
      <w:r w:rsidR="00AB5ABB">
        <w:rPr>
          <w:rFonts w:eastAsiaTheme="minorEastAsia"/>
          <w:b/>
          <w:bCs/>
          <w:sz w:val="20"/>
          <w:szCs w:val="20"/>
          <w:lang w:eastAsia="zh-CN"/>
        </w:rPr>
        <w:t>gNB</w:t>
      </w:r>
      <w:proofErr w:type="spellEnd"/>
      <w:r w:rsidR="00EE0F0C">
        <w:rPr>
          <w:rFonts w:eastAsiaTheme="minorEastAsia"/>
          <w:b/>
          <w:bCs/>
          <w:sz w:val="20"/>
          <w:szCs w:val="20"/>
          <w:lang w:eastAsia="zh-CN"/>
        </w:rPr>
        <w:t xml:space="preserve"> based on</w:t>
      </w:r>
      <w:r w:rsidR="00405F4C" w:rsidRPr="00B331CD">
        <w:rPr>
          <w:rFonts w:eastAsiaTheme="minorEastAsia"/>
          <w:b/>
          <w:bCs/>
          <w:sz w:val="20"/>
          <w:szCs w:val="20"/>
          <w:lang w:eastAsia="zh-CN"/>
        </w:rPr>
        <w:t>:</w:t>
      </w:r>
    </w:p>
    <w:p w14:paraId="50C72C5D" w14:textId="28D1AE6A" w:rsidR="00405F4C" w:rsidRPr="00B331CD" w:rsidRDefault="00405F4C" w:rsidP="00405F4C">
      <w:pPr>
        <w:spacing w:afterLines="50"/>
        <w:rPr>
          <w:rFonts w:eastAsiaTheme="minorEastAsia"/>
          <w:b/>
          <w:bCs/>
          <w:sz w:val="20"/>
          <w:szCs w:val="20"/>
          <w:lang w:eastAsia="zh-CN"/>
        </w:rPr>
      </w:pPr>
      <w:r w:rsidRPr="00B331CD">
        <w:rPr>
          <w:rFonts w:eastAsiaTheme="minorEastAsia"/>
          <w:b/>
          <w:bCs/>
          <w:sz w:val="20"/>
          <w:szCs w:val="20"/>
          <w:lang w:eastAsia="zh-CN"/>
        </w:rPr>
        <w:t xml:space="preserve">Option 1, </w:t>
      </w:r>
      <w:r w:rsidR="00AB5ABB">
        <w:rPr>
          <w:rFonts w:eastAsiaTheme="minorEastAsia"/>
          <w:b/>
          <w:bCs/>
          <w:sz w:val="20"/>
          <w:szCs w:val="20"/>
          <w:lang w:eastAsia="zh-CN"/>
        </w:rPr>
        <w:t>the new indicator in RAN configuration update</w:t>
      </w:r>
    </w:p>
    <w:p w14:paraId="03FDC734" w14:textId="103BA519" w:rsidR="00405F4C" w:rsidRPr="00B331CD" w:rsidRDefault="00405F4C" w:rsidP="00405F4C">
      <w:pPr>
        <w:spacing w:afterLines="50"/>
        <w:rPr>
          <w:rFonts w:eastAsiaTheme="minorEastAsia" w:hint="eastAsia"/>
          <w:b/>
          <w:bCs/>
          <w:sz w:val="20"/>
          <w:szCs w:val="20"/>
          <w:lang w:eastAsia="zh-CN"/>
        </w:rPr>
      </w:pPr>
      <w:r w:rsidRPr="00B331CD">
        <w:rPr>
          <w:rFonts w:eastAsiaTheme="minorEastAsia"/>
          <w:b/>
          <w:bCs/>
          <w:sz w:val="20"/>
          <w:szCs w:val="20"/>
          <w:lang w:eastAsia="zh-CN"/>
        </w:rPr>
        <w:t xml:space="preserve">Option 2, </w:t>
      </w:r>
      <w:r w:rsidR="00EE0F0C">
        <w:rPr>
          <w:rFonts w:eastAsiaTheme="minorEastAsia"/>
          <w:b/>
          <w:bCs/>
          <w:sz w:val="20"/>
          <w:szCs w:val="20"/>
          <w:lang w:eastAsia="zh-CN"/>
        </w:rPr>
        <w:t xml:space="preserve">the </w:t>
      </w:r>
      <w:r w:rsidR="00AB5ABB">
        <w:rPr>
          <w:rFonts w:eastAsiaTheme="minorEastAsia"/>
          <w:b/>
          <w:bCs/>
          <w:sz w:val="20"/>
          <w:szCs w:val="20"/>
          <w:lang w:eastAsia="zh-CN"/>
        </w:rPr>
        <w:t>OAM configuration</w:t>
      </w:r>
    </w:p>
    <w:p w14:paraId="4A8B611A" w14:textId="60190606" w:rsidR="00405F4C" w:rsidRPr="00405F4C" w:rsidRDefault="00405F4C" w:rsidP="00A03AE5">
      <w:pPr>
        <w:spacing w:afterLines="50"/>
        <w:rPr>
          <w:rFonts w:eastAsiaTheme="minorEastAsia"/>
          <w:sz w:val="20"/>
          <w:szCs w:val="20"/>
          <w:lang w:eastAsia="zh-CN"/>
        </w:rPr>
      </w:pPr>
    </w:p>
    <w:p w14:paraId="3B08FD61" w14:textId="100A6B46" w:rsidR="00405F4C" w:rsidRDefault="00AB5ABB" w:rsidP="00A03AE5">
      <w:pPr>
        <w:spacing w:afterLines="50"/>
        <w:rPr>
          <w:rFonts w:eastAsiaTheme="minorEastAsia" w:hint="eastAsia"/>
          <w:sz w:val="20"/>
          <w:szCs w:val="20"/>
          <w:lang w:eastAsia="zh-CN"/>
        </w:rPr>
      </w:pPr>
      <w:r>
        <w:rPr>
          <w:rFonts w:eastAsiaTheme="minorEastAsia"/>
          <w:sz w:val="20"/>
          <w:szCs w:val="20"/>
          <w:lang w:eastAsia="zh-CN"/>
        </w:rPr>
        <w:t>The following are related TPs:</w:t>
      </w:r>
    </w:p>
    <w:p w14:paraId="0BB7ABE4" w14:textId="01063B14" w:rsidR="00240BFC" w:rsidRDefault="00240BFC" w:rsidP="00240BFC">
      <w:pPr>
        <w:rPr>
          <w:rFonts w:eastAsiaTheme="minorEastAsia" w:hint="eastAsia"/>
          <w:sz w:val="20"/>
          <w:szCs w:val="20"/>
          <w:lang w:eastAsia="zh-CN"/>
        </w:rPr>
      </w:pPr>
      <w:r>
        <w:rPr>
          <w:rFonts w:eastAsiaTheme="minorEastAsia"/>
          <w:sz w:val="20"/>
          <w:szCs w:val="20"/>
          <w:lang w:eastAsia="zh-CN"/>
        </w:rPr>
        <w:t xml:space="preserve">Stage 3 text in </w:t>
      </w:r>
      <w:r w:rsidRPr="00240BFC">
        <w:rPr>
          <w:rFonts w:eastAsiaTheme="minorEastAsia"/>
          <w:sz w:val="20"/>
          <w:szCs w:val="20"/>
          <w:lang w:eastAsia="zh-CN"/>
        </w:rPr>
        <w:t>R3-251731</w:t>
      </w:r>
      <w:r>
        <w:rPr>
          <w:rFonts w:eastAsiaTheme="minorEastAsia"/>
          <w:sz w:val="20"/>
          <w:szCs w:val="20"/>
          <w:lang w:eastAsia="zh-CN"/>
        </w:rPr>
        <w:t>(Nokia)</w:t>
      </w:r>
      <w:r w:rsidR="00AB5ABB">
        <w:rPr>
          <w:rFonts w:eastAsiaTheme="minorEastAsia"/>
          <w:sz w:val="20"/>
          <w:szCs w:val="20"/>
          <w:lang w:eastAsia="zh-CN"/>
        </w:rPr>
        <w:t xml:space="preserve"> for option 1</w:t>
      </w:r>
    </w:p>
    <w:tbl>
      <w:tblPr>
        <w:tblStyle w:val="TableGrid"/>
        <w:tblW w:w="0" w:type="auto"/>
        <w:tblLook w:val="04A0" w:firstRow="1" w:lastRow="0" w:firstColumn="1" w:lastColumn="0" w:noHBand="0" w:noVBand="1"/>
      </w:tblPr>
      <w:tblGrid>
        <w:gridCol w:w="9205"/>
      </w:tblGrid>
      <w:tr w:rsidR="00240BFC" w:rsidRPr="00240BFC" w14:paraId="58D2273C" w14:textId="77777777" w:rsidTr="00240BFC">
        <w:tc>
          <w:tcPr>
            <w:tcW w:w="9205" w:type="dxa"/>
          </w:tcPr>
          <w:p w14:paraId="1AC3A186" w14:textId="64BF7A6A" w:rsidR="00240BFC" w:rsidRPr="00240BFC" w:rsidRDefault="00240BFC" w:rsidP="00240BFC">
            <w:pPr>
              <w:pStyle w:val="a"/>
              <w:rPr>
                <w:rFonts w:hint="eastAsia"/>
                <w:sz w:val="18"/>
                <w:szCs w:val="18"/>
              </w:rPr>
            </w:pPr>
            <w:ins w:id="21" w:author="Nokia" w:date="2025-03-26T13:51:00Z">
              <w:r w:rsidRPr="00240BFC">
                <w:rPr>
                  <w:sz w:val="18"/>
                  <w:szCs w:val="18"/>
                </w:rPr>
                <w:t xml:space="preserve">If the </w:t>
              </w:r>
            </w:ins>
            <w:ins w:id="22" w:author="Nokia" w:date="2025-03-26T13:52:00Z">
              <w:r w:rsidRPr="00240BFC">
                <w:rPr>
                  <w:i/>
                  <w:iCs/>
                  <w:sz w:val="18"/>
                  <w:szCs w:val="18"/>
                </w:rPr>
                <w:t xml:space="preserve">Downlink NG Transmission Control </w:t>
              </w:r>
            </w:ins>
            <w:ins w:id="23" w:author="Nokia" w:date="2025-03-26T13:51:00Z">
              <w:r w:rsidRPr="00240BFC">
                <w:rPr>
                  <w:sz w:val="18"/>
                  <w:szCs w:val="18"/>
                </w:rPr>
                <w:t xml:space="preserve">IE is included </w:t>
              </w:r>
            </w:ins>
            <w:ins w:id="24" w:author="Nokia" w:date="2025-03-26T13:52:00Z">
              <w:r w:rsidRPr="00240BFC">
                <w:rPr>
                  <w:sz w:val="18"/>
                  <w:szCs w:val="18"/>
                </w:rPr>
                <w:t xml:space="preserve">in </w:t>
              </w:r>
            </w:ins>
            <w:ins w:id="25" w:author="Nokia" w:date="2025-03-26T13:51:00Z">
              <w:r w:rsidRPr="00240BFC">
                <w:rPr>
                  <w:sz w:val="18"/>
                  <w:szCs w:val="18"/>
                </w:rPr>
                <w:t xml:space="preserve">the RAN CONFIGURATION UPDATE message, the AMF shall, if supported, </w:t>
              </w:r>
            </w:ins>
            <w:ins w:id="26" w:author="Nokia" w:date="2025-03-27T10:44:00Z">
              <w:r w:rsidRPr="00240BFC">
                <w:rPr>
                  <w:sz w:val="18"/>
                  <w:szCs w:val="18"/>
                </w:rPr>
                <w:t>suspend</w:t>
              </w:r>
            </w:ins>
            <w:ins w:id="27" w:author="Nokia" w:date="2025-03-26T13:52:00Z">
              <w:r w:rsidRPr="00240BFC">
                <w:rPr>
                  <w:sz w:val="18"/>
                  <w:szCs w:val="18"/>
                </w:rPr>
                <w:t xml:space="preserve"> or </w:t>
              </w:r>
            </w:ins>
            <w:ins w:id="28" w:author="Nokia" w:date="2025-03-27T10:44:00Z">
              <w:r w:rsidRPr="00240BFC">
                <w:rPr>
                  <w:sz w:val="18"/>
                  <w:szCs w:val="18"/>
                </w:rPr>
                <w:t>resume</w:t>
              </w:r>
            </w:ins>
            <w:ins w:id="29" w:author="Nokia" w:date="2025-03-26T13:52:00Z">
              <w:r w:rsidRPr="00240BFC">
                <w:rPr>
                  <w:sz w:val="18"/>
                  <w:szCs w:val="18"/>
                </w:rPr>
                <w:t xml:space="preserve"> the downlink NG transmission</w:t>
              </w:r>
            </w:ins>
            <w:ins w:id="30" w:author="Nokia" w:date="2025-03-26T13:54:00Z">
              <w:r w:rsidRPr="00240BFC">
                <w:rPr>
                  <w:sz w:val="18"/>
                  <w:szCs w:val="18"/>
                </w:rPr>
                <w:t xml:space="preserve"> accordingly</w:t>
              </w:r>
            </w:ins>
            <w:ins w:id="31" w:author="Nokia" w:date="2025-03-26T13:51:00Z">
              <w:r w:rsidRPr="00240BFC">
                <w:rPr>
                  <w:sz w:val="18"/>
                  <w:szCs w:val="18"/>
                </w:rPr>
                <w:t>.</w:t>
              </w:r>
            </w:ins>
          </w:p>
          <w:p w14:paraId="5E1843BB" w14:textId="77777777" w:rsidR="00240BFC" w:rsidRPr="00240BFC" w:rsidRDefault="00240BFC" w:rsidP="00240BFC">
            <w:pPr>
              <w:pStyle w:val="4"/>
              <w:rPr>
                <w:b/>
                <w:bCs/>
                <w:sz w:val="18"/>
                <w:szCs w:val="18"/>
              </w:rPr>
            </w:pPr>
            <w:r w:rsidRPr="00240BFC">
              <w:rPr>
                <w:b/>
                <w:bCs/>
                <w:sz w:val="18"/>
                <w:szCs w:val="18"/>
              </w:rPr>
              <w:t>9.2.6.4</w:t>
            </w:r>
            <w:r w:rsidRPr="00240BFC">
              <w:rPr>
                <w:b/>
                <w:bCs/>
                <w:sz w:val="18"/>
                <w:szCs w:val="18"/>
              </w:rPr>
              <w:tab/>
              <w:t>RAN CONFIGURATION UPDATE</w:t>
            </w:r>
          </w:p>
          <w:p w14:paraId="63EB43A9" w14:textId="77777777" w:rsidR="00240BFC" w:rsidRPr="00240BFC" w:rsidRDefault="00240BFC" w:rsidP="00240BFC">
            <w:pPr>
              <w:pStyle w:val="a"/>
              <w:rPr>
                <w:sz w:val="18"/>
                <w:szCs w:val="18"/>
              </w:rPr>
            </w:pPr>
            <w:r w:rsidRPr="00240BFC">
              <w:rPr>
                <w:sz w:val="18"/>
                <w:szCs w:val="18"/>
              </w:rPr>
              <w:t>This message is sent by the NG-RAN node to transfer updated application layer information for an NG-C interface instance.</w:t>
            </w:r>
          </w:p>
          <w:p w14:paraId="538F855B" w14:textId="77777777" w:rsidR="00240BFC" w:rsidRPr="00240BFC" w:rsidRDefault="00240BFC" w:rsidP="00240BFC">
            <w:pPr>
              <w:pStyle w:val="a"/>
              <w:rPr>
                <w:rFonts w:eastAsia="Batang"/>
                <w:sz w:val="18"/>
                <w:szCs w:val="18"/>
              </w:rPr>
            </w:pPr>
            <w:r w:rsidRPr="00240BFC">
              <w:rPr>
                <w:sz w:val="18"/>
                <w:szCs w:val="18"/>
              </w:rPr>
              <w:t xml:space="preserve">Direction: NG-RAN node </w:t>
            </w:r>
            <w:r w:rsidRPr="00240BFC">
              <w:rPr>
                <w:rFonts w:ascii="Symbol" w:hAnsi="Symbol"/>
                <w:sz w:val="18"/>
                <w:szCs w:val="18"/>
              </w:rPr>
              <w:t>®</w:t>
            </w:r>
            <w:r w:rsidRPr="00240BFC">
              <w:rPr>
                <w:sz w:val="18"/>
                <w:szCs w:val="18"/>
              </w:rPr>
              <w:t xml:space="preserve"> AMF</w:t>
            </w:r>
          </w:p>
          <w:tbl>
            <w:tblPr>
              <w:tblStyle w:val="a1"/>
              <w:tblW w:w="8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017"/>
              <w:gridCol w:w="1535"/>
              <w:gridCol w:w="1637"/>
              <w:gridCol w:w="1287"/>
              <w:gridCol w:w="1037"/>
              <w:gridCol w:w="1037"/>
            </w:tblGrid>
            <w:tr w:rsidR="00240BFC" w:rsidRPr="00240BFC" w14:paraId="3D2D0520"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43FBE187" w14:textId="77777777" w:rsidR="00240BFC" w:rsidRPr="00240BFC" w:rsidRDefault="00240BFC" w:rsidP="00240BFC">
                  <w:pPr>
                    <w:pStyle w:val="TAH"/>
                    <w:rPr>
                      <w:rFonts w:eastAsia="宋体" w:cs="Arial"/>
                      <w:szCs w:val="18"/>
                    </w:rPr>
                  </w:pPr>
                  <w:r w:rsidRPr="00240BFC">
                    <w:rPr>
                      <w:rFonts w:cs="Arial"/>
                      <w:szCs w:val="18"/>
                    </w:rPr>
                    <w:t>IE/Group Name</w:t>
                  </w:r>
                </w:p>
              </w:tc>
              <w:tc>
                <w:tcPr>
                  <w:tcW w:w="880" w:type="dxa"/>
                  <w:tcBorders>
                    <w:top w:val="single" w:sz="4" w:space="0" w:color="auto"/>
                    <w:left w:val="single" w:sz="4" w:space="0" w:color="auto"/>
                    <w:bottom w:val="single" w:sz="4" w:space="0" w:color="auto"/>
                    <w:right w:val="single" w:sz="4" w:space="0" w:color="auto"/>
                  </w:tcBorders>
                  <w:hideMark/>
                </w:tcPr>
                <w:p w14:paraId="3107E058" w14:textId="77777777" w:rsidR="00240BFC" w:rsidRPr="00240BFC" w:rsidRDefault="00240BFC" w:rsidP="00240BFC">
                  <w:pPr>
                    <w:pStyle w:val="TAH"/>
                    <w:rPr>
                      <w:rFonts w:cs="Arial"/>
                      <w:szCs w:val="18"/>
                    </w:rPr>
                  </w:pPr>
                  <w:r w:rsidRPr="00240BFC">
                    <w:rPr>
                      <w:rFonts w:cs="Arial"/>
                      <w:szCs w:val="18"/>
                    </w:rPr>
                    <w:t>Presence</w:t>
                  </w:r>
                </w:p>
              </w:tc>
              <w:tc>
                <w:tcPr>
                  <w:tcW w:w="2248" w:type="dxa"/>
                  <w:tcBorders>
                    <w:top w:val="single" w:sz="4" w:space="0" w:color="auto"/>
                    <w:left w:val="single" w:sz="4" w:space="0" w:color="auto"/>
                    <w:bottom w:val="single" w:sz="4" w:space="0" w:color="auto"/>
                    <w:right w:val="single" w:sz="4" w:space="0" w:color="auto"/>
                  </w:tcBorders>
                  <w:hideMark/>
                </w:tcPr>
                <w:p w14:paraId="163663D1" w14:textId="77777777" w:rsidR="00240BFC" w:rsidRPr="00240BFC" w:rsidRDefault="00240BFC" w:rsidP="00240BFC">
                  <w:pPr>
                    <w:pStyle w:val="TAH"/>
                    <w:rPr>
                      <w:rFonts w:cs="Arial"/>
                      <w:szCs w:val="18"/>
                    </w:rPr>
                  </w:pPr>
                  <w:r w:rsidRPr="00240BFC">
                    <w:rPr>
                      <w:rFonts w:cs="Arial"/>
                      <w:szCs w:val="18"/>
                    </w:rPr>
                    <w:t>Range</w:t>
                  </w:r>
                </w:p>
              </w:tc>
              <w:tc>
                <w:tcPr>
                  <w:tcW w:w="1394" w:type="dxa"/>
                  <w:tcBorders>
                    <w:top w:val="single" w:sz="4" w:space="0" w:color="auto"/>
                    <w:left w:val="single" w:sz="4" w:space="0" w:color="auto"/>
                    <w:bottom w:val="single" w:sz="4" w:space="0" w:color="auto"/>
                    <w:right w:val="single" w:sz="4" w:space="0" w:color="auto"/>
                  </w:tcBorders>
                  <w:hideMark/>
                </w:tcPr>
                <w:p w14:paraId="3FA00638" w14:textId="77777777" w:rsidR="00240BFC" w:rsidRPr="00240BFC" w:rsidRDefault="00240BFC" w:rsidP="00240BFC">
                  <w:pPr>
                    <w:pStyle w:val="TAH"/>
                    <w:rPr>
                      <w:rFonts w:cs="Arial"/>
                      <w:szCs w:val="18"/>
                    </w:rPr>
                  </w:pPr>
                  <w:r w:rsidRPr="00240BFC">
                    <w:rPr>
                      <w:rFonts w:cs="Arial"/>
                      <w:szCs w:val="18"/>
                    </w:rPr>
                    <w:t>IE type and reference</w:t>
                  </w:r>
                </w:p>
              </w:tc>
              <w:tc>
                <w:tcPr>
                  <w:tcW w:w="1104" w:type="dxa"/>
                  <w:tcBorders>
                    <w:top w:val="single" w:sz="4" w:space="0" w:color="auto"/>
                    <w:left w:val="single" w:sz="4" w:space="0" w:color="auto"/>
                    <w:bottom w:val="single" w:sz="4" w:space="0" w:color="auto"/>
                    <w:right w:val="single" w:sz="4" w:space="0" w:color="auto"/>
                  </w:tcBorders>
                  <w:hideMark/>
                </w:tcPr>
                <w:p w14:paraId="791B5C25" w14:textId="77777777" w:rsidR="00240BFC" w:rsidRPr="00240BFC" w:rsidRDefault="00240BFC" w:rsidP="00240BFC">
                  <w:pPr>
                    <w:pStyle w:val="TAH"/>
                    <w:rPr>
                      <w:rFonts w:cs="Arial"/>
                      <w:szCs w:val="18"/>
                    </w:rPr>
                  </w:pPr>
                  <w:r w:rsidRPr="00240BFC">
                    <w:rPr>
                      <w:rFonts w:cs="Arial"/>
                      <w:szCs w:val="18"/>
                    </w:rPr>
                    <w:t>Semantics description</w:t>
                  </w:r>
                </w:p>
              </w:tc>
              <w:tc>
                <w:tcPr>
                  <w:tcW w:w="896" w:type="dxa"/>
                  <w:tcBorders>
                    <w:top w:val="single" w:sz="4" w:space="0" w:color="auto"/>
                    <w:left w:val="single" w:sz="4" w:space="0" w:color="auto"/>
                    <w:bottom w:val="single" w:sz="4" w:space="0" w:color="auto"/>
                    <w:right w:val="single" w:sz="4" w:space="0" w:color="auto"/>
                  </w:tcBorders>
                  <w:hideMark/>
                </w:tcPr>
                <w:p w14:paraId="29AAF46C" w14:textId="77777777" w:rsidR="00240BFC" w:rsidRPr="00240BFC" w:rsidRDefault="00240BFC" w:rsidP="00240BFC">
                  <w:pPr>
                    <w:pStyle w:val="TAH"/>
                    <w:rPr>
                      <w:rFonts w:cs="Arial"/>
                      <w:szCs w:val="18"/>
                    </w:rPr>
                  </w:pPr>
                  <w:r w:rsidRPr="00240BFC">
                    <w:rPr>
                      <w:rFonts w:cs="Arial"/>
                      <w:szCs w:val="18"/>
                    </w:rPr>
                    <w:t>Criticality</w:t>
                  </w:r>
                </w:p>
              </w:tc>
              <w:tc>
                <w:tcPr>
                  <w:tcW w:w="896" w:type="dxa"/>
                  <w:tcBorders>
                    <w:top w:val="single" w:sz="4" w:space="0" w:color="auto"/>
                    <w:left w:val="single" w:sz="4" w:space="0" w:color="auto"/>
                    <w:bottom w:val="single" w:sz="4" w:space="0" w:color="auto"/>
                    <w:right w:val="single" w:sz="4" w:space="0" w:color="auto"/>
                  </w:tcBorders>
                  <w:hideMark/>
                </w:tcPr>
                <w:p w14:paraId="1E6FAC2D" w14:textId="77777777" w:rsidR="00240BFC" w:rsidRPr="00240BFC" w:rsidRDefault="00240BFC" w:rsidP="00240BFC">
                  <w:pPr>
                    <w:pStyle w:val="TAH"/>
                    <w:rPr>
                      <w:rFonts w:cs="Arial"/>
                      <w:b w:val="0"/>
                      <w:szCs w:val="18"/>
                    </w:rPr>
                  </w:pPr>
                  <w:r w:rsidRPr="00240BFC">
                    <w:rPr>
                      <w:rFonts w:cs="Arial"/>
                      <w:szCs w:val="18"/>
                    </w:rPr>
                    <w:t>Assigned Criticality</w:t>
                  </w:r>
                </w:p>
              </w:tc>
            </w:tr>
            <w:tr w:rsidR="00240BFC" w:rsidRPr="00240BFC" w14:paraId="170ECF88"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032A811C" w14:textId="77777777" w:rsidR="00240BFC" w:rsidRPr="00240BFC" w:rsidRDefault="00240BFC" w:rsidP="00240BFC">
                  <w:pPr>
                    <w:pStyle w:val="TAL"/>
                    <w:rPr>
                      <w:szCs w:val="18"/>
                    </w:rPr>
                  </w:pPr>
                  <w:r w:rsidRPr="00240BFC">
                    <w:rPr>
                      <w:szCs w:val="18"/>
                    </w:rPr>
                    <w:t>Message Type</w:t>
                  </w:r>
                </w:p>
              </w:tc>
              <w:tc>
                <w:tcPr>
                  <w:tcW w:w="880" w:type="dxa"/>
                  <w:tcBorders>
                    <w:top w:val="single" w:sz="4" w:space="0" w:color="auto"/>
                    <w:left w:val="single" w:sz="4" w:space="0" w:color="auto"/>
                    <w:bottom w:val="single" w:sz="4" w:space="0" w:color="auto"/>
                    <w:right w:val="single" w:sz="4" w:space="0" w:color="auto"/>
                  </w:tcBorders>
                  <w:hideMark/>
                </w:tcPr>
                <w:p w14:paraId="10A7B28B" w14:textId="77777777" w:rsidR="00240BFC" w:rsidRPr="00240BFC" w:rsidRDefault="00240BFC" w:rsidP="00240BFC">
                  <w:pPr>
                    <w:pStyle w:val="TAL"/>
                    <w:rPr>
                      <w:szCs w:val="18"/>
                    </w:rPr>
                  </w:pPr>
                  <w:r w:rsidRPr="00240BFC">
                    <w:rPr>
                      <w:szCs w:val="18"/>
                    </w:rPr>
                    <w:t>M</w:t>
                  </w:r>
                </w:p>
              </w:tc>
              <w:tc>
                <w:tcPr>
                  <w:tcW w:w="2248" w:type="dxa"/>
                  <w:tcBorders>
                    <w:top w:val="single" w:sz="4" w:space="0" w:color="auto"/>
                    <w:left w:val="single" w:sz="4" w:space="0" w:color="auto"/>
                    <w:bottom w:val="single" w:sz="4" w:space="0" w:color="auto"/>
                    <w:right w:val="single" w:sz="4" w:space="0" w:color="auto"/>
                  </w:tcBorders>
                </w:tcPr>
                <w:p w14:paraId="0C7927CA" w14:textId="77777777" w:rsidR="00240BFC" w:rsidRPr="00240BFC" w:rsidRDefault="00240BFC" w:rsidP="00240BFC">
                  <w:pPr>
                    <w:pStyle w:val="TAL"/>
                    <w:rPr>
                      <w:szCs w:val="18"/>
                    </w:rPr>
                  </w:pPr>
                </w:p>
              </w:tc>
              <w:tc>
                <w:tcPr>
                  <w:tcW w:w="1394" w:type="dxa"/>
                  <w:tcBorders>
                    <w:top w:val="single" w:sz="4" w:space="0" w:color="auto"/>
                    <w:left w:val="single" w:sz="4" w:space="0" w:color="auto"/>
                    <w:bottom w:val="single" w:sz="4" w:space="0" w:color="auto"/>
                    <w:right w:val="single" w:sz="4" w:space="0" w:color="auto"/>
                  </w:tcBorders>
                  <w:hideMark/>
                </w:tcPr>
                <w:p w14:paraId="1EF817B9" w14:textId="77777777" w:rsidR="00240BFC" w:rsidRPr="00240BFC" w:rsidRDefault="00240BFC" w:rsidP="00240BFC">
                  <w:pPr>
                    <w:pStyle w:val="TAL"/>
                    <w:rPr>
                      <w:szCs w:val="18"/>
                    </w:rPr>
                  </w:pPr>
                  <w:r w:rsidRPr="00240BFC">
                    <w:rPr>
                      <w:szCs w:val="18"/>
                    </w:rPr>
                    <w:t>9.3.1.1</w:t>
                  </w:r>
                </w:p>
              </w:tc>
              <w:tc>
                <w:tcPr>
                  <w:tcW w:w="1104" w:type="dxa"/>
                  <w:tcBorders>
                    <w:top w:val="single" w:sz="4" w:space="0" w:color="auto"/>
                    <w:left w:val="single" w:sz="4" w:space="0" w:color="auto"/>
                    <w:bottom w:val="single" w:sz="4" w:space="0" w:color="auto"/>
                    <w:right w:val="single" w:sz="4" w:space="0" w:color="auto"/>
                  </w:tcBorders>
                </w:tcPr>
                <w:p w14:paraId="2EB2D58C" w14:textId="77777777" w:rsidR="00240BFC" w:rsidRPr="00240BFC" w:rsidRDefault="00240BFC" w:rsidP="00240BFC">
                  <w:pPr>
                    <w:pStyle w:val="TAL"/>
                    <w:rPr>
                      <w:szCs w:val="18"/>
                    </w:rPr>
                  </w:pPr>
                </w:p>
              </w:tc>
              <w:tc>
                <w:tcPr>
                  <w:tcW w:w="896" w:type="dxa"/>
                  <w:tcBorders>
                    <w:top w:val="single" w:sz="4" w:space="0" w:color="auto"/>
                    <w:left w:val="single" w:sz="4" w:space="0" w:color="auto"/>
                    <w:bottom w:val="single" w:sz="4" w:space="0" w:color="auto"/>
                    <w:right w:val="single" w:sz="4" w:space="0" w:color="auto"/>
                  </w:tcBorders>
                  <w:hideMark/>
                </w:tcPr>
                <w:p w14:paraId="1DB71E53" w14:textId="77777777" w:rsidR="00240BFC" w:rsidRPr="00240BFC" w:rsidRDefault="00240BFC" w:rsidP="00240BFC">
                  <w:pPr>
                    <w:pStyle w:val="TAC"/>
                    <w:rPr>
                      <w:szCs w:val="18"/>
                    </w:rPr>
                  </w:pPr>
                  <w:r w:rsidRPr="00240BFC">
                    <w:rPr>
                      <w:szCs w:val="18"/>
                    </w:rPr>
                    <w:t>YES</w:t>
                  </w:r>
                </w:p>
              </w:tc>
              <w:tc>
                <w:tcPr>
                  <w:tcW w:w="896" w:type="dxa"/>
                  <w:tcBorders>
                    <w:top w:val="single" w:sz="4" w:space="0" w:color="auto"/>
                    <w:left w:val="single" w:sz="4" w:space="0" w:color="auto"/>
                    <w:bottom w:val="single" w:sz="4" w:space="0" w:color="auto"/>
                    <w:right w:val="single" w:sz="4" w:space="0" w:color="auto"/>
                  </w:tcBorders>
                  <w:hideMark/>
                </w:tcPr>
                <w:p w14:paraId="15130E0D" w14:textId="77777777" w:rsidR="00240BFC" w:rsidRPr="00240BFC" w:rsidRDefault="00240BFC" w:rsidP="00240BFC">
                  <w:pPr>
                    <w:pStyle w:val="TAC"/>
                    <w:rPr>
                      <w:szCs w:val="18"/>
                    </w:rPr>
                  </w:pPr>
                  <w:r w:rsidRPr="00240BFC">
                    <w:rPr>
                      <w:szCs w:val="18"/>
                    </w:rPr>
                    <w:t>reject</w:t>
                  </w:r>
                </w:p>
              </w:tc>
            </w:tr>
            <w:tr w:rsidR="00240BFC" w:rsidRPr="00240BFC" w14:paraId="6B03943B"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2E3C60D6" w14:textId="77777777" w:rsidR="00240BFC" w:rsidRPr="00240BFC" w:rsidRDefault="00240BFC" w:rsidP="00240BFC">
                  <w:pPr>
                    <w:pStyle w:val="TAL"/>
                    <w:rPr>
                      <w:rFonts w:eastAsia="Batang"/>
                      <w:szCs w:val="18"/>
                    </w:rPr>
                  </w:pPr>
                  <w:r w:rsidRPr="00240BFC">
                    <w:rPr>
                      <w:rFonts w:eastAsia="Batang"/>
                      <w:szCs w:val="18"/>
                    </w:rPr>
                    <w:t>RAN Node Name</w:t>
                  </w:r>
                </w:p>
              </w:tc>
              <w:tc>
                <w:tcPr>
                  <w:tcW w:w="880" w:type="dxa"/>
                  <w:tcBorders>
                    <w:top w:val="single" w:sz="4" w:space="0" w:color="auto"/>
                    <w:left w:val="single" w:sz="4" w:space="0" w:color="auto"/>
                    <w:bottom w:val="single" w:sz="4" w:space="0" w:color="auto"/>
                    <w:right w:val="single" w:sz="4" w:space="0" w:color="auto"/>
                  </w:tcBorders>
                  <w:hideMark/>
                </w:tcPr>
                <w:p w14:paraId="5D5BAFB5" w14:textId="77777777" w:rsidR="00240BFC" w:rsidRPr="00240BFC" w:rsidRDefault="00240BFC" w:rsidP="00240BFC">
                  <w:pPr>
                    <w:pStyle w:val="TAL"/>
                    <w:rPr>
                      <w:rFonts w:eastAsia="宋体"/>
                      <w:szCs w:val="18"/>
                    </w:rPr>
                  </w:pPr>
                  <w:r w:rsidRPr="00240BFC">
                    <w:rPr>
                      <w:szCs w:val="18"/>
                    </w:rPr>
                    <w:t>O</w:t>
                  </w:r>
                </w:p>
              </w:tc>
              <w:tc>
                <w:tcPr>
                  <w:tcW w:w="2248" w:type="dxa"/>
                  <w:tcBorders>
                    <w:top w:val="single" w:sz="4" w:space="0" w:color="auto"/>
                    <w:left w:val="single" w:sz="4" w:space="0" w:color="auto"/>
                    <w:bottom w:val="single" w:sz="4" w:space="0" w:color="auto"/>
                    <w:right w:val="single" w:sz="4" w:space="0" w:color="auto"/>
                  </w:tcBorders>
                </w:tcPr>
                <w:p w14:paraId="217094EA" w14:textId="77777777" w:rsidR="00240BFC" w:rsidRPr="00240BFC" w:rsidRDefault="00240BFC" w:rsidP="00240BFC">
                  <w:pPr>
                    <w:pStyle w:val="TAL"/>
                    <w:rPr>
                      <w:i/>
                      <w:szCs w:val="18"/>
                    </w:rPr>
                  </w:pPr>
                </w:p>
              </w:tc>
              <w:tc>
                <w:tcPr>
                  <w:tcW w:w="1394" w:type="dxa"/>
                  <w:tcBorders>
                    <w:top w:val="single" w:sz="4" w:space="0" w:color="auto"/>
                    <w:left w:val="single" w:sz="4" w:space="0" w:color="auto"/>
                    <w:bottom w:val="single" w:sz="4" w:space="0" w:color="auto"/>
                    <w:right w:val="single" w:sz="4" w:space="0" w:color="auto"/>
                  </w:tcBorders>
                  <w:hideMark/>
                </w:tcPr>
                <w:p w14:paraId="770D8688" w14:textId="77777777" w:rsidR="00240BFC" w:rsidRPr="00240BFC" w:rsidRDefault="00240BFC" w:rsidP="00240BFC">
                  <w:pPr>
                    <w:pStyle w:val="TAL"/>
                    <w:rPr>
                      <w:szCs w:val="18"/>
                    </w:rPr>
                  </w:pPr>
                  <w:proofErr w:type="spellStart"/>
                  <w:r w:rsidRPr="00240BFC">
                    <w:rPr>
                      <w:szCs w:val="18"/>
                    </w:rPr>
                    <w:t>PrintableString</w:t>
                  </w:r>
                  <w:proofErr w:type="spellEnd"/>
                </w:p>
                <w:p w14:paraId="5CEF1214" w14:textId="77777777" w:rsidR="00240BFC" w:rsidRPr="00240BFC" w:rsidRDefault="00240BFC" w:rsidP="00240BFC">
                  <w:pPr>
                    <w:pStyle w:val="TAL"/>
                    <w:rPr>
                      <w:szCs w:val="18"/>
                    </w:rPr>
                  </w:pPr>
                  <w:r w:rsidRPr="00240BFC">
                    <w:rPr>
                      <w:szCs w:val="18"/>
                    </w:rPr>
                    <w:t>(</w:t>
                  </w:r>
                  <w:proofErr w:type="gramStart"/>
                  <w:r w:rsidRPr="00240BFC">
                    <w:rPr>
                      <w:szCs w:val="18"/>
                    </w:rPr>
                    <w:t>SIZE(</w:t>
                  </w:r>
                  <w:proofErr w:type="gramEnd"/>
                  <w:r w:rsidRPr="00240BFC">
                    <w:rPr>
                      <w:szCs w:val="18"/>
                    </w:rPr>
                    <w:t>1..150, …))</w:t>
                  </w:r>
                </w:p>
              </w:tc>
              <w:tc>
                <w:tcPr>
                  <w:tcW w:w="1104" w:type="dxa"/>
                  <w:tcBorders>
                    <w:top w:val="single" w:sz="4" w:space="0" w:color="auto"/>
                    <w:left w:val="single" w:sz="4" w:space="0" w:color="auto"/>
                    <w:bottom w:val="single" w:sz="4" w:space="0" w:color="auto"/>
                    <w:right w:val="single" w:sz="4" w:space="0" w:color="auto"/>
                  </w:tcBorders>
                </w:tcPr>
                <w:p w14:paraId="5A958113" w14:textId="77777777" w:rsidR="00240BFC" w:rsidRPr="00240BFC" w:rsidRDefault="00240BFC" w:rsidP="00240BFC">
                  <w:pPr>
                    <w:pStyle w:val="TAL"/>
                    <w:rPr>
                      <w:szCs w:val="18"/>
                    </w:rPr>
                  </w:pPr>
                </w:p>
              </w:tc>
              <w:tc>
                <w:tcPr>
                  <w:tcW w:w="896" w:type="dxa"/>
                  <w:tcBorders>
                    <w:top w:val="single" w:sz="4" w:space="0" w:color="auto"/>
                    <w:left w:val="single" w:sz="4" w:space="0" w:color="auto"/>
                    <w:bottom w:val="single" w:sz="4" w:space="0" w:color="auto"/>
                    <w:right w:val="single" w:sz="4" w:space="0" w:color="auto"/>
                  </w:tcBorders>
                  <w:hideMark/>
                </w:tcPr>
                <w:p w14:paraId="3485A0C0" w14:textId="77777777" w:rsidR="00240BFC" w:rsidRPr="00240BFC" w:rsidRDefault="00240BFC" w:rsidP="00240BFC">
                  <w:pPr>
                    <w:pStyle w:val="TAC"/>
                    <w:rPr>
                      <w:szCs w:val="18"/>
                    </w:rPr>
                  </w:pPr>
                  <w:r w:rsidRPr="00240BFC">
                    <w:rPr>
                      <w:szCs w:val="18"/>
                    </w:rPr>
                    <w:t>YES</w:t>
                  </w:r>
                </w:p>
              </w:tc>
              <w:tc>
                <w:tcPr>
                  <w:tcW w:w="896" w:type="dxa"/>
                  <w:tcBorders>
                    <w:top w:val="single" w:sz="4" w:space="0" w:color="auto"/>
                    <w:left w:val="single" w:sz="4" w:space="0" w:color="auto"/>
                    <w:bottom w:val="single" w:sz="4" w:space="0" w:color="auto"/>
                    <w:right w:val="single" w:sz="4" w:space="0" w:color="auto"/>
                  </w:tcBorders>
                  <w:hideMark/>
                </w:tcPr>
                <w:p w14:paraId="0574C058" w14:textId="77777777" w:rsidR="00240BFC" w:rsidRPr="00240BFC" w:rsidRDefault="00240BFC" w:rsidP="00240BFC">
                  <w:pPr>
                    <w:pStyle w:val="TAC"/>
                    <w:rPr>
                      <w:szCs w:val="18"/>
                    </w:rPr>
                  </w:pPr>
                  <w:r w:rsidRPr="00240BFC">
                    <w:rPr>
                      <w:szCs w:val="18"/>
                    </w:rPr>
                    <w:t>ignore</w:t>
                  </w:r>
                </w:p>
              </w:tc>
            </w:tr>
            <w:tr w:rsidR="00240BFC" w:rsidRPr="00240BFC" w14:paraId="734E608F" w14:textId="77777777" w:rsidTr="00240BFC">
              <w:tc>
                <w:tcPr>
                  <w:tcW w:w="1561" w:type="dxa"/>
                  <w:tcBorders>
                    <w:top w:val="single" w:sz="4" w:space="0" w:color="auto"/>
                    <w:left w:val="single" w:sz="4" w:space="0" w:color="auto"/>
                    <w:bottom w:val="single" w:sz="4" w:space="0" w:color="auto"/>
                    <w:right w:val="single" w:sz="4" w:space="0" w:color="auto"/>
                  </w:tcBorders>
                  <w:hideMark/>
                </w:tcPr>
                <w:p w14:paraId="5BC2CACD" w14:textId="77777777" w:rsidR="00240BFC" w:rsidRPr="00240BFC" w:rsidRDefault="00240BFC" w:rsidP="00240BFC">
                  <w:pPr>
                    <w:pStyle w:val="TAL"/>
                    <w:rPr>
                      <w:ins w:id="32" w:author="Nokia" w:date="2025-03-26T13:49:00Z"/>
                      <w:szCs w:val="18"/>
                    </w:rPr>
                  </w:pPr>
                  <w:ins w:id="33" w:author="Nokia" w:date="2025-03-26T13:50:00Z">
                    <w:r w:rsidRPr="00240BFC">
                      <w:rPr>
                        <w:szCs w:val="18"/>
                      </w:rPr>
                      <w:t>Downlink NG Transmission Control</w:t>
                    </w:r>
                  </w:ins>
                </w:p>
              </w:tc>
              <w:tc>
                <w:tcPr>
                  <w:tcW w:w="880" w:type="dxa"/>
                  <w:tcBorders>
                    <w:top w:val="single" w:sz="4" w:space="0" w:color="auto"/>
                    <w:left w:val="nil"/>
                    <w:bottom w:val="single" w:sz="4" w:space="0" w:color="auto"/>
                    <w:right w:val="single" w:sz="4" w:space="0" w:color="auto"/>
                  </w:tcBorders>
                  <w:hideMark/>
                </w:tcPr>
                <w:p w14:paraId="5AEB0F0F" w14:textId="77777777" w:rsidR="00240BFC" w:rsidRPr="00240BFC" w:rsidRDefault="00240BFC" w:rsidP="00240BFC">
                  <w:pPr>
                    <w:pStyle w:val="TAL"/>
                    <w:rPr>
                      <w:ins w:id="34" w:author="Nokia" w:date="2025-03-26T13:49:00Z"/>
                      <w:szCs w:val="18"/>
                    </w:rPr>
                  </w:pPr>
                  <w:ins w:id="35" w:author="Nokia" w:date="2025-03-26T13:49:00Z">
                    <w:r w:rsidRPr="00240BFC">
                      <w:rPr>
                        <w:rFonts w:cs="Arial" w:hint="eastAsia"/>
                        <w:szCs w:val="18"/>
                      </w:rPr>
                      <w:t>O</w:t>
                    </w:r>
                  </w:ins>
                </w:p>
              </w:tc>
              <w:tc>
                <w:tcPr>
                  <w:tcW w:w="2248" w:type="dxa"/>
                  <w:tcBorders>
                    <w:top w:val="single" w:sz="4" w:space="0" w:color="auto"/>
                    <w:left w:val="nil"/>
                    <w:bottom w:val="single" w:sz="4" w:space="0" w:color="auto"/>
                    <w:right w:val="single" w:sz="4" w:space="0" w:color="auto"/>
                  </w:tcBorders>
                </w:tcPr>
                <w:p w14:paraId="06ADA492" w14:textId="77777777" w:rsidR="00240BFC" w:rsidRPr="00240BFC" w:rsidRDefault="00240BFC" w:rsidP="00240BFC">
                  <w:pPr>
                    <w:pStyle w:val="TAL"/>
                    <w:rPr>
                      <w:ins w:id="36" w:author="Nokia" w:date="2025-03-26T13:49:00Z"/>
                      <w:i/>
                      <w:szCs w:val="18"/>
                    </w:rPr>
                  </w:pPr>
                </w:p>
              </w:tc>
              <w:tc>
                <w:tcPr>
                  <w:tcW w:w="1394" w:type="dxa"/>
                  <w:tcBorders>
                    <w:top w:val="single" w:sz="4" w:space="0" w:color="auto"/>
                    <w:left w:val="nil"/>
                    <w:bottom w:val="single" w:sz="4" w:space="0" w:color="auto"/>
                    <w:right w:val="single" w:sz="4" w:space="0" w:color="auto"/>
                  </w:tcBorders>
                  <w:hideMark/>
                </w:tcPr>
                <w:p w14:paraId="4E8F1AA7" w14:textId="77777777" w:rsidR="00240BFC" w:rsidRPr="00240BFC" w:rsidRDefault="00240BFC" w:rsidP="00240BFC">
                  <w:pPr>
                    <w:pStyle w:val="TAL"/>
                    <w:rPr>
                      <w:ins w:id="37" w:author="Nokia" w:date="2025-03-26T13:50:00Z"/>
                      <w:szCs w:val="18"/>
                    </w:rPr>
                  </w:pPr>
                  <w:ins w:id="38" w:author="Nokia" w:date="2025-03-26T13:50:00Z">
                    <w:r w:rsidRPr="00240BFC">
                      <w:rPr>
                        <w:szCs w:val="18"/>
                      </w:rPr>
                      <w:t>ENUMERATED</w:t>
                    </w:r>
                  </w:ins>
                </w:p>
                <w:p w14:paraId="62FE598C" w14:textId="77777777" w:rsidR="00240BFC" w:rsidRPr="00240BFC" w:rsidRDefault="00240BFC" w:rsidP="00240BFC">
                  <w:pPr>
                    <w:pStyle w:val="TAL"/>
                    <w:rPr>
                      <w:ins w:id="39" w:author="Nokia" w:date="2025-03-26T13:50:00Z"/>
                      <w:szCs w:val="18"/>
                    </w:rPr>
                  </w:pPr>
                  <w:ins w:id="40" w:author="Nokia" w:date="2025-03-26T13:50:00Z">
                    <w:r w:rsidRPr="00240BFC">
                      <w:rPr>
                        <w:szCs w:val="18"/>
                      </w:rPr>
                      <w:t>(</w:t>
                    </w:r>
                    <w:proofErr w:type="gramStart"/>
                    <w:r w:rsidRPr="00240BFC">
                      <w:rPr>
                        <w:szCs w:val="18"/>
                      </w:rPr>
                      <w:t>s</w:t>
                    </w:r>
                  </w:ins>
                  <w:ins w:id="41" w:author="Nokia" w:date="2025-03-27T10:44:00Z">
                    <w:r w:rsidRPr="00240BFC">
                      <w:rPr>
                        <w:szCs w:val="18"/>
                      </w:rPr>
                      <w:t>uspend</w:t>
                    </w:r>
                  </w:ins>
                  <w:proofErr w:type="gramEnd"/>
                  <w:ins w:id="42" w:author="Nokia" w:date="2025-03-26T13:50:00Z">
                    <w:r w:rsidRPr="00240BFC">
                      <w:rPr>
                        <w:szCs w:val="18"/>
                      </w:rPr>
                      <w:t>, r</w:t>
                    </w:r>
                  </w:ins>
                  <w:ins w:id="43" w:author="Nokia" w:date="2025-03-27T10:44:00Z">
                    <w:r w:rsidRPr="00240BFC">
                      <w:rPr>
                        <w:szCs w:val="18"/>
                      </w:rPr>
                      <w:t>esume</w:t>
                    </w:r>
                  </w:ins>
                  <w:ins w:id="44" w:author="Nokia" w:date="2025-03-26T13:50:00Z">
                    <w:r w:rsidRPr="00240BFC">
                      <w:rPr>
                        <w:szCs w:val="18"/>
                      </w:rPr>
                      <w:t>,</w:t>
                    </w:r>
                  </w:ins>
                </w:p>
                <w:p w14:paraId="52BE4ABE" w14:textId="77777777" w:rsidR="00240BFC" w:rsidRPr="00240BFC" w:rsidRDefault="00240BFC" w:rsidP="00240BFC">
                  <w:pPr>
                    <w:pStyle w:val="TAL"/>
                    <w:rPr>
                      <w:ins w:id="45" w:author="Nokia" w:date="2025-03-26T13:49:00Z"/>
                      <w:szCs w:val="18"/>
                    </w:rPr>
                  </w:pPr>
                  <w:ins w:id="46" w:author="Nokia" w:date="2025-03-26T13:50:00Z">
                    <w:r w:rsidRPr="00240BFC">
                      <w:rPr>
                        <w:rFonts w:ascii="宋体" w:hAnsi="宋体" w:hint="eastAsia"/>
                        <w:szCs w:val="18"/>
                      </w:rPr>
                      <w:t>…</w:t>
                    </w:r>
                    <w:r w:rsidRPr="00240BFC">
                      <w:rPr>
                        <w:szCs w:val="18"/>
                      </w:rPr>
                      <w:t>)</w:t>
                    </w:r>
                  </w:ins>
                </w:p>
              </w:tc>
              <w:tc>
                <w:tcPr>
                  <w:tcW w:w="1104" w:type="dxa"/>
                  <w:tcBorders>
                    <w:top w:val="single" w:sz="4" w:space="0" w:color="auto"/>
                    <w:left w:val="nil"/>
                    <w:bottom w:val="single" w:sz="4" w:space="0" w:color="auto"/>
                    <w:right w:val="single" w:sz="4" w:space="0" w:color="auto"/>
                  </w:tcBorders>
                  <w:hideMark/>
                </w:tcPr>
                <w:p w14:paraId="694630AA" w14:textId="77777777" w:rsidR="00240BFC" w:rsidRPr="00240BFC" w:rsidRDefault="00240BFC" w:rsidP="00240BFC">
                  <w:pPr>
                    <w:pStyle w:val="TAL"/>
                    <w:rPr>
                      <w:ins w:id="47" w:author="Nokia" w:date="2025-03-26T13:49:00Z"/>
                      <w:szCs w:val="18"/>
                    </w:rPr>
                  </w:pPr>
                  <w:ins w:id="48" w:author="Nokia" w:date="2025-03-26T13:51:00Z">
                    <w:r w:rsidRPr="00240BFC">
                      <w:rPr>
                        <w:szCs w:val="18"/>
                      </w:rPr>
                      <w:t xml:space="preserve">Indicates the CN to </w:t>
                    </w:r>
                  </w:ins>
                  <w:ins w:id="49" w:author="Nokia" w:date="2025-03-27T10:44:00Z">
                    <w:r w:rsidRPr="00240BFC">
                      <w:rPr>
                        <w:szCs w:val="18"/>
                      </w:rPr>
                      <w:t>suspend</w:t>
                    </w:r>
                  </w:ins>
                  <w:ins w:id="50" w:author="Nokia" w:date="2025-03-26T13:51:00Z">
                    <w:r w:rsidRPr="00240BFC">
                      <w:rPr>
                        <w:szCs w:val="18"/>
                      </w:rPr>
                      <w:t xml:space="preserve"> or </w:t>
                    </w:r>
                  </w:ins>
                  <w:ins w:id="51" w:author="Nokia" w:date="2025-03-27T10:53:00Z">
                    <w:r w:rsidRPr="00240BFC">
                      <w:rPr>
                        <w:szCs w:val="18"/>
                      </w:rPr>
                      <w:t>resume</w:t>
                    </w:r>
                  </w:ins>
                  <w:ins w:id="52" w:author="Nokia" w:date="2025-03-26T13:51:00Z">
                    <w:r w:rsidRPr="00240BFC">
                      <w:rPr>
                        <w:szCs w:val="18"/>
                      </w:rPr>
                      <w:t xml:space="preserve"> the downlink NG Transmission</w:t>
                    </w:r>
                  </w:ins>
                </w:p>
              </w:tc>
              <w:tc>
                <w:tcPr>
                  <w:tcW w:w="896" w:type="dxa"/>
                  <w:tcBorders>
                    <w:top w:val="single" w:sz="4" w:space="0" w:color="auto"/>
                    <w:left w:val="nil"/>
                    <w:bottom w:val="single" w:sz="4" w:space="0" w:color="auto"/>
                    <w:right w:val="single" w:sz="4" w:space="0" w:color="auto"/>
                  </w:tcBorders>
                  <w:hideMark/>
                </w:tcPr>
                <w:p w14:paraId="44C5DB33" w14:textId="77777777" w:rsidR="00240BFC" w:rsidRPr="00240BFC" w:rsidRDefault="00240BFC" w:rsidP="00240BFC">
                  <w:pPr>
                    <w:pStyle w:val="TAC"/>
                    <w:rPr>
                      <w:ins w:id="53" w:author="Nokia" w:date="2025-03-26T13:49:00Z"/>
                      <w:szCs w:val="18"/>
                    </w:rPr>
                  </w:pPr>
                  <w:ins w:id="54" w:author="Nokia" w:date="2025-03-26T13:49:00Z">
                    <w:r w:rsidRPr="00240BFC">
                      <w:rPr>
                        <w:szCs w:val="18"/>
                      </w:rPr>
                      <w:t>YES</w:t>
                    </w:r>
                  </w:ins>
                </w:p>
              </w:tc>
              <w:tc>
                <w:tcPr>
                  <w:tcW w:w="896" w:type="dxa"/>
                  <w:tcBorders>
                    <w:top w:val="single" w:sz="4" w:space="0" w:color="auto"/>
                    <w:left w:val="nil"/>
                    <w:bottom w:val="single" w:sz="4" w:space="0" w:color="auto"/>
                    <w:right w:val="single" w:sz="4" w:space="0" w:color="auto"/>
                  </w:tcBorders>
                  <w:hideMark/>
                </w:tcPr>
                <w:p w14:paraId="75770D83" w14:textId="77777777" w:rsidR="00240BFC" w:rsidRPr="00240BFC" w:rsidRDefault="00240BFC" w:rsidP="00240BFC">
                  <w:pPr>
                    <w:pStyle w:val="TAC"/>
                    <w:rPr>
                      <w:ins w:id="55" w:author="Nokia" w:date="2025-03-26T13:49:00Z"/>
                      <w:szCs w:val="18"/>
                    </w:rPr>
                  </w:pPr>
                  <w:ins w:id="56" w:author="Nokia" w:date="2025-03-26T13:49:00Z">
                    <w:r w:rsidRPr="00240BFC">
                      <w:rPr>
                        <w:szCs w:val="18"/>
                      </w:rPr>
                      <w:t>ignore</w:t>
                    </w:r>
                  </w:ins>
                </w:p>
              </w:tc>
            </w:tr>
          </w:tbl>
          <w:p w14:paraId="6BBD50D0" w14:textId="77777777" w:rsidR="00240BFC" w:rsidRPr="00240BFC" w:rsidRDefault="00240BFC" w:rsidP="00A03AE5">
            <w:pPr>
              <w:spacing w:afterLines="50"/>
              <w:rPr>
                <w:rFonts w:eastAsiaTheme="minorEastAsia" w:hint="eastAsia"/>
                <w:sz w:val="18"/>
                <w:szCs w:val="18"/>
                <w:lang w:eastAsia="zh-CN"/>
              </w:rPr>
            </w:pPr>
          </w:p>
        </w:tc>
      </w:tr>
    </w:tbl>
    <w:p w14:paraId="4C5E383A" w14:textId="77777777" w:rsidR="00240BFC" w:rsidRDefault="00240BFC" w:rsidP="00A03AE5">
      <w:pPr>
        <w:spacing w:afterLines="50"/>
        <w:rPr>
          <w:rFonts w:eastAsiaTheme="minorEastAsia" w:hint="eastAsia"/>
          <w:sz w:val="20"/>
          <w:szCs w:val="20"/>
          <w:lang w:eastAsia="zh-CN"/>
        </w:rPr>
      </w:pPr>
    </w:p>
    <w:p w14:paraId="181AB04F" w14:textId="3EC8BA41" w:rsidR="00E60DA8" w:rsidRDefault="00240BFC" w:rsidP="00AB2594">
      <w:pPr>
        <w:spacing w:afterLines="50"/>
        <w:rPr>
          <w:rFonts w:eastAsiaTheme="minorEastAsia"/>
          <w:sz w:val="20"/>
          <w:szCs w:val="20"/>
          <w:lang w:eastAsia="zh-CN"/>
        </w:rPr>
      </w:pPr>
      <w:r>
        <w:rPr>
          <w:rFonts w:eastAsiaTheme="minorEastAsia"/>
          <w:sz w:val="20"/>
          <w:szCs w:val="20"/>
          <w:lang w:eastAsia="zh-CN"/>
        </w:rPr>
        <w:t xml:space="preserve">Stage 2 text in </w:t>
      </w:r>
      <w:r w:rsidRPr="00240BFC">
        <w:rPr>
          <w:rFonts w:eastAsiaTheme="minorEastAsia"/>
          <w:sz w:val="20"/>
          <w:szCs w:val="20"/>
          <w:lang w:eastAsia="zh-CN"/>
        </w:rPr>
        <w:t>R3-251784</w:t>
      </w:r>
      <w:r>
        <w:rPr>
          <w:rFonts w:eastAsiaTheme="minorEastAsia"/>
          <w:sz w:val="20"/>
          <w:szCs w:val="20"/>
          <w:lang w:eastAsia="zh-CN"/>
        </w:rPr>
        <w:t xml:space="preserve"> (QC)</w:t>
      </w:r>
      <w:r w:rsidR="00AB5ABB" w:rsidRPr="00AB5ABB">
        <w:rPr>
          <w:rFonts w:eastAsiaTheme="minorEastAsia"/>
          <w:sz w:val="20"/>
          <w:szCs w:val="20"/>
          <w:lang w:eastAsia="zh-CN"/>
        </w:rPr>
        <w:t xml:space="preserve"> </w:t>
      </w:r>
      <w:r w:rsidR="00AB5ABB">
        <w:rPr>
          <w:rFonts w:eastAsiaTheme="minorEastAsia"/>
          <w:sz w:val="20"/>
          <w:szCs w:val="20"/>
          <w:lang w:eastAsia="zh-CN"/>
        </w:rPr>
        <w:t>for option 1</w:t>
      </w:r>
    </w:p>
    <w:tbl>
      <w:tblPr>
        <w:tblStyle w:val="TableGrid"/>
        <w:tblW w:w="0" w:type="auto"/>
        <w:tblLook w:val="04A0" w:firstRow="1" w:lastRow="0" w:firstColumn="1" w:lastColumn="0" w:noHBand="0" w:noVBand="1"/>
      </w:tblPr>
      <w:tblGrid>
        <w:gridCol w:w="9205"/>
      </w:tblGrid>
      <w:tr w:rsidR="00F47640" w14:paraId="2238CEE9" w14:textId="77777777" w:rsidTr="00F47640">
        <w:tc>
          <w:tcPr>
            <w:tcW w:w="9431" w:type="dxa"/>
          </w:tcPr>
          <w:p w14:paraId="433B1712" w14:textId="77777777" w:rsidR="00F47640" w:rsidRPr="00CF17CA" w:rsidRDefault="00F47640" w:rsidP="00CF17C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CF17CA">
              <w:rPr>
                <w:rFonts w:ascii="Arial" w:eastAsia="Times New Roman" w:hAnsi="Arial"/>
                <w:sz w:val="24"/>
                <w:lang w:eastAsia="zh-CN"/>
              </w:rPr>
              <w:t>16.14.4.3</w:t>
            </w:r>
            <w:r w:rsidRPr="00CF17CA">
              <w:rPr>
                <w:rFonts w:ascii="Arial" w:eastAsia="Times New Roman" w:hAnsi="Arial"/>
                <w:sz w:val="24"/>
                <w:lang w:eastAsia="zh-CN"/>
              </w:rPr>
              <w:tab/>
              <w:t>Procedures</w:t>
            </w:r>
          </w:p>
          <w:p w14:paraId="4CF0DD0A" w14:textId="77777777" w:rsidR="00F47640" w:rsidRPr="00A03AE5" w:rsidRDefault="00F47640" w:rsidP="00F47640">
            <w:pPr>
              <w:pStyle w:val="a"/>
              <w:rPr>
                <w:ins w:id="57" w:author="Qualcomm - Geetha Rajendran" w:date="2025-03-25T13:33:00Z"/>
                <w:sz w:val="20"/>
                <w:szCs w:val="20"/>
              </w:rPr>
            </w:pPr>
            <w:r w:rsidRPr="00A03AE5">
              <w:rPr>
                <w:sz w:val="20"/>
                <w:szCs w:val="20"/>
              </w:rPr>
              <w:t xml:space="preserve">The NTN Control function (see Annex B.4) determines the point in time when the feeder link switch over between two </w:t>
            </w:r>
            <w:proofErr w:type="spellStart"/>
            <w:r w:rsidRPr="00A03AE5">
              <w:rPr>
                <w:sz w:val="20"/>
                <w:szCs w:val="20"/>
              </w:rPr>
              <w:t>gNBs</w:t>
            </w:r>
            <w:proofErr w:type="spellEnd"/>
            <w:r w:rsidRPr="00A03AE5">
              <w:rPr>
                <w:sz w:val="20"/>
                <w:szCs w:val="20"/>
              </w:rPr>
              <w:t xml:space="preserve"> is performed. The transfer of the affected UE(s)' context between the two </w:t>
            </w:r>
            <w:proofErr w:type="spellStart"/>
            <w:r w:rsidRPr="00A03AE5">
              <w:rPr>
                <w:sz w:val="20"/>
                <w:szCs w:val="20"/>
              </w:rPr>
              <w:t>gNBs</w:t>
            </w:r>
            <w:proofErr w:type="spellEnd"/>
            <w:r w:rsidRPr="00A03AE5">
              <w:rPr>
                <w:sz w:val="20"/>
                <w:szCs w:val="20"/>
              </w:rPr>
              <w:t xml:space="preserve"> at feeder link switch over is performed by means of either NG based or </w:t>
            </w:r>
            <w:proofErr w:type="spellStart"/>
            <w:r w:rsidRPr="00A03AE5">
              <w:rPr>
                <w:sz w:val="20"/>
                <w:szCs w:val="20"/>
              </w:rPr>
              <w:t>Xn</w:t>
            </w:r>
            <w:proofErr w:type="spellEnd"/>
            <w:r w:rsidRPr="00A03AE5">
              <w:rPr>
                <w:sz w:val="20"/>
                <w:szCs w:val="20"/>
              </w:rPr>
              <w:t xml:space="preserve"> based handover, and it depends on the </w:t>
            </w:r>
            <w:proofErr w:type="spellStart"/>
            <w:r w:rsidRPr="00A03AE5">
              <w:rPr>
                <w:sz w:val="20"/>
                <w:szCs w:val="20"/>
              </w:rPr>
              <w:t>gNBs</w:t>
            </w:r>
            <w:proofErr w:type="spellEnd"/>
            <w:r w:rsidRPr="00A03AE5">
              <w:rPr>
                <w:sz w:val="20"/>
                <w:szCs w:val="20"/>
              </w:rPr>
              <w:t xml:space="preserve">' implementation and configuration information provided to the </w:t>
            </w:r>
            <w:proofErr w:type="spellStart"/>
            <w:r w:rsidRPr="00A03AE5">
              <w:rPr>
                <w:sz w:val="20"/>
                <w:szCs w:val="20"/>
              </w:rPr>
              <w:t>gNBs</w:t>
            </w:r>
            <w:proofErr w:type="spellEnd"/>
            <w:r w:rsidRPr="00A03AE5">
              <w:rPr>
                <w:sz w:val="20"/>
                <w:szCs w:val="20"/>
              </w:rPr>
              <w:t xml:space="preserve"> by the NTN Control function.</w:t>
            </w:r>
          </w:p>
          <w:p w14:paraId="22C6084A" w14:textId="2E36C020" w:rsidR="00F47640" w:rsidRPr="00F47640" w:rsidRDefault="00F47640" w:rsidP="00F47640">
            <w:pPr>
              <w:pStyle w:val="Proposal"/>
              <w:rPr>
                <w:b w:val="0"/>
              </w:rPr>
            </w:pPr>
            <w:ins w:id="58" w:author="Qualcomm - Geetha Rajendran" w:date="2025-03-27T12:08:00Z">
              <w:r w:rsidRPr="00A03AE5">
                <w:rPr>
                  <w:b w:val="0"/>
                  <w:sz w:val="20"/>
                  <w:szCs w:val="20"/>
                </w:rPr>
                <w:t xml:space="preserve">For Regenerative payload, </w:t>
              </w:r>
            </w:ins>
            <w:ins w:id="59" w:author="Qualcomm - Geetha Rajendran" w:date="2025-03-25T13:33:00Z">
              <w:r w:rsidRPr="00A03AE5">
                <w:rPr>
                  <w:b w:val="0"/>
                  <w:sz w:val="20"/>
                  <w:szCs w:val="20"/>
                </w:rPr>
                <w:t>an indication to s</w:t>
              </w:r>
            </w:ins>
            <w:ins w:id="60" w:author="Qualcomm - Geetha Rajendran" w:date="2025-03-27T12:08:00Z">
              <w:r w:rsidRPr="00A03AE5">
                <w:rPr>
                  <w:b w:val="0"/>
                  <w:sz w:val="20"/>
                  <w:szCs w:val="20"/>
                </w:rPr>
                <w:t>uspend</w:t>
              </w:r>
            </w:ins>
            <w:ins w:id="61" w:author="Qualcomm - Geetha Rajendran" w:date="2025-03-25T13:33:00Z">
              <w:r w:rsidRPr="00A03AE5">
                <w:rPr>
                  <w:b w:val="0"/>
                  <w:sz w:val="20"/>
                  <w:szCs w:val="20"/>
                </w:rPr>
                <w:t xml:space="preserve"> and res</w:t>
              </w:r>
            </w:ins>
            <w:ins w:id="62" w:author="Qualcomm - Geetha Rajendran" w:date="2025-03-27T12:08:00Z">
              <w:r w:rsidRPr="00A03AE5">
                <w:rPr>
                  <w:b w:val="0"/>
                  <w:sz w:val="20"/>
                  <w:szCs w:val="20"/>
                </w:rPr>
                <w:t>ume</w:t>
              </w:r>
            </w:ins>
            <w:ins w:id="63" w:author="Qualcomm - Geetha Rajendran" w:date="2025-03-25T13:33:00Z">
              <w:r w:rsidRPr="00A03AE5">
                <w:rPr>
                  <w:b w:val="0"/>
                  <w:sz w:val="20"/>
                  <w:szCs w:val="20"/>
                </w:rPr>
                <w:t xml:space="preserve"> data and signaling procedures </w:t>
              </w:r>
            </w:ins>
            <w:ins w:id="64" w:author="Qualcomm - Geetha Rajendran" w:date="2025-03-27T12:09:00Z">
              <w:r w:rsidRPr="00A03AE5">
                <w:rPr>
                  <w:b w:val="0"/>
                  <w:sz w:val="20"/>
                  <w:szCs w:val="20"/>
                </w:rPr>
                <w:t xml:space="preserve">over NG interface </w:t>
              </w:r>
            </w:ins>
            <w:ins w:id="65" w:author="Qualcomm - Geetha Rajendran" w:date="2025-03-25T13:33:00Z">
              <w:r w:rsidRPr="00A03AE5">
                <w:rPr>
                  <w:b w:val="0"/>
                  <w:sz w:val="20"/>
                  <w:szCs w:val="20"/>
                </w:rPr>
                <w:t xml:space="preserve">is sent to AMF from </w:t>
              </w:r>
            </w:ins>
            <w:proofErr w:type="spellStart"/>
            <w:ins w:id="66" w:author="Qualcomm - Geetha Rajendran" w:date="2025-03-25T13:34:00Z">
              <w:r w:rsidRPr="00A03AE5">
                <w:rPr>
                  <w:b w:val="0"/>
                  <w:sz w:val="20"/>
                  <w:szCs w:val="20"/>
                </w:rPr>
                <w:t>gNB</w:t>
              </w:r>
              <w:proofErr w:type="spellEnd"/>
              <w:r w:rsidRPr="00A03AE5">
                <w:rPr>
                  <w:b w:val="0"/>
                  <w:sz w:val="20"/>
                  <w:szCs w:val="20"/>
                </w:rPr>
                <w:t xml:space="preserve"> </w:t>
              </w:r>
            </w:ins>
            <w:ins w:id="67" w:author="Qualcomm - Geetha Rajendran" w:date="2025-03-25T13:33:00Z">
              <w:r w:rsidRPr="00A03AE5">
                <w:rPr>
                  <w:b w:val="0"/>
                  <w:sz w:val="20"/>
                  <w:szCs w:val="20"/>
                </w:rPr>
                <w:t>in the NGAP Configuration Update message when the Hard Feeder Link switch occurs.</w:t>
              </w:r>
            </w:ins>
          </w:p>
        </w:tc>
      </w:tr>
    </w:tbl>
    <w:p w14:paraId="68009709" w14:textId="77777777" w:rsidR="00F47640" w:rsidRDefault="00F47640" w:rsidP="00AB2594">
      <w:pPr>
        <w:spacing w:afterLines="50"/>
        <w:rPr>
          <w:rFonts w:eastAsiaTheme="minorEastAsia" w:hint="eastAsia"/>
          <w:sz w:val="20"/>
          <w:szCs w:val="20"/>
          <w:lang w:eastAsia="zh-CN"/>
        </w:rPr>
      </w:pPr>
    </w:p>
    <w:p w14:paraId="20E62FDA" w14:textId="655E8529" w:rsidR="00794668" w:rsidRDefault="00794668" w:rsidP="00794668">
      <w:pPr>
        <w:spacing w:afterLines="50"/>
        <w:rPr>
          <w:rFonts w:eastAsiaTheme="minorEastAsia"/>
          <w:sz w:val="20"/>
          <w:szCs w:val="20"/>
          <w:lang w:eastAsia="zh-CN"/>
        </w:rPr>
      </w:pPr>
      <w:r>
        <w:rPr>
          <w:rFonts w:eastAsiaTheme="minorEastAsia"/>
          <w:sz w:val="20"/>
          <w:szCs w:val="20"/>
          <w:lang w:eastAsia="zh-CN"/>
        </w:rPr>
        <w:t xml:space="preserve">Stage 2 text in </w:t>
      </w:r>
      <w:r w:rsidRPr="00794668">
        <w:rPr>
          <w:rFonts w:eastAsiaTheme="minorEastAsia"/>
          <w:sz w:val="20"/>
          <w:szCs w:val="20"/>
          <w:lang w:eastAsia="zh-CN"/>
        </w:rPr>
        <w:t>R3-251686</w:t>
      </w:r>
      <w:r w:rsidRPr="00794668">
        <w:rPr>
          <w:rFonts w:eastAsiaTheme="minorEastAsia"/>
          <w:sz w:val="20"/>
          <w:szCs w:val="20"/>
          <w:lang w:eastAsia="zh-CN"/>
        </w:rPr>
        <w:t xml:space="preserve"> </w:t>
      </w:r>
      <w:r>
        <w:rPr>
          <w:rFonts w:eastAsiaTheme="minorEastAsia"/>
          <w:sz w:val="20"/>
          <w:szCs w:val="20"/>
          <w:lang w:eastAsia="zh-CN"/>
        </w:rPr>
        <w:t>(</w:t>
      </w:r>
      <w:r>
        <w:rPr>
          <w:rFonts w:eastAsiaTheme="minorEastAsia"/>
          <w:sz w:val="20"/>
          <w:szCs w:val="20"/>
          <w:lang w:eastAsia="zh-CN"/>
        </w:rPr>
        <w:t>NEC</w:t>
      </w:r>
      <w:r>
        <w:rPr>
          <w:rFonts w:eastAsiaTheme="minorEastAsia"/>
          <w:sz w:val="20"/>
          <w:szCs w:val="20"/>
          <w:lang w:eastAsia="zh-CN"/>
        </w:rPr>
        <w:t>)</w:t>
      </w:r>
      <w:r w:rsidR="00AB5ABB">
        <w:rPr>
          <w:rFonts w:eastAsiaTheme="minorEastAsia"/>
          <w:sz w:val="20"/>
          <w:szCs w:val="20"/>
          <w:lang w:eastAsia="zh-CN"/>
        </w:rPr>
        <w:t xml:space="preserve"> for option 2</w:t>
      </w:r>
    </w:p>
    <w:tbl>
      <w:tblPr>
        <w:tblStyle w:val="TableGrid"/>
        <w:tblW w:w="0" w:type="auto"/>
        <w:tblLook w:val="04A0" w:firstRow="1" w:lastRow="0" w:firstColumn="1" w:lastColumn="0" w:noHBand="0" w:noVBand="1"/>
      </w:tblPr>
      <w:tblGrid>
        <w:gridCol w:w="9205"/>
      </w:tblGrid>
      <w:tr w:rsidR="00794668" w14:paraId="543EFB2E" w14:textId="77777777" w:rsidTr="00794668">
        <w:tc>
          <w:tcPr>
            <w:tcW w:w="9205" w:type="dxa"/>
          </w:tcPr>
          <w:p w14:paraId="6048E659" w14:textId="77777777" w:rsidR="00794668" w:rsidRPr="00794668" w:rsidRDefault="00794668" w:rsidP="00794668">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zh-CN"/>
              </w:rPr>
            </w:pPr>
            <w:r w:rsidRPr="00794668">
              <w:rPr>
                <w:rFonts w:ascii="Arial" w:eastAsia="Times New Roman" w:hAnsi="Arial"/>
                <w:sz w:val="24"/>
                <w:lang w:eastAsia="zh-CN"/>
              </w:rPr>
              <w:lastRenderedPageBreak/>
              <w:t>16.14.4.3</w:t>
            </w:r>
            <w:r w:rsidRPr="00794668">
              <w:rPr>
                <w:rFonts w:ascii="Arial" w:eastAsia="Times New Roman" w:hAnsi="Arial"/>
                <w:sz w:val="24"/>
                <w:lang w:eastAsia="zh-CN"/>
              </w:rPr>
              <w:tab/>
              <w:t>Procedures</w:t>
            </w:r>
          </w:p>
          <w:p w14:paraId="67B9D925" w14:textId="77777777" w:rsidR="00794668" w:rsidRPr="00794668" w:rsidRDefault="00794668" w:rsidP="00794668">
            <w:pPr>
              <w:overflowPunct w:val="0"/>
              <w:autoSpaceDE w:val="0"/>
              <w:autoSpaceDN w:val="0"/>
              <w:adjustRightInd w:val="0"/>
              <w:spacing w:after="180"/>
              <w:textAlignment w:val="baseline"/>
              <w:rPr>
                <w:rFonts w:eastAsia="等线"/>
                <w:sz w:val="20"/>
                <w:szCs w:val="20"/>
                <w:lang w:eastAsia="zh-CN"/>
              </w:rPr>
            </w:pPr>
            <w:r w:rsidRPr="00794668">
              <w:rPr>
                <w:rFonts w:eastAsia="Yu Mincho"/>
                <w:sz w:val="20"/>
                <w:szCs w:val="20"/>
                <w:lang w:eastAsia="zh-CN"/>
              </w:rPr>
              <w:t xml:space="preserve">The NTN Control function (see Annex B.4) determines the point in time when the feeder link switch over between two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is performed. The transfer of the affected UE(s)' context between the two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at feeder link switch over is performed by means of either NG based or </w:t>
            </w:r>
            <w:proofErr w:type="spellStart"/>
            <w:r w:rsidRPr="00794668">
              <w:rPr>
                <w:rFonts w:eastAsia="Yu Mincho"/>
                <w:sz w:val="20"/>
                <w:szCs w:val="20"/>
                <w:lang w:eastAsia="zh-CN"/>
              </w:rPr>
              <w:t>Xn</w:t>
            </w:r>
            <w:proofErr w:type="spellEnd"/>
            <w:r w:rsidRPr="00794668">
              <w:rPr>
                <w:rFonts w:eastAsia="Yu Mincho"/>
                <w:sz w:val="20"/>
                <w:szCs w:val="20"/>
                <w:lang w:eastAsia="zh-CN"/>
              </w:rPr>
              <w:t xml:space="preserve"> based handover, and it depends on the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implementation and configuration information provided to the </w:t>
            </w:r>
            <w:proofErr w:type="spellStart"/>
            <w:r w:rsidRPr="00794668">
              <w:rPr>
                <w:rFonts w:eastAsia="Yu Mincho"/>
                <w:sz w:val="20"/>
                <w:szCs w:val="20"/>
                <w:lang w:eastAsia="zh-CN"/>
              </w:rPr>
              <w:t>gNBs</w:t>
            </w:r>
            <w:proofErr w:type="spellEnd"/>
            <w:r w:rsidRPr="00794668">
              <w:rPr>
                <w:rFonts w:eastAsia="Yu Mincho"/>
                <w:sz w:val="20"/>
                <w:szCs w:val="20"/>
                <w:lang w:eastAsia="zh-CN"/>
              </w:rPr>
              <w:t xml:space="preserve"> by the NTN Control function.</w:t>
            </w:r>
          </w:p>
          <w:p w14:paraId="5A499752" w14:textId="582B2175" w:rsidR="00794668" w:rsidRPr="00794668" w:rsidRDefault="00794668" w:rsidP="00794668">
            <w:pPr>
              <w:overflowPunct w:val="0"/>
              <w:autoSpaceDE w:val="0"/>
              <w:autoSpaceDN w:val="0"/>
              <w:adjustRightInd w:val="0"/>
              <w:spacing w:after="180"/>
              <w:textAlignment w:val="baseline"/>
              <w:rPr>
                <w:rFonts w:eastAsia="等线" w:hint="eastAsia"/>
                <w:sz w:val="20"/>
                <w:szCs w:val="20"/>
                <w:lang w:eastAsia="zh-CN"/>
              </w:rPr>
            </w:pPr>
            <w:ins w:id="68" w:author="NEC" w:date="2024-09-29T13:34:00Z">
              <w:r w:rsidRPr="00794668">
                <w:rPr>
                  <w:rFonts w:eastAsia="Yu Mincho"/>
                  <w:sz w:val="20"/>
                  <w:szCs w:val="20"/>
                  <w:lang w:eastAsia="zh-CN"/>
                </w:rPr>
                <w:t xml:space="preserve">The hard feeder link switchover may cause an NG interface interruption between the NGSO regenerative payload and 5GC. The OAM provides the time window or schedule of the feeder link switchover; then, the regenerative payload should suspend the NG interface </w:t>
              </w:r>
              <w:r w:rsidRPr="00794668">
                <w:rPr>
                  <w:rFonts w:eastAsia="等线" w:hint="eastAsia"/>
                  <w:sz w:val="20"/>
                  <w:szCs w:val="20"/>
                  <w:lang w:eastAsia="zh-CN"/>
                </w:rPr>
                <w:t>pointed</w:t>
              </w:r>
              <w:r w:rsidRPr="00794668">
                <w:rPr>
                  <w:rFonts w:eastAsia="Yu Mincho"/>
                  <w:sz w:val="20"/>
                  <w:szCs w:val="20"/>
                  <w:lang w:eastAsia="zh-CN"/>
                </w:rPr>
                <w:t xml:space="preserve"> by the switchover time window or schedule</w:t>
              </w:r>
              <w:r w:rsidRPr="00794668">
                <w:rPr>
                  <w:rFonts w:eastAsia="等线" w:hint="eastAsia"/>
                  <w:sz w:val="20"/>
                  <w:szCs w:val="20"/>
                  <w:lang w:eastAsia="zh-CN"/>
                </w:rPr>
                <w:t xml:space="preserve">. </w:t>
              </w:r>
            </w:ins>
          </w:p>
        </w:tc>
      </w:tr>
    </w:tbl>
    <w:p w14:paraId="47C7CBC5" w14:textId="77777777" w:rsidR="00145C18" w:rsidRPr="00794668" w:rsidRDefault="00145C18" w:rsidP="00BD6426">
      <w:pPr>
        <w:rPr>
          <w:rFonts w:eastAsiaTheme="minorEastAsia"/>
          <w:b/>
          <w:lang w:eastAsia="zh-CN"/>
        </w:rPr>
      </w:pPr>
    </w:p>
    <w:p w14:paraId="11CF93E3" w14:textId="42F6064F" w:rsidR="00BD6426" w:rsidRDefault="00A03AE5" w:rsidP="00BD6426">
      <w:pPr>
        <w:pStyle w:val="Heading2"/>
        <w:rPr>
          <w:rFonts w:eastAsiaTheme="minorEastAsia"/>
          <w:lang w:eastAsia="zh-CN"/>
        </w:rPr>
      </w:pPr>
      <w:r>
        <w:rPr>
          <w:lang w:eastAsia="zh-CN"/>
        </w:rPr>
        <w:t xml:space="preserve">NG removal </w:t>
      </w:r>
    </w:p>
    <w:p w14:paraId="2924691A" w14:textId="48587EA9" w:rsidR="00794668" w:rsidRDefault="00CD1E94" w:rsidP="00BD6426">
      <w:pPr>
        <w:rPr>
          <w:rFonts w:eastAsiaTheme="minorEastAsia"/>
          <w:sz w:val="20"/>
          <w:szCs w:val="21"/>
          <w:lang w:eastAsia="zh-CN"/>
        </w:rPr>
      </w:pPr>
      <w:r w:rsidRPr="00794668">
        <w:rPr>
          <w:rFonts w:eastAsiaTheme="minorEastAsia"/>
          <w:sz w:val="20"/>
          <w:szCs w:val="21"/>
          <w:lang w:eastAsia="zh-CN"/>
        </w:rPr>
        <w:t>In RAN3 #127, IoT NTN has agreed to introduced S1 Removal to support Regenerative Payload as NR NTN, and BLCR to TS 36.410 added the S1 Removal description in S1 management functions.</w:t>
      </w:r>
    </w:p>
    <w:p w14:paraId="05FFE321" w14:textId="640BF937" w:rsidR="00794668" w:rsidRPr="00794668" w:rsidRDefault="00794668" w:rsidP="00BD6426">
      <w:pPr>
        <w:rPr>
          <w:rFonts w:eastAsiaTheme="minorEastAsia" w:hint="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L CR to TS 36.410 in </w:t>
      </w:r>
      <w:r w:rsidRPr="00794668">
        <w:rPr>
          <w:rFonts w:eastAsiaTheme="minorEastAsia"/>
          <w:sz w:val="20"/>
          <w:szCs w:val="21"/>
          <w:lang w:eastAsia="zh-CN"/>
        </w:rPr>
        <w:t>R3-250674</w:t>
      </w:r>
      <w:r>
        <w:rPr>
          <w:rFonts w:eastAsiaTheme="minorEastAsia"/>
          <w:sz w:val="20"/>
          <w:szCs w:val="21"/>
          <w:lang w:eastAsia="zh-CN"/>
        </w:rPr>
        <w:t xml:space="preserve"> </w:t>
      </w:r>
      <w:r w:rsidRPr="00794668">
        <w:rPr>
          <w:rFonts w:eastAsiaTheme="minorEastAsia"/>
          <w:sz w:val="20"/>
          <w:szCs w:val="21"/>
          <w:lang w:eastAsia="zh-CN"/>
        </w:rPr>
        <w:t>(TP to TS36.410) Introduce S1 Removal to support Regenerative Payload in IoT NTN</w:t>
      </w:r>
    </w:p>
    <w:tbl>
      <w:tblPr>
        <w:tblStyle w:val="TableGrid"/>
        <w:tblW w:w="0" w:type="auto"/>
        <w:tblLook w:val="04A0" w:firstRow="1" w:lastRow="0" w:firstColumn="1" w:lastColumn="0" w:noHBand="0" w:noVBand="1"/>
      </w:tblPr>
      <w:tblGrid>
        <w:gridCol w:w="9205"/>
      </w:tblGrid>
      <w:tr w:rsidR="00794668" w14:paraId="5B1E356D" w14:textId="77777777" w:rsidTr="00794668">
        <w:tc>
          <w:tcPr>
            <w:tcW w:w="9205" w:type="dxa"/>
          </w:tcPr>
          <w:p w14:paraId="60690204" w14:textId="77777777" w:rsidR="00794668" w:rsidRPr="00794668" w:rsidRDefault="00794668" w:rsidP="00794668">
            <w:pPr>
              <w:keepNext/>
              <w:keepLines/>
              <w:widowControl w:val="0"/>
              <w:spacing w:before="180" w:after="180"/>
              <w:outlineLvl w:val="1"/>
              <w:rPr>
                <w:rFonts w:ascii="Arial" w:eastAsia="Times New Roman" w:hAnsi="Arial" w:cs="Arial"/>
                <w:b/>
                <w:bCs/>
                <w:sz w:val="21"/>
                <w:szCs w:val="21"/>
                <w:lang w:eastAsia="zh-CN"/>
              </w:rPr>
            </w:pPr>
            <w:r w:rsidRPr="00794668">
              <w:rPr>
                <w:rFonts w:ascii="Arial" w:eastAsia="Times New Roman" w:hAnsi="Arial"/>
                <w:b/>
                <w:bCs/>
                <w:sz w:val="21"/>
                <w:szCs w:val="21"/>
                <w:lang w:eastAsia="zh-CN"/>
              </w:rPr>
              <w:t>5.8</w:t>
            </w:r>
            <w:r w:rsidRPr="00794668">
              <w:rPr>
                <w:rFonts w:ascii="Arial" w:eastAsia="Times New Roman" w:hAnsi="Arial"/>
                <w:b/>
                <w:bCs/>
                <w:sz w:val="21"/>
                <w:szCs w:val="21"/>
                <w:lang w:eastAsia="zh-CN"/>
              </w:rPr>
              <w:tab/>
            </w:r>
            <w:r w:rsidRPr="00794668">
              <w:rPr>
                <w:rFonts w:ascii="Arial" w:eastAsia="Times New Roman" w:hAnsi="Arial" w:cs="Arial"/>
                <w:b/>
                <w:bCs/>
                <w:sz w:val="21"/>
                <w:szCs w:val="21"/>
                <w:lang w:eastAsia="zh-CN"/>
              </w:rPr>
              <w:t>S1 interface management function</w:t>
            </w:r>
          </w:p>
          <w:p w14:paraId="377F2D71" w14:textId="77777777" w:rsidR="00794668" w:rsidRPr="00794668" w:rsidRDefault="00794668" w:rsidP="00794668">
            <w:pPr>
              <w:spacing w:before="100" w:beforeAutospacing="1" w:after="180"/>
              <w:rPr>
                <w:rFonts w:eastAsia="宋体"/>
                <w:sz w:val="18"/>
                <w:szCs w:val="18"/>
                <w:lang w:eastAsia="zh-CN"/>
              </w:rPr>
            </w:pPr>
            <w:r w:rsidRPr="00794668">
              <w:rPr>
                <w:rFonts w:eastAsia="宋体"/>
                <w:sz w:val="18"/>
                <w:szCs w:val="18"/>
                <w:lang w:eastAsia="zh-CN"/>
              </w:rPr>
              <w:t xml:space="preserve">The error indication function is used by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(respectively the MME) to indicate to the MME (respectively the </w:t>
            </w:r>
            <w:proofErr w:type="spellStart"/>
            <w:r w:rsidRPr="00794668">
              <w:rPr>
                <w:rFonts w:eastAsia="宋体"/>
                <w:sz w:val="18"/>
                <w:szCs w:val="18"/>
                <w:lang w:eastAsia="zh-CN"/>
              </w:rPr>
              <w:t>eNB</w:t>
            </w:r>
            <w:proofErr w:type="spellEnd"/>
            <w:r w:rsidRPr="00794668">
              <w:rPr>
                <w:rFonts w:eastAsia="宋体"/>
                <w:sz w:val="18"/>
                <w:szCs w:val="18"/>
                <w:lang w:eastAsia="zh-CN"/>
              </w:rPr>
              <w:t>) that a logical error has occurred.</w:t>
            </w:r>
          </w:p>
          <w:p w14:paraId="24FF27A9" w14:textId="77777777" w:rsidR="00794668" w:rsidRPr="00794668" w:rsidRDefault="00794668" w:rsidP="00794668">
            <w:pPr>
              <w:spacing w:before="100" w:beforeAutospacing="1" w:after="180"/>
              <w:rPr>
                <w:rFonts w:eastAsia="宋体"/>
                <w:sz w:val="18"/>
                <w:szCs w:val="18"/>
                <w:lang w:eastAsia="zh-CN"/>
              </w:rPr>
            </w:pPr>
            <w:r w:rsidRPr="00794668">
              <w:rPr>
                <w:rFonts w:eastAsia="宋体"/>
                <w:sz w:val="18"/>
                <w:szCs w:val="18"/>
                <w:lang w:eastAsia="zh-CN"/>
              </w:rPr>
              <w:t xml:space="preserve">The reset function is used to initialize the peer entity after node setup and after a failure event occurred. This procedure can be used by both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and MME.</w:t>
            </w:r>
          </w:p>
          <w:p w14:paraId="6BA14F8A" w14:textId="77777777" w:rsidR="00794668" w:rsidRPr="00794668" w:rsidRDefault="00794668" w:rsidP="00794668">
            <w:pPr>
              <w:spacing w:before="100" w:beforeAutospacing="1" w:after="180"/>
              <w:rPr>
                <w:ins w:id="69" w:author="CMCC" w:date="2025-01-14T15:29:00Z"/>
                <w:rFonts w:eastAsia="宋体"/>
                <w:sz w:val="18"/>
                <w:szCs w:val="18"/>
                <w:lang w:eastAsia="zh-CN"/>
              </w:rPr>
            </w:pPr>
            <w:r w:rsidRPr="00794668">
              <w:rPr>
                <w:rFonts w:eastAsia="宋体"/>
                <w:sz w:val="18"/>
                <w:szCs w:val="18"/>
                <w:lang w:eastAsia="zh-CN"/>
              </w:rPr>
              <w:t xml:space="preserve">The S1 setup (respectively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and MME configuration update) function allows to exchange (respectively update) </w:t>
            </w:r>
            <w:proofErr w:type="gramStart"/>
            <w:r w:rsidRPr="00794668">
              <w:rPr>
                <w:rFonts w:eastAsia="宋体"/>
                <w:sz w:val="18"/>
                <w:szCs w:val="18"/>
                <w:lang w:eastAsia="zh-CN"/>
              </w:rPr>
              <w:t>application level</w:t>
            </w:r>
            <w:proofErr w:type="gramEnd"/>
            <w:r w:rsidRPr="00794668">
              <w:rPr>
                <w:rFonts w:eastAsia="宋体"/>
                <w:sz w:val="18"/>
                <w:szCs w:val="18"/>
                <w:lang w:eastAsia="zh-CN"/>
              </w:rPr>
              <w:t xml:space="preserve"> data needed for the </w:t>
            </w:r>
            <w:proofErr w:type="spellStart"/>
            <w:r w:rsidRPr="00794668">
              <w:rPr>
                <w:rFonts w:eastAsia="宋体"/>
                <w:sz w:val="18"/>
                <w:szCs w:val="18"/>
                <w:lang w:eastAsia="zh-CN"/>
              </w:rPr>
              <w:t>eNB</w:t>
            </w:r>
            <w:proofErr w:type="spellEnd"/>
            <w:r w:rsidRPr="00794668">
              <w:rPr>
                <w:rFonts w:eastAsia="宋体"/>
                <w:sz w:val="18"/>
                <w:szCs w:val="18"/>
                <w:lang w:eastAsia="zh-CN"/>
              </w:rPr>
              <w:t xml:space="preserve"> and MME to interoperate correctly on the S1 interface. </w:t>
            </w:r>
          </w:p>
          <w:p w14:paraId="1915244C" w14:textId="48C5167B" w:rsidR="00794668" w:rsidRPr="00794668" w:rsidRDefault="00794668" w:rsidP="00794668">
            <w:pPr>
              <w:spacing w:before="100" w:beforeAutospacing="1" w:after="180"/>
              <w:rPr>
                <w:rFonts w:eastAsia="宋体" w:hint="eastAsia"/>
                <w:sz w:val="18"/>
                <w:szCs w:val="18"/>
                <w:lang w:eastAsia="zh-CN"/>
              </w:rPr>
            </w:pPr>
            <w:ins w:id="70" w:author="CMCC" w:date="2025-01-14T15:29:00Z">
              <w:r w:rsidRPr="00794668">
                <w:rPr>
                  <w:rFonts w:eastAsia="宋体" w:hint="eastAsia"/>
                  <w:sz w:val="18"/>
                  <w:szCs w:val="18"/>
                  <w:lang w:eastAsia="zh-CN"/>
                </w:rPr>
                <w:t xml:space="preserve">The S1 removal function </w:t>
              </w:r>
            </w:ins>
            <w:ins w:id="71" w:author="CMCC" w:date="2025-01-15T11:53:00Z">
              <w:r w:rsidRPr="00794668">
                <w:rPr>
                  <w:rFonts w:eastAsia="宋体" w:hint="eastAsia"/>
                  <w:sz w:val="18"/>
                  <w:szCs w:val="18"/>
                  <w:lang w:eastAsia="zh-CN"/>
                </w:rPr>
                <w:t>is used</w:t>
              </w:r>
            </w:ins>
            <w:ins w:id="72" w:author="CMCC" w:date="2025-01-15T11:54:00Z">
              <w:r w:rsidRPr="00794668">
                <w:rPr>
                  <w:rFonts w:eastAsia="宋体" w:hint="eastAsia"/>
                  <w:sz w:val="18"/>
                  <w:szCs w:val="18"/>
                  <w:lang w:eastAsia="zh-CN"/>
                </w:rPr>
                <w:t xml:space="preserve"> by </w:t>
              </w:r>
            </w:ins>
            <w:proofErr w:type="spellStart"/>
            <w:ins w:id="73" w:author="CMCC" w:date="2025-01-14T15:29:00Z">
              <w:r w:rsidRPr="00794668">
                <w:rPr>
                  <w:rFonts w:eastAsia="宋体" w:hint="eastAsia"/>
                  <w:sz w:val="18"/>
                  <w:szCs w:val="18"/>
                  <w:lang w:eastAsia="zh-CN"/>
                </w:rPr>
                <w:t>eNB</w:t>
              </w:r>
              <w:proofErr w:type="spellEnd"/>
              <w:r w:rsidRPr="00794668">
                <w:rPr>
                  <w:rFonts w:eastAsia="宋体" w:hint="eastAsia"/>
                  <w:sz w:val="18"/>
                  <w:szCs w:val="18"/>
                  <w:lang w:eastAsia="zh-CN"/>
                </w:rPr>
                <w:t xml:space="preserve"> </w:t>
              </w:r>
            </w:ins>
            <w:ins w:id="74" w:author="CMCC" w:date="2025-01-15T11:54:00Z">
              <w:r w:rsidRPr="00794668">
                <w:rPr>
                  <w:rFonts w:eastAsia="宋体" w:hint="eastAsia"/>
                  <w:sz w:val="18"/>
                  <w:szCs w:val="18"/>
                  <w:lang w:eastAsia="zh-CN"/>
                </w:rPr>
                <w:t xml:space="preserve">to initialize the </w:t>
              </w:r>
            </w:ins>
            <w:ins w:id="75" w:author="CMCC" w:date="2025-01-14T15:29:00Z">
              <w:r w:rsidRPr="00794668">
                <w:rPr>
                  <w:rFonts w:eastAsia="宋体" w:hint="eastAsia"/>
                  <w:sz w:val="18"/>
                  <w:szCs w:val="18"/>
                  <w:lang w:eastAsia="zh-CN"/>
                </w:rPr>
                <w:t>remov</w:t>
              </w:r>
            </w:ins>
            <w:ins w:id="76" w:author="CMCC" w:date="2025-01-15T11:54:00Z">
              <w:r w:rsidRPr="00794668">
                <w:rPr>
                  <w:rFonts w:eastAsia="宋体" w:hint="eastAsia"/>
                  <w:sz w:val="18"/>
                  <w:szCs w:val="18"/>
                  <w:lang w:eastAsia="zh-CN"/>
                </w:rPr>
                <w:t>al</w:t>
              </w:r>
            </w:ins>
            <w:ins w:id="77" w:author="CMCC" w:date="2025-01-14T15:29:00Z">
              <w:r w:rsidRPr="00794668">
                <w:rPr>
                  <w:rFonts w:eastAsia="宋体" w:hint="eastAsia"/>
                  <w:sz w:val="18"/>
                  <w:szCs w:val="18"/>
                  <w:lang w:eastAsia="zh-CN"/>
                </w:rPr>
                <w:t xml:space="preserve"> S1 interfaces </w:t>
              </w:r>
            </w:ins>
            <w:ins w:id="78" w:author="CMCC" w:date="2025-01-15T11:57:00Z">
              <w:r w:rsidRPr="00794668">
                <w:rPr>
                  <w:rFonts w:eastAsia="宋体" w:hint="eastAsia"/>
                  <w:sz w:val="18"/>
                  <w:szCs w:val="18"/>
                  <w:lang w:eastAsia="zh-CN"/>
                </w:rPr>
                <w:t>(</w:t>
              </w:r>
            </w:ins>
            <w:ins w:id="79" w:author="CMCC" w:date="2025-01-15T11:56:00Z">
              <w:r w:rsidRPr="00794668">
                <w:rPr>
                  <w:rFonts w:eastAsia="宋体" w:hint="eastAsia"/>
                  <w:sz w:val="18"/>
                  <w:szCs w:val="18"/>
                  <w:lang w:eastAsia="zh-CN"/>
                </w:rPr>
                <w:t xml:space="preserve">with all </w:t>
              </w:r>
              <w:proofErr w:type="gramStart"/>
              <w:r w:rsidRPr="00794668">
                <w:rPr>
                  <w:rFonts w:eastAsia="宋体" w:hint="eastAsia"/>
                  <w:sz w:val="18"/>
                  <w:szCs w:val="18"/>
                  <w:lang w:eastAsia="zh-CN"/>
                </w:rPr>
                <w:t>application level</w:t>
              </w:r>
              <w:proofErr w:type="gramEnd"/>
              <w:r w:rsidRPr="00794668">
                <w:rPr>
                  <w:rFonts w:eastAsia="宋体" w:hint="eastAsia"/>
                  <w:sz w:val="18"/>
                  <w:szCs w:val="18"/>
                  <w:lang w:eastAsia="zh-CN"/>
                </w:rPr>
                <w:t xml:space="preserve"> configuration data</w:t>
              </w:r>
            </w:ins>
            <w:ins w:id="80" w:author="CMCC" w:date="2025-01-15T11:57:00Z">
              <w:r w:rsidRPr="00794668">
                <w:rPr>
                  <w:rFonts w:eastAsia="宋体" w:hint="eastAsia"/>
                  <w:sz w:val="18"/>
                  <w:szCs w:val="18"/>
                  <w:lang w:eastAsia="zh-CN"/>
                </w:rPr>
                <w:t>)</w:t>
              </w:r>
            </w:ins>
            <w:ins w:id="81" w:author="CMCC" w:date="2025-01-15T11:56:00Z">
              <w:r w:rsidRPr="00794668">
                <w:rPr>
                  <w:rFonts w:eastAsia="宋体" w:hint="eastAsia"/>
                  <w:sz w:val="18"/>
                  <w:szCs w:val="18"/>
                  <w:lang w:eastAsia="zh-CN"/>
                </w:rPr>
                <w:t xml:space="preserve"> </w:t>
              </w:r>
            </w:ins>
            <w:ins w:id="82" w:author="CMCC" w:date="2025-01-15T11:55:00Z">
              <w:r w:rsidRPr="00794668">
                <w:rPr>
                  <w:rFonts w:eastAsia="宋体" w:hint="eastAsia"/>
                  <w:sz w:val="18"/>
                  <w:szCs w:val="18"/>
                  <w:lang w:eastAsia="zh-CN"/>
                </w:rPr>
                <w:t>betwee</w:t>
              </w:r>
            </w:ins>
            <w:ins w:id="83" w:author="CMCC" w:date="2025-01-15T11:56:00Z">
              <w:r w:rsidRPr="00794668">
                <w:rPr>
                  <w:rFonts w:eastAsia="宋体" w:hint="eastAsia"/>
                  <w:sz w:val="18"/>
                  <w:szCs w:val="18"/>
                  <w:lang w:eastAsia="zh-CN"/>
                </w:rPr>
                <w:t>n</w:t>
              </w:r>
            </w:ins>
            <w:ins w:id="84" w:author="CMCC" w:date="2025-01-14T15:29:00Z">
              <w:r w:rsidRPr="00794668">
                <w:rPr>
                  <w:rFonts w:eastAsia="宋体" w:hint="eastAsia"/>
                  <w:sz w:val="18"/>
                  <w:szCs w:val="18"/>
                  <w:lang w:eastAsia="zh-CN"/>
                </w:rPr>
                <w:t xml:space="preserve"> MME.</w:t>
              </w:r>
            </w:ins>
            <w:ins w:id="85" w:author="CMCC" w:date="2025-01-15T11:55:00Z">
              <w:r w:rsidRPr="00794668">
                <w:rPr>
                  <w:rFonts w:eastAsia="宋体" w:hint="eastAsia"/>
                  <w:sz w:val="18"/>
                  <w:szCs w:val="18"/>
                  <w:lang w:eastAsia="zh-CN"/>
                </w:rPr>
                <w:t xml:space="preserve"> </w:t>
              </w:r>
            </w:ins>
            <w:ins w:id="86" w:author="CMCC" w:date="2025-01-14T15:29:00Z">
              <w:r w:rsidRPr="00794668">
                <w:rPr>
                  <w:rFonts w:eastAsia="宋体" w:hint="eastAsia"/>
                  <w:sz w:val="18"/>
                  <w:szCs w:val="18"/>
                  <w:lang w:eastAsia="zh-CN"/>
                </w:rPr>
                <w:t xml:space="preserve"> </w:t>
              </w:r>
            </w:ins>
          </w:p>
        </w:tc>
      </w:tr>
    </w:tbl>
    <w:p w14:paraId="344D9923" w14:textId="77777777" w:rsidR="00794668" w:rsidRPr="00794668" w:rsidRDefault="00794668" w:rsidP="00BD6426">
      <w:pPr>
        <w:rPr>
          <w:rFonts w:eastAsiaTheme="minorEastAsia" w:hint="eastAsia"/>
          <w:sz w:val="20"/>
          <w:szCs w:val="21"/>
          <w:lang w:eastAsia="zh-CN"/>
        </w:rPr>
      </w:pPr>
    </w:p>
    <w:tbl>
      <w:tblPr>
        <w:tblW w:w="9228" w:type="dxa"/>
        <w:tblInd w:w="-39" w:type="dxa"/>
        <w:tblLayout w:type="fixed"/>
        <w:tblLook w:val="0000" w:firstRow="0" w:lastRow="0" w:firstColumn="0" w:lastColumn="0" w:noHBand="0" w:noVBand="0"/>
      </w:tblPr>
      <w:tblGrid>
        <w:gridCol w:w="1052"/>
        <w:gridCol w:w="6779"/>
        <w:gridCol w:w="1397"/>
      </w:tblGrid>
      <w:tr w:rsidR="00116CE7" w:rsidRPr="00242BA7" w14:paraId="2FDF24C4" w14:textId="77777777" w:rsidTr="00116CE7">
        <w:trPr>
          <w:trHeight w:val="332"/>
        </w:trPr>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7983A1F7" w14:textId="77777777" w:rsidR="00116CE7" w:rsidRPr="00242BA7" w:rsidRDefault="00116CE7" w:rsidP="007E3882">
            <w:pPr>
              <w:widowControl w:val="0"/>
              <w:ind w:left="144" w:hanging="144"/>
              <w:rPr>
                <w:rFonts w:cs="Calibri"/>
                <w:sz w:val="18"/>
                <w:highlight w:val="yellow"/>
                <w:lang w:eastAsia="en-US"/>
              </w:rPr>
            </w:pPr>
            <w:hyperlink r:id="rId26" w:history="1">
              <w:r w:rsidRPr="00865B20">
                <w:rPr>
                  <w:rFonts w:cs="Calibri"/>
                  <w:sz w:val="18"/>
                  <w:highlight w:val="green"/>
                  <w:lang w:eastAsia="en-US"/>
                </w:rPr>
                <w:t>R3-2521</w:t>
              </w:r>
              <w:r w:rsidRPr="00865B20">
                <w:rPr>
                  <w:rFonts w:cs="Calibri"/>
                  <w:sz w:val="18"/>
                  <w:highlight w:val="green"/>
                  <w:lang w:eastAsia="en-US"/>
                </w:rPr>
                <w:t>8</w:t>
              </w:r>
              <w:r w:rsidRPr="00865B20">
                <w:rPr>
                  <w:rFonts w:cs="Calibri"/>
                  <w:sz w:val="18"/>
                  <w:highlight w:val="green"/>
                  <w:lang w:eastAsia="en-US"/>
                </w:rPr>
                <w:t>0</w:t>
              </w:r>
            </w:hyperlink>
          </w:p>
        </w:tc>
        <w:tc>
          <w:tcPr>
            <w:tcW w:w="6779" w:type="dxa"/>
            <w:tcBorders>
              <w:top w:val="single" w:sz="4" w:space="0" w:color="000000"/>
              <w:left w:val="single" w:sz="4" w:space="0" w:color="000000"/>
              <w:bottom w:val="single" w:sz="4" w:space="0" w:color="000000"/>
              <w:right w:val="single" w:sz="4" w:space="0" w:color="000000"/>
            </w:tcBorders>
            <w:shd w:val="clear" w:color="auto" w:fill="FFFFFF"/>
          </w:tcPr>
          <w:p w14:paraId="49E96F8D" w14:textId="77777777" w:rsidR="00116CE7" w:rsidRPr="00242BA7" w:rsidRDefault="00116CE7" w:rsidP="007E3882">
            <w:pPr>
              <w:widowControl w:val="0"/>
              <w:ind w:left="144" w:hanging="144"/>
              <w:rPr>
                <w:rFonts w:cs="Calibri"/>
                <w:sz w:val="18"/>
                <w:lang w:eastAsia="en-US"/>
              </w:rPr>
            </w:pPr>
            <w:r w:rsidRPr="00242BA7">
              <w:rPr>
                <w:rFonts w:cs="Calibri"/>
                <w:sz w:val="18"/>
                <w:lang w:eastAsia="en-US"/>
              </w:rPr>
              <w:t>(TPs to BL CR 38.410) Introduce NG Removal Function (CMCC, Samsung, ZTE, CATT)</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14:paraId="1B694094" w14:textId="77777777" w:rsidR="00116CE7" w:rsidRPr="00242BA7" w:rsidRDefault="00116CE7" w:rsidP="007E3882">
            <w:pPr>
              <w:widowControl w:val="0"/>
              <w:ind w:left="144" w:hanging="144"/>
              <w:rPr>
                <w:rFonts w:cs="Calibri"/>
                <w:sz w:val="18"/>
                <w:lang w:eastAsia="en-US"/>
              </w:rPr>
            </w:pPr>
            <w:r w:rsidRPr="00242BA7">
              <w:rPr>
                <w:rFonts w:cs="Calibri"/>
                <w:sz w:val="18"/>
                <w:lang w:eastAsia="en-US"/>
              </w:rPr>
              <w:t>other</w:t>
            </w:r>
          </w:p>
        </w:tc>
      </w:tr>
    </w:tbl>
    <w:p w14:paraId="19E12B8E" w14:textId="0F67FFB6" w:rsidR="00794668" w:rsidRDefault="00794668" w:rsidP="00BD6426">
      <w:pPr>
        <w:rPr>
          <w:rFonts w:eastAsiaTheme="minorEastAsia"/>
          <w:lang w:eastAsia="zh-CN"/>
        </w:rPr>
      </w:pPr>
    </w:p>
    <w:p w14:paraId="23C9A01E" w14:textId="284614C5" w:rsidR="00794668" w:rsidRPr="003F6213" w:rsidRDefault="003F6213" w:rsidP="00BD6426">
      <w:pPr>
        <w:rPr>
          <w:rFonts w:eastAsiaTheme="minorEastAsia" w:hint="eastAsia"/>
          <w:sz w:val="20"/>
          <w:szCs w:val="21"/>
          <w:lang w:eastAsia="zh-CN"/>
        </w:rPr>
      </w:pPr>
      <w:r>
        <w:rPr>
          <w:rFonts w:eastAsiaTheme="minorEastAsia"/>
          <w:sz w:val="20"/>
          <w:szCs w:val="21"/>
          <w:lang w:eastAsia="zh-CN"/>
        </w:rPr>
        <w:t>TP</w:t>
      </w:r>
      <w:r w:rsidR="00794668" w:rsidRPr="003F6213">
        <w:rPr>
          <w:rFonts w:eastAsiaTheme="minorEastAsia"/>
          <w:sz w:val="20"/>
          <w:szCs w:val="21"/>
          <w:lang w:eastAsia="zh-CN"/>
        </w:rPr>
        <w:t xml:space="preserve"> in </w:t>
      </w:r>
      <w:r w:rsidR="00794668" w:rsidRPr="003F6213">
        <w:rPr>
          <w:rFonts w:eastAsiaTheme="minorEastAsia"/>
          <w:sz w:val="20"/>
          <w:szCs w:val="21"/>
          <w:lang w:eastAsia="zh-CN"/>
        </w:rPr>
        <w:t>R3-252180</w:t>
      </w:r>
      <w:r w:rsidR="00B8311D" w:rsidRPr="003F6213">
        <w:rPr>
          <w:rFonts w:eastAsiaTheme="minorEastAsia"/>
          <w:sz w:val="20"/>
          <w:szCs w:val="21"/>
          <w:lang w:eastAsia="zh-CN"/>
        </w:rPr>
        <w:t xml:space="preserve"> (CMCC)</w:t>
      </w:r>
      <w:r w:rsidR="00794668" w:rsidRPr="003F6213">
        <w:rPr>
          <w:rFonts w:eastAsiaTheme="minorEastAsia"/>
          <w:sz w:val="20"/>
          <w:szCs w:val="21"/>
          <w:lang w:eastAsia="zh-CN"/>
        </w:rPr>
        <w:t>:</w:t>
      </w:r>
    </w:p>
    <w:tbl>
      <w:tblPr>
        <w:tblStyle w:val="TableGrid"/>
        <w:tblW w:w="0" w:type="auto"/>
        <w:tblLook w:val="04A0" w:firstRow="1" w:lastRow="0" w:firstColumn="1" w:lastColumn="0" w:noHBand="0" w:noVBand="1"/>
      </w:tblPr>
      <w:tblGrid>
        <w:gridCol w:w="9205"/>
      </w:tblGrid>
      <w:tr w:rsidR="00116CE7" w14:paraId="25F87D62" w14:textId="77777777" w:rsidTr="00116CE7">
        <w:tc>
          <w:tcPr>
            <w:tcW w:w="9205" w:type="dxa"/>
          </w:tcPr>
          <w:p w14:paraId="0601FFB3" w14:textId="77777777" w:rsidR="00116CE7" w:rsidRPr="00116CE7" w:rsidRDefault="00116CE7" w:rsidP="00116CE7">
            <w:pPr>
              <w:pStyle w:val="2"/>
              <w:rPr>
                <w:b/>
                <w:bCs/>
                <w:sz w:val="28"/>
                <w:szCs w:val="28"/>
              </w:rPr>
            </w:pPr>
            <w:r w:rsidRPr="00116CE7">
              <w:rPr>
                <w:b/>
                <w:bCs/>
                <w:sz w:val="28"/>
                <w:szCs w:val="28"/>
              </w:rPr>
              <w:t>5.8</w:t>
            </w:r>
            <w:r w:rsidRPr="00116CE7">
              <w:rPr>
                <w:b/>
                <w:bCs/>
                <w:sz w:val="28"/>
                <w:szCs w:val="28"/>
              </w:rPr>
              <w:tab/>
              <w:t xml:space="preserve">NG Interface Management function </w:t>
            </w:r>
          </w:p>
          <w:p w14:paraId="15BB18F2" w14:textId="77777777" w:rsidR="00116CE7" w:rsidRPr="00116CE7" w:rsidRDefault="00116CE7" w:rsidP="00116CE7">
            <w:pPr>
              <w:pStyle w:val="a"/>
              <w:rPr>
                <w:rFonts w:eastAsia="MS Mincho"/>
                <w:sz w:val="22"/>
                <w:szCs w:val="22"/>
              </w:rPr>
            </w:pPr>
            <w:r w:rsidRPr="00116CE7">
              <w:rPr>
                <w:rFonts w:eastAsia="MS Mincho"/>
                <w:sz w:val="22"/>
                <w:szCs w:val="22"/>
              </w:rPr>
              <w:t>The NG-interface management functions provide:</w:t>
            </w:r>
          </w:p>
          <w:p w14:paraId="45B8C81E" w14:textId="77777777" w:rsidR="00116CE7" w:rsidRPr="00116CE7" w:rsidRDefault="00116CE7" w:rsidP="00116CE7">
            <w:pPr>
              <w:pStyle w:val="B1"/>
              <w:rPr>
                <w:rFonts w:eastAsia="MS Mincho"/>
                <w:sz w:val="18"/>
                <w:szCs w:val="18"/>
              </w:rPr>
            </w:pPr>
            <w:r w:rsidRPr="00116CE7">
              <w:rPr>
                <w:rFonts w:eastAsia="MS Mincho"/>
                <w:sz w:val="18"/>
                <w:szCs w:val="18"/>
              </w:rPr>
              <w:t>-</w:t>
            </w:r>
            <w:r w:rsidRPr="00116CE7">
              <w:rPr>
                <w:rFonts w:eastAsia="MS Mincho"/>
                <w:sz w:val="18"/>
                <w:szCs w:val="18"/>
              </w:rPr>
              <w:tab/>
              <w:t>means to ensure a defined start of NG-interface operation (reset);</w:t>
            </w:r>
          </w:p>
          <w:p w14:paraId="5CE1F652" w14:textId="77777777" w:rsidR="00116CE7" w:rsidRPr="00116CE7" w:rsidRDefault="00116CE7" w:rsidP="00116CE7">
            <w:pPr>
              <w:pStyle w:val="B1"/>
              <w:rPr>
                <w:ins w:id="87" w:author="CMCC" w:date="2025-03-12T15:24:00Z"/>
                <w:rFonts w:eastAsia="MS Mincho"/>
                <w:sz w:val="18"/>
                <w:szCs w:val="18"/>
              </w:rPr>
            </w:pPr>
            <w:r w:rsidRPr="00116CE7">
              <w:rPr>
                <w:rFonts w:eastAsia="MS Mincho"/>
                <w:sz w:val="18"/>
                <w:szCs w:val="18"/>
              </w:rPr>
              <w:t>-</w:t>
            </w:r>
            <w:r w:rsidRPr="00116CE7">
              <w:rPr>
                <w:rFonts w:eastAsia="MS Mincho"/>
                <w:sz w:val="18"/>
                <w:szCs w:val="18"/>
              </w:rPr>
              <w:tab/>
              <w:t>means to handle different versions of application part implementations and protocol errors (error indication).</w:t>
            </w:r>
          </w:p>
          <w:p w14:paraId="5E23FEF2" w14:textId="7B9A2B76" w:rsidR="00116CE7" w:rsidRPr="00116CE7" w:rsidRDefault="00116CE7" w:rsidP="00116CE7">
            <w:pPr>
              <w:pStyle w:val="B1"/>
              <w:rPr>
                <w:rFonts w:eastAsia="MS Mincho" w:hint="eastAsia"/>
              </w:rPr>
            </w:pPr>
            <w:ins w:id="88" w:author="CMCC" w:date="2025-03-12T15:24:00Z">
              <w:r w:rsidRPr="00116CE7">
                <w:rPr>
                  <w:rFonts w:eastAsia="MS Mincho" w:hint="eastAsia"/>
                  <w:sz w:val="18"/>
                  <w:szCs w:val="18"/>
                </w:rPr>
                <w:t xml:space="preserve">-    </w:t>
              </w:r>
            </w:ins>
            <w:ins w:id="89" w:author="CMCC" w:date="2025-03-12T15:23:00Z">
              <w:r w:rsidRPr="00116CE7">
                <w:rPr>
                  <w:rFonts w:eastAsia="MS Mincho" w:hint="eastAsia"/>
                  <w:sz w:val="18"/>
                  <w:szCs w:val="18"/>
                </w:rPr>
                <w:t>means to r</w:t>
              </w:r>
              <w:r w:rsidRPr="00116CE7">
                <w:rPr>
                  <w:rFonts w:eastAsia="MS Mincho"/>
                  <w:sz w:val="18"/>
                  <w:szCs w:val="18"/>
                </w:rPr>
                <w:t xml:space="preserve">emove the interface </w:t>
              </w:r>
            </w:ins>
            <w:ins w:id="90" w:author="CMCC" w:date="2025-03-12T15:59:00Z">
              <w:r w:rsidRPr="00116CE7">
                <w:rPr>
                  <w:rFonts w:eastAsia="MS Mincho" w:hint="eastAsia"/>
                  <w:sz w:val="18"/>
                  <w:szCs w:val="18"/>
                </w:rPr>
                <w:t xml:space="preserve">instance </w:t>
              </w:r>
            </w:ins>
            <w:ins w:id="91" w:author="CMCC" w:date="2025-03-12T15:23:00Z">
              <w:r w:rsidRPr="00116CE7">
                <w:rPr>
                  <w:rFonts w:eastAsia="MS Mincho"/>
                  <w:sz w:val="18"/>
                  <w:szCs w:val="18"/>
                </w:rPr>
                <w:t xml:space="preserve">between </w:t>
              </w:r>
              <w:proofErr w:type="spellStart"/>
              <w:r w:rsidRPr="00116CE7">
                <w:rPr>
                  <w:rFonts w:eastAsia="MS Mincho" w:hint="eastAsia"/>
                  <w:sz w:val="18"/>
                  <w:szCs w:val="18"/>
                </w:rPr>
                <w:t>g</w:t>
              </w:r>
              <w:r w:rsidRPr="00116CE7">
                <w:rPr>
                  <w:rFonts w:eastAsia="MS Mincho"/>
                  <w:sz w:val="18"/>
                  <w:szCs w:val="18"/>
                </w:rPr>
                <w:t>NB</w:t>
              </w:r>
              <w:proofErr w:type="spellEnd"/>
              <w:r w:rsidRPr="00116CE7">
                <w:rPr>
                  <w:rFonts w:eastAsia="MS Mincho"/>
                  <w:sz w:val="18"/>
                  <w:szCs w:val="18"/>
                </w:rPr>
                <w:t xml:space="preserve"> and </w:t>
              </w:r>
              <w:r w:rsidRPr="00116CE7">
                <w:rPr>
                  <w:rFonts w:eastAsia="MS Mincho" w:hint="eastAsia"/>
                  <w:sz w:val="18"/>
                  <w:szCs w:val="18"/>
                </w:rPr>
                <w:t>AMF</w:t>
              </w:r>
              <w:r w:rsidRPr="00116CE7">
                <w:rPr>
                  <w:rFonts w:eastAsia="MS Mincho"/>
                  <w:sz w:val="18"/>
                  <w:szCs w:val="18"/>
                </w:rPr>
                <w:t xml:space="preserve"> in a controlled manner</w:t>
              </w:r>
            </w:ins>
            <w:ins w:id="92" w:author="CMCC" w:date="2025-03-12T15:58:00Z">
              <w:r w:rsidRPr="00116CE7">
                <w:rPr>
                  <w:rFonts w:eastAsia="MS Mincho" w:hint="eastAsia"/>
                  <w:sz w:val="18"/>
                  <w:szCs w:val="18"/>
                </w:rPr>
                <w:t xml:space="preserve"> (removal)</w:t>
              </w:r>
            </w:ins>
            <w:ins w:id="93" w:author="CMCC" w:date="2025-03-12T15:23:00Z">
              <w:r w:rsidRPr="00116CE7">
                <w:rPr>
                  <w:rFonts w:eastAsia="MS Mincho"/>
                  <w:sz w:val="18"/>
                  <w:szCs w:val="18"/>
                </w:rPr>
                <w:t>.</w:t>
              </w:r>
            </w:ins>
          </w:p>
        </w:tc>
      </w:tr>
    </w:tbl>
    <w:p w14:paraId="58AC8943" w14:textId="740FA83F" w:rsidR="00116CE7" w:rsidRDefault="00116CE7" w:rsidP="00BD6426">
      <w:pPr>
        <w:rPr>
          <w:rFonts w:eastAsiaTheme="minorEastAsia"/>
          <w:lang w:eastAsia="zh-CN"/>
        </w:rPr>
      </w:pPr>
    </w:p>
    <w:p w14:paraId="17B66190" w14:textId="6926CAC7" w:rsidR="00794668" w:rsidRDefault="00794668" w:rsidP="00794668">
      <w:pPr>
        <w:spacing w:afterLines="50"/>
        <w:rPr>
          <w:rFonts w:eastAsiaTheme="minorEastAsia"/>
          <w:b/>
          <w:bCs/>
          <w:sz w:val="20"/>
          <w:szCs w:val="20"/>
          <w:lang w:eastAsia="zh-CN"/>
        </w:rPr>
      </w:pPr>
      <w:r w:rsidRPr="00B331CD">
        <w:rPr>
          <w:rFonts w:eastAsiaTheme="minorEastAsia" w:hint="eastAsia"/>
          <w:b/>
          <w:bCs/>
          <w:sz w:val="20"/>
          <w:szCs w:val="20"/>
          <w:lang w:eastAsia="zh-CN"/>
        </w:rPr>
        <w:t>P</w:t>
      </w:r>
      <w:r w:rsidRPr="00B331CD">
        <w:rPr>
          <w:rFonts w:eastAsiaTheme="minorEastAsia"/>
          <w:b/>
          <w:bCs/>
          <w:sz w:val="20"/>
          <w:szCs w:val="20"/>
          <w:lang w:eastAsia="zh-CN"/>
        </w:rPr>
        <w:t xml:space="preserve">roposal </w:t>
      </w:r>
      <w:r w:rsidR="003E2BB1">
        <w:rPr>
          <w:rFonts w:eastAsiaTheme="minorEastAsia"/>
          <w:b/>
          <w:bCs/>
          <w:sz w:val="20"/>
          <w:szCs w:val="20"/>
          <w:lang w:eastAsia="zh-CN"/>
        </w:rPr>
        <w:t>4</w:t>
      </w:r>
      <w:r w:rsidRPr="00B331CD">
        <w:rPr>
          <w:rFonts w:eastAsiaTheme="minorEastAsia"/>
          <w:b/>
          <w:bCs/>
          <w:sz w:val="20"/>
          <w:szCs w:val="20"/>
          <w:lang w:eastAsia="zh-CN"/>
        </w:rPr>
        <w:t xml:space="preserve">, agree the TP R3-25xxx in revision of </w:t>
      </w:r>
      <w:r w:rsidRPr="00794668">
        <w:rPr>
          <w:rFonts w:eastAsiaTheme="minorEastAsia"/>
          <w:b/>
          <w:bCs/>
          <w:sz w:val="20"/>
          <w:szCs w:val="20"/>
          <w:lang w:eastAsia="zh-CN"/>
        </w:rPr>
        <w:t>R3-252180</w:t>
      </w:r>
      <w:r>
        <w:rPr>
          <w:rFonts w:eastAsiaTheme="minorEastAsia"/>
          <w:b/>
          <w:bCs/>
          <w:sz w:val="20"/>
          <w:szCs w:val="20"/>
          <w:lang w:eastAsia="zh-CN"/>
        </w:rPr>
        <w:t xml:space="preserve"> </w:t>
      </w:r>
      <w:r w:rsidRPr="00B331CD">
        <w:rPr>
          <w:rFonts w:eastAsiaTheme="minorEastAsia"/>
          <w:b/>
          <w:bCs/>
          <w:sz w:val="20"/>
          <w:szCs w:val="20"/>
          <w:lang w:eastAsia="zh-CN"/>
        </w:rPr>
        <w:t xml:space="preserve">to capture </w:t>
      </w:r>
      <w:r>
        <w:rPr>
          <w:rFonts w:eastAsiaTheme="minorEastAsia"/>
          <w:b/>
          <w:bCs/>
          <w:sz w:val="20"/>
          <w:szCs w:val="20"/>
          <w:lang w:eastAsia="zh-CN"/>
        </w:rPr>
        <w:t xml:space="preserve">NG </w:t>
      </w:r>
      <w:r w:rsidR="00EE0F0C">
        <w:rPr>
          <w:rFonts w:eastAsiaTheme="minorEastAsia"/>
          <w:b/>
          <w:bCs/>
          <w:sz w:val="20"/>
          <w:szCs w:val="20"/>
          <w:lang w:eastAsia="zh-CN"/>
        </w:rPr>
        <w:t>removal</w:t>
      </w:r>
      <w:r>
        <w:rPr>
          <w:rFonts w:eastAsiaTheme="minorEastAsia"/>
          <w:b/>
          <w:bCs/>
          <w:sz w:val="20"/>
          <w:szCs w:val="20"/>
          <w:lang w:eastAsia="zh-CN"/>
        </w:rPr>
        <w:t xml:space="preserve"> as interface management function.</w:t>
      </w:r>
      <w:r w:rsidRPr="00B331CD">
        <w:rPr>
          <w:rFonts w:eastAsiaTheme="minorEastAsia"/>
          <w:b/>
          <w:bCs/>
          <w:sz w:val="20"/>
          <w:szCs w:val="20"/>
          <w:lang w:eastAsia="zh-CN"/>
        </w:rPr>
        <w:t xml:space="preserve"> </w:t>
      </w:r>
    </w:p>
    <w:p w14:paraId="68F65553" w14:textId="31670171" w:rsidR="00B8311D" w:rsidRDefault="00B8311D" w:rsidP="00B8311D">
      <w:pPr>
        <w:pStyle w:val="Heading2"/>
        <w:rPr>
          <w:rFonts w:eastAsiaTheme="minorEastAsia"/>
          <w:lang w:eastAsia="zh-CN"/>
        </w:rPr>
      </w:pPr>
      <w:r>
        <w:rPr>
          <w:lang w:eastAsia="zh-CN"/>
        </w:rPr>
        <w:t xml:space="preserve">NG </w:t>
      </w:r>
      <w:r>
        <w:rPr>
          <w:lang w:eastAsia="zh-CN"/>
        </w:rPr>
        <w:t>suspend/resume</w:t>
      </w:r>
      <w:r>
        <w:rPr>
          <w:lang w:eastAsia="zh-CN"/>
        </w:rPr>
        <w:t xml:space="preserve"> </w:t>
      </w:r>
    </w:p>
    <w:p w14:paraId="23A0C019" w14:textId="21557B0D" w:rsidR="00B8311D" w:rsidRPr="003E2BB1" w:rsidRDefault="003E2BB1" w:rsidP="00794668">
      <w:pPr>
        <w:spacing w:afterLines="50"/>
        <w:rPr>
          <w:rFonts w:eastAsiaTheme="minorEastAsia"/>
          <w:sz w:val="20"/>
          <w:szCs w:val="20"/>
          <w:lang w:eastAsia="zh-CN"/>
        </w:rPr>
      </w:pPr>
      <w:r w:rsidRPr="003E2BB1">
        <w:rPr>
          <w:rFonts w:eastAsiaTheme="minorEastAsia"/>
          <w:sz w:val="20"/>
          <w:szCs w:val="20"/>
          <w:lang w:eastAsia="zh-CN"/>
        </w:rPr>
        <w:t xml:space="preserve">We’ve been discussed this topic for a long time, </w:t>
      </w:r>
      <w:r>
        <w:rPr>
          <w:rFonts w:eastAsiaTheme="minorEastAsia"/>
          <w:sz w:val="20"/>
          <w:szCs w:val="20"/>
          <w:lang w:eastAsia="zh-CN"/>
        </w:rPr>
        <w:t>it’s foreseen that we’ll repeat the discussion without progress in the future</w:t>
      </w:r>
      <w:r w:rsidR="004D370E">
        <w:rPr>
          <w:rFonts w:eastAsiaTheme="minorEastAsia"/>
          <w:sz w:val="20"/>
          <w:szCs w:val="20"/>
          <w:lang w:eastAsia="zh-CN"/>
        </w:rPr>
        <w:t xml:space="preserve">. </w:t>
      </w:r>
    </w:p>
    <w:p w14:paraId="5563C8DC" w14:textId="2178BE07" w:rsidR="003E2BB1" w:rsidRDefault="003E2BB1" w:rsidP="00794668">
      <w:pPr>
        <w:spacing w:afterLines="50"/>
        <w:rPr>
          <w:rFonts w:eastAsiaTheme="minorEastAsia"/>
          <w:b/>
          <w:bCs/>
          <w:sz w:val="20"/>
          <w:szCs w:val="20"/>
          <w:lang w:eastAsia="zh-CN"/>
        </w:rPr>
      </w:pPr>
      <w:r>
        <w:rPr>
          <w:rFonts w:eastAsiaTheme="minorEastAsia"/>
          <w:b/>
          <w:bCs/>
          <w:sz w:val="20"/>
          <w:szCs w:val="20"/>
          <w:lang w:eastAsia="zh-CN"/>
        </w:rPr>
        <w:lastRenderedPageBreak/>
        <w:t>Proposal 5, how to deal with this topic?</w:t>
      </w:r>
    </w:p>
    <w:p w14:paraId="38BFD761" w14:textId="600EA099" w:rsidR="003E2BB1" w:rsidRDefault="003E2BB1" w:rsidP="00794668">
      <w:pPr>
        <w:spacing w:afterLines="50"/>
        <w:rPr>
          <w:rFonts w:eastAsiaTheme="minorEastAsia"/>
          <w:b/>
          <w:bCs/>
          <w:sz w:val="20"/>
          <w:szCs w:val="20"/>
          <w:lang w:eastAsia="zh-CN"/>
        </w:rPr>
      </w:pPr>
      <w:r>
        <w:rPr>
          <w:rFonts w:eastAsiaTheme="minorEastAsia"/>
          <w:b/>
          <w:bCs/>
          <w:sz w:val="20"/>
          <w:szCs w:val="20"/>
          <w:lang w:eastAsia="zh-CN"/>
        </w:rPr>
        <w:t>Option 1, no NG suspend/resume in R19 (to stop repeating discussion in the next meetings)</w:t>
      </w:r>
    </w:p>
    <w:p w14:paraId="1047F5FA" w14:textId="32DE7972" w:rsidR="003E2BB1" w:rsidRPr="003E2BB1" w:rsidRDefault="003E2BB1" w:rsidP="00794668">
      <w:pPr>
        <w:spacing w:afterLines="50"/>
        <w:rPr>
          <w:rFonts w:eastAsiaTheme="minorEastAsia" w:hint="eastAsia"/>
          <w:b/>
          <w:bCs/>
          <w:sz w:val="20"/>
          <w:szCs w:val="20"/>
          <w:lang w:eastAsia="zh-CN"/>
        </w:rPr>
      </w:pPr>
      <w:r>
        <w:rPr>
          <w:rFonts w:eastAsiaTheme="minorEastAsia"/>
          <w:b/>
          <w:bCs/>
          <w:sz w:val="20"/>
          <w:szCs w:val="20"/>
          <w:lang w:eastAsia="zh-CN"/>
        </w:rPr>
        <w:t>Option 2, keep the NG suspend/resume as an open issue.</w:t>
      </w:r>
    </w:p>
    <w:p w14:paraId="741819C9" w14:textId="77777777" w:rsidR="00EC57F9" w:rsidRDefault="00EC57F9" w:rsidP="00FD4706">
      <w:pPr>
        <w:pStyle w:val="Heading1"/>
      </w:pPr>
      <w:r>
        <w:t>Conclusion, Recommendations</w:t>
      </w:r>
      <w:r w:rsidR="008832C1">
        <w:t xml:space="preserve"> [if needed]</w:t>
      </w:r>
    </w:p>
    <w:p w14:paraId="5BA224C9" w14:textId="0477E154" w:rsidR="00EC57F9" w:rsidRPr="00BD0A03" w:rsidRDefault="00EC57F9" w:rsidP="00EC57F9"/>
    <w:p w14:paraId="766A1B18" w14:textId="77777777" w:rsidR="00FD4706" w:rsidRDefault="00FD4706" w:rsidP="00FD4706">
      <w:pPr>
        <w:pStyle w:val="Heading1"/>
      </w:pPr>
      <w:r>
        <w:t>References</w:t>
      </w:r>
    </w:p>
    <w:tbl>
      <w:tblPr>
        <w:tblW w:w="9158" w:type="dxa"/>
        <w:tblInd w:w="-39" w:type="dxa"/>
        <w:tblLayout w:type="fixed"/>
        <w:tblLook w:val="0000" w:firstRow="0" w:lastRow="0" w:firstColumn="0" w:lastColumn="0" w:noHBand="0" w:noVBand="0"/>
      </w:tblPr>
      <w:tblGrid>
        <w:gridCol w:w="1044"/>
        <w:gridCol w:w="6645"/>
        <w:gridCol w:w="1469"/>
      </w:tblGrid>
      <w:tr w:rsidR="00F47640" w:rsidRPr="00242BA7" w14:paraId="6A681DCE"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F5D1F48" w14:textId="77777777" w:rsidR="00F47640" w:rsidRPr="00242BA7" w:rsidRDefault="00F47640" w:rsidP="007E3882">
            <w:pPr>
              <w:widowControl w:val="0"/>
              <w:ind w:left="144" w:hanging="144"/>
              <w:rPr>
                <w:rFonts w:cs="Calibri"/>
                <w:sz w:val="18"/>
                <w:highlight w:val="yellow"/>
                <w:lang w:eastAsia="en-US"/>
              </w:rPr>
            </w:pPr>
            <w:hyperlink r:id="rId27" w:history="1">
              <w:r w:rsidRPr="00242BA7">
                <w:rPr>
                  <w:rFonts w:cs="Calibri"/>
                  <w:sz w:val="18"/>
                  <w:highlight w:val="yellow"/>
                  <w:lang w:eastAsia="en-US"/>
                </w:rPr>
                <w:t>R3-251528</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1285E47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Reply LS to LS on reply to LS on OAM requirements to support regenerative payload (SA5(Huawei))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599DAB5"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LS in</w:t>
            </w:r>
          </w:p>
        </w:tc>
      </w:tr>
      <w:tr w:rsidR="00F47640" w:rsidRPr="00242BA7" w14:paraId="244F41E6"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374C4FB0" w14:textId="77777777" w:rsidR="00F47640" w:rsidRPr="00242BA7" w:rsidRDefault="00F47640" w:rsidP="007E3882">
            <w:pPr>
              <w:widowControl w:val="0"/>
              <w:ind w:left="144" w:hanging="144"/>
              <w:rPr>
                <w:rFonts w:cs="Calibri"/>
                <w:sz w:val="18"/>
                <w:highlight w:val="yellow"/>
                <w:lang w:eastAsia="en-US"/>
              </w:rPr>
            </w:pPr>
            <w:hyperlink r:id="rId28" w:history="1">
              <w:r w:rsidRPr="00242BA7">
                <w:rPr>
                  <w:rFonts w:cs="Calibri"/>
                  <w:sz w:val="18"/>
                  <w:highlight w:val="yellow"/>
                  <w:lang w:eastAsia="en-US"/>
                </w:rPr>
                <w:t>R3-251</w:t>
              </w:r>
              <w:r w:rsidRPr="00242BA7">
                <w:rPr>
                  <w:rFonts w:cs="Calibri"/>
                  <w:sz w:val="18"/>
                  <w:highlight w:val="yellow"/>
                  <w:lang w:eastAsia="en-US"/>
                </w:rPr>
                <w:t>7</w:t>
              </w:r>
              <w:r w:rsidRPr="00242BA7">
                <w:rPr>
                  <w:rFonts w:cs="Calibri"/>
                  <w:sz w:val="18"/>
                  <w:highlight w:val="yellow"/>
                  <w:lang w:eastAsia="en-US"/>
                </w:rPr>
                <w:t>1</w:t>
              </w:r>
              <w:r w:rsidRPr="00242BA7">
                <w:rPr>
                  <w:rFonts w:cs="Calibri"/>
                  <w:sz w:val="18"/>
                  <w:highlight w:val="yellow"/>
                  <w:lang w:eastAsia="en-US"/>
                </w:rPr>
                <w:t>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599E35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NTN BL CRs) Support of Regenerative payload (CATT)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BB33042"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4EB5946C"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F9FDA04" w14:textId="77777777" w:rsidR="00F47640" w:rsidRPr="00242BA7" w:rsidRDefault="00F47640" w:rsidP="007E3882">
            <w:pPr>
              <w:widowControl w:val="0"/>
              <w:ind w:left="144" w:hanging="144"/>
              <w:rPr>
                <w:rFonts w:cs="Calibri"/>
                <w:sz w:val="18"/>
                <w:highlight w:val="yellow"/>
                <w:lang w:eastAsia="en-US"/>
              </w:rPr>
            </w:pPr>
            <w:hyperlink r:id="rId29" w:history="1">
              <w:r w:rsidRPr="00242BA7">
                <w:rPr>
                  <w:rFonts w:cs="Calibri"/>
                  <w:sz w:val="18"/>
                  <w:highlight w:val="yellow"/>
                  <w:lang w:eastAsia="en-US"/>
                </w:rPr>
                <w:t>R3-251766</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27B8D8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Support of Inactive UE mobility in NTN (Xiaomi, Qualcomm Incorporated, Nokia, Nokia Shanghai Bell)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58F1C8E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0FFC59DC"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70BD4CB" w14:textId="77777777" w:rsidR="00F47640" w:rsidRPr="008801B7" w:rsidRDefault="00F47640" w:rsidP="007E3882">
            <w:pPr>
              <w:widowControl w:val="0"/>
              <w:ind w:left="144" w:hanging="144"/>
              <w:rPr>
                <w:rFonts w:cs="Calibri"/>
                <w:sz w:val="18"/>
                <w:highlight w:val="yellow"/>
                <w:lang w:eastAsia="en-US"/>
              </w:rPr>
            </w:pPr>
            <w:hyperlink r:id="rId30" w:history="1">
              <w:r w:rsidRPr="008801B7">
                <w:rPr>
                  <w:rFonts w:cs="Calibri"/>
                  <w:sz w:val="18"/>
                  <w:highlight w:val="yellow"/>
                  <w:lang w:eastAsia="en-US"/>
                </w:rPr>
                <w:t>R3-251772</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BEF3642"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on NR NTN Regenerative Payload Feeder Link Switch Over (Qualcomm Incorporated, Nokia, Nokia Shanghai Bell, Xiaomi, CATT)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301328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7D4BC03E" w14:textId="77777777" w:rsidTr="008801B7">
        <w:trPr>
          <w:trHeight w:val="746"/>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F10074A" w14:textId="77777777" w:rsidR="00F47640" w:rsidRPr="008801B7" w:rsidRDefault="00F47640" w:rsidP="007E3882">
            <w:pPr>
              <w:widowControl w:val="0"/>
              <w:ind w:left="144" w:hanging="144"/>
              <w:rPr>
                <w:rFonts w:cs="Calibri"/>
                <w:sz w:val="18"/>
                <w:highlight w:val="yellow"/>
                <w:lang w:eastAsia="en-US"/>
              </w:rPr>
            </w:pPr>
            <w:hyperlink r:id="rId31" w:history="1">
              <w:r w:rsidRPr="008801B7">
                <w:rPr>
                  <w:rFonts w:cs="Calibri"/>
                  <w:sz w:val="18"/>
                  <w:highlight w:val="yellow"/>
                  <w:lang w:eastAsia="en-US"/>
                </w:rPr>
                <w:t>R3-25</w:t>
              </w:r>
              <w:r w:rsidRPr="008801B7">
                <w:rPr>
                  <w:rFonts w:cs="Calibri"/>
                  <w:sz w:val="18"/>
                  <w:highlight w:val="yellow"/>
                  <w:lang w:eastAsia="en-US"/>
                </w:rPr>
                <w:t>1</w:t>
              </w:r>
              <w:r w:rsidRPr="008801B7">
                <w:rPr>
                  <w:rFonts w:cs="Calibri"/>
                  <w:sz w:val="18"/>
                  <w:highlight w:val="yellow"/>
                  <w:lang w:eastAsia="en-US"/>
                </w:rPr>
                <w:t>784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4F48ED5"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Discussion on Hard FLSO and RRC Inactive state in NR NTN Regenerative Payload (Qualcomm Incorporated, Nokia, Nokia Shanghai Bell, Xiaomi, China Telecom)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51838E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07483E98"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E1B11EB" w14:textId="77777777" w:rsidR="00F47640" w:rsidRPr="008801B7" w:rsidRDefault="00F47640" w:rsidP="007E3882">
            <w:pPr>
              <w:widowControl w:val="0"/>
              <w:ind w:left="144" w:hanging="144"/>
              <w:rPr>
                <w:rFonts w:cs="Calibri"/>
                <w:sz w:val="18"/>
                <w:highlight w:val="yellow"/>
                <w:lang w:eastAsia="en-US"/>
              </w:rPr>
            </w:pPr>
            <w:hyperlink r:id="rId32" w:history="1">
              <w:r w:rsidRPr="008801B7">
                <w:rPr>
                  <w:rFonts w:cs="Calibri"/>
                  <w:sz w:val="18"/>
                  <w:highlight w:val="yellow"/>
                  <w:lang w:eastAsia="en-US"/>
                </w:rPr>
                <w:t>R3-251903</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F8B46E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Making the Case for Location-Based CHO in Rel-19 (Ericsson, Thales, ESA, Inmarsat, </w:t>
            </w:r>
            <w:proofErr w:type="spellStart"/>
            <w:r w:rsidRPr="00242BA7">
              <w:rPr>
                <w:rFonts w:cs="Calibri"/>
                <w:sz w:val="18"/>
                <w:lang w:eastAsia="en-US"/>
              </w:rPr>
              <w:t>Viasat</w:t>
            </w:r>
            <w:proofErr w:type="spellEnd"/>
            <w:r w:rsidRPr="00242BA7">
              <w:rPr>
                <w:rFonts w:cs="Calibri"/>
                <w:sz w:val="18"/>
                <w:lang w:eastAsia="en-US"/>
              </w:rPr>
              <w:t>, Jio Platforms Limited, Intelsat)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D2BE04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326FED4F"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995FA2C" w14:textId="77777777" w:rsidR="00F47640" w:rsidRPr="008801B7" w:rsidRDefault="00F47640" w:rsidP="007E3882">
            <w:pPr>
              <w:widowControl w:val="0"/>
              <w:ind w:left="144" w:hanging="144"/>
              <w:rPr>
                <w:rFonts w:cs="Calibri"/>
                <w:sz w:val="18"/>
                <w:highlight w:val="yellow"/>
                <w:lang w:eastAsia="en-US"/>
              </w:rPr>
            </w:pPr>
            <w:hyperlink r:id="rId33" w:history="1">
              <w:r w:rsidRPr="008801B7">
                <w:rPr>
                  <w:rFonts w:cs="Calibri"/>
                  <w:sz w:val="18"/>
                  <w:highlight w:val="yellow"/>
                  <w:lang w:eastAsia="en-US"/>
                </w:rPr>
                <w:t>R3-252</w:t>
              </w:r>
              <w:r w:rsidRPr="008801B7">
                <w:rPr>
                  <w:rFonts w:cs="Calibri"/>
                  <w:sz w:val="18"/>
                  <w:highlight w:val="yellow"/>
                  <w:lang w:eastAsia="en-US"/>
                </w:rPr>
                <w:t>1</w:t>
              </w:r>
              <w:r w:rsidRPr="008801B7">
                <w:rPr>
                  <w:rFonts w:cs="Calibri"/>
                  <w:sz w:val="18"/>
                  <w:highlight w:val="yellow"/>
                  <w:lang w:eastAsia="en-US"/>
                </w:rPr>
                <w:t>80</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9AB699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(TPs to BL CR 38.410) Introduce NG Removal Function (CMCC, Samsung, ZTE, CATT)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0FFE8639"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3E87A89B"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AEFB6CF" w14:textId="77777777" w:rsidR="00F47640" w:rsidRPr="008801B7" w:rsidRDefault="00F47640" w:rsidP="007E3882">
            <w:pPr>
              <w:widowControl w:val="0"/>
              <w:ind w:left="144" w:hanging="144"/>
              <w:rPr>
                <w:rFonts w:cs="Calibri"/>
                <w:sz w:val="18"/>
                <w:highlight w:val="yellow"/>
                <w:lang w:eastAsia="en-US"/>
              </w:rPr>
            </w:pPr>
            <w:hyperlink r:id="rId34" w:history="1">
              <w:r w:rsidRPr="008801B7">
                <w:rPr>
                  <w:rFonts w:cs="Calibri"/>
                  <w:sz w:val="18"/>
                  <w:highlight w:val="yellow"/>
                  <w:lang w:eastAsia="en-US"/>
                </w:rPr>
                <w:t>R3-251594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944E52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 Further Discussion on Support of NTN Regenerative Architecture (TCL)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5317438F"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507E6CF3"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55C0C1C" w14:textId="77777777" w:rsidR="00F47640" w:rsidRPr="008801B7" w:rsidRDefault="00F47640" w:rsidP="007E3882">
            <w:pPr>
              <w:widowControl w:val="0"/>
              <w:ind w:left="144" w:hanging="144"/>
              <w:rPr>
                <w:rFonts w:cs="Calibri"/>
                <w:sz w:val="18"/>
                <w:highlight w:val="yellow"/>
                <w:lang w:eastAsia="en-US"/>
              </w:rPr>
            </w:pPr>
            <w:hyperlink r:id="rId35" w:history="1">
              <w:r w:rsidRPr="008801B7">
                <w:rPr>
                  <w:rFonts w:cs="Calibri"/>
                  <w:sz w:val="18"/>
                  <w:highlight w:val="yellow"/>
                  <w:lang w:eastAsia="en-US"/>
                </w:rPr>
                <w:t>R3-251686</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67498B26"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Discussion on regenerative payload enhancement for NR NTN (NEC)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0B6C301D"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5113A8FA"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1D268AC2" w14:textId="77777777" w:rsidR="00F47640" w:rsidRPr="008801B7" w:rsidRDefault="00F47640" w:rsidP="007E3882">
            <w:pPr>
              <w:widowControl w:val="0"/>
              <w:ind w:left="144" w:hanging="144"/>
              <w:rPr>
                <w:rFonts w:cs="Calibri"/>
                <w:sz w:val="18"/>
                <w:highlight w:val="yellow"/>
                <w:lang w:eastAsia="en-US"/>
              </w:rPr>
            </w:pPr>
            <w:hyperlink r:id="rId36" w:history="1">
              <w:r w:rsidRPr="008801B7">
                <w:rPr>
                  <w:rFonts w:cs="Calibri"/>
                  <w:sz w:val="18"/>
                  <w:highlight w:val="yellow"/>
                  <w:lang w:eastAsia="en-US"/>
                </w:rPr>
                <w:t>R3-251730</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6AA5FE34"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(TP to BL CR for TS 38.413) Discussion on the support of Regenerative </w:t>
            </w:r>
            <w:proofErr w:type="gramStart"/>
            <w:r w:rsidRPr="00242BA7">
              <w:rPr>
                <w:rFonts w:cs="Calibri"/>
                <w:sz w:val="18"/>
                <w:lang w:eastAsia="en-US"/>
              </w:rPr>
              <w:t>payload  (</w:t>
            </w:r>
            <w:proofErr w:type="gramEnd"/>
            <w:r w:rsidRPr="00242BA7">
              <w:rPr>
                <w:rFonts w:cs="Calibri"/>
                <w:sz w:val="18"/>
                <w:lang w:eastAsia="en-US"/>
              </w:rPr>
              <w:t>Nokia, Nokia Shanghai Bell)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D1606E6"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25F23D2C"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A466FBC" w14:textId="77777777" w:rsidR="00F47640" w:rsidRPr="008801B7" w:rsidRDefault="00F47640" w:rsidP="007E3882">
            <w:pPr>
              <w:widowControl w:val="0"/>
              <w:ind w:left="144" w:hanging="144"/>
              <w:rPr>
                <w:rFonts w:cs="Calibri"/>
                <w:sz w:val="18"/>
                <w:highlight w:val="yellow"/>
                <w:lang w:eastAsia="en-US"/>
              </w:rPr>
            </w:pPr>
            <w:hyperlink r:id="rId37" w:history="1">
              <w:r w:rsidRPr="008801B7">
                <w:rPr>
                  <w:rFonts w:cs="Calibri"/>
                  <w:sz w:val="18"/>
                  <w:highlight w:val="yellow"/>
                  <w:lang w:eastAsia="en-US"/>
                </w:rPr>
                <w:t>R3-251731</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B39753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BL CR for TS 38.413) Enhancement to support hard FLSO (Nokia, Nokia Shanghai Bell, Qualcomm, Xiaomi, China Telecom)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653550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62DB03C4"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592180F9" w14:textId="77777777" w:rsidR="00F47640" w:rsidRPr="00242BA7" w:rsidRDefault="00F47640" w:rsidP="007E3882">
            <w:pPr>
              <w:widowControl w:val="0"/>
              <w:ind w:left="144" w:hanging="144"/>
              <w:rPr>
                <w:rFonts w:cs="Calibri"/>
                <w:sz w:val="18"/>
                <w:highlight w:val="yellow"/>
                <w:lang w:eastAsia="en-US"/>
              </w:rPr>
            </w:pPr>
            <w:hyperlink r:id="rId38" w:history="1">
              <w:r w:rsidRPr="00242BA7">
                <w:rPr>
                  <w:rFonts w:cs="Calibri"/>
                  <w:sz w:val="18"/>
                  <w:highlight w:val="yellow"/>
                  <w:lang w:eastAsia="en-US"/>
                </w:rPr>
                <w:t>R3-251744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55DAEF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Discussions on INACTIVE support from moving satellite </w:t>
            </w:r>
            <w:proofErr w:type="spellStart"/>
            <w:r w:rsidRPr="00242BA7">
              <w:rPr>
                <w:rFonts w:cs="Calibri"/>
                <w:sz w:val="18"/>
                <w:lang w:eastAsia="en-US"/>
              </w:rPr>
              <w:t>gNBs</w:t>
            </w:r>
            <w:proofErr w:type="spellEnd"/>
            <w:r w:rsidRPr="00242BA7">
              <w:rPr>
                <w:rFonts w:cs="Calibri"/>
                <w:sz w:val="18"/>
                <w:lang w:eastAsia="en-US"/>
              </w:rPr>
              <w:t xml:space="preserve"> (LG Electronics Inc.)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60D2F44"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14D8F33F"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72C5BA9" w14:textId="77777777" w:rsidR="00F47640" w:rsidRPr="00242BA7" w:rsidRDefault="00F47640" w:rsidP="007E3882">
            <w:pPr>
              <w:widowControl w:val="0"/>
              <w:ind w:left="144" w:hanging="144"/>
              <w:rPr>
                <w:rFonts w:cs="Calibri"/>
                <w:sz w:val="18"/>
                <w:highlight w:val="yellow"/>
                <w:lang w:eastAsia="en-US"/>
              </w:rPr>
            </w:pPr>
            <w:hyperlink r:id="rId39" w:history="1">
              <w:r w:rsidRPr="00242BA7">
                <w:rPr>
                  <w:rFonts w:cs="Calibri"/>
                  <w:sz w:val="18"/>
                  <w:highlight w:val="yellow"/>
                  <w:lang w:eastAsia="en-US"/>
                </w:rPr>
                <w:t>R3-25</w:t>
              </w:r>
              <w:r w:rsidRPr="00242BA7">
                <w:rPr>
                  <w:rFonts w:cs="Calibri"/>
                  <w:sz w:val="18"/>
                  <w:highlight w:val="yellow"/>
                  <w:lang w:eastAsia="en-US"/>
                </w:rPr>
                <w:t>1</w:t>
              </w:r>
              <w:r w:rsidRPr="00242BA7">
                <w:rPr>
                  <w:rFonts w:cs="Calibri"/>
                  <w:sz w:val="18"/>
                  <w:highlight w:val="yellow"/>
                  <w:lang w:eastAsia="en-US"/>
                </w:rPr>
                <w:t>745</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BC5139F"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NR_NTN_Ph3 TS 38.300 BL CR) OAM for NG management (LG Electronics Inc.)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28EA19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5843D663"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61F87ADF" w14:textId="77777777" w:rsidR="00F47640" w:rsidRPr="00242BA7" w:rsidRDefault="00F47640" w:rsidP="007E3882">
            <w:pPr>
              <w:widowControl w:val="0"/>
              <w:ind w:left="144" w:hanging="144"/>
              <w:rPr>
                <w:rFonts w:cs="Calibri"/>
                <w:sz w:val="18"/>
                <w:highlight w:val="yellow"/>
                <w:lang w:eastAsia="en-US"/>
              </w:rPr>
            </w:pPr>
            <w:hyperlink r:id="rId40" w:history="1">
              <w:r w:rsidRPr="00242BA7">
                <w:rPr>
                  <w:rFonts w:cs="Calibri"/>
                  <w:sz w:val="18"/>
                  <w:highlight w:val="yellow"/>
                  <w:lang w:eastAsia="en-US"/>
                </w:rPr>
                <w:t>R3-251767</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148EA5B1"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 (Xiaomi)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F77214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519F821E"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3D848602" w14:textId="77777777" w:rsidR="00F47640" w:rsidRPr="00242BA7" w:rsidRDefault="00F47640" w:rsidP="007E3882">
            <w:pPr>
              <w:widowControl w:val="0"/>
              <w:ind w:left="144" w:hanging="144"/>
              <w:rPr>
                <w:rFonts w:cs="Calibri"/>
                <w:sz w:val="18"/>
                <w:highlight w:val="yellow"/>
                <w:lang w:eastAsia="en-US"/>
              </w:rPr>
            </w:pPr>
            <w:hyperlink r:id="rId41" w:history="1">
              <w:r w:rsidRPr="00242BA7">
                <w:rPr>
                  <w:rFonts w:cs="Calibri"/>
                  <w:sz w:val="18"/>
                  <w:highlight w:val="yellow"/>
                  <w:lang w:eastAsia="en-US"/>
                </w:rPr>
                <w:t>R3-251812</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015BFBD"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Further discussion on support of regenerative payload for NR NTN (Samsung)</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7D69744C"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60C8FF69"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6F4F9223" w14:textId="77777777" w:rsidR="00F47640" w:rsidRPr="00242BA7" w:rsidRDefault="00F47640" w:rsidP="007E3882">
            <w:pPr>
              <w:widowControl w:val="0"/>
              <w:ind w:left="144" w:hanging="144"/>
              <w:rPr>
                <w:rFonts w:cs="Calibri"/>
                <w:sz w:val="18"/>
                <w:highlight w:val="yellow"/>
                <w:lang w:eastAsia="en-US"/>
              </w:rPr>
            </w:pPr>
            <w:hyperlink r:id="rId42" w:history="1">
              <w:r w:rsidRPr="00242BA7">
                <w:rPr>
                  <w:rFonts w:cs="Calibri"/>
                  <w:sz w:val="18"/>
                  <w:highlight w:val="yellow"/>
                  <w:lang w:eastAsia="en-US"/>
                </w:rPr>
                <w:t>R3-251873</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5AA62F5E"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 (China Telecom)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473FD4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658EA856"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19FB3ED5" w14:textId="77777777" w:rsidR="00F47640" w:rsidRPr="00242BA7" w:rsidRDefault="00F47640" w:rsidP="007E3882">
            <w:pPr>
              <w:widowControl w:val="0"/>
              <w:ind w:left="144" w:hanging="144"/>
              <w:rPr>
                <w:rFonts w:cs="Calibri"/>
                <w:sz w:val="18"/>
                <w:highlight w:val="yellow"/>
                <w:lang w:eastAsia="en-US"/>
              </w:rPr>
            </w:pPr>
            <w:hyperlink r:id="rId43" w:history="1">
              <w:r w:rsidRPr="00242BA7">
                <w:rPr>
                  <w:rFonts w:cs="Calibri"/>
                  <w:sz w:val="18"/>
                  <w:highlight w:val="yellow"/>
                  <w:lang w:eastAsia="en-US"/>
                </w:rPr>
                <w:t>R3-251891</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56A62321"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to BL CR for 38.413) Further discussion on support of regenerative payload (ZTE Corporation)</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E9E9A35"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3AE84E15"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CDCD737" w14:textId="77777777" w:rsidR="00F47640" w:rsidRPr="00242BA7" w:rsidRDefault="00F47640" w:rsidP="007E3882">
            <w:pPr>
              <w:widowControl w:val="0"/>
              <w:ind w:left="144" w:hanging="144"/>
              <w:rPr>
                <w:rFonts w:cs="Calibri"/>
                <w:sz w:val="18"/>
                <w:highlight w:val="yellow"/>
                <w:lang w:eastAsia="en-US"/>
              </w:rPr>
            </w:pPr>
            <w:hyperlink r:id="rId44" w:history="1">
              <w:r w:rsidRPr="00242BA7">
                <w:rPr>
                  <w:rFonts w:cs="Calibri"/>
                  <w:sz w:val="18"/>
                  <w:highlight w:val="yellow"/>
                  <w:lang w:eastAsia="en-US"/>
                </w:rPr>
                <w:t>R3-251902</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F392901"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Considerations on NG Interface Management over the Feeder Link (Ericsson, Thales, Huawei, Jio Platforms Limited, Intelsat, ESA)</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EE6E4E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052F4A86"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D083F23" w14:textId="77777777" w:rsidR="00F47640" w:rsidRPr="00242BA7" w:rsidRDefault="00F47640" w:rsidP="007E3882">
            <w:pPr>
              <w:widowControl w:val="0"/>
              <w:ind w:left="144" w:hanging="144"/>
              <w:rPr>
                <w:rFonts w:cs="Calibri"/>
                <w:sz w:val="18"/>
                <w:highlight w:val="yellow"/>
                <w:lang w:eastAsia="en-US"/>
              </w:rPr>
            </w:pPr>
            <w:hyperlink r:id="rId45" w:history="1">
              <w:r w:rsidRPr="00242BA7">
                <w:rPr>
                  <w:rFonts w:cs="Calibri"/>
                  <w:sz w:val="18"/>
                  <w:highlight w:val="yellow"/>
                  <w:lang w:eastAsia="en-US"/>
                </w:rPr>
                <w:t>R3-251904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06B14CE"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 xml:space="preserve">Location-Based CHO in Rel-19 - </w:t>
            </w:r>
            <w:proofErr w:type="spellStart"/>
            <w:r w:rsidRPr="00242BA7">
              <w:rPr>
                <w:rFonts w:cs="Calibri"/>
                <w:sz w:val="18"/>
                <w:lang w:eastAsia="en-US"/>
              </w:rPr>
              <w:t>XnAP</w:t>
            </w:r>
            <w:proofErr w:type="spellEnd"/>
            <w:r w:rsidRPr="00242BA7">
              <w:rPr>
                <w:rFonts w:cs="Calibri"/>
                <w:sz w:val="18"/>
                <w:lang w:eastAsia="en-US"/>
              </w:rPr>
              <w:t xml:space="preserve"> Impacts (Ericsson, Thales, ESA, Inmarsat, </w:t>
            </w:r>
            <w:proofErr w:type="spellStart"/>
            <w:r w:rsidRPr="00242BA7">
              <w:rPr>
                <w:rFonts w:cs="Calibri"/>
                <w:sz w:val="18"/>
                <w:lang w:eastAsia="en-US"/>
              </w:rPr>
              <w:t>Viasat</w:t>
            </w:r>
            <w:proofErr w:type="spellEnd"/>
            <w:r w:rsidRPr="00242BA7">
              <w:rPr>
                <w:rFonts w:cs="Calibri"/>
                <w:sz w:val="18"/>
                <w:lang w:eastAsia="en-US"/>
              </w:rPr>
              <w:t>, Jio Platforms Limited, Intelsat)</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709FCAC"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other</w:t>
            </w:r>
          </w:p>
        </w:tc>
      </w:tr>
      <w:tr w:rsidR="00F47640" w:rsidRPr="00242BA7" w14:paraId="41C00429" w14:textId="77777777" w:rsidTr="008801B7">
        <w:trPr>
          <w:trHeight w:val="537"/>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024AA9B6" w14:textId="77777777" w:rsidR="00F47640" w:rsidRPr="00242BA7" w:rsidRDefault="00F47640" w:rsidP="007E3882">
            <w:pPr>
              <w:widowControl w:val="0"/>
              <w:ind w:left="144" w:hanging="144"/>
              <w:rPr>
                <w:rFonts w:cs="Calibri"/>
                <w:sz w:val="18"/>
                <w:highlight w:val="yellow"/>
                <w:lang w:eastAsia="en-US"/>
              </w:rPr>
            </w:pPr>
            <w:hyperlink r:id="rId46" w:history="1">
              <w:r w:rsidRPr="00242BA7">
                <w:rPr>
                  <w:rFonts w:cs="Calibri"/>
                  <w:sz w:val="18"/>
                  <w:highlight w:val="yellow"/>
                  <w:lang w:eastAsia="en-US"/>
                </w:rPr>
                <w:t>R3-251905</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55D52FC"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Inactive UEs and NR NTN (Ericsson, Jio Platforms Limited, T-Mobile, BT, Thales, Telia Company, China Unicom, KT Corp.)</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84532F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6F08DA4D"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E6C616C" w14:textId="77777777" w:rsidR="00F47640" w:rsidRPr="00242BA7" w:rsidRDefault="00F47640" w:rsidP="007E3882">
            <w:pPr>
              <w:widowControl w:val="0"/>
              <w:ind w:left="144" w:hanging="144"/>
              <w:rPr>
                <w:rFonts w:cs="Calibri"/>
                <w:sz w:val="18"/>
                <w:highlight w:val="yellow"/>
                <w:lang w:eastAsia="en-US"/>
              </w:rPr>
            </w:pPr>
            <w:hyperlink r:id="rId47" w:history="1">
              <w:r w:rsidRPr="00242BA7">
                <w:rPr>
                  <w:rFonts w:cs="Calibri"/>
                  <w:sz w:val="18"/>
                  <w:highlight w:val="yellow"/>
                  <w:lang w:eastAsia="en-US"/>
                </w:rPr>
                <w:t>R3-252009</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1EE265D8"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payload-UE INACTIVE (Huawei)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E69E1D0"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2C5DDEF2"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41ABB1FC" w14:textId="77777777" w:rsidR="00F47640" w:rsidRPr="00242BA7" w:rsidRDefault="00F47640" w:rsidP="007E3882">
            <w:pPr>
              <w:widowControl w:val="0"/>
              <w:ind w:left="144" w:hanging="144"/>
              <w:rPr>
                <w:rFonts w:cs="Calibri"/>
                <w:sz w:val="18"/>
                <w:highlight w:val="yellow"/>
                <w:lang w:eastAsia="en-US"/>
              </w:rPr>
            </w:pPr>
            <w:hyperlink r:id="rId48" w:history="1">
              <w:r w:rsidRPr="00242BA7">
                <w:rPr>
                  <w:rFonts w:cs="Calibri"/>
                  <w:sz w:val="18"/>
                  <w:highlight w:val="yellow"/>
                  <w:lang w:eastAsia="en-US"/>
                </w:rPr>
                <w:t>R3-252010</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2D7EDAE"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(TP for TS 38.300) Support of regenerative payload - various topics (Huawei)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60C623F2"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2F9B1173"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83EB033" w14:textId="77777777" w:rsidR="00F47640" w:rsidRPr="00242BA7" w:rsidRDefault="00F47640" w:rsidP="007E3882">
            <w:pPr>
              <w:widowControl w:val="0"/>
              <w:ind w:left="144" w:hanging="144"/>
              <w:rPr>
                <w:rFonts w:cs="Calibri"/>
                <w:sz w:val="18"/>
                <w:highlight w:val="yellow"/>
                <w:lang w:eastAsia="en-US"/>
              </w:rPr>
            </w:pPr>
            <w:hyperlink r:id="rId49" w:history="1">
              <w:r w:rsidRPr="00242BA7">
                <w:rPr>
                  <w:rFonts w:cs="Calibri"/>
                  <w:sz w:val="18"/>
                  <w:highlight w:val="yellow"/>
                  <w:lang w:eastAsia="en-US"/>
                </w:rPr>
                <w:t>R3-252073</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07FA568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Tracking Area Handling for Regenerative Satellite Access (Ericsson LM)</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9D6C6F3"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48065E41"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6AF932F4" w14:textId="77777777" w:rsidR="00F47640" w:rsidRPr="00242BA7" w:rsidRDefault="00F47640" w:rsidP="007E3882">
            <w:pPr>
              <w:widowControl w:val="0"/>
              <w:ind w:left="144" w:hanging="144"/>
              <w:rPr>
                <w:rFonts w:cs="Calibri"/>
                <w:sz w:val="18"/>
                <w:highlight w:val="yellow"/>
                <w:lang w:eastAsia="en-US"/>
              </w:rPr>
            </w:pPr>
            <w:hyperlink r:id="rId50" w:history="1">
              <w:r w:rsidRPr="00242BA7">
                <w:rPr>
                  <w:rFonts w:cs="Calibri"/>
                  <w:sz w:val="18"/>
                  <w:highlight w:val="yellow"/>
                  <w:lang w:eastAsia="en-US"/>
                </w:rPr>
                <w:t>R3-252074</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524B419"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Study for RRC-INACTIVE UEs in NR NTN (Jio Platforms)</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1C1E0DD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302C53B7"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375AB955" w14:textId="77777777" w:rsidR="00F47640" w:rsidRPr="00242BA7" w:rsidRDefault="00F47640" w:rsidP="007E3882">
            <w:pPr>
              <w:widowControl w:val="0"/>
              <w:ind w:left="144" w:hanging="144"/>
              <w:rPr>
                <w:rFonts w:cs="Calibri"/>
                <w:sz w:val="18"/>
                <w:highlight w:val="yellow"/>
                <w:lang w:eastAsia="en-US"/>
              </w:rPr>
            </w:pPr>
            <w:hyperlink r:id="rId51" w:history="1">
              <w:r w:rsidRPr="00242BA7">
                <w:rPr>
                  <w:rFonts w:cs="Calibri"/>
                  <w:sz w:val="18"/>
                  <w:highlight w:val="yellow"/>
                  <w:lang w:eastAsia="en-US"/>
                </w:rPr>
                <w:t>R3-252099</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2E84C3ED"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 on Support of Inactive UE in NTN (ETRI)</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65D30F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127A5D27" w14:textId="77777777" w:rsidTr="008801B7">
        <w:trPr>
          <w:trHeight w:val="329"/>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2F94611C" w14:textId="77777777" w:rsidR="00F47640" w:rsidRPr="00242BA7" w:rsidRDefault="00F47640" w:rsidP="007E3882">
            <w:pPr>
              <w:widowControl w:val="0"/>
              <w:ind w:left="144" w:hanging="144"/>
              <w:rPr>
                <w:rFonts w:cs="Calibri"/>
                <w:sz w:val="18"/>
                <w:highlight w:val="yellow"/>
                <w:lang w:eastAsia="en-US"/>
              </w:rPr>
            </w:pPr>
            <w:hyperlink r:id="rId52" w:history="1">
              <w:r w:rsidRPr="00242BA7">
                <w:rPr>
                  <w:rFonts w:cs="Calibri"/>
                  <w:sz w:val="18"/>
                  <w:highlight w:val="yellow"/>
                  <w:lang w:eastAsia="en-US"/>
                </w:rPr>
                <w:t>R3-2</w:t>
              </w:r>
              <w:r w:rsidRPr="00242BA7">
                <w:rPr>
                  <w:rFonts w:cs="Calibri"/>
                  <w:sz w:val="18"/>
                  <w:highlight w:val="yellow"/>
                  <w:lang w:eastAsia="en-US"/>
                </w:rPr>
                <w:t>5</w:t>
              </w:r>
              <w:r w:rsidRPr="00242BA7">
                <w:rPr>
                  <w:rFonts w:cs="Calibri"/>
                  <w:sz w:val="18"/>
                  <w:highlight w:val="yellow"/>
                  <w:lang w:eastAsia="en-US"/>
                </w:rPr>
                <w:t>2179</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6A5E298A"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 on Support of regenerative payload for NR NTN (CMCC)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396C8014"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r w:rsidR="00F47640" w:rsidRPr="00242BA7" w14:paraId="0EE1389E" w14:textId="77777777" w:rsidTr="008801B7">
        <w:trPr>
          <w:trHeight w:val="322"/>
        </w:trPr>
        <w:tc>
          <w:tcPr>
            <w:tcW w:w="1044" w:type="dxa"/>
            <w:tcBorders>
              <w:top w:val="single" w:sz="4" w:space="0" w:color="000000"/>
              <w:left w:val="single" w:sz="4" w:space="0" w:color="000000"/>
              <w:bottom w:val="single" w:sz="4" w:space="0" w:color="000000"/>
              <w:right w:val="single" w:sz="4" w:space="0" w:color="000000"/>
            </w:tcBorders>
            <w:shd w:val="clear" w:color="auto" w:fill="FFFFFF"/>
          </w:tcPr>
          <w:p w14:paraId="7B546B7E" w14:textId="77777777" w:rsidR="00F47640" w:rsidRPr="00242BA7" w:rsidRDefault="00F47640" w:rsidP="007E3882">
            <w:pPr>
              <w:widowControl w:val="0"/>
              <w:ind w:left="144" w:hanging="144"/>
              <w:rPr>
                <w:rFonts w:cs="Calibri"/>
                <w:sz w:val="18"/>
                <w:highlight w:val="yellow"/>
                <w:lang w:eastAsia="en-US"/>
              </w:rPr>
            </w:pPr>
            <w:hyperlink r:id="rId53" w:history="1">
              <w:r w:rsidRPr="00242BA7">
                <w:rPr>
                  <w:rFonts w:cs="Calibri"/>
                  <w:sz w:val="18"/>
                  <w:highlight w:val="yellow"/>
                  <w:lang w:eastAsia="en-US"/>
                </w:rPr>
                <w:t>R3-252211</w:t>
              </w:r>
            </w:hyperlink>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0ACC82B"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 on support of regenerative payload for NR NTN (CSCN)</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Pr>
          <w:p w14:paraId="2F87FC27" w14:textId="77777777" w:rsidR="00F47640" w:rsidRPr="00242BA7" w:rsidRDefault="00F47640" w:rsidP="007E3882">
            <w:pPr>
              <w:widowControl w:val="0"/>
              <w:ind w:left="144" w:hanging="144"/>
              <w:rPr>
                <w:rFonts w:cs="Calibri"/>
                <w:sz w:val="18"/>
                <w:lang w:eastAsia="en-US"/>
              </w:rPr>
            </w:pPr>
            <w:r w:rsidRPr="00242BA7">
              <w:rPr>
                <w:rFonts w:cs="Calibri"/>
                <w:sz w:val="18"/>
                <w:lang w:eastAsia="en-US"/>
              </w:rPr>
              <w:t>discussion</w:t>
            </w:r>
          </w:p>
        </w:tc>
      </w:tr>
    </w:tbl>
    <w:p w14:paraId="5F9E4D05" w14:textId="3ACE88D8" w:rsidR="00302688" w:rsidRPr="000229D1" w:rsidRDefault="00302688" w:rsidP="00F47640">
      <w:pPr>
        <w:pStyle w:val="Reference"/>
        <w:numPr>
          <w:ilvl w:val="0"/>
          <w:numId w:val="0"/>
        </w:numPr>
        <w:ind w:left="567" w:hanging="567"/>
        <w:rPr>
          <w:sz w:val="20"/>
          <w:lang w:val="it-IT"/>
        </w:rPr>
      </w:pPr>
    </w:p>
    <w:sectPr w:rsidR="00302688" w:rsidRPr="000229D1"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FC19" w14:textId="77777777" w:rsidR="005D1E97" w:rsidRDefault="005D1E97" w:rsidP="002E5F76">
      <w:pPr>
        <w:spacing w:after="0"/>
      </w:pPr>
      <w:r>
        <w:separator/>
      </w:r>
    </w:p>
  </w:endnote>
  <w:endnote w:type="continuationSeparator" w:id="0">
    <w:p w14:paraId="39000978" w14:textId="77777777" w:rsidR="005D1E97" w:rsidRDefault="005D1E97" w:rsidP="002E5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9338" w14:textId="77777777" w:rsidR="005D1E97" w:rsidRDefault="005D1E97" w:rsidP="002E5F76">
      <w:pPr>
        <w:spacing w:after="0"/>
      </w:pPr>
      <w:r>
        <w:separator/>
      </w:r>
    </w:p>
  </w:footnote>
  <w:footnote w:type="continuationSeparator" w:id="0">
    <w:p w14:paraId="029DAEA8" w14:textId="77777777" w:rsidR="005D1E97" w:rsidRDefault="005D1E97" w:rsidP="002E5F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506584"/>
    <w:multiLevelType w:val="hybridMultilevel"/>
    <w:tmpl w:val="21BCACD6"/>
    <w:lvl w:ilvl="0" w:tplc="B288A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40D973D3"/>
    <w:multiLevelType w:val="hybridMultilevel"/>
    <w:tmpl w:val="6E729D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
  </w:num>
  <w:num w:numId="3">
    <w:abstractNumId w:val="3"/>
  </w:num>
  <w:num w:numId="4">
    <w:abstractNumId w:val="9"/>
  </w:num>
  <w:num w:numId="5">
    <w:abstractNumId w:val="4"/>
  </w:num>
  <w:num w:numId="6">
    <w:abstractNumId w:val="6"/>
  </w:num>
  <w:num w:numId="7">
    <w:abstractNumId w:val="8"/>
  </w:num>
  <w:num w:numId="8">
    <w:abstractNumId w:val="5"/>
  </w:num>
  <w:num w:numId="9">
    <w:abstractNumId w:val="10"/>
  </w:num>
  <w:num w:numId="10">
    <w:abstractNumId w:val="0"/>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Lisi Li">
    <w15:presenceInfo w15:providerId="None" w15:userId="Xiaomi-Lisi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29D1"/>
    <w:rsid w:val="000713E2"/>
    <w:rsid w:val="000A6ED3"/>
    <w:rsid w:val="000A6F7B"/>
    <w:rsid w:val="000B6FAD"/>
    <w:rsid w:val="000C0578"/>
    <w:rsid w:val="000C5230"/>
    <w:rsid w:val="000D1FEE"/>
    <w:rsid w:val="000E1E27"/>
    <w:rsid w:val="000E51FE"/>
    <w:rsid w:val="000F1B6D"/>
    <w:rsid w:val="000F34F0"/>
    <w:rsid w:val="00100216"/>
    <w:rsid w:val="00103B76"/>
    <w:rsid w:val="00103FD0"/>
    <w:rsid w:val="00116CE7"/>
    <w:rsid w:val="00120F8D"/>
    <w:rsid w:val="0013001D"/>
    <w:rsid w:val="00142B8A"/>
    <w:rsid w:val="0014525B"/>
    <w:rsid w:val="001453C1"/>
    <w:rsid w:val="00145C18"/>
    <w:rsid w:val="00153462"/>
    <w:rsid w:val="00165E1D"/>
    <w:rsid w:val="001824D7"/>
    <w:rsid w:val="001920C1"/>
    <w:rsid w:val="001A2D65"/>
    <w:rsid w:val="001F39CD"/>
    <w:rsid w:val="001F48F3"/>
    <w:rsid w:val="00210DE0"/>
    <w:rsid w:val="00225BDF"/>
    <w:rsid w:val="00235844"/>
    <w:rsid w:val="00237F62"/>
    <w:rsid w:val="00240BFC"/>
    <w:rsid w:val="00250B34"/>
    <w:rsid w:val="00254977"/>
    <w:rsid w:val="00260842"/>
    <w:rsid w:val="00267CBF"/>
    <w:rsid w:val="00291088"/>
    <w:rsid w:val="002B3029"/>
    <w:rsid w:val="002C38C5"/>
    <w:rsid w:val="002C777A"/>
    <w:rsid w:val="002E5F76"/>
    <w:rsid w:val="00302688"/>
    <w:rsid w:val="00307F58"/>
    <w:rsid w:val="00320EC5"/>
    <w:rsid w:val="00327D85"/>
    <w:rsid w:val="003344F3"/>
    <w:rsid w:val="00355207"/>
    <w:rsid w:val="00374892"/>
    <w:rsid w:val="003A79AB"/>
    <w:rsid w:val="003B163E"/>
    <w:rsid w:val="003C0E64"/>
    <w:rsid w:val="003D3A36"/>
    <w:rsid w:val="003E2BB1"/>
    <w:rsid w:val="003F6213"/>
    <w:rsid w:val="00405F4C"/>
    <w:rsid w:val="00406ED7"/>
    <w:rsid w:val="00410E8D"/>
    <w:rsid w:val="0042082E"/>
    <w:rsid w:val="00437F7E"/>
    <w:rsid w:val="00454A68"/>
    <w:rsid w:val="00464B23"/>
    <w:rsid w:val="00464C67"/>
    <w:rsid w:val="004769BB"/>
    <w:rsid w:val="00481C6D"/>
    <w:rsid w:val="0048618E"/>
    <w:rsid w:val="00487384"/>
    <w:rsid w:val="004901C7"/>
    <w:rsid w:val="00492325"/>
    <w:rsid w:val="004B7470"/>
    <w:rsid w:val="004D2046"/>
    <w:rsid w:val="004D370E"/>
    <w:rsid w:val="004F068E"/>
    <w:rsid w:val="004F1A79"/>
    <w:rsid w:val="004F42FB"/>
    <w:rsid w:val="00502083"/>
    <w:rsid w:val="00551443"/>
    <w:rsid w:val="00552672"/>
    <w:rsid w:val="005549B8"/>
    <w:rsid w:val="00556425"/>
    <w:rsid w:val="00575191"/>
    <w:rsid w:val="005809F6"/>
    <w:rsid w:val="00585A8F"/>
    <w:rsid w:val="00587BFF"/>
    <w:rsid w:val="005B43FF"/>
    <w:rsid w:val="005C43AF"/>
    <w:rsid w:val="005D1E97"/>
    <w:rsid w:val="005D2DBA"/>
    <w:rsid w:val="005D7A30"/>
    <w:rsid w:val="005F50CF"/>
    <w:rsid w:val="005F6ECF"/>
    <w:rsid w:val="00601EA7"/>
    <w:rsid w:val="006030E2"/>
    <w:rsid w:val="006040BD"/>
    <w:rsid w:val="00615D5D"/>
    <w:rsid w:val="00617E99"/>
    <w:rsid w:val="00622627"/>
    <w:rsid w:val="006319E3"/>
    <w:rsid w:val="006535DD"/>
    <w:rsid w:val="00653B0D"/>
    <w:rsid w:val="00666C45"/>
    <w:rsid w:val="00682125"/>
    <w:rsid w:val="006927D9"/>
    <w:rsid w:val="006A3A54"/>
    <w:rsid w:val="006B3F0B"/>
    <w:rsid w:val="006D1688"/>
    <w:rsid w:val="006D1CC4"/>
    <w:rsid w:val="006D774A"/>
    <w:rsid w:val="006E48D6"/>
    <w:rsid w:val="00733DDC"/>
    <w:rsid w:val="0074094A"/>
    <w:rsid w:val="00752444"/>
    <w:rsid w:val="00761D18"/>
    <w:rsid w:val="007871A4"/>
    <w:rsid w:val="00794668"/>
    <w:rsid w:val="007A0BC4"/>
    <w:rsid w:val="007C0300"/>
    <w:rsid w:val="007C08D4"/>
    <w:rsid w:val="007C5560"/>
    <w:rsid w:val="007D6512"/>
    <w:rsid w:val="007F6408"/>
    <w:rsid w:val="007F70B0"/>
    <w:rsid w:val="00807936"/>
    <w:rsid w:val="00814FA5"/>
    <w:rsid w:val="00826896"/>
    <w:rsid w:val="00836A9A"/>
    <w:rsid w:val="008459E0"/>
    <w:rsid w:val="00852397"/>
    <w:rsid w:val="00854580"/>
    <w:rsid w:val="008641BF"/>
    <w:rsid w:val="00871B8C"/>
    <w:rsid w:val="008801B7"/>
    <w:rsid w:val="008832C1"/>
    <w:rsid w:val="008A1390"/>
    <w:rsid w:val="008D116E"/>
    <w:rsid w:val="008D3FB0"/>
    <w:rsid w:val="008D5EE7"/>
    <w:rsid w:val="008F52C6"/>
    <w:rsid w:val="00930EE4"/>
    <w:rsid w:val="00933FC9"/>
    <w:rsid w:val="00942214"/>
    <w:rsid w:val="00946939"/>
    <w:rsid w:val="00955CF1"/>
    <w:rsid w:val="009579FF"/>
    <w:rsid w:val="0097382B"/>
    <w:rsid w:val="009738B3"/>
    <w:rsid w:val="00981CB7"/>
    <w:rsid w:val="00993E95"/>
    <w:rsid w:val="009A1130"/>
    <w:rsid w:val="009B0B09"/>
    <w:rsid w:val="009B3306"/>
    <w:rsid w:val="009C0016"/>
    <w:rsid w:val="009C0295"/>
    <w:rsid w:val="009E1EBC"/>
    <w:rsid w:val="009F523A"/>
    <w:rsid w:val="009F6E28"/>
    <w:rsid w:val="00A03AE5"/>
    <w:rsid w:val="00A35927"/>
    <w:rsid w:val="00A36CD6"/>
    <w:rsid w:val="00A40685"/>
    <w:rsid w:val="00A443E2"/>
    <w:rsid w:val="00A534E4"/>
    <w:rsid w:val="00A5395E"/>
    <w:rsid w:val="00A72DBD"/>
    <w:rsid w:val="00A83A46"/>
    <w:rsid w:val="00A924F7"/>
    <w:rsid w:val="00A967CC"/>
    <w:rsid w:val="00AA5560"/>
    <w:rsid w:val="00AB2594"/>
    <w:rsid w:val="00AB5ABB"/>
    <w:rsid w:val="00AD2F6C"/>
    <w:rsid w:val="00AE7B7A"/>
    <w:rsid w:val="00B013E9"/>
    <w:rsid w:val="00B331CD"/>
    <w:rsid w:val="00B47036"/>
    <w:rsid w:val="00B609EF"/>
    <w:rsid w:val="00B75C4A"/>
    <w:rsid w:val="00B8311D"/>
    <w:rsid w:val="00B849F6"/>
    <w:rsid w:val="00B85903"/>
    <w:rsid w:val="00BA6190"/>
    <w:rsid w:val="00BC0EF9"/>
    <w:rsid w:val="00BD0A03"/>
    <w:rsid w:val="00BD6426"/>
    <w:rsid w:val="00C0282D"/>
    <w:rsid w:val="00C33678"/>
    <w:rsid w:val="00C40517"/>
    <w:rsid w:val="00C43944"/>
    <w:rsid w:val="00C44093"/>
    <w:rsid w:val="00C62D17"/>
    <w:rsid w:val="00C670AB"/>
    <w:rsid w:val="00C73D56"/>
    <w:rsid w:val="00C803DB"/>
    <w:rsid w:val="00C819E0"/>
    <w:rsid w:val="00C82EC5"/>
    <w:rsid w:val="00C95162"/>
    <w:rsid w:val="00CB31B2"/>
    <w:rsid w:val="00CB3CAE"/>
    <w:rsid w:val="00CD1E94"/>
    <w:rsid w:val="00CF17CA"/>
    <w:rsid w:val="00CF364F"/>
    <w:rsid w:val="00CF79C3"/>
    <w:rsid w:val="00D1108A"/>
    <w:rsid w:val="00D36D61"/>
    <w:rsid w:val="00D44844"/>
    <w:rsid w:val="00D463A2"/>
    <w:rsid w:val="00D46A0C"/>
    <w:rsid w:val="00D46A5B"/>
    <w:rsid w:val="00D47B89"/>
    <w:rsid w:val="00D57802"/>
    <w:rsid w:val="00D6027D"/>
    <w:rsid w:val="00D71762"/>
    <w:rsid w:val="00D90AFD"/>
    <w:rsid w:val="00D9635E"/>
    <w:rsid w:val="00DA5E21"/>
    <w:rsid w:val="00DC4196"/>
    <w:rsid w:val="00DD0EFA"/>
    <w:rsid w:val="00DF0755"/>
    <w:rsid w:val="00E101B8"/>
    <w:rsid w:val="00E136A8"/>
    <w:rsid w:val="00E250A8"/>
    <w:rsid w:val="00E45140"/>
    <w:rsid w:val="00E46E40"/>
    <w:rsid w:val="00E60DA8"/>
    <w:rsid w:val="00EB415F"/>
    <w:rsid w:val="00EC1807"/>
    <w:rsid w:val="00EC57F9"/>
    <w:rsid w:val="00ED31AB"/>
    <w:rsid w:val="00ED72F7"/>
    <w:rsid w:val="00EE0F0C"/>
    <w:rsid w:val="00EE4815"/>
    <w:rsid w:val="00F47640"/>
    <w:rsid w:val="00F5371A"/>
    <w:rsid w:val="00F6580A"/>
    <w:rsid w:val="00F75FAF"/>
    <w:rsid w:val="00F87000"/>
    <w:rsid w:val="00F90D5C"/>
    <w:rsid w:val="00FB4FF9"/>
    <w:rsid w:val="00FC304E"/>
    <w:rsid w:val="00FD0FD7"/>
    <w:rsid w:val="00FD4706"/>
    <w:rsid w:val="00FD73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52A6B"/>
  <w15:docId w15:val="{D4B13CBC-FFBC-4282-BC57-6638F975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uiPriority w:val="99"/>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Normal"/>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Header">
    <w:name w:val="header"/>
    <w:basedOn w:val="Normal"/>
    <w:link w:val="HeaderChar"/>
    <w:rsid w:val="002E5F7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2E5F76"/>
    <w:rPr>
      <w:sz w:val="18"/>
      <w:szCs w:val="18"/>
      <w:lang w:val="en-US" w:eastAsia="ja-JP"/>
    </w:rPr>
  </w:style>
  <w:style w:type="paragraph" w:styleId="Footer">
    <w:name w:val="footer"/>
    <w:basedOn w:val="Normal"/>
    <w:link w:val="FooterChar"/>
    <w:rsid w:val="002E5F76"/>
    <w:pPr>
      <w:tabs>
        <w:tab w:val="center" w:pos="4153"/>
        <w:tab w:val="right" w:pos="8306"/>
      </w:tabs>
      <w:snapToGrid w:val="0"/>
    </w:pPr>
    <w:rPr>
      <w:sz w:val="18"/>
      <w:szCs w:val="18"/>
    </w:rPr>
  </w:style>
  <w:style w:type="character" w:customStyle="1" w:styleId="FooterChar">
    <w:name w:val="Footer Char"/>
    <w:basedOn w:val="DefaultParagraphFont"/>
    <w:link w:val="Footer"/>
    <w:rsid w:val="002E5F76"/>
    <w:rPr>
      <w:sz w:val="18"/>
      <w:szCs w:val="18"/>
      <w:lang w:val="en-US" w:eastAsia="ja-JP"/>
    </w:rPr>
  </w:style>
  <w:style w:type="paragraph" w:styleId="ListParagraph">
    <w:name w:val="List Paragraph"/>
    <w:basedOn w:val="Normal"/>
    <w:uiPriority w:val="34"/>
    <w:qFormat/>
    <w:rsid w:val="002E5F76"/>
    <w:pPr>
      <w:ind w:firstLineChars="200" w:firstLine="420"/>
    </w:pPr>
  </w:style>
  <w:style w:type="character" w:styleId="CommentReference">
    <w:name w:val="annotation reference"/>
    <w:basedOn w:val="DefaultParagraphFont"/>
    <w:rsid w:val="00C803DB"/>
    <w:rPr>
      <w:sz w:val="21"/>
      <w:szCs w:val="21"/>
    </w:rPr>
  </w:style>
  <w:style w:type="paragraph" w:styleId="CommentText">
    <w:name w:val="annotation text"/>
    <w:basedOn w:val="Normal"/>
    <w:link w:val="CommentTextChar"/>
    <w:rsid w:val="00C803DB"/>
  </w:style>
  <w:style w:type="character" w:customStyle="1" w:styleId="CommentTextChar">
    <w:name w:val="Comment Text Char"/>
    <w:basedOn w:val="DefaultParagraphFont"/>
    <w:link w:val="CommentText"/>
    <w:rsid w:val="00C803DB"/>
    <w:rPr>
      <w:sz w:val="22"/>
      <w:szCs w:val="24"/>
      <w:lang w:val="en-US" w:eastAsia="ja-JP"/>
    </w:rPr>
  </w:style>
  <w:style w:type="paragraph" w:styleId="CommentSubject">
    <w:name w:val="annotation subject"/>
    <w:basedOn w:val="CommentText"/>
    <w:next w:val="CommentText"/>
    <w:link w:val="CommentSubjectChar"/>
    <w:rsid w:val="00C803DB"/>
    <w:rPr>
      <w:b/>
      <w:bCs/>
    </w:rPr>
  </w:style>
  <w:style w:type="character" w:customStyle="1" w:styleId="CommentSubjectChar">
    <w:name w:val="Comment Subject Char"/>
    <w:basedOn w:val="CommentTextChar"/>
    <w:link w:val="CommentSubject"/>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 w:type="paragraph" w:customStyle="1" w:styleId="a">
    <w:name w:val="正文"/>
    <w:rsid w:val="00E60DA8"/>
    <w:pPr>
      <w:overflowPunct w:val="0"/>
      <w:autoSpaceDE w:val="0"/>
      <w:autoSpaceDN w:val="0"/>
      <w:adjustRightInd w:val="0"/>
      <w:spacing w:before="100" w:beforeAutospacing="1" w:after="180"/>
      <w:textAlignment w:val="baseline"/>
    </w:pPr>
    <w:rPr>
      <w:rFonts w:eastAsia="宋体"/>
      <w:sz w:val="24"/>
      <w:szCs w:val="24"/>
      <w:lang w:val="en-US" w:eastAsia="zh-CN"/>
    </w:rPr>
  </w:style>
  <w:style w:type="paragraph" w:customStyle="1" w:styleId="Proposal">
    <w:name w:val="Proposal"/>
    <w:basedOn w:val="ListParagraph"/>
    <w:rsid w:val="00F47640"/>
    <w:pPr>
      <w:overflowPunct w:val="0"/>
      <w:autoSpaceDE w:val="0"/>
      <w:autoSpaceDN w:val="0"/>
      <w:adjustRightInd w:val="0"/>
      <w:spacing w:before="240" w:after="240" w:line="273" w:lineRule="auto"/>
      <w:ind w:firstLineChars="0" w:firstLine="0"/>
      <w:contextualSpacing/>
      <w:jc w:val="both"/>
      <w:textAlignment w:val="baseline"/>
    </w:pPr>
    <w:rPr>
      <w:rFonts w:eastAsia="宋体"/>
      <w:b/>
      <w:sz w:val="24"/>
      <w:lang w:eastAsia="zh-CN"/>
    </w:rPr>
  </w:style>
  <w:style w:type="table" w:customStyle="1" w:styleId="a0">
    <w:name w:val="网格型"/>
    <w:basedOn w:val="TableNormal"/>
    <w:rsid w:val="00F47640"/>
    <w:rPr>
      <w:rFonts w:eastAsia="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1CD"/>
    <w:rPr>
      <w:color w:val="605E5C"/>
      <w:shd w:val="clear" w:color="auto" w:fill="E1DFDD"/>
    </w:rPr>
  </w:style>
  <w:style w:type="paragraph" w:customStyle="1" w:styleId="4">
    <w:name w:val="标题 4"/>
    <w:basedOn w:val="Normal"/>
    <w:next w:val="a"/>
    <w:rsid w:val="00240BFC"/>
    <w:pPr>
      <w:keepNext/>
      <w:keepLines/>
      <w:widowControl w:val="0"/>
      <w:spacing w:before="120" w:after="180"/>
      <w:ind w:left="1418" w:hanging="1418"/>
      <w:outlineLvl w:val="3"/>
    </w:pPr>
    <w:rPr>
      <w:rFonts w:ascii="Arial" w:eastAsia="宋体" w:hAnsi="Arial"/>
      <w:sz w:val="24"/>
      <w:lang w:eastAsia="zh-CN"/>
    </w:rPr>
  </w:style>
  <w:style w:type="table" w:customStyle="1" w:styleId="a1">
    <w:name w:val="普通表格"/>
    <w:semiHidden/>
    <w:rsid w:val="00240BFC"/>
    <w:rPr>
      <w:rFonts w:eastAsia="Times New Roman"/>
      <w:lang w:val="en-US" w:eastAsia="zh-CN"/>
    </w:rPr>
    <w:tblPr>
      <w:tblCellMar>
        <w:top w:w="0" w:type="dxa"/>
        <w:left w:w="108" w:type="dxa"/>
        <w:bottom w:w="0" w:type="dxa"/>
        <w:right w:w="108" w:type="dxa"/>
      </w:tblCellMar>
    </w:tblPr>
  </w:style>
  <w:style w:type="paragraph" w:customStyle="1" w:styleId="2">
    <w:name w:val="标题 2"/>
    <w:basedOn w:val="Normal"/>
    <w:next w:val="a"/>
    <w:rsid w:val="00116CE7"/>
    <w:pPr>
      <w:keepNext/>
      <w:keepLines/>
      <w:widowControl w:val="0"/>
      <w:spacing w:before="180" w:after="180"/>
      <w:ind w:left="1134" w:hanging="1134"/>
      <w:outlineLvl w:val="1"/>
    </w:pPr>
    <w:rPr>
      <w:rFonts w:ascii="Arial" w:eastAsia="Times New Roman" w:hAnsi="Arial"/>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6895">
      <w:bodyDiv w:val="1"/>
      <w:marLeft w:val="0"/>
      <w:marRight w:val="0"/>
      <w:marTop w:val="0"/>
      <w:marBottom w:val="0"/>
      <w:divBdr>
        <w:top w:val="none" w:sz="0" w:space="0" w:color="auto"/>
        <w:left w:val="none" w:sz="0" w:space="0" w:color="auto"/>
        <w:bottom w:val="none" w:sz="0" w:space="0" w:color="auto"/>
        <w:right w:val="none" w:sz="0" w:space="0" w:color="auto"/>
      </w:divBdr>
    </w:div>
    <w:div w:id="31544402">
      <w:bodyDiv w:val="1"/>
      <w:marLeft w:val="0"/>
      <w:marRight w:val="0"/>
      <w:marTop w:val="0"/>
      <w:marBottom w:val="0"/>
      <w:divBdr>
        <w:top w:val="none" w:sz="0" w:space="0" w:color="auto"/>
        <w:left w:val="none" w:sz="0" w:space="0" w:color="auto"/>
        <w:bottom w:val="none" w:sz="0" w:space="0" w:color="auto"/>
        <w:right w:val="none" w:sz="0" w:space="0" w:color="auto"/>
      </w:divBdr>
    </w:div>
    <w:div w:id="89279470">
      <w:bodyDiv w:val="1"/>
      <w:marLeft w:val="0"/>
      <w:marRight w:val="0"/>
      <w:marTop w:val="0"/>
      <w:marBottom w:val="0"/>
      <w:divBdr>
        <w:top w:val="none" w:sz="0" w:space="0" w:color="auto"/>
        <w:left w:val="none" w:sz="0" w:space="0" w:color="auto"/>
        <w:bottom w:val="none" w:sz="0" w:space="0" w:color="auto"/>
        <w:right w:val="none" w:sz="0" w:space="0" w:color="auto"/>
      </w:divBdr>
    </w:div>
    <w:div w:id="117921607">
      <w:bodyDiv w:val="1"/>
      <w:marLeft w:val="0"/>
      <w:marRight w:val="0"/>
      <w:marTop w:val="0"/>
      <w:marBottom w:val="0"/>
      <w:divBdr>
        <w:top w:val="none" w:sz="0" w:space="0" w:color="auto"/>
        <w:left w:val="none" w:sz="0" w:space="0" w:color="auto"/>
        <w:bottom w:val="none" w:sz="0" w:space="0" w:color="auto"/>
        <w:right w:val="none" w:sz="0" w:space="0" w:color="auto"/>
      </w:divBdr>
    </w:div>
    <w:div w:id="144320507">
      <w:bodyDiv w:val="1"/>
      <w:marLeft w:val="0"/>
      <w:marRight w:val="0"/>
      <w:marTop w:val="0"/>
      <w:marBottom w:val="0"/>
      <w:divBdr>
        <w:top w:val="none" w:sz="0" w:space="0" w:color="auto"/>
        <w:left w:val="none" w:sz="0" w:space="0" w:color="auto"/>
        <w:bottom w:val="none" w:sz="0" w:space="0" w:color="auto"/>
        <w:right w:val="none" w:sz="0" w:space="0" w:color="auto"/>
      </w:divBdr>
    </w:div>
    <w:div w:id="376317028">
      <w:bodyDiv w:val="1"/>
      <w:marLeft w:val="0"/>
      <w:marRight w:val="0"/>
      <w:marTop w:val="0"/>
      <w:marBottom w:val="0"/>
      <w:divBdr>
        <w:top w:val="none" w:sz="0" w:space="0" w:color="auto"/>
        <w:left w:val="none" w:sz="0" w:space="0" w:color="auto"/>
        <w:bottom w:val="none" w:sz="0" w:space="0" w:color="auto"/>
        <w:right w:val="none" w:sz="0" w:space="0" w:color="auto"/>
      </w:divBdr>
    </w:div>
    <w:div w:id="640303730">
      <w:bodyDiv w:val="1"/>
      <w:marLeft w:val="0"/>
      <w:marRight w:val="0"/>
      <w:marTop w:val="0"/>
      <w:marBottom w:val="0"/>
      <w:divBdr>
        <w:top w:val="none" w:sz="0" w:space="0" w:color="auto"/>
        <w:left w:val="none" w:sz="0" w:space="0" w:color="auto"/>
        <w:bottom w:val="none" w:sz="0" w:space="0" w:color="auto"/>
        <w:right w:val="none" w:sz="0" w:space="0" w:color="auto"/>
      </w:divBdr>
    </w:div>
    <w:div w:id="674966355">
      <w:bodyDiv w:val="1"/>
      <w:marLeft w:val="0"/>
      <w:marRight w:val="0"/>
      <w:marTop w:val="0"/>
      <w:marBottom w:val="0"/>
      <w:divBdr>
        <w:top w:val="none" w:sz="0" w:space="0" w:color="auto"/>
        <w:left w:val="none" w:sz="0" w:space="0" w:color="auto"/>
        <w:bottom w:val="none" w:sz="0" w:space="0" w:color="auto"/>
        <w:right w:val="none" w:sz="0" w:space="0" w:color="auto"/>
      </w:divBdr>
    </w:div>
    <w:div w:id="773591985">
      <w:bodyDiv w:val="1"/>
      <w:marLeft w:val="0"/>
      <w:marRight w:val="0"/>
      <w:marTop w:val="0"/>
      <w:marBottom w:val="0"/>
      <w:divBdr>
        <w:top w:val="none" w:sz="0" w:space="0" w:color="auto"/>
        <w:left w:val="none" w:sz="0" w:space="0" w:color="auto"/>
        <w:bottom w:val="none" w:sz="0" w:space="0" w:color="auto"/>
        <w:right w:val="none" w:sz="0" w:space="0" w:color="auto"/>
      </w:divBdr>
    </w:div>
    <w:div w:id="844787509">
      <w:bodyDiv w:val="1"/>
      <w:marLeft w:val="0"/>
      <w:marRight w:val="0"/>
      <w:marTop w:val="0"/>
      <w:marBottom w:val="0"/>
      <w:divBdr>
        <w:top w:val="none" w:sz="0" w:space="0" w:color="auto"/>
        <w:left w:val="none" w:sz="0" w:space="0" w:color="auto"/>
        <w:bottom w:val="none" w:sz="0" w:space="0" w:color="auto"/>
        <w:right w:val="none" w:sz="0" w:space="0" w:color="auto"/>
      </w:divBdr>
    </w:div>
    <w:div w:id="907039836">
      <w:bodyDiv w:val="1"/>
      <w:marLeft w:val="0"/>
      <w:marRight w:val="0"/>
      <w:marTop w:val="0"/>
      <w:marBottom w:val="0"/>
      <w:divBdr>
        <w:top w:val="none" w:sz="0" w:space="0" w:color="auto"/>
        <w:left w:val="none" w:sz="0" w:space="0" w:color="auto"/>
        <w:bottom w:val="none" w:sz="0" w:space="0" w:color="auto"/>
        <w:right w:val="none" w:sz="0" w:space="0" w:color="auto"/>
      </w:divBdr>
    </w:div>
    <w:div w:id="924190191">
      <w:bodyDiv w:val="1"/>
      <w:marLeft w:val="0"/>
      <w:marRight w:val="0"/>
      <w:marTop w:val="0"/>
      <w:marBottom w:val="0"/>
      <w:divBdr>
        <w:top w:val="none" w:sz="0" w:space="0" w:color="auto"/>
        <w:left w:val="none" w:sz="0" w:space="0" w:color="auto"/>
        <w:bottom w:val="none" w:sz="0" w:space="0" w:color="auto"/>
        <w:right w:val="none" w:sz="0" w:space="0" w:color="auto"/>
      </w:divBdr>
    </w:div>
    <w:div w:id="989402513">
      <w:bodyDiv w:val="1"/>
      <w:marLeft w:val="0"/>
      <w:marRight w:val="0"/>
      <w:marTop w:val="0"/>
      <w:marBottom w:val="0"/>
      <w:divBdr>
        <w:top w:val="none" w:sz="0" w:space="0" w:color="auto"/>
        <w:left w:val="none" w:sz="0" w:space="0" w:color="auto"/>
        <w:bottom w:val="none" w:sz="0" w:space="0" w:color="auto"/>
        <w:right w:val="none" w:sz="0" w:space="0" w:color="auto"/>
      </w:divBdr>
    </w:div>
    <w:div w:id="999042947">
      <w:bodyDiv w:val="1"/>
      <w:marLeft w:val="0"/>
      <w:marRight w:val="0"/>
      <w:marTop w:val="0"/>
      <w:marBottom w:val="0"/>
      <w:divBdr>
        <w:top w:val="none" w:sz="0" w:space="0" w:color="auto"/>
        <w:left w:val="none" w:sz="0" w:space="0" w:color="auto"/>
        <w:bottom w:val="none" w:sz="0" w:space="0" w:color="auto"/>
        <w:right w:val="none" w:sz="0" w:space="0" w:color="auto"/>
      </w:divBdr>
    </w:div>
    <w:div w:id="1037703152">
      <w:bodyDiv w:val="1"/>
      <w:marLeft w:val="0"/>
      <w:marRight w:val="0"/>
      <w:marTop w:val="0"/>
      <w:marBottom w:val="0"/>
      <w:divBdr>
        <w:top w:val="none" w:sz="0" w:space="0" w:color="auto"/>
        <w:left w:val="none" w:sz="0" w:space="0" w:color="auto"/>
        <w:bottom w:val="none" w:sz="0" w:space="0" w:color="auto"/>
        <w:right w:val="none" w:sz="0" w:space="0" w:color="auto"/>
      </w:divBdr>
    </w:div>
    <w:div w:id="1279949785">
      <w:bodyDiv w:val="1"/>
      <w:marLeft w:val="0"/>
      <w:marRight w:val="0"/>
      <w:marTop w:val="0"/>
      <w:marBottom w:val="0"/>
      <w:divBdr>
        <w:top w:val="none" w:sz="0" w:space="0" w:color="auto"/>
        <w:left w:val="none" w:sz="0" w:space="0" w:color="auto"/>
        <w:bottom w:val="none" w:sz="0" w:space="0" w:color="auto"/>
        <w:right w:val="none" w:sz="0" w:space="0" w:color="auto"/>
      </w:divBdr>
    </w:div>
    <w:div w:id="1314018367">
      <w:bodyDiv w:val="1"/>
      <w:marLeft w:val="0"/>
      <w:marRight w:val="0"/>
      <w:marTop w:val="0"/>
      <w:marBottom w:val="0"/>
      <w:divBdr>
        <w:top w:val="none" w:sz="0" w:space="0" w:color="auto"/>
        <w:left w:val="none" w:sz="0" w:space="0" w:color="auto"/>
        <w:bottom w:val="none" w:sz="0" w:space="0" w:color="auto"/>
        <w:right w:val="none" w:sz="0" w:space="0" w:color="auto"/>
      </w:divBdr>
    </w:div>
    <w:div w:id="1588034706">
      <w:bodyDiv w:val="1"/>
      <w:marLeft w:val="0"/>
      <w:marRight w:val="0"/>
      <w:marTop w:val="0"/>
      <w:marBottom w:val="0"/>
      <w:divBdr>
        <w:top w:val="none" w:sz="0" w:space="0" w:color="auto"/>
        <w:left w:val="none" w:sz="0" w:space="0" w:color="auto"/>
        <w:bottom w:val="none" w:sz="0" w:space="0" w:color="auto"/>
        <w:right w:val="none" w:sz="0" w:space="0" w:color="auto"/>
      </w:divBdr>
    </w:div>
    <w:div w:id="1704137302">
      <w:bodyDiv w:val="1"/>
      <w:marLeft w:val="0"/>
      <w:marRight w:val="0"/>
      <w:marTop w:val="0"/>
      <w:marBottom w:val="0"/>
      <w:divBdr>
        <w:top w:val="none" w:sz="0" w:space="0" w:color="auto"/>
        <w:left w:val="none" w:sz="0" w:space="0" w:color="auto"/>
        <w:bottom w:val="none" w:sz="0" w:space="0" w:color="auto"/>
        <w:right w:val="none" w:sz="0" w:space="0" w:color="auto"/>
      </w:divBdr>
    </w:div>
    <w:div w:id="1874490748">
      <w:bodyDiv w:val="1"/>
      <w:marLeft w:val="0"/>
      <w:marRight w:val="0"/>
      <w:marTop w:val="0"/>
      <w:marBottom w:val="0"/>
      <w:divBdr>
        <w:top w:val="none" w:sz="0" w:space="0" w:color="auto"/>
        <w:left w:val="none" w:sz="0" w:space="0" w:color="auto"/>
        <w:bottom w:val="none" w:sz="0" w:space="0" w:color="auto"/>
        <w:right w:val="none" w:sz="0" w:space="0" w:color="auto"/>
      </w:divBdr>
    </w:div>
    <w:div w:id="20656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Lisi%20Li\&#20250;&#35758;&#30828;&#30424;\TSGR3_127-bis\Docs\R3-251714.zip" TargetMode="External"/><Relationship Id="rId18" Type="http://schemas.openxmlformats.org/officeDocument/2006/relationships/hyperlink" Target="file:///D:\&#20250;&#35758;&#30828;&#30424;\TSGR3_127-bis\Docs\R3-251730.zip" TargetMode="External"/><Relationship Id="rId26" Type="http://schemas.openxmlformats.org/officeDocument/2006/relationships/hyperlink" Target="file:///D:\&#20250;&#35758;&#30828;&#30424;\TSGR3_127-bis\Docs\R3-252180.zip" TargetMode="External"/><Relationship Id="rId39" Type="http://schemas.openxmlformats.org/officeDocument/2006/relationships/hyperlink" Target="file:///D:\&#20250;&#35758;&#30828;&#30424;\TSGR3_127-bis\Docs\R3-251745.zip" TargetMode="External"/><Relationship Id="rId21" Type="http://schemas.openxmlformats.org/officeDocument/2006/relationships/hyperlink" Target="file:///D:\&#20250;&#35758;&#30828;&#30424;\TSGR3_127-bis\Docs\R3-251784.zip" TargetMode="External"/><Relationship Id="rId34" Type="http://schemas.openxmlformats.org/officeDocument/2006/relationships/hyperlink" Target="file:///D:\&#20250;&#35758;&#30828;&#30424;\TSGR3_127-bis\Docs\R3-251594.zip" TargetMode="External"/><Relationship Id="rId42" Type="http://schemas.openxmlformats.org/officeDocument/2006/relationships/hyperlink" Target="file:///D:\&#20250;&#35758;&#30828;&#30424;\TSGR3_127-bis\Docs\R3-251873.zip" TargetMode="External"/><Relationship Id="rId47" Type="http://schemas.openxmlformats.org/officeDocument/2006/relationships/hyperlink" Target="file:///D:\&#20250;&#35758;&#30828;&#30424;\TSGR3_127-bis\Docs\R3-252009.zip" TargetMode="External"/><Relationship Id="rId50" Type="http://schemas.openxmlformats.org/officeDocument/2006/relationships/hyperlink" Target="file:///D:\&#20250;&#35758;&#30828;&#30424;\TSGR3_127-bis\Docs\R3-252074.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7-bis\Docs\R3-251730.zip" TargetMode="External"/><Relationship Id="rId29" Type="http://schemas.openxmlformats.org/officeDocument/2006/relationships/hyperlink" Target="file:///D:\&#20250;&#35758;&#30828;&#30424;\TSGR3_127-bis\Docs\R3-251766.zip" TargetMode="External"/><Relationship Id="rId11" Type="http://schemas.openxmlformats.org/officeDocument/2006/relationships/hyperlink" Target="file:///D:\&#20250;&#35758;&#30828;&#30424;\TSGR3_127-bis\Docs\R3-251772.zip" TargetMode="External"/><Relationship Id="rId24" Type="http://schemas.openxmlformats.org/officeDocument/2006/relationships/hyperlink" Target="file:///D:\&#20250;&#35758;&#30828;&#30424;\TSGR3_127-bis\Docs\R3-251873.zip" TargetMode="External"/><Relationship Id="rId32" Type="http://schemas.openxmlformats.org/officeDocument/2006/relationships/hyperlink" Target="file:///D:\&#20250;&#35758;&#30828;&#30424;\TSGR3_127-bis\Docs\R3-251903.zip" TargetMode="External"/><Relationship Id="rId37" Type="http://schemas.openxmlformats.org/officeDocument/2006/relationships/hyperlink" Target="file:///D:\&#20250;&#35758;&#30828;&#30424;\TSGR3_127-bis\Docs\R3-251731.zip" TargetMode="External"/><Relationship Id="rId40" Type="http://schemas.openxmlformats.org/officeDocument/2006/relationships/hyperlink" Target="file:///D:\&#20250;&#35758;&#30828;&#30424;\TSGR3_127-bis\Docs\R3-251767.zip" TargetMode="External"/><Relationship Id="rId45" Type="http://schemas.openxmlformats.org/officeDocument/2006/relationships/hyperlink" Target="file:///D:\&#20250;&#35758;&#30828;&#30424;\TSGR3_127-bis\Docs\R3-251904.zip" TargetMode="External"/><Relationship Id="rId53" Type="http://schemas.openxmlformats.org/officeDocument/2006/relationships/hyperlink" Target="file:///D:\&#20250;&#35758;&#30828;&#30424;\TSGR3_127-bis\Docs\R3-252211.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20250;&#35758;&#30828;&#30424;\TSGR3_127-bis\Docs\R3-251873.zip" TargetMode="External"/><Relationship Id="rId31" Type="http://schemas.openxmlformats.org/officeDocument/2006/relationships/hyperlink" Target="file:///D:\&#20250;&#35758;&#30828;&#30424;\TSGR3_127-bis\Docs\R3-251784.zip" TargetMode="External"/><Relationship Id="rId44" Type="http://schemas.openxmlformats.org/officeDocument/2006/relationships/hyperlink" Target="file:///D:\&#20250;&#35758;&#30828;&#30424;\TSGR3_127-bis\Docs\R3-251902.zip" TargetMode="External"/><Relationship Id="rId52" Type="http://schemas.openxmlformats.org/officeDocument/2006/relationships/hyperlink" Target="file:///D:\&#20250;&#35758;&#30828;&#30424;\TSGR3_127-bis\Docs\R3-252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7-bis\Docs\R3-251730.zip" TargetMode="External"/><Relationship Id="rId22" Type="http://schemas.openxmlformats.org/officeDocument/2006/relationships/hyperlink" Target="file:///D:\&#20250;&#35758;&#30828;&#30424;\TSGR3_127-bis\Docs\R3-251731.zip" TargetMode="External"/><Relationship Id="rId27" Type="http://schemas.openxmlformats.org/officeDocument/2006/relationships/hyperlink" Target="file:///D:\&#20250;&#35758;&#30828;&#30424;\TSGR3_127-bis\Docs\R3-251528.zip" TargetMode="External"/><Relationship Id="rId30" Type="http://schemas.openxmlformats.org/officeDocument/2006/relationships/hyperlink" Target="file:///D:\&#20250;&#35758;&#30828;&#30424;\TSGR3_127-bis\Docs\R3-251772.zip" TargetMode="External"/><Relationship Id="rId35" Type="http://schemas.openxmlformats.org/officeDocument/2006/relationships/hyperlink" Target="file:///D:\&#20250;&#35758;&#30828;&#30424;\TSGR3_127-bis\Docs\R3-251686.zip" TargetMode="External"/><Relationship Id="rId43" Type="http://schemas.openxmlformats.org/officeDocument/2006/relationships/hyperlink" Target="file:///D:\&#20250;&#35758;&#30828;&#30424;\TSGR3_127-bis\Docs\R3-251891.zip" TargetMode="External"/><Relationship Id="rId48" Type="http://schemas.openxmlformats.org/officeDocument/2006/relationships/hyperlink" Target="file:///D:\&#20250;&#35758;&#30828;&#30424;\TSGR3_127-bis\Docs\R3-252010.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20250;&#35758;&#30828;&#30424;\TSGR3_127-bis\Docs\R3-252099.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2010.zip" TargetMode="External"/><Relationship Id="rId17" Type="http://schemas.openxmlformats.org/officeDocument/2006/relationships/hyperlink" Target="file:///C:\Users\Lisi%20Li\&#20250;&#35758;&#30828;&#30424;\TSGR3_127-bis\Docs\R3-251714.zip" TargetMode="External"/><Relationship Id="rId25" Type="http://schemas.openxmlformats.org/officeDocument/2006/relationships/hyperlink" Target="file:///D:\&#20250;&#35758;&#30828;&#30424;\TSGR3_127-bis\Docs\R3-252010.zip" TargetMode="External"/><Relationship Id="rId33" Type="http://schemas.openxmlformats.org/officeDocument/2006/relationships/hyperlink" Target="file:///D:\&#20250;&#35758;&#30828;&#30424;\TSGR3_127-bis\Docs\R3-252180.zip" TargetMode="External"/><Relationship Id="rId38" Type="http://schemas.openxmlformats.org/officeDocument/2006/relationships/hyperlink" Target="file:///D:\&#20250;&#35758;&#30828;&#30424;\TSGR3_127-bis\Docs\R3-251744.zip" TargetMode="External"/><Relationship Id="rId46" Type="http://schemas.openxmlformats.org/officeDocument/2006/relationships/hyperlink" Target="file:///D:\&#20250;&#35758;&#30828;&#30424;\TSGR3_127-bis\Docs\R3-251905.zip" TargetMode="External"/><Relationship Id="rId20" Type="http://schemas.openxmlformats.org/officeDocument/2006/relationships/hyperlink" Target="file:///D:\&#20250;&#35758;&#30828;&#30424;\TSGR3_127-bis\Docs\R3-252010.zip" TargetMode="External"/><Relationship Id="rId41" Type="http://schemas.openxmlformats.org/officeDocument/2006/relationships/hyperlink" Target="file:///D:\&#20250;&#35758;&#30828;&#30424;\TSGR3_127-bis\Docs\R3-25181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Lisi%20Li\&#20250;&#35758;&#30828;&#30424;\TSGR3_127-bis\Docs\R3-251714.zip" TargetMode="External"/><Relationship Id="rId23" Type="http://schemas.openxmlformats.org/officeDocument/2006/relationships/hyperlink" Target="file:///D:\&#20250;&#35758;&#30828;&#30424;\TSGR3_127-bis\Docs\R3-251686.zip" TargetMode="External"/><Relationship Id="rId28" Type="http://schemas.openxmlformats.org/officeDocument/2006/relationships/hyperlink" Target="file:///D:\&#20250;&#35758;&#30828;&#30424;\TSGR3_127-bis\Docs\R3-251714.zip" TargetMode="External"/><Relationship Id="rId36" Type="http://schemas.openxmlformats.org/officeDocument/2006/relationships/hyperlink" Target="file:///D:\&#20250;&#35758;&#30828;&#30424;\TSGR3_127-bis\Docs\R3-251730.zip" TargetMode="External"/><Relationship Id="rId49" Type="http://schemas.openxmlformats.org/officeDocument/2006/relationships/hyperlink" Target="file:///D:\&#20250;&#35758;&#30828;&#30424;\TSGR3_127-bis\Docs\R3-2520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E7E9B-C0D6-4CC0-BB55-4C1761CBFC33}">
  <ds:schemaRefs>
    <ds:schemaRef ds:uri="http://schemas.openxmlformats.org/officeDocument/2006/bibliography"/>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C09E1-60AB-4B6C-9464-52C5A9706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15771</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Xiaomi-Lisi Li</cp:lastModifiedBy>
  <cp:revision>16</cp:revision>
  <cp:lastPrinted>1900-12-31T16:00:00Z</cp:lastPrinted>
  <dcterms:created xsi:type="dcterms:W3CDTF">2025-04-09T13:16:00Z</dcterms:created>
  <dcterms:modified xsi:type="dcterms:W3CDTF">2025-04-09T15:41:00Z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CWMe48ab8d0153211f0800023fc000022fc">
    <vt:lpwstr>CWMhBWQu+nL7F3+qS7/4R0oNeCLdtxZLboMhOvdPxDyT43qSvuPv6NUrhFh71mwzRUB</vt:lpwstr>
  </property>
</Properties>
</file>