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0A26D8BA" w:rsidR="00E90E49" w:rsidRPr="00D5288B" w:rsidRDefault="00E90E49" w:rsidP="00897FFD">
      <w:pPr>
        <w:pStyle w:val="3GPPHeader"/>
        <w:spacing w:after="60"/>
        <w:rPr>
          <w:sz w:val="32"/>
          <w:szCs w:val="32"/>
          <w:highlight w:val="yellow"/>
        </w:rPr>
      </w:pPr>
      <w:r w:rsidRPr="00D5288B">
        <w:t>3GPP TSG-RAN WG</w:t>
      </w:r>
      <w:r w:rsidR="008779B1" w:rsidRPr="00D5288B">
        <w:t>3</w:t>
      </w:r>
      <w:r w:rsidRPr="00D5288B">
        <w:t xml:space="preserve"> </w:t>
      </w:r>
      <w:r w:rsidR="008F1C4E" w:rsidRPr="00D5288B">
        <w:t xml:space="preserve">Meeting </w:t>
      </w:r>
      <w:r w:rsidRPr="00D5288B">
        <w:t>#</w:t>
      </w:r>
      <w:r w:rsidR="00A611BC" w:rsidRPr="00D5288B">
        <w:t>1</w:t>
      </w:r>
      <w:r w:rsidR="008779B1" w:rsidRPr="00D5288B">
        <w:t>27</w:t>
      </w:r>
      <w:r w:rsidR="007A44DD" w:rsidRPr="00D5288B">
        <w:t>bis</w:t>
      </w:r>
      <w:r w:rsidRPr="00D5288B">
        <w:tab/>
      </w:r>
      <w:r w:rsidR="00BD0F10" w:rsidRPr="00BD0F10">
        <w:rPr>
          <w:sz w:val="32"/>
          <w:szCs w:val="32"/>
        </w:rPr>
        <w:t>R3-25</w:t>
      </w:r>
      <w:r w:rsidR="001A75E7">
        <w:rPr>
          <w:sz w:val="32"/>
          <w:szCs w:val="32"/>
        </w:rPr>
        <w:t>2385</w:t>
      </w:r>
    </w:p>
    <w:p w14:paraId="7668C2E3" w14:textId="0CF799A3" w:rsidR="00D57F50" w:rsidRPr="00D57F50" w:rsidRDefault="00D57F50" w:rsidP="00D57F50">
      <w:pPr>
        <w:pStyle w:val="CRCoverPage"/>
        <w:outlineLvl w:val="0"/>
        <w:rPr>
          <w:rFonts w:eastAsiaTheme="minorHAnsi" w:cstheme="minorBidi"/>
          <w:b/>
          <w:sz w:val="24"/>
          <w:szCs w:val="22"/>
          <w:lang w:val="en-US" w:eastAsia="zh-CN"/>
        </w:rPr>
      </w:pPr>
      <w:r w:rsidRPr="00D57F50">
        <w:rPr>
          <w:rFonts w:eastAsiaTheme="minorHAnsi" w:cstheme="minorBidi"/>
          <w:b/>
          <w:sz w:val="24"/>
          <w:szCs w:val="22"/>
          <w:lang w:val="en-US" w:eastAsia="zh-CN"/>
        </w:rPr>
        <w:t>Wuhan, China, 7</w:t>
      </w:r>
      <w:r w:rsidRPr="0033039A">
        <w:rPr>
          <w:rFonts w:eastAsiaTheme="minorHAnsi" w:cstheme="minorBidi"/>
          <w:b/>
          <w:sz w:val="24"/>
          <w:szCs w:val="22"/>
          <w:vertAlign w:val="superscript"/>
          <w:lang w:val="en-US" w:eastAsia="zh-CN"/>
        </w:rPr>
        <w:t>th</w:t>
      </w:r>
      <w:r w:rsidR="0033039A">
        <w:rPr>
          <w:rFonts w:eastAsiaTheme="minorHAnsi" w:cstheme="minorBidi"/>
          <w:b/>
          <w:sz w:val="24"/>
          <w:szCs w:val="22"/>
          <w:lang w:val="en-US" w:eastAsia="zh-CN"/>
        </w:rPr>
        <w:t xml:space="preserve"> </w:t>
      </w:r>
      <w:r w:rsidRPr="00D57F50">
        <w:rPr>
          <w:rFonts w:eastAsiaTheme="minorHAnsi" w:cstheme="minorBidi"/>
          <w:b/>
          <w:sz w:val="24"/>
          <w:szCs w:val="22"/>
          <w:lang w:val="en-US" w:eastAsia="zh-CN"/>
        </w:rPr>
        <w:t>- 11</w:t>
      </w:r>
      <w:r w:rsidRPr="0033039A">
        <w:rPr>
          <w:rFonts w:eastAsiaTheme="minorHAnsi" w:cstheme="minorBidi"/>
          <w:b/>
          <w:sz w:val="24"/>
          <w:szCs w:val="22"/>
          <w:vertAlign w:val="superscript"/>
          <w:lang w:val="en-US" w:eastAsia="zh-CN"/>
        </w:rPr>
        <w:t>th</w:t>
      </w:r>
      <w:r w:rsidR="0033039A">
        <w:rPr>
          <w:rFonts w:eastAsiaTheme="minorHAnsi" w:cstheme="minorBidi"/>
          <w:b/>
          <w:sz w:val="24"/>
          <w:szCs w:val="22"/>
          <w:lang w:val="en-US" w:eastAsia="zh-CN"/>
        </w:rPr>
        <w:t xml:space="preserve"> </w:t>
      </w:r>
      <w:r w:rsidRPr="00D57F50">
        <w:rPr>
          <w:rFonts w:eastAsiaTheme="minorHAnsi" w:cstheme="minorBidi"/>
          <w:b/>
          <w:sz w:val="24"/>
          <w:szCs w:val="22"/>
          <w:lang w:val="en-US" w:eastAsia="zh-CN"/>
        </w:rPr>
        <w:t>April, 2025</w:t>
      </w:r>
    </w:p>
    <w:p w14:paraId="3086AC07" w14:textId="77777777" w:rsidR="00E90E49" w:rsidRPr="00D57F50" w:rsidRDefault="00E90E49" w:rsidP="00897FFD">
      <w:pPr>
        <w:pStyle w:val="3GPPHeader"/>
        <w:rPr>
          <w:lang w:val="en-GB"/>
        </w:rPr>
      </w:pPr>
    </w:p>
    <w:p w14:paraId="3982483C" w14:textId="33F75479" w:rsidR="00E90E49" w:rsidRPr="00D5288B" w:rsidRDefault="00E90E49" w:rsidP="00897FFD">
      <w:pPr>
        <w:pStyle w:val="3GPPHeader"/>
        <w:rPr>
          <w:sz w:val="22"/>
        </w:rPr>
      </w:pPr>
      <w:r w:rsidRPr="00D5288B">
        <w:rPr>
          <w:sz w:val="22"/>
        </w:rPr>
        <w:t>Agenda Item:</w:t>
      </w:r>
      <w:r w:rsidRPr="00D5288B">
        <w:rPr>
          <w:sz w:val="22"/>
        </w:rPr>
        <w:tab/>
      </w:r>
      <w:r w:rsidR="008779B1" w:rsidRPr="00D5288B">
        <w:rPr>
          <w:sz w:val="22"/>
        </w:rPr>
        <w:t>17.3</w:t>
      </w:r>
    </w:p>
    <w:p w14:paraId="5619E868" w14:textId="7BA6FDE3" w:rsidR="00E90E49" w:rsidRPr="00D5288B" w:rsidRDefault="003D3C45" w:rsidP="00897FFD">
      <w:pPr>
        <w:pStyle w:val="3GPPHeader"/>
        <w:rPr>
          <w:sz w:val="22"/>
        </w:rPr>
      </w:pPr>
      <w:r w:rsidRPr="00D5288B">
        <w:rPr>
          <w:sz w:val="22"/>
        </w:rPr>
        <w:t>Source:</w:t>
      </w:r>
      <w:r w:rsidR="00E90E49" w:rsidRPr="00D5288B">
        <w:rPr>
          <w:sz w:val="22"/>
        </w:rPr>
        <w:tab/>
      </w:r>
      <w:r w:rsidR="00F64C2B" w:rsidRPr="00D5288B">
        <w:rPr>
          <w:sz w:val="22"/>
        </w:rPr>
        <w:t>Ericsson</w:t>
      </w:r>
      <w:r w:rsidR="004156AE">
        <w:rPr>
          <w:sz w:val="22"/>
        </w:rPr>
        <w:t xml:space="preserve">, </w:t>
      </w:r>
      <w:r w:rsidR="004156AE" w:rsidRPr="00EB4342">
        <w:rPr>
          <w:sz w:val="22"/>
        </w:rPr>
        <w:t>Deutsche Telekom, China Unicom</w:t>
      </w:r>
      <w:r w:rsidR="00EB4342">
        <w:rPr>
          <w:sz w:val="22"/>
        </w:rPr>
        <w:t xml:space="preserve">, </w:t>
      </w:r>
      <w:r w:rsidR="00EB4342" w:rsidRPr="00E534BC">
        <w:rPr>
          <w:sz w:val="22"/>
        </w:rPr>
        <w:t>Jio Platforms</w:t>
      </w:r>
    </w:p>
    <w:p w14:paraId="3AF5C9FA" w14:textId="0E5ADDC8" w:rsidR="00E90E49" w:rsidRPr="00D5288B" w:rsidRDefault="003D3C45" w:rsidP="00897FFD">
      <w:pPr>
        <w:pStyle w:val="3GPPHeader"/>
        <w:rPr>
          <w:sz w:val="22"/>
        </w:rPr>
      </w:pPr>
      <w:r w:rsidRPr="00D5288B">
        <w:rPr>
          <w:sz w:val="22"/>
        </w:rPr>
        <w:t>Title:</w:t>
      </w:r>
      <w:r w:rsidR="00E90E49" w:rsidRPr="00D5288B">
        <w:rPr>
          <w:sz w:val="22"/>
        </w:rPr>
        <w:tab/>
      </w:r>
      <w:r w:rsidR="008779B1" w:rsidRPr="00D5288B">
        <w:rPr>
          <w:sz w:val="22"/>
        </w:rPr>
        <w:t>Xn impact of On-demand SIB1 for UEs in idle/inactive mode</w:t>
      </w:r>
    </w:p>
    <w:p w14:paraId="2D5672ED" w14:textId="35F11389" w:rsidR="00E90E49" w:rsidRPr="00D5288B" w:rsidRDefault="00E90E49" w:rsidP="004B4258">
      <w:pPr>
        <w:pStyle w:val="3GPPHeader"/>
      </w:pPr>
      <w:r w:rsidRPr="00D5288B">
        <w:rPr>
          <w:sz w:val="22"/>
        </w:rPr>
        <w:t>Document for:</w:t>
      </w:r>
      <w:r w:rsidRPr="00D5288B">
        <w:rPr>
          <w:sz w:val="22"/>
        </w:rPr>
        <w:tab/>
      </w:r>
      <w:r w:rsidR="00C867DD" w:rsidRPr="00D5288B">
        <w:rPr>
          <w:sz w:val="22"/>
        </w:rPr>
        <w:t>Other</w:t>
      </w:r>
    </w:p>
    <w:p w14:paraId="6883CB62" w14:textId="33436E6E" w:rsidR="00E90E49" w:rsidRPr="00D5288B" w:rsidRDefault="00E90E49" w:rsidP="00897FFD">
      <w:pPr>
        <w:pStyle w:val="Heading1"/>
        <w:jc w:val="both"/>
        <w:rPr>
          <w:lang w:val="en-US"/>
        </w:rPr>
      </w:pPr>
      <w:bookmarkStart w:id="0" w:name="_Ref145428603"/>
      <w:r w:rsidRPr="00D5288B">
        <w:rPr>
          <w:lang w:val="en-US"/>
        </w:rPr>
        <w:t>Introduction</w:t>
      </w:r>
      <w:bookmarkEnd w:id="0"/>
    </w:p>
    <w:p w14:paraId="6209BEE1" w14:textId="724458C4" w:rsidR="003B7AB2" w:rsidRDefault="003B7AB2" w:rsidP="0099389B">
      <w:pPr>
        <w:rPr>
          <w:lang w:eastAsia="ja-JP"/>
        </w:rPr>
      </w:pPr>
      <w:r>
        <w:rPr>
          <w:lang w:eastAsia="ja-JP"/>
        </w:rPr>
        <w:t>This TP capture the below agreements made in RAN3#127bis:</w:t>
      </w:r>
    </w:p>
    <w:p w14:paraId="4D341341" w14:textId="77777777" w:rsidR="003B7AB2" w:rsidRPr="00F27303" w:rsidRDefault="003B7AB2" w:rsidP="003B7AB2">
      <w:pPr>
        <w:rPr>
          <w:b/>
          <w:color w:val="000000" w:themeColor="text1"/>
          <w:lang w:eastAsia="zh-CN"/>
        </w:rPr>
      </w:pPr>
      <w:r>
        <w:rPr>
          <w:b/>
          <w:color w:val="000000" w:themeColor="text1"/>
          <w:lang w:eastAsia="zh-CN"/>
        </w:rPr>
        <w:t>In</w:t>
      </w:r>
      <w:r w:rsidRPr="00325298">
        <w:rPr>
          <w:b/>
          <w:noProof/>
        </w:rPr>
        <w:t xml:space="preserve"> the new Class 1 message </w:t>
      </w:r>
      <w:r>
        <w:rPr>
          <w:b/>
          <w:noProof/>
        </w:rPr>
        <w:t xml:space="preserve">(Direction </w:t>
      </w:r>
      <w:r w:rsidRPr="00325298">
        <w:rPr>
          <w:b/>
          <w:noProof/>
        </w:rPr>
        <w:t>NES gNB to Cell A gNB</w:t>
      </w:r>
      <w:r>
        <w:rPr>
          <w:b/>
          <w:noProof/>
        </w:rPr>
        <w:t>), RAN3 has agreed that:</w:t>
      </w:r>
    </w:p>
    <w:p w14:paraId="61D385DE" w14:textId="77777777" w:rsidR="003B7AB2" w:rsidRPr="00325298" w:rsidRDefault="003B7AB2" w:rsidP="003B7AB2">
      <w:pPr>
        <w:pStyle w:val="ListParagraph"/>
        <w:numPr>
          <w:ilvl w:val="0"/>
          <w:numId w:val="40"/>
        </w:numPr>
        <w:overflowPunct w:val="0"/>
        <w:autoSpaceDE w:val="0"/>
        <w:autoSpaceDN w:val="0"/>
        <w:adjustRightInd w:val="0"/>
        <w:spacing w:after="180" w:line="240" w:lineRule="auto"/>
        <w:contextualSpacing/>
        <w:textAlignment w:val="baseline"/>
        <w:rPr>
          <w:b/>
          <w:noProof/>
          <w:color w:val="00B050"/>
        </w:rPr>
      </w:pPr>
      <w:r w:rsidRPr="00325298">
        <w:rPr>
          <w:b/>
          <w:noProof/>
          <w:color w:val="00B050"/>
        </w:rPr>
        <w:t>One Choice “Start with UL WUS Condiguration”</w:t>
      </w:r>
    </w:p>
    <w:p w14:paraId="0AC38D03" w14:textId="77777777" w:rsidR="003B7AB2" w:rsidRDefault="003B7AB2" w:rsidP="003B7AB2">
      <w:pPr>
        <w:pStyle w:val="ListParagraph"/>
        <w:numPr>
          <w:ilvl w:val="0"/>
          <w:numId w:val="40"/>
        </w:numPr>
        <w:overflowPunct w:val="0"/>
        <w:autoSpaceDE w:val="0"/>
        <w:autoSpaceDN w:val="0"/>
        <w:adjustRightInd w:val="0"/>
        <w:spacing w:after="180" w:line="240" w:lineRule="auto"/>
        <w:contextualSpacing/>
        <w:textAlignment w:val="baseline"/>
        <w:rPr>
          <w:b/>
          <w:noProof/>
          <w:color w:val="00B050"/>
        </w:rPr>
      </w:pPr>
      <w:r w:rsidRPr="00325298">
        <w:rPr>
          <w:b/>
          <w:noProof/>
          <w:color w:val="00B050"/>
        </w:rPr>
        <w:t>One Choice “Stop” meaning the Cell A gNB will remove/release/discard the UL WUS Configuration</w:t>
      </w:r>
      <w:r>
        <w:rPr>
          <w:b/>
          <w:noProof/>
          <w:color w:val="00B050"/>
        </w:rPr>
        <w:t xml:space="preserve"> and stop the broadcasting, it </w:t>
      </w:r>
      <w:r w:rsidRPr="00325298">
        <w:rPr>
          <w:b/>
          <w:noProof/>
          <w:color w:val="00B050"/>
        </w:rPr>
        <w:t xml:space="preserve">also </w:t>
      </w:r>
      <w:r>
        <w:rPr>
          <w:b/>
          <w:noProof/>
          <w:color w:val="00B050"/>
        </w:rPr>
        <w:t>means</w:t>
      </w:r>
      <w:r w:rsidRPr="00325298">
        <w:rPr>
          <w:b/>
          <w:noProof/>
          <w:color w:val="00B050"/>
        </w:rPr>
        <w:t xml:space="preserve"> that next time the NES gNB should use “Start with UL WUS Configuration”</w:t>
      </w:r>
      <w:r>
        <w:rPr>
          <w:b/>
          <w:noProof/>
          <w:color w:val="00B050"/>
        </w:rPr>
        <w:t>.</w:t>
      </w:r>
    </w:p>
    <w:p w14:paraId="0B056D22" w14:textId="77777777" w:rsidR="003B7AB2" w:rsidRPr="000979F1" w:rsidRDefault="003B7AB2" w:rsidP="003B7AB2">
      <w:pPr>
        <w:rPr>
          <w:rFonts w:cs="Arial"/>
          <w:b/>
          <w:bCs/>
          <w:color w:val="00B050"/>
        </w:rPr>
      </w:pPr>
      <w:r>
        <w:rPr>
          <w:rFonts w:cs="Arial"/>
          <w:b/>
          <w:bCs/>
          <w:color w:val="00B050"/>
        </w:rPr>
        <w:t>The Xn/F1 TP capturing the above agreements in the tabular are agreed in: R3-25xxxx (Xn) and R3-25xxxx (F1).</w:t>
      </w:r>
    </w:p>
    <w:p w14:paraId="037B0089" w14:textId="77777777" w:rsidR="003B7AB2" w:rsidRPr="00D5288B" w:rsidRDefault="003B7AB2" w:rsidP="0099389B">
      <w:pPr>
        <w:rPr>
          <w:lang w:eastAsia="ja-JP"/>
        </w:rPr>
      </w:pPr>
    </w:p>
    <w:p w14:paraId="1FD0FF8E" w14:textId="68DF86AB" w:rsidR="00AA4E87" w:rsidRPr="00363CE7" w:rsidRDefault="00363CE7" w:rsidP="001A75E7">
      <w:pPr>
        <w:pStyle w:val="Heading1"/>
      </w:pPr>
      <w:bookmarkStart w:id="1" w:name="_Ref188370236"/>
      <w:bookmarkStart w:id="2" w:name="_Ref145530078"/>
      <w:bookmarkStart w:id="3" w:name="_Ref148950769"/>
      <w:r w:rsidRPr="004D0133">
        <w:t>Text Proposal for BL CR for TS 38.423</w:t>
      </w:r>
      <w:bookmarkEnd w:id="1"/>
    </w:p>
    <w:p w14:paraId="3E9E417A" w14:textId="5DD81767" w:rsidR="008779B1" w:rsidRDefault="008779B1" w:rsidP="008779B1">
      <w:pPr>
        <w:jc w:val="center"/>
        <w:rPr>
          <w:ins w:id="4" w:author="Philipp Bruhn" w:date="2025-03-21T13:28:00Z"/>
          <w:color w:val="FF0000"/>
          <w:lang w:val="en-GB" w:eastAsia="ja-JP"/>
        </w:rPr>
      </w:pPr>
      <w:r w:rsidRPr="00363CE7">
        <w:rPr>
          <w:color w:val="FF0000"/>
          <w:highlight w:val="yellow"/>
          <w:lang w:val="en-GB" w:eastAsia="ja-JP"/>
        </w:rPr>
        <w:t>*************** Start of TP ***************</w:t>
      </w:r>
    </w:p>
    <w:p w14:paraId="61412D91" w14:textId="77777777" w:rsidR="00D01699" w:rsidRDefault="00D01699" w:rsidP="00D01699">
      <w:pPr>
        <w:pStyle w:val="NO"/>
        <w:ind w:left="0" w:firstLine="0"/>
        <w:rPr>
          <w:ins w:id="5" w:author="Author" w:date="2025-03-21T13:36:00Z"/>
        </w:rPr>
      </w:pPr>
      <w:bookmarkStart w:id="6" w:name="_Toc20955156"/>
      <w:bookmarkStart w:id="7" w:name="_Toc29991351"/>
      <w:bookmarkStart w:id="8" w:name="_Toc36555751"/>
      <w:bookmarkStart w:id="9" w:name="_Toc44497429"/>
      <w:bookmarkStart w:id="10" w:name="_Toc45107817"/>
      <w:bookmarkStart w:id="11" w:name="_Toc45901437"/>
      <w:bookmarkStart w:id="12" w:name="_Toc51850516"/>
      <w:bookmarkStart w:id="13" w:name="_Toc56693519"/>
      <w:bookmarkStart w:id="14" w:name="_Toc64447062"/>
      <w:bookmarkStart w:id="15" w:name="_Toc66286556"/>
      <w:bookmarkStart w:id="16" w:name="_Toc74151251"/>
      <w:bookmarkStart w:id="17" w:name="_Toc88653723"/>
      <w:bookmarkStart w:id="18" w:name="_Toc97904079"/>
      <w:bookmarkStart w:id="19" w:name="_Toc98868123"/>
      <w:bookmarkStart w:id="20" w:name="_Toc105174407"/>
      <w:bookmarkStart w:id="21" w:name="_Toc106109244"/>
      <w:bookmarkStart w:id="22" w:name="_Toc113825065"/>
      <w:bookmarkStart w:id="23" w:name="_Toc155959725"/>
      <w:ins w:id="24" w:author="Author" w:date="2025-03-21T13:36:00Z">
        <w:r w:rsidRPr="007E2744">
          <w:t>Editor’s Note: The procedure, message and the IE names are FFS</w:t>
        </w:r>
      </w:ins>
    </w:p>
    <w:p w14:paraId="1C7E0951" w14:textId="44B32ADA" w:rsidR="00D01699" w:rsidRDefault="00D01699" w:rsidP="00D01699">
      <w:pPr>
        <w:pStyle w:val="NO"/>
        <w:ind w:left="0" w:firstLine="0"/>
        <w:rPr>
          <w:ins w:id="25" w:author="Author" w:date="2025-03-21T13:36:00Z"/>
        </w:rPr>
      </w:pPr>
      <w:ins w:id="26" w:author="Author" w:date="2025-03-21T13:36:00Z">
        <w:r>
          <w:t>Editor</w:t>
        </w:r>
      </w:ins>
      <w:ins w:id="27" w:author="Ericsson" w:date="2025-03-21T14:10:00Z">
        <w:r w:rsidR="00CC0A37">
          <w:t>’</w:t>
        </w:r>
      </w:ins>
      <w:ins w:id="28" w:author="Author" w:date="2025-03-21T13:36:00Z">
        <w:r>
          <w:t xml:space="preserve">s Note: </w:t>
        </w:r>
        <w:r w:rsidRPr="00560E97">
          <w:t>How to address the role of the NG-RAN node1 and NG-RAN node2 to be further discussed.</w:t>
        </w:r>
      </w:ins>
    </w:p>
    <w:p w14:paraId="2A3822A6" w14:textId="77777777" w:rsidR="00D01699" w:rsidRPr="007E2744" w:rsidRDefault="00D01699" w:rsidP="00D01699">
      <w:pPr>
        <w:pStyle w:val="NO"/>
        <w:rPr>
          <w:ins w:id="29" w:author="Author" w:date="2025-03-21T13:36:00Z"/>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4695F2F3" w14:textId="77777777" w:rsidR="00D01699" w:rsidRPr="002A74F6" w:rsidRDefault="00D01699" w:rsidP="00D01699">
      <w:pPr>
        <w:pStyle w:val="Heading3"/>
        <w:numPr>
          <w:ilvl w:val="0"/>
          <w:numId w:val="0"/>
        </w:numPr>
        <w:ind w:left="851" w:hanging="851"/>
        <w:rPr>
          <w:ins w:id="30" w:author="Author" w:date="2025-03-21T13:36:00Z"/>
          <w:lang w:val="fr-FR"/>
        </w:rPr>
      </w:pPr>
      <w:ins w:id="31" w:author="Author" w:date="2025-03-21T13:36:00Z">
        <w:r w:rsidRPr="002A74F6">
          <w:rPr>
            <w:lang w:val="fr-FR"/>
          </w:rPr>
          <w:t>8.x.x</w:t>
        </w:r>
        <w:r w:rsidRPr="002A74F6">
          <w:rPr>
            <w:lang w:val="fr-FR"/>
          </w:rPr>
          <w:tab/>
          <w:t>UL WUS Configuration Provision (FFS)</w:t>
        </w:r>
      </w:ins>
    </w:p>
    <w:p w14:paraId="01963A69" w14:textId="77777777" w:rsidR="00D01699" w:rsidRPr="007E2744" w:rsidRDefault="00D01699" w:rsidP="00D01699">
      <w:pPr>
        <w:pStyle w:val="Heading4"/>
        <w:numPr>
          <w:ilvl w:val="0"/>
          <w:numId w:val="0"/>
        </w:numPr>
        <w:ind w:left="864" w:hanging="864"/>
        <w:rPr>
          <w:ins w:id="32" w:author="Author" w:date="2025-03-21T13:36:00Z"/>
          <w:lang w:val="en-US"/>
        </w:rPr>
      </w:pPr>
      <w:bookmarkStart w:id="33" w:name="_CR8_4_3_1"/>
      <w:bookmarkEnd w:id="33"/>
      <w:ins w:id="34" w:author="Author" w:date="2025-03-21T13:36:00Z">
        <w:r w:rsidRPr="007E2744">
          <w:rPr>
            <w:lang w:val="en-US"/>
          </w:rPr>
          <w:t>8.x.x.1</w:t>
        </w:r>
        <w:r w:rsidRPr="007E2744">
          <w:rPr>
            <w:lang w:val="en-US"/>
          </w:rPr>
          <w:tab/>
          <w:t>General</w:t>
        </w:r>
      </w:ins>
    </w:p>
    <w:p w14:paraId="7B4B715C" w14:textId="241BF070" w:rsidR="00D01699" w:rsidRPr="007E2744" w:rsidRDefault="00D01699" w:rsidP="00D01699">
      <w:pPr>
        <w:rPr>
          <w:ins w:id="35" w:author="Author" w:date="2025-03-21T13:36:00Z"/>
          <w:rFonts w:cs="Arial"/>
        </w:rPr>
      </w:pPr>
      <w:ins w:id="36" w:author="Author" w:date="2025-03-21T13:36:00Z">
        <w:r w:rsidRPr="007E2744">
          <w:rPr>
            <w:rFonts w:cs="Arial"/>
          </w:rPr>
          <w:t xml:space="preserve">The purpose of the </w:t>
        </w:r>
        <w:bookmarkStart w:id="37" w:name="_Hlk177717514"/>
        <w:r w:rsidRPr="007E2744">
          <w:rPr>
            <w:lang w:eastAsia="ja-JP"/>
          </w:rPr>
          <w:t>UL WUS Configuration Provision</w:t>
        </w:r>
        <w:r w:rsidRPr="007E2744">
          <w:rPr>
            <w:rFonts w:cs="Arial"/>
          </w:rPr>
          <w:t xml:space="preserve"> procedure </w:t>
        </w:r>
        <w:bookmarkEnd w:id="37"/>
        <w:r w:rsidRPr="007E2744">
          <w:rPr>
            <w:rFonts w:cs="Arial"/>
          </w:rPr>
          <w:t xml:space="preserve">is to enable an </w:t>
        </w:r>
        <w:r w:rsidRPr="007E2744">
          <w:t>NG-RAN node</w:t>
        </w:r>
        <w:r w:rsidRPr="007E2744">
          <w:rPr>
            <w:vertAlign w:val="subscript"/>
          </w:rPr>
          <w:t>1</w:t>
        </w:r>
        <w:r w:rsidRPr="007E2744">
          <w:t xml:space="preserve"> </w:t>
        </w:r>
        <w:r w:rsidRPr="007E2744">
          <w:rPr>
            <w:rFonts w:cs="Arial"/>
          </w:rPr>
          <w:t xml:space="preserve">to provide UL WUS configuration information to </w:t>
        </w:r>
      </w:ins>
      <w:ins w:id="38" w:author="Ericsson" w:date="2025-03-21T13:38:00Z">
        <w:r w:rsidR="004B5861">
          <w:rPr>
            <w:rFonts w:cs="Arial"/>
          </w:rPr>
          <w:t xml:space="preserve">an </w:t>
        </w:r>
      </w:ins>
      <w:ins w:id="39" w:author="Author" w:date="2025-03-21T13:36:00Z">
        <w:r w:rsidRPr="007E2744">
          <w:rPr>
            <w:rFonts w:cs="Arial"/>
          </w:rPr>
          <w:t>NG-RAN node</w:t>
        </w:r>
        <w:r w:rsidRPr="007E2744">
          <w:rPr>
            <w:rFonts w:cs="Arial"/>
            <w:vertAlign w:val="subscript"/>
          </w:rPr>
          <w:t xml:space="preserve">2 </w:t>
        </w:r>
        <w:del w:id="40" w:author="Ericsson" w:date="2025-03-21T13:38:00Z">
          <w:r w:rsidRPr="007E2744" w:rsidDel="004B5861">
            <w:rPr>
              <w:rFonts w:cs="Arial"/>
            </w:rPr>
            <w:delText>“</w:delText>
          </w:r>
        </w:del>
      </w:ins>
      <w:ins w:id="41" w:author="Ericsson" w:date="2025-03-21T13:38:00Z">
        <w:r w:rsidR="004B5861">
          <w:rPr>
            <w:rFonts w:cs="Arial"/>
          </w:rPr>
          <w:t xml:space="preserve"> </w:t>
        </w:r>
      </w:ins>
      <w:ins w:id="42" w:author="Author" w:date="2025-03-21T13:36:00Z">
        <w:r w:rsidRPr="007E2744">
          <w:rPr>
            <w:rFonts w:cs="Arial"/>
          </w:rPr>
          <w:t xml:space="preserve">and </w:t>
        </w:r>
      </w:ins>
      <w:ins w:id="43" w:author="Ericsson" w:date="2025-03-21T13:38:00Z">
        <w:r w:rsidR="004B5861">
          <w:rPr>
            <w:rFonts w:cs="Arial"/>
          </w:rPr>
          <w:t xml:space="preserve">to </w:t>
        </w:r>
      </w:ins>
      <w:ins w:id="44" w:author="Author" w:date="2025-03-21T13:36:00Z">
        <w:r w:rsidRPr="007E2744">
          <w:rPr>
            <w:rFonts w:cs="Arial"/>
          </w:rPr>
          <w:t xml:space="preserve">request </w:t>
        </w:r>
        <w:r w:rsidRPr="007E2744">
          <w:t>NG-RAN node</w:t>
        </w:r>
        <w:r w:rsidRPr="007E2744">
          <w:rPr>
            <w:vertAlign w:val="subscript"/>
          </w:rPr>
          <w:t xml:space="preserve">2 </w:t>
        </w:r>
        <w:r w:rsidRPr="007E2744">
          <w:rPr>
            <w:rFonts w:cs="Arial"/>
          </w:rPr>
          <w:t>to transmit</w:t>
        </w:r>
      </w:ins>
      <w:ins w:id="45" w:author="Ericsson" w:date="2025-03-21T13:39:00Z">
        <w:r w:rsidR="00603D3A">
          <w:rPr>
            <w:rFonts w:cs="Arial"/>
          </w:rPr>
          <w:t xml:space="preserve"> the provided</w:t>
        </w:r>
      </w:ins>
      <w:ins w:id="46" w:author="Author" w:date="2025-03-21T13:36:00Z">
        <w:r w:rsidRPr="007E2744">
          <w:rPr>
            <w:rFonts w:cs="Arial"/>
          </w:rPr>
          <w:t xml:space="preserve"> UL WUS configuration information </w:t>
        </w:r>
      </w:ins>
      <w:ins w:id="47" w:author="Ericsson" w:date="2025-03-21T13:39:00Z">
        <w:r w:rsidR="005765C1" w:rsidRPr="005765C1">
          <w:rPr>
            <w:rFonts w:cs="Arial"/>
          </w:rPr>
          <w:t>in one or more of its cells</w:t>
        </w:r>
      </w:ins>
      <w:ins w:id="48" w:author="Author" w:date="2025-03-21T13:36:00Z">
        <w:del w:id="49" w:author="Ericsson" w:date="2025-03-21T13:39:00Z">
          <w:r w:rsidRPr="007E2744" w:rsidDel="005765C1">
            <w:rPr>
              <w:rFonts w:cs="Arial"/>
            </w:rPr>
            <w:delText>(FFS)”</w:delText>
          </w:r>
        </w:del>
        <w:r w:rsidRPr="007E2744">
          <w:rPr>
            <w:rFonts w:cs="Arial"/>
          </w:rPr>
          <w:t>.</w:t>
        </w:r>
      </w:ins>
    </w:p>
    <w:p w14:paraId="1848BE80" w14:textId="32864B47" w:rsidR="00D01699" w:rsidRPr="007E2744" w:rsidRDefault="00D01699" w:rsidP="00D01699">
      <w:pPr>
        <w:rPr>
          <w:ins w:id="50" w:author="Author" w:date="2025-03-21T13:36:00Z"/>
          <w:rFonts w:cs="Arial"/>
        </w:rPr>
      </w:pPr>
      <w:ins w:id="51" w:author="Author" w:date="2025-03-21T13:36:00Z">
        <w:del w:id="52" w:author="Ericsson" w:date="2025-03-21T13:40:00Z">
          <w:r w:rsidRPr="007E2744" w:rsidDel="0030235D">
            <w:rPr>
              <w:rFonts w:cs="Arial"/>
            </w:rPr>
            <w:delText>“</w:delText>
          </w:r>
        </w:del>
        <w:r w:rsidRPr="007E2744">
          <w:rPr>
            <w:rFonts w:cs="Arial"/>
          </w:rPr>
          <w:t xml:space="preserve">The procedure is also used to enable </w:t>
        </w:r>
        <w:del w:id="53" w:author="Ericsson" w:date="2025-03-21T13:40:00Z">
          <w:r w:rsidRPr="007E2744" w:rsidDel="0030235D">
            <w:rPr>
              <w:rFonts w:cs="Arial"/>
            </w:rPr>
            <w:delText xml:space="preserve">an </w:delText>
          </w:r>
        </w:del>
        <w:r w:rsidRPr="007E2744">
          <w:rPr>
            <w:rFonts w:cs="Arial"/>
          </w:rPr>
          <w:t>NG-RAN node</w:t>
        </w:r>
        <w:r w:rsidRPr="007E2744">
          <w:rPr>
            <w:rFonts w:cs="Arial"/>
            <w:vertAlign w:val="subscript"/>
          </w:rPr>
          <w:t>1</w:t>
        </w:r>
        <w:r w:rsidRPr="007E2744">
          <w:rPr>
            <w:rFonts w:cs="Arial"/>
          </w:rPr>
          <w:t xml:space="preserve"> to request NG-RAN node</w:t>
        </w:r>
        <w:r w:rsidRPr="007E2744">
          <w:rPr>
            <w:rFonts w:cs="Arial"/>
            <w:vertAlign w:val="subscript"/>
          </w:rPr>
          <w:t>2</w:t>
        </w:r>
        <w:r w:rsidRPr="007E2744">
          <w:rPr>
            <w:rFonts w:cs="Arial"/>
          </w:rPr>
          <w:t xml:space="preserve"> to discontinue transmission of </w:t>
        </w:r>
      </w:ins>
      <w:ins w:id="54" w:author="Ericsson" w:date="2025-03-21T13:40:00Z">
        <w:r w:rsidR="0030235D">
          <w:rPr>
            <w:rFonts w:cs="Arial"/>
          </w:rPr>
          <w:t xml:space="preserve">the provided </w:t>
        </w:r>
      </w:ins>
      <w:ins w:id="55" w:author="Author" w:date="2025-03-21T13:36:00Z">
        <w:r w:rsidRPr="007E2744">
          <w:rPr>
            <w:rFonts w:cs="Arial"/>
          </w:rPr>
          <w:t>UL WUS configuration</w:t>
        </w:r>
      </w:ins>
      <w:ins w:id="56" w:author="Ericsson" w:date="2025-03-21T13:40:00Z">
        <w:r w:rsidR="0030235D">
          <w:rPr>
            <w:rFonts w:cs="Arial"/>
          </w:rPr>
          <w:t xml:space="preserve"> information</w:t>
        </w:r>
      </w:ins>
      <w:ins w:id="57" w:author="Author" w:date="2025-03-21T13:36:00Z">
        <w:r w:rsidRPr="007E2744">
          <w:rPr>
            <w:rFonts w:cs="Arial"/>
          </w:rPr>
          <w:t>.</w:t>
        </w:r>
        <w:del w:id="58" w:author="Ericsson" w:date="2025-03-21T13:40:00Z">
          <w:r w:rsidRPr="007E2744" w:rsidDel="0030235D">
            <w:rPr>
              <w:rFonts w:cs="Arial"/>
            </w:rPr>
            <w:delText xml:space="preserve">  (FFS)”</w:delText>
          </w:r>
        </w:del>
      </w:ins>
    </w:p>
    <w:p w14:paraId="39C0FF0E" w14:textId="77777777" w:rsidR="00D01699" w:rsidRPr="007E2744" w:rsidRDefault="00D01699" w:rsidP="00D01699">
      <w:pPr>
        <w:tabs>
          <w:tab w:val="left" w:pos="8860"/>
        </w:tabs>
        <w:rPr>
          <w:ins w:id="59" w:author="Author" w:date="2025-03-21T13:36:00Z"/>
          <w:color w:val="00B050"/>
        </w:rPr>
      </w:pPr>
      <w:ins w:id="60" w:author="Author" w:date="2025-03-21T13:36:00Z">
        <w:r w:rsidRPr="007E2744">
          <w:t xml:space="preserve">The procedure uses </w:t>
        </w:r>
        <w:r w:rsidRPr="007E2744">
          <w:rPr>
            <w:lang w:eastAsia="zh-CN"/>
          </w:rPr>
          <w:t>non UE-associated signaling</w:t>
        </w:r>
        <w:r w:rsidRPr="007E2744">
          <w:t>.</w:t>
        </w:r>
        <w:r w:rsidRPr="007E2744">
          <w:rPr>
            <w:color w:val="00B050"/>
          </w:rPr>
          <w:tab/>
        </w:r>
      </w:ins>
    </w:p>
    <w:p w14:paraId="3C058BA9" w14:textId="77777777" w:rsidR="00D01699" w:rsidRPr="007E2744" w:rsidRDefault="00D01699" w:rsidP="00D01699">
      <w:pPr>
        <w:pStyle w:val="Heading4"/>
        <w:numPr>
          <w:ilvl w:val="0"/>
          <w:numId w:val="0"/>
        </w:numPr>
        <w:ind w:left="864" w:hanging="864"/>
        <w:rPr>
          <w:ins w:id="61" w:author="Author" w:date="2025-03-21T13:36:00Z"/>
          <w:lang w:val="en-US"/>
        </w:rPr>
      </w:pPr>
      <w:bookmarkStart w:id="62" w:name="_CR8_4_3_2"/>
      <w:bookmarkStart w:id="63" w:name="_Toc20955158"/>
      <w:bookmarkStart w:id="64" w:name="_Toc29991353"/>
      <w:bookmarkStart w:id="65" w:name="_Toc36555753"/>
      <w:bookmarkStart w:id="66" w:name="_Toc44497431"/>
      <w:bookmarkStart w:id="67" w:name="_Toc45107819"/>
      <w:bookmarkStart w:id="68" w:name="_Toc45901439"/>
      <w:bookmarkStart w:id="69" w:name="_Toc51850518"/>
      <w:bookmarkStart w:id="70" w:name="_Toc56693521"/>
      <w:bookmarkStart w:id="71" w:name="_Toc64447064"/>
      <w:bookmarkStart w:id="72" w:name="_Toc66286558"/>
      <w:bookmarkStart w:id="73" w:name="_Toc74151253"/>
      <w:bookmarkStart w:id="74" w:name="_Toc88653725"/>
      <w:bookmarkStart w:id="75" w:name="_Toc97904081"/>
      <w:bookmarkStart w:id="76" w:name="_Toc98868125"/>
      <w:bookmarkStart w:id="77" w:name="_Toc105174409"/>
      <w:bookmarkStart w:id="78" w:name="_Toc106109246"/>
      <w:bookmarkStart w:id="79" w:name="_Toc113825067"/>
      <w:bookmarkStart w:id="80" w:name="_Toc155959727"/>
      <w:bookmarkEnd w:id="62"/>
      <w:ins w:id="81" w:author="Author" w:date="2025-03-21T13:36:00Z">
        <w:r w:rsidRPr="007E2744">
          <w:rPr>
            <w:lang w:val="en-US"/>
          </w:rPr>
          <w:lastRenderedPageBreak/>
          <w:t>8.x.x.2</w:t>
        </w:r>
        <w:r w:rsidRPr="007E2744">
          <w:rPr>
            <w:lang w:val="en-US"/>
          </w:rPr>
          <w:tab/>
          <w:t>Successful Operation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ins>
    </w:p>
    <w:bookmarkStart w:id="82" w:name="_MON_1318155678"/>
    <w:bookmarkEnd w:id="82"/>
    <w:p w14:paraId="3BCBA87D" w14:textId="77777777" w:rsidR="00D01699" w:rsidRPr="007E2744" w:rsidRDefault="00D01699" w:rsidP="00D01699">
      <w:pPr>
        <w:pStyle w:val="TH"/>
        <w:rPr>
          <w:ins w:id="83" w:author="Author" w:date="2025-03-21T13:36:00Z"/>
          <w:lang w:val="en-US"/>
        </w:rPr>
      </w:pPr>
      <w:ins w:id="84" w:author="Author" w:date="2025-03-21T13:36:00Z">
        <w:r w:rsidRPr="007860FB">
          <w:rPr>
            <w:noProof/>
            <w:lang w:val="en-US"/>
          </w:rPr>
          <w:object w:dxaOrig="6792" w:dyaOrig="2355" w14:anchorId="3A871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4pt;height:113.25pt;mso-width-percent:0;mso-height-percent:0;mso-width-percent:0;mso-height-percent:0" o:ole="">
              <v:imagedata r:id="rId11" o:title=""/>
            </v:shape>
            <o:OLEObject Type="Embed" ProgID="Word.Picture.8" ShapeID="_x0000_i1025" DrawAspect="Content" ObjectID="_1805784033" r:id="rId12"/>
          </w:object>
        </w:r>
      </w:ins>
    </w:p>
    <w:p w14:paraId="0F0B91F0" w14:textId="77777777" w:rsidR="00D01699" w:rsidRPr="007E2744" w:rsidRDefault="00D01699" w:rsidP="00D01699">
      <w:pPr>
        <w:pStyle w:val="TF"/>
        <w:rPr>
          <w:ins w:id="85" w:author="Author" w:date="2025-03-21T13:36:00Z"/>
          <w:lang w:val="en-US"/>
        </w:rPr>
      </w:pPr>
      <w:bookmarkStart w:id="86" w:name="_CRFigure8_4_3_21"/>
      <w:ins w:id="87" w:author="Author" w:date="2025-03-21T13:36:00Z">
        <w:r w:rsidRPr="007E2744">
          <w:rPr>
            <w:lang w:val="en-US"/>
          </w:rPr>
          <w:t xml:space="preserve">Figure </w:t>
        </w:r>
        <w:bookmarkEnd w:id="86"/>
        <w:r w:rsidRPr="007E2744">
          <w:rPr>
            <w:lang w:val="en-US"/>
          </w:rPr>
          <w:t xml:space="preserve">8.x.x.2-1: </w:t>
        </w:r>
        <w:r w:rsidRPr="007E2744">
          <w:rPr>
            <w:lang w:val="en-US" w:eastAsia="ja-JP"/>
          </w:rPr>
          <w:t>UL WUS Configuration Provision</w:t>
        </w:r>
        <w:r w:rsidRPr="007E2744">
          <w:rPr>
            <w:lang w:val="en-US"/>
          </w:rPr>
          <w:t>, successful operation</w:t>
        </w:r>
      </w:ins>
    </w:p>
    <w:p w14:paraId="49EA6573" w14:textId="77777777" w:rsidR="00D01699" w:rsidRDefault="00D01699" w:rsidP="00D01699">
      <w:pPr>
        <w:rPr>
          <w:ins w:id="88" w:author="Author" w:date="2025-03-21T13:36:00Z"/>
        </w:rPr>
      </w:pPr>
    </w:p>
    <w:p w14:paraId="06FF214B" w14:textId="4ED1D25A" w:rsidR="00B73CAC" w:rsidRDefault="00B73CAC" w:rsidP="00B73CAC">
      <w:ins w:id="89" w:author="Ericsson" w:date="2025-03-07T08:33:00Z">
        <w:r w:rsidRPr="001B3E4F">
          <w:t xml:space="preserve">If </w:t>
        </w:r>
        <w:r>
          <w:t xml:space="preserve">the </w:t>
        </w:r>
        <w:r w:rsidRPr="001B3E4F">
          <w:t xml:space="preserve">“start with UL WUS Configuration” (details on this codepoint/choice of “start with UL WUS Configuration” are FFS) is included in the UL WUS CONFIGURATION PROVISION REQUEST (Naming FFS) message, </w:t>
        </w:r>
        <w:r>
          <w:t xml:space="preserve">the </w:t>
        </w:r>
        <w:r w:rsidRPr="001B3E4F">
          <w:t xml:space="preserve">Cell A gNB </w:t>
        </w:r>
        <w:r>
          <w:t>(Naming FFS)</w:t>
        </w:r>
        <w:r w:rsidRPr="001B3E4F">
          <w:t xml:space="preserve"> shall</w:t>
        </w:r>
        <w:r>
          <w:t xml:space="preserve">, </w:t>
        </w:r>
        <w:r w:rsidRPr="001B3E4F">
          <w:t xml:space="preserve">if supported, broadcast UL WUS Configuration (Naming FFS) in SIBx (SIB naming FFS) and reply with the UL WUS CONFIGURATION PROVISION RESPONSE (Naming FFS) message. </w:t>
        </w:r>
        <w:r>
          <w:t xml:space="preserve">The </w:t>
        </w:r>
        <w:r w:rsidRPr="001B3E4F">
          <w:t xml:space="preserve">Cell A </w:t>
        </w:r>
        <w:r>
          <w:t xml:space="preserve">gNB (Naming FFS) </w:t>
        </w:r>
        <w:r w:rsidRPr="001B3E4F">
          <w:t>stores the UL WUS configuration information (Naming FFS).</w:t>
        </w:r>
      </w:ins>
    </w:p>
    <w:p w14:paraId="480312E5" w14:textId="52C6F015" w:rsidR="00CE37EB" w:rsidRPr="00C11BB2" w:rsidRDefault="00CE37EB" w:rsidP="00B73CAC">
      <w:pPr>
        <w:rPr>
          <w:ins w:id="90" w:author="Ericsson" w:date="2025-03-07T08:33:00Z"/>
        </w:rPr>
      </w:pPr>
      <w:ins w:id="91" w:author="Ericsson RAN3#127bis" w:date="2025-04-10T06:43:00Z">
        <w:r w:rsidRPr="00A83E5C">
          <w:rPr>
            <w:highlight w:val="yellow"/>
            <w:rPrChange w:id="92" w:author="Ericsson RAN3#127bis" w:date="2025-04-10T06:44:00Z">
              <w:rPr/>
            </w:rPrChange>
          </w:rPr>
          <w:t xml:space="preserve">If the “stop” is included in the UL WUS CONFIGURATION PROVISION REQUEST (Naming FFS) message, the Cell A gNB (Naming FFS) shall, if supported, </w:t>
        </w:r>
      </w:ins>
      <w:ins w:id="93" w:author="Ericsson RAN3#127bis" w:date="2025-04-10T06:44:00Z">
        <w:r w:rsidRPr="00A83E5C">
          <w:rPr>
            <w:highlight w:val="yellow"/>
            <w:rPrChange w:id="94" w:author="Ericsson RAN3#127bis" w:date="2025-04-10T06:44:00Z">
              <w:rPr/>
            </w:rPrChange>
          </w:rPr>
          <w:t>stop broadcasting</w:t>
        </w:r>
      </w:ins>
      <w:ins w:id="95" w:author="Ericsson RAN3#127bis" w:date="2025-04-10T06:43:00Z">
        <w:r w:rsidRPr="00A83E5C">
          <w:rPr>
            <w:highlight w:val="yellow"/>
            <w:rPrChange w:id="96" w:author="Ericsson RAN3#127bis" w:date="2025-04-10T06:44:00Z">
              <w:rPr/>
            </w:rPrChange>
          </w:rPr>
          <w:t xml:space="preserve"> UL WUS Configuration (Naming FFS) in SIBx (SIB naming FFS)</w:t>
        </w:r>
      </w:ins>
      <w:ins w:id="97" w:author="QC" w:date="2025-04-10T02:39:00Z">
        <w:r w:rsidR="00F903B4">
          <w:rPr>
            <w:highlight w:val="yellow"/>
          </w:rPr>
          <w:t>,</w:t>
        </w:r>
      </w:ins>
      <w:ins w:id="98" w:author="Ericsson RAN3#127bis" w:date="2025-04-10T06:43:00Z">
        <w:r w:rsidRPr="00A83E5C">
          <w:rPr>
            <w:highlight w:val="yellow"/>
            <w:rPrChange w:id="99" w:author="Ericsson RAN3#127bis" w:date="2025-04-10T06:44:00Z">
              <w:rPr/>
            </w:rPrChange>
          </w:rPr>
          <w:t xml:space="preserve"> and</w:t>
        </w:r>
      </w:ins>
      <w:ins w:id="100" w:author="Ericsson RAN3#127bis" w:date="2025-04-10T06:44:00Z">
        <w:r w:rsidRPr="00A83E5C">
          <w:rPr>
            <w:highlight w:val="yellow"/>
            <w:rPrChange w:id="101" w:author="Ericsson RAN3#127bis" w:date="2025-04-10T06:44:00Z">
              <w:rPr/>
            </w:rPrChange>
          </w:rPr>
          <w:t xml:space="preserve"> </w:t>
        </w:r>
      </w:ins>
      <w:commentRangeStart w:id="102"/>
      <w:ins w:id="103" w:author="QC" w:date="2025-04-10T02:39:00Z">
        <w:r w:rsidR="00F903B4">
          <w:rPr>
            <w:highlight w:val="yellow"/>
          </w:rPr>
          <w:t xml:space="preserve">it may </w:t>
        </w:r>
      </w:ins>
      <w:commentRangeEnd w:id="102"/>
      <w:ins w:id="104" w:author="QC" w:date="2025-04-10T02:40:00Z">
        <w:r w:rsidR="00F903B4">
          <w:rPr>
            <w:rStyle w:val="CommentReference"/>
          </w:rPr>
          <w:commentReference w:id="102"/>
        </w:r>
      </w:ins>
      <w:ins w:id="105" w:author="Ericsson RAN3#127bis" w:date="2025-04-10T06:44:00Z">
        <w:r w:rsidRPr="00A83E5C">
          <w:rPr>
            <w:highlight w:val="yellow"/>
            <w:rPrChange w:id="106" w:author="Ericsson RAN3#127bis" w:date="2025-04-10T06:44:00Z">
              <w:rPr/>
            </w:rPrChange>
          </w:rPr>
          <w:t>remove the early received UL WUS Configuration.</w:t>
        </w:r>
      </w:ins>
    </w:p>
    <w:p w14:paraId="04ACF272" w14:textId="77777777" w:rsidR="00B73CAC" w:rsidRPr="007E2744" w:rsidRDefault="00B73CAC" w:rsidP="00B73CAC">
      <w:pPr>
        <w:rPr>
          <w:ins w:id="107" w:author="Ericsson" w:date="2024-11-22T17:40:00Z"/>
        </w:rPr>
      </w:pPr>
      <w:ins w:id="108" w:author="Ericsson" w:date="2024-11-22T17:40:00Z">
        <w:r>
          <w:t>“</w:t>
        </w:r>
        <w:r w:rsidRPr="007E2744">
          <w:t>Cell A stores the UL WUS configuration information after it has been requested to be discontinued (FFS)</w:t>
        </w:r>
        <w:r>
          <w:t>”</w:t>
        </w:r>
      </w:ins>
    </w:p>
    <w:p w14:paraId="79DDBBBA" w14:textId="77777777" w:rsidR="00B73CAC" w:rsidRPr="007E2744" w:rsidRDefault="00B73CAC" w:rsidP="00B73CAC">
      <w:pPr>
        <w:rPr>
          <w:ins w:id="109" w:author="Ericsson" w:date="2024-11-22T17:40:00Z"/>
        </w:rPr>
      </w:pPr>
      <w:ins w:id="110" w:author="Ericsson" w:date="2024-11-22T17:40:00Z">
        <w:r>
          <w:t>“</w:t>
        </w:r>
        <w:r w:rsidRPr="007E2744">
          <w:t>Cell A removes the UL WUS configuration information after it has been requested to be stopped (FFS)</w:t>
        </w:r>
        <w:r>
          <w:t>”</w:t>
        </w:r>
      </w:ins>
    </w:p>
    <w:p w14:paraId="31A25224" w14:textId="77777777" w:rsidR="00B97219" w:rsidRDefault="003C6466" w:rsidP="003C6466">
      <w:pPr>
        <w:jc w:val="center"/>
        <w:rPr>
          <w:ins w:id="111" w:author="Ericsson" w:date="2025-04-10T06:35:00Z"/>
          <w:b/>
          <w:bCs/>
          <w:color w:val="FF0000"/>
          <w:highlight w:val="yellow"/>
          <w:lang w:val="en-GB" w:eastAsia="zh-CN"/>
        </w:rPr>
        <w:sectPr w:rsidR="00B97219"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pPr>
      <w:r w:rsidRPr="00363CE7">
        <w:rPr>
          <w:b/>
          <w:bCs/>
          <w:color w:val="FF0000"/>
          <w:highlight w:val="yellow"/>
          <w:lang w:val="en-GB" w:eastAsia="zh-CN"/>
        </w:rPr>
        <w:t xml:space="preserve">*************** </w:t>
      </w:r>
      <w:r>
        <w:rPr>
          <w:b/>
          <w:bCs/>
          <w:color w:val="FF0000"/>
          <w:highlight w:val="yellow"/>
          <w:lang w:val="en-GB" w:eastAsia="zh-CN"/>
        </w:rPr>
        <w:t>Next change</w:t>
      </w:r>
      <w:r w:rsidRPr="00363CE7">
        <w:rPr>
          <w:b/>
          <w:bCs/>
          <w:color w:val="FF0000"/>
          <w:highlight w:val="yellow"/>
          <w:lang w:val="en-GB" w:eastAsia="zh-CN"/>
        </w:rPr>
        <w:t xml:space="preserve"> ***************</w:t>
      </w:r>
    </w:p>
    <w:p w14:paraId="7663853B" w14:textId="77777777" w:rsidR="00A83E5C" w:rsidRPr="000E564A" w:rsidRDefault="00A83E5C" w:rsidP="00A83E5C">
      <w:pPr>
        <w:pStyle w:val="Heading3"/>
        <w:numPr>
          <w:ilvl w:val="0"/>
          <w:numId w:val="0"/>
        </w:numPr>
        <w:ind w:left="851" w:hanging="851"/>
        <w:rPr>
          <w:ins w:id="112" w:author="Ericsson RAN3#127bis" w:date="2025-04-10T06:45:00Z"/>
          <w:lang w:val="en-US"/>
        </w:rPr>
      </w:pPr>
      <w:ins w:id="113" w:author="Ericsson RAN3#127bis" w:date="2025-04-10T06:45:00Z">
        <w:r w:rsidRPr="000E564A">
          <w:rPr>
            <w:lang w:val="en-US"/>
          </w:rPr>
          <w:lastRenderedPageBreak/>
          <w:t>9.x.x.x</w:t>
        </w:r>
        <w:r w:rsidRPr="000E564A">
          <w:rPr>
            <w:lang w:val="en-US"/>
          </w:rPr>
          <w:tab/>
          <w:t>UL WUS CONFIGURATION PROVISION REQUEST</w:t>
        </w:r>
      </w:ins>
    </w:p>
    <w:p w14:paraId="62FB183A" w14:textId="77777777" w:rsidR="00A83E5C" w:rsidRPr="001C4C55" w:rsidRDefault="00A83E5C" w:rsidP="00A83E5C">
      <w:pPr>
        <w:widowControl w:val="0"/>
        <w:rPr>
          <w:ins w:id="114" w:author="Ericsson RAN3#127bis" w:date="2025-04-10T06:45:00Z"/>
          <w:rFonts w:ascii="Times New Roman" w:hAnsi="Times New Roman" w:cs="Times New Roman"/>
          <w:lang w:val="en-GB"/>
        </w:rPr>
      </w:pPr>
      <w:ins w:id="115" w:author="Ericsson RAN3#127bis" w:date="2025-04-10T06:45:00Z">
        <w:r w:rsidRPr="001C4C55">
          <w:rPr>
            <w:rFonts w:ascii="Times New Roman" w:hAnsi="Times New Roman" w:cs="Times New Roman"/>
            <w:lang w:val="en-GB"/>
          </w:rPr>
          <w:t>This message is sent by the NG-RAN node</w:t>
        </w:r>
        <w:r w:rsidRPr="001C4C55">
          <w:rPr>
            <w:rFonts w:ascii="Times New Roman" w:hAnsi="Times New Roman" w:cs="Times New Roman"/>
            <w:vertAlign w:val="subscript"/>
            <w:lang w:val="en-GB"/>
          </w:rPr>
          <w:t>1</w:t>
        </w:r>
        <w:r w:rsidRPr="001C4C55">
          <w:rPr>
            <w:rFonts w:ascii="Times New Roman" w:hAnsi="Times New Roman" w:cs="Times New Roman"/>
            <w:lang w:val="en-GB"/>
          </w:rPr>
          <w:t xml:space="preserve"> to the peer NG-RAN node</w:t>
        </w:r>
        <w:r w:rsidRPr="001C4C55">
          <w:rPr>
            <w:rFonts w:ascii="Times New Roman" w:hAnsi="Times New Roman" w:cs="Times New Roman"/>
            <w:vertAlign w:val="subscript"/>
            <w:lang w:val="en-GB"/>
          </w:rPr>
          <w:t>2</w:t>
        </w:r>
        <w:r w:rsidRPr="001C4C55">
          <w:rPr>
            <w:rFonts w:ascii="Times New Roman" w:hAnsi="Times New Roman" w:cs="Times New Roman"/>
            <w:lang w:val="en-GB"/>
          </w:rPr>
          <w:t xml:space="preserve"> to request provisioning of an UL WUS configuration in one or more cells.</w:t>
        </w:r>
      </w:ins>
    </w:p>
    <w:p w14:paraId="55DD5A49" w14:textId="77777777" w:rsidR="00A83E5C" w:rsidRPr="001C4C55" w:rsidRDefault="00A83E5C" w:rsidP="00A83E5C">
      <w:pPr>
        <w:widowControl w:val="0"/>
        <w:rPr>
          <w:ins w:id="116" w:author="Ericsson RAN3#127bis" w:date="2025-04-10T06:45:00Z"/>
          <w:rFonts w:ascii="Times New Roman" w:hAnsi="Times New Roman" w:cs="Times New Roman"/>
          <w:lang w:val="en-GB"/>
        </w:rPr>
      </w:pPr>
      <w:ins w:id="117" w:author="Ericsson RAN3#127bis" w:date="2025-04-10T06:45:00Z">
        <w:r w:rsidRPr="001C4C55">
          <w:rPr>
            <w:rFonts w:ascii="Times New Roman" w:hAnsi="Times New Roman" w:cs="Times New Roman"/>
            <w:lang w:val="en-GB"/>
          </w:rPr>
          <w:t>Direction: NG-RAN node</w:t>
        </w:r>
        <w:r w:rsidRPr="001C4C55">
          <w:rPr>
            <w:rFonts w:ascii="Times New Roman" w:hAnsi="Times New Roman" w:cs="Times New Roman"/>
            <w:vertAlign w:val="subscript"/>
            <w:lang w:val="en-GB"/>
          </w:rPr>
          <w:t>1</w:t>
        </w:r>
        <w:r w:rsidRPr="001C4C55">
          <w:rPr>
            <w:rFonts w:ascii="Times New Roman" w:hAnsi="Times New Roman" w:cs="Times New Roman"/>
            <w:lang w:val="en-GB"/>
          </w:rPr>
          <w:t xml:space="preserve"> </w:t>
        </w:r>
        <w:r w:rsidRPr="00363CE7">
          <w:rPr>
            <w:rFonts w:ascii="Symbol" w:eastAsia="Symbol" w:hAnsi="Symbol" w:cs="Symbol"/>
            <w:lang w:val="en-GB"/>
          </w:rPr>
          <w:t>®</w:t>
        </w:r>
        <w:r w:rsidRPr="001C4C55">
          <w:rPr>
            <w:rFonts w:ascii="Times New Roman" w:hAnsi="Times New Roman" w:cs="Times New Roman"/>
            <w:lang w:val="en-GB"/>
          </w:rPr>
          <w:t xml:space="preserve"> NG-RAN node</w:t>
        </w:r>
        <w:r w:rsidRPr="001C4C55">
          <w:rPr>
            <w:rFonts w:ascii="Times New Roman" w:hAnsi="Times New Roman" w:cs="Times New Roman"/>
            <w:vertAlign w:val="subscript"/>
            <w:lang w:val="en-GB"/>
          </w:rPr>
          <w:t>2</w:t>
        </w:r>
        <w:r w:rsidRPr="001C4C55">
          <w:rPr>
            <w:rFonts w:ascii="Times New Roman" w:hAnsi="Times New Roman" w:cs="Times New Roman"/>
            <w:lang w:val="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83E5C" w:rsidRPr="00363CE7" w14:paraId="3B723BFA" w14:textId="77777777" w:rsidTr="004709BA">
        <w:trPr>
          <w:tblHeader/>
          <w:ins w:id="118"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27DD8DF8" w14:textId="77777777" w:rsidR="00A83E5C" w:rsidRPr="00363CE7" w:rsidRDefault="00A83E5C" w:rsidP="004709BA">
            <w:pPr>
              <w:pStyle w:val="TAH"/>
              <w:keepNext w:val="0"/>
              <w:keepLines w:val="0"/>
              <w:widowControl w:val="0"/>
              <w:rPr>
                <w:ins w:id="119" w:author="Ericsson RAN3#127bis" w:date="2025-04-10T06:45:00Z"/>
                <w:lang w:val="en-GB" w:eastAsia="ja-JP"/>
              </w:rPr>
            </w:pPr>
            <w:ins w:id="120" w:author="Ericsson RAN3#127bis" w:date="2025-04-10T06:45:00Z">
              <w:r w:rsidRPr="00363CE7">
                <w:rPr>
                  <w:lang w:val="en-GB"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799C28B3" w14:textId="77777777" w:rsidR="00A83E5C" w:rsidRPr="00363CE7" w:rsidRDefault="00A83E5C" w:rsidP="004709BA">
            <w:pPr>
              <w:pStyle w:val="TAH"/>
              <w:keepNext w:val="0"/>
              <w:keepLines w:val="0"/>
              <w:widowControl w:val="0"/>
              <w:rPr>
                <w:ins w:id="121" w:author="Ericsson RAN3#127bis" w:date="2025-04-10T06:45:00Z"/>
                <w:lang w:val="en-GB" w:eastAsia="ja-JP"/>
              </w:rPr>
            </w:pPr>
            <w:ins w:id="122" w:author="Ericsson RAN3#127bis" w:date="2025-04-10T06:45:00Z">
              <w:r w:rsidRPr="00363CE7">
                <w:rPr>
                  <w:lang w:val="en-GB"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76D25169" w14:textId="77777777" w:rsidR="00A83E5C" w:rsidRPr="00363CE7" w:rsidRDefault="00A83E5C" w:rsidP="004709BA">
            <w:pPr>
              <w:pStyle w:val="TAH"/>
              <w:keepNext w:val="0"/>
              <w:keepLines w:val="0"/>
              <w:widowControl w:val="0"/>
              <w:rPr>
                <w:ins w:id="123" w:author="Ericsson RAN3#127bis" w:date="2025-04-10T06:45:00Z"/>
                <w:lang w:val="en-GB" w:eastAsia="ja-JP"/>
              </w:rPr>
            </w:pPr>
            <w:ins w:id="124" w:author="Ericsson RAN3#127bis" w:date="2025-04-10T06:45:00Z">
              <w:r w:rsidRPr="00363CE7">
                <w:rPr>
                  <w:lang w:val="en-GB"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7D8A290B" w14:textId="77777777" w:rsidR="00A83E5C" w:rsidRPr="00363CE7" w:rsidRDefault="00A83E5C" w:rsidP="004709BA">
            <w:pPr>
              <w:pStyle w:val="TAH"/>
              <w:keepNext w:val="0"/>
              <w:keepLines w:val="0"/>
              <w:widowControl w:val="0"/>
              <w:rPr>
                <w:ins w:id="125" w:author="Ericsson RAN3#127bis" w:date="2025-04-10T06:45:00Z"/>
                <w:lang w:val="en-GB" w:eastAsia="ja-JP"/>
              </w:rPr>
            </w:pPr>
            <w:ins w:id="126" w:author="Ericsson RAN3#127bis" w:date="2025-04-10T06:45:00Z">
              <w:r w:rsidRPr="00363CE7">
                <w:rPr>
                  <w:lang w:val="en-GB"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38558D99" w14:textId="77777777" w:rsidR="00A83E5C" w:rsidRPr="00363CE7" w:rsidRDefault="00A83E5C" w:rsidP="004709BA">
            <w:pPr>
              <w:pStyle w:val="TAH"/>
              <w:keepNext w:val="0"/>
              <w:keepLines w:val="0"/>
              <w:widowControl w:val="0"/>
              <w:rPr>
                <w:ins w:id="127" w:author="Ericsson RAN3#127bis" w:date="2025-04-10T06:45:00Z"/>
                <w:lang w:val="en-GB" w:eastAsia="ja-JP"/>
              </w:rPr>
            </w:pPr>
            <w:ins w:id="128" w:author="Ericsson RAN3#127bis" w:date="2025-04-10T06:45:00Z">
              <w:r w:rsidRPr="00363CE7">
                <w:rPr>
                  <w:lang w:val="en-GB"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4525F123" w14:textId="77777777" w:rsidR="00A83E5C" w:rsidRPr="00363CE7" w:rsidRDefault="00A83E5C" w:rsidP="004709BA">
            <w:pPr>
              <w:pStyle w:val="TAH"/>
              <w:keepNext w:val="0"/>
              <w:keepLines w:val="0"/>
              <w:widowControl w:val="0"/>
              <w:rPr>
                <w:ins w:id="129" w:author="Ericsson RAN3#127bis" w:date="2025-04-10T06:45:00Z"/>
                <w:highlight w:val="yellow"/>
                <w:lang w:val="en-GB" w:eastAsia="ja-JP"/>
              </w:rPr>
            </w:pPr>
            <w:ins w:id="130" w:author="Ericsson RAN3#127bis" w:date="2025-04-10T06:45:00Z">
              <w:r w:rsidRPr="00363CE7">
                <w:rPr>
                  <w:lang w:val="en-GB"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5BA09B4A" w14:textId="77777777" w:rsidR="00A83E5C" w:rsidRPr="00363CE7" w:rsidRDefault="00A83E5C" w:rsidP="004709BA">
            <w:pPr>
              <w:pStyle w:val="TAH"/>
              <w:keepNext w:val="0"/>
              <w:keepLines w:val="0"/>
              <w:widowControl w:val="0"/>
              <w:rPr>
                <w:ins w:id="131" w:author="Ericsson RAN3#127bis" w:date="2025-04-10T06:45:00Z"/>
                <w:highlight w:val="yellow"/>
                <w:lang w:val="en-GB" w:eastAsia="ja-JP"/>
              </w:rPr>
            </w:pPr>
            <w:ins w:id="132" w:author="Ericsson RAN3#127bis" w:date="2025-04-10T06:45:00Z">
              <w:r w:rsidRPr="00363CE7">
                <w:rPr>
                  <w:lang w:val="en-GB" w:eastAsia="ja-JP"/>
                </w:rPr>
                <w:t>Assigned Criticality</w:t>
              </w:r>
            </w:ins>
          </w:p>
        </w:tc>
      </w:tr>
      <w:tr w:rsidR="00A83E5C" w:rsidRPr="00363CE7" w14:paraId="11D44893" w14:textId="77777777" w:rsidTr="004709BA">
        <w:trPr>
          <w:ins w:id="133"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2873B459" w14:textId="77777777" w:rsidR="00A83E5C" w:rsidRPr="00363CE7" w:rsidRDefault="00A83E5C" w:rsidP="004709BA">
            <w:pPr>
              <w:pStyle w:val="TAL"/>
              <w:keepNext w:val="0"/>
              <w:keepLines w:val="0"/>
              <w:widowControl w:val="0"/>
              <w:rPr>
                <w:ins w:id="134" w:author="Ericsson RAN3#127bis" w:date="2025-04-10T06:45:00Z"/>
                <w:lang w:val="en-GB" w:eastAsia="ja-JP"/>
              </w:rPr>
            </w:pPr>
            <w:ins w:id="135" w:author="Ericsson RAN3#127bis" w:date="2025-04-10T06:45:00Z">
              <w:r w:rsidRPr="00363CE7">
                <w:rPr>
                  <w:lang w:val="en-GB"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79DA7B97" w14:textId="77777777" w:rsidR="00A83E5C" w:rsidRPr="00363CE7" w:rsidRDefault="00A83E5C" w:rsidP="004709BA">
            <w:pPr>
              <w:pStyle w:val="TAL"/>
              <w:keepNext w:val="0"/>
              <w:keepLines w:val="0"/>
              <w:widowControl w:val="0"/>
              <w:rPr>
                <w:ins w:id="136" w:author="Ericsson RAN3#127bis" w:date="2025-04-10T06:45:00Z"/>
                <w:lang w:val="en-GB" w:eastAsia="ja-JP"/>
              </w:rPr>
            </w:pPr>
            <w:ins w:id="137" w:author="Ericsson RAN3#127bis" w:date="2025-04-10T06:45:00Z">
              <w:r w:rsidRPr="00363CE7">
                <w:rPr>
                  <w:lang w:val="en-GB" w:eastAsia="ja-JP"/>
                </w:rPr>
                <w:t>M</w:t>
              </w:r>
            </w:ins>
          </w:p>
        </w:tc>
        <w:tc>
          <w:tcPr>
            <w:tcW w:w="1080" w:type="dxa"/>
            <w:tcBorders>
              <w:top w:val="single" w:sz="4" w:space="0" w:color="auto"/>
              <w:left w:val="single" w:sz="4" w:space="0" w:color="auto"/>
              <w:bottom w:val="single" w:sz="4" w:space="0" w:color="auto"/>
              <w:right w:val="single" w:sz="4" w:space="0" w:color="auto"/>
            </w:tcBorders>
          </w:tcPr>
          <w:p w14:paraId="4DC45813" w14:textId="77777777" w:rsidR="00A83E5C" w:rsidRPr="00363CE7" w:rsidRDefault="00A83E5C" w:rsidP="004709BA">
            <w:pPr>
              <w:pStyle w:val="TAL"/>
              <w:keepNext w:val="0"/>
              <w:keepLines w:val="0"/>
              <w:widowControl w:val="0"/>
              <w:rPr>
                <w:ins w:id="138"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0073B370" w14:textId="77777777" w:rsidR="00A83E5C" w:rsidRPr="00363CE7" w:rsidRDefault="00A83E5C" w:rsidP="004709BA">
            <w:pPr>
              <w:pStyle w:val="TAL"/>
              <w:keepNext w:val="0"/>
              <w:keepLines w:val="0"/>
              <w:widowControl w:val="0"/>
              <w:rPr>
                <w:ins w:id="139" w:author="Ericsson RAN3#127bis" w:date="2025-04-10T06:45:00Z"/>
                <w:lang w:val="en-GB" w:eastAsia="ja-JP"/>
              </w:rPr>
            </w:pPr>
            <w:ins w:id="140" w:author="Ericsson RAN3#127bis" w:date="2025-04-10T06:45:00Z">
              <w:r w:rsidRPr="00363CE7">
                <w:rPr>
                  <w:lang w:val="en-GB"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71B77DB1" w14:textId="77777777" w:rsidR="00A83E5C" w:rsidRPr="00363CE7" w:rsidRDefault="00A83E5C" w:rsidP="004709BA">
            <w:pPr>
              <w:pStyle w:val="TAL"/>
              <w:keepNext w:val="0"/>
              <w:keepLines w:val="0"/>
              <w:widowControl w:val="0"/>
              <w:rPr>
                <w:ins w:id="141"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275DDD60" w14:textId="77777777" w:rsidR="00A83E5C" w:rsidRPr="00363CE7" w:rsidRDefault="00A83E5C" w:rsidP="004709BA">
            <w:pPr>
              <w:pStyle w:val="TAC"/>
              <w:keepNext w:val="0"/>
              <w:keepLines w:val="0"/>
              <w:widowControl w:val="0"/>
              <w:rPr>
                <w:ins w:id="142" w:author="Ericsson RAN3#127bis" w:date="2025-04-10T06:45:00Z"/>
                <w:lang w:val="en-GB" w:eastAsia="ja-JP"/>
              </w:rPr>
            </w:pPr>
            <w:ins w:id="143" w:author="Ericsson RAN3#127bis" w:date="2025-04-10T06:45: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7026472" w14:textId="77777777" w:rsidR="00A83E5C" w:rsidRPr="00363CE7" w:rsidRDefault="00A83E5C" w:rsidP="004709BA">
            <w:pPr>
              <w:pStyle w:val="TAC"/>
              <w:keepNext w:val="0"/>
              <w:keepLines w:val="0"/>
              <w:widowControl w:val="0"/>
              <w:rPr>
                <w:ins w:id="144" w:author="Ericsson RAN3#127bis" w:date="2025-04-10T06:45:00Z"/>
                <w:lang w:val="en-GB" w:eastAsia="ja-JP"/>
              </w:rPr>
            </w:pPr>
            <w:ins w:id="145" w:author="Ericsson RAN3#127bis" w:date="2025-04-10T06:45:00Z">
              <w:r w:rsidRPr="00363CE7">
                <w:rPr>
                  <w:lang w:val="en-GB" w:eastAsia="ja-JP"/>
                </w:rPr>
                <w:t>reject</w:t>
              </w:r>
            </w:ins>
          </w:p>
        </w:tc>
      </w:tr>
      <w:tr w:rsidR="00A83E5C" w:rsidRPr="00363CE7" w14:paraId="3FA4A3F3" w14:textId="77777777" w:rsidTr="004709BA">
        <w:trPr>
          <w:ins w:id="146"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17F0FD1B" w14:textId="77777777" w:rsidR="00A83E5C" w:rsidRPr="00363CE7" w:rsidRDefault="00A83E5C" w:rsidP="004709BA">
            <w:pPr>
              <w:pStyle w:val="TAL"/>
              <w:keepNext w:val="0"/>
              <w:keepLines w:val="0"/>
              <w:widowControl w:val="0"/>
              <w:rPr>
                <w:ins w:id="147" w:author="Ericsson RAN3#127bis" w:date="2025-04-10T06:45:00Z"/>
                <w:lang w:val="en-GB" w:eastAsia="ja-JP"/>
              </w:rPr>
            </w:pPr>
            <w:ins w:id="148" w:author="Ericsson RAN3#127bis" w:date="2025-04-10T06:45:00Z">
              <w:r w:rsidRPr="00FD0425">
                <w:rPr>
                  <w:lang w:eastAsia="zh-CN"/>
                </w:rPr>
                <w:t>CHOICE</w:t>
              </w:r>
              <w:r w:rsidRPr="00FD0425">
                <w:rPr>
                  <w:b/>
                  <w:lang w:eastAsia="zh-CN"/>
                </w:rPr>
                <w:t xml:space="preserve"> </w:t>
              </w:r>
              <w:r>
                <w:rPr>
                  <w:i/>
                  <w:lang w:eastAsia="zh-CN"/>
                </w:rPr>
                <w:t xml:space="preserve">Request </w:t>
              </w:r>
              <w:r w:rsidRPr="00FD0425">
                <w:rPr>
                  <w:i/>
                  <w:lang w:eastAsia="zh-CN"/>
                </w:rPr>
                <w:t>Type</w:t>
              </w:r>
            </w:ins>
          </w:p>
        </w:tc>
        <w:tc>
          <w:tcPr>
            <w:tcW w:w="1080" w:type="dxa"/>
            <w:tcBorders>
              <w:top w:val="single" w:sz="4" w:space="0" w:color="auto"/>
              <w:left w:val="single" w:sz="4" w:space="0" w:color="auto"/>
              <w:bottom w:val="single" w:sz="4" w:space="0" w:color="auto"/>
              <w:right w:val="single" w:sz="4" w:space="0" w:color="auto"/>
            </w:tcBorders>
          </w:tcPr>
          <w:p w14:paraId="132AB626" w14:textId="77777777" w:rsidR="00A83E5C" w:rsidRPr="00363CE7" w:rsidRDefault="00A83E5C" w:rsidP="004709BA">
            <w:pPr>
              <w:pStyle w:val="TAL"/>
              <w:keepNext w:val="0"/>
              <w:keepLines w:val="0"/>
              <w:widowControl w:val="0"/>
              <w:rPr>
                <w:ins w:id="149" w:author="Ericsson RAN3#127bis" w:date="2025-04-10T06:45:00Z"/>
                <w:lang w:val="en-GB" w:eastAsia="ja-JP"/>
              </w:rPr>
            </w:pPr>
            <w:ins w:id="150" w:author="Ericsson RAN3#127bis" w:date="2025-04-10T06:45: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89A9244" w14:textId="77777777" w:rsidR="00A83E5C" w:rsidRPr="00363CE7" w:rsidRDefault="00A83E5C" w:rsidP="004709BA">
            <w:pPr>
              <w:pStyle w:val="TAL"/>
              <w:keepNext w:val="0"/>
              <w:keepLines w:val="0"/>
              <w:widowControl w:val="0"/>
              <w:rPr>
                <w:ins w:id="151"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0CEA18F7" w14:textId="77777777" w:rsidR="00A83E5C" w:rsidRPr="00363CE7" w:rsidRDefault="00A83E5C" w:rsidP="004709BA">
            <w:pPr>
              <w:pStyle w:val="TAL"/>
              <w:keepNext w:val="0"/>
              <w:keepLines w:val="0"/>
              <w:widowControl w:val="0"/>
              <w:rPr>
                <w:ins w:id="152" w:author="Ericsson RAN3#127bis" w:date="2025-04-10T06:45:00Z"/>
                <w:lang w:val="en-GB" w:eastAsia="ja-JP"/>
              </w:rPr>
            </w:pPr>
          </w:p>
        </w:tc>
        <w:tc>
          <w:tcPr>
            <w:tcW w:w="1728" w:type="dxa"/>
            <w:tcBorders>
              <w:top w:val="single" w:sz="4" w:space="0" w:color="auto"/>
              <w:left w:val="single" w:sz="4" w:space="0" w:color="auto"/>
              <w:bottom w:val="single" w:sz="4" w:space="0" w:color="auto"/>
              <w:right w:val="single" w:sz="4" w:space="0" w:color="auto"/>
            </w:tcBorders>
          </w:tcPr>
          <w:p w14:paraId="0BCC828B" w14:textId="77777777" w:rsidR="00A83E5C" w:rsidRPr="00363CE7" w:rsidRDefault="00A83E5C" w:rsidP="004709BA">
            <w:pPr>
              <w:pStyle w:val="TAL"/>
              <w:keepNext w:val="0"/>
              <w:keepLines w:val="0"/>
              <w:widowControl w:val="0"/>
              <w:rPr>
                <w:ins w:id="153"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3FB8B48F" w14:textId="77777777" w:rsidR="00A83E5C" w:rsidRPr="00363CE7" w:rsidRDefault="00A83E5C" w:rsidP="004709BA">
            <w:pPr>
              <w:pStyle w:val="TAC"/>
              <w:keepNext w:val="0"/>
              <w:keepLines w:val="0"/>
              <w:widowControl w:val="0"/>
              <w:rPr>
                <w:ins w:id="154"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2BF3B648" w14:textId="77777777" w:rsidR="00A83E5C" w:rsidRPr="00363CE7" w:rsidRDefault="00A83E5C" w:rsidP="004709BA">
            <w:pPr>
              <w:pStyle w:val="TAC"/>
              <w:keepNext w:val="0"/>
              <w:keepLines w:val="0"/>
              <w:widowControl w:val="0"/>
              <w:rPr>
                <w:ins w:id="155" w:author="Ericsson RAN3#127bis" w:date="2025-04-10T06:45:00Z"/>
                <w:lang w:val="en-GB" w:eastAsia="ja-JP"/>
              </w:rPr>
            </w:pPr>
          </w:p>
        </w:tc>
      </w:tr>
      <w:tr w:rsidR="00A83E5C" w:rsidRPr="00363CE7" w14:paraId="2B6DE02E" w14:textId="77777777" w:rsidTr="004709BA">
        <w:trPr>
          <w:ins w:id="156"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2A32792B" w14:textId="77777777" w:rsidR="00A83E5C" w:rsidRPr="00363CE7" w:rsidRDefault="00A83E5C" w:rsidP="004709BA">
            <w:pPr>
              <w:pStyle w:val="TAL"/>
              <w:keepNext w:val="0"/>
              <w:keepLines w:val="0"/>
              <w:widowControl w:val="0"/>
              <w:rPr>
                <w:ins w:id="157" w:author="Ericsson RAN3#127bis" w:date="2025-04-10T06:45:00Z"/>
                <w:lang w:val="en-GB" w:eastAsia="ja-JP"/>
              </w:rPr>
            </w:pPr>
            <w:ins w:id="158" w:author="Ericsson RAN3#127bis" w:date="2025-04-10T06:45:00Z">
              <w:r w:rsidRPr="00FD0425">
                <w:rPr>
                  <w:rFonts w:cs="Arial"/>
                  <w:bCs/>
                  <w:szCs w:val="18"/>
                  <w:lang w:eastAsia="zh-CN"/>
                </w:rPr>
                <w:t>&gt;</w:t>
              </w:r>
              <w:r>
                <w:rPr>
                  <w:rFonts w:cs="Arial"/>
                  <w:bCs/>
                  <w:i/>
                  <w:iCs/>
                  <w:szCs w:val="18"/>
                  <w:lang w:eastAsia="zh-CN"/>
                </w:rPr>
                <w:t>Start</w:t>
              </w:r>
            </w:ins>
          </w:p>
        </w:tc>
        <w:tc>
          <w:tcPr>
            <w:tcW w:w="1080" w:type="dxa"/>
            <w:tcBorders>
              <w:top w:val="single" w:sz="4" w:space="0" w:color="auto"/>
              <w:left w:val="single" w:sz="4" w:space="0" w:color="auto"/>
              <w:bottom w:val="single" w:sz="4" w:space="0" w:color="auto"/>
              <w:right w:val="single" w:sz="4" w:space="0" w:color="auto"/>
            </w:tcBorders>
          </w:tcPr>
          <w:p w14:paraId="6D5F42EE" w14:textId="77777777" w:rsidR="00A83E5C" w:rsidRPr="00363CE7" w:rsidRDefault="00A83E5C" w:rsidP="004709BA">
            <w:pPr>
              <w:pStyle w:val="TAL"/>
              <w:keepNext w:val="0"/>
              <w:keepLines w:val="0"/>
              <w:widowControl w:val="0"/>
              <w:rPr>
                <w:ins w:id="159"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7A979C45" w14:textId="77777777" w:rsidR="00A83E5C" w:rsidRPr="00363CE7" w:rsidRDefault="00A83E5C" w:rsidP="004709BA">
            <w:pPr>
              <w:pStyle w:val="TAL"/>
              <w:keepNext w:val="0"/>
              <w:keepLines w:val="0"/>
              <w:widowControl w:val="0"/>
              <w:rPr>
                <w:ins w:id="160"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2552EDFE" w14:textId="77777777" w:rsidR="00A83E5C" w:rsidRPr="00363CE7" w:rsidRDefault="00A83E5C" w:rsidP="004709BA">
            <w:pPr>
              <w:pStyle w:val="TAL"/>
              <w:keepNext w:val="0"/>
              <w:keepLines w:val="0"/>
              <w:widowControl w:val="0"/>
              <w:rPr>
                <w:ins w:id="161" w:author="Ericsson RAN3#127bis" w:date="2025-04-10T06:45:00Z"/>
                <w:lang w:val="en-GB" w:eastAsia="ja-JP"/>
              </w:rPr>
            </w:pPr>
          </w:p>
        </w:tc>
        <w:tc>
          <w:tcPr>
            <w:tcW w:w="1728" w:type="dxa"/>
            <w:tcBorders>
              <w:top w:val="single" w:sz="4" w:space="0" w:color="auto"/>
              <w:left w:val="single" w:sz="4" w:space="0" w:color="auto"/>
              <w:bottom w:val="single" w:sz="4" w:space="0" w:color="auto"/>
              <w:right w:val="single" w:sz="4" w:space="0" w:color="auto"/>
            </w:tcBorders>
          </w:tcPr>
          <w:p w14:paraId="7980E48A" w14:textId="77777777" w:rsidR="00A83E5C" w:rsidRPr="00363CE7" w:rsidRDefault="00A83E5C" w:rsidP="004709BA">
            <w:pPr>
              <w:pStyle w:val="TAL"/>
              <w:keepNext w:val="0"/>
              <w:keepLines w:val="0"/>
              <w:widowControl w:val="0"/>
              <w:rPr>
                <w:ins w:id="162"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60CC75F8" w14:textId="77777777" w:rsidR="00A83E5C" w:rsidRPr="00363CE7" w:rsidRDefault="00A83E5C" w:rsidP="004709BA">
            <w:pPr>
              <w:pStyle w:val="TAC"/>
              <w:keepNext w:val="0"/>
              <w:keepLines w:val="0"/>
              <w:widowControl w:val="0"/>
              <w:rPr>
                <w:ins w:id="163"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1ED6A468" w14:textId="77777777" w:rsidR="00A83E5C" w:rsidRPr="00363CE7" w:rsidRDefault="00A83E5C" w:rsidP="004709BA">
            <w:pPr>
              <w:pStyle w:val="TAC"/>
              <w:keepNext w:val="0"/>
              <w:keepLines w:val="0"/>
              <w:widowControl w:val="0"/>
              <w:rPr>
                <w:ins w:id="164" w:author="Ericsson RAN3#127bis" w:date="2025-04-10T06:45:00Z"/>
                <w:lang w:val="en-GB" w:eastAsia="ja-JP"/>
              </w:rPr>
            </w:pPr>
          </w:p>
        </w:tc>
      </w:tr>
      <w:tr w:rsidR="00A83E5C" w:rsidRPr="00363CE7" w14:paraId="1789FD46" w14:textId="77777777" w:rsidTr="004709BA">
        <w:trPr>
          <w:ins w:id="165"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313E199B" w14:textId="77777777" w:rsidR="00A83E5C" w:rsidRPr="00363CE7" w:rsidRDefault="00A83E5C" w:rsidP="004709BA">
            <w:pPr>
              <w:pStyle w:val="TAL"/>
              <w:keepNext w:val="0"/>
              <w:keepLines w:val="0"/>
              <w:widowControl w:val="0"/>
              <w:rPr>
                <w:ins w:id="166" w:author="Ericsson RAN3#127bis" w:date="2025-04-10T06:45:00Z"/>
                <w:lang w:val="en-GB" w:eastAsia="ja-JP"/>
              </w:rPr>
            </w:pPr>
            <w:ins w:id="167" w:author="Ericsson RAN3#127bis" w:date="2025-04-10T06:45:00Z">
              <w:r w:rsidRPr="00FD0425">
                <w:rPr>
                  <w:rFonts w:cs="Arial"/>
                  <w:szCs w:val="18"/>
                </w:rPr>
                <w:t>&gt;&gt;</w:t>
              </w:r>
              <w:r w:rsidRPr="00363CE7">
                <w:rPr>
                  <w:lang w:val="en-GB" w:eastAsia="ja-JP"/>
                </w:rPr>
                <w:t xml:space="preserve"> UL WUS Configuration</w:t>
              </w:r>
            </w:ins>
          </w:p>
        </w:tc>
        <w:tc>
          <w:tcPr>
            <w:tcW w:w="1080" w:type="dxa"/>
            <w:tcBorders>
              <w:top w:val="single" w:sz="4" w:space="0" w:color="auto"/>
              <w:left w:val="single" w:sz="4" w:space="0" w:color="auto"/>
              <w:bottom w:val="single" w:sz="4" w:space="0" w:color="auto"/>
              <w:right w:val="single" w:sz="4" w:space="0" w:color="auto"/>
            </w:tcBorders>
          </w:tcPr>
          <w:p w14:paraId="3669216E" w14:textId="77777777" w:rsidR="00A83E5C" w:rsidRPr="00363CE7" w:rsidRDefault="00A83E5C" w:rsidP="004709BA">
            <w:pPr>
              <w:pStyle w:val="TAL"/>
              <w:keepNext w:val="0"/>
              <w:keepLines w:val="0"/>
              <w:widowControl w:val="0"/>
              <w:rPr>
                <w:ins w:id="168" w:author="Ericsson RAN3#127bis" w:date="2025-04-10T06:45:00Z"/>
                <w:lang w:val="en-GB" w:eastAsia="ja-JP"/>
              </w:rPr>
            </w:pPr>
            <w:ins w:id="169" w:author="Ericsson RAN3#127bis" w:date="2025-04-10T06:45: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A3455CB" w14:textId="77777777" w:rsidR="00A83E5C" w:rsidRPr="00363CE7" w:rsidRDefault="00A83E5C" w:rsidP="004709BA">
            <w:pPr>
              <w:pStyle w:val="TAL"/>
              <w:keepNext w:val="0"/>
              <w:keepLines w:val="0"/>
              <w:widowControl w:val="0"/>
              <w:rPr>
                <w:ins w:id="170"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44CC4EF9" w14:textId="77777777" w:rsidR="00A83E5C" w:rsidRPr="00363CE7" w:rsidRDefault="00A83E5C" w:rsidP="004709BA">
            <w:pPr>
              <w:pStyle w:val="TAL"/>
              <w:keepNext w:val="0"/>
              <w:keepLines w:val="0"/>
              <w:widowControl w:val="0"/>
              <w:rPr>
                <w:ins w:id="171" w:author="Ericsson RAN3#127bis" w:date="2025-04-10T06:45:00Z"/>
                <w:lang w:val="en-GB" w:eastAsia="ja-JP"/>
              </w:rPr>
            </w:pPr>
            <w:ins w:id="172" w:author="Ericsson RAN3#127bis" w:date="2025-04-10T06:45:00Z">
              <w:r w:rsidRPr="00363CE7">
                <w:rPr>
                  <w:lang w:val="en-GB" w:eastAsia="ja-JP"/>
                </w:rPr>
                <w:t>OCTET STRING</w:t>
              </w:r>
            </w:ins>
          </w:p>
        </w:tc>
        <w:tc>
          <w:tcPr>
            <w:tcW w:w="1728" w:type="dxa"/>
            <w:tcBorders>
              <w:top w:val="single" w:sz="4" w:space="0" w:color="auto"/>
              <w:left w:val="single" w:sz="4" w:space="0" w:color="auto"/>
              <w:bottom w:val="single" w:sz="4" w:space="0" w:color="auto"/>
              <w:right w:val="single" w:sz="4" w:space="0" w:color="auto"/>
            </w:tcBorders>
          </w:tcPr>
          <w:p w14:paraId="6CFE749B" w14:textId="77777777" w:rsidR="00A83E5C" w:rsidRPr="00363CE7" w:rsidRDefault="00A83E5C" w:rsidP="004709BA">
            <w:pPr>
              <w:pStyle w:val="TAL"/>
              <w:keepNext w:val="0"/>
              <w:keepLines w:val="0"/>
              <w:widowControl w:val="0"/>
              <w:rPr>
                <w:ins w:id="173" w:author="Ericsson RAN3#127bis" w:date="2025-04-10T06:45:00Z"/>
                <w:lang w:val="en-GB" w:eastAsia="ja-JP"/>
              </w:rPr>
            </w:pPr>
            <w:ins w:id="174" w:author="Ericsson RAN3#127bis" w:date="2025-04-10T06:45:00Z">
              <w:r w:rsidRPr="00363CE7">
                <w:rPr>
                  <w:lang w:val="en-GB" w:eastAsia="zh-CN"/>
                </w:rPr>
                <w:t xml:space="preserve">Includes the </w:t>
              </w:r>
              <w:r w:rsidRPr="00363CE7">
                <w:rPr>
                  <w:i/>
                  <w:iCs/>
                  <w:highlight w:val="cyan"/>
                  <w:lang w:val="en-GB" w:eastAsia="zh-CN"/>
                </w:rPr>
                <w:t>xyz</w:t>
              </w:r>
              <w:r w:rsidRPr="00363CE7">
                <w:rPr>
                  <w:lang w:val="en-GB" w:eastAsia="zh-CN"/>
                </w:rPr>
                <w:t xml:space="preserve"> message as defined in subclause </w:t>
              </w:r>
              <w:r w:rsidRPr="00363CE7">
                <w:rPr>
                  <w:highlight w:val="cyan"/>
                  <w:lang w:val="en-GB" w:eastAsia="zh-CN"/>
                </w:rPr>
                <w:t>a.b.c</w:t>
              </w:r>
              <w:r w:rsidRPr="00363CE7">
                <w:rPr>
                  <w:lang w:val="en-GB" w:eastAsia="zh-CN"/>
                </w:rPr>
                <w:t xml:space="preserve"> of TS 38.331.</w:t>
              </w:r>
            </w:ins>
          </w:p>
        </w:tc>
        <w:tc>
          <w:tcPr>
            <w:tcW w:w="1080" w:type="dxa"/>
            <w:tcBorders>
              <w:top w:val="single" w:sz="4" w:space="0" w:color="auto"/>
              <w:left w:val="single" w:sz="4" w:space="0" w:color="auto"/>
              <w:bottom w:val="single" w:sz="4" w:space="0" w:color="auto"/>
              <w:right w:val="single" w:sz="4" w:space="0" w:color="auto"/>
            </w:tcBorders>
          </w:tcPr>
          <w:p w14:paraId="78CC4974" w14:textId="77777777" w:rsidR="00A83E5C" w:rsidRPr="00363CE7" w:rsidRDefault="00A83E5C" w:rsidP="004709BA">
            <w:pPr>
              <w:pStyle w:val="TAC"/>
              <w:keepNext w:val="0"/>
              <w:keepLines w:val="0"/>
              <w:widowControl w:val="0"/>
              <w:rPr>
                <w:ins w:id="175" w:author="Ericsson RAN3#127bis" w:date="2025-04-10T06:45:00Z"/>
                <w:lang w:val="en-GB" w:eastAsia="ja-JP"/>
              </w:rPr>
            </w:pPr>
            <w:ins w:id="176" w:author="Ericsson RAN3#127bis" w:date="2025-04-10T06:45: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02ADDC0" w14:textId="77777777" w:rsidR="00A83E5C" w:rsidRPr="00363CE7" w:rsidRDefault="00A83E5C" w:rsidP="004709BA">
            <w:pPr>
              <w:pStyle w:val="TAC"/>
              <w:keepNext w:val="0"/>
              <w:keepLines w:val="0"/>
              <w:widowControl w:val="0"/>
              <w:rPr>
                <w:ins w:id="177" w:author="Ericsson RAN3#127bis" w:date="2025-04-10T06:45:00Z"/>
                <w:lang w:val="en-GB" w:eastAsia="ja-JP"/>
              </w:rPr>
            </w:pPr>
            <w:ins w:id="178" w:author="Ericsson RAN3#127bis" w:date="2025-04-10T06:45:00Z">
              <w:r w:rsidRPr="00363CE7">
                <w:rPr>
                  <w:lang w:val="en-GB" w:eastAsia="ja-JP"/>
                </w:rPr>
                <w:t>reject</w:t>
              </w:r>
            </w:ins>
          </w:p>
        </w:tc>
      </w:tr>
      <w:tr w:rsidR="00A83E5C" w:rsidRPr="00363CE7" w14:paraId="7C7009C7" w14:textId="77777777" w:rsidTr="004709BA">
        <w:trPr>
          <w:ins w:id="179"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23C616D6" w14:textId="77777777" w:rsidR="00A83E5C" w:rsidRPr="00363CE7" w:rsidRDefault="00A83E5C" w:rsidP="004709BA">
            <w:pPr>
              <w:pStyle w:val="TAL"/>
              <w:keepNext w:val="0"/>
              <w:keepLines w:val="0"/>
              <w:widowControl w:val="0"/>
              <w:rPr>
                <w:ins w:id="180" w:author="Ericsson RAN3#127bis" w:date="2025-04-10T06:45:00Z"/>
                <w:lang w:val="en-GB" w:eastAsia="ja-JP"/>
              </w:rPr>
            </w:pPr>
            <w:ins w:id="181" w:author="Ericsson RAN3#127bis" w:date="2025-04-10T06:45:00Z">
              <w:r w:rsidRPr="00FD0425">
                <w:rPr>
                  <w:rFonts w:cs="Arial"/>
                  <w:bCs/>
                  <w:szCs w:val="18"/>
                  <w:lang w:eastAsia="zh-CN"/>
                </w:rPr>
                <w:t>&gt;</w:t>
              </w:r>
              <w:r>
                <w:rPr>
                  <w:rFonts w:cs="Arial"/>
                  <w:bCs/>
                  <w:i/>
                  <w:iCs/>
                  <w:szCs w:val="18"/>
                  <w:lang w:eastAsia="zh-CN"/>
                </w:rPr>
                <w:t>Stop</w:t>
              </w:r>
            </w:ins>
          </w:p>
        </w:tc>
        <w:tc>
          <w:tcPr>
            <w:tcW w:w="1080" w:type="dxa"/>
            <w:tcBorders>
              <w:top w:val="single" w:sz="4" w:space="0" w:color="auto"/>
              <w:left w:val="single" w:sz="4" w:space="0" w:color="auto"/>
              <w:bottom w:val="single" w:sz="4" w:space="0" w:color="auto"/>
              <w:right w:val="single" w:sz="4" w:space="0" w:color="auto"/>
            </w:tcBorders>
          </w:tcPr>
          <w:p w14:paraId="0166D042" w14:textId="77777777" w:rsidR="00A83E5C" w:rsidRPr="00363CE7" w:rsidRDefault="00A83E5C" w:rsidP="004709BA">
            <w:pPr>
              <w:pStyle w:val="TAL"/>
              <w:keepNext w:val="0"/>
              <w:keepLines w:val="0"/>
              <w:widowControl w:val="0"/>
              <w:rPr>
                <w:ins w:id="182"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60503683" w14:textId="77777777" w:rsidR="00A83E5C" w:rsidRPr="00363CE7" w:rsidRDefault="00A83E5C" w:rsidP="004709BA">
            <w:pPr>
              <w:pStyle w:val="TAL"/>
              <w:keepNext w:val="0"/>
              <w:keepLines w:val="0"/>
              <w:widowControl w:val="0"/>
              <w:rPr>
                <w:ins w:id="183"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004824D3" w14:textId="77777777" w:rsidR="00A83E5C" w:rsidRPr="00363CE7" w:rsidRDefault="00A83E5C" w:rsidP="004709BA">
            <w:pPr>
              <w:pStyle w:val="TAL"/>
              <w:keepNext w:val="0"/>
              <w:keepLines w:val="0"/>
              <w:widowControl w:val="0"/>
              <w:rPr>
                <w:ins w:id="184" w:author="Ericsson RAN3#127bis" w:date="2025-04-10T06:45:00Z"/>
                <w:lang w:val="en-GB" w:eastAsia="ja-JP"/>
              </w:rPr>
            </w:pPr>
          </w:p>
        </w:tc>
        <w:tc>
          <w:tcPr>
            <w:tcW w:w="1728" w:type="dxa"/>
            <w:tcBorders>
              <w:top w:val="single" w:sz="4" w:space="0" w:color="auto"/>
              <w:left w:val="single" w:sz="4" w:space="0" w:color="auto"/>
              <w:bottom w:val="single" w:sz="4" w:space="0" w:color="auto"/>
              <w:right w:val="single" w:sz="4" w:space="0" w:color="auto"/>
            </w:tcBorders>
          </w:tcPr>
          <w:p w14:paraId="6AB95A70" w14:textId="77777777" w:rsidR="00A83E5C" w:rsidRPr="00363CE7" w:rsidRDefault="00A83E5C" w:rsidP="004709BA">
            <w:pPr>
              <w:pStyle w:val="TAL"/>
              <w:keepNext w:val="0"/>
              <w:keepLines w:val="0"/>
              <w:widowControl w:val="0"/>
              <w:rPr>
                <w:ins w:id="185"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63CF65D6" w14:textId="77777777" w:rsidR="00A83E5C" w:rsidRPr="00363CE7" w:rsidRDefault="00A83E5C" w:rsidP="004709BA">
            <w:pPr>
              <w:pStyle w:val="TAC"/>
              <w:keepNext w:val="0"/>
              <w:keepLines w:val="0"/>
              <w:widowControl w:val="0"/>
              <w:rPr>
                <w:ins w:id="186"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2682A13B" w14:textId="77777777" w:rsidR="00A83E5C" w:rsidRPr="00363CE7" w:rsidRDefault="00A83E5C" w:rsidP="004709BA">
            <w:pPr>
              <w:pStyle w:val="TAC"/>
              <w:keepNext w:val="0"/>
              <w:keepLines w:val="0"/>
              <w:widowControl w:val="0"/>
              <w:rPr>
                <w:ins w:id="187" w:author="Ericsson RAN3#127bis" w:date="2025-04-10T06:45:00Z"/>
                <w:lang w:val="en-GB" w:eastAsia="ja-JP"/>
              </w:rPr>
            </w:pPr>
          </w:p>
        </w:tc>
      </w:tr>
    </w:tbl>
    <w:p w14:paraId="71342415" w14:textId="77777777" w:rsidR="00A83E5C" w:rsidRDefault="00A83E5C" w:rsidP="00A83E5C">
      <w:pPr>
        <w:widowControl w:val="0"/>
        <w:rPr>
          <w:ins w:id="188" w:author="Ericsson RAN3#127bis" w:date="2025-04-10T06:45:00Z"/>
          <w:lang w:val="en-GB"/>
        </w:rPr>
      </w:pPr>
    </w:p>
    <w:p w14:paraId="208F4405" w14:textId="6D259478" w:rsidR="003C6466" w:rsidRPr="00363CE7" w:rsidRDefault="003C6466">
      <w:pPr>
        <w:rPr>
          <w:lang w:val="en-GB"/>
        </w:rPr>
        <w:pPrChange w:id="189" w:author="Ericsson RAN3#127bis" w:date="2025-04-10T06:45:00Z">
          <w:pPr>
            <w:jc w:val="center"/>
          </w:pPr>
        </w:pPrChange>
      </w:pPr>
    </w:p>
    <w:p w14:paraId="731A1F55" w14:textId="77777777" w:rsidR="008779B1" w:rsidRPr="00363CE7" w:rsidRDefault="008779B1" w:rsidP="008779B1">
      <w:pPr>
        <w:jc w:val="center"/>
        <w:rPr>
          <w:lang w:val="en-GB"/>
        </w:rPr>
      </w:pPr>
      <w:r w:rsidRPr="00363CE7">
        <w:rPr>
          <w:b/>
          <w:bCs/>
          <w:color w:val="FF0000"/>
          <w:highlight w:val="yellow"/>
          <w:lang w:val="en-GB" w:eastAsia="zh-CN"/>
        </w:rPr>
        <w:t>*************** End of TP ***************</w:t>
      </w:r>
    </w:p>
    <w:p w14:paraId="0D8406E6" w14:textId="77777777" w:rsidR="008779B1" w:rsidRDefault="008779B1" w:rsidP="00C13DAF"/>
    <w:bookmarkEnd w:id="2"/>
    <w:bookmarkEnd w:id="3"/>
    <w:p w14:paraId="48D83CB2" w14:textId="77777777" w:rsidR="002C00A1" w:rsidRDefault="002C00A1" w:rsidP="00C13DAF"/>
    <w:sectPr w:rsidR="002C00A1"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QC" w:date="2025-04-10T02:40:00Z" w:initials="QC1">
    <w:p w14:paraId="16B05B15" w14:textId="77777777" w:rsidR="00F903B4" w:rsidRDefault="00F903B4" w:rsidP="00F903B4">
      <w:pPr>
        <w:pStyle w:val="CommentText"/>
      </w:pPr>
      <w:r>
        <w:rPr>
          <w:rStyle w:val="CommentReference"/>
        </w:rPr>
        <w:annotationRef/>
      </w:r>
      <w:r>
        <w:t>Added “it may”. It is up to implementation whether the UL WUS configuration is removed or not (important is that NES gNB always includes an UL WUS Config when sending start, which has been captured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05B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EF5807" w16cex:dateUtc="2025-04-10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05B15" w16cid:durableId="06EF5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9F4F" w14:textId="77777777" w:rsidR="00E94E3A" w:rsidRDefault="00E94E3A">
      <w:r>
        <w:separator/>
      </w:r>
    </w:p>
  </w:endnote>
  <w:endnote w:type="continuationSeparator" w:id="0">
    <w:p w14:paraId="4386EFC9" w14:textId="77777777" w:rsidR="00E94E3A" w:rsidRDefault="00E94E3A">
      <w:r>
        <w:continuationSeparator/>
      </w:r>
    </w:p>
  </w:endnote>
  <w:endnote w:type="continuationNotice" w:id="1">
    <w:p w14:paraId="4E3B2864" w14:textId="77777777" w:rsidR="00E94E3A" w:rsidRDefault="00E94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5469" w14:textId="77777777" w:rsidR="00E94E3A" w:rsidRDefault="00E94E3A">
      <w:r>
        <w:separator/>
      </w:r>
    </w:p>
  </w:footnote>
  <w:footnote w:type="continuationSeparator" w:id="0">
    <w:p w14:paraId="5B5F88FF" w14:textId="77777777" w:rsidR="00E94E3A" w:rsidRDefault="00E94E3A">
      <w:r>
        <w:continuationSeparator/>
      </w:r>
    </w:p>
  </w:footnote>
  <w:footnote w:type="continuationNotice" w:id="1">
    <w:p w14:paraId="51A60D43" w14:textId="77777777" w:rsidR="00E94E3A" w:rsidRDefault="00E94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FA3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E5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F51425"/>
    <w:multiLevelType w:val="hybridMultilevel"/>
    <w:tmpl w:val="F52883BE"/>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AA169F"/>
    <w:multiLevelType w:val="multilevel"/>
    <w:tmpl w:val="30AA169F"/>
    <w:lvl w:ilvl="0">
      <w:numFmt w:val="bullet"/>
      <w:lvlText w:val="•"/>
      <w:lvlJc w:val="left"/>
      <w:pPr>
        <w:tabs>
          <w:tab w:val="left" w:pos="0"/>
        </w:tabs>
        <w:ind w:left="0"/>
      </w:pPr>
      <w:rPr>
        <w:rFonts w:ascii="Times New Roman" w:eastAsia="Calibri" w:hAnsi="Times New Roman" w:cs="Times New Roman" w:hint="default"/>
      </w:rPr>
    </w:lvl>
    <w:lvl w:ilvl="1">
      <w:start w:val="1"/>
      <w:numFmt w:val="bullet"/>
      <w:lvlText w:val="o"/>
      <w:lvlJc w:val="left"/>
      <w:pPr>
        <w:tabs>
          <w:tab w:val="left" w:pos="420"/>
        </w:tabs>
        <w:ind w:left="1784" w:hanging="360"/>
      </w:pPr>
      <w:rPr>
        <w:rFonts w:ascii="Courier New" w:hAnsi="Courier New" w:cs="Courier New" w:hint="default"/>
      </w:rPr>
    </w:lvl>
    <w:lvl w:ilvl="2">
      <w:start w:val="1"/>
      <w:numFmt w:val="bullet"/>
      <w:lvlText w:val=""/>
      <w:lvlJc w:val="left"/>
      <w:pPr>
        <w:tabs>
          <w:tab w:val="left" w:pos="420"/>
        </w:tabs>
        <w:ind w:left="2504" w:hanging="360"/>
      </w:pPr>
      <w:rPr>
        <w:rFonts w:ascii="Wingdings" w:hAnsi="Wingdings" w:hint="default"/>
      </w:rPr>
    </w:lvl>
    <w:lvl w:ilvl="3">
      <w:start w:val="1"/>
      <w:numFmt w:val="bullet"/>
      <w:lvlText w:val=""/>
      <w:lvlJc w:val="left"/>
      <w:pPr>
        <w:tabs>
          <w:tab w:val="left" w:pos="420"/>
        </w:tabs>
        <w:ind w:left="3224" w:hanging="360"/>
      </w:pPr>
      <w:rPr>
        <w:rFonts w:ascii="Symbol" w:hAnsi="Symbol" w:hint="default"/>
      </w:rPr>
    </w:lvl>
    <w:lvl w:ilvl="4">
      <w:start w:val="1"/>
      <w:numFmt w:val="bullet"/>
      <w:lvlText w:val="o"/>
      <w:lvlJc w:val="left"/>
      <w:pPr>
        <w:tabs>
          <w:tab w:val="left" w:pos="420"/>
        </w:tabs>
        <w:ind w:left="3944" w:hanging="360"/>
      </w:pPr>
      <w:rPr>
        <w:rFonts w:ascii="Courier New" w:hAnsi="Courier New" w:cs="Courier New" w:hint="default"/>
      </w:rPr>
    </w:lvl>
    <w:lvl w:ilvl="5">
      <w:start w:val="1"/>
      <w:numFmt w:val="bullet"/>
      <w:lvlText w:val=""/>
      <w:lvlJc w:val="left"/>
      <w:pPr>
        <w:tabs>
          <w:tab w:val="left" w:pos="420"/>
        </w:tabs>
        <w:ind w:left="4664" w:hanging="360"/>
      </w:pPr>
      <w:rPr>
        <w:rFonts w:ascii="Wingdings" w:hAnsi="Wingdings" w:hint="default"/>
      </w:rPr>
    </w:lvl>
    <w:lvl w:ilvl="6">
      <w:start w:val="1"/>
      <w:numFmt w:val="bullet"/>
      <w:lvlText w:val=""/>
      <w:lvlJc w:val="left"/>
      <w:pPr>
        <w:tabs>
          <w:tab w:val="left" w:pos="420"/>
        </w:tabs>
        <w:ind w:left="5384" w:hanging="360"/>
      </w:pPr>
      <w:rPr>
        <w:rFonts w:ascii="Symbol" w:hAnsi="Symbol" w:hint="default"/>
      </w:rPr>
    </w:lvl>
    <w:lvl w:ilvl="7">
      <w:start w:val="1"/>
      <w:numFmt w:val="bullet"/>
      <w:lvlText w:val="o"/>
      <w:lvlJc w:val="left"/>
      <w:pPr>
        <w:tabs>
          <w:tab w:val="left" w:pos="420"/>
        </w:tabs>
        <w:ind w:left="6104" w:hanging="360"/>
      </w:pPr>
      <w:rPr>
        <w:rFonts w:ascii="Courier New" w:hAnsi="Courier New" w:cs="Courier New" w:hint="default"/>
      </w:rPr>
    </w:lvl>
    <w:lvl w:ilvl="8">
      <w:start w:val="1"/>
      <w:numFmt w:val="bullet"/>
      <w:lvlText w:val=""/>
      <w:lvlJc w:val="left"/>
      <w:pPr>
        <w:tabs>
          <w:tab w:val="left" w:pos="420"/>
        </w:tabs>
        <w:ind w:left="6824"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D63702"/>
    <w:multiLevelType w:val="hybridMultilevel"/>
    <w:tmpl w:val="D408B97A"/>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13688C"/>
    <w:multiLevelType w:val="multilevel"/>
    <w:tmpl w:val="22125EC2"/>
    <w:lvl w:ilvl="0">
      <w:start w:val="10"/>
      <w:numFmt w:val="bullet"/>
      <w:lvlText w:val="-"/>
      <w:lvlJc w:val="left"/>
      <w:pPr>
        <w:ind w:left="927" w:hanging="360"/>
      </w:pPr>
      <w:rPr>
        <w:rFonts w:ascii="Calibri" w:eastAsia="SimSun" w:hAnsi="Calibri" w:cs="Calibri"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36E64C90"/>
    <w:multiLevelType w:val="multilevel"/>
    <w:tmpl w:val="36E64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911E8"/>
    <w:multiLevelType w:val="hybridMultilevel"/>
    <w:tmpl w:val="1F9E7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C57C1F"/>
    <w:multiLevelType w:val="hybridMultilevel"/>
    <w:tmpl w:val="59DCAD96"/>
    <w:lvl w:ilvl="0" w:tplc="62AA83A2">
      <w:start w:val="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C7C317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E30194"/>
    <w:multiLevelType w:val="hybridMultilevel"/>
    <w:tmpl w:val="652E24B6"/>
    <w:lvl w:ilvl="0" w:tplc="B5BEC9B8">
      <w:start w:val="1"/>
      <w:numFmt w:val="decimal"/>
      <w:lvlText w:val="%1."/>
      <w:lvlJc w:val="left"/>
      <w:pPr>
        <w:ind w:left="420" w:hanging="420"/>
      </w:pPr>
      <w:rPr>
        <w:rFonts w:hint="default"/>
        <w:b w:val="0"/>
        <w:bCs/>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341967"/>
    <w:multiLevelType w:val="multilevel"/>
    <w:tmpl w:val="7F9E3178"/>
    <w:lvl w:ilvl="0">
      <w:start w:val="1"/>
      <w:numFmt w:val="upperLetter"/>
      <w:pStyle w:val="Appendix"/>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D311A10"/>
    <w:multiLevelType w:val="hybridMultilevel"/>
    <w:tmpl w:val="F0FE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702119">
    <w:abstractNumId w:val="3"/>
  </w:num>
  <w:num w:numId="2" w16cid:durableId="1966276870">
    <w:abstractNumId w:val="21"/>
  </w:num>
  <w:num w:numId="3" w16cid:durableId="340083296">
    <w:abstractNumId w:val="17"/>
  </w:num>
  <w:num w:numId="4" w16cid:durableId="1454210503">
    <w:abstractNumId w:val="18"/>
  </w:num>
  <w:num w:numId="5" w16cid:durableId="926769488">
    <w:abstractNumId w:val="11"/>
  </w:num>
  <w:num w:numId="6" w16cid:durableId="1559123639">
    <w:abstractNumId w:val="20"/>
  </w:num>
  <w:num w:numId="7" w16cid:durableId="750002915">
    <w:abstractNumId w:val="26"/>
  </w:num>
  <w:num w:numId="8" w16cid:durableId="1666588215">
    <w:abstractNumId w:val="12"/>
  </w:num>
  <w:num w:numId="9" w16cid:durableId="1562331321">
    <w:abstractNumId w:val="9"/>
  </w:num>
  <w:num w:numId="10" w16cid:durableId="855461345">
    <w:abstractNumId w:val="2"/>
  </w:num>
  <w:num w:numId="11" w16cid:durableId="44767746">
    <w:abstractNumId w:val="1"/>
  </w:num>
  <w:num w:numId="12" w16cid:durableId="960383517">
    <w:abstractNumId w:val="0"/>
  </w:num>
  <w:num w:numId="13" w16cid:durableId="1853295506">
    <w:abstractNumId w:val="23"/>
  </w:num>
  <w:num w:numId="14" w16cid:durableId="1707024647">
    <w:abstractNumId w:val="24"/>
  </w:num>
  <w:num w:numId="15" w16cid:durableId="460272369">
    <w:abstractNumId w:val="19"/>
  </w:num>
  <w:num w:numId="16" w16cid:durableId="1206135259">
    <w:abstractNumId w:val="27"/>
  </w:num>
  <w:num w:numId="17" w16cid:durableId="398672377">
    <w:abstractNumId w:val="7"/>
  </w:num>
  <w:num w:numId="18" w16cid:durableId="2146585648">
    <w:abstractNumId w:val="8"/>
  </w:num>
  <w:num w:numId="19" w16cid:durableId="1230850490">
    <w:abstractNumId w:val="4"/>
  </w:num>
  <w:num w:numId="20" w16cid:durableId="682822092">
    <w:abstractNumId w:val="30"/>
  </w:num>
  <w:num w:numId="21" w16cid:durableId="1509171079">
    <w:abstractNumId w:val="13"/>
  </w:num>
  <w:num w:numId="22" w16cid:durableId="1737047528">
    <w:abstractNumId w:val="29"/>
  </w:num>
  <w:num w:numId="23" w16cid:durableId="127862144">
    <w:abstractNumId w:val="28"/>
  </w:num>
  <w:num w:numId="24" w16cid:durableId="297272292">
    <w:abstractNumId w:val="25"/>
  </w:num>
  <w:num w:numId="25" w16cid:durableId="598870609">
    <w:abstractNumId w:val="6"/>
  </w:num>
  <w:num w:numId="26" w16cid:durableId="1902011748">
    <w:abstractNumId w:val="10"/>
  </w:num>
  <w:num w:numId="27" w16cid:durableId="1951626796">
    <w:abstractNumId w:val="22"/>
  </w:num>
  <w:num w:numId="28" w16cid:durableId="911695008">
    <w:abstractNumId w:val="16"/>
  </w:num>
  <w:num w:numId="29" w16cid:durableId="276256400">
    <w:abstractNumId w:val="32"/>
  </w:num>
  <w:num w:numId="30" w16cid:durableId="1348631439">
    <w:abstractNumId w:val="31"/>
    <w:lvlOverride w:ilvl="0">
      <w:startOverride w:val="1"/>
    </w:lvlOverride>
    <w:lvlOverride w:ilvl="1"/>
    <w:lvlOverride w:ilvl="2"/>
    <w:lvlOverride w:ilvl="3"/>
    <w:lvlOverride w:ilvl="4"/>
    <w:lvlOverride w:ilvl="5"/>
    <w:lvlOverride w:ilvl="6"/>
    <w:lvlOverride w:ilvl="7"/>
    <w:lvlOverride w:ilvl="8"/>
  </w:num>
  <w:num w:numId="31" w16cid:durableId="852300334">
    <w:abstractNumId w:val="15"/>
  </w:num>
  <w:num w:numId="32" w16cid:durableId="1710687959">
    <w:abstractNumId w:val="5"/>
  </w:num>
  <w:num w:numId="33" w16cid:durableId="1557929361">
    <w:abstractNumId w:val="33"/>
  </w:num>
  <w:num w:numId="34" w16cid:durableId="1026832485">
    <w:abstractNumId w:val="28"/>
  </w:num>
  <w:num w:numId="35" w16cid:durableId="178467290">
    <w:abstractNumId w:val="28"/>
  </w:num>
  <w:num w:numId="36" w16cid:durableId="436827836">
    <w:abstractNumId w:val="28"/>
  </w:num>
  <w:num w:numId="37" w16cid:durableId="668020702">
    <w:abstractNumId w:val="28"/>
  </w:num>
  <w:num w:numId="38" w16cid:durableId="208340787">
    <w:abstractNumId w:val="28"/>
  </w:num>
  <w:num w:numId="39" w16cid:durableId="1377320109">
    <w:abstractNumId w:val="17"/>
  </w:num>
  <w:num w:numId="40" w16cid:durableId="141763242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p Bruhn">
    <w15:presenceInfo w15:providerId="None" w15:userId="Philipp Bruhn"/>
  </w15:person>
  <w15:person w15:author="Author">
    <w15:presenceInfo w15:providerId="None" w15:userId="Author"/>
  </w15:person>
  <w15:person w15:author="Ericsson">
    <w15:presenceInfo w15:providerId="None" w15:userId="Ericsson"/>
  </w15:person>
  <w15:person w15:author="Ericsson RAN3#127bis">
    <w15:presenceInfo w15:providerId="None" w15:userId="Ericsson RAN3#127bis"/>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intFractionalCharacterWidth/>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1B1"/>
    <w:rsid w:val="00002A37"/>
    <w:rsid w:val="00002E7D"/>
    <w:rsid w:val="000030C0"/>
    <w:rsid w:val="00004306"/>
    <w:rsid w:val="0000440F"/>
    <w:rsid w:val="000053C8"/>
    <w:rsid w:val="0000564C"/>
    <w:rsid w:val="00006446"/>
    <w:rsid w:val="00006896"/>
    <w:rsid w:val="00007CDC"/>
    <w:rsid w:val="00010D29"/>
    <w:rsid w:val="00011B28"/>
    <w:rsid w:val="00011E91"/>
    <w:rsid w:val="00012526"/>
    <w:rsid w:val="00012607"/>
    <w:rsid w:val="00012F5C"/>
    <w:rsid w:val="00014397"/>
    <w:rsid w:val="0001469B"/>
    <w:rsid w:val="00014B12"/>
    <w:rsid w:val="00014D9E"/>
    <w:rsid w:val="00015D15"/>
    <w:rsid w:val="00016C80"/>
    <w:rsid w:val="00020266"/>
    <w:rsid w:val="000219C2"/>
    <w:rsid w:val="00021A7A"/>
    <w:rsid w:val="0002249D"/>
    <w:rsid w:val="00022846"/>
    <w:rsid w:val="00023EDA"/>
    <w:rsid w:val="0002564D"/>
    <w:rsid w:val="00025ECA"/>
    <w:rsid w:val="0002638C"/>
    <w:rsid w:val="00030F72"/>
    <w:rsid w:val="0003131F"/>
    <w:rsid w:val="00032220"/>
    <w:rsid w:val="000325B8"/>
    <w:rsid w:val="0003433C"/>
    <w:rsid w:val="0003441B"/>
    <w:rsid w:val="00034C15"/>
    <w:rsid w:val="00034C49"/>
    <w:rsid w:val="00034D24"/>
    <w:rsid w:val="0003644F"/>
    <w:rsid w:val="00036BA1"/>
    <w:rsid w:val="00040C14"/>
    <w:rsid w:val="0004196C"/>
    <w:rsid w:val="00041A53"/>
    <w:rsid w:val="000422E2"/>
    <w:rsid w:val="000422EF"/>
    <w:rsid w:val="000426F4"/>
    <w:rsid w:val="00042F22"/>
    <w:rsid w:val="000431EB"/>
    <w:rsid w:val="0004434C"/>
    <w:rsid w:val="00044397"/>
    <w:rsid w:val="000444EF"/>
    <w:rsid w:val="000450C4"/>
    <w:rsid w:val="0004558D"/>
    <w:rsid w:val="00046ACE"/>
    <w:rsid w:val="000477A0"/>
    <w:rsid w:val="00047C1F"/>
    <w:rsid w:val="00051EC2"/>
    <w:rsid w:val="0005258C"/>
    <w:rsid w:val="00052A07"/>
    <w:rsid w:val="000534E3"/>
    <w:rsid w:val="000556B7"/>
    <w:rsid w:val="0005606A"/>
    <w:rsid w:val="00057117"/>
    <w:rsid w:val="00057369"/>
    <w:rsid w:val="000616E7"/>
    <w:rsid w:val="00061D7A"/>
    <w:rsid w:val="0006260C"/>
    <w:rsid w:val="000640E2"/>
    <w:rsid w:val="0006487E"/>
    <w:rsid w:val="00065E1A"/>
    <w:rsid w:val="00066FBC"/>
    <w:rsid w:val="00070807"/>
    <w:rsid w:val="00070C94"/>
    <w:rsid w:val="00075D27"/>
    <w:rsid w:val="00075DAC"/>
    <w:rsid w:val="00076D0F"/>
    <w:rsid w:val="00077348"/>
    <w:rsid w:val="00077685"/>
    <w:rsid w:val="00077E5F"/>
    <w:rsid w:val="0008036A"/>
    <w:rsid w:val="00080DF4"/>
    <w:rsid w:val="00080FB9"/>
    <w:rsid w:val="00081294"/>
    <w:rsid w:val="00081AE6"/>
    <w:rsid w:val="00081B2F"/>
    <w:rsid w:val="00081D31"/>
    <w:rsid w:val="00082145"/>
    <w:rsid w:val="0008242C"/>
    <w:rsid w:val="0008312B"/>
    <w:rsid w:val="00084235"/>
    <w:rsid w:val="000855EB"/>
    <w:rsid w:val="00085B52"/>
    <w:rsid w:val="00085D75"/>
    <w:rsid w:val="00085F9C"/>
    <w:rsid w:val="000862F8"/>
    <w:rsid w:val="000866F2"/>
    <w:rsid w:val="00087678"/>
    <w:rsid w:val="00087F03"/>
    <w:rsid w:val="0009009F"/>
    <w:rsid w:val="00091480"/>
    <w:rsid w:val="00091557"/>
    <w:rsid w:val="000924C1"/>
    <w:rsid w:val="000924F0"/>
    <w:rsid w:val="00093306"/>
    <w:rsid w:val="00093474"/>
    <w:rsid w:val="00094A00"/>
    <w:rsid w:val="0009510F"/>
    <w:rsid w:val="00095F3F"/>
    <w:rsid w:val="000962F6"/>
    <w:rsid w:val="000965F1"/>
    <w:rsid w:val="000A1341"/>
    <w:rsid w:val="000A1B7B"/>
    <w:rsid w:val="000A1C5E"/>
    <w:rsid w:val="000A1E3F"/>
    <w:rsid w:val="000A2564"/>
    <w:rsid w:val="000A2E47"/>
    <w:rsid w:val="000A56F2"/>
    <w:rsid w:val="000A6E2B"/>
    <w:rsid w:val="000A73DC"/>
    <w:rsid w:val="000A74AF"/>
    <w:rsid w:val="000B057B"/>
    <w:rsid w:val="000B1315"/>
    <w:rsid w:val="000B2436"/>
    <w:rsid w:val="000B2719"/>
    <w:rsid w:val="000B3A8F"/>
    <w:rsid w:val="000B4AB9"/>
    <w:rsid w:val="000B552A"/>
    <w:rsid w:val="000B58C3"/>
    <w:rsid w:val="000B61E9"/>
    <w:rsid w:val="000B66A1"/>
    <w:rsid w:val="000B696F"/>
    <w:rsid w:val="000B6C4D"/>
    <w:rsid w:val="000C165A"/>
    <w:rsid w:val="000C2E19"/>
    <w:rsid w:val="000C2F14"/>
    <w:rsid w:val="000C5145"/>
    <w:rsid w:val="000D0017"/>
    <w:rsid w:val="000D0D07"/>
    <w:rsid w:val="000D1566"/>
    <w:rsid w:val="000D3329"/>
    <w:rsid w:val="000D4797"/>
    <w:rsid w:val="000D50EA"/>
    <w:rsid w:val="000D5131"/>
    <w:rsid w:val="000D6A9D"/>
    <w:rsid w:val="000D7C17"/>
    <w:rsid w:val="000E0527"/>
    <w:rsid w:val="000E113D"/>
    <w:rsid w:val="000E1445"/>
    <w:rsid w:val="000E1E92"/>
    <w:rsid w:val="000E210C"/>
    <w:rsid w:val="000E447A"/>
    <w:rsid w:val="000E564A"/>
    <w:rsid w:val="000E59D2"/>
    <w:rsid w:val="000E6281"/>
    <w:rsid w:val="000E79D0"/>
    <w:rsid w:val="000F06D6"/>
    <w:rsid w:val="000F0EB1"/>
    <w:rsid w:val="000F1106"/>
    <w:rsid w:val="000F2CCE"/>
    <w:rsid w:val="000F3BE9"/>
    <w:rsid w:val="000F3CC0"/>
    <w:rsid w:val="000F3F6C"/>
    <w:rsid w:val="000F4ECF"/>
    <w:rsid w:val="000F6DF3"/>
    <w:rsid w:val="000F787C"/>
    <w:rsid w:val="001005FF"/>
    <w:rsid w:val="00101CC7"/>
    <w:rsid w:val="00103845"/>
    <w:rsid w:val="00103EF9"/>
    <w:rsid w:val="001050AA"/>
    <w:rsid w:val="00105E39"/>
    <w:rsid w:val="001062FB"/>
    <w:rsid w:val="001063E6"/>
    <w:rsid w:val="00107935"/>
    <w:rsid w:val="0010795C"/>
    <w:rsid w:val="00107D5B"/>
    <w:rsid w:val="00107DDC"/>
    <w:rsid w:val="00110374"/>
    <w:rsid w:val="00110BEA"/>
    <w:rsid w:val="00111FAF"/>
    <w:rsid w:val="001127A7"/>
    <w:rsid w:val="001132F6"/>
    <w:rsid w:val="00113CF4"/>
    <w:rsid w:val="00114592"/>
    <w:rsid w:val="001153EA"/>
    <w:rsid w:val="00115420"/>
    <w:rsid w:val="00115643"/>
    <w:rsid w:val="00116505"/>
    <w:rsid w:val="0011672D"/>
    <w:rsid w:val="00116765"/>
    <w:rsid w:val="00117147"/>
    <w:rsid w:val="001219F5"/>
    <w:rsid w:val="00121A20"/>
    <w:rsid w:val="001225ED"/>
    <w:rsid w:val="00122822"/>
    <w:rsid w:val="0012377F"/>
    <w:rsid w:val="00124080"/>
    <w:rsid w:val="00124314"/>
    <w:rsid w:val="0012532B"/>
    <w:rsid w:val="001257BB"/>
    <w:rsid w:val="0012597E"/>
    <w:rsid w:val="00125D54"/>
    <w:rsid w:val="001262F7"/>
    <w:rsid w:val="00126B4A"/>
    <w:rsid w:val="001275DA"/>
    <w:rsid w:val="00130051"/>
    <w:rsid w:val="001313C5"/>
    <w:rsid w:val="00132052"/>
    <w:rsid w:val="00132FD0"/>
    <w:rsid w:val="001344C0"/>
    <w:rsid w:val="001346FA"/>
    <w:rsid w:val="00135252"/>
    <w:rsid w:val="001363A3"/>
    <w:rsid w:val="00137AB5"/>
    <w:rsid w:val="00137BA6"/>
    <w:rsid w:val="00137F0B"/>
    <w:rsid w:val="00140055"/>
    <w:rsid w:val="00141CB9"/>
    <w:rsid w:val="00141DC5"/>
    <w:rsid w:val="001421B4"/>
    <w:rsid w:val="001432FA"/>
    <w:rsid w:val="00143652"/>
    <w:rsid w:val="00143BD1"/>
    <w:rsid w:val="00146F4A"/>
    <w:rsid w:val="00147577"/>
    <w:rsid w:val="001477AE"/>
    <w:rsid w:val="00147907"/>
    <w:rsid w:val="00150465"/>
    <w:rsid w:val="001518D5"/>
    <w:rsid w:val="00151E23"/>
    <w:rsid w:val="001526E0"/>
    <w:rsid w:val="00152E6C"/>
    <w:rsid w:val="00153592"/>
    <w:rsid w:val="00153777"/>
    <w:rsid w:val="00154BA9"/>
    <w:rsid w:val="001551B5"/>
    <w:rsid w:val="00155D69"/>
    <w:rsid w:val="0015723B"/>
    <w:rsid w:val="00157285"/>
    <w:rsid w:val="00160F71"/>
    <w:rsid w:val="00161977"/>
    <w:rsid w:val="00161EE2"/>
    <w:rsid w:val="001622FA"/>
    <w:rsid w:val="001641D4"/>
    <w:rsid w:val="00164349"/>
    <w:rsid w:val="001659C1"/>
    <w:rsid w:val="00165E55"/>
    <w:rsid w:val="00166E2E"/>
    <w:rsid w:val="00167D37"/>
    <w:rsid w:val="00167F40"/>
    <w:rsid w:val="00167F45"/>
    <w:rsid w:val="00171767"/>
    <w:rsid w:val="00172C92"/>
    <w:rsid w:val="00173933"/>
    <w:rsid w:val="00173A8E"/>
    <w:rsid w:val="00174490"/>
    <w:rsid w:val="0017502C"/>
    <w:rsid w:val="001763A3"/>
    <w:rsid w:val="00177CDC"/>
    <w:rsid w:val="0018097B"/>
    <w:rsid w:val="0018143F"/>
    <w:rsid w:val="00181FF8"/>
    <w:rsid w:val="00183000"/>
    <w:rsid w:val="0018464D"/>
    <w:rsid w:val="001856CC"/>
    <w:rsid w:val="001867EB"/>
    <w:rsid w:val="00187613"/>
    <w:rsid w:val="00190963"/>
    <w:rsid w:val="00190AC1"/>
    <w:rsid w:val="00192553"/>
    <w:rsid w:val="0019341A"/>
    <w:rsid w:val="00193F01"/>
    <w:rsid w:val="0019606B"/>
    <w:rsid w:val="00197DF9"/>
    <w:rsid w:val="001A0388"/>
    <w:rsid w:val="001A04FF"/>
    <w:rsid w:val="001A1987"/>
    <w:rsid w:val="001A2564"/>
    <w:rsid w:val="001A3DCF"/>
    <w:rsid w:val="001A42FF"/>
    <w:rsid w:val="001A4FDE"/>
    <w:rsid w:val="001A6173"/>
    <w:rsid w:val="001A6B70"/>
    <w:rsid w:val="001A6CBA"/>
    <w:rsid w:val="001A6EFB"/>
    <w:rsid w:val="001A75E7"/>
    <w:rsid w:val="001A7D60"/>
    <w:rsid w:val="001B04D7"/>
    <w:rsid w:val="001B0D97"/>
    <w:rsid w:val="001B1A16"/>
    <w:rsid w:val="001B5A5D"/>
    <w:rsid w:val="001B7695"/>
    <w:rsid w:val="001C0C26"/>
    <w:rsid w:val="001C0EAA"/>
    <w:rsid w:val="001C15A8"/>
    <w:rsid w:val="001C1CE5"/>
    <w:rsid w:val="001C3419"/>
    <w:rsid w:val="001C3553"/>
    <w:rsid w:val="001C3D2A"/>
    <w:rsid w:val="001C4B87"/>
    <w:rsid w:val="001C4C55"/>
    <w:rsid w:val="001C4D90"/>
    <w:rsid w:val="001C5EA1"/>
    <w:rsid w:val="001C66DA"/>
    <w:rsid w:val="001C6BA4"/>
    <w:rsid w:val="001C6D54"/>
    <w:rsid w:val="001C6FC4"/>
    <w:rsid w:val="001D02BA"/>
    <w:rsid w:val="001D02C2"/>
    <w:rsid w:val="001D1394"/>
    <w:rsid w:val="001D2DBE"/>
    <w:rsid w:val="001D4969"/>
    <w:rsid w:val="001D4DD4"/>
    <w:rsid w:val="001D51BA"/>
    <w:rsid w:val="001D5350"/>
    <w:rsid w:val="001D53E7"/>
    <w:rsid w:val="001D54D3"/>
    <w:rsid w:val="001D6342"/>
    <w:rsid w:val="001D6D53"/>
    <w:rsid w:val="001D7EC2"/>
    <w:rsid w:val="001E0A5E"/>
    <w:rsid w:val="001E0BA6"/>
    <w:rsid w:val="001E2142"/>
    <w:rsid w:val="001E26DD"/>
    <w:rsid w:val="001E360D"/>
    <w:rsid w:val="001E58E2"/>
    <w:rsid w:val="001E66AB"/>
    <w:rsid w:val="001E74F4"/>
    <w:rsid w:val="001E7AED"/>
    <w:rsid w:val="001F2769"/>
    <w:rsid w:val="001F3916"/>
    <w:rsid w:val="001F544D"/>
    <w:rsid w:val="001F54C5"/>
    <w:rsid w:val="001F65D1"/>
    <w:rsid w:val="001F662C"/>
    <w:rsid w:val="001F6E28"/>
    <w:rsid w:val="001F7074"/>
    <w:rsid w:val="001F72C6"/>
    <w:rsid w:val="001F7EDC"/>
    <w:rsid w:val="0020015D"/>
    <w:rsid w:val="00200490"/>
    <w:rsid w:val="00201F3A"/>
    <w:rsid w:val="00202BDD"/>
    <w:rsid w:val="00203130"/>
    <w:rsid w:val="00203F96"/>
    <w:rsid w:val="00204E0E"/>
    <w:rsid w:val="00205FFC"/>
    <w:rsid w:val="00206428"/>
    <w:rsid w:val="002069B2"/>
    <w:rsid w:val="00206F77"/>
    <w:rsid w:val="00207AC2"/>
    <w:rsid w:val="00207FA3"/>
    <w:rsid w:val="00210937"/>
    <w:rsid w:val="00211FF2"/>
    <w:rsid w:val="00213552"/>
    <w:rsid w:val="002135BA"/>
    <w:rsid w:val="002139E5"/>
    <w:rsid w:val="00214801"/>
    <w:rsid w:val="00214DA8"/>
    <w:rsid w:val="00215423"/>
    <w:rsid w:val="00215855"/>
    <w:rsid w:val="002158FA"/>
    <w:rsid w:val="00215BDA"/>
    <w:rsid w:val="002179A0"/>
    <w:rsid w:val="00220345"/>
    <w:rsid w:val="00220600"/>
    <w:rsid w:val="002216E4"/>
    <w:rsid w:val="002218D9"/>
    <w:rsid w:val="00221F40"/>
    <w:rsid w:val="0022209D"/>
    <w:rsid w:val="002224DB"/>
    <w:rsid w:val="00223FCB"/>
    <w:rsid w:val="002252C3"/>
    <w:rsid w:val="00225C54"/>
    <w:rsid w:val="00230765"/>
    <w:rsid w:val="00230D18"/>
    <w:rsid w:val="002319E4"/>
    <w:rsid w:val="002333B3"/>
    <w:rsid w:val="00233B04"/>
    <w:rsid w:val="00233C01"/>
    <w:rsid w:val="00235116"/>
    <w:rsid w:val="00235632"/>
    <w:rsid w:val="00235872"/>
    <w:rsid w:val="002364E9"/>
    <w:rsid w:val="00237A39"/>
    <w:rsid w:val="00240281"/>
    <w:rsid w:val="00240451"/>
    <w:rsid w:val="00240486"/>
    <w:rsid w:val="00240554"/>
    <w:rsid w:val="00241559"/>
    <w:rsid w:val="00242CA6"/>
    <w:rsid w:val="00242F2A"/>
    <w:rsid w:val="002435B3"/>
    <w:rsid w:val="002458EB"/>
    <w:rsid w:val="00246DC8"/>
    <w:rsid w:val="002500C8"/>
    <w:rsid w:val="00254F31"/>
    <w:rsid w:val="00257543"/>
    <w:rsid w:val="00257A8A"/>
    <w:rsid w:val="00257CF4"/>
    <w:rsid w:val="00257E2F"/>
    <w:rsid w:val="00260B77"/>
    <w:rsid w:val="00260CBB"/>
    <w:rsid w:val="002610F9"/>
    <w:rsid w:val="002615A5"/>
    <w:rsid w:val="002617E7"/>
    <w:rsid w:val="002621D4"/>
    <w:rsid w:val="002622A0"/>
    <w:rsid w:val="00264228"/>
    <w:rsid w:val="00264334"/>
    <w:rsid w:val="0026473E"/>
    <w:rsid w:val="00265833"/>
    <w:rsid w:val="00265DEE"/>
    <w:rsid w:val="00266214"/>
    <w:rsid w:val="00267C83"/>
    <w:rsid w:val="00267D7A"/>
    <w:rsid w:val="00267E90"/>
    <w:rsid w:val="00270B7C"/>
    <w:rsid w:val="0027144F"/>
    <w:rsid w:val="00271813"/>
    <w:rsid w:val="00271F3A"/>
    <w:rsid w:val="00272F53"/>
    <w:rsid w:val="00273278"/>
    <w:rsid w:val="002737CD"/>
    <w:rsid w:val="002737F4"/>
    <w:rsid w:val="00273DE3"/>
    <w:rsid w:val="00273FF6"/>
    <w:rsid w:val="002748D8"/>
    <w:rsid w:val="00274E7C"/>
    <w:rsid w:val="00275696"/>
    <w:rsid w:val="00276C90"/>
    <w:rsid w:val="00276F29"/>
    <w:rsid w:val="00277E5B"/>
    <w:rsid w:val="002805F5"/>
    <w:rsid w:val="00280751"/>
    <w:rsid w:val="00281839"/>
    <w:rsid w:val="00281B16"/>
    <w:rsid w:val="0028280A"/>
    <w:rsid w:val="00283B50"/>
    <w:rsid w:val="00284546"/>
    <w:rsid w:val="00286ACD"/>
    <w:rsid w:val="00286F13"/>
    <w:rsid w:val="00287838"/>
    <w:rsid w:val="002907B5"/>
    <w:rsid w:val="00291E9B"/>
    <w:rsid w:val="00292EB7"/>
    <w:rsid w:val="0029371A"/>
    <w:rsid w:val="00296227"/>
    <w:rsid w:val="00296F44"/>
    <w:rsid w:val="0029777D"/>
    <w:rsid w:val="002979F0"/>
    <w:rsid w:val="002A0547"/>
    <w:rsid w:val="002A055E"/>
    <w:rsid w:val="002A0A1A"/>
    <w:rsid w:val="002A1D4E"/>
    <w:rsid w:val="002A20FD"/>
    <w:rsid w:val="002A21AD"/>
    <w:rsid w:val="002A2869"/>
    <w:rsid w:val="002A578E"/>
    <w:rsid w:val="002A6E34"/>
    <w:rsid w:val="002B1212"/>
    <w:rsid w:val="002B219C"/>
    <w:rsid w:val="002B24D6"/>
    <w:rsid w:val="002B2D2B"/>
    <w:rsid w:val="002B48A9"/>
    <w:rsid w:val="002B536E"/>
    <w:rsid w:val="002B7D50"/>
    <w:rsid w:val="002C00A1"/>
    <w:rsid w:val="002C0858"/>
    <w:rsid w:val="002C0E3F"/>
    <w:rsid w:val="002C41E6"/>
    <w:rsid w:val="002C45F8"/>
    <w:rsid w:val="002C5AFA"/>
    <w:rsid w:val="002C620A"/>
    <w:rsid w:val="002D071A"/>
    <w:rsid w:val="002D2890"/>
    <w:rsid w:val="002D34B2"/>
    <w:rsid w:val="002D48B0"/>
    <w:rsid w:val="002D4E83"/>
    <w:rsid w:val="002D59D9"/>
    <w:rsid w:val="002D5B37"/>
    <w:rsid w:val="002D7637"/>
    <w:rsid w:val="002E05CB"/>
    <w:rsid w:val="002E0D39"/>
    <w:rsid w:val="002E0E29"/>
    <w:rsid w:val="002E0EDB"/>
    <w:rsid w:val="002E17F2"/>
    <w:rsid w:val="002E2A1E"/>
    <w:rsid w:val="002E3218"/>
    <w:rsid w:val="002E3F32"/>
    <w:rsid w:val="002E513F"/>
    <w:rsid w:val="002E5A84"/>
    <w:rsid w:val="002E5D2B"/>
    <w:rsid w:val="002E5FBA"/>
    <w:rsid w:val="002E62A9"/>
    <w:rsid w:val="002E65D4"/>
    <w:rsid w:val="002E7CAE"/>
    <w:rsid w:val="002F01BD"/>
    <w:rsid w:val="002F09EB"/>
    <w:rsid w:val="002F0E1F"/>
    <w:rsid w:val="002F127C"/>
    <w:rsid w:val="002F13E4"/>
    <w:rsid w:val="002F1621"/>
    <w:rsid w:val="002F177B"/>
    <w:rsid w:val="002F2771"/>
    <w:rsid w:val="002F3010"/>
    <w:rsid w:val="002F37A9"/>
    <w:rsid w:val="002F38A2"/>
    <w:rsid w:val="002F43D5"/>
    <w:rsid w:val="002F466D"/>
    <w:rsid w:val="002F4EFD"/>
    <w:rsid w:val="002F5887"/>
    <w:rsid w:val="002F6672"/>
    <w:rsid w:val="002F6E4D"/>
    <w:rsid w:val="00300CBA"/>
    <w:rsid w:val="00300DE0"/>
    <w:rsid w:val="00301CE6"/>
    <w:rsid w:val="0030235D"/>
    <w:rsid w:val="0030256B"/>
    <w:rsid w:val="00302C10"/>
    <w:rsid w:val="00303F12"/>
    <w:rsid w:val="00304670"/>
    <w:rsid w:val="00304C1B"/>
    <w:rsid w:val="0030501F"/>
    <w:rsid w:val="0030515F"/>
    <w:rsid w:val="00306D9F"/>
    <w:rsid w:val="00307BA1"/>
    <w:rsid w:val="00307F16"/>
    <w:rsid w:val="003111DA"/>
    <w:rsid w:val="003112F4"/>
    <w:rsid w:val="0031139B"/>
    <w:rsid w:val="00311702"/>
    <w:rsid w:val="00311AEB"/>
    <w:rsid w:val="00311E82"/>
    <w:rsid w:val="00312F25"/>
    <w:rsid w:val="00313FD6"/>
    <w:rsid w:val="003143BD"/>
    <w:rsid w:val="00315363"/>
    <w:rsid w:val="00315AF3"/>
    <w:rsid w:val="003203ED"/>
    <w:rsid w:val="00321515"/>
    <w:rsid w:val="00322214"/>
    <w:rsid w:val="0032282D"/>
    <w:rsid w:val="00322C9F"/>
    <w:rsid w:val="00323702"/>
    <w:rsid w:val="00323918"/>
    <w:rsid w:val="00324D23"/>
    <w:rsid w:val="00325060"/>
    <w:rsid w:val="003260A7"/>
    <w:rsid w:val="0032770F"/>
    <w:rsid w:val="00327DCE"/>
    <w:rsid w:val="00330023"/>
    <w:rsid w:val="0033039A"/>
    <w:rsid w:val="00330621"/>
    <w:rsid w:val="00331751"/>
    <w:rsid w:val="00332839"/>
    <w:rsid w:val="00333399"/>
    <w:rsid w:val="00334579"/>
    <w:rsid w:val="00334D1E"/>
    <w:rsid w:val="00335668"/>
    <w:rsid w:val="00335858"/>
    <w:rsid w:val="00336BDA"/>
    <w:rsid w:val="003414BA"/>
    <w:rsid w:val="0034158F"/>
    <w:rsid w:val="00341F96"/>
    <w:rsid w:val="00342466"/>
    <w:rsid w:val="00342BD7"/>
    <w:rsid w:val="00343D8C"/>
    <w:rsid w:val="00344129"/>
    <w:rsid w:val="003448BC"/>
    <w:rsid w:val="00344FC1"/>
    <w:rsid w:val="003450F3"/>
    <w:rsid w:val="0034687F"/>
    <w:rsid w:val="00346DB5"/>
    <w:rsid w:val="00347044"/>
    <w:rsid w:val="003473F8"/>
    <w:rsid w:val="003477B1"/>
    <w:rsid w:val="00350399"/>
    <w:rsid w:val="00351270"/>
    <w:rsid w:val="003512A0"/>
    <w:rsid w:val="00351B71"/>
    <w:rsid w:val="00352FAF"/>
    <w:rsid w:val="00353CA7"/>
    <w:rsid w:val="00355A95"/>
    <w:rsid w:val="00355D4F"/>
    <w:rsid w:val="003569D9"/>
    <w:rsid w:val="00356A3D"/>
    <w:rsid w:val="00357380"/>
    <w:rsid w:val="00357C69"/>
    <w:rsid w:val="003602D9"/>
    <w:rsid w:val="003604CE"/>
    <w:rsid w:val="00360BF3"/>
    <w:rsid w:val="0036194F"/>
    <w:rsid w:val="00362A85"/>
    <w:rsid w:val="00363CE7"/>
    <w:rsid w:val="0036461A"/>
    <w:rsid w:val="00364DC4"/>
    <w:rsid w:val="00366247"/>
    <w:rsid w:val="003703C9"/>
    <w:rsid w:val="00370E47"/>
    <w:rsid w:val="00371E09"/>
    <w:rsid w:val="00372A6B"/>
    <w:rsid w:val="00372AA2"/>
    <w:rsid w:val="00372D18"/>
    <w:rsid w:val="003740A3"/>
    <w:rsid w:val="003742AC"/>
    <w:rsid w:val="00374FED"/>
    <w:rsid w:val="00375DCA"/>
    <w:rsid w:val="0037622D"/>
    <w:rsid w:val="00377BF7"/>
    <w:rsid w:val="00377CE1"/>
    <w:rsid w:val="0038083A"/>
    <w:rsid w:val="003812A8"/>
    <w:rsid w:val="00382AA1"/>
    <w:rsid w:val="0038543C"/>
    <w:rsid w:val="00385BF0"/>
    <w:rsid w:val="0038786F"/>
    <w:rsid w:val="0039018B"/>
    <w:rsid w:val="003939FF"/>
    <w:rsid w:val="00394252"/>
    <w:rsid w:val="00394B09"/>
    <w:rsid w:val="0039586B"/>
    <w:rsid w:val="00396603"/>
    <w:rsid w:val="00397794"/>
    <w:rsid w:val="003A14C6"/>
    <w:rsid w:val="003A2223"/>
    <w:rsid w:val="003A23CB"/>
    <w:rsid w:val="003A2A0F"/>
    <w:rsid w:val="003A45A1"/>
    <w:rsid w:val="003A4E98"/>
    <w:rsid w:val="003A519A"/>
    <w:rsid w:val="003A5B0A"/>
    <w:rsid w:val="003A6BAC"/>
    <w:rsid w:val="003A6E1D"/>
    <w:rsid w:val="003A70A4"/>
    <w:rsid w:val="003A7EF3"/>
    <w:rsid w:val="003B159C"/>
    <w:rsid w:val="003B369F"/>
    <w:rsid w:val="003B36A3"/>
    <w:rsid w:val="003B4563"/>
    <w:rsid w:val="003B5991"/>
    <w:rsid w:val="003B64BB"/>
    <w:rsid w:val="003B674C"/>
    <w:rsid w:val="003B7AB2"/>
    <w:rsid w:val="003B7FE5"/>
    <w:rsid w:val="003C11C8"/>
    <w:rsid w:val="003C2702"/>
    <w:rsid w:val="003C3E78"/>
    <w:rsid w:val="003C3FBA"/>
    <w:rsid w:val="003C426A"/>
    <w:rsid w:val="003C4C1A"/>
    <w:rsid w:val="003C62F8"/>
    <w:rsid w:val="003C6466"/>
    <w:rsid w:val="003C7806"/>
    <w:rsid w:val="003C7DB0"/>
    <w:rsid w:val="003D0BCB"/>
    <w:rsid w:val="003D109F"/>
    <w:rsid w:val="003D1FC6"/>
    <w:rsid w:val="003D2478"/>
    <w:rsid w:val="003D2921"/>
    <w:rsid w:val="003D2C3E"/>
    <w:rsid w:val="003D34CD"/>
    <w:rsid w:val="003D3C45"/>
    <w:rsid w:val="003D5B1F"/>
    <w:rsid w:val="003D71E0"/>
    <w:rsid w:val="003E03EF"/>
    <w:rsid w:val="003E089D"/>
    <w:rsid w:val="003E0AE6"/>
    <w:rsid w:val="003E15FA"/>
    <w:rsid w:val="003E1D46"/>
    <w:rsid w:val="003E2372"/>
    <w:rsid w:val="003E2C13"/>
    <w:rsid w:val="003E2D18"/>
    <w:rsid w:val="003E2EF6"/>
    <w:rsid w:val="003E37D1"/>
    <w:rsid w:val="003E4B87"/>
    <w:rsid w:val="003E4BB5"/>
    <w:rsid w:val="003E55E4"/>
    <w:rsid w:val="003E66C7"/>
    <w:rsid w:val="003E74D1"/>
    <w:rsid w:val="003E74E3"/>
    <w:rsid w:val="003F04DB"/>
    <w:rsid w:val="003F05C7"/>
    <w:rsid w:val="003F0B36"/>
    <w:rsid w:val="003F15D6"/>
    <w:rsid w:val="003F1EF5"/>
    <w:rsid w:val="003F2CD4"/>
    <w:rsid w:val="003F2DEA"/>
    <w:rsid w:val="003F2E9B"/>
    <w:rsid w:val="003F3A87"/>
    <w:rsid w:val="003F4F26"/>
    <w:rsid w:val="003F54CD"/>
    <w:rsid w:val="003F6174"/>
    <w:rsid w:val="003F6449"/>
    <w:rsid w:val="003F6BBE"/>
    <w:rsid w:val="003F7227"/>
    <w:rsid w:val="004000E8"/>
    <w:rsid w:val="00400199"/>
    <w:rsid w:val="00400542"/>
    <w:rsid w:val="00400FA4"/>
    <w:rsid w:val="004013B3"/>
    <w:rsid w:val="00401520"/>
    <w:rsid w:val="00402092"/>
    <w:rsid w:val="00402E2B"/>
    <w:rsid w:val="00404E22"/>
    <w:rsid w:val="0040512B"/>
    <w:rsid w:val="00405C65"/>
    <w:rsid w:val="00405CA5"/>
    <w:rsid w:val="00406373"/>
    <w:rsid w:val="004063FE"/>
    <w:rsid w:val="0040645A"/>
    <w:rsid w:val="00406511"/>
    <w:rsid w:val="0040690F"/>
    <w:rsid w:val="00407CD3"/>
    <w:rsid w:val="00410134"/>
    <w:rsid w:val="00410B72"/>
    <w:rsid w:val="00410DC1"/>
    <w:rsid w:val="00410F18"/>
    <w:rsid w:val="00411443"/>
    <w:rsid w:val="004122DE"/>
    <w:rsid w:val="0041263E"/>
    <w:rsid w:val="00412BDB"/>
    <w:rsid w:val="004136D9"/>
    <w:rsid w:val="00413AAC"/>
    <w:rsid w:val="00413E92"/>
    <w:rsid w:val="004156AE"/>
    <w:rsid w:val="00415EC6"/>
    <w:rsid w:val="00415EF3"/>
    <w:rsid w:val="00416183"/>
    <w:rsid w:val="00417E49"/>
    <w:rsid w:val="00421105"/>
    <w:rsid w:val="00422AA4"/>
    <w:rsid w:val="00423060"/>
    <w:rsid w:val="004242F4"/>
    <w:rsid w:val="004252B1"/>
    <w:rsid w:val="0042700B"/>
    <w:rsid w:val="00427248"/>
    <w:rsid w:val="00427763"/>
    <w:rsid w:val="004309E9"/>
    <w:rsid w:val="004311B0"/>
    <w:rsid w:val="00431F86"/>
    <w:rsid w:val="00434B4B"/>
    <w:rsid w:val="00435616"/>
    <w:rsid w:val="004356C7"/>
    <w:rsid w:val="004356EE"/>
    <w:rsid w:val="00436058"/>
    <w:rsid w:val="004361BF"/>
    <w:rsid w:val="004369AF"/>
    <w:rsid w:val="00436D7E"/>
    <w:rsid w:val="00437447"/>
    <w:rsid w:val="00437632"/>
    <w:rsid w:val="0044031C"/>
    <w:rsid w:val="00440B5B"/>
    <w:rsid w:val="00440D1B"/>
    <w:rsid w:val="00441308"/>
    <w:rsid w:val="00441A92"/>
    <w:rsid w:val="004431DC"/>
    <w:rsid w:val="00444F56"/>
    <w:rsid w:val="00446488"/>
    <w:rsid w:val="00446C17"/>
    <w:rsid w:val="00450FFE"/>
    <w:rsid w:val="004517AA"/>
    <w:rsid w:val="00452224"/>
    <w:rsid w:val="00452CAC"/>
    <w:rsid w:val="00452CF9"/>
    <w:rsid w:val="0045327C"/>
    <w:rsid w:val="00454318"/>
    <w:rsid w:val="00456324"/>
    <w:rsid w:val="00456867"/>
    <w:rsid w:val="00457565"/>
    <w:rsid w:val="0045796D"/>
    <w:rsid w:val="00457B71"/>
    <w:rsid w:val="00457D9C"/>
    <w:rsid w:val="00460CAE"/>
    <w:rsid w:val="00463C52"/>
    <w:rsid w:val="0046410E"/>
    <w:rsid w:val="004645A1"/>
    <w:rsid w:val="00464689"/>
    <w:rsid w:val="00464D24"/>
    <w:rsid w:val="00464F64"/>
    <w:rsid w:val="004669E2"/>
    <w:rsid w:val="00466EBC"/>
    <w:rsid w:val="00467AD2"/>
    <w:rsid w:val="00467F20"/>
    <w:rsid w:val="00470C31"/>
    <w:rsid w:val="0047116E"/>
    <w:rsid w:val="00471B8C"/>
    <w:rsid w:val="00471DE0"/>
    <w:rsid w:val="00472858"/>
    <w:rsid w:val="00473422"/>
    <w:rsid w:val="004734D0"/>
    <w:rsid w:val="004745CB"/>
    <w:rsid w:val="0047556B"/>
    <w:rsid w:val="00476857"/>
    <w:rsid w:val="004773CB"/>
    <w:rsid w:val="00477655"/>
    <w:rsid w:val="00477768"/>
    <w:rsid w:val="00477A67"/>
    <w:rsid w:val="00481CFD"/>
    <w:rsid w:val="00484459"/>
    <w:rsid w:val="004847E3"/>
    <w:rsid w:val="00484EF1"/>
    <w:rsid w:val="004850B5"/>
    <w:rsid w:val="00486163"/>
    <w:rsid w:val="0048736D"/>
    <w:rsid w:val="00490B99"/>
    <w:rsid w:val="00491677"/>
    <w:rsid w:val="00492BC5"/>
    <w:rsid w:val="00494825"/>
    <w:rsid w:val="004963F1"/>
    <w:rsid w:val="004964F1"/>
    <w:rsid w:val="00497697"/>
    <w:rsid w:val="004A020E"/>
    <w:rsid w:val="004A0289"/>
    <w:rsid w:val="004A0D06"/>
    <w:rsid w:val="004A0D7F"/>
    <w:rsid w:val="004A1699"/>
    <w:rsid w:val="004A16BC"/>
    <w:rsid w:val="004A2B94"/>
    <w:rsid w:val="004A3CD8"/>
    <w:rsid w:val="004A4B8C"/>
    <w:rsid w:val="004A522C"/>
    <w:rsid w:val="004A5990"/>
    <w:rsid w:val="004A5C2F"/>
    <w:rsid w:val="004A5EB2"/>
    <w:rsid w:val="004A6755"/>
    <w:rsid w:val="004A6E7F"/>
    <w:rsid w:val="004B0865"/>
    <w:rsid w:val="004B1B47"/>
    <w:rsid w:val="004B1C94"/>
    <w:rsid w:val="004B4258"/>
    <w:rsid w:val="004B4344"/>
    <w:rsid w:val="004B5133"/>
    <w:rsid w:val="004B5861"/>
    <w:rsid w:val="004B6F6A"/>
    <w:rsid w:val="004B76CF"/>
    <w:rsid w:val="004B7C0C"/>
    <w:rsid w:val="004C099D"/>
    <w:rsid w:val="004C0CDB"/>
    <w:rsid w:val="004C206B"/>
    <w:rsid w:val="004C3898"/>
    <w:rsid w:val="004C41A2"/>
    <w:rsid w:val="004C4782"/>
    <w:rsid w:val="004C5714"/>
    <w:rsid w:val="004C71CF"/>
    <w:rsid w:val="004C7283"/>
    <w:rsid w:val="004D0869"/>
    <w:rsid w:val="004D0A5A"/>
    <w:rsid w:val="004D10B9"/>
    <w:rsid w:val="004D1D3D"/>
    <w:rsid w:val="004D1E9A"/>
    <w:rsid w:val="004D2338"/>
    <w:rsid w:val="004D2520"/>
    <w:rsid w:val="004D3501"/>
    <w:rsid w:val="004D36B1"/>
    <w:rsid w:val="004D4552"/>
    <w:rsid w:val="004D531E"/>
    <w:rsid w:val="004D559A"/>
    <w:rsid w:val="004D5970"/>
    <w:rsid w:val="004D6220"/>
    <w:rsid w:val="004D70F3"/>
    <w:rsid w:val="004D73C5"/>
    <w:rsid w:val="004D7745"/>
    <w:rsid w:val="004D7EBD"/>
    <w:rsid w:val="004E0D03"/>
    <w:rsid w:val="004E1656"/>
    <w:rsid w:val="004E1710"/>
    <w:rsid w:val="004E2680"/>
    <w:rsid w:val="004E28F9"/>
    <w:rsid w:val="004E2C28"/>
    <w:rsid w:val="004E3921"/>
    <w:rsid w:val="004E462E"/>
    <w:rsid w:val="004E4C09"/>
    <w:rsid w:val="004E56DC"/>
    <w:rsid w:val="004E57FA"/>
    <w:rsid w:val="004E6148"/>
    <w:rsid w:val="004E66DB"/>
    <w:rsid w:val="004E76F4"/>
    <w:rsid w:val="004F0B4E"/>
    <w:rsid w:val="004F0B6C"/>
    <w:rsid w:val="004F2078"/>
    <w:rsid w:val="004F3EDF"/>
    <w:rsid w:val="004F42E5"/>
    <w:rsid w:val="004F4DA3"/>
    <w:rsid w:val="004F566F"/>
    <w:rsid w:val="004F58F0"/>
    <w:rsid w:val="004F58F9"/>
    <w:rsid w:val="004F641A"/>
    <w:rsid w:val="004F65B9"/>
    <w:rsid w:val="004F6726"/>
    <w:rsid w:val="00500396"/>
    <w:rsid w:val="005004BB"/>
    <w:rsid w:val="00500B62"/>
    <w:rsid w:val="0050454B"/>
    <w:rsid w:val="005048B1"/>
    <w:rsid w:val="00504A3F"/>
    <w:rsid w:val="00504DBC"/>
    <w:rsid w:val="005052FA"/>
    <w:rsid w:val="00505ECB"/>
    <w:rsid w:val="005064DC"/>
    <w:rsid w:val="00506557"/>
    <w:rsid w:val="0050677A"/>
    <w:rsid w:val="00506F18"/>
    <w:rsid w:val="00507241"/>
    <w:rsid w:val="005079D5"/>
    <w:rsid w:val="005108D8"/>
    <w:rsid w:val="005116F9"/>
    <w:rsid w:val="00512C1B"/>
    <w:rsid w:val="005153A7"/>
    <w:rsid w:val="0051549D"/>
    <w:rsid w:val="00515D8D"/>
    <w:rsid w:val="0051616F"/>
    <w:rsid w:val="005164D3"/>
    <w:rsid w:val="005175BF"/>
    <w:rsid w:val="005205FA"/>
    <w:rsid w:val="00521222"/>
    <w:rsid w:val="005219CF"/>
    <w:rsid w:val="00522446"/>
    <w:rsid w:val="0052272C"/>
    <w:rsid w:val="00522DD4"/>
    <w:rsid w:val="005230FA"/>
    <w:rsid w:val="00523785"/>
    <w:rsid w:val="00523D68"/>
    <w:rsid w:val="00524C1D"/>
    <w:rsid w:val="00525119"/>
    <w:rsid w:val="0052516B"/>
    <w:rsid w:val="00526928"/>
    <w:rsid w:val="00530016"/>
    <w:rsid w:val="0053025C"/>
    <w:rsid w:val="00531294"/>
    <w:rsid w:val="00534B59"/>
    <w:rsid w:val="00535E15"/>
    <w:rsid w:val="00535F72"/>
    <w:rsid w:val="00536184"/>
    <w:rsid w:val="00536759"/>
    <w:rsid w:val="00536F40"/>
    <w:rsid w:val="00537636"/>
    <w:rsid w:val="00537C62"/>
    <w:rsid w:val="005425A2"/>
    <w:rsid w:val="00543B12"/>
    <w:rsid w:val="00545E65"/>
    <w:rsid w:val="00546261"/>
    <w:rsid w:val="00546341"/>
    <w:rsid w:val="00546970"/>
    <w:rsid w:val="005473BA"/>
    <w:rsid w:val="00550AB4"/>
    <w:rsid w:val="00551139"/>
    <w:rsid w:val="00551B24"/>
    <w:rsid w:val="00551FBF"/>
    <w:rsid w:val="00553D9E"/>
    <w:rsid w:val="00554E19"/>
    <w:rsid w:val="00555A53"/>
    <w:rsid w:val="005563B9"/>
    <w:rsid w:val="005563CA"/>
    <w:rsid w:val="005570EF"/>
    <w:rsid w:val="00560722"/>
    <w:rsid w:val="0056121F"/>
    <w:rsid w:val="00563DF4"/>
    <w:rsid w:val="00564BA6"/>
    <w:rsid w:val="00565601"/>
    <w:rsid w:val="00570709"/>
    <w:rsid w:val="00571FC4"/>
    <w:rsid w:val="00572505"/>
    <w:rsid w:val="00573824"/>
    <w:rsid w:val="00573C36"/>
    <w:rsid w:val="00574E5E"/>
    <w:rsid w:val="00574EF0"/>
    <w:rsid w:val="00575D87"/>
    <w:rsid w:val="00576282"/>
    <w:rsid w:val="005765C1"/>
    <w:rsid w:val="00580197"/>
    <w:rsid w:val="005808F2"/>
    <w:rsid w:val="00580BF7"/>
    <w:rsid w:val="00580F41"/>
    <w:rsid w:val="00582809"/>
    <w:rsid w:val="00582B60"/>
    <w:rsid w:val="0058312A"/>
    <w:rsid w:val="005839B2"/>
    <w:rsid w:val="00583C11"/>
    <w:rsid w:val="00584299"/>
    <w:rsid w:val="005861BF"/>
    <w:rsid w:val="0058798C"/>
    <w:rsid w:val="005900FA"/>
    <w:rsid w:val="00590538"/>
    <w:rsid w:val="00591685"/>
    <w:rsid w:val="00591686"/>
    <w:rsid w:val="00591F86"/>
    <w:rsid w:val="005921FF"/>
    <w:rsid w:val="005924D4"/>
    <w:rsid w:val="005935A4"/>
    <w:rsid w:val="00594131"/>
    <w:rsid w:val="005948C2"/>
    <w:rsid w:val="0059532F"/>
    <w:rsid w:val="00595DCA"/>
    <w:rsid w:val="0059632B"/>
    <w:rsid w:val="005965FA"/>
    <w:rsid w:val="0059779B"/>
    <w:rsid w:val="005A0589"/>
    <w:rsid w:val="005A10E0"/>
    <w:rsid w:val="005A11CB"/>
    <w:rsid w:val="005A209A"/>
    <w:rsid w:val="005A3257"/>
    <w:rsid w:val="005A419A"/>
    <w:rsid w:val="005A59B1"/>
    <w:rsid w:val="005A662D"/>
    <w:rsid w:val="005A7224"/>
    <w:rsid w:val="005A7801"/>
    <w:rsid w:val="005B0A18"/>
    <w:rsid w:val="005B114E"/>
    <w:rsid w:val="005B1409"/>
    <w:rsid w:val="005B35D7"/>
    <w:rsid w:val="005B392A"/>
    <w:rsid w:val="005B3AA3"/>
    <w:rsid w:val="005B3CAF"/>
    <w:rsid w:val="005B498E"/>
    <w:rsid w:val="005B6B2A"/>
    <w:rsid w:val="005B6F83"/>
    <w:rsid w:val="005B7218"/>
    <w:rsid w:val="005B7851"/>
    <w:rsid w:val="005C11FD"/>
    <w:rsid w:val="005C497D"/>
    <w:rsid w:val="005C4C1B"/>
    <w:rsid w:val="005C53BC"/>
    <w:rsid w:val="005C603A"/>
    <w:rsid w:val="005C621F"/>
    <w:rsid w:val="005C74FB"/>
    <w:rsid w:val="005D0FD9"/>
    <w:rsid w:val="005D1602"/>
    <w:rsid w:val="005D16CA"/>
    <w:rsid w:val="005D18A8"/>
    <w:rsid w:val="005E1161"/>
    <w:rsid w:val="005E2922"/>
    <w:rsid w:val="005E385F"/>
    <w:rsid w:val="005E414D"/>
    <w:rsid w:val="005E43EC"/>
    <w:rsid w:val="005E44CE"/>
    <w:rsid w:val="005E5B81"/>
    <w:rsid w:val="005E683F"/>
    <w:rsid w:val="005E7742"/>
    <w:rsid w:val="005F03C3"/>
    <w:rsid w:val="005F13AE"/>
    <w:rsid w:val="005F164F"/>
    <w:rsid w:val="005F1F5A"/>
    <w:rsid w:val="005F21E1"/>
    <w:rsid w:val="005F2CB1"/>
    <w:rsid w:val="005F3025"/>
    <w:rsid w:val="005F315F"/>
    <w:rsid w:val="005F362E"/>
    <w:rsid w:val="005F4379"/>
    <w:rsid w:val="005F4559"/>
    <w:rsid w:val="005F5911"/>
    <w:rsid w:val="005F618C"/>
    <w:rsid w:val="005F63D0"/>
    <w:rsid w:val="005F698F"/>
    <w:rsid w:val="005F6CEC"/>
    <w:rsid w:val="005F70BD"/>
    <w:rsid w:val="006002A2"/>
    <w:rsid w:val="0060177B"/>
    <w:rsid w:val="0060182C"/>
    <w:rsid w:val="0060283C"/>
    <w:rsid w:val="00603860"/>
    <w:rsid w:val="006038E5"/>
    <w:rsid w:val="006038EC"/>
    <w:rsid w:val="00603D3A"/>
    <w:rsid w:val="00603DFF"/>
    <w:rsid w:val="00604F14"/>
    <w:rsid w:val="00606361"/>
    <w:rsid w:val="00606875"/>
    <w:rsid w:val="00606DA9"/>
    <w:rsid w:val="00607B95"/>
    <w:rsid w:val="00607EBD"/>
    <w:rsid w:val="0061047B"/>
    <w:rsid w:val="00611A2F"/>
    <w:rsid w:val="00611B83"/>
    <w:rsid w:val="00611D88"/>
    <w:rsid w:val="00612E80"/>
    <w:rsid w:val="00613257"/>
    <w:rsid w:val="00613B69"/>
    <w:rsid w:val="00617A36"/>
    <w:rsid w:val="00617F8A"/>
    <w:rsid w:val="00620A71"/>
    <w:rsid w:val="00620D80"/>
    <w:rsid w:val="006216B3"/>
    <w:rsid w:val="006234A6"/>
    <w:rsid w:val="006234B7"/>
    <w:rsid w:val="006238A0"/>
    <w:rsid w:val="00624F63"/>
    <w:rsid w:val="00627C6D"/>
    <w:rsid w:val="00630001"/>
    <w:rsid w:val="00630FBB"/>
    <w:rsid w:val="006311B3"/>
    <w:rsid w:val="00631ECD"/>
    <w:rsid w:val="00632688"/>
    <w:rsid w:val="0063284C"/>
    <w:rsid w:val="006341A5"/>
    <w:rsid w:val="00634E33"/>
    <w:rsid w:val="00636398"/>
    <w:rsid w:val="006364B1"/>
    <w:rsid w:val="006368D3"/>
    <w:rsid w:val="006377EC"/>
    <w:rsid w:val="006377F8"/>
    <w:rsid w:val="0064151F"/>
    <w:rsid w:val="00641533"/>
    <w:rsid w:val="006415C6"/>
    <w:rsid w:val="00641D26"/>
    <w:rsid w:val="00641FDC"/>
    <w:rsid w:val="0064208D"/>
    <w:rsid w:val="00642FCF"/>
    <w:rsid w:val="00643475"/>
    <w:rsid w:val="0064396A"/>
    <w:rsid w:val="00643A90"/>
    <w:rsid w:val="00644963"/>
    <w:rsid w:val="0064624E"/>
    <w:rsid w:val="00650AB9"/>
    <w:rsid w:val="0065160C"/>
    <w:rsid w:val="006519D1"/>
    <w:rsid w:val="00651F1C"/>
    <w:rsid w:val="00653E06"/>
    <w:rsid w:val="00653FF8"/>
    <w:rsid w:val="00655733"/>
    <w:rsid w:val="006558E1"/>
    <w:rsid w:val="00655ACD"/>
    <w:rsid w:val="00655E14"/>
    <w:rsid w:val="00656A92"/>
    <w:rsid w:val="00656DDE"/>
    <w:rsid w:val="0066011D"/>
    <w:rsid w:val="0066018D"/>
    <w:rsid w:val="006607C0"/>
    <w:rsid w:val="006613A6"/>
    <w:rsid w:val="006627A2"/>
    <w:rsid w:val="00662EF0"/>
    <w:rsid w:val="006634E6"/>
    <w:rsid w:val="00663B0B"/>
    <w:rsid w:val="00663D7B"/>
    <w:rsid w:val="006655EE"/>
    <w:rsid w:val="00665D20"/>
    <w:rsid w:val="00666EB3"/>
    <w:rsid w:val="00667EE7"/>
    <w:rsid w:val="00667EF7"/>
    <w:rsid w:val="0067051F"/>
    <w:rsid w:val="00670922"/>
    <w:rsid w:val="00670BE1"/>
    <w:rsid w:val="0067218F"/>
    <w:rsid w:val="00673ACA"/>
    <w:rsid w:val="00673DBB"/>
    <w:rsid w:val="006741F2"/>
    <w:rsid w:val="00674CC3"/>
    <w:rsid w:val="006755A0"/>
    <w:rsid w:val="00675C72"/>
    <w:rsid w:val="006760A6"/>
    <w:rsid w:val="006771F9"/>
    <w:rsid w:val="006776D7"/>
    <w:rsid w:val="00680C56"/>
    <w:rsid w:val="00680FBC"/>
    <w:rsid w:val="00681003"/>
    <w:rsid w:val="006812D3"/>
    <w:rsid w:val="006817C9"/>
    <w:rsid w:val="0068252C"/>
    <w:rsid w:val="0068272D"/>
    <w:rsid w:val="006827BA"/>
    <w:rsid w:val="006827FE"/>
    <w:rsid w:val="00683ECE"/>
    <w:rsid w:val="00684332"/>
    <w:rsid w:val="00684C90"/>
    <w:rsid w:val="0069025E"/>
    <w:rsid w:val="006903C4"/>
    <w:rsid w:val="00690545"/>
    <w:rsid w:val="00690989"/>
    <w:rsid w:val="0069254F"/>
    <w:rsid w:val="0069268C"/>
    <w:rsid w:val="00692DF0"/>
    <w:rsid w:val="00693249"/>
    <w:rsid w:val="00693CB4"/>
    <w:rsid w:val="006942A1"/>
    <w:rsid w:val="00695FC2"/>
    <w:rsid w:val="00696949"/>
    <w:rsid w:val="00696A88"/>
    <w:rsid w:val="00697052"/>
    <w:rsid w:val="00697CA2"/>
    <w:rsid w:val="00697F58"/>
    <w:rsid w:val="006A047F"/>
    <w:rsid w:val="006A2913"/>
    <w:rsid w:val="006A46FB"/>
    <w:rsid w:val="006A5E28"/>
    <w:rsid w:val="006A697B"/>
    <w:rsid w:val="006A7354"/>
    <w:rsid w:val="006A7AFF"/>
    <w:rsid w:val="006B1816"/>
    <w:rsid w:val="006B19D7"/>
    <w:rsid w:val="006B1F3D"/>
    <w:rsid w:val="006B2099"/>
    <w:rsid w:val="006B21B6"/>
    <w:rsid w:val="006B27C9"/>
    <w:rsid w:val="006B3184"/>
    <w:rsid w:val="006B50CF"/>
    <w:rsid w:val="006B5A98"/>
    <w:rsid w:val="006B6168"/>
    <w:rsid w:val="006B7555"/>
    <w:rsid w:val="006B7615"/>
    <w:rsid w:val="006C03B8"/>
    <w:rsid w:val="006C0B2A"/>
    <w:rsid w:val="006C2E94"/>
    <w:rsid w:val="006C31E5"/>
    <w:rsid w:val="006C4258"/>
    <w:rsid w:val="006C4901"/>
    <w:rsid w:val="006C5118"/>
    <w:rsid w:val="006C5535"/>
    <w:rsid w:val="006C5EC9"/>
    <w:rsid w:val="006C6059"/>
    <w:rsid w:val="006C7522"/>
    <w:rsid w:val="006C7CAC"/>
    <w:rsid w:val="006D09EB"/>
    <w:rsid w:val="006D2E14"/>
    <w:rsid w:val="006D34E8"/>
    <w:rsid w:val="006D36BE"/>
    <w:rsid w:val="006D3B53"/>
    <w:rsid w:val="006D3C1A"/>
    <w:rsid w:val="006D3CA3"/>
    <w:rsid w:val="006D4385"/>
    <w:rsid w:val="006D4D6B"/>
    <w:rsid w:val="006D671D"/>
    <w:rsid w:val="006D6F08"/>
    <w:rsid w:val="006E062C"/>
    <w:rsid w:val="006E06CB"/>
    <w:rsid w:val="006E1C82"/>
    <w:rsid w:val="006E2852"/>
    <w:rsid w:val="006E28B7"/>
    <w:rsid w:val="006E2A9B"/>
    <w:rsid w:val="006E3310"/>
    <w:rsid w:val="006E3906"/>
    <w:rsid w:val="006E4E39"/>
    <w:rsid w:val="006E565E"/>
    <w:rsid w:val="006E673D"/>
    <w:rsid w:val="006E6879"/>
    <w:rsid w:val="006E6B20"/>
    <w:rsid w:val="006E7B10"/>
    <w:rsid w:val="006E7D3B"/>
    <w:rsid w:val="006E7FAA"/>
    <w:rsid w:val="006F09CB"/>
    <w:rsid w:val="006F1B70"/>
    <w:rsid w:val="006F2831"/>
    <w:rsid w:val="006F341D"/>
    <w:rsid w:val="006F34C7"/>
    <w:rsid w:val="006F3CDE"/>
    <w:rsid w:val="006F41F2"/>
    <w:rsid w:val="006F581A"/>
    <w:rsid w:val="006F588C"/>
    <w:rsid w:val="006F58D4"/>
    <w:rsid w:val="006F5CE9"/>
    <w:rsid w:val="006F6582"/>
    <w:rsid w:val="006F73A6"/>
    <w:rsid w:val="007032EE"/>
    <w:rsid w:val="0070346E"/>
    <w:rsid w:val="00703A52"/>
    <w:rsid w:val="00703E35"/>
    <w:rsid w:val="0070431B"/>
    <w:rsid w:val="00704EDB"/>
    <w:rsid w:val="00705B3A"/>
    <w:rsid w:val="00706101"/>
    <w:rsid w:val="00706C40"/>
    <w:rsid w:val="00707072"/>
    <w:rsid w:val="00707D61"/>
    <w:rsid w:val="00712287"/>
    <w:rsid w:val="00712772"/>
    <w:rsid w:val="007148D3"/>
    <w:rsid w:val="00714AC8"/>
    <w:rsid w:val="00715361"/>
    <w:rsid w:val="00715B9A"/>
    <w:rsid w:val="007160CA"/>
    <w:rsid w:val="00716346"/>
    <w:rsid w:val="00716736"/>
    <w:rsid w:val="00716F09"/>
    <w:rsid w:val="00717C6F"/>
    <w:rsid w:val="007201BF"/>
    <w:rsid w:val="007204A6"/>
    <w:rsid w:val="007206AB"/>
    <w:rsid w:val="00720938"/>
    <w:rsid w:val="00720A5C"/>
    <w:rsid w:val="00721B32"/>
    <w:rsid w:val="00722581"/>
    <w:rsid w:val="00725406"/>
    <w:rsid w:val="00725534"/>
    <w:rsid w:val="007257D0"/>
    <w:rsid w:val="00726EA6"/>
    <w:rsid w:val="00726FB3"/>
    <w:rsid w:val="00727208"/>
    <w:rsid w:val="00727680"/>
    <w:rsid w:val="00727B94"/>
    <w:rsid w:val="007315D9"/>
    <w:rsid w:val="0073207C"/>
    <w:rsid w:val="007328F4"/>
    <w:rsid w:val="007341DF"/>
    <w:rsid w:val="007348B1"/>
    <w:rsid w:val="007352F6"/>
    <w:rsid w:val="007362A6"/>
    <w:rsid w:val="00736745"/>
    <w:rsid w:val="0073697F"/>
    <w:rsid w:val="00736D7D"/>
    <w:rsid w:val="00736E79"/>
    <w:rsid w:val="0073717C"/>
    <w:rsid w:val="00737D2E"/>
    <w:rsid w:val="00737F58"/>
    <w:rsid w:val="00740E58"/>
    <w:rsid w:val="00742159"/>
    <w:rsid w:val="0074410C"/>
    <w:rsid w:val="007441D4"/>
    <w:rsid w:val="007445A0"/>
    <w:rsid w:val="0074483A"/>
    <w:rsid w:val="00744A63"/>
    <w:rsid w:val="0074524B"/>
    <w:rsid w:val="00745B41"/>
    <w:rsid w:val="00745C69"/>
    <w:rsid w:val="007460CC"/>
    <w:rsid w:val="00746A17"/>
    <w:rsid w:val="00747D8B"/>
    <w:rsid w:val="00750804"/>
    <w:rsid w:val="00750809"/>
    <w:rsid w:val="00751228"/>
    <w:rsid w:val="00751CFC"/>
    <w:rsid w:val="00753A47"/>
    <w:rsid w:val="00754270"/>
    <w:rsid w:val="00754290"/>
    <w:rsid w:val="00755956"/>
    <w:rsid w:val="00755C75"/>
    <w:rsid w:val="007571E1"/>
    <w:rsid w:val="007604B2"/>
    <w:rsid w:val="00760C41"/>
    <w:rsid w:val="00761816"/>
    <w:rsid w:val="00765281"/>
    <w:rsid w:val="00766177"/>
    <w:rsid w:val="00766BAD"/>
    <w:rsid w:val="007706C3"/>
    <w:rsid w:val="00771C18"/>
    <w:rsid w:val="007729A2"/>
    <w:rsid w:val="0077390D"/>
    <w:rsid w:val="007747B3"/>
    <w:rsid w:val="00775311"/>
    <w:rsid w:val="007755F2"/>
    <w:rsid w:val="00775F44"/>
    <w:rsid w:val="00776971"/>
    <w:rsid w:val="00776B7B"/>
    <w:rsid w:val="00776BED"/>
    <w:rsid w:val="0078037D"/>
    <w:rsid w:val="00780533"/>
    <w:rsid w:val="007807EC"/>
    <w:rsid w:val="00780A80"/>
    <w:rsid w:val="0078177E"/>
    <w:rsid w:val="007825BB"/>
    <w:rsid w:val="0078304C"/>
    <w:rsid w:val="00783673"/>
    <w:rsid w:val="007839DD"/>
    <w:rsid w:val="007848F0"/>
    <w:rsid w:val="00785490"/>
    <w:rsid w:val="0078565D"/>
    <w:rsid w:val="00785839"/>
    <w:rsid w:val="007862E1"/>
    <w:rsid w:val="00787B17"/>
    <w:rsid w:val="00787C5A"/>
    <w:rsid w:val="007900FB"/>
    <w:rsid w:val="0079053C"/>
    <w:rsid w:val="00791B5A"/>
    <w:rsid w:val="00792299"/>
    <w:rsid w:val="0079242E"/>
    <w:rsid w:val="007925EA"/>
    <w:rsid w:val="00793CD8"/>
    <w:rsid w:val="00794552"/>
    <w:rsid w:val="007948A2"/>
    <w:rsid w:val="007950FC"/>
    <w:rsid w:val="00795405"/>
    <w:rsid w:val="00795C92"/>
    <w:rsid w:val="00795E9C"/>
    <w:rsid w:val="00796231"/>
    <w:rsid w:val="00796887"/>
    <w:rsid w:val="00797173"/>
    <w:rsid w:val="007A07F6"/>
    <w:rsid w:val="007A0EAE"/>
    <w:rsid w:val="007A1CB3"/>
    <w:rsid w:val="007A306F"/>
    <w:rsid w:val="007A3669"/>
    <w:rsid w:val="007A43A6"/>
    <w:rsid w:val="007A44B6"/>
    <w:rsid w:val="007A44DD"/>
    <w:rsid w:val="007A58A6"/>
    <w:rsid w:val="007A7746"/>
    <w:rsid w:val="007B01C5"/>
    <w:rsid w:val="007B16CF"/>
    <w:rsid w:val="007B2066"/>
    <w:rsid w:val="007B23C8"/>
    <w:rsid w:val="007B363B"/>
    <w:rsid w:val="007B3D2D"/>
    <w:rsid w:val="007B3E76"/>
    <w:rsid w:val="007B50AE"/>
    <w:rsid w:val="007B51DF"/>
    <w:rsid w:val="007B5D60"/>
    <w:rsid w:val="007B775B"/>
    <w:rsid w:val="007C02F8"/>
    <w:rsid w:val="007C05DD"/>
    <w:rsid w:val="007C32B0"/>
    <w:rsid w:val="007C3D18"/>
    <w:rsid w:val="007C4525"/>
    <w:rsid w:val="007C60BF"/>
    <w:rsid w:val="007C68CD"/>
    <w:rsid w:val="007C6A07"/>
    <w:rsid w:val="007C75A1"/>
    <w:rsid w:val="007C77A5"/>
    <w:rsid w:val="007D0027"/>
    <w:rsid w:val="007D04E5"/>
    <w:rsid w:val="007D0751"/>
    <w:rsid w:val="007D0C57"/>
    <w:rsid w:val="007D0DC2"/>
    <w:rsid w:val="007D0E2E"/>
    <w:rsid w:val="007D1157"/>
    <w:rsid w:val="007D12B1"/>
    <w:rsid w:val="007D3074"/>
    <w:rsid w:val="007D3D5A"/>
    <w:rsid w:val="007D455B"/>
    <w:rsid w:val="007D5901"/>
    <w:rsid w:val="007D6539"/>
    <w:rsid w:val="007D7526"/>
    <w:rsid w:val="007D7D29"/>
    <w:rsid w:val="007D7D4C"/>
    <w:rsid w:val="007E2EED"/>
    <w:rsid w:val="007E44F2"/>
    <w:rsid w:val="007E4610"/>
    <w:rsid w:val="007E4715"/>
    <w:rsid w:val="007E505B"/>
    <w:rsid w:val="007E6400"/>
    <w:rsid w:val="007E6443"/>
    <w:rsid w:val="007E647F"/>
    <w:rsid w:val="007E7091"/>
    <w:rsid w:val="007F063E"/>
    <w:rsid w:val="007F0E4F"/>
    <w:rsid w:val="007F1552"/>
    <w:rsid w:val="007F18B1"/>
    <w:rsid w:val="007F2677"/>
    <w:rsid w:val="007F3A1C"/>
    <w:rsid w:val="007F3C51"/>
    <w:rsid w:val="007F5773"/>
    <w:rsid w:val="007F6A16"/>
    <w:rsid w:val="007F6C2C"/>
    <w:rsid w:val="007F715B"/>
    <w:rsid w:val="007F7ADC"/>
    <w:rsid w:val="007F7BE6"/>
    <w:rsid w:val="00801E8C"/>
    <w:rsid w:val="00802DE2"/>
    <w:rsid w:val="008035AD"/>
    <w:rsid w:val="00803FAE"/>
    <w:rsid w:val="008049BE"/>
    <w:rsid w:val="00805465"/>
    <w:rsid w:val="0080605F"/>
    <w:rsid w:val="008064F6"/>
    <w:rsid w:val="00807786"/>
    <w:rsid w:val="00810F87"/>
    <w:rsid w:val="00811FCB"/>
    <w:rsid w:val="00814DE1"/>
    <w:rsid w:val="008158D6"/>
    <w:rsid w:val="00817196"/>
    <w:rsid w:val="00820DE7"/>
    <w:rsid w:val="00821445"/>
    <w:rsid w:val="008217E7"/>
    <w:rsid w:val="008220C2"/>
    <w:rsid w:val="00822B4E"/>
    <w:rsid w:val="00822FB4"/>
    <w:rsid w:val="008235DB"/>
    <w:rsid w:val="00824AB4"/>
    <w:rsid w:val="0082592D"/>
    <w:rsid w:val="00825C42"/>
    <w:rsid w:val="00825D25"/>
    <w:rsid w:val="00825FEC"/>
    <w:rsid w:val="0082646D"/>
    <w:rsid w:val="00827D6F"/>
    <w:rsid w:val="00830F2B"/>
    <w:rsid w:val="0083208F"/>
    <w:rsid w:val="0083299B"/>
    <w:rsid w:val="00832A3E"/>
    <w:rsid w:val="008350F4"/>
    <w:rsid w:val="00835ACF"/>
    <w:rsid w:val="00835EE6"/>
    <w:rsid w:val="00836EAF"/>
    <w:rsid w:val="008376AC"/>
    <w:rsid w:val="00841994"/>
    <w:rsid w:val="00842087"/>
    <w:rsid w:val="008439F2"/>
    <w:rsid w:val="00843A48"/>
    <w:rsid w:val="00843F0F"/>
    <w:rsid w:val="00844241"/>
    <w:rsid w:val="008444E8"/>
    <w:rsid w:val="00844E80"/>
    <w:rsid w:val="008464D7"/>
    <w:rsid w:val="00846FE7"/>
    <w:rsid w:val="00847E98"/>
    <w:rsid w:val="00847FC0"/>
    <w:rsid w:val="0085039F"/>
    <w:rsid w:val="00850504"/>
    <w:rsid w:val="008505C1"/>
    <w:rsid w:val="00850762"/>
    <w:rsid w:val="0085132D"/>
    <w:rsid w:val="008514D4"/>
    <w:rsid w:val="00852923"/>
    <w:rsid w:val="00852FAE"/>
    <w:rsid w:val="0085454D"/>
    <w:rsid w:val="008546A7"/>
    <w:rsid w:val="00854D26"/>
    <w:rsid w:val="00855660"/>
    <w:rsid w:val="008558DB"/>
    <w:rsid w:val="00855FDC"/>
    <w:rsid w:val="00856911"/>
    <w:rsid w:val="00857757"/>
    <w:rsid w:val="00860878"/>
    <w:rsid w:val="008611E3"/>
    <w:rsid w:val="0086194C"/>
    <w:rsid w:val="00862B0F"/>
    <w:rsid w:val="00862E7A"/>
    <w:rsid w:val="00864482"/>
    <w:rsid w:val="00864FCE"/>
    <w:rsid w:val="008655DF"/>
    <w:rsid w:val="008675C7"/>
    <w:rsid w:val="008677FD"/>
    <w:rsid w:val="008706D4"/>
    <w:rsid w:val="00870856"/>
    <w:rsid w:val="00870F8A"/>
    <w:rsid w:val="008719A4"/>
    <w:rsid w:val="00871D23"/>
    <w:rsid w:val="00874312"/>
    <w:rsid w:val="0087437C"/>
    <w:rsid w:val="00874DAE"/>
    <w:rsid w:val="00874E52"/>
    <w:rsid w:val="00875CD7"/>
    <w:rsid w:val="00876B4D"/>
    <w:rsid w:val="0087786B"/>
    <w:rsid w:val="008779B1"/>
    <w:rsid w:val="00877C51"/>
    <w:rsid w:val="00877F18"/>
    <w:rsid w:val="00881B17"/>
    <w:rsid w:val="00883C0E"/>
    <w:rsid w:val="00885878"/>
    <w:rsid w:val="00885E5A"/>
    <w:rsid w:val="008877C1"/>
    <w:rsid w:val="00887BB0"/>
    <w:rsid w:val="00893427"/>
    <w:rsid w:val="00893EF2"/>
    <w:rsid w:val="008941E3"/>
    <w:rsid w:val="00894708"/>
    <w:rsid w:val="00894A88"/>
    <w:rsid w:val="00894C26"/>
    <w:rsid w:val="00895386"/>
    <w:rsid w:val="00895410"/>
    <w:rsid w:val="0089564A"/>
    <w:rsid w:val="00895A8F"/>
    <w:rsid w:val="00896295"/>
    <w:rsid w:val="00897432"/>
    <w:rsid w:val="00897F9B"/>
    <w:rsid w:val="00897FFD"/>
    <w:rsid w:val="008A190E"/>
    <w:rsid w:val="008A21FF"/>
    <w:rsid w:val="008A22CE"/>
    <w:rsid w:val="008A2CE2"/>
    <w:rsid w:val="008A2D3C"/>
    <w:rsid w:val="008A2ED9"/>
    <w:rsid w:val="008A30AC"/>
    <w:rsid w:val="008A44B8"/>
    <w:rsid w:val="008A51A8"/>
    <w:rsid w:val="008A51C2"/>
    <w:rsid w:val="008A54C7"/>
    <w:rsid w:val="008A639F"/>
    <w:rsid w:val="008A6624"/>
    <w:rsid w:val="008A77D8"/>
    <w:rsid w:val="008B0483"/>
    <w:rsid w:val="008B10EF"/>
    <w:rsid w:val="008B120C"/>
    <w:rsid w:val="008B1C7A"/>
    <w:rsid w:val="008B2B6A"/>
    <w:rsid w:val="008B319D"/>
    <w:rsid w:val="008B505D"/>
    <w:rsid w:val="008B51A0"/>
    <w:rsid w:val="008B52F3"/>
    <w:rsid w:val="008B592A"/>
    <w:rsid w:val="008B7B5C"/>
    <w:rsid w:val="008C0C99"/>
    <w:rsid w:val="008C2017"/>
    <w:rsid w:val="008C31F8"/>
    <w:rsid w:val="008C4958"/>
    <w:rsid w:val="008C4BAA"/>
    <w:rsid w:val="008C5EE7"/>
    <w:rsid w:val="008C6AE8"/>
    <w:rsid w:val="008C6B97"/>
    <w:rsid w:val="008C7573"/>
    <w:rsid w:val="008D00A5"/>
    <w:rsid w:val="008D10E7"/>
    <w:rsid w:val="008D22F9"/>
    <w:rsid w:val="008D2509"/>
    <w:rsid w:val="008D34F1"/>
    <w:rsid w:val="008D39D8"/>
    <w:rsid w:val="008D41B8"/>
    <w:rsid w:val="008D4AC0"/>
    <w:rsid w:val="008D69D4"/>
    <w:rsid w:val="008D6D1A"/>
    <w:rsid w:val="008D7074"/>
    <w:rsid w:val="008D73CB"/>
    <w:rsid w:val="008D74B7"/>
    <w:rsid w:val="008E010C"/>
    <w:rsid w:val="008E065E"/>
    <w:rsid w:val="008E0927"/>
    <w:rsid w:val="008E0B72"/>
    <w:rsid w:val="008E0CD2"/>
    <w:rsid w:val="008E16B5"/>
    <w:rsid w:val="008E1909"/>
    <w:rsid w:val="008E3012"/>
    <w:rsid w:val="008E33C6"/>
    <w:rsid w:val="008E35E0"/>
    <w:rsid w:val="008E47AA"/>
    <w:rsid w:val="008E5B16"/>
    <w:rsid w:val="008E6B4C"/>
    <w:rsid w:val="008E79BD"/>
    <w:rsid w:val="008F00A2"/>
    <w:rsid w:val="008F00BD"/>
    <w:rsid w:val="008F1C4E"/>
    <w:rsid w:val="008F1EAB"/>
    <w:rsid w:val="008F3021"/>
    <w:rsid w:val="008F314E"/>
    <w:rsid w:val="008F33DC"/>
    <w:rsid w:val="008F477F"/>
    <w:rsid w:val="008F6E8A"/>
    <w:rsid w:val="008F76D4"/>
    <w:rsid w:val="008F782E"/>
    <w:rsid w:val="009001AD"/>
    <w:rsid w:val="00900FF9"/>
    <w:rsid w:val="00902232"/>
    <w:rsid w:val="00902350"/>
    <w:rsid w:val="00902768"/>
    <w:rsid w:val="0090336B"/>
    <w:rsid w:val="00904545"/>
    <w:rsid w:val="009053AA"/>
    <w:rsid w:val="00906784"/>
    <w:rsid w:val="00906939"/>
    <w:rsid w:val="00907209"/>
    <w:rsid w:val="00910556"/>
    <w:rsid w:val="00910B7D"/>
    <w:rsid w:val="00911B5D"/>
    <w:rsid w:val="00911DFB"/>
    <w:rsid w:val="00912C84"/>
    <w:rsid w:val="009139D9"/>
    <w:rsid w:val="00913EEF"/>
    <w:rsid w:val="00914387"/>
    <w:rsid w:val="00914AD8"/>
    <w:rsid w:val="00915235"/>
    <w:rsid w:val="00915A9E"/>
    <w:rsid w:val="00916079"/>
    <w:rsid w:val="009165CD"/>
    <w:rsid w:val="00916997"/>
    <w:rsid w:val="00916DCD"/>
    <w:rsid w:val="00917CE9"/>
    <w:rsid w:val="0092003C"/>
    <w:rsid w:val="00920141"/>
    <w:rsid w:val="0092075B"/>
    <w:rsid w:val="00920BF2"/>
    <w:rsid w:val="00920F94"/>
    <w:rsid w:val="00921BF5"/>
    <w:rsid w:val="00921F25"/>
    <w:rsid w:val="00922010"/>
    <w:rsid w:val="009245AE"/>
    <w:rsid w:val="00924E3D"/>
    <w:rsid w:val="009252FD"/>
    <w:rsid w:val="00926A8B"/>
    <w:rsid w:val="00926D56"/>
    <w:rsid w:val="00931234"/>
    <w:rsid w:val="00931BD9"/>
    <w:rsid w:val="00932272"/>
    <w:rsid w:val="009324C0"/>
    <w:rsid w:val="00932C4D"/>
    <w:rsid w:val="00933394"/>
    <w:rsid w:val="0093567E"/>
    <w:rsid w:val="009357D6"/>
    <w:rsid w:val="00935BE2"/>
    <w:rsid w:val="00935D71"/>
    <w:rsid w:val="009368F3"/>
    <w:rsid w:val="00937761"/>
    <w:rsid w:val="009407FD"/>
    <w:rsid w:val="009411B4"/>
    <w:rsid w:val="00941349"/>
    <w:rsid w:val="00941636"/>
    <w:rsid w:val="00942F03"/>
    <w:rsid w:val="00943742"/>
    <w:rsid w:val="00944A7F"/>
    <w:rsid w:val="009451C8"/>
    <w:rsid w:val="00945C05"/>
    <w:rsid w:val="00946945"/>
    <w:rsid w:val="00947713"/>
    <w:rsid w:val="00950DE7"/>
    <w:rsid w:val="009510A8"/>
    <w:rsid w:val="00951B30"/>
    <w:rsid w:val="009526DA"/>
    <w:rsid w:val="00952DD5"/>
    <w:rsid w:val="00953195"/>
    <w:rsid w:val="009535C1"/>
    <w:rsid w:val="00953920"/>
    <w:rsid w:val="00953D47"/>
    <w:rsid w:val="00954797"/>
    <w:rsid w:val="00954BBA"/>
    <w:rsid w:val="00954F18"/>
    <w:rsid w:val="00955891"/>
    <w:rsid w:val="00956205"/>
    <w:rsid w:val="00956682"/>
    <w:rsid w:val="0095681E"/>
    <w:rsid w:val="00956C2D"/>
    <w:rsid w:val="009572D4"/>
    <w:rsid w:val="009602F3"/>
    <w:rsid w:val="00960573"/>
    <w:rsid w:val="00961422"/>
    <w:rsid w:val="00961921"/>
    <w:rsid w:val="00961E3E"/>
    <w:rsid w:val="0096241C"/>
    <w:rsid w:val="0096430A"/>
    <w:rsid w:val="00965334"/>
    <w:rsid w:val="0096554B"/>
    <w:rsid w:val="0096584A"/>
    <w:rsid w:val="009664A8"/>
    <w:rsid w:val="0096669A"/>
    <w:rsid w:val="00966A08"/>
    <w:rsid w:val="00970F2D"/>
    <w:rsid w:val="0097184E"/>
    <w:rsid w:val="00971B4C"/>
    <w:rsid w:val="00971F08"/>
    <w:rsid w:val="00973263"/>
    <w:rsid w:val="00974C4B"/>
    <w:rsid w:val="009750B5"/>
    <w:rsid w:val="009752A6"/>
    <w:rsid w:val="0097603D"/>
    <w:rsid w:val="009766D9"/>
    <w:rsid w:val="00976949"/>
    <w:rsid w:val="00977EEE"/>
    <w:rsid w:val="00980477"/>
    <w:rsid w:val="009804B3"/>
    <w:rsid w:val="00980A89"/>
    <w:rsid w:val="00980BC4"/>
    <w:rsid w:val="00981F90"/>
    <w:rsid w:val="009821FC"/>
    <w:rsid w:val="00982551"/>
    <w:rsid w:val="00983723"/>
    <w:rsid w:val="00984ACC"/>
    <w:rsid w:val="00984ED1"/>
    <w:rsid w:val="00985253"/>
    <w:rsid w:val="009853B3"/>
    <w:rsid w:val="00990630"/>
    <w:rsid w:val="00991761"/>
    <w:rsid w:val="0099389B"/>
    <w:rsid w:val="00994881"/>
    <w:rsid w:val="00994DCA"/>
    <w:rsid w:val="00995100"/>
    <w:rsid w:val="00995757"/>
    <w:rsid w:val="00995C14"/>
    <w:rsid w:val="009960EC"/>
    <w:rsid w:val="00996B29"/>
    <w:rsid w:val="009970DD"/>
    <w:rsid w:val="009A0596"/>
    <w:rsid w:val="009A0F65"/>
    <w:rsid w:val="009A0FB1"/>
    <w:rsid w:val="009A0FBA"/>
    <w:rsid w:val="009A1601"/>
    <w:rsid w:val="009A179A"/>
    <w:rsid w:val="009A2030"/>
    <w:rsid w:val="009A2D16"/>
    <w:rsid w:val="009A3BB6"/>
    <w:rsid w:val="009A462D"/>
    <w:rsid w:val="009A47E9"/>
    <w:rsid w:val="009A51FA"/>
    <w:rsid w:val="009A5777"/>
    <w:rsid w:val="009A5CBA"/>
    <w:rsid w:val="009A6F66"/>
    <w:rsid w:val="009A7023"/>
    <w:rsid w:val="009A783B"/>
    <w:rsid w:val="009A7A3C"/>
    <w:rsid w:val="009A7E6E"/>
    <w:rsid w:val="009B09DB"/>
    <w:rsid w:val="009B1B9C"/>
    <w:rsid w:val="009B1F30"/>
    <w:rsid w:val="009B3AC2"/>
    <w:rsid w:val="009B4208"/>
    <w:rsid w:val="009B4886"/>
    <w:rsid w:val="009B4C07"/>
    <w:rsid w:val="009B4DF4"/>
    <w:rsid w:val="009B50BE"/>
    <w:rsid w:val="009B525B"/>
    <w:rsid w:val="009B564E"/>
    <w:rsid w:val="009B6105"/>
    <w:rsid w:val="009B64AE"/>
    <w:rsid w:val="009B65BC"/>
    <w:rsid w:val="009B7C32"/>
    <w:rsid w:val="009B7E87"/>
    <w:rsid w:val="009B7FA9"/>
    <w:rsid w:val="009C00BE"/>
    <w:rsid w:val="009C0169"/>
    <w:rsid w:val="009C173B"/>
    <w:rsid w:val="009C23E3"/>
    <w:rsid w:val="009C39D5"/>
    <w:rsid w:val="009C403E"/>
    <w:rsid w:val="009C4930"/>
    <w:rsid w:val="009C4A81"/>
    <w:rsid w:val="009C6C94"/>
    <w:rsid w:val="009C6D23"/>
    <w:rsid w:val="009D1164"/>
    <w:rsid w:val="009D142C"/>
    <w:rsid w:val="009D466F"/>
    <w:rsid w:val="009D4FF0"/>
    <w:rsid w:val="009D5C47"/>
    <w:rsid w:val="009D703C"/>
    <w:rsid w:val="009D718F"/>
    <w:rsid w:val="009D727B"/>
    <w:rsid w:val="009D75BD"/>
    <w:rsid w:val="009E068F"/>
    <w:rsid w:val="009E14E0"/>
    <w:rsid w:val="009E35DB"/>
    <w:rsid w:val="009E3839"/>
    <w:rsid w:val="009E47A3"/>
    <w:rsid w:val="009E4E85"/>
    <w:rsid w:val="009E71FE"/>
    <w:rsid w:val="009F0374"/>
    <w:rsid w:val="009F0663"/>
    <w:rsid w:val="009F08F3"/>
    <w:rsid w:val="009F1527"/>
    <w:rsid w:val="009F344F"/>
    <w:rsid w:val="009F37D7"/>
    <w:rsid w:val="009F39B8"/>
    <w:rsid w:val="009F462A"/>
    <w:rsid w:val="009F6249"/>
    <w:rsid w:val="009F6740"/>
    <w:rsid w:val="009F7A49"/>
    <w:rsid w:val="00A0022B"/>
    <w:rsid w:val="00A00682"/>
    <w:rsid w:val="00A012E7"/>
    <w:rsid w:val="00A0149E"/>
    <w:rsid w:val="00A027C7"/>
    <w:rsid w:val="00A02E4F"/>
    <w:rsid w:val="00A031D8"/>
    <w:rsid w:val="00A03867"/>
    <w:rsid w:val="00A048A8"/>
    <w:rsid w:val="00A04F49"/>
    <w:rsid w:val="00A053DA"/>
    <w:rsid w:val="00A0661B"/>
    <w:rsid w:val="00A07A0F"/>
    <w:rsid w:val="00A104D8"/>
    <w:rsid w:val="00A11639"/>
    <w:rsid w:val="00A116FF"/>
    <w:rsid w:val="00A11DC8"/>
    <w:rsid w:val="00A12EDE"/>
    <w:rsid w:val="00A13E54"/>
    <w:rsid w:val="00A15A31"/>
    <w:rsid w:val="00A160CA"/>
    <w:rsid w:val="00A17F63"/>
    <w:rsid w:val="00A20B42"/>
    <w:rsid w:val="00A2172C"/>
    <w:rsid w:val="00A2193B"/>
    <w:rsid w:val="00A23123"/>
    <w:rsid w:val="00A23278"/>
    <w:rsid w:val="00A2351A"/>
    <w:rsid w:val="00A2427A"/>
    <w:rsid w:val="00A251A8"/>
    <w:rsid w:val="00A257C2"/>
    <w:rsid w:val="00A264A9"/>
    <w:rsid w:val="00A26DCF"/>
    <w:rsid w:val="00A27785"/>
    <w:rsid w:val="00A27B08"/>
    <w:rsid w:val="00A30156"/>
    <w:rsid w:val="00A30187"/>
    <w:rsid w:val="00A30268"/>
    <w:rsid w:val="00A312F1"/>
    <w:rsid w:val="00A313F7"/>
    <w:rsid w:val="00A32C77"/>
    <w:rsid w:val="00A32E93"/>
    <w:rsid w:val="00A33052"/>
    <w:rsid w:val="00A33C4D"/>
    <w:rsid w:val="00A3448A"/>
    <w:rsid w:val="00A35162"/>
    <w:rsid w:val="00A36297"/>
    <w:rsid w:val="00A400A3"/>
    <w:rsid w:val="00A40E06"/>
    <w:rsid w:val="00A41E2B"/>
    <w:rsid w:val="00A42406"/>
    <w:rsid w:val="00A42910"/>
    <w:rsid w:val="00A433ED"/>
    <w:rsid w:val="00A45B74"/>
    <w:rsid w:val="00A4653B"/>
    <w:rsid w:val="00A4716C"/>
    <w:rsid w:val="00A500FA"/>
    <w:rsid w:val="00A52E1D"/>
    <w:rsid w:val="00A535C9"/>
    <w:rsid w:val="00A54893"/>
    <w:rsid w:val="00A56054"/>
    <w:rsid w:val="00A5715F"/>
    <w:rsid w:val="00A60517"/>
    <w:rsid w:val="00A611BC"/>
    <w:rsid w:val="00A61499"/>
    <w:rsid w:val="00A6196F"/>
    <w:rsid w:val="00A62A77"/>
    <w:rsid w:val="00A63483"/>
    <w:rsid w:val="00A637C0"/>
    <w:rsid w:val="00A657D7"/>
    <w:rsid w:val="00A65DE8"/>
    <w:rsid w:val="00A660AC"/>
    <w:rsid w:val="00A662BA"/>
    <w:rsid w:val="00A67338"/>
    <w:rsid w:val="00A676BC"/>
    <w:rsid w:val="00A67BE1"/>
    <w:rsid w:val="00A67E6C"/>
    <w:rsid w:val="00A702CC"/>
    <w:rsid w:val="00A7137D"/>
    <w:rsid w:val="00A71509"/>
    <w:rsid w:val="00A71B99"/>
    <w:rsid w:val="00A726D1"/>
    <w:rsid w:val="00A72CB0"/>
    <w:rsid w:val="00A739D0"/>
    <w:rsid w:val="00A73EAC"/>
    <w:rsid w:val="00A74996"/>
    <w:rsid w:val="00A74AB3"/>
    <w:rsid w:val="00A761D4"/>
    <w:rsid w:val="00A76946"/>
    <w:rsid w:val="00A76AEF"/>
    <w:rsid w:val="00A7747A"/>
    <w:rsid w:val="00A777D3"/>
    <w:rsid w:val="00A77857"/>
    <w:rsid w:val="00A77EC4"/>
    <w:rsid w:val="00A8277F"/>
    <w:rsid w:val="00A83E5C"/>
    <w:rsid w:val="00A85CB7"/>
    <w:rsid w:val="00A85D32"/>
    <w:rsid w:val="00A865C9"/>
    <w:rsid w:val="00A87B3B"/>
    <w:rsid w:val="00A9026D"/>
    <w:rsid w:val="00A91475"/>
    <w:rsid w:val="00A92269"/>
    <w:rsid w:val="00A92806"/>
    <w:rsid w:val="00A92879"/>
    <w:rsid w:val="00A9321C"/>
    <w:rsid w:val="00A9429C"/>
    <w:rsid w:val="00A9442A"/>
    <w:rsid w:val="00AA016F"/>
    <w:rsid w:val="00AA110B"/>
    <w:rsid w:val="00AA1ED6"/>
    <w:rsid w:val="00AA26AB"/>
    <w:rsid w:val="00AA385D"/>
    <w:rsid w:val="00AA4E87"/>
    <w:rsid w:val="00AA51D6"/>
    <w:rsid w:val="00AB0BC8"/>
    <w:rsid w:val="00AB11CA"/>
    <w:rsid w:val="00AB14D9"/>
    <w:rsid w:val="00AB3091"/>
    <w:rsid w:val="00AB3599"/>
    <w:rsid w:val="00AB3878"/>
    <w:rsid w:val="00AB3DF1"/>
    <w:rsid w:val="00AB4529"/>
    <w:rsid w:val="00AB45A8"/>
    <w:rsid w:val="00AB4AB8"/>
    <w:rsid w:val="00AB655E"/>
    <w:rsid w:val="00AB65A0"/>
    <w:rsid w:val="00AB78CB"/>
    <w:rsid w:val="00AB7D42"/>
    <w:rsid w:val="00AC007F"/>
    <w:rsid w:val="00AC054C"/>
    <w:rsid w:val="00AC22FB"/>
    <w:rsid w:val="00AC2300"/>
    <w:rsid w:val="00AC2ECD"/>
    <w:rsid w:val="00AC3119"/>
    <w:rsid w:val="00AC36D4"/>
    <w:rsid w:val="00AC428C"/>
    <w:rsid w:val="00AC45BE"/>
    <w:rsid w:val="00AC49FB"/>
    <w:rsid w:val="00AC4ABD"/>
    <w:rsid w:val="00AC5A10"/>
    <w:rsid w:val="00AC5E63"/>
    <w:rsid w:val="00AC6320"/>
    <w:rsid w:val="00AC672B"/>
    <w:rsid w:val="00AC6BB4"/>
    <w:rsid w:val="00AD0AA3"/>
    <w:rsid w:val="00AD175A"/>
    <w:rsid w:val="00AD2ED0"/>
    <w:rsid w:val="00AD3F94"/>
    <w:rsid w:val="00AD45B4"/>
    <w:rsid w:val="00AD4815"/>
    <w:rsid w:val="00AD4A5A"/>
    <w:rsid w:val="00AD57E5"/>
    <w:rsid w:val="00AD5F43"/>
    <w:rsid w:val="00AD7E8E"/>
    <w:rsid w:val="00AE1754"/>
    <w:rsid w:val="00AE27AC"/>
    <w:rsid w:val="00AE40E0"/>
    <w:rsid w:val="00AE4DBA"/>
    <w:rsid w:val="00AE4F07"/>
    <w:rsid w:val="00AE586C"/>
    <w:rsid w:val="00AE7778"/>
    <w:rsid w:val="00AE7BB8"/>
    <w:rsid w:val="00AF0DD7"/>
    <w:rsid w:val="00AF1C5D"/>
    <w:rsid w:val="00AF204A"/>
    <w:rsid w:val="00AF20D6"/>
    <w:rsid w:val="00AF2896"/>
    <w:rsid w:val="00AF4032"/>
    <w:rsid w:val="00AF42D7"/>
    <w:rsid w:val="00AF49C0"/>
    <w:rsid w:val="00AF562B"/>
    <w:rsid w:val="00AF608C"/>
    <w:rsid w:val="00AF6604"/>
    <w:rsid w:val="00AF6DC3"/>
    <w:rsid w:val="00B000F0"/>
    <w:rsid w:val="00B006FE"/>
    <w:rsid w:val="00B007CB"/>
    <w:rsid w:val="00B00F38"/>
    <w:rsid w:val="00B01AB1"/>
    <w:rsid w:val="00B02AA9"/>
    <w:rsid w:val="00B02FA3"/>
    <w:rsid w:val="00B04A78"/>
    <w:rsid w:val="00B05084"/>
    <w:rsid w:val="00B05110"/>
    <w:rsid w:val="00B06661"/>
    <w:rsid w:val="00B06728"/>
    <w:rsid w:val="00B06B66"/>
    <w:rsid w:val="00B06D9E"/>
    <w:rsid w:val="00B073C1"/>
    <w:rsid w:val="00B074DB"/>
    <w:rsid w:val="00B10666"/>
    <w:rsid w:val="00B1158D"/>
    <w:rsid w:val="00B11C9A"/>
    <w:rsid w:val="00B11EF3"/>
    <w:rsid w:val="00B12418"/>
    <w:rsid w:val="00B146DC"/>
    <w:rsid w:val="00B14797"/>
    <w:rsid w:val="00B157F9"/>
    <w:rsid w:val="00B15C08"/>
    <w:rsid w:val="00B168EB"/>
    <w:rsid w:val="00B17658"/>
    <w:rsid w:val="00B17CBF"/>
    <w:rsid w:val="00B20256"/>
    <w:rsid w:val="00B203BF"/>
    <w:rsid w:val="00B20D09"/>
    <w:rsid w:val="00B24544"/>
    <w:rsid w:val="00B26262"/>
    <w:rsid w:val="00B2757F"/>
    <w:rsid w:val="00B2763F"/>
    <w:rsid w:val="00B27AAC"/>
    <w:rsid w:val="00B27E69"/>
    <w:rsid w:val="00B30929"/>
    <w:rsid w:val="00B344F8"/>
    <w:rsid w:val="00B35FBA"/>
    <w:rsid w:val="00B36119"/>
    <w:rsid w:val="00B363CC"/>
    <w:rsid w:val="00B372AA"/>
    <w:rsid w:val="00B37946"/>
    <w:rsid w:val="00B37E1E"/>
    <w:rsid w:val="00B40445"/>
    <w:rsid w:val="00B409E0"/>
    <w:rsid w:val="00B41190"/>
    <w:rsid w:val="00B41888"/>
    <w:rsid w:val="00B424B1"/>
    <w:rsid w:val="00B4305C"/>
    <w:rsid w:val="00B4488F"/>
    <w:rsid w:val="00B45A52"/>
    <w:rsid w:val="00B46175"/>
    <w:rsid w:val="00B46942"/>
    <w:rsid w:val="00B509E3"/>
    <w:rsid w:val="00B50BE6"/>
    <w:rsid w:val="00B50F38"/>
    <w:rsid w:val="00B510E1"/>
    <w:rsid w:val="00B523DC"/>
    <w:rsid w:val="00B5257D"/>
    <w:rsid w:val="00B5390E"/>
    <w:rsid w:val="00B548B7"/>
    <w:rsid w:val="00B55ACE"/>
    <w:rsid w:val="00B55B0F"/>
    <w:rsid w:val="00B57789"/>
    <w:rsid w:val="00B62A05"/>
    <w:rsid w:val="00B63412"/>
    <w:rsid w:val="00B63821"/>
    <w:rsid w:val="00B640C3"/>
    <w:rsid w:val="00B64D9D"/>
    <w:rsid w:val="00B651BB"/>
    <w:rsid w:val="00B65C79"/>
    <w:rsid w:val="00B664C7"/>
    <w:rsid w:val="00B66B83"/>
    <w:rsid w:val="00B70345"/>
    <w:rsid w:val="00B713D8"/>
    <w:rsid w:val="00B7267C"/>
    <w:rsid w:val="00B739F6"/>
    <w:rsid w:val="00B73CAC"/>
    <w:rsid w:val="00B73D5D"/>
    <w:rsid w:val="00B74347"/>
    <w:rsid w:val="00B768C1"/>
    <w:rsid w:val="00B76BE7"/>
    <w:rsid w:val="00B77B83"/>
    <w:rsid w:val="00B77D11"/>
    <w:rsid w:val="00B815AB"/>
    <w:rsid w:val="00B81860"/>
    <w:rsid w:val="00B81A6C"/>
    <w:rsid w:val="00B82D6F"/>
    <w:rsid w:val="00B82EC4"/>
    <w:rsid w:val="00B84F2E"/>
    <w:rsid w:val="00B85BD5"/>
    <w:rsid w:val="00B85DE5"/>
    <w:rsid w:val="00B8641E"/>
    <w:rsid w:val="00B86E22"/>
    <w:rsid w:val="00B87365"/>
    <w:rsid w:val="00B90ACB"/>
    <w:rsid w:val="00B90F73"/>
    <w:rsid w:val="00B92455"/>
    <w:rsid w:val="00B92F2A"/>
    <w:rsid w:val="00B9320F"/>
    <w:rsid w:val="00B9389D"/>
    <w:rsid w:val="00B93B59"/>
    <w:rsid w:val="00B9406A"/>
    <w:rsid w:val="00B94E24"/>
    <w:rsid w:val="00B94FFD"/>
    <w:rsid w:val="00B95551"/>
    <w:rsid w:val="00B97219"/>
    <w:rsid w:val="00BA050E"/>
    <w:rsid w:val="00BA0CB8"/>
    <w:rsid w:val="00BA2280"/>
    <w:rsid w:val="00BA2A08"/>
    <w:rsid w:val="00BA400C"/>
    <w:rsid w:val="00BA405D"/>
    <w:rsid w:val="00BA4376"/>
    <w:rsid w:val="00BA50F6"/>
    <w:rsid w:val="00BA52BA"/>
    <w:rsid w:val="00BA52E9"/>
    <w:rsid w:val="00BA56D2"/>
    <w:rsid w:val="00BA76E0"/>
    <w:rsid w:val="00BA799F"/>
    <w:rsid w:val="00BB2725"/>
    <w:rsid w:val="00BB2A25"/>
    <w:rsid w:val="00BB37B5"/>
    <w:rsid w:val="00BB383F"/>
    <w:rsid w:val="00BB51E9"/>
    <w:rsid w:val="00BB5203"/>
    <w:rsid w:val="00BC097F"/>
    <w:rsid w:val="00BC0FDC"/>
    <w:rsid w:val="00BC1CE9"/>
    <w:rsid w:val="00BC3053"/>
    <w:rsid w:val="00BC4D2E"/>
    <w:rsid w:val="00BC526C"/>
    <w:rsid w:val="00BD0B2E"/>
    <w:rsid w:val="00BD0F10"/>
    <w:rsid w:val="00BD30D7"/>
    <w:rsid w:val="00BD3F5D"/>
    <w:rsid w:val="00BD40B3"/>
    <w:rsid w:val="00BD43A5"/>
    <w:rsid w:val="00BD48AC"/>
    <w:rsid w:val="00BD4D18"/>
    <w:rsid w:val="00BD5F1A"/>
    <w:rsid w:val="00BD6A4E"/>
    <w:rsid w:val="00BE0299"/>
    <w:rsid w:val="00BE1234"/>
    <w:rsid w:val="00BE1D12"/>
    <w:rsid w:val="00BE2FA6"/>
    <w:rsid w:val="00BE333F"/>
    <w:rsid w:val="00BE36DF"/>
    <w:rsid w:val="00BE648B"/>
    <w:rsid w:val="00BE7406"/>
    <w:rsid w:val="00BE7603"/>
    <w:rsid w:val="00BF0B6E"/>
    <w:rsid w:val="00BF2EA9"/>
    <w:rsid w:val="00BF3279"/>
    <w:rsid w:val="00BF371D"/>
    <w:rsid w:val="00BF3C17"/>
    <w:rsid w:val="00BF3D83"/>
    <w:rsid w:val="00BF3F10"/>
    <w:rsid w:val="00BF46D9"/>
    <w:rsid w:val="00BF4D8D"/>
    <w:rsid w:val="00BF645A"/>
    <w:rsid w:val="00BF74C7"/>
    <w:rsid w:val="00C0113D"/>
    <w:rsid w:val="00C01263"/>
    <w:rsid w:val="00C015F1"/>
    <w:rsid w:val="00C01F33"/>
    <w:rsid w:val="00C02CC6"/>
    <w:rsid w:val="00C02CFA"/>
    <w:rsid w:val="00C031D4"/>
    <w:rsid w:val="00C040F7"/>
    <w:rsid w:val="00C044AB"/>
    <w:rsid w:val="00C049B8"/>
    <w:rsid w:val="00C05072"/>
    <w:rsid w:val="00C05706"/>
    <w:rsid w:val="00C07377"/>
    <w:rsid w:val="00C102DC"/>
    <w:rsid w:val="00C1032E"/>
    <w:rsid w:val="00C10478"/>
    <w:rsid w:val="00C12107"/>
    <w:rsid w:val="00C13AE1"/>
    <w:rsid w:val="00C13DAF"/>
    <w:rsid w:val="00C14010"/>
    <w:rsid w:val="00C14141"/>
    <w:rsid w:val="00C14D4B"/>
    <w:rsid w:val="00C14EA6"/>
    <w:rsid w:val="00C154BB"/>
    <w:rsid w:val="00C15649"/>
    <w:rsid w:val="00C1783C"/>
    <w:rsid w:val="00C21FFB"/>
    <w:rsid w:val="00C22178"/>
    <w:rsid w:val="00C22735"/>
    <w:rsid w:val="00C249A1"/>
    <w:rsid w:val="00C253CF"/>
    <w:rsid w:val="00C2659D"/>
    <w:rsid w:val="00C268EC"/>
    <w:rsid w:val="00C26A51"/>
    <w:rsid w:val="00C279B5"/>
    <w:rsid w:val="00C27C45"/>
    <w:rsid w:val="00C27DA2"/>
    <w:rsid w:val="00C27F61"/>
    <w:rsid w:val="00C30447"/>
    <w:rsid w:val="00C32961"/>
    <w:rsid w:val="00C3334A"/>
    <w:rsid w:val="00C336FC"/>
    <w:rsid w:val="00C33F33"/>
    <w:rsid w:val="00C35715"/>
    <w:rsid w:val="00C35E7F"/>
    <w:rsid w:val="00C3719D"/>
    <w:rsid w:val="00C3766C"/>
    <w:rsid w:val="00C37CB2"/>
    <w:rsid w:val="00C400CF"/>
    <w:rsid w:val="00C412BC"/>
    <w:rsid w:val="00C415F9"/>
    <w:rsid w:val="00C473A5"/>
    <w:rsid w:val="00C5141A"/>
    <w:rsid w:val="00C51B93"/>
    <w:rsid w:val="00C52B77"/>
    <w:rsid w:val="00C52D97"/>
    <w:rsid w:val="00C54995"/>
    <w:rsid w:val="00C54A0B"/>
    <w:rsid w:val="00C54D41"/>
    <w:rsid w:val="00C55A0C"/>
    <w:rsid w:val="00C600F9"/>
    <w:rsid w:val="00C603EE"/>
    <w:rsid w:val="00C60783"/>
    <w:rsid w:val="00C60869"/>
    <w:rsid w:val="00C615D3"/>
    <w:rsid w:val="00C638BB"/>
    <w:rsid w:val="00C63C76"/>
    <w:rsid w:val="00C64672"/>
    <w:rsid w:val="00C656FD"/>
    <w:rsid w:val="00C65905"/>
    <w:rsid w:val="00C65986"/>
    <w:rsid w:val="00C70697"/>
    <w:rsid w:val="00C70A2C"/>
    <w:rsid w:val="00C72093"/>
    <w:rsid w:val="00C721EB"/>
    <w:rsid w:val="00C72EF4"/>
    <w:rsid w:val="00C73426"/>
    <w:rsid w:val="00C734EF"/>
    <w:rsid w:val="00C743A5"/>
    <w:rsid w:val="00C743AB"/>
    <w:rsid w:val="00C744FE"/>
    <w:rsid w:val="00C7585A"/>
    <w:rsid w:val="00C75D2F"/>
    <w:rsid w:val="00C767BE"/>
    <w:rsid w:val="00C76E3C"/>
    <w:rsid w:val="00C80CB1"/>
    <w:rsid w:val="00C81568"/>
    <w:rsid w:val="00C82521"/>
    <w:rsid w:val="00C844D6"/>
    <w:rsid w:val="00C8492F"/>
    <w:rsid w:val="00C85245"/>
    <w:rsid w:val="00C85890"/>
    <w:rsid w:val="00C85F47"/>
    <w:rsid w:val="00C86454"/>
    <w:rsid w:val="00C867DD"/>
    <w:rsid w:val="00C86D24"/>
    <w:rsid w:val="00C87E5D"/>
    <w:rsid w:val="00C9027A"/>
    <w:rsid w:val="00C90363"/>
    <w:rsid w:val="00C9040F"/>
    <w:rsid w:val="00C9068E"/>
    <w:rsid w:val="00C91487"/>
    <w:rsid w:val="00C91FE7"/>
    <w:rsid w:val="00C92003"/>
    <w:rsid w:val="00C920A1"/>
    <w:rsid w:val="00C9282F"/>
    <w:rsid w:val="00C9348F"/>
    <w:rsid w:val="00C93814"/>
    <w:rsid w:val="00C93C4B"/>
    <w:rsid w:val="00C944AB"/>
    <w:rsid w:val="00C94DB1"/>
    <w:rsid w:val="00C95B40"/>
    <w:rsid w:val="00C95E60"/>
    <w:rsid w:val="00C96CA4"/>
    <w:rsid w:val="00C96E90"/>
    <w:rsid w:val="00C97412"/>
    <w:rsid w:val="00C978F7"/>
    <w:rsid w:val="00CA0988"/>
    <w:rsid w:val="00CA0E85"/>
    <w:rsid w:val="00CA172F"/>
    <w:rsid w:val="00CA1ED8"/>
    <w:rsid w:val="00CA6910"/>
    <w:rsid w:val="00CB1185"/>
    <w:rsid w:val="00CB1F63"/>
    <w:rsid w:val="00CB33CC"/>
    <w:rsid w:val="00CB3D08"/>
    <w:rsid w:val="00CB7170"/>
    <w:rsid w:val="00CC0356"/>
    <w:rsid w:val="00CC040E"/>
    <w:rsid w:val="00CC0A37"/>
    <w:rsid w:val="00CC111F"/>
    <w:rsid w:val="00CC2011"/>
    <w:rsid w:val="00CC3173"/>
    <w:rsid w:val="00CC3714"/>
    <w:rsid w:val="00CC3EA0"/>
    <w:rsid w:val="00CC4B7B"/>
    <w:rsid w:val="00CC4D83"/>
    <w:rsid w:val="00CC69ED"/>
    <w:rsid w:val="00CC6F7B"/>
    <w:rsid w:val="00CC7AAB"/>
    <w:rsid w:val="00CC7B45"/>
    <w:rsid w:val="00CD1094"/>
    <w:rsid w:val="00CD1188"/>
    <w:rsid w:val="00CD12C1"/>
    <w:rsid w:val="00CD21E7"/>
    <w:rsid w:val="00CD2240"/>
    <w:rsid w:val="00CD2ED1"/>
    <w:rsid w:val="00CD337B"/>
    <w:rsid w:val="00CD4543"/>
    <w:rsid w:val="00CD4774"/>
    <w:rsid w:val="00CD4910"/>
    <w:rsid w:val="00CD4DBC"/>
    <w:rsid w:val="00CD5767"/>
    <w:rsid w:val="00CD593B"/>
    <w:rsid w:val="00CD5C5A"/>
    <w:rsid w:val="00CD66A2"/>
    <w:rsid w:val="00CD67CF"/>
    <w:rsid w:val="00CD6FAA"/>
    <w:rsid w:val="00CD745B"/>
    <w:rsid w:val="00CE0424"/>
    <w:rsid w:val="00CE068A"/>
    <w:rsid w:val="00CE0EE6"/>
    <w:rsid w:val="00CE25C4"/>
    <w:rsid w:val="00CE3672"/>
    <w:rsid w:val="00CE37EB"/>
    <w:rsid w:val="00CE4490"/>
    <w:rsid w:val="00CE4734"/>
    <w:rsid w:val="00CE55A7"/>
    <w:rsid w:val="00CE64CE"/>
    <w:rsid w:val="00CE7561"/>
    <w:rsid w:val="00CE763C"/>
    <w:rsid w:val="00CE7FAD"/>
    <w:rsid w:val="00CF1354"/>
    <w:rsid w:val="00CF1BF1"/>
    <w:rsid w:val="00CF3A5E"/>
    <w:rsid w:val="00CF3B1F"/>
    <w:rsid w:val="00CF3BF6"/>
    <w:rsid w:val="00CF3C41"/>
    <w:rsid w:val="00CF5BA7"/>
    <w:rsid w:val="00CF625B"/>
    <w:rsid w:val="00CF687E"/>
    <w:rsid w:val="00CF7B06"/>
    <w:rsid w:val="00D01699"/>
    <w:rsid w:val="00D03007"/>
    <w:rsid w:val="00D0349B"/>
    <w:rsid w:val="00D0548C"/>
    <w:rsid w:val="00D06339"/>
    <w:rsid w:val="00D06707"/>
    <w:rsid w:val="00D10249"/>
    <w:rsid w:val="00D10595"/>
    <w:rsid w:val="00D115C3"/>
    <w:rsid w:val="00D11897"/>
    <w:rsid w:val="00D13135"/>
    <w:rsid w:val="00D13E4E"/>
    <w:rsid w:val="00D13ED2"/>
    <w:rsid w:val="00D16193"/>
    <w:rsid w:val="00D1666B"/>
    <w:rsid w:val="00D205DB"/>
    <w:rsid w:val="00D22970"/>
    <w:rsid w:val="00D239A7"/>
    <w:rsid w:val="00D23F47"/>
    <w:rsid w:val="00D249E2"/>
    <w:rsid w:val="00D25810"/>
    <w:rsid w:val="00D25A4F"/>
    <w:rsid w:val="00D27940"/>
    <w:rsid w:val="00D30140"/>
    <w:rsid w:val="00D31E35"/>
    <w:rsid w:val="00D32481"/>
    <w:rsid w:val="00D32EAD"/>
    <w:rsid w:val="00D35993"/>
    <w:rsid w:val="00D36E71"/>
    <w:rsid w:val="00D36EDD"/>
    <w:rsid w:val="00D37338"/>
    <w:rsid w:val="00D37D87"/>
    <w:rsid w:val="00D40B33"/>
    <w:rsid w:val="00D41214"/>
    <w:rsid w:val="00D4318F"/>
    <w:rsid w:val="00D438BF"/>
    <w:rsid w:val="00D440F8"/>
    <w:rsid w:val="00D44AEB"/>
    <w:rsid w:val="00D454B6"/>
    <w:rsid w:val="00D46793"/>
    <w:rsid w:val="00D50564"/>
    <w:rsid w:val="00D5134A"/>
    <w:rsid w:val="00D51644"/>
    <w:rsid w:val="00D52423"/>
    <w:rsid w:val="00D525B0"/>
    <w:rsid w:val="00D5288B"/>
    <w:rsid w:val="00D54207"/>
    <w:rsid w:val="00D546FF"/>
    <w:rsid w:val="00D55A9A"/>
    <w:rsid w:val="00D55AD5"/>
    <w:rsid w:val="00D55FAD"/>
    <w:rsid w:val="00D56252"/>
    <w:rsid w:val="00D576CA"/>
    <w:rsid w:val="00D57F50"/>
    <w:rsid w:val="00D6018A"/>
    <w:rsid w:val="00D612B7"/>
    <w:rsid w:val="00D61AF5"/>
    <w:rsid w:val="00D63D14"/>
    <w:rsid w:val="00D652B5"/>
    <w:rsid w:val="00D65DED"/>
    <w:rsid w:val="00D66155"/>
    <w:rsid w:val="00D673D6"/>
    <w:rsid w:val="00D702B3"/>
    <w:rsid w:val="00D708B0"/>
    <w:rsid w:val="00D713D6"/>
    <w:rsid w:val="00D73B71"/>
    <w:rsid w:val="00D74AD3"/>
    <w:rsid w:val="00D770A3"/>
    <w:rsid w:val="00D77644"/>
    <w:rsid w:val="00D77947"/>
    <w:rsid w:val="00D77B1D"/>
    <w:rsid w:val="00D8021F"/>
    <w:rsid w:val="00D80271"/>
    <w:rsid w:val="00D80383"/>
    <w:rsid w:val="00D80AFF"/>
    <w:rsid w:val="00D823C6"/>
    <w:rsid w:val="00D8327F"/>
    <w:rsid w:val="00D850A0"/>
    <w:rsid w:val="00D85B08"/>
    <w:rsid w:val="00D86CA3"/>
    <w:rsid w:val="00D8711D"/>
    <w:rsid w:val="00D871CE"/>
    <w:rsid w:val="00D87767"/>
    <w:rsid w:val="00D90C8A"/>
    <w:rsid w:val="00D9196D"/>
    <w:rsid w:val="00D91A87"/>
    <w:rsid w:val="00D92982"/>
    <w:rsid w:val="00D9390E"/>
    <w:rsid w:val="00D9450C"/>
    <w:rsid w:val="00D94BBD"/>
    <w:rsid w:val="00D96A73"/>
    <w:rsid w:val="00DA067F"/>
    <w:rsid w:val="00DA305E"/>
    <w:rsid w:val="00DA346D"/>
    <w:rsid w:val="00DA4557"/>
    <w:rsid w:val="00DA5417"/>
    <w:rsid w:val="00DA56E8"/>
    <w:rsid w:val="00DA65CD"/>
    <w:rsid w:val="00DB0A9F"/>
    <w:rsid w:val="00DB16F8"/>
    <w:rsid w:val="00DB3651"/>
    <w:rsid w:val="00DB377D"/>
    <w:rsid w:val="00DB71C7"/>
    <w:rsid w:val="00DC089C"/>
    <w:rsid w:val="00DC22DE"/>
    <w:rsid w:val="00DC27F7"/>
    <w:rsid w:val="00DC2D36"/>
    <w:rsid w:val="00DC3AA9"/>
    <w:rsid w:val="00DC463D"/>
    <w:rsid w:val="00DC53EF"/>
    <w:rsid w:val="00DC5602"/>
    <w:rsid w:val="00DC6463"/>
    <w:rsid w:val="00DC7B0E"/>
    <w:rsid w:val="00DD07DD"/>
    <w:rsid w:val="00DD1D9E"/>
    <w:rsid w:val="00DD4D01"/>
    <w:rsid w:val="00DD5F15"/>
    <w:rsid w:val="00DD64B1"/>
    <w:rsid w:val="00DD682B"/>
    <w:rsid w:val="00DD6A2F"/>
    <w:rsid w:val="00DD7269"/>
    <w:rsid w:val="00DD7E93"/>
    <w:rsid w:val="00DE110A"/>
    <w:rsid w:val="00DE2391"/>
    <w:rsid w:val="00DE28E5"/>
    <w:rsid w:val="00DE33FA"/>
    <w:rsid w:val="00DE3D03"/>
    <w:rsid w:val="00DE4792"/>
    <w:rsid w:val="00DE4BB8"/>
    <w:rsid w:val="00DE5608"/>
    <w:rsid w:val="00DE58D0"/>
    <w:rsid w:val="00DE654F"/>
    <w:rsid w:val="00DE6B17"/>
    <w:rsid w:val="00DF02CB"/>
    <w:rsid w:val="00DF0381"/>
    <w:rsid w:val="00DF069F"/>
    <w:rsid w:val="00DF0A5A"/>
    <w:rsid w:val="00DF0B6E"/>
    <w:rsid w:val="00DF0DDF"/>
    <w:rsid w:val="00DF15E0"/>
    <w:rsid w:val="00DF1F1C"/>
    <w:rsid w:val="00DF2362"/>
    <w:rsid w:val="00DF37A0"/>
    <w:rsid w:val="00DF48DA"/>
    <w:rsid w:val="00DF4C98"/>
    <w:rsid w:val="00DF4E2A"/>
    <w:rsid w:val="00DF6B9D"/>
    <w:rsid w:val="00DF7836"/>
    <w:rsid w:val="00E00399"/>
    <w:rsid w:val="00E003AD"/>
    <w:rsid w:val="00E00B7C"/>
    <w:rsid w:val="00E0354B"/>
    <w:rsid w:val="00E035C4"/>
    <w:rsid w:val="00E04925"/>
    <w:rsid w:val="00E04F79"/>
    <w:rsid w:val="00E0534B"/>
    <w:rsid w:val="00E058F1"/>
    <w:rsid w:val="00E06624"/>
    <w:rsid w:val="00E074D3"/>
    <w:rsid w:val="00E105C1"/>
    <w:rsid w:val="00E105C4"/>
    <w:rsid w:val="00E110E7"/>
    <w:rsid w:val="00E11466"/>
    <w:rsid w:val="00E11B20"/>
    <w:rsid w:val="00E145F6"/>
    <w:rsid w:val="00E15CD3"/>
    <w:rsid w:val="00E16892"/>
    <w:rsid w:val="00E16B9D"/>
    <w:rsid w:val="00E17913"/>
    <w:rsid w:val="00E17FA2"/>
    <w:rsid w:val="00E20633"/>
    <w:rsid w:val="00E206D2"/>
    <w:rsid w:val="00E22295"/>
    <w:rsid w:val="00E22330"/>
    <w:rsid w:val="00E22901"/>
    <w:rsid w:val="00E25289"/>
    <w:rsid w:val="00E2536A"/>
    <w:rsid w:val="00E25742"/>
    <w:rsid w:val="00E26606"/>
    <w:rsid w:val="00E27039"/>
    <w:rsid w:val="00E30051"/>
    <w:rsid w:val="00E30A3A"/>
    <w:rsid w:val="00E30B5A"/>
    <w:rsid w:val="00E3123D"/>
    <w:rsid w:val="00E31461"/>
    <w:rsid w:val="00E31609"/>
    <w:rsid w:val="00E31D43"/>
    <w:rsid w:val="00E32608"/>
    <w:rsid w:val="00E34188"/>
    <w:rsid w:val="00E34964"/>
    <w:rsid w:val="00E34B6E"/>
    <w:rsid w:val="00E34EB9"/>
    <w:rsid w:val="00E35559"/>
    <w:rsid w:val="00E3694D"/>
    <w:rsid w:val="00E3723A"/>
    <w:rsid w:val="00E37860"/>
    <w:rsid w:val="00E37CB5"/>
    <w:rsid w:val="00E4037B"/>
    <w:rsid w:val="00E40D0D"/>
    <w:rsid w:val="00E4210D"/>
    <w:rsid w:val="00E42C3A"/>
    <w:rsid w:val="00E4343F"/>
    <w:rsid w:val="00E440FA"/>
    <w:rsid w:val="00E446F1"/>
    <w:rsid w:val="00E44E0C"/>
    <w:rsid w:val="00E457EC"/>
    <w:rsid w:val="00E46558"/>
    <w:rsid w:val="00E46886"/>
    <w:rsid w:val="00E47AEF"/>
    <w:rsid w:val="00E501BE"/>
    <w:rsid w:val="00E50AD3"/>
    <w:rsid w:val="00E51FD7"/>
    <w:rsid w:val="00E5262B"/>
    <w:rsid w:val="00E5366F"/>
    <w:rsid w:val="00E53B75"/>
    <w:rsid w:val="00E54E3B"/>
    <w:rsid w:val="00E57565"/>
    <w:rsid w:val="00E57C8A"/>
    <w:rsid w:val="00E57ED7"/>
    <w:rsid w:val="00E63838"/>
    <w:rsid w:val="00E63A11"/>
    <w:rsid w:val="00E64434"/>
    <w:rsid w:val="00E64D27"/>
    <w:rsid w:val="00E65FA4"/>
    <w:rsid w:val="00E66DF8"/>
    <w:rsid w:val="00E673DC"/>
    <w:rsid w:val="00E67C51"/>
    <w:rsid w:val="00E70064"/>
    <w:rsid w:val="00E7215A"/>
    <w:rsid w:val="00E72EFC"/>
    <w:rsid w:val="00E7438A"/>
    <w:rsid w:val="00E74999"/>
    <w:rsid w:val="00E7542C"/>
    <w:rsid w:val="00E758EC"/>
    <w:rsid w:val="00E75CF7"/>
    <w:rsid w:val="00E75E03"/>
    <w:rsid w:val="00E77561"/>
    <w:rsid w:val="00E81689"/>
    <w:rsid w:val="00E8234C"/>
    <w:rsid w:val="00E83AA9"/>
    <w:rsid w:val="00E85579"/>
    <w:rsid w:val="00E85928"/>
    <w:rsid w:val="00E85DEE"/>
    <w:rsid w:val="00E86309"/>
    <w:rsid w:val="00E87822"/>
    <w:rsid w:val="00E8797A"/>
    <w:rsid w:val="00E90395"/>
    <w:rsid w:val="00E90E49"/>
    <w:rsid w:val="00E917F9"/>
    <w:rsid w:val="00E924DA"/>
    <w:rsid w:val="00E9283F"/>
    <w:rsid w:val="00E9291C"/>
    <w:rsid w:val="00E93FFE"/>
    <w:rsid w:val="00E946AB"/>
    <w:rsid w:val="00E94E3A"/>
    <w:rsid w:val="00E94F8A"/>
    <w:rsid w:val="00E95064"/>
    <w:rsid w:val="00E95F30"/>
    <w:rsid w:val="00E968ED"/>
    <w:rsid w:val="00E97885"/>
    <w:rsid w:val="00EA1A7D"/>
    <w:rsid w:val="00EA596A"/>
    <w:rsid w:val="00EA5BC8"/>
    <w:rsid w:val="00EA6950"/>
    <w:rsid w:val="00EA6E63"/>
    <w:rsid w:val="00EA7A41"/>
    <w:rsid w:val="00EA7EF9"/>
    <w:rsid w:val="00EB0228"/>
    <w:rsid w:val="00EB077B"/>
    <w:rsid w:val="00EB15A3"/>
    <w:rsid w:val="00EB2D8B"/>
    <w:rsid w:val="00EB4342"/>
    <w:rsid w:val="00EB4EA2"/>
    <w:rsid w:val="00EB7286"/>
    <w:rsid w:val="00EB7FF6"/>
    <w:rsid w:val="00EC24D5"/>
    <w:rsid w:val="00EC27C6"/>
    <w:rsid w:val="00EC2C9C"/>
    <w:rsid w:val="00EC3496"/>
    <w:rsid w:val="00EC34E0"/>
    <w:rsid w:val="00EC4207"/>
    <w:rsid w:val="00EC5653"/>
    <w:rsid w:val="00EC71CE"/>
    <w:rsid w:val="00EC7F67"/>
    <w:rsid w:val="00ED02CF"/>
    <w:rsid w:val="00ED1006"/>
    <w:rsid w:val="00ED16CB"/>
    <w:rsid w:val="00ED16DA"/>
    <w:rsid w:val="00ED1EB0"/>
    <w:rsid w:val="00ED2A01"/>
    <w:rsid w:val="00ED4DBD"/>
    <w:rsid w:val="00ED5081"/>
    <w:rsid w:val="00ED51E6"/>
    <w:rsid w:val="00ED53AF"/>
    <w:rsid w:val="00ED5D0E"/>
    <w:rsid w:val="00ED745A"/>
    <w:rsid w:val="00ED75EB"/>
    <w:rsid w:val="00ED7D12"/>
    <w:rsid w:val="00EE0A55"/>
    <w:rsid w:val="00EE2078"/>
    <w:rsid w:val="00EE315F"/>
    <w:rsid w:val="00EE6752"/>
    <w:rsid w:val="00EE77A3"/>
    <w:rsid w:val="00EF0A2C"/>
    <w:rsid w:val="00EF0E4A"/>
    <w:rsid w:val="00EF18FE"/>
    <w:rsid w:val="00EF2632"/>
    <w:rsid w:val="00EF3743"/>
    <w:rsid w:val="00EF3D94"/>
    <w:rsid w:val="00EF3EBB"/>
    <w:rsid w:val="00EF4D6C"/>
    <w:rsid w:val="00EF51BD"/>
    <w:rsid w:val="00EF52BE"/>
    <w:rsid w:val="00EF5787"/>
    <w:rsid w:val="00EF60D0"/>
    <w:rsid w:val="00EF76E2"/>
    <w:rsid w:val="00F00221"/>
    <w:rsid w:val="00F00763"/>
    <w:rsid w:val="00F0158E"/>
    <w:rsid w:val="00F019D6"/>
    <w:rsid w:val="00F027B4"/>
    <w:rsid w:val="00F0528D"/>
    <w:rsid w:val="00F06312"/>
    <w:rsid w:val="00F06C67"/>
    <w:rsid w:val="00F06DFD"/>
    <w:rsid w:val="00F071D1"/>
    <w:rsid w:val="00F07533"/>
    <w:rsid w:val="00F1048B"/>
    <w:rsid w:val="00F10629"/>
    <w:rsid w:val="00F108A3"/>
    <w:rsid w:val="00F11E44"/>
    <w:rsid w:val="00F12468"/>
    <w:rsid w:val="00F14D32"/>
    <w:rsid w:val="00F150C8"/>
    <w:rsid w:val="00F15FA5"/>
    <w:rsid w:val="00F17141"/>
    <w:rsid w:val="00F201B6"/>
    <w:rsid w:val="00F209B7"/>
    <w:rsid w:val="00F20BBF"/>
    <w:rsid w:val="00F231E2"/>
    <w:rsid w:val="00F231F8"/>
    <w:rsid w:val="00F2376F"/>
    <w:rsid w:val="00F23A27"/>
    <w:rsid w:val="00F243D8"/>
    <w:rsid w:val="00F25617"/>
    <w:rsid w:val="00F258FA"/>
    <w:rsid w:val="00F25EBA"/>
    <w:rsid w:val="00F3008C"/>
    <w:rsid w:val="00F304AF"/>
    <w:rsid w:val="00F30828"/>
    <w:rsid w:val="00F30A59"/>
    <w:rsid w:val="00F30C9D"/>
    <w:rsid w:val="00F313D6"/>
    <w:rsid w:val="00F31D5F"/>
    <w:rsid w:val="00F31DAA"/>
    <w:rsid w:val="00F3239E"/>
    <w:rsid w:val="00F323C2"/>
    <w:rsid w:val="00F32D51"/>
    <w:rsid w:val="00F33440"/>
    <w:rsid w:val="00F338BB"/>
    <w:rsid w:val="00F33935"/>
    <w:rsid w:val="00F33BBC"/>
    <w:rsid w:val="00F34161"/>
    <w:rsid w:val="00F34506"/>
    <w:rsid w:val="00F34E5E"/>
    <w:rsid w:val="00F360A4"/>
    <w:rsid w:val="00F37154"/>
    <w:rsid w:val="00F37F3F"/>
    <w:rsid w:val="00F40F0C"/>
    <w:rsid w:val="00F415B0"/>
    <w:rsid w:val="00F42520"/>
    <w:rsid w:val="00F4258C"/>
    <w:rsid w:val="00F42E8F"/>
    <w:rsid w:val="00F4766C"/>
    <w:rsid w:val="00F5060E"/>
    <w:rsid w:val="00F507D1"/>
    <w:rsid w:val="00F50D1C"/>
    <w:rsid w:val="00F5115C"/>
    <w:rsid w:val="00F513FA"/>
    <w:rsid w:val="00F519CE"/>
    <w:rsid w:val="00F51ADA"/>
    <w:rsid w:val="00F53011"/>
    <w:rsid w:val="00F53CD6"/>
    <w:rsid w:val="00F5429B"/>
    <w:rsid w:val="00F566E6"/>
    <w:rsid w:val="00F5696F"/>
    <w:rsid w:val="00F56977"/>
    <w:rsid w:val="00F579A3"/>
    <w:rsid w:val="00F600E4"/>
    <w:rsid w:val="00F60203"/>
    <w:rsid w:val="00F607C5"/>
    <w:rsid w:val="00F60DEA"/>
    <w:rsid w:val="00F61078"/>
    <w:rsid w:val="00F61396"/>
    <w:rsid w:val="00F6302A"/>
    <w:rsid w:val="00F63950"/>
    <w:rsid w:val="00F64302"/>
    <w:rsid w:val="00F64C2B"/>
    <w:rsid w:val="00F651BE"/>
    <w:rsid w:val="00F66CBD"/>
    <w:rsid w:val="00F670E8"/>
    <w:rsid w:val="00F67F53"/>
    <w:rsid w:val="00F703BE"/>
    <w:rsid w:val="00F718E2"/>
    <w:rsid w:val="00F71F69"/>
    <w:rsid w:val="00F72B72"/>
    <w:rsid w:val="00F73934"/>
    <w:rsid w:val="00F74A28"/>
    <w:rsid w:val="00F74BB9"/>
    <w:rsid w:val="00F7509F"/>
    <w:rsid w:val="00F75582"/>
    <w:rsid w:val="00F75AD0"/>
    <w:rsid w:val="00F7686D"/>
    <w:rsid w:val="00F76EFA"/>
    <w:rsid w:val="00F76F55"/>
    <w:rsid w:val="00F8035B"/>
    <w:rsid w:val="00F804BE"/>
    <w:rsid w:val="00F817CE"/>
    <w:rsid w:val="00F81F9D"/>
    <w:rsid w:val="00F8234D"/>
    <w:rsid w:val="00F82A19"/>
    <w:rsid w:val="00F82A2E"/>
    <w:rsid w:val="00F83777"/>
    <w:rsid w:val="00F837A7"/>
    <w:rsid w:val="00F83928"/>
    <w:rsid w:val="00F8456C"/>
    <w:rsid w:val="00F859BB"/>
    <w:rsid w:val="00F859D8"/>
    <w:rsid w:val="00F85F6F"/>
    <w:rsid w:val="00F868F5"/>
    <w:rsid w:val="00F87682"/>
    <w:rsid w:val="00F900BF"/>
    <w:rsid w:val="00F903B4"/>
    <w:rsid w:val="00F90504"/>
    <w:rsid w:val="00F9056A"/>
    <w:rsid w:val="00F90F8D"/>
    <w:rsid w:val="00F911ED"/>
    <w:rsid w:val="00F91443"/>
    <w:rsid w:val="00F9197A"/>
    <w:rsid w:val="00F92782"/>
    <w:rsid w:val="00F92A8D"/>
    <w:rsid w:val="00F93327"/>
    <w:rsid w:val="00F93AA9"/>
    <w:rsid w:val="00F940EF"/>
    <w:rsid w:val="00F9554E"/>
    <w:rsid w:val="00F96985"/>
    <w:rsid w:val="00F9771E"/>
    <w:rsid w:val="00F97838"/>
    <w:rsid w:val="00FA1E79"/>
    <w:rsid w:val="00FA2BB3"/>
    <w:rsid w:val="00FA4976"/>
    <w:rsid w:val="00FA6FAC"/>
    <w:rsid w:val="00FA7A2F"/>
    <w:rsid w:val="00FA7DCD"/>
    <w:rsid w:val="00FA7FAC"/>
    <w:rsid w:val="00FB0936"/>
    <w:rsid w:val="00FB37AF"/>
    <w:rsid w:val="00FB4558"/>
    <w:rsid w:val="00FB4A45"/>
    <w:rsid w:val="00FB4C80"/>
    <w:rsid w:val="00FB68E7"/>
    <w:rsid w:val="00FB6A6A"/>
    <w:rsid w:val="00FB6C75"/>
    <w:rsid w:val="00FB7BF1"/>
    <w:rsid w:val="00FC14DC"/>
    <w:rsid w:val="00FC281D"/>
    <w:rsid w:val="00FC59C7"/>
    <w:rsid w:val="00FC6116"/>
    <w:rsid w:val="00FC659A"/>
    <w:rsid w:val="00FC7429"/>
    <w:rsid w:val="00FC796D"/>
    <w:rsid w:val="00FD07F6"/>
    <w:rsid w:val="00FD0B51"/>
    <w:rsid w:val="00FD11AA"/>
    <w:rsid w:val="00FD1EAA"/>
    <w:rsid w:val="00FD1EC8"/>
    <w:rsid w:val="00FD2093"/>
    <w:rsid w:val="00FD464D"/>
    <w:rsid w:val="00FD47ED"/>
    <w:rsid w:val="00FD4BF2"/>
    <w:rsid w:val="00FD557B"/>
    <w:rsid w:val="00FD5971"/>
    <w:rsid w:val="00FD74DB"/>
    <w:rsid w:val="00FD7660"/>
    <w:rsid w:val="00FE056A"/>
    <w:rsid w:val="00FE0655"/>
    <w:rsid w:val="00FE0790"/>
    <w:rsid w:val="00FE2365"/>
    <w:rsid w:val="00FE2704"/>
    <w:rsid w:val="00FE2827"/>
    <w:rsid w:val="00FE37D7"/>
    <w:rsid w:val="00FE46BC"/>
    <w:rsid w:val="00FE4C7B"/>
    <w:rsid w:val="00FE51D5"/>
    <w:rsid w:val="00FE5B7F"/>
    <w:rsid w:val="00FE5C15"/>
    <w:rsid w:val="00FE646D"/>
    <w:rsid w:val="00FE7336"/>
    <w:rsid w:val="00FE787C"/>
    <w:rsid w:val="00FF0D64"/>
    <w:rsid w:val="00FF0ECA"/>
    <w:rsid w:val="00FF20BC"/>
    <w:rsid w:val="00FF2208"/>
    <w:rsid w:val="00FF45A5"/>
    <w:rsid w:val="00FF4BD5"/>
    <w:rsid w:val="00FF5548"/>
    <w:rsid w:val="00FF5B94"/>
    <w:rsid w:val="00FF5C91"/>
    <w:rsid w:val="00FF611A"/>
    <w:rsid w:val="00FF6385"/>
    <w:rsid w:val="00FF7716"/>
    <w:rsid w:val="0CFE4079"/>
    <w:rsid w:val="0D3EE055"/>
    <w:rsid w:val="2110C834"/>
    <w:rsid w:val="2B1971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5B5D5F65-37D3-4044-8627-46503005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uiPriority="99" w:qFormat="1"/>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A8277F"/>
    <w:pPr>
      <w:keepNext/>
      <w:keepLines/>
      <w:numPr>
        <w:numId w:val="23"/>
      </w:numPr>
      <w:pBdr>
        <w:top w:val="single" w:sz="12" w:space="3" w:color="auto"/>
      </w:pBdr>
      <w:overflowPunct w:val="0"/>
      <w:autoSpaceDE w:val="0"/>
      <w:autoSpaceDN w:val="0"/>
      <w:adjustRightInd w:val="0"/>
      <w:spacing w:before="240" w:after="180"/>
      <w:ind w:left="851" w:hanging="851"/>
      <w:textAlignment w:val="baseline"/>
      <w:outlineLvl w:val="0"/>
    </w:pPr>
    <w:rPr>
      <w:rFonts w:ascii="Arial" w:hAnsi="Arial"/>
      <w:sz w:val="36"/>
      <w:lang w:eastAsia="ja-JP"/>
    </w:rPr>
  </w:style>
  <w:style w:type="paragraph" w:styleId="Heading2">
    <w:name w:val="heading 2"/>
    <w:basedOn w:val="Heading1"/>
    <w:next w:val="Normal"/>
    <w:link w:val="Heading2Char"/>
    <w:qFormat/>
    <w:rsid w:val="00A8277F"/>
    <w:pPr>
      <w:numPr>
        <w:ilvl w:val="1"/>
      </w:numPr>
      <w:pBdr>
        <w:top w:val="none" w:sz="0" w:space="0" w:color="auto"/>
      </w:pBdr>
      <w:spacing w:before="180"/>
      <w:ind w:left="851" w:hanging="851"/>
      <w:outlineLvl w:val="1"/>
    </w:pPr>
    <w:rPr>
      <w:sz w:val="32"/>
    </w:rPr>
  </w:style>
  <w:style w:type="paragraph" w:styleId="Heading3">
    <w:name w:val="heading 3"/>
    <w:basedOn w:val="Heading2"/>
    <w:next w:val="Normal"/>
    <w:link w:val="Heading3Char"/>
    <w:qFormat/>
    <w:rsid w:val="004F566F"/>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qFormat/>
    <w:rsid w:val="00523D68"/>
    <w:pPr>
      <w:numPr>
        <w:numId w:val="3"/>
      </w:numPr>
      <w:tabs>
        <w:tab w:val="left" w:pos="1701"/>
      </w:tabs>
      <w:spacing w:after="240"/>
      <w:jc w:val="left"/>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qFormat/>
    <w:locked/>
    <w:rsid w:val="008D00A5"/>
    <w:pPr>
      <w:keepNext/>
      <w:keepLines/>
      <w:spacing w:before="60"/>
      <w:jc w:val="center"/>
    </w:pPr>
    <w:rPr>
      <w:b/>
      <w:lang w:val="x-none" w:eastAsia="x-none"/>
    </w:rPr>
  </w:style>
  <w:style w:type="paragraph" w:customStyle="1" w:styleId="TF">
    <w:name w:val="TF"/>
    <w:aliases w:val="left"/>
    <w:basedOn w:val="TH"/>
    <w:link w:val="TFChar"/>
    <w:qFormat/>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FD1EAA"/>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4F566F"/>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paragraph" w:styleId="NormalWeb">
    <w:name w:val="Normal (Web)"/>
    <w:basedOn w:val="Normal"/>
    <w:uiPriority w:val="99"/>
    <w:unhideWhenUsed/>
    <w:qFormat/>
    <w:rsid w:val="005E6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 text"/>
    <w:basedOn w:val="Normal"/>
    <w:link w:val="maintextChar"/>
    <w:qFormat/>
    <w:rsid w:val="005E683F"/>
    <w:pPr>
      <w:spacing w:before="60" w:after="60" w:line="288" w:lineRule="auto"/>
      <w:ind w:firstLineChars="200" w:firstLine="200"/>
      <w:jc w:val="both"/>
    </w:pPr>
    <w:rPr>
      <w:rFonts w:ascii="Times New Roman" w:eastAsia="Malgun Gothic" w:hAnsi="Times New Roman" w:cs="Times New Roman"/>
      <w:sz w:val="24"/>
      <w:szCs w:val="20"/>
      <w:lang w:eastAsia="ko-KR"/>
    </w:rPr>
  </w:style>
  <w:style w:type="character" w:customStyle="1" w:styleId="maintextChar">
    <w:name w:val="main text Char"/>
    <w:link w:val="maintext"/>
    <w:qFormat/>
    <w:rsid w:val="005E683F"/>
    <w:rPr>
      <w:rFonts w:ascii="Times New Roman" w:eastAsia="Malgun Gothic" w:hAnsi="Times New Roman"/>
      <w:sz w:val="24"/>
      <w:lang w:val="en-US" w:eastAsia="ko-KR"/>
    </w:rPr>
  </w:style>
  <w:style w:type="table" w:customStyle="1" w:styleId="TableGrid1">
    <w:name w:val="Table Grid1"/>
    <w:basedOn w:val="TableNormal"/>
    <w:next w:val="TableGrid"/>
    <w:rsid w:val="005E683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link w:val="AppendixChar"/>
    <w:qFormat/>
    <w:rsid w:val="00F5115C"/>
    <w:pPr>
      <w:numPr>
        <w:numId w:val="29"/>
      </w:numPr>
      <w:jc w:val="both"/>
    </w:pPr>
  </w:style>
  <w:style w:type="character" w:customStyle="1" w:styleId="AppendixChar">
    <w:name w:val="Appendix Char"/>
    <w:basedOn w:val="Heading1Char"/>
    <w:link w:val="Appendix"/>
    <w:rsid w:val="00F5115C"/>
    <w:rPr>
      <w:rFonts w:ascii="Arial" w:hAnsi="Arial"/>
      <w:sz w:val="36"/>
      <w:lang w:eastAsia="ja-JP"/>
    </w:rPr>
  </w:style>
  <w:style w:type="paragraph" w:styleId="Revision">
    <w:name w:val="Revision"/>
    <w:hidden/>
    <w:uiPriority w:val="99"/>
    <w:semiHidden/>
    <w:rsid w:val="009C00BE"/>
    <w:rPr>
      <w:rFonts w:ascii="Arial" w:eastAsiaTheme="minorHAnsi" w:hAnsi="Arial" w:cstheme="minorBidi"/>
      <w:szCs w:val="22"/>
      <w:lang w:val="en-US" w:eastAsia="en-US"/>
    </w:rPr>
  </w:style>
  <w:style w:type="character" w:customStyle="1" w:styleId="TALChar">
    <w:name w:val="TAL Char"/>
    <w:qFormat/>
    <w:rsid w:val="008779B1"/>
    <w:rPr>
      <w:rFonts w:ascii="Arial" w:hAnsi="Arial"/>
      <w:sz w:val="18"/>
      <w:lang w:val="en-GB"/>
    </w:rPr>
  </w:style>
  <w:style w:type="character" w:customStyle="1" w:styleId="TAHChar">
    <w:name w:val="TAH Char"/>
    <w:qFormat/>
    <w:rsid w:val="008779B1"/>
    <w:rPr>
      <w:rFonts w:ascii="Arial" w:hAnsi="Arial"/>
      <w:b/>
      <w:sz w:val="18"/>
      <w:lang w:val="en-GB"/>
    </w:rPr>
  </w:style>
  <w:style w:type="character" w:customStyle="1" w:styleId="TFZchn">
    <w:name w:val="TF Zchn"/>
    <w:qFormat/>
    <w:rsid w:val="008779B1"/>
    <w:rPr>
      <w:rFonts w:ascii="Arial" w:hAnsi="Arial"/>
      <w:b/>
      <w:lang w:val="en-GB"/>
    </w:rPr>
  </w:style>
  <w:style w:type="character" w:customStyle="1" w:styleId="TACChar">
    <w:name w:val="TAC Char"/>
    <w:link w:val="TAC"/>
    <w:qFormat/>
    <w:locked/>
    <w:rsid w:val="008779B1"/>
    <w:rPr>
      <w:rFonts w:ascii="Arial" w:eastAsiaTheme="minorHAnsi" w:hAnsi="Arial" w:cstheme="minorBidi"/>
      <w:sz w:val="18"/>
      <w:szCs w:val="22"/>
      <w:lang w:val="x-none" w:eastAsia="x-none"/>
    </w:rPr>
  </w:style>
  <w:style w:type="character" w:customStyle="1" w:styleId="fontstyle01">
    <w:name w:val="fontstyle01"/>
    <w:basedOn w:val="DefaultParagraphFont"/>
    <w:rsid w:val="00DE4BB8"/>
    <w:rPr>
      <w:rFonts w:ascii="ArialMT" w:hAnsi="ArialMT" w:hint="default"/>
      <w:b w:val="0"/>
      <w:bCs w:val="0"/>
      <w:i w:val="0"/>
      <w:iCs w:val="0"/>
      <w:color w:val="000000"/>
      <w:sz w:val="24"/>
      <w:szCs w:val="24"/>
    </w:rPr>
  </w:style>
  <w:style w:type="character" w:customStyle="1" w:styleId="B1Char">
    <w:name w:val="B1 Char"/>
    <w:qFormat/>
    <w:rsid w:val="00AD5F43"/>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7628">
      <w:bodyDiv w:val="1"/>
      <w:marLeft w:val="0"/>
      <w:marRight w:val="0"/>
      <w:marTop w:val="0"/>
      <w:marBottom w:val="0"/>
      <w:divBdr>
        <w:top w:val="none" w:sz="0" w:space="0" w:color="auto"/>
        <w:left w:val="none" w:sz="0" w:space="0" w:color="auto"/>
        <w:bottom w:val="none" w:sz="0" w:space="0" w:color="auto"/>
        <w:right w:val="none" w:sz="0" w:space="0" w:color="auto"/>
      </w:divBdr>
    </w:div>
    <w:div w:id="1075127818">
      <w:bodyDiv w:val="1"/>
      <w:marLeft w:val="0"/>
      <w:marRight w:val="0"/>
      <w:marTop w:val="0"/>
      <w:marBottom w:val="0"/>
      <w:divBdr>
        <w:top w:val="none" w:sz="0" w:space="0" w:color="auto"/>
        <w:left w:val="none" w:sz="0" w:space="0" w:color="auto"/>
        <w:bottom w:val="none" w:sz="0" w:space="0" w:color="auto"/>
        <w:right w:val="none" w:sz="0" w:space="0" w:color="auto"/>
      </w:divBdr>
    </w:div>
    <w:div w:id="15447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E5F1-E2A1-4156-ACFE-3B849986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1795A-4C57-4378-9B5B-5CEC926AA396}">
  <ds:schemaRefs>
    <ds:schemaRef ds:uri="http://schemas.microsoft.com/sharepoint/v3/contenttype/forms"/>
  </ds:schemaRefs>
</ds:datastoreItem>
</file>

<file path=customXml/itemProps3.xml><?xml version="1.0" encoding="utf-8"?>
<ds:datastoreItem xmlns:ds="http://schemas.openxmlformats.org/officeDocument/2006/customXml" ds:itemID="{550B93DF-1421-4F64-BA0A-85E90BFB01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FCC6A74-77AC-4368-810F-3BDC95AF963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Nianshan</dc:creator>
  <cp:keywords/>
  <dc:description/>
  <cp:lastModifiedBy>Ericsson RAN3#127bis</cp:lastModifiedBy>
  <cp:revision>2</cp:revision>
  <dcterms:created xsi:type="dcterms:W3CDTF">2025-04-10T07:48:00Z</dcterms:created>
  <dcterms:modified xsi:type="dcterms:W3CDTF">2025-04-10T07:48:00Z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