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CA174" w14:textId="26116B39" w:rsidR="003869A2" w:rsidRDefault="000C5CB9">
      <w:pPr>
        <w:pStyle w:val="CRCoverPage"/>
        <w:tabs>
          <w:tab w:val="right" w:pos="9639"/>
        </w:tabs>
        <w:spacing w:after="0"/>
        <w:rPr>
          <w:b/>
          <w:sz w:val="24"/>
          <w:lang w:val="en-US" w:eastAsia="zh-CN"/>
        </w:rPr>
      </w:pPr>
      <w:bookmarkStart w:id="0" w:name="OLE_LINK2"/>
      <w:bookmarkStart w:id="1" w:name="_Toc124536201"/>
      <w:r>
        <w:rPr>
          <w:b/>
          <w:sz w:val="24"/>
          <w:lang w:val="en-US"/>
        </w:rPr>
        <w:t>3GPP TSG-RAN WG3 #1</w:t>
      </w:r>
      <w:r>
        <w:rPr>
          <w:rFonts w:hint="eastAsia"/>
          <w:b/>
          <w:sz w:val="24"/>
          <w:lang w:val="en-US" w:eastAsia="zh-CN"/>
        </w:rPr>
        <w:t>2</w:t>
      </w:r>
      <w:r w:rsidR="003005BD">
        <w:rPr>
          <w:b/>
          <w:sz w:val="24"/>
          <w:lang w:val="en-US" w:eastAsia="zh-CN"/>
        </w:rPr>
        <w:t>7</w:t>
      </w:r>
      <w:r w:rsidR="0024234D">
        <w:rPr>
          <w:rFonts w:hint="eastAsia"/>
          <w:b/>
          <w:sz w:val="24"/>
          <w:lang w:val="en-US" w:eastAsia="zh-CN"/>
        </w:rPr>
        <w:t>bis</w:t>
      </w:r>
      <w:r>
        <w:rPr>
          <w:rFonts w:hint="eastAsia"/>
          <w:b/>
          <w:sz w:val="24"/>
          <w:lang w:val="en-US" w:eastAsia="zh-CN"/>
        </w:rPr>
        <w:t xml:space="preserve">                                                                           </w:t>
      </w:r>
      <w:r w:rsidR="00D31D57" w:rsidRPr="00D31D57">
        <w:rPr>
          <w:b/>
          <w:sz w:val="24"/>
          <w:lang w:val="en-US" w:eastAsia="zh-CN"/>
        </w:rPr>
        <w:t>R3-25</w:t>
      </w:r>
      <w:r w:rsidR="00CA5A75">
        <w:rPr>
          <w:rFonts w:hint="eastAsia"/>
          <w:b/>
          <w:sz w:val="24"/>
          <w:lang w:val="en-US" w:eastAsia="zh-CN"/>
        </w:rPr>
        <w:t>xxxx</w:t>
      </w:r>
      <w:r>
        <w:rPr>
          <w:rFonts w:hint="eastAsia"/>
          <w:b/>
          <w:sz w:val="24"/>
          <w:lang w:val="en-US" w:eastAsia="zh-CN"/>
        </w:rPr>
        <w:t xml:space="preserve"> </w:t>
      </w:r>
    </w:p>
    <w:p w14:paraId="227AAD25" w14:textId="3DE5146A" w:rsidR="003869A2" w:rsidRDefault="00593A11">
      <w:pPr>
        <w:pStyle w:val="aff1"/>
        <w:rPr>
          <w:rFonts w:ascii="Arial" w:eastAsia="宋体" w:hAnsi="Arial"/>
          <w:b/>
          <w:sz w:val="24"/>
          <w:lang w:val="en-US" w:eastAsia="zh-CN"/>
        </w:rPr>
      </w:pPr>
      <w:r>
        <w:rPr>
          <w:rFonts w:ascii="Arial" w:eastAsia="宋体" w:hAnsi="Arial" w:hint="eastAsia"/>
          <w:b/>
          <w:sz w:val="24"/>
          <w:lang w:val="en-US" w:eastAsia="zh-CN"/>
        </w:rPr>
        <w:t>Wuhan</w:t>
      </w:r>
      <w:r w:rsidR="000C5CB9">
        <w:rPr>
          <w:rFonts w:ascii="Arial" w:eastAsia="宋体" w:hAnsi="Arial" w:hint="eastAsia"/>
          <w:b/>
          <w:sz w:val="24"/>
          <w:lang w:val="en-US" w:eastAsia="zh-CN"/>
        </w:rPr>
        <w:t xml:space="preserve">, </w:t>
      </w:r>
      <w:r>
        <w:rPr>
          <w:rFonts w:ascii="Arial" w:eastAsia="宋体" w:hAnsi="Arial" w:hint="eastAsia"/>
          <w:b/>
          <w:sz w:val="24"/>
          <w:lang w:val="en-US" w:eastAsia="zh-CN"/>
        </w:rPr>
        <w:t>China</w:t>
      </w:r>
      <w:r w:rsidR="000C5CB9">
        <w:rPr>
          <w:rFonts w:ascii="Arial" w:eastAsia="宋体" w:hAnsi="Arial" w:hint="eastAsia"/>
          <w:b/>
          <w:sz w:val="24"/>
          <w:lang w:val="en-US" w:eastAsia="zh-CN"/>
        </w:rPr>
        <w:t xml:space="preserve">, </w:t>
      </w:r>
      <w:r>
        <w:rPr>
          <w:rFonts w:ascii="Arial" w:eastAsia="宋体" w:hAnsi="Arial" w:hint="eastAsia"/>
          <w:b/>
          <w:sz w:val="24"/>
          <w:lang w:val="en-US" w:eastAsia="zh-CN"/>
        </w:rPr>
        <w:t>April</w:t>
      </w:r>
      <w:r w:rsidR="005E25A1">
        <w:rPr>
          <w:rFonts w:ascii="Arial" w:eastAsia="宋体" w:hAnsi="Arial"/>
          <w:b/>
          <w:sz w:val="24"/>
          <w:lang w:val="en-US" w:eastAsia="zh-CN"/>
        </w:rPr>
        <w:t xml:space="preserve"> </w:t>
      </w:r>
      <w:r>
        <w:rPr>
          <w:rFonts w:ascii="Arial" w:eastAsia="宋体" w:hAnsi="Arial" w:hint="eastAsia"/>
          <w:b/>
          <w:sz w:val="24"/>
          <w:lang w:val="en-US" w:eastAsia="zh-CN"/>
        </w:rPr>
        <w:t>7</w:t>
      </w:r>
      <w:r w:rsidR="000C5CB9" w:rsidRPr="005E25A1">
        <w:rPr>
          <w:rFonts w:ascii="Arial" w:eastAsia="宋体" w:hAnsi="Arial" w:hint="eastAsia"/>
          <w:b/>
          <w:sz w:val="24"/>
          <w:vertAlign w:val="superscript"/>
          <w:lang w:val="en-US"/>
        </w:rPr>
        <w:t>th</w:t>
      </w:r>
      <w:r w:rsidR="005E25A1">
        <w:rPr>
          <w:rFonts w:ascii="Arial" w:eastAsia="宋体" w:hAnsi="Arial"/>
          <w:b/>
          <w:sz w:val="24"/>
          <w:lang w:val="en-US"/>
        </w:rPr>
        <w:t xml:space="preserve"> </w:t>
      </w:r>
      <w:r w:rsidR="003005BD">
        <w:rPr>
          <w:rFonts w:ascii="Arial" w:eastAsia="宋体" w:hAnsi="Arial"/>
          <w:b/>
          <w:sz w:val="24"/>
          <w:lang w:val="en-US" w:eastAsia="zh-CN"/>
        </w:rPr>
        <w:t>–</w:t>
      </w:r>
      <w:r w:rsidR="000C5CB9">
        <w:rPr>
          <w:rFonts w:ascii="Arial" w:eastAsia="宋体" w:hAnsi="Arial" w:hint="eastAsia"/>
          <w:b/>
          <w:sz w:val="24"/>
          <w:lang w:val="en-US"/>
        </w:rPr>
        <w:t xml:space="preserve"> </w:t>
      </w:r>
      <w:r>
        <w:rPr>
          <w:rFonts w:ascii="Arial" w:eastAsia="宋体" w:hAnsi="Arial" w:hint="eastAsia"/>
          <w:b/>
          <w:sz w:val="24"/>
          <w:lang w:val="en-US" w:eastAsia="zh-CN"/>
        </w:rPr>
        <w:t>11</w:t>
      </w:r>
      <w:r>
        <w:rPr>
          <w:rFonts w:ascii="Arial" w:eastAsia="宋体" w:hAnsi="Arial" w:hint="eastAsia"/>
          <w:b/>
          <w:sz w:val="24"/>
          <w:vertAlign w:val="superscript"/>
          <w:lang w:val="en-US" w:eastAsia="zh-CN"/>
        </w:rPr>
        <w:t>th</w:t>
      </w:r>
      <w:r w:rsidR="005E25A1">
        <w:rPr>
          <w:rFonts w:ascii="Arial" w:eastAsia="宋体" w:hAnsi="Arial"/>
          <w:b/>
          <w:sz w:val="24"/>
          <w:lang w:val="en-US"/>
        </w:rPr>
        <w:t xml:space="preserve">, </w:t>
      </w:r>
      <w:r w:rsidR="000C5CB9">
        <w:rPr>
          <w:rFonts w:ascii="Arial" w:eastAsia="宋体" w:hAnsi="Arial" w:hint="eastAsia"/>
          <w:b/>
          <w:sz w:val="24"/>
          <w:lang w:val="en-US"/>
        </w:rPr>
        <w:t>202</w:t>
      </w:r>
      <w:r w:rsidR="003005BD">
        <w:rPr>
          <w:rFonts w:ascii="Arial" w:eastAsia="宋体" w:hAnsi="Arial"/>
          <w:b/>
          <w:sz w:val="24"/>
          <w:lang w:val="en-US"/>
        </w:rPr>
        <w:t>5</w:t>
      </w:r>
      <w:r w:rsidR="000C5CB9">
        <w:rPr>
          <w:rFonts w:ascii="Arial" w:eastAsia="宋体" w:hAnsi="Arial" w:hint="eastAsia"/>
          <w:b/>
          <w:sz w:val="24"/>
          <w:lang w:val="en-US" w:eastAsia="zh-CN"/>
        </w:rPr>
        <w:t xml:space="preserve"> </w:t>
      </w:r>
    </w:p>
    <w:p w14:paraId="57511B4A" w14:textId="77777777" w:rsidR="003869A2" w:rsidRDefault="003869A2">
      <w:pPr>
        <w:pStyle w:val="aff1"/>
        <w:rPr>
          <w:rFonts w:ascii="Arial" w:hAnsi="Arial" w:cs="Arial"/>
          <w:b/>
          <w:bCs/>
          <w:sz w:val="24"/>
          <w:szCs w:val="24"/>
          <w:lang w:val="en-US" w:eastAsia="zh-CN"/>
        </w:rPr>
      </w:pPr>
    </w:p>
    <w:bookmarkEnd w:id="0"/>
    <w:p w14:paraId="5D90BE39" w14:textId="77777777" w:rsidR="003869A2" w:rsidRDefault="003869A2">
      <w:pPr>
        <w:pStyle w:val="ae"/>
        <w:rPr>
          <w:lang w:val="en-US"/>
        </w:rPr>
      </w:pPr>
    </w:p>
    <w:p w14:paraId="1404CEC8" w14:textId="3B9BA95A" w:rsidR="005E25A1" w:rsidRPr="00AC0DEF" w:rsidRDefault="005E25A1" w:rsidP="005E25A1">
      <w:pPr>
        <w:tabs>
          <w:tab w:val="left" w:pos="1985"/>
        </w:tabs>
        <w:overflowPunct w:val="0"/>
        <w:autoSpaceDE w:val="0"/>
        <w:autoSpaceDN w:val="0"/>
        <w:adjustRightInd w:val="0"/>
        <w:spacing w:afterLines="50" w:after="120"/>
        <w:textAlignment w:val="baseline"/>
        <w:rPr>
          <w:rFonts w:ascii="Arial" w:hAnsi="Arial" w:cs="Arial" w:hint="eastAsia"/>
          <w:b/>
          <w:sz w:val="24"/>
          <w:lang w:eastAsia="zh-CN"/>
        </w:rPr>
      </w:pPr>
      <w:r w:rsidRPr="00AC0DEF">
        <w:rPr>
          <w:rFonts w:ascii="Arial" w:hAnsi="Arial" w:cs="Arial"/>
          <w:b/>
          <w:sz w:val="24"/>
        </w:rPr>
        <w:t>Source:</w:t>
      </w:r>
      <w:r w:rsidRPr="00AC0DEF">
        <w:rPr>
          <w:rFonts w:ascii="Arial" w:hAnsi="Arial" w:cs="Arial"/>
          <w:b/>
          <w:sz w:val="24"/>
        </w:rPr>
        <w:tab/>
      </w:r>
      <w:bookmarkStart w:id="2" w:name="OLE_LINK6"/>
      <w:r w:rsidRPr="00AC0DEF">
        <w:rPr>
          <w:rFonts w:ascii="Arial" w:hAnsi="Arial" w:cs="Arial"/>
          <w:b/>
          <w:sz w:val="24"/>
        </w:rPr>
        <w:t>CATT</w:t>
      </w:r>
      <w:r w:rsidR="0070134C">
        <w:rPr>
          <w:rFonts w:ascii="Arial" w:hAnsi="Arial" w:cs="Arial"/>
          <w:b/>
          <w:sz w:val="24"/>
        </w:rPr>
        <w:t>, Ericsson</w:t>
      </w:r>
      <w:r w:rsidR="00760A15">
        <w:rPr>
          <w:rFonts w:ascii="Arial" w:hAnsi="Arial" w:cs="Arial"/>
          <w:b/>
          <w:sz w:val="24"/>
        </w:rPr>
        <w:t xml:space="preserve">, </w:t>
      </w:r>
      <w:r w:rsidR="00047D48">
        <w:rPr>
          <w:rFonts w:ascii="Arial" w:hAnsi="Arial" w:cs="Arial"/>
          <w:b/>
          <w:sz w:val="24"/>
        </w:rPr>
        <w:t>Huawei, Samsung, China Telecomm</w:t>
      </w:r>
      <w:r w:rsidR="00A8412C">
        <w:rPr>
          <w:rFonts w:ascii="Arial" w:hAnsi="Arial" w:cs="Arial"/>
          <w:b/>
          <w:sz w:val="24"/>
        </w:rPr>
        <w:t>, Rakuten</w:t>
      </w:r>
      <w:bookmarkEnd w:id="2"/>
      <w:r w:rsidR="006870AB">
        <w:rPr>
          <w:rFonts w:ascii="Arial" w:hAnsi="Arial" w:cs="Arial" w:hint="eastAsia"/>
          <w:b/>
          <w:sz w:val="24"/>
          <w:lang w:eastAsia="zh-CN"/>
        </w:rPr>
        <w:t>, ZTE, CMCC, Lenovo</w:t>
      </w:r>
      <w:ins w:id="3" w:author="CATT" w:date="2025-04-10T17:10:00Z" w16du:dateUtc="2025-04-10T09:10:00Z">
        <w:r w:rsidR="00F01168">
          <w:rPr>
            <w:rFonts w:ascii="Arial" w:hAnsi="Arial" w:cs="Arial" w:hint="eastAsia"/>
            <w:b/>
            <w:sz w:val="24"/>
            <w:lang w:eastAsia="zh-CN"/>
          </w:rPr>
          <w:t xml:space="preserve">, </w:t>
        </w:r>
      </w:ins>
      <w:ins w:id="4" w:author="CATT" w:date="2025-04-10T17:10:00Z">
        <w:r w:rsidR="00F01168" w:rsidRPr="00F01168">
          <w:rPr>
            <w:rFonts w:ascii="Arial" w:hAnsi="Arial" w:cs="Arial"/>
            <w:b/>
            <w:sz w:val="24"/>
            <w:lang w:eastAsia="zh-CN"/>
          </w:rPr>
          <w:t>Deutsche Telekom</w:t>
        </w:r>
      </w:ins>
    </w:p>
    <w:p w14:paraId="177D9AA3" w14:textId="2E40DF06" w:rsidR="005E25A1" w:rsidRPr="00AC0DEF" w:rsidRDefault="005E25A1" w:rsidP="005E25A1">
      <w:pPr>
        <w:tabs>
          <w:tab w:val="left" w:pos="1985"/>
        </w:tabs>
        <w:overflowPunct w:val="0"/>
        <w:autoSpaceDE w:val="0"/>
        <w:autoSpaceDN w:val="0"/>
        <w:adjustRightInd w:val="0"/>
        <w:spacing w:afterLines="50" w:after="120"/>
        <w:textAlignment w:val="baseline"/>
        <w:rPr>
          <w:rFonts w:ascii="Arial" w:hAnsi="Arial" w:cs="Arial"/>
          <w:b/>
          <w:sz w:val="24"/>
        </w:rPr>
      </w:pPr>
      <w:r w:rsidRPr="00AC0DEF">
        <w:rPr>
          <w:rFonts w:ascii="Arial" w:hAnsi="Arial" w:cs="Arial"/>
          <w:b/>
          <w:sz w:val="24"/>
        </w:rPr>
        <w:t>Title:</w:t>
      </w:r>
      <w:bookmarkStart w:id="5" w:name="Title"/>
      <w:bookmarkEnd w:id="5"/>
      <w:r w:rsidRPr="00AC0DEF">
        <w:rPr>
          <w:rFonts w:ascii="Arial" w:hAnsi="Arial" w:cs="Arial"/>
          <w:b/>
          <w:sz w:val="24"/>
        </w:rPr>
        <w:tab/>
      </w:r>
      <w:r w:rsidR="00CA5A75">
        <w:rPr>
          <w:rFonts w:ascii="Arial" w:hAnsi="Arial" w:cs="Arial" w:hint="eastAsia"/>
          <w:b/>
          <w:sz w:val="24"/>
          <w:lang w:eastAsia="zh-CN"/>
        </w:rPr>
        <w:t>(</w:t>
      </w:r>
      <w:r w:rsidR="00745F67">
        <w:rPr>
          <w:rFonts w:ascii="Arial" w:hAnsi="Arial" w:cs="Arial"/>
          <w:b/>
          <w:sz w:val="24"/>
        </w:rPr>
        <w:t>TP to BLCR for TS</w:t>
      </w:r>
      <w:r w:rsidR="00A8412C">
        <w:rPr>
          <w:rFonts w:ascii="Arial" w:hAnsi="Arial" w:cs="Arial"/>
          <w:b/>
          <w:sz w:val="24"/>
        </w:rPr>
        <w:t xml:space="preserve"> </w:t>
      </w:r>
      <w:r w:rsidR="00745F67">
        <w:rPr>
          <w:rFonts w:ascii="Arial" w:hAnsi="Arial" w:cs="Arial"/>
          <w:b/>
          <w:sz w:val="24"/>
        </w:rPr>
        <w:t>38.</w:t>
      </w:r>
      <w:r w:rsidR="003005BD">
        <w:rPr>
          <w:rFonts w:ascii="Arial" w:hAnsi="Arial" w:cs="Arial"/>
          <w:b/>
          <w:sz w:val="24"/>
        </w:rPr>
        <w:t>300</w:t>
      </w:r>
      <w:r w:rsidR="00A8412C">
        <w:rPr>
          <w:rFonts w:ascii="Arial" w:hAnsi="Arial" w:cs="Arial"/>
          <w:b/>
          <w:sz w:val="24"/>
        </w:rPr>
        <w:t>) Introduction of O</w:t>
      </w:r>
      <w:r w:rsidR="0046332A">
        <w:rPr>
          <w:rFonts w:ascii="Arial" w:hAnsi="Arial" w:cs="Arial" w:hint="eastAsia"/>
          <w:b/>
          <w:sz w:val="24"/>
          <w:lang w:eastAsia="zh-CN"/>
        </w:rPr>
        <w:t>D-</w:t>
      </w:r>
      <w:r w:rsidR="00A8412C">
        <w:rPr>
          <w:rFonts w:ascii="Arial" w:hAnsi="Arial" w:cs="Arial"/>
          <w:b/>
          <w:sz w:val="24"/>
        </w:rPr>
        <w:t>SIB1</w:t>
      </w:r>
    </w:p>
    <w:p w14:paraId="2CE5E9A0" w14:textId="0E0371E1" w:rsidR="005E25A1" w:rsidRDefault="005E25A1" w:rsidP="005E25A1">
      <w:pPr>
        <w:tabs>
          <w:tab w:val="left" w:pos="1985"/>
        </w:tabs>
        <w:ind w:left="1980" w:hanging="1980"/>
        <w:rPr>
          <w:rFonts w:ascii="Arial" w:hAnsi="Arial" w:cs="Arial"/>
          <w:b/>
          <w:sz w:val="24"/>
          <w:lang w:eastAsia="zh-CN"/>
        </w:rPr>
      </w:pPr>
      <w:r w:rsidRPr="00AC0DEF">
        <w:rPr>
          <w:rFonts w:ascii="Arial" w:hAnsi="Arial" w:cs="Arial"/>
          <w:b/>
          <w:sz w:val="24"/>
        </w:rPr>
        <w:t>Agenda Item:</w:t>
      </w:r>
      <w:bookmarkStart w:id="6" w:name="Source"/>
      <w:bookmarkEnd w:id="6"/>
      <w:r w:rsidRPr="00AC0DEF">
        <w:rPr>
          <w:rFonts w:ascii="Arial" w:hAnsi="Arial" w:cs="Arial"/>
          <w:b/>
          <w:sz w:val="24"/>
        </w:rPr>
        <w:tab/>
      </w:r>
      <w:r w:rsidR="003005BD">
        <w:rPr>
          <w:rFonts w:ascii="Arial" w:hAnsi="Arial" w:cs="Arial"/>
          <w:b/>
          <w:sz w:val="24"/>
        </w:rPr>
        <w:t>17</w:t>
      </w:r>
      <w:r w:rsidRPr="00AC0DEF">
        <w:rPr>
          <w:rFonts w:ascii="Arial" w:hAnsi="Arial" w:cs="Arial" w:hint="eastAsia"/>
          <w:b/>
          <w:sz w:val="24"/>
        </w:rPr>
        <w:t>.</w:t>
      </w:r>
      <w:r w:rsidR="007C23A9">
        <w:rPr>
          <w:rFonts w:ascii="Arial" w:hAnsi="Arial" w:cs="Arial" w:hint="eastAsia"/>
          <w:b/>
          <w:sz w:val="24"/>
          <w:lang w:eastAsia="zh-CN"/>
        </w:rPr>
        <w:t>3</w:t>
      </w:r>
    </w:p>
    <w:p w14:paraId="67B3705A" w14:textId="25C231F7" w:rsidR="003869A2" w:rsidRDefault="000C5CB9" w:rsidP="005E25A1">
      <w:pPr>
        <w:tabs>
          <w:tab w:val="left" w:pos="1985"/>
        </w:tabs>
        <w:ind w:left="1980" w:hanging="1980"/>
        <w:rPr>
          <w:rFonts w:ascii="Arial" w:hAnsi="Arial" w:cs="Arial"/>
          <w:lang w:val="en-US"/>
        </w:rPr>
      </w:pPr>
      <w:r>
        <w:rPr>
          <w:rFonts w:ascii="Arial" w:hAnsi="Arial"/>
          <w:b/>
          <w:sz w:val="24"/>
          <w:lang w:val="en-US"/>
        </w:rPr>
        <w:t>Document for:</w:t>
      </w:r>
      <w:r>
        <w:rPr>
          <w:rFonts w:ascii="Arial" w:hAnsi="Arial"/>
          <w:sz w:val="24"/>
          <w:lang w:val="en-US"/>
        </w:rPr>
        <w:tab/>
      </w:r>
      <w:r w:rsidRPr="005E25A1">
        <w:rPr>
          <w:rFonts w:ascii="Arial" w:hAnsi="Arial" w:hint="eastAsia"/>
          <w:b/>
          <w:bCs/>
          <w:sz w:val="24"/>
          <w:lang w:val="en-US" w:eastAsia="zh-CN"/>
        </w:rPr>
        <w:t>A</w:t>
      </w:r>
      <w:r w:rsidRPr="005E25A1">
        <w:rPr>
          <w:rFonts w:ascii="Arial" w:hAnsi="Arial"/>
          <w:b/>
          <w:bCs/>
          <w:sz w:val="24"/>
          <w:lang w:val="en-US" w:eastAsia="zh-CN"/>
        </w:rPr>
        <w:t>pproval</w:t>
      </w:r>
    </w:p>
    <w:p w14:paraId="69EA1525" w14:textId="77777777" w:rsidR="003869A2" w:rsidRDefault="000C5CB9">
      <w:pPr>
        <w:pStyle w:val="1"/>
        <w:ind w:left="0" w:firstLine="0"/>
        <w:rPr>
          <w:rFonts w:ascii="Calibri"/>
          <w:color w:val="000000"/>
          <w:sz w:val="22"/>
          <w:szCs w:val="22"/>
          <w:lang w:val="en-US" w:eastAsia="zh-CN"/>
        </w:rPr>
      </w:pPr>
      <w:r>
        <w:rPr>
          <w:rFonts w:hint="eastAsia"/>
          <w:lang w:val="en-US" w:eastAsia="zh-CN"/>
        </w:rPr>
        <w:t xml:space="preserve">1 </w:t>
      </w:r>
      <w:r>
        <w:t>Introduction</w:t>
      </w:r>
    </w:p>
    <w:p w14:paraId="449764E6" w14:textId="7B2650B2" w:rsidR="00285271" w:rsidRDefault="001A0A08" w:rsidP="00285271">
      <w:pPr>
        <w:rPr>
          <w:lang w:eastAsia="zh-CN"/>
        </w:rPr>
      </w:pPr>
      <w:r>
        <w:rPr>
          <w:rFonts w:ascii="Calibri"/>
          <w:color w:val="000000"/>
          <w:sz w:val="22"/>
          <w:szCs w:val="22"/>
          <w:lang w:val="en-US" w:eastAsia="zh-CN"/>
        </w:rPr>
        <w:t xml:space="preserve">The </w:t>
      </w:r>
      <w:r>
        <w:rPr>
          <w:rFonts w:ascii="Calibri" w:hint="eastAsia"/>
          <w:color w:val="000000"/>
          <w:sz w:val="22"/>
          <w:szCs w:val="22"/>
          <w:lang w:val="en-US" w:eastAsia="zh-CN"/>
        </w:rPr>
        <w:t xml:space="preserve">TP to </w:t>
      </w:r>
      <w:r>
        <w:rPr>
          <w:rFonts w:ascii="Calibri"/>
          <w:color w:val="000000"/>
          <w:sz w:val="22"/>
          <w:szCs w:val="22"/>
          <w:lang w:val="en-US" w:eastAsia="zh-CN"/>
        </w:rPr>
        <w:t>BL CR for TS</w:t>
      </w:r>
      <w:r>
        <w:rPr>
          <w:rFonts w:ascii="Calibri" w:hint="eastAsia"/>
          <w:color w:val="000000"/>
          <w:sz w:val="22"/>
          <w:szCs w:val="22"/>
          <w:lang w:val="en-US" w:eastAsia="zh-CN"/>
        </w:rPr>
        <w:t>38.</w:t>
      </w:r>
      <w:r>
        <w:rPr>
          <w:rFonts w:ascii="Calibri"/>
          <w:color w:val="000000"/>
          <w:sz w:val="22"/>
          <w:szCs w:val="22"/>
          <w:lang w:val="en-US" w:eastAsia="zh-CN"/>
        </w:rPr>
        <w:t>300</w:t>
      </w:r>
      <w:r>
        <w:rPr>
          <w:rFonts w:ascii="Calibri" w:hint="eastAsia"/>
          <w:color w:val="000000"/>
          <w:sz w:val="22"/>
          <w:szCs w:val="22"/>
          <w:lang w:val="en-US" w:eastAsia="zh-CN"/>
        </w:rPr>
        <w:t xml:space="preserve"> </w:t>
      </w:r>
      <w:r w:rsidR="00D50F03">
        <w:rPr>
          <w:rFonts w:ascii="Calibri" w:hint="eastAsia"/>
          <w:color w:val="000000"/>
          <w:sz w:val="22"/>
          <w:szCs w:val="22"/>
          <w:lang w:val="en-US" w:eastAsia="zh-CN"/>
        </w:rPr>
        <w:t>for</w:t>
      </w:r>
      <w:r>
        <w:rPr>
          <w:rFonts w:ascii="Calibri" w:hint="eastAsia"/>
          <w:color w:val="000000"/>
          <w:sz w:val="22"/>
          <w:szCs w:val="22"/>
          <w:lang w:val="en-US" w:eastAsia="zh-CN"/>
        </w:rPr>
        <w:t xml:space="preserve"> introdu</w:t>
      </w:r>
      <w:r>
        <w:rPr>
          <w:rFonts w:ascii="Calibri"/>
          <w:color w:val="000000"/>
          <w:sz w:val="22"/>
          <w:szCs w:val="22"/>
          <w:lang w:val="en-US" w:eastAsia="zh-CN"/>
        </w:rPr>
        <w:t>c</w:t>
      </w:r>
      <w:r w:rsidR="00D50F03">
        <w:rPr>
          <w:rFonts w:ascii="Calibri" w:hint="eastAsia"/>
          <w:color w:val="000000"/>
          <w:sz w:val="22"/>
          <w:szCs w:val="22"/>
          <w:lang w:val="en-US" w:eastAsia="zh-CN"/>
        </w:rPr>
        <w:t>ing</w:t>
      </w:r>
      <w:r>
        <w:rPr>
          <w:rFonts w:ascii="Calibri" w:hint="eastAsia"/>
          <w:color w:val="000000"/>
          <w:sz w:val="22"/>
          <w:szCs w:val="22"/>
          <w:lang w:val="en-US" w:eastAsia="zh-CN"/>
        </w:rPr>
        <w:t xml:space="preserve"> </w:t>
      </w:r>
      <w:r>
        <w:rPr>
          <w:rFonts w:ascii="Calibri"/>
          <w:color w:val="000000"/>
          <w:sz w:val="22"/>
          <w:szCs w:val="22"/>
          <w:lang w:val="en-US" w:eastAsia="zh-CN"/>
        </w:rPr>
        <w:t>on-demand SIB1 is provided</w:t>
      </w:r>
      <w:r>
        <w:rPr>
          <w:rFonts w:ascii="Calibri" w:hint="eastAsia"/>
          <w:color w:val="000000"/>
          <w:sz w:val="22"/>
          <w:szCs w:val="22"/>
          <w:lang w:val="en-US" w:eastAsia="zh-CN"/>
        </w:rPr>
        <w:t xml:space="preserve"> b</w:t>
      </w:r>
      <w:r w:rsidR="003005BD">
        <w:rPr>
          <w:rFonts w:ascii="Calibri"/>
          <w:color w:val="000000"/>
          <w:sz w:val="22"/>
          <w:szCs w:val="22"/>
          <w:lang w:val="en-US" w:eastAsia="zh-CN"/>
        </w:rPr>
        <w:t xml:space="preserve">ased on the agreements achieved </w:t>
      </w:r>
      <w:r>
        <w:rPr>
          <w:rFonts w:ascii="Calibri" w:hint="eastAsia"/>
          <w:color w:val="000000"/>
          <w:sz w:val="22"/>
          <w:szCs w:val="22"/>
          <w:lang w:val="en-US" w:eastAsia="zh-CN"/>
        </w:rPr>
        <w:t>in previous</w:t>
      </w:r>
      <w:r w:rsidR="00F55B3E">
        <w:rPr>
          <w:rFonts w:ascii="Calibri"/>
          <w:color w:val="000000"/>
          <w:sz w:val="22"/>
          <w:szCs w:val="22"/>
          <w:lang w:val="en-US" w:eastAsia="zh-CN"/>
        </w:rPr>
        <w:t xml:space="preserve"> </w:t>
      </w:r>
      <w:r w:rsidR="003005BD">
        <w:rPr>
          <w:rFonts w:ascii="Calibri"/>
          <w:color w:val="000000"/>
          <w:sz w:val="22"/>
          <w:szCs w:val="22"/>
          <w:lang w:val="en-US" w:eastAsia="zh-CN"/>
        </w:rPr>
        <w:t>RAN3 meeting</w:t>
      </w:r>
      <w:r>
        <w:rPr>
          <w:rFonts w:ascii="Calibri" w:hint="eastAsia"/>
          <w:color w:val="000000"/>
          <w:sz w:val="22"/>
          <w:szCs w:val="22"/>
          <w:lang w:val="en-US" w:eastAsia="zh-CN"/>
        </w:rPr>
        <w:t>s</w:t>
      </w:r>
      <w:r w:rsidR="00285271">
        <w:rPr>
          <w:rFonts w:ascii="Calibri" w:hint="eastAsia"/>
          <w:color w:val="000000"/>
          <w:sz w:val="22"/>
          <w:szCs w:val="22"/>
          <w:lang w:val="en-US" w:eastAsia="zh-CN"/>
        </w:rPr>
        <w:t xml:space="preserve"> </w:t>
      </w:r>
      <w:r w:rsidR="003005BD">
        <w:rPr>
          <w:rFonts w:ascii="Calibri"/>
          <w:color w:val="000000"/>
          <w:sz w:val="22"/>
          <w:szCs w:val="22"/>
          <w:lang w:val="en-US" w:eastAsia="zh-CN"/>
        </w:rPr>
        <w:t>as well as the</w:t>
      </w:r>
      <w:r w:rsidR="00285271">
        <w:rPr>
          <w:rFonts w:ascii="Calibri" w:hint="eastAsia"/>
          <w:color w:val="000000"/>
          <w:sz w:val="22"/>
          <w:szCs w:val="22"/>
          <w:lang w:val="en-US" w:eastAsia="zh-CN"/>
        </w:rPr>
        <w:t xml:space="preserve"> </w:t>
      </w:r>
      <w:r w:rsidR="00285271">
        <w:rPr>
          <w:lang w:eastAsia="ja-JP"/>
        </w:rPr>
        <w:t>agreements made in RAN3#127bis</w:t>
      </w:r>
      <w:r w:rsidR="00285271">
        <w:rPr>
          <w:rFonts w:hint="eastAsia"/>
          <w:lang w:eastAsia="zh-CN"/>
        </w:rPr>
        <w:t>.</w:t>
      </w:r>
    </w:p>
    <w:p w14:paraId="51AB7A2C" w14:textId="16FAC9AB" w:rsidR="00285271" w:rsidRPr="00285271" w:rsidRDefault="00285271" w:rsidP="00285271">
      <w:pPr>
        <w:overflowPunct w:val="0"/>
        <w:autoSpaceDE w:val="0"/>
        <w:autoSpaceDN w:val="0"/>
        <w:adjustRightInd w:val="0"/>
        <w:contextualSpacing/>
        <w:textAlignment w:val="baseline"/>
        <w:rPr>
          <w:rFonts w:ascii="Calibri"/>
          <w:color w:val="000000"/>
          <w:sz w:val="22"/>
          <w:szCs w:val="22"/>
          <w:lang w:val="en-US" w:eastAsia="zh-CN"/>
        </w:rPr>
      </w:pPr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9623"/>
      </w:tblGrid>
      <w:tr w:rsidR="00285271" w14:paraId="3B802150" w14:textId="77777777" w:rsidTr="00285271">
        <w:tc>
          <w:tcPr>
            <w:tcW w:w="9623" w:type="dxa"/>
          </w:tcPr>
          <w:p w14:paraId="1F3497CA" w14:textId="195E6B26" w:rsidR="00285271" w:rsidRPr="00285271" w:rsidRDefault="00285271" w:rsidP="00285271">
            <w:pPr>
              <w:rPr>
                <w:bCs/>
                <w:i/>
                <w:iCs/>
                <w:color w:val="000000" w:themeColor="text1"/>
                <w:u w:val="single"/>
                <w:lang w:eastAsia="zh-CN"/>
              </w:rPr>
            </w:pPr>
            <w:r w:rsidRPr="00285271">
              <w:rPr>
                <w:rFonts w:hint="eastAsia"/>
                <w:bCs/>
                <w:i/>
                <w:iCs/>
                <w:color w:val="000000" w:themeColor="text1"/>
                <w:u w:val="single"/>
                <w:lang w:eastAsia="zh-CN"/>
              </w:rPr>
              <w:t>RAN3#127bis:</w:t>
            </w:r>
          </w:p>
          <w:p w14:paraId="3D8ACF42" w14:textId="48347335" w:rsidR="00285271" w:rsidRPr="00F27303" w:rsidRDefault="00285271" w:rsidP="00285271">
            <w:pPr>
              <w:rPr>
                <w:b/>
                <w:color w:val="000000" w:themeColor="text1"/>
                <w:lang w:eastAsia="zh-CN"/>
              </w:rPr>
            </w:pPr>
            <w:r>
              <w:rPr>
                <w:b/>
                <w:color w:val="000000" w:themeColor="text1"/>
                <w:lang w:eastAsia="zh-CN"/>
              </w:rPr>
              <w:t>In</w:t>
            </w:r>
            <w:r w:rsidRPr="00325298">
              <w:rPr>
                <w:b/>
                <w:noProof/>
              </w:rPr>
              <w:t xml:space="preserve"> the new Class 1 message </w:t>
            </w:r>
            <w:r>
              <w:rPr>
                <w:b/>
                <w:noProof/>
              </w:rPr>
              <w:t xml:space="preserve">(Direction </w:t>
            </w:r>
            <w:r w:rsidRPr="00325298">
              <w:rPr>
                <w:b/>
                <w:noProof/>
              </w:rPr>
              <w:t>NES gNB to Cell A gNB</w:t>
            </w:r>
            <w:r>
              <w:rPr>
                <w:b/>
                <w:noProof/>
              </w:rPr>
              <w:t>), RAN3 has agreed that:</w:t>
            </w:r>
          </w:p>
          <w:p w14:paraId="720F18B9" w14:textId="77777777" w:rsidR="00285271" w:rsidRPr="00285271" w:rsidRDefault="00285271" w:rsidP="00285271">
            <w:pPr>
              <w:pStyle w:val="aff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180"/>
              <w:ind w:leftChars="0"/>
              <w:contextualSpacing/>
              <w:textAlignment w:val="baseline"/>
              <w:rPr>
                <w:b/>
                <w:noProof/>
                <w:color w:val="00B050"/>
              </w:rPr>
            </w:pPr>
            <w:r w:rsidRPr="00325298">
              <w:rPr>
                <w:b/>
                <w:noProof/>
                <w:color w:val="00B050"/>
              </w:rPr>
              <w:t>One Choice “Start with UL WUS Condiguration”</w:t>
            </w:r>
          </w:p>
          <w:p w14:paraId="141317AE" w14:textId="58BD5267" w:rsidR="00285271" w:rsidRPr="00285271" w:rsidRDefault="00285271" w:rsidP="00285271">
            <w:pPr>
              <w:pStyle w:val="aff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180"/>
              <w:ind w:leftChars="0"/>
              <w:contextualSpacing/>
              <w:textAlignment w:val="baseline"/>
              <w:rPr>
                <w:b/>
                <w:noProof/>
                <w:color w:val="00B050"/>
              </w:rPr>
            </w:pPr>
            <w:r w:rsidRPr="00285271">
              <w:rPr>
                <w:b/>
                <w:noProof/>
                <w:color w:val="00B050"/>
              </w:rPr>
              <w:t>One Choice “Stop” meaning the Cell A gNB will remove/release/discard the UL WUS Configuration and stop the broadcasting, it also means that next time the NES gNB should use “Start with UL WUS Configuration”.</w:t>
            </w:r>
            <w:r w:rsidRPr="00285271">
              <w:rPr>
                <w:rFonts w:ascii="Calibri"/>
                <w:color w:val="000000"/>
                <w:sz w:val="22"/>
                <w:szCs w:val="22"/>
                <w:lang w:val="en-US" w:eastAsia="zh-CN"/>
              </w:rPr>
              <w:t>.</w:t>
            </w:r>
          </w:p>
        </w:tc>
      </w:tr>
    </w:tbl>
    <w:p w14:paraId="342C545B" w14:textId="479C490E" w:rsidR="0024234D" w:rsidRPr="00285271" w:rsidRDefault="003005BD" w:rsidP="00285271">
      <w:pPr>
        <w:overflowPunct w:val="0"/>
        <w:autoSpaceDE w:val="0"/>
        <w:autoSpaceDN w:val="0"/>
        <w:adjustRightInd w:val="0"/>
        <w:ind w:hanging="840"/>
        <w:contextualSpacing/>
        <w:textAlignment w:val="baseline"/>
        <w:rPr>
          <w:rFonts w:ascii="Times"/>
          <w:b/>
          <w:noProof/>
          <w:color w:val="00B050"/>
          <w:szCs w:val="24"/>
          <w:lang w:val="fr-FR" w:eastAsia="ja-JP"/>
        </w:rPr>
      </w:pPr>
      <w:r w:rsidRPr="00285271">
        <w:rPr>
          <w:rFonts w:ascii="Calibri"/>
          <w:color w:val="000000"/>
          <w:sz w:val="22"/>
          <w:szCs w:val="22"/>
          <w:lang w:val="en-US" w:eastAsia="zh-CN"/>
        </w:rPr>
        <w:t xml:space="preserve"> </w:t>
      </w:r>
      <w:bookmarkEnd w:id="1"/>
    </w:p>
    <w:p w14:paraId="52407C1E" w14:textId="142F1200" w:rsidR="003869A2" w:rsidRDefault="000C5CB9">
      <w:pPr>
        <w:pStyle w:val="1"/>
        <w:ind w:left="0" w:firstLine="0"/>
        <w:rPr>
          <w:rFonts w:cs="Arial"/>
          <w:lang w:val="en-US" w:eastAsia="zh-CN"/>
        </w:rPr>
      </w:pPr>
      <w:r>
        <w:rPr>
          <w:rFonts w:cs="Arial" w:hint="eastAsia"/>
          <w:lang w:val="en-US" w:eastAsia="zh-CN"/>
        </w:rPr>
        <w:t xml:space="preserve">2 </w:t>
      </w:r>
      <w:r w:rsidR="003005BD">
        <w:rPr>
          <w:rFonts w:cs="Arial"/>
          <w:lang w:val="en-US" w:eastAsia="zh-CN"/>
        </w:rPr>
        <w:t>Reference</w:t>
      </w:r>
      <w:r>
        <w:rPr>
          <w:rFonts w:cs="Arial" w:hint="eastAsia"/>
          <w:lang w:val="en-US" w:eastAsia="zh-CN"/>
        </w:rPr>
        <w:t xml:space="preserve"> </w:t>
      </w:r>
    </w:p>
    <w:p w14:paraId="47D20865" w14:textId="51E8ECD9" w:rsidR="00786ED7" w:rsidRPr="00786ED7" w:rsidRDefault="00786ED7" w:rsidP="00786ED7">
      <w:pPr>
        <w:pStyle w:val="aa"/>
        <w:numPr>
          <w:ilvl w:val="0"/>
          <w:numId w:val="3"/>
        </w:numPr>
        <w:overflowPunct/>
        <w:autoSpaceDE/>
        <w:autoSpaceDN/>
        <w:adjustRightInd/>
        <w:spacing w:beforeLines="50" w:before="120"/>
        <w:textAlignment w:val="auto"/>
        <w:rPr>
          <w:rFonts w:eastAsiaTheme="minorEastAsia"/>
          <w:noProof/>
          <w:lang w:eastAsia="zh-CN"/>
        </w:rPr>
      </w:pPr>
      <w:bookmarkStart w:id="7" w:name="_Ref188308499"/>
      <w:r w:rsidRPr="00497E07">
        <w:t>Draft</w:t>
      </w:r>
      <w:r>
        <w:rPr>
          <w:color w:val="FF0000"/>
        </w:rPr>
        <w:t xml:space="preserve"> </w:t>
      </w:r>
      <w:r>
        <w:t>Report of 3GPP TSG RAN3 meeting #12</w:t>
      </w:r>
      <w:r w:rsidR="00F55B3E">
        <w:t>6</w:t>
      </w:r>
      <w:r>
        <w:t>, MCC</w:t>
      </w:r>
      <w:bookmarkEnd w:id="7"/>
    </w:p>
    <w:p w14:paraId="0313FAD9" w14:textId="5E62FB4D" w:rsidR="00786ED7" w:rsidRDefault="00E7267B" w:rsidP="00786ED7">
      <w:pPr>
        <w:pStyle w:val="aa"/>
        <w:numPr>
          <w:ilvl w:val="0"/>
          <w:numId w:val="3"/>
        </w:numPr>
        <w:overflowPunct/>
        <w:autoSpaceDE/>
        <w:autoSpaceDN/>
        <w:adjustRightInd/>
        <w:spacing w:beforeLines="50" w:before="120"/>
        <w:textAlignment w:val="auto"/>
        <w:rPr>
          <w:rFonts w:eastAsiaTheme="minorEastAsia"/>
          <w:noProof/>
          <w:lang w:eastAsia="zh-CN"/>
        </w:rPr>
      </w:pPr>
      <w:bookmarkStart w:id="8" w:name="_Ref193792072"/>
      <w:r>
        <w:rPr>
          <w:rFonts w:eastAsiaTheme="minorEastAsia" w:hint="eastAsia"/>
          <w:noProof/>
          <w:lang w:eastAsia="zh-CN"/>
        </w:rPr>
        <w:t>Draft Report of 3GPP TSG RAN3 meeting #127, MCC</w:t>
      </w:r>
      <w:bookmarkEnd w:id="8"/>
    </w:p>
    <w:p w14:paraId="53CEBF05" w14:textId="5BA0DF8E" w:rsidR="003005BD" w:rsidRPr="003005BD" w:rsidRDefault="003005BD" w:rsidP="003005BD">
      <w:pPr>
        <w:pStyle w:val="1"/>
        <w:rPr>
          <w:lang w:val="en-US" w:eastAsia="zh-CN"/>
        </w:rPr>
      </w:pPr>
      <w:r>
        <w:rPr>
          <w:rFonts w:cs="Arial"/>
          <w:lang w:val="en-US" w:eastAsia="zh-CN"/>
        </w:rPr>
        <w:t>3</w:t>
      </w:r>
      <w:r>
        <w:rPr>
          <w:rFonts w:cs="Arial" w:hint="eastAsia"/>
          <w:lang w:val="en-US" w:eastAsia="zh-CN"/>
        </w:rPr>
        <w:t xml:space="preserve"> TP to BL CR </w:t>
      </w:r>
      <w:r>
        <w:rPr>
          <w:rFonts w:cs="Arial"/>
          <w:lang w:val="en-US" w:eastAsia="zh-CN"/>
        </w:rPr>
        <w:t>for</w:t>
      </w:r>
      <w:r>
        <w:rPr>
          <w:rFonts w:cs="Arial" w:hint="eastAsia"/>
          <w:lang w:val="en-US" w:eastAsia="zh-CN"/>
        </w:rPr>
        <w:t xml:space="preserve"> </w:t>
      </w:r>
      <w:r>
        <w:rPr>
          <w:rFonts w:cs="Arial"/>
          <w:lang w:val="en-US" w:eastAsia="zh-CN"/>
        </w:rPr>
        <w:t>TS</w:t>
      </w:r>
      <w:r>
        <w:rPr>
          <w:rFonts w:cs="Arial" w:hint="eastAsia"/>
          <w:lang w:val="en-US" w:eastAsia="zh-CN"/>
        </w:rPr>
        <w:t>38.</w:t>
      </w:r>
      <w:r>
        <w:rPr>
          <w:rFonts w:cs="Arial"/>
          <w:lang w:val="en-US" w:eastAsia="zh-CN"/>
        </w:rPr>
        <w:t>300</w:t>
      </w:r>
    </w:p>
    <w:p w14:paraId="079A21C7" w14:textId="018432B9" w:rsidR="00CE5A14" w:rsidRPr="005F0A19" w:rsidRDefault="00CE5A14" w:rsidP="005F0A19">
      <w:pPr>
        <w:jc w:val="center"/>
        <w:rPr>
          <w:color w:val="FF0000"/>
          <w:lang w:eastAsia="zh-CN"/>
        </w:rPr>
      </w:pPr>
      <w:r w:rsidRPr="00CE5A14">
        <w:rPr>
          <w:rFonts w:hint="eastAsia"/>
          <w:color w:val="FF0000"/>
          <w:lang w:eastAsia="zh-CN"/>
        </w:rPr>
        <w:t>-</w:t>
      </w:r>
      <w:r w:rsidRPr="00CE5A14">
        <w:rPr>
          <w:color w:val="FF0000"/>
          <w:lang w:eastAsia="zh-CN"/>
        </w:rPr>
        <w:t>--------------------------------------</w:t>
      </w:r>
      <w:r w:rsidR="000C5CB9" w:rsidRPr="00CE5A14">
        <w:rPr>
          <w:rFonts w:hint="eastAsia"/>
          <w:color w:val="FF0000"/>
          <w:lang w:val="en-US" w:eastAsia="zh-CN"/>
        </w:rPr>
        <w:t xml:space="preserve">START OF </w:t>
      </w:r>
      <w:r w:rsidR="003005BD" w:rsidRPr="00CE5A14">
        <w:rPr>
          <w:color w:val="FF0000"/>
          <w:lang w:val="en-US" w:eastAsia="zh-CN"/>
        </w:rPr>
        <w:t>TP</w:t>
      </w:r>
      <w:r w:rsidR="000C5CB9" w:rsidRPr="00CE5A14">
        <w:rPr>
          <w:color w:val="FF0000"/>
        </w:rPr>
        <w:t xml:space="preserve"> </w:t>
      </w:r>
      <w:r w:rsidRPr="00CE5A14">
        <w:rPr>
          <w:color w:val="FF0000"/>
        </w:rPr>
        <w:t>-------------------------------------------</w:t>
      </w:r>
    </w:p>
    <w:p w14:paraId="65960B2A" w14:textId="1CC501C2" w:rsidR="00CE5A14" w:rsidRPr="00CE5A14" w:rsidRDefault="00CE5A14" w:rsidP="00CE5A1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Times New Roman" w:hAnsi="Arial"/>
          <w:sz w:val="24"/>
          <w:lang w:eastAsia="zh-CN"/>
        </w:rPr>
      </w:pPr>
      <w:bookmarkStart w:id="9" w:name="_Toc185530504"/>
      <w:r w:rsidRPr="00CE5A14">
        <w:rPr>
          <w:rFonts w:ascii="Arial" w:eastAsia="Times New Roman" w:hAnsi="Arial"/>
          <w:sz w:val="24"/>
          <w:lang w:eastAsia="zh-CN"/>
        </w:rPr>
        <w:t>15.4.2.</w:t>
      </w:r>
      <w:r>
        <w:rPr>
          <w:rFonts w:ascii="Arial" w:eastAsia="Times New Roman" w:hAnsi="Arial"/>
          <w:sz w:val="24"/>
          <w:lang w:eastAsia="zh-CN"/>
        </w:rPr>
        <w:t>x</w:t>
      </w:r>
      <w:r w:rsidR="005522FC">
        <w:rPr>
          <w:rFonts w:ascii="Arial" w:eastAsiaTheme="minorEastAsia" w:hAnsi="Arial" w:hint="eastAsia"/>
          <w:sz w:val="24"/>
          <w:lang w:eastAsia="zh-CN"/>
        </w:rPr>
        <w:t>2</w:t>
      </w:r>
      <w:r w:rsidRPr="00CE5A14">
        <w:rPr>
          <w:rFonts w:ascii="Arial" w:eastAsia="Times New Roman" w:hAnsi="Arial"/>
          <w:sz w:val="24"/>
          <w:lang w:eastAsia="zh-CN"/>
        </w:rPr>
        <w:tab/>
      </w:r>
      <w:bookmarkEnd w:id="9"/>
      <w:r>
        <w:rPr>
          <w:rFonts w:ascii="Arial" w:eastAsia="Times New Roman" w:hAnsi="Arial"/>
          <w:sz w:val="24"/>
          <w:lang w:eastAsia="zh-CN"/>
        </w:rPr>
        <w:t>On-demand SIB1</w:t>
      </w:r>
    </w:p>
    <w:p w14:paraId="18B6A3BF" w14:textId="579B6BE4" w:rsidR="00CC20EE" w:rsidRDefault="005522FC" w:rsidP="0007304B">
      <w:pPr>
        <w:pStyle w:val="FirstChange"/>
        <w:jc w:val="left"/>
        <w:rPr>
          <w:rFonts w:eastAsiaTheme="minorEastAsia"/>
          <w:color w:val="auto"/>
          <w:lang w:eastAsia="zh-CN"/>
        </w:rPr>
      </w:pPr>
      <w:commentRangeStart w:id="10"/>
      <w:r w:rsidRPr="005522FC">
        <w:rPr>
          <w:rFonts w:eastAsiaTheme="minorEastAsia"/>
          <w:color w:val="auto"/>
          <w:lang w:eastAsia="zh-CN"/>
        </w:rPr>
        <w:t>To</w:t>
      </w:r>
      <w:commentRangeEnd w:id="10"/>
      <w:r w:rsidR="00593A11">
        <w:rPr>
          <w:rStyle w:val="afc"/>
          <w:color w:val="auto"/>
        </w:rPr>
        <w:commentReference w:id="10"/>
      </w:r>
      <w:r w:rsidRPr="005522FC">
        <w:rPr>
          <w:rFonts w:eastAsiaTheme="minorEastAsia"/>
          <w:color w:val="auto"/>
          <w:lang w:eastAsia="zh-CN"/>
        </w:rPr>
        <w:t xml:space="preserve"> facilitate reducing </w:t>
      </w:r>
      <w:proofErr w:type="spellStart"/>
      <w:r w:rsidRPr="005522FC">
        <w:rPr>
          <w:rFonts w:eastAsiaTheme="minorEastAsia"/>
          <w:color w:val="auto"/>
          <w:lang w:eastAsia="zh-CN"/>
        </w:rPr>
        <w:t>gNB</w:t>
      </w:r>
      <w:proofErr w:type="spellEnd"/>
      <w:r w:rsidRPr="005522FC">
        <w:rPr>
          <w:rFonts w:eastAsiaTheme="minorEastAsia"/>
          <w:color w:val="auto"/>
          <w:lang w:eastAsia="zh-CN"/>
        </w:rPr>
        <w:t xml:space="preserve"> downlink transmissions, the </w:t>
      </w:r>
      <w:proofErr w:type="spellStart"/>
      <w:r w:rsidRPr="005522FC">
        <w:rPr>
          <w:rFonts w:eastAsiaTheme="minorEastAsia"/>
          <w:color w:val="auto"/>
          <w:lang w:eastAsia="zh-CN"/>
        </w:rPr>
        <w:t>gNB</w:t>
      </w:r>
      <w:proofErr w:type="spellEnd"/>
      <w:r w:rsidRPr="005522FC">
        <w:rPr>
          <w:rFonts w:eastAsiaTheme="minorEastAsia"/>
          <w:color w:val="auto"/>
          <w:lang w:eastAsia="zh-CN"/>
        </w:rPr>
        <w:t xml:space="preserve"> can provide SIB1 on-demand, i.e., upon receiving OD-SIB1 request from the UE. On-demand SIB1 is supported for UEs in RRC_IDLE, RRC_INACTIVE and RRC_CONNECTED when T311 is running. A request for SIB1 triggers a </w:t>
      </w:r>
      <w:proofErr w:type="gramStart"/>
      <w:r w:rsidRPr="005522FC">
        <w:rPr>
          <w:rFonts w:eastAsiaTheme="minorEastAsia"/>
          <w:color w:val="auto"/>
          <w:lang w:eastAsia="zh-CN"/>
        </w:rPr>
        <w:t>random access</w:t>
      </w:r>
      <w:proofErr w:type="gramEnd"/>
      <w:r w:rsidRPr="005522FC">
        <w:rPr>
          <w:rFonts w:eastAsiaTheme="minorEastAsia"/>
          <w:color w:val="auto"/>
          <w:lang w:eastAsia="zh-CN"/>
        </w:rPr>
        <w:t xml:space="preserve"> procedure, in which case MSG1 is used for indicating OD-SIB1 request and the </w:t>
      </w:r>
      <w:proofErr w:type="spellStart"/>
      <w:r w:rsidRPr="005522FC">
        <w:rPr>
          <w:rFonts w:eastAsiaTheme="minorEastAsia"/>
          <w:color w:val="auto"/>
          <w:lang w:eastAsia="zh-CN"/>
        </w:rPr>
        <w:t>gNB</w:t>
      </w:r>
      <w:proofErr w:type="spellEnd"/>
      <w:r w:rsidRPr="005522FC">
        <w:rPr>
          <w:rFonts w:eastAsiaTheme="minorEastAsia"/>
          <w:color w:val="auto"/>
          <w:lang w:eastAsia="zh-CN"/>
        </w:rPr>
        <w:t xml:space="preserve"> acknowledges the request in MSG2. UL-WUS configurations of one or more cells are included in </w:t>
      </w:r>
      <w:proofErr w:type="spellStart"/>
      <w:r w:rsidRPr="005522FC">
        <w:rPr>
          <w:rFonts w:eastAsiaTheme="minorEastAsia"/>
          <w:color w:val="auto"/>
          <w:lang w:eastAsia="zh-CN"/>
        </w:rPr>
        <w:t>SIBxx</w:t>
      </w:r>
      <w:proofErr w:type="spellEnd"/>
      <w:r w:rsidRPr="005522FC">
        <w:rPr>
          <w:rFonts w:eastAsiaTheme="minorEastAsia"/>
          <w:color w:val="auto"/>
          <w:lang w:eastAsia="zh-CN"/>
        </w:rPr>
        <w:t xml:space="preserve">, which can be broadcasted in any cell, including cell’s own UL-WUS configuration. While the UE is camped on a cell, it can use the UL-WUS configuration of another cell from </w:t>
      </w:r>
      <w:proofErr w:type="spellStart"/>
      <w:r w:rsidRPr="005522FC">
        <w:rPr>
          <w:rFonts w:eastAsiaTheme="minorEastAsia"/>
          <w:color w:val="auto"/>
          <w:lang w:eastAsia="zh-CN"/>
        </w:rPr>
        <w:t>SIBxx</w:t>
      </w:r>
      <w:proofErr w:type="spellEnd"/>
      <w:r w:rsidRPr="005522FC">
        <w:rPr>
          <w:rFonts w:eastAsiaTheme="minorEastAsia"/>
          <w:color w:val="auto"/>
          <w:lang w:eastAsia="zh-CN"/>
        </w:rPr>
        <w:t xml:space="preserve"> valid in the camped cell to acquire OD-SIB1 of that cell for cell reselection or it can apply the UL-WUS configuration of the camped cell from </w:t>
      </w:r>
      <w:proofErr w:type="spellStart"/>
      <w:r w:rsidRPr="005522FC">
        <w:rPr>
          <w:rFonts w:eastAsiaTheme="minorEastAsia"/>
          <w:color w:val="auto"/>
          <w:lang w:eastAsia="zh-CN"/>
        </w:rPr>
        <w:t>SIBxx</w:t>
      </w:r>
      <w:proofErr w:type="spellEnd"/>
      <w:r w:rsidRPr="005522FC">
        <w:rPr>
          <w:rFonts w:eastAsiaTheme="minorEastAsia"/>
          <w:color w:val="auto"/>
          <w:lang w:eastAsia="zh-CN"/>
        </w:rPr>
        <w:t xml:space="preserve"> valid in the camped cell to acquire OD-SIB1 of the camped cell.</w:t>
      </w:r>
    </w:p>
    <w:p w14:paraId="0C40B8AE" w14:textId="421E622C" w:rsidR="0007304B" w:rsidDel="00EB266A" w:rsidRDefault="008F393F" w:rsidP="001E7850">
      <w:pPr>
        <w:pStyle w:val="FirstChange"/>
        <w:jc w:val="left"/>
        <w:rPr>
          <w:del w:id="11" w:author="CATT" w:date="2025-01-20T21:04:00Z"/>
          <w:rFonts w:eastAsiaTheme="minorEastAsia"/>
          <w:color w:val="auto"/>
          <w:lang w:eastAsia="zh-CN"/>
        </w:rPr>
      </w:pPr>
      <w:ins w:id="12" w:author="CATT" w:date="2025-03-25T10:12:00Z" w16du:dateUtc="2025-03-25T02:12:00Z">
        <w:r>
          <w:rPr>
            <w:rFonts w:eastAsiaTheme="minorEastAsia"/>
            <w:color w:val="auto"/>
            <w:lang w:eastAsia="zh-CN"/>
          </w:rPr>
          <w:t xml:space="preserve">On-demand SIB1 for energy saving foresees a </w:t>
        </w:r>
        <w:proofErr w:type="spellStart"/>
        <w:r>
          <w:rPr>
            <w:rFonts w:eastAsiaTheme="minorEastAsia"/>
            <w:color w:val="auto"/>
            <w:lang w:eastAsia="zh-CN"/>
          </w:rPr>
          <w:t>gNB</w:t>
        </w:r>
        <w:proofErr w:type="spellEnd"/>
        <w:r>
          <w:rPr>
            <w:rFonts w:eastAsiaTheme="minorEastAsia"/>
            <w:color w:val="auto"/>
            <w:lang w:eastAsia="zh-CN"/>
          </w:rPr>
          <w:t xml:space="preserve"> </w:t>
        </w:r>
      </w:ins>
      <w:ins w:id="13" w:author="CATT" w:date="2025-03-25T10:15:00Z" w16du:dateUtc="2025-03-25T02:15:00Z">
        <w:r>
          <w:rPr>
            <w:rFonts w:eastAsiaTheme="minorEastAsia" w:hint="eastAsia"/>
            <w:color w:val="auto"/>
            <w:lang w:eastAsia="zh-CN"/>
          </w:rPr>
          <w:t xml:space="preserve">to </w:t>
        </w:r>
      </w:ins>
      <w:ins w:id="14" w:author="CATT" w:date="2025-03-25T10:24:00Z" w16du:dateUtc="2025-03-25T02:24:00Z">
        <w:r w:rsidR="0086550A">
          <w:rPr>
            <w:rFonts w:eastAsiaTheme="minorEastAsia" w:hint="eastAsia"/>
            <w:color w:val="auto"/>
            <w:lang w:eastAsia="zh-CN"/>
          </w:rPr>
          <w:t>send</w:t>
        </w:r>
      </w:ins>
      <w:ins w:id="15" w:author="CATT" w:date="2025-03-25T10:12:00Z" w16du:dateUtc="2025-03-25T02:12:00Z">
        <w:r>
          <w:rPr>
            <w:rFonts w:eastAsiaTheme="minorEastAsia"/>
            <w:color w:val="auto"/>
            <w:lang w:eastAsia="zh-CN"/>
          </w:rPr>
          <w:t xml:space="preserve"> UL</w:t>
        </w:r>
      </w:ins>
      <w:ins w:id="16" w:author="CATT" w:date="2025-03-25T10:15:00Z" w16du:dateUtc="2025-03-25T02:15:00Z">
        <w:r>
          <w:rPr>
            <w:rFonts w:eastAsiaTheme="minorEastAsia" w:hint="eastAsia"/>
            <w:color w:val="auto"/>
            <w:lang w:eastAsia="zh-CN"/>
          </w:rPr>
          <w:t>-</w:t>
        </w:r>
      </w:ins>
      <w:ins w:id="17" w:author="CATT" w:date="2025-03-25T10:12:00Z" w16du:dateUtc="2025-03-25T02:12:00Z">
        <w:r>
          <w:rPr>
            <w:rFonts w:eastAsiaTheme="minorEastAsia"/>
            <w:color w:val="auto"/>
            <w:lang w:eastAsia="zh-CN"/>
          </w:rPr>
          <w:t xml:space="preserve">WUS configuration information </w:t>
        </w:r>
      </w:ins>
      <w:ins w:id="18" w:author="CATT" w:date="2025-04-10T15:37:00Z" w16du:dateUtc="2025-04-10T07:37:00Z">
        <w:r w:rsidR="00CC20EE">
          <w:rPr>
            <w:rFonts w:eastAsiaTheme="minorEastAsia" w:hint="eastAsia"/>
            <w:color w:val="auto"/>
            <w:lang w:eastAsia="zh-CN"/>
          </w:rPr>
          <w:t>for</w:t>
        </w:r>
      </w:ins>
      <w:ins w:id="19" w:author="CATT" w:date="2025-03-25T10:12:00Z" w16du:dateUtc="2025-03-25T02:12:00Z">
        <w:r>
          <w:rPr>
            <w:rFonts w:eastAsiaTheme="minorEastAsia"/>
            <w:color w:val="auto"/>
            <w:lang w:eastAsia="zh-CN"/>
          </w:rPr>
          <w:t xml:space="preserve"> the cell </w:t>
        </w:r>
      </w:ins>
      <w:ins w:id="20" w:author="CATT" w:date="2025-04-10T15:37:00Z" w16du:dateUtc="2025-04-10T07:37:00Z">
        <w:r w:rsidR="00CC20EE">
          <w:rPr>
            <w:rFonts w:eastAsiaTheme="minorEastAsia" w:hint="eastAsia"/>
            <w:color w:val="auto"/>
            <w:lang w:eastAsia="zh-CN"/>
          </w:rPr>
          <w:t>of</w:t>
        </w:r>
      </w:ins>
      <w:ins w:id="21" w:author="CATT" w:date="2025-03-25T10:15:00Z" w16du:dateUtc="2025-03-25T02:15:00Z">
        <w:r>
          <w:rPr>
            <w:rFonts w:eastAsiaTheme="minorEastAsia" w:hint="eastAsia"/>
            <w:color w:val="auto"/>
            <w:lang w:eastAsia="zh-CN"/>
          </w:rPr>
          <w:t xml:space="preserve"> OD-SIB1 </w:t>
        </w:r>
      </w:ins>
      <w:ins w:id="22" w:author="CATT" w:date="2025-03-25T10:12:00Z" w16du:dateUtc="2025-03-25T02:12:00Z">
        <w:r>
          <w:rPr>
            <w:rFonts w:eastAsiaTheme="minorEastAsia"/>
            <w:color w:val="auto"/>
            <w:lang w:eastAsia="zh-CN"/>
          </w:rPr>
          <w:t xml:space="preserve">to </w:t>
        </w:r>
      </w:ins>
      <w:ins w:id="23" w:author="CATT" w:date="2025-03-25T10:18:00Z" w16du:dateUtc="2025-03-25T02:18:00Z">
        <w:r w:rsidR="0086550A">
          <w:rPr>
            <w:rFonts w:eastAsiaTheme="minorEastAsia" w:hint="eastAsia"/>
            <w:color w:val="auto"/>
            <w:lang w:eastAsia="zh-CN"/>
          </w:rPr>
          <w:t>other</w:t>
        </w:r>
      </w:ins>
      <w:ins w:id="24" w:author="CATT" w:date="2025-03-25T10:12:00Z" w16du:dateUtc="2025-03-25T02:12:00Z">
        <w:r>
          <w:rPr>
            <w:rFonts w:eastAsiaTheme="minorEastAsia"/>
            <w:color w:val="auto"/>
            <w:lang w:eastAsia="zh-CN"/>
          </w:rPr>
          <w:t xml:space="preserve"> </w:t>
        </w:r>
        <w:proofErr w:type="spellStart"/>
        <w:r>
          <w:rPr>
            <w:rFonts w:eastAsiaTheme="minorEastAsia"/>
            <w:color w:val="auto"/>
            <w:lang w:eastAsia="zh-CN"/>
          </w:rPr>
          <w:t>gNB</w:t>
        </w:r>
      </w:ins>
      <w:proofErr w:type="spellEnd"/>
      <w:ins w:id="25" w:author="CATT" w:date="2025-03-25T10:20:00Z" w16du:dateUtc="2025-03-25T02:20:00Z">
        <w:r w:rsidR="0086550A">
          <w:rPr>
            <w:rFonts w:eastAsiaTheme="minorEastAsia" w:hint="eastAsia"/>
            <w:color w:val="auto"/>
            <w:lang w:eastAsia="zh-CN"/>
          </w:rPr>
          <w:t>(</w:t>
        </w:r>
      </w:ins>
      <w:ins w:id="26" w:author="CATT" w:date="2025-03-25T10:12:00Z" w16du:dateUtc="2025-03-25T02:12:00Z">
        <w:r>
          <w:rPr>
            <w:rFonts w:eastAsiaTheme="minorEastAsia"/>
            <w:color w:val="auto"/>
            <w:lang w:eastAsia="zh-CN"/>
          </w:rPr>
          <w:t>s</w:t>
        </w:r>
      </w:ins>
      <w:ins w:id="27" w:author="CATT" w:date="2025-03-25T10:20:00Z" w16du:dateUtc="2025-03-25T02:20:00Z">
        <w:r w:rsidR="0086550A">
          <w:rPr>
            <w:rFonts w:eastAsiaTheme="minorEastAsia" w:hint="eastAsia"/>
            <w:color w:val="auto"/>
            <w:lang w:eastAsia="zh-CN"/>
          </w:rPr>
          <w:t>)</w:t>
        </w:r>
      </w:ins>
      <w:ins w:id="28" w:author="CATT" w:date="2025-03-25T10:12:00Z" w16du:dateUtc="2025-03-25T02:12:00Z">
        <w:r>
          <w:rPr>
            <w:rFonts w:eastAsiaTheme="minorEastAsia"/>
            <w:color w:val="auto"/>
            <w:lang w:eastAsia="zh-CN"/>
          </w:rPr>
          <w:t xml:space="preserve"> </w:t>
        </w:r>
      </w:ins>
      <w:ins w:id="29" w:author="CATT" w:date="2025-04-10T15:39:00Z" w16du:dateUtc="2025-04-10T07:39:00Z">
        <w:r w:rsidR="00CC20EE">
          <w:rPr>
            <w:rFonts w:eastAsiaTheme="minorEastAsia"/>
            <w:color w:val="auto"/>
            <w:lang w:eastAsia="zh-CN"/>
          </w:rPr>
          <w:t xml:space="preserve">over the </w:t>
        </w:r>
        <w:proofErr w:type="spellStart"/>
        <w:r w:rsidR="00CC20EE">
          <w:rPr>
            <w:rFonts w:eastAsiaTheme="minorEastAsia"/>
            <w:color w:val="auto"/>
            <w:lang w:eastAsia="zh-CN"/>
          </w:rPr>
          <w:t>Xn</w:t>
        </w:r>
        <w:proofErr w:type="spellEnd"/>
        <w:r w:rsidR="00CC20EE">
          <w:rPr>
            <w:rFonts w:eastAsiaTheme="minorEastAsia"/>
            <w:color w:val="auto"/>
            <w:lang w:eastAsia="zh-CN"/>
          </w:rPr>
          <w:t xml:space="preserve"> interface</w:t>
        </w:r>
        <w:r w:rsidR="00CC20EE">
          <w:rPr>
            <w:rFonts w:eastAsiaTheme="minorEastAsia" w:hint="eastAsia"/>
            <w:color w:val="auto"/>
            <w:lang w:eastAsia="zh-CN"/>
          </w:rPr>
          <w:t xml:space="preserve"> </w:t>
        </w:r>
      </w:ins>
      <w:ins w:id="30" w:author="CATT" w:date="2025-04-10T17:03:00Z" w16du:dateUtc="2025-04-10T09:03:00Z">
        <w:r w:rsidR="005B5630">
          <w:rPr>
            <w:rFonts w:eastAsiaTheme="minorEastAsia" w:hint="eastAsia"/>
            <w:color w:val="auto"/>
            <w:lang w:eastAsia="zh-CN"/>
          </w:rPr>
          <w:t>and</w:t>
        </w:r>
      </w:ins>
      <w:ins w:id="31" w:author="CATT" w:date="2025-03-25T10:19:00Z" w16du:dateUtc="2025-03-25T02:19:00Z">
        <w:r w:rsidR="0086550A">
          <w:rPr>
            <w:rFonts w:eastAsiaTheme="minorEastAsia" w:hint="eastAsia"/>
            <w:color w:val="auto"/>
            <w:lang w:eastAsia="zh-CN"/>
          </w:rPr>
          <w:t xml:space="preserve"> request </w:t>
        </w:r>
      </w:ins>
      <w:ins w:id="32" w:author="CATT" w:date="2025-03-25T10:36:00Z" w16du:dateUtc="2025-03-25T02:36:00Z">
        <w:r w:rsidR="00A079DF">
          <w:rPr>
            <w:rFonts w:eastAsiaTheme="minorEastAsia" w:hint="eastAsia"/>
            <w:color w:val="auto"/>
            <w:lang w:eastAsia="zh-CN"/>
          </w:rPr>
          <w:t>start</w:t>
        </w:r>
      </w:ins>
      <w:ins w:id="33" w:author="CATT" w:date="2025-04-10T15:38:00Z" w16du:dateUtc="2025-04-10T07:38:00Z">
        <w:r w:rsidR="00CC20EE">
          <w:rPr>
            <w:rFonts w:eastAsiaTheme="minorEastAsia" w:hint="eastAsia"/>
            <w:color w:val="auto"/>
            <w:lang w:eastAsia="zh-CN"/>
          </w:rPr>
          <w:t>ing</w:t>
        </w:r>
      </w:ins>
      <w:ins w:id="34" w:author="CATT" w:date="2025-03-25T10:36:00Z" w16du:dateUtc="2025-03-25T02:36:00Z">
        <w:r w:rsidR="00A079DF">
          <w:rPr>
            <w:rFonts w:eastAsiaTheme="minorEastAsia" w:hint="eastAsia"/>
            <w:color w:val="auto"/>
            <w:lang w:eastAsia="zh-CN"/>
          </w:rPr>
          <w:t xml:space="preserve"> </w:t>
        </w:r>
      </w:ins>
      <w:ins w:id="35" w:author="CATT" w:date="2025-03-25T10:20:00Z" w16du:dateUtc="2025-03-25T02:20:00Z">
        <w:r w:rsidR="0086550A">
          <w:rPr>
            <w:rFonts w:eastAsiaTheme="minorEastAsia" w:hint="eastAsia"/>
            <w:color w:val="auto"/>
            <w:lang w:eastAsia="zh-CN"/>
          </w:rPr>
          <w:t xml:space="preserve">broadcast </w:t>
        </w:r>
      </w:ins>
      <w:ins w:id="36" w:author="CATT" w:date="2025-03-25T10:36:00Z" w16du:dateUtc="2025-03-25T02:36:00Z">
        <w:r w:rsidR="00A079DF">
          <w:rPr>
            <w:rFonts w:eastAsiaTheme="minorEastAsia" w:hint="eastAsia"/>
            <w:color w:val="auto"/>
            <w:lang w:eastAsia="zh-CN"/>
          </w:rPr>
          <w:t xml:space="preserve">the </w:t>
        </w:r>
        <w:r w:rsidR="00593A11">
          <w:rPr>
            <w:rFonts w:eastAsiaTheme="minorEastAsia" w:hint="eastAsia"/>
            <w:color w:val="auto"/>
            <w:lang w:eastAsia="zh-CN"/>
          </w:rPr>
          <w:t xml:space="preserve">UL-WUS configuration </w:t>
        </w:r>
      </w:ins>
      <w:ins w:id="37" w:author="CATT" w:date="2025-04-10T15:38:00Z" w16du:dateUtc="2025-04-10T07:38:00Z">
        <w:r w:rsidR="00CC20EE">
          <w:rPr>
            <w:rFonts w:eastAsiaTheme="minorEastAsia" w:hint="eastAsia"/>
            <w:color w:val="auto"/>
            <w:lang w:eastAsia="zh-CN"/>
          </w:rPr>
          <w:t>in one or more cells</w:t>
        </w:r>
      </w:ins>
      <w:ins w:id="38" w:author="CATT" w:date="2025-03-25T10:12:00Z" w16du:dateUtc="2025-03-25T02:12:00Z">
        <w:r>
          <w:rPr>
            <w:rFonts w:eastAsiaTheme="minorEastAsia"/>
            <w:color w:val="auto"/>
            <w:lang w:eastAsia="zh-CN"/>
          </w:rPr>
          <w:t xml:space="preserve">. The </w:t>
        </w:r>
        <w:proofErr w:type="spellStart"/>
        <w:r>
          <w:rPr>
            <w:rFonts w:eastAsiaTheme="minorEastAsia"/>
            <w:color w:val="auto"/>
            <w:lang w:eastAsia="zh-CN"/>
          </w:rPr>
          <w:t>gNB</w:t>
        </w:r>
        <w:proofErr w:type="spellEnd"/>
        <w:r>
          <w:rPr>
            <w:rFonts w:eastAsiaTheme="minorEastAsia"/>
            <w:color w:val="auto"/>
            <w:lang w:eastAsia="zh-CN"/>
          </w:rPr>
          <w:t xml:space="preserve"> receiving the UL</w:t>
        </w:r>
      </w:ins>
      <w:ins w:id="39" w:author="CATT" w:date="2025-03-25T10:18:00Z" w16du:dateUtc="2025-03-25T02:18:00Z">
        <w:r w:rsidR="0086550A">
          <w:rPr>
            <w:rFonts w:eastAsiaTheme="minorEastAsia" w:hint="eastAsia"/>
            <w:color w:val="auto"/>
            <w:lang w:eastAsia="zh-CN"/>
          </w:rPr>
          <w:t>-</w:t>
        </w:r>
      </w:ins>
      <w:ins w:id="40" w:author="CATT" w:date="2025-03-25T10:12:00Z" w16du:dateUtc="2025-03-25T02:12:00Z">
        <w:r>
          <w:rPr>
            <w:rFonts w:eastAsiaTheme="minorEastAsia"/>
            <w:color w:val="auto"/>
            <w:lang w:eastAsia="zh-CN"/>
          </w:rPr>
          <w:t>WUS configuration information</w:t>
        </w:r>
      </w:ins>
      <w:ins w:id="41" w:author="CATT" w:date="2025-03-25T10:28:00Z" w16du:dateUtc="2025-03-25T02:28:00Z">
        <w:r w:rsidR="00A079DF">
          <w:rPr>
            <w:rFonts w:eastAsiaTheme="minorEastAsia" w:hint="eastAsia"/>
            <w:color w:val="auto"/>
            <w:lang w:eastAsia="zh-CN"/>
          </w:rPr>
          <w:t xml:space="preserve"> </w:t>
        </w:r>
      </w:ins>
      <w:ins w:id="42" w:author="CATT" w:date="2025-03-25T10:12:00Z" w16du:dateUtc="2025-03-25T02:12:00Z">
        <w:r>
          <w:rPr>
            <w:rFonts w:eastAsiaTheme="minorEastAsia"/>
            <w:color w:val="auto"/>
            <w:lang w:eastAsia="zh-CN"/>
          </w:rPr>
          <w:t xml:space="preserve">then broadcasts it in </w:t>
        </w:r>
        <w:proofErr w:type="spellStart"/>
        <w:r>
          <w:rPr>
            <w:rFonts w:eastAsiaTheme="minorEastAsia"/>
            <w:color w:val="auto"/>
            <w:lang w:eastAsia="zh-CN"/>
          </w:rPr>
          <w:t>SIB</w:t>
        </w:r>
      </w:ins>
      <w:ins w:id="43" w:author="CATT" w:date="2025-03-25T10:22:00Z" w16du:dateUtc="2025-03-25T02:22:00Z">
        <w:r w:rsidR="0086550A">
          <w:rPr>
            <w:rFonts w:eastAsiaTheme="minorEastAsia" w:hint="eastAsia"/>
            <w:color w:val="auto"/>
            <w:lang w:eastAsia="zh-CN"/>
          </w:rPr>
          <w:t>xx</w:t>
        </w:r>
        <w:proofErr w:type="spellEnd"/>
        <w:r w:rsidR="0086550A">
          <w:rPr>
            <w:rFonts w:eastAsiaTheme="minorEastAsia" w:hint="eastAsia"/>
            <w:color w:val="auto"/>
            <w:lang w:eastAsia="zh-CN"/>
          </w:rPr>
          <w:t xml:space="preserve"> of </w:t>
        </w:r>
      </w:ins>
      <w:ins w:id="44" w:author="CATT" w:date="2025-03-25T10:40:00Z" w16du:dateUtc="2025-03-25T02:40:00Z">
        <w:r w:rsidR="00593A11">
          <w:rPr>
            <w:rFonts w:eastAsiaTheme="minorEastAsia" w:hint="eastAsia"/>
            <w:color w:val="auto"/>
            <w:lang w:eastAsia="zh-CN"/>
          </w:rPr>
          <w:t xml:space="preserve">the </w:t>
        </w:r>
      </w:ins>
      <w:ins w:id="45" w:author="CATT" w:date="2025-03-25T10:22:00Z" w16du:dateUtc="2025-03-25T02:22:00Z">
        <w:r w:rsidR="0086550A">
          <w:rPr>
            <w:rFonts w:eastAsiaTheme="minorEastAsia" w:hint="eastAsia"/>
            <w:color w:val="auto"/>
            <w:lang w:eastAsia="zh-CN"/>
          </w:rPr>
          <w:t>rel</w:t>
        </w:r>
      </w:ins>
      <w:ins w:id="46" w:author="CATT" w:date="2025-03-25T10:23:00Z" w16du:dateUtc="2025-03-25T02:23:00Z">
        <w:r w:rsidR="0086550A">
          <w:rPr>
            <w:rFonts w:eastAsiaTheme="minorEastAsia" w:hint="eastAsia"/>
            <w:color w:val="auto"/>
            <w:lang w:eastAsia="zh-CN"/>
          </w:rPr>
          <w:t>evant cell(s)</w:t>
        </w:r>
      </w:ins>
      <w:ins w:id="47" w:author="CATT" w:date="2025-03-25T10:12:00Z" w16du:dateUtc="2025-03-25T02:12:00Z">
        <w:r>
          <w:rPr>
            <w:rFonts w:eastAsiaTheme="minorEastAsia"/>
            <w:color w:val="auto"/>
            <w:lang w:eastAsia="zh-CN"/>
          </w:rPr>
          <w:t xml:space="preserve">. </w:t>
        </w:r>
      </w:ins>
      <w:ins w:id="48" w:author="CATT" w:date="2025-03-25T10:31:00Z" w16du:dateUtc="2025-03-25T02:31:00Z">
        <w:r w:rsidR="00A079DF">
          <w:rPr>
            <w:rFonts w:eastAsiaTheme="minorEastAsia" w:hint="eastAsia"/>
            <w:color w:val="auto"/>
            <w:lang w:eastAsia="zh-CN"/>
          </w:rPr>
          <w:t xml:space="preserve">Also, the </w:t>
        </w:r>
        <w:proofErr w:type="spellStart"/>
        <w:r w:rsidR="00A079DF">
          <w:rPr>
            <w:rFonts w:eastAsiaTheme="minorEastAsia" w:hint="eastAsia"/>
            <w:color w:val="auto"/>
            <w:lang w:eastAsia="zh-CN"/>
          </w:rPr>
          <w:t>gNB</w:t>
        </w:r>
        <w:proofErr w:type="spellEnd"/>
        <w:r w:rsidR="00A079DF">
          <w:rPr>
            <w:rFonts w:eastAsiaTheme="minorEastAsia" w:hint="eastAsia"/>
            <w:color w:val="auto"/>
            <w:lang w:eastAsia="zh-CN"/>
          </w:rPr>
          <w:t xml:space="preserve"> can </w:t>
        </w:r>
      </w:ins>
      <w:ins w:id="49" w:author="CATT" w:date="2025-03-25T11:04:00Z" w16du:dateUtc="2025-03-25T03:04:00Z">
        <w:r w:rsidR="007B0F69">
          <w:rPr>
            <w:rFonts w:eastAsiaTheme="minorEastAsia" w:hint="eastAsia"/>
            <w:color w:val="auto"/>
            <w:lang w:eastAsia="zh-CN"/>
          </w:rPr>
          <w:t>in</w:t>
        </w:r>
      </w:ins>
      <w:ins w:id="50" w:author="CATT" w:date="2025-04-10T15:39:00Z" w16du:dateUtc="2025-04-10T07:39:00Z">
        <w:r w:rsidR="00CC20EE">
          <w:rPr>
            <w:rFonts w:eastAsiaTheme="minorEastAsia" w:hint="eastAsia"/>
            <w:color w:val="auto"/>
            <w:lang w:eastAsia="zh-CN"/>
          </w:rPr>
          <w:t>form</w:t>
        </w:r>
      </w:ins>
      <w:ins w:id="51" w:author="CATT" w:date="2025-03-25T10:33:00Z" w16du:dateUtc="2025-03-25T02:33:00Z">
        <w:r w:rsidR="00A079DF">
          <w:rPr>
            <w:rFonts w:eastAsiaTheme="minorEastAsia" w:hint="eastAsia"/>
            <w:color w:val="auto"/>
            <w:lang w:eastAsia="zh-CN"/>
          </w:rPr>
          <w:t xml:space="preserve"> other </w:t>
        </w:r>
        <w:proofErr w:type="spellStart"/>
        <w:r w:rsidR="00A079DF">
          <w:rPr>
            <w:rFonts w:eastAsiaTheme="minorEastAsia" w:hint="eastAsia"/>
            <w:color w:val="auto"/>
            <w:lang w:eastAsia="zh-CN"/>
          </w:rPr>
          <w:t>gNB</w:t>
        </w:r>
        <w:proofErr w:type="spellEnd"/>
        <w:r w:rsidR="00A079DF">
          <w:rPr>
            <w:rFonts w:eastAsiaTheme="minorEastAsia" w:hint="eastAsia"/>
            <w:color w:val="auto"/>
            <w:lang w:eastAsia="zh-CN"/>
          </w:rPr>
          <w:t xml:space="preserve">(s) </w:t>
        </w:r>
      </w:ins>
      <w:ins w:id="52" w:author="CATT" w:date="2025-04-10T15:39:00Z" w16du:dateUtc="2025-04-10T07:39:00Z">
        <w:r w:rsidR="00CC20EE">
          <w:rPr>
            <w:rFonts w:eastAsiaTheme="minorEastAsia" w:hint="eastAsia"/>
            <w:color w:val="auto"/>
            <w:lang w:eastAsia="zh-CN"/>
          </w:rPr>
          <w:t xml:space="preserve">to </w:t>
        </w:r>
      </w:ins>
      <w:ins w:id="53" w:author="CATT" w:date="2025-04-10T15:35:00Z" w16du:dateUtc="2025-04-10T07:35:00Z">
        <w:r w:rsidR="00CC20EE">
          <w:rPr>
            <w:rFonts w:eastAsiaTheme="minorEastAsia" w:hint="eastAsia"/>
            <w:color w:val="auto"/>
            <w:lang w:eastAsia="zh-CN"/>
          </w:rPr>
          <w:t>dis</w:t>
        </w:r>
      </w:ins>
      <w:ins w:id="54" w:author="CATT" w:date="2025-04-10T15:34:00Z" w16du:dateUtc="2025-04-10T07:34:00Z">
        <w:r w:rsidR="00CC20EE">
          <w:rPr>
            <w:rFonts w:eastAsiaTheme="minorEastAsia" w:hint="eastAsia"/>
            <w:color w:val="auto"/>
            <w:lang w:eastAsia="zh-CN"/>
          </w:rPr>
          <w:t xml:space="preserve">continue </w:t>
        </w:r>
      </w:ins>
      <w:ins w:id="55" w:author="CATT" w:date="2025-03-25T10:35:00Z" w16du:dateUtc="2025-03-25T02:35:00Z">
        <w:r w:rsidR="00A079DF">
          <w:rPr>
            <w:rFonts w:eastAsiaTheme="minorEastAsia" w:hint="eastAsia"/>
            <w:color w:val="auto"/>
            <w:lang w:eastAsia="zh-CN"/>
          </w:rPr>
          <w:t>broadcast</w:t>
        </w:r>
      </w:ins>
      <w:ins w:id="56" w:author="CATT" w:date="2025-04-10T15:39:00Z" w16du:dateUtc="2025-04-10T07:39:00Z">
        <w:r w:rsidR="00CC20EE">
          <w:rPr>
            <w:rFonts w:eastAsiaTheme="minorEastAsia" w:hint="eastAsia"/>
            <w:color w:val="auto"/>
            <w:lang w:eastAsia="zh-CN"/>
          </w:rPr>
          <w:t>ing</w:t>
        </w:r>
      </w:ins>
      <w:ins w:id="57" w:author="CATT" w:date="2025-03-25T10:35:00Z" w16du:dateUtc="2025-03-25T02:35:00Z">
        <w:r w:rsidR="00A079DF">
          <w:rPr>
            <w:rFonts w:eastAsiaTheme="minorEastAsia" w:hint="eastAsia"/>
            <w:color w:val="auto"/>
            <w:lang w:eastAsia="zh-CN"/>
          </w:rPr>
          <w:t xml:space="preserve"> the UL-WUS configuration</w:t>
        </w:r>
      </w:ins>
      <w:ins w:id="58" w:author="CATT" w:date="2025-03-25T10:39:00Z" w16du:dateUtc="2025-03-25T02:39:00Z">
        <w:r w:rsidR="00593A11">
          <w:rPr>
            <w:rFonts w:eastAsiaTheme="minorEastAsia" w:hint="eastAsia"/>
            <w:color w:val="auto"/>
            <w:lang w:eastAsia="zh-CN"/>
          </w:rPr>
          <w:t xml:space="preserve"> which has been provided to those </w:t>
        </w:r>
        <w:proofErr w:type="spellStart"/>
        <w:r w:rsidR="00593A11">
          <w:rPr>
            <w:rFonts w:eastAsiaTheme="minorEastAsia" w:hint="eastAsia"/>
            <w:color w:val="auto"/>
            <w:lang w:eastAsia="zh-CN"/>
          </w:rPr>
          <w:t>gNB</w:t>
        </w:r>
        <w:proofErr w:type="spellEnd"/>
        <w:r w:rsidR="00593A11">
          <w:rPr>
            <w:rFonts w:eastAsiaTheme="minorEastAsia" w:hint="eastAsia"/>
            <w:color w:val="auto"/>
            <w:lang w:eastAsia="zh-CN"/>
          </w:rPr>
          <w:t>(s)</w:t>
        </w:r>
      </w:ins>
      <w:ins w:id="59" w:author="CATT" w:date="2025-03-25T11:06:00Z" w16du:dateUtc="2025-03-25T03:06:00Z">
        <w:r w:rsidR="002B5D5B">
          <w:rPr>
            <w:rFonts w:eastAsiaTheme="minorEastAsia" w:hint="eastAsia"/>
            <w:color w:val="auto"/>
            <w:lang w:eastAsia="zh-CN"/>
          </w:rPr>
          <w:t xml:space="preserve">, e.g., in case </w:t>
        </w:r>
      </w:ins>
      <w:ins w:id="60" w:author="CATT" w:date="2025-03-25T11:07:00Z" w16du:dateUtc="2025-03-25T03:07:00Z">
        <w:r w:rsidR="002B5D5B">
          <w:rPr>
            <w:rFonts w:eastAsiaTheme="minorEastAsia" w:hint="eastAsia"/>
            <w:color w:val="auto"/>
            <w:lang w:eastAsia="zh-CN"/>
          </w:rPr>
          <w:t xml:space="preserve">it </w:t>
        </w:r>
      </w:ins>
      <w:ins w:id="61" w:author="CATT" w:date="2025-03-25T11:06:00Z">
        <w:r w:rsidR="002B5D5B" w:rsidRPr="002B5D5B">
          <w:rPr>
            <w:rFonts w:eastAsiaTheme="minorEastAsia"/>
            <w:color w:val="auto"/>
            <w:lang w:eastAsia="zh-CN"/>
          </w:rPr>
          <w:t>revert</w:t>
        </w:r>
      </w:ins>
      <w:ins w:id="62" w:author="CATT" w:date="2025-03-25T11:07:00Z" w16du:dateUtc="2025-03-25T03:07:00Z">
        <w:r w:rsidR="002B5D5B">
          <w:rPr>
            <w:rFonts w:eastAsiaTheme="minorEastAsia" w:hint="eastAsia"/>
            <w:color w:val="auto"/>
            <w:lang w:eastAsia="zh-CN"/>
          </w:rPr>
          <w:t>s</w:t>
        </w:r>
      </w:ins>
      <w:ins w:id="63" w:author="CATT" w:date="2025-03-25T11:06:00Z">
        <w:r w:rsidR="002B5D5B" w:rsidRPr="002B5D5B">
          <w:rPr>
            <w:rFonts w:eastAsiaTheme="minorEastAsia"/>
            <w:color w:val="auto"/>
            <w:lang w:eastAsia="zh-CN"/>
          </w:rPr>
          <w:t xml:space="preserve"> to periodically broadcasting SIB1</w:t>
        </w:r>
      </w:ins>
      <w:ins w:id="64" w:author="CATT" w:date="2025-03-25T10:35:00Z" w16du:dateUtc="2025-03-25T02:35:00Z">
        <w:r w:rsidR="00A079DF">
          <w:rPr>
            <w:rFonts w:eastAsiaTheme="minorEastAsia" w:hint="eastAsia"/>
            <w:color w:val="auto"/>
            <w:lang w:eastAsia="zh-CN"/>
          </w:rPr>
          <w:t xml:space="preserve">. </w:t>
        </w:r>
      </w:ins>
      <w:ins w:id="65" w:author="CATT" w:date="2025-03-25T10:12:00Z" w16du:dateUtc="2025-03-25T02:12:00Z">
        <w:r>
          <w:rPr>
            <w:rFonts w:eastAsiaTheme="minorEastAsia"/>
            <w:color w:val="auto"/>
            <w:lang w:eastAsia="zh-CN"/>
          </w:rPr>
          <w:t xml:space="preserve">If </w:t>
        </w:r>
      </w:ins>
      <w:ins w:id="66" w:author="CATT" w:date="2025-03-25T10:31:00Z" w16du:dateUtc="2025-03-25T02:31:00Z">
        <w:r w:rsidR="00A079DF">
          <w:rPr>
            <w:rFonts w:eastAsiaTheme="minorEastAsia" w:hint="eastAsia"/>
            <w:color w:val="auto"/>
            <w:lang w:eastAsia="zh-CN"/>
          </w:rPr>
          <w:t>a</w:t>
        </w:r>
      </w:ins>
      <w:ins w:id="67" w:author="CATT" w:date="2025-03-25T10:12:00Z" w16du:dateUtc="2025-03-25T02:12:00Z">
        <w:r>
          <w:rPr>
            <w:rFonts w:eastAsiaTheme="minorEastAsia"/>
            <w:color w:val="auto"/>
            <w:lang w:eastAsia="zh-CN"/>
          </w:rPr>
          <w:t xml:space="preserve"> </w:t>
        </w:r>
        <w:proofErr w:type="spellStart"/>
        <w:r>
          <w:rPr>
            <w:rFonts w:eastAsiaTheme="minorEastAsia"/>
            <w:color w:val="auto"/>
            <w:lang w:eastAsia="zh-CN"/>
          </w:rPr>
          <w:t>gNB</w:t>
        </w:r>
        <w:proofErr w:type="spellEnd"/>
        <w:r>
          <w:rPr>
            <w:rFonts w:eastAsiaTheme="minorEastAsia"/>
            <w:color w:val="auto"/>
            <w:lang w:eastAsia="zh-CN"/>
          </w:rPr>
          <w:t xml:space="preserve"> </w:t>
        </w:r>
      </w:ins>
      <w:ins w:id="68" w:author="CATT" w:date="2025-03-25T10:59:00Z" w16du:dateUtc="2025-03-25T02:59:00Z">
        <w:r w:rsidR="007B0F69">
          <w:rPr>
            <w:rFonts w:eastAsiaTheme="minorEastAsia" w:hint="eastAsia"/>
            <w:color w:val="auto"/>
            <w:lang w:eastAsia="zh-CN"/>
          </w:rPr>
          <w:t xml:space="preserve">in charge of the broadcast </w:t>
        </w:r>
      </w:ins>
      <w:ins w:id="69" w:author="CATT" w:date="2025-03-25T10:12:00Z" w16du:dateUtc="2025-03-25T02:12:00Z">
        <w:r>
          <w:rPr>
            <w:rFonts w:eastAsiaTheme="minorEastAsia"/>
            <w:color w:val="auto"/>
            <w:lang w:eastAsia="zh-CN"/>
          </w:rPr>
          <w:t>decides to stop broadcast</w:t>
        </w:r>
      </w:ins>
      <w:ins w:id="70" w:author="CATT" w:date="2025-03-25T10:25:00Z" w16du:dateUtc="2025-03-25T02:25:00Z">
        <w:r w:rsidR="0086550A">
          <w:rPr>
            <w:rFonts w:eastAsiaTheme="minorEastAsia" w:hint="eastAsia"/>
            <w:color w:val="auto"/>
            <w:lang w:eastAsia="zh-CN"/>
          </w:rPr>
          <w:t>ing</w:t>
        </w:r>
      </w:ins>
      <w:ins w:id="71" w:author="CATT" w:date="2025-03-25T10:12:00Z" w16du:dateUtc="2025-03-25T02:12:00Z">
        <w:r>
          <w:rPr>
            <w:rFonts w:eastAsiaTheme="minorEastAsia"/>
            <w:color w:val="auto"/>
            <w:lang w:eastAsia="zh-CN"/>
          </w:rPr>
          <w:t xml:space="preserve"> </w:t>
        </w:r>
      </w:ins>
      <w:ins w:id="72" w:author="CATT" w:date="2025-03-25T10:32:00Z" w16du:dateUtc="2025-03-25T02:32:00Z">
        <w:r w:rsidR="00A079DF">
          <w:rPr>
            <w:rFonts w:eastAsiaTheme="minorEastAsia" w:hint="eastAsia"/>
            <w:color w:val="auto"/>
            <w:lang w:eastAsia="zh-CN"/>
          </w:rPr>
          <w:t>a</w:t>
        </w:r>
      </w:ins>
      <w:ins w:id="73" w:author="CATT" w:date="2025-03-25T10:12:00Z" w16du:dateUtc="2025-03-25T02:12:00Z">
        <w:r>
          <w:rPr>
            <w:rFonts w:eastAsiaTheme="minorEastAsia"/>
            <w:color w:val="auto"/>
            <w:lang w:eastAsia="zh-CN"/>
          </w:rPr>
          <w:t xml:space="preserve"> UL</w:t>
        </w:r>
      </w:ins>
      <w:ins w:id="74" w:author="CATT" w:date="2025-03-25T10:25:00Z" w16du:dateUtc="2025-03-25T02:25:00Z">
        <w:r w:rsidR="0086550A">
          <w:rPr>
            <w:rFonts w:eastAsiaTheme="minorEastAsia" w:hint="eastAsia"/>
            <w:color w:val="auto"/>
            <w:lang w:eastAsia="zh-CN"/>
          </w:rPr>
          <w:t>-</w:t>
        </w:r>
      </w:ins>
      <w:ins w:id="75" w:author="CATT" w:date="2025-03-25T10:12:00Z" w16du:dateUtc="2025-03-25T02:12:00Z">
        <w:r>
          <w:rPr>
            <w:rFonts w:eastAsiaTheme="minorEastAsia"/>
            <w:color w:val="auto"/>
            <w:lang w:eastAsia="zh-CN"/>
          </w:rPr>
          <w:t>WUS configuration</w:t>
        </w:r>
      </w:ins>
      <w:ins w:id="76" w:author="CATT" w:date="2025-03-25T10:38:00Z" w16du:dateUtc="2025-03-25T02:38:00Z">
        <w:r w:rsidR="00593A11">
          <w:rPr>
            <w:rFonts w:eastAsiaTheme="minorEastAsia" w:hint="eastAsia"/>
            <w:color w:val="auto"/>
            <w:lang w:eastAsia="zh-CN"/>
          </w:rPr>
          <w:t xml:space="preserve"> by itself</w:t>
        </w:r>
      </w:ins>
      <w:ins w:id="77" w:author="CATT" w:date="2025-03-25T10:26:00Z" w16du:dateUtc="2025-03-25T02:26:00Z">
        <w:r w:rsidR="00A079DF">
          <w:rPr>
            <w:rFonts w:eastAsiaTheme="minorEastAsia" w:hint="eastAsia"/>
            <w:color w:val="auto"/>
            <w:lang w:eastAsia="zh-CN"/>
          </w:rPr>
          <w:t>,</w:t>
        </w:r>
      </w:ins>
      <w:ins w:id="78" w:author="CATT" w:date="2025-03-25T10:12:00Z" w16du:dateUtc="2025-03-25T02:12:00Z">
        <w:r>
          <w:rPr>
            <w:rFonts w:eastAsiaTheme="minorEastAsia"/>
            <w:color w:val="auto"/>
            <w:lang w:eastAsia="zh-CN"/>
          </w:rPr>
          <w:t xml:space="preserve"> it informs the </w:t>
        </w:r>
        <w:proofErr w:type="spellStart"/>
        <w:r>
          <w:rPr>
            <w:rFonts w:eastAsiaTheme="minorEastAsia"/>
            <w:color w:val="auto"/>
            <w:lang w:eastAsia="zh-CN"/>
          </w:rPr>
          <w:t>gNB</w:t>
        </w:r>
        <w:proofErr w:type="spellEnd"/>
        <w:r>
          <w:rPr>
            <w:rFonts w:eastAsiaTheme="minorEastAsia"/>
            <w:color w:val="auto"/>
            <w:lang w:eastAsia="zh-CN"/>
          </w:rPr>
          <w:t xml:space="preserve"> </w:t>
        </w:r>
      </w:ins>
      <w:ins w:id="79" w:author="CATT" w:date="2025-03-25T11:01:00Z" w16du:dateUtc="2025-03-25T03:01:00Z">
        <w:r w:rsidR="007B0F69">
          <w:rPr>
            <w:rFonts w:eastAsiaTheme="minorEastAsia" w:hint="eastAsia"/>
            <w:color w:val="auto"/>
            <w:lang w:eastAsia="zh-CN"/>
          </w:rPr>
          <w:t>request</w:t>
        </w:r>
      </w:ins>
      <w:ins w:id="80" w:author="CATT" w:date="2025-03-25T11:03:00Z" w16du:dateUtc="2025-03-25T03:03:00Z">
        <w:r w:rsidR="007B0F69">
          <w:rPr>
            <w:rFonts w:eastAsiaTheme="minorEastAsia" w:hint="eastAsia"/>
            <w:color w:val="auto"/>
            <w:lang w:eastAsia="zh-CN"/>
          </w:rPr>
          <w:t>ing the broadcast</w:t>
        </w:r>
      </w:ins>
      <w:ins w:id="81" w:author="CATT" w:date="2025-03-25T10:25:00Z" w16du:dateUtc="2025-03-25T02:25:00Z">
        <w:r w:rsidR="0086550A">
          <w:rPr>
            <w:rFonts w:eastAsiaTheme="minorEastAsia" w:hint="eastAsia"/>
            <w:color w:val="auto"/>
            <w:lang w:eastAsia="zh-CN"/>
          </w:rPr>
          <w:t xml:space="preserve"> </w:t>
        </w:r>
      </w:ins>
      <w:ins w:id="82" w:author="CATT" w:date="2025-03-25T10:12:00Z" w16du:dateUtc="2025-03-25T02:12:00Z">
        <w:r>
          <w:rPr>
            <w:rFonts w:eastAsiaTheme="minorEastAsia"/>
            <w:color w:val="auto"/>
            <w:lang w:eastAsia="zh-CN"/>
          </w:rPr>
          <w:t xml:space="preserve">over the </w:t>
        </w:r>
        <w:proofErr w:type="spellStart"/>
        <w:r>
          <w:rPr>
            <w:rFonts w:eastAsiaTheme="minorEastAsia"/>
            <w:color w:val="auto"/>
            <w:lang w:eastAsia="zh-CN"/>
          </w:rPr>
          <w:t>Xn</w:t>
        </w:r>
        <w:proofErr w:type="spellEnd"/>
        <w:r>
          <w:rPr>
            <w:rFonts w:eastAsiaTheme="minorEastAsia"/>
            <w:color w:val="auto"/>
            <w:lang w:eastAsia="zh-CN"/>
          </w:rPr>
          <w:t xml:space="preserve"> interface</w:t>
        </w:r>
      </w:ins>
      <w:ins w:id="83" w:author="CATT" w:date="2025-04-10T17:11:00Z" w16du:dateUtc="2025-04-10T09:11:00Z">
        <w:r w:rsidR="001E7850">
          <w:rPr>
            <w:rFonts w:eastAsiaTheme="minorEastAsia" w:hint="eastAsia"/>
            <w:color w:val="auto"/>
            <w:lang w:eastAsia="zh-CN"/>
          </w:rPr>
          <w:t>.</w:t>
        </w:r>
      </w:ins>
    </w:p>
    <w:p w14:paraId="41BC33DF" w14:textId="77777777" w:rsidR="00EB266A" w:rsidRDefault="00EB266A" w:rsidP="001E7850">
      <w:pPr>
        <w:pStyle w:val="FirstChange"/>
        <w:jc w:val="left"/>
        <w:rPr>
          <w:ins w:id="84" w:author="CATT" w:date="2025-04-10T17:22:00Z" w16du:dateUtc="2025-04-10T09:22:00Z"/>
          <w:rFonts w:eastAsiaTheme="minorEastAsia"/>
          <w:color w:val="auto"/>
          <w:lang w:eastAsia="zh-CN"/>
        </w:rPr>
      </w:pPr>
    </w:p>
    <w:p w14:paraId="2492A1C4" w14:textId="7BD35154" w:rsidR="001E7850" w:rsidRPr="00760A15" w:rsidRDefault="00EB266A" w:rsidP="002B7A57">
      <w:pPr>
        <w:pStyle w:val="FirstChange"/>
        <w:jc w:val="left"/>
        <w:rPr>
          <w:ins w:id="85" w:author="CATT" w:date="2025-04-10T17:10:00Z" w16du:dateUtc="2025-04-10T09:10:00Z"/>
          <w:rFonts w:eastAsiaTheme="minorEastAsia" w:hint="eastAsia"/>
          <w:color w:val="auto"/>
          <w:lang w:eastAsia="zh-CN"/>
        </w:rPr>
      </w:pPr>
      <w:ins w:id="86" w:author="CATT" w:date="2025-04-10T17:20:00Z" w16du:dateUtc="2025-04-10T09:20:00Z">
        <w:r w:rsidRPr="00EB266A">
          <w:rPr>
            <w:rFonts w:eastAsiaTheme="minorEastAsia" w:hint="eastAsia"/>
            <w:lang w:eastAsia="zh-CN"/>
          </w:rPr>
          <w:t>Edi</w:t>
        </w:r>
      </w:ins>
      <w:ins w:id="87" w:author="CATT" w:date="2025-04-10T17:22:00Z" w16du:dateUtc="2025-04-10T09:22:00Z">
        <w:r w:rsidRPr="00EB266A">
          <w:rPr>
            <w:rFonts w:eastAsiaTheme="minorEastAsia" w:hint="eastAsia"/>
            <w:lang w:eastAsia="zh-CN"/>
          </w:rPr>
          <w:t>tor</w:t>
        </w:r>
        <w:r w:rsidRPr="00EB266A">
          <w:rPr>
            <w:rFonts w:eastAsiaTheme="minorEastAsia"/>
            <w:lang w:eastAsia="zh-CN"/>
          </w:rPr>
          <w:t>’</w:t>
        </w:r>
        <w:r w:rsidRPr="00EB266A">
          <w:rPr>
            <w:rFonts w:eastAsiaTheme="minorEastAsia" w:hint="eastAsia"/>
            <w:lang w:eastAsia="zh-CN"/>
          </w:rPr>
          <w:t>s</w:t>
        </w:r>
      </w:ins>
      <w:ins w:id="88" w:author="CATT" w:date="2025-04-10T17:20:00Z" w16du:dateUtc="2025-04-10T09:20:00Z">
        <w:r w:rsidRPr="00EB266A">
          <w:rPr>
            <w:rFonts w:eastAsiaTheme="minorEastAsia" w:hint="eastAsia"/>
            <w:lang w:eastAsia="zh-CN"/>
          </w:rPr>
          <w:t xml:space="preserve"> </w:t>
        </w:r>
      </w:ins>
      <w:ins w:id="89" w:author="CATT" w:date="2025-04-10T17:22:00Z" w16du:dateUtc="2025-04-10T09:22:00Z">
        <w:r w:rsidRPr="00EB266A">
          <w:rPr>
            <w:rFonts w:eastAsiaTheme="minorEastAsia" w:hint="eastAsia"/>
            <w:lang w:eastAsia="zh-CN"/>
          </w:rPr>
          <w:t>N</w:t>
        </w:r>
      </w:ins>
      <w:ins w:id="90" w:author="CATT" w:date="2025-04-10T17:20:00Z" w16du:dateUtc="2025-04-10T09:20:00Z">
        <w:r w:rsidRPr="00EB266A">
          <w:rPr>
            <w:rFonts w:eastAsiaTheme="minorEastAsia" w:hint="eastAsia"/>
            <w:lang w:eastAsia="zh-CN"/>
          </w:rPr>
          <w:t xml:space="preserve">ote: </w:t>
        </w:r>
      </w:ins>
      <w:ins w:id="91" w:author="CATT" w:date="2025-04-10T17:21:00Z" w16du:dateUtc="2025-04-10T09:21:00Z">
        <w:r w:rsidRPr="00EB266A">
          <w:rPr>
            <w:rFonts w:eastAsiaTheme="minorEastAsia" w:hint="eastAsia"/>
            <w:lang w:eastAsia="zh-CN"/>
          </w:rPr>
          <w:t xml:space="preserve">This paragraph </w:t>
        </w:r>
      </w:ins>
      <w:ins w:id="92" w:author="CATT" w:date="2025-04-10T17:27:00Z" w16du:dateUtc="2025-04-10T09:27:00Z">
        <w:r w:rsidRPr="00EB266A">
          <w:rPr>
            <w:rFonts w:eastAsiaTheme="minorEastAsia" w:hint="eastAsia"/>
            <w:lang w:eastAsia="zh-CN"/>
          </w:rPr>
          <w:t>may</w:t>
        </w:r>
      </w:ins>
      <w:ins w:id="93" w:author="CATT" w:date="2025-04-10T17:21:00Z" w16du:dateUtc="2025-04-10T09:21:00Z">
        <w:r w:rsidRPr="00EB266A">
          <w:rPr>
            <w:rFonts w:eastAsiaTheme="minorEastAsia" w:hint="eastAsia"/>
            <w:lang w:eastAsia="zh-CN"/>
          </w:rPr>
          <w:t xml:space="preserve"> need to be refined in </w:t>
        </w:r>
        <w:r w:rsidRPr="00EB266A">
          <w:rPr>
            <w:rFonts w:eastAsiaTheme="minorEastAsia"/>
            <w:lang w:eastAsia="zh-CN"/>
          </w:rPr>
          <w:t>future</w:t>
        </w:r>
        <w:r w:rsidRPr="00EB266A">
          <w:rPr>
            <w:rFonts w:eastAsiaTheme="minorEastAsia" w:hint="eastAsia"/>
            <w:lang w:eastAsia="zh-CN"/>
          </w:rPr>
          <w:t>.</w:t>
        </w:r>
      </w:ins>
    </w:p>
    <w:p w14:paraId="6B20833C" w14:textId="04B978CC" w:rsidR="003869A2" w:rsidRDefault="00CE5A14" w:rsidP="0007304B">
      <w:pPr>
        <w:pStyle w:val="FirstChange"/>
      </w:pPr>
      <w:r w:rsidRPr="00CE5A14">
        <w:rPr>
          <w:rFonts w:hint="eastAsia"/>
          <w:lang w:eastAsia="zh-CN"/>
        </w:rPr>
        <w:t>-</w:t>
      </w:r>
      <w:r w:rsidRPr="00CE5A14">
        <w:rPr>
          <w:lang w:eastAsia="zh-CN"/>
        </w:rPr>
        <w:t>--------------------------------------</w:t>
      </w:r>
      <w:r>
        <w:rPr>
          <w:lang w:val="en-US" w:eastAsia="zh-CN"/>
        </w:rPr>
        <w:t>END</w:t>
      </w:r>
      <w:r w:rsidRPr="00CE5A14">
        <w:rPr>
          <w:rFonts w:hint="eastAsia"/>
          <w:lang w:val="en-US" w:eastAsia="zh-CN"/>
        </w:rPr>
        <w:t xml:space="preserve"> OF </w:t>
      </w:r>
      <w:r w:rsidRPr="00CE5A14">
        <w:rPr>
          <w:lang w:val="en-US" w:eastAsia="zh-CN"/>
        </w:rPr>
        <w:t>TP</w:t>
      </w:r>
      <w:r w:rsidRPr="00CE5A14">
        <w:t xml:space="preserve"> -------------------------------------------</w:t>
      </w:r>
    </w:p>
    <w:p w14:paraId="59577E25" w14:textId="77777777" w:rsidR="003869A2" w:rsidRDefault="003869A2"/>
    <w:sectPr w:rsidR="003869A2">
      <w:headerReference w:type="default" r:id="rId14"/>
      <w:footnotePr>
        <w:numRestart w:val="eachSect"/>
      </w:footnotePr>
      <w:pgSz w:w="11909" w:h="16834"/>
      <w:pgMar w:top="1138" w:right="1138" w:bottom="1411" w:left="1138" w:header="677" w:footer="562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0" w:author="CATT" w:date="2025-03-25T10:44:00Z" w:initials="CATT">
    <w:p w14:paraId="7AF448C9" w14:textId="77777777" w:rsidR="00285271" w:rsidRDefault="00593A11" w:rsidP="00285271">
      <w:pPr>
        <w:pStyle w:val="a8"/>
      </w:pPr>
      <w:r>
        <w:rPr>
          <w:rStyle w:val="afc"/>
        </w:rPr>
        <w:annotationRef/>
      </w:r>
      <w:r w:rsidR="00285271">
        <w:t>RAN2’s running CR is copied here for reference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AF448C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35080E7" w16cex:dateUtc="2025-03-25T02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AF448C9" w16cid:durableId="135080E7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8AC72" w14:textId="77777777" w:rsidR="00423724" w:rsidRDefault="00423724">
      <w:pPr>
        <w:spacing w:after="0"/>
      </w:pPr>
      <w:r>
        <w:separator/>
      </w:r>
    </w:p>
  </w:endnote>
  <w:endnote w:type="continuationSeparator" w:id="0">
    <w:p w14:paraId="1C387DDD" w14:textId="77777777" w:rsidR="00423724" w:rsidRDefault="004237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A6609" w14:textId="77777777" w:rsidR="00423724" w:rsidRDefault="00423724">
      <w:pPr>
        <w:spacing w:after="0"/>
      </w:pPr>
      <w:r>
        <w:separator/>
      </w:r>
    </w:p>
  </w:footnote>
  <w:footnote w:type="continuationSeparator" w:id="0">
    <w:p w14:paraId="0DCB5841" w14:textId="77777777" w:rsidR="00423724" w:rsidRDefault="0042372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1F112" w14:textId="77777777" w:rsidR="003869A2" w:rsidRDefault="000C5CB9">
    <w:pPr>
      <w:pStyle w:val="af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63702"/>
    <w:multiLevelType w:val="hybridMultilevel"/>
    <w:tmpl w:val="D408B97A"/>
    <w:lvl w:ilvl="0" w:tplc="74EC266C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F2AD1"/>
    <w:multiLevelType w:val="hybridMultilevel"/>
    <w:tmpl w:val="ABA2F458"/>
    <w:lvl w:ilvl="0" w:tplc="D4D6AFB4">
      <w:start w:val="1"/>
      <w:numFmt w:val="decimal"/>
      <w:lvlText w:val="[%1]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F1D6A21"/>
    <w:multiLevelType w:val="singleLevel"/>
    <w:tmpl w:val="6F1D6A21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 w16cid:durableId="299727007">
    <w:abstractNumId w:val="0"/>
  </w:num>
  <w:num w:numId="2" w16cid:durableId="1609311711">
    <w:abstractNumId w:val="3"/>
  </w:num>
  <w:num w:numId="3" w16cid:durableId="1982153353">
    <w:abstractNumId w:val="2"/>
  </w:num>
  <w:num w:numId="4" w16cid:durableId="141763242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AD8"/>
    <w:rsid w:val="00000B8D"/>
    <w:rsid w:val="00002E41"/>
    <w:rsid w:val="00005974"/>
    <w:rsid w:val="00005E0B"/>
    <w:rsid w:val="00011B2B"/>
    <w:rsid w:val="000137F0"/>
    <w:rsid w:val="00014FAE"/>
    <w:rsid w:val="00016924"/>
    <w:rsid w:val="00020870"/>
    <w:rsid w:val="00022E4A"/>
    <w:rsid w:val="00023F2C"/>
    <w:rsid w:val="00024566"/>
    <w:rsid w:val="0003298B"/>
    <w:rsid w:val="0003435E"/>
    <w:rsid w:val="00035697"/>
    <w:rsid w:val="00040117"/>
    <w:rsid w:val="000406BD"/>
    <w:rsid w:val="00042D7C"/>
    <w:rsid w:val="000446E1"/>
    <w:rsid w:val="00044E2E"/>
    <w:rsid w:val="000456B9"/>
    <w:rsid w:val="000469D2"/>
    <w:rsid w:val="00047D48"/>
    <w:rsid w:val="00050428"/>
    <w:rsid w:val="00054B38"/>
    <w:rsid w:val="00056765"/>
    <w:rsid w:val="0006147D"/>
    <w:rsid w:val="00061921"/>
    <w:rsid w:val="00066DDB"/>
    <w:rsid w:val="00071220"/>
    <w:rsid w:val="00071C8E"/>
    <w:rsid w:val="00072467"/>
    <w:rsid w:val="000724D7"/>
    <w:rsid w:val="0007304B"/>
    <w:rsid w:val="00075654"/>
    <w:rsid w:val="00075C08"/>
    <w:rsid w:val="00084F36"/>
    <w:rsid w:val="0009148D"/>
    <w:rsid w:val="0009518D"/>
    <w:rsid w:val="00095C7B"/>
    <w:rsid w:val="00096142"/>
    <w:rsid w:val="0009770D"/>
    <w:rsid w:val="000A3486"/>
    <w:rsid w:val="000A4CAC"/>
    <w:rsid w:val="000A6394"/>
    <w:rsid w:val="000A7FA7"/>
    <w:rsid w:val="000B117D"/>
    <w:rsid w:val="000B1BA3"/>
    <w:rsid w:val="000B51AD"/>
    <w:rsid w:val="000B7E6D"/>
    <w:rsid w:val="000B7FED"/>
    <w:rsid w:val="000C038A"/>
    <w:rsid w:val="000C41D6"/>
    <w:rsid w:val="000C4E92"/>
    <w:rsid w:val="000C5CB9"/>
    <w:rsid w:val="000C6598"/>
    <w:rsid w:val="000D0FDA"/>
    <w:rsid w:val="000D44B3"/>
    <w:rsid w:val="000D46E5"/>
    <w:rsid w:val="000D6F98"/>
    <w:rsid w:val="000D772A"/>
    <w:rsid w:val="000E318F"/>
    <w:rsid w:val="000E405C"/>
    <w:rsid w:val="000E6421"/>
    <w:rsid w:val="000F3FF8"/>
    <w:rsid w:val="000F4A0B"/>
    <w:rsid w:val="000F7B45"/>
    <w:rsid w:val="00104E8C"/>
    <w:rsid w:val="001077C2"/>
    <w:rsid w:val="001101AF"/>
    <w:rsid w:val="00112871"/>
    <w:rsid w:val="00114A1B"/>
    <w:rsid w:val="00115C8C"/>
    <w:rsid w:val="0012202B"/>
    <w:rsid w:val="00124B1D"/>
    <w:rsid w:val="00131AC7"/>
    <w:rsid w:val="00131FC9"/>
    <w:rsid w:val="00132202"/>
    <w:rsid w:val="00135A2F"/>
    <w:rsid w:val="00135EFB"/>
    <w:rsid w:val="0014039D"/>
    <w:rsid w:val="00141CF2"/>
    <w:rsid w:val="00144834"/>
    <w:rsid w:val="00144B4F"/>
    <w:rsid w:val="001455C9"/>
    <w:rsid w:val="00145D43"/>
    <w:rsid w:val="00147C50"/>
    <w:rsid w:val="0015061F"/>
    <w:rsid w:val="00153BFD"/>
    <w:rsid w:val="001545F0"/>
    <w:rsid w:val="00154F27"/>
    <w:rsid w:val="001559B6"/>
    <w:rsid w:val="00161D5F"/>
    <w:rsid w:val="00167CCF"/>
    <w:rsid w:val="0017398F"/>
    <w:rsid w:val="001752F0"/>
    <w:rsid w:val="00175871"/>
    <w:rsid w:val="001828D5"/>
    <w:rsid w:val="0018443D"/>
    <w:rsid w:val="00185399"/>
    <w:rsid w:val="00192BE5"/>
    <w:rsid w:val="00192C46"/>
    <w:rsid w:val="00192C53"/>
    <w:rsid w:val="001945BA"/>
    <w:rsid w:val="00195179"/>
    <w:rsid w:val="0019676B"/>
    <w:rsid w:val="0019688C"/>
    <w:rsid w:val="001A0380"/>
    <w:rsid w:val="001A08B3"/>
    <w:rsid w:val="001A0A08"/>
    <w:rsid w:val="001A17AC"/>
    <w:rsid w:val="001A2649"/>
    <w:rsid w:val="001A2968"/>
    <w:rsid w:val="001A44B8"/>
    <w:rsid w:val="001A4F19"/>
    <w:rsid w:val="001A7B60"/>
    <w:rsid w:val="001B063A"/>
    <w:rsid w:val="001B52F0"/>
    <w:rsid w:val="001B71EB"/>
    <w:rsid w:val="001B73DB"/>
    <w:rsid w:val="001B7A65"/>
    <w:rsid w:val="001C0DDC"/>
    <w:rsid w:val="001C379A"/>
    <w:rsid w:val="001C71C5"/>
    <w:rsid w:val="001D2C8C"/>
    <w:rsid w:val="001D748F"/>
    <w:rsid w:val="001E2B04"/>
    <w:rsid w:val="001E2F24"/>
    <w:rsid w:val="001E41F3"/>
    <w:rsid w:val="001E5997"/>
    <w:rsid w:val="001E7850"/>
    <w:rsid w:val="001F0278"/>
    <w:rsid w:val="001F08D0"/>
    <w:rsid w:val="001F16CF"/>
    <w:rsid w:val="001F226F"/>
    <w:rsid w:val="001F44B3"/>
    <w:rsid w:val="001F6E0E"/>
    <w:rsid w:val="001F7FCA"/>
    <w:rsid w:val="00202C9B"/>
    <w:rsid w:val="002034CF"/>
    <w:rsid w:val="002058B5"/>
    <w:rsid w:val="002058E9"/>
    <w:rsid w:val="002062C3"/>
    <w:rsid w:val="00206684"/>
    <w:rsid w:val="00206FA9"/>
    <w:rsid w:val="0020783B"/>
    <w:rsid w:val="00207847"/>
    <w:rsid w:val="00217E1B"/>
    <w:rsid w:val="00221030"/>
    <w:rsid w:val="00223755"/>
    <w:rsid w:val="00223898"/>
    <w:rsid w:val="00223B15"/>
    <w:rsid w:val="00225C55"/>
    <w:rsid w:val="00225FD6"/>
    <w:rsid w:val="0022641E"/>
    <w:rsid w:val="00230704"/>
    <w:rsid w:val="002316D8"/>
    <w:rsid w:val="00232C9B"/>
    <w:rsid w:val="00232D08"/>
    <w:rsid w:val="00234A22"/>
    <w:rsid w:val="00234FD1"/>
    <w:rsid w:val="0023613E"/>
    <w:rsid w:val="00241E86"/>
    <w:rsid w:val="00242208"/>
    <w:rsid w:val="0024234D"/>
    <w:rsid w:val="00243643"/>
    <w:rsid w:val="00245605"/>
    <w:rsid w:val="00257917"/>
    <w:rsid w:val="00257F30"/>
    <w:rsid w:val="0026004D"/>
    <w:rsid w:val="00260773"/>
    <w:rsid w:val="002616A0"/>
    <w:rsid w:val="00261E84"/>
    <w:rsid w:val="00262CED"/>
    <w:rsid w:val="002640DD"/>
    <w:rsid w:val="0026724B"/>
    <w:rsid w:val="0027093E"/>
    <w:rsid w:val="002734C9"/>
    <w:rsid w:val="002746D5"/>
    <w:rsid w:val="00274DDD"/>
    <w:rsid w:val="00275D12"/>
    <w:rsid w:val="00276343"/>
    <w:rsid w:val="002770B1"/>
    <w:rsid w:val="0028201C"/>
    <w:rsid w:val="00282A06"/>
    <w:rsid w:val="00282B05"/>
    <w:rsid w:val="002834E5"/>
    <w:rsid w:val="002844FB"/>
    <w:rsid w:val="00284FEB"/>
    <w:rsid w:val="00285271"/>
    <w:rsid w:val="002860C4"/>
    <w:rsid w:val="0029326C"/>
    <w:rsid w:val="00295079"/>
    <w:rsid w:val="0029563E"/>
    <w:rsid w:val="002A0273"/>
    <w:rsid w:val="002A2001"/>
    <w:rsid w:val="002A79D5"/>
    <w:rsid w:val="002B5741"/>
    <w:rsid w:val="002B5D5B"/>
    <w:rsid w:val="002B6ED9"/>
    <w:rsid w:val="002B78EB"/>
    <w:rsid w:val="002B7A57"/>
    <w:rsid w:val="002C014F"/>
    <w:rsid w:val="002C5610"/>
    <w:rsid w:val="002C59ED"/>
    <w:rsid w:val="002C6F64"/>
    <w:rsid w:val="002C75F5"/>
    <w:rsid w:val="002D10B1"/>
    <w:rsid w:val="002D1F5F"/>
    <w:rsid w:val="002D24DD"/>
    <w:rsid w:val="002D3665"/>
    <w:rsid w:val="002D6D48"/>
    <w:rsid w:val="002E2E63"/>
    <w:rsid w:val="002E3532"/>
    <w:rsid w:val="002E472E"/>
    <w:rsid w:val="002E4BAC"/>
    <w:rsid w:val="002E6F3B"/>
    <w:rsid w:val="002E7132"/>
    <w:rsid w:val="002E7BEA"/>
    <w:rsid w:val="002F0CE1"/>
    <w:rsid w:val="002F1A9D"/>
    <w:rsid w:val="002F2FBF"/>
    <w:rsid w:val="002F5710"/>
    <w:rsid w:val="003005BD"/>
    <w:rsid w:val="00301046"/>
    <w:rsid w:val="00303B80"/>
    <w:rsid w:val="00305409"/>
    <w:rsid w:val="0030585A"/>
    <w:rsid w:val="003074CE"/>
    <w:rsid w:val="003203AD"/>
    <w:rsid w:val="00320A2E"/>
    <w:rsid w:val="00320AC7"/>
    <w:rsid w:val="003227D8"/>
    <w:rsid w:val="0032651F"/>
    <w:rsid w:val="0033109C"/>
    <w:rsid w:val="003318BB"/>
    <w:rsid w:val="00331AEE"/>
    <w:rsid w:val="00331CC6"/>
    <w:rsid w:val="00331F8D"/>
    <w:rsid w:val="00332E15"/>
    <w:rsid w:val="003352FA"/>
    <w:rsid w:val="00335669"/>
    <w:rsid w:val="0033740D"/>
    <w:rsid w:val="0034029F"/>
    <w:rsid w:val="00340A20"/>
    <w:rsid w:val="00343947"/>
    <w:rsid w:val="00343BC9"/>
    <w:rsid w:val="00344EF9"/>
    <w:rsid w:val="003469BE"/>
    <w:rsid w:val="003469C5"/>
    <w:rsid w:val="003537DC"/>
    <w:rsid w:val="00354796"/>
    <w:rsid w:val="00355169"/>
    <w:rsid w:val="003575FF"/>
    <w:rsid w:val="003609EF"/>
    <w:rsid w:val="00360F88"/>
    <w:rsid w:val="0036231A"/>
    <w:rsid w:val="0036274D"/>
    <w:rsid w:val="00365884"/>
    <w:rsid w:val="00365FAF"/>
    <w:rsid w:val="00370B6E"/>
    <w:rsid w:val="00374DD4"/>
    <w:rsid w:val="00380123"/>
    <w:rsid w:val="00381E08"/>
    <w:rsid w:val="0038209F"/>
    <w:rsid w:val="003835AA"/>
    <w:rsid w:val="0038474C"/>
    <w:rsid w:val="0038681A"/>
    <w:rsid w:val="003869A2"/>
    <w:rsid w:val="00386DEB"/>
    <w:rsid w:val="00390E4A"/>
    <w:rsid w:val="00395D8E"/>
    <w:rsid w:val="00397053"/>
    <w:rsid w:val="003A1DE1"/>
    <w:rsid w:val="003B35BC"/>
    <w:rsid w:val="003B387E"/>
    <w:rsid w:val="003C082A"/>
    <w:rsid w:val="003C3362"/>
    <w:rsid w:val="003C3857"/>
    <w:rsid w:val="003C5DFA"/>
    <w:rsid w:val="003C6443"/>
    <w:rsid w:val="003C7F48"/>
    <w:rsid w:val="003D14BF"/>
    <w:rsid w:val="003D5E6A"/>
    <w:rsid w:val="003E063B"/>
    <w:rsid w:val="003E08B4"/>
    <w:rsid w:val="003E1A36"/>
    <w:rsid w:val="003E5CA5"/>
    <w:rsid w:val="003F09E5"/>
    <w:rsid w:val="003F1C37"/>
    <w:rsid w:val="003F2AD0"/>
    <w:rsid w:val="003F36D3"/>
    <w:rsid w:val="003F3C48"/>
    <w:rsid w:val="003F4315"/>
    <w:rsid w:val="003F5826"/>
    <w:rsid w:val="00400862"/>
    <w:rsid w:val="00400B39"/>
    <w:rsid w:val="004019F2"/>
    <w:rsid w:val="00406741"/>
    <w:rsid w:val="00410371"/>
    <w:rsid w:val="0041077B"/>
    <w:rsid w:val="0041144A"/>
    <w:rsid w:val="004209CC"/>
    <w:rsid w:val="004226B7"/>
    <w:rsid w:val="0042347B"/>
    <w:rsid w:val="00423724"/>
    <w:rsid w:val="004242F1"/>
    <w:rsid w:val="00425619"/>
    <w:rsid w:val="00426A58"/>
    <w:rsid w:val="004272C0"/>
    <w:rsid w:val="00427B27"/>
    <w:rsid w:val="004319AA"/>
    <w:rsid w:val="0043548B"/>
    <w:rsid w:val="00440A25"/>
    <w:rsid w:val="00441719"/>
    <w:rsid w:val="004440F5"/>
    <w:rsid w:val="004443C6"/>
    <w:rsid w:val="004475C5"/>
    <w:rsid w:val="004530C3"/>
    <w:rsid w:val="004533BE"/>
    <w:rsid w:val="00453D9C"/>
    <w:rsid w:val="00455329"/>
    <w:rsid w:val="00457379"/>
    <w:rsid w:val="00461A20"/>
    <w:rsid w:val="0046332A"/>
    <w:rsid w:val="004660ED"/>
    <w:rsid w:val="004666F5"/>
    <w:rsid w:val="00466ABF"/>
    <w:rsid w:val="0047056C"/>
    <w:rsid w:val="00471F40"/>
    <w:rsid w:val="00473048"/>
    <w:rsid w:val="00473788"/>
    <w:rsid w:val="004738B9"/>
    <w:rsid w:val="00473A94"/>
    <w:rsid w:val="00481D27"/>
    <w:rsid w:val="00483455"/>
    <w:rsid w:val="00483C5D"/>
    <w:rsid w:val="004846AB"/>
    <w:rsid w:val="004979C1"/>
    <w:rsid w:val="004A125E"/>
    <w:rsid w:val="004A1EDC"/>
    <w:rsid w:val="004A3436"/>
    <w:rsid w:val="004A3897"/>
    <w:rsid w:val="004A59B0"/>
    <w:rsid w:val="004A5B9F"/>
    <w:rsid w:val="004B3508"/>
    <w:rsid w:val="004B455F"/>
    <w:rsid w:val="004B5061"/>
    <w:rsid w:val="004B6682"/>
    <w:rsid w:val="004B75B7"/>
    <w:rsid w:val="004C0C20"/>
    <w:rsid w:val="004C34B1"/>
    <w:rsid w:val="004C52C6"/>
    <w:rsid w:val="004C5F5C"/>
    <w:rsid w:val="004C792A"/>
    <w:rsid w:val="004D4CEE"/>
    <w:rsid w:val="004D7547"/>
    <w:rsid w:val="004E1BE3"/>
    <w:rsid w:val="004E2485"/>
    <w:rsid w:val="004E3077"/>
    <w:rsid w:val="004E320F"/>
    <w:rsid w:val="004E42C1"/>
    <w:rsid w:val="004E5190"/>
    <w:rsid w:val="004E575E"/>
    <w:rsid w:val="004E646B"/>
    <w:rsid w:val="004E7620"/>
    <w:rsid w:val="004E7650"/>
    <w:rsid w:val="004F0419"/>
    <w:rsid w:val="004F0CEB"/>
    <w:rsid w:val="004F1424"/>
    <w:rsid w:val="004F1522"/>
    <w:rsid w:val="004F179E"/>
    <w:rsid w:val="004F37A9"/>
    <w:rsid w:val="004F51CE"/>
    <w:rsid w:val="004F52A5"/>
    <w:rsid w:val="0050048C"/>
    <w:rsid w:val="00503A5A"/>
    <w:rsid w:val="005057A2"/>
    <w:rsid w:val="00506298"/>
    <w:rsid w:val="00506983"/>
    <w:rsid w:val="00510B00"/>
    <w:rsid w:val="00511DE5"/>
    <w:rsid w:val="00511F29"/>
    <w:rsid w:val="0051266A"/>
    <w:rsid w:val="00513064"/>
    <w:rsid w:val="005134C2"/>
    <w:rsid w:val="005141D9"/>
    <w:rsid w:val="0051469B"/>
    <w:rsid w:val="0051580D"/>
    <w:rsid w:val="00515DDF"/>
    <w:rsid w:val="00516681"/>
    <w:rsid w:val="0052003D"/>
    <w:rsid w:val="005208FB"/>
    <w:rsid w:val="00527345"/>
    <w:rsid w:val="005273EE"/>
    <w:rsid w:val="00527B36"/>
    <w:rsid w:val="00531E1F"/>
    <w:rsid w:val="005353D4"/>
    <w:rsid w:val="00536370"/>
    <w:rsid w:val="005372A4"/>
    <w:rsid w:val="005405F8"/>
    <w:rsid w:val="00541550"/>
    <w:rsid w:val="00541A9B"/>
    <w:rsid w:val="00546BF1"/>
    <w:rsid w:val="00547111"/>
    <w:rsid w:val="00547BA4"/>
    <w:rsid w:val="00550AD8"/>
    <w:rsid w:val="005511D3"/>
    <w:rsid w:val="00551C32"/>
    <w:rsid w:val="005522FC"/>
    <w:rsid w:val="005532FD"/>
    <w:rsid w:val="005542B0"/>
    <w:rsid w:val="005558BE"/>
    <w:rsid w:val="00556A11"/>
    <w:rsid w:val="0056403B"/>
    <w:rsid w:val="005651DC"/>
    <w:rsid w:val="00565888"/>
    <w:rsid w:val="00566EDB"/>
    <w:rsid w:val="00571209"/>
    <w:rsid w:val="00572936"/>
    <w:rsid w:val="00574A7C"/>
    <w:rsid w:val="00574E86"/>
    <w:rsid w:val="00576057"/>
    <w:rsid w:val="0058068B"/>
    <w:rsid w:val="00582021"/>
    <w:rsid w:val="005826C3"/>
    <w:rsid w:val="00583149"/>
    <w:rsid w:val="00583B1D"/>
    <w:rsid w:val="00587461"/>
    <w:rsid w:val="00590955"/>
    <w:rsid w:val="005911EF"/>
    <w:rsid w:val="00592D74"/>
    <w:rsid w:val="00593A11"/>
    <w:rsid w:val="00594ABB"/>
    <w:rsid w:val="0059696E"/>
    <w:rsid w:val="00596B6A"/>
    <w:rsid w:val="005A2DC7"/>
    <w:rsid w:val="005B4CC7"/>
    <w:rsid w:val="005B5630"/>
    <w:rsid w:val="005C123B"/>
    <w:rsid w:val="005D1384"/>
    <w:rsid w:val="005D352B"/>
    <w:rsid w:val="005D361D"/>
    <w:rsid w:val="005D57FA"/>
    <w:rsid w:val="005D6184"/>
    <w:rsid w:val="005D6CE1"/>
    <w:rsid w:val="005D78EF"/>
    <w:rsid w:val="005E177D"/>
    <w:rsid w:val="005E22D4"/>
    <w:rsid w:val="005E25A1"/>
    <w:rsid w:val="005E2898"/>
    <w:rsid w:val="005E2C44"/>
    <w:rsid w:val="005E4669"/>
    <w:rsid w:val="005E6D7D"/>
    <w:rsid w:val="005E747F"/>
    <w:rsid w:val="005F0A19"/>
    <w:rsid w:val="005F3DC8"/>
    <w:rsid w:val="005F42A0"/>
    <w:rsid w:val="005F694E"/>
    <w:rsid w:val="005F7D02"/>
    <w:rsid w:val="00600F3A"/>
    <w:rsid w:val="0060150B"/>
    <w:rsid w:val="00602BED"/>
    <w:rsid w:val="00615CC3"/>
    <w:rsid w:val="00616C4B"/>
    <w:rsid w:val="00617002"/>
    <w:rsid w:val="00617DDD"/>
    <w:rsid w:val="00621188"/>
    <w:rsid w:val="00622E51"/>
    <w:rsid w:val="006257ED"/>
    <w:rsid w:val="006262B8"/>
    <w:rsid w:val="00627DEA"/>
    <w:rsid w:val="00632372"/>
    <w:rsid w:val="006344D4"/>
    <w:rsid w:val="006364F5"/>
    <w:rsid w:val="00640FE0"/>
    <w:rsid w:val="00641DB8"/>
    <w:rsid w:val="00644308"/>
    <w:rsid w:val="00644395"/>
    <w:rsid w:val="00644BE0"/>
    <w:rsid w:val="006455C1"/>
    <w:rsid w:val="006457CB"/>
    <w:rsid w:val="00645AE6"/>
    <w:rsid w:val="00645C84"/>
    <w:rsid w:val="00646C5A"/>
    <w:rsid w:val="00646CB4"/>
    <w:rsid w:val="00647957"/>
    <w:rsid w:val="00653DE4"/>
    <w:rsid w:val="006615DC"/>
    <w:rsid w:val="00661619"/>
    <w:rsid w:val="00662933"/>
    <w:rsid w:val="006645D2"/>
    <w:rsid w:val="0066579E"/>
    <w:rsid w:val="00665B13"/>
    <w:rsid w:val="00665C47"/>
    <w:rsid w:val="00671DB5"/>
    <w:rsid w:val="0067496E"/>
    <w:rsid w:val="00674E11"/>
    <w:rsid w:val="0067662D"/>
    <w:rsid w:val="0068009C"/>
    <w:rsid w:val="006803B4"/>
    <w:rsid w:val="00682C72"/>
    <w:rsid w:val="00682EB7"/>
    <w:rsid w:val="0068311B"/>
    <w:rsid w:val="006870AB"/>
    <w:rsid w:val="006873C3"/>
    <w:rsid w:val="00690011"/>
    <w:rsid w:val="00693C63"/>
    <w:rsid w:val="00695808"/>
    <w:rsid w:val="00695E9B"/>
    <w:rsid w:val="006973B6"/>
    <w:rsid w:val="00697F8C"/>
    <w:rsid w:val="006A05F3"/>
    <w:rsid w:val="006A4334"/>
    <w:rsid w:val="006B08D6"/>
    <w:rsid w:val="006B0C9B"/>
    <w:rsid w:val="006B0D08"/>
    <w:rsid w:val="006B15B4"/>
    <w:rsid w:val="006B22EC"/>
    <w:rsid w:val="006B34C1"/>
    <w:rsid w:val="006B3B7A"/>
    <w:rsid w:val="006B46FB"/>
    <w:rsid w:val="006B5051"/>
    <w:rsid w:val="006B5F62"/>
    <w:rsid w:val="006C472C"/>
    <w:rsid w:val="006C6903"/>
    <w:rsid w:val="006C6A4C"/>
    <w:rsid w:val="006C7DAB"/>
    <w:rsid w:val="006D17F7"/>
    <w:rsid w:val="006D216F"/>
    <w:rsid w:val="006D47BF"/>
    <w:rsid w:val="006D48F2"/>
    <w:rsid w:val="006D4CC9"/>
    <w:rsid w:val="006D687F"/>
    <w:rsid w:val="006E0F2F"/>
    <w:rsid w:val="006E21FB"/>
    <w:rsid w:val="006E31E5"/>
    <w:rsid w:val="006E7074"/>
    <w:rsid w:val="006F1E71"/>
    <w:rsid w:val="006F1FF2"/>
    <w:rsid w:val="006F241E"/>
    <w:rsid w:val="006F29A1"/>
    <w:rsid w:val="006F4069"/>
    <w:rsid w:val="006F44DE"/>
    <w:rsid w:val="0070134C"/>
    <w:rsid w:val="00701DD0"/>
    <w:rsid w:val="00702510"/>
    <w:rsid w:val="00705470"/>
    <w:rsid w:val="00711F49"/>
    <w:rsid w:val="00714E88"/>
    <w:rsid w:val="00717089"/>
    <w:rsid w:val="00723160"/>
    <w:rsid w:val="007237E3"/>
    <w:rsid w:val="0072584A"/>
    <w:rsid w:val="007259F7"/>
    <w:rsid w:val="007301E6"/>
    <w:rsid w:val="00733E6A"/>
    <w:rsid w:val="00734F8F"/>
    <w:rsid w:val="0073569F"/>
    <w:rsid w:val="00737791"/>
    <w:rsid w:val="00737BB9"/>
    <w:rsid w:val="00737F0F"/>
    <w:rsid w:val="00740E55"/>
    <w:rsid w:val="00742892"/>
    <w:rsid w:val="00743567"/>
    <w:rsid w:val="00745F67"/>
    <w:rsid w:val="00746D0B"/>
    <w:rsid w:val="00752210"/>
    <w:rsid w:val="00752661"/>
    <w:rsid w:val="0075304F"/>
    <w:rsid w:val="007530C9"/>
    <w:rsid w:val="00754D98"/>
    <w:rsid w:val="00755264"/>
    <w:rsid w:val="00760A15"/>
    <w:rsid w:val="007638E2"/>
    <w:rsid w:val="00763C1E"/>
    <w:rsid w:val="00767A10"/>
    <w:rsid w:val="00777BD0"/>
    <w:rsid w:val="00784DE9"/>
    <w:rsid w:val="00784F79"/>
    <w:rsid w:val="00786ED7"/>
    <w:rsid w:val="00787135"/>
    <w:rsid w:val="007918A0"/>
    <w:rsid w:val="00792342"/>
    <w:rsid w:val="0079343F"/>
    <w:rsid w:val="007960F5"/>
    <w:rsid w:val="007977A8"/>
    <w:rsid w:val="007A0C39"/>
    <w:rsid w:val="007A164E"/>
    <w:rsid w:val="007A613B"/>
    <w:rsid w:val="007A7103"/>
    <w:rsid w:val="007B0F69"/>
    <w:rsid w:val="007B13D5"/>
    <w:rsid w:val="007B2BBD"/>
    <w:rsid w:val="007B2FD2"/>
    <w:rsid w:val="007B33E6"/>
    <w:rsid w:val="007B512A"/>
    <w:rsid w:val="007B5F80"/>
    <w:rsid w:val="007C2097"/>
    <w:rsid w:val="007C23A9"/>
    <w:rsid w:val="007C37E3"/>
    <w:rsid w:val="007C391F"/>
    <w:rsid w:val="007C4DDB"/>
    <w:rsid w:val="007C6745"/>
    <w:rsid w:val="007D06D0"/>
    <w:rsid w:val="007D1BC1"/>
    <w:rsid w:val="007D26FE"/>
    <w:rsid w:val="007D3CF6"/>
    <w:rsid w:val="007D4368"/>
    <w:rsid w:val="007D522C"/>
    <w:rsid w:val="007D6A07"/>
    <w:rsid w:val="007D7F13"/>
    <w:rsid w:val="007D7FFA"/>
    <w:rsid w:val="007E5178"/>
    <w:rsid w:val="007E51D5"/>
    <w:rsid w:val="007E7484"/>
    <w:rsid w:val="007F3A23"/>
    <w:rsid w:val="007F7259"/>
    <w:rsid w:val="008022A5"/>
    <w:rsid w:val="008030FB"/>
    <w:rsid w:val="00803820"/>
    <w:rsid w:val="008040A8"/>
    <w:rsid w:val="008060E0"/>
    <w:rsid w:val="008071EE"/>
    <w:rsid w:val="00810007"/>
    <w:rsid w:val="00810594"/>
    <w:rsid w:val="008123FF"/>
    <w:rsid w:val="008126BD"/>
    <w:rsid w:val="008138EA"/>
    <w:rsid w:val="00814558"/>
    <w:rsid w:val="00817617"/>
    <w:rsid w:val="008178FA"/>
    <w:rsid w:val="0082349A"/>
    <w:rsid w:val="00823ED4"/>
    <w:rsid w:val="008279FA"/>
    <w:rsid w:val="00832ABF"/>
    <w:rsid w:val="00832B60"/>
    <w:rsid w:val="00834D6F"/>
    <w:rsid w:val="00835A3A"/>
    <w:rsid w:val="00837B0E"/>
    <w:rsid w:val="00840E45"/>
    <w:rsid w:val="00840EEA"/>
    <w:rsid w:val="00842336"/>
    <w:rsid w:val="0084568D"/>
    <w:rsid w:val="00846C8C"/>
    <w:rsid w:val="00852427"/>
    <w:rsid w:val="00853C81"/>
    <w:rsid w:val="0085642A"/>
    <w:rsid w:val="0086268E"/>
    <w:rsid w:val="008626E7"/>
    <w:rsid w:val="00862E5A"/>
    <w:rsid w:val="00862F30"/>
    <w:rsid w:val="00863305"/>
    <w:rsid w:val="00863795"/>
    <w:rsid w:val="00863798"/>
    <w:rsid w:val="0086550A"/>
    <w:rsid w:val="008662DE"/>
    <w:rsid w:val="008666B8"/>
    <w:rsid w:val="00866CD6"/>
    <w:rsid w:val="00870060"/>
    <w:rsid w:val="008706F3"/>
    <w:rsid w:val="00870EE7"/>
    <w:rsid w:val="008710B8"/>
    <w:rsid w:val="008724A7"/>
    <w:rsid w:val="00872E13"/>
    <w:rsid w:val="00881F9F"/>
    <w:rsid w:val="00884631"/>
    <w:rsid w:val="00885C52"/>
    <w:rsid w:val="00885ED7"/>
    <w:rsid w:val="008863B9"/>
    <w:rsid w:val="00887EBD"/>
    <w:rsid w:val="00891311"/>
    <w:rsid w:val="008931EC"/>
    <w:rsid w:val="0089499B"/>
    <w:rsid w:val="008952AE"/>
    <w:rsid w:val="0089739C"/>
    <w:rsid w:val="008A1768"/>
    <w:rsid w:val="008A42A8"/>
    <w:rsid w:val="008A45A6"/>
    <w:rsid w:val="008A4F05"/>
    <w:rsid w:val="008A5D5E"/>
    <w:rsid w:val="008B0084"/>
    <w:rsid w:val="008B18D0"/>
    <w:rsid w:val="008B462D"/>
    <w:rsid w:val="008C0488"/>
    <w:rsid w:val="008C2F8D"/>
    <w:rsid w:val="008C463E"/>
    <w:rsid w:val="008D0062"/>
    <w:rsid w:val="008D0BC3"/>
    <w:rsid w:val="008D2237"/>
    <w:rsid w:val="008D37A9"/>
    <w:rsid w:val="008D3CCC"/>
    <w:rsid w:val="008D4BD6"/>
    <w:rsid w:val="008E0066"/>
    <w:rsid w:val="008E0816"/>
    <w:rsid w:val="008E0F85"/>
    <w:rsid w:val="008E24B4"/>
    <w:rsid w:val="008E2C35"/>
    <w:rsid w:val="008E5E53"/>
    <w:rsid w:val="008E62E9"/>
    <w:rsid w:val="008E7FE0"/>
    <w:rsid w:val="008F1270"/>
    <w:rsid w:val="008F1985"/>
    <w:rsid w:val="008F24DF"/>
    <w:rsid w:val="008F26B1"/>
    <w:rsid w:val="008F2B69"/>
    <w:rsid w:val="008F3789"/>
    <w:rsid w:val="008F393F"/>
    <w:rsid w:val="008F6321"/>
    <w:rsid w:val="008F686C"/>
    <w:rsid w:val="009022E1"/>
    <w:rsid w:val="0090279B"/>
    <w:rsid w:val="009055C0"/>
    <w:rsid w:val="00912DC3"/>
    <w:rsid w:val="00913308"/>
    <w:rsid w:val="00913EC4"/>
    <w:rsid w:val="009148DE"/>
    <w:rsid w:val="009169E8"/>
    <w:rsid w:val="009203C8"/>
    <w:rsid w:val="009204F9"/>
    <w:rsid w:val="00920E7A"/>
    <w:rsid w:val="00923C8F"/>
    <w:rsid w:val="00924B98"/>
    <w:rsid w:val="0092651C"/>
    <w:rsid w:val="00927FF5"/>
    <w:rsid w:val="00930914"/>
    <w:rsid w:val="00936E21"/>
    <w:rsid w:val="009374B1"/>
    <w:rsid w:val="009400FA"/>
    <w:rsid w:val="00941E30"/>
    <w:rsid w:val="0094204C"/>
    <w:rsid w:val="009441CF"/>
    <w:rsid w:val="00947AD7"/>
    <w:rsid w:val="00947F12"/>
    <w:rsid w:val="009532FA"/>
    <w:rsid w:val="00953456"/>
    <w:rsid w:val="0095376B"/>
    <w:rsid w:val="00953866"/>
    <w:rsid w:val="0095473B"/>
    <w:rsid w:val="009637EE"/>
    <w:rsid w:val="00967310"/>
    <w:rsid w:val="009725AC"/>
    <w:rsid w:val="009735BB"/>
    <w:rsid w:val="00974AE7"/>
    <w:rsid w:val="00976E81"/>
    <w:rsid w:val="009777D9"/>
    <w:rsid w:val="00981824"/>
    <w:rsid w:val="00981A80"/>
    <w:rsid w:val="00981CAE"/>
    <w:rsid w:val="00990855"/>
    <w:rsid w:val="00991B88"/>
    <w:rsid w:val="00992B7E"/>
    <w:rsid w:val="009945C5"/>
    <w:rsid w:val="009A0182"/>
    <w:rsid w:val="009A0574"/>
    <w:rsid w:val="009A0938"/>
    <w:rsid w:val="009A1E27"/>
    <w:rsid w:val="009A5753"/>
    <w:rsid w:val="009A579D"/>
    <w:rsid w:val="009B0551"/>
    <w:rsid w:val="009B1D07"/>
    <w:rsid w:val="009B3323"/>
    <w:rsid w:val="009B551E"/>
    <w:rsid w:val="009B6641"/>
    <w:rsid w:val="009C0A41"/>
    <w:rsid w:val="009C0ED6"/>
    <w:rsid w:val="009D163C"/>
    <w:rsid w:val="009D20E8"/>
    <w:rsid w:val="009D2D87"/>
    <w:rsid w:val="009D4AF8"/>
    <w:rsid w:val="009D56E4"/>
    <w:rsid w:val="009E070C"/>
    <w:rsid w:val="009E2EDA"/>
    <w:rsid w:val="009E315A"/>
    <w:rsid w:val="009E3297"/>
    <w:rsid w:val="009E3792"/>
    <w:rsid w:val="009E5496"/>
    <w:rsid w:val="009E6150"/>
    <w:rsid w:val="009E739F"/>
    <w:rsid w:val="009F0294"/>
    <w:rsid w:val="009F0B21"/>
    <w:rsid w:val="009F0B78"/>
    <w:rsid w:val="009F15E9"/>
    <w:rsid w:val="009F1E63"/>
    <w:rsid w:val="009F4D5D"/>
    <w:rsid w:val="009F4FA4"/>
    <w:rsid w:val="009F734F"/>
    <w:rsid w:val="009F7C88"/>
    <w:rsid w:val="00A00E9D"/>
    <w:rsid w:val="00A02F2C"/>
    <w:rsid w:val="00A035AB"/>
    <w:rsid w:val="00A04900"/>
    <w:rsid w:val="00A07269"/>
    <w:rsid w:val="00A079DF"/>
    <w:rsid w:val="00A12937"/>
    <w:rsid w:val="00A1692E"/>
    <w:rsid w:val="00A20F56"/>
    <w:rsid w:val="00A21AA7"/>
    <w:rsid w:val="00A225A6"/>
    <w:rsid w:val="00A23996"/>
    <w:rsid w:val="00A23D78"/>
    <w:rsid w:val="00A246B6"/>
    <w:rsid w:val="00A25E7F"/>
    <w:rsid w:val="00A26C6B"/>
    <w:rsid w:val="00A305A3"/>
    <w:rsid w:val="00A32B15"/>
    <w:rsid w:val="00A36A71"/>
    <w:rsid w:val="00A36E3A"/>
    <w:rsid w:val="00A36FBA"/>
    <w:rsid w:val="00A37194"/>
    <w:rsid w:val="00A41B06"/>
    <w:rsid w:val="00A47E70"/>
    <w:rsid w:val="00A50149"/>
    <w:rsid w:val="00A50CF0"/>
    <w:rsid w:val="00A52383"/>
    <w:rsid w:val="00A53192"/>
    <w:rsid w:val="00A53DF2"/>
    <w:rsid w:val="00A54F75"/>
    <w:rsid w:val="00A56335"/>
    <w:rsid w:val="00A6063D"/>
    <w:rsid w:val="00A61A37"/>
    <w:rsid w:val="00A6389E"/>
    <w:rsid w:val="00A650FC"/>
    <w:rsid w:val="00A65C08"/>
    <w:rsid w:val="00A670D1"/>
    <w:rsid w:val="00A67AFC"/>
    <w:rsid w:val="00A74F95"/>
    <w:rsid w:val="00A7671C"/>
    <w:rsid w:val="00A76E39"/>
    <w:rsid w:val="00A809BD"/>
    <w:rsid w:val="00A82EF3"/>
    <w:rsid w:val="00A837E5"/>
    <w:rsid w:val="00A83AB5"/>
    <w:rsid w:val="00A8412C"/>
    <w:rsid w:val="00A84215"/>
    <w:rsid w:val="00A84AC8"/>
    <w:rsid w:val="00A86955"/>
    <w:rsid w:val="00A87AA6"/>
    <w:rsid w:val="00A92B6A"/>
    <w:rsid w:val="00A94330"/>
    <w:rsid w:val="00AA2CBC"/>
    <w:rsid w:val="00AA327C"/>
    <w:rsid w:val="00AA5315"/>
    <w:rsid w:val="00AB0FCE"/>
    <w:rsid w:val="00AB1E11"/>
    <w:rsid w:val="00AB3D8A"/>
    <w:rsid w:val="00AB51A8"/>
    <w:rsid w:val="00AB6882"/>
    <w:rsid w:val="00AB7B09"/>
    <w:rsid w:val="00AC022F"/>
    <w:rsid w:val="00AC0A7E"/>
    <w:rsid w:val="00AC12A6"/>
    <w:rsid w:val="00AC343C"/>
    <w:rsid w:val="00AC4805"/>
    <w:rsid w:val="00AC5820"/>
    <w:rsid w:val="00AD0D08"/>
    <w:rsid w:val="00AD1CD8"/>
    <w:rsid w:val="00AD329F"/>
    <w:rsid w:val="00AD43CE"/>
    <w:rsid w:val="00AD5443"/>
    <w:rsid w:val="00AD6388"/>
    <w:rsid w:val="00AD6E69"/>
    <w:rsid w:val="00AE2E35"/>
    <w:rsid w:val="00AE30E6"/>
    <w:rsid w:val="00AE407C"/>
    <w:rsid w:val="00AE5422"/>
    <w:rsid w:val="00AE6398"/>
    <w:rsid w:val="00AE6636"/>
    <w:rsid w:val="00AE6F2A"/>
    <w:rsid w:val="00AE7F8C"/>
    <w:rsid w:val="00AF122D"/>
    <w:rsid w:val="00AF1390"/>
    <w:rsid w:val="00AF52D3"/>
    <w:rsid w:val="00AF6D48"/>
    <w:rsid w:val="00B01B81"/>
    <w:rsid w:val="00B01CC6"/>
    <w:rsid w:val="00B0426A"/>
    <w:rsid w:val="00B05A62"/>
    <w:rsid w:val="00B05C5A"/>
    <w:rsid w:val="00B12A43"/>
    <w:rsid w:val="00B13003"/>
    <w:rsid w:val="00B17F87"/>
    <w:rsid w:val="00B21004"/>
    <w:rsid w:val="00B2290B"/>
    <w:rsid w:val="00B258BB"/>
    <w:rsid w:val="00B3599E"/>
    <w:rsid w:val="00B376BE"/>
    <w:rsid w:val="00B37BF6"/>
    <w:rsid w:val="00B40BF4"/>
    <w:rsid w:val="00B4459F"/>
    <w:rsid w:val="00B44B3C"/>
    <w:rsid w:val="00B50E3D"/>
    <w:rsid w:val="00B522AB"/>
    <w:rsid w:val="00B55CF3"/>
    <w:rsid w:val="00B5643F"/>
    <w:rsid w:val="00B57BE7"/>
    <w:rsid w:val="00B6643E"/>
    <w:rsid w:val="00B66A46"/>
    <w:rsid w:val="00B67B97"/>
    <w:rsid w:val="00B67BF4"/>
    <w:rsid w:val="00B70217"/>
    <w:rsid w:val="00B73D51"/>
    <w:rsid w:val="00B76092"/>
    <w:rsid w:val="00B77E50"/>
    <w:rsid w:val="00B80F60"/>
    <w:rsid w:val="00B83624"/>
    <w:rsid w:val="00B91EC7"/>
    <w:rsid w:val="00B9223D"/>
    <w:rsid w:val="00B92272"/>
    <w:rsid w:val="00B956F4"/>
    <w:rsid w:val="00B95CA9"/>
    <w:rsid w:val="00B968C8"/>
    <w:rsid w:val="00BA1B9E"/>
    <w:rsid w:val="00BA2DB8"/>
    <w:rsid w:val="00BA3EC5"/>
    <w:rsid w:val="00BA51D9"/>
    <w:rsid w:val="00BB04ED"/>
    <w:rsid w:val="00BB0FF7"/>
    <w:rsid w:val="00BB5DFC"/>
    <w:rsid w:val="00BB61DF"/>
    <w:rsid w:val="00BB7D01"/>
    <w:rsid w:val="00BC3D0F"/>
    <w:rsid w:val="00BC45AB"/>
    <w:rsid w:val="00BC4835"/>
    <w:rsid w:val="00BD279D"/>
    <w:rsid w:val="00BD2845"/>
    <w:rsid w:val="00BD3573"/>
    <w:rsid w:val="00BD3D43"/>
    <w:rsid w:val="00BD5CEB"/>
    <w:rsid w:val="00BD6BB8"/>
    <w:rsid w:val="00BD6FCB"/>
    <w:rsid w:val="00BE0AFE"/>
    <w:rsid w:val="00BE19BF"/>
    <w:rsid w:val="00BE3672"/>
    <w:rsid w:val="00BE387B"/>
    <w:rsid w:val="00BE4606"/>
    <w:rsid w:val="00BE4961"/>
    <w:rsid w:val="00BE5EE0"/>
    <w:rsid w:val="00BE75E1"/>
    <w:rsid w:val="00BE7B26"/>
    <w:rsid w:val="00BF145D"/>
    <w:rsid w:val="00BF25A3"/>
    <w:rsid w:val="00C02204"/>
    <w:rsid w:val="00C02D93"/>
    <w:rsid w:val="00C03ABA"/>
    <w:rsid w:val="00C050C0"/>
    <w:rsid w:val="00C07D60"/>
    <w:rsid w:val="00C11309"/>
    <w:rsid w:val="00C15BF3"/>
    <w:rsid w:val="00C15DBC"/>
    <w:rsid w:val="00C3103C"/>
    <w:rsid w:val="00C33070"/>
    <w:rsid w:val="00C3368C"/>
    <w:rsid w:val="00C34204"/>
    <w:rsid w:val="00C35EDD"/>
    <w:rsid w:val="00C3639C"/>
    <w:rsid w:val="00C40105"/>
    <w:rsid w:val="00C438C8"/>
    <w:rsid w:val="00C4463D"/>
    <w:rsid w:val="00C4740C"/>
    <w:rsid w:val="00C5172E"/>
    <w:rsid w:val="00C5188B"/>
    <w:rsid w:val="00C52E7A"/>
    <w:rsid w:val="00C54020"/>
    <w:rsid w:val="00C54DFF"/>
    <w:rsid w:val="00C5539E"/>
    <w:rsid w:val="00C56233"/>
    <w:rsid w:val="00C5652A"/>
    <w:rsid w:val="00C570F4"/>
    <w:rsid w:val="00C57416"/>
    <w:rsid w:val="00C62658"/>
    <w:rsid w:val="00C63B5B"/>
    <w:rsid w:val="00C64ACE"/>
    <w:rsid w:val="00C66BA2"/>
    <w:rsid w:val="00C674D2"/>
    <w:rsid w:val="00C674DB"/>
    <w:rsid w:val="00C70776"/>
    <w:rsid w:val="00C73CF5"/>
    <w:rsid w:val="00C7428A"/>
    <w:rsid w:val="00C765E8"/>
    <w:rsid w:val="00C76691"/>
    <w:rsid w:val="00C80D32"/>
    <w:rsid w:val="00C8158A"/>
    <w:rsid w:val="00C81EB8"/>
    <w:rsid w:val="00C822DD"/>
    <w:rsid w:val="00C826E7"/>
    <w:rsid w:val="00C82EAA"/>
    <w:rsid w:val="00C8493A"/>
    <w:rsid w:val="00C86F19"/>
    <w:rsid w:val="00C870F6"/>
    <w:rsid w:val="00C878EF"/>
    <w:rsid w:val="00C90441"/>
    <w:rsid w:val="00C90801"/>
    <w:rsid w:val="00C95931"/>
    <w:rsid w:val="00C95985"/>
    <w:rsid w:val="00C95C00"/>
    <w:rsid w:val="00C96CFC"/>
    <w:rsid w:val="00C974E2"/>
    <w:rsid w:val="00CA0DF5"/>
    <w:rsid w:val="00CA3294"/>
    <w:rsid w:val="00CA4454"/>
    <w:rsid w:val="00CA5A75"/>
    <w:rsid w:val="00CA7DDC"/>
    <w:rsid w:val="00CB29CC"/>
    <w:rsid w:val="00CB408A"/>
    <w:rsid w:val="00CB4678"/>
    <w:rsid w:val="00CB49B4"/>
    <w:rsid w:val="00CC20EE"/>
    <w:rsid w:val="00CC5026"/>
    <w:rsid w:val="00CC6197"/>
    <w:rsid w:val="00CC67F9"/>
    <w:rsid w:val="00CC68D0"/>
    <w:rsid w:val="00CD05F8"/>
    <w:rsid w:val="00CD1419"/>
    <w:rsid w:val="00CD2C3E"/>
    <w:rsid w:val="00CD2EDE"/>
    <w:rsid w:val="00CD5373"/>
    <w:rsid w:val="00CD5C54"/>
    <w:rsid w:val="00CD6220"/>
    <w:rsid w:val="00CE45DF"/>
    <w:rsid w:val="00CE4A8B"/>
    <w:rsid w:val="00CE5A14"/>
    <w:rsid w:val="00CE6D41"/>
    <w:rsid w:val="00CE7F44"/>
    <w:rsid w:val="00CF0AAB"/>
    <w:rsid w:val="00CF1FD9"/>
    <w:rsid w:val="00CF60A8"/>
    <w:rsid w:val="00D0324A"/>
    <w:rsid w:val="00D03F9A"/>
    <w:rsid w:val="00D05A68"/>
    <w:rsid w:val="00D06D51"/>
    <w:rsid w:val="00D0752F"/>
    <w:rsid w:val="00D07E31"/>
    <w:rsid w:val="00D1538D"/>
    <w:rsid w:val="00D15CCE"/>
    <w:rsid w:val="00D15CD8"/>
    <w:rsid w:val="00D204B1"/>
    <w:rsid w:val="00D21EFA"/>
    <w:rsid w:val="00D225BC"/>
    <w:rsid w:val="00D239D7"/>
    <w:rsid w:val="00D24991"/>
    <w:rsid w:val="00D24D5E"/>
    <w:rsid w:val="00D26F63"/>
    <w:rsid w:val="00D30BFA"/>
    <w:rsid w:val="00D30C39"/>
    <w:rsid w:val="00D31D57"/>
    <w:rsid w:val="00D323FE"/>
    <w:rsid w:val="00D328D8"/>
    <w:rsid w:val="00D3308C"/>
    <w:rsid w:val="00D33714"/>
    <w:rsid w:val="00D33D9C"/>
    <w:rsid w:val="00D40CDF"/>
    <w:rsid w:val="00D41A40"/>
    <w:rsid w:val="00D41E56"/>
    <w:rsid w:val="00D4578C"/>
    <w:rsid w:val="00D45A80"/>
    <w:rsid w:val="00D46EC7"/>
    <w:rsid w:val="00D50255"/>
    <w:rsid w:val="00D50F03"/>
    <w:rsid w:val="00D51FAA"/>
    <w:rsid w:val="00D5432A"/>
    <w:rsid w:val="00D5477A"/>
    <w:rsid w:val="00D54C73"/>
    <w:rsid w:val="00D55906"/>
    <w:rsid w:val="00D62418"/>
    <w:rsid w:val="00D63162"/>
    <w:rsid w:val="00D64101"/>
    <w:rsid w:val="00D65135"/>
    <w:rsid w:val="00D6520A"/>
    <w:rsid w:val="00D66520"/>
    <w:rsid w:val="00D67C49"/>
    <w:rsid w:val="00D70305"/>
    <w:rsid w:val="00D72D0C"/>
    <w:rsid w:val="00D73019"/>
    <w:rsid w:val="00D73A5A"/>
    <w:rsid w:val="00D7463C"/>
    <w:rsid w:val="00D74C6E"/>
    <w:rsid w:val="00D779C3"/>
    <w:rsid w:val="00D77D1E"/>
    <w:rsid w:val="00D8105D"/>
    <w:rsid w:val="00D811F3"/>
    <w:rsid w:val="00D819B3"/>
    <w:rsid w:val="00D829D2"/>
    <w:rsid w:val="00D829FC"/>
    <w:rsid w:val="00D83621"/>
    <w:rsid w:val="00D84AE9"/>
    <w:rsid w:val="00D87331"/>
    <w:rsid w:val="00D87A9A"/>
    <w:rsid w:val="00D92FD3"/>
    <w:rsid w:val="00D9346C"/>
    <w:rsid w:val="00D94E95"/>
    <w:rsid w:val="00DA6867"/>
    <w:rsid w:val="00DA6C45"/>
    <w:rsid w:val="00DA700B"/>
    <w:rsid w:val="00DA7215"/>
    <w:rsid w:val="00DA7858"/>
    <w:rsid w:val="00DB41FA"/>
    <w:rsid w:val="00DB4817"/>
    <w:rsid w:val="00DB4C06"/>
    <w:rsid w:val="00DB601F"/>
    <w:rsid w:val="00DB6AD0"/>
    <w:rsid w:val="00DC2C8E"/>
    <w:rsid w:val="00DC545B"/>
    <w:rsid w:val="00DC7DD7"/>
    <w:rsid w:val="00DD0332"/>
    <w:rsid w:val="00DD09C9"/>
    <w:rsid w:val="00DD1AAA"/>
    <w:rsid w:val="00DD54A0"/>
    <w:rsid w:val="00DD64A2"/>
    <w:rsid w:val="00DD6AE6"/>
    <w:rsid w:val="00DE0B2F"/>
    <w:rsid w:val="00DE2409"/>
    <w:rsid w:val="00DE2830"/>
    <w:rsid w:val="00DE333A"/>
    <w:rsid w:val="00DE34CF"/>
    <w:rsid w:val="00DE5CF0"/>
    <w:rsid w:val="00DE6001"/>
    <w:rsid w:val="00DE608E"/>
    <w:rsid w:val="00DF0D01"/>
    <w:rsid w:val="00DF3764"/>
    <w:rsid w:val="00DF539F"/>
    <w:rsid w:val="00DF59E0"/>
    <w:rsid w:val="00DF6F2A"/>
    <w:rsid w:val="00DF6F55"/>
    <w:rsid w:val="00E006A7"/>
    <w:rsid w:val="00E048B8"/>
    <w:rsid w:val="00E051AB"/>
    <w:rsid w:val="00E05291"/>
    <w:rsid w:val="00E067F7"/>
    <w:rsid w:val="00E078AF"/>
    <w:rsid w:val="00E114A8"/>
    <w:rsid w:val="00E1309C"/>
    <w:rsid w:val="00E13F3D"/>
    <w:rsid w:val="00E16FC6"/>
    <w:rsid w:val="00E216D1"/>
    <w:rsid w:val="00E261D3"/>
    <w:rsid w:val="00E268C2"/>
    <w:rsid w:val="00E2734A"/>
    <w:rsid w:val="00E279FB"/>
    <w:rsid w:val="00E32200"/>
    <w:rsid w:val="00E34898"/>
    <w:rsid w:val="00E34D25"/>
    <w:rsid w:val="00E37B20"/>
    <w:rsid w:val="00E37B83"/>
    <w:rsid w:val="00E37C06"/>
    <w:rsid w:val="00E4043E"/>
    <w:rsid w:val="00E40CFA"/>
    <w:rsid w:val="00E41058"/>
    <w:rsid w:val="00E41509"/>
    <w:rsid w:val="00E42DFD"/>
    <w:rsid w:val="00E43879"/>
    <w:rsid w:val="00E47F50"/>
    <w:rsid w:val="00E500A2"/>
    <w:rsid w:val="00E5229C"/>
    <w:rsid w:val="00E53601"/>
    <w:rsid w:val="00E539AA"/>
    <w:rsid w:val="00E54C97"/>
    <w:rsid w:val="00E55385"/>
    <w:rsid w:val="00E56A13"/>
    <w:rsid w:val="00E56D2B"/>
    <w:rsid w:val="00E66CB0"/>
    <w:rsid w:val="00E67D50"/>
    <w:rsid w:val="00E70688"/>
    <w:rsid w:val="00E71916"/>
    <w:rsid w:val="00E7229A"/>
    <w:rsid w:val="00E7267B"/>
    <w:rsid w:val="00E7396E"/>
    <w:rsid w:val="00E73A31"/>
    <w:rsid w:val="00E74356"/>
    <w:rsid w:val="00E7492F"/>
    <w:rsid w:val="00E75DCD"/>
    <w:rsid w:val="00E81368"/>
    <w:rsid w:val="00E828D3"/>
    <w:rsid w:val="00E828E9"/>
    <w:rsid w:val="00E845FB"/>
    <w:rsid w:val="00E84A40"/>
    <w:rsid w:val="00E86E1B"/>
    <w:rsid w:val="00E914DA"/>
    <w:rsid w:val="00E92694"/>
    <w:rsid w:val="00E92808"/>
    <w:rsid w:val="00E95351"/>
    <w:rsid w:val="00E95A37"/>
    <w:rsid w:val="00E96015"/>
    <w:rsid w:val="00EA28EF"/>
    <w:rsid w:val="00EA32B9"/>
    <w:rsid w:val="00EB09B7"/>
    <w:rsid w:val="00EB0A38"/>
    <w:rsid w:val="00EB1FBC"/>
    <w:rsid w:val="00EB266A"/>
    <w:rsid w:val="00EB530E"/>
    <w:rsid w:val="00EC09DC"/>
    <w:rsid w:val="00EC0B4C"/>
    <w:rsid w:val="00EC50B3"/>
    <w:rsid w:val="00ED123D"/>
    <w:rsid w:val="00ED29A0"/>
    <w:rsid w:val="00ED3103"/>
    <w:rsid w:val="00ED6EB2"/>
    <w:rsid w:val="00EE17F1"/>
    <w:rsid w:val="00EE2455"/>
    <w:rsid w:val="00EE37E2"/>
    <w:rsid w:val="00EE4FB3"/>
    <w:rsid w:val="00EE7D7C"/>
    <w:rsid w:val="00EE7E0E"/>
    <w:rsid w:val="00EE7FD5"/>
    <w:rsid w:val="00EF6CDE"/>
    <w:rsid w:val="00F00472"/>
    <w:rsid w:val="00F01168"/>
    <w:rsid w:val="00F02BA6"/>
    <w:rsid w:val="00F04897"/>
    <w:rsid w:val="00F0556F"/>
    <w:rsid w:val="00F05C5B"/>
    <w:rsid w:val="00F05D7B"/>
    <w:rsid w:val="00F06439"/>
    <w:rsid w:val="00F10192"/>
    <w:rsid w:val="00F10DB8"/>
    <w:rsid w:val="00F11CC5"/>
    <w:rsid w:val="00F16A9C"/>
    <w:rsid w:val="00F2077A"/>
    <w:rsid w:val="00F221E2"/>
    <w:rsid w:val="00F245CF"/>
    <w:rsid w:val="00F24F0C"/>
    <w:rsid w:val="00F25D98"/>
    <w:rsid w:val="00F26F31"/>
    <w:rsid w:val="00F272E2"/>
    <w:rsid w:val="00F300FB"/>
    <w:rsid w:val="00F30A99"/>
    <w:rsid w:val="00F30DBF"/>
    <w:rsid w:val="00F31A4F"/>
    <w:rsid w:val="00F349CA"/>
    <w:rsid w:val="00F358B7"/>
    <w:rsid w:val="00F35BC2"/>
    <w:rsid w:val="00F35BFE"/>
    <w:rsid w:val="00F3716A"/>
    <w:rsid w:val="00F40C3B"/>
    <w:rsid w:val="00F42212"/>
    <w:rsid w:val="00F449CD"/>
    <w:rsid w:val="00F4633E"/>
    <w:rsid w:val="00F510C8"/>
    <w:rsid w:val="00F5564B"/>
    <w:rsid w:val="00F55B3E"/>
    <w:rsid w:val="00F56718"/>
    <w:rsid w:val="00F62BB5"/>
    <w:rsid w:val="00F62F91"/>
    <w:rsid w:val="00F63DDC"/>
    <w:rsid w:val="00F64B7E"/>
    <w:rsid w:val="00F64FA6"/>
    <w:rsid w:val="00F658B9"/>
    <w:rsid w:val="00F66BD8"/>
    <w:rsid w:val="00F67412"/>
    <w:rsid w:val="00F71329"/>
    <w:rsid w:val="00F722BD"/>
    <w:rsid w:val="00F74686"/>
    <w:rsid w:val="00F75FA1"/>
    <w:rsid w:val="00F80315"/>
    <w:rsid w:val="00F82EBB"/>
    <w:rsid w:val="00F82F98"/>
    <w:rsid w:val="00F83C61"/>
    <w:rsid w:val="00F84A68"/>
    <w:rsid w:val="00F85600"/>
    <w:rsid w:val="00F86257"/>
    <w:rsid w:val="00F86921"/>
    <w:rsid w:val="00F8714B"/>
    <w:rsid w:val="00F87492"/>
    <w:rsid w:val="00F87CE4"/>
    <w:rsid w:val="00F90C2A"/>
    <w:rsid w:val="00F91A16"/>
    <w:rsid w:val="00F91EE1"/>
    <w:rsid w:val="00F92158"/>
    <w:rsid w:val="00F921CA"/>
    <w:rsid w:val="00F925A5"/>
    <w:rsid w:val="00F949E6"/>
    <w:rsid w:val="00FA16E8"/>
    <w:rsid w:val="00FA2E21"/>
    <w:rsid w:val="00FA5F1C"/>
    <w:rsid w:val="00FA606E"/>
    <w:rsid w:val="00FA6494"/>
    <w:rsid w:val="00FB1068"/>
    <w:rsid w:val="00FB3175"/>
    <w:rsid w:val="00FB6386"/>
    <w:rsid w:val="00FB70A1"/>
    <w:rsid w:val="00FC0682"/>
    <w:rsid w:val="00FC2B48"/>
    <w:rsid w:val="00FC3943"/>
    <w:rsid w:val="00FC4868"/>
    <w:rsid w:val="00FC6C50"/>
    <w:rsid w:val="00FD02AA"/>
    <w:rsid w:val="00FD04B5"/>
    <w:rsid w:val="00FD13B8"/>
    <w:rsid w:val="00FD1776"/>
    <w:rsid w:val="00FD2369"/>
    <w:rsid w:val="00FD3728"/>
    <w:rsid w:val="00FD414F"/>
    <w:rsid w:val="00FD74A2"/>
    <w:rsid w:val="00FE00C1"/>
    <w:rsid w:val="00FE0598"/>
    <w:rsid w:val="00FE21F9"/>
    <w:rsid w:val="00FE25B3"/>
    <w:rsid w:val="00FE4074"/>
    <w:rsid w:val="00FE5A8F"/>
    <w:rsid w:val="00FE5AF9"/>
    <w:rsid w:val="00FE5C1F"/>
    <w:rsid w:val="00FF31B4"/>
    <w:rsid w:val="0145050F"/>
    <w:rsid w:val="01FF29CD"/>
    <w:rsid w:val="02631817"/>
    <w:rsid w:val="03E45FEC"/>
    <w:rsid w:val="042C6096"/>
    <w:rsid w:val="04384E8B"/>
    <w:rsid w:val="064237CC"/>
    <w:rsid w:val="06B7363C"/>
    <w:rsid w:val="08426961"/>
    <w:rsid w:val="085A7457"/>
    <w:rsid w:val="08D42E09"/>
    <w:rsid w:val="09513DD1"/>
    <w:rsid w:val="09A01856"/>
    <w:rsid w:val="0BF57465"/>
    <w:rsid w:val="0E7E5A72"/>
    <w:rsid w:val="100A3E4C"/>
    <w:rsid w:val="156233F9"/>
    <w:rsid w:val="15985F12"/>
    <w:rsid w:val="168B4B34"/>
    <w:rsid w:val="16904212"/>
    <w:rsid w:val="16F72F62"/>
    <w:rsid w:val="18D02EAC"/>
    <w:rsid w:val="194C3C8E"/>
    <w:rsid w:val="19E20768"/>
    <w:rsid w:val="1A160755"/>
    <w:rsid w:val="1D033319"/>
    <w:rsid w:val="1F93100A"/>
    <w:rsid w:val="20087490"/>
    <w:rsid w:val="228F2CF3"/>
    <w:rsid w:val="229A6EF7"/>
    <w:rsid w:val="23DA46EB"/>
    <w:rsid w:val="243A73AB"/>
    <w:rsid w:val="24586C56"/>
    <w:rsid w:val="24683B86"/>
    <w:rsid w:val="25F97D1D"/>
    <w:rsid w:val="2669534B"/>
    <w:rsid w:val="27115E9D"/>
    <w:rsid w:val="27C265E7"/>
    <w:rsid w:val="2A9D62D0"/>
    <w:rsid w:val="2B5A6CEB"/>
    <w:rsid w:val="2D112B3C"/>
    <w:rsid w:val="2E24602E"/>
    <w:rsid w:val="2E5F2F77"/>
    <w:rsid w:val="2F361C86"/>
    <w:rsid w:val="2FA83F52"/>
    <w:rsid w:val="30E050F5"/>
    <w:rsid w:val="31B2534A"/>
    <w:rsid w:val="330104F2"/>
    <w:rsid w:val="3352304D"/>
    <w:rsid w:val="36E37AB3"/>
    <w:rsid w:val="37191847"/>
    <w:rsid w:val="377E456E"/>
    <w:rsid w:val="37960F0E"/>
    <w:rsid w:val="384B2F0A"/>
    <w:rsid w:val="3955150C"/>
    <w:rsid w:val="39D27C4B"/>
    <w:rsid w:val="39D73789"/>
    <w:rsid w:val="3CEE3CFC"/>
    <w:rsid w:val="3E8E13AD"/>
    <w:rsid w:val="3EE162B2"/>
    <w:rsid w:val="439D1B5D"/>
    <w:rsid w:val="44622C51"/>
    <w:rsid w:val="451E74E2"/>
    <w:rsid w:val="45F158B8"/>
    <w:rsid w:val="470F6593"/>
    <w:rsid w:val="474B1E69"/>
    <w:rsid w:val="48645A01"/>
    <w:rsid w:val="4A2F55F3"/>
    <w:rsid w:val="4A4C7ECA"/>
    <w:rsid w:val="4C3E31BF"/>
    <w:rsid w:val="4DAD022A"/>
    <w:rsid w:val="4EE66B03"/>
    <w:rsid w:val="4FA83466"/>
    <w:rsid w:val="4FFF5BE9"/>
    <w:rsid w:val="50B47EA6"/>
    <w:rsid w:val="51DE5636"/>
    <w:rsid w:val="54DF3AA7"/>
    <w:rsid w:val="552D07E8"/>
    <w:rsid w:val="564F5678"/>
    <w:rsid w:val="57E37D44"/>
    <w:rsid w:val="59C67753"/>
    <w:rsid w:val="5A43792C"/>
    <w:rsid w:val="5B062B41"/>
    <w:rsid w:val="5B322DBA"/>
    <w:rsid w:val="5CD113D3"/>
    <w:rsid w:val="5EED0E94"/>
    <w:rsid w:val="5F6B3FF1"/>
    <w:rsid w:val="60205818"/>
    <w:rsid w:val="60D17D9D"/>
    <w:rsid w:val="62CC0DE5"/>
    <w:rsid w:val="63770D7F"/>
    <w:rsid w:val="639D3C3A"/>
    <w:rsid w:val="66363E58"/>
    <w:rsid w:val="675E4ADB"/>
    <w:rsid w:val="682039AD"/>
    <w:rsid w:val="699E6383"/>
    <w:rsid w:val="69A95441"/>
    <w:rsid w:val="6A176584"/>
    <w:rsid w:val="6A8136CF"/>
    <w:rsid w:val="6B736A77"/>
    <w:rsid w:val="6CB231C9"/>
    <w:rsid w:val="6E2C2198"/>
    <w:rsid w:val="6E393C0B"/>
    <w:rsid w:val="6EAD7CC2"/>
    <w:rsid w:val="6F30606C"/>
    <w:rsid w:val="6F7E3724"/>
    <w:rsid w:val="6FD009CE"/>
    <w:rsid w:val="72902CA5"/>
    <w:rsid w:val="72B60559"/>
    <w:rsid w:val="72B97B54"/>
    <w:rsid w:val="7360558E"/>
    <w:rsid w:val="73980A32"/>
    <w:rsid w:val="74112BD3"/>
    <w:rsid w:val="758177C4"/>
    <w:rsid w:val="7679560A"/>
    <w:rsid w:val="76A1003D"/>
    <w:rsid w:val="784154B7"/>
    <w:rsid w:val="79877828"/>
    <w:rsid w:val="7A2C0B4D"/>
    <w:rsid w:val="7B6C36C7"/>
    <w:rsid w:val="7C8E3250"/>
    <w:rsid w:val="7D1B74B4"/>
    <w:rsid w:val="7DFA191F"/>
    <w:rsid w:val="7F06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CA0AAB"/>
  <w15:docId w15:val="{1B05B0A2-5F56-4A07-B4EB-85214CA3E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unhideWhenUsed="1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4BD6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basedOn w:val="a"/>
    <w:next w:val="a"/>
    <w:link w:val="10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qFormat/>
    <w:pPr>
      <w:ind w:left="2268" w:hanging="2268"/>
    </w:pPr>
  </w:style>
  <w:style w:type="paragraph" w:styleId="TOC6">
    <w:name w:val="toc 6"/>
    <w:basedOn w:val="TOC5"/>
    <w:next w:val="a"/>
    <w:qFormat/>
    <w:pPr>
      <w:ind w:left="1985" w:hanging="1985"/>
    </w:pPr>
  </w:style>
  <w:style w:type="paragraph" w:styleId="TOC5">
    <w:name w:val="toc 5"/>
    <w:basedOn w:val="TOC4"/>
    <w:next w:val="a"/>
    <w:qFormat/>
    <w:pPr>
      <w:ind w:left="1701" w:hanging="1701"/>
    </w:pPr>
  </w:style>
  <w:style w:type="paragraph" w:styleId="TOC4">
    <w:name w:val="toc 4"/>
    <w:basedOn w:val="TOC3"/>
    <w:next w:val="a"/>
    <w:qFormat/>
    <w:pPr>
      <w:ind w:left="1418" w:hanging="1418"/>
    </w:pPr>
  </w:style>
  <w:style w:type="paragraph" w:styleId="TOC3">
    <w:name w:val="toc 3"/>
    <w:basedOn w:val="TOC2"/>
    <w:next w:val="a"/>
    <w:qFormat/>
    <w:pPr>
      <w:ind w:left="1134" w:hanging="1134"/>
    </w:pPr>
  </w:style>
  <w:style w:type="paragraph" w:styleId="TOC2">
    <w:name w:val="toc 2"/>
    <w:basedOn w:val="TOC1"/>
    <w:next w:val="a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link w:val="a7"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a9"/>
    <w:uiPriority w:val="99"/>
    <w:qFormat/>
  </w:style>
  <w:style w:type="paragraph" w:styleId="aa">
    <w:name w:val="Body Text"/>
    <w:basedOn w:val="a"/>
    <w:link w:val="ab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qFormat/>
    <w:pPr>
      <w:spacing w:before="180"/>
      <w:ind w:left="2693" w:hanging="2693"/>
    </w:pPr>
    <w:rPr>
      <w:b/>
    </w:rPr>
  </w:style>
  <w:style w:type="paragraph" w:styleId="ac">
    <w:name w:val="Balloon Text"/>
    <w:basedOn w:val="a"/>
    <w:link w:val="ad"/>
    <w:qFormat/>
    <w:rPr>
      <w:rFonts w:ascii="Tahoma" w:hAnsi="Tahoma" w:cs="Tahoma"/>
      <w:sz w:val="16"/>
      <w:szCs w:val="16"/>
    </w:rPr>
  </w:style>
  <w:style w:type="paragraph" w:styleId="ae">
    <w:name w:val="footer"/>
    <w:basedOn w:val="af"/>
    <w:link w:val="af0"/>
    <w:qFormat/>
    <w:pPr>
      <w:jc w:val="center"/>
    </w:pPr>
    <w:rPr>
      <w:i/>
    </w:rPr>
  </w:style>
  <w:style w:type="paragraph" w:styleId="af">
    <w:name w:val="header"/>
    <w:basedOn w:val="a"/>
    <w:link w:val="af1"/>
    <w:qFormat/>
    <w:pPr>
      <w:widowControl w:val="0"/>
    </w:pPr>
    <w:rPr>
      <w:rFonts w:ascii="Arial" w:hAnsi="Arial"/>
      <w:b/>
      <w:sz w:val="18"/>
    </w:rPr>
  </w:style>
  <w:style w:type="paragraph" w:styleId="af2">
    <w:name w:val="footnote text"/>
    <w:basedOn w:val="a"/>
    <w:link w:val="af3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qFormat/>
    <w:pPr>
      <w:ind w:left="1418" w:hanging="1418"/>
    </w:pPr>
  </w:style>
  <w:style w:type="paragraph" w:styleId="af4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da-DK" w:eastAsia="da-DK"/>
    </w:r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24">
    <w:name w:val="index 2"/>
    <w:basedOn w:val="11"/>
    <w:next w:val="a"/>
    <w:qFormat/>
    <w:pPr>
      <w:ind w:left="284"/>
    </w:pPr>
  </w:style>
  <w:style w:type="paragraph" w:styleId="af5">
    <w:name w:val="annotation subject"/>
    <w:basedOn w:val="a8"/>
    <w:next w:val="a8"/>
    <w:link w:val="af6"/>
    <w:qFormat/>
    <w:rPr>
      <w:b/>
      <w:bCs/>
    </w:rPr>
  </w:style>
  <w:style w:type="character" w:styleId="af7">
    <w:name w:val="Strong"/>
    <w:qFormat/>
    <w:rPr>
      <w:rFonts w:eastAsia="宋体"/>
      <w:b/>
      <w:bCs/>
      <w:lang w:val="en-US" w:eastAsia="zh-CN" w:bidi="ar-SA"/>
    </w:rPr>
  </w:style>
  <w:style w:type="character" w:styleId="af8">
    <w:name w:val="page number"/>
    <w:qFormat/>
  </w:style>
  <w:style w:type="character" w:styleId="af9">
    <w:name w:val="FollowedHyperlink"/>
    <w:qFormat/>
    <w:rPr>
      <w:color w:val="800080"/>
      <w:u w:val="single"/>
    </w:rPr>
  </w:style>
  <w:style w:type="character" w:styleId="afa">
    <w:name w:val="line number"/>
    <w:unhideWhenUsed/>
    <w:qFormat/>
  </w:style>
  <w:style w:type="character" w:styleId="afb">
    <w:name w:val="Hyperlink"/>
    <w:qFormat/>
    <w:rPr>
      <w:color w:val="0000FF"/>
      <w:u w:val="single"/>
    </w:rPr>
  </w:style>
  <w:style w:type="character" w:styleId="afc">
    <w:name w:val="annotation reference"/>
    <w:qFormat/>
    <w:rPr>
      <w:sz w:val="16"/>
    </w:rPr>
  </w:style>
  <w:style w:type="character" w:styleId="afd">
    <w:name w:val="footnote reference"/>
    <w:qFormat/>
    <w:rPr>
      <w:b/>
      <w:position w:val="6"/>
      <w:sz w:val="16"/>
    </w:rPr>
  </w:style>
  <w:style w:type="character" w:customStyle="1" w:styleId="10">
    <w:name w:val="标题 1 字符"/>
    <w:link w:val="1"/>
    <w:qFormat/>
    <w:rPr>
      <w:rFonts w:ascii="Arial" w:hAnsi="Arial"/>
      <w:sz w:val="36"/>
      <w:lang w:val="en-GB" w:eastAsia="en-US"/>
    </w:rPr>
  </w:style>
  <w:style w:type="character" w:customStyle="1" w:styleId="20">
    <w:name w:val="标题 2 字符"/>
    <w:link w:val="2"/>
    <w:qFormat/>
    <w:rPr>
      <w:rFonts w:ascii="Arial" w:hAnsi="Arial"/>
      <w:sz w:val="32"/>
      <w:lang w:val="en-GB" w:eastAsia="en-US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 w:eastAsia="en-US"/>
    </w:rPr>
  </w:style>
  <w:style w:type="character" w:customStyle="1" w:styleId="40">
    <w:name w:val="标题 4 字符"/>
    <w:link w:val="4"/>
    <w:qFormat/>
    <w:rPr>
      <w:rFonts w:ascii="Arial" w:hAnsi="Arial"/>
      <w:sz w:val="24"/>
      <w:lang w:val="en-GB" w:eastAsia="en-US"/>
    </w:rPr>
  </w:style>
  <w:style w:type="character" w:customStyle="1" w:styleId="50">
    <w:name w:val="标题 5 字符"/>
    <w:link w:val="5"/>
    <w:qFormat/>
    <w:rPr>
      <w:rFonts w:ascii="Arial" w:hAnsi="Arial"/>
      <w:sz w:val="22"/>
      <w:lang w:val="en-GB" w:eastAsia="en-US"/>
    </w:rPr>
  </w:style>
  <w:style w:type="character" w:customStyle="1" w:styleId="80">
    <w:name w:val="标题 8 字符"/>
    <w:link w:val="8"/>
    <w:qFormat/>
    <w:rPr>
      <w:rFonts w:ascii="Arial" w:hAnsi="Arial"/>
      <w:sz w:val="36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character" w:customStyle="1" w:styleId="af1">
    <w:name w:val="页眉 字符"/>
    <w:link w:val="af"/>
    <w:qFormat/>
    <w:rPr>
      <w:rFonts w:ascii="Arial" w:hAnsi="Arial"/>
      <w:b/>
      <w:sz w:val="18"/>
      <w:lang w:val="en-GB" w:eastAsia="en-US"/>
    </w:rPr>
  </w:style>
  <w:style w:type="character" w:customStyle="1" w:styleId="af3">
    <w:name w:val="脚注文本 字符"/>
    <w:link w:val="af2"/>
    <w:qFormat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paragraph" w:customStyle="1" w:styleId="B10">
    <w:name w:val="B1"/>
    <w:basedOn w:val="a3"/>
    <w:link w:val="B1Char"/>
    <w:qFormat/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paragraph" w:customStyle="1" w:styleId="B2">
    <w:name w:val="B2"/>
    <w:basedOn w:val="21"/>
    <w:link w:val="B2Char"/>
    <w:qFormat/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character" w:customStyle="1" w:styleId="af0">
    <w:name w:val="页脚 字符"/>
    <w:link w:val="ae"/>
    <w:qFormat/>
    <w:rPr>
      <w:rFonts w:ascii="Arial" w:hAnsi="Arial"/>
      <w:b/>
      <w:i/>
      <w:sz w:val="18"/>
      <w:lang w:val="en-GB" w:eastAsia="en-US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a9">
    <w:name w:val="批注文字 字符"/>
    <w:link w:val="a8"/>
    <w:uiPriority w:val="99"/>
    <w:qFormat/>
    <w:rPr>
      <w:rFonts w:ascii="Times New Roman" w:hAnsi="Times New Roman"/>
      <w:lang w:val="en-GB" w:eastAsia="en-US"/>
    </w:rPr>
  </w:style>
  <w:style w:type="character" w:customStyle="1" w:styleId="ad">
    <w:name w:val="批注框文本 字符"/>
    <w:link w:val="ac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af6">
    <w:name w:val="批注主题 字符"/>
    <w:link w:val="af5"/>
    <w:qFormat/>
    <w:rPr>
      <w:rFonts w:ascii="Times New Roman" w:hAnsi="Times New Roman"/>
      <w:b/>
      <w:bCs/>
      <w:lang w:val="en-GB" w:eastAsia="en-US"/>
    </w:rPr>
  </w:style>
  <w:style w:type="character" w:customStyle="1" w:styleId="a7">
    <w:name w:val="文档结构图 字符"/>
    <w:link w:val="a6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afe">
    <w:name w:val="列表段落 字符"/>
    <w:aliases w:val="- Bullets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Normal bullet 2 字符"/>
    <w:link w:val="aff"/>
    <w:uiPriority w:val="34"/>
    <w:qFormat/>
    <w:rPr>
      <w:rFonts w:ascii="Times" w:eastAsia="Batang" w:hAnsi="Times"/>
      <w:szCs w:val="24"/>
      <w:lang w:eastAsia="ja-JP"/>
    </w:rPr>
  </w:style>
  <w:style w:type="paragraph" w:styleId="aff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出段落,リスト段落,列"/>
    <w:basedOn w:val="a"/>
    <w:link w:val="afe"/>
    <w:uiPriority w:val="34"/>
    <w:qFormat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TALCar">
    <w:name w:val="TAL Car"/>
    <w:qFormat/>
    <w:rPr>
      <w:rFonts w:ascii="Arial" w:eastAsia="宋体" w:hAnsi="Arial"/>
      <w:sz w:val="18"/>
      <w:lang w:val="en-GB" w:eastAsia="en-US"/>
    </w:rPr>
  </w:style>
  <w:style w:type="paragraph" w:customStyle="1" w:styleId="FL">
    <w:name w:val="FL"/>
    <w:basedOn w:val="a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B1">
    <w:name w:val="B1+"/>
    <w:basedOn w:val="B10"/>
    <w:link w:val="B1Car"/>
    <w:qFormat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qFormat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basedOn w:val="a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zh-CN"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TFZchn">
    <w:name w:val="TF Zchn"/>
    <w:qFormat/>
    <w:rPr>
      <w:rFonts w:ascii="Arial" w:hAnsi="Arial"/>
      <w:b/>
      <w:lang w:val="en-GB" w:eastAsia="en-US"/>
    </w:rPr>
  </w:style>
  <w:style w:type="paragraph" w:customStyle="1" w:styleId="IvDInstructiontext">
    <w:name w:val="IvD Instructiontext"/>
    <w:basedOn w:val="aa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ab">
    <w:name w:val="正文文本 字符"/>
    <w:basedOn w:val="a0"/>
    <w:link w:val="aa"/>
    <w:qFormat/>
    <w:rPr>
      <w:rFonts w:ascii="Times New Roman" w:eastAsia="Times New Roman" w:hAnsi="Times New Roman"/>
      <w:lang w:val="en-GB" w:eastAsia="ko-KR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aa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qFormat/>
    <w:rPr>
      <w:rFonts w:ascii="Arial" w:eastAsia="Batang" w:hAnsi="Arial"/>
      <w:spacing w:val="2"/>
      <w:lang w:val="en-US"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character" w:customStyle="1" w:styleId="B1Char1">
    <w:name w:val="B1 Char1"/>
    <w:qFormat/>
    <w:rPr>
      <w:rFonts w:ascii="Arial" w:hAnsi="Arial"/>
      <w:lang w:val="en-GB" w:eastAsia="en-US"/>
    </w:rPr>
  </w:style>
  <w:style w:type="paragraph" w:customStyle="1" w:styleId="12">
    <w:name w:val="正文1"/>
    <w:qFormat/>
    <w:pPr>
      <w:spacing w:after="160" w:line="259" w:lineRule="auto"/>
      <w:jc w:val="both"/>
    </w:pPr>
    <w:rPr>
      <w:rFonts w:ascii="Times New Roman" w:hAnsi="Times New Roman"/>
      <w:kern w:val="2"/>
      <w:sz w:val="21"/>
      <w:szCs w:val="21"/>
    </w:rPr>
  </w:style>
  <w:style w:type="character" w:customStyle="1" w:styleId="msoins0">
    <w:name w:val="msoins"/>
    <w:qFormat/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ko-KR"/>
    </w:rPr>
  </w:style>
  <w:style w:type="paragraph" w:customStyle="1" w:styleId="TALLeft050cm">
    <w:name w:val="TAL + Left:  050 cm"/>
    <w:basedOn w:val="TAL"/>
    <w:qFormat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ko-KR"/>
    </w:rPr>
  </w:style>
  <w:style w:type="paragraph" w:customStyle="1" w:styleId="TALLeft00">
    <w:name w:val="TAL + Left: 0"/>
    <w:basedOn w:val="TALLeft050cm"/>
    <w:qFormat/>
    <w:pPr>
      <w:ind w:left="425"/>
    </w:pPr>
  </w:style>
  <w:style w:type="character" w:customStyle="1" w:styleId="TAHCar">
    <w:name w:val="TAH Car"/>
    <w:qFormat/>
    <w:rPr>
      <w:rFonts w:ascii="Arial" w:hAnsi="Arial"/>
      <w:b/>
      <w:sz w:val="18"/>
      <w:lang w:val="zh-CN" w:eastAsia="en-US"/>
    </w:rPr>
  </w:style>
  <w:style w:type="paragraph" w:customStyle="1" w:styleId="TALLeft02cm">
    <w:name w:val="TAL + Left: 0.2 cm"/>
    <w:basedOn w:val="TAL"/>
    <w:qFormat/>
    <w:pPr>
      <w:ind w:left="113"/>
    </w:pPr>
    <w:rPr>
      <w:bCs/>
    </w:rPr>
  </w:style>
  <w:style w:type="paragraph" w:customStyle="1" w:styleId="TALLeft04cm">
    <w:name w:val="TAL + Left: 0.4 cm"/>
    <w:basedOn w:val="TALLeft02cm"/>
    <w:qFormat/>
    <w:pPr>
      <w:ind w:left="227"/>
    </w:pPr>
  </w:style>
  <w:style w:type="paragraph" w:customStyle="1" w:styleId="TALLeft06cm">
    <w:name w:val="TAL + Left: 0.6 cm"/>
    <w:basedOn w:val="TALLeft04cm"/>
    <w:qFormat/>
    <w:pPr>
      <w:ind w:left="340"/>
    </w:pPr>
  </w:style>
  <w:style w:type="paragraph" w:customStyle="1" w:styleId="3GPPHeader">
    <w:name w:val="3GPP_Header"/>
    <w:basedOn w:val="a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b/>
      <w:sz w:val="24"/>
      <w:lang w:eastAsia="zh-CN"/>
    </w:rPr>
  </w:style>
  <w:style w:type="character" w:customStyle="1" w:styleId="3GPPHeaderChar">
    <w:name w:val="3GPP_Header Char"/>
    <w:link w:val="3GPPHeader"/>
    <w:qFormat/>
    <w:rPr>
      <w:rFonts w:ascii="Times New Roman" w:hAnsi="Times New Roman"/>
      <w:b/>
      <w:sz w:val="24"/>
      <w:lang w:val="en-GB" w:eastAsia="zh-CN"/>
    </w:rPr>
  </w:style>
  <w:style w:type="character" w:customStyle="1" w:styleId="aff0">
    <w:name w:val="首标题"/>
    <w:qFormat/>
    <w:rPr>
      <w:rFonts w:ascii="Arial" w:eastAsia="宋体" w:hAnsi="Arial"/>
      <w:sz w:val="24"/>
      <w:lang w:val="en-US" w:eastAsia="zh-CN" w:bidi="ar-SA"/>
    </w:rPr>
  </w:style>
  <w:style w:type="character" w:customStyle="1" w:styleId="NOZchn">
    <w:name w:val="NO Zchn"/>
    <w:qFormat/>
    <w:locked/>
    <w:rPr>
      <w:rFonts w:ascii="Times New Roman" w:hAnsi="Times New Roman"/>
      <w:lang w:val="en-GB" w:eastAsia="en-US"/>
    </w:rPr>
  </w:style>
  <w:style w:type="character" w:customStyle="1" w:styleId="60">
    <w:name w:val="标题 6 字符"/>
    <w:link w:val="6"/>
    <w:qFormat/>
    <w:rPr>
      <w:rFonts w:ascii="Arial" w:hAnsi="Arial"/>
      <w:lang w:val="en-GB" w:eastAsia="en-US"/>
    </w:rPr>
  </w:style>
  <w:style w:type="character" w:customStyle="1" w:styleId="90">
    <w:name w:val="标题 9 字符"/>
    <w:link w:val="9"/>
    <w:qFormat/>
    <w:rPr>
      <w:rFonts w:ascii="Arial" w:hAnsi="Arial"/>
      <w:sz w:val="36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  <w:rPr>
      <w:rFonts w:eastAsiaTheme="minorEastAsia"/>
      <w:lang w:eastAsia="ko-KR"/>
    </w:rPr>
  </w:style>
  <w:style w:type="paragraph" w:customStyle="1" w:styleId="13">
    <w:name w:val="修订1"/>
    <w:hidden/>
    <w:uiPriority w:val="99"/>
    <w:semiHidden/>
    <w:qFormat/>
    <w:rPr>
      <w:rFonts w:ascii="Times New Roman" w:eastAsiaTheme="minorEastAsia" w:hAnsi="Times New Roman"/>
      <w:lang w:val="en-GB" w:eastAsia="en-US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paragraph" w:customStyle="1" w:styleId="TALNotBold">
    <w:name w:val="TAL + Not Bold"/>
    <w:basedOn w:val="TH"/>
    <w:link w:val="TALNotBoldChar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Theme="minorEastAsia"/>
      <w:lang w:eastAsia="ko-KR"/>
    </w:rPr>
  </w:style>
  <w:style w:type="character" w:customStyle="1" w:styleId="TALNotBoldChar">
    <w:name w:val="TAL + Not Bold Char"/>
    <w:link w:val="TALNotBold"/>
    <w:qFormat/>
    <w:rPr>
      <w:rFonts w:ascii="Arial" w:eastAsiaTheme="minorEastAsia" w:hAnsi="Arial"/>
      <w:b/>
      <w:lang w:val="en-GB" w:eastAsia="ko-KR"/>
    </w:rPr>
  </w:style>
  <w:style w:type="paragraph" w:styleId="aff1">
    <w:name w:val="No Spacing"/>
    <w:basedOn w:val="a"/>
    <w:uiPriority w:val="99"/>
    <w:qFormat/>
    <w:pPr>
      <w:spacing w:after="0"/>
    </w:pPr>
    <w:rPr>
      <w:rFonts w:eastAsia="Calibri"/>
    </w:rPr>
  </w:style>
  <w:style w:type="paragraph" w:customStyle="1" w:styleId="References">
    <w:name w:val="References"/>
    <w:basedOn w:val="a"/>
    <w:qFormat/>
    <w:pPr>
      <w:numPr>
        <w:numId w:val="2"/>
      </w:numPr>
      <w:spacing w:after="80"/>
    </w:pPr>
    <w:rPr>
      <w:sz w:val="18"/>
      <w:lang w:val="en-US"/>
    </w:rPr>
  </w:style>
  <w:style w:type="paragraph" w:styleId="aff2">
    <w:name w:val="Revision"/>
    <w:hidden/>
    <w:uiPriority w:val="99"/>
    <w:semiHidden/>
    <w:rsid w:val="00B05A62"/>
    <w:rPr>
      <w:rFonts w:ascii="Times New Roman" w:hAnsi="Times New Roman"/>
      <w:lang w:val="en-GB" w:eastAsia="en-US"/>
    </w:rPr>
  </w:style>
  <w:style w:type="table" w:styleId="aff3">
    <w:name w:val="Table Grid"/>
    <w:basedOn w:val="a1"/>
    <w:rsid w:val="00242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E29996-5EE3-469F-BB36-F019A2861A5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3GPP Support Team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路杨</dc:creator>
  <cp:lastModifiedBy>CATT</cp:lastModifiedBy>
  <cp:revision>2</cp:revision>
  <cp:lastPrinted>2411-12-31T15:59:00Z</cp:lastPrinted>
  <dcterms:created xsi:type="dcterms:W3CDTF">2025-04-10T09:28:00Z</dcterms:created>
  <dcterms:modified xsi:type="dcterms:W3CDTF">2025-04-10T09:28:00Z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(3)MrlPyRYiISiOa64AA6anpOv5YeTp4u55OX7aIdSUtYSGTrGnG+mOQa+4GLjg7jUdqbYisDg5
JVMuedWGLh0VuFoLrC1TmJSafWj6fCpeTLdTIEq+K4AKKcrHV0gE6JCw9VyiVd8p44R56/H6
z2wlkgveiN4XXIiXRofTOmDKAExenkoXHRQtl+9yzHl6KxvxcCUf/UmXSu4fKmlEqgQDMqvu
uM2thWVabrawzrhXy/</vt:lpwstr>
  </property>
  <property fmtid="{D5CDD505-2E9C-101B-9397-08002B2CF9AE}" pid="22" name="_2015_ms_pID_7253431">
    <vt:lpwstr>5GI/ujmHueKKQzRhbnL5cJcs/L0O998z86k+LQZQtbkRluXZU9jZZQ
BHnQG2zFsmnp3/hat5u7khkrw75LVJcMxk8sVXM1h6/cFtcm2HQzhPmdXLOgqPW89iC/5k1N
nkyIstnuCA9GBQwfIVXoPJl/EA1P9IQ5dREecTJ0647tTg5mEXEa0BjP1gpgGR8oTLgTxrTZ
E/qpMM3QvfZvumJosiYIaTqdNUEvYhX3BBxc</vt:lpwstr>
  </property>
  <property fmtid="{D5CDD505-2E9C-101B-9397-08002B2CF9AE}" pid="23" name="_2015_ms_pID_7253432">
    <vt:lpwstr>FT5axNEZSi8D163HIVZwq4o=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1682212760</vt:lpwstr>
  </property>
  <property fmtid="{D5CDD505-2E9C-101B-9397-08002B2CF9AE}" pid="28" name="KSOProductBuildVer">
    <vt:lpwstr>2052-11.8.2.9022</vt:lpwstr>
  </property>
  <property fmtid="{D5CDD505-2E9C-101B-9397-08002B2CF9AE}" pid="29" name="ICV">
    <vt:lpwstr>6120DF93657744D5BE818D4F89B09BC0</vt:lpwstr>
  </property>
</Properties>
</file>