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26116B39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 w:rsidR="0024234D">
        <w:rPr>
          <w:rFonts w:hint="eastAsia"/>
          <w:b/>
          <w:sz w:val="24"/>
          <w:lang w:val="en-US" w:eastAsia="zh-CN"/>
        </w:rPr>
        <w:t>bis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</w:t>
      </w:r>
      <w:r w:rsidR="00CA5A75">
        <w:rPr>
          <w:rFonts w:hint="eastAsia"/>
          <w:b/>
          <w:sz w:val="24"/>
          <w:lang w:val="en-US" w:eastAsia="zh-CN"/>
        </w:rPr>
        <w:t>xxxx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3DE5146A" w:rsidR="003869A2" w:rsidRDefault="00593A11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Wuhan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China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April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 w:rsidR="003005BD"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11</w:t>
      </w:r>
      <w:r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 w:rsidR="003005BD"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7315D03E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  <w:r w:rsidR="006870AB">
        <w:rPr>
          <w:rFonts w:ascii="Arial" w:hAnsi="Arial" w:cs="Arial" w:hint="eastAsia"/>
          <w:b/>
          <w:sz w:val="24"/>
          <w:lang w:eastAsia="zh-CN"/>
        </w:rPr>
        <w:t>, ZTE, CMCC, Lenovo</w:t>
      </w:r>
    </w:p>
    <w:p w14:paraId="177D9AA3" w14:textId="2E40DF06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3" w:name="Title"/>
      <w:bookmarkEnd w:id="3"/>
      <w:r w:rsidRPr="00AC0DEF">
        <w:rPr>
          <w:rFonts w:ascii="Arial" w:hAnsi="Arial" w:cs="Arial"/>
          <w:b/>
          <w:sz w:val="24"/>
        </w:rPr>
        <w:tab/>
      </w:r>
      <w:r w:rsidR="00CA5A75">
        <w:rPr>
          <w:rFonts w:ascii="Arial" w:hAnsi="Arial" w:cs="Arial" w:hint="eastAsia"/>
          <w:b/>
          <w:sz w:val="24"/>
          <w:lang w:eastAsia="zh-CN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</w:t>
      </w:r>
      <w:r w:rsidR="0046332A">
        <w:rPr>
          <w:rFonts w:ascii="Arial" w:hAnsi="Arial" w:cs="Arial" w:hint="eastAsia"/>
          <w:b/>
          <w:sz w:val="24"/>
          <w:lang w:eastAsia="zh-CN"/>
        </w:rPr>
        <w:t>D-</w:t>
      </w:r>
      <w:r w:rsidR="00A8412C">
        <w:rPr>
          <w:rFonts w:ascii="Arial" w:hAnsi="Arial" w:cs="Arial"/>
          <w:b/>
          <w:sz w:val="24"/>
        </w:rPr>
        <w:t>SIB1</w:t>
      </w:r>
    </w:p>
    <w:p w14:paraId="2CE5E9A0" w14:textId="0E0371E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7C23A9">
        <w:rPr>
          <w:rFonts w:ascii="Arial" w:hAnsi="Arial" w:cs="Arial" w:hint="eastAsia"/>
          <w:b/>
          <w:sz w:val="24"/>
          <w:lang w:eastAsia="zh-CN"/>
        </w:rPr>
        <w:t>3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342C545B" w14:textId="250C8DCB" w:rsidR="0024234D" w:rsidRDefault="001A0A08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>
        <w:rPr>
          <w:rFonts w:ascii="Calibri"/>
          <w:color w:val="000000"/>
          <w:sz w:val="22"/>
          <w:szCs w:val="22"/>
          <w:lang w:val="en-US" w:eastAsia="zh-CN"/>
        </w:rPr>
        <w:t>BL CR for TS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for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on-demand SIB1 is provided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b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ased on the agreements achieved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in previous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RAN3 meeting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_Ref188308499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[1]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46332A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46332A">
        <w:rPr>
          <w:rFonts w:ascii="Calibri"/>
          <w:color w:val="000000"/>
          <w:sz w:val="22"/>
          <w:szCs w:val="22"/>
          <w:lang w:val="en-US" w:eastAsia="zh-CN"/>
        </w:rPr>
        <w:instrText xml:space="preserve"> REF _Ref193792072 \r \h </w:instrText>
      </w:r>
      <w:r w:rsidR="0046332A">
        <w:rPr>
          <w:rFonts w:ascii="Calibri"/>
          <w:color w:val="000000"/>
          <w:sz w:val="22"/>
          <w:szCs w:val="22"/>
          <w:lang w:val="en-US" w:eastAsia="zh-CN"/>
        </w:rPr>
      </w:r>
      <w:r w:rsidR="0046332A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46332A">
        <w:rPr>
          <w:rFonts w:ascii="Calibri"/>
          <w:color w:val="000000"/>
          <w:sz w:val="22"/>
          <w:szCs w:val="22"/>
          <w:lang w:val="en-US" w:eastAsia="zh-CN"/>
        </w:rPr>
        <w:t>[2]</w:t>
      </w:r>
      <w:r w:rsidR="0046332A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 as well as 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on-going 38.300 running CR for Rel-19 NES in RAN2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. </w:t>
      </w:r>
      <w:bookmarkEnd w:id="1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4234D" w14:paraId="78341F0C" w14:textId="77777777" w:rsidTr="0024234D">
        <w:tc>
          <w:tcPr>
            <w:tcW w:w="9623" w:type="dxa"/>
          </w:tcPr>
          <w:p w14:paraId="55CFEF7B" w14:textId="61ADC727" w:rsidR="0024234D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Cs/>
                <w:i/>
                <w:iCs/>
                <w:sz w:val="18"/>
                <w:szCs w:val="24"/>
                <w:u w:val="single"/>
                <w:lang w:val="en-US" w:eastAsia="zh-CN"/>
              </w:rPr>
            </w:pPr>
            <w:r w:rsidRPr="001A0A08">
              <w:rPr>
                <w:rFonts w:ascii="Calibri" w:hAnsi="Calibri" w:cs="Calibri" w:hint="eastAsia"/>
                <w:bCs/>
                <w:i/>
                <w:iCs/>
                <w:sz w:val="18"/>
                <w:szCs w:val="24"/>
                <w:u w:val="single"/>
                <w:lang w:val="en-US" w:eastAsia="zh-CN"/>
              </w:rPr>
              <w:t>RAN3#126:</w:t>
            </w:r>
          </w:p>
          <w:p w14:paraId="11CF77C9" w14:textId="77777777" w:rsidR="001A0A08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The purpose of the new XnAP procedure is to enable an NG-RAN node1 to provide UL WUS configuration information to NG-RAN node2.</w:t>
            </w:r>
          </w:p>
          <w:p w14:paraId="5F331164" w14:textId="77777777" w:rsidR="001A0A08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The procedure uses non UE-associated signaling.</w:t>
            </w:r>
          </w:p>
          <w:p w14:paraId="452F0C15" w14:textId="77777777" w:rsidR="001A0A08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 xml:space="preserve">Cell A stores the UL WUS configuration information after it has received it. </w:t>
            </w:r>
          </w:p>
          <w:p w14:paraId="38EF6AE7" w14:textId="77777777" w:rsidR="001A0A08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A Class 2 procedure is to be introduced for Cell A gNB to signal to NES Cell gNB that it stops the UL WUS configuration broadcast in its SIB.</w:t>
            </w:r>
          </w:p>
          <w:p w14:paraId="484611DA" w14:textId="53E501A0" w:rsidR="0024234D" w:rsidRPr="001A0A08" w:rsidRDefault="001A0A08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The procedure uses non UE-associated signalling.</w:t>
            </w:r>
          </w:p>
          <w:p w14:paraId="692CA01A" w14:textId="171A533D" w:rsidR="0024234D" w:rsidRPr="001A0A08" w:rsidRDefault="0024234D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Cs/>
                <w:i/>
                <w:iCs/>
                <w:sz w:val="18"/>
                <w:szCs w:val="24"/>
                <w:u w:val="single"/>
                <w:lang w:val="en-US" w:eastAsia="zh-CN"/>
              </w:rPr>
            </w:pPr>
            <w:r w:rsidRPr="001A0A08">
              <w:rPr>
                <w:rFonts w:ascii="Calibri" w:hAnsi="Calibri" w:cs="Calibri" w:hint="eastAsia"/>
                <w:bCs/>
                <w:i/>
                <w:iCs/>
                <w:sz w:val="18"/>
                <w:szCs w:val="24"/>
                <w:u w:val="single"/>
                <w:lang w:val="en-US" w:eastAsia="zh-CN"/>
              </w:rPr>
              <w:t>RAN3#127:</w:t>
            </w:r>
          </w:p>
          <w:p w14:paraId="075D01EC" w14:textId="77777777" w:rsidR="0024234D" w:rsidRPr="0024234D" w:rsidRDefault="0024234D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24234D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It is agreed that after Cell A gNB has received and accepted the UL WUS Configuration request from the NES Cell gNB, it broadcasts in SIBx at the first opportunity.</w:t>
            </w:r>
          </w:p>
          <w:p w14:paraId="161F819F" w14:textId="77777777" w:rsidR="0024234D" w:rsidRPr="0024234D" w:rsidRDefault="0024234D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24234D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It is agreed from the signalling point of view, in UL WUS Configuration Provision Request (naming to be further discussed) from NES Cell gNB to Cell A gNB, one option is “start with UL WUS Configuration”. This codepoint/choice is used to trigger Cell A to broadcast UL WUS configuration in SIBx.</w:t>
            </w:r>
          </w:p>
          <w:p w14:paraId="1D8E53DE" w14:textId="51BC5DCB" w:rsidR="0024234D" w:rsidRPr="001A0A08" w:rsidRDefault="0024234D" w:rsidP="001A0A08">
            <w:pPr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 w:rsidRPr="001A0A08">
              <w:rPr>
                <w:rFonts w:ascii="Calibri" w:hAnsi="Calibri" w:cs="Calibri"/>
                <w:b/>
                <w:color w:val="008000"/>
                <w:sz w:val="18"/>
                <w:szCs w:val="24"/>
                <w:lang w:val="en-US" w:eastAsia="zh-CN"/>
              </w:rPr>
              <w:t>It is agreed that NES Cell gNB can “stop” (naming to be further discussed) Cell A to broadcast UL WUS configuration.</w:t>
            </w:r>
          </w:p>
        </w:tc>
      </w:tr>
    </w:tbl>
    <w:p w14:paraId="4B38ACE6" w14:textId="77777777" w:rsidR="0024234D" w:rsidRDefault="0024234D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</w:p>
    <w:p w14:paraId="5FE87871" w14:textId="7141FAEC" w:rsidR="001A0A08" w:rsidRPr="005522FC" w:rsidRDefault="001A0A08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  <w:r w:rsidRPr="005522FC">
        <w:rPr>
          <w:rFonts w:ascii="Calibri" w:hint="eastAsia"/>
          <w:color w:val="000000"/>
          <w:sz w:val="22"/>
          <w:szCs w:val="22"/>
          <w:lang w:val="en-US" w:eastAsia="zh-CN"/>
        </w:rPr>
        <w:t xml:space="preserve">The 38.200 running CR </w:t>
      </w:r>
      <w:r w:rsidR="005522FC" w:rsidRPr="005522FC">
        <w:rPr>
          <w:rFonts w:ascii="Calibri" w:hint="eastAsia"/>
          <w:color w:val="000000"/>
          <w:sz w:val="22"/>
          <w:szCs w:val="22"/>
          <w:lang w:val="en-US" w:eastAsia="zh-CN"/>
        </w:rPr>
        <w:t>on-going</w:t>
      </w:r>
      <w:r w:rsidRPr="005522FC">
        <w:rPr>
          <w:rFonts w:ascii="Calibri" w:hint="eastAsia"/>
          <w:color w:val="000000"/>
          <w:sz w:val="22"/>
          <w:szCs w:val="22"/>
          <w:lang w:val="en-US" w:eastAsia="zh-CN"/>
        </w:rPr>
        <w:t xml:space="preserve"> in RAN2: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623"/>
      </w:tblGrid>
      <w:tr w:rsidR="005522FC" w14:paraId="079B562E" w14:textId="77777777" w:rsidTr="005522FC">
        <w:tc>
          <w:tcPr>
            <w:tcW w:w="9623" w:type="dxa"/>
          </w:tcPr>
          <w:p w14:paraId="22A626EF" w14:textId="77777777" w:rsidR="005522FC" w:rsidRPr="005522FC" w:rsidRDefault="005522FC" w:rsidP="005522FC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  <w:lang w:eastAsia="zh-CN"/>
              </w:rPr>
            </w:pPr>
            <w:r w:rsidRPr="005522FC">
              <w:rPr>
                <w:rFonts w:ascii="Arial" w:eastAsia="Times New Roman" w:hAnsi="Arial"/>
                <w:sz w:val="24"/>
                <w:lang w:eastAsia="zh-CN"/>
              </w:rPr>
              <w:t>15.4.2.x2</w:t>
            </w:r>
            <w:r w:rsidRPr="005522FC">
              <w:rPr>
                <w:rFonts w:ascii="Arial" w:eastAsia="Times New Roman" w:hAnsi="Arial"/>
                <w:sz w:val="24"/>
                <w:lang w:eastAsia="zh-CN"/>
              </w:rPr>
              <w:tab/>
              <w:t>On-demand SIB1</w:t>
            </w:r>
          </w:p>
          <w:p w14:paraId="7FA56833" w14:textId="5B305825" w:rsidR="005522FC" w:rsidRDefault="005522FC" w:rsidP="005522FC">
            <w:pPr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bookmarkStart w:id="5" w:name="_Hlk193789475"/>
            <w:r w:rsidRPr="005522FC">
              <w:rPr>
                <w:rFonts w:eastAsia="Times New Roman"/>
                <w:lang w:eastAsia="zh-CN"/>
              </w:rPr>
              <w:t>To facilitate reducing gNB downlink transmissions, the gNB can provide SIB1 on-demand, i.e., upon receiving OD-SIB1 request from the UE. On-demand SIB1 is supported for UEs in RRC_IDLE, RRC_INACTIVE and RRC_CONNECTED when T311 is running. A request for SIB1 triggers a random access procedure, in which case MSG1 is used for indicating OD-SIB1 request and the gNB acknowledges the request in MSG2. UL-WUS configurations of one or more cells are included in SIBxx, which can be broadcasted in any cell, including cell’s own UL-WUS configuration. While the UE is camped on a cell, it can use the UL-WUS configuration of another cell from SIBxx valid in the camped cell to acquire OD-SIB1 of that cell for cell reselection or it can apply the UL-WUS configuration of the camped cell from SIBxx valid in the camped cell to acquire OD-SIB1 of the camped cell.</w:t>
            </w:r>
            <w:bookmarkEnd w:id="5"/>
          </w:p>
        </w:tc>
      </w:tr>
    </w:tbl>
    <w:p w14:paraId="67430171" w14:textId="77777777" w:rsidR="001A0A08" w:rsidRDefault="001A0A08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lastRenderedPageBreak/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6"/>
    </w:p>
    <w:p w14:paraId="0313FAD9" w14:textId="5E62FB4D" w:rsidR="00786ED7" w:rsidRDefault="00E7267B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93792072"/>
      <w:r>
        <w:rPr>
          <w:rFonts w:eastAsiaTheme="minorEastAsia" w:hint="eastAsia"/>
          <w:noProof/>
          <w:lang w:eastAsia="zh-CN"/>
        </w:rPr>
        <w:t>Draft Report of 3GPP TSG RAN3 meeting #127, MCC</w:t>
      </w:r>
      <w:bookmarkEnd w:id="7"/>
    </w:p>
    <w:p w14:paraId="53CEBF05" w14:textId="5BA0DF8E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79A21C7" w14:textId="018432B9" w:rsidR="00CE5A14" w:rsidRPr="005F0A19" w:rsidRDefault="00CE5A14" w:rsidP="005F0A19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65960B2A" w14:textId="1CC501C2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8" w:name="_Toc185530504"/>
      <w:r w:rsidRPr="00CE5A14">
        <w:rPr>
          <w:rFonts w:ascii="Arial" w:eastAsia="Times New Roman" w:hAnsi="Arial"/>
          <w:sz w:val="24"/>
          <w:lang w:eastAsia="zh-CN"/>
        </w:rPr>
        <w:t>15.4.2.</w:t>
      </w:r>
      <w:r>
        <w:rPr>
          <w:rFonts w:ascii="Arial" w:eastAsia="Times New Roman" w:hAnsi="Arial"/>
          <w:sz w:val="24"/>
          <w:lang w:eastAsia="zh-CN"/>
        </w:rPr>
        <w:t>x</w:t>
      </w:r>
      <w:r w:rsidR="005522FC">
        <w:rPr>
          <w:rFonts w:ascii="Arial" w:eastAsiaTheme="minorEastAsia" w:hAnsi="Arial" w:hint="eastAsia"/>
          <w:sz w:val="24"/>
          <w:lang w:eastAsia="zh-CN"/>
        </w:rPr>
        <w:t>2</w:t>
      </w:r>
      <w:r w:rsidRPr="00CE5A14">
        <w:rPr>
          <w:rFonts w:ascii="Arial" w:eastAsia="Times New Roman" w:hAnsi="Arial"/>
          <w:sz w:val="24"/>
          <w:lang w:eastAsia="zh-CN"/>
        </w:rPr>
        <w:tab/>
      </w:r>
      <w:bookmarkEnd w:id="8"/>
      <w:r>
        <w:rPr>
          <w:rFonts w:ascii="Arial" w:eastAsia="Times New Roman" w:hAnsi="Arial"/>
          <w:sz w:val="24"/>
          <w:lang w:eastAsia="zh-CN"/>
        </w:rPr>
        <w:t>On-demand SIB1</w:t>
      </w:r>
    </w:p>
    <w:p w14:paraId="39DB71B0" w14:textId="4168D1E3" w:rsidR="005522FC" w:rsidRDefault="005522FC" w:rsidP="0007304B">
      <w:pPr>
        <w:pStyle w:val="FirstChange"/>
        <w:jc w:val="left"/>
        <w:rPr>
          <w:rFonts w:eastAsiaTheme="minorEastAsia"/>
          <w:color w:val="auto"/>
          <w:lang w:eastAsia="zh-CN"/>
        </w:rPr>
      </w:pPr>
      <w:commentRangeStart w:id="9"/>
      <w:r w:rsidRPr="005522FC">
        <w:rPr>
          <w:rFonts w:eastAsiaTheme="minorEastAsia"/>
          <w:color w:val="auto"/>
          <w:lang w:eastAsia="zh-CN"/>
        </w:rPr>
        <w:t>To</w:t>
      </w:r>
      <w:commentRangeEnd w:id="9"/>
      <w:r w:rsidR="00593A11">
        <w:rPr>
          <w:rStyle w:val="afc"/>
          <w:color w:val="auto"/>
        </w:rPr>
        <w:commentReference w:id="9"/>
      </w:r>
      <w:r w:rsidRPr="005522FC">
        <w:rPr>
          <w:rFonts w:eastAsiaTheme="minorEastAsia"/>
          <w:color w:val="auto"/>
          <w:lang w:eastAsia="zh-CN"/>
        </w:rPr>
        <w:t xml:space="preserve"> facilitate reducing gNB downlink transmissions, the gNB can provide SIB1 on-demand, i.e., upon receiving OD-SIB1 request from the UE. On-demand SIB1 is supported for UEs in RRC_IDLE, RRC_INACTIVE and RRC_CONNECTED when T311 is running. A request for SIB1 triggers a random access procedure, in which case MSG1 is used for indicating OD-SIB1 request and the gNB acknowledges the request in MSG2. UL-WUS configurations of one or more cells are included in SIBxx, which can be broadcasted in any cell, including cell’s own UL-WUS configuration. While the UE is camped on a cell, it can use the UL-WUS configuration of another cell from SIBxx valid in the camped cell to acquire OD-SIB1 of that cell for cell reselection or it can apply the UL-WUS configuration of the camped cell from SIBxx valid in the camped cell to acquire OD-SIB1 of the camped cell.</w:t>
      </w:r>
    </w:p>
    <w:p w14:paraId="0C40B8AE" w14:textId="16F988C3" w:rsidR="0007304B" w:rsidRPr="00760A15" w:rsidDel="00CE5A14" w:rsidRDefault="008F393F" w:rsidP="002B7A57">
      <w:pPr>
        <w:pStyle w:val="FirstChange"/>
        <w:jc w:val="left"/>
        <w:rPr>
          <w:del w:id="10" w:author="CATT" w:date="2025-01-20T21:04:00Z"/>
          <w:rFonts w:eastAsiaTheme="minorEastAsia"/>
          <w:color w:val="auto"/>
          <w:lang w:eastAsia="zh-CN"/>
        </w:rPr>
      </w:pPr>
      <w:ins w:id="11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On-demand SIB1 for energy saving foresees a gNB </w:t>
        </w:r>
      </w:ins>
      <w:ins w:id="12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13" w:author="CATT" w:date="2025-03-25T10:24:00Z" w16du:dateUtc="2025-03-25T02:24:00Z">
        <w:r w:rsidR="0086550A">
          <w:rPr>
            <w:rFonts w:eastAsiaTheme="minorEastAsia" w:hint="eastAsia"/>
            <w:color w:val="auto"/>
            <w:lang w:eastAsia="zh-CN"/>
          </w:rPr>
          <w:t>send</w:t>
        </w:r>
      </w:ins>
      <w:ins w:id="1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15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>-</w:t>
        </w:r>
      </w:ins>
      <w:ins w:id="1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WUS configuration information of the cell </w:t>
        </w:r>
      </w:ins>
      <w:ins w:id="17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provid</w:t>
        </w:r>
      </w:ins>
      <w:ins w:id="18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ing OD-SIB1 </w:t>
        </w:r>
      </w:ins>
      <w:ins w:id="19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 xml:space="preserve">on request of UE </w:t>
        </w:r>
      </w:ins>
      <w:ins w:id="2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to </w:t>
        </w:r>
      </w:ins>
      <w:ins w:id="21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other</w:t>
        </w:r>
      </w:ins>
      <w:ins w:id="2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gNB</w:t>
        </w:r>
      </w:ins>
      <w:ins w:id="23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(</w:t>
        </w:r>
      </w:ins>
      <w:ins w:id="2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s</w:t>
        </w:r>
      </w:ins>
      <w:ins w:id="25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)</w:t>
        </w:r>
      </w:ins>
      <w:ins w:id="2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27" w:author="CATT" w:date="2025-03-25T10:19:00Z" w16du:dateUtc="2025-03-25T02:19:00Z">
        <w:r w:rsidR="0086550A">
          <w:rPr>
            <w:rFonts w:eastAsiaTheme="minorEastAsia" w:hint="eastAsia"/>
            <w:color w:val="auto"/>
            <w:lang w:eastAsia="zh-CN"/>
          </w:rPr>
          <w:t xml:space="preserve">and request one or more cells </w:t>
        </w:r>
      </w:ins>
      <w:ins w:id="28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29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start </w:t>
        </w:r>
      </w:ins>
      <w:ins w:id="30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 xml:space="preserve">broadcast </w:t>
        </w:r>
      </w:ins>
      <w:ins w:id="31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the </w:t>
        </w:r>
        <w:r w:rsidR="00593A11">
          <w:rPr>
            <w:rFonts w:eastAsiaTheme="minorEastAsia" w:hint="eastAsia"/>
            <w:color w:val="auto"/>
            <w:lang w:eastAsia="zh-CN"/>
          </w:rPr>
          <w:t xml:space="preserve">UL-WUS configuration </w:t>
        </w:r>
      </w:ins>
      <w:ins w:id="3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over the Xn interface. The gNB receiving the UL</w:t>
        </w:r>
      </w:ins>
      <w:ins w:id="33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3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 information</w:t>
        </w:r>
      </w:ins>
      <w:ins w:id="35" w:author="CATT" w:date="2025-03-25T10:28:00Z" w16du:dateUtc="2025-03-25T02:28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3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then broadcasts it in SIB</w:t>
        </w:r>
      </w:ins>
      <w:ins w:id="37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 xml:space="preserve">xx of </w:t>
        </w:r>
      </w:ins>
      <w:ins w:id="38" w:author="CATT" w:date="2025-03-25T10:40:00Z" w16du:dateUtc="2025-03-25T02:40:00Z">
        <w:r w:rsidR="00593A11">
          <w:rPr>
            <w:rFonts w:eastAsiaTheme="minorEastAsia" w:hint="eastAsia"/>
            <w:color w:val="auto"/>
            <w:lang w:eastAsia="zh-CN"/>
          </w:rPr>
          <w:t xml:space="preserve">the </w:t>
        </w:r>
      </w:ins>
      <w:ins w:id="39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>rel</w:t>
        </w:r>
      </w:ins>
      <w:ins w:id="40" w:author="CATT" w:date="2025-03-25T10:23:00Z" w16du:dateUtc="2025-03-25T02:23:00Z">
        <w:r w:rsidR="0086550A">
          <w:rPr>
            <w:rFonts w:eastAsiaTheme="minorEastAsia" w:hint="eastAsia"/>
            <w:color w:val="auto"/>
            <w:lang w:eastAsia="zh-CN"/>
          </w:rPr>
          <w:t>evant cell(s)</w:t>
        </w:r>
      </w:ins>
      <w:ins w:id="41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. </w:t>
        </w:r>
      </w:ins>
      <w:ins w:id="42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 xml:space="preserve">Also, the gNB can </w:t>
        </w:r>
      </w:ins>
      <w:ins w:id="43" w:author="CATT" w:date="2025-03-25T11:04:00Z" w16du:dateUtc="2025-03-25T03:04:00Z">
        <w:r w:rsidR="007B0F69">
          <w:rPr>
            <w:rFonts w:eastAsiaTheme="minorEastAsia" w:hint="eastAsia"/>
            <w:color w:val="auto"/>
            <w:lang w:eastAsia="zh-CN"/>
          </w:rPr>
          <w:t>indic</w:t>
        </w:r>
      </w:ins>
      <w:ins w:id="44" w:author="CATT" w:date="2025-03-25T11:05:00Z" w16du:dateUtc="2025-03-25T03:05:00Z">
        <w:r w:rsidR="007B0F69">
          <w:rPr>
            <w:rFonts w:eastAsiaTheme="minorEastAsia" w:hint="eastAsia"/>
            <w:color w:val="auto"/>
            <w:lang w:eastAsia="zh-CN"/>
          </w:rPr>
          <w:t>ate</w:t>
        </w:r>
      </w:ins>
      <w:ins w:id="45" w:author="CATT" w:date="2025-03-25T10:33:00Z" w16du:dateUtc="2025-03-25T02:33:00Z">
        <w:r w:rsidR="00A079DF">
          <w:rPr>
            <w:rFonts w:eastAsiaTheme="minorEastAsia" w:hint="eastAsia"/>
            <w:color w:val="auto"/>
            <w:lang w:eastAsia="zh-CN"/>
          </w:rPr>
          <w:t xml:space="preserve"> other gNB(s) </w:t>
        </w:r>
      </w:ins>
      <w:ins w:id="46" w:author="CATT" w:date="2025-03-25T11:04:00Z" w16du:dateUtc="2025-03-25T03:04:00Z">
        <w:r w:rsidR="007B0F69">
          <w:rPr>
            <w:rFonts w:eastAsiaTheme="minorEastAsia" w:hint="eastAsia"/>
            <w:color w:val="auto"/>
            <w:lang w:eastAsia="zh-CN"/>
          </w:rPr>
          <w:t xml:space="preserve">not </w:t>
        </w:r>
      </w:ins>
      <w:ins w:id="47" w:author="CATT" w:date="2025-03-25T10:33:00Z" w16du:dateUtc="2025-03-25T02:33:00Z">
        <w:r w:rsidR="00A079DF"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48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>broadcast the UL-WUS configuration</w:t>
        </w:r>
      </w:ins>
      <w:ins w:id="49" w:author="CATT" w:date="2025-03-25T10:39:00Z" w16du:dateUtc="2025-03-25T02:39:00Z">
        <w:r w:rsidR="00593A11">
          <w:rPr>
            <w:rFonts w:eastAsiaTheme="minorEastAsia" w:hint="eastAsia"/>
            <w:color w:val="auto"/>
            <w:lang w:eastAsia="zh-CN"/>
          </w:rPr>
          <w:t xml:space="preserve"> which has been provided to those gNB(s)</w:t>
        </w:r>
      </w:ins>
      <w:ins w:id="50" w:author="CATT" w:date="2025-03-25T11:06:00Z" w16du:dateUtc="2025-03-25T03:06:00Z">
        <w:r w:rsidR="002B5D5B">
          <w:rPr>
            <w:rFonts w:eastAsiaTheme="minorEastAsia" w:hint="eastAsia"/>
            <w:color w:val="auto"/>
            <w:lang w:eastAsia="zh-CN"/>
          </w:rPr>
          <w:t xml:space="preserve">, e.g., in case </w:t>
        </w:r>
      </w:ins>
      <w:ins w:id="51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 xml:space="preserve">it </w:t>
        </w:r>
      </w:ins>
      <w:ins w:id="52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>revert</w:t>
        </w:r>
      </w:ins>
      <w:ins w:id="53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>s</w:t>
        </w:r>
      </w:ins>
      <w:ins w:id="54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 xml:space="preserve"> to periodically broadcasting SIB1</w:t>
        </w:r>
      </w:ins>
      <w:ins w:id="55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 xml:space="preserve">. </w:t>
        </w:r>
      </w:ins>
      <w:ins w:id="5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If </w:t>
        </w:r>
      </w:ins>
      <w:ins w:id="57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58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gNB </w:t>
        </w:r>
      </w:ins>
      <w:ins w:id="59" w:author="CATT" w:date="2025-03-25T10:59:00Z" w16du:dateUtc="2025-03-25T02:59:00Z">
        <w:r w:rsidR="007B0F69">
          <w:rPr>
            <w:rFonts w:eastAsiaTheme="minorEastAsia" w:hint="eastAsia"/>
            <w:color w:val="auto"/>
            <w:lang w:eastAsia="zh-CN"/>
          </w:rPr>
          <w:t xml:space="preserve">in charge of the broadcast </w:t>
        </w:r>
      </w:ins>
      <w:ins w:id="6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decides to stop broadcast</w:t>
        </w:r>
      </w:ins>
      <w:ins w:id="61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ing</w:t>
        </w:r>
      </w:ins>
      <w:ins w:id="6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63" w:author="CATT" w:date="2025-03-25T10:32:00Z" w16du:dateUtc="2025-03-25T02:32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6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65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6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</w:t>
        </w:r>
      </w:ins>
      <w:ins w:id="67" w:author="CATT" w:date="2025-03-25T10:38:00Z" w16du:dateUtc="2025-03-25T02:38:00Z">
        <w:r w:rsidR="00593A11">
          <w:rPr>
            <w:rFonts w:eastAsiaTheme="minorEastAsia" w:hint="eastAsia"/>
            <w:color w:val="auto"/>
            <w:lang w:eastAsia="zh-CN"/>
          </w:rPr>
          <w:t xml:space="preserve"> by itself</w:t>
        </w:r>
      </w:ins>
      <w:ins w:id="68" w:author="CATT" w:date="2025-03-25T10:26:00Z" w16du:dateUtc="2025-03-25T02:26:00Z">
        <w:r w:rsidR="00A079DF">
          <w:rPr>
            <w:rFonts w:eastAsiaTheme="minorEastAsia" w:hint="eastAsia"/>
            <w:color w:val="auto"/>
            <w:lang w:eastAsia="zh-CN"/>
          </w:rPr>
          <w:t>,</w:t>
        </w:r>
      </w:ins>
      <w:ins w:id="69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it informs the gNB </w:t>
        </w:r>
      </w:ins>
      <w:ins w:id="70" w:author="CATT" w:date="2025-03-25T11:01:00Z" w16du:dateUtc="2025-03-25T03:01:00Z">
        <w:r w:rsidR="007B0F69">
          <w:rPr>
            <w:rFonts w:eastAsiaTheme="minorEastAsia" w:hint="eastAsia"/>
            <w:color w:val="auto"/>
            <w:lang w:eastAsia="zh-CN"/>
          </w:rPr>
          <w:t>request</w:t>
        </w:r>
      </w:ins>
      <w:ins w:id="71" w:author="CATT" w:date="2025-03-25T11:03:00Z" w16du:dateUtc="2025-03-25T03:03:00Z">
        <w:r w:rsidR="007B0F69">
          <w:rPr>
            <w:rFonts w:eastAsiaTheme="minorEastAsia" w:hint="eastAsia"/>
            <w:color w:val="auto"/>
            <w:lang w:eastAsia="zh-CN"/>
          </w:rPr>
          <w:t>ing the broadcast</w:t>
        </w:r>
      </w:ins>
      <w:ins w:id="72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73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over the Xn interface.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CATT" w:date="2025-03-25T10:44:00Z" w:initials="CATT">
    <w:p w14:paraId="7AF448C9" w14:textId="77777777" w:rsidR="00593A11" w:rsidRDefault="00593A11" w:rsidP="00593A11">
      <w:pPr>
        <w:pStyle w:val="a8"/>
      </w:pPr>
      <w:r>
        <w:rPr>
          <w:rStyle w:val="afc"/>
        </w:rPr>
        <w:annotationRef/>
      </w:r>
      <w:r>
        <w:rPr>
          <w:lang w:val="en-US"/>
        </w:rPr>
        <w:t>RAN2’s running CR is copied here to show the location of RAN3’s correction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F44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080E7" w16cex:dateUtc="2025-03-25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F448C9" w16cid:durableId="135080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584D" w14:textId="77777777" w:rsidR="00B70217" w:rsidRDefault="00B70217">
      <w:pPr>
        <w:spacing w:after="0"/>
      </w:pPr>
      <w:r>
        <w:separator/>
      </w:r>
    </w:p>
  </w:endnote>
  <w:endnote w:type="continuationSeparator" w:id="0">
    <w:p w14:paraId="189D2E61" w14:textId="77777777" w:rsidR="00B70217" w:rsidRDefault="00B702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9EDC" w14:textId="77777777" w:rsidR="00B70217" w:rsidRDefault="00B70217">
      <w:pPr>
        <w:spacing w:after="0"/>
      </w:pPr>
      <w:r>
        <w:separator/>
      </w:r>
    </w:p>
  </w:footnote>
  <w:footnote w:type="continuationSeparator" w:id="0">
    <w:p w14:paraId="3AF7672D" w14:textId="77777777" w:rsidR="00B70217" w:rsidRDefault="00B702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299727007">
    <w:abstractNumId w:val="0"/>
  </w:num>
  <w:num w:numId="2" w16cid:durableId="1609311711">
    <w:abstractNumId w:val="2"/>
  </w:num>
  <w:num w:numId="3" w16cid:durableId="19821533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37F0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2871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380"/>
    <w:rsid w:val="001A08B3"/>
    <w:rsid w:val="001A0A08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C71C5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234D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5D5B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332A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22FC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3A11"/>
    <w:rsid w:val="00594ABB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E747F"/>
    <w:rsid w:val="005F0A19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0A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3567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18A0"/>
    <w:rsid w:val="00792342"/>
    <w:rsid w:val="0079343F"/>
    <w:rsid w:val="007960F5"/>
    <w:rsid w:val="007977A8"/>
    <w:rsid w:val="007A0C39"/>
    <w:rsid w:val="007A164E"/>
    <w:rsid w:val="007A613B"/>
    <w:rsid w:val="007A7103"/>
    <w:rsid w:val="007B0F69"/>
    <w:rsid w:val="007B13D5"/>
    <w:rsid w:val="007B2BBD"/>
    <w:rsid w:val="007B2FD2"/>
    <w:rsid w:val="007B33E6"/>
    <w:rsid w:val="007B512A"/>
    <w:rsid w:val="007B5F80"/>
    <w:rsid w:val="007C2097"/>
    <w:rsid w:val="007C23A9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550A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393F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079DF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05A3"/>
    <w:rsid w:val="00A32B15"/>
    <w:rsid w:val="00A36A71"/>
    <w:rsid w:val="00A36E3A"/>
    <w:rsid w:val="00A36FB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7E5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A5315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0217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A75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0F03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267B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5A37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D6EB2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67412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6921"/>
    <w:rsid w:val="00F8714B"/>
    <w:rsid w:val="00F87492"/>
    <w:rsid w:val="00F87CE4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  <w:style w:type="table" w:styleId="aff3">
    <w:name w:val="Table Grid"/>
    <w:basedOn w:val="a1"/>
    <w:rsid w:val="0024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3</cp:revision>
  <cp:lastPrinted>2411-12-31T15:59:00Z</cp:lastPrinted>
  <dcterms:created xsi:type="dcterms:W3CDTF">2025-04-10T04:45:00Z</dcterms:created>
  <dcterms:modified xsi:type="dcterms:W3CDTF">2025-04-10T04:46:00Z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