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28653" w14:textId="684B30D2" w:rsidR="007572F5" w:rsidRDefault="007572F5" w:rsidP="007572F5">
      <w:pPr>
        <w:pStyle w:val="a4"/>
        <w:tabs>
          <w:tab w:val="right" w:pos="9923"/>
        </w:tabs>
        <w:ind w:right="-7"/>
        <w:rPr>
          <w:rFonts w:cs="Arial"/>
          <w:bCs/>
          <w:i/>
          <w:noProof w:val="0"/>
          <w:sz w:val="32"/>
          <w:lang w:eastAsia="ja-JP"/>
        </w:rPr>
      </w:pPr>
      <w:bookmarkStart w:id="0" w:name="_Hlk19781073"/>
      <w:bookmarkStart w:id="1" w:name="_Hlk172886349"/>
      <w:r>
        <w:rPr>
          <w:rFonts w:cs="Arial"/>
          <w:bCs/>
          <w:noProof w:val="0"/>
          <w:sz w:val="24"/>
        </w:rPr>
        <w:t>3GPP T</w:t>
      </w:r>
      <w:bookmarkStart w:id="2" w:name="_Ref452454252"/>
      <w:bookmarkEnd w:id="2"/>
      <w:r>
        <w:rPr>
          <w:rFonts w:cs="Arial"/>
          <w:bCs/>
          <w:noProof w:val="0"/>
          <w:sz w:val="24"/>
        </w:rPr>
        <w:t>SG-</w:t>
      </w:r>
      <w:r>
        <w:rPr>
          <w:rFonts w:cs="Arial"/>
          <w:bCs/>
          <w:noProof w:val="0"/>
          <w:sz w:val="24"/>
          <w:szCs w:val="24"/>
        </w:rPr>
        <w:t xml:space="preserve">RAN </w:t>
      </w:r>
      <w:r>
        <w:rPr>
          <w:rFonts w:cs="Arial"/>
          <w:noProof w:val="0"/>
          <w:sz w:val="24"/>
          <w:szCs w:val="24"/>
        </w:rPr>
        <w:t>WG3 Meeting #127</w:t>
      </w:r>
      <w:r w:rsidR="00507D10">
        <w:rPr>
          <w:rFonts w:cs="Arial"/>
          <w:noProof w:val="0"/>
          <w:sz w:val="24"/>
          <w:szCs w:val="24"/>
        </w:rPr>
        <w:t>-bis</w:t>
      </w:r>
      <w:r>
        <w:rPr>
          <w:rFonts w:cs="Arial"/>
          <w:bCs/>
          <w:noProof w:val="0"/>
          <w:sz w:val="24"/>
        </w:rPr>
        <w:tab/>
      </w:r>
      <w:r w:rsidR="00340B79" w:rsidRPr="00340B79">
        <w:rPr>
          <w:sz w:val="24"/>
        </w:rPr>
        <w:t>R3-252120</w:t>
      </w:r>
    </w:p>
    <w:bookmarkEnd w:id="0"/>
    <w:p w14:paraId="1E8D1647" w14:textId="3C4FFBBD" w:rsidR="007572F5" w:rsidRDefault="00A614C7" w:rsidP="00A614C7">
      <w:pPr>
        <w:rPr>
          <w:rFonts w:ascii="Arial" w:eastAsia="MS Mincho" w:hAnsi="Arial" w:cs="Arial"/>
          <w:b/>
          <w:sz w:val="24"/>
          <w:lang w:eastAsia="en-US"/>
        </w:rPr>
      </w:pPr>
      <w:r>
        <w:rPr>
          <w:rFonts w:ascii="Arial" w:eastAsia="MS Mincho" w:hAnsi="Arial" w:cs="Arial"/>
          <w:b/>
          <w:sz w:val="24"/>
          <w:lang w:eastAsia="en-US"/>
        </w:rPr>
        <w:t>Wuhan, China, 7</w:t>
      </w:r>
      <w:r>
        <w:rPr>
          <w:rFonts w:ascii="Arial" w:eastAsia="MS Mincho" w:hAnsi="Arial" w:cs="Arial"/>
          <w:b/>
          <w:sz w:val="24"/>
          <w:vertAlign w:val="superscript"/>
          <w:lang w:eastAsia="en-US"/>
        </w:rPr>
        <w:t>th</w:t>
      </w:r>
      <w:r>
        <w:rPr>
          <w:rFonts w:ascii="Arial" w:eastAsia="MS Mincho" w:hAnsi="Arial" w:cs="Arial"/>
          <w:b/>
          <w:sz w:val="24"/>
          <w:lang w:eastAsia="en-US"/>
        </w:rPr>
        <w:t xml:space="preserve"> – 11</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2025</w:t>
      </w:r>
    </w:p>
    <w:p w14:paraId="637961B7" w14:textId="77777777" w:rsidR="006E2AD3" w:rsidRPr="006E2AD3" w:rsidRDefault="006E2AD3" w:rsidP="00A614C7">
      <w:pPr>
        <w:rPr>
          <w:rFonts w:eastAsia="Yu Mincho" w:cs="Arial"/>
          <w:bCs/>
          <w:sz w:val="24"/>
          <w:lang w:eastAsia="ja-JP"/>
        </w:rPr>
      </w:pPr>
    </w:p>
    <w:p w14:paraId="259C769D" w14:textId="56AE87E2" w:rsidR="007572F5" w:rsidRPr="00B50379" w:rsidRDefault="007572F5" w:rsidP="007572F5">
      <w:pPr>
        <w:pStyle w:val="af8"/>
        <w:ind w:left="1985" w:hanging="1985"/>
        <w:rPr>
          <w:lang w:eastAsia="ja-JP"/>
        </w:rPr>
      </w:pPr>
      <w:r>
        <w:t>T</w:t>
      </w:r>
      <w:r w:rsidRPr="00B50379">
        <w:t>itle:</w:t>
      </w:r>
      <w:r w:rsidRPr="00B50379">
        <w:tab/>
      </w:r>
      <w:r w:rsidR="00340B79" w:rsidRPr="00340B79">
        <w:t xml:space="preserve">(TP for LTM BLCR for TS38.473): </w:t>
      </w:r>
      <w:r w:rsidR="00A464E8">
        <w:rPr>
          <w:lang w:eastAsia="zh-CN"/>
        </w:rPr>
        <w:t>Support of</w:t>
      </w:r>
      <w:r w:rsidR="00340B79" w:rsidRPr="00340B79">
        <w:t xml:space="preserve"> intra-CU conditional LTM</w:t>
      </w:r>
    </w:p>
    <w:p w14:paraId="7E7F302F" w14:textId="77777777" w:rsidR="007572F5" w:rsidRDefault="007572F5" w:rsidP="007572F5">
      <w:pPr>
        <w:pStyle w:val="af8"/>
        <w:rPr>
          <w:lang w:eastAsia="ja-JP"/>
        </w:rPr>
      </w:pPr>
      <w:r>
        <w:t>Agenda Item:</w:t>
      </w:r>
      <w:r>
        <w:tab/>
        <w:t>13.3</w:t>
      </w:r>
    </w:p>
    <w:p w14:paraId="70688264" w14:textId="77777777" w:rsidR="007572F5" w:rsidRDefault="007572F5" w:rsidP="007572F5">
      <w:pPr>
        <w:pStyle w:val="af8"/>
        <w:rPr>
          <w:lang w:eastAsia="ja-JP"/>
        </w:rPr>
      </w:pPr>
      <w:r>
        <w:t>Source:</w:t>
      </w:r>
      <w:r>
        <w:tab/>
        <w:t>Huawei</w:t>
      </w:r>
    </w:p>
    <w:p w14:paraId="745F3853" w14:textId="4696E87B" w:rsidR="007572F5" w:rsidRDefault="007572F5" w:rsidP="007572F5">
      <w:pPr>
        <w:pStyle w:val="af8"/>
        <w:rPr>
          <w:lang w:eastAsia="ja-JP"/>
        </w:rPr>
      </w:pPr>
      <w:r>
        <w:t>Document for:</w:t>
      </w:r>
      <w:r>
        <w:tab/>
      </w:r>
      <w:r w:rsidR="00E2432A">
        <w:t>Other</w:t>
      </w:r>
    </w:p>
    <w:bookmarkEnd w:id="1"/>
    <w:p w14:paraId="07A2EC87" w14:textId="77777777" w:rsidR="00EE0733" w:rsidRDefault="00EE0733" w:rsidP="00EE0733">
      <w:pPr>
        <w:pStyle w:val="10"/>
        <w:rPr>
          <w:rFonts w:cs="Arial"/>
        </w:rPr>
      </w:pPr>
      <w:r>
        <w:rPr>
          <w:rFonts w:cs="Arial"/>
        </w:rPr>
        <w:t>1</w:t>
      </w:r>
      <w:r>
        <w:rPr>
          <w:rFonts w:cs="Arial"/>
        </w:rPr>
        <w:tab/>
        <w:t>Introduction</w:t>
      </w:r>
    </w:p>
    <w:p w14:paraId="003C0EC5" w14:textId="1E9B252D" w:rsidR="005301FF" w:rsidRPr="005301FF" w:rsidRDefault="004B2ACB" w:rsidP="006120D2">
      <w:pPr>
        <w:rPr>
          <w:lang w:val="en-US" w:eastAsia="zh-CN"/>
        </w:rPr>
      </w:pPr>
      <w:bookmarkStart w:id="3" w:name="_Hlk48630882"/>
      <w:r>
        <w:rPr>
          <w:lang w:val="en-US" w:eastAsia="zh-CN"/>
        </w:rPr>
        <w:t xml:space="preserve">This contribution contains a TP for </w:t>
      </w:r>
      <w:r w:rsidRPr="00340B79">
        <w:t>LTM BLCR for TS38.473</w:t>
      </w:r>
      <w:r>
        <w:t xml:space="preserve"> for </w:t>
      </w:r>
      <w:proofErr w:type="spellStart"/>
      <w:r>
        <w:t>supppot</w:t>
      </w:r>
      <w:proofErr w:type="spellEnd"/>
      <w:r>
        <w:t xml:space="preserve"> of conditional LTM</w:t>
      </w:r>
      <w:bookmarkStart w:id="4" w:name="_GoBack"/>
      <w:bookmarkEnd w:id="4"/>
      <w:r w:rsidR="005301FF" w:rsidRPr="005301FF">
        <w:rPr>
          <w:lang w:val="en-US" w:eastAsia="zh-CN"/>
        </w:rPr>
        <w:t xml:space="preserve">. </w:t>
      </w:r>
    </w:p>
    <w:bookmarkEnd w:id="3"/>
    <w:p w14:paraId="5500EE1C" w14:textId="13E34C96" w:rsidR="0037047C" w:rsidRDefault="005C0A63" w:rsidP="0037047C">
      <w:pPr>
        <w:pStyle w:val="10"/>
      </w:pPr>
      <w:r>
        <w:t>2</w:t>
      </w:r>
      <w:r>
        <w:tab/>
      </w:r>
      <w:r w:rsidR="0037047C">
        <w:t>TP for LTM BLCR for TS38.473</w:t>
      </w:r>
    </w:p>
    <w:p w14:paraId="3EFDBD4B" w14:textId="77777777" w:rsidR="0096181B" w:rsidRPr="0037047C" w:rsidRDefault="0096181B" w:rsidP="0096181B">
      <w:pPr>
        <w:rPr>
          <w:lang w:eastAsia="en-US"/>
        </w:rPr>
      </w:pPr>
    </w:p>
    <w:p w14:paraId="59C2C39B" w14:textId="621A017C" w:rsidR="0037047C" w:rsidRDefault="0037047C" w:rsidP="0037047C">
      <w:pPr>
        <w:widowControl w:val="0"/>
        <w:jc w:val="center"/>
        <w:rPr>
          <w:rFonts w:eastAsiaTheme="minorEastAsia"/>
          <w:highlight w:val="yellow"/>
        </w:rPr>
      </w:pPr>
      <w:r w:rsidRPr="005811F4">
        <w:rPr>
          <w:rFonts w:eastAsiaTheme="minorEastAsia" w:hint="eastAsia"/>
          <w:highlight w:val="yellow"/>
        </w:rPr>
        <w:t>/</w:t>
      </w:r>
      <w:r w:rsidRPr="005811F4">
        <w:rPr>
          <w:rFonts w:eastAsiaTheme="minorEastAsia"/>
          <w:highlight w:val="yellow"/>
        </w:rPr>
        <w:t>*********************</w:t>
      </w:r>
      <w:r w:rsidRPr="005811F4">
        <w:rPr>
          <w:rFonts w:eastAsiaTheme="minorEastAsia" w:hint="eastAsia"/>
          <w:highlight w:val="yellow"/>
          <w:lang w:eastAsia="zh-CN"/>
        </w:rPr>
        <w:t>Start</w:t>
      </w:r>
      <w:r w:rsidRPr="005811F4">
        <w:rPr>
          <w:rFonts w:eastAsiaTheme="minorEastAsia"/>
          <w:highlight w:val="yellow"/>
        </w:rPr>
        <w:t xml:space="preserve"> </w:t>
      </w:r>
      <w:r w:rsidRPr="005811F4">
        <w:rPr>
          <w:rFonts w:eastAsiaTheme="minorEastAsia" w:hint="eastAsia"/>
          <w:highlight w:val="yellow"/>
          <w:lang w:eastAsia="zh-CN"/>
        </w:rPr>
        <w:t>of</w:t>
      </w:r>
      <w:r w:rsidRPr="005811F4">
        <w:rPr>
          <w:rFonts w:eastAsiaTheme="minorEastAsia"/>
          <w:highlight w:val="yellow"/>
        </w:rPr>
        <w:t xml:space="preserve"> changes***********************/</w:t>
      </w:r>
    </w:p>
    <w:p w14:paraId="2089ED7D" w14:textId="77777777" w:rsidR="00EF6A7E" w:rsidRPr="00EA5FA7" w:rsidRDefault="00EF6A7E" w:rsidP="00EF6A7E">
      <w:pPr>
        <w:pStyle w:val="3"/>
        <w:rPr>
          <w:lang w:eastAsia="zh-CN"/>
        </w:rPr>
      </w:pPr>
      <w:bookmarkStart w:id="5" w:name="_Toc45832221"/>
      <w:bookmarkStart w:id="6" w:name="_Toc51763401"/>
      <w:bookmarkStart w:id="7" w:name="_Toc64448564"/>
      <w:bookmarkStart w:id="8" w:name="_Toc66289223"/>
      <w:bookmarkStart w:id="9" w:name="_Toc74154336"/>
      <w:bookmarkStart w:id="10" w:name="_Toc81383080"/>
      <w:bookmarkStart w:id="11" w:name="_Toc88657713"/>
      <w:bookmarkStart w:id="12" w:name="_Toc97910625"/>
      <w:bookmarkStart w:id="13" w:name="_Toc99038264"/>
      <w:bookmarkStart w:id="14" w:name="_Toc99730525"/>
      <w:bookmarkStart w:id="15" w:name="_Toc105510644"/>
      <w:bookmarkStart w:id="16" w:name="_Toc105927176"/>
      <w:bookmarkStart w:id="17" w:name="_Toc106109716"/>
      <w:bookmarkStart w:id="18" w:name="_Toc113835153"/>
      <w:bookmarkStart w:id="19" w:name="_Toc120123996"/>
      <w:bookmarkStart w:id="20" w:name="_Toc192843344"/>
      <w:r>
        <w:rPr>
          <w:lang w:eastAsia="zh-CN"/>
        </w:rPr>
        <w:t>8.3.8</w:t>
      </w:r>
      <w:r w:rsidRPr="00EA5FA7">
        <w:rPr>
          <w:lang w:eastAsia="zh-CN"/>
        </w:rPr>
        <w:tab/>
      </w:r>
      <w:r>
        <w:rPr>
          <w:lang w:eastAsia="zh-CN"/>
        </w:rPr>
        <w:t>Access Success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6688616" w14:textId="77777777" w:rsidR="00EF6A7E" w:rsidRPr="00EA5FA7" w:rsidRDefault="00EF6A7E" w:rsidP="00EF6A7E">
      <w:pPr>
        <w:pStyle w:val="4"/>
        <w:rPr>
          <w:lang w:eastAsia="zh-CN"/>
        </w:rPr>
      </w:pPr>
      <w:bookmarkStart w:id="21" w:name="_CR8_3_8_1"/>
      <w:bookmarkStart w:id="22" w:name="_Toc45832222"/>
      <w:bookmarkStart w:id="23" w:name="_Toc51763402"/>
      <w:bookmarkStart w:id="24" w:name="_Toc64448565"/>
      <w:bookmarkStart w:id="25" w:name="_Toc66289224"/>
      <w:bookmarkStart w:id="26" w:name="_Toc74154337"/>
      <w:bookmarkStart w:id="27" w:name="_Toc81383081"/>
      <w:bookmarkStart w:id="28" w:name="_Toc88657714"/>
      <w:bookmarkStart w:id="29" w:name="_Toc97910626"/>
      <w:bookmarkStart w:id="30" w:name="_Toc99038265"/>
      <w:bookmarkStart w:id="31" w:name="_Toc99730526"/>
      <w:bookmarkStart w:id="32" w:name="_Toc105510645"/>
      <w:bookmarkStart w:id="33" w:name="_Toc105927177"/>
      <w:bookmarkStart w:id="34" w:name="_Toc106109717"/>
      <w:bookmarkStart w:id="35" w:name="_Toc113835154"/>
      <w:bookmarkStart w:id="36" w:name="_Toc120123997"/>
      <w:bookmarkStart w:id="37" w:name="_Toc192843345"/>
      <w:bookmarkEnd w:id="21"/>
      <w:r>
        <w:rPr>
          <w:lang w:eastAsia="zh-CN"/>
        </w:rPr>
        <w:t>8.3.8</w:t>
      </w:r>
      <w:r w:rsidRPr="00EA5FA7">
        <w:rPr>
          <w:lang w:eastAsia="zh-CN"/>
        </w:rPr>
        <w:t>.1</w:t>
      </w:r>
      <w:r w:rsidRPr="00EA5FA7">
        <w:rPr>
          <w:lang w:eastAsia="zh-CN"/>
        </w:rPr>
        <w:tab/>
        <w:t>General</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2ECE43D" w14:textId="2A508F2C" w:rsidR="00EF6A7E" w:rsidRPr="00EA5FA7" w:rsidRDefault="00EF6A7E" w:rsidP="00EF6A7E">
      <w:r w:rsidRPr="00EA5FA7">
        <w:t xml:space="preserve">The purpose of the </w:t>
      </w:r>
      <w:r>
        <w:t>Access Success</w:t>
      </w:r>
      <w:r w:rsidRPr="00EA5FA7">
        <w:t xml:space="preserve"> procedure is to enable the </w:t>
      </w:r>
      <w:proofErr w:type="spellStart"/>
      <w:r w:rsidRPr="00EA5FA7">
        <w:t>gNB</w:t>
      </w:r>
      <w:proofErr w:type="spellEnd"/>
      <w:r w:rsidRPr="00EA5FA7">
        <w:t xml:space="preserve">-DU to inform the </w:t>
      </w:r>
      <w:proofErr w:type="spellStart"/>
      <w:r w:rsidRPr="00EA5FA7">
        <w:t>gNB</w:t>
      </w:r>
      <w:proofErr w:type="spellEnd"/>
      <w:r w:rsidRPr="00EA5FA7">
        <w:t xml:space="preserve">-CU </w:t>
      </w:r>
      <w:r>
        <w:t xml:space="preserve">of which cell the UE has successfully accessed during </w:t>
      </w:r>
      <w:r w:rsidRPr="001352CB">
        <w:t>conditional handover</w:t>
      </w:r>
      <w:r>
        <w:t>,</w:t>
      </w:r>
      <w:r w:rsidRPr="00077811">
        <w:t xml:space="preserve"> </w:t>
      </w:r>
      <w:r>
        <w:t>c</w:t>
      </w:r>
      <w:r w:rsidRPr="00E6016D">
        <w:t xml:space="preserve">onditional </w:t>
      </w:r>
      <w:proofErr w:type="spellStart"/>
      <w:r w:rsidRPr="00E6016D">
        <w:t>PSCell</w:t>
      </w:r>
      <w:proofErr w:type="spellEnd"/>
      <w:r w:rsidRPr="00E6016D">
        <w:t xml:space="preserve"> </w:t>
      </w:r>
      <w:proofErr w:type="spellStart"/>
      <w:r>
        <w:t>a</w:t>
      </w:r>
      <w:r w:rsidRPr="00E6016D">
        <w:t>ddition</w:t>
      </w:r>
      <w:r>
        <w:t>,conditional</w:t>
      </w:r>
      <w:proofErr w:type="spellEnd"/>
      <w:r>
        <w:t xml:space="preserve"> </w:t>
      </w:r>
      <w:proofErr w:type="spellStart"/>
      <w:r w:rsidRPr="001352CB">
        <w:t>PSCell</w:t>
      </w:r>
      <w:proofErr w:type="spellEnd"/>
      <w:r w:rsidRPr="001352CB">
        <w:t xml:space="preserve"> </w:t>
      </w:r>
      <w:proofErr w:type="spellStart"/>
      <w:r w:rsidRPr="001352CB">
        <w:t>change</w:t>
      </w:r>
      <w:r>
        <w:t>,LTM</w:t>
      </w:r>
      <w:proofErr w:type="spellEnd"/>
      <w:r>
        <w:t xml:space="preserve">, </w:t>
      </w:r>
      <w:ins w:id="38" w:author="Huawei" w:date="2025-04-10T14:31:00Z">
        <w:r>
          <w:t xml:space="preserve">conditional LTM, </w:t>
        </w:r>
      </w:ins>
      <w:r>
        <w:t>or subsequent CPAC</w:t>
      </w:r>
      <w:r w:rsidRPr="00EA5FA7">
        <w:t>. The procedure uses UE-associated signalling.</w:t>
      </w:r>
    </w:p>
    <w:p w14:paraId="64FCE7BA" w14:textId="77777777" w:rsidR="00EF6A7E" w:rsidRDefault="00EF6A7E" w:rsidP="00EF6A7E">
      <w:pPr>
        <w:pStyle w:val="4"/>
        <w:rPr>
          <w:lang w:eastAsia="zh-CN"/>
        </w:rPr>
      </w:pPr>
      <w:bookmarkStart w:id="39" w:name="_CR8_3_8_2"/>
      <w:bookmarkStart w:id="40" w:name="_Toc45832223"/>
      <w:bookmarkStart w:id="41" w:name="_Toc51763403"/>
      <w:bookmarkStart w:id="42" w:name="_Toc64448566"/>
      <w:bookmarkStart w:id="43" w:name="_Toc66289225"/>
      <w:bookmarkStart w:id="44" w:name="_Toc74154338"/>
      <w:bookmarkStart w:id="45" w:name="_Toc81383082"/>
      <w:bookmarkStart w:id="46" w:name="_Toc88657715"/>
      <w:bookmarkStart w:id="47" w:name="_Toc97910627"/>
      <w:bookmarkStart w:id="48" w:name="_Toc99038266"/>
      <w:bookmarkStart w:id="49" w:name="_Toc99730527"/>
      <w:bookmarkStart w:id="50" w:name="_Toc105510646"/>
      <w:bookmarkStart w:id="51" w:name="_Toc105927178"/>
      <w:bookmarkStart w:id="52" w:name="_Toc106109718"/>
      <w:bookmarkStart w:id="53" w:name="_Toc113835155"/>
      <w:bookmarkStart w:id="54" w:name="_Toc120123998"/>
      <w:bookmarkStart w:id="55" w:name="_Toc192843346"/>
      <w:bookmarkEnd w:id="39"/>
      <w:r>
        <w:rPr>
          <w:lang w:eastAsia="zh-CN"/>
        </w:rPr>
        <w:t>8.3.8</w:t>
      </w:r>
      <w:r w:rsidRPr="00EA5FA7">
        <w:rPr>
          <w:lang w:eastAsia="zh-CN"/>
        </w:rPr>
        <w:t>.2</w:t>
      </w:r>
      <w:r w:rsidRPr="00EA5FA7">
        <w:rPr>
          <w:lang w:eastAsia="zh-CN"/>
        </w:rPr>
        <w:tab/>
        <w:t>Successful Operation</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552B62B" w14:textId="77777777" w:rsidR="00EF6A7E" w:rsidRPr="001352CB" w:rsidRDefault="00EF6A7E" w:rsidP="00EF6A7E">
      <w:pPr>
        <w:pStyle w:val="TH"/>
        <w:rPr>
          <w:lang w:eastAsia="zh-CN"/>
        </w:rPr>
      </w:pPr>
      <w:r w:rsidRPr="00923F7F">
        <w:object w:dxaOrig="6826" w:dyaOrig="2521" w14:anchorId="2A9B3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36.8pt;height:129.8pt" o:ole="">
            <v:imagedata r:id="rId12" o:title=""/>
          </v:shape>
          <o:OLEObject Type="Embed" ProgID="Visio.Drawing.15" ShapeID="_x0000_i1035" DrawAspect="Content" ObjectID="_1805802983" r:id="rId13"/>
        </w:object>
      </w:r>
    </w:p>
    <w:p w14:paraId="6123632A" w14:textId="77777777" w:rsidR="00EF6A7E" w:rsidRPr="00EA5FA7" w:rsidRDefault="00EF6A7E" w:rsidP="00EF6A7E">
      <w:pPr>
        <w:pStyle w:val="TF"/>
      </w:pPr>
      <w:r w:rsidRPr="00EA5FA7">
        <w:t xml:space="preserve">Figure </w:t>
      </w:r>
      <w:r>
        <w:t>8.3.8</w:t>
      </w:r>
      <w:r w:rsidRPr="00EA5FA7">
        <w:t xml:space="preserve">.2-1: </w:t>
      </w:r>
      <w:r>
        <w:t>Access Success</w:t>
      </w:r>
      <w:r w:rsidRPr="00EA5FA7">
        <w:t xml:space="preserve"> procedure. Successful operation. </w:t>
      </w:r>
    </w:p>
    <w:p w14:paraId="25A03068" w14:textId="77777777" w:rsidR="00EF6A7E" w:rsidRPr="00EA5FA7" w:rsidRDefault="00EF6A7E" w:rsidP="00EF6A7E">
      <w:r w:rsidRPr="00EA5FA7">
        <w:t xml:space="preserve">The </w:t>
      </w:r>
      <w:proofErr w:type="spellStart"/>
      <w:r w:rsidRPr="00EA5FA7">
        <w:t>gNB</w:t>
      </w:r>
      <w:proofErr w:type="spellEnd"/>
      <w:r w:rsidRPr="00EA5FA7">
        <w:t xml:space="preserve">-DU initiates the procedure by sending </w:t>
      </w:r>
      <w:proofErr w:type="gramStart"/>
      <w:r w:rsidRPr="00EA5FA7">
        <w:t>a</w:t>
      </w:r>
      <w:proofErr w:type="gramEnd"/>
      <w:r w:rsidRPr="00EA5FA7">
        <w:t xml:space="preserve"> </w:t>
      </w:r>
      <w:r>
        <w:t>ACCESS SUCCESS</w:t>
      </w:r>
      <w:r w:rsidRPr="00EA5FA7">
        <w:t xml:space="preserve"> message. </w:t>
      </w:r>
    </w:p>
    <w:p w14:paraId="0D6DB9B6" w14:textId="77777777" w:rsidR="00EF6A7E" w:rsidRPr="00E12BFE" w:rsidRDefault="00EF6A7E" w:rsidP="00EF6A7E">
      <w:r>
        <w:t xml:space="preserve">Upon reception of the ACCESS SUCCESS message, the </w:t>
      </w:r>
      <w:proofErr w:type="spellStart"/>
      <w:r>
        <w:t>gNB</w:t>
      </w:r>
      <w:proofErr w:type="spellEnd"/>
      <w:r>
        <w:t xml:space="preserve">-CU shall consider that the UE successfully accessed the cell indicated by the included </w:t>
      </w:r>
      <w:r>
        <w:rPr>
          <w:i/>
          <w:iCs/>
        </w:rPr>
        <w:t xml:space="preserve">NR CGI </w:t>
      </w:r>
      <w:r>
        <w:t xml:space="preserve">IE in this </w:t>
      </w:r>
      <w:proofErr w:type="spellStart"/>
      <w:r w:rsidRPr="00E12BFE">
        <w:t>gNB</w:t>
      </w:r>
      <w:proofErr w:type="spellEnd"/>
      <w:r w:rsidRPr="00E12BFE">
        <w:t xml:space="preserve">-DU and consider all the other CHO </w:t>
      </w:r>
      <w:r>
        <w:t>or</w:t>
      </w:r>
      <w:r w:rsidRPr="00077811">
        <w:t xml:space="preserve"> </w:t>
      </w:r>
      <w:r>
        <w:t>c</w:t>
      </w:r>
      <w:r w:rsidRPr="00E6016D">
        <w:t xml:space="preserve">onditional </w:t>
      </w:r>
      <w:proofErr w:type="spellStart"/>
      <w:r w:rsidRPr="00E6016D">
        <w:t>PSCell</w:t>
      </w:r>
      <w:proofErr w:type="spellEnd"/>
      <w:r w:rsidRPr="00E6016D">
        <w:t xml:space="preserve"> </w:t>
      </w:r>
      <w:r>
        <w:t>a</w:t>
      </w:r>
      <w:r w:rsidRPr="00E6016D">
        <w:t>ddition</w:t>
      </w:r>
      <w:r w:rsidRPr="00E12BFE">
        <w:t xml:space="preserve"> or conditional </w:t>
      </w:r>
      <w:proofErr w:type="spellStart"/>
      <w:r w:rsidRPr="00E12BFE">
        <w:t>PSCell</w:t>
      </w:r>
      <w:proofErr w:type="spellEnd"/>
      <w:r w:rsidRPr="00E12BFE">
        <w:t xml:space="preserve"> change preparations accepted for this UE under the </w:t>
      </w:r>
      <w:r w:rsidRPr="00E12BFE">
        <w:rPr>
          <w:lang w:val="en-US" w:eastAsia="zh-CN"/>
        </w:rPr>
        <w:t xml:space="preserve">same </w:t>
      </w:r>
      <w:r w:rsidRPr="00E12BFE">
        <w:rPr>
          <w:lang w:val="en-US" w:eastAsia="ja-JP"/>
        </w:rPr>
        <w:t>UE-associated signaling</w:t>
      </w:r>
      <w:r w:rsidRPr="00E12BFE">
        <w:rPr>
          <w:lang w:val="en-US"/>
        </w:rPr>
        <w:t xml:space="preserve"> connection</w:t>
      </w:r>
      <w:r w:rsidRPr="00E12BFE">
        <w:t xml:space="preserve"> in this </w:t>
      </w:r>
      <w:proofErr w:type="spellStart"/>
      <w:r w:rsidRPr="00E12BFE">
        <w:t>gNB</w:t>
      </w:r>
      <w:proofErr w:type="spellEnd"/>
      <w:r w:rsidRPr="00E12BFE">
        <w:t>-DU as cancelled.</w:t>
      </w:r>
      <w:r w:rsidRPr="00AA14CC">
        <w:t xml:space="preserve"> </w:t>
      </w:r>
      <w:r>
        <w:t>In case of subsequent mobility, t</w:t>
      </w:r>
      <w:r w:rsidRPr="00434976">
        <w:t>he other</w:t>
      </w:r>
      <w:r>
        <w:t xml:space="preserve"> preparations </w:t>
      </w:r>
      <w:r w:rsidRPr="00434976">
        <w:t xml:space="preserve">accepted for this UE under the </w:t>
      </w:r>
      <w:r w:rsidRPr="00434976">
        <w:rPr>
          <w:lang w:eastAsia="zh-CN"/>
        </w:rPr>
        <w:t xml:space="preserve">same </w:t>
      </w:r>
      <w:r w:rsidRPr="00434976">
        <w:t xml:space="preserve">UE-associated </w:t>
      </w:r>
      <w:proofErr w:type="spellStart"/>
      <w:r w:rsidRPr="00434976">
        <w:t>signaling</w:t>
      </w:r>
      <w:proofErr w:type="spellEnd"/>
      <w:r w:rsidRPr="00434976">
        <w:t xml:space="preserve"> connection in this </w:t>
      </w:r>
      <w:proofErr w:type="spellStart"/>
      <w:r w:rsidRPr="00434976">
        <w:t>gNB</w:t>
      </w:r>
      <w:proofErr w:type="spellEnd"/>
      <w:r w:rsidRPr="00434976">
        <w:t>-DU are kept</w:t>
      </w:r>
      <w:r>
        <w:t>.</w:t>
      </w:r>
    </w:p>
    <w:p w14:paraId="457A29DF" w14:textId="77777777" w:rsidR="00EF6A7E" w:rsidRPr="00E12BFE" w:rsidRDefault="00EF6A7E" w:rsidP="00EF6A7E">
      <w:pPr>
        <w:rPr>
          <w:b/>
          <w:bCs/>
        </w:rPr>
      </w:pPr>
      <w:r w:rsidRPr="00E12BFE">
        <w:rPr>
          <w:b/>
          <w:bCs/>
        </w:rPr>
        <w:t>Interaction with other procedure:</w:t>
      </w:r>
    </w:p>
    <w:p w14:paraId="0388E9C3" w14:textId="7AA53709" w:rsidR="00EF6A7E" w:rsidRDefault="00EF6A7E" w:rsidP="00EF6A7E">
      <w:pPr>
        <w:widowControl w:val="0"/>
        <w:rPr>
          <w:rFonts w:eastAsia="Malgun Gothic"/>
          <w:highlight w:val="yellow"/>
        </w:rPr>
      </w:pPr>
      <w:r w:rsidRPr="00E12BFE">
        <w:lastRenderedPageBreak/>
        <w:t xml:space="preserve">The </w:t>
      </w:r>
      <w:proofErr w:type="spellStart"/>
      <w:r w:rsidRPr="00E12BFE">
        <w:t>gNB</w:t>
      </w:r>
      <w:proofErr w:type="spellEnd"/>
      <w:r w:rsidRPr="00E12BFE">
        <w:t>-CU may initiate UE Context Release procedure toward the other signalling connections or other</w:t>
      </w:r>
      <w:r>
        <w:t xml:space="preserve"> candidate </w:t>
      </w:r>
      <w:proofErr w:type="spellStart"/>
      <w:r>
        <w:t>gNB</w:t>
      </w:r>
      <w:proofErr w:type="spellEnd"/>
      <w:r>
        <w:t>-DUs for this UE, if any.</w:t>
      </w:r>
    </w:p>
    <w:p w14:paraId="3F444049" w14:textId="77777777" w:rsidR="00EF6A7E" w:rsidRDefault="00EF6A7E" w:rsidP="00EF6A7E">
      <w:pPr>
        <w:widowControl w:val="0"/>
        <w:jc w:val="center"/>
        <w:rPr>
          <w:lang w:eastAsia="zh-CN"/>
        </w:rPr>
      </w:pPr>
      <w:r>
        <w:rPr>
          <w:highlight w:val="yellow"/>
        </w:rPr>
        <w:t>/*********************</w:t>
      </w:r>
      <w:r>
        <w:rPr>
          <w:highlight w:val="yellow"/>
          <w:lang w:eastAsia="zh-CN"/>
        </w:rPr>
        <w:t xml:space="preserve">Next </w:t>
      </w:r>
      <w:r>
        <w:rPr>
          <w:highlight w:val="yellow"/>
        </w:rPr>
        <w:t>change***********************/</w:t>
      </w:r>
    </w:p>
    <w:p w14:paraId="298B7010" w14:textId="77777777" w:rsidR="00EF6A7E" w:rsidRPr="00EF6A7E" w:rsidRDefault="00EF6A7E" w:rsidP="0037047C">
      <w:pPr>
        <w:widowControl w:val="0"/>
        <w:jc w:val="center"/>
        <w:rPr>
          <w:rFonts w:eastAsiaTheme="minorEastAsia" w:hint="eastAsia"/>
          <w:highlight w:val="yellow"/>
          <w:lang w:eastAsia="zh-CN"/>
        </w:rPr>
      </w:pPr>
    </w:p>
    <w:p w14:paraId="217AED15" w14:textId="77777777" w:rsidR="0037047C" w:rsidRDefault="0037047C" w:rsidP="0037047C">
      <w:pPr>
        <w:pStyle w:val="4"/>
        <w:keepNext w:val="0"/>
        <w:keepLines w:val="0"/>
        <w:widowControl w:val="0"/>
        <w:rPr>
          <w:lang w:eastAsia="ko-KR"/>
        </w:rPr>
      </w:pPr>
      <w:bookmarkStart w:id="56" w:name="_Toc192843709"/>
      <w:bookmarkStart w:id="57" w:name="_Toc120124302"/>
      <w:bookmarkStart w:id="58" w:name="_Toc113835455"/>
      <w:bookmarkStart w:id="59" w:name="_Toc106110018"/>
      <w:bookmarkStart w:id="60" w:name="_Toc105927478"/>
      <w:bookmarkStart w:id="61" w:name="_Toc105510946"/>
      <w:bookmarkStart w:id="62" w:name="_Toc99730817"/>
      <w:bookmarkStart w:id="63" w:name="_Toc99038554"/>
      <w:bookmarkStart w:id="64" w:name="_Toc97910834"/>
      <w:bookmarkStart w:id="65" w:name="_Toc88657922"/>
      <w:bookmarkStart w:id="66" w:name="_Toc81383289"/>
      <w:bookmarkStart w:id="67" w:name="_Toc74154545"/>
      <w:bookmarkStart w:id="68" w:name="_Toc66289432"/>
      <w:bookmarkStart w:id="69" w:name="_Toc64448773"/>
      <w:bookmarkStart w:id="70" w:name="_Toc51763607"/>
      <w:bookmarkStart w:id="71" w:name="_Toc45832354"/>
      <w:bookmarkStart w:id="72" w:name="_Toc36556923"/>
      <w:bookmarkStart w:id="73" w:name="_Toc29892986"/>
      <w:bookmarkStart w:id="74" w:name="_Toc20955874"/>
      <w:r>
        <w:t>9.2.2.2</w:t>
      </w:r>
      <w:r>
        <w:tab/>
        <w:t>UE CONTEXT SETUP RESPONSE</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3E60703" w14:textId="77777777" w:rsidR="0037047C" w:rsidRDefault="0037047C" w:rsidP="0037047C">
      <w:pPr>
        <w:widowControl w:val="0"/>
        <w:rPr>
          <w:rFonts w:eastAsia="Batang"/>
        </w:rPr>
      </w:pPr>
      <w:r>
        <w:t xml:space="preserve">This message is sent by the </w:t>
      </w:r>
      <w:proofErr w:type="spellStart"/>
      <w:r>
        <w:t>gNB</w:t>
      </w:r>
      <w:proofErr w:type="spellEnd"/>
      <w:r>
        <w:t>-DU to confirm the setup of a UE context.</w:t>
      </w:r>
    </w:p>
    <w:p w14:paraId="2AA7C366" w14:textId="77777777" w:rsidR="0037047C" w:rsidRDefault="0037047C" w:rsidP="0037047C">
      <w:pPr>
        <w:widowControl w:val="0"/>
        <w:rPr>
          <w:lang w:val="fr-FR" w:eastAsia="zh-CN"/>
        </w:rPr>
      </w:pPr>
      <w:r>
        <w:rPr>
          <w:lang w:val="fr-FR"/>
        </w:rPr>
        <w:t xml:space="preserve">Direction: gNB-DU </w:t>
      </w:r>
      <w:r>
        <w:sym w:font="Symbol" w:char="F0AE"/>
      </w:r>
      <w:r>
        <w:rPr>
          <w:lang w:val="fr-FR"/>
        </w:rPr>
        <w:t xml:space="preserve"> gNB-CU.</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37047C" w14:paraId="2CDBFB53" w14:textId="77777777" w:rsidTr="002622CE">
        <w:trPr>
          <w:tblHeader/>
        </w:trPr>
        <w:tc>
          <w:tcPr>
            <w:tcW w:w="2160" w:type="dxa"/>
            <w:tcBorders>
              <w:top w:val="single" w:sz="4" w:space="0" w:color="auto"/>
              <w:left w:val="single" w:sz="4" w:space="0" w:color="auto"/>
              <w:bottom w:val="single" w:sz="4" w:space="0" w:color="auto"/>
              <w:right w:val="single" w:sz="4" w:space="0" w:color="auto"/>
            </w:tcBorders>
            <w:hideMark/>
          </w:tcPr>
          <w:p w14:paraId="00FFFA92" w14:textId="77777777" w:rsidR="0037047C" w:rsidRDefault="0037047C" w:rsidP="002622CE">
            <w:pPr>
              <w:pStyle w:val="TAH"/>
              <w:keepNext w:val="0"/>
              <w:keepLines w:val="0"/>
              <w:widowControl w:val="0"/>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773C76B2" w14:textId="77777777" w:rsidR="0037047C" w:rsidRDefault="0037047C" w:rsidP="002622CE">
            <w:pPr>
              <w:pStyle w:val="TAH"/>
              <w:keepNext w:val="0"/>
              <w:keepLines w:val="0"/>
              <w:widowControl w:val="0"/>
            </w:pPr>
            <w:r>
              <w:t>Presence</w:t>
            </w:r>
          </w:p>
        </w:tc>
        <w:tc>
          <w:tcPr>
            <w:tcW w:w="1080" w:type="dxa"/>
            <w:tcBorders>
              <w:top w:val="single" w:sz="4" w:space="0" w:color="auto"/>
              <w:left w:val="single" w:sz="4" w:space="0" w:color="auto"/>
              <w:bottom w:val="single" w:sz="4" w:space="0" w:color="auto"/>
              <w:right w:val="single" w:sz="4" w:space="0" w:color="auto"/>
            </w:tcBorders>
            <w:hideMark/>
          </w:tcPr>
          <w:p w14:paraId="65A28BB1" w14:textId="77777777" w:rsidR="0037047C" w:rsidRDefault="0037047C" w:rsidP="002622CE">
            <w:pPr>
              <w:pStyle w:val="TAH"/>
              <w:keepNext w:val="0"/>
              <w:keepLines w:val="0"/>
              <w:widowControl w:val="0"/>
            </w:pPr>
            <w:r>
              <w:t>Range</w:t>
            </w:r>
          </w:p>
        </w:tc>
        <w:tc>
          <w:tcPr>
            <w:tcW w:w="1512" w:type="dxa"/>
            <w:tcBorders>
              <w:top w:val="single" w:sz="4" w:space="0" w:color="auto"/>
              <w:left w:val="single" w:sz="4" w:space="0" w:color="auto"/>
              <w:bottom w:val="single" w:sz="4" w:space="0" w:color="auto"/>
              <w:right w:val="single" w:sz="4" w:space="0" w:color="auto"/>
            </w:tcBorders>
            <w:hideMark/>
          </w:tcPr>
          <w:p w14:paraId="27D5E270" w14:textId="77777777" w:rsidR="0037047C" w:rsidRDefault="0037047C" w:rsidP="002622CE">
            <w:pPr>
              <w:pStyle w:val="TAH"/>
              <w:keepNext w:val="0"/>
              <w:keepLines w:val="0"/>
              <w:widowControl w:val="0"/>
            </w:pPr>
            <w: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535CB40F" w14:textId="77777777" w:rsidR="0037047C" w:rsidRDefault="0037047C" w:rsidP="002622CE">
            <w:pPr>
              <w:pStyle w:val="TAH"/>
              <w:keepNext w:val="0"/>
              <w:keepLines w:val="0"/>
              <w:widowControl w:val="0"/>
            </w:pPr>
            <w: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26748755" w14:textId="77777777" w:rsidR="0037047C" w:rsidRDefault="0037047C" w:rsidP="002622CE">
            <w:pPr>
              <w:pStyle w:val="TAH"/>
              <w:keepNext w:val="0"/>
              <w:keepLines w:val="0"/>
              <w:widowControl w:val="0"/>
            </w:pPr>
            <w:r>
              <w:t>Criticality</w:t>
            </w:r>
          </w:p>
        </w:tc>
        <w:tc>
          <w:tcPr>
            <w:tcW w:w="1080" w:type="dxa"/>
            <w:tcBorders>
              <w:top w:val="single" w:sz="4" w:space="0" w:color="auto"/>
              <w:left w:val="single" w:sz="4" w:space="0" w:color="auto"/>
              <w:bottom w:val="single" w:sz="4" w:space="0" w:color="auto"/>
              <w:right w:val="single" w:sz="4" w:space="0" w:color="auto"/>
            </w:tcBorders>
            <w:hideMark/>
          </w:tcPr>
          <w:p w14:paraId="5F788039" w14:textId="77777777" w:rsidR="0037047C" w:rsidRDefault="0037047C" w:rsidP="002622CE">
            <w:pPr>
              <w:pStyle w:val="TAH"/>
              <w:keepNext w:val="0"/>
              <w:keepLines w:val="0"/>
              <w:widowControl w:val="0"/>
            </w:pPr>
            <w:r>
              <w:t>Assigned Criticality</w:t>
            </w:r>
          </w:p>
        </w:tc>
      </w:tr>
      <w:tr w:rsidR="0037047C" w14:paraId="04288304" w14:textId="77777777" w:rsidTr="002622CE">
        <w:tc>
          <w:tcPr>
            <w:tcW w:w="2160" w:type="dxa"/>
            <w:tcBorders>
              <w:top w:val="single" w:sz="4" w:space="0" w:color="auto"/>
              <w:left w:val="single" w:sz="4" w:space="0" w:color="auto"/>
              <w:bottom w:val="single" w:sz="4" w:space="0" w:color="auto"/>
              <w:right w:val="single" w:sz="4" w:space="0" w:color="auto"/>
            </w:tcBorders>
            <w:hideMark/>
          </w:tcPr>
          <w:p w14:paraId="0E457938" w14:textId="77777777" w:rsidR="0037047C" w:rsidRDefault="0037047C" w:rsidP="002622CE">
            <w:pPr>
              <w:pStyle w:val="TAL"/>
              <w:keepNext w:val="0"/>
              <w:keepLines w:val="0"/>
              <w:widowControl w:val="0"/>
            </w:pPr>
            <w:r>
              <w:t>Message Type</w:t>
            </w:r>
          </w:p>
        </w:tc>
        <w:tc>
          <w:tcPr>
            <w:tcW w:w="1080" w:type="dxa"/>
            <w:tcBorders>
              <w:top w:val="single" w:sz="4" w:space="0" w:color="auto"/>
              <w:left w:val="single" w:sz="4" w:space="0" w:color="auto"/>
              <w:bottom w:val="single" w:sz="4" w:space="0" w:color="auto"/>
              <w:right w:val="single" w:sz="4" w:space="0" w:color="auto"/>
            </w:tcBorders>
            <w:hideMark/>
          </w:tcPr>
          <w:p w14:paraId="1A48198F" w14:textId="77777777" w:rsidR="0037047C" w:rsidRDefault="0037047C" w:rsidP="002622CE">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5B094FF9" w14:textId="77777777" w:rsidR="0037047C" w:rsidRDefault="0037047C" w:rsidP="002622C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0F4DF92C" w14:textId="77777777" w:rsidR="0037047C" w:rsidRDefault="0037047C" w:rsidP="002622CE">
            <w:pPr>
              <w:pStyle w:val="TAL"/>
              <w:keepNext w:val="0"/>
              <w:keepLines w:val="0"/>
              <w:widowControl w:val="0"/>
            </w:pPr>
            <w:r>
              <w:t>9.3.1.1</w:t>
            </w:r>
          </w:p>
        </w:tc>
        <w:tc>
          <w:tcPr>
            <w:tcW w:w="1728" w:type="dxa"/>
            <w:tcBorders>
              <w:top w:val="single" w:sz="4" w:space="0" w:color="auto"/>
              <w:left w:val="single" w:sz="4" w:space="0" w:color="auto"/>
              <w:bottom w:val="single" w:sz="4" w:space="0" w:color="auto"/>
              <w:right w:val="single" w:sz="4" w:space="0" w:color="auto"/>
            </w:tcBorders>
          </w:tcPr>
          <w:p w14:paraId="3D5CCE2C" w14:textId="77777777" w:rsidR="0037047C" w:rsidRDefault="0037047C" w:rsidP="002622C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C5E48E0" w14:textId="77777777" w:rsidR="0037047C" w:rsidRDefault="0037047C" w:rsidP="002622C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381E7984" w14:textId="77777777" w:rsidR="0037047C" w:rsidRDefault="0037047C" w:rsidP="002622CE">
            <w:pPr>
              <w:pStyle w:val="TAC"/>
              <w:keepNext w:val="0"/>
              <w:keepLines w:val="0"/>
              <w:widowControl w:val="0"/>
            </w:pPr>
            <w:r>
              <w:t>reject</w:t>
            </w:r>
          </w:p>
        </w:tc>
      </w:tr>
      <w:tr w:rsidR="0037047C" w14:paraId="2C92E778" w14:textId="77777777" w:rsidTr="002622CE">
        <w:tc>
          <w:tcPr>
            <w:tcW w:w="2160" w:type="dxa"/>
            <w:tcBorders>
              <w:top w:val="single" w:sz="4" w:space="0" w:color="auto"/>
              <w:left w:val="single" w:sz="4" w:space="0" w:color="auto"/>
              <w:bottom w:val="single" w:sz="4" w:space="0" w:color="auto"/>
              <w:right w:val="single" w:sz="4" w:space="0" w:color="auto"/>
            </w:tcBorders>
            <w:hideMark/>
          </w:tcPr>
          <w:p w14:paraId="2136DD90" w14:textId="77777777" w:rsidR="0037047C" w:rsidRDefault="0037047C" w:rsidP="002622CE">
            <w:pPr>
              <w:pStyle w:val="TAL"/>
              <w:keepNext w:val="0"/>
              <w:keepLines w:val="0"/>
              <w:widowControl w:val="0"/>
              <w:rPr>
                <w:lang w:eastAsia="zh-CN"/>
              </w:rPr>
            </w:pPr>
            <w:proofErr w:type="spellStart"/>
            <w:r>
              <w:rPr>
                <w:rFonts w:eastAsia="Batang"/>
                <w:bCs/>
              </w:rPr>
              <w:t>gNB</w:t>
            </w:r>
            <w:proofErr w:type="spellEnd"/>
            <w:r>
              <w:rPr>
                <w:rFonts w:eastAsia="Batang"/>
                <w:bCs/>
              </w:rPr>
              <w:t>-CU</w:t>
            </w:r>
            <w:r>
              <w:rPr>
                <w:bCs/>
              </w:rPr>
              <w:t xml:space="preserve"> UE F1AP ID</w:t>
            </w:r>
          </w:p>
        </w:tc>
        <w:tc>
          <w:tcPr>
            <w:tcW w:w="1080" w:type="dxa"/>
            <w:tcBorders>
              <w:top w:val="single" w:sz="4" w:space="0" w:color="auto"/>
              <w:left w:val="single" w:sz="4" w:space="0" w:color="auto"/>
              <w:bottom w:val="single" w:sz="4" w:space="0" w:color="auto"/>
              <w:right w:val="single" w:sz="4" w:space="0" w:color="auto"/>
            </w:tcBorders>
            <w:hideMark/>
          </w:tcPr>
          <w:p w14:paraId="50DE9E20" w14:textId="77777777" w:rsidR="0037047C" w:rsidRDefault="0037047C" w:rsidP="002622CE">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765100A" w14:textId="77777777" w:rsidR="0037047C" w:rsidRDefault="0037047C" w:rsidP="002622C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B24FE03" w14:textId="77777777" w:rsidR="0037047C" w:rsidRDefault="0037047C" w:rsidP="002622CE">
            <w:pPr>
              <w:pStyle w:val="TAL"/>
              <w:keepNext w:val="0"/>
              <w:keepLines w:val="0"/>
              <w:widowControl w:val="0"/>
            </w:pPr>
            <w:r>
              <w:t>9.3.1.4</w:t>
            </w:r>
          </w:p>
        </w:tc>
        <w:tc>
          <w:tcPr>
            <w:tcW w:w="1728" w:type="dxa"/>
            <w:tcBorders>
              <w:top w:val="single" w:sz="4" w:space="0" w:color="auto"/>
              <w:left w:val="single" w:sz="4" w:space="0" w:color="auto"/>
              <w:bottom w:val="single" w:sz="4" w:space="0" w:color="auto"/>
              <w:right w:val="single" w:sz="4" w:space="0" w:color="auto"/>
            </w:tcBorders>
          </w:tcPr>
          <w:p w14:paraId="6531A3A3" w14:textId="77777777" w:rsidR="0037047C" w:rsidRDefault="0037047C" w:rsidP="002622C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3C5F894B" w14:textId="77777777" w:rsidR="0037047C" w:rsidRDefault="0037047C" w:rsidP="002622C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3822DD5C" w14:textId="77777777" w:rsidR="0037047C" w:rsidRDefault="0037047C" w:rsidP="002622CE">
            <w:pPr>
              <w:pStyle w:val="TAC"/>
              <w:keepNext w:val="0"/>
              <w:keepLines w:val="0"/>
              <w:widowControl w:val="0"/>
            </w:pPr>
            <w:r>
              <w:t>reject</w:t>
            </w:r>
          </w:p>
        </w:tc>
      </w:tr>
      <w:tr w:rsidR="0037047C" w14:paraId="73684347" w14:textId="77777777" w:rsidTr="002622CE">
        <w:tc>
          <w:tcPr>
            <w:tcW w:w="2160" w:type="dxa"/>
            <w:tcBorders>
              <w:top w:val="single" w:sz="4" w:space="0" w:color="auto"/>
              <w:left w:val="single" w:sz="4" w:space="0" w:color="auto"/>
              <w:bottom w:val="single" w:sz="4" w:space="0" w:color="auto"/>
              <w:right w:val="single" w:sz="4" w:space="0" w:color="auto"/>
            </w:tcBorders>
            <w:hideMark/>
          </w:tcPr>
          <w:p w14:paraId="1AC6A04B" w14:textId="77777777" w:rsidR="0037047C" w:rsidRDefault="0037047C" w:rsidP="002622CE">
            <w:pPr>
              <w:pStyle w:val="TAL"/>
              <w:keepNext w:val="0"/>
              <w:keepLines w:val="0"/>
              <w:widowControl w:val="0"/>
              <w:rPr>
                <w:rFonts w:eastAsia="Batang"/>
                <w:lang w:val="fr-FR"/>
              </w:rPr>
            </w:pPr>
            <w:r>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hideMark/>
          </w:tcPr>
          <w:p w14:paraId="51000B7A" w14:textId="77777777" w:rsidR="0037047C" w:rsidRDefault="0037047C" w:rsidP="002622CE">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9C523EF" w14:textId="77777777" w:rsidR="0037047C" w:rsidRDefault="0037047C" w:rsidP="002622C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6B004EC7" w14:textId="77777777" w:rsidR="0037047C" w:rsidRDefault="0037047C" w:rsidP="002622CE">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05DB2906" w14:textId="77777777" w:rsidR="0037047C" w:rsidRDefault="0037047C" w:rsidP="002622C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3C1810E" w14:textId="77777777" w:rsidR="0037047C" w:rsidRDefault="0037047C" w:rsidP="002622C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7180C090" w14:textId="77777777" w:rsidR="0037047C" w:rsidRDefault="0037047C" w:rsidP="002622CE">
            <w:pPr>
              <w:pStyle w:val="TAC"/>
              <w:keepNext w:val="0"/>
              <w:keepLines w:val="0"/>
              <w:widowControl w:val="0"/>
            </w:pPr>
            <w:r>
              <w:t>reject</w:t>
            </w:r>
          </w:p>
        </w:tc>
      </w:tr>
      <w:tr w:rsidR="0037047C" w14:paraId="6ECD4899" w14:textId="77777777" w:rsidTr="002622CE">
        <w:tc>
          <w:tcPr>
            <w:tcW w:w="2160" w:type="dxa"/>
            <w:tcBorders>
              <w:top w:val="single" w:sz="4" w:space="0" w:color="auto"/>
              <w:left w:val="single" w:sz="4" w:space="0" w:color="auto"/>
              <w:bottom w:val="single" w:sz="4" w:space="0" w:color="auto"/>
              <w:right w:val="single" w:sz="4" w:space="0" w:color="auto"/>
            </w:tcBorders>
            <w:hideMark/>
          </w:tcPr>
          <w:p w14:paraId="01E9FB73" w14:textId="77777777" w:rsidR="0037047C" w:rsidRDefault="0037047C" w:rsidP="002622CE">
            <w:pPr>
              <w:pStyle w:val="TAL"/>
              <w:keepNext w:val="0"/>
              <w:keepLines w:val="0"/>
              <w:widowControl w:val="0"/>
              <w:rPr>
                <w:rFonts w:eastAsia="Batang"/>
                <w:bCs/>
                <w:lang w:val="fr-FR"/>
              </w:rPr>
            </w:pPr>
            <w:r>
              <w:rPr>
                <w:rFonts w:eastAsia="Batang"/>
                <w:bCs/>
                <w:lang w:val="fr-FR"/>
              </w:rPr>
              <w:t>DU To CU RRC Information</w:t>
            </w:r>
          </w:p>
        </w:tc>
        <w:tc>
          <w:tcPr>
            <w:tcW w:w="1080" w:type="dxa"/>
            <w:tcBorders>
              <w:top w:val="single" w:sz="4" w:space="0" w:color="auto"/>
              <w:left w:val="single" w:sz="4" w:space="0" w:color="auto"/>
              <w:bottom w:val="single" w:sz="4" w:space="0" w:color="auto"/>
              <w:right w:val="single" w:sz="4" w:space="0" w:color="auto"/>
            </w:tcBorders>
            <w:hideMark/>
          </w:tcPr>
          <w:p w14:paraId="0860199C" w14:textId="77777777" w:rsidR="0037047C" w:rsidRDefault="0037047C" w:rsidP="002622CE">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C33D4E" w14:textId="77777777" w:rsidR="0037047C" w:rsidRDefault="0037047C" w:rsidP="002622C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0213BCB0" w14:textId="77777777" w:rsidR="0037047C" w:rsidRDefault="0037047C" w:rsidP="002622CE">
            <w:pPr>
              <w:pStyle w:val="TAL"/>
              <w:keepNext w:val="0"/>
              <w:keepLines w:val="0"/>
              <w:widowControl w:val="0"/>
            </w:pPr>
            <w:r>
              <w:t>9.3.1.26</w:t>
            </w:r>
          </w:p>
        </w:tc>
        <w:tc>
          <w:tcPr>
            <w:tcW w:w="1728" w:type="dxa"/>
            <w:tcBorders>
              <w:top w:val="single" w:sz="4" w:space="0" w:color="auto"/>
              <w:left w:val="single" w:sz="4" w:space="0" w:color="auto"/>
              <w:bottom w:val="single" w:sz="4" w:space="0" w:color="auto"/>
              <w:right w:val="single" w:sz="4" w:space="0" w:color="auto"/>
            </w:tcBorders>
          </w:tcPr>
          <w:p w14:paraId="4A3A4A95" w14:textId="77777777" w:rsidR="0037047C" w:rsidRDefault="0037047C" w:rsidP="002622C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394C1B23" w14:textId="77777777" w:rsidR="0037047C" w:rsidRDefault="0037047C" w:rsidP="002622C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37B9D280" w14:textId="77777777" w:rsidR="0037047C" w:rsidRDefault="0037047C" w:rsidP="002622CE">
            <w:pPr>
              <w:pStyle w:val="TAC"/>
              <w:keepNext w:val="0"/>
              <w:keepLines w:val="0"/>
              <w:widowControl w:val="0"/>
            </w:pPr>
            <w:r>
              <w:t>reject</w:t>
            </w:r>
          </w:p>
        </w:tc>
      </w:tr>
      <w:tr w:rsidR="00525224" w14:paraId="3735CFBF" w14:textId="77777777" w:rsidTr="00070222">
        <w:tc>
          <w:tcPr>
            <w:tcW w:w="9720" w:type="dxa"/>
            <w:gridSpan w:val="7"/>
            <w:tcBorders>
              <w:top w:val="single" w:sz="4" w:space="0" w:color="auto"/>
              <w:left w:val="single" w:sz="4" w:space="0" w:color="auto"/>
              <w:bottom w:val="single" w:sz="4" w:space="0" w:color="auto"/>
              <w:right w:val="single" w:sz="4" w:space="0" w:color="auto"/>
            </w:tcBorders>
          </w:tcPr>
          <w:p w14:paraId="6BEB26A1" w14:textId="472CD0BF" w:rsidR="00525224" w:rsidRPr="00525224" w:rsidRDefault="00525224" w:rsidP="002622CE">
            <w:pPr>
              <w:pStyle w:val="TAC"/>
              <w:keepNext w:val="0"/>
              <w:keepLines w:val="0"/>
              <w:widowControl w:val="0"/>
              <w:rPr>
                <w:rFonts w:eastAsia="Malgun Gothic" w:hint="eastAsia"/>
              </w:rPr>
            </w:pPr>
            <w:r w:rsidRPr="00525224">
              <w:rPr>
                <w:rFonts w:eastAsia="Malgun Gothic" w:hint="eastAsia"/>
                <w:highlight w:val="yellow"/>
              </w:rPr>
              <w:t>&lt;</w:t>
            </w:r>
            <w:r w:rsidRPr="00525224">
              <w:rPr>
                <w:rFonts w:eastAsia="Malgun Gothic"/>
                <w:highlight w:val="yellow"/>
              </w:rPr>
              <w:t>skip unchanged part&gt;</w:t>
            </w:r>
          </w:p>
        </w:tc>
      </w:tr>
      <w:tr w:rsidR="0037047C" w14:paraId="0EA68B48" w14:textId="77777777" w:rsidTr="002622CE">
        <w:tc>
          <w:tcPr>
            <w:tcW w:w="2160" w:type="dxa"/>
            <w:tcBorders>
              <w:top w:val="single" w:sz="4" w:space="0" w:color="auto"/>
              <w:left w:val="single" w:sz="4" w:space="0" w:color="auto"/>
              <w:bottom w:val="single" w:sz="4" w:space="0" w:color="auto"/>
              <w:right w:val="single" w:sz="4" w:space="0" w:color="auto"/>
            </w:tcBorders>
            <w:hideMark/>
          </w:tcPr>
          <w:p w14:paraId="370FCB8E" w14:textId="77777777" w:rsidR="0037047C" w:rsidRDefault="0037047C" w:rsidP="002622CE">
            <w:pPr>
              <w:pStyle w:val="TAL"/>
              <w:keepNext w:val="0"/>
              <w:keepLines w:val="0"/>
              <w:widowControl w:val="0"/>
              <w:overflowPunct/>
              <w:autoSpaceDE/>
              <w:adjustRightInd/>
            </w:pPr>
            <w:r>
              <w:rPr>
                <w:b/>
                <w:bCs/>
              </w:rPr>
              <w:t>Early Sync Information</w:t>
            </w:r>
          </w:p>
        </w:tc>
        <w:tc>
          <w:tcPr>
            <w:tcW w:w="1080" w:type="dxa"/>
            <w:tcBorders>
              <w:top w:val="single" w:sz="4" w:space="0" w:color="auto"/>
              <w:left w:val="single" w:sz="4" w:space="0" w:color="auto"/>
              <w:bottom w:val="single" w:sz="4" w:space="0" w:color="auto"/>
              <w:right w:val="single" w:sz="4" w:space="0" w:color="auto"/>
            </w:tcBorders>
          </w:tcPr>
          <w:p w14:paraId="7400D927" w14:textId="77777777" w:rsidR="0037047C" w:rsidRDefault="0037047C" w:rsidP="002622CE">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hideMark/>
          </w:tcPr>
          <w:p w14:paraId="5F97B3D0" w14:textId="77777777" w:rsidR="0037047C" w:rsidRDefault="0037047C" w:rsidP="002622CE">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59DA1C23" w14:textId="77777777" w:rsidR="0037047C" w:rsidRDefault="0037047C" w:rsidP="002622CE">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1F7641EF" w14:textId="77777777" w:rsidR="0037047C" w:rsidRDefault="0037047C" w:rsidP="002622C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6CC31C9" w14:textId="77777777" w:rsidR="0037047C" w:rsidRDefault="0037047C" w:rsidP="002622CE">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hideMark/>
          </w:tcPr>
          <w:p w14:paraId="329EBC32" w14:textId="77777777" w:rsidR="0037047C" w:rsidRDefault="0037047C" w:rsidP="002622CE">
            <w:pPr>
              <w:pStyle w:val="TAC"/>
              <w:keepNext w:val="0"/>
              <w:keepLines w:val="0"/>
              <w:widowControl w:val="0"/>
              <w:rPr>
                <w:rFonts w:cs="Arial"/>
              </w:rPr>
            </w:pPr>
            <w:r>
              <w:rPr>
                <w:rFonts w:cs="Arial"/>
              </w:rPr>
              <w:t>ignore</w:t>
            </w:r>
          </w:p>
        </w:tc>
      </w:tr>
      <w:tr w:rsidR="0037047C" w14:paraId="53526C47" w14:textId="77777777" w:rsidTr="002622CE">
        <w:tc>
          <w:tcPr>
            <w:tcW w:w="2160" w:type="dxa"/>
            <w:tcBorders>
              <w:top w:val="single" w:sz="4" w:space="0" w:color="auto"/>
              <w:left w:val="single" w:sz="4" w:space="0" w:color="auto"/>
              <w:bottom w:val="single" w:sz="4" w:space="0" w:color="auto"/>
              <w:right w:val="single" w:sz="4" w:space="0" w:color="auto"/>
            </w:tcBorders>
            <w:hideMark/>
          </w:tcPr>
          <w:p w14:paraId="2639F6B7" w14:textId="77777777" w:rsidR="0037047C" w:rsidRDefault="0037047C" w:rsidP="002622CE">
            <w:pPr>
              <w:pStyle w:val="TAL"/>
              <w:ind w:leftChars="50" w:left="100"/>
            </w:pPr>
            <w:r>
              <w:t>&gt;</w:t>
            </w:r>
            <w:r>
              <w:rPr>
                <w:rFonts w:eastAsia="Tahoma" w:cs="Arial"/>
                <w:szCs w:val="18"/>
                <w:lang w:eastAsia="zh-CN"/>
              </w:rPr>
              <w:t>TCI</w:t>
            </w:r>
            <w:r>
              <w:t xml:space="preserve"> States </w:t>
            </w:r>
            <w:r>
              <w:rPr>
                <w:rFonts w:eastAsiaTheme="minorEastAsia"/>
                <w:lang w:eastAsia="en-US"/>
              </w:rPr>
              <w:t>Configurations</w:t>
            </w:r>
            <w:r>
              <w:t xml:space="preserve"> List</w:t>
            </w:r>
          </w:p>
        </w:tc>
        <w:tc>
          <w:tcPr>
            <w:tcW w:w="1080" w:type="dxa"/>
            <w:tcBorders>
              <w:top w:val="single" w:sz="4" w:space="0" w:color="auto"/>
              <w:left w:val="single" w:sz="4" w:space="0" w:color="auto"/>
              <w:bottom w:val="single" w:sz="4" w:space="0" w:color="auto"/>
              <w:right w:val="single" w:sz="4" w:space="0" w:color="auto"/>
            </w:tcBorders>
            <w:hideMark/>
          </w:tcPr>
          <w:p w14:paraId="18BA8EBE" w14:textId="77777777" w:rsidR="0037047C" w:rsidRDefault="0037047C" w:rsidP="002622CE">
            <w:pPr>
              <w:pStyle w:val="TAL"/>
              <w:keepNext w:val="0"/>
              <w:keepLines w:val="0"/>
              <w:widowControl w:val="0"/>
              <w:rPr>
                <w:rFonts w:eastAsia="Batang"/>
                <w:bCs/>
              </w:rPr>
            </w:pPr>
            <w:r>
              <w:rPr>
                <w:rFonts w:eastAsia="Batang"/>
                <w:bCs/>
              </w:rPr>
              <w:t>M</w:t>
            </w:r>
          </w:p>
        </w:tc>
        <w:tc>
          <w:tcPr>
            <w:tcW w:w="1080" w:type="dxa"/>
            <w:tcBorders>
              <w:top w:val="single" w:sz="4" w:space="0" w:color="auto"/>
              <w:left w:val="single" w:sz="4" w:space="0" w:color="auto"/>
              <w:bottom w:val="single" w:sz="4" w:space="0" w:color="auto"/>
              <w:right w:val="single" w:sz="4" w:space="0" w:color="auto"/>
            </w:tcBorders>
          </w:tcPr>
          <w:p w14:paraId="4802D4B5" w14:textId="77777777" w:rsidR="0037047C" w:rsidRDefault="0037047C" w:rsidP="002622C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FA6FABF" w14:textId="77777777" w:rsidR="0037047C" w:rsidRDefault="0037047C" w:rsidP="002622CE">
            <w:pPr>
              <w:pStyle w:val="TAL"/>
              <w:keepNext w:val="0"/>
              <w:keepLines w:val="0"/>
              <w:widowControl w:val="0"/>
              <w:rPr>
                <w:rFonts w:eastAsia="Batang"/>
                <w:bCs/>
              </w:rPr>
            </w:pPr>
            <w:r>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hideMark/>
          </w:tcPr>
          <w:p w14:paraId="33EE46CE" w14:textId="77777777" w:rsidR="0037047C" w:rsidRDefault="0037047C" w:rsidP="002622CE">
            <w:pPr>
              <w:pStyle w:val="TAL"/>
            </w:pPr>
            <w:r>
              <w:t xml:space="preserve">Includes the </w:t>
            </w:r>
            <w:r>
              <w:rPr>
                <w:i/>
                <w:iCs/>
              </w:rPr>
              <w:t>LTM-TCI-Info</w:t>
            </w:r>
          </w:p>
          <w:p w14:paraId="571F295F" w14:textId="77777777" w:rsidR="0037047C" w:rsidRDefault="0037047C" w:rsidP="002622CE">
            <w:pPr>
              <w:pStyle w:val="TAL"/>
              <w:keepNext w:val="0"/>
              <w:keepLines w:val="0"/>
              <w:widowControl w:val="0"/>
            </w:pPr>
            <w:r>
              <w:t>IE, as defined in TS 38.331 [8].</w:t>
            </w:r>
          </w:p>
        </w:tc>
        <w:tc>
          <w:tcPr>
            <w:tcW w:w="1080" w:type="dxa"/>
            <w:tcBorders>
              <w:top w:val="single" w:sz="4" w:space="0" w:color="auto"/>
              <w:left w:val="single" w:sz="4" w:space="0" w:color="auto"/>
              <w:bottom w:val="single" w:sz="4" w:space="0" w:color="auto"/>
              <w:right w:val="single" w:sz="4" w:space="0" w:color="auto"/>
            </w:tcBorders>
            <w:hideMark/>
          </w:tcPr>
          <w:p w14:paraId="618307DD" w14:textId="77777777" w:rsidR="0037047C" w:rsidRDefault="0037047C" w:rsidP="002622CE">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AD187C4" w14:textId="77777777" w:rsidR="0037047C" w:rsidRDefault="0037047C" w:rsidP="002622CE">
            <w:pPr>
              <w:pStyle w:val="TAC"/>
              <w:keepNext w:val="0"/>
              <w:keepLines w:val="0"/>
              <w:widowControl w:val="0"/>
              <w:rPr>
                <w:rFonts w:cs="Arial"/>
              </w:rPr>
            </w:pPr>
          </w:p>
        </w:tc>
      </w:tr>
      <w:tr w:rsidR="0037047C" w14:paraId="55E1E0DA" w14:textId="77777777" w:rsidTr="002622CE">
        <w:tc>
          <w:tcPr>
            <w:tcW w:w="2160" w:type="dxa"/>
            <w:tcBorders>
              <w:top w:val="single" w:sz="4" w:space="0" w:color="auto"/>
              <w:left w:val="single" w:sz="4" w:space="0" w:color="auto"/>
              <w:bottom w:val="single" w:sz="4" w:space="0" w:color="auto"/>
              <w:right w:val="single" w:sz="4" w:space="0" w:color="auto"/>
            </w:tcBorders>
            <w:hideMark/>
          </w:tcPr>
          <w:p w14:paraId="1C10C639" w14:textId="77777777" w:rsidR="0037047C" w:rsidRDefault="0037047C" w:rsidP="002622CE">
            <w:pPr>
              <w:pStyle w:val="TAL"/>
              <w:ind w:leftChars="50" w:left="100"/>
            </w:pPr>
            <w:r>
              <w:t>&gt;Early UL Sync Configuration</w:t>
            </w:r>
          </w:p>
        </w:tc>
        <w:tc>
          <w:tcPr>
            <w:tcW w:w="1080" w:type="dxa"/>
            <w:tcBorders>
              <w:top w:val="single" w:sz="4" w:space="0" w:color="auto"/>
              <w:left w:val="single" w:sz="4" w:space="0" w:color="auto"/>
              <w:bottom w:val="single" w:sz="4" w:space="0" w:color="auto"/>
              <w:right w:val="single" w:sz="4" w:space="0" w:color="auto"/>
            </w:tcBorders>
            <w:hideMark/>
          </w:tcPr>
          <w:p w14:paraId="4A9137CC" w14:textId="77777777" w:rsidR="0037047C" w:rsidRDefault="0037047C" w:rsidP="002622CE">
            <w:pPr>
              <w:pStyle w:val="TAL"/>
              <w:keepNext w:val="0"/>
              <w:keepLines w:val="0"/>
              <w:widowControl w:val="0"/>
              <w:rPr>
                <w:rFonts w:eastAsia="Batang"/>
                <w:bCs/>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01664B3" w14:textId="77777777" w:rsidR="0037047C" w:rsidRDefault="0037047C" w:rsidP="002622C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36220DD4" w14:textId="77777777" w:rsidR="0037047C" w:rsidRDefault="0037047C" w:rsidP="002622CE">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tcPr>
          <w:p w14:paraId="53795FF2" w14:textId="77777777" w:rsidR="0037047C" w:rsidRDefault="0037047C" w:rsidP="002622CE">
            <w:pPr>
              <w:pStyle w:val="TAL"/>
              <w:rPr>
                <w:rFonts w:eastAsia="宋体"/>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7262B043" w14:textId="77777777" w:rsidR="0037047C" w:rsidRDefault="0037047C" w:rsidP="002622CE">
            <w:pPr>
              <w:pStyle w:val="TAC"/>
              <w:keepNext w:val="0"/>
              <w:keepLines w:val="0"/>
              <w:widowControl w:val="0"/>
              <w:rPr>
                <w:rFonts w:eastAsia="宋体"/>
                <w:lang w:eastAsia="zh-CN"/>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4F10E304" w14:textId="77777777" w:rsidR="0037047C" w:rsidRDefault="0037047C" w:rsidP="002622CE">
            <w:pPr>
              <w:pStyle w:val="TAC"/>
              <w:keepNext w:val="0"/>
              <w:keepLines w:val="0"/>
              <w:widowControl w:val="0"/>
              <w:rPr>
                <w:rFonts w:cs="Arial"/>
              </w:rPr>
            </w:pPr>
          </w:p>
        </w:tc>
      </w:tr>
      <w:tr w:rsidR="0037047C" w14:paraId="67E5A16C" w14:textId="77777777" w:rsidTr="002622CE">
        <w:tc>
          <w:tcPr>
            <w:tcW w:w="2160" w:type="dxa"/>
            <w:tcBorders>
              <w:top w:val="single" w:sz="4" w:space="0" w:color="auto"/>
              <w:left w:val="single" w:sz="4" w:space="0" w:color="auto"/>
              <w:bottom w:val="single" w:sz="4" w:space="0" w:color="auto"/>
              <w:right w:val="single" w:sz="4" w:space="0" w:color="auto"/>
            </w:tcBorders>
            <w:hideMark/>
          </w:tcPr>
          <w:p w14:paraId="557BE136" w14:textId="77777777" w:rsidR="0037047C" w:rsidRDefault="0037047C" w:rsidP="002622CE">
            <w:pPr>
              <w:pStyle w:val="TAL"/>
              <w:ind w:leftChars="50" w:left="100"/>
            </w:pPr>
            <w:r>
              <w:t>&gt;Early UL Sync Configuration for SUL</w:t>
            </w:r>
          </w:p>
        </w:tc>
        <w:tc>
          <w:tcPr>
            <w:tcW w:w="1080" w:type="dxa"/>
            <w:tcBorders>
              <w:top w:val="single" w:sz="4" w:space="0" w:color="auto"/>
              <w:left w:val="single" w:sz="4" w:space="0" w:color="auto"/>
              <w:bottom w:val="single" w:sz="4" w:space="0" w:color="auto"/>
              <w:right w:val="single" w:sz="4" w:space="0" w:color="auto"/>
            </w:tcBorders>
            <w:hideMark/>
          </w:tcPr>
          <w:p w14:paraId="0C7BC28A" w14:textId="77777777" w:rsidR="0037047C" w:rsidRDefault="0037047C" w:rsidP="002622CE">
            <w:pPr>
              <w:pStyle w:val="TAL"/>
              <w:keepNext w:val="0"/>
              <w:keepLines w:val="0"/>
              <w:widowControl w:val="0"/>
              <w:rPr>
                <w:rFonts w:eastAsia="Batang"/>
                <w:bCs/>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2E2ED85" w14:textId="77777777" w:rsidR="0037047C" w:rsidRDefault="0037047C" w:rsidP="002622C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6BEC26F" w14:textId="77777777" w:rsidR="0037047C" w:rsidRDefault="0037047C" w:rsidP="002622CE">
            <w:pPr>
              <w:pStyle w:val="TAL"/>
              <w:keepNext w:val="0"/>
              <w:keepLines w:val="0"/>
              <w:widowControl w:val="0"/>
            </w:pPr>
            <w:r>
              <w:t>Early UL Sync Configuration</w:t>
            </w:r>
          </w:p>
          <w:p w14:paraId="6F36023A" w14:textId="77777777" w:rsidR="0037047C" w:rsidRDefault="0037047C" w:rsidP="002622CE">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hideMark/>
          </w:tcPr>
          <w:p w14:paraId="06005D1D" w14:textId="77777777" w:rsidR="0037047C" w:rsidRDefault="0037047C" w:rsidP="002622CE">
            <w:pPr>
              <w:pStyle w:val="TAL"/>
              <w:rPr>
                <w:rFonts w:eastAsia="宋体"/>
                <w:lang w:eastAsia="zh-CN"/>
              </w:rPr>
            </w:pPr>
            <w:r>
              <w:rPr>
                <w:rFonts w:eastAsia="宋体"/>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hideMark/>
          </w:tcPr>
          <w:p w14:paraId="5700E6B1" w14:textId="77777777" w:rsidR="0037047C" w:rsidRDefault="0037047C" w:rsidP="002622CE">
            <w:pPr>
              <w:pStyle w:val="TAC"/>
              <w:keepNext w:val="0"/>
              <w:keepLines w:val="0"/>
              <w:widowControl w:val="0"/>
              <w:rPr>
                <w:rFonts w:eastAsia="宋体"/>
                <w:lang w:eastAsia="zh-CN"/>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589F073D" w14:textId="77777777" w:rsidR="0037047C" w:rsidRDefault="0037047C" w:rsidP="002622CE">
            <w:pPr>
              <w:pStyle w:val="TAC"/>
              <w:keepNext w:val="0"/>
              <w:keepLines w:val="0"/>
              <w:widowControl w:val="0"/>
              <w:rPr>
                <w:rFonts w:cs="Arial"/>
              </w:rPr>
            </w:pPr>
          </w:p>
        </w:tc>
      </w:tr>
      <w:tr w:rsidR="0037047C" w14:paraId="60B0D26C" w14:textId="77777777" w:rsidTr="002622CE">
        <w:tc>
          <w:tcPr>
            <w:tcW w:w="2160" w:type="dxa"/>
            <w:tcBorders>
              <w:top w:val="single" w:sz="4" w:space="0" w:color="auto"/>
              <w:left w:val="single" w:sz="4" w:space="0" w:color="auto"/>
              <w:bottom w:val="single" w:sz="4" w:space="0" w:color="auto"/>
              <w:right w:val="single" w:sz="4" w:space="0" w:color="auto"/>
            </w:tcBorders>
            <w:hideMark/>
          </w:tcPr>
          <w:p w14:paraId="6F6EAC82" w14:textId="77777777" w:rsidR="0037047C" w:rsidRDefault="0037047C" w:rsidP="002622CE">
            <w:pPr>
              <w:pStyle w:val="TAL"/>
              <w:keepNext w:val="0"/>
              <w:keepLines w:val="0"/>
              <w:widowControl w:val="0"/>
              <w:overflowPunct/>
              <w:autoSpaceDE/>
              <w:adjustRightInd/>
            </w:pPr>
            <w:r>
              <w:rPr>
                <w:b/>
                <w:bCs/>
              </w:rPr>
              <w:t>LTM Configuration</w:t>
            </w:r>
          </w:p>
        </w:tc>
        <w:tc>
          <w:tcPr>
            <w:tcW w:w="1080" w:type="dxa"/>
            <w:tcBorders>
              <w:top w:val="single" w:sz="4" w:space="0" w:color="auto"/>
              <w:left w:val="single" w:sz="4" w:space="0" w:color="auto"/>
              <w:bottom w:val="single" w:sz="4" w:space="0" w:color="auto"/>
              <w:right w:val="single" w:sz="4" w:space="0" w:color="auto"/>
            </w:tcBorders>
          </w:tcPr>
          <w:p w14:paraId="03DCF63C" w14:textId="77777777" w:rsidR="0037047C" w:rsidRDefault="0037047C" w:rsidP="002622CE">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hideMark/>
          </w:tcPr>
          <w:p w14:paraId="4EDF0AC7" w14:textId="77777777" w:rsidR="0037047C" w:rsidRDefault="0037047C" w:rsidP="002622CE">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5DAD49DC" w14:textId="77777777" w:rsidR="0037047C" w:rsidRDefault="0037047C" w:rsidP="002622CE">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5BF76765" w14:textId="77777777" w:rsidR="0037047C" w:rsidRDefault="0037047C" w:rsidP="002622C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3D466BCD" w14:textId="77777777" w:rsidR="0037047C" w:rsidRDefault="0037047C" w:rsidP="002622CE">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hideMark/>
          </w:tcPr>
          <w:p w14:paraId="51A276B5" w14:textId="77777777" w:rsidR="0037047C" w:rsidRDefault="0037047C" w:rsidP="002622CE">
            <w:pPr>
              <w:pStyle w:val="TAC"/>
              <w:keepNext w:val="0"/>
              <w:keepLines w:val="0"/>
              <w:widowControl w:val="0"/>
              <w:rPr>
                <w:rFonts w:cs="Arial"/>
              </w:rPr>
            </w:pPr>
            <w:r>
              <w:rPr>
                <w:rFonts w:cs="Arial"/>
              </w:rPr>
              <w:t>ignore</w:t>
            </w:r>
          </w:p>
        </w:tc>
      </w:tr>
      <w:tr w:rsidR="0037047C" w14:paraId="2C3F14DC" w14:textId="77777777" w:rsidTr="002622CE">
        <w:tc>
          <w:tcPr>
            <w:tcW w:w="2160" w:type="dxa"/>
            <w:tcBorders>
              <w:top w:val="single" w:sz="4" w:space="0" w:color="auto"/>
              <w:left w:val="single" w:sz="4" w:space="0" w:color="auto"/>
              <w:bottom w:val="single" w:sz="4" w:space="0" w:color="auto"/>
              <w:right w:val="single" w:sz="4" w:space="0" w:color="auto"/>
            </w:tcBorders>
            <w:hideMark/>
          </w:tcPr>
          <w:p w14:paraId="7A855CD0" w14:textId="77777777" w:rsidR="0037047C" w:rsidRPr="00267562" w:rsidRDefault="0037047C" w:rsidP="002622CE">
            <w:pPr>
              <w:pStyle w:val="TAL"/>
              <w:ind w:leftChars="50" w:left="100"/>
              <w:rPr>
                <w:b/>
                <w:bCs/>
              </w:rPr>
            </w:pPr>
            <w:r w:rsidRPr="00267562">
              <w:rPr>
                <w:rFonts w:cs="Arial"/>
                <w:b/>
                <w:bCs/>
              </w:rPr>
              <w:t>&gt;</w:t>
            </w:r>
            <w:r w:rsidRPr="00267562">
              <w:rPr>
                <w:rFonts w:eastAsia="Tahoma" w:cs="Arial"/>
                <w:szCs w:val="18"/>
                <w:lang w:eastAsia="zh-CN"/>
              </w:rPr>
              <w:t>SSB</w:t>
            </w:r>
            <w:r w:rsidRPr="00267562">
              <w:rPr>
                <w:rFonts w:cs="Arial"/>
                <w:bCs/>
              </w:rPr>
              <w:t xml:space="preserve"> Information</w:t>
            </w:r>
          </w:p>
        </w:tc>
        <w:tc>
          <w:tcPr>
            <w:tcW w:w="1080" w:type="dxa"/>
            <w:tcBorders>
              <w:top w:val="single" w:sz="4" w:space="0" w:color="auto"/>
              <w:left w:val="single" w:sz="4" w:space="0" w:color="auto"/>
              <w:bottom w:val="single" w:sz="4" w:space="0" w:color="auto"/>
              <w:right w:val="single" w:sz="4" w:space="0" w:color="auto"/>
            </w:tcBorders>
            <w:hideMark/>
          </w:tcPr>
          <w:p w14:paraId="694680C2" w14:textId="77777777" w:rsidR="0037047C" w:rsidRPr="00267562" w:rsidRDefault="0037047C" w:rsidP="002622CE">
            <w:pPr>
              <w:pStyle w:val="TAL"/>
              <w:keepNext w:val="0"/>
              <w:keepLines w:val="0"/>
              <w:widowControl w:val="0"/>
              <w:rPr>
                <w:rFonts w:eastAsia="Batang"/>
                <w:bCs/>
              </w:rPr>
            </w:pPr>
            <w:r w:rsidRPr="00267562">
              <w:rPr>
                <w:rFonts w:eastAsia="Batang"/>
                <w:bCs/>
              </w:rPr>
              <w:t>M</w:t>
            </w:r>
          </w:p>
        </w:tc>
        <w:tc>
          <w:tcPr>
            <w:tcW w:w="1080" w:type="dxa"/>
            <w:tcBorders>
              <w:top w:val="single" w:sz="4" w:space="0" w:color="auto"/>
              <w:left w:val="single" w:sz="4" w:space="0" w:color="auto"/>
              <w:bottom w:val="single" w:sz="4" w:space="0" w:color="auto"/>
              <w:right w:val="single" w:sz="4" w:space="0" w:color="auto"/>
            </w:tcBorders>
          </w:tcPr>
          <w:p w14:paraId="50C69394" w14:textId="77777777" w:rsidR="0037047C" w:rsidRPr="00267562" w:rsidRDefault="0037047C" w:rsidP="002622C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6D186D54" w14:textId="77777777" w:rsidR="0037047C" w:rsidRPr="00267562" w:rsidRDefault="0037047C" w:rsidP="002622CE">
            <w:pPr>
              <w:pStyle w:val="TAL"/>
              <w:keepNext w:val="0"/>
              <w:keepLines w:val="0"/>
              <w:widowControl w:val="0"/>
              <w:rPr>
                <w:rFonts w:eastAsia="Batang"/>
                <w:bCs/>
              </w:rPr>
            </w:pPr>
            <w:r w:rsidRPr="00267562">
              <w:rPr>
                <w:rFonts w:eastAsia="Batang"/>
                <w:bCs/>
              </w:rPr>
              <w:t>9.3.1.202</w:t>
            </w:r>
          </w:p>
        </w:tc>
        <w:tc>
          <w:tcPr>
            <w:tcW w:w="1728" w:type="dxa"/>
            <w:tcBorders>
              <w:top w:val="single" w:sz="4" w:space="0" w:color="auto"/>
              <w:left w:val="single" w:sz="4" w:space="0" w:color="auto"/>
              <w:bottom w:val="single" w:sz="4" w:space="0" w:color="auto"/>
              <w:right w:val="single" w:sz="4" w:space="0" w:color="auto"/>
            </w:tcBorders>
            <w:hideMark/>
          </w:tcPr>
          <w:p w14:paraId="5D27242D" w14:textId="77777777" w:rsidR="0037047C" w:rsidRPr="00267562" w:rsidRDefault="0037047C" w:rsidP="002622CE">
            <w:pPr>
              <w:pStyle w:val="TAL"/>
              <w:keepNext w:val="0"/>
              <w:keepLines w:val="0"/>
              <w:widowControl w:val="0"/>
            </w:pPr>
            <w:r w:rsidRPr="00267562">
              <w:t>Includes the SSB Information for the requested target cell.</w:t>
            </w:r>
          </w:p>
        </w:tc>
        <w:tc>
          <w:tcPr>
            <w:tcW w:w="1080" w:type="dxa"/>
            <w:tcBorders>
              <w:top w:val="single" w:sz="4" w:space="0" w:color="auto"/>
              <w:left w:val="single" w:sz="4" w:space="0" w:color="auto"/>
              <w:bottom w:val="single" w:sz="4" w:space="0" w:color="auto"/>
              <w:right w:val="single" w:sz="4" w:space="0" w:color="auto"/>
            </w:tcBorders>
            <w:hideMark/>
          </w:tcPr>
          <w:p w14:paraId="41A3CB82" w14:textId="77777777" w:rsidR="0037047C" w:rsidRPr="00267562" w:rsidRDefault="0037047C" w:rsidP="002622CE">
            <w:pPr>
              <w:pStyle w:val="TAC"/>
              <w:keepNext w:val="0"/>
              <w:keepLines w:val="0"/>
              <w:widowControl w:val="0"/>
              <w:rPr>
                <w:rFonts w:cs="Arial"/>
              </w:rPr>
            </w:pPr>
            <w:r w:rsidRPr="00267562">
              <w:rPr>
                <w:rFonts w:eastAsia="Batang" w:cs="Arial"/>
                <w:bCs/>
              </w:rPr>
              <w:t>-</w:t>
            </w:r>
          </w:p>
        </w:tc>
        <w:tc>
          <w:tcPr>
            <w:tcW w:w="1080" w:type="dxa"/>
            <w:tcBorders>
              <w:top w:val="single" w:sz="4" w:space="0" w:color="auto"/>
              <w:left w:val="single" w:sz="4" w:space="0" w:color="auto"/>
              <w:bottom w:val="single" w:sz="4" w:space="0" w:color="auto"/>
              <w:right w:val="single" w:sz="4" w:space="0" w:color="auto"/>
            </w:tcBorders>
          </w:tcPr>
          <w:p w14:paraId="43C3090D" w14:textId="77777777" w:rsidR="0037047C" w:rsidRDefault="0037047C" w:rsidP="002622CE">
            <w:pPr>
              <w:pStyle w:val="TAC"/>
              <w:keepNext w:val="0"/>
              <w:keepLines w:val="0"/>
              <w:widowControl w:val="0"/>
              <w:rPr>
                <w:rFonts w:cs="Arial"/>
                <w:highlight w:val="yellow"/>
              </w:rPr>
            </w:pPr>
          </w:p>
        </w:tc>
      </w:tr>
      <w:tr w:rsidR="0037047C" w14:paraId="2811FD58" w14:textId="77777777" w:rsidTr="002622CE">
        <w:tc>
          <w:tcPr>
            <w:tcW w:w="2160" w:type="dxa"/>
            <w:tcBorders>
              <w:top w:val="single" w:sz="4" w:space="0" w:color="auto"/>
              <w:left w:val="single" w:sz="4" w:space="0" w:color="auto"/>
              <w:bottom w:val="single" w:sz="4" w:space="0" w:color="auto"/>
              <w:right w:val="single" w:sz="4" w:space="0" w:color="auto"/>
            </w:tcBorders>
            <w:hideMark/>
          </w:tcPr>
          <w:p w14:paraId="0B100D4C" w14:textId="77777777" w:rsidR="0037047C" w:rsidRDefault="0037047C" w:rsidP="002622CE">
            <w:pPr>
              <w:pStyle w:val="TAL"/>
              <w:keepNext w:val="0"/>
              <w:keepLines w:val="0"/>
              <w:widowControl w:val="0"/>
              <w:overflowPunct/>
              <w:autoSpaceDE/>
              <w:adjustRightInd/>
              <w:ind w:leftChars="50" w:left="100"/>
            </w:pPr>
            <w:r>
              <w:rPr>
                <w:rFonts w:eastAsia="Tahoma" w:cs="Arial"/>
                <w:szCs w:val="18"/>
                <w:lang w:eastAsia="zh-CN"/>
              </w:rPr>
              <w:t>&gt;Reference Configuration Information</w:t>
            </w:r>
          </w:p>
        </w:tc>
        <w:tc>
          <w:tcPr>
            <w:tcW w:w="1080" w:type="dxa"/>
            <w:tcBorders>
              <w:top w:val="single" w:sz="4" w:space="0" w:color="auto"/>
              <w:left w:val="single" w:sz="4" w:space="0" w:color="auto"/>
              <w:bottom w:val="single" w:sz="4" w:space="0" w:color="auto"/>
              <w:right w:val="single" w:sz="4" w:space="0" w:color="auto"/>
            </w:tcBorders>
            <w:hideMark/>
          </w:tcPr>
          <w:p w14:paraId="01DADA21" w14:textId="77777777" w:rsidR="0037047C" w:rsidRDefault="0037047C" w:rsidP="002622CE">
            <w:pPr>
              <w:pStyle w:val="TAL"/>
              <w:keepNext w:val="0"/>
              <w:keepLines w:val="0"/>
              <w:widowControl w:val="0"/>
              <w:rPr>
                <w:rFonts w:eastAsia="Batang"/>
                <w:bCs/>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43EEDC56" w14:textId="77777777" w:rsidR="0037047C" w:rsidRDefault="0037047C" w:rsidP="002622C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3D879980" w14:textId="77777777" w:rsidR="0037047C" w:rsidRDefault="0037047C" w:rsidP="002622CE">
            <w:pPr>
              <w:pStyle w:val="TAL"/>
              <w:keepNext w:val="0"/>
              <w:keepLines w:val="0"/>
              <w:widowControl w:val="0"/>
              <w:rPr>
                <w:rFonts w:eastAsia="Batang"/>
                <w:bCs/>
              </w:rPr>
            </w:pPr>
            <w:r>
              <w:rPr>
                <w:rFonts w:eastAsia="宋体"/>
              </w:rPr>
              <w:t>OCTET STRING</w:t>
            </w:r>
          </w:p>
        </w:tc>
        <w:tc>
          <w:tcPr>
            <w:tcW w:w="1728" w:type="dxa"/>
            <w:tcBorders>
              <w:top w:val="single" w:sz="4" w:space="0" w:color="auto"/>
              <w:left w:val="single" w:sz="4" w:space="0" w:color="auto"/>
              <w:bottom w:val="single" w:sz="4" w:space="0" w:color="auto"/>
              <w:right w:val="single" w:sz="4" w:space="0" w:color="auto"/>
            </w:tcBorders>
            <w:hideMark/>
          </w:tcPr>
          <w:p w14:paraId="16188E35" w14:textId="77777777" w:rsidR="0037047C" w:rsidRDefault="0037047C" w:rsidP="002622CE">
            <w:pPr>
              <w:pStyle w:val="TAL"/>
              <w:keepNext w:val="0"/>
              <w:keepLines w:val="0"/>
              <w:widowControl w:val="0"/>
            </w:pPr>
            <w:r>
              <w:rPr>
                <w:rFonts w:eastAsia="宋体"/>
                <w:lang w:eastAsia="zh-CN"/>
              </w:rPr>
              <w:t xml:space="preserve">Includes the </w:t>
            </w:r>
            <w:proofErr w:type="spellStart"/>
            <w:r>
              <w:rPr>
                <w:rFonts w:eastAsia="宋体"/>
                <w:i/>
                <w:iCs/>
                <w:lang w:eastAsia="zh-CN"/>
              </w:rPr>
              <w:t>CellGroupConfig</w:t>
            </w:r>
            <w:proofErr w:type="spellEnd"/>
            <w:r>
              <w:rPr>
                <w:rFonts w:eastAsia="宋体"/>
                <w:i/>
                <w:iCs/>
                <w:lang w:eastAsia="zh-CN"/>
              </w:rPr>
              <w:t xml:space="preserve"> </w:t>
            </w:r>
            <w:r>
              <w:rPr>
                <w:rFonts w:eastAsia="宋体"/>
                <w:lang w:eastAsia="zh-CN"/>
              </w:rPr>
              <w:t>IE, as defined in TS 38.331 [8].</w:t>
            </w:r>
          </w:p>
        </w:tc>
        <w:tc>
          <w:tcPr>
            <w:tcW w:w="1080" w:type="dxa"/>
            <w:tcBorders>
              <w:top w:val="single" w:sz="4" w:space="0" w:color="auto"/>
              <w:left w:val="single" w:sz="4" w:space="0" w:color="auto"/>
              <w:bottom w:val="single" w:sz="4" w:space="0" w:color="auto"/>
              <w:right w:val="single" w:sz="4" w:space="0" w:color="auto"/>
            </w:tcBorders>
            <w:hideMark/>
          </w:tcPr>
          <w:p w14:paraId="47143E67" w14:textId="77777777" w:rsidR="0037047C" w:rsidRDefault="0037047C" w:rsidP="002622CE">
            <w:pPr>
              <w:pStyle w:val="TAC"/>
              <w:keepNext w:val="0"/>
              <w:keepLines w:val="0"/>
              <w:widowControl w:val="0"/>
              <w:rPr>
                <w:rFonts w:cs="Arial"/>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AAC344" w14:textId="77777777" w:rsidR="0037047C" w:rsidRDefault="0037047C" w:rsidP="002622CE">
            <w:pPr>
              <w:pStyle w:val="TAC"/>
              <w:keepNext w:val="0"/>
              <w:keepLines w:val="0"/>
              <w:widowControl w:val="0"/>
              <w:rPr>
                <w:rFonts w:cs="Arial"/>
              </w:rPr>
            </w:pPr>
          </w:p>
        </w:tc>
      </w:tr>
      <w:tr w:rsidR="0037047C" w14:paraId="5AAA45C2" w14:textId="77777777" w:rsidTr="002622CE">
        <w:tc>
          <w:tcPr>
            <w:tcW w:w="2160" w:type="dxa"/>
            <w:tcBorders>
              <w:top w:val="single" w:sz="4" w:space="0" w:color="auto"/>
              <w:left w:val="single" w:sz="4" w:space="0" w:color="auto"/>
              <w:bottom w:val="single" w:sz="4" w:space="0" w:color="auto"/>
              <w:right w:val="single" w:sz="4" w:space="0" w:color="auto"/>
            </w:tcBorders>
            <w:hideMark/>
          </w:tcPr>
          <w:p w14:paraId="5530D356" w14:textId="77777777" w:rsidR="0037047C" w:rsidRDefault="0037047C" w:rsidP="002622CE">
            <w:pPr>
              <w:pStyle w:val="TAL"/>
              <w:keepNext w:val="0"/>
              <w:keepLines w:val="0"/>
              <w:widowControl w:val="0"/>
              <w:overflowPunct/>
              <w:autoSpaceDE/>
              <w:adjustRightInd/>
              <w:ind w:leftChars="50" w:left="100"/>
            </w:pPr>
            <w:r>
              <w:rPr>
                <w:rFonts w:eastAsia="Tahoma" w:cs="Arial"/>
                <w:szCs w:val="18"/>
                <w:lang w:eastAsia="zh-CN"/>
              </w:rPr>
              <w:t xml:space="preserve">&gt;Complete </w:t>
            </w:r>
            <w:r>
              <w:t xml:space="preserve">Candidate </w:t>
            </w:r>
            <w:r>
              <w:rPr>
                <w:rFonts w:eastAsia="Tahoma" w:cs="Arial"/>
                <w:szCs w:val="18"/>
                <w:lang w:eastAsia="zh-CN"/>
              </w:rPr>
              <w:t>Configuration Indicator</w:t>
            </w:r>
          </w:p>
        </w:tc>
        <w:tc>
          <w:tcPr>
            <w:tcW w:w="1080" w:type="dxa"/>
            <w:tcBorders>
              <w:top w:val="single" w:sz="4" w:space="0" w:color="auto"/>
              <w:left w:val="single" w:sz="4" w:space="0" w:color="auto"/>
              <w:bottom w:val="single" w:sz="4" w:space="0" w:color="auto"/>
              <w:right w:val="single" w:sz="4" w:space="0" w:color="auto"/>
            </w:tcBorders>
            <w:hideMark/>
          </w:tcPr>
          <w:p w14:paraId="4D287730" w14:textId="77777777" w:rsidR="0037047C" w:rsidRDefault="0037047C" w:rsidP="002622CE">
            <w:pPr>
              <w:pStyle w:val="TAL"/>
              <w:keepNext w:val="0"/>
              <w:keepLines w:val="0"/>
              <w:widowControl w:val="0"/>
              <w:rPr>
                <w:rFonts w:eastAsia="Batang"/>
                <w:bCs/>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24714A53" w14:textId="77777777" w:rsidR="0037047C" w:rsidRDefault="0037047C" w:rsidP="002622C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93D1C7C" w14:textId="77777777" w:rsidR="0037047C" w:rsidRDefault="0037047C" w:rsidP="002622CE">
            <w:pPr>
              <w:pStyle w:val="TAL"/>
              <w:keepNext w:val="0"/>
              <w:keepLines w:val="0"/>
              <w:widowControl w:val="0"/>
              <w:rPr>
                <w:rFonts w:eastAsia="Batang"/>
                <w:bCs/>
              </w:rPr>
            </w:pPr>
            <w:r>
              <w:rPr>
                <w:rFonts w:eastAsia="Batang"/>
                <w:bCs/>
              </w:rPr>
              <w:t>ENUMERATED (complete, ...)</w:t>
            </w:r>
          </w:p>
        </w:tc>
        <w:tc>
          <w:tcPr>
            <w:tcW w:w="1728" w:type="dxa"/>
            <w:tcBorders>
              <w:top w:val="single" w:sz="4" w:space="0" w:color="auto"/>
              <w:left w:val="single" w:sz="4" w:space="0" w:color="auto"/>
              <w:bottom w:val="single" w:sz="4" w:space="0" w:color="auto"/>
              <w:right w:val="single" w:sz="4" w:space="0" w:color="auto"/>
            </w:tcBorders>
          </w:tcPr>
          <w:p w14:paraId="287A7BB8" w14:textId="77777777" w:rsidR="0037047C" w:rsidRDefault="0037047C" w:rsidP="002622C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DE8FDEF" w14:textId="77777777" w:rsidR="0037047C" w:rsidRDefault="0037047C" w:rsidP="002622CE">
            <w:pPr>
              <w:pStyle w:val="TAC"/>
              <w:keepNext w:val="0"/>
              <w:keepLines w:val="0"/>
              <w:widowControl w:val="0"/>
              <w:rPr>
                <w:rFonts w:cs="Arial"/>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62AD96" w14:textId="77777777" w:rsidR="0037047C" w:rsidRDefault="0037047C" w:rsidP="002622CE">
            <w:pPr>
              <w:pStyle w:val="TAC"/>
              <w:keepNext w:val="0"/>
              <w:keepLines w:val="0"/>
              <w:widowControl w:val="0"/>
              <w:rPr>
                <w:rFonts w:cs="Arial"/>
              </w:rPr>
            </w:pPr>
          </w:p>
        </w:tc>
      </w:tr>
      <w:tr w:rsidR="0037047C" w14:paraId="683A4DE5" w14:textId="77777777" w:rsidTr="002622CE">
        <w:tc>
          <w:tcPr>
            <w:tcW w:w="2160" w:type="dxa"/>
            <w:tcBorders>
              <w:top w:val="single" w:sz="4" w:space="0" w:color="auto"/>
              <w:left w:val="single" w:sz="4" w:space="0" w:color="auto"/>
              <w:bottom w:val="single" w:sz="4" w:space="0" w:color="auto"/>
              <w:right w:val="single" w:sz="4" w:space="0" w:color="auto"/>
            </w:tcBorders>
            <w:hideMark/>
          </w:tcPr>
          <w:p w14:paraId="5142FD77" w14:textId="77777777" w:rsidR="0037047C" w:rsidRDefault="0037047C" w:rsidP="002622CE">
            <w:pPr>
              <w:pStyle w:val="TAL"/>
              <w:keepNext w:val="0"/>
              <w:keepLines w:val="0"/>
              <w:widowControl w:val="0"/>
              <w:overflowPunct/>
              <w:autoSpaceDE/>
              <w:adjustRightInd/>
              <w:ind w:leftChars="50" w:left="100"/>
              <w:rPr>
                <w:rFonts w:eastAsia="Tahoma" w:cs="Arial"/>
                <w:szCs w:val="18"/>
                <w:lang w:eastAsia="zh-CN"/>
              </w:rPr>
            </w:pPr>
            <w:r>
              <w:rPr>
                <w:rFonts w:eastAsia="Tahoma" w:cs="Arial"/>
                <w:szCs w:val="18"/>
                <w:lang w:eastAsia="zh-CN"/>
              </w:rPr>
              <w:t>&gt;LTM CFRA Resource Configuration</w:t>
            </w:r>
          </w:p>
        </w:tc>
        <w:tc>
          <w:tcPr>
            <w:tcW w:w="1080" w:type="dxa"/>
            <w:tcBorders>
              <w:top w:val="single" w:sz="4" w:space="0" w:color="auto"/>
              <w:left w:val="single" w:sz="4" w:space="0" w:color="auto"/>
              <w:bottom w:val="single" w:sz="4" w:space="0" w:color="auto"/>
              <w:right w:val="single" w:sz="4" w:space="0" w:color="auto"/>
            </w:tcBorders>
            <w:hideMark/>
          </w:tcPr>
          <w:p w14:paraId="12029DD8" w14:textId="77777777" w:rsidR="0037047C" w:rsidRDefault="0037047C" w:rsidP="002622CE">
            <w:pPr>
              <w:pStyle w:val="TAL"/>
              <w:keepNext w:val="0"/>
              <w:keepLines w:val="0"/>
              <w:widowControl w:val="0"/>
              <w:rPr>
                <w:rFonts w:eastAsia="宋体"/>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096E1242" w14:textId="77777777" w:rsidR="0037047C" w:rsidRDefault="0037047C" w:rsidP="002622C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EBF1696" w14:textId="77777777" w:rsidR="0037047C" w:rsidRDefault="0037047C" w:rsidP="002622CE">
            <w:pPr>
              <w:pStyle w:val="TAL"/>
              <w:keepNext w:val="0"/>
              <w:keepLines w:val="0"/>
              <w:widowControl w:val="0"/>
              <w:rPr>
                <w:rFonts w:eastAsia="Batang"/>
                <w:bCs/>
              </w:rPr>
            </w:pPr>
            <w:r>
              <w:rPr>
                <w:rFonts w:eastAsia="宋体"/>
              </w:rPr>
              <w:t>OCTET STRING</w:t>
            </w:r>
          </w:p>
        </w:tc>
        <w:tc>
          <w:tcPr>
            <w:tcW w:w="1728" w:type="dxa"/>
            <w:tcBorders>
              <w:top w:val="single" w:sz="4" w:space="0" w:color="auto"/>
              <w:left w:val="single" w:sz="4" w:space="0" w:color="auto"/>
              <w:bottom w:val="single" w:sz="4" w:space="0" w:color="auto"/>
              <w:right w:val="single" w:sz="4" w:space="0" w:color="auto"/>
            </w:tcBorders>
            <w:hideMark/>
          </w:tcPr>
          <w:p w14:paraId="63D26390" w14:textId="77777777" w:rsidR="0037047C" w:rsidRDefault="0037047C" w:rsidP="002622CE">
            <w:pPr>
              <w:pStyle w:val="TAL"/>
              <w:keepNext w:val="0"/>
              <w:keepLines w:val="0"/>
              <w:widowControl w:val="0"/>
            </w:pPr>
            <w:r>
              <w:rPr>
                <w:rFonts w:eastAsia="宋体"/>
                <w:bCs/>
                <w:lang w:eastAsia="zh-CN"/>
              </w:rPr>
              <w:t xml:space="preserve">Includes the </w:t>
            </w:r>
            <w:r>
              <w:rPr>
                <w:rFonts w:eastAsia="宋体"/>
                <w:bCs/>
                <w:i/>
                <w:lang w:eastAsia="zh-CN"/>
              </w:rPr>
              <w:t>RACH-</w:t>
            </w:r>
            <w:proofErr w:type="spellStart"/>
            <w:r>
              <w:rPr>
                <w:rFonts w:eastAsia="宋体"/>
                <w:bCs/>
                <w:i/>
                <w:lang w:eastAsia="zh-CN"/>
              </w:rPr>
              <w:t>ConfigDedicated</w:t>
            </w:r>
            <w:proofErr w:type="spellEnd"/>
            <w:r>
              <w:rPr>
                <w:rFonts w:eastAsia="宋体"/>
                <w:bCs/>
                <w:lang w:eastAsia="zh-CN"/>
              </w:rPr>
              <w:t xml:space="preserve"> IE, as defined in TS 38.331 [8].</w:t>
            </w:r>
          </w:p>
        </w:tc>
        <w:tc>
          <w:tcPr>
            <w:tcW w:w="1080" w:type="dxa"/>
            <w:tcBorders>
              <w:top w:val="single" w:sz="4" w:space="0" w:color="auto"/>
              <w:left w:val="single" w:sz="4" w:space="0" w:color="auto"/>
              <w:bottom w:val="single" w:sz="4" w:space="0" w:color="auto"/>
              <w:right w:val="single" w:sz="4" w:space="0" w:color="auto"/>
            </w:tcBorders>
            <w:hideMark/>
          </w:tcPr>
          <w:p w14:paraId="19427ACF" w14:textId="77777777" w:rsidR="0037047C" w:rsidRDefault="0037047C" w:rsidP="002622CE">
            <w:pPr>
              <w:pStyle w:val="TAC"/>
              <w:keepNext w:val="0"/>
              <w:keepLines w:val="0"/>
              <w:widowControl w:val="0"/>
              <w:rPr>
                <w:rFonts w:eastAsia="宋体"/>
                <w:lang w:eastAsia="zh-CN"/>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266E1577" w14:textId="77777777" w:rsidR="0037047C" w:rsidRDefault="0037047C" w:rsidP="002622CE">
            <w:pPr>
              <w:pStyle w:val="TAC"/>
              <w:keepNext w:val="0"/>
              <w:keepLines w:val="0"/>
              <w:widowControl w:val="0"/>
              <w:rPr>
                <w:rFonts w:cs="Arial"/>
              </w:rPr>
            </w:pPr>
          </w:p>
        </w:tc>
      </w:tr>
      <w:tr w:rsidR="0037047C" w14:paraId="7002479B" w14:textId="77777777" w:rsidTr="002622CE">
        <w:tc>
          <w:tcPr>
            <w:tcW w:w="2160" w:type="dxa"/>
            <w:tcBorders>
              <w:top w:val="single" w:sz="4" w:space="0" w:color="auto"/>
              <w:left w:val="single" w:sz="4" w:space="0" w:color="auto"/>
              <w:bottom w:val="single" w:sz="4" w:space="0" w:color="auto"/>
              <w:right w:val="single" w:sz="4" w:space="0" w:color="auto"/>
            </w:tcBorders>
            <w:hideMark/>
          </w:tcPr>
          <w:p w14:paraId="1FCB37F7" w14:textId="77777777" w:rsidR="0037047C" w:rsidRDefault="0037047C" w:rsidP="002622CE">
            <w:pPr>
              <w:pStyle w:val="TAL"/>
              <w:keepNext w:val="0"/>
              <w:keepLines w:val="0"/>
              <w:widowControl w:val="0"/>
              <w:overflowPunct/>
              <w:autoSpaceDE/>
              <w:adjustRightInd/>
              <w:ind w:leftChars="50" w:left="100"/>
              <w:rPr>
                <w:rFonts w:eastAsia="Tahoma" w:cs="Arial"/>
                <w:szCs w:val="18"/>
                <w:lang w:eastAsia="zh-CN"/>
              </w:rPr>
            </w:pPr>
            <w:r>
              <w:rPr>
                <w:rFonts w:eastAsia="Tahoma" w:cs="Arial"/>
                <w:szCs w:val="18"/>
                <w:lang w:eastAsia="zh-CN"/>
              </w:rPr>
              <w:t>&gt;LTM CFRA Resource Configuration for SUL</w:t>
            </w:r>
          </w:p>
        </w:tc>
        <w:tc>
          <w:tcPr>
            <w:tcW w:w="1080" w:type="dxa"/>
            <w:tcBorders>
              <w:top w:val="single" w:sz="4" w:space="0" w:color="auto"/>
              <w:left w:val="single" w:sz="4" w:space="0" w:color="auto"/>
              <w:bottom w:val="single" w:sz="4" w:space="0" w:color="auto"/>
              <w:right w:val="single" w:sz="4" w:space="0" w:color="auto"/>
            </w:tcBorders>
            <w:hideMark/>
          </w:tcPr>
          <w:p w14:paraId="522EB62D" w14:textId="77777777" w:rsidR="0037047C" w:rsidRDefault="0037047C" w:rsidP="002622CE">
            <w:pPr>
              <w:pStyle w:val="TAL"/>
              <w:keepNext w:val="0"/>
              <w:keepLines w:val="0"/>
              <w:widowControl w:val="0"/>
              <w:rPr>
                <w:rFonts w:eastAsia="宋体"/>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650FC612" w14:textId="77777777" w:rsidR="0037047C" w:rsidRDefault="0037047C" w:rsidP="002622C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92E85B2" w14:textId="77777777" w:rsidR="0037047C" w:rsidRDefault="0037047C" w:rsidP="002622CE">
            <w:pPr>
              <w:pStyle w:val="TAL"/>
              <w:keepNext w:val="0"/>
              <w:keepLines w:val="0"/>
              <w:widowControl w:val="0"/>
              <w:rPr>
                <w:rFonts w:eastAsia="Batang"/>
                <w:bCs/>
              </w:rPr>
            </w:pPr>
            <w:r>
              <w:rPr>
                <w:rFonts w:eastAsia="宋体"/>
              </w:rPr>
              <w:t>OCTET STRING</w:t>
            </w:r>
          </w:p>
        </w:tc>
        <w:tc>
          <w:tcPr>
            <w:tcW w:w="1728" w:type="dxa"/>
            <w:tcBorders>
              <w:top w:val="single" w:sz="4" w:space="0" w:color="auto"/>
              <w:left w:val="single" w:sz="4" w:space="0" w:color="auto"/>
              <w:bottom w:val="single" w:sz="4" w:space="0" w:color="auto"/>
              <w:right w:val="single" w:sz="4" w:space="0" w:color="auto"/>
            </w:tcBorders>
            <w:hideMark/>
          </w:tcPr>
          <w:p w14:paraId="78CBB961" w14:textId="77777777" w:rsidR="0037047C" w:rsidRDefault="0037047C" w:rsidP="002622CE">
            <w:pPr>
              <w:pStyle w:val="TAL"/>
              <w:keepNext w:val="0"/>
              <w:keepLines w:val="0"/>
              <w:widowControl w:val="0"/>
            </w:pPr>
            <w:r>
              <w:rPr>
                <w:rFonts w:eastAsia="宋体"/>
                <w:bCs/>
                <w:lang w:eastAsia="zh-CN"/>
              </w:rPr>
              <w:t xml:space="preserve">Includes the </w:t>
            </w:r>
            <w:r>
              <w:rPr>
                <w:rFonts w:eastAsia="宋体"/>
                <w:bCs/>
                <w:i/>
                <w:lang w:eastAsia="zh-CN"/>
              </w:rPr>
              <w:t>RACH-</w:t>
            </w:r>
            <w:proofErr w:type="spellStart"/>
            <w:r>
              <w:rPr>
                <w:rFonts w:eastAsia="宋体"/>
                <w:bCs/>
                <w:i/>
                <w:lang w:eastAsia="zh-CN"/>
              </w:rPr>
              <w:t>ConfigDedicated</w:t>
            </w:r>
            <w:proofErr w:type="spellEnd"/>
            <w:r>
              <w:rPr>
                <w:rFonts w:eastAsia="宋体"/>
                <w:bCs/>
                <w:lang w:eastAsia="zh-CN"/>
              </w:rPr>
              <w:t xml:space="preserve"> IE, as defined in TS 38.331 [8]. </w:t>
            </w:r>
            <w:r>
              <w:rPr>
                <w:rFonts w:eastAsia="宋体"/>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hideMark/>
          </w:tcPr>
          <w:p w14:paraId="3A93B586" w14:textId="77777777" w:rsidR="0037047C" w:rsidRDefault="0037047C" w:rsidP="002622CE">
            <w:pPr>
              <w:pStyle w:val="TAC"/>
              <w:keepNext w:val="0"/>
              <w:keepLines w:val="0"/>
              <w:widowControl w:val="0"/>
              <w:rPr>
                <w:rFonts w:eastAsia="宋体"/>
                <w:lang w:eastAsia="zh-CN"/>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4FA7B61D" w14:textId="77777777" w:rsidR="0037047C" w:rsidRDefault="0037047C" w:rsidP="002622CE">
            <w:pPr>
              <w:pStyle w:val="TAC"/>
              <w:keepNext w:val="0"/>
              <w:keepLines w:val="0"/>
              <w:widowControl w:val="0"/>
              <w:rPr>
                <w:rFonts w:cs="Arial"/>
              </w:rPr>
            </w:pPr>
          </w:p>
        </w:tc>
      </w:tr>
      <w:tr w:rsidR="00AF59C8" w14:paraId="507A9897" w14:textId="77777777" w:rsidTr="002622CE">
        <w:trPr>
          <w:ins w:id="75" w:author="Huawei" w:date="2025-04-10T14:19:00Z"/>
        </w:trPr>
        <w:tc>
          <w:tcPr>
            <w:tcW w:w="2160" w:type="dxa"/>
            <w:tcBorders>
              <w:top w:val="single" w:sz="4" w:space="0" w:color="auto"/>
              <w:left w:val="single" w:sz="4" w:space="0" w:color="auto"/>
              <w:bottom w:val="single" w:sz="4" w:space="0" w:color="auto"/>
              <w:right w:val="single" w:sz="4" w:space="0" w:color="auto"/>
            </w:tcBorders>
          </w:tcPr>
          <w:p w14:paraId="785D8387" w14:textId="09EB964D" w:rsidR="00AF59C8" w:rsidRPr="00AF59C8" w:rsidRDefault="00AF59C8" w:rsidP="002622CE">
            <w:pPr>
              <w:pStyle w:val="TAL"/>
              <w:keepNext w:val="0"/>
              <w:keepLines w:val="0"/>
              <w:widowControl w:val="0"/>
              <w:overflowPunct/>
              <w:autoSpaceDE/>
              <w:adjustRightInd/>
              <w:ind w:leftChars="50" w:left="100"/>
              <w:rPr>
                <w:ins w:id="76" w:author="Huawei" w:date="2025-04-10T14:19:00Z"/>
                <w:rFonts w:eastAsiaTheme="minorEastAsia" w:cs="Arial" w:hint="eastAsia"/>
                <w:szCs w:val="18"/>
                <w:lang w:eastAsia="zh-CN"/>
              </w:rPr>
            </w:pPr>
            <w:ins w:id="77" w:author="Huawei" w:date="2025-04-10T14:19:00Z">
              <w:r>
                <w:rPr>
                  <w:rFonts w:eastAsiaTheme="minorEastAsia" w:cs="Arial" w:hint="eastAsia"/>
                  <w:szCs w:val="18"/>
                  <w:lang w:eastAsia="zh-CN"/>
                </w:rPr>
                <w:t>&gt;</w:t>
              </w:r>
              <w:r>
                <w:rPr>
                  <w:rFonts w:eastAsiaTheme="minorEastAsia" w:cs="Arial"/>
                  <w:szCs w:val="18"/>
                  <w:lang w:eastAsia="zh-CN"/>
                </w:rPr>
                <w:t xml:space="preserve">L1 </w:t>
              </w:r>
              <w:proofErr w:type="spellStart"/>
              <w:r>
                <w:rPr>
                  <w:rFonts w:eastAsiaTheme="minorEastAsia" w:cs="Arial"/>
                  <w:szCs w:val="18"/>
                  <w:lang w:eastAsia="zh-CN"/>
                </w:rPr>
                <w:t>Execcution</w:t>
              </w:r>
              <w:proofErr w:type="spellEnd"/>
              <w:r>
                <w:rPr>
                  <w:rFonts w:eastAsiaTheme="minorEastAsia" w:cs="Arial"/>
                  <w:szCs w:val="18"/>
                  <w:lang w:eastAsia="zh-CN"/>
                </w:rPr>
                <w:t xml:space="preserve"> Condition Conditional LTM</w:t>
              </w:r>
            </w:ins>
          </w:p>
        </w:tc>
        <w:tc>
          <w:tcPr>
            <w:tcW w:w="1080" w:type="dxa"/>
            <w:tcBorders>
              <w:top w:val="single" w:sz="4" w:space="0" w:color="auto"/>
              <w:left w:val="single" w:sz="4" w:space="0" w:color="auto"/>
              <w:bottom w:val="single" w:sz="4" w:space="0" w:color="auto"/>
              <w:right w:val="single" w:sz="4" w:space="0" w:color="auto"/>
            </w:tcBorders>
          </w:tcPr>
          <w:p w14:paraId="368BDB2A" w14:textId="2DF1CD5C" w:rsidR="00AF59C8" w:rsidRDefault="00AF59C8" w:rsidP="002622CE">
            <w:pPr>
              <w:pStyle w:val="TAL"/>
              <w:keepNext w:val="0"/>
              <w:keepLines w:val="0"/>
              <w:widowControl w:val="0"/>
              <w:rPr>
                <w:ins w:id="78" w:author="Huawei" w:date="2025-04-10T14:19:00Z"/>
                <w:rFonts w:eastAsia="宋体" w:hint="eastAsia"/>
                <w:lang w:eastAsia="zh-CN"/>
              </w:rPr>
            </w:pPr>
            <w:ins w:id="79" w:author="Huawei" w:date="2025-04-10T14:19:00Z">
              <w:r>
                <w:rPr>
                  <w:rFonts w:eastAsia="宋体"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E639D52" w14:textId="77777777" w:rsidR="00AF59C8" w:rsidRDefault="00AF59C8" w:rsidP="002622CE">
            <w:pPr>
              <w:pStyle w:val="TAL"/>
              <w:keepNext w:val="0"/>
              <w:keepLines w:val="0"/>
              <w:widowControl w:val="0"/>
              <w:rPr>
                <w:ins w:id="80" w:author="Huawei" w:date="2025-04-10T14:19:00Z"/>
                <w:i/>
              </w:rPr>
            </w:pPr>
          </w:p>
        </w:tc>
        <w:tc>
          <w:tcPr>
            <w:tcW w:w="1512" w:type="dxa"/>
            <w:tcBorders>
              <w:top w:val="single" w:sz="4" w:space="0" w:color="auto"/>
              <w:left w:val="single" w:sz="4" w:space="0" w:color="auto"/>
              <w:bottom w:val="single" w:sz="4" w:space="0" w:color="auto"/>
              <w:right w:val="single" w:sz="4" w:space="0" w:color="auto"/>
            </w:tcBorders>
          </w:tcPr>
          <w:p w14:paraId="3E971C12" w14:textId="0E5F9D50" w:rsidR="00AF59C8" w:rsidRDefault="00AF59C8" w:rsidP="002622CE">
            <w:pPr>
              <w:pStyle w:val="TAL"/>
              <w:keepNext w:val="0"/>
              <w:keepLines w:val="0"/>
              <w:widowControl w:val="0"/>
              <w:rPr>
                <w:ins w:id="81" w:author="Huawei" w:date="2025-04-10T14:19:00Z"/>
                <w:rFonts w:eastAsia="宋体" w:hint="eastAsia"/>
                <w:lang w:eastAsia="zh-CN"/>
              </w:rPr>
            </w:pPr>
            <w:ins w:id="82" w:author="Huawei" w:date="2025-04-10T14:19:00Z">
              <w:r>
                <w:rPr>
                  <w:rFonts w:eastAsia="宋体" w:hint="eastAsia"/>
                  <w:lang w:eastAsia="zh-CN"/>
                </w:rPr>
                <w:t>F</w:t>
              </w:r>
              <w:r>
                <w:rPr>
                  <w:rFonts w:eastAsia="宋体"/>
                  <w:lang w:eastAsia="zh-CN"/>
                </w:rPr>
                <w:t>FS</w:t>
              </w:r>
            </w:ins>
          </w:p>
        </w:tc>
        <w:tc>
          <w:tcPr>
            <w:tcW w:w="1728" w:type="dxa"/>
            <w:tcBorders>
              <w:top w:val="single" w:sz="4" w:space="0" w:color="auto"/>
              <w:left w:val="single" w:sz="4" w:space="0" w:color="auto"/>
              <w:bottom w:val="single" w:sz="4" w:space="0" w:color="auto"/>
              <w:right w:val="single" w:sz="4" w:space="0" w:color="auto"/>
            </w:tcBorders>
          </w:tcPr>
          <w:p w14:paraId="461CAABE" w14:textId="5B84CDA9" w:rsidR="00AF59C8" w:rsidRDefault="001343AE" w:rsidP="002622CE">
            <w:pPr>
              <w:pStyle w:val="TAL"/>
              <w:keepNext w:val="0"/>
              <w:keepLines w:val="0"/>
              <w:widowControl w:val="0"/>
              <w:rPr>
                <w:ins w:id="83" w:author="Huawei" w:date="2025-04-10T14:19:00Z"/>
                <w:rFonts w:eastAsia="宋体"/>
                <w:bCs/>
                <w:lang w:eastAsia="zh-CN"/>
              </w:rPr>
            </w:pPr>
            <w:ins w:id="84" w:author="Huawei" w:date="2025-04-10T14:20:00Z">
              <w:r>
                <w:rPr>
                  <w:rFonts w:eastAsia="宋体"/>
                  <w:bCs/>
                  <w:lang w:eastAsia="zh-CN"/>
                </w:rPr>
                <w:t>The detailed definition of this IE is FFS.</w:t>
              </w:r>
            </w:ins>
          </w:p>
        </w:tc>
        <w:tc>
          <w:tcPr>
            <w:tcW w:w="1080" w:type="dxa"/>
            <w:tcBorders>
              <w:top w:val="single" w:sz="4" w:space="0" w:color="auto"/>
              <w:left w:val="single" w:sz="4" w:space="0" w:color="auto"/>
              <w:bottom w:val="single" w:sz="4" w:space="0" w:color="auto"/>
              <w:right w:val="single" w:sz="4" w:space="0" w:color="auto"/>
            </w:tcBorders>
          </w:tcPr>
          <w:p w14:paraId="54CF0A72" w14:textId="77777777" w:rsidR="00AF59C8" w:rsidRDefault="00AF59C8" w:rsidP="002622CE">
            <w:pPr>
              <w:pStyle w:val="TAC"/>
              <w:keepNext w:val="0"/>
              <w:keepLines w:val="0"/>
              <w:widowControl w:val="0"/>
              <w:rPr>
                <w:ins w:id="85" w:author="Huawei" w:date="2025-04-10T14:19:00Z"/>
                <w:rFonts w:eastAsia="宋体"/>
                <w:lang w:eastAsia="zh-CN"/>
              </w:rPr>
            </w:pPr>
          </w:p>
        </w:tc>
        <w:tc>
          <w:tcPr>
            <w:tcW w:w="1080" w:type="dxa"/>
            <w:tcBorders>
              <w:top w:val="single" w:sz="4" w:space="0" w:color="auto"/>
              <w:left w:val="single" w:sz="4" w:space="0" w:color="auto"/>
              <w:bottom w:val="single" w:sz="4" w:space="0" w:color="auto"/>
              <w:right w:val="single" w:sz="4" w:space="0" w:color="auto"/>
            </w:tcBorders>
          </w:tcPr>
          <w:p w14:paraId="25D0A5EF" w14:textId="77777777" w:rsidR="00AF59C8" w:rsidRDefault="00AF59C8" w:rsidP="002622CE">
            <w:pPr>
              <w:pStyle w:val="TAC"/>
              <w:keepNext w:val="0"/>
              <w:keepLines w:val="0"/>
              <w:widowControl w:val="0"/>
              <w:rPr>
                <w:ins w:id="86" w:author="Huawei" w:date="2025-04-10T14:19:00Z"/>
                <w:rFonts w:cs="Arial"/>
              </w:rPr>
            </w:pPr>
          </w:p>
        </w:tc>
      </w:tr>
      <w:tr w:rsidR="0037047C" w14:paraId="48718439" w14:textId="77777777" w:rsidTr="002622CE">
        <w:tc>
          <w:tcPr>
            <w:tcW w:w="2160" w:type="dxa"/>
            <w:tcBorders>
              <w:top w:val="single" w:sz="4" w:space="0" w:color="auto"/>
              <w:left w:val="single" w:sz="4" w:space="0" w:color="auto"/>
              <w:bottom w:val="single" w:sz="4" w:space="0" w:color="auto"/>
              <w:right w:val="single" w:sz="4" w:space="0" w:color="auto"/>
            </w:tcBorders>
            <w:hideMark/>
          </w:tcPr>
          <w:p w14:paraId="42B3CCDA" w14:textId="77777777" w:rsidR="0037047C" w:rsidRDefault="0037047C" w:rsidP="002622CE">
            <w:pPr>
              <w:pStyle w:val="TAL"/>
              <w:keepNext w:val="0"/>
              <w:keepLines w:val="0"/>
              <w:widowControl w:val="0"/>
              <w:overflowPunct/>
              <w:autoSpaceDE/>
              <w:adjustRightInd/>
              <w:rPr>
                <w:rFonts w:eastAsia="Tahoma" w:cs="Arial"/>
                <w:szCs w:val="18"/>
                <w:lang w:eastAsia="zh-CN"/>
              </w:rPr>
            </w:pPr>
            <w:r>
              <w:rPr>
                <w:rFonts w:eastAsia="Tahoma" w:cs="Arial"/>
                <w:b/>
                <w:bCs/>
                <w:szCs w:val="18"/>
                <w:lang w:eastAsia="zh-CN"/>
              </w:rPr>
              <w:t>S-CPAC Configuration</w:t>
            </w:r>
          </w:p>
        </w:tc>
        <w:tc>
          <w:tcPr>
            <w:tcW w:w="1080" w:type="dxa"/>
            <w:tcBorders>
              <w:top w:val="single" w:sz="4" w:space="0" w:color="auto"/>
              <w:left w:val="single" w:sz="4" w:space="0" w:color="auto"/>
              <w:bottom w:val="single" w:sz="4" w:space="0" w:color="auto"/>
              <w:right w:val="single" w:sz="4" w:space="0" w:color="auto"/>
            </w:tcBorders>
          </w:tcPr>
          <w:p w14:paraId="06C69A4B" w14:textId="77777777" w:rsidR="0037047C" w:rsidRDefault="0037047C" w:rsidP="002622CE">
            <w:pPr>
              <w:pStyle w:val="TAL"/>
              <w:keepNext w:val="0"/>
              <w:keepLines w:val="0"/>
              <w:widowControl w:val="0"/>
              <w:rPr>
                <w:rFonts w:eastAsia="宋体"/>
              </w:rPr>
            </w:pPr>
          </w:p>
        </w:tc>
        <w:tc>
          <w:tcPr>
            <w:tcW w:w="1080" w:type="dxa"/>
            <w:tcBorders>
              <w:top w:val="single" w:sz="4" w:space="0" w:color="auto"/>
              <w:left w:val="single" w:sz="4" w:space="0" w:color="auto"/>
              <w:bottom w:val="single" w:sz="4" w:space="0" w:color="auto"/>
              <w:right w:val="single" w:sz="4" w:space="0" w:color="auto"/>
            </w:tcBorders>
            <w:hideMark/>
          </w:tcPr>
          <w:p w14:paraId="0C19F396" w14:textId="77777777" w:rsidR="0037047C" w:rsidRDefault="0037047C" w:rsidP="002622CE">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5AA267C7" w14:textId="77777777" w:rsidR="0037047C" w:rsidRDefault="0037047C" w:rsidP="002622CE">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23743687" w14:textId="77777777" w:rsidR="0037047C" w:rsidRDefault="0037047C" w:rsidP="002622C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3C5CAED6" w14:textId="77777777" w:rsidR="0037047C" w:rsidRDefault="0037047C" w:rsidP="002622CE">
            <w:pPr>
              <w:pStyle w:val="TAC"/>
              <w:keepNext w:val="0"/>
              <w:keepLines w:val="0"/>
              <w:widowControl w:val="0"/>
              <w:rPr>
                <w:rFonts w:eastAsia="宋体"/>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hideMark/>
          </w:tcPr>
          <w:p w14:paraId="4AAC20C2" w14:textId="77777777" w:rsidR="0037047C" w:rsidRDefault="0037047C" w:rsidP="002622CE">
            <w:pPr>
              <w:pStyle w:val="TAC"/>
              <w:keepNext w:val="0"/>
              <w:keepLines w:val="0"/>
              <w:widowControl w:val="0"/>
              <w:rPr>
                <w:rFonts w:cs="Arial"/>
              </w:rPr>
            </w:pPr>
            <w:r>
              <w:rPr>
                <w:rFonts w:cs="Arial"/>
              </w:rPr>
              <w:t>ignore</w:t>
            </w:r>
          </w:p>
        </w:tc>
      </w:tr>
      <w:tr w:rsidR="0037047C" w14:paraId="785D3CFA" w14:textId="77777777" w:rsidTr="002622CE">
        <w:tc>
          <w:tcPr>
            <w:tcW w:w="2160" w:type="dxa"/>
            <w:tcBorders>
              <w:top w:val="single" w:sz="4" w:space="0" w:color="auto"/>
              <w:left w:val="single" w:sz="4" w:space="0" w:color="auto"/>
              <w:bottom w:val="single" w:sz="4" w:space="0" w:color="auto"/>
              <w:right w:val="single" w:sz="4" w:space="0" w:color="auto"/>
            </w:tcBorders>
            <w:hideMark/>
          </w:tcPr>
          <w:p w14:paraId="45EA5F11" w14:textId="77777777" w:rsidR="0037047C" w:rsidRDefault="0037047C" w:rsidP="002622CE">
            <w:pPr>
              <w:pStyle w:val="TAL"/>
              <w:keepNext w:val="0"/>
              <w:keepLines w:val="0"/>
              <w:widowControl w:val="0"/>
              <w:overflowPunct/>
              <w:autoSpaceDE/>
              <w:adjustRightInd/>
              <w:ind w:leftChars="50" w:left="100"/>
              <w:rPr>
                <w:rFonts w:eastAsia="Tahoma" w:cs="Arial"/>
                <w:szCs w:val="18"/>
                <w:lang w:eastAsia="zh-CN"/>
              </w:rPr>
            </w:pPr>
            <w:r>
              <w:rPr>
                <w:rFonts w:eastAsia="Tahoma" w:cs="Arial"/>
                <w:szCs w:val="18"/>
                <w:lang w:eastAsia="zh-CN"/>
              </w:rPr>
              <w:t>&gt;Reference Configuration Information</w:t>
            </w:r>
          </w:p>
        </w:tc>
        <w:tc>
          <w:tcPr>
            <w:tcW w:w="1080" w:type="dxa"/>
            <w:tcBorders>
              <w:top w:val="single" w:sz="4" w:space="0" w:color="auto"/>
              <w:left w:val="single" w:sz="4" w:space="0" w:color="auto"/>
              <w:bottom w:val="single" w:sz="4" w:space="0" w:color="auto"/>
              <w:right w:val="single" w:sz="4" w:space="0" w:color="auto"/>
            </w:tcBorders>
            <w:hideMark/>
          </w:tcPr>
          <w:p w14:paraId="4B4DD948" w14:textId="77777777" w:rsidR="0037047C" w:rsidRDefault="0037047C" w:rsidP="002622CE">
            <w:pPr>
              <w:pStyle w:val="TAL"/>
              <w:keepNext w:val="0"/>
              <w:keepLines w:val="0"/>
              <w:widowControl w:val="0"/>
              <w:rPr>
                <w:rFonts w:eastAsia="宋体"/>
              </w:rPr>
            </w:pPr>
            <w:r>
              <w:t>O</w:t>
            </w:r>
          </w:p>
        </w:tc>
        <w:tc>
          <w:tcPr>
            <w:tcW w:w="1080" w:type="dxa"/>
            <w:tcBorders>
              <w:top w:val="single" w:sz="4" w:space="0" w:color="auto"/>
              <w:left w:val="single" w:sz="4" w:space="0" w:color="auto"/>
              <w:bottom w:val="single" w:sz="4" w:space="0" w:color="auto"/>
              <w:right w:val="single" w:sz="4" w:space="0" w:color="auto"/>
            </w:tcBorders>
          </w:tcPr>
          <w:p w14:paraId="04956B4A" w14:textId="77777777" w:rsidR="0037047C" w:rsidRDefault="0037047C" w:rsidP="002622C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734197F9" w14:textId="77777777" w:rsidR="0037047C" w:rsidRDefault="0037047C" w:rsidP="002622CE">
            <w:pPr>
              <w:pStyle w:val="TAL"/>
              <w:keepNext w:val="0"/>
              <w:keepLines w:val="0"/>
              <w:widowControl w:val="0"/>
              <w:rPr>
                <w:rFonts w:eastAsia="Batang"/>
                <w:bCs/>
              </w:rPr>
            </w:pPr>
            <w:r>
              <w:t>OCTET STRING</w:t>
            </w:r>
          </w:p>
        </w:tc>
        <w:tc>
          <w:tcPr>
            <w:tcW w:w="1728" w:type="dxa"/>
            <w:tcBorders>
              <w:top w:val="single" w:sz="4" w:space="0" w:color="auto"/>
              <w:left w:val="single" w:sz="4" w:space="0" w:color="auto"/>
              <w:bottom w:val="single" w:sz="4" w:space="0" w:color="auto"/>
              <w:right w:val="single" w:sz="4" w:space="0" w:color="auto"/>
            </w:tcBorders>
            <w:hideMark/>
          </w:tcPr>
          <w:p w14:paraId="36701E19" w14:textId="77777777" w:rsidR="0037047C" w:rsidRDefault="0037047C" w:rsidP="002622CE">
            <w:pPr>
              <w:pStyle w:val="TAL"/>
              <w:keepNext w:val="0"/>
              <w:keepLines w:val="0"/>
              <w:widowControl w:val="0"/>
            </w:pPr>
            <w:r>
              <w:rPr>
                <w:lang w:eastAsia="zh-CN"/>
              </w:rPr>
              <w:t xml:space="preserve">Includes the </w:t>
            </w:r>
            <w:proofErr w:type="spellStart"/>
            <w:r>
              <w:rPr>
                <w:i/>
                <w:iCs/>
                <w:lang w:eastAsia="zh-CN"/>
              </w:rPr>
              <w:t>CellGroupConfig</w:t>
            </w:r>
            <w:proofErr w:type="spellEnd"/>
            <w:r>
              <w:rPr>
                <w:i/>
                <w:iCs/>
                <w:lang w:eastAsia="zh-CN"/>
              </w:rPr>
              <w:t xml:space="preserve"> </w:t>
            </w:r>
            <w:r>
              <w:rPr>
                <w:lang w:eastAsia="zh-CN"/>
              </w:rPr>
              <w:t>IE, as defined in TS 38.331 [8].</w:t>
            </w:r>
          </w:p>
        </w:tc>
        <w:tc>
          <w:tcPr>
            <w:tcW w:w="1080" w:type="dxa"/>
            <w:tcBorders>
              <w:top w:val="single" w:sz="4" w:space="0" w:color="auto"/>
              <w:left w:val="single" w:sz="4" w:space="0" w:color="auto"/>
              <w:bottom w:val="single" w:sz="4" w:space="0" w:color="auto"/>
              <w:right w:val="single" w:sz="4" w:space="0" w:color="auto"/>
            </w:tcBorders>
            <w:hideMark/>
          </w:tcPr>
          <w:p w14:paraId="063F7BA1" w14:textId="77777777" w:rsidR="0037047C" w:rsidRDefault="0037047C" w:rsidP="002622CE">
            <w:pPr>
              <w:pStyle w:val="TAC"/>
              <w:keepNext w:val="0"/>
              <w:keepLines w:val="0"/>
              <w:widowControl w:val="0"/>
              <w:rPr>
                <w:rFonts w:eastAsia="宋体"/>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C767B19" w14:textId="77777777" w:rsidR="0037047C" w:rsidRDefault="0037047C" w:rsidP="002622CE">
            <w:pPr>
              <w:pStyle w:val="TAC"/>
              <w:keepNext w:val="0"/>
              <w:keepLines w:val="0"/>
              <w:widowControl w:val="0"/>
              <w:rPr>
                <w:rFonts w:cs="Arial"/>
              </w:rPr>
            </w:pPr>
          </w:p>
        </w:tc>
      </w:tr>
      <w:tr w:rsidR="0037047C" w14:paraId="05751184" w14:textId="77777777" w:rsidTr="002622CE">
        <w:tc>
          <w:tcPr>
            <w:tcW w:w="2160" w:type="dxa"/>
            <w:tcBorders>
              <w:top w:val="single" w:sz="4" w:space="0" w:color="auto"/>
              <w:left w:val="single" w:sz="4" w:space="0" w:color="auto"/>
              <w:bottom w:val="single" w:sz="4" w:space="0" w:color="auto"/>
              <w:right w:val="single" w:sz="4" w:space="0" w:color="auto"/>
            </w:tcBorders>
            <w:hideMark/>
          </w:tcPr>
          <w:p w14:paraId="2BF94D4A" w14:textId="77777777" w:rsidR="0037047C" w:rsidRDefault="0037047C" w:rsidP="002622CE">
            <w:pPr>
              <w:pStyle w:val="TAL"/>
              <w:keepNext w:val="0"/>
              <w:keepLines w:val="0"/>
              <w:widowControl w:val="0"/>
              <w:overflowPunct/>
              <w:autoSpaceDE/>
              <w:adjustRightInd/>
              <w:ind w:leftChars="50" w:left="100"/>
              <w:rPr>
                <w:rFonts w:eastAsia="Tahoma" w:cs="Arial"/>
                <w:szCs w:val="18"/>
                <w:lang w:eastAsia="zh-CN"/>
              </w:rPr>
            </w:pPr>
            <w:r>
              <w:rPr>
                <w:rFonts w:eastAsia="Tahoma" w:cs="Arial"/>
                <w:szCs w:val="18"/>
                <w:lang w:eastAsia="zh-CN"/>
              </w:rPr>
              <w:t xml:space="preserve">&gt;Complete </w:t>
            </w:r>
            <w:r>
              <w:rPr>
                <w:lang w:eastAsia="zh-CN"/>
              </w:rPr>
              <w:t>C</w:t>
            </w:r>
            <w:r>
              <w:t xml:space="preserve">andidate </w:t>
            </w:r>
            <w:r>
              <w:rPr>
                <w:rFonts w:eastAsia="Tahoma" w:cs="Arial"/>
                <w:szCs w:val="18"/>
                <w:lang w:eastAsia="zh-CN"/>
              </w:rPr>
              <w:t>Configuration Indicator</w:t>
            </w:r>
          </w:p>
        </w:tc>
        <w:tc>
          <w:tcPr>
            <w:tcW w:w="1080" w:type="dxa"/>
            <w:tcBorders>
              <w:top w:val="single" w:sz="4" w:space="0" w:color="auto"/>
              <w:left w:val="single" w:sz="4" w:space="0" w:color="auto"/>
              <w:bottom w:val="single" w:sz="4" w:space="0" w:color="auto"/>
              <w:right w:val="single" w:sz="4" w:space="0" w:color="auto"/>
            </w:tcBorders>
            <w:hideMark/>
          </w:tcPr>
          <w:p w14:paraId="1616DD23" w14:textId="77777777" w:rsidR="0037047C" w:rsidRDefault="0037047C" w:rsidP="002622CE">
            <w:pPr>
              <w:pStyle w:val="TAL"/>
              <w:keepNext w:val="0"/>
              <w:keepLines w:val="0"/>
              <w:widowControl w:val="0"/>
              <w:rPr>
                <w:rFonts w:eastAsia="宋体"/>
              </w:rPr>
            </w:pPr>
            <w:r>
              <w:t>O</w:t>
            </w:r>
          </w:p>
        </w:tc>
        <w:tc>
          <w:tcPr>
            <w:tcW w:w="1080" w:type="dxa"/>
            <w:tcBorders>
              <w:top w:val="single" w:sz="4" w:space="0" w:color="auto"/>
              <w:left w:val="single" w:sz="4" w:space="0" w:color="auto"/>
              <w:bottom w:val="single" w:sz="4" w:space="0" w:color="auto"/>
              <w:right w:val="single" w:sz="4" w:space="0" w:color="auto"/>
            </w:tcBorders>
          </w:tcPr>
          <w:p w14:paraId="062E459C" w14:textId="77777777" w:rsidR="0037047C" w:rsidRDefault="0037047C" w:rsidP="002622C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3831267F" w14:textId="77777777" w:rsidR="0037047C" w:rsidRDefault="0037047C" w:rsidP="002622CE">
            <w:pPr>
              <w:pStyle w:val="TAL"/>
              <w:keepNext w:val="0"/>
              <w:keepLines w:val="0"/>
              <w:widowControl w:val="0"/>
              <w:rPr>
                <w:rFonts w:eastAsia="Batang"/>
                <w:bCs/>
              </w:rPr>
            </w:pPr>
            <w:r>
              <w:rPr>
                <w:rFonts w:eastAsia="Batang"/>
                <w:bCs/>
              </w:rPr>
              <w:t>ENUMERATED (complete, ...)</w:t>
            </w:r>
          </w:p>
        </w:tc>
        <w:tc>
          <w:tcPr>
            <w:tcW w:w="1728" w:type="dxa"/>
            <w:tcBorders>
              <w:top w:val="single" w:sz="4" w:space="0" w:color="auto"/>
              <w:left w:val="single" w:sz="4" w:space="0" w:color="auto"/>
              <w:bottom w:val="single" w:sz="4" w:space="0" w:color="auto"/>
              <w:right w:val="single" w:sz="4" w:space="0" w:color="auto"/>
            </w:tcBorders>
          </w:tcPr>
          <w:p w14:paraId="509EB226" w14:textId="77777777" w:rsidR="0037047C" w:rsidRDefault="0037047C" w:rsidP="002622C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32537BD" w14:textId="77777777" w:rsidR="0037047C" w:rsidRDefault="0037047C" w:rsidP="002622CE">
            <w:pPr>
              <w:pStyle w:val="TAC"/>
              <w:keepNext w:val="0"/>
              <w:keepLines w:val="0"/>
              <w:widowControl w:val="0"/>
              <w:rPr>
                <w:rFonts w:eastAsia="宋体"/>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5D848FD" w14:textId="77777777" w:rsidR="0037047C" w:rsidRDefault="0037047C" w:rsidP="002622CE">
            <w:pPr>
              <w:pStyle w:val="TAC"/>
              <w:keepNext w:val="0"/>
              <w:keepLines w:val="0"/>
              <w:widowControl w:val="0"/>
              <w:rPr>
                <w:rFonts w:cs="Arial"/>
              </w:rPr>
            </w:pPr>
          </w:p>
        </w:tc>
      </w:tr>
    </w:tbl>
    <w:p w14:paraId="772DB550" w14:textId="77777777" w:rsidR="0037047C" w:rsidRDefault="0037047C" w:rsidP="0037047C">
      <w:pPr>
        <w:widowControl w:val="0"/>
        <w:jc w:val="center"/>
        <w:rPr>
          <w:rFonts w:eastAsia="Malgun Gothic"/>
          <w:highlight w:val="yellow"/>
        </w:rPr>
      </w:pPr>
    </w:p>
    <w:p w14:paraId="3DF1BAD0" w14:textId="77777777" w:rsidR="00732120" w:rsidRDefault="00732120" w:rsidP="00732120">
      <w:pPr>
        <w:widowControl w:val="0"/>
        <w:jc w:val="center"/>
        <w:rPr>
          <w:lang w:eastAsia="zh-CN"/>
        </w:rPr>
      </w:pPr>
      <w:r>
        <w:rPr>
          <w:highlight w:val="yellow"/>
        </w:rPr>
        <w:lastRenderedPageBreak/>
        <w:t>/*********************</w:t>
      </w:r>
      <w:r>
        <w:rPr>
          <w:highlight w:val="yellow"/>
          <w:lang w:eastAsia="zh-CN"/>
        </w:rPr>
        <w:t xml:space="preserve">Next </w:t>
      </w:r>
      <w:r>
        <w:rPr>
          <w:highlight w:val="yellow"/>
        </w:rPr>
        <w:t>change***********************/</w:t>
      </w:r>
    </w:p>
    <w:p w14:paraId="02703F0E" w14:textId="77777777" w:rsidR="00D616ED" w:rsidRDefault="00D616ED" w:rsidP="00D616ED">
      <w:pPr>
        <w:pStyle w:val="4"/>
        <w:keepNext w:val="0"/>
        <w:keepLines w:val="0"/>
        <w:widowControl w:val="0"/>
        <w:rPr>
          <w:rFonts w:eastAsia="宋体"/>
        </w:rPr>
      </w:pPr>
      <w:bookmarkStart w:id="87" w:name="_Toc184831654"/>
      <w:bookmarkStart w:id="88" w:name="_Toc120124307"/>
      <w:bookmarkStart w:id="89" w:name="_Toc113835460"/>
      <w:bookmarkStart w:id="90" w:name="_Toc106110023"/>
      <w:bookmarkStart w:id="91" w:name="_Toc105927483"/>
      <w:bookmarkStart w:id="92" w:name="_Toc105510951"/>
      <w:bookmarkStart w:id="93" w:name="_Toc99730822"/>
      <w:bookmarkStart w:id="94" w:name="_Toc99038559"/>
      <w:bookmarkStart w:id="95" w:name="_Toc97910839"/>
      <w:bookmarkStart w:id="96" w:name="_Toc88657927"/>
      <w:bookmarkStart w:id="97" w:name="_Toc81383294"/>
      <w:bookmarkStart w:id="98" w:name="_Toc74154550"/>
      <w:bookmarkStart w:id="99" w:name="_Toc66289437"/>
      <w:bookmarkStart w:id="100" w:name="_Toc64448778"/>
      <w:bookmarkStart w:id="101" w:name="_Toc51763612"/>
      <w:bookmarkStart w:id="102" w:name="_Toc45832359"/>
      <w:bookmarkStart w:id="103" w:name="_Toc36556928"/>
      <w:bookmarkStart w:id="104" w:name="_Toc29892991"/>
      <w:bookmarkStart w:id="105" w:name="_Toc20955879"/>
      <w:r>
        <w:t>9.2.2.7</w:t>
      </w:r>
      <w:r>
        <w:tab/>
        <w:t>UE CONTEXT MODIFICATION REQUEST</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72FADEA" w14:textId="77777777" w:rsidR="00D616ED" w:rsidRDefault="00D616ED" w:rsidP="00D616ED">
      <w:pPr>
        <w:widowControl w:val="0"/>
        <w:rPr>
          <w:rFonts w:eastAsia="Batang"/>
        </w:rPr>
      </w:pPr>
      <w:r>
        <w:t xml:space="preserve">This message is sent by the </w:t>
      </w:r>
      <w:proofErr w:type="spellStart"/>
      <w:r>
        <w:t>gNB</w:t>
      </w:r>
      <w:proofErr w:type="spellEnd"/>
      <w:r>
        <w:t xml:space="preserve">-CU to provide UE Context information changes to the </w:t>
      </w:r>
      <w:proofErr w:type="spellStart"/>
      <w:r>
        <w:t>gNB</w:t>
      </w:r>
      <w:proofErr w:type="spellEnd"/>
      <w:r>
        <w:t>-DU.</w:t>
      </w:r>
    </w:p>
    <w:p w14:paraId="6B2FBBD4" w14:textId="77777777" w:rsidR="00D616ED" w:rsidRDefault="00D616ED" w:rsidP="00D616ED">
      <w:pPr>
        <w:widowControl w:val="0"/>
      </w:pPr>
      <w:r>
        <w:t xml:space="preserve">Direction: </w:t>
      </w:r>
      <w:proofErr w:type="spellStart"/>
      <w:r>
        <w:t>gNB</w:t>
      </w:r>
      <w:proofErr w:type="spellEnd"/>
      <w:r>
        <w:t xml:space="preserve">-CU </w:t>
      </w:r>
      <w:r>
        <w:sym w:font="Symbol" w:char="F0AE"/>
      </w:r>
      <w:r>
        <w:t xml:space="preserve"> </w:t>
      </w:r>
      <w:proofErr w:type="spellStart"/>
      <w:r>
        <w:t>gNB</w:t>
      </w:r>
      <w:proofErr w:type="spellEnd"/>
      <w:r>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D616ED" w14:paraId="4CE6DB3B" w14:textId="77777777" w:rsidTr="00EC71B9">
        <w:trPr>
          <w:tblHeader/>
        </w:trPr>
        <w:tc>
          <w:tcPr>
            <w:tcW w:w="2160" w:type="dxa"/>
            <w:tcBorders>
              <w:top w:val="single" w:sz="4" w:space="0" w:color="auto"/>
              <w:left w:val="single" w:sz="4" w:space="0" w:color="auto"/>
              <w:bottom w:val="single" w:sz="4" w:space="0" w:color="auto"/>
              <w:right w:val="single" w:sz="4" w:space="0" w:color="auto"/>
            </w:tcBorders>
            <w:hideMark/>
          </w:tcPr>
          <w:p w14:paraId="2145B259" w14:textId="77777777" w:rsidR="00D616ED" w:rsidRDefault="00D616ED" w:rsidP="00EC71B9">
            <w:pPr>
              <w:pStyle w:val="TAH"/>
              <w:keepNext w:val="0"/>
              <w:keepLines w:val="0"/>
              <w:widowControl w:val="0"/>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09D7BD67" w14:textId="77777777" w:rsidR="00D616ED" w:rsidRDefault="00D616ED" w:rsidP="00EC71B9">
            <w:pPr>
              <w:pStyle w:val="TAH"/>
              <w:keepNext w:val="0"/>
              <w:keepLines w:val="0"/>
              <w:widowControl w:val="0"/>
            </w:pPr>
            <w:r>
              <w:t>Presence</w:t>
            </w:r>
          </w:p>
        </w:tc>
        <w:tc>
          <w:tcPr>
            <w:tcW w:w="1080" w:type="dxa"/>
            <w:tcBorders>
              <w:top w:val="single" w:sz="4" w:space="0" w:color="auto"/>
              <w:left w:val="single" w:sz="4" w:space="0" w:color="auto"/>
              <w:bottom w:val="single" w:sz="4" w:space="0" w:color="auto"/>
              <w:right w:val="single" w:sz="4" w:space="0" w:color="auto"/>
            </w:tcBorders>
            <w:hideMark/>
          </w:tcPr>
          <w:p w14:paraId="3489CD52" w14:textId="77777777" w:rsidR="00D616ED" w:rsidRDefault="00D616ED" w:rsidP="00EC71B9">
            <w:pPr>
              <w:pStyle w:val="TAH"/>
              <w:keepNext w:val="0"/>
              <w:keepLines w:val="0"/>
              <w:widowControl w:val="0"/>
            </w:pPr>
            <w:r>
              <w:t>Range</w:t>
            </w:r>
          </w:p>
        </w:tc>
        <w:tc>
          <w:tcPr>
            <w:tcW w:w="1512" w:type="dxa"/>
            <w:tcBorders>
              <w:top w:val="single" w:sz="4" w:space="0" w:color="auto"/>
              <w:left w:val="single" w:sz="4" w:space="0" w:color="auto"/>
              <w:bottom w:val="single" w:sz="4" w:space="0" w:color="auto"/>
              <w:right w:val="single" w:sz="4" w:space="0" w:color="auto"/>
            </w:tcBorders>
            <w:hideMark/>
          </w:tcPr>
          <w:p w14:paraId="25967F68" w14:textId="77777777" w:rsidR="00D616ED" w:rsidRDefault="00D616ED" w:rsidP="00EC71B9">
            <w:pPr>
              <w:pStyle w:val="TAH"/>
              <w:keepNext w:val="0"/>
              <w:keepLines w:val="0"/>
              <w:widowControl w:val="0"/>
            </w:pPr>
            <w: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19A2909A" w14:textId="77777777" w:rsidR="00D616ED" w:rsidRDefault="00D616ED" w:rsidP="00EC71B9">
            <w:pPr>
              <w:pStyle w:val="TAH"/>
              <w:keepNext w:val="0"/>
              <w:keepLines w:val="0"/>
              <w:widowControl w:val="0"/>
            </w:pPr>
            <w: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0C9212EE" w14:textId="77777777" w:rsidR="00D616ED" w:rsidRDefault="00D616ED" w:rsidP="00EC71B9">
            <w:pPr>
              <w:pStyle w:val="TAH"/>
              <w:keepNext w:val="0"/>
              <w:keepLines w:val="0"/>
              <w:widowControl w:val="0"/>
            </w:pPr>
            <w:r>
              <w:t>Criticality</w:t>
            </w:r>
          </w:p>
        </w:tc>
        <w:tc>
          <w:tcPr>
            <w:tcW w:w="1080" w:type="dxa"/>
            <w:tcBorders>
              <w:top w:val="single" w:sz="4" w:space="0" w:color="auto"/>
              <w:left w:val="single" w:sz="4" w:space="0" w:color="auto"/>
              <w:bottom w:val="single" w:sz="4" w:space="0" w:color="auto"/>
              <w:right w:val="single" w:sz="4" w:space="0" w:color="auto"/>
            </w:tcBorders>
            <w:hideMark/>
          </w:tcPr>
          <w:p w14:paraId="5AECE3AA" w14:textId="77777777" w:rsidR="00D616ED" w:rsidRDefault="00D616ED" w:rsidP="00EC71B9">
            <w:pPr>
              <w:pStyle w:val="TAH"/>
              <w:keepNext w:val="0"/>
              <w:keepLines w:val="0"/>
              <w:widowControl w:val="0"/>
            </w:pPr>
            <w:r>
              <w:t>Assigned Criticality</w:t>
            </w:r>
          </w:p>
        </w:tc>
      </w:tr>
      <w:tr w:rsidR="00D616ED" w14:paraId="1CE18DC4"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4F75448B" w14:textId="77777777" w:rsidR="00D616ED" w:rsidRDefault="00D616ED" w:rsidP="00EC71B9">
            <w:pPr>
              <w:pStyle w:val="TAL"/>
              <w:keepNext w:val="0"/>
              <w:keepLines w:val="0"/>
              <w:widowControl w:val="0"/>
            </w:pPr>
            <w:r>
              <w:t>Message Type</w:t>
            </w:r>
          </w:p>
        </w:tc>
        <w:tc>
          <w:tcPr>
            <w:tcW w:w="1080" w:type="dxa"/>
            <w:tcBorders>
              <w:top w:val="single" w:sz="4" w:space="0" w:color="auto"/>
              <w:left w:val="single" w:sz="4" w:space="0" w:color="auto"/>
              <w:bottom w:val="single" w:sz="4" w:space="0" w:color="auto"/>
              <w:right w:val="single" w:sz="4" w:space="0" w:color="auto"/>
            </w:tcBorders>
            <w:hideMark/>
          </w:tcPr>
          <w:p w14:paraId="60D367BA" w14:textId="77777777" w:rsidR="00D616ED" w:rsidRDefault="00D616ED" w:rsidP="00EC71B9">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293F459B"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7B5E0886" w14:textId="77777777" w:rsidR="00D616ED" w:rsidRDefault="00D616ED" w:rsidP="00EC71B9">
            <w:pPr>
              <w:pStyle w:val="TAL"/>
              <w:keepNext w:val="0"/>
              <w:keepLines w:val="0"/>
              <w:widowControl w:val="0"/>
            </w:pPr>
            <w:r>
              <w:t>9.3.1.1</w:t>
            </w:r>
          </w:p>
        </w:tc>
        <w:tc>
          <w:tcPr>
            <w:tcW w:w="1728" w:type="dxa"/>
            <w:tcBorders>
              <w:top w:val="single" w:sz="4" w:space="0" w:color="auto"/>
              <w:left w:val="single" w:sz="4" w:space="0" w:color="auto"/>
              <w:bottom w:val="single" w:sz="4" w:space="0" w:color="auto"/>
              <w:right w:val="single" w:sz="4" w:space="0" w:color="auto"/>
            </w:tcBorders>
          </w:tcPr>
          <w:p w14:paraId="6179E5E1"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C74C37B" w14:textId="77777777" w:rsidR="00D616ED" w:rsidRDefault="00D616ED" w:rsidP="00EC71B9">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467BF7E3" w14:textId="77777777" w:rsidR="00D616ED" w:rsidRDefault="00D616ED" w:rsidP="00EC71B9">
            <w:pPr>
              <w:pStyle w:val="TAC"/>
              <w:keepNext w:val="0"/>
              <w:keepLines w:val="0"/>
              <w:widowControl w:val="0"/>
            </w:pPr>
            <w:r>
              <w:t>reject</w:t>
            </w:r>
          </w:p>
        </w:tc>
      </w:tr>
      <w:tr w:rsidR="00D616ED" w14:paraId="0781C19E"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14086AED" w14:textId="77777777" w:rsidR="00D616ED" w:rsidRDefault="00D616ED" w:rsidP="00EC71B9">
            <w:pPr>
              <w:pStyle w:val="TAL"/>
              <w:keepNext w:val="0"/>
              <w:keepLines w:val="0"/>
              <w:widowControl w:val="0"/>
              <w:rPr>
                <w:lang w:eastAsia="zh-CN"/>
              </w:rPr>
            </w:pPr>
            <w:proofErr w:type="spellStart"/>
            <w:r>
              <w:rPr>
                <w:rFonts w:eastAsia="Batang"/>
                <w:bCs/>
              </w:rPr>
              <w:t>gNB</w:t>
            </w:r>
            <w:proofErr w:type="spellEnd"/>
            <w:r>
              <w:rPr>
                <w:rFonts w:eastAsia="Batang"/>
                <w:bCs/>
              </w:rPr>
              <w:t>-CU</w:t>
            </w:r>
            <w:r>
              <w:rPr>
                <w:bCs/>
              </w:rPr>
              <w:t xml:space="preserve"> UE F1AP ID</w:t>
            </w:r>
          </w:p>
        </w:tc>
        <w:tc>
          <w:tcPr>
            <w:tcW w:w="1080" w:type="dxa"/>
            <w:tcBorders>
              <w:top w:val="single" w:sz="4" w:space="0" w:color="auto"/>
              <w:left w:val="single" w:sz="4" w:space="0" w:color="auto"/>
              <w:bottom w:val="single" w:sz="4" w:space="0" w:color="auto"/>
              <w:right w:val="single" w:sz="4" w:space="0" w:color="auto"/>
            </w:tcBorders>
            <w:hideMark/>
          </w:tcPr>
          <w:p w14:paraId="21FACDF5" w14:textId="77777777" w:rsidR="00D616ED" w:rsidRDefault="00D616ED" w:rsidP="00EC71B9">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BBEAE6"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D2F4A8E" w14:textId="77777777" w:rsidR="00D616ED" w:rsidRDefault="00D616ED" w:rsidP="00EC71B9">
            <w:pPr>
              <w:pStyle w:val="TAL"/>
              <w:keepNext w:val="0"/>
              <w:keepLines w:val="0"/>
              <w:widowControl w:val="0"/>
            </w:pPr>
            <w:r>
              <w:t>9.3.1.4</w:t>
            </w:r>
          </w:p>
        </w:tc>
        <w:tc>
          <w:tcPr>
            <w:tcW w:w="1728" w:type="dxa"/>
            <w:tcBorders>
              <w:top w:val="single" w:sz="4" w:space="0" w:color="auto"/>
              <w:left w:val="single" w:sz="4" w:space="0" w:color="auto"/>
              <w:bottom w:val="single" w:sz="4" w:space="0" w:color="auto"/>
              <w:right w:val="single" w:sz="4" w:space="0" w:color="auto"/>
            </w:tcBorders>
          </w:tcPr>
          <w:p w14:paraId="3A4BEAA0"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D74C914" w14:textId="77777777" w:rsidR="00D616ED" w:rsidRDefault="00D616ED" w:rsidP="00EC71B9">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5452CCA5" w14:textId="77777777" w:rsidR="00D616ED" w:rsidRDefault="00D616ED" w:rsidP="00EC71B9">
            <w:pPr>
              <w:pStyle w:val="TAC"/>
              <w:keepNext w:val="0"/>
              <w:keepLines w:val="0"/>
              <w:widowControl w:val="0"/>
            </w:pPr>
            <w:r>
              <w:t>reject</w:t>
            </w:r>
          </w:p>
        </w:tc>
      </w:tr>
      <w:tr w:rsidR="00D616ED" w14:paraId="0DD0B518"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17ED7E8D" w14:textId="77777777" w:rsidR="00D616ED" w:rsidRDefault="00D616ED" w:rsidP="00EC71B9">
            <w:pPr>
              <w:pStyle w:val="TAL"/>
              <w:keepNext w:val="0"/>
              <w:keepLines w:val="0"/>
              <w:widowControl w:val="0"/>
              <w:rPr>
                <w:rFonts w:eastAsia="Batang"/>
                <w:lang w:val="fr-FR"/>
              </w:rPr>
            </w:pPr>
            <w:r>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hideMark/>
          </w:tcPr>
          <w:p w14:paraId="0D1CAAE3" w14:textId="77777777" w:rsidR="00D616ED" w:rsidRDefault="00D616ED" w:rsidP="00EC71B9">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FD47AC4"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357682CD" w14:textId="77777777" w:rsidR="00D616ED" w:rsidRDefault="00D616ED" w:rsidP="00EC71B9">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1E84C4E5"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6825789" w14:textId="77777777" w:rsidR="00D616ED" w:rsidRDefault="00D616ED" w:rsidP="00EC71B9">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31651483" w14:textId="77777777" w:rsidR="00D616ED" w:rsidRDefault="00D616ED" w:rsidP="00EC71B9">
            <w:pPr>
              <w:pStyle w:val="TAC"/>
              <w:keepNext w:val="0"/>
              <w:keepLines w:val="0"/>
              <w:widowControl w:val="0"/>
            </w:pPr>
            <w:r>
              <w:t>reject</w:t>
            </w:r>
          </w:p>
        </w:tc>
      </w:tr>
      <w:tr w:rsidR="00D616ED" w14:paraId="7D04F85F"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1AC0027B" w14:textId="77777777" w:rsidR="00D616ED" w:rsidRDefault="00D616ED" w:rsidP="00EC71B9">
            <w:pPr>
              <w:pStyle w:val="TAL"/>
              <w:keepNext w:val="0"/>
              <w:keepLines w:val="0"/>
              <w:widowControl w:val="0"/>
              <w:rPr>
                <w:rFonts w:eastAsia="Batang"/>
                <w:bCs/>
              </w:rPr>
            </w:pPr>
            <w:proofErr w:type="spellStart"/>
            <w:r>
              <w:rPr>
                <w:rFonts w:eastAsia="Batang"/>
                <w:bCs/>
              </w:rPr>
              <w:t>SpCell</w:t>
            </w:r>
            <w:proofErr w:type="spellEnd"/>
            <w:r>
              <w:rPr>
                <w:rFonts w:eastAsia="Batang"/>
                <w:bCs/>
              </w:rPr>
              <w:t xml:space="preserve"> ID</w:t>
            </w:r>
          </w:p>
        </w:tc>
        <w:tc>
          <w:tcPr>
            <w:tcW w:w="1080" w:type="dxa"/>
            <w:tcBorders>
              <w:top w:val="single" w:sz="4" w:space="0" w:color="auto"/>
              <w:left w:val="single" w:sz="4" w:space="0" w:color="auto"/>
              <w:bottom w:val="single" w:sz="4" w:space="0" w:color="auto"/>
              <w:right w:val="single" w:sz="4" w:space="0" w:color="auto"/>
            </w:tcBorders>
            <w:hideMark/>
          </w:tcPr>
          <w:p w14:paraId="532BFB54" w14:textId="77777777" w:rsidR="00D616ED" w:rsidRDefault="00D616ED" w:rsidP="00EC71B9">
            <w:pPr>
              <w:pStyle w:val="TAL"/>
              <w:keepNext w:val="0"/>
              <w:keepLines w:val="0"/>
              <w:widowControl w:val="0"/>
              <w:rPr>
                <w:rFonts w:cs="Arial"/>
                <w:lang w:eastAsia="zh-CN"/>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955ACC4" w14:textId="77777777" w:rsidR="00D616ED" w:rsidRDefault="00D616ED" w:rsidP="00EC71B9">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hideMark/>
          </w:tcPr>
          <w:p w14:paraId="46D1C095" w14:textId="77777777" w:rsidR="00D616ED" w:rsidRDefault="00D616ED" w:rsidP="00EC71B9">
            <w:pPr>
              <w:pStyle w:val="TAL"/>
              <w:keepNext w:val="0"/>
              <w:keepLines w:val="0"/>
              <w:widowControl w:val="0"/>
              <w:rPr>
                <w:rFonts w:cs="Arial"/>
              </w:rPr>
            </w:pPr>
            <w:r>
              <w:rPr>
                <w:rFonts w:cs="Arial"/>
                <w:szCs w:val="18"/>
                <w:lang w:eastAsia="ja-JP"/>
              </w:rPr>
              <w:t xml:space="preserve">NR </w:t>
            </w:r>
            <w:r>
              <w:rPr>
                <w:rFonts w:cs="Arial"/>
              </w:rPr>
              <w:t>CGI 9.3.1.12</w:t>
            </w:r>
          </w:p>
        </w:tc>
        <w:tc>
          <w:tcPr>
            <w:tcW w:w="1728" w:type="dxa"/>
            <w:tcBorders>
              <w:top w:val="single" w:sz="4" w:space="0" w:color="auto"/>
              <w:left w:val="single" w:sz="4" w:space="0" w:color="auto"/>
              <w:bottom w:val="single" w:sz="4" w:space="0" w:color="auto"/>
              <w:right w:val="single" w:sz="4" w:space="0" w:color="auto"/>
            </w:tcBorders>
            <w:hideMark/>
          </w:tcPr>
          <w:p w14:paraId="77D5E4C0" w14:textId="77777777" w:rsidR="00D616ED" w:rsidRDefault="00D616ED" w:rsidP="00EC71B9">
            <w:pPr>
              <w:pStyle w:val="TAL"/>
              <w:keepNext w:val="0"/>
              <w:keepLines w:val="0"/>
              <w:widowControl w:val="0"/>
              <w:rPr>
                <w:rFonts w:cs="Arial"/>
              </w:rPr>
            </w:pPr>
            <w:r>
              <w:rPr>
                <w:rFonts w:cs="Arial"/>
              </w:rPr>
              <w:t>Special Cell as defined in TS 38.321 [16]</w:t>
            </w:r>
            <w:r>
              <w:t>. For handover case, this IE is considered as target cell.</w:t>
            </w:r>
          </w:p>
        </w:tc>
        <w:tc>
          <w:tcPr>
            <w:tcW w:w="1080" w:type="dxa"/>
            <w:tcBorders>
              <w:top w:val="single" w:sz="4" w:space="0" w:color="auto"/>
              <w:left w:val="single" w:sz="4" w:space="0" w:color="auto"/>
              <w:bottom w:val="single" w:sz="4" w:space="0" w:color="auto"/>
              <w:right w:val="single" w:sz="4" w:space="0" w:color="auto"/>
            </w:tcBorders>
            <w:hideMark/>
          </w:tcPr>
          <w:p w14:paraId="63B584AC" w14:textId="77777777" w:rsidR="00D616ED" w:rsidRDefault="00D616ED" w:rsidP="00EC71B9">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hideMark/>
          </w:tcPr>
          <w:p w14:paraId="45AF9C1E" w14:textId="77777777" w:rsidR="00D616ED" w:rsidRDefault="00D616ED" w:rsidP="00EC71B9">
            <w:pPr>
              <w:pStyle w:val="TAC"/>
              <w:keepNext w:val="0"/>
              <w:keepLines w:val="0"/>
              <w:widowControl w:val="0"/>
              <w:rPr>
                <w:rFonts w:cs="Arial"/>
              </w:rPr>
            </w:pPr>
            <w:r>
              <w:rPr>
                <w:rFonts w:cs="Arial"/>
              </w:rPr>
              <w:t>ignore</w:t>
            </w:r>
          </w:p>
        </w:tc>
      </w:tr>
      <w:tr w:rsidR="00D616ED" w14:paraId="59E58E62" w14:textId="77777777" w:rsidTr="00EC71B9">
        <w:tc>
          <w:tcPr>
            <w:tcW w:w="9720" w:type="dxa"/>
            <w:gridSpan w:val="7"/>
            <w:tcBorders>
              <w:top w:val="single" w:sz="4" w:space="0" w:color="auto"/>
              <w:left w:val="single" w:sz="4" w:space="0" w:color="auto"/>
              <w:bottom w:val="single" w:sz="4" w:space="0" w:color="auto"/>
              <w:right w:val="single" w:sz="4" w:space="0" w:color="auto"/>
            </w:tcBorders>
            <w:hideMark/>
          </w:tcPr>
          <w:p w14:paraId="42B94DAC" w14:textId="77777777" w:rsidR="00D616ED" w:rsidRDefault="00D616ED" w:rsidP="00EC71B9">
            <w:pPr>
              <w:pStyle w:val="TAC"/>
              <w:keepNext w:val="0"/>
              <w:keepLines w:val="0"/>
              <w:widowControl w:val="0"/>
              <w:rPr>
                <w:rFonts w:cs="Arial"/>
              </w:rPr>
            </w:pPr>
            <w:r>
              <w:rPr>
                <w:highlight w:val="yellow"/>
                <w:lang w:eastAsia="zh-CN"/>
              </w:rPr>
              <w:t>&lt;skip unchanged part&gt;</w:t>
            </w:r>
          </w:p>
        </w:tc>
      </w:tr>
      <w:tr w:rsidR="00D616ED" w14:paraId="26AE2B24"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569429B4" w14:textId="77777777" w:rsidR="00D616ED" w:rsidRDefault="00D616ED" w:rsidP="00EC71B9">
            <w:pPr>
              <w:pStyle w:val="TAL"/>
              <w:keepNext w:val="0"/>
              <w:keepLines w:val="0"/>
              <w:widowControl w:val="0"/>
            </w:pPr>
            <w:r>
              <w:rPr>
                <w:b/>
                <w:bCs/>
              </w:rPr>
              <w:t xml:space="preserve">LTM Information </w:t>
            </w:r>
            <w:r>
              <w:rPr>
                <w:b/>
                <w:bCs/>
                <w:lang w:eastAsia="zh-CN"/>
              </w:rPr>
              <w:t>Modify</w:t>
            </w:r>
          </w:p>
        </w:tc>
        <w:tc>
          <w:tcPr>
            <w:tcW w:w="1080" w:type="dxa"/>
            <w:tcBorders>
              <w:top w:val="single" w:sz="4" w:space="0" w:color="auto"/>
              <w:left w:val="single" w:sz="4" w:space="0" w:color="auto"/>
              <w:bottom w:val="single" w:sz="4" w:space="0" w:color="auto"/>
              <w:right w:val="single" w:sz="4" w:space="0" w:color="auto"/>
            </w:tcBorders>
          </w:tcPr>
          <w:p w14:paraId="0D10D202" w14:textId="77777777" w:rsidR="00D616ED" w:rsidRDefault="00D616ED" w:rsidP="00EC71B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955549E" w14:textId="77777777" w:rsidR="00D616ED" w:rsidRDefault="00D616ED" w:rsidP="00EC71B9">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399C0C96" w14:textId="77777777" w:rsidR="00D616ED" w:rsidRDefault="00D616ED" w:rsidP="00EC71B9">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29BB281"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A1BDACE" w14:textId="77777777" w:rsidR="00D616ED" w:rsidRDefault="00D616ED" w:rsidP="00EC71B9">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9A5BF71" w14:textId="77777777" w:rsidR="00D616ED" w:rsidRDefault="00D616ED" w:rsidP="00EC71B9">
            <w:pPr>
              <w:pStyle w:val="TAC"/>
              <w:keepNext w:val="0"/>
              <w:keepLines w:val="0"/>
              <w:widowControl w:val="0"/>
              <w:rPr>
                <w:rFonts w:cs="Arial"/>
                <w:szCs w:val="18"/>
                <w:lang w:eastAsia="ja-JP"/>
              </w:rPr>
            </w:pPr>
            <w:r>
              <w:rPr>
                <w:rFonts w:cs="Arial"/>
                <w:szCs w:val="18"/>
                <w:lang w:eastAsia="ja-JP"/>
              </w:rPr>
              <w:t>reject</w:t>
            </w:r>
          </w:p>
        </w:tc>
      </w:tr>
      <w:tr w:rsidR="00D616ED" w14:paraId="1427CADD"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02B9DCCC" w14:textId="77777777" w:rsidR="00D616ED" w:rsidRDefault="00D616ED" w:rsidP="00EC71B9">
            <w:pPr>
              <w:pStyle w:val="TAL"/>
              <w:keepNext w:val="0"/>
              <w:keepLines w:val="0"/>
              <w:widowControl w:val="0"/>
              <w:ind w:leftChars="50" w:left="100"/>
            </w:pPr>
            <w:r>
              <w:t>&gt;LTM Indicator</w:t>
            </w:r>
          </w:p>
        </w:tc>
        <w:tc>
          <w:tcPr>
            <w:tcW w:w="1080" w:type="dxa"/>
            <w:tcBorders>
              <w:top w:val="single" w:sz="4" w:space="0" w:color="auto"/>
              <w:left w:val="single" w:sz="4" w:space="0" w:color="auto"/>
              <w:bottom w:val="single" w:sz="4" w:space="0" w:color="auto"/>
              <w:right w:val="single" w:sz="4" w:space="0" w:color="auto"/>
            </w:tcBorders>
            <w:hideMark/>
          </w:tcPr>
          <w:p w14:paraId="2F5833FC" w14:textId="77777777" w:rsidR="00D616ED" w:rsidRDefault="00D616ED" w:rsidP="00EC71B9">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5CF1507"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4668D27" w14:textId="77777777" w:rsidR="00D616ED" w:rsidRDefault="00D616ED" w:rsidP="00EC71B9">
            <w:pPr>
              <w:pStyle w:val="TAL"/>
              <w:keepNext w:val="0"/>
              <w:keepLines w:val="0"/>
              <w:widowControl w:val="0"/>
              <w:rPr>
                <w:lang w:eastAsia="zh-CN"/>
              </w:rPr>
            </w:pPr>
            <w:r>
              <w:rPr>
                <w:lang w:eastAsia="ja-JP"/>
              </w:rPr>
              <w:t xml:space="preserve">ENUMERATED (true, </w:t>
            </w:r>
            <w:ins w:id="106" w:author="Huawei" w:date="2025-03-27T10:02:00Z">
              <w:r>
                <w:t>conditional,</w:t>
              </w:r>
            </w:ins>
            <w:r>
              <w:rPr>
                <w:lang w:eastAsia="ja-JP"/>
              </w:rPr>
              <w:t>…)</w:t>
            </w:r>
          </w:p>
        </w:tc>
        <w:tc>
          <w:tcPr>
            <w:tcW w:w="1728" w:type="dxa"/>
            <w:tcBorders>
              <w:top w:val="single" w:sz="4" w:space="0" w:color="auto"/>
              <w:left w:val="single" w:sz="4" w:space="0" w:color="auto"/>
              <w:bottom w:val="single" w:sz="4" w:space="0" w:color="auto"/>
              <w:right w:val="single" w:sz="4" w:space="0" w:color="auto"/>
            </w:tcBorders>
          </w:tcPr>
          <w:p w14:paraId="7D41E250"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3940C66" w14:textId="77777777" w:rsidR="00D616ED" w:rsidRDefault="00D616ED" w:rsidP="00EC71B9">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1AC9047" w14:textId="77777777" w:rsidR="00D616ED" w:rsidRDefault="00D616ED" w:rsidP="00EC71B9">
            <w:pPr>
              <w:pStyle w:val="TAC"/>
              <w:keepNext w:val="0"/>
              <w:keepLines w:val="0"/>
              <w:widowControl w:val="0"/>
              <w:rPr>
                <w:rFonts w:cs="Arial"/>
                <w:szCs w:val="18"/>
                <w:lang w:eastAsia="ja-JP"/>
              </w:rPr>
            </w:pPr>
          </w:p>
        </w:tc>
      </w:tr>
      <w:tr w:rsidR="00D616ED" w14:paraId="4D113131"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559E364F" w14:textId="77777777" w:rsidR="00D616ED" w:rsidRDefault="00D616ED" w:rsidP="00EC71B9">
            <w:pPr>
              <w:pStyle w:val="TAL"/>
              <w:keepNext w:val="0"/>
              <w:keepLines w:val="0"/>
              <w:widowControl w:val="0"/>
              <w:ind w:leftChars="50" w:left="100"/>
            </w:pPr>
            <w:r>
              <w:t>&gt;Reference Configuration</w:t>
            </w:r>
          </w:p>
        </w:tc>
        <w:tc>
          <w:tcPr>
            <w:tcW w:w="1080" w:type="dxa"/>
            <w:tcBorders>
              <w:top w:val="single" w:sz="4" w:space="0" w:color="auto"/>
              <w:left w:val="single" w:sz="4" w:space="0" w:color="auto"/>
              <w:bottom w:val="single" w:sz="4" w:space="0" w:color="auto"/>
              <w:right w:val="single" w:sz="4" w:space="0" w:color="auto"/>
            </w:tcBorders>
            <w:hideMark/>
          </w:tcPr>
          <w:p w14:paraId="31964D1E" w14:textId="77777777" w:rsidR="00D616ED" w:rsidRDefault="00D616ED" w:rsidP="00EC71B9">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E193842"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8903D4D" w14:textId="77777777" w:rsidR="00D616ED" w:rsidRDefault="00D616ED" w:rsidP="00EC71B9">
            <w:pPr>
              <w:pStyle w:val="TAL"/>
              <w:keepNext w:val="0"/>
              <w:keepLines w:val="0"/>
              <w:widowControl w:val="0"/>
              <w:rPr>
                <w:lang w:eastAsia="zh-CN"/>
              </w:rPr>
            </w:pPr>
            <w:r>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308CA098"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DF9B718" w14:textId="77777777" w:rsidR="00D616ED" w:rsidRDefault="00D616ED" w:rsidP="00EC71B9">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FF1DF53" w14:textId="77777777" w:rsidR="00D616ED" w:rsidRDefault="00D616ED" w:rsidP="00EC71B9">
            <w:pPr>
              <w:pStyle w:val="TAC"/>
              <w:keepNext w:val="0"/>
              <w:keepLines w:val="0"/>
              <w:widowControl w:val="0"/>
              <w:rPr>
                <w:rFonts w:cs="Arial"/>
                <w:szCs w:val="18"/>
                <w:lang w:eastAsia="ja-JP"/>
              </w:rPr>
            </w:pPr>
          </w:p>
        </w:tc>
      </w:tr>
      <w:tr w:rsidR="00D616ED" w14:paraId="368F792C"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27990DED" w14:textId="77777777" w:rsidR="00D616ED" w:rsidRDefault="00D616ED" w:rsidP="00EC71B9">
            <w:pPr>
              <w:pStyle w:val="TAL"/>
              <w:keepNext w:val="0"/>
              <w:keepLines w:val="0"/>
              <w:widowControl w:val="0"/>
              <w:ind w:leftChars="50" w:left="100"/>
            </w:pPr>
            <w:r>
              <w:t>&gt;CSI Resource Configuration</w:t>
            </w:r>
          </w:p>
        </w:tc>
        <w:tc>
          <w:tcPr>
            <w:tcW w:w="1080" w:type="dxa"/>
            <w:tcBorders>
              <w:top w:val="single" w:sz="4" w:space="0" w:color="auto"/>
              <w:left w:val="single" w:sz="4" w:space="0" w:color="auto"/>
              <w:bottom w:val="single" w:sz="4" w:space="0" w:color="auto"/>
              <w:right w:val="single" w:sz="4" w:space="0" w:color="auto"/>
            </w:tcBorders>
            <w:hideMark/>
          </w:tcPr>
          <w:p w14:paraId="35B810DE" w14:textId="77777777" w:rsidR="00D616ED" w:rsidRDefault="00D616ED" w:rsidP="00EC71B9">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16BF155"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5163E2B" w14:textId="77777777" w:rsidR="00D616ED" w:rsidRDefault="00D616ED" w:rsidP="00EC71B9">
            <w:pPr>
              <w:pStyle w:val="TAL"/>
              <w:keepNext w:val="0"/>
              <w:keepLines w:val="0"/>
              <w:widowControl w:val="0"/>
              <w:rPr>
                <w:lang w:eastAsia="zh-CN"/>
              </w:rPr>
            </w:pPr>
            <w:r>
              <w:rPr>
                <w:rFonts w:eastAsia="Batang"/>
                <w:bCs/>
              </w:rPr>
              <w:t>9.3.1.330</w:t>
            </w:r>
          </w:p>
        </w:tc>
        <w:tc>
          <w:tcPr>
            <w:tcW w:w="1728" w:type="dxa"/>
            <w:tcBorders>
              <w:top w:val="single" w:sz="4" w:space="0" w:color="auto"/>
              <w:left w:val="single" w:sz="4" w:space="0" w:color="auto"/>
              <w:bottom w:val="single" w:sz="4" w:space="0" w:color="auto"/>
              <w:right w:val="single" w:sz="4" w:space="0" w:color="auto"/>
            </w:tcBorders>
          </w:tcPr>
          <w:p w14:paraId="515BCDDD"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9F573BF" w14:textId="77777777" w:rsidR="00D616ED" w:rsidRDefault="00D616ED" w:rsidP="00EC71B9">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86645C5" w14:textId="77777777" w:rsidR="00D616ED" w:rsidRDefault="00D616ED" w:rsidP="00EC71B9">
            <w:pPr>
              <w:pStyle w:val="TAC"/>
              <w:keepNext w:val="0"/>
              <w:keepLines w:val="0"/>
              <w:widowControl w:val="0"/>
              <w:rPr>
                <w:rFonts w:cs="Arial"/>
                <w:szCs w:val="18"/>
                <w:lang w:eastAsia="ja-JP"/>
              </w:rPr>
            </w:pPr>
          </w:p>
        </w:tc>
      </w:tr>
      <w:tr w:rsidR="00D616ED" w14:paraId="13B53C2E"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39286853" w14:textId="77777777" w:rsidR="00D616ED" w:rsidRDefault="00D616ED" w:rsidP="00EC71B9">
            <w:pPr>
              <w:pStyle w:val="TAL"/>
              <w:rPr>
                <w:b/>
                <w:bCs/>
              </w:rPr>
            </w:pPr>
            <w:r>
              <w:rPr>
                <w:b/>
                <w:bCs/>
              </w:rPr>
              <w:t>LTM CFRA Resource Config List</w:t>
            </w:r>
          </w:p>
        </w:tc>
        <w:tc>
          <w:tcPr>
            <w:tcW w:w="1080" w:type="dxa"/>
            <w:tcBorders>
              <w:top w:val="single" w:sz="4" w:space="0" w:color="auto"/>
              <w:left w:val="single" w:sz="4" w:space="0" w:color="auto"/>
              <w:bottom w:val="single" w:sz="4" w:space="0" w:color="auto"/>
              <w:right w:val="single" w:sz="4" w:space="0" w:color="auto"/>
            </w:tcBorders>
          </w:tcPr>
          <w:p w14:paraId="5E36FBBC" w14:textId="77777777" w:rsidR="00D616ED" w:rsidRDefault="00D616ED" w:rsidP="00EC71B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E64555A" w14:textId="77777777" w:rsidR="00D616ED" w:rsidRDefault="00D616ED" w:rsidP="00EC71B9">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A2B59C6" w14:textId="77777777" w:rsidR="00D616ED" w:rsidRDefault="00D616ED" w:rsidP="00EC71B9">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1C1FF958"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1AD547A" w14:textId="77777777" w:rsidR="00D616ED" w:rsidRDefault="00D616ED" w:rsidP="00EC71B9">
            <w:pPr>
              <w:pStyle w:val="TAC"/>
              <w:keepNext w:val="0"/>
              <w:keepLines w:val="0"/>
              <w:widowControl w:val="0"/>
              <w:rPr>
                <w:rFonts w:cs="Arial"/>
                <w:szCs w:val="18"/>
                <w:lang w:eastAsia="ja-JP"/>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hideMark/>
          </w:tcPr>
          <w:p w14:paraId="418E85F1" w14:textId="77777777" w:rsidR="00D616ED" w:rsidRDefault="00D616ED" w:rsidP="00EC71B9">
            <w:pPr>
              <w:pStyle w:val="TAC"/>
              <w:keepNext w:val="0"/>
              <w:keepLines w:val="0"/>
              <w:widowControl w:val="0"/>
              <w:rPr>
                <w:rFonts w:cs="Arial"/>
                <w:szCs w:val="18"/>
                <w:lang w:eastAsia="ja-JP"/>
              </w:rPr>
            </w:pPr>
            <w:r>
              <w:rPr>
                <w:rFonts w:cs="Arial"/>
                <w:szCs w:val="18"/>
              </w:rPr>
              <w:t>ignore</w:t>
            </w:r>
          </w:p>
        </w:tc>
      </w:tr>
      <w:tr w:rsidR="00D616ED" w14:paraId="0BBF5A46"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2AD26B15" w14:textId="77777777" w:rsidR="00D616ED" w:rsidRDefault="00D616ED" w:rsidP="00EC71B9">
            <w:pPr>
              <w:pStyle w:val="TAL"/>
              <w:ind w:leftChars="50" w:left="100"/>
              <w:rPr>
                <w:b/>
                <w:bCs/>
              </w:rPr>
            </w:pPr>
            <w:r>
              <w:rPr>
                <w:rFonts w:eastAsia="Tahoma" w:cs="Arial"/>
                <w:b/>
                <w:bCs/>
                <w:szCs w:val="18"/>
                <w:lang w:eastAsia="zh-CN"/>
              </w:rPr>
              <w:t>&gt;LTM CFRA Resource Config Item IEs</w:t>
            </w:r>
          </w:p>
        </w:tc>
        <w:tc>
          <w:tcPr>
            <w:tcW w:w="1080" w:type="dxa"/>
            <w:tcBorders>
              <w:top w:val="single" w:sz="4" w:space="0" w:color="auto"/>
              <w:left w:val="single" w:sz="4" w:space="0" w:color="auto"/>
              <w:bottom w:val="single" w:sz="4" w:space="0" w:color="auto"/>
              <w:right w:val="single" w:sz="4" w:space="0" w:color="auto"/>
            </w:tcBorders>
          </w:tcPr>
          <w:p w14:paraId="6562CB36" w14:textId="77777777" w:rsidR="00D616ED" w:rsidRDefault="00D616ED" w:rsidP="00EC71B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A1AB481" w14:textId="77777777" w:rsidR="00D616ED" w:rsidRDefault="00D616ED" w:rsidP="00EC71B9">
            <w:pPr>
              <w:pStyle w:val="TAL"/>
              <w:keepNext w:val="0"/>
              <w:keepLines w:val="0"/>
              <w:widowControl w:val="0"/>
              <w:rPr>
                <w:i/>
              </w:rPr>
            </w:pPr>
            <w:r>
              <w:rPr>
                <w:i/>
              </w:rPr>
              <w:t>1 .. &lt;</w:t>
            </w:r>
            <w:proofErr w:type="spellStart"/>
            <w:r>
              <w:rPr>
                <w:i/>
              </w:rPr>
              <w:t>maxnoofLTMCells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0D8B8332" w14:textId="77777777" w:rsidR="00D616ED" w:rsidRDefault="00D616ED" w:rsidP="00EC71B9">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3C34CFD5"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11600D5" w14:textId="77777777" w:rsidR="00D616ED" w:rsidRDefault="00D616ED" w:rsidP="00EC71B9">
            <w:pPr>
              <w:pStyle w:val="TAC"/>
              <w:keepNext w:val="0"/>
              <w:keepLines w:val="0"/>
              <w:widowControl w:val="0"/>
              <w:rPr>
                <w:rFonts w:cs="Arial"/>
                <w:szCs w:val="18"/>
                <w:lang w:eastAsia="ja-JP"/>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hideMark/>
          </w:tcPr>
          <w:p w14:paraId="542ADF24" w14:textId="77777777" w:rsidR="00D616ED" w:rsidRDefault="00D616ED" w:rsidP="00EC71B9">
            <w:pPr>
              <w:pStyle w:val="TAC"/>
              <w:keepNext w:val="0"/>
              <w:keepLines w:val="0"/>
              <w:widowControl w:val="0"/>
              <w:rPr>
                <w:rFonts w:cs="Arial"/>
                <w:szCs w:val="18"/>
                <w:lang w:eastAsia="ja-JP"/>
              </w:rPr>
            </w:pPr>
            <w:r>
              <w:rPr>
                <w:rFonts w:cs="Arial"/>
                <w:szCs w:val="18"/>
              </w:rPr>
              <w:t>ignore</w:t>
            </w:r>
          </w:p>
        </w:tc>
      </w:tr>
      <w:tr w:rsidR="00D616ED" w14:paraId="180B82CE"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46F6DC03" w14:textId="77777777" w:rsidR="00D616ED" w:rsidRDefault="00D616ED" w:rsidP="00EC71B9">
            <w:pPr>
              <w:pStyle w:val="TAL"/>
              <w:ind w:leftChars="100" w:left="200"/>
            </w:pPr>
            <w:r>
              <w:rPr>
                <w:lang w:val="en-US" w:eastAsia="zh-CN"/>
              </w:rPr>
              <w:t>&gt;&gt;Cell ID</w:t>
            </w:r>
          </w:p>
        </w:tc>
        <w:tc>
          <w:tcPr>
            <w:tcW w:w="1080" w:type="dxa"/>
            <w:tcBorders>
              <w:top w:val="single" w:sz="4" w:space="0" w:color="auto"/>
              <w:left w:val="single" w:sz="4" w:space="0" w:color="auto"/>
              <w:bottom w:val="single" w:sz="4" w:space="0" w:color="auto"/>
              <w:right w:val="single" w:sz="4" w:space="0" w:color="auto"/>
            </w:tcBorders>
            <w:hideMark/>
          </w:tcPr>
          <w:p w14:paraId="07633BDB" w14:textId="77777777" w:rsidR="00D616ED" w:rsidRDefault="00D616ED" w:rsidP="00EC71B9">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4FBEF18"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010177A" w14:textId="77777777" w:rsidR="00D616ED" w:rsidRDefault="00D616ED" w:rsidP="00EC71B9">
            <w:pPr>
              <w:pStyle w:val="TAL"/>
              <w:keepNext w:val="0"/>
              <w:keepLines w:val="0"/>
              <w:widowControl w:val="0"/>
              <w:rPr>
                <w:lang w:eastAsia="ja-JP"/>
              </w:rPr>
            </w:pPr>
            <w:r>
              <w:rPr>
                <w:lang w:eastAsia="ja-JP"/>
              </w:rPr>
              <w:t>NR CGI</w:t>
            </w:r>
          </w:p>
          <w:p w14:paraId="14618029" w14:textId="77777777" w:rsidR="00D616ED" w:rsidRDefault="00D616ED" w:rsidP="00EC71B9">
            <w:pPr>
              <w:pStyle w:val="TAL"/>
              <w:keepNext w:val="0"/>
              <w:keepLines w:val="0"/>
              <w:widowControl w:val="0"/>
              <w:rPr>
                <w:rFonts w:eastAsia="Batang"/>
                <w:bCs/>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7B7E5A64"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395EA2B1" w14:textId="77777777" w:rsidR="00D616ED" w:rsidRDefault="00D616ED" w:rsidP="00EC71B9">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E943D95" w14:textId="77777777" w:rsidR="00D616ED" w:rsidRDefault="00D616ED" w:rsidP="00EC71B9">
            <w:pPr>
              <w:pStyle w:val="TAC"/>
              <w:keepNext w:val="0"/>
              <w:keepLines w:val="0"/>
              <w:widowControl w:val="0"/>
              <w:rPr>
                <w:rFonts w:cs="Arial"/>
                <w:szCs w:val="18"/>
                <w:lang w:eastAsia="ja-JP"/>
              </w:rPr>
            </w:pPr>
          </w:p>
        </w:tc>
      </w:tr>
      <w:tr w:rsidR="00D616ED" w14:paraId="4D82B26D"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0CA5CE1D" w14:textId="77777777" w:rsidR="00D616ED" w:rsidRDefault="00D616ED" w:rsidP="00EC71B9">
            <w:pPr>
              <w:pStyle w:val="TAL"/>
              <w:ind w:leftChars="100" w:left="200"/>
            </w:pPr>
            <w:r>
              <w:rPr>
                <w:lang w:val="en-US" w:eastAsia="zh-CN"/>
              </w:rPr>
              <w:t>&gt;&gt;LTM CFRA Resource Configuration</w:t>
            </w:r>
          </w:p>
        </w:tc>
        <w:tc>
          <w:tcPr>
            <w:tcW w:w="1080" w:type="dxa"/>
            <w:tcBorders>
              <w:top w:val="single" w:sz="4" w:space="0" w:color="auto"/>
              <w:left w:val="single" w:sz="4" w:space="0" w:color="auto"/>
              <w:bottom w:val="single" w:sz="4" w:space="0" w:color="auto"/>
              <w:right w:val="single" w:sz="4" w:space="0" w:color="auto"/>
            </w:tcBorders>
            <w:hideMark/>
          </w:tcPr>
          <w:p w14:paraId="4FE0E7A1" w14:textId="77777777" w:rsidR="00D616ED" w:rsidRDefault="00D616ED" w:rsidP="00EC71B9">
            <w:pPr>
              <w:pStyle w:val="TAL"/>
              <w:keepNext w:val="0"/>
              <w:keepLines w:val="0"/>
              <w:widowControl w:val="0"/>
              <w:rPr>
                <w:lang w:eastAsia="ja-JP"/>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0222F511"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2203E08" w14:textId="77777777" w:rsidR="00D616ED" w:rsidRDefault="00D616ED" w:rsidP="00EC71B9">
            <w:pPr>
              <w:pStyle w:val="TAL"/>
              <w:keepNext w:val="0"/>
              <w:keepLines w:val="0"/>
              <w:widowControl w:val="0"/>
              <w:rPr>
                <w:rFonts w:eastAsia="Batang"/>
                <w:bCs/>
              </w:rPr>
            </w:pPr>
            <w:r>
              <w:rPr>
                <w:rFonts w:eastAsia="宋体"/>
              </w:rPr>
              <w:t>OCTET STRING</w:t>
            </w:r>
          </w:p>
        </w:tc>
        <w:tc>
          <w:tcPr>
            <w:tcW w:w="1728" w:type="dxa"/>
            <w:tcBorders>
              <w:top w:val="single" w:sz="4" w:space="0" w:color="auto"/>
              <w:left w:val="single" w:sz="4" w:space="0" w:color="auto"/>
              <w:bottom w:val="single" w:sz="4" w:space="0" w:color="auto"/>
              <w:right w:val="single" w:sz="4" w:space="0" w:color="auto"/>
            </w:tcBorders>
            <w:hideMark/>
          </w:tcPr>
          <w:p w14:paraId="79F87CDE" w14:textId="77777777" w:rsidR="00D616ED" w:rsidRDefault="00D616ED" w:rsidP="00EC71B9">
            <w:pPr>
              <w:pStyle w:val="TAL"/>
              <w:keepNext w:val="0"/>
              <w:keepLines w:val="0"/>
              <w:widowControl w:val="0"/>
            </w:pPr>
            <w:r>
              <w:rPr>
                <w:rFonts w:eastAsia="宋体"/>
                <w:bCs/>
                <w:lang w:eastAsia="zh-CN"/>
              </w:rPr>
              <w:t xml:space="preserve">Includes the </w:t>
            </w:r>
            <w:r>
              <w:rPr>
                <w:rFonts w:eastAsia="宋体"/>
                <w:bCs/>
                <w:i/>
                <w:lang w:eastAsia="zh-CN"/>
              </w:rPr>
              <w:t>RACH-</w:t>
            </w:r>
            <w:proofErr w:type="spellStart"/>
            <w:r>
              <w:rPr>
                <w:rFonts w:eastAsia="宋体"/>
                <w:bCs/>
                <w:i/>
                <w:lang w:eastAsia="zh-CN"/>
              </w:rPr>
              <w:t>ConfigDedicated</w:t>
            </w:r>
            <w:proofErr w:type="spellEnd"/>
            <w:r>
              <w:rPr>
                <w:rFonts w:eastAsia="宋体"/>
                <w:bCs/>
                <w:lang w:eastAsia="zh-CN"/>
              </w:rPr>
              <w:t xml:space="preserve"> IE, as defined in TS 38.331 [8].</w:t>
            </w:r>
          </w:p>
        </w:tc>
        <w:tc>
          <w:tcPr>
            <w:tcW w:w="1080" w:type="dxa"/>
            <w:tcBorders>
              <w:top w:val="single" w:sz="4" w:space="0" w:color="auto"/>
              <w:left w:val="single" w:sz="4" w:space="0" w:color="auto"/>
              <w:bottom w:val="single" w:sz="4" w:space="0" w:color="auto"/>
              <w:right w:val="single" w:sz="4" w:space="0" w:color="auto"/>
            </w:tcBorders>
            <w:hideMark/>
          </w:tcPr>
          <w:p w14:paraId="4CDB37D3" w14:textId="77777777" w:rsidR="00D616ED" w:rsidRDefault="00D616ED" w:rsidP="00EC71B9">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10F97824" w14:textId="77777777" w:rsidR="00D616ED" w:rsidRDefault="00D616ED" w:rsidP="00EC71B9">
            <w:pPr>
              <w:pStyle w:val="TAC"/>
              <w:keepNext w:val="0"/>
              <w:keepLines w:val="0"/>
              <w:widowControl w:val="0"/>
              <w:rPr>
                <w:rFonts w:cs="Arial"/>
                <w:szCs w:val="18"/>
                <w:lang w:eastAsia="ja-JP"/>
              </w:rPr>
            </w:pPr>
          </w:p>
        </w:tc>
      </w:tr>
      <w:tr w:rsidR="00D616ED" w14:paraId="7091363E"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2A03E607" w14:textId="77777777" w:rsidR="00D616ED" w:rsidRDefault="00D616ED" w:rsidP="00EC71B9">
            <w:pPr>
              <w:pStyle w:val="TAL"/>
              <w:ind w:leftChars="100" w:left="200"/>
            </w:pPr>
            <w:r>
              <w:rPr>
                <w:lang w:val="en-US" w:eastAsia="zh-CN"/>
              </w:rPr>
              <w:t>&gt;&gt;LTM CFRA Resource Configuration for SUL</w:t>
            </w:r>
          </w:p>
        </w:tc>
        <w:tc>
          <w:tcPr>
            <w:tcW w:w="1080" w:type="dxa"/>
            <w:tcBorders>
              <w:top w:val="single" w:sz="4" w:space="0" w:color="auto"/>
              <w:left w:val="single" w:sz="4" w:space="0" w:color="auto"/>
              <w:bottom w:val="single" w:sz="4" w:space="0" w:color="auto"/>
              <w:right w:val="single" w:sz="4" w:space="0" w:color="auto"/>
            </w:tcBorders>
            <w:hideMark/>
          </w:tcPr>
          <w:p w14:paraId="729C59A1" w14:textId="77777777" w:rsidR="00D616ED" w:rsidRDefault="00D616ED" w:rsidP="00EC71B9">
            <w:pPr>
              <w:pStyle w:val="TAL"/>
              <w:keepNext w:val="0"/>
              <w:keepLines w:val="0"/>
              <w:widowControl w:val="0"/>
              <w:rPr>
                <w:lang w:eastAsia="ja-JP"/>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73277371"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B849CED" w14:textId="77777777" w:rsidR="00D616ED" w:rsidRDefault="00D616ED" w:rsidP="00EC71B9">
            <w:pPr>
              <w:pStyle w:val="TAL"/>
              <w:keepNext w:val="0"/>
              <w:keepLines w:val="0"/>
              <w:widowControl w:val="0"/>
              <w:rPr>
                <w:rFonts w:eastAsia="Batang"/>
                <w:bCs/>
              </w:rPr>
            </w:pPr>
            <w:r>
              <w:rPr>
                <w:rFonts w:eastAsia="宋体"/>
              </w:rPr>
              <w:t>OCTET STRING</w:t>
            </w:r>
          </w:p>
        </w:tc>
        <w:tc>
          <w:tcPr>
            <w:tcW w:w="1728" w:type="dxa"/>
            <w:tcBorders>
              <w:top w:val="single" w:sz="4" w:space="0" w:color="auto"/>
              <w:left w:val="single" w:sz="4" w:space="0" w:color="auto"/>
              <w:bottom w:val="single" w:sz="4" w:space="0" w:color="auto"/>
              <w:right w:val="single" w:sz="4" w:space="0" w:color="auto"/>
            </w:tcBorders>
            <w:hideMark/>
          </w:tcPr>
          <w:p w14:paraId="39851913" w14:textId="77777777" w:rsidR="00D616ED" w:rsidRDefault="00D616ED" w:rsidP="00EC71B9">
            <w:pPr>
              <w:pStyle w:val="TAL"/>
              <w:keepNext w:val="0"/>
              <w:keepLines w:val="0"/>
              <w:widowControl w:val="0"/>
            </w:pPr>
            <w:r>
              <w:rPr>
                <w:rFonts w:eastAsia="宋体"/>
                <w:bCs/>
                <w:lang w:eastAsia="zh-CN"/>
              </w:rPr>
              <w:t xml:space="preserve">Includes the </w:t>
            </w:r>
            <w:r>
              <w:rPr>
                <w:rFonts w:eastAsia="宋体"/>
                <w:bCs/>
                <w:i/>
                <w:lang w:eastAsia="zh-CN"/>
              </w:rPr>
              <w:t>RACH-</w:t>
            </w:r>
            <w:proofErr w:type="spellStart"/>
            <w:r>
              <w:rPr>
                <w:rFonts w:eastAsia="宋体"/>
                <w:bCs/>
                <w:i/>
                <w:lang w:eastAsia="zh-CN"/>
              </w:rPr>
              <w:t>ConfigDedicated</w:t>
            </w:r>
            <w:proofErr w:type="spellEnd"/>
            <w:r>
              <w:rPr>
                <w:rFonts w:eastAsia="宋体"/>
                <w:bCs/>
                <w:lang w:eastAsia="zh-CN"/>
              </w:rPr>
              <w:t xml:space="preserve"> IE, as defined in TS 38.331 [8]. </w:t>
            </w:r>
            <w:r>
              <w:rPr>
                <w:rFonts w:eastAsia="宋体"/>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hideMark/>
          </w:tcPr>
          <w:p w14:paraId="421FB3BC" w14:textId="77777777" w:rsidR="00D616ED" w:rsidRDefault="00D616ED" w:rsidP="00EC71B9">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553F1839" w14:textId="77777777" w:rsidR="00D616ED" w:rsidRDefault="00D616ED" w:rsidP="00EC71B9">
            <w:pPr>
              <w:pStyle w:val="TAC"/>
              <w:keepNext w:val="0"/>
              <w:keepLines w:val="0"/>
              <w:widowControl w:val="0"/>
              <w:rPr>
                <w:rFonts w:cs="Arial"/>
                <w:szCs w:val="18"/>
                <w:lang w:eastAsia="ja-JP"/>
              </w:rPr>
            </w:pPr>
          </w:p>
        </w:tc>
      </w:tr>
      <w:tr w:rsidR="00D616ED" w14:paraId="299C7D48"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0DDAEC2D" w14:textId="77777777" w:rsidR="00D616ED" w:rsidRDefault="00D616ED" w:rsidP="00EC71B9">
            <w:pPr>
              <w:pStyle w:val="TAL"/>
              <w:keepNext w:val="0"/>
              <w:keepLines w:val="0"/>
              <w:widowControl w:val="0"/>
            </w:pPr>
            <w:r>
              <w:t xml:space="preserve">LTM </w:t>
            </w:r>
            <w:r>
              <w:rPr>
                <w:lang w:eastAsia="zh-CN"/>
              </w:rPr>
              <w:t>Configuration</w:t>
            </w:r>
            <w:r>
              <w:t xml:space="preserve"> ID Mapping List</w:t>
            </w:r>
          </w:p>
        </w:tc>
        <w:tc>
          <w:tcPr>
            <w:tcW w:w="1080" w:type="dxa"/>
            <w:tcBorders>
              <w:top w:val="single" w:sz="4" w:space="0" w:color="auto"/>
              <w:left w:val="single" w:sz="4" w:space="0" w:color="auto"/>
              <w:bottom w:val="single" w:sz="4" w:space="0" w:color="auto"/>
              <w:right w:val="single" w:sz="4" w:space="0" w:color="auto"/>
            </w:tcBorders>
            <w:hideMark/>
          </w:tcPr>
          <w:p w14:paraId="22A3335F" w14:textId="77777777" w:rsidR="00D616ED" w:rsidRDefault="00D616ED" w:rsidP="00EC71B9">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9F67FC0"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308FEA74" w14:textId="77777777" w:rsidR="00D616ED" w:rsidRDefault="00D616ED" w:rsidP="00EC71B9">
            <w:pPr>
              <w:pStyle w:val="TAL"/>
              <w:keepNext w:val="0"/>
              <w:keepLines w:val="0"/>
              <w:widowControl w:val="0"/>
              <w:rPr>
                <w:lang w:eastAsia="zh-CN"/>
              </w:rPr>
            </w:pPr>
            <w:r>
              <w:rPr>
                <w:rFonts w:eastAsia="Batang"/>
                <w:bCs/>
              </w:rPr>
              <w:t>9.3.1.294</w:t>
            </w:r>
          </w:p>
        </w:tc>
        <w:tc>
          <w:tcPr>
            <w:tcW w:w="1728" w:type="dxa"/>
            <w:tcBorders>
              <w:top w:val="single" w:sz="4" w:space="0" w:color="auto"/>
              <w:left w:val="single" w:sz="4" w:space="0" w:color="auto"/>
              <w:bottom w:val="single" w:sz="4" w:space="0" w:color="auto"/>
              <w:right w:val="single" w:sz="4" w:space="0" w:color="auto"/>
            </w:tcBorders>
          </w:tcPr>
          <w:p w14:paraId="1C2227BA"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55ADE43" w14:textId="77777777" w:rsidR="00D616ED" w:rsidRDefault="00D616ED" w:rsidP="00EC71B9">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A0DAC6B" w14:textId="77777777" w:rsidR="00D616ED" w:rsidRDefault="00D616ED" w:rsidP="00EC71B9">
            <w:pPr>
              <w:pStyle w:val="TAC"/>
              <w:keepNext w:val="0"/>
              <w:keepLines w:val="0"/>
              <w:widowControl w:val="0"/>
              <w:rPr>
                <w:rFonts w:cs="Arial"/>
                <w:szCs w:val="18"/>
                <w:lang w:eastAsia="ja-JP"/>
              </w:rPr>
            </w:pPr>
            <w:r>
              <w:rPr>
                <w:rFonts w:cs="Arial"/>
                <w:szCs w:val="18"/>
                <w:lang w:eastAsia="ja-JP"/>
              </w:rPr>
              <w:t>reject</w:t>
            </w:r>
          </w:p>
        </w:tc>
      </w:tr>
      <w:tr w:rsidR="00D616ED" w14:paraId="23A73CAD"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737F0905" w14:textId="77777777" w:rsidR="00D616ED" w:rsidRDefault="00D616ED" w:rsidP="00EC71B9">
            <w:pPr>
              <w:pStyle w:val="TAL"/>
              <w:keepNext w:val="0"/>
              <w:keepLines w:val="0"/>
              <w:widowControl w:val="0"/>
            </w:pPr>
            <w:r>
              <w:rPr>
                <w:rFonts w:eastAsia="Tahoma" w:cs="Arial"/>
                <w:b/>
                <w:bCs/>
                <w:szCs w:val="18"/>
                <w:lang w:eastAsia="zh-CN"/>
              </w:rPr>
              <w:t xml:space="preserve">Early Sync </w:t>
            </w:r>
            <w:r>
              <w:rPr>
                <w:b/>
                <w:bCs/>
                <w:lang w:eastAsia="zh-CN"/>
              </w:rPr>
              <w:t>Information</w:t>
            </w:r>
            <w:r>
              <w:rPr>
                <w:rFonts w:eastAsia="Tahoma" w:cs="Arial"/>
                <w:b/>
                <w:bCs/>
                <w:szCs w:val="18"/>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6B8A0B29" w14:textId="77777777" w:rsidR="00D616ED" w:rsidRDefault="00D616ED" w:rsidP="00EC71B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9DB17F6" w14:textId="77777777" w:rsidR="00D616ED" w:rsidRDefault="00D616ED" w:rsidP="00EC71B9">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5532F9C7" w14:textId="77777777" w:rsidR="00D616ED" w:rsidRDefault="00D616ED" w:rsidP="00EC71B9">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FA53717"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03F2122" w14:textId="77777777" w:rsidR="00D616ED" w:rsidRDefault="00D616ED" w:rsidP="00EC71B9">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30E6DC89" w14:textId="77777777" w:rsidR="00D616ED" w:rsidRDefault="00D616ED" w:rsidP="00EC71B9">
            <w:pPr>
              <w:pStyle w:val="TAC"/>
              <w:keepNext w:val="0"/>
              <w:keepLines w:val="0"/>
              <w:widowControl w:val="0"/>
              <w:rPr>
                <w:rFonts w:cs="Arial"/>
                <w:szCs w:val="18"/>
                <w:lang w:eastAsia="ja-JP"/>
              </w:rPr>
            </w:pPr>
            <w:r>
              <w:rPr>
                <w:lang w:eastAsia="zh-CN"/>
              </w:rPr>
              <w:t>ignore</w:t>
            </w:r>
          </w:p>
        </w:tc>
      </w:tr>
      <w:tr w:rsidR="00D616ED" w14:paraId="6E3903F6"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61CF8892" w14:textId="77777777" w:rsidR="00D616ED" w:rsidRDefault="00D616ED" w:rsidP="00EC71B9">
            <w:pPr>
              <w:pStyle w:val="TAL"/>
              <w:keepNext w:val="0"/>
              <w:keepLines w:val="0"/>
              <w:widowControl w:val="0"/>
              <w:ind w:leftChars="50" w:left="100"/>
            </w:pPr>
            <w:r>
              <w:rPr>
                <w:rFonts w:eastAsia="Tahoma" w:cs="Arial"/>
                <w:szCs w:val="18"/>
                <w:lang w:eastAsia="zh-CN"/>
              </w:rPr>
              <w:t>&gt;</w:t>
            </w:r>
            <w:r>
              <w:t>Request</w:t>
            </w:r>
            <w:r>
              <w:rPr>
                <w:rFonts w:eastAsia="Tahoma" w:cs="Arial"/>
                <w:szCs w:val="18"/>
                <w:lang w:eastAsia="zh-CN"/>
              </w:rPr>
              <w:t xml:space="preserve"> for RACH Configuration</w:t>
            </w:r>
          </w:p>
        </w:tc>
        <w:tc>
          <w:tcPr>
            <w:tcW w:w="1080" w:type="dxa"/>
            <w:tcBorders>
              <w:top w:val="single" w:sz="4" w:space="0" w:color="auto"/>
              <w:left w:val="single" w:sz="4" w:space="0" w:color="auto"/>
              <w:bottom w:val="single" w:sz="4" w:space="0" w:color="auto"/>
              <w:right w:val="single" w:sz="4" w:space="0" w:color="auto"/>
            </w:tcBorders>
            <w:hideMark/>
          </w:tcPr>
          <w:p w14:paraId="71B72D11" w14:textId="77777777" w:rsidR="00D616ED" w:rsidRDefault="00D616ED" w:rsidP="00EC71B9">
            <w:pPr>
              <w:pStyle w:val="TAL"/>
              <w:keepNext w:val="0"/>
              <w:keepLines w:val="0"/>
              <w:widowControl w:val="0"/>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1B48D1D3"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3A64DD0" w14:textId="77777777" w:rsidR="00D616ED" w:rsidRDefault="00D616ED" w:rsidP="00EC71B9">
            <w:pPr>
              <w:pStyle w:val="TAL"/>
              <w:keepNext w:val="0"/>
              <w:keepLines w:val="0"/>
              <w:widowControl w:val="0"/>
              <w:rPr>
                <w:lang w:eastAsia="zh-C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2E040D50"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C7F8D5A" w14:textId="77777777" w:rsidR="00D616ED" w:rsidRDefault="00D616ED" w:rsidP="00EC71B9">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45EA6FC" w14:textId="77777777" w:rsidR="00D616ED" w:rsidRDefault="00D616ED" w:rsidP="00EC71B9">
            <w:pPr>
              <w:pStyle w:val="TAC"/>
              <w:keepNext w:val="0"/>
              <w:keepLines w:val="0"/>
              <w:widowControl w:val="0"/>
              <w:rPr>
                <w:rFonts w:cs="Arial"/>
                <w:szCs w:val="18"/>
                <w:lang w:eastAsia="ja-JP"/>
              </w:rPr>
            </w:pPr>
          </w:p>
        </w:tc>
      </w:tr>
      <w:tr w:rsidR="00D616ED" w14:paraId="16083074"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1C59DC4C" w14:textId="77777777" w:rsidR="00D616ED" w:rsidRDefault="00D616ED" w:rsidP="00EC71B9">
            <w:pPr>
              <w:pStyle w:val="TAL"/>
              <w:keepNext w:val="0"/>
              <w:keepLines w:val="0"/>
              <w:widowControl w:val="0"/>
              <w:ind w:leftChars="50" w:left="100"/>
              <w:rPr>
                <w:rFonts w:eastAsia="Tahoma" w:cs="Arial"/>
                <w:szCs w:val="18"/>
                <w:lang w:eastAsia="zh-CN"/>
              </w:rPr>
            </w:pPr>
            <w:r>
              <w:rPr>
                <w:rFonts w:eastAsia="Batang"/>
                <w:b/>
              </w:rPr>
              <w:t>&gt;</w:t>
            </w:r>
            <w:r>
              <w:rPr>
                <w:rFonts w:eastAsia="Batang"/>
                <w:b/>
                <w:bCs/>
              </w:rPr>
              <w:t xml:space="preserve">LTM </w:t>
            </w:r>
            <w:proofErr w:type="spellStart"/>
            <w:r>
              <w:rPr>
                <w:rFonts w:eastAsia="Batang"/>
                <w:b/>
                <w:bCs/>
              </w:rPr>
              <w:t>gNB</w:t>
            </w:r>
            <w:proofErr w:type="spellEnd"/>
            <w:r>
              <w:rPr>
                <w:rFonts w:eastAsia="Batang"/>
                <w:b/>
                <w:bCs/>
              </w:rPr>
              <w:t>-DUs ID List</w:t>
            </w:r>
          </w:p>
        </w:tc>
        <w:tc>
          <w:tcPr>
            <w:tcW w:w="1080" w:type="dxa"/>
            <w:tcBorders>
              <w:top w:val="single" w:sz="4" w:space="0" w:color="auto"/>
              <w:left w:val="single" w:sz="4" w:space="0" w:color="auto"/>
              <w:bottom w:val="single" w:sz="4" w:space="0" w:color="auto"/>
              <w:right w:val="single" w:sz="4" w:space="0" w:color="auto"/>
            </w:tcBorders>
          </w:tcPr>
          <w:p w14:paraId="3E6500B0"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3D838CD" w14:textId="77777777" w:rsidR="00D616ED" w:rsidRDefault="00D616ED" w:rsidP="00EC71B9">
            <w:pPr>
              <w:pStyle w:val="TAL"/>
              <w:keepNext w:val="0"/>
              <w:keepLines w:val="0"/>
              <w:widowControl w:val="0"/>
              <w:rPr>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5907FAA5" w14:textId="77777777" w:rsidR="00D616ED" w:rsidRDefault="00D616ED" w:rsidP="00EC71B9">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hideMark/>
          </w:tcPr>
          <w:p w14:paraId="2227748B" w14:textId="77777777" w:rsidR="00D616ED" w:rsidRDefault="00D616ED" w:rsidP="00EC71B9">
            <w:pPr>
              <w:pStyle w:val="TAL"/>
              <w:keepNext w:val="0"/>
              <w:keepLines w:val="0"/>
              <w:widowControl w:val="0"/>
            </w:pPr>
            <w:r>
              <w:t xml:space="preserve">This IE contains the IDs of the source </w:t>
            </w:r>
            <w:proofErr w:type="spellStart"/>
            <w:r>
              <w:t>gNB</w:t>
            </w:r>
            <w:proofErr w:type="spellEnd"/>
            <w:r>
              <w:t xml:space="preserve">-DU and candidate </w:t>
            </w:r>
            <w:proofErr w:type="spellStart"/>
            <w:r>
              <w:t>gNB</w:t>
            </w:r>
            <w:proofErr w:type="spellEnd"/>
            <w:r>
              <w:t>-DU(s).</w:t>
            </w:r>
          </w:p>
        </w:tc>
        <w:tc>
          <w:tcPr>
            <w:tcW w:w="1080" w:type="dxa"/>
            <w:tcBorders>
              <w:top w:val="single" w:sz="4" w:space="0" w:color="auto"/>
              <w:left w:val="single" w:sz="4" w:space="0" w:color="auto"/>
              <w:bottom w:val="single" w:sz="4" w:space="0" w:color="auto"/>
              <w:right w:val="single" w:sz="4" w:space="0" w:color="auto"/>
            </w:tcBorders>
            <w:hideMark/>
          </w:tcPr>
          <w:p w14:paraId="5EAEC1D9" w14:textId="77777777" w:rsidR="00D616ED" w:rsidRDefault="00D616ED" w:rsidP="00EC71B9">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hideMark/>
          </w:tcPr>
          <w:p w14:paraId="714F9B5D" w14:textId="77777777" w:rsidR="00D616ED" w:rsidRDefault="00D616ED" w:rsidP="00EC71B9">
            <w:pPr>
              <w:pStyle w:val="TAC"/>
              <w:keepNext w:val="0"/>
              <w:keepLines w:val="0"/>
              <w:widowControl w:val="0"/>
              <w:rPr>
                <w:rFonts w:cs="Arial"/>
                <w:szCs w:val="18"/>
                <w:lang w:eastAsia="ja-JP"/>
              </w:rPr>
            </w:pPr>
            <w:r>
              <w:t>reject</w:t>
            </w:r>
          </w:p>
        </w:tc>
      </w:tr>
      <w:tr w:rsidR="00D616ED" w14:paraId="1F707DF8"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53379ABF" w14:textId="77777777" w:rsidR="00D616ED" w:rsidRDefault="00D616ED" w:rsidP="00EC71B9">
            <w:pPr>
              <w:pStyle w:val="TAL"/>
              <w:keepNext w:val="0"/>
              <w:keepLines w:val="0"/>
              <w:widowControl w:val="0"/>
              <w:ind w:leftChars="100" w:left="200"/>
              <w:rPr>
                <w:rFonts w:eastAsia="Tahoma" w:cs="Arial"/>
                <w:szCs w:val="18"/>
                <w:lang w:eastAsia="zh-CN"/>
              </w:rPr>
            </w:pPr>
            <w:r>
              <w:rPr>
                <w:rFonts w:eastAsia="Batang"/>
                <w:b/>
              </w:rPr>
              <w:t>&gt;&gt;</w:t>
            </w:r>
            <w:r>
              <w:rPr>
                <w:rFonts w:eastAsia="Batang"/>
                <w:b/>
                <w:bCs/>
              </w:rPr>
              <w:t xml:space="preserve">LTM </w:t>
            </w:r>
            <w:proofErr w:type="spellStart"/>
            <w:r>
              <w:rPr>
                <w:rFonts w:eastAsia="Batang"/>
                <w:b/>
                <w:bCs/>
              </w:rPr>
              <w:t>gNB</w:t>
            </w:r>
            <w:proofErr w:type="spellEnd"/>
            <w:r>
              <w:rPr>
                <w:rFonts w:eastAsia="Batang"/>
                <w:b/>
                <w:bCs/>
              </w:rPr>
              <w:t>-DUs Item IEs</w:t>
            </w:r>
          </w:p>
        </w:tc>
        <w:tc>
          <w:tcPr>
            <w:tcW w:w="1080" w:type="dxa"/>
            <w:tcBorders>
              <w:top w:val="single" w:sz="4" w:space="0" w:color="auto"/>
              <w:left w:val="single" w:sz="4" w:space="0" w:color="auto"/>
              <w:bottom w:val="single" w:sz="4" w:space="0" w:color="auto"/>
              <w:right w:val="single" w:sz="4" w:space="0" w:color="auto"/>
            </w:tcBorders>
          </w:tcPr>
          <w:p w14:paraId="17386B9A"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A84C118" w14:textId="77777777" w:rsidR="00D616ED" w:rsidRDefault="00D616ED" w:rsidP="00EC71B9">
            <w:pPr>
              <w:pStyle w:val="TAL"/>
              <w:keepNext w:val="0"/>
              <w:keepLines w:val="0"/>
              <w:widowControl w:val="0"/>
              <w:rPr>
                <w:i/>
              </w:rPr>
            </w:pPr>
            <w:r>
              <w:rPr>
                <w:i/>
              </w:rPr>
              <w:t xml:space="preserve">1..&lt; </w:t>
            </w:r>
            <w:proofErr w:type="spellStart"/>
            <w:r>
              <w:rPr>
                <w:i/>
              </w:rPr>
              <w:t>maxnoofLTMgNBDUs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01F0A0DF" w14:textId="77777777" w:rsidR="00D616ED" w:rsidRDefault="00D616ED" w:rsidP="00EC71B9">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75834C0"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DEC63E5" w14:textId="77777777" w:rsidR="00D616ED" w:rsidRDefault="00D616ED" w:rsidP="00EC71B9">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0C1373A" w14:textId="77777777" w:rsidR="00D616ED" w:rsidRDefault="00D616ED" w:rsidP="00EC71B9">
            <w:pPr>
              <w:pStyle w:val="TAC"/>
              <w:keepNext w:val="0"/>
              <w:keepLines w:val="0"/>
              <w:widowControl w:val="0"/>
              <w:rPr>
                <w:rFonts w:cs="Arial"/>
                <w:szCs w:val="18"/>
                <w:lang w:eastAsia="ja-JP"/>
              </w:rPr>
            </w:pPr>
          </w:p>
        </w:tc>
      </w:tr>
      <w:tr w:rsidR="00D616ED" w14:paraId="0F5824CC"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399D5B07" w14:textId="77777777" w:rsidR="00D616ED" w:rsidRDefault="00D616ED" w:rsidP="00EC71B9">
            <w:pPr>
              <w:pStyle w:val="TAL"/>
              <w:keepNext w:val="0"/>
              <w:keepLines w:val="0"/>
              <w:widowControl w:val="0"/>
              <w:ind w:leftChars="150" w:left="300"/>
              <w:rPr>
                <w:rFonts w:eastAsia="Tahoma" w:cs="Arial"/>
                <w:szCs w:val="18"/>
                <w:lang w:eastAsia="zh-CN"/>
              </w:rPr>
            </w:pPr>
            <w:r>
              <w:rPr>
                <w:rFonts w:eastAsia="Batang"/>
              </w:rPr>
              <w:t xml:space="preserve">&gt;&gt;&gt;LTM </w:t>
            </w:r>
            <w:proofErr w:type="spellStart"/>
            <w:r>
              <w:rPr>
                <w:rFonts w:eastAsia="Batang"/>
              </w:rPr>
              <w:t>gNB</w:t>
            </w:r>
            <w:proofErr w:type="spellEnd"/>
            <w:r>
              <w:rPr>
                <w:rFonts w:eastAsia="Batang"/>
              </w:rPr>
              <w:t>-DU ID</w:t>
            </w:r>
          </w:p>
        </w:tc>
        <w:tc>
          <w:tcPr>
            <w:tcW w:w="1080" w:type="dxa"/>
            <w:tcBorders>
              <w:top w:val="single" w:sz="4" w:space="0" w:color="auto"/>
              <w:left w:val="single" w:sz="4" w:space="0" w:color="auto"/>
              <w:bottom w:val="single" w:sz="4" w:space="0" w:color="auto"/>
              <w:right w:val="single" w:sz="4" w:space="0" w:color="auto"/>
            </w:tcBorders>
            <w:hideMark/>
          </w:tcPr>
          <w:p w14:paraId="64B9DD67" w14:textId="77777777" w:rsidR="00D616ED" w:rsidRDefault="00D616ED" w:rsidP="00EC71B9">
            <w:pPr>
              <w:pStyle w:val="TAL"/>
              <w:keepNext w:val="0"/>
              <w:keepLines w:val="0"/>
              <w:widowControl w:val="0"/>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96FABA8"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C1933CE" w14:textId="77777777" w:rsidR="00D616ED" w:rsidRDefault="00D616ED" w:rsidP="00EC71B9">
            <w:pPr>
              <w:pStyle w:val="TAL"/>
              <w:keepNext w:val="0"/>
              <w:keepLines w:val="0"/>
              <w:widowControl w:val="0"/>
            </w:pPr>
            <w:proofErr w:type="spellStart"/>
            <w:r>
              <w:t>gNB</w:t>
            </w:r>
            <w:proofErr w:type="spellEnd"/>
            <w:r>
              <w:t>-DU ID</w:t>
            </w:r>
          </w:p>
          <w:p w14:paraId="4DE555A1" w14:textId="77777777" w:rsidR="00D616ED" w:rsidRDefault="00D616ED" w:rsidP="00EC71B9">
            <w:pPr>
              <w:pStyle w:val="TAL"/>
              <w:keepNext w:val="0"/>
              <w:keepLines w:val="0"/>
              <w:widowControl w:val="0"/>
            </w:pPr>
            <w:r>
              <w:t>9.3.1.9</w:t>
            </w:r>
          </w:p>
        </w:tc>
        <w:tc>
          <w:tcPr>
            <w:tcW w:w="1728" w:type="dxa"/>
            <w:tcBorders>
              <w:top w:val="single" w:sz="4" w:space="0" w:color="auto"/>
              <w:left w:val="single" w:sz="4" w:space="0" w:color="auto"/>
              <w:bottom w:val="single" w:sz="4" w:space="0" w:color="auto"/>
              <w:right w:val="single" w:sz="4" w:space="0" w:color="auto"/>
            </w:tcBorders>
          </w:tcPr>
          <w:p w14:paraId="7212DBA0"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88076AB" w14:textId="77777777" w:rsidR="00D616ED" w:rsidRDefault="00D616ED" w:rsidP="00EC71B9">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3556D8A" w14:textId="77777777" w:rsidR="00D616ED" w:rsidRDefault="00D616ED" w:rsidP="00EC71B9">
            <w:pPr>
              <w:pStyle w:val="TAC"/>
              <w:keepNext w:val="0"/>
              <w:keepLines w:val="0"/>
              <w:widowControl w:val="0"/>
              <w:rPr>
                <w:rFonts w:cs="Arial"/>
                <w:szCs w:val="18"/>
                <w:lang w:eastAsia="ja-JP"/>
              </w:rPr>
            </w:pPr>
          </w:p>
        </w:tc>
      </w:tr>
      <w:tr w:rsidR="00D616ED" w14:paraId="6EF5011D" w14:textId="77777777" w:rsidTr="00EC71B9">
        <w:trPr>
          <w:ins w:id="107" w:author="Author" w:date="2025-03-25T19:23:00Z"/>
        </w:trPr>
        <w:tc>
          <w:tcPr>
            <w:tcW w:w="2160" w:type="dxa"/>
            <w:tcBorders>
              <w:top w:val="single" w:sz="4" w:space="0" w:color="auto"/>
              <w:left w:val="single" w:sz="4" w:space="0" w:color="auto"/>
              <w:bottom w:val="single" w:sz="4" w:space="0" w:color="auto"/>
              <w:right w:val="single" w:sz="4" w:space="0" w:color="auto"/>
            </w:tcBorders>
          </w:tcPr>
          <w:p w14:paraId="43885B89" w14:textId="77777777" w:rsidR="00D616ED" w:rsidRDefault="00D616ED" w:rsidP="00EC71B9">
            <w:pPr>
              <w:pStyle w:val="TAL"/>
              <w:keepNext w:val="0"/>
              <w:keepLines w:val="0"/>
              <w:widowControl w:val="0"/>
              <w:ind w:leftChars="150" w:left="300"/>
              <w:rPr>
                <w:ins w:id="108" w:author="Author" w:date="2025-03-25T19:23:00Z"/>
                <w:rFonts w:eastAsia="Batang"/>
              </w:rPr>
            </w:pPr>
            <w:ins w:id="109" w:author="Author" w:date="2025-03-25T19:23:00Z">
              <w:r>
                <w:rPr>
                  <w:rFonts w:cs="Arial"/>
                </w:rPr>
                <w:lastRenderedPageBreak/>
                <w:t xml:space="preserve">&gt;&gt;&gt;LTM </w:t>
              </w:r>
              <w:proofErr w:type="spellStart"/>
              <w:r>
                <w:rPr>
                  <w:rFonts w:cs="Arial"/>
                </w:rPr>
                <w:t>gNB</w:t>
              </w:r>
              <w:proofErr w:type="spellEnd"/>
              <w:r>
                <w:rPr>
                  <w:rFonts w:cs="Arial"/>
                </w:rPr>
                <w:t xml:space="preserve"> ID</w:t>
              </w:r>
            </w:ins>
          </w:p>
        </w:tc>
        <w:tc>
          <w:tcPr>
            <w:tcW w:w="1080" w:type="dxa"/>
            <w:tcBorders>
              <w:top w:val="single" w:sz="4" w:space="0" w:color="auto"/>
              <w:left w:val="single" w:sz="4" w:space="0" w:color="auto"/>
              <w:bottom w:val="single" w:sz="4" w:space="0" w:color="auto"/>
              <w:right w:val="single" w:sz="4" w:space="0" w:color="auto"/>
            </w:tcBorders>
          </w:tcPr>
          <w:p w14:paraId="612C5DCD" w14:textId="77777777" w:rsidR="00D616ED" w:rsidRDefault="00D616ED" w:rsidP="00EC71B9">
            <w:pPr>
              <w:pStyle w:val="TAL"/>
              <w:keepNext w:val="0"/>
              <w:keepLines w:val="0"/>
              <w:widowControl w:val="0"/>
              <w:rPr>
                <w:ins w:id="110" w:author="Author" w:date="2025-03-25T19:23:00Z"/>
                <w:lang w:eastAsia="zh-CN"/>
              </w:rPr>
            </w:pPr>
            <w:ins w:id="111" w:author="Author" w:date="2025-03-25T19:23:00Z">
              <w:r>
                <w:rPr>
                  <w:rFonts w:cs="Arial"/>
                </w:rPr>
                <w:t>O</w:t>
              </w:r>
            </w:ins>
          </w:p>
        </w:tc>
        <w:tc>
          <w:tcPr>
            <w:tcW w:w="1080" w:type="dxa"/>
            <w:tcBorders>
              <w:top w:val="single" w:sz="4" w:space="0" w:color="auto"/>
              <w:left w:val="single" w:sz="4" w:space="0" w:color="auto"/>
              <w:bottom w:val="single" w:sz="4" w:space="0" w:color="auto"/>
              <w:right w:val="single" w:sz="4" w:space="0" w:color="auto"/>
            </w:tcBorders>
          </w:tcPr>
          <w:p w14:paraId="7E1762CD" w14:textId="77777777" w:rsidR="00D616ED" w:rsidRDefault="00D616ED" w:rsidP="00EC71B9">
            <w:pPr>
              <w:pStyle w:val="TAL"/>
              <w:keepNext w:val="0"/>
              <w:keepLines w:val="0"/>
              <w:widowControl w:val="0"/>
              <w:rPr>
                <w:ins w:id="112" w:author="Author" w:date="2025-03-25T19:23:00Z"/>
                <w:i/>
              </w:rPr>
            </w:pPr>
          </w:p>
        </w:tc>
        <w:tc>
          <w:tcPr>
            <w:tcW w:w="1512" w:type="dxa"/>
            <w:tcBorders>
              <w:top w:val="single" w:sz="4" w:space="0" w:color="auto"/>
              <w:left w:val="single" w:sz="4" w:space="0" w:color="auto"/>
              <w:bottom w:val="single" w:sz="4" w:space="0" w:color="auto"/>
              <w:right w:val="single" w:sz="4" w:space="0" w:color="auto"/>
            </w:tcBorders>
          </w:tcPr>
          <w:p w14:paraId="623650CD" w14:textId="77777777" w:rsidR="00D616ED" w:rsidRDefault="00D616ED" w:rsidP="00EC71B9">
            <w:pPr>
              <w:pStyle w:val="TAL"/>
              <w:keepNext w:val="0"/>
              <w:keepLines w:val="0"/>
              <w:widowControl w:val="0"/>
              <w:rPr>
                <w:ins w:id="113" w:author="Author" w:date="2025-03-25T19:23:00Z"/>
              </w:rPr>
            </w:pPr>
            <w:ins w:id="114" w:author="Author" w:date="2025-03-25T19:23:00Z">
              <w:r>
                <w:rPr>
                  <w:rFonts w:cs="Arial"/>
                </w:rPr>
                <w:t xml:space="preserve">Global </w:t>
              </w:r>
              <w:proofErr w:type="spellStart"/>
              <w:r>
                <w:rPr>
                  <w:rFonts w:cs="Arial"/>
                </w:rPr>
                <w:t>gNB</w:t>
              </w:r>
              <w:proofErr w:type="spellEnd"/>
              <w:r>
                <w:rPr>
                  <w:rFonts w:cs="Arial"/>
                </w:rPr>
                <w:t xml:space="preserve"> ID 9.3.1.305</w:t>
              </w:r>
            </w:ins>
          </w:p>
        </w:tc>
        <w:tc>
          <w:tcPr>
            <w:tcW w:w="1728" w:type="dxa"/>
            <w:tcBorders>
              <w:top w:val="single" w:sz="4" w:space="0" w:color="auto"/>
              <w:left w:val="single" w:sz="4" w:space="0" w:color="auto"/>
              <w:bottom w:val="single" w:sz="4" w:space="0" w:color="auto"/>
              <w:right w:val="single" w:sz="4" w:space="0" w:color="auto"/>
            </w:tcBorders>
          </w:tcPr>
          <w:p w14:paraId="58C6ABE7" w14:textId="77777777" w:rsidR="00D616ED" w:rsidRDefault="00D616ED" w:rsidP="00EC71B9">
            <w:pPr>
              <w:pStyle w:val="TAL"/>
              <w:keepNext w:val="0"/>
              <w:keepLines w:val="0"/>
              <w:widowControl w:val="0"/>
              <w:rPr>
                <w:ins w:id="115" w:author="Author" w:date="2025-03-25T19:23:00Z"/>
              </w:rPr>
            </w:pPr>
          </w:p>
        </w:tc>
        <w:tc>
          <w:tcPr>
            <w:tcW w:w="1080" w:type="dxa"/>
            <w:tcBorders>
              <w:top w:val="single" w:sz="4" w:space="0" w:color="auto"/>
              <w:left w:val="single" w:sz="4" w:space="0" w:color="auto"/>
              <w:bottom w:val="single" w:sz="4" w:space="0" w:color="auto"/>
              <w:right w:val="single" w:sz="4" w:space="0" w:color="auto"/>
            </w:tcBorders>
          </w:tcPr>
          <w:p w14:paraId="58BD982E" w14:textId="77777777" w:rsidR="00D616ED" w:rsidRDefault="00D616ED" w:rsidP="00EC71B9">
            <w:pPr>
              <w:pStyle w:val="TAC"/>
              <w:keepNext w:val="0"/>
              <w:keepLines w:val="0"/>
              <w:widowControl w:val="0"/>
              <w:rPr>
                <w:ins w:id="116" w:author="Author" w:date="2025-03-25T19:23:00Z"/>
                <w:lang w:eastAsia="zh-CN"/>
              </w:rPr>
            </w:pPr>
            <w:ins w:id="117" w:author="Author" w:date="2025-03-25T19:23: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7C83FFB0" w14:textId="77777777" w:rsidR="00D616ED" w:rsidRDefault="00D616ED" w:rsidP="00EC71B9">
            <w:pPr>
              <w:pStyle w:val="TAC"/>
              <w:keepNext w:val="0"/>
              <w:keepLines w:val="0"/>
              <w:widowControl w:val="0"/>
              <w:rPr>
                <w:ins w:id="118" w:author="Author" w:date="2025-03-25T19:23:00Z"/>
                <w:rFonts w:cs="Arial"/>
                <w:szCs w:val="18"/>
                <w:lang w:eastAsia="ja-JP"/>
              </w:rPr>
            </w:pPr>
          </w:p>
        </w:tc>
      </w:tr>
      <w:tr w:rsidR="00D616ED" w14:paraId="4D94A1D4"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4838B13E" w14:textId="77777777" w:rsidR="00D616ED" w:rsidRDefault="00D616ED" w:rsidP="00EC71B9">
            <w:pPr>
              <w:pStyle w:val="TAL"/>
              <w:keepNext w:val="0"/>
              <w:keepLines w:val="0"/>
              <w:widowControl w:val="0"/>
            </w:pPr>
            <w:r>
              <w:rPr>
                <w:b/>
                <w:bCs/>
              </w:rPr>
              <w:t>Early Sync Candidate Cell Information List</w:t>
            </w:r>
          </w:p>
        </w:tc>
        <w:tc>
          <w:tcPr>
            <w:tcW w:w="1080" w:type="dxa"/>
            <w:tcBorders>
              <w:top w:val="single" w:sz="4" w:space="0" w:color="auto"/>
              <w:left w:val="single" w:sz="4" w:space="0" w:color="auto"/>
              <w:bottom w:val="single" w:sz="4" w:space="0" w:color="auto"/>
              <w:right w:val="single" w:sz="4" w:space="0" w:color="auto"/>
            </w:tcBorders>
          </w:tcPr>
          <w:p w14:paraId="41F46D2B" w14:textId="77777777" w:rsidR="00D616ED" w:rsidRDefault="00D616ED" w:rsidP="00EC71B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90CD5B3" w14:textId="77777777" w:rsidR="00D616ED" w:rsidRDefault="00D616ED" w:rsidP="00EC71B9">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5C6F0E04" w14:textId="77777777" w:rsidR="00D616ED" w:rsidRDefault="00D616ED" w:rsidP="00EC71B9">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B798F10"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17229F5" w14:textId="77777777" w:rsidR="00D616ED" w:rsidRDefault="00D616ED" w:rsidP="00EC71B9">
            <w:pPr>
              <w:pStyle w:val="TAC"/>
              <w:keepNext w:val="0"/>
              <w:keepLines w:val="0"/>
              <w:widowControl w:val="0"/>
              <w:rPr>
                <w:rFonts w:cs="Arial"/>
                <w:szCs w:val="18"/>
                <w:lang w:eastAsia="ja-JP"/>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hideMark/>
          </w:tcPr>
          <w:p w14:paraId="43C09157" w14:textId="77777777" w:rsidR="00D616ED" w:rsidRDefault="00D616ED" w:rsidP="00EC71B9">
            <w:pPr>
              <w:pStyle w:val="TAC"/>
              <w:keepNext w:val="0"/>
              <w:keepLines w:val="0"/>
              <w:widowControl w:val="0"/>
              <w:rPr>
                <w:rFonts w:cs="Arial"/>
                <w:szCs w:val="18"/>
                <w:lang w:eastAsia="ja-JP"/>
              </w:rPr>
            </w:pPr>
            <w:r>
              <w:rPr>
                <w:rFonts w:cs="Arial"/>
                <w:szCs w:val="18"/>
              </w:rPr>
              <w:t>ignore</w:t>
            </w:r>
          </w:p>
        </w:tc>
      </w:tr>
      <w:tr w:rsidR="00D616ED" w14:paraId="2C2C0D38"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5A111915" w14:textId="77777777" w:rsidR="00D616ED" w:rsidRDefault="00D616ED" w:rsidP="00EC71B9">
            <w:pPr>
              <w:pStyle w:val="TAL"/>
              <w:keepNext w:val="0"/>
              <w:keepLines w:val="0"/>
              <w:widowControl w:val="0"/>
              <w:ind w:leftChars="50" w:left="100"/>
            </w:pPr>
            <w:r>
              <w:rPr>
                <w:rFonts w:eastAsia="Tahoma" w:cs="Arial"/>
                <w:b/>
                <w:bCs/>
                <w:szCs w:val="18"/>
                <w:lang w:eastAsia="zh-CN"/>
              </w:rPr>
              <w:t xml:space="preserve">&gt;Early Sync </w:t>
            </w:r>
            <w:r>
              <w:rPr>
                <w:rFonts w:cs="Arial"/>
                <w:b/>
                <w:bCs/>
                <w:szCs w:val="18"/>
              </w:rPr>
              <w:t xml:space="preserve">Candidate Cell </w:t>
            </w:r>
            <w:r>
              <w:rPr>
                <w:rFonts w:eastAsia="Tahoma" w:cs="Arial"/>
                <w:b/>
                <w:bCs/>
                <w:szCs w:val="18"/>
                <w:lang w:eastAsia="zh-CN"/>
              </w:rPr>
              <w:t>Information Item IEs</w:t>
            </w:r>
          </w:p>
        </w:tc>
        <w:tc>
          <w:tcPr>
            <w:tcW w:w="1080" w:type="dxa"/>
            <w:tcBorders>
              <w:top w:val="single" w:sz="4" w:space="0" w:color="auto"/>
              <w:left w:val="single" w:sz="4" w:space="0" w:color="auto"/>
              <w:bottom w:val="single" w:sz="4" w:space="0" w:color="auto"/>
              <w:right w:val="single" w:sz="4" w:space="0" w:color="auto"/>
            </w:tcBorders>
          </w:tcPr>
          <w:p w14:paraId="5CFC1704" w14:textId="77777777" w:rsidR="00D616ED" w:rsidRDefault="00D616ED" w:rsidP="00EC71B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E0BCCDE" w14:textId="77777777" w:rsidR="00D616ED" w:rsidRDefault="00D616ED" w:rsidP="00EC71B9">
            <w:pPr>
              <w:pStyle w:val="TAL"/>
              <w:keepNext w:val="0"/>
              <w:keepLines w:val="0"/>
              <w:widowControl w:val="0"/>
              <w:rPr>
                <w:i/>
              </w:rPr>
            </w:pPr>
            <w:r>
              <w:rPr>
                <w:i/>
              </w:rPr>
              <w:t>1 .. &lt;</w:t>
            </w:r>
            <w:proofErr w:type="spellStart"/>
            <w:r>
              <w:rPr>
                <w:i/>
              </w:rPr>
              <w:t>maxnoofLTMCells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35BF4760" w14:textId="77777777" w:rsidR="00D616ED" w:rsidRDefault="00D616ED" w:rsidP="00EC71B9">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62208D8"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2B9E736" w14:textId="77777777" w:rsidR="00D616ED" w:rsidRDefault="00D616ED" w:rsidP="00EC71B9">
            <w:pPr>
              <w:pStyle w:val="TAC"/>
              <w:keepNext w:val="0"/>
              <w:keepLines w:val="0"/>
              <w:widowControl w:val="0"/>
              <w:rPr>
                <w:rFonts w:cs="Arial"/>
                <w:szCs w:val="18"/>
                <w:lang w:eastAsia="ja-JP"/>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hideMark/>
          </w:tcPr>
          <w:p w14:paraId="10E7EAEC" w14:textId="77777777" w:rsidR="00D616ED" w:rsidRDefault="00D616ED" w:rsidP="00EC71B9">
            <w:pPr>
              <w:pStyle w:val="TAC"/>
              <w:keepNext w:val="0"/>
              <w:keepLines w:val="0"/>
              <w:widowControl w:val="0"/>
              <w:rPr>
                <w:rFonts w:cs="Arial"/>
                <w:szCs w:val="18"/>
                <w:lang w:eastAsia="ja-JP"/>
              </w:rPr>
            </w:pPr>
            <w:r>
              <w:rPr>
                <w:rFonts w:cs="Arial"/>
                <w:szCs w:val="18"/>
              </w:rPr>
              <w:t>ignore</w:t>
            </w:r>
          </w:p>
        </w:tc>
      </w:tr>
      <w:tr w:rsidR="00D616ED" w14:paraId="021B0796"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3103DAA3" w14:textId="77777777" w:rsidR="00D616ED" w:rsidRDefault="00D616ED" w:rsidP="00EC71B9">
            <w:pPr>
              <w:pStyle w:val="TAL"/>
              <w:keepNext w:val="0"/>
              <w:keepLines w:val="0"/>
              <w:widowControl w:val="0"/>
              <w:ind w:leftChars="100" w:left="200"/>
            </w:pPr>
            <w:r>
              <w:rPr>
                <w:lang w:val="en-US" w:eastAsia="zh-CN"/>
              </w:rPr>
              <w:t xml:space="preserve">&gt;&gt;Cell </w:t>
            </w:r>
            <w:r>
              <w:t>ID</w:t>
            </w:r>
          </w:p>
        </w:tc>
        <w:tc>
          <w:tcPr>
            <w:tcW w:w="1080" w:type="dxa"/>
            <w:tcBorders>
              <w:top w:val="single" w:sz="4" w:space="0" w:color="auto"/>
              <w:left w:val="single" w:sz="4" w:space="0" w:color="auto"/>
              <w:bottom w:val="single" w:sz="4" w:space="0" w:color="auto"/>
              <w:right w:val="single" w:sz="4" w:space="0" w:color="auto"/>
            </w:tcBorders>
            <w:hideMark/>
          </w:tcPr>
          <w:p w14:paraId="7BE76904" w14:textId="77777777" w:rsidR="00D616ED" w:rsidRDefault="00D616ED" w:rsidP="00EC71B9">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7B4BB6E"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6B876A43" w14:textId="77777777" w:rsidR="00D616ED" w:rsidRDefault="00D616ED" w:rsidP="00EC71B9">
            <w:pPr>
              <w:pStyle w:val="TAL"/>
              <w:keepNext w:val="0"/>
              <w:keepLines w:val="0"/>
              <w:widowControl w:val="0"/>
              <w:rPr>
                <w:lang w:eastAsia="ja-JP"/>
              </w:rPr>
            </w:pPr>
            <w:r>
              <w:rPr>
                <w:lang w:eastAsia="ja-JP"/>
              </w:rPr>
              <w:t>NR CGI</w:t>
            </w:r>
          </w:p>
          <w:p w14:paraId="45047D8E" w14:textId="77777777" w:rsidR="00D616ED" w:rsidRDefault="00D616ED" w:rsidP="00EC71B9">
            <w:pPr>
              <w:pStyle w:val="TAL"/>
              <w:keepNext w:val="0"/>
              <w:keepLines w:val="0"/>
              <w:widowControl w:val="0"/>
              <w:rPr>
                <w:lang w:eastAsia="zh-CN"/>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58519C1B"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DDEAAC0" w14:textId="77777777" w:rsidR="00D616ED" w:rsidRDefault="00D616ED" w:rsidP="00EC71B9">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24953A6" w14:textId="77777777" w:rsidR="00D616ED" w:rsidRDefault="00D616ED" w:rsidP="00EC71B9">
            <w:pPr>
              <w:pStyle w:val="TAC"/>
              <w:keepNext w:val="0"/>
              <w:keepLines w:val="0"/>
              <w:widowControl w:val="0"/>
              <w:rPr>
                <w:rFonts w:cs="Arial"/>
                <w:szCs w:val="18"/>
                <w:lang w:eastAsia="ja-JP"/>
              </w:rPr>
            </w:pPr>
          </w:p>
        </w:tc>
      </w:tr>
      <w:tr w:rsidR="00D616ED" w14:paraId="659A6B0B"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61FEB7C4" w14:textId="77777777" w:rsidR="00D616ED" w:rsidRDefault="00D616ED" w:rsidP="00EC71B9">
            <w:pPr>
              <w:pStyle w:val="TAL"/>
              <w:keepNext w:val="0"/>
              <w:keepLines w:val="0"/>
              <w:widowControl w:val="0"/>
              <w:ind w:leftChars="100" w:left="200"/>
            </w:pPr>
            <w:r>
              <w:rPr>
                <w:rFonts w:eastAsia="Tahoma" w:cs="Arial"/>
                <w:szCs w:val="18"/>
                <w:lang w:eastAsia="zh-CN"/>
              </w:rPr>
              <w:t xml:space="preserve">&gt;&gt;TCI </w:t>
            </w:r>
            <w:r>
              <w:t>States</w:t>
            </w:r>
            <w:r>
              <w:rPr>
                <w:rFonts w:eastAsia="Tahoma" w:cs="Arial"/>
                <w:szCs w:val="18"/>
                <w:lang w:eastAsia="zh-CN"/>
              </w:rPr>
              <w:t xml:space="preserve"> Configurations List</w:t>
            </w:r>
          </w:p>
        </w:tc>
        <w:tc>
          <w:tcPr>
            <w:tcW w:w="1080" w:type="dxa"/>
            <w:tcBorders>
              <w:top w:val="single" w:sz="4" w:space="0" w:color="auto"/>
              <w:left w:val="single" w:sz="4" w:space="0" w:color="auto"/>
              <w:bottom w:val="single" w:sz="4" w:space="0" w:color="auto"/>
              <w:right w:val="single" w:sz="4" w:space="0" w:color="auto"/>
            </w:tcBorders>
            <w:hideMark/>
          </w:tcPr>
          <w:p w14:paraId="03DCD5D7" w14:textId="77777777" w:rsidR="00D616ED" w:rsidRDefault="00D616ED" w:rsidP="00EC71B9">
            <w:pPr>
              <w:pStyle w:val="TAL"/>
              <w:keepNext w:val="0"/>
              <w:keepLines w:val="0"/>
              <w:widowControl w:val="0"/>
              <w:rPr>
                <w:lang w:eastAsia="ja-JP"/>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4A045858"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3BE0D80" w14:textId="77777777" w:rsidR="00D616ED" w:rsidRDefault="00D616ED" w:rsidP="00EC71B9">
            <w:pPr>
              <w:pStyle w:val="TAL"/>
              <w:keepNext w:val="0"/>
              <w:keepLines w:val="0"/>
              <w:widowControl w:val="0"/>
              <w:rPr>
                <w:lang w:eastAsia="zh-CN"/>
              </w:rPr>
            </w:pPr>
            <w:r>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hideMark/>
          </w:tcPr>
          <w:p w14:paraId="4D189FB2" w14:textId="77777777" w:rsidR="00D616ED" w:rsidRDefault="00D616ED" w:rsidP="00EC71B9">
            <w:pPr>
              <w:pStyle w:val="TAL"/>
              <w:rPr>
                <w:lang w:eastAsia="zh-CN"/>
              </w:rPr>
            </w:pPr>
            <w:r>
              <w:rPr>
                <w:lang w:eastAsia="zh-CN"/>
              </w:rPr>
              <w:t xml:space="preserve">Includes the </w:t>
            </w:r>
            <w:r>
              <w:rPr>
                <w:i/>
                <w:iCs/>
              </w:rPr>
              <w:t>LTM-TCI-Info</w:t>
            </w:r>
          </w:p>
          <w:p w14:paraId="44B35258" w14:textId="77777777" w:rsidR="00D616ED" w:rsidRDefault="00D616ED" w:rsidP="00EC71B9">
            <w:pPr>
              <w:pStyle w:val="TAL"/>
              <w:keepNext w:val="0"/>
              <w:keepLines w:val="0"/>
              <w:widowControl w:val="0"/>
            </w:pPr>
            <w:r>
              <w:rPr>
                <w:lang w:eastAsia="zh-CN"/>
              </w:rPr>
              <w:t>IE, as defined in TS 38.331 [8].</w:t>
            </w:r>
          </w:p>
        </w:tc>
        <w:tc>
          <w:tcPr>
            <w:tcW w:w="1080" w:type="dxa"/>
            <w:tcBorders>
              <w:top w:val="single" w:sz="4" w:space="0" w:color="auto"/>
              <w:left w:val="single" w:sz="4" w:space="0" w:color="auto"/>
              <w:bottom w:val="single" w:sz="4" w:space="0" w:color="auto"/>
              <w:right w:val="single" w:sz="4" w:space="0" w:color="auto"/>
            </w:tcBorders>
            <w:hideMark/>
          </w:tcPr>
          <w:p w14:paraId="2E6ADC47" w14:textId="77777777" w:rsidR="00D616ED" w:rsidRDefault="00D616ED" w:rsidP="00EC71B9">
            <w:pPr>
              <w:pStyle w:val="TAC"/>
              <w:keepNext w:val="0"/>
              <w:keepLines w:val="0"/>
              <w:widowControl w:val="0"/>
              <w:rPr>
                <w:rFonts w:cs="Arial"/>
                <w:szCs w:val="18"/>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4914F42" w14:textId="77777777" w:rsidR="00D616ED" w:rsidRDefault="00D616ED" w:rsidP="00EC71B9">
            <w:pPr>
              <w:pStyle w:val="TAC"/>
              <w:keepNext w:val="0"/>
              <w:keepLines w:val="0"/>
              <w:widowControl w:val="0"/>
              <w:rPr>
                <w:rFonts w:cs="Arial"/>
                <w:szCs w:val="18"/>
                <w:lang w:eastAsia="ja-JP"/>
              </w:rPr>
            </w:pPr>
          </w:p>
        </w:tc>
      </w:tr>
      <w:tr w:rsidR="00D616ED" w14:paraId="5713F16F"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70097D8E" w14:textId="77777777" w:rsidR="00D616ED" w:rsidRDefault="00D616ED" w:rsidP="00EC71B9">
            <w:pPr>
              <w:pStyle w:val="TAL"/>
              <w:keepNext w:val="0"/>
              <w:keepLines w:val="0"/>
              <w:widowControl w:val="0"/>
              <w:ind w:leftChars="100" w:left="200"/>
              <w:rPr>
                <w:rFonts w:eastAsia="Tahoma" w:cs="Arial"/>
                <w:szCs w:val="18"/>
                <w:lang w:eastAsia="zh-CN"/>
              </w:rPr>
            </w:pPr>
            <w:r>
              <w:t>&gt;&gt;Early UL Sync Configuration</w:t>
            </w:r>
          </w:p>
        </w:tc>
        <w:tc>
          <w:tcPr>
            <w:tcW w:w="1080" w:type="dxa"/>
            <w:tcBorders>
              <w:top w:val="single" w:sz="4" w:space="0" w:color="auto"/>
              <w:left w:val="single" w:sz="4" w:space="0" w:color="auto"/>
              <w:bottom w:val="single" w:sz="4" w:space="0" w:color="auto"/>
              <w:right w:val="single" w:sz="4" w:space="0" w:color="auto"/>
            </w:tcBorders>
            <w:hideMark/>
          </w:tcPr>
          <w:p w14:paraId="37229464" w14:textId="77777777" w:rsidR="00D616ED" w:rsidRDefault="00D616ED" w:rsidP="00EC71B9">
            <w:pPr>
              <w:pStyle w:val="TAL"/>
              <w:keepNext w:val="0"/>
              <w:keepLines w:val="0"/>
              <w:widowControl w:val="0"/>
              <w:rPr>
                <w:rFonts w:eastAsia="宋体"/>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4A39812"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30DB8EA" w14:textId="77777777" w:rsidR="00D616ED" w:rsidRDefault="00D616ED" w:rsidP="00EC71B9">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tcPr>
          <w:p w14:paraId="507BC2B2"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36E910C3" w14:textId="77777777" w:rsidR="00D616ED" w:rsidRDefault="00D616ED" w:rsidP="00EC71B9">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2634EA79" w14:textId="77777777" w:rsidR="00D616ED" w:rsidRDefault="00D616ED" w:rsidP="00EC71B9">
            <w:pPr>
              <w:pStyle w:val="TAC"/>
              <w:keepNext w:val="0"/>
              <w:keepLines w:val="0"/>
              <w:widowControl w:val="0"/>
              <w:rPr>
                <w:rFonts w:cs="Arial"/>
                <w:szCs w:val="18"/>
                <w:lang w:eastAsia="ja-JP"/>
              </w:rPr>
            </w:pPr>
          </w:p>
        </w:tc>
      </w:tr>
      <w:tr w:rsidR="00D616ED" w14:paraId="21ABA24F"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3322021F" w14:textId="77777777" w:rsidR="00D616ED" w:rsidRDefault="00D616ED" w:rsidP="00EC71B9">
            <w:pPr>
              <w:pStyle w:val="TAL"/>
              <w:keepNext w:val="0"/>
              <w:keepLines w:val="0"/>
              <w:widowControl w:val="0"/>
              <w:ind w:leftChars="100" w:left="200"/>
              <w:rPr>
                <w:rFonts w:eastAsia="Tahoma" w:cs="Arial"/>
                <w:szCs w:val="18"/>
                <w:lang w:eastAsia="zh-CN"/>
              </w:rPr>
            </w:pPr>
            <w:r>
              <w:t>&gt;&gt;Early UL Sync Configuration for SUL</w:t>
            </w:r>
          </w:p>
        </w:tc>
        <w:tc>
          <w:tcPr>
            <w:tcW w:w="1080" w:type="dxa"/>
            <w:tcBorders>
              <w:top w:val="single" w:sz="4" w:space="0" w:color="auto"/>
              <w:left w:val="single" w:sz="4" w:space="0" w:color="auto"/>
              <w:bottom w:val="single" w:sz="4" w:space="0" w:color="auto"/>
              <w:right w:val="single" w:sz="4" w:space="0" w:color="auto"/>
            </w:tcBorders>
            <w:hideMark/>
          </w:tcPr>
          <w:p w14:paraId="3AB82E16" w14:textId="77777777" w:rsidR="00D616ED" w:rsidRDefault="00D616ED" w:rsidP="00EC71B9">
            <w:pPr>
              <w:pStyle w:val="TAL"/>
              <w:keepNext w:val="0"/>
              <w:keepLines w:val="0"/>
              <w:widowControl w:val="0"/>
              <w:rPr>
                <w:rFonts w:eastAsia="宋体"/>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6CCDF21"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3C98C65C" w14:textId="77777777" w:rsidR="00D616ED" w:rsidRDefault="00D616ED" w:rsidP="00EC71B9">
            <w:pPr>
              <w:pStyle w:val="TAL"/>
              <w:keepNext w:val="0"/>
              <w:keepLines w:val="0"/>
              <w:widowControl w:val="0"/>
            </w:pPr>
            <w:r>
              <w:t>Early UL Sync Configuration</w:t>
            </w:r>
          </w:p>
          <w:p w14:paraId="4BFE9B4D" w14:textId="77777777" w:rsidR="00D616ED" w:rsidRDefault="00D616ED" w:rsidP="00EC71B9">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hideMark/>
          </w:tcPr>
          <w:p w14:paraId="0198B7B0" w14:textId="77777777" w:rsidR="00D616ED" w:rsidRDefault="00D616ED" w:rsidP="00EC71B9">
            <w:pPr>
              <w:pStyle w:val="TAL"/>
              <w:keepNext w:val="0"/>
              <w:keepLines w:val="0"/>
              <w:widowControl w:val="0"/>
            </w:pPr>
            <w:r>
              <w:rPr>
                <w:rFonts w:eastAsia="宋体"/>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hideMark/>
          </w:tcPr>
          <w:p w14:paraId="5ACB7ED4" w14:textId="77777777" w:rsidR="00D616ED" w:rsidRDefault="00D616ED" w:rsidP="00EC71B9">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4BCD6515" w14:textId="77777777" w:rsidR="00D616ED" w:rsidRDefault="00D616ED" w:rsidP="00EC71B9">
            <w:pPr>
              <w:pStyle w:val="TAC"/>
              <w:keepNext w:val="0"/>
              <w:keepLines w:val="0"/>
              <w:widowControl w:val="0"/>
              <w:rPr>
                <w:rFonts w:cs="Arial"/>
                <w:szCs w:val="18"/>
                <w:lang w:eastAsia="ja-JP"/>
              </w:rPr>
            </w:pPr>
          </w:p>
        </w:tc>
      </w:tr>
      <w:tr w:rsidR="00D616ED" w14:paraId="5D0C581A"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507E75B5" w14:textId="77777777" w:rsidR="00D616ED" w:rsidRDefault="00D616ED" w:rsidP="00EC71B9">
            <w:pPr>
              <w:pStyle w:val="TAL"/>
              <w:keepNext w:val="0"/>
              <w:keepLines w:val="0"/>
              <w:widowControl w:val="0"/>
              <w:ind w:leftChars="100" w:left="200"/>
              <w:rPr>
                <w:rFonts w:eastAsia="Tahoma" w:cs="Arial"/>
                <w:szCs w:val="18"/>
                <w:lang w:eastAsia="zh-CN"/>
              </w:rPr>
            </w:pPr>
            <w:r>
              <w:t>&gt;&gt;TA Assistance Information</w:t>
            </w:r>
          </w:p>
        </w:tc>
        <w:tc>
          <w:tcPr>
            <w:tcW w:w="1080" w:type="dxa"/>
            <w:tcBorders>
              <w:top w:val="single" w:sz="4" w:space="0" w:color="auto"/>
              <w:left w:val="single" w:sz="4" w:space="0" w:color="auto"/>
              <w:bottom w:val="single" w:sz="4" w:space="0" w:color="auto"/>
              <w:right w:val="single" w:sz="4" w:space="0" w:color="auto"/>
            </w:tcBorders>
            <w:hideMark/>
          </w:tcPr>
          <w:p w14:paraId="1E7685C2" w14:textId="77777777" w:rsidR="00D616ED" w:rsidRDefault="00D616ED" w:rsidP="00EC71B9">
            <w:pPr>
              <w:pStyle w:val="TAL"/>
              <w:keepNext w:val="0"/>
              <w:keepLines w:val="0"/>
              <w:widowControl w:val="0"/>
              <w:rPr>
                <w:rFonts w:eastAsia="宋体"/>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3F6379F"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7C0A7ED" w14:textId="77777777" w:rsidR="00D616ED" w:rsidRDefault="00D616ED" w:rsidP="00EC71B9">
            <w:pPr>
              <w:pStyle w:val="TAL"/>
              <w:keepNext w:val="0"/>
              <w:keepLines w:val="0"/>
              <w:widowControl w:val="0"/>
              <w:rPr>
                <w:rFonts w:eastAsia="Batang"/>
                <w:bCs/>
              </w:rPr>
            </w:pPr>
            <w:r>
              <w:t>ENUMERATED (zero, …)</w:t>
            </w:r>
          </w:p>
        </w:tc>
        <w:tc>
          <w:tcPr>
            <w:tcW w:w="1728" w:type="dxa"/>
            <w:tcBorders>
              <w:top w:val="single" w:sz="4" w:space="0" w:color="auto"/>
              <w:left w:val="single" w:sz="4" w:space="0" w:color="auto"/>
              <w:bottom w:val="single" w:sz="4" w:space="0" w:color="auto"/>
              <w:right w:val="single" w:sz="4" w:space="0" w:color="auto"/>
            </w:tcBorders>
            <w:hideMark/>
          </w:tcPr>
          <w:p w14:paraId="14F70EC9" w14:textId="77777777" w:rsidR="00D616ED" w:rsidRDefault="00D616ED" w:rsidP="00EC71B9">
            <w:pPr>
              <w:pStyle w:val="TAL"/>
              <w:keepNext w:val="0"/>
              <w:keepLines w:val="0"/>
              <w:widowControl w:val="0"/>
            </w:pPr>
            <w:r>
              <w:rPr>
                <w:rFonts w:eastAsia="宋体"/>
              </w:rPr>
              <w:t>The value "zero" corresponds to TA value of the cell being equal to zero.</w:t>
            </w:r>
          </w:p>
        </w:tc>
        <w:tc>
          <w:tcPr>
            <w:tcW w:w="1080" w:type="dxa"/>
            <w:tcBorders>
              <w:top w:val="single" w:sz="4" w:space="0" w:color="auto"/>
              <w:left w:val="single" w:sz="4" w:space="0" w:color="auto"/>
              <w:bottom w:val="single" w:sz="4" w:space="0" w:color="auto"/>
              <w:right w:val="single" w:sz="4" w:space="0" w:color="auto"/>
            </w:tcBorders>
            <w:hideMark/>
          </w:tcPr>
          <w:p w14:paraId="64FEE6C5" w14:textId="77777777" w:rsidR="00D616ED" w:rsidRDefault="00D616ED" w:rsidP="00EC71B9">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21E804C9" w14:textId="77777777" w:rsidR="00D616ED" w:rsidRDefault="00D616ED" w:rsidP="00EC71B9">
            <w:pPr>
              <w:pStyle w:val="TAC"/>
              <w:keepNext w:val="0"/>
              <w:keepLines w:val="0"/>
              <w:widowControl w:val="0"/>
              <w:rPr>
                <w:rFonts w:cs="Arial"/>
                <w:szCs w:val="18"/>
                <w:lang w:eastAsia="ja-JP"/>
              </w:rPr>
            </w:pPr>
          </w:p>
        </w:tc>
      </w:tr>
      <w:tr w:rsidR="00D616ED" w14:paraId="0EAC34CA"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3D9CC96B" w14:textId="77777777" w:rsidR="00D616ED" w:rsidRDefault="00D616ED" w:rsidP="00EC71B9">
            <w:pPr>
              <w:pStyle w:val="TAL"/>
              <w:keepNext w:val="0"/>
              <w:keepLines w:val="0"/>
              <w:widowControl w:val="0"/>
              <w:ind w:leftChars="100" w:left="200"/>
            </w:pPr>
            <w:r>
              <w:rPr>
                <w:lang w:val="en-US" w:eastAsia="zh-CN"/>
              </w:rPr>
              <w:t xml:space="preserve">&gt;&gt;UE </w:t>
            </w:r>
            <w:r>
              <w:rPr>
                <w:lang w:val="en-US"/>
              </w:rPr>
              <w:t>B</w:t>
            </w:r>
            <w:r>
              <w:rPr>
                <w:lang w:val="en-US" w:eastAsia="zh-CN"/>
              </w:rPr>
              <w:t xml:space="preserve">ased TA </w:t>
            </w:r>
            <w:r>
              <w:rPr>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hideMark/>
          </w:tcPr>
          <w:p w14:paraId="42E7DDE5" w14:textId="77777777" w:rsidR="00D616ED" w:rsidRDefault="00D616ED" w:rsidP="00EC71B9">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543873BB"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4BCA919" w14:textId="77777777" w:rsidR="00D616ED" w:rsidRDefault="00D616ED" w:rsidP="00EC71B9">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hideMark/>
          </w:tcPr>
          <w:p w14:paraId="24AFE798" w14:textId="77777777" w:rsidR="00D616ED" w:rsidRDefault="00D616ED" w:rsidP="00EC71B9">
            <w:pPr>
              <w:pStyle w:val="TAL"/>
              <w:keepNext w:val="0"/>
              <w:keepLines w:val="0"/>
              <w:widowControl w:val="0"/>
              <w:rPr>
                <w:rFonts w:eastAsia="宋体"/>
              </w:rPr>
            </w:pPr>
            <w:r>
              <w:rPr>
                <w:rFonts w:cs="Arial"/>
                <w:szCs w:val="18"/>
                <w:lang w:eastAsia="zh-CN"/>
              </w:rPr>
              <w:t xml:space="preserve">Includes the </w:t>
            </w:r>
            <w:proofErr w:type="spellStart"/>
            <w:r>
              <w:rPr>
                <w:rFonts w:cs="Arial"/>
                <w:i/>
                <w:iCs/>
                <w:szCs w:val="18"/>
              </w:rPr>
              <w:t>ltm</w:t>
            </w:r>
            <w:proofErr w:type="spellEnd"/>
            <w:r>
              <w:rPr>
                <w:rFonts w:cs="Arial"/>
                <w:i/>
                <w:iCs/>
                <w:szCs w:val="18"/>
              </w:rPr>
              <w:t>-UE-</w:t>
            </w:r>
            <w:proofErr w:type="spellStart"/>
            <w:r>
              <w:rPr>
                <w:rFonts w:cs="Arial"/>
                <w:i/>
                <w:iCs/>
                <w:szCs w:val="18"/>
              </w:rPr>
              <w:t>MeasuredTA</w:t>
            </w:r>
            <w:proofErr w:type="spellEnd"/>
            <w:r>
              <w:rPr>
                <w:rFonts w:cs="Arial"/>
                <w:i/>
                <w:iCs/>
                <w:szCs w:val="18"/>
              </w:rPr>
              <w:t>-ID</w:t>
            </w:r>
            <w:r>
              <w:rPr>
                <w:rFonts w:cs="Arial"/>
                <w:szCs w:val="18"/>
              </w:rPr>
              <w:t xml:space="preserve"> contained in the </w:t>
            </w:r>
            <w:r>
              <w:rPr>
                <w:rFonts w:cs="Arial"/>
                <w:i/>
                <w:iCs/>
                <w:szCs w:val="18"/>
              </w:rPr>
              <w:t xml:space="preserve">LTM-Candidate </w:t>
            </w:r>
            <w:r>
              <w:rPr>
                <w:rFonts w:cs="Arial"/>
                <w:szCs w:val="18"/>
                <w:lang w:eastAsia="zh-CN"/>
              </w:rPr>
              <w:t xml:space="preserve">IE, as defined in TS 38.331 [8], for the LTM candidate cell identified by the </w:t>
            </w:r>
            <w:r>
              <w:rPr>
                <w:rFonts w:cs="Arial"/>
                <w:i/>
                <w:iCs/>
                <w:szCs w:val="18"/>
                <w:lang w:eastAsia="zh-CN"/>
              </w:rPr>
              <w:t xml:space="preserve">Cell ID </w:t>
            </w:r>
            <w:r>
              <w:rPr>
                <w:rFonts w:cs="Arial"/>
                <w:szCs w:val="18"/>
                <w:lang w:eastAsia="zh-CN"/>
              </w:rPr>
              <w:t xml:space="preserve">IE. </w:t>
            </w:r>
          </w:p>
        </w:tc>
        <w:tc>
          <w:tcPr>
            <w:tcW w:w="1080" w:type="dxa"/>
            <w:tcBorders>
              <w:top w:val="single" w:sz="4" w:space="0" w:color="auto"/>
              <w:left w:val="single" w:sz="4" w:space="0" w:color="auto"/>
              <w:bottom w:val="single" w:sz="4" w:space="0" w:color="auto"/>
              <w:right w:val="single" w:sz="4" w:space="0" w:color="auto"/>
            </w:tcBorders>
            <w:hideMark/>
          </w:tcPr>
          <w:p w14:paraId="0B547EF3" w14:textId="77777777" w:rsidR="00D616ED" w:rsidRDefault="00D616ED" w:rsidP="00EC71B9">
            <w:pPr>
              <w:pStyle w:val="TAC"/>
              <w:keepNext w:val="0"/>
              <w:keepLines w:val="0"/>
              <w:widowControl w:val="0"/>
              <w:rPr>
                <w:rFonts w:eastAsia="宋体"/>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396E3C1" w14:textId="77777777" w:rsidR="00D616ED" w:rsidRDefault="00D616ED" w:rsidP="00EC71B9">
            <w:pPr>
              <w:pStyle w:val="TAC"/>
              <w:keepNext w:val="0"/>
              <w:keepLines w:val="0"/>
              <w:widowControl w:val="0"/>
              <w:rPr>
                <w:rFonts w:cs="Arial"/>
                <w:szCs w:val="18"/>
                <w:lang w:eastAsia="ja-JP"/>
              </w:rPr>
            </w:pPr>
          </w:p>
        </w:tc>
      </w:tr>
      <w:tr w:rsidR="00D616ED" w14:paraId="5FAF820F"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7F71DC68" w14:textId="77777777" w:rsidR="00D616ED" w:rsidRDefault="00D616ED" w:rsidP="00EC71B9">
            <w:pPr>
              <w:pStyle w:val="TAL"/>
              <w:keepNext w:val="0"/>
              <w:keepLines w:val="0"/>
              <w:widowControl w:val="0"/>
              <w:ind w:leftChars="100" w:left="200"/>
              <w:rPr>
                <w:lang w:val="en-US" w:eastAsia="zh-CN"/>
              </w:rPr>
            </w:pPr>
            <w:r>
              <w:rPr>
                <w:lang w:val="en-US" w:eastAsia="zh-CN"/>
              </w:rPr>
              <w:t xml:space="preserve">&gt;&gt;SSB Positions </w:t>
            </w:r>
            <w:proofErr w:type="gramStart"/>
            <w:r>
              <w:rPr>
                <w:lang w:val="en-US" w:eastAsia="zh-CN"/>
              </w:rPr>
              <w:t>In</w:t>
            </w:r>
            <w:proofErr w:type="gramEnd"/>
            <w:r>
              <w:rPr>
                <w:lang w:val="en-US" w:eastAsia="zh-CN"/>
              </w:rPr>
              <w:t xml:space="preserve"> Burst</w:t>
            </w:r>
          </w:p>
        </w:tc>
        <w:tc>
          <w:tcPr>
            <w:tcW w:w="1080" w:type="dxa"/>
            <w:tcBorders>
              <w:top w:val="single" w:sz="4" w:space="0" w:color="auto"/>
              <w:left w:val="single" w:sz="4" w:space="0" w:color="auto"/>
              <w:bottom w:val="single" w:sz="4" w:space="0" w:color="auto"/>
              <w:right w:val="single" w:sz="4" w:space="0" w:color="auto"/>
            </w:tcBorders>
            <w:hideMark/>
          </w:tcPr>
          <w:p w14:paraId="4E21765E" w14:textId="77777777" w:rsidR="00D616ED" w:rsidRDefault="00D616ED" w:rsidP="00EC71B9">
            <w:pPr>
              <w:pStyle w:val="TAL"/>
              <w:keepNext w:val="0"/>
              <w:keepLines w:val="0"/>
              <w:widowControl w:val="0"/>
            </w:pPr>
            <w:r>
              <w:rPr>
                <w:lang w:eastAsia="ja-JP"/>
              </w:rPr>
              <w:t>C-</w:t>
            </w:r>
            <w:proofErr w:type="spellStart"/>
            <w:r>
              <w:rPr>
                <w:lang w:eastAsia="ja-JP"/>
              </w:rPr>
              <w:t>ifEarlyUL</w:t>
            </w:r>
            <w:proofErr w:type="spellEnd"/>
          </w:p>
        </w:tc>
        <w:tc>
          <w:tcPr>
            <w:tcW w:w="1080" w:type="dxa"/>
            <w:tcBorders>
              <w:top w:val="single" w:sz="4" w:space="0" w:color="auto"/>
              <w:left w:val="single" w:sz="4" w:space="0" w:color="auto"/>
              <w:bottom w:val="single" w:sz="4" w:space="0" w:color="auto"/>
              <w:right w:val="single" w:sz="4" w:space="0" w:color="auto"/>
            </w:tcBorders>
          </w:tcPr>
          <w:p w14:paraId="74C6E643"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0D7C8AAF" w14:textId="77777777" w:rsidR="00D616ED" w:rsidRDefault="00D616ED" w:rsidP="00EC71B9">
            <w:pPr>
              <w:pStyle w:val="TAL"/>
              <w:keepNext w:val="0"/>
              <w:keepLines w:val="0"/>
              <w:widowControl w:val="0"/>
            </w:pPr>
            <w:r>
              <w:rPr>
                <w:lang w:val="en-US" w:eastAsia="zh-CN"/>
              </w:rPr>
              <w:t>9.3.1.138</w:t>
            </w:r>
          </w:p>
        </w:tc>
        <w:tc>
          <w:tcPr>
            <w:tcW w:w="1728" w:type="dxa"/>
            <w:tcBorders>
              <w:top w:val="single" w:sz="4" w:space="0" w:color="auto"/>
              <w:left w:val="single" w:sz="4" w:space="0" w:color="auto"/>
              <w:bottom w:val="single" w:sz="4" w:space="0" w:color="auto"/>
              <w:right w:val="single" w:sz="4" w:space="0" w:color="auto"/>
            </w:tcBorders>
            <w:hideMark/>
          </w:tcPr>
          <w:p w14:paraId="7DE1163D" w14:textId="77777777" w:rsidR="00D616ED" w:rsidRDefault="00D616ED" w:rsidP="00EC71B9">
            <w:pPr>
              <w:pStyle w:val="TAL"/>
              <w:keepNext w:val="0"/>
              <w:keepLines w:val="0"/>
              <w:widowControl w:val="0"/>
              <w:rPr>
                <w:rFonts w:cs="Arial"/>
                <w:szCs w:val="18"/>
                <w:lang w:eastAsia="zh-CN"/>
              </w:rPr>
            </w:pPr>
            <w:r>
              <w:rPr>
                <w:lang w:val="en-US" w:eastAsia="zh-CN"/>
              </w:rPr>
              <w:t>This IE applies to early TA acquisition.</w:t>
            </w:r>
          </w:p>
        </w:tc>
        <w:tc>
          <w:tcPr>
            <w:tcW w:w="1080" w:type="dxa"/>
            <w:tcBorders>
              <w:top w:val="single" w:sz="4" w:space="0" w:color="auto"/>
              <w:left w:val="single" w:sz="4" w:space="0" w:color="auto"/>
              <w:bottom w:val="single" w:sz="4" w:space="0" w:color="auto"/>
              <w:right w:val="single" w:sz="4" w:space="0" w:color="auto"/>
            </w:tcBorders>
            <w:hideMark/>
          </w:tcPr>
          <w:p w14:paraId="3F1F2AFB" w14:textId="77777777" w:rsidR="00D616ED" w:rsidRDefault="00D616ED" w:rsidP="00EC71B9">
            <w:pPr>
              <w:pStyle w:val="TAC"/>
              <w:keepNext w:val="0"/>
              <w:keepLines w:val="0"/>
              <w:widowControl w:val="0"/>
              <w:rPr>
                <w:rFonts w:cs="Arial"/>
                <w:szCs w:val="18"/>
                <w:lang w:eastAsia="ja-JP"/>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29C0ACBC" w14:textId="77777777" w:rsidR="00D616ED" w:rsidRDefault="00D616ED" w:rsidP="00EC71B9">
            <w:pPr>
              <w:pStyle w:val="TAC"/>
              <w:keepNext w:val="0"/>
              <w:keepLines w:val="0"/>
              <w:widowControl w:val="0"/>
              <w:rPr>
                <w:rFonts w:cs="Arial"/>
                <w:szCs w:val="18"/>
                <w:lang w:eastAsia="ja-JP"/>
              </w:rPr>
            </w:pPr>
            <w:r>
              <w:rPr>
                <w:rFonts w:cs="Arial"/>
                <w:szCs w:val="18"/>
                <w:lang w:eastAsia="ja-JP"/>
              </w:rPr>
              <w:t>ignore</w:t>
            </w:r>
          </w:p>
        </w:tc>
      </w:tr>
      <w:tr w:rsidR="00D616ED" w14:paraId="024DA888"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6B1D6A84" w14:textId="77777777" w:rsidR="00D616ED" w:rsidRDefault="00D616ED" w:rsidP="00EC71B9">
            <w:pPr>
              <w:pStyle w:val="TAL"/>
              <w:rPr>
                <w:b/>
                <w:bCs/>
              </w:rPr>
            </w:pPr>
            <w:r>
              <w:rPr>
                <w:b/>
                <w:bCs/>
              </w:rPr>
              <w:t>Early Sync Serving Cell Information</w:t>
            </w:r>
          </w:p>
        </w:tc>
        <w:tc>
          <w:tcPr>
            <w:tcW w:w="1080" w:type="dxa"/>
            <w:tcBorders>
              <w:top w:val="single" w:sz="4" w:space="0" w:color="auto"/>
              <w:left w:val="single" w:sz="4" w:space="0" w:color="auto"/>
              <w:bottom w:val="single" w:sz="4" w:space="0" w:color="auto"/>
              <w:right w:val="single" w:sz="4" w:space="0" w:color="auto"/>
            </w:tcBorders>
          </w:tcPr>
          <w:p w14:paraId="628C2776" w14:textId="77777777" w:rsidR="00D616ED" w:rsidRDefault="00D616ED" w:rsidP="00EC71B9">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35D2CE15" w14:textId="77777777" w:rsidR="00D616ED" w:rsidRDefault="00D616ED" w:rsidP="00EC71B9">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7338CAE6" w14:textId="77777777" w:rsidR="00D616ED" w:rsidRDefault="00D616ED" w:rsidP="00EC71B9">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4CCE080" w14:textId="77777777" w:rsidR="00D616ED" w:rsidRDefault="00D616ED" w:rsidP="00EC71B9">
            <w:pPr>
              <w:pStyle w:val="TAL"/>
              <w:keepNext w:val="0"/>
              <w:keepLines w:val="0"/>
              <w:widowControl w:val="0"/>
              <w:rPr>
                <w:rFonts w:eastAsia="宋体"/>
              </w:rPr>
            </w:pPr>
          </w:p>
        </w:tc>
        <w:tc>
          <w:tcPr>
            <w:tcW w:w="1080" w:type="dxa"/>
            <w:tcBorders>
              <w:top w:val="single" w:sz="4" w:space="0" w:color="auto"/>
              <w:left w:val="single" w:sz="4" w:space="0" w:color="auto"/>
              <w:bottom w:val="single" w:sz="4" w:space="0" w:color="auto"/>
              <w:right w:val="single" w:sz="4" w:space="0" w:color="auto"/>
            </w:tcBorders>
            <w:hideMark/>
          </w:tcPr>
          <w:p w14:paraId="22CD6D96" w14:textId="77777777" w:rsidR="00D616ED" w:rsidRDefault="00D616ED" w:rsidP="00EC71B9">
            <w:pPr>
              <w:pStyle w:val="TAC"/>
              <w:keepNext w:val="0"/>
              <w:keepLines w:val="0"/>
              <w:widowControl w:val="0"/>
              <w:rPr>
                <w:rFonts w:eastAsia="宋体"/>
                <w:lang w:eastAsia="zh-CN"/>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hideMark/>
          </w:tcPr>
          <w:p w14:paraId="3DF1DA3A" w14:textId="77777777" w:rsidR="00D616ED" w:rsidRDefault="00D616ED" w:rsidP="00EC71B9">
            <w:pPr>
              <w:pStyle w:val="TAC"/>
              <w:keepNext w:val="0"/>
              <w:keepLines w:val="0"/>
              <w:widowControl w:val="0"/>
              <w:rPr>
                <w:rFonts w:cs="Arial"/>
                <w:szCs w:val="18"/>
                <w:lang w:eastAsia="ja-JP"/>
              </w:rPr>
            </w:pPr>
            <w:r>
              <w:rPr>
                <w:rFonts w:cs="Arial"/>
                <w:szCs w:val="18"/>
              </w:rPr>
              <w:t>ignore</w:t>
            </w:r>
          </w:p>
        </w:tc>
      </w:tr>
      <w:tr w:rsidR="00D616ED" w14:paraId="4C423E3A"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78472B7D" w14:textId="77777777" w:rsidR="00D616ED" w:rsidRDefault="00D616ED" w:rsidP="00EC71B9">
            <w:pPr>
              <w:pStyle w:val="TAL"/>
              <w:ind w:leftChars="50" w:left="100"/>
            </w:pPr>
            <w:r>
              <w:rPr>
                <w:lang w:val="en-US" w:eastAsia="zh-CN"/>
              </w:rPr>
              <w:t xml:space="preserve">&gt;UE </w:t>
            </w:r>
            <w:r>
              <w:rPr>
                <w:lang w:val="en-US"/>
              </w:rPr>
              <w:t>B</w:t>
            </w:r>
            <w:r>
              <w:rPr>
                <w:lang w:val="en-US" w:eastAsia="zh-CN"/>
              </w:rPr>
              <w:t xml:space="preserve">ased TA </w:t>
            </w:r>
            <w:r>
              <w:rPr>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hideMark/>
          </w:tcPr>
          <w:p w14:paraId="5D5C628E" w14:textId="77777777" w:rsidR="00D616ED" w:rsidRDefault="00D616ED" w:rsidP="00EC71B9">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3C3DD401"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AFAEBDA" w14:textId="77777777" w:rsidR="00D616ED" w:rsidRDefault="00D616ED" w:rsidP="00EC71B9">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hideMark/>
          </w:tcPr>
          <w:p w14:paraId="7736DA97" w14:textId="77777777" w:rsidR="00D616ED" w:rsidRDefault="00D616ED" w:rsidP="00EC71B9">
            <w:pPr>
              <w:pStyle w:val="TAL"/>
              <w:keepNext w:val="0"/>
              <w:keepLines w:val="0"/>
              <w:widowControl w:val="0"/>
              <w:rPr>
                <w:rFonts w:eastAsia="宋体"/>
              </w:rPr>
            </w:pPr>
            <w:r>
              <w:rPr>
                <w:rFonts w:cs="Arial"/>
                <w:szCs w:val="18"/>
                <w:lang w:eastAsia="zh-CN"/>
              </w:rPr>
              <w:t xml:space="preserve">Includes the </w:t>
            </w:r>
            <w:bookmarkStart w:id="119" w:name="_Hlk169079842"/>
            <w:proofErr w:type="spellStart"/>
            <w:r>
              <w:rPr>
                <w:rFonts w:cs="Arial"/>
                <w:i/>
                <w:iCs/>
                <w:szCs w:val="18"/>
              </w:rPr>
              <w:t>ltm</w:t>
            </w:r>
            <w:proofErr w:type="spellEnd"/>
            <w:r>
              <w:rPr>
                <w:rFonts w:cs="Arial"/>
                <w:i/>
                <w:iCs/>
                <w:szCs w:val="18"/>
              </w:rPr>
              <w:t>-</w:t>
            </w:r>
            <w:proofErr w:type="spellStart"/>
            <w:r>
              <w:rPr>
                <w:rFonts w:cs="Arial"/>
                <w:i/>
                <w:iCs/>
                <w:szCs w:val="18"/>
              </w:rPr>
              <w:t>ServingCellUE</w:t>
            </w:r>
            <w:proofErr w:type="spellEnd"/>
            <w:r>
              <w:rPr>
                <w:rFonts w:cs="Arial"/>
                <w:i/>
                <w:iCs/>
                <w:szCs w:val="18"/>
              </w:rPr>
              <w:t>-</w:t>
            </w:r>
            <w:proofErr w:type="spellStart"/>
            <w:r>
              <w:rPr>
                <w:rFonts w:cs="Arial"/>
                <w:i/>
                <w:iCs/>
                <w:szCs w:val="18"/>
              </w:rPr>
              <w:t>MeasuredTA</w:t>
            </w:r>
            <w:proofErr w:type="spellEnd"/>
            <w:r>
              <w:rPr>
                <w:rFonts w:cs="Arial"/>
                <w:i/>
                <w:iCs/>
                <w:szCs w:val="18"/>
              </w:rPr>
              <w:t>-ID</w:t>
            </w:r>
            <w:bookmarkEnd w:id="119"/>
            <w:r>
              <w:rPr>
                <w:rFonts w:cs="Arial"/>
                <w:szCs w:val="18"/>
              </w:rPr>
              <w:t xml:space="preserve"> contained in the </w:t>
            </w:r>
            <w:r>
              <w:rPr>
                <w:rFonts w:cs="Arial"/>
                <w:i/>
                <w:iCs/>
                <w:szCs w:val="18"/>
              </w:rPr>
              <w:t xml:space="preserve">LTM-Config </w:t>
            </w:r>
            <w:r>
              <w:rPr>
                <w:rFonts w:cs="Arial"/>
                <w:szCs w:val="18"/>
                <w:lang w:eastAsia="zh-CN"/>
              </w:rPr>
              <w:t xml:space="preserve">IE, as defined in TS 38.331 [8], for the current serving cell. </w:t>
            </w:r>
          </w:p>
        </w:tc>
        <w:tc>
          <w:tcPr>
            <w:tcW w:w="1080" w:type="dxa"/>
            <w:tcBorders>
              <w:top w:val="single" w:sz="4" w:space="0" w:color="auto"/>
              <w:left w:val="single" w:sz="4" w:space="0" w:color="auto"/>
              <w:bottom w:val="single" w:sz="4" w:space="0" w:color="auto"/>
              <w:right w:val="single" w:sz="4" w:space="0" w:color="auto"/>
            </w:tcBorders>
            <w:hideMark/>
          </w:tcPr>
          <w:p w14:paraId="0E6CCF3D" w14:textId="77777777" w:rsidR="00D616ED" w:rsidRDefault="00D616ED" w:rsidP="00EC71B9">
            <w:pPr>
              <w:pStyle w:val="TAC"/>
              <w:keepNext w:val="0"/>
              <w:keepLines w:val="0"/>
              <w:widowControl w:val="0"/>
              <w:rPr>
                <w:rFonts w:eastAsia="宋体"/>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F571EB7" w14:textId="77777777" w:rsidR="00D616ED" w:rsidRDefault="00D616ED" w:rsidP="00EC71B9">
            <w:pPr>
              <w:pStyle w:val="TAC"/>
              <w:keepNext w:val="0"/>
              <w:keepLines w:val="0"/>
              <w:widowControl w:val="0"/>
              <w:rPr>
                <w:rFonts w:cs="Arial"/>
                <w:szCs w:val="18"/>
                <w:lang w:eastAsia="ja-JP"/>
              </w:rPr>
            </w:pPr>
          </w:p>
        </w:tc>
      </w:tr>
      <w:tr w:rsidR="00D616ED" w14:paraId="6469B785"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245A18B4" w14:textId="77777777" w:rsidR="00D616ED" w:rsidRDefault="00D616ED" w:rsidP="00EC71B9">
            <w:pPr>
              <w:pStyle w:val="TAL"/>
              <w:keepNext w:val="0"/>
              <w:keepLines w:val="0"/>
              <w:widowControl w:val="0"/>
            </w:pPr>
            <w:r>
              <w:t>LTM Cells To Be Released List</w:t>
            </w:r>
          </w:p>
        </w:tc>
        <w:tc>
          <w:tcPr>
            <w:tcW w:w="1080" w:type="dxa"/>
            <w:tcBorders>
              <w:top w:val="single" w:sz="4" w:space="0" w:color="auto"/>
              <w:left w:val="single" w:sz="4" w:space="0" w:color="auto"/>
              <w:bottom w:val="single" w:sz="4" w:space="0" w:color="auto"/>
              <w:right w:val="single" w:sz="4" w:space="0" w:color="auto"/>
            </w:tcBorders>
            <w:hideMark/>
          </w:tcPr>
          <w:p w14:paraId="2F727EDE" w14:textId="77777777" w:rsidR="00D616ED" w:rsidRDefault="00D616ED" w:rsidP="00EC71B9">
            <w:pPr>
              <w:pStyle w:val="TAL"/>
              <w:keepNext w:val="0"/>
              <w:keepLines w:val="0"/>
              <w:widowControl w:val="0"/>
              <w:rPr>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679DD71"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C312D3E" w14:textId="77777777" w:rsidR="00D616ED" w:rsidRDefault="00D616ED" w:rsidP="00EC71B9">
            <w:pPr>
              <w:pStyle w:val="TAL"/>
              <w:keepNext w:val="0"/>
              <w:keepLines w:val="0"/>
              <w:widowControl w:val="0"/>
              <w:rPr>
                <w:lang w:eastAsia="zh-CN"/>
              </w:rPr>
            </w:pPr>
            <w:r>
              <w:rPr>
                <w:snapToGrid w:val="0"/>
              </w:rPr>
              <w:t>9.3.1.291</w:t>
            </w:r>
          </w:p>
        </w:tc>
        <w:tc>
          <w:tcPr>
            <w:tcW w:w="1728" w:type="dxa"/>
            <w:tcBorders>
              <w:top w:val="single" w:sz="4" w:space="0" w:color="auto"/>
              <w:left w:val="single" w:sz="4" w:space="0" w:color="auto"/>
              <w:bottom w:val="single" w:sz="4" w:space="0" w:color="auto"/>
              <w:right w:val="single" w:sz="4" w:space="0" w:color="auto"/>
            </w:tcBorders>
          </w:tcPr>
          <w:p w14:paraId="25A15A4C"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3A11E6FB" w14:textId="77777777" w:rsidR="00D616ED" w:rsidRDefault="00D616ED" w:rsidP="00EC71B9">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BD70F10" w14:textId="77777777" w:rsidR="00D616ED" w:rsidRDefault="00D616ED" w:rsidP="00EC71B9">
            <w:pPr>
              <w:pStyle w:val="TAC"/>
              <w:keepNext w:val="0"/>
              <w:keepLines w:val="0"/>
              <w:widowControl w:val="0"/>
              <w:rPr>
                <w:rFonts w:cs="Arial"/>
                <w:szCs w:val="18"/>
                <w:lang w:eastAsia="ja-JP"/>
              </w:rPr>
            </w:pPr>
            <w:r>
              <w:rPr>
                <w:rFonts w:cs="Arial"/>
                <w:szCs w:val="18"/>
                <w:lang w:eastAsia="ja-JP"/>
              </w:rPr>
              <w:t>reject</w:t>
            </w:r>
          </w:p>
        </w:tc>
      </w:tr>
      <w:tr w:rsidR="00D616ED" w14:paraId="47E66050"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46B259EF" w14:textId="77777777" w:rsidR="00D616ED" w:rsidRDefault="00D616ED" w:rsidP="00EC71B9">
            <w:pPr>
              <w:pStyle w:val="TAL"/>
              <w:keepNext w:val="0"/>
              <w:keepLines w:val="0"/>
              <w:widowControl w:val="0"/>
              <w:rPr>
                <w:b/>
                <w:bCs/>
              </w:rPr>
            </w:pPr>
            <w:r>
              <w:t>Path Addition Information</w:t>
            </w:r>
          </w:p>
        </w:tc>
        <w:tc>
          <w:tcPr>
            <w:tcW w:w="1080" w:type="dxa"/>
            <w:tcBorders>
              <w:top w:val="single" w:sz="4" w:space="0" w:color="auto"/>
              <w:left w:val="single" w:sz="4" w:space="0" w:color="auto"/>
              <w:bottom w:val="single" w:sz="4" w:space="0" w:color="auto"/>
              <w:right w:val="single" w:sz="4" w:space="0" w:color="auto"/>
            </w:tcBorders>
            <w:hideMark/>
          </w:tcPr>
          <w:p w14:paraId="4330FFE3" w14:textId="77777777" w:rsidR="00D616ED" w:rsidRDefault="00D616ED" w:rsidP="00EC71B9">
            <w:pPr>
              <w:pStyle w:val="TAL"/>
              <w:keepNext w:val="0"/>
              <w:keepLines w:val="0"/>
              <w:widowControl w:val="0"/>
              <w:rPr>
                <w:rFonts w:cs="Arial"/>
                <w:szCs w:val="18"/>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9D58E0B"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0B70906" w14:textId="77777777" w:rsidR="00D616ED" w:rsidRDefault="00D616ED" w:rsidP="00EC71B9">
            <w:pPr>
              <w:pStyle w:val="TAL"/>
              <w:keepNext w:val="0"/>
              <w:keepLines w:val="0"/>
              <w:widowControl w:val="0"/>
              <w:rPr>
                <w:snapToGrid w:val="0"/>
              </w:rPr>
            </w:pPr>
            <w:r>
              <w:rPr>
                <w:lang w:eastAsia="ja-JP"/>
              </w:rPr>
              <w:t>9.3.1.296</w:t>
            </w:r>
          </w:p>
        </w:tc>
        <w:tc>
          <w:tcPr>
            <w:tcW w:w="1728" w:type="dxa"/>
            <w:tcBorders>
              <w:top w:val="single" w:sz="4" w:space="0" w:color="auto"/>
              <w:left w:val="single" w:sz="4" w:space="0" w:color="auto"/>
              <w:bottom w:val="single" w:sz="4" w:space="0" w:color="auto"/>
              <w:right w:val="single" w:sz="4" w:space="0" w:color="auto"/>
            </w:tcBorders>
          </w:tcPr>
          <w:p w14:paraId="28E1FA88"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054F499" w14:textId="77777777" w:rsidR="00D616ED" w:rsidRDefault="00D616ED" w:rsidP="00EC71B9">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638461B" w14:textId="77777777" w:rsidR="00D616ED" w:rsidRDefault="00D616ED" w:rsidP="00EC71B9">
            <w:pPr>
              <w:pStyle w:val="TAC"/>
              <w:keepNext w:val="0"/>
              <w:keepLines w:val="0"/>
              <w:widowControl w:val="0"/>
              <w:rPr>
                <w:rFonts w:cs="Arial"/>
                <w:szCs w:val="18"/>
                <w:lang w:eastAsia="ja-JP"/>
              </w:rPr>
            </w:pPr>
            <w:r>
              <w:rPr>
                <w:rFonts w:cs="Arial"/>
                <w:szCs w:val="18"/>
                <w:lang w:eastAsia="ja-JP"/>
              </w:rPr>
              <w:t>reject</w:t>
            </w:r>
          </w:p>
        </w:tc>
      </w:tr>
      <w:tr w:rsidR="00D616ED" w14:paraId="1D115AB5"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6C09B181" w14:textId="77777777" w:rsidR="00D616ED" w:rsidRDefault="00D616ED" w:rsidP="00EC71B9">
            <w:pPr>
              <w:pStyle w:val="TAL"/>
              <w:keepNext w:val="0"/>
              <w:keepLines w:val="0"/>
              <w:widowControl w:val="0"/>
            </w:pPr>
            <w:r>
              <w:t>NR A2X Services Authorized</w:t>
            </w:r>
          </w:p>
        </w:tc>
        <w:tc>
          <w:tcPr>
            <w:tcW w:w="1080" w:type="dxa"/>
            <w:tcBorders>
              <w:top w:val="single" w:sz="4" w:space="0" w:color="auto"/>
              <w:left w:val="single" w:sz="4" w:space="0" w:color="auto"/>
              <w:bottom w:val="single" w:sz="4" w:space="0" w:color="auto"/>
              <w:right w:val="single" w:sz="4" w:space="0" w:color="auto"/>
            </w:tcBorders>
            <w:hideMark/>
          </w:tcPr>
          <w:p w14:paraId="4AEB96E7" w14:textId="77777777" w:rsidR="00D616ED" w:rsidRDefault="00D616ED" w:rsidP="00EC71B9">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4B08EB44"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30367741" w14:textId="77777777" w:rsidR="00D616ED" w:rsidRDefault="00D616ED" w:rsidP="00EC71B9">
            <w:pPr>
              <w:pStyle w:val="TAL"/>
              <w:keepNext w:val="0"/>
              <w:keepLines w:val="0"/>
              <w:widowControl w:val="0"/>
              <w:rPr>
                <w:lang w:eastAsia="ja-JP"/>
              </w:rPr>
            </w:pPr>
            <w:r>
              <w:t>9.3.1.323</w:t>
            </w:r>
          </w:p>
        </w:tc>
        <w:tc>
          <w:tcPr>
            <w:tcW w:w="1728" w:type="dxa"/>
            <w:tcBorders>
              <w:top w:val="single" w:sz="4" w:space="0" w:color="auto"/>
              <w:left w:val="single" w:sz="4" w:space="0" w:color="auto"/>
              <w:bottom w:val="single" w:sz="4" w:space="0" w:color="auto"/>
              <w:right w:val="single" w:sz="4" w:space="0" w:color="auto"/>
            </w:tcBorders>
          </w:tcPr>
          <w:p w14:paraId="3489D381"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683BC01" w14:textId="77777777" w:rsidR="00D616ED" w:rsidRDefault="00D616ED" w:rsidP="00EC71B9">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26D0386C" w14:textId="77777777" w:rsidR="00D616ED" w:rsidRDefault="00D616ED" w:rsidP="00EC71B9">
            <w:pPr>
              <w:pStyle w:val="TAC"/>
              <w:keepNext w:val="0"/>
              <w:keepLines w:val="0"/>
              <w:widowControl w:val="0"/>
              <w:rPr>
                <w:rFonts w:cs="Arial"/>
                <w:szCs w:val="18"/>
                <w:lang w:eastAsia="ja-JP"/>
              </w:rPr>
            </w:pPr>
            <w:r>
              <w:rPr>
                <w:lang w:eastAsia="zh-CN"/>
              </w:rPr>
              <w:t>ignore</w:t>
            </w:r>
          </w:p>
        </w:tc>
      </w:tr>
      <w:tr w:rsidR="00D616ED" w14:paraId="55A38C8F"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3DD19291" w14:textId="77777777" w:rsidR="00D616ED" w:rsidRDefault="00D616ED" w:rsidP="00EC71B9">
            <w:pPr>
              <w:pStyle w:val="TAL"/>
              <w:keepNext w:val="0"/>
              <w:keepLines w:val="0"/>
              <w:widowControl w:val="0"/>
            </w:pPr>
            <w:r>
              <w:t>LTE A2X Services Authorized</w:t>
            </w:r>
          </w:p>
        </w:tc>
        <w:tc>
          <w:tcPr>
            <w:tcW w:w="1080" w:type="dxa"/>
            <w:tcBorders>
              <w:top w:val="single" w:sz="4" w:space="0" w:color="auto"/>
              <w:left w:val="single" w:sz="4" w:space="0" w:color="auto"/>
              <w:bottom w:val="single" w:sz="4" w:space="0" w:color="auto"/>
              <w:right w:val="single" w:sz="4" w:space="0" w:color="auto"/>
            </w:tcBorders>
            <w:hideMark/>
          </w:tcPr>
          <w:p w14:paraId="2BF0A316" w14:textId="77777777" w:rsidR="00D616ED" w:rsidRDefault="00D616ED" w:rsidP="00EC71B9">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49AD57BC"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A0BB1D9" w14:textId="77777777" w:rsidR="00D616ED" w:rsidRDefault="00D616ED" w:rsidP="00EC71B9">
            <w:pPr>
              <w:pStyle w:val="TAL"/>
              <w:keepNext w:val="0"/>
              <w:keepLines w:val="0"/>
              <w:widowControl w:val="0"/>
              <w:rPr>
                <w:lang w:eastAsia="ja-JP"/>
              </w:rPr>
            </w:pPr>
            <w:r>
              <w:t>9.3.1.324</w:t>
            </w:r>
          </w:p>
        </w:tc>
        <w:tc>
          <w:tcPr>
            <w:tcW w:w="1728" w:type="dxa"/>
            <w:tcBorders>
              <w:top w:val="single" w:sz="4" w:space="0" w:color="auto"/>
              <w:left w:val="single" w:sz="4" w:space="0" w:color="auto"/>
              <w:bottom w:val="single" w:sz="4" w:space="0" w:color="auto"/>
              <w:right w:val="single" w:sz="4" w:space="0" w:color="auto"/>
            </w:tcBorders>
          </w:tcPr>
          <w:p w14:paraId="4DB2908C"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66025F9" w14:textId="77777777" w:rsidR="00D616ED" w:rsidRDefault="00D616ED" w:rsidP="00EC71B9">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419D9680" w14:textId="77777777" w:rsidR="00D616ED" w:rsidRDefault="00D616ED" w:rsidP="00EC71B9">
            <w:pPr>
              <w:pStyle w:val="TAC"/>
              <w:keepNext w:val="0"/>
              <w:keepLines w:val="0"/>
              <w:widowControl w:val="0"/>
              <w:rPr>
                <w:rFonts w:cs="Arial"/>
                <w:szCs w:val="18"/>
                <w:lang w:eastAsia="ja-JP"/>
              </w:rPr>
            </w:pPr>
            <w:r>
              <w:rPr>
                <w:lang w:eastAsia="zh-CN"/>
              </w:rPr>
              <w:t>ignore</w:t>
            </w:r>
          </w:p>
        </w:tc>
      </w:tr>
      <w:tr w:rsidR="00D616ED" w14:paraId="65612385"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7E541E8A" w14:textId="77777777" w:rsidR="00D616ED" w:rsidRDefault="00D616ED" w:rsidP="00EC71B9">
            <w:pPr>
              <w:pStyle w:val="TAL"/>
              <w:keepNext w:val="0"/>
              <w:keepLines w:val="0"/>
              <w:widowControl w:val="0"/>
            </w:pPr>
            <w:r>
              <w:t xml:space="preserve">NR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hideMark/>
          </w:tcPr>
          <w:p w14:paraId="7C24971B" w14:textId="77777777" w:rsidR="00D616ED" w:rsidRDefault="00D616ED" w:rsidP="00EC71B9">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22C5D422"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A67D06E" w14:textId="77777777" w:rsidR="00D616ED" w:rsidRDefault="00D616ED" w:rsidP="00EC71B9">
            <w:pPr>
              <w:pStyle w:val="TAL"/>
              <w:keepNext w:val="0"/>
              <w:keepLines w:val="0"/>
              <w:widowControl w:val="0"/>
            </w:pPr>
            <w:r>
              <w:t xml:space="preserve">NR UE </w:t>
            </w:r>
            <w:proofErr w:type="spellStart"/>
            <w:r>
              <w:t>Sidelink</w:t>
            </w:r>
            <w:proofErr w:type="spellEnd"/>
            <w:r>
              <w:t xml:space="preserve"> Aggregate Maximum Bit Rate</w:t>
            </w:r>
          </w:p>
          <w:p w14:paraId="1BB3C8A8" w14:textId="77777777" w:rsidR="00D616ED" w:rsidRDefault="00D616ED" w:rsidP="00EC71B9">
            <w:pPr>
              <w:pStyle w:val="TAL"/>
              <w:keepNext w:val="0"/>
              <w:keepLines w:val="0"/>
              <w:widowControl w:val="0"/>
              <w:rPr>
                <w:lang w:eastAsia="ja-JP"/>
              </w:rPr>
            </w:pPr>
            <w:r>
              <w:t>9.3.1.119</w:t>
            </w:r>
          </w:p>
        </w:tc>
        <w:tc>
          <w:tcPr>
            <w:tcW w:w="1728" w:type="dxa"/>
            <w:tcBorders>
              <w:top w:val="single" w:sz="4" w:space="0" w:color="auto"/>
              <w:left w:val="single" w:sz="4" w:space="0" w:color="auto"/>
              <w:bottom w:val="single" w:sz="4" w:space="0" w:color="auto"/>
              <w:right w:val="single" w:sz="4" w:space="0" w:color="auto"/>
            </w:tcBorders>
            <w:hideMark/>
          </w:tcPr>
          <w:p w14:paraId="5B258D73" w14:textId="77777777" w:rsidR="00D616ED" w:rsidRDefault="00D616ED" w:rsidP="00EC71B9">
            <w:pPr>
              <w:pStyle w:val="TAL"/>
              <w:keepNext w:val="0"/>
              <w:keepLines w:val="0"/>
              <w:widowControl w:val="0"/>
            </w:pPr>
            <w: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hideMark/>
          </w:tcPr>
          <w:p w14:paraId="4AB06C5D" w14:textId="77777777" w:rsidR="00D616ED" w:rsidRDefault="00D616ED" w:rsidP="00EC71B9">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6D3A01BA" w14:textId="77777777" w:rsidR="00D616ED" w:rsidRDefault="00D616ED" w:rsidP="00EC71B9">
            <w:pPr>
              <w:pStyle w:val="TAC"/>
              <w:keepNext w:val="0"/>
              <w:keepLines w:val="0"/>
              <w:widowControl w:val="0"/>
              <w:rPr>
                <w:rFonts w:cs="Arial"/>
                <w:szCs w:val="18"/>
                <w:lang w:eastAsia="ja-JP"/>
              </w:rPr>
            </w:pPr>
            <w:r>
              <w:rPr>
                <w:lang w:eastAsia="zh-CN"/>
              </w:rPr>
              <w:t>ignore</w:t>
            </w:r>
          </w:p>
        </w:tc>
      </w:tr>
      <w:tr w:rsidR="00D616ED" w14:paraId="0AA1E478"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5A9C9555" w14:textId="77777777" w:rsidR="00D616ED" w:rsidRDefault="00D616ED" w:rsidP="00EC71B9">
            <w:pPr>
              <w:pStyle w:val="TAL"/>
              <w:keepNext w:val="0"/>
              <w:keepLines w:val="0"/>
              <w:widowControl w:val="0"/>
            </w:pPr>
            <w:r>
              <w:t xml:space="preserve">LTE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hideMark/>
          </w:tcPr>
          <w:p w14:paraId="4419CCEC" w14:textId="77777777" w:rsidR="00D616ED" w:rsidRDefault="00D616ED" w:rsidP="00EC71B9">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2CD75AEB"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CC7B366" w14:textId="77777777" w:rsidR="00D616ED" w:rsidRDefault="00D616ED" w:rsidP="00EC71B9">
            <w:pPr>
              <w:pStyle w:val="TAL"/>
              <w:keepNext w:val="0"/>
              <w:keepLines w:val="0"/>
              <w:widowControl w:val="0"/>
            </w:pPr>
            <w:r>
              <w:t xml:space="preserve">LTE UE </w:t>
            </w:r>
            <w:proofErr w:type="spellStart"/>
            <w:r>
              <w:t>Sidelink</w:t>
            </w:r>
            <w:proofErr w:type="spellEnd"/>
            <w:r>
              <w:t xml:space="preserve"> Aggregate Maximum Bit Rate</w:t>
            </w:r>
          </w:p>
          <w:p w14:paraId="743A3B93" w14:textId="77777777" w:rsidR="00D616ED" w:rsidRDefault="00D616ED" w:rsidP="00EC71B9">
            <w:pPr>
              <w:pStyle w:val="TAL"/>
              <w:keepNext w:val="0"/>
              <w:keepLines w:val="0"/>
              <w:widowControl w:val="0"/>
              <w:rPr>
                <w:lang w:eastAsia="ja-JP"/>
              </w:rPr>
            </w:pPr>
            <w:r>
              <w:t>9.3.1.118</w:t>
            </w:r>
          </w:p>
        </w:tc>
        <w:tc>
          <w:tcPr>
            <w:tcW w:w="1728" w:type="dxa"/>
            <w:tcBorders>
              <w:top w:val="single" w:sz="4" w:space="0" w:color="auto"/>
              <w:left w:val="single" w:sz="4" w:space="0" w:color="auto"/>
              <w:bottom w:val="single" w:sz="4" w:space="0" w:color="auto"/>
              <w:right w:val="single" w:sz="4" w:space="0" w:color="auto"/>
            </w:tcBorders>
            <w:hideMark/>
          </w:tcPr>
          <w:p w14:paraId="790C6957" w14:textId="77777777" w:rsidR="00D616ED" w:rsidRDefault="00D616ED" w:rsidP="00EC71B9">
            <w:pPr>
              <w:pStyle w:val="TAL"/>
              <w:keepNext w:val="0"/>
              <w:keepLines w:val="0"/>
              <w:widowControl w:val="0"/>
            </w:pPr>
            <w: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hideMark/>
          </w:tcPr>
          <w:p w14:paraId="6C322105" w14:textId="77777777" w:rsidR="00D616ED" w:rsidRDefault="00D616ED" w:rsidP="00EC71B9">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5A29A4BE" w14:textId="77777777" w:rsidR="00D616ED" w:rsidRDefault="00D616ED" w:rsidP="00EC71B9">
            <w:pPr>
              <w:pStyle w:val="TAC"/>
              <w:keepNext w:val="0"/>
              <w:keepLines w:val="0"/>
              <w:widowControl w:val="0"/>
              <w:rPr>
                <w:rFonts w:cs="Arial"/>
                <w:szCs w:val="18"/>
                <w:lang w:eastAsia="ja-JP"/>
              </w:rPr>
            </w:pPr>
            <w:r>
              <w:rPr>
                <w:lang w:eastAsia="zh-CN"/>
              </w:rPr>
              <w:t>ignore</w:t>
            </w:r>
          </w:p>
        </w:tc>
      </w:tr>
      <w:tr w:rsidR="00D616ED" w14:paraId="01E6CE29"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7FC68218" w14:textId="77777777" w:rsidR="00D616ED" w:rsidRDefault="00D616ED" w:rsidP="00EC71B9">
            <w:pPr>
              <w:pStyle w:val="TAL"/>
              <w:keepNext w:val="0"/>
              <w:keepLines w:val="0"/>
              <w:widowControl w:val="0"/>
            </w:pPr>
            <w:r>
              <w:rPr>
                <w:lang w:eastAsia="zh-CN"/>
              </w:rPr>
              <w:lastRenderedPageBreak/>
              <w:t>DL LBT Failure Information Request</w:t>
            </w:r>
          </w:p>
        </w:tc>
        <w:tc>
          <w:tcPr>
            <w:tcW w:w="1080" w:type="dxa"/>
            <w:tcBorders>
              <w:top w:val="single" w:sz="4" w:space="0" w:color="auto"/>
              <w:left w:val="single" w:sz="4" w:space="0" w:color="auto"/>
              <w:bottom w:val="single" w:sz="4" w:space="0" w:color="auto"/>
              <w:right w:val="single" w:sz="4" w:space="0" w:color="auto"/>
            </w:tcBorders>
            <w:hideMark/>
          </w:tcPr>
          <w:p w14:paraId="7D79BCE4" w14:textId="77777777" w:rsidR="00D616ED" w:rsidRDefault="00D616ED" w:rsidP="00EC71B9">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2505F81"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06CA843" w14:textId="77777777" w:rsidR="00D616ED" w:rsidRDefault="00D616ED" w:rsidP="00EC71B9">
            <w:pPr>
              <w:pStyle w:val="TAL"/>
              <w:keepNext w:val="0"/>
              <w:keepLines w:val="0"/>
              <w:widowControl w:val="0"/>
            </w:pPr>
            <w:r>
              <w:rPr>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037FE85D"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D01D8FA" w14:textId="77777777" w:rsidR="00D616ED" w:rsidRDefault="00D616ED" w:rsidP="00EC71B9">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hideMark/>
          </w:tcPr>
          <w:p w14:paraId="2AEDDA92" w14:textId="77777777" w:rsidR="00D616ED" w:rsidRDefault="00D616ED" w:rsidP="00EC71B9">
            <w:pPr>
              <w:pStyle w:val="TAC"/>
              <w:keepNext w:val="0"/>
              <w:keepLines w:val="0"/>
              <w:widowControl w:val="0"/>
              <w:rPr>
                <w:lang w:eastAsia="zh-CN"/>
              </w:rPr>
            </w:pPr>
            <w:r>
              <w:rPr>
                <w:lang w:eastAsia="ja-JP"/>
              </w:rPr>
              <w:t>ignore</w:t>
            </w:r>
          </w:p>
        </w:tc>
      </w:tr>
      <w:tr w:rsidR="00D616ED" w14:paraId="5F36C918"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0E7FBA70" w14:textId="77777777" w:rsidR="00D616ED" w:rsidRDefault="00D616ED" w:rsidP="00EC71B9">
            <w:pPr>
              <w:pStyle w:val="TAL"/>
              <w:keepNext w:val="0"/>
              <w:keepLines w:val="0"/>
              <w:widowControl w:val="0"/>
              <w:rPr>
                <w:lang w:eastAsia="zh-CN"/>
              </w:rPr>
            </w:pPr>
            <w:r>
              <w:rPr>
                <w:rFonts w:eastAsia="Batang"/>
              </w:rPr>
              <w:t xml:space="preserve">Ranging and </w:t>
            </w:r>
            <w:proofErr w:type="spellStart"/>
            <w:r>
              <w:rPr>
                <w:rFonts w:eastAsia="Batang"/>
              </w:rPr>
              <w:t>Sidelink</w:t>
            </w:r>
            <w:proofErr w:type="spellEnd"/>
            <w:r>
              <w:rPr>
                <w:rFonts w:eastAsia="Batang"/>
              </w:rPr>
              <w:t xml:space="preserve"> Positioning Service Information</w:t>
            </w:r>
          </w:p>
        </w:tc>
        <w:tc>
          <w:tcPr>
            <w:tcW w:w="1080" w:type="dxa"/>
            <w:tcBorders>
              <w:top w:val="single" w:sz="4" w:space="0" w:color="auto"/>
              <w:left w:val="single" w:sz="4" w:space="0" w:color="auto"/>
              <w:bottom w:val="single" w:sz="4" w:space="0" w:color="auto"/>
              <w:right w:val="single" w:sz="4" w:space="0" w:color="auto"/>
            </w:tcBorders>
            <w:hideMark/>
          </w:tcPr>
          <w:p w14:paraId="55200F5D" w14:textId="77777777" w:rsidR="00D616ED" w:rsidRDefault="00D616ED" w:rsidP="00EC71B9">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9FA47DD"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1A3C466" w14:textId="77777777" w:rsidR="00D616ED" w:rsidRDefault="00D616ED" w:rsidP="00EC71B9">
            <w:pPr>
              <w:pStyle w:val="TAL"/>
              <w:keepNext w:val="0"/>
              <w:keepLines w:val="0"/>
              <w:widowControl w:val="0"/>
              <w:rPr>
                <w:lang w:eastAsia="ja-JP"/>
              </w:rPr>
            </w:pPr>
            <w:r>
              <w:t>9.3.1.331</w:t>
            </w:r>
          </w:p>
        </w:tc>
        <w:tc>
          <w:tcPr>
            <w:tcW w:w="1728" w:type="dxa"/>
            <w:tcBorders>
              <w:top w:val="single" w:sz="4" w:space="0" w:color="auto"/>
              <w:left w:val="single" w:sz="4" w:space="0" w:color="auto"/>
              <w:bottom w:val="single" w:sz="4" w:space="0" w:color="auto"/>
              <w:right w:val="single" w:sz="4" w:space="0" w:color="auto"/>
            </w:tcBorders>
            <w:hideMark/>
          </w:tcPr>
          <w:p w14:paraId="22B2521A" w14:textId="77777777" w:rsidR="00D616ED" w:rsidRDefault="00D616ED" w:rsidP="00EC71B9">
            <w:pPr>
              <w:pStyle w:val="TAL"/>
              <w:keepNext w:val="0"/>
              <w:keepLines w:val="0"/>
              <w:widowControl w:val="0"/>
            </w:pPr>
            <w:r>
              <w:t xml:space="preserve">This IE applies only if the UE is authorized for NR V2X services and/or 5G </w:t>
            </w:r>
            <w:proofErr w:type="spellStart"/>
            <w:r>
              <w:t>ProSe</w:t>
            </w:r>
            <w:proofErr w:type="spellEnd"/>
            <w:r>
              <w:t xml:space="preserve"> services.</w:t>
            </w:r>
          </w:p>
        </w:tc>
        <w:tc>
          <w:tcPr>
            <w:tcW w:w="1080" w:type="dxa"/>
            <w:tcBorders>
              <w:top w:val="single" w:sz="4" w:space="0" w:color="auto"/>
              <w:left w:val="single" w:sz="4" w:space="0" w:color="auto"/>
              <w:bottom w:val="single" w:sz="4" w:space="0" w:color="auto"/>
              <w:right w:val="single" w:sz="4" w:space="0" w:color="auto"/>
            </w:tcBorders>
            <w:hideMark/>
          </w:tcPr>
          <w:p w14:paraId="2E046924" w14:textId="77777777" w:rsidR="00D616ED" w:rsidRDefault="00D616ED" w:rsidP="00EC71B9">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7A425EAB" w14:textId="77777777" w:rsidR="00D616ED" w:rsidRDefault="00D616ED" w:rsidP="00EC71B9">
            <w:pPr>
              <w:pStyle w:val="TAC"/>
              <w:keepNext w:val="0"/>
              <w:keepLines w:val="0"/>
              <w:widowControl w:val="0"/>
              <w:rPr>
                <w:lang w:eastAsia="ja-JP"/>
              </w:rPr>
            </w:pPr>
            <w:r>
              <w:t>ignore</w:t>
            </w:r>
          </w:p>
        </w:tc>
      </w:tr>
      <w:tr w:rsidR="00D616ED" w14:paraId="0C1BBD39"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53CD8B0A" w14:textId="77777777" w:rsidR="00D616ED" w:rsidRDefault="00D616ED" w:rsidP="00EC71B9">
            <w:pPr>
              <w:pStyle w:val="TAL"/>
              <w:keepNext w:val="0"/>
              <w:keepLines w:val="0"/>
              <w:widowControl w:val="0"/>
              <w:rPr>
                <w:rFonts w:eastAsia="Batang"/>
              </w:rPr>
            </w:pPr>
            <w:r>
              <w:t>Non-Integer DRX Cycle</w:t>
            </w:r>
          </w:p>
        </w:tc>
        <w:tc>
          <w:tcPr>
            <w:tcW w:w="1080" w:type="dxa"/>
            <w:tcBorders>
              <w:top w:val="single" w:sz="4" w:space="0" w:color="auto"/>
              <w:left w:val="single" w:sz="4" w:space="0" w:color="auto"/>
              <w:bottom w:val="single" w:sz="4" w:space="0" w:color="auto"/>
              <w:right w:val="single" w:sz="4" w:space="0" w:color="auto"/>
            </w:tcBorders>
            <w:hideMark/>
          </w:tcPr>
          <w:p w14:paraId="0F5BD900" w14:textId="77777777" w:rsidR="00D616ED" w:rsidRDefault="00D616ED" w:rsidP="00EC71B9">
            <w:pPr>
              <w:pStyle w:val="TAL"/>
              <w:keepNext w:val="0"/>
              <w:keepLines w:val="0"/>
              <w:widowControl w:val="0"/>
              <w:rPr>
                <w:lang w:eastAsia="zh-CN"/>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1A08AB9"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6F6BE1D" w14:textId="77777777" w:rsidR="00D616ED" w:rsidRDefault="00D616ED" w:rsidP="00EC71B9">
            <w:pPr>
              <w:pStyle w:val="TAL"/>
              <w:keepNext w:val="0"/>
              <w:keepLines w:val="0"/>
              <w:widowControl w:val="0"/>
            </w:pPr>
            <w:r>
              <w:rPr>
                <w:rFonts w:cs="Arial"/>
              </w:rPr>
              <w:t>9.3.1.</w:t>
            </w:r>
            <w:r>
              <w:rPr>
                <w:rFonts w:eastAsia="Malgun Gothic" w:cs="Arial"/>
              </w:rPr>
              <w:t>344</w:t>
            </w:r>
          </w:p>
        </w:tc>
        <w:tc>
          <w:tcPr>
            <w:tcW w:w="1728" w:type="dxa"/>
            <w:tcBorders>
              <w:top w:val="single" w:sz="4" w:space="0" w:color="auto"/>
              <w:left w:val="single" w:sz="4" w:space="0" w:color="auto"/>
              <w:bottom w:val="single" w:sz="4" w:space="0" w:color="auto"/>
              <w:right w:val="single" w:sz="4" w:space="0" w:color="auto"/>
            </w:tcBorders>
          </w:tcPr>
          <w:p w14:paraId="12E82F63"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06E9C10" w14:textId="77777777" w:rsidR="00D616ED" w:rsidRDefault="00D616ED" w:rsidP="00EC71B9">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hideMark/>
          </w:tcPr>
          <w:p w14:paraId="5E660D5E" w14:textId="77777777" w:rsidR="00D616ED" w:rsidRDefault="00D616ED" w:rsidP="00EC71B9">
            <w:pPr>
              <w:pStyle w:val="TAC"/>
              <w:keepNext w:val="0"/>
              <w:keepLines w:val="0"/>
              <w:widowControl w:val="0"/>
            </w:pPr>
            <w:r>
              <w:rPr>
                <w:rFonts w:cs="Arial"/>
              </w:rPr>
              <w:t>ignore</w:t>
            </w:r>
          </w:p>
        </w:tc>
      </w:tr>
      <w:tr w:rsidR="00D616ED" w14:paraId="76F4E0F3" w14:textId="77777777" w:rsidTr="00EC71B9">
        <w:tc>
          <w:tcPr>
            <w:tcW w:w="2160" w:type="dxa"/>
            <w:tcBorders>
              <w:top w:val="single" w:sz="4" w:space="0" w:color="auto"/>
              <w:left w:val="single" w:sz="4" w:space="0" w:color="auto"/>
              <w:bottom w:val="single" w:sz="4" w:space="0" w:color="auto"/>
              <w:right w:val="single" w:sz="4" w:space="0" w:color="auto"/>
            </w:tcBorders>
            <w:hideMark/>
          </w:tcPr>
          <w:p w14:paraId="1F36E0AB" w14:textId="77777777" w:rsidR="00D616ED" w:rsidRDefault="00D616ED" w:rsidP="00EC71B9">
            <w:pPr>
              <w:pStyle w:val="TAL"/>
              <w:keepNext w:val="0"/>
              <w:keepLines w:val="0"/>
              <w:widowControl w:val="0"/>
            </w:pPr>
            <w:r>
              <w:rPr>
                <w:lang w:eastAsia="zh-CN"/>
              </w:rPr>
              <w:t>LTM Reset Information</w:t>
            </w:r>
          </w:p>
        </w:tc>
        <w:tc>
          <w:tcPr>
            <w:tcW w:w="1080" w:type="dxa"/>
            <w:tcBorders>
              <w:top w:val="single" w:sz="4" w:space="0" w:color="auto"/>
              <w:left w:val="single" w:sz="4" w:space="0" w:color="auto"/>
              <w:bottom w:val="single" w:sz="4" w:space="0" w:color="auto"/>
              <w:right w:val="single" w:sz="4" w:space="0" w:color="auto"/>
            </w:tcBorders>
            <w:hideMark/>
          </w:tcPr>
          <w:p w14:paraId="1755B300" w14:textId="77777777" w:rsidR="00D616ED" w:rsidRDefault="00D616ED" w:rsidP="00EC71B9">
            <w:pPr>
              <w:pStyle w:val="TAL"/>
              <w:keepNext w:val="0"/>
              <w:keepLines w:val="0"/>
              <w:widowControl w:val="0"/>
              <w:rPr>
                <w:rFonts w:cs="Arial"/>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DC0C74A" w14:textId="77777777" w:rsidR="00D616ED" w:rsidRDefault="00D616ED" w:rsidP="00EC71B9">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77AA35E0" w14:textId="77777777" w:rsidR="00D616ED" w:rsidRDefault="00D616ED" w:rsidP="00EC71B9">
            <w:pPr>
              <w:pStyle w:val="TAL"/>
              <w:keepNext w:val="0"/>
              <w:keepLines w:val="0"/>
              <w:widowControl w:val="0"/>
              <w:rPr>
                <w:rFonts w:cs="Arial"/>
              </w:rPr>
            </w:pPr>
            <w:r>
              <w:rPr>
                <w:rFonts w:cs="Arial"/>
                <w:lang w:eastAsia="zh-CN"/>
              </w:rPr>
              <w:t>9.3.1.346</w:t>
            </w:r>
          </w:p>
        </w:tc>
        <w:tc>
          <w:tcPr>
            <w:tcW w:w="1728" w:type="dxa"/>
            <w:tcBorders>
              <w:top w:val="single" w:sz="4" w:space="0" w:color="auto"/>
              <w:left w:val="single" w:sz="4" w:space="0" w:color="auto"/>
              <w:bottom w:val="single" w:sz="4" w:space="0" w:color="auto"/>
              <w:right w:val="single" w:sz="4" w:space="0" w:color="auto"/>
            </w:tcBorders>
          </w:tcPr>
          <w:p w14:paraId="57E1C3F7" w14:textId="77777777" w:rsidR="00D616ED" w:rsidRDefault="00D616ED"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B27C2A9" w14:textId="77777777" w:rsidR="00D616ED" w:rsidRDefault="00D616ED" w:rsidP="00EC71B9">
            <w:pPr>
              <w:pStyle w:val="TAC"/>
              <w:keepNext w:val="0"/>
              <w:keepLines w:val="0"/>
              <w:widowControl w:val="0"/>
              <w:rPr>
                <w:rFonts w:cs="Arial"/>
              </w:rPr>
            </w:pPr>
            <w:r>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0F637E67" w14:textId="77777777" w:rsidR="00D616ED" w:rsidRDefault="00D616ED" w:rsidP="00EC71B9">
            <w:pPr>
              <w:pStyle w:val="TAC"/>
              <w:keepNext w:val="0"/>
              <w:keepLines w:val="0"/>
              <w:widowControl w:val="0"/>
              <w:rPr>
                <w:rFonts w:cs="Arial"/>
              </w:rPr>
            </w:pPr>
            <w:r>
              <w:rPr>
                <w:rFonts w:cs="Arial"/>
                <w:lang w:eastAsia="zh-CN"/>
              </w:rPr>
              <w:t>ignore</w:t>
            </w:r>
          </w:p>
        </w:tc>
      </w:tr>
      <w:tr w:rsidR="00D616ED" w14:paraId="7EB84DDF" w14:textId="77777777" w:rsidTr="00EC71B9">
        <w:trPr>
          <w:ins w:id="120" w:author="Huawei" w:date="2025-04-10T14:54:00Z"/>
        </w:trPr>
        <w:tc>
          <w:tcPr>
            <w:tcW w:w="2160" w:type="dxa"/>
            <w:tcBorders>
              <w:top w:val="single" w:sz="4" w:space="0" w:color="auto"/>
              <w:left w:val="single" w:sz="4" w:space="0" w:color="auto"/>
              <w:bottom w:val="single" w:sz="4" w:space="0" w:color="auto"/>
              <w:right w:val="single" w:sz="4" w:space="0" w:color="auto"/>
            </w:tcBorders>
          </w:tcPr>
          <w:p w14:paraId="2B66B893" w14:textId="77777777" w:rsidR="00D616ED" w:rsidRPr="00AB1F19" w:rsidRDefault="00D616ED" w:rsidP="00EC71B9">
            <w:pPr>
              <w:pStyle w:val="TAL"/>
              <w:keepNext w:val="0"/>
              <w:keepLines w:val="0"/>
              <w:widowControl w:val="0"/>
              <w:rPr>
                <w:ins w:id="121" w:author="Huawei" w:date="2025-04-10T14:54:00Z"/>
                <w:rFonts w:eastAsiaTheme="minorEastAsia" w:hint="eastAsia"/>
                <w:lang w:eastAsia="zh-CN"/>
              </w:rPr>
            </w:pPr>
            <w:ins w:id="122" w:author="Huawei" w:date="2025-04-10T14:54:00Z">
              <w:r>
                <w:rPr>
                  <w:rFonts w:eastAsiaTheme="minorEastAsia" w:hint="eastAsia"/>
                  <w:lang w:eastAsia="zh-CN"/>
                </w:rPr>
                <w:t>C</w:t>
              </w:r>
              <w:r>
                <w:rPr>
                  <w:rFonts w:eastAsiaTheme="minorEastAsia"/>
                  <w:lang w:eastAsia="zh-CN"/>
                </w:rPr>
                <w:t xml:space="preserve">onditional LTM Execution </w:t>
              </w:r>
            </w:ins>
            <w:ins w:id="123" w:author="Huawei" w:date="2025-04-10T14:55:00Z">
              <w:r>
                <w:rPr>
                  <w:rFonts w:eastAsiaTheme="minorEastAsia"/>
                  <w:lang w:eastAsia="zh-CN"/>
                </w:rPr>
                <w:t>Success Notification</w:t>
              </w:r>
            </w:ins>
          </w:p>
        </w:tc>
        <w:tc>
          <w:tcPr>
            <w:tcW w:w="1080" w:type="dxa"/>
            <w:tcBorders>
              <w:top w:val="single" w:sz="4" w:space="0" w:color="auto"/>
              <w:left w:val="single" w:sz="4" w:space="0" w:color="auto"/>
              <w:bottom w:val="single" w:sz="4" w:space="0" w:color="auto"/>
              <w:right w:val="single" w:sz="4" w:space="0" w:color="auto"/>
            </w:tcBorders>
          </w:tcPr>
          <w:p w14:paraId="1EC3A144" w14:textId="77777777" w:rsidR="00D616ED" w:rsidRPr="00C44F52" w:rsidRDefault="00D616ED" w:rsidP="00EC71B9">
            <w:pPr>
              <w:pStyle w:val="TAL"/>
              <w:keepNext w:val="0"/>
              <w:keepLines w:val="0"/>
              <w:widowControl w:val="0"/>
              <w:rPr>
                <w:ins w:id="124" w:author="Huawei" w:date="2025-04-10T14:54:00Z"/>
                <w:rFonts w:cs="Arial"/>
                <w:lang w:eastAsia="zh-CN"/>
              </w:rPr>
            </w:pPr>
            <w:ins w:id="125" w:author="Huawei" w:date="2025-04-10T14:55:00Z">
              <w:r>
                <w:rPr>
                  <w:rFonts w:cs="Arial"/>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20E7A94" w14:textId="77777777" w:rsidR="00D616ED" w:rsidRDefault="00D616ED" w:rsidP="00EC71B9">
            <w:pPr>
              <w:pStyle w:val="TAL"/>
              <w:keepNext w:val="0"/>
              <w:keepLines w:val="0"/>
              <w:widowControl w:val="0"/>
              <w:rPr>
                <w:ins w:id="126" w:author="Huawei" w:date="2025-04-10T14:54:00Z"/>
                <w:i/>
              </w:rPr>
            </w:pPr>
          </w:p>
        </w:tc>
        <w:tc>
          <w:tcPr>
            <w:tcW w:w="1512" w:type="dxa"/>
            <w:tcBorders>
              <w:top w:val="single" w:sz="4" w:space="0" w:color="auto"/>
              <w:left w:val="single" w:sz="4" w:space="0" w:color="auto"/>
              <w:bottom w:val="single" w:sz="4" w:space="0" w:color="auto"/>
              <w:right w:val="single" w:sz="4" w:space="0" w:color="auto"/>
            </w:tcBorders>
          </w:tcPr>
          <w:p w14:paraId="1081678B" w14:textId="77777777" w:rsidR="00D616ED" w:rsidRDefault="00D616ED" w:rsidP="00EC71B9">
            <w:pPr>
              <w:pStyle w:val="TAL"/>
              <w:keepNext w:val="0"/>
              <w:keepLines w:val="0"/>
              <w:widowControl w:val="0"/>
              <w:rPr>
                <w:ins w:id="127" w:author="Huawei" w:date="2025-04-10T14:54:00Z"/>
                <w:rFonts w:cs="Arial"/>
                <w:lang w:eastAsia="zh-CN"/>
              </w:rPr>
            </w:pPr>
            <w:ins w:id="128" w:author="Huawei" w:date="2025-04-10T14:56:00Z">
              <w:r>
                <w:rPr>
                  <w:lang w:eastAsia="ja-JP"/>
                </w:rPr>
                <w:t>ENUMERATED (</w:t>
              </w:r>
              <w:proofErr w:type="spellStart"/>
              <w:r>
                <w:rPr>
                  <w:lang w:eastAsia="ja-JP"/>
                </w:rPr>
                <w:t>ture</w:t>
              </w:r>
              <w:proofErr w:type="spellEnd"/>
              <w:r>
                <w:rPr>
                  <w:lang w:eastAsia="ja-JP"/>
                </w:rPr>
                <w:t>, …)</w:t>
              </w:r>
            </w:ins>
          </w:p>
        </w:tc>
        <w:tc>
          <w:tcPr>
            <w:tcW w:w="1728" w:type="dxa"/>
            <w:tcBorders>
              <w:top w:val="single" w:sz="4" w:space="0" w:color="auto"/>
              <w:left w:val="single" w:sz="4" w:space="0" w:color="auto"/>
              <w:bottom w:val="single" w:sz="4" w:space="0" w:color="auto"/>
              <w:right w:val="single" w:sz="4" w:space="0" w:color="auto"/>
            </w:tcBorders>
          </w:tcPr>
          <w:p w14:paraId="4F6E08ED" w14:textId="77777777" w:rsidR="00D616ED" w:rsidRDefault="00D616ED" w:rsidP="00EC71B9">
            <w:pPr>
              <w:pStyle w:val="TAL"/>
              <w:keepNext w:val="0"/>
              <w:keepLines w:val="0"/>
              <w:widowControl w:val="0"/>
              <w:rPr>
                <w:ins w:id="129" w:author="Huawei" w:date="2025-04-10T14:54:00Z"/>
              </w:rPr>
            </w:pPr>
          </w:p>
        </w:tc>
        <w:tc>
          <w:tcPr>
            <w:tcW w:w="1080" w:type="dxa"/>
            <w:tcBorders>
              <w:top w:val="single" w:sz="4" w:space="0" w:color="auto"/>
              <w:left w:val="single" w:sz="4" w:space="0" w:color="auto"/>
              <w:bottom w:val="single" w:sz="4" w:space="0" w:color="auto"/>
              <w:right w:val="single" w:sz="4" w:space="0" w:color="auto"/>
            </w:tcBorders>
          </w:tcPr>
          <w:p w14:paraId="4B59463C" w14:textId="77777777" w:rsidR="00D616ED" w:rsidRDefault="00D616ED" w:rsidP="00EC71B9">
            <w:pPr>
              <w:pStyle w:val="TAC"/>
              <w:keepNext w:val="0"/>
              <w:keepLines w:val="0"/>
              <w:widowControl w:val="0"/>
              <w:rPr>
                <w:ins w:id="130" w:author="Huawei" w:date="2025-04-10T14:54:00Z"/>
                <w:rFonts w:cs="Arial"/>
                <w:lang w:eastAsia="zh-CN"/>
              </w:rPr>
            </w:pPr>
            <w:ins w:id="131" w:author="Huawei" w:date="2025-04-10T14:56:00Z">
              <w:r>
                <w:rPr>
                  <w:rFonts w:cs="Arial"/>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3AE85958" w14:textId="77777777" w:rsidR="00D616ED" w:rsidRDefault="00D616ED" w:rsidP="00EC71B9">
            <w:pPr>
              <w:pStyle w:val="TAC"/>
              <w:keepNext w:val="0"/>
              <w:keepLines w:val="0"/>
              <w:widowControl w:val="0"/>
              <w:rPr>
                <w:ins w:id="132" w:author="Huawei" w:date="2025-04-10T14:54:00Z"/>
                <w:rFonts w:cs="Arial"/>
                <w:lang w:eastAsia="zh-CN"/>
              </w:rPr>
            </w:pPr>
            <w:ins w:id="133" w:author="Huawei" w:date="2025-04-10T14:56:00Z">
              <w:r>
                <w:rPr>
                  <w:rFonts w:cs="Arial"/>
                  <w:lang w:eastAsia="zh-CN"/>
                </w:rPr>
                <w:t>ignore</w:t>
              </w:r>
            </w:ins>
          </w:p>
        </w:tc>
      </w:tr>
    </w:tbl>
    <w:p w14:paraId="7F905A18" w14:textId="77777777" w:rsidR="00D616ED" w:rsidRDefault="00D616ED" w:rsidP="00D616ED">
      <w:pPr>
        <w:widowControl w:val="0"/>
        <w:rPr>
          <w:rFonts w:eastAsia="Malgun Gothic"/>
          <w:highlight w:val="yellow"/>
        </w:rPr>
      </w:pPr>
    </w:p>
    <w:p w14:paraId="2F91BF64" w14:textId="77777777" w:rsidR="0037047C" w:rsidRPr="00267562" w:rsidRDefault="0037047C" w:rsidP="0037047C">
      <w:pPr>
        <w:widowControl w:val="0"/>
        <w:jc w:val="center"/>
        <w:rPr>
          <w:rFonts w:eastAsia="Malgun Gothic"/>
          <w:highlight w:val="yellow"/>
        </w:rPr>
      </w:pPr>
    </w:p>
    <w:p w14:paraId="4916FFE5" w14:textId="77777777" w:rsidR="00D616ED" w:rsidRDefault="00D616ED" w:rsidP="00D616ED">
      <w:pPr>
        <w:widowControl w:val="0"/>
        <w:jc w:val="center"/>
        <w:rPr>
          <w:highlight w:val="yellow"/>
        </w:rPr>
      </w:pPr>
      <w:r>
        <w:rPr>
          <w:highlight w:val="yellow"/>
        </w:rPr>
        <w:t>/*********************</w:t>
      </w:r>
      <w:r>
        <w:rPr>
          <w:highlight w:val="yellow"/>
          <w:lang w:eastAsia="zh-CN"/>
        </w:rPr>
        <w:t xml:space="preserve">Next </w:t>
      </w:r>
      <w:r>
        <w:rPr>
          <w:highlight w:val="yellow"/>
        </w:rPr>
        <w:t>change***********************/</w:t>
      </w:r>
    </w:p>
    <w:p w14:paraId="37D1EA26" w14:textId="77777777" w:rsidR="00732120" w:rsidRDefault="00732120" w:rsidP="0037047C">
      <w:pPr>
        <w:widowControl w:val="0"/>
        <w:jc w:val="center"/>
        <w:rPr>
          <w:highlight w:val="yellow"/>
        </w:rPr>
      </w:pPr>
    </w:p>
    <w:p w14:paraId="07C51BE4" w14:textId="77777777" w:rsidR="00732120" w:rsidRPr="00EA5FA7" w:rsidRDefault="00732120" w:rsidP="00732120">
      <w:pPr>
        <w:pStyle w:val="4"/>
        <w:keepNext w:val="0"/>
        <w:keepLines w:val="0"/>
        <w:widowControl w:val="0"/>
      </w:pPr>
      <w:bookmarkStart w:id="134" w:name="_Toc20955880"/>
      <w:bookmarkStart w:id="135" w:name="_Toc29892992"/>
      <w:bookmarkStart w:id="136" w:name="_Toc36556929"/>
      <w:bookmarkStart w:id="137" w:name="_Toc45832360"/>
      <w:bookmarkStart w:id="138" w:name="_Toc51763613"/>
      <w:bookmarkStart w:id="139" w:name="_Toc64448779"/>
      <w:bookmarkStart w:id="140" w:name="_Toc66289438"/>
      <w:bookmarkStart w:id="141" w:name="_Toc74154551"/>
      <w:bookmarkStart w:id="142" w:name="_Toc81383295"/>
      <w:bookmarkStart w:id="143" w:name="_Toc88657928"/>
      <w:bookmarkStart w:id="144" w:name="_Toc97910840"/>
      <w:bookmarkStart w:id="145" w:name="_Toc99038560"/>
      <w:bookmarkStart w:id="146" w:name="_Toc99730823"/>
      <w:bookmarkStart w:id="147" w:name="_Toc105510952"/>
      <w:bookmarkStart w:id="148" w:name="_Toc105927484"/>
      <w:bookmarkStart w:id="149" w:name="_Toc106110024"/>
      <w:bookmarkStart w:id="150" w:name="_Toc113835461"/>
      <w:bookmarkStart w:id="151" w:name="_Toc120124308"/>
      <w:bookmarkStart w:id="152" w:name="_Toc192843715"/>
      <w:r w:rsidRPr="00EA5FA7">
        <w:t>9.2.2.8</w:t>
      </w:r>
      <w:r w:rsidRPr="00EA5FA7">
        <w:tab/>
        <w:t>UE CONTEXT MODIFICATION RESPONSE</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2FCBB46C" w14:textId="77777777" w:rsidR="00732120" w:rsidRPr="00EA5FA7" w:rsidRDefault="00732120" w:rsidP="00732120">
      <w:pPr>
        <w:widowControl w:val="0"/>
      </w:pPr>
      <w:r w:rsidRPr="00EA5FA7">
        <w:t xml:space="preserve">This message is sent by the </w:t>
      </w:r>
      <w:proofErr w:type="spellStart"/>
      <w:r w:rsidRPr="00EA5FA7">
        <w:t>gNB</w:t>
      </w:r>
      <w:proofErr w:type="spellEnd"/>
      <w:r w:rsidRPr="00EA5FA7">
        <w:t>-DU to confirm the modification of a UE context.</w:t>
      </w:r>
    </w:p>
    <w:p w14:paraId="34D56EB9" w14:textId="77777777" w:rsidR="00732120" w:rsidRPr="0009701E" w:rsidRDefault="00732120" w:rsidP="00732120">
      <w:pPr>
        <w:widowControl w:val="0"/>
        <w:rPr>
          <w:lang w:val="fr-FR"/>
        </w:rPr>
      </w:pPr>
      <w:r w:rsidRPr="0009701E">
        <w:rPr>
          <w:lang w:val="fr-FR"/>
        </w:rPr>
        <w:t xml:space="preserve">Direction: gNB-DU </w:t>
      </w:r>
      <w:r w:rsidRPr="00EA5FA7">
        <w:sym w:font="Symbol" w:char="F0AE"/>
      </w:r>
      <w:r w:rsidRPr="0009701E">
        <w:rPr>
          <w:lang w:val="fr-F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32120" w:rsidRPr="00EA5FA7" w14:paraId="554967D5" w14:textId="77777777" w:rsidTr="00EC71B9">
        <w:trPr>
          <w:tblHeader/>
        </w:trPr>
        <w:tc>
          <w:tcPr>
            <w:tcW w:w="2160" w:type="dxa"/>
          </w:tcPr>
          <w:p w14:paraId="7B0580BA" w14:textId="77777777" w:rsidR="00732120" w:rsidRPr="00EA5FA7" w:rsidRDefault="00732120" w:rsidP="00EC71B9">
            <w:pPr>
              <w:pStyle w:val="TAH"/>
              <w:keepNext w:val="0"/>
              <w:keepLines w:val="0"/>
              <w:widowControl w:val="0"/>
            </w:pPr>
            <w:r w:rsidRPr="00EA5FA7">
              <w:t>IE/Group Name</w:t>
            </w:r>
          </w:p>
        </w:tc>
        <w:tc>
          <w:tcPr>
            <w:tcW w:w="1080" w:type="dxa"/>
          </w:tcPr>
          <w:p w14:paraId="1D285164" w14:textId="77777777" w:rsidR="00732120" w:rsidRPr="00EA5FA7" w:rsidRDefault="00732120" w:rsidP="00EC71B9">
            <w:pPr>
              <w:pStyle w:val="TAH"/>
              <w:keepNext w:val="0"/>
              <w:keepLines w:val="0"/>
              <w:widowControl w:val="0"/>
            </w:pPr>
            <w:r w:rsidRPr="00EA5FA7">
              <w:t>Presence</w:t>
            </w:r>
          </w:p>
        </w:tc>
        <w:tc>
          <w:tcPr>
            <w:tcW w:w="1080" w:type="dxa"/>
          </w:tcPr>
          <w:p w14:paraId="2EC71982" w14:textId="77777777" w:rsidR="00732120" w:rsidRPr="00EA5FA7" w:rsidRDefault="00732120" w:rsidP="00EC71B9">
            <w:pPr>
              <w:pStyle w:val="TAH"/>
              <w:keepNext w:val="0"/>
              <w:keepLines w:val="0"/>
              <w:widowControl w:val="0"/>
            </w:pPr>
            <w:r w:rsidRPr="00EA5FA7">
              <w:t>Range</w:t>
            </w:r>
          </w:p>
        </w:tc>
        <w:tc>
          <w:tcPr>
            <w:tcW w:w="1512" w:type="dxa"/>
          </w:tcPr>
          <w:p w14:paraId="272A6233" w14:textId="77777777" w:rsidR="00732120" w:rsidRPr="00EA5FA7" w:rsidRDefault="00732120" w:rsidP="00EC71B9">
            <w:pPr>
              <w:pStyle w:val="TAH"/>
              <w:keepNext w:val="0"/>
              <w:keepLines w:val="0"/>
              <w:widowControl w:val="0"/>
            </w:pPr>
            <w:r w:rsidRPr="00EA5FA7">
              <w:t>IE type and reference</w:t>
            </w:r>
          </w:p>
        </w:tc>
        <w:tc>
          <w:tcPr>
            <w:tcW w:w="1728" w:type="dxa"/>
          </w:tcPr>
          <w:p w14:paraId="20060D6E" w14:textId="77777777" w:rsidR="00732120" w:rsidRPr="00EA5FA7" w:rsidRDefault="00732120" w:rsidP="00EC71B9">
            <w:pPr>
              <w:pStyle w:val="TAH"/>
              <w:keepNext w:val="0"/>
              <w:keepLines w:val="0"/>
              <w:widowControl w:val="0"/>
            </w:pPr>
            <w:r w:rsidRPr="00EA5FA7">
              <w:t>Semantics description</w:t>
            </w:r>
          </w:p>
        </w:tc>
        <w:tc>
          <w:tcPr>
            <w:tcW w:w="1080" w:type="dxa"/>
          </w:tcPr>
          <w:p w14:paraId="233DF2B4" w14:textId="77777777" w:rsidR="00732120" w:rsidRPr="00EA5FA7" w:rsidRDefault="00732120" w:rsidP="00EC71B9">
            <w:pPr>
              <w:pStyle w:val="TAH"/>
              <w:keepNext w:val="0"/>
              <w:keepLines w:val="0"/>
              <w:widowControl w:val="0"/>
            </w:pPr>
            <w:r w:rsidRPr="00EA5FA7">
              <w:t>Criticality</w:t>
            </w:r>
          </w:p>
        </w:tc>
        <w:tc>
          <w:tcPr>
            <w:tcW w:w="1080" w:type="dxa"/>
          </w:tcPr>
          <w:p w14:paraId="1A94B0A5" w14:textId="77777777" w:rsidR="00732120" w:rsidRPr="00EA5FA7" w:rsidRDefault="00732120" w:rsidP="00EC71B9">
            <w:pPr>
              <w:pStyle w:val="TAH"/>
              <w:keepNext w:val="0"/>
              <w:keepLines w:val="0"/>
              <w:widowControl w:val="0"/>
            </w:pPr>
            <w:r w:rsidRPr="00EA5FA7">
              <w:t>Assigned Criticality</w:t>
            </w:r>
          </w:p>
        </w:tc>
      </w:tr>
      <w:tr w:rsidR="00732120" w:rsidRPr="00EA5FA7" w14:paraId="21A4929E" w14:textId="77777777" w:rsidTr="00EC71B9">
        <w:tc>
          <w:tcPr>
            <w:tcW w:w="2160" w:type="dxa"/>
          </w:tcPr>
          <w:p w14:paraId="7C213190" w14:textId="77777777" w:rsidR="00732120" w:rsidRPr="00EA5FA7" w:rsidRDefault="00732120" w:rsidP="00EC71B9">
            <w:pPr>
              <w:pStyle w:val="TAL"/>
              <w:keepNext w:val="0"/>
              <w:keepLines w:val="0"/>
              <w:widowControl w:val="0"/>
            </w:pPr>
            <w:r w:rsidRPr="00EA5FA7">
              <w:t>Message Type</w:t>
            </w:r>
          </w:p>
        </w:tc>
        <w:tc>
          <w:tcPr>
            <w:tcW w:w="1080" w:type="dxa"/>
          </w:tcPr>
          <w:p w14:paraId="207763B1" w14:textId="77777777" w:rsidR="00732120" w:rsidRPr="00EA5FA7" w:rsidRDefault="00732120" w:rsidP="00EC71B9">
            <w:pPr>
              <w:pStyle w:val="TAL"/>
              <w:keepNext w:val="0"/>
              <w:keepLines w:val="0"/>
              <w:widowControl w:val="0"/>
            </w:pPr>
            <w:r w:rsidRPr="00EA5FA7">
              <w:t>M</w:t>
            </w:r>
          </w:p>
        </w:tc>
        <w:tc>
          <w:tcPr>
            <w:tcW w:w="1080" w:type="dxa"/>
          </w:tcPr>
          <w:p w14:paraId="1F3832E0" w14:textId="77777777" w:rsidR="00732120" w:rsidRPr="00EA5FA7" w:rsidRDefault="00732120" w:rsidP="00EC71B9">
            <w:pPr>
              <w:pStyle w:val="TAL"/>
              <w:keepNext w:val="0"/>
              <w:keepLines w:val="0"/>
              <w:widowControl w:val="0"/>
            </w:pPr>
          </w:p>
        </w:tc>
        <w:tc>
          <w:tcPr>
            <w:tcW w:w="1512" w:type="dxa"/>
          </w:tcPr>
          <w:p w14:paraId="4A049058" w14:textId="77777777" w:rsidR="00732120" w:rsidRPr="00EA5FA7" w:rsidRDefault="00732120" w:rsidP="00EC71B9">
            <w:pPr>
              <w:pStyle w:val="TAL"/>
              <w:keepNext w:val="0"/>
              <w:keepLines w:val="0"/>
              <w:widowControl w:val="0"/>
            </w:pPr>
            <w:r w:rsidRPr="00EA5FA7">
              <w:t>9.3.1.1</w:t>
            </w:r>
          </w:p>
        </w:tc>
        <w:tc>
          <w:tcPr>
            <w:tcW w:w="1728" w:type="dxa"/>
          </w:tcPr>
          <w:p w14:paraId="2C22590F" w14:textId="77777777" w:rsidR="00732120" w:rsidRPr="00EA5FA7" w:rsidRDefault="00732120" w:rsidP="00EC71B9">
            <w:pPr>
              <w:pStyle w:val="TAL"/>
              <w:keepNext w:val="0"/>
              <w:keepLines w:val="0"/>
              <w:widowControl w:val="0"/>
            </w:pPr>
          </w:p>
        </w:tc>
        <w:tc>
          <w:tcPr>
            <w:tcW w:w="1080" w:type="dxa"/>
          </w:tcPr>
          <w:p w14:paraId="3CBF6D2A" w14:textId="77777777" w:rsidR="00732120" w:rsidRPr="00EA5FA7" w:rsidRDefault="00732120" w:rsidP="00EC71B9">
            <w:pPr>
              <w:pStyle w:val="TAC"/>
              <w:keepNext w:val="0"/>
              <w:keepLines w:val="0"/>
              <w:widowControl w:val="0"/>
            </w:pPr>
            <w:r w:rsidRPr="00EA5FA7">
              <w:t>YES</w:t>
            </w:r>
          </w:p>
        </w:tc>
        <w:tc>
          <w:tcPr>
            <w:tcW w:w="1080" w:type="dxa"/>
          </w:tcPr>
          <w:p w14:paraId="16CBC07F" w14:textId="77777777" w:rsidR="00732120" w:rsidRPr="00EA5FA7" w:rsidRDefault="00732120" w:rsidP="00EC71B9">
            <w:pPr>
              <w:pStyle w:val="TAC"/>
              <w:keepNext w:val="0"/>
              <w:keepLines w:val="0"/>
              <w:widowControl w:val="0"/>
            </w:pPr>
            <w:r w:rsidRPr="00EA5FA7">
              <w:t>reject</w:t>
            </w:r>
          </w:p>
        </w:tc>
      </w:tr>
      <w:tr w:rsidR="00732120" w:rsidRPr="00EA5FA7" w14:paraId="12C5A518" w14:textId="77777777" w:rsidTr="00EC71B9">
        <w:tc>
          <w:tcPr>
            <w:tcW w:w="2160" w:type="dxa"/>
          </w:tcPr>
          <w:p w14:paraId="41998001" w14:textId="77777777" w:rsidR="00732120" w:rsidRPr="00EA5FA7" w:rsidRDefault="00732120" w:rsidP="00EC71B9">
            <w:pPr>
              <w:pStyle w:val="TAL"/>
              <w:keepNext w:val="0"/>
              <w:keepLines w:val="0"/>
              <w:widowControl w:val="0"/>
              <w:rPr>
                <w:lang w:eastAsia="zh-CN"/>
              </w:rPr>
            </w:pPr>
            <w:proofErr w:type="spellStart"/>
            <w:r w:rsidRPr="00EA5FA7">
              <w:rPr>
                <w:rFonts w:eastAsia="Batang"/>
                <w:bCs/>
              </w:rPr>
              <w:t>gNB</w:t>
            </w:r>
            <w:proofErr w:type="spellEnd"/>
            <w:r w:rsidRPr="00EA5FA7">
              <w:rPr>
                <w:rFonts w:eastAsia="Batang"/>
                <w:bCs/>
              </w:rPr>
              <w:t>-CU</w:t>
            </w:r>
            <w:r w:rsidRPr="00EA5FA7">
              <w:rPr>
                <w:bCs/>
              </w:rPr>
              <w:t xml:space="preserve"> UE F1AP ID</w:t>
            </w:r>
          </w:p>
        </w:tc>
        <w:tc>
          <w:tcPr>
            <w:tcW w:w="1080" w:type="dxa"/>
          </w:tcPr>
          <w:p w14:paraId="38D08094" w14:textId="77777777" w:rsidR="00732120" w:rsidRPr="00EA5FA7" w:rsidRDefault="00732120" w:rsidP="00EC71B9">
            <w:pPr>
              <w:pStyle w:val="TAL"/>
              <w:keepNext w:val="0"/>
              <w:keepLines w:val="0"/>
              <w:widowControl w:val="0"/>
              <w:rPr>
                <w:lang w:eastAsia="zh-CN"/>
              </w:rPr>
            </w:pPr>
            <w:r w:rsidRPr="00EA5FA7">
              <w:rPr>
                <w:lang w:eastAsia="zh-CN"/>
              </w:rPr>
              <w:t>M</w:t>
            </w:r>
          </w:p>
        </w:tc>
        <w:tc>
          <w:tcPr>
            <w:tcW w:w="1080" w:type="dxa"/>
          </w:tcPr>
          <w:p w14:paraId="31E17BEB" w14:textId="77777777" w:rsidR="00732120" w:rsidRPr="00EA5FA7" w:rsidRDefault="00732120" w:rsidP="00EC71B9">
            <w:pPr>
              <w:pStyle w:val="TAL"/>
              <w:keepNext w:val="0"/>
              <w:keepLines w:val="0"/>
              <w:widowControl w:val="0"/>
            </w:pPr>
          </w:p>
        </w:tc>
        <w:tc>
          <w:tcPr>
            <w:tcW w:w="1512" w:type="dxa"/>
          </w:tcPr>
          <w:p w14:paraId="325BAB28" w14:textId="77777777" w:rsidR="00732120" w:rsidRPr="00EA5FA7" w:rsidRDefault="00732120" w:rsidP="00EC71B9">
            <w:pPr>
              <w:pStyle w:val="TAL"/>
              <w:keepNext w:val="0"/>
              <w:keepLines w:val="0"/>
              <w:widowControl w:val="0"/>
            </w:pPr>
            <w:r w:rsidRPr="00EA5FA7">
              <w:t>9.3.1.4</w:t>
            </w:r>
          </w:p>
        </w:tc>
        <w:tc>
          <w:tcPr>
            <w:tcW w:w="1728" w:type="dxa"/>
          </w:tcPr>
          <w:p w14:paraId="01C1EDA2" w14:textId="77777777" w:rsidR="00732120" w:rsidRPr="00EA5FA7" w:rsidRDefault="00732120" w:rsidP="00EC71B9">
            <w:pPr>
              <w:pStyle w:val="TAL"/>
              <w:keepNext w:val="0"/>
              <w:keepLines w:val="0"/>
              <w:widowControl w:val="0"/>
            </w:pPr>
          </w:p>
        </w:tc>
        <w:tc>
          <w:tcPr>
            <w:tcW w:w="1080" w:type="dxa"/>
          </w:tcPr>
          <w:p w14:paraId="07C61A00" w14:textId="77777777" w:rsidR="00732120" w:rsidRPr="00EA5FA7" w:rsidRDefault="00732120" w:rsidP="00EC71B9">
            <w:pPr>
              <w:pStyle w:val="TAC"/>
              <w:keepNext w:val="0"/>
              <w:keepLines w:val="0"/>
              <w:widowControl w:val="0"/>
            </w:pPr>
            <w:r w:rsidRPr="00EA5FA7">
              <w:t>YES</w:t>
            </w:r>
          </w:p>
        </w:tc>
        <w:tc>
          <w:tcPr>
            <w:tcW w:w="1080" w:type="dxa"/>
          </w:tcPr>
          <w:p w14:paraId="55E023AE" w14:textId="77777777" w:rsidR="00732120" w:rsidRPr="00EA5FA7" w:rsidRDefault="00732120" w:rsidP="00EC71B9">
            <w:pPr>
              <w:pStyle w:val="TAC"/>
              <w:keepNext w:val="0"/>
              <w:keepLines w:val="0"/>
              <w:widowControl w:val="0"/>
            </w:pPr>
            <w:r w:rsidRPr="00EA5FA7">
              <w:t>reject</w:t>
            </w:r>
          </w:p>
        </w:tc>
      </w:tr>
      <w:tr w:rsidR="00732120" w:rsidRPr="00EA5FA7" w14:paraId="6029FC32" w14:textId="77777777" w:rsidTr="00EC71B9">
        <w:tc>
          <w:tcPr>
            <w:tcW w:w="2160" w:type="dxa"/>
            <w:tcBorders>
              <w:top w:val="single" w:sz="4" w:space="0" w:color="auto"/>
              <w:left w:val="single" w:sz="4" w:space="0" w:color="auto"/>
              <w:bottom w:val="single" w:sz="4" w:space="0" w:color="auto"/>
              <w:right w:val="single" w:sz="4" w:space="0" w:color="auto"/>
            </w:tcBorders>
          </w:tcPr>
          <w:p w14:paraId="435B3A92" w14:textId="77777777" w:rsidR="00732120" w:rsidRPr="0009701E" w:rsidRDefault="00732120" w:rsidP="00EC71B9">
            <w:pPr>
              <w:pStyle w:val="TAL"/>
              <w:keepNext w:val="0"/>
              <w:keepLines w:val="0"/>
              <w:widowControl w:val="0"/>
              <w:rPr>
                <w:rFonts w:eastAsia="Batang"/>
                <w:lang w:val="fr-FR"/>
              </w:rPr>
            </w:pPr>
            <w:r w:rsidRPr="0009701E">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1DE2DD5D" w14:textId="77777777" w:rsidR="00732120" w:rsidRPr="00EA5FA7" w:rsidRDefault="00732120" w:rsidP="00EC71B9">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35308F6" w14:textId="77777777" w:rsidR="00732120" w:rsidRPr="00EA5FA7" w:rsidRDefault="00732120" w:rsidP="00EC71B9">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38B867B" w14:textId="77777777" w:rsidR="00732120" w:rsidRPr="00EA5FA7" w:rsidRDefault="00732120" w:rsidP="00EC71B9">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5AB2F09A" w14:textId="77777777" w:rsidR="00732120" w:rsidRPr="00EA5FA7" w:rsidRDefault="00732120" w:rsidP="00EC71B9">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DC52E92" w14:textId="77777777" w:rsidR="00732120" w:rsidRPr="00EA5FA7" w:rsidRDefault="00732120" w:rsidP="00EC71B9">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0985CB9" w14:textId="77777777" w:rsidR="00732120" w:rsidRPr="00EA5FA7" w:rsidRDefault="00732120" w:rsidP="00EC71B9">
            <w:pPr>
              <w:pStyle w:val="TAC"/>
              <w:keepNext w:val="0"/>
              <w:keepLines w:val="0"/>
              <w:widowControl w:val="0"/>
            </w:pPr>
            <w:r w:rsidRPr="00EA5FA7">
              <w:t>reject</w:t>
            </w:r>
          </w:p>
        </w:tc>
      </w:tr>
      <w:tr w:rsidR="00732120" w:rsidRPr="00EA5FA7" w14:paraId="27600505" w14:textId="77777777" w:rsidTr="00596A35">
        <w:tc>
          <w:tcPr>
            <w:tcW w:w="9720" w:type="dxa"/>
            <w:gridSpan w:val="7"/>
            <w:tcBorders>
              <w:top w:val="single" w:sz="4" w:space="0" w:color="auto"/>
              <w:left w:val="single" w:sz="4" w:space="0" w:color="auto"/>
              <w:bottom w:val="single" w:sz="4" w:space="0" w:color="auto"/>
              <w:right w:val="single" w:sz="4" w:space="0" w:color="auto"/>
            </w:tcBorders>
          </w:tcPr>
          <w:p w14:paraId="1AAE2F79" w14:textId="74C7A811" w:rsidR="00732120" w:rsidRPr="00EA5FA7" w:rsidRDefault="00732120" w:rsidP="00732120">
            <w:pPr>
              <w:pStyle w:val="TAC"/>
              <w:keepNext w:val="0"/>
              <w:keepLines w:val="0"/>
              <w:widowControl w:val="0"/>
              <w:tabs>
                <w:tab w:val="left" w:pos="3997"/>
              </w:tabs>
              <w:jc w:val="left"/>
            </w:pPr>
            <w:r>
              <w:tab/>
            </w:r>
            <w:r w:rsidRPr="00732120">
              <w:rPr>
                <w:highlight w:val="yellow"/>
              </w:rPr>
              <w:t>&lt;skip unchanged part&gt;</w:t>
            </w:r>
          </w:p>
        </w:tc>
      </w:tr>
      <w:tr w:rsidR="00732120" w:rsidRPr="00EA5FA7" w14:paraId="45E41ECB" w14:textId="77777777" w:rsidTr="00EC71B9">
        <w:tc>
          <w:tcPr>
            <w:tcW w:w="2160" w:type="dxa"/>
            <w:tcBorders>
              <w:top w:val="single" w:sz="4" w:space="0" w:color="auto"/>
              <w:left w:val="single" w:sz="4" w:space="0" w:color="auto"/>
              <w:bottom w:val="single" w:sz="4" w:space="0" w:color="auto"/>
              <w:right w:val="single" w:sz="4" w:space="0" w:color="auto"/>
            </w:tcBorders>
          </w:tcPr>
          <w:p w14:paraId="5F8609B9" w14:textId="6F8E8AB0" w:rsidR="00732120" w:rsidRPr="0009701E" w:rsidRDefault="00732120" w:rsidP="00732120">
            <w:pPr>
              <w:pStyle w:val="TAL"/>
              <w:keepNext w:val="0"/>
              <w:keepLines w:val="0"/>
              <w:widowControl w:val="0"/>
              <w:rPr>
                <w:rFonts w:eastAsia="Batang"/>
                <w:lang w:val="fr-FR"/>
              </w:rPr>
            </w:pPr>
            <w:r w:rsidRPr="00B3422F">
              <w:rPr>
                <w:b/>
                <w:bCs/>
              </w:rPr>
              <w:t>Early Sync Information</w:t>
            </w:r>
          </w:p>
        </w:tc>
        <w:tc>
          <w:tcPr>
            <w:tcW w:w="1080" w:type="dxa"/>
            <w:tcBorders>
              <w:top w:val="single" w:sz="4" w:space="0" w:color="auto"/>
              <w:left w:val="single" w:sz="4" w:space="0" w:color="auto"/>
              <w:bottom w:val="single" w:sz="4" w:space="0" w:color="auto"/>
              <w:right w:val="single" w:sz="4" w:space="0" w:color="auto"/>
            </w:tcBorders>
          </w:tcPr>
          <w:p w14:paraId="342FD6C6" w14:textId="77777777" w:rsidR="00732120" w:rsidRPr="00EA5FA7" w:rsidRDefault="00732120" w:rsidP="00732120">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A4F383B" w14:textId="4A6B830A" w:rsidR="00732120" w:rsidRPr="00EA5FA7" w:rsidRDefault="00732120" w:rsidP="00732120">
            <w:pPr>
              <w:pStyle w:val="TAL"/>
              <w:keepNext w:val="0"/>
              <w:keepLines w:val="0"/>
              <w:widowControl w:val="0"/>
            </w:pPr>
            <w:r>
              <w:rPr>
                <w:i/>
              </w:rPr>
              <w:t>0..1</w:t>
            </w:r>
          </w:p>
        </w:tc>
        <w:tc>
          <w:tcPr>
            <w:tcW w:w="1512" w:type="dxa"/>
            <w:tcBorders>
              <w:top w:val="single" w:sz="4" w:space="0" w:color="auto"/>
              <w:left w:val="single" w:sz="4" w:space="0" w:color="auto"/>
              <w:bottom w:val="single" w:sz="4" w:space="0" w:color="auto"/>
              <w:right w:val="single" w:sz="4" w:space="0" w:color="auto"/>
            </w:tcBorders>
          </w:tcPr>
          <w:p w14:paraId="3C2D0228" w14:textId="77777777" w:rsidR="00732120" w:rsidRPr="00EA5FA7" w:rsidRDefault="00732120" w:rsidP="00732120">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5B88064" w14:textId="77777777" w:rsidR="00732120" w:rsidRPr="00EA5FA7" w:rsidRDefault="00732120" w:rsidP="00732120">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2223739" w14:textId="198EEF47" w:rsidR="00732120" w:rsidRPr="00EA5FA7" w:rsidRDefault="00732120" w:rsidP="00732120">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5AD56B4" w14:textId="1B7E25B3" w:rsidR="00732120" w:rsidRPr="00EA5FA7" w:rsidRDefault="00732120" w:rsidP="00732120">
            <w:pPr>
              <w:pStyle w:val="TAC"/>
              <w:keepNext w:val="0"/>
              <w:keepLines w:val="0"/>
              <w:widowControl w:val="0"/>
            </w:pPr>
            <w:r>
              <w:rPr>
                <w:rFonts w:cs="Arial"/>
              </w:rPr>
              <w:t>ignore</w:t>
            </w:r>
          </w:p>
        </w:tc>
      </w:tr>
      <w:tr w:rsidR="00732120" w:rsidRPr="00EA5FA7" w14:paraId="78DFB73E" w14:textId="77777777" w:rsidTr="00EC71B9">
        <w:tc>
          <w:tcPr>
            <w:tcW w:w="2160" w:type="dxa"/>
            <w:tcBorders>
              <w:top w:val="single" w:sz="4" w:space="0" w:color="auto"/>
              <w:left w:val="single" w:sz="4" w:space="0" w:color="auto"/>
              <w:bottom w:val="single" w:sz="4" w:space="0" w:color="auto"/>
              <w:right w:val="single" w:sz="4" w:space="0" w:color="auto"/>
            </w:tcBorders>
          </w:tcPr>
          <w:p w14:paraId="6AE7D039" w14:textId="3985B099" w:rsidR="00732120" w:rsidRPr="00B3422F" w:rsidRDefault="00732120" w:rsidP="00732120">
            <w:pPr>
              <w:pStyle w:val="TAL"/>
              <w:keepNext w:val="0"/>
              <w:keepLines w:val="0"/>
              <w:widowControl w:val="0"/>
              <w:rPr>
                <w:b/>
                <w:bCs/>
              </w:rPr>
            </w:pPr>
            <w:r w:rsidRPr="007F4B74">
              <w:t>&gt;</w:t>
            </w:r>
            <w:r w:rsidRPr="00353BF7">
              <w:rPr>
                <w:rFonts w:eastAsiaTheme="minorEastAsia"/>
                <w:lang w:eastAsia="en-US"/>
              </w:rPr>
              <w:t>TCI</w:t>
            </w:r>
            <w:r w:rsidRPr="007F4B74">
              <w:t xml:space="preserve"> States Configurations List</w:t>
            </w:r>
          </w:p>
        </w:tc>
        <w:tc>
          <w:tcPr>
            <w:tcW w:w="1080" w:type="dxa"/>
            <w:tcBorders>
              <w:top w:val="single" w:sz="4" w:space="0" w:color="auto"/>
              <w:left w:val="single" w:sz="4" w:space="0" w:color="auto"/>
              <w:bottom w:val="single" w:sz="4" w:space="0" w:color="auto"/>
              <w:right w:val="single" w:sz="4" w:space="0" w:color="auto"/>
            </w:tcBorders>
          </w:tcPr>
          <w:p w14:paraId="5A2C173D" w14:textId="58D4A6C9" w:rsidR="00732120" w:rsidRPr="00EA5FA7" w:rsidRDefault="00732120" w:rsidP="00732120">
            <w:pPr>
              <w:pStyle w:val="TAL"/>
              <w:keepNext w:val="0"/>
              <w:keepLines w:val="0"/>
              <w:widowControl w:val="0"/>
              <w:rPr>
                <w:lang w:eastAsia="zh-CN"/>
              </w:rPr>
            </w:pPr>
            <w:r>
              <w:rPr>
                <w:rFonts w:eastAsia="Batang"/>
                <w:bCs/>
              </w:rPr>
              <w:t>M</w:t>
            </w:r>
          </w:p>
        </w:tc>
        <w:tc>
          <w:tcPr>
            <w:tcW w:w="1080" w:type="dxa"/>
            <w:tcBorders>
              <w:top w:val="single" w:sz="4" w:space="0" w:color="auto"/>
              <w:left w:val="single" w:sz="4" w:space="0" w:color="auto"/>
              <w:bottom w:val="single" w:sz="4" w:space="0" w:color="auto"/>
              <w:right w:val="single" w:sz="4" w:space="0" w:color="auto"/>
            </w:tcBorders>
          </w:tcPr>
          <w:p w14:paraId="688454CD" w14:textId="77777777" w:rsidR="00732120" w:rsidRDefault="00732120" w:rsidP="00732120">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B62DEA" w14:textId="710F589D" w:rsidR="00732120" w:rsidRPr="00EA5FA7" w:rsidRDefault="00732120" w:rsidP="00732120">
            <w:pPr>
              <w:pStyle w:val="TAL"/>
              <w:keepNext w:val="0"/>
              <w:keepLines w:val="0"/>
              <w:widowControl w:val="0"/>
            </w:pPr>
            <w:r>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74C778F1" w14:textId="77777777" w:rsidR="00732120" w:rsidRPr="004118CE" w:rsidRDefault="00732120" w:rsidP="00732120">
            <w:pPr>
              <w:pStyle w:val="TAL"/>
              <w:rPr>
                <w:lang w:eastAsia="zh-CN"/>
              </w:rPr>
            </w:pPr>
            <w:r w:rsidRPr="0064479D">
              <w:t>Includes the</w:t>
            </w:r>
            <w:r w:rsidRPr="004118CE">
              <w:rPr>
                <w:lang w:eastAsia="zh-CN"/>
              </w:rPr>
              <w:t xml:space="preserve"> </w:t>
            </w:r>
            <w:r w:rsidRPr="0064479D">
              <w:rPr>
                <w:rStyle w:val="TALChar"/>
                <w:i/>
                <w:iCs/>
              </w:rPr>
              <w:t>LTM-TCI-Info</w:t>
            </w:r>
          </w:p>
          <w:p w14:paraId="630C43FF" w14:textId="2377A3C6" w:rsidR="00732120" w:rsidRPr="00EA5FA7" w:rsidRDefault="00732120" w:rsidP="00732120">
            <w:pPr>
              <w:pStyle w:val="TAL"/>
              <w:keepNext w:val="0"/>
              <w:keepLines w:val="0"/>
              <w:widowControl w:val="0"/>
            </w:pPr>
            <w:r w:rsidRPr="004118CE">
              <w:rPr>
                <w:lang w:eastAsia="zh-CN"/>
              </w:rPr>
              <w:t>IE, as defined in TS 38.331 [8].</w:t>
            </w:r>
          </w:p>
        </w:tc>
        <w:tc>
          <w:tcPr>
            <w:tcW w:w="1080" w:type="dxa"/>
            <w:tcBorders>
              <w:top w:val="single" w:sz="4" w:space="0" w:color="auto"/>
              <w:left w:val="single" w:sz="4" w:space="0" w:color="auto"/>
              <w:bottom w:val="single" w:sz="4" w:space="0" w:color="auto"/>
              <w:right w:val="single" w:sz="4" w:space="0" w:color="auto"/>
            </w:tcBorders>
          </w:tcPr>
          <w:p w14:paraId="68996D3E" w14:textId="3FD29DE6" w:rsidR="00732120" w:rsidRDefault="00732120" w:rsidP="00732120">
            <w:pPr>
              <w:pStyle w:val="TAC"/>
              <w:keepNext w:val="0"/>
              <w:keepLines w:val="0"/>
              <w:widowControl w:val="0"/>
              <w:rPr>
                <w:rFonts w:cs="Arial"/>
              </w:rPr>
            </w:pPr>
            <w:r w:rsidRPr="00174680">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100DB08" w14:textId="77777777" w:rsidR="00732120" w:rsidRDefault="00732120" w:rsidP="00732120">
            <w:pPr>
              <w:pStyle w:val="TAC"/>
              <w:keepNext w:val="0"/>
              <w:keepLines w:val="0"/>
              <w:widowControl w:val="0"/>
              <w:rPr>
                <w:rFonts w:cs="Arial"/>
              </w:rPr>
            </w:pPr>
          </w:p>
        </w:tc>
      </w:tr>
      <w:tr w:rsidR="00732120" w:rsidRPr="00EA5FA7" w14:paraId="3A3B7554" w14:textId="77777777" w:rsidTr="00EC71B9">
        <w:tc>
          <w:tcPr>
            <w:tcW w:w="2160" w:type="dxa"/>
            <w:tcBorders>
              <w:top w:val="single" w:sz="4" w:space="0" w:color="auto"/>
              <w:left w:val="single" w:sz="4" w:space="0" w:color="auto"/>
              <w:bottom w:val="single" w:sz="4" w:space="0" w:color="auto"/>
              <w:right w:val="single" w:sz="4" w:space="0" w:color="auto"/>
            </w:tcBorders>
          </w:tcPr>
          <w:p w14:paraId="26D4DF9E" w14:textId="1610F0D5" w:rsidR="00732120" w:rsidRPr="007F4B74" w:rsidRDefault="00732120" w:rsidP="00732120">
            <w:pPr>
              <w:pStyle w:val="TAL"/>
              <w:keepNext w:val="0"/>
              <w:keepLines w:val="0"/>
              <w:widowControl w:val="0"/>
            </w:pPr>
            <w:r>
              <w:t>&gt;Early UL Sync Configuration</w:t>
            </w:r>
          </w:p>
        </w:tc>
        <w:tc>
          <w:tcPr>
            <w:tcW w:w="1080" w:type="dxa"/>
            <w:tcBorders>
              <w:top w:val="single" w:sz="4" w:space="0" w:color="auto"/>
              <w:left w:val="single" w:sz="4" w:space="0" w:color="auto"/>
              <w:bottom w:val="single" w:sz="4" w:space="0" w:color="auto"/>
              <w:right w:val="single" w:sz="4" w:space="0" w:color="auto"/>
            </w:tcBorders>
          </w:tcPr>
          <w:p w14:paraId="4F9364FF" w14:textId="22F3E2A3" w:rsidR="00732120" w:rsidRDefault="00732120" w:rsidP="00732120">
            <w:pPr>
              <w:pStyle w:val="TAL"/>
              <w:keepNext w:val="0"/>
              <w:keepLines w:val="0"/>
              <w:widowControl w:val="0"/>
              <w:rPr>
                <w:rFonts w:eastAsia="Batang"/>
                <w:bCs/>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496781B" w14:textId="77777777" w:rsidR="00732120" w:rsidRDefault="00732120" w:rsidP="00732120">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8A8C1B" w14:textId="014A5718" w:rsidR="00732120" w:rsidRDefault="00732120" w:rsidP="00732120">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tcPr>
          <w:p w14:paraId="0D2DE205" w14:textId="77777777" w:rsidR="00732120" w:rsidRPr="0064479D" w:rsidRDefault="00732120" w:rsidP="00732120">
            <w:pPr>
              <w:pStyle w:val="TAH"/>
            </w:pPr>
          </w:p>
        </w:tc>
        <w:tc>
          <w:tcPr>
            <w:tcW w:w="1080" w:type="dxa"/>
            <w:tcBorders>
              <w:top w:val="single" w:sz="4" w:space="0" w:color="auto"/>
              <w:left w:val="single" w:sz="4" w:space="0" w:color="auto"/>
              <w:bottom w:val="single" w:sz="4" w:space="0" w:color="auto"/>
              <w:right w:val="single" w:sz="4" w:space="0" w:color="auto"/>
            </w:tcBorders>
          </w:tcPr>
          <w:p w14:paraId="3444972F" w14:textId="1BFBD8F6" w:rsidR="00732120" w:rsidRPr="00174680" w:rsidRDefault="00732120" w:rsidP="00732120">
            <w:pPr>
              <w:pStyle w:val="TAC"/>
              <w:keepNext w:val="0"/>
              <w:keepLines w:val="0"/>
              <w:widowControl w:val="0"/>
              <w:rPr>
                <w:rFonts w:cs="Arial"/>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4668B6D9" w14:textId="77777777" w:rsidR="00732120" w:rsidRDefault="00732120" w:rsidP="00732120">
            <w:pPr>
              <w:pStyle w:val="TAC"/>
              <w:keepNext w:val="0"/>
              <w:keepLines w:val="0"/>
              <w:widowControl w:val="0"/>
              <w:rPr>
                <w:rFonts w:cs="Arial"/>
              </w:rPr>
            </w:pPr>
          </w:p>
        </w:tc>
      </w:tr>
      <w:tr w:rsidR="00732120" w:rsidRPr="00EA5FA7" w14:paraId="215BBBA9" w14:textId="77777777" w:rsidTr="00EC71B9">
        <w:tc>
          <w:tcPr>
            <w:tcW w:w="2160" w:type="dxa"/>
            <w:tcBorders>
              <w:top w:val="single" w:sz="4" w:space="0" w:color="auto"/>
              <w:left w:val="single" w:sz="4" w:space="0" w:color="auto"/>
              <w:bottom w:val="single" w:sz="4" w:space="0" w:color="auto"/>
              <w:right w:val="single" w:sz="4" w:space="0" w:color="auto"/>
            </w:tcBorders>
          </w:tcPr>
          <w:p w14:paraId="35999962" w14:textId="573AFA71" w:rsidR="00732120" w:rsidRDefault="00732120" w:rsidP="00732120">
            <w:pPr>
              <w:pStyle w:val="TAL"/>
              <w:keepNext w:val="0"/>
              <w:keepLines w:val="0"/>
              <w:widowControl w:val="0"/>
            </w:pPr>
            <w:r>
              <w:t>&gt;Early UL Sync Configuration for SUL</w:t>
            </w:r>
          </w:p>
        </w:tc>
        <w:tc>
          <w:tcPr>
            <w:tcW w:w="1080" w:type="dxa"/>
            <w:tcBorders>
              <w:top w:val="single" w:sz="4" w:space="0" w:color="auto"/>
              <w:left w:val="single" w:sz="4" w:space="0" w:color="auto"/>
              <w:bottom w:val="single" w:sz="4" w:space="0" w:color="auto"/>
              <w:right w:val="single" w:sz="4" w:space="0" w:color="auto"/>
            </w:tcBorders>
          </w:tcPr>
          <w:p w14:paraId="609E13F3" w14:textId="0CA695CC" w:rsidR="00732120" w:rsidRDefault="00732120" w:rsidP="0073212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B7038D4" w14:textId="77777777" w:rsidR="00732120" w:rsidRDefault="00732120" w:rsidP="00732120">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DCD774B" w14:textId="77777777" w:rsidR="00732120" w:rsidRPr="00411DDF" w:rsidRDefault="00732120" w:rsidP="00732120">
            <w:pPr>
              <w:pStyle w:val="TAL"/>
              <w:keepNext w:val="0"/>
              <w:keepLines w:val="0"/>
              <w:widowControl w:val="0"/>
            </w:pPr>
            <w:r>
              <w:t>Early UL Sync Configuration</w:t>
            </w:r>
          </w:p>
          <w:p w14:paraId="0B40F7E8" w14:textId="7E665D52" w:rsidR="00732120" w:rsidRDefault="00732120" w:rsidP="00732120">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tcPr>
          <w:p w14:paraId="56733F6B" w14:textId="38171457" w:rsidR="00732120" w:rsidRPr="00732120" w:rsidRDefault="00732120" w:rsidP="00732120">
            <w:pPr>
              <w:pStyle w:val="TAH"/>
              <w:jc w:val="left"/>
              <w:rPr>
                <w:b w:val="0"/>
              </w:rPr>
            </w:pPr>
            <w:r w:rsidRPr="00732120">
              <w:rPr>
                <w:rFonts w:eastAsia="宋体"/>
                <w:b w:val="0"/>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14:paraId="1E54D84B" w14:textId="687429B1" w:rsidR="00732120" w:rsidRDefault="00732120" w:rsidP="00732120">
            <w:pPr>
              <w:pStyle w:val="TAC"/>
              <w:keepNext w:val="0"/>
              <w:keepLines w:val="0"/>
              <w:widowControl w:val="0"/>
              <w:rPr>
                <w:rFonts w:eastAsia="宋体"/>
                <w:lang w:eastAsia="zh-CN"/>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37FA88B8" w14:textId="77777777" w:rsidR="00732120" w:rsidRDefault="00732120" w:rsidP="00732120">
            <w:pPr>
              <w:pStyle w:val="TAC"/>
              <w:keepNext w:val="0"/>
              <w:keepLines w:val="0"/>
              <w:widowControl w:val="0"/>
              <w:rPr>
                <w:rFonts w:cs="Arial"/>
              </w:rPr>
            </w:pPr>
          </w:p>
        </w:tc>
      </w:tr>
      <w:tr w:rsidR="00732120" w:rsidRPr="00EA5FA7" w14:paraId="4E06B2F7" w14:textId="77777777" w:rsidTr="00EC71B9">
        <w:tc>
          <w:tcPr>
            <w:tcW w:w="2160" w:type="dxa"/>
            <w:tcBorders>
              <w:top w:val="single" w:sz="4" w:space="0" w:color="auto"/>
              <w:left w:val="single" w:sz="4" w:space="0" w:color="auto"/>
              <w:bottom w:val="single" w:sz="4" w:space="0" w:color="auto"/>
              <w:right w:val="single" w:sz="4" w:space="0" w:color="auto"/>
            </w:tcBorders>
          </w:tcPr>
          <w:p w14:paraId="7FE4B10E" w14:textId="720C829F" w:rsidR="00732120" w:rsidRDefault="00732120" w:rsidP="00732120">
            <w:pPr>
              <w:pStyle w:val="TAL"/>
              <w:keepNext w:val="0"/>
              <w:keepLines w:val="0"/>
              <w:widowControl w:val="0"/>
            </w:pPr>
            <w:r w:rsidRPr="006C6A3D">
              <w:rPr>
                <w:b/>
                <w:bCs/>
              </w:rPr>
              <w:t xml:space="preserve">LTM </w:t>
            </w:r>
            <w:r w:rsidRPr="006C6A3D">
              <w:rPr>
                <w:rFonts w:eastAsia="Batang"/>
                <w:b/>
                <w:bCs/>
              </w:rPr>
              <w:t>Configuration</w:t>
            </w:r>
          </w:p>
        </w:tc>
        <w:tc>
          <w:tcPr>
            <w:tcW w:w="1080" w:type="dxa"/>
            <w:tcBorders>
              <w:top w:val="single" w:sz="4" w:space="0" w:color="auto"/>
              <w:left w:val="single" w:sz="4" w:space="0" w:color="auto"/>
              <w:bottom w:val="single" w:sz="4" w:space="0" w:color="auto"/>
              <w:right w:val="single" w:sz="4" w:space="0" w:color="auto"/>
            </w:tcBorders>
          </w:tcPr>
          <w:p w14:paraId="0369549A" w14:textId="77777777" w:rsidR="00732120" w:rsidRDefault="00732120" w:rsidP="00732120">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ADF3923" w14:textId="64FC063F" w:rsidR="00732120" w:rsidRDefault="00732120" w:rsidP="0073212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609FDF76" w14:textId="77777777" w:rsidR="00732120" w:rsidRDefault="00732120" w:rsidP="00732120">
            <w:pPr>
              <w:pStyle w:val="TAH"/>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04C937F" w14:textId="77777777" w:rsidR="00732120" w:rsidRDefault="00732120" w:rsidP="00732120">
            <w:pPr>
              <w:pStyle w:val="TAH"/>
              <w:rPr>
                <w:rFonts w:eastAsia="宋体"/>
                <w:lang w:eastAsia="zh-CN"/>
              </w:rPr>
            </w:pPr>
          </w:p>
        </w:tc>
        <w:tc>
          <w:tcPr>
            <w:tcW w:w="1080" w:type="dxa"/>
            <w:tcBorders>
              <w:top w:val="single" w:sz="4" w:space="0" w:color="auto"/>
              <w:left w:val="single" w:sz="4" w:space="0" w:color="auto"/>
              <w:bottom w:val="single" w:sz="4" w:space="0" w:color="auto"/>
              <w:right w:val="single" w:sz="4" w:space="0" w:color="auto"/>
            </w:tcBorders>
          </w:tcPr>
          <w:p w14:paraId="44C362FA" w14:textId="33887BB9" w:rsidR="00732120" w:rsidRDefault="00732120" w:rsidP="00732120">
            <w:pPr>
              <w:pStyle w:val="TAC"/>
              <w:keepNext w:val="0"/>
              <w:keepLines w:val="0"/>
              <w:widowControl w:val="0"/>
              <w:rPr>
                <w:rFonts w:eastAsia="宋体"/>
                <w:lang w:eastAsia="zh-CN"/>
              </w:rPr>
            </w:pPr>
            <w:r>
              <w:rPr>
                <w:rFonts w:eastAsia="Batang" w:cs="Arial"/>
                <w:bCs/>
              </w:rPr>
              <w:t>YES</w:t>
            </w:r>
          </w:p>
        </w:tc>
        <w:tc>
          <w:tcPr>
            <w:tcW w:w="1080" w:type="dxa"/>
            <w:tcBorders>
              <w:top w:val="single" w:sz="4" w:space="0" w:color="auto"/>
              <w:left w:val="single" w:sz="4" w:space="0" w:color="auto"/>
              <w:bottom w:val="single" w:sz="4" w:space="0" w:color="auto"/>
              <w:right w:val="single" w:sz="4" w:space="0" w:color="auto"/>
            </w:tcBorders>
          </w:tcPr>
          <w:p w14:paraId="16B8E3C5" w14:textId="15FF4412" w:rsidR="00732120" w:rsidRDefault="00732120" w:rsidP="00732120">
            <w:pPr>
              <w:pStyle w:val="TAC"/>
              <w:keepNext w:val="0"/>
              <w:keepLines w:val="0"/>
              <w:widowControl w:val="0"/>
              <w:rPr>
                <w:rFonts w:cs="Arial"/>
              </w:rPr>
            </w:pPr>
            <w:r>
              <w:rPr>
                <w:lang w:eastAsia="zh-CN"/>
              </w:rPr>
              <w:t>ignore</w:t>
            </w:r>
          </w:p>
        </w:tc>
      </w:tr>
      <w:tr w:rsidR="00732120" w:rsidRPr="00EA5FA7" w14:paraId="0532F85D" w14:textId="77777777" w:rsidTr="00EC71B9">
        <w:tc>
          <w:tcPr>
            <w:tcW w:w="2160" w:type="dxa"/>
            <w:tcBorders>
              <w:top w:val="single" w:sz="4" w:space="0" w:color="auto"/>
              <w:left w:val="single" w:sz="4" w:space="0" w:color="auto"/>
              <w:bottom w:val="single" w:sz="4" w:space="0" w:color="auto"/>
              <w:right w:val="single" w:sz="4" w:space="0" w:color="auto"/>
            </w:tcBorders>
          </w:tcPr>
          <w:p w14:paraId="1F45AA84" w14:textId="0F6EC348" w:rsidR="00732120" w:rsidRPr="006C6A3D" w:rsidRDefault="00732120" w:rsidP="00732120">
            <w:pPr>
              <w:pStyle w:val="TAL"/>
              <w:keepNext w:val="0"/>
              <w:keepLines w:val="0"/>
              <w:widowControl w:val="0"/>
              <w:rPr>
                <w:b/>
                <w:bCs/>
              </w:rPr>
            </w:pPr>
            <w:r w:rsidRPr="0030753D">
              <w:rPr>
                <w:rFonts w:eastAsia="Tahoma" w:cs="Arial"/>
                <w:szCs w:val="18"/>
                <w:lang w:eastAsia="zh-CN"/>
              </w:rPr>
              <w:t xml:space="preserve">&gt;SSB </w:t>
            </w:r>
            <w:r w:rsidRPr="0030753D">
              <w:rPr>
                <w:rFonts w:eastAsiaTheme="minorEastAsia"/>
                <w:lang w:eastAsia="en-US"/>
              </w:rPr>
              <w:t>Information</w:t>
            </w:r>
          </w:p>
        </w:tc>
        <w:tc>
          <w:tcPr>
            <w:tcW w:w="1080" w:type="dxa"/>
            <w:tcBorders>
              <w:top w:val="single" w:sz="4" w:space="0" w:color="auto"/>
              <w:left w:val="single" w:sz="4" w:space="0" w:color="auto"/>
              <w:bottom w:val="single" w:sz="4" w:space="0" w:color="auto"/>
              <w:right w:val="single" w:sz="4" w:space="0" w:color="auto"/>
            </w:tcBorders>
          </w:tcPr>
          <w:p w14:paraId="4EAB455F" w14:textId="27465D2D" w:rsidR="00732120" w:rsidRDefault="00732120" w:rsidP="00732120">
            <w:pPr>
              <w:pStyle w:val="TAL"/>
              <w:keepNext w:val="0"/>
              <w:keepLines w:val="0"/>
              <w:widowControl w:val="0"/>
              <w:rPr>
                <w:lang w:eastAsia="zh-CN"/>
              </w:rPr>
            </w:pPr>
            <w:r w:rsidRPr="007D5171">
              <w:rPr>
                <w:rFonts w:eastAsia="Batang"/>
                <w:bCs/>
              </w:rPr>
              <w:t>M</w:t>
            </w:r>
          </w:p>
        </w:tc>
        <w:tc>
          <w:tcPr>
            <w:tcW w:w="1080" w:type="dxa"/>
            <w:tcBorders>
              <w:top w:val="single" w:sz="4" w:space="0" w:color="auto"/>
              <w:left w:val="single" w:sz="4" w:space="0" w:color="auto"/>
              <w:bottom w:val="single" w:sz="4" w:space="0" w:color="auto"/>
              <w:right w:val="single" w:sz="4" w:space="0" w:color="auto"/>
            </w:tcBorders>
          </w:tcPr>
          <w:p w14:paraId="1B9128ED" w14:textId="77777777" w:rsidR="00732120" w:rsidRDefault="00732120" w:rsidP="00732120">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ADBD6A7" w14:textId="51714DC8" w:rsidR="00732120" w:rsidRPr="00732120" w:rsidRDefault="00732120" w:rsidP="00732120">
            <w:pPr>
              <w:pStyle w:val="TAH"/>
              <w:keepNext w:val="0"/>
              <w:keepLines w:val="0"/>
              <w:widowControl w:val="0"/>
              <w:rPr>
                <w:b w:val="0"/>
              </w:rPr>
            </w:pPr>
            <w:r w:rsidRPr="00732120">
              <w:rPr>
                <w:rFonts w:eastAsia="Batang"/>
                <w:b w:val="0"/>
                <w:bCs/>
              </w:rPr>
              <w:t>9.3.1.202</w:t>
            </w:r>
          </w:p>
        </w:tc>
        <w:tc>
          <w:tcPr>
            <w:tcW w:w="1728" w:type="dxa"/>
            <w:tcBorders>
              <w:top w:val="single" w:sz="4" w:space="0" w:color="auto"/>
              <w:left w:val="single" w:sz="4" w:space="0" w:color="auto"/>
              <w:bottom w:val="single" w:sz="4" w:space="0" w:color="auto"/>
              <w:right w:val="single" w:sz="4" w:space="0" w:color="auto"/>
            </w:tcBorders>
          </w:tcPr>
          <w:p w14:paraId="4EC6943E" w14:textId="02C1C19C" w:rsidR="00732120" w:rsidRPr="00732120" w:rsidRDefault="00732120" w:rsidP="00732120">
            <w:pPr>
              <w:pStyle w:val="TAH"/>
              <w:rPr>
                <w:rFonts w:eastAsia="宋体"/>
                <w:b w:val="0"/>
                <w:lang w:eastAsia="zh-CN"/>
              </w:rPr>
            </w:pPr>
            <w:r w:rsidRPr="00732120">
              <w:rPr>
                <w:b w:val="0"/>
              </w:rPr>
              <w:t>Includes the SSB Information for the requested target cell</w:t>
            </w:r>
          </w:p>
        </w:tc>
        <w:tc>
          <w:tcPr>
            <w:tcW w:w="1080" w:type="dxa"/>
            <w:tcBorders>
              <w:top w:val="single" w:sz="4" w:space="0" w:color="auto"/>
              <w:left w:val="single" w:sz="4" w:space="0" w:color="auto"/>
              <w:bottom w:val="single" w:sz="4" w:space="0" w:color="auto"/>
              <w:right w:val="single" w:sz="4" w:space="0" w:color="auto"/>
            </w:tcBorders>
          </w:tcPr>
          <w:p w14:paraId="3331E49E" w14:textId="5E2D29E1" w:rsidR="00732120" w:rsidRDefault="00732120" w:rsidP="00732120">
            <w:pPr>
              <w:pStyle w:val="TAC"/>
              <w:keepNext w:val="0"/>
              <w:keepLines w:val="0"/>
              <w:widowControl w:val="0"/>
              <w:rPr>
                <w:rFonts w:eastAsia="Batang" w:cs="Arial"/>
                <w:bCs/>
              </w:rPr>
            </w:pPr>
            <w:r w:rsidRPr="007D5171">
              <w:rPr>
                <w:rFonts w:eastAsia="Batang" w:cs="Arial"/>
                <w:bCs/>
              </w:rPr>
              <w:t>-</w:t>
            </w:r>
          </w:p>
        </w:tc>
        <w:tc>
          <w:tcPr>
            <w:tcW w:w="1080" w:type="dxa"/>
            <w:tcBorders>
              <w:top w:val="single" w:sz="4" w:space="0" w:color="auto"/>
              <w:left w:val="single" w:sz="4" w:space="0" w:color="auto"/>
              <w:bottom w:val="single" w:sz="4" w:space="0" w:color="auto"/>
              <w:right w:val="single" w:sz="4" w:space="0" w:color="auto"/>
            </w:tcBorders>
          </w:tcPr>
          <w:p w14:paraId="1C1C4FED" w14:textId="77777777" w:rsidR="00732120" w:rsidRDefault="00732120" w:rsidP="00732120">
            <w:pPr>
              <w:pStyle w:val="TAC"/>
              <w:keepNext w:val="0"/>
              <w:keepLines w:val="0"/>
              <w:widowControl w:val="0"/>
              <w:rPr>
                <w:lang w:eastAsia="zh-CN"/>
              </w:rPr>
            </w:pPr>
          </w:p>
        </w:tc>
      </w:tr>
      <w:tr w:rsidR="00732120" w:rsidRPr="00EA5FA7" w14:paraId="565BAFA2" w14:textId="77777777" w:rsidTr="00EC71B9">
        <w:tc>
          <w:tcPr>
            <w:tcW w:w="2160" w:type="dxa"/>
            <w:tcBorders>
              <w:top w:val="single" w:sz="4" w:space="0" w:color="auto"/>
              <w:left w:val="single" w:sz="4" w:space="0" w:color="auto"/>
              <w:bottom w:val="single" w:sz="4" w:space="0" w:color="auto"/>
              <w:right w:val="single" w:sz="4" w:space="0" w:color="auto"/>
            </w:tcBorders>
          </w:tcPr>
          <w:p w14:paraId="58D41A5A" w14:textId="166DAFA6" w:rsidR="00732120" w:rsidRPr="0030753D" w:rsidRDefault="00732120" w:rsidP="00732120">
            <w:pPr>
              <w:pStyle w:val="TAL"/>
              <w:keepNext w:val="0"/>
              <w:keepLines w:val="0"/>
              <w:widowControl w:val="0"/>
              <w:rPr>
                <w:rFonts w:eastAsia="Tahoma" w:cs="Arial"/>
                <w:szCs w:val="18"/>
                <w:lang w:eastAsia="zh-CN"/>
              </w:rPr>
            </w:pPr>
            <w:r>
              <w:rPr>
                <w:rFonts w:eastAsia="Tahoma" w:cs="Arial"/>
                <w:szCs w:val="18"/>
                <w:lang w:eastAsia="zh-CN"/>
              </w:rPr>
              <w:t xml:space="preserve">&gt;Reference </w:t>
            </w:r>
            <w:r w:rsidRPr="00353BF7">
              <w:rPr>
                <w:rFonts w:eastAsiaTheme="minorEastAsia"/>
              </w:rPr>
              <w:t>Configuration</w:t>
            </w:r>
            <w:r>
              <w:rPr>
                <w:rFonts w:eastAsiaTheme="minorEastAsia"/>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5C03C982" w14:textId="08F825F6" w:rsidR="00732120" w:rsidRPr="007D5171" w:rsidRDefault="00732120" w:rsidP="00732120">
            <w:pPr>
              <w:pStyle w:val="TAL"/>
              <w:keepNext w:val="0"/>
              <w:keepLines w:val="0"/>
              <w:widowControl w:val="0"/>
              <w:rPr>
                <w:rFonts w:eastAsia="Batang"/>
                <w:bCs/>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18565FC3" w14:textId="77777777" w:rsidR="00732120" w:rsidRDefault="00732120" w:rsidP="00732120">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4A48605" w14:textId="32D4F9C0" w:rsidR="00732120" w:rsidRPr="00732120" w:rsidRDefault="00732120" w:rsidP="00732120">
            <w:pPr>
              <w:pStyle w:val="TAH"/>
              <w:keepNext w:val="0"/>
              <w:keepLines w:val="0"/>
              <w:widowControl w:val="0"/>
              <w:rPr>
                <w:rFonts w:eastAsia="Batang"/>
                <w:b w:val="0"/>
                <w:bCs/>
              </w:rPr>
            </w:pPr>
            <w:r w:rsidRPr="00732120">
              <w:rPr>
                <w:rFonts w:eastAsia="宋体" w:hint="eastAsia"/>
                <w:b w:val="0"/>
              </w:rPr>
              <w:t>O</w:t>
            </w:r>
            <w:r w:rsidRPr="00732120">
              <w:rPr>
                <w:rFonts w:eastAsia="宋体"/>
                <w:b w:val="0"/>
              </w:rPr>
              <w:t>CTET STRING</w:t>
            </w:r>
          </w:p>
        </w:tc>
        <w:tc>
          <w:tcPr>
            <w:tcW w:w="1728" w:type="dxa"/>
            <w:tcBorders>
              <w:top w:val="single" w:sz="4" w:space="0" w:color="auto"/>
              <w:left w:val="single" w:sz="4" w:space="0" w:color="auto"/>
              <w:bottom w:val="single" w:sz="4" w:space="0" w:color="auto"/>
              <w:right w:val="single" w:sz="4" w:space="0" w:color="auto"/>
            </w:tcBorders>
          </w:tcPr>
          <w:p w14:paraId="76B640E9" w14:textId="2F7E1B1C" w:rsidR="00732120" w:rsidRPr="00732120" w:rsidRDefault="00732120" w:rsidP="00732120">
            <w:pPr>
              <w:pStyle w:val="TAH"/>
              <w:rPr>
                <w:b w:val="0"/>
              </w:rPr>
            </w:pPr>
            <w:r w:rsidRPr="00732120">
              <w:rPr>
                <w:rFonts w:eastAsia="宋体"/>
                <w:b w:val="0"/>
                <w:lang w:eastAsia="zh-CN"/>
              </w:rPr>
              <w:t xml:space="preserve">Includes the </w:t>
            </w:r>
            <w:proofErr w:type="spellStart"/>
            <w:r w:rsidRPr="00732120">
              <w:rPr>
                <w:rFonts w:eastAsia="宋体"/>
                <w:b w:val="0"/>
                <w:i/>
                <w:iCs/>
                <w:lang w:eastAsia="zh-CN"/>
              </w:rPr>
              <w:t>CellGroupConfig</w:t>
            </w:r>
            <w:proofErr w:type="spellEnd"/>
            <w:r w:rsidRPr="00732120">
              <w:rPr>
                <w:rFonts w:eastAsia="宋体"/>
                <w:b w:val="0"/>
                <w:lang w:eastAsia="zh-CN"/>
              </w:rPr>
              <w:t xml:space="preserve"> IE, as defined in TS 38.331 [8]. </w:t>
            </w:r>
          </w:p>
        </w:tc>
        <w:tc>
          <w:tcPr>
            <w:tcW w:w="1080" w:type="dxa"/>
            <w:tcBorders>
              <w:top w:val="single" w:sz="4" w:space="0" w:color="auto"/>
              <w:left w:val="single" w:sz="4" w:space="0" w:color="auto"/>
              <w:bottom w:val="single" w:sz="4" w:space="0" w:color="auto"/>
              <w:right w:val="single" w:sz="4" w:space="0" w:color="auto"/>
            </w:tcBorders>
          </w:tcPr>
          <w:p w14:paraId="48E51558" w14:textId="13E2CB47" w:rsidR="00732120" w:rsidRPr="007D5171" w:rsidRDefault="00732120" w:rsidP="00732120">
            <w:pPr>
              <w:pStyle w:val="TAC"/>
              <w:keepNext w:val="0"/>
              <w:keepLines w:val="0"/>
              <w:widowControl w:val="0"/>
              <w:rPr>
                <w:rFonts w:eastAsia="Batang" w:cs="Arial"/>
                <w:bCs/>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17709DA0" w14:textId="77777777" w:rsidR="00732120" w:rsidRDefault="00732120" w:rsidP="00732120">
            <w:pPr>
              <w:pStyle w:val="TAC"/>
              <w:keepNext w:val="0"/>
              <w:keepLines w:val="0"/>
              <w:widowControl w:val="0"/>
              <w:rPr>
                <w:lang w:eastAsia="zh-CN"/>
              </w:rPr>
            </w:pPr>
          </w:p>
        </w:tc>
      </w:tr>
      <w:tr w:rsidR="00732120" w:rsidRPr="00EA5FA7" w14:paraId="4434A306" w14:textId="77777777" w:rsidTr="00EC71B9">
        <w:tc>
          <w:tcPr>
            <w:tcW w:w="2160" w:type="dxa"/>
            <w:tcBorders>
              <w:top w:val="single" w:sz="4" w:space="0" w:color="auto"/>
              <w:left w:val="single" w:sz="4" w:space="0" w:color="auto"/>
              <w:bottom w:val="single" w:sz="4" w:space="0" w:color="auto"/>
              <w:right w:val="single" w:sz="4" w:space="0" w:color="auto"/>
            </w:tcBorders>
          </w:tcPr>
          <w:p w14:paraId="2C5EA20B" w14:textId="325EF380" w:rsidR="00732120" w:rsidRDefault="00732120" w:rsidP="00732120">
            <w:pPr>
              <w:pStyle w:val="TAL"/>
              <w:keepNext w:val="0"/>
              <w:keepLines w:val="0"/>
              <w:widowControl w:val="0"/>
              <w:rPr>
                <w:rFonts w:eastAsia="Tahoma" w:cs="Arial"/>
                <w:szCs w:val="18"/>
                <w:lang w:eastAsia="zh-CN"/>
              </w:rPr>
            </w:pPr>
            <w:r>
              <w:rPr>
                <w:rFonts w:eastAsia="Tahoma" w:cs="Arial"/>
                <w:szCs w:val="18"/>
                <w:lang w:eastAsia="zh-CN"/>
              </w:rPr>
              <w:t xml:space="preserve">&gt;Complete </w:t>
            </w:r>
            <w:r>
              <w:rPr>
                <w:rFonts w:hint="eastAsia"/>
                <w:lang w:eastAsia="zh-CN"/>
              </w:rPr>
              <w:t>C</w:t>
            </w:r>
            <w:r w:rsidRPr="008420D0">
              <w:t xml:space="preserve">andidate </w:t>
            </w:r>
            <w:r w:rsidRPr="00353BF7">
              <w:rPr>
                <w:rFonts w:eastAsiaTheme="minorEastAsia"/>
              </w:rPr>
              <w:t>Configuration</w:t>
            </w:r>
            <w:r>
              <w:rPr>
                <w:rFonts w:eastAsia="Tahoma" w:cs="Arial"/>
                <w:szCs w:val="18"/>
                <w:lang w:eastAsia="zh-CN"/>
              </w:rPr>
              <w:t xml:space="preserve"> Indicator</w:t>
            </w:r>
          </w:p>
        </w:tc>
        <w:tc>
          <w:tcPr>
            <w:tcW w:w="1080" w:type="dxa"/>
            <w:tcBorders>
              <w:top w:val="single" w:sz="4" w:space="0" w:color="auto"/>
              <w:left w:val="single" w:sz="4" w:space="0" w:color="auto"/>
              <w:bottom w:val="single" w:sz="4" w:space="0" w:color="auto"/>
              <w:right w:val="single" w:sz="4" w:space="0" w:color="auto"/>
            </w:tcBorders>
          </w:tcPr>
          <w:p w14:paraId="457B5471" w14:textId="7FB03290" w:rsidR="00732120" w:rsidRDefault="00732120" w:rsidP="00732120">
            <w:pPr>
              <w:pStyle w:val="TAL"/>
              <w:keepNext w:val="0"/>
              <w:keepLines w:val="0"/>
              <w:widowControl w:val="0"/>
              <w:rPr>
                <w:rFonts w:eastAsia="宋体"/>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276341BA" w14:textId="77777777" w:rsidR="00732120" w:rsidRDefault="00732120" w:rsidP="00732120">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DD4BC5" w14:textId="2590BFF1" w:rsidR="00732120" w:rsidRPr="00732120" w:rsidRDefault="00732120" w:rsidP="00732120">
            <w:pPr>
              <w:pStyle w:val="TAH"/>
              <w:keepNext w:val="0"/>
              <w:keepLines w:val="0"/>
              <w:widowControl w:val="0"/>
              <w:rPr>
                <w:rFonts w:eastAsia="宋体" w:hint="eastAsia"/>
                <w:b w:val="0"/>
              </w:rPr>
            </w:pPr>
            <w:r w:rsidRPr="00732120">
              <w:rPr>
                <w:rFonts w:eastAsia="Batang"/>
                <w:b w:val="0"/>
                <w:bCs/>
              </w:rPr>
              <w:t>ENUMERATED (complete, ...)</w:t>
            </w:r>
          </w:p>
        </w:tc>
        <w:tc>
          <w:tcPr>
            <w:tcW w:w="1728" w:type="dxa"/>
            <w:tcBorders>
              <w:top w:val="single" w:sz="4" w:space="0" w:color="auto"/>
              <w:left w:val="single" w:sz="4" w:space="0" w:color="auto"/>
              <w:bottom w:val="single" w:sz="4" w:space="0" w:color="auto"/>
              <w:right w:val="single" w:sz="4" w:space="0" w:color="auto"/>
            </w:tcBorders>
          </w:tcPr>
          <w:p w14:paraId="35B09E2E" w14:textId="77777777" w:rsidR="00732120" w:rsidRPr="00732120" w:rsidRDefault="00732120" w:rsidP="00732120">
            <w:pPr>
              <w:pStyle w:val="TAH"/>
              <w:rPr>
                <w:rFonts w:eastAsia="宋体"/>
                <w:b w:val="0"/>
                <w:lang w:eastAsia="zh-CN"/>
              </w:rPr>
            </w:pPr>
          </w:p>
        </w:tc>
        <w:tc>
          <w:tcPr>
            <w:tcW w:w="1080" w:type="dxa"/>
            <w:tcBorders>
              <w:top w:val="single" w:sz="4" w:space="0" w:color="auto"/>
              <w:left w:val="single" w:sz="4" w:space="0" w:color="auto"/>
              <w:bottom w:val="single" w:sz="4" w:space="0" w:color="auto"/>
              <w:right w:val="single" w:sz="4" w:space="0" w:color="auto"/>
            </w:tcBorders>
          </w:tcPr>
          <w:p w14:paraId="53B12DD7" w14:textId="3D203D51" w:rsidR="00732120" w:rsidRDefault="00732120" w:rsidP="00732120">
            <w:pPr>
              <w:pStyle w:val="TAC"/>
              <w:keepNext w:val="0"/>
              <w:keepLines w:val="0"/>
              <w:widowControl w:val="0"/>
              <w:rPr>
                <w:rFonts w:eastAsia="宋体"/>
                <w:lang w:eastAsia="zh-CN"/>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4F3876DC" w14:textId="77777777" w:rsidR="00732120" w:rsidRDefault="00732120" w:rsidP="00732120">
            <w:pPr>
              <w:pStyle w:val="TAC"/>
              <w:keepNext w:val="0"/>
              <w:keepLines w:val="0"/>
              <w:widowControl w:val="0"/>
              <w:rPr>
                <w:lang w:eastAsia="zh-CN"/>
              </w:rPr>
            </w:pPr>
          </w:p>
        </w:tc>
      </w:tr>
      <w:tr w:rsidR="00732120" w:rsidRPr="00EA5FA7" w14:paraId="1CED2B5C" w14:textId="77777777" w:rsidTr="00EC71B9">
        <w:tc>
          <w:tcPr>
            <w:tcW w:w="2160" w:type="dxa"/>
            <w:tcBorders>
              <w:top w:val="single" w:sz="4" w:space="0" w:color="auto"/>
              <w:left w:val="single" w:sz="4" w:space="0" w:color="auto"/>
              <w:bottom w:val="single" w:sz="4" w:space="0" w:color="auto"/>
              <w:right w:val="single" w:sz="4" w:space="0" w:color="auto"/>
            </w:tcBorders>
          </w:tcPr>
          <w:p w14:paraId="4AEC03F6" w14:textId="51A532C0" w:rsidR="00732120" w:rsidRDefault="00732120" w:rsidP="00732120">
            <w:pPr>
              <w:pStyle w:val="TAL"/>
              <w:keepNext w:val="0"/>
              <w:keepLines w:val="0"/>
              <w:widowControl w:val="0"/>
              <w:rPr>
                <w:rFonts w:eastAsia="Tahoma" w:cs="Arial"/>
                <w:szCs w:val="18"/>
                <w:lang w:eastAsia="zh-CN"/>
              </w:rPr>
            </w:pPr>
            <w:r w:rsidRPr="00002C6B">
              <w:rPr>
                <w:rFonts w:eastAsia="Tahoma" w:cs="Arial"/>
                <w:szCs w:val="18"/>
                <w:lang w:eastAsia="zh-CN"/>
              </w:rPr>
              <w:t>&gt;LTM CFRA Resource Configuration</w:t>
            </w:r>
          </w:p>
        </w:tc>
        <w:tc>
          <w:tcPr>
            <w:tcW w:w="1080" w:type="dxa"/>
            <w:tcBorders>
              <w:top w:val="single" w:sz="4" w:space="0" w:color="auto"/>
              <w:left w:val="single" w:sz="4" w:space="0" w:color="auto"/>
              <w:bottom w:val="single" w:sz="4" w:space="0" w:color="auto"/>
              <w:right w:val="single" w:sz="4" w:space="0" w:color="auto"/>
            </w:tcBorders>
          </w:tcPr>
          <w:p w14:paraId="5B60C66A" w14:textId="4998D0C8" w:rsidR="00732120" w:rsidRDefault="00732120" w:rsidP="00732120">
            <w:pPr>
              <w:pStyle w:val="TAL"/>
              <w:keepNext w:val="0"/>
              <w:keepLines w:val="0"/>
              <w:widowControl w:val="0"/>
              <w:rPr>
                <w:rFonts w:eastAsia="宋体"/>
              </w:rPr>
            </w:pPr>
            <w:r w:rsidRPr="00002C6B">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2AA8A661" w14:textId="77777777" w:rsidR="00732120" w:rsidRDefault="00732120" w:rsidP="00732120">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0390DC" w14:textId="068E6B1E" w:rsidR="00732120" w:rsidRPr="00732120" w:rsidRDefault="00732120" w:rsidP="00732120">
            <w:pPr>
              <w:pStyle w:val="TAH"/>
              <w:keepNext w:val="0"/>
              <w:keepLines w:val="0"/>
              <w:widowControl w:val="0"/>
              <w:rPr>
                <w:rFonts w:eastAsia="Batang"/>
                <w:b w:val="0"/>
                <w:bCs/>
              </w:rPr>
            </w:pPr>
            <w:r w:rsidRPr="00732120">
              <w:rPr>
                <w:rFonts w:eastAsia="宋体" w:hint="eastAsia"/>
                <w:b w:val="0"/>
              </w:rPr>
              <w:t>O</w:t>
            </w:r>
            <w:r w:rsidRPr="00732120">
              <w:rPr>
                <w:rFonts w:eastAsia="宋体"/>
                <w:b w:val="0"/>
              </w:rPr>
              <w:t>CTET STRING</w:t>
            </w:r>
          </w:p>
        </w:tc>
        <w:tc>
          <w:tcPr>
            <w:tcW w:w="1728" w:type="dxa"/>
            <w:tcBorders>
              <w:top w:val="single" w:sz="4" w:space="0" w:color="auto"/>
              <w:left w:val="single" w:sz="4" w:space="0" w:color="auto"/>
              <w:bottom w:val="single" w:sz="4" w:space="0" w:color="auto"/>
              <w:right w:val="single" w:sz="4" w:space="0" w:color="auto"/>
            </w:tcBorders>
          </w:tcPr>
          <w:p w14:paraId="5AD9158C" w14:textId="20B004F0" w:rsidR="00732120" w:rsidRPr="00732120" w:rsidRDefault="00732120" w:rsidP="00732120">
            <w:pPr>
              <w:pStyle w:val="TAH"/>
              <w:rPr>
                <w:rFonts w:eastAsia="宋体"/>
                <w:b w:val="0"/>
                <w:lang w:eastAsia="zh-CN"/>
              </w:rPr>
            </w:pPr>
            <w:r w:rsidRPr="00732120">
              <w:rPr>
                <w:rFonts w:eastAsia="宋体"/>
                <w:b w:val="0"/>
                <w:bCs/>
                <w:lang w:eastAsia="zh-CN"/>
              </w:rPr>
              <w:t xml:space="preserve">Includes the </w:t>
            </w:r>
            <w:r w:rsidRPr="00732120">
              <w:rPr>
                <w:rFonts w:eastAsia="宋体"/>
                <w:b w:val="0"/>
                <w:bCs/>
                <w:i/>
                <w:lang w:eastAsia="zh-CN"/>
              </w:rPr>
              <w:t>RACH-</w:t>
            </w:r>
            <w:proofErr w:type="spellStart"/>
            <w:r w:rsidRPr="00732120">
              <w:rPr>
                <w:rFonts w:eastAsia="宋体"/>
                <w:b w:val="0"/>
                <w:bCs/>
                <w:i/>
                <w:lang w:eastAsia="zh-CN"/>
              </w:rPr>
              <w:t>ConfigDedicated</w:t>
            </w:r>
            <w:proofErr w:type="spellEnd"/>
            <w:r w:rsidRPr="00732120">
              <w:rPr>
                <w:rFonts w:eastAsia="宋体"/>
                <w:b w:val="0"/>
                <w:bCs/>
                <w:lang w:eastAsia="zh-CN"/>
              </w:rPr>
              <w:t xml:space="preserve"> IE, as defined in TS 38.331 [8].</w:t>
            </w:r>
          </w:p>
        </w:tc>
        <w:tc>
          <w:tcPr>
            <w:tcW w:w="1080" w:type="dxa"/>
            <w:tcBorders>
              <w:top w:val="single" w:sz="4" w:space="0" w:color="auto"/>
              <w:left w:val="single" w:sz="4" w:space="0" w:color="auto"/>
              <w:bottom w:val="single" w:sz="4" w:space="0" w:color="auto"/>
              <w:right w:val="single" w:sz="4" w:space="0" w:color="auto"/>
            </w:tcBorders>
          </w:tcPr>
          <w:p w14:paraId="551C7C97" w14:textId="1BBA3704" w:rsidR="00732120" w:rsidRDefault="00732120" w:rsidP="00732120">
            <w:pPr>
              <w:pStyle w:val="TAC"/>
              <w:keepNext w:val="0"/>
              <w:keepLines w:val="0"/>
              <w:widowControl w:val="0"/>
              <w:rPr>
                <w:rFonts w:eastAsia="宋体"/>
                <w:lang w:eastAsia="zh-CN"/>
              </w:rPr>
            </w:pPr>
            <w:r w:rsidRPr="00002C6B">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E499CD" w14:textId="77777777" w:rsidR="00732120" w:rsidRDefault="00732120" w:rsidP="00732120">
            <w:pPr>
              <w:pStyle w:val="TAC"/>
              <w:keepNext w:val="0"/>
              <w:keepLines w:val="0"/>
              <w:widowControl w:val="0"/>
              <w:rPr>
                <w:lang w:eastAsia="zh-CN"/>
              </w:rPr>
            </w:pPr>
          </w:p>
        </w:tc>
      </w:tr>
      <w:tr w:rsidR="00732120" w:rsidRPr="00EA5FA7" w14:paraId="0E4B622F" w14:textId="77777777" w:rsidTr="00EC71B9">
        <w:tc>
          <w:tcPr>
            <w:tcW w:w="2160" w:type="dxa"/>
            <w:tcBorders>
              <w:top w:val="single" w:sz="4" w:space="0" w:color="auto"/>
              <w:left w:val="single" w:sz="4" w:space="0" w:color="auto"/>
              <w:bottom w:val="single" w:sz="4" w:space="0" w:color="auto"/>
              <w:right w:val="single" w:sz="4" w:space="0" w:color="auto"/>
            </w:tcBorders>
          </w:tcPr>
          <w:p w14:paraId="150139A3" w14:textId="7D025759" w:rsidR="00732120" w:rsidRPr="00002C6B" w:rsidRDefault="00732120" w:rsidP="00732120">
            <w:pPr>
              <w:pStyle w:val="TAL"/>
              <w:keepNext w:val="0"/>
              <w:keepLines w:val="0"/>
              <w:widowControl w:val="0"/>
              <w:rPr>
                <w:rFonts w:eastAsia="Tahoma" w:cs="Arial"/>
                <w:szCs w:val="18"/>
                <w:lang w:eastAsia="zh-CN"/>
              </w:rPr>
            </w:pPr>
            <w:r w:rsidRPr="00002C6B">
              <w:rPr>
                <w:rFonts w:eastAsia="Tahoma" w:cs="Arial"/>
                <w:szCs w:val="18"/>
                <w:lang w:eastAsia="zh-CN"/>
              </w:rPr>
              <w:lastRenderedPageBreak/>
              <w:t>&gt;LTM CFRA Resource Configuration for SUL</w:t>
            </w:r>
          </w:p>
        </w:tc>
        <w:tc>
          <w:tcPr>
            <w:tcW w:w="1080" w:type="dxa"/>
            <w:tcBorders>
              <w:top w:val="single" w:sz="4" w:space="0" w:color="auto"/>
              <w:left w:val="single" w:sz="4" w:space="0" w:color="auto"/>
              <w:bottom w:val="single" w:sz="4" w:space="0" w:color="auto"/>
              <w:right w:val="single" w:sz="4" w:space="0" w:color="auto"/>
            </w:tcBorders>
          </w:tcPr>
          <w:p w14:paraId="6B0CD431" w14:textId="5DDDECF6" w:rsidR="00732120" w:rsidRPr="00002C6B" w:rsidRDefault="00732120" w:rsidP="00732120">
            <w:pPr>
              <w:pStyle w:val="TAL"/>
              <w:keepNext w:val="0"/>
              <w:keepLines w:val="0"/>
              <w:widowControl w:val="0"/>
              <w:rPr>
                <w:rFonts w:eastAsia="宋体"/>
              </w:rPr>
            </w:pPr>
            <w:r w:rsidRPr="00002C6B">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66353B8F" w14:textId="77777777" w:rsidR="00732120" w:rsidRDefault="00732120" w:rsidP="00732120">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3ABC2F" w14:textId="25D88E7B" w:rsidR="00732120" w:rsidRPr="00732120" w:rsidRDefault="00732120" w:rsidP="00732120">
            <w:pPr>
              <w:pStyle w:val="TAH"/>
              <w:keepNext w:val="0"/>
              <w:keepLines w:val="0"/>
              <w:widowControl w:val="0"/>
              <w:rPr>
                <w:rFonts w:eastAsia="宋体" w:hint="eastAsia"/>
                <w:b w:val="0"/>
              </w:rPr>
            </w:pPr>
            <w:r w:rsidRPr="00732120">
              <w:rPr>
                <w:rFonts w:eastAsia="宋体" w:hint="eastAsia"/>
                <w:b w:val="0"/>
              </w:rPr>
              <w:t>O</w:t>
            </w:r>
            <w:r w:rsidRPr="00732120">
              <w:rPr>
                <w:rFonts w:eastAsia="宋体"/>
                <w:b w:val="0"/>
              </w:rPr>
              <w:t>CTET STRING</w:t>
            </w:r>
          </w:p>
        </w:tc>
        <w:tc>
          <w:tcPr>
            <w:tcW w:w="1728" w:type="dxa"/>
            <w:tcBorders>
              <w:top w:val="single" w:sz="4" w:space="0" w:color="auto"/>
              <w:left w:val="single" w:sz="4" w:space="0" w:color="auto"/>
              <w:bottom w:val="single" w:sz="4" w:space="0" w:color="auto"/>
              <w:right w:val="single" w:sz="4" w:space="0" w:color="auto"/>
            </w:tcBorders>
          </w:tcPr>
          <w:p w14:paraId="1F522BBF" w14:textId="7FDEDAD9" w:rsidR="00732120" w:rsidRPr="00732120" w:rsidRDefault="00732120" w:rsidP="00732120">
            <w:pPr>
              <w:pStyle w:val="TAH"/>
              <w:rPr>
                <w:rFonts w:eastAsia="宋体"/>
                <w:b w:val="0"/>
                <w:bCs/>
                <w:lang w:eastAsia="zh-CN"/>
              </w:rPr>
            </w:pPr>
            <w:r w:rsidRPr="00732120">
              <w:rPr>
                <w:rFonts w:eastAsia="宋体"/>
                <w:b w:val="0"/>
                <w:bCs/>
                <w:lang w:eastAsia="zh-CN"/>
              </w:rPr>
              <w:t xml:space="preserve">Includes the </w:t>
            </w:r>
            <w:r w:rsidRPr="00732120">
              <w:rPr>
                <w:rFonts w:eastAsia="宋体"/>
                <w:b w:val="0"/>
                <w:bCs/>
                <w:i/>
                <w:lang w:eastAsia="zh-CN"/>
              </w:rPr>
              <w:t>RACH-</w:t>
            </w:r>
            <w:proofErr w:type="spellStart"/>
            <w:r w:rsidRPr="00732120">
              <w:rPr>
                <w:rFonts w:eastAsia="宋体"/>
                <w:b w:val="0"/>
                <w:bCs/>
                <w:i/>
                <w:lang w:eastAsia="zh-CN"/>
              </w:rPr>
              <w:t>ConfigDedicated</w:t>
            </w:r>
            <w:proofErr w:type="spellEnd"/>
            <w:r w:rsidRPr="00732120">
              <w:rPr>
                <w:rFonts w:eastAsia="宋体"/>
                <w:b w:val="0"/>
                <w:bCs/>
                <w:lang w:eastAsia="zh-CN"/>
              </w:rPr>
              <w:t xml:space="preserve"> IE, as defined in TS 38.331 [8]. </w:t>
            </w:r>
            <w:r w:rsidRPr="00732120">
              <w:rPr>
                <w:rFonts w:eastAsia="宋体"/>
                <w:b w:val="0"/>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14:paraId="2E64FB9B" w14:textId="237EB2B1" w:rsidR="00732120" w:rsidRPr="00002C6B" w:rsidRDefault="00732120" w:rsidP="00732120">
            <w:pPr>
              <w:pStyle w:val="TAC"/>
              <w:keepNext w:val="0"/>
              <w:keepLines w:val="0"/>
              <w:widowControl w:val="0"/>
              <w:rPr>
                <w:rFonts w:eastAsia="宋体"/>
                <w:lang w:eastAsia="zh-CN"/>
              </w:rPr>
            </w:pPr>
            <w:r w:rsidRPr="00002C6B">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73152C24" w14:textId="77777777" w:rsidR="00732120" w:rsidRDefault="00732120" w:rsidP="00732120">
            <w:pPr>
              <w:pStyle w:val="TAC"/>
              <w:keepNext w:val="0"/>
              <w:keepLines w:val="0"/>
              <w:widowControl w:val="0"/>
              <w:rPr>
                <w:lang w:eastAsia="zh-CN"/>
              </w:rPr>
            </w:pPr>
          </w:p>
        </w:tc>
      </w:tr>
      <w:tr w:rsidR="00732120" w:rsidRPr="00EA5FA7" w14:paraId="67AF7973" w14:textId="77777777" w:rsidTr="00EC71B9">
        <w:trPr>
          <w:ins w:id="153" w:author="Huawei" w:date="2025-04-10T14:25:00Z"/>
        </w:trPr>
        <w:tc>
          <w:tcPr>
            <w:tcW w:w="2160" w:type="dxa"/>
            <w:tcBorders>
              <w:top w:val="single" w:sz="4" w:space="0" w:color="auto"/>
              <w:left w:val="single" w:sz="4" w:space="0" w:color="auto"/>
              <w:bottom w:val="single" w:sz="4" w:space="0" w:color="auto"/>
              <w:right w:val="single" w:sz="4" w:space="0" w:color="auto"/>
            </w:tcBorders>
          </w:tcPr>
          <w:p w14:paraId="54161193" w14:textId="1F3D2D81" w:rsidR="00732120" w:rsidRPr="00002C6B" w:rsidRDefault="00732120" w:rsidP="00732120">
            <w:pPr>
              <w:pStyle w:val="TAL"/>
              <w:keepNext w:val="0"/>
              <w:keepLines w:val="0"/>
              <w:widowControl w:val="0"/>
              <w:rPr>
                <w:ins w:id="154" w:author="Huawei" w:date="2025-04-10T14:25:00Z"/>
                <w:rFonts w:eastAsia="Tahoma" w:cs="Arial"/>
                <w:szCs w:val="18"/>
                <w:lang w:eastAsia="zh-CN"/>
              </w:rPr>
            </w:pPr>
            <w:ins w:id="155" w:author="Huawei" w:date="2025-04-10T14:26:00Z">
              <w:r>
                <w:rPr>
                  <w:rFonts w:eastAsiaTheme="minorEastAsia" w:cs="Arial" w:hint="eastAsia"/>
                  <w:szCs w:val="18"/>
                  <w:lang w:eastAsia="zh-CN"/>
                </w:rPr>
                <w:t>&gt;</w:t>
              </w:r>
              <w:r>
                <w:rPr>
                  <w:rFonts w:eastAsiaTheme="minorEastAsia" w:cs="Arial"/>
                  <w:szCs w:val="18"/>
                  <w:lang w:eastAsia="zh-CN"/>
                </w:rPr>
                <w:t xml:space="preserve">L1 </w:t>
              </w:r>
              <w:proofErr w:type="spellStart"/>
              <w:r>
                <w:rPr>
                  <w:rFonts w:eastAsiaTheme="minorEastAsia" w:cs="Arial"/>
                  <w:szCs w:val="18"/>
                  <w:lang w:eastAsia="zh-CN"/>
                </w:rPr>
                <w:t>Execcution</w:t>
              </w:r>
              <w:proofErr w:type="spellEnd"/>
              <w:r>
                <w:rPr>
                  <w:rFonts w:eastAsiaTheme="minorEastAsia" w:cs="Arial"/>
                  <w:szCs w:val="18"/>
                  <w:lang w:eastAsia="zh-CN"/>
                </w:rPr>
                <w:t xml:space="preserve"> Condition Conditional LTM</w:t>
              </w:r>
            </w:ins>
          </w:p>
        </w:tc>
        <w:tc>
          <w:tcPr>
            <w:tcW w:w="1080" w:type="dxa"/>
            <w:tcBorders>
              <w:top w:val="single" w:sz="4" w:space="0" w:color="auto"/>
              <w:left w:val="single" w:sz="4" w:space="0" w:color="auto"/>
              <w:bottom w:val="single" w:sz="4" w:space="0" w:color="auto"/>
              <w:right w:val="single" w:sz="4" w:space="0" w:color="auto"/>
            </w:tcBorders>
          </w:tcPr>
          <w:p w14:paraId="6DAD22EB" w14:textId="09076829" w:rsidR="00732120" w:rsidRPr="00002C6B" w:rsidRDefault="00732120" w:rsidP="00732120">
            <w:pPr>
              <w:pStyle w:val="TAL"/>
              <w:keepNext w:val="0"/>
              <w:keepLines w:val="0"/>
              <w:widowControl w:val="0"/>
              <w:rPr>
                <w:ins w:id="156" w:author="Huawei" w:date="2025-04-10T14:25:00Z"/>
                <w:rFonts w:eastAsia="宋体"/>
              </w:rPr>
            </w:pPr>
            <w:ins w:id="157" w:author="Huawei" w:date="2025-04-10T14:26:00Z">
              <w:r>
                <w:rPr>
                  <w:rFonts w:eastAsia="宋体"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6218E81" w14:textId="77777777" w:rsidR="00732120" w:rsidRDefault="00732120" w:rsidP="00732120">
            <w:pPr>
              <w:pStyle w:val="TAL"/>
              <w:keepNext w:val="0"/>
              <w:keepLines w:val="0"/>
              <w:widowControl w:val="0"/>
              <w:rPr>
                <w:ins w:id="158" w:author="Huawei" w:date="2025-04-10T14:25:00Z"/>
                <w:i/>
              </w:rPr>
            </w:pPr>
          </w:p>
        </w:tc>
        <w:tc>
          <w:tcPr>
            <w:tcW w:w="1512" w:type="dxa"/>
            <w:tcBorders>
              <w:top w:val="single" w:sz="4" w:space="0" w:color="auto"/>
              <w:left w:val="single" w:sz="4" w:space="0" w:color="auto"/>
              <w:bottom w:val="single" w:sz="4" w:space="0" w:color="auto"/>
              <w:right w:val="single" w:sz="4" w:space="0" w:color="auto"/>
            </w:tcBorders>
          </w:tcPr>
          <w:p w14:paraId="7064AB86" w14:textId="7C33AC81" w:rsidR="00732120" w:rsidRPr="00732120" w:rsidRDefault="00732120" w:rsidP="00732120">
            <w:pPr>
              <w:pStyle w:val="TAH"/>
              <w:keepNext w:val="0"/>
              <w:keepLines w:val="0"/>
              <w:widowControl w:val="0"/>
              <w:rPr>
                <w:ins w:id="159" w:author="Huawei" w:date="2025-04-10T14:25:00Z"/>
                <w:rFonts w:eastAsia="宋体" w:hint="eastAsia"/>
                <w:b w:val="0"/>
              </w:rPr>
            </w:pPr>
            <w:ins w:id="160" w:author="Huawei" w:date="2025-04-10T14:26:00Z">
              <w:r w:rsidRPr="00732120">
                <w:rPr>
                  <w:rFonts w:eastAsia="宋体" w:hint="eastAsia"/>
                  <w:b w:val="0"/>
                  <w:lang w:eastAsia="zh-CN"/>
                </w:rPr>
                <w:t>F</w:t>
              </w:r>
              <w:r w:rsidRPr="00732120">
                <w:rPr>
                  <w:rFonts w:eastAsia="宋体"/>
                  <w:b w:val="0"/>
                  <w:lang w:eastAsia="zh-CN"/>
                </w:rPr>
                <w:t>FS</w:t>
              </w:r>
            </w:ins>
          </w:p>
        </w:tc>
        <w:tc>
          <w:tcPr>
            <w:tcW w:w="1728" w:type="dxa"/>
            <w:tcBorders>
              <w:top w:val="single" w:sz="4" w:space="0" w:color="auto"/>
              <w:left w:val="single" w:sz="4" w:space="0" w:color="auto"/>
              <w:bottom w:val="single" w:sz="4" w:space="0" w:color="auto"/>
              <w:right w:val="single" w:sz="4" w:space="0" w:color="auto"/>
            </w:tcBorders>
          </w:tcPr>
          <w:p w14:paraId="61152A84" w14:textId="656DD93B" w:rsidR="00732120" w:rsidRPr="00732120" w:rsidRDefault="00732120" w:rsidP="00732120">
            <w:pPr>
              <w:pStyle w:val="TAH"/>
              <w:rPr>
                <w:ins w:id="161" w:author="Huawei" w:date="2025-04-10T14:25:00Z"/>
                <w:rFonts w:eastAsia="宋体"/>
                <w:b w:val="0"/>
                <w:bCs/>
                <w:lang w:eastAsia="zh-CN"/>
              </w:rPr>
            </w:pPr>
            <w:ins w:id="162" w:author="Huawei" w:date="2025-04-10T14:26:00Z">
              <w:r w:rsidRPr="00732120">
                <w:rPr>
                  <w:rFonts w:eastAsia="宋体"/>
                  <w:b w:val="0"/>
                  <w:bCs/>
                  <w:lang w:eastAsia="zh-CN"/>
                </w:rPr>
                <w:t>The detailed definition of this IE is FFS.</w:t>
              </w:r>
            </w:ins>
          </w:p>
        </w:tc>
        <w:tc>
          <w:tcPr>
            <w:tcW w:w="1080" w:type="dxa"/>
            <w:tcBorders>
              <w:top w:val="single" w:sz="4" w:space="0" w:color="auto"/>
              <w:left w:val="single" w:sz="4" w:space="0" w:color="auto"/>
              <w:bottom w:val="single" w:sz="4" w:space="0" w:color="auto"/>
              <w:right w:val="single" w:sz="4" w:space="0" w:color="auto"/>
            </w:tcBorders>
          </w:tcPr>
          <w:p w14:paraId="040CE718" w14:textId="77777777" w:rsidR="00732120" w:rsidRPr="00002C6B" w:rsidRDefault="00732120" w:rsidP="00732120">
            <w:pPr>
              <w:pStyle w:val="TAC"/>
              <w:keepNext w:val="0"/>
              <w:keepLines w:val="0"/>
              <w:widowControl w:val="0"/>
              <w:rPr>
                <w:ins w:id="163" w:author="Huawei" w:date="2025-04-10T14:25:00Z"/>
                <w:rFonts w:eastAsia="宋体"/>
                <w:lang w:eastAsia="zh-CN"/>
              </w:rPr>
            </w:pPr>
          </w:p>
        </w:tc>
        <w:tc>
          <w:tcPr>
            <w:tcW w:w="1080" w:type="dxa"/>
            <w:tcBorders>
              <w:top w:val="single" w:sz="4" w:space="0" w:color="auto"/>
              <w:left w:val="single" w:sz="4" w:space="0" w:color="auto"/>
              <w:bottom w:val="single" w:sz="4" w:space="0" w:color="auto"/>
              <w:right w:val="single" w:sz="4" w:space="0" w:color="auto"/>
            </w:tcBorders>
          </w:tcPr>
          <w:p w14:paraId="7E0A2EB9" w14:textId="77777777" w:rsidR="00732120" w:rsidRDefault="00732120" w:rsidP="00732120">
            <w:pPr>
              <w:pStyle w:val="TAC"/>
              <w:keepNext w:val="0"/>
              <w:keepLines w:val="0"/>
              <w:widowControl w:val="0"/>
              <w:rPr>
                <w:ins w:id="164" w:author="Huawei" w:date="2025-04-10T14:25:00Z"/>
                <w:lang w:eastAsia="zh-CN"/>
              </w:rPr>
            </w:pPr>
          </w:p>
        </w:tc>
      </w:tr>
      <w:tr w:rsidR="00732120" w:rsidRPr="00EA5FA7" w14:paraId="4F6CCECA" w14:textId="77777777" w:rsidTr="00EC71B9">
        <w:tc>
          <w:tcPr>
            <w:tcW w:w="2160" w:type="dxa"/>
            <w:tcBorders>
              <w:top w:val="single" w:sz="4" w:space="0" w:color="auto"/>
              <w:left w:val="single" w:sz="4" w:space="0" w:color="auto"/>
              <w:bottom w:val="single" w:sz="4" w:space="0" w:color="auto"/>
              <w:right w:val="single" w:sz="4" w:space="0" w:color="auto"/>
            </w:tcBorders>
          </w:tcPr>
          <w:p w14:paraId="22209430" w14:textId="1C45EAA9" w:rsidR="00732120" w:rsidRPr="00002C6B" w:rsidRDefault="00732120" w:rsidP="00732120">
            <w:pPr>
              <w:pStyle w:val="TAL"/>
              <w:keepNext w:val="0"/>
              <w:keepLines w:val="0"/>
              <w:widowControl w:val="0"/>
              <w:rPr>
                <w:rFonts w:eastAsia="Tahoma" w:cs="Arial"/>
                <w:szCs w:val="18"/>
                <w:lang w:eastAsia="zh-CN"/>
              </w:rPr>
            </w:pPr>
            <w:r w:rsidRPr="00306F23">
              <w:rPr>
                <w:rFonts w:eastAsia="Tahoma" w:cs="Arial"/>
                <w:b/>
                <w:bCs/>
                <w:szCs w:val="18"/>
                <w:lang w:eastAsia="zh-CN"/>
              </w:rPr>
              <w:t>S-CPAC Configuration</w:t>
            </w:r>
          </w:p>
        </w:tc>
        <w:tc>
          <w:tcPr>
            <w:tcW w:w="1080" w:type="dxa"/>
            <w:tcBorders>
              <w:top w:val="single" w:sz="4" w:space="0" w:color="auto"/>
              <w:left w:val="single" w:sz="4" w:space="0" w:color="auto"/>
              <w:bottom w:val="single" w:sz="4" w:space="0" w:color="auto"/>
              <w:right w:val="single" w:sz="4" w:space="0" w:color="auto"/>
            </w:tcBorders>
          </w:tcPr>
          <w:p w14:paraId="56E1BC18" w14:textId="77777777" w:rsidR="00732120" w:rsidRPr="00002C6B" w:rsidRDefault="00732120" w:rsidP="00732120">
            <w:pPr>
              <w:pStyle w:val="TAL"/>
              <w:keepNext w:val="0"/>
              <w:keepLines w:val="0"/>
              <w:widowControl w:val="0"/>
              <w:rPr>
                <w:rFonts w:eastAsia="宋体"/>
              </w:rPr>
            </w:pPr>
          </w:p>
        </w:tc>
        <w:tc>
          <w:tcPr>
            <w:tcW w:w="1080" w:type="dxa"/>
            <w:tcBorders>
              <w:top w:val="single" w:sz="4" w:space="0" w:color="auto"/>
              <w:left w:val="single" w:sz="4" w:space="0" w:color="auto"/>
              <w:bottom w:val="single" w:sz="4" w:space="0" w:color="auto"/>
              <w:right w:val="single" w:sz="4" w:space="0" w:color="auto"/>
            </w:tcBorders>
          </w:tcPr>
          <w:p w14:paraId="2CF9C993" w14:textId="41480F9D" w:rsidR="00732120" w:rsidRDefault="00732120" w:rsidP="0073212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5B6D29D" w14:textId="77777777" w:rsidR="00732120" w:rsidRPr="00732120" w:rsidRDefault="00732120" w:rsidP="00732120">
            <w:pPr>
              <w:pStyle w:val="TAH"/>
              <w:keepNext w:val="0"/>
              <w:keepLines w:val="0"/>
              <w:widowControl w:val="0"/>
              <w:rPr>
                <w:rFonts w:eastAsia="宋体" w:hint="eastAsia"/>
                <w:b w:val="0"/>
              </w:rPr>
            </w:pPr>
          </w:p>
        </w:tc>
        <w:tc>
          <w:tcPr>
            <w:tcW w:w="1728" w:type="dxa"/>
            <w:tcBorders>
              <w:top w:val="single" w:sz="4" w:space="0" w:color="auto"/>
              <w:left w:val="single" w:sz="4" w:space="0" w:color="auto"/>
              <w:bottom w:val="single" w:sz="4" w:space="0" w:color="auto"/>
              <w:right w:val="single" w:sz="4" w:space="0" w:color="auto"/>
            </w:tcBorders>
          </w:tcPr>
          <w:p w14:paraId="51BA8C14" w14:textId="77777777" w:rsidR="00732120" w:rsidRPr="00732120" w:rsidRDefault="00732120" w:rsidP="00732120">
            <w:pPr>
              <w:pStyle w:val="TAH"/>
              <w:rPr>
                <w:rFonts w:eastAsia="宋体"/>
                <w:b w:val="0"/>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C9CBA32" w14:textId="048BD90C" w:rsidR="00732120" w:rsidRPr="00002C6B" w:rsidRDefault="00732120" w:rsidP="00732120">
            <w:pPr>
              <w:pStyle w:val="TAC"/>
              <w:keepNext w:val="0"/>
              <w:keepLines w:val="0"/>
              <w:widowControl w:val="0"/>
              <w:rPr>
                <w:rFonts w:eastAsia="宋体"/>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3A015B0" w14:textId="04126121" w:rsidR="00732120" w:rsidRDefault="00732120" w:rsidP="00732120">
            <w:pPr>
              <w:pStyle w:val="TAC"/>
              <w:keepNext w:val="0"/>
              <w:keepLines w:val="0"/>
              <w:widowControl w:val="0"/>
              <w:rPr>
                <w:lang w:eastAsia="zh-CN"/>
              </w:rPr>
            </w:pPr>
            <w:r>
              <w:rPr>
                <w:rFonts w:cs="Arial"/>
              </w:rPr>
              <w:t>ignore</w:t>
            </w:r>
          </w:p>
        </w:tc>
      </w:tr>
      <w:tr w:rsidR="00732120" w:rsidRPr="00EA5FA7" w14:paraId="629625A9" w14:textId="77777777" w:rsidTr="00EC71B9">
        <w:tc>
          <w:tcPr>
            <w:tcW w:w="2160" w:type="dxa"/>
            <w:tcBorders>
              <w:top w:val="single" w:sz="4" w:space="0" w:color="auto"/>
              <w:left w:val="single" w:sz="4" w:space="0" w:color="auto"/>
              <w:bottom w:val="single" w:sz="4" w:space="0" w:color="auto"/>
              <w:right w:val="single" w:sz="4" w:space="0" w:color="auto"/>
            </w:tcBorders>
          </w:tcPr>
          <w:p w14:paraId="7912C5CC" w14:textId="352FBE87" w:rsidR="00732120" w:rsidRPr="00306F23" w:rsidRDefault="00732120" w:rsidP="00732120">
            <w:pPr>
              <w:pStyle w:val="TAL"/>
              <w:keepNext w:val="0"/>
              <w:keepLines w:val="0"/>
              <w:widowControl w:val="0"/>
              <w:rPr>
                <w:rFonts w:eastAsia="Tahoma" w:cs="Arial"/>
                <w:b/>
                <w:bCs/>
                <w:szCs w:val="18"/>
                <w:lang w:eastAsia="zh-CN"/>
              </w:rPr>
            </w:pPr>
            <w:r>
              <w:rPr>
                <w:rFonts w:eastAsia="Tahoma" w:cs="Arial"/>
                <w:szCs w:val="18"/>
                <w:lang w:eastAsia="zh-CN"/>
              </w:rPr>
              <w:t xml:space="preserve">&gt;Reference </w:t>
            </w:r>
            <w:r w:rsidRPr="008D66C6">
              <w:rPr>
                <w:rFonts w:eastAsia="Tahoma" w:cs="Arial"/>
                <w:szCs w:val="18"/>
                <w:lang w:eastAsia="zh-CN"/>
              </w:rPr>
              <w:t>Configuration</w:t>
            </w:r>
            <w:r>
              <w:rPr>
                <w:rFonts w:eastAsia="Tahoma" w:cs="Arial"/>
                <w:szCs w:val="18"/>
                <w:lang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603B18E5" w14:textId="03AD1DBC" w:rsidR="00732120" w:rsidRPr="00002C6B" w:rsidRDefault="00732120" w:rsidP="00732120">
            <w:pPr>
              <w:pStyle w:val="TAL"/>
              <w:keepNext w:val="0"/>
              <w:keepLines w:val="0"/>
              <w:widowControl w:val="0"/>
              <w:rPr>
                <w:rFonts w:eastAsia="宋体"/>
              </w:rPr>
            </w:pPr>
            <w:r>
              <w:t>O</w:t>
            </w:r>
          </w:p>
        </w:tc>
        <w:tc>
          <w:tcPr>
            <w:tcW w:w="1080" w:type="dxa"/>
            <w:tcBorders>
              <w:top w:val="single" w:sz="4" w:space="0" w:color="auto"/>
              <w:left w:val="single" w:sz="4" w:space="0" w:color="auto"/>
              <w:bottom w:val="single" w:sz="4" w:space="0" w:color="auto"/>
              <w:right w:val="single" w:sz="4" w:space="0" w:color="auto"/>
            </w:tcBorders>
          </w:tcPr>
          <w:p w14:paraId="5636F7B6" w14:textId="77777777" w:rsidR="00732120" w:rsidRDefault="00732120" w:rsidP="00732120">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C9D7E3" w14:textId="235A5CDC" w:rsidR="00732120" w:rsidRPr="00732120" w:rsidRDefault="00732120" w:rsidP="00732120">
            <w:pPr>
              <w:pStyle w:val="TAH"/>
              <w:keepNext w:val="0"/>
              <w:keepLines w:val="0"/>
              <w:widowControl w:val="0"/>
              <w:rPr>
                <w:rFonts w:eastAsia="宋体" w:hint="eastAsia"/>
                <w:b w:val="0"/>
              </w:rPr>
            </w:pPr>
            <w:r w:rsidRPr="00732120">
              <w:rPr>
                <w:rFonts w:hint="eastAsia"/>
                <w:b w:val="0"/>
              </w:rPr>
              <w:t>O</w:t>
            </w:r>
            <w:r w:rsidRPr="00732120">
              <w:rPr>
                <w:b w:val="0"/>
              </w:rPr>
              <w:t>CTET STRING</w:t>
            </w:r>
          </w:p>
        </w:tc>
        <w:tc>
          <w:tcPr>
            <w:tcW w:w="1728" w:type="dxa"/>
            <w:tcBorders>
              <w:top w:val="single" w:sz="4" w:space="0" w:color="auto"/>
              <w:left w:val="single" w:sz="4" w:space="0" w:color="auto"/>
              <w:bottom w:val="single" w:sz="4" w:space="0" w:color="auto"/>
              <w:right w:val="single" w:sz="4" w:space="0" w:color="auto"/>
            </w:tcBorders>
          </w:tcPr>
          <w:p w14:paraId="7B6BDFFA" w14:textId="5CA93A2A" w:rsidR="00732120" w:rsidRPr="00732120" w:rsidRDefault="00732120" w:rsidP="00732120">
            <w:pPr>
              <w:pStyle w:val="TAH"/>
              <w:rPr>
                <w:rFonts w:eastAsia="宋体"/>
                <w:b w:val="0"/>
                <w:bCs/>
                <w:lang w:eastAsia="zh-CN"/>
              </w:rPr>
            </w:pPr>
            <w:r w:rsidRPr="00732120">
              <w:rPr>
                <w:b w:val="0"/>
                <w:lang w:eastAsia="zh-CN"/>
              </w:rPr>
              <w:t xml:space="preserve">Includes the </w:t>
            </w:r>
            <w:proofErr w:type="spellStart"/>
            <w:r w:rsidRPr="00732120">
              <w:rPr>
                <w:b w:val="0"/>
                <w:i/>
                <w:iCs/>
                <w:lang w:eastAsia="zh-CN"/>
              </w:rPr>
              <w:t>CellGroupConfig</w:t>
            </w:r>
            <w:proofErr w:type="spellEnd"/>
            <w:r w:rsidRPr="00732120">
              <w:rPr>
                <w:b w:val="0"/>
                <w:i/>
                <w:iCs/>
                <w:lang w:eastAsia="zh-CN"/>
              </w:rPr>
              <w:t xml:space="preserve"> </w:t>
            </w:r>
            <w:r w:rsidRPr="00732120">
              <w:rPr>
                <w:b w:val="0"/>
                <w:lang w:eastAsia="zh-CN"/>
              </w:rPr>
              <w:t xml:space="preserve">IE, as defined in TS 38.331 [8]. </w:t>
            </w:r>
          </w:p>
        </w:tc>
        <w:tc>
          <w:tcPr>
            <w:tcW w:w="1080" w:type="dxa"/>
            <w:tcBorders>
              <w:top w:val="single" w:sz="4" w:space="0" w:color="auto"/>
              <w:left w:val="single" w:sz="4" w:space="0" w:color="auto"/>
              <w:bottom w:val="single" w:sz="4" w:space="0" w:color="auto"/>
              <w:right w:val="single" w:sz="4" w:space="0" w:color="auto"/>
            </w:tcBorders>
          </w:tcPr>
          <w:p w14:paraId="747C62B8" w14:textId="632939B8" w:rsidR="00732120" w:rsidRDefault="00732120" w:rsidP="00732120">
            <w:pPr>
              <w:pStyle w:val="TAC"/>
              <w:keepNext w:val="0"/>
              <w:keepLines w:val="0"/>
              <w:widowControl w:val="0"/>
              <w:rPr>
                <w:rFonts w:cs="Arial"/>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2E41212" w14:textId="77777777" w:rsidR="00732120" w:rsidRDefault="00732120" w:rsidP="00732120">
            <w:pPr>
              <w:pStyle w:val="TAC"/>
              <w:keepNext w:val="0"/>
              <w:keepLines w:val="0"/>
              <w:widowControl w:val="0"/>
              <w:rPr>
                <w:rFonts w:cs="Arial"/>
              </w:rPr>
            </w:pPr>
          </w:p>
        </w:tc>
      </w:tr>
      <w:tr w:rsidR="00732120" w:rsidRPr="00EA5FA7" w14:paraId="722FD655" w14:textId="77777777" w:rsidTr="00EC71B9">
        <w:tc>
          <w:tcPr>
            <w:tcW w:w="2160" w:type="dxa"/>
            <w:tcBorders>
              <w:top w:val="single" w:sz="4" w:space="0" w:color="auto"/>
              <w:left w:val="single" w:sz="4" w:space="0" w:color="auto"/>
              <w:bottom w:val="single" w:sz="4" w:space="0" w:color="auto"/>
              <w:right w:val="single" w:sz="4" w:space="0" w:color="auto"/>
            </w:tcBorders>
          </w:tcPr>
          <w:p w14:paraId="5348EA81" w14:textId="303E6EF2" w:rsidR="00732120" w:rsidRDefault="00732120" w:rsidP="00732120">
            <w:pPr>
              <w:pStyle w:val="TAL"/>
              <w:keepNext w:val="0"/>
              <w:keepLines w:val="0"/>
              <w:widowControl w:val="0"/>
              <w:rPr>
                <w:rFonts w:eastAsia="Tahoma" w:cs="Arial"/>
                <w:szCs w:val="18"/>
                <w:lang w:eastAsia="zh-CN"/>
              </w:rPr>
            </w:pPr>
            <w:r>
              <w:rPr>
                <w:rFonts w:eastAsia="Tahoma" w:cs="Arial"/>
                <w:szCs w:val="18"/>
                <w:lang w:eastAsia="zh-CN"/>
              </w:rPr>
              <w:t xml:space="preserve">&gt;Complete </w:t>
            </w:r>
            <w:r>
              <w:t>C</w:t>
            </w:r>
            <w:r w:rsidRPr="008420D0">
              <w:t xml:space="preserve">andidate </w:t>
            </w:r>
            <w:r w:rsidRPr="008D66C6">
              <w:rPr>
                <w:rFonts w:eastAsia="Tahoma" w:cs="Arial"/>
                <w:szCs w:val="18"/>
                <w:lang w:eastAsia="zh-CN"/>
              </w:rPr>
              <w:t>Configuration</w:t>
            </w:r>
            <w:r>
              <w:rPr>
                <w:rFonts w:eastAsia="Tahoma" w:cs="Arial"/>
                <w:szCs w:val="18"/>
                <w:lang w:eastAsia="zh-CN"/>
              </w:rPr>
              <w:t xml:space="preserve"> Indicator</w:t>
            </w:r>
          </w:p>
        </w:tc>
        <w:tc>
          <w:tcPr>
            <w:tcW w:w="1080" w:type="dxa"/>
            <w:tcBorders>
              <w:top w:val="single" w:sz="4" w:space="0" w:color="auto"/>
              <w:left w:val="single" w:sz="4" w:space="0" w:color="auto"/>
              <w:bottom w:val="single" w:sz="4" w:space="0" w:color="auto"/>
              <w:right w:val="single" w:sz="4" w:space="0" w:color="auto"/>
            </w:tcBorders>
          </w:tcPr>
          <w:p w14:paraId="2F5936C6" w14:textId="6632FB53" w:rsidR="00732120" w:rsidRDefault="00732120" w:rsidP="0073212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0C971097" w14:textId="77777777" w:rsidR="00732120" w:rsidRDefault="00732120" w:rsidP="00732120">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642F59" w14:textId="4CE08EF2" w:rsidR="00732120" w:rsidRPr="00732120" w:rsidRDefault="00732120" w:rsidP="00732120">
            <w:pPr>
              <w:pStyle w:val="TAH"/>
              <w:keepNext w:val="0"/>
              <w:keepLines w:val="0"/>
              <w:widowControl w:val="0"/>
              <w:rPr>
                <w:rFonts w:hint="eastAsia"/>
                <w:b w:val="0"/>
              </w:rPr>
            </w:pPr>
            <w:r w:rsidRPr="00732120">
              <w:rPr>
                <w:rFonts w:eastAsia="Batang"/>
                <w:b w:val="0"/>
                <w:bCs/>
              </w:rPr>
              <w:t>ENUMERATED (complete, ...)</w:t>
            </w:r>
          </w:p>
        </w:tc>
        <w:tc>
          <w:tcPr>
            <w:tcW w:w="1728" w:type="dxa"/>
            <w:tcBorders>
              <w:top w:val="single" w:sz="4" w:space="0" w:color="auto"/>
              <w:left w:val="single" w:sz="4" w:space="0" w:color="auto"/>
              <w:bottom w:val="single" w:sz="4" w:space="0" w:color="auto"/>
              <w:right w:val="single" w:sz="4" w:space="0" w:color="auto"/>
            </w:tcBorders>
          </w:tcPr>
          <w:p w14:paraId="10792F8B" w14:textId="77777777" w:rsidR="00732120" w:rsidRPr="00732120" w:rsidRDefault="00732120" w:rsidP="00732120">
            <w:pPr>
              <w:pStyle w:val="TAH"/>
              <w:rPr>
                <w:b w:val="0"/>
                <w:lang w:eastAsia="zh-CN"/>
              </w:rPr>
            </w:pPr>
          </w:p>
        </w:tc>
        <w:tc>
          <w:tcPr>
            <w:tcW w:w="1080" w:type="dxa"/>
            <w:tcBorders>
              <w:top w:val="single" w:sz="4" w:space="0" w:color="auto"/>
              <w:left w:val="single" w:sz="4" w:space="0" w:color="auto"/>
              <w:bottom w:val="single" w:sz="4" w:space="0" w:color="auto"/>
              <w:right w:val="single" w:sz="4" w:space="0" w:color="auto"/>
            </w:tcBorders>
          </w:tcPr>
          <w:p w14:paraId="1421A28B" w14:textId="5DD8B40D" w:rsidR="00732120" w:rsidRDefault="00732120" w:rsidP="00732120">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9656711" w14:textId="77777777" w:rsidR="00732120" w:rsidRDefault="00732120" w:rsidP="00732120">
            <w:pPr>
              <w:pStyle w:val="TAC"/>
              <w:keepNext w:val="0"/>
              <w:keepLines w:val="0"/>
              <w:widowControl w:val="0"/>
              <w:rPr>
                <w:rFonts w:cs="Arial"/>
              </w:rPr>
            </w:pPr>
          </w:p>
        </w:tc>
      </w:tr>
    </w:tbl>
    <w:p w14:paraId="13538FEC" w14:textId="77777777" w:rsidR="00732120" w:rsidRDefault="00732120" w:rsidP="0037047C">
      <w:pPr>
        <w:widowControl w:val="0"/>
        <w:jc w:val="center"/>
        <w:rPr>
          <w:highlight w:val="yellow"/>
        </w:rPr>
      </w:pPr>
    </w:p>
    <w:p w14:paraId="7A36113B" w14:textId="55DBB622" w:rsidR="0037047C" w:rsidRDefault="0037047C" w:rsidP="0037047C">
      <w:pPr>
        <w:widowControl w:val="0"/>
        <w:jc w:val="center"/>
        <w:rPr>
          <w:highlight w:val="yellow"/>
        </w:rPr>
      </w:pPr>
      <w:r>
        <w:rPr>
          <w:highlight w:val="yellow"/>
        </w:rPr>
        <w:t>/*********************</w:t>
      </w:r>
      <w:r>
        <w:rPr>
          <w:highlight w:val="yellow"/>
          <w:lang w:eastAsia="zh-CN"/>
        </w:rPr>
        <w:t xml:space="preserve">Next </w:t>
      </w:r>
      <w:r>
        <w:rPr>
          <w:highlight w:val="yellow"/>
        </w:rPr>
        <w:t>change***********************/</w:t>
      </w:r>
    </w:p>
    <w:p w14:paraId="0700AF2D" w14:textId="6552B895" w:rsidR="00AE6B2C" w:rsidRPr="00AE6B2C" w:rsidRDefault="00AE6B2C" w:rsidP="0037047C">
      <w:pPr>
        <w:widowControl w:val="0"/>
        <w:jc w:val="center"/>
        <w:rPr>
          <w:rFonts w:eastAsiaTheme="minorEastAsia" w:hint="eastAsia"/>
          <w:lang w:eastAsia="zh-CN"/>
        </w:rPr>
      </w:pPr>
    </w:p>
    <w:p w14:paraId="49A71DE5" w14:textId="77777777" w:rsidR="00AE6B2C" w:rsidRPr="00EA5FA7" w:rsidRDefault="00AE6B2C" w:rsidP="00AE6B2C">
      <w:pPr>
        <w:pStyle w:val="4"/>
        <w:keepNext w:val="0"/>
        <w:keepLines w:val="0"/>
        <w:widowControl w:val="0"/>
        <w:rPr>
          <w:lang w:eastAsia="zh-CN"/>
        </w:rPr>
      </w:pPr>
      <w:bookmarkStart w:id="165" w:name="_Toc45832367"/>
      <w:bookmarkStart w:id="166" w:name="_Toc51763620"/>
      <w:bookmarkStart w:id="167" w:name="_Toc64448786"/>
      <w:bookmarkStart w:id="168" w:name="_Toc66289445"/>
      <w:bookmarkStart w:id="169" w:name="_Toc74154558"/>
      <w:bookmarkStart w:id="170" w:name="_Toc81383302"/>
      <w:bookmarkStart w:id="171" w:name="_Toc88657935"/>
      <w:bookmarkStart w:id="172" w:name="_Toc97910847"/>
      <w:bookmarkStart w:id="173" w:name="_Toc99038567"/>
      <w:bookmarkStart w:id="174" w:name="_Toc99730830"/>
      <w:bookmarkStart w:id="175" w:name="_Toc105510959"/>
      <w:bookmarkStart w:id="176" w:name="_Toc105927491"/>
      <w:bookmarkStart w:id="177" w:name="_Toc106110031"/>
      <w:bookmarkStart w:id="178" w:name="_Toc113835468"/>
      <w:bookmarkStart w:id="179" w:name="_Toc120124315"/>
      <w:bookmarkStart w:id="180" w:name="_Toc192843722"/>
      <w:r>
        <w:rPr>
          <w:lang w:eastAsia="zh-CN"/>
        </w:rPr>
        <w:t>9.2.2.14</w:t>
      </w:r>
      <w:r w:rsidRPr="00EA5FA7">
        <w:rPr>
          <w:lang w:eastAsia="zh-CN"/>
        </w:rPr>
        <w:tab/>
      </w:r>
      <w:r>
        <w:rPr>
          <w:lang w:eastAsia="zh-CN"/>
        </w:rPr>
        <w:t>ACCESS SUCCESS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2B32BE5F" w14:textId="5112EFC4" w:rsidR="00AE6B2C" w:rsidRPr="00EA5FA7" w:rsidRDefault="00AE6B2C" w:rsidP="00AE6B2C">
      <w:pPr>
        <w:widowControl w:val="0"/>
        <w:rPr>
          <w:lang w:eastAsia="zh-CN"/>
        </w:rPr>
      </w:pPr>
      <w:r w:rsidRPr="00EA5FA7">
        <w:rPr>
          <w:lang w:eastAsia="zh-CN"/>
        </w:rPr>
        <w:t xml:space="preserve">This message is sent by the </w:t>
      </w:r>
      <w:proofErr w:type="spellStart"/>
      <w:r w:rsidRPr="00EA5FA7">
        <w:rPr>
          <w:lang w:eastAsia="zh-CN"/>
        </w:rPr>
        <w:t>gNB</w:t>
      </w:r>
      <w:proofErr w:type="spellEnd"/>
      <w:r w:rsidRPr="00EA5FA7">
        <w:rPr>
          <w:lang w:eastAsia="zh-CN"/>
        </w:rPr>
        <w:t xml:space="preserve">-DU to </w:t>
      </w:r>
      <w:r>
        <w:rPr>
          <w:lang w:eastAsia="zh-CN"/>
        </w:rPr>
        <w:t xml:space="preserve">inform </w:t>
      </w:r>
      <w:r w:rsidRPr="00EA5FA7">
        <w:rPr>
          <w:lang w:eastAsia="zh-CN"/>
        </w:rPr>
        <w:t xml:space="preserve">the </w:t>
      </w:r>
      <w:proofErr w:type="spellStart"/>
      <w:r w:rsidRPr="00EA5FA7">
        <w:rPr>
          <w:lang w:eastAsia="zh-CN"/>
        </w:rPr>
        <w:t>gNB</w:t>
      </w:r>
      <w:proofErr w:type="spellEnd"/>
      <w:r w:rsidRPr="00EA5FA7">
        <w:rPr>
          <w:lang w:eastAsia="zh-CN"/>
        </w:rPr>
        <w:t xml:space="preserve">-CU </w:t>
      </w:r>
      <w:r w:rsidRPr="001352CB">
        <w:rPr>
          <w:lang w:eastAsia="zh-CN"/>
        </w:rPr>
        <w:t>of which cell the UE has successfully accessed during conditional handover</w:t>
      </w:r>
      <w:r>
        <w:rPr>
          <w:lang w:eastAsia="zh-CN"/>
        </w:rPr>
        <w:t>,</w:t>
      </w:r>
      <w:r w:rsidRPr="001352CB">
        <w:rPr>
          <w:lang w:eastAsia="zh-CN"/>
        </w:rPr>
        <w:t xml:space="preserve"> </w:t>
      </w:r>
      <w:r>
        <w:t>c</w:t>
      </w:r>
      <w:r w:rsidRPr="00E6016D">
        <w:t xml:space="preserve">onditional </w:t>
      </w:r>
      <w:proofErr w:type="spellStart"/>
      <w:r w:rsidRPr="00E6016D">
        <w:t>PSCell</w:t>
      </w:r>
      <w:proofErr w:type="spellEnd"/>
      <w:r w:rsidRPr="00E6016D">
        <w:t xml:space="preserve"> </w:t>
      </w:r>
      <w:r>
        <w:t>a</w:t>
      </w:r>
      <w:r w:rsidRPr="00E6016D">
        <w:t>ddition</w:t>
      </w:r>
      <w:r>
        <w:rPr>
          <w:lang w:eastAsia="zh-CN"/>
        </w:rPr>
        <w:t>,</w:t>
      </w:r>
      <w:r w:rsidRPr="001352CB">
        <w:rPr>
          <w:lang w:eastAsia="zh-CN"/>
        </w:rPr>
        <w:t xml:space="preserve"> conditional </w:t>
      </w:r>
      <w:proofErr w:type="spellStart"/>
      <w:r w:rsidRPr="001352CB">
        <w:rPr>
          <w:lang w:eastAsia="zh-CN"/>
        </w:rPr>
        <w:t>PSCell</w:t>
      </w:r>
      <w:proofErr w:type="spellEnd"/>
      <w:r w:rsidRPr="001352CB">
        <w:rPr>
          <w:lang w:eastAsia="zh-CN"/>
        </w:rPr>
        <w:t xml:space="preserve"> change</w:t>
      </w:r>
      <w:r>
        <w:rPr>
          <w:lang w:eastAsia="zh-CN"/>
        </w:rPr>
        <w:t xml:space="preserve">, LTM, </w:t>
      </w:r>
      <w:ins w:id="181" w:author="Huawei" w:date="2025-04-10T14:31:00Z">
        <w:r w:rsidR="00EF6A7E">
          <w:t>conditional LTM</w:t>
        </w:r>
      </w:ins>
      <w:ins w:id="182" w:author="Huawei" w:date="2025-04-10T14:32:00Z">
        <w:r w:rsidR="00CD2B71">
          <w:t>,</w:t>
        </w:r>
      </w:ins>
      <w:ins w:id="183" w:author="Huawei" w:date="2025-04-10T14:31:00Z">
        <w:r w:rsidR="00EF6A7E">
          <w:t xml:space="preserve"> </w:t>
        </w:r>
      </w:ins>
      <w:r>
        <w:rPr>
          <w:lang w:eastAsia="zh-CN"/>
        </w:rPr>
        <w:t>or subsequent CPAC</w:t>
      </w:r>
      <w:r w:rsidRPr="00EA5FA7">
        <w:rPr>
          <w:lang w:eastAsia="zh-CN"/>
        </w:rPr>
        <w:t>.</w:t>
      </w:r>
    </w:p>
    <w:p w14:paraId="54BE16BB" w14:textId="77777777" w:rsidR="00AE6B2C" w:rsidRPr="00EA5FA7" w:rsidRDefault="00AE6B2C" w:rsidP="00AE6B2C">
      <w:pPr>
        <w:widowControl w:val="0"/>
        <w:rPr>
          <w:rFonts w:eastAsia="Batang"/>
          <w:lang w:eastAsia="zh-CN"/>
        </w:rPr>
      </w:pPr>
      <w:r w:rsidRPr="00EA5FA7">
        <w:rPr>
          <w:lang w:eastAsia="zh-CN"/>
        </w:rPr>
        <w:t xml:space="preserve">Direction: </w:t>
      </w:r>
      <w:proofErr w:type="spellStart"/>
      <w:r w:rsidRPr="00EA5FA7">
        <w:rPr>
          <w:lang w:eastAsia="zh-CN"/>
        </w:rPr>
        <w:t>gNB</w:t>
      </w:r>
      <w:proofErr w:type="spellEnd"/>
      <w:r w:rsidRPr="00EA5FA7">
        <w:rPr>
          <w:lang w:eastAsia="zh-CN"/>
        </w:rPr>
        <w:t xml:space="preserve">-DU </w:t>
      </w:r>
      <w:r w:rsidRPr="00EA5FA7">
        <w:rPr>
          <w:lang w:eastAsia="zh-CN"/>
        </w:rPr>
        <w:sym w:font="Symbol" w:char="F0AE"/>
      </w:r>
      <w:r w:rsidRPr="00EA5FA7">
        <w:rPr>
          <w:lang w:eastAsia="zh-CN"/>
        </w:rPr>
        <w:t xml:space="preserve"> </w:t>
      </w:r>
      <w:proofErr w:type="spellStart"/>
      <w:r w:rsidRPr="00EA5FA7">
        <w:rPr>
          <w:lang w:eastAsia="zh-CN"/>
        </w:rPr>
        <w:t>gNB</w:t>
      </w:r>
      <w:proofErr w:type="spellEnd"/>
      <w:r w:rsidRPr="00EA5FA7">
        <w:rPr>
          <w:lang w:eastAsia="zh-CN"/>
        </w:rPr>
        <w:t>-CU</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8"/>
        <w:gridCol w:w="1081"/>
        <w:gridCol w:w="1081"/>
        <w:gridCol w:w="1512"/>
        <w:gridCol w:w="1728"/>
        <w:gridCol w:w="1081"/>
        <w:gridCol w:w="1077"/>
      </w:tblGrid>
      <w:tr w:rsidR="00AE6B2C" w:rsidRPr="00EA5FA7" w14:paraId="3F993630" w14:textId="77777777" w:rsidTr="00EC71B9">
        <w:tc>
          <w:tcPr>
            <w:tcW w:w="1111" w:type="pct"/>
          </w:tcPr>
          <w:p w14:paraId="1B7AE412" w14:textId="77777777" w:rsidR="00AE6B2C" w:rsidRPr="00EA5FA7" w:rsidRDefault="00AE6B2C" w:rsidP="00EC71B9">
            <w:pPr>
              <w:pStyle w:val="TAH"/>
              <w:keepNext w:val="0"/>
              <w:keepLines w:val="0"/>
              <w:widowControl w:val="0"/>
              <w:rPr>
                <w:lang w:eastAsia="ja-JP"/>
              </w:rPr>
            </w:pPr>
            <w:r w:rsidRPr="00EA5FA7">
              <w:rPr>
                <w:lang w:eastAsia="ja-JP"/>
              </w:rPr>
              <w:t>IE/Group Name</w:t>
            </w:r>
          </w:p>
        </w:tc>
        <w:tc>
          <w:tcPr>
            <w:tcW w:w="556" w:type="pct"/>
          </w:tcPr>
          <w:p w14:paraId="548C3BBD" w14:textId="77777777" w:rsidR="00AE6B2C" w:rsidRPr="00EA5FA7" w:rsidRDefault="00AE6B2C" w:rsidP="00EC71B9">
            <w:pPr>
              <w:pStyle w:val="TAH"/>
              <w:keepNext w:val="0"/>
              <w:keepLines w:val="0"/>
              <w:widowControl w:val="0"/>
              <w:rPr>
                <w:lang w:eastAsia="ja-JP"/>
              </w:rPr>
            </w:pPr>
            <w:r w:rsidRPr="00EA5FA7">
              <w:rPr>
                <w:lang w:eastAsia="ja-JP"/>
              </w:rPr>
              <w:t>Presence</w:t>
            </w:r>
          </w:p>
        </w:tc>
        <w:tc>
          <w:tcPr>
            <w:tcW w:w="556" w:type="pct"/>
          </w:tcPr>
          <w:p w14:paraId="22DC9A27" w14:textId="77777777" w:rsidR="00AE6B2C" w:rsidRPr="00EA5FA7" w:rsidRDefault="00AE6B2C" w:rsidP="00EC71B9">
            <w:pPr>
              <w:pStyle w:val="TAH"/>
              <w:keepNext w:val="0"/>
              <w:keepLines w:val="0"/>
              <w:widowControl w:val="0"/>
              <w:rPr>
                <w:lang w:eastAsia="ja-JP"/>
              </w:rPr>
            </w:pPr>
            <w:r w:rsidRPr="00EA5FA7">
              <w:rPr>
                <w:lang w:eastAsia="ja-JP"/>
              </w:rPr>
              <w:t>Range</w:t>
            </w:r>
          </w:p>
        </w:tc>
        <w:tc>
          <w:tcPr>
            <w:tcW w:w="778" w:type="pct"/>
          </w:tcPr>
          <w:p w14:paraId="04129181" w14:textId="77777777" w:rsidR="00AE6B2C" w:rsidRPr="00EA5FA7" w:rsidRDefault="00AE6B2C" w:rsidP="00EC71B9">
            <w:pPr>
              <w:pStyle w:val="TAH"/>
              <w:keepNext w:val="0"/>
              <w:keepLines w:val="0"/>
              <w:widowControl w:val="0"/>
              <w:rPr>
                <w:lang w:eastAsia="ja-JP"/>
              </w:rPr>
            </w:pPr>
            <w:r w:rsidRPr="00EA5FA7">
              <w:rPr>
                <w:lang w:eastAsia="ja-JP"/>
              </w:rPr>
              <w:t>IE type and reference</w:t>
            </w:r>
          </w:p>
        </w:tc>
        <w:tc>
          <w:tcPr>
            <w:tcW w:w="889" w:type="pct"/>
          </w:tcPr>
          <w:p w14:paraId="5764B257" w14:textId="77777777" w:rsidR="00AE6B2C" w:rsidRPr="00EA5FA7" w:rsidRDefault="00AE6B2C" w:rsidP="00EC71B9">
            <w:pPr>
              <w:pStyle w:val="TAH"/>
              <w:keepNext w:val="0"/>
              <w:keepLines w:val="0"/>
              <w:widowControl w:val="0"/>
              <w:rPr>
                <w:lang w:eastAsia="ja-JP"/>
              </w:rPr>
            </w:pPr>
            <w:r w:rsidRPr="00EA5FA7">
              <w:rPr>
                <w:lang w:eastAsia="ja-JP"/>
              </w:rPr>
              <w:t>Semantics description</w:t>
            </w:r>
          </w:p>
        </w:tc>
        <w:tc>
          <w:tcPr>
            <w:tcW w:w="556" w:type="pct"/>
          </w:tcPr>
          <w:p w14:paraId="4D1AA173" w14:textId="77777777" w:rsidR="00AE6B2C" w:rsidRPr="00EA5FA7" w:rsidRDefault="00AE6B2C" w:rsidP="00EC71B9">
            <w:pPr>
              <w:pStyle w:val="TAH"/>
              <w:keepNext w:val="0"/>
              <w:keepLines w:val="0"/>
              <w:widowControl w:val="0"/>
              <w:rPr>
                <w:lang w:eastAsia="ja-JP"/>
              </w:rPr>
            </w:pPr>
            <w:r w:rsidRPr="00EA5FA7">
              <w:rPr>
                <w:lang w:eastAsia="ja-JP"/>
              </w:rPr>
              <w:t>Criticality</w:t>
            </w:r>
          </w:p>
        </w:tc>
        <w:tc>
          <w:tcPr>
            <w:tcW w:w="556" w:type="pct"/>
          </w:tcPr>
          <w:p w14:paraId="11B09D8F" w14:textId="77777777" w:rsidR="00AE6B2C" w:rsidRPr="00EA5FA7" w:rsidRDefault="00AE6B2C" w:rsidP="00EC71B9">
            <w:pPr>
              <w:pStyle w:val="TAH"/>
              <w:keepNext w:val="0"/>
              <w:keepLines w:val="0"/>
              <w:widowControl w:val="0"/>
              <w:rPr>
                <w:lang w:eastAsia="ja-JP"/>
              </w:rPr>
            </w:pPr>
            <w:r w:rsidRPr="00EA5FA7">
              <w:rPr>
                <w:lang w:eastAsia="ja-JP"/>
              </w:rPr>
              <w:t>Assigned Criticality</w:t>
            </w:r>
          </w:p>
        </w:tc>
      </w:tr>
      <w:tr w:rsidR="00AE6B2C" w:rsidRPr="00EA5FA7" w14:paraId="0C1E28D0" w14:textId="77777777" w:rsidTr="00EC71B9">
        <w:tc>
          <w:tcPr>
            <w:tcW w:w="1111" w:type="pct"/>
          </w:tcPr>
          <w:p w14:paraId="73C0B4F6" w14:textId="77777777" w:rsidR="00AE6B2C" w:rsidRPr="00EA5FA7" w:rsidRDefault="00AE6B2C" w:rsidP="00EC71B9">
            <w:pPr>
              <w:pStyle w:val="TAL"/>
              <w:keepNext w:val="0"/>
              <w:keepLines w:val="0"/>
              <w:widowControl w:val="0"/>
              <w:rPr>
                <w:lang w:eastAsia="ja-JP"/>
              </w:rPr>
            </w:pPr>
            <w:r w:rsidRPr="00EA5FA7">
              <w:rPr>
                <w:lang w:eastAsia="ja-JP"/>
              </w:rPr>
              <w:t>Message Type</w:t>
            </w:r>
          </w:p>
        </w:tc>
        <w:tc>
          <w:tcPr>
            <w:tcW w:w="556" w:type="pct"/>
          </w:tcPr>
          <w:p w14:paraId="42EB464A" w14:textId="77777777" w:rsidR="00AE6B2C" w:rsidRPr="00EA5FA7" w:rsidRDefault="00AE6B2C" w:rsidP="00EC71B9">
            <w:pPr>
              <w:pStyle w:val="TAL"/>
              <w:keepNext w:val="0"/>
              <w:keepLines w:val="0"/>
              <w:widowControl w:val="0"/>
              <w:rPr>
                <w:lang w:eastAsia="ja-JP"/>
              </w:rPr>
            </w:pPr>
            <w:r w:rsidRPr="00EA5FA7">
              <w:rPr>
                <w:lang w:eastAsia="ja-JP"/>
              </w:rPr>
              <w:t>M</w:t>
            </w:r>
          </w:p>
        </w:tc>
        <w:tc>
          <w:tcPr>
            <w:tcW w:w="556" w:type="pct"/>
          </w:tcPr>
          <w:p w14:paraId="56F467B6" w14:textId="77777777" w:rsidR="00AE6B2C" w:rsidRPr="00EA5FA7" w:rsidRDefault="00AE6B2C" w:rsidP="00EC71B9">
            <w:pPr>
              <w:pStyle w:val="TAL"/>
              <w:keepNext w:val="0"/>
              <w:keepLines w:val="0"/>
              <w:widowControl w:val="0"/>
              <w:rPr>
                <w:lang w:eastAsia="ja-JP"/>
              </w:rPr>
            </w:pPr>
          </w:p>
        </w:tc>
        <w:tc>
          <w:tcPr>
            <w:tcW w:w="778" w:type="pct"/>
          </w:tcPr>
          <w:p w14:paraId="793BA15B" w14:textId="77777777" w:rsidR="00AE6B2C" w:rsidRPr="00EA5FA7" w:rsidRDefault="00AE6B2C" w:rsidP="00EC71B9">
            <w:pPr>
              <w:pStyle w:val="TAL"/>
              <w:keepNext w:val="0"/>
              <w:keepLines w:val="0"/>
              <w:widowControl w:val="0"/>
              <w:rPr>
                <w:lang w:eastAsia="ja-JP"/>
              </w:rPr>
            </w:pPr>
            <w:r w:rsidRPr="00EA5FA7">
              <w:rPr>
                <w:lang w:eastAsia="ja-JP"/>
              </w:rPr>
              <w:t>9.3.1.1</w:t>
            </w:r>
          </w:p>
        </w:tc>
        <w:tc>
          <w:tcPr>
            <w:tcW w:w="889" w:type="pct"/>
          </w:tcPr>
          <w:p w14:paraId="7FAA2401" w14:textId="77777777" w:rsidR="00AE6B2C" w:rsidRPr="00EA5FA7" w:rsidRDefault="00AE6B2C" w:rsidP="00EC71B9">
            <w:pPr>
              <w:pStyle w:val="TAL"/>
              <w:keepNext w:val="0"/>
              <w:keepLines w:val="0"/>
              <w:widowControl w:val="0"/>
              <w:rPr>
                <w:lang w:eastAsia="ja-JP"/>
              </w:rPr>
            </w:pPr>
          </w:p>
        </w:tc>
        <w:tc>
          <w:tcPr>
            <w:tcW w:w="556" w:type="pct"/>
          </w:tcPr>
          <w:p w14:paraId="3D34359F" w14:textId="77777777" w:rsidR="00AE6B2C" w:rsidRPr="00EA5FA7" w:rsidRDefault="00AE6B2C" w:rsidP="00EC71B9">
            <w:pPr>
              <w:pStyle w:val="TAC"/>
              <w:keepNext w:val="0"/>
              <w:keepLines w:val="0"/>
              <w:widowControl w:val="0"/>
              <w:rPr>
                <w:lang w:eastAsia="ja-JP"/>
              </w:rPr>
            </w:pPr>
            <w:r w:rsidRPr="00EA5FA7">
              <w:rPr>
                <w:lang w:eastAsia="ja-JP"/>
              </w:rPr>
              <w:t>YES</w:t>
            </w:r>
          </w:p>
        </w:tc>
        <w:tc>
          <w:tcPr>
            <w:tcW w:w="556" w:type="pct"/>
          </w:tcPr>
          <w:p w14:paraId="16F9E6F6" w14:textId="77777777" w:rsidR="00AE6B2C" w:rsidRPr="00EA5FA7" w:rsidRDefault="00AE6B2C" w:rsidP="00EC71B9">
            <w:pPr>
              <w:pStyle w:val="TAC"/>
              <w:keepNext w:val="0"/>
              <w:keepLines w:val="0"/>
              <w:widowControl w:val="0"/>
              <w:rPr>
                <w:lang w:eastAsia="ja-JP"/>
              </w:rPr>
            </w:pPr>
            <w:r w:rsidRPr="00EA5FA7">
              <w:rPr>
                <w:lang w:eastAsia="ja-JP"/>
              </w:rPr>
              <w:t>ignore</w:t>
            </w:r>
          </w:p>
        </w:tc>
      </w:tr>
      <w:tr w:rsidR="00AE6B2C" w:rsidRPr="00EA5FA7" w14:paraId="112A5345" w14:textId="77777777" w:rsidTr="00EC71B9">
        <w:tc>
          <w:tcPr>
            <w:tcW w:w="1111" w:type="pct"/>
          </w:tcPr>
          <w:p w14:paraId="7C1064F0" w14:textId="77777777" w:rsidR="00AE6B2C" w:rsidRPr="00EA5FA7" w:rsidRDefault="00AE6B2C" w:rsidP="00EC71B9">
            <w:pPr>
              <w:pStyle w:val="TAL"/>
              <w:keepNext w:val="0"/>
              <w:keepLines w:val="0"/>
              <w:widowControl w:val="0"/>
              <w:rPr>
                <w:rFonts w:eastAsia="MS Mincho"/>
                <w:lang w:eastAsia="ja-JP"/>
              </w:rPr>
            </w:pPr>
            <w:proofErr w:type="spellStart"/>
            <w:r w:rsidRPr="00EA5FA7">
              <w:rPr>
                <w:rFonts w:eastAsia="Batang"/>
                <w:bCs/>
              </w:rPr>
              <w:t>gNB</w:t>
            </w:r>
            <w:proofErr w:type="spellEnd"/>
            <w:r w:rsidRPr="00EA5FA7">
              <w:rPr>
                <w:rFonts w:eastAsia="Batang"/>
                <w:bCs/>
              </w:rPr>
              <w:t>-CU</w:t>
            </w:r>
            <w:r w:rsidRPr="00EA5FA7">
              <w:rPr>
                <w:bCs/>
              </w:rPr>
              <w:t xml:space="preserve"> UE F1AP ID</w:t>
            </w:r>
          </w:p>
        </w:tc>
        <w:tc>
          <w:tcPr>
            <w:tcW w:w="556" w:type="pct"/>
          </w:tcPr>
          <w:p w14:paraId="1BFD3FEE" w14:textId="77777777" w:rsidR="00AE6B2C" w:rsidRPr="00EA5FA7" w:rsidRDefault="00AE6B2C" w:rsidP="00EC71B9">
            <w:pPr>
              <w:pStyle w:val="TAL"/>
              <w:keepNext w:val="0"/>
              <w:keepLines w:val="0"/>
              <w:widowControl w:val="0"/>
              <w:rPr>
                <w:rFonts w:eastAsia="MS Mincho"/>
                <w:lang w:eastAsia="ja-JP"/>
              </w:rPr>
            </w:pPr>
            <w:r w:rsidRPr="00EA5FA7">
              <w:rPr>
                <w:lang w:eastAsia="zh-CN"/>
              </w:rPr>
              <w:t>M</w:t>
            </w:r>
          </w:p>
        </w:tc>
        <w:tc>
          <w:tcPr>
            <w:tcW w:w="556" w:type="pct"/>
          </w:tcPr>
          <w:p w14:paraId="5D8A40EF" w14:textId="77777777" w:rsidR="00AE6B2C" w:rsidRPr="00EA5FA7" w:rsidRDefault="00AE6B2C" w:rsidP="00EC71B9">
            <w:pPr>
              <w:pStyle w:val="TAL"/>
              <w:keepNext w:val="0"/>
              <w:keepLines w:val="0"/>
              <w:widowControl w:val="0"/>
              <w:rPr>
                <w:lang w:eastAsia="ja-JP"/>
              </w:rPr>
            </w:pPr>
          </w:p>
        </w:tc>
        <w:tc>
          <w:tcPr>
            <w:tcW w:w="778" w:type="pct"/>
          </w:tcPr>
          <w:p w14:paraId="1BEA08DD" w14:textId="77777777" w:rsidR="00AE6B2C" w:rsidRPr="00EA5FA7" w:rsidRDefault="00AE6B2C" w:rsidP="00EC71B9">
            <w:pPr>
              <w:pStyle w:val="TAL"/>
              <w:keepNext w:val="0"/>
              <w:keepLines w:val="0"/>
              <w:widowControl w:val="0"/>
              <w:rPr>
                <w:lang w:eastAsia="ja-JP"/>
              </w:rPr>
            </w:pPr>
            <w:r w:rsidRPr="00EA5FA7">
              <w:t>9.3.1.4</w:t>
            </w:r>
          </w:p>
        </w:tc>
        <w:tc>
          <w:tcPr>
            <w:tcW w:w="889" w:type="pct"/>
          </w:tcPr>
          <w:p w14:paraId="7C62B94F" w14:textId="77777777" w:rsidR="00AE6B2C" w:rsidRPr="00EA5FA7" w:rsidRDefault="00AE6B2C" w:rsidP="00EC71B9">
            <w:pPr>
              <w:pStyle w:val="TAL"/>
              <w:keepNext w:val="0"/>
              <w:keepLines w:val="0"/>
              <w:widowControl w:val="0"/>
              <w:rPr>
                <w:lang w:eastAsia="ja-JP"/>
              </w:rPr>
            </w:pPr>
          </w:p>
        </w:tc>
        <w:tc>
          <w:tcPr>
            <w:tcW w:w="556" w:type="pct"/>
          </w:tcPr>
          <w:p w14:paraId="726C0049" w14:textId="77777777" w:rsidR="00AE6B2C" w:rsidRPr="00EA5FA7" w:rsidRDefault="00AE6B2C" w:rsidP="00EC71B9">
            <w:pPr>
              <w:pStyle w:val="TAC"/>
              <w:keepNext w:val="0"/>
              <w:keepLines w:val="0"/>
              <w:widowControl w:val="0"/>
              <w:rPr>
                <w:rFonts w:eastAsia="MS Mincho"/>
                <w:lang w:eastAsia="ja-JP"/>
              </w:rPr>
            </w:pPr>
            <w:r w:rsidRPr="00EA5FA7">
              <w:t>YES</w:t>
            </w:r>
          </w:p>
        </w:tc>
        <w:tc>
          <w:tcPr>
            <w:tcW w:w="556" w:type="pct"/>
          </w:tcPr>
          <w:p w14:paraId="3453E2A3" w14:textId="77777777" w:rsidR="00AE6B2C" w:rsidRPr="00EA5FA7" w:rsidRDefault="00AE6B2C" w:rsidP="00EC71B9">
            <w:pPr>
              <w:pStyle w:val="TAC"/>
              <w:keepNext w:val="0"/>
              <w:keepLines w:val="0"/>
              <w:widowControl w:val="0"/>
              <w:rPr>
                <w:lang w:eastAsia="ja-JP"/>
              </w:rPr>
            </w:pPr>
            <w:r w:rsidRPr="00EA5FA7">
              <w:t>reject</w:t>
            </w:r>
          </w:p>
        </w:tc>
      </w:tr>
      <w:tr w:rsidR="00AE6B2C" w:rsidRPr="00EA5FA7" w14:paraId="68AE736D" w14:textId="77777777" w:rsidTr="00EC71B9">
        <w:tc>
          <w:tcPr>
            <w:tcW w:w="1111" w:type="pct"/>
          </w:tcPr>
          <w:p w14:paraId="1FC93F8E" w14:textId="77777777" w:rsidR="00AE6B2C" w:rsidRPr="0009701E" w:rsidRDefault="00AE6B2C" w:rsidP="00EC71B9">
            <w:pPr>
              <w:pStyle w:val="TAL"/>
              <w:keepNext w:val="0"/>
              <w:keepLines w:val="0"/>
              <w:widowControl w:val="0"/>
              <w:rPr>
                <w:lang w:val="fr-FR" w:eastAsia="ja-JP"/>
              </w:rPr>
            </w:pPr>
            <w:r w:rsidRPr="0009701E">
              <w:rPr>
                <w:rFonts w:eastAsia="Batang"/>
                <w:bCs/>
                <w:lang w:val="fr-FR"/>
              </w:rPr>
              <w:t>gNB-DU UE F1AP ID</w:t>
            </w:r>
          </w:p>
        </w:tc>
        <w:tc>
          <w:tcPr>
            <w:tcW w:w="556" w:type="pct"/>
          </w:tcPr>
          <w:p w14:paraId="0697FAFD" w14:textId="77777777" w:rsidR="00AE6B2C" w:rsidRPr="00EA5FA7" w:rsidRDefault="00AE6B2C" w:rsidP="00EC71B9">
            <w:pPr>
              <w:pStyle w:val="TAL"/>
              <w:keepNext w:val="0"/>
              <w:keepLines w:val="0"/>
              <w:widowControl w:val="0"/>
              <w:rPr>
                <w:lang w:eastAsia="ja-JP"/>
              </w:rPr>
            </w:pPr>
            <w:r w:rsidRPr="00EA5FA7">
              <w:rPr>
                <w:lang w:eastAsia="zh-CN"/>
              </w:rPr>
              <w:t>M</w:t>
            </w:r>
          </w:p>
        </w:tc>
        <w:tc>
          <w:tcPr>
            <w:tcW w:w="556" w:type="pct"/>
          </w:tcPr>
          <w:p w14:paraId="0F846B91" w14:textId="77777777" w:rsidR="00AE6B2C" w:rsidRPr="00EA5FA7" w:rsidRDefault="00AE6B2C" w:rsidP="00EC71B9">
            <w:pPr>
              <w:pStyle w:val="TAL"/>
              <w:keepNext w:val="0"/>
              <w:keepLines w:val="0"/>
              <w:widowControl w:val="0"/>
              <w:rPr>
                <w:lang w:eastAsia="ja-JP"/>
              </w:rPr>
            </w:pPr>
          </w:p>
        </w:tc>
        <w:tc>
          <w:tcPr>
            <w:tcW w:w="778" w:type="pct"/>
          </w:tcPr>
          <w:p w14:paraId="661F613B" w14:textId="77777777" w:rsidR="00AE6B2C" w:rsidRPr="00EA5FA7" w:rsidRDefault="00AE6B2C" w:rsidP="00EC71B9">
            <w:pPr>
              <w:pStyle w:val="TAL"/>
              <w:keepNext w:val="0"/>
              <w:keepLines w:val="0"/>
              <w:widowControl w:val="0"/>
              <w:rPr>
                <w:lang w:eastAsia="ja-JP"/>
              </w:rPr>
            </w:pPr>
            <w:r w:rsidRPr="00EA5FA7">
              <w:t>9.3.1.5</w:t>
            </w:r>
          </w:p>
        </w:tc>
        <w:tc>
          <w:tcPr>
            <w:tcW w:w="889" w:type="pct"/>
          </w:tcPr>
          <w:p w14:paraId="5CE2002E" w14:textId="77777777" w:rsidR="00AE6B2C" w:rsidRPr="00EA5FA7" w:rsidRDefault="00AE6B2C" w:rsidP="00EC71B9">
            <w:pPr>
              <w:pStyle w:val="TAL"/>
              <w:keepNext w:val="0"/>
              <w:keepLines w:val="0"/>
              <w:widowControl w:val="0"/>
              <w:rPr>
                <w:lang w:eastAsia="ja-JP"/>
              </w:rPr>
            </w:pPr>
          </w:p>
        </w:tc>
        <w:tc>
          <w:tcPr>
            <w:tcW w:w="556" w:type="pct"/>
          </w:tcPr>
          <w:p w14:paraId="652DC631" w14:textId="77777777" w:rsidR="00AE6B2C" w:rsidRPr="00EA5FA7" w:rsidRDefault="00AE6B2C" w:rsidP="00EC71B9">
            <w:pPr>
              <w:pStyle w:val="TAC"/>
              <w:keepNext w:val="0"/>
              <w:keepLines w:val="0"/>
              <w:widowControl w:val="0"/>
              <w:rPr>
                <w:lang w:eastAsia="ja-JP"/>
              </w:rPr>
            </w:pPr>
            <w:r w:rsidRPr="00EA5FA7">
              <w:t>YES</w:t>
            </w:r>
          </w:p>
        </w:tc>
        <w:tc>
          <w:tcPr>
            <w:tcW w:w="556" w:type="pct"/>
          </w:tcPr>
          <w:p w14:paraId="28192BB4" w14:textId="77777777" w:rsidR="00AE6B2C" w:rsidRPr="00EA5FA7" w:rsidRDefault="00AE6B2C" w:rsidP="00EC71B9">
            <w:pPr>
              <w:pStyle w:val="TAC"/>
              <w:keepNext w:val="0"/>
              <w:keepLines w:val="0"/>
              <w:widowControl w:val="0"/>
              <w:rPr>
                <w:lang w:eastAsia="ja-JP"/>
              </w:rPr>
            </w:pPr>
            <w:r w:rsidRPr="00EA5FA7">
              <w:t>reject</w:t>
            </w:r>
          </w:p>
        </w:tc>
      </w:tr>
      <w:tr w:rsidR="00AE6B2C" w:rsidRPr="00EA5FA7" w14:paraId="5573C04B" w14:textId="77777777" w:rsidTr="00EC71B9">
        <w:tc>
          <w:tcPr>
            <w:tcW w:w="1111" w:type="pct"/>
          </w:tcPr>
          <w:p w14:paraId="078F110A" w14:textId="77777777" w:rsidR="00AE6B2C" w:rsidRPr="001352CB" w:rsidRDefault="00AE6B2C" w:rsidP="00EC71B9">
            <w:pPr>
              <w:pStyle w:val="TAL"/>
              <w:keepNext w:val="0"/>
              <w:keepLines w:val="0"/>
              <w:widowControl w:val="0"/>
              <w:rPr>
                <w:lang w:eastAsia="ja-JP"/>
              </w:rPr>
            </w:pPr>
            <w:r w:rsidRPr="00EA5FA7">
              <w:t>NR CGI</w:t>
            </w:r>
          </w:p>
        </w:tc>
        <w:tc>
          <w:tcPr>
            <w:tcW w:w="556" w:type="pct"/>
          </w:tcPr>
          <w:p w14:paraId="168D6A74" w14:textId="77777777" w:rsidR="00AE6B2C" w:rsidRPr="00EA5FA7" w:rsidRDefault="00AE6B2C" w:rsidP="00EC71B9">
            <w:pPr>
              <w:pStyle w:val="TAL"/>
              <w:keepNext w:val="0"/>
              <w:keepLines w:val="0"/>
              <w:widowControl w:val="0"/>
              <w:rPr>
                <w:lang w:eastAsia="ja-JP"/>
              </w:rPr>
            </w:pPr>
            <w:r w:rsidRPr="00EA5FA7">
              <w:t>M</w:t>
            </w:r>
          </w:p>
        </w:tc>
        <w:tc>
          <w:tcPr>
            <w:tcW w:w="556" w:type="pct"/>
          </w:tcPr>
          <w:p w14:paraId="4A3991FF" w14:textId="77777777" w:rsidR="00AE6B2C" w:rsidRPr="00EA5FA7" w:rsidRDefault="00AE6B2C" w:rsidP="00EC71B9">
            <w:pPr>
              <w:pStyle w:val="TAL"/>
              <w:keepNext w:val="0"/>
              <w:keepLines w:val="0"/>
              <w:widowControl w:val="0"/>
              <w:rPr>
                <w:i/>
                <w:lang w:eastAsia="ja-JP"/>
              </w:rPr>
            </w:pPr>
          </w:p>
        </w:tc>
        <w:tc>
          <w:tcPr>
            <w:tcW w:w="778" w:type="pct"/>
          </w:tcPr>
          <w:p w14:paraId="1DA2C3C6" w14:textId="77777777" w:rsidR="00AE6B2C" w:rsidRPr="00EA5FA7" w:rsidRDefault="00AE6B2C" w:rsidP="00EC71B9">
            <w:pPr>
              <w:pStyle w:val="TAL"/>
              <w:keepNext w:val="0"/>
              <w:keepLines w:val="0"/>
              <w:widowControl w:val="0"/>
              <w:rPr>
                <w:lang w:eastAsia="ja-JP"/>
              </w:rPr>
            </w:pPr>
            <w:r w:rsidRPr="00EA5FA7">
              <w:t>9.3.1.12</w:t>
            </w:r>
          </w:p>
        </w:tc>
        <w:tc>
          <w:tcPr>
            <w:tcW w:w="889" w:type="pct"/>
          </w:tcPr>
          <w:p w14:paraId="083D3822" w14:textId="77777777" w:rsidR="00AE6B2C" w:rsidRPr="00EA5FA7" w:rsidRDefault="00AE6B2C" w:rsidP="00EC71B9">
            <w:pPr>
              <w:pStyle w:val="TAL"/>
              <w:keepNext w:val="0"/>
              <w:keepLines w:val="0"/>
              <w:widowControl w:val="0"/>
              <w:rPr>
                <w:lang w:eastAsia="ja-JP"/>
              </w:rPr>
            </w:pPr>
          </w:p>
        </w:tc>
        <w:tc>
          <w:tcPr>
            <w:tcW w:w="556" w:type="pct"/>
          </w:tcPr>
          <w:p w14:paraId="2F9F227B" w14:textId="77777777" w:rsidR="00AE6B2C" w:rsidRPr="00EA5FA7" w:rsidRDefault="00AE6B2C" w:rsidP="00EC71B9">
            <w:pPr>
              <w:pStyle w:val="TAC"/>
              <w:keepNext w:val="0"/>
              <w:keepLines w:val="0"/>
              <w:widowControl w:val="0"/>
              <w:rPr>
                <w:lang w:eastAsia="ja-JP"/>
              </w:rPr>
            </w:pPr>
            <w:r w:rsidRPr="00EA5FA7">
              <w:t>YES</w:t>
            </w:r>
          </w:p>
        </w:tc>
        <w:tc>
          <w:tcPr>
            <w:tcW w:w="556" w:type="pct"/>
          </w:tcPr>
          <w:p w14:paraId="06FA9005" w14:textId="77777777" w:rsidR="00AE6B2C" w:rsidRPr="00EA5FA7" w:rsidRDefault="00AE6B2C" w:rsidP="00EC71B9">
            <w:pPr>
              <w:pStyle w:val="TAC"/>
              <w:keepNext w:val="0"/>
              <w:keepLines w:val="0"/>
              <w:widowControl w:val="0"/>
              <w:rPr>
                <w:lang w:eastAsia="ja-JP"/>
              </w:rPr>
            </w:pPr>
            <w:r w:rsidRPr="00EA5FA7">
              <w:t>reject</w:t>
            </w:r>
          </w:p>
        </w:tc>
      </w:tr>
    </w:tbl>
    <w:p w14:paraId="54A4EB17" w14:textId="77777777" w:rsidR="00AE6B2C" w:rsidRDefault="00AE6B2C" w:rsidP="00AE6B2C">
      <w:pPr>
        <w:widowControl w:val="0"/>
      </w:pPr>
    </w:p>
    <w:p w14:paraId="1356BB9C" w14:textId="6507AD99" w:rsidR="0037047C" w:rsidRPr="00ED6AF3" w:rsidRDefault="0037047C" w:rsidP="00BA3197">
      <w:pPr>
        <w:pStyle w:val="20"/>
        <w:keepNext w:val="0"/>
        <w:keepLines w:val="0"/>
        <w:widowControl w:val="0"/>
        <w:ind w:left="0" w:firstLine="0"/>
        <w:rPr>
          <w:rFonts w:eastAsia="Malgun Gothic"/>
          <w:highlight w:val="yellow"/>
        </w:rPr>
      </w:pPr>
    </w:p>
    <w:p w14:paraId="2FC83AC4" w14:textId="0168124A" w:rsidR="00602AEA" w:rsidRDefault="0037047C" w:rsidP="0037047C">
      <w:pPr>
        <w:rPr>
          <w:rFonts w:eastAsia="Malgun Gothic"/>
        </w:rPr>
      </w:pPr>
      <w:r>
        <w:rPr>
          <w:highlight w:val="yellow"/>
        </w:rPr>
        <w:t xml:space="preserve">/*********************End </w:t>
      </w:r>
      <w:r>
        <w:rPr>
          <w:highlight w:val="yellow"/>
          <w:lang w:eastAsia="zh-CN"/>
        </w:rPr>
        <w:t>of</w:t>
      </w:r>
      <w:r>
        <w:rPr>
          <w:highlight w:val="yellow"/>
        </w:rPr>
        <w:t xml:space="preserve"> changes***********************/</w:t>
      </w:r>
    </w:p>
    <w:p w14:paraId="108A6BCA" w14:textId="77777777" w:rsidR="0037047C" w:rsidRPr="0037047C" w:rsidRDefault="0037047C" w:rsidP="0043555F">
      <w:pPr>
        <w:rPr>
          <w:rFonts w:eastAsia="Malgun Gothic"/>
        </w:rPr>
      </w:pPr>
    </w:p>
    <w:sectPr w:rsidR="0037047C" w:rsidRPr="0037047C" w:rsidSect="00765952">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53E7F5" w16cex:dateUtc="2024-11-04T17:02: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C26B5" w14:textId="77777777" w:rsidR="003B426A" w:rsidRDefault="003B426A">
      <w:r>
        <w:separator/>
      </w:r>
    </w:p>
  </w:endnote>
  <w:endnote w:type="continuationSeparator" w:id="0">
    <w:p w14:paraId="2A74FEAE" w14:textId="77777777" w:rsidR="003B426A" w:rsidRDefault="003B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ZapfDingbats">
    <w:altName w:val="微软雅黑"/>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6F0E5" w14:textId="77777777" w:rsidR="003B426A" w:rsidRDefault="003B426A">
      <w:r>
        <w:separator/>
      </w:r>
    </w:p>
  </w:footnote>
  <w:footnote w:type="continuationSeparator" w:id="0">
    <w:p w14:paraId="75954FA4" w14:textId="77777777" w:rsidR="003B426A" w:rsidRDefault="003B4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2622CE" w:rsidRDefault="002622CE">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6624B"/>
    <w:multiLevelType w:val="hybridMultilevel"/>
    <w:tmpl w:val="73D672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555EB"/>
    <w:multiLevelType w:val="hybridMultilevel"/>
    <w:tmpl w:val="923C9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73B95A19"/>
    <w:multiLevelType w:val="hybridMultilevel"/>
    <w:tmpl w:val="7A92C4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9557BE6"/>
    <w:multiLevelType w:val="hybridMultilevel"/>
    <w:tmpl w:val="17B25CDA"/>
    <w:lvl w:ilvl="0" w:tplc="7AA44ABC">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0"/>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9"/>
  </w:num>
  <w:num w:numId="13">
    <w:abstractNumId w:val="16"/>
  </w:num>
  <w:num w:numId="14">
    <w:abstractNumId w:val="14"/>
  </w:num>
  <w:num w:numId="15">
    <w:abstractNumId w:val="13"/>
  </w:num>
  <w:num w:numId="16">
    <w:abstractNumId w:val="13"/>
    <w:lvlOverride w:ilvl="0">
      <w:startOverride w:val="1"/>
    </w:lvlOverride>
  </w:num>
  <w:num w:numId="17">
    <w:abstractNumId w:val="17"/>
  </w:num>
  <w:num w:numId="18">
    <w:abstractNumId w:val="10"/>
  </w:num>
  <w:num w:numId="19">
    <w:abstractNumId w:val="15"/>
  </w:num>
  <w:num w:numId="20">
    <w:abstractNumId w:val="18"/>
  </w:num>
  <w:num w:numId="21">
    <w:abstractNumId w:val="10"/>
  </w:num>
  <w:num w:numId="22">
    <w:abstractNumId w:val="5"/>
  </w:num>
  <w:num w:numId="23">
    <w:abstractNumId w:val="20"/>
  </w:num>
  <w:num w:numId="24">
    <w:abstractNumId w:val="20"/>
  </w:num>
  <w:num w:numId="25">
    <w:abstractNumId w:val="11"/>
  </w:num>
  <w:num w:numId="2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E8F"/>
    <w:rsid w:val="00004C36"/>
    <w:rsid w:val="00014226"/>
    <w:rsid w:val="00017F40"/>
    <w:rsid w:val="00020D4D"/>
    <w:rsid w:val="000214EF"/>
    <w:rsid w:val="000227F3"/>
    <w:rsid w:val="00022E4A"/>
    <w:rsid w:val="00024C18"/>
    <w:rsid w:val="00027A53"/>
    <w:rsid w:val="00032E5C"/>
    <w:rsid w:val="000352DB"/>
    <w:rsid w:val="0003595F"/>
    <w:rsid w:val="00044D43"/>
    <w:rsid w:val="000472E8"/>
    <w:rsid w:val="00051FFB"/>
    <w:rsid w:val="00054E66"/>
    <w:rsid w:val="000554DD"/>
    <w:rsid w:val="00061D0F"/>
    <w:rsid w:val="0006295A"/>
    <w:rsid w:val="00067DCD"/>
    <w:rsid w:val="00075F44"/>
    <w:rsid w:val="000776FA"/>
    <w:rsid w:val="00082C79"/>
    <w:rsid w:val="0009106C"/>
    <w:rsid w:val="000925CB"/>
    <w:rsid w:val="000947D7"/>
    <w:rsid w:val="00094F0A"/>
    <w:rsid w:val="00097AAA"/>
    <w:rsid w:val="000A291A"/>
    <w:rsid w:val="000A5D60"/>
    <w:rsid w:val="000A6394"/>
    <w:rsid w:val="000A6670"/>
    <w:rsid w:val="000A7202"/>
    <w:rsid w:val="000B553F"/>
    <w:rsid w:val="000B6178"/>
    <w:rsid w:val="000C038A"/>
    <w:rsid w:val="000C6598"/>
    <w:rsid w:val="000C6D59"/>
    <w:rsid w:val="000C7BB5"/>
    <w:rsid w:val="000D0A4A"/>
    <w:rsid w:val="000D6382"/>
    <w:rsid w:val="000D65A5"/>
    <w:rsid w:val="000D7F38"/>
    <w:rsid w:val="000E1199"/>
    <w:rsid w:val="000E59EE"/>
    <w:rsid w:val="000E5C55"/>
    <w:rsid w:val="000F23FA"/>
    <w:rsid w:val="000F6C68"/>
    <w:rsid w:val="0010724A"/>
    <w:rsid w:val="00110374"/>
    <w:rsid w:val="00112C4C"/>
    <w:rsid w:val="00115F04"/>
    <w:rsid w:val="00125DBB"/>
    <w:rsid w:val="00126848"/>
    <w:rsid w:val="001311C8"/>
    <w:rsid w:val="001343AE"/>
    <w:rsid w:val="00136407"/>
    <w:rsid w:val="00136DD4"/>
    <w:rsid w:val="00145A76"/>
    <w:rsid w:val="00145D43"/>
    <w:rsid w:val="00151974"/>
    <w:rsid w:val="001526B9"/>
    <w:rsid w:val="00154832"/>
    <w:rsid w:val="001562B4"/>
    <w:rsid w:val="0016286B"/>
    <w:rsid w:val="0016387A"/>
    <w:rsid w:val="001670C1"/>
    <w:rsid w:val="00171F64"/>
    <w:rsid w:val="001763A1"/>
    <w:rsid w:val="001811D0"/>
    <w:rsid w:val="00187187"/>
    <w:rsid w:val="00191183"/>
    <w:rsid w:val="0019259C"/>
    <w:rsid w:val="00192C46"/>
    <w:rsid w:val="00193098"/>
    <w:rsid w:val="00193697"/>
    <w:rsid w:val="00193C0A"/>
    <w:rsid w:val="001A0221"/>
    <w:rsid w:val="001A7B60"/>
    <w:rsid w:val="001B1116"/>
    <w:rsid w:val="001B157E"/>
    <w:rsid w:val="001B31CB"/>
    <w:rsid w:val="001B6CDC"/>
    <w:rsid w:val="001B6EDF"/>
    <w:rsid w:val="001B7A65"/>
    <w:rsid w:val="001C09A8"/>
    <w:rsid w:val="001C0E05"/>
    <w:rsid w:val="001C27C7"/>
    <w:rsid w:val="001C6567"/>
    <w:rsid w:val="001D2B13"/>
    <w:rsid w:val="001D2CB8"/>
    <w:rsid w:val="001E3974"/>
    <w:rsid w:val="001E41F3"/>
    <w:rsid w:val="001E48D4"/>
    <w:rsid w:val="001E55AF"/>
    <w:rsid w:val="001E5FEE"/>
    <w:rsid w:val="001F17BF"/>
    <w:rsid w:val="001F50F6"/>
    <w:rsid w:val="00201FB2"/>
    <w:rsid w:val="00203286"/>
    <w:rsid w:val="00203B68"/>
    <w:rsid w:val="00210264"/>
    <w:rsid w:val="002102C7"/>
    <w:rsid w:val="00212C00"/>
    <w:rsid w:val="00213FFD"/>
    <w:rsid w:val="00214A19"/>
    <w:rsid w:val="0021592A"/>
    <w:rsid w:val="00216DE0"/>
    <w:rsid w:val="002215E9"/>
    <w:rsid w:val="002218D6"/>
    <w:rsid w:val="00223891"/>
    <w:rsid w:val="0022396E"/>
    <w:rsid w:val="00231DF9"/>
    <w:rsid w:val="00234E2F"/>
    <w:rsid w:val="002467EC"/>
    <w:rsid w:val="0026004D"/>
    <w:rsid w:val="002612CD"/>
    <w:rsid w:val="002622CE"/>
    <w:rsid w:val="00262C39"/>
    <w:rsid w:val="002636A7"/>
    <w:rsid w:val="00265083"/>
    <w:rsid w:val="002710F6"/>
    <w:rsid w:val="00273022"/>
    <w:rsid w:val="00274611"/>
    <w:rsid w:val="0027588B"/>
    <w:rsid w:val="00275D12"/>
    <w:rsid w:val="002764DE"/>
    <w:rsid w:val="002769EB"/>
    <w:rsid w:val="002813D9"/>
    <w:rsid w:val="002818FC"/>
    <w:rsid w:val="00281F7A"/>
    <w:rsid w:val="0028294A"/>
    <w:rsid w:val="002860C4"/>
    <w:rsid w:val="002A030A"/>
    <w:rsid w:val="002A2900"/>
    <w:rsid w:val="002A37C8"/>
    <w:rsid w:val="002A47EF"/>
    <w:rsid w:val="002A64B7"/>
    <w:rsid w:val="002B046A"/>
    <w:rsid w:val="002B1AC7"/>
    <w:rsid w:val="002B23F9"/>
    <w:rsid w:val="002B24C6"/>
    <w:rsid w:val="002B5741"/>
    <w:rsid w:val="002B5B7A"/>
    <w:rsid w:val="002B6AEC"/>
    <w:rsid w:val="002C0623"/>
    <w:rsid w:val="002C238A"/>
    <w:rsid w:val="002D0A7E"/>
    <w:rsid w:val="002E1E1F"/>
    <w:rsid w:val="002E21C5"/>
    <w:rsid w:val="002E4765"/>
    <w:rsid w:val="002E595A"/>
    <w:rsid w:val="002E5EE9"/>
    <w:rsid w:val="002F5ADD"/>
    <w:rsid w:val="002F70BE"/>
    <w:rsid w:val="00303EEB"/>
    <w:rsid w:val="00305409"/>
    <w:rsid w:val="003114A8"/>
    <w:rsid w:val="00312A88"/>
    <w:rsid w:val="003146A1"/>
    <w:rsid w:val="00317204"/>
    <w:rsid w:val="003237D3"/>
    <w:rsid w:val="003241C7"/>
    <w:rsid w:val="003354B2"/>
    <w:rsid w:val="00340B79"/>
    <w:rsid w:val="00340FB1"/>
    <w:rsid w:val="00342D4A"/>
    <w:rsid w:val="00342EDF"/>
    <w:rsid w:val="00350A6B"/>
    <w:rsid w:val="0035319E"/>
    <w:rsid w:val="00353346"/>
    <w:rsid w:val="00353520"/>
    <w:rsid w:val="0035435F"/>
    <w:rsid w:val="00355E26"/>
    <w:rsid w:val="00360E78"/>
    <w:rsid w:val="00361BEB"/>
    <w:rsid w:val="00363AFE"/>
    <w:rsid w:val="00365483"/>
    <w:rsid w:val="00366A74"/>
    <w:rsid w:val="00367B44"/>
    <w:rsid w:val="0037047C"/>
    <w:rsid w:val="0037140E"/>
    <w:rsid w:val="003725EB"/>
    <w:rsid w:val="003734E0"/>
    <w:rsid w:val="00376EE0"/>
    <w:rsid w:val="0038028F"/>
    <w:rsid w:val="0038119E"/>
    <w:rsid w:val="003812DB"/>
    <w:rsid w:val="00382D2F"/>
    <w:rsid w:val="00384AE4"/>
    <w:rsid w:val="00384C92"/>
    <w:rsid w:val="003865DB"/>
    <w:rsid w:val="00386D07"/>
    <w:rsid w:val="00390198"/>
    <w:rsid w:val="00390818"/>
    <w:rsid w:val="00391361"/>
    <w:rsid w:val="00392B19"/>
    <w:rsid w:val="00396631"/>
    <w:rsid w:val="003A10B7"/>
    <w:rsid w:val="003A1F38"/>
    <w:rsid w:val="003A4E1D"/>
    <w:rsid w:val="003A5266"/>
    <w:rsid w:val="003B3624"/>
    <w:rsid w:val="003B426A"/>
    <w:rsid w:val="003B597F"/>
    <w:rsid w:val="003B7399"/>
    <w:rsid w:val="003B7609"/>
    <w:rsid w:val="003B7B78"/>
    <w:rsid w:val="003C12C0"/>
    <w:rsid w:val="003D15E8"/>
    <w:rsid w:val="003D4693"/>
    <w:rsid w:val="003D68CB"/>
    <w:rsid w:val="003E0C57"/>
    <w:rsid w:val="003E1A36"/>
    <w:rsid w:val="003E7DB4"/>
    <w:rsid w:val="003F065C"/>
    <w:rsid w:val="003F257E"/>
    <w:rsid w:val="003F3799"/>
    <w:rsid w:val="003F528B"/>
    <w:rsid w:val="003F54CE"/>
    <w:rsid w:val="00401744"/>
    <w:rsid w:val="00403648"/>
    <w:rsid w:val="0040623E"/>
    <w:rsid w:val="0040761D"/>
    <w:rsid w:val="00412CA5"/>
    <w:rsid w:val="00415292"/>
    <w:rsid w:val="004165D0"/>
    <w:rsid w:val="004206E6"/>
    <w:rsid w:val="00421D28"/>
    <w:rsid w:val="00422B34"/>
    <w:rsid w:val="00423440"/>
    <w:rsid w:val="004242F1"/>
    <w:rsid w:val="00427A0C"/>
    <w:rsid w:val="004353D8"/>
    <w:rsid w:val="0043555F"/>
    <w:rsid w:val="00445206"/>
    <w:rsid w:val="00447131"/>
    <w:rsid w:val="004504CA"/>
    <w:rsid w:val="00451E21"/>
    <w:rsid w:val="00453211"/>
    <w:rsid w:val="004533FF"/>
    <w:rsid w:val="004554BF"/>
    <w:rsid w:val="004600C1"/>
    <w:rsid w:val="00465F3B"/>
    <w:rsid w:val="00466889"/>
    <w:rsid w:val="00466EC8"/>
    <w:rsid w:val="00467657"/>
    <w:rsid w:val="00471DC2"/>
    <w:rsid w:val="00477480"/>
    <w:rsid w:val="00477891"/>
    <w:rsid w:val="00477E42"/>
    <w:rsid w:val="004812E0"/>
    <w:rsid w:val="004839DB"/>
    <w:rsid w:val="004865D4"/>
    <w:rsid w:val="00490C6B"/>
    <w:rsid w:val="00491173"/>
    <w:rsid w:val="004A1950"/>
    <w:rsid w:val="004A1F21"/>
    <w:rsid w:val="004A20E3"/>
    <w:rsid w:val="004A3C41"/>
    <w:rsid w:val="004B2ACB"/>
    <w:rsid w:val="004B41BB"/>
    <w:rsid w:val="004B74DE"/>
    <w:rsid w:val="004B75B7"/>
    <w:rsid w:val="004D0820"/>
    <w:rsid w:val="004D1EF7"/>
    <w:rsid w:val="004F242B"/>
    <w:rsid w:val="005014F1"/>
    <w:rsid w:val="00501900"/>
    <w:rsid w:val="00502CB1"/>
    <w:rsid w:val="00503982"/>
    <w:rsid w:val="00507D10"/>
    <w:rsid w:val="00511487"/>
    <w:rsid w:val="005124D6"/>
    <w:rsid w:val="00512FAF"/>
    <w:rsid w:val="005147A0"/>
    <w:rsid w:val="00514F15"/>
    <w:rsid w:val="0051580D"/>
    <w:rsid w:val="00520062"/>
    <w:rsid w:val="00521555"/>
    <w:rsid w:val="00523A6F"/>
    <w:rsid w:val="00525224"/>
    <w:rsid w:val="005255F9"/>
    <w:rsid w:val="00526626"/>
    <w:rsid w:val="00526FE1"/>
    <w:rsid w:val="00527E6A"/>
    <w:rsid w:val="005301FF"/>
    <w:rsid w:val="00530D93"/>
    <w:rsid w:val="00533072"/>
    <w:rsid w:val="00535D57"/>
    <w:rsid w:val="00536897"/>
    <w:rsid w:val="00536D6F"/>
    <w:rsid w:val="00537069"/>
    <w:rsid w:val="00540E46"/>
    <w:rsid w:val="00542905"/>
    <w:rsid w:val="00543206"/>
    <w:rsid w:val="005438B0"/>
    <w:rsid w:val="00546D8E"/>
    <w:rsid w:val="00555DF7"/>
    <w:rsid w:val="00556F45"/>
    <w:rsid w:val="005574F5"/>
    <w:rsid w:val="00564BDC"/>
    <w:rsid w:val="005653D4"/>
    <w:rsid w:val="00567751"/>
    <w:rsid w:val="005729AA"/>
    <w:rsid w:val="00580F08"/>
    <w:rsid w:val="00581960"/>
    <w:rsid w:val="0058291B"/>
    <w:rsid w:val="00582A98"/>
    <w:rsid w:val="00591919"/>
    <w:rsid w:val="00592D74"/>
    <w:rsid w:val="00592FB9"/>
    <w:rsid w:val="00595C69"/>
    <w:rsid w:val="005969E4"/>
    <w:rsid w:val="005A0A57"/>
    <w:rsid w:val="005A69EE"/>
    <w:rsid w:val="005B4A85"/>
    <w:rsid w:val="005B64D4"/>
    <w:rsid w:val="005C0A63"/>
    <w:rsid w:val="005C4D70"/>
    <w:rsid w:val="005C7192"/>
    <w:rsid w:val="005D3B6E"/>
    <w:rsid w:val="005D682B"/>
    <w:rsid w:val="005D6B14"/>
    <w:rsid w:val="005E2C44"/>
    <w:rsid w:val="005E3D24"/>
    <w:rsid w:val="005E3D2A"/>
    <w:rsid w:val="005E4D8A"/>
    <w:rsid w:val="005F2108"/>
    <w:rsid w:val="005F436C"/>
    <w:rsid w:val="0060053F"/>
    <w:rsid w:val="00602AEA"/>
    <w:rsid w:val="0060567A"/>
    <w:rsid w:val="006120D2"/>
    <w:rsid w:val="006137D5"/>
    <w:rsid w:val="00613D9C"/>
    <w:rsid w:val="00621188"/>
    <w:rsid w:val="00621A03"/>
    <w:rsid w:val="00622AFC"/>
    <w:rsid w:val="0062308C"/>
    <w:rsid w:val="00625052"/>
    <w:rsid w:val="006257ED"/>
    <w:rsid w:val="0062763C"/>
    <w:rsid w:val="006307A4"/>
    <w:rsid w:val="00630B50"/>
    <w:rsid w:val="006310E9"/>
    <w:rsid w:val="006370F5"/>
    <w:rsid w:val="00637B07"/>
    <w:rsid w:val="00646AF7"/>
    <w:rsid w:val="00646C7D"/>
    <w:rsid w:val="00653C23"/>
    <w:rsid w:val="00657E7A"/>
    <w:rsid w:val="006608D0"/>
    <w:rsid w:val="006667D6"/>
    <w:rsid w:val="00675483"/>
    <w:rsid w:val="006760A7"/>
    <w:rsid w:val="006804C7"/>
    <w:rsid w:val="00681CA0"/>
    <w:rsid w:val="006848B8"/>
    <w:rsid w:val="00691CB3"/>
    <w:rsid w:val="0069404F"/>
    <w:rsid w:val="006946E7"/>
    <w:rsid w:val="00694E55"/>
    <w:rsid w:val="00695808"/>
    <w:rsid w:val="006A08B3"/>
    <w:rsid w:val="006A124C"/>
    <w:rsid w:val="006A2A2D"/>
    <w:rsid w:val="006A32BB"/>
    <w:rsid w:val="006A5614"/>
    <w:rsid w:val="006A6ECF"/>
    <w:rsid w:val="006A78F8"/>
    <w:rsid w:val="006B46FB"/>
    <w:rsid w:val="006B7179"/>
    <w:rsid w:val="006C0083"/>
    <w:rsid w:val="006C1770"/>
    <w:rsid w:val="006C1EC4"/>
    <w:rsid w:val="006C44E9"/>
    <w:rsid w:val="006C4CBC"/>
    <w:rsid w:val="006C5D06"/>
    <w:rsid w:val="006C6D3F"/>
    <w:rsid w:val="006D56BC"/>
    <w:rsid w:val="006D6ADC"/>
    <w:rsid w:val="006E0187"/>
    <w:rsid w:val="006E21FB"/>
    <w:rsid w:val="006E2AD3"/>
    <w:rsid w:val="006E3529"/>
    <w:rsid w:val="006E4AEC"/>
    <w:rsid w:val="006E74F4"/>
    <w:rsid w:val="006F5D71"/>
    <w:rsid w:val="0071052A"/>
    <w:rsid w:val="00710F30"/>
    <w:rsid w:val="00711130"/>
    <w:rsid w:val="0071799F"/>
    <w:rsid w:val="0072484B"/>
    <w:rsid w:val="00726EF8"/>
    <w:rsid w:val="00732120"/>
    <w:rsid w:val="007342B2"/>
    <w:rsid w:val="00742578"/>
    <w:rsid w:val="00745B4C"/>
    <w:rsid w:val="007545BC"/>
    <w:rsid w:val="007572F5"/>
    <w:rsid w:val="007578DB"/>
    <w:rsid w:val="00765952"/>
    <w:rsid w:val="00766C72"/>
    <w:rsid w:val="007707F5"/>
    <w:rsid w:val="00773339"/>
    <w:rsid w:val="00775CD6"/>
    <w:rsid w:val="007767A3"/>
    <w:rsid w:val="00784CC0"/>
    <w:rsid w:val="00786A35"/>
    <w:rsid w:val="00791C20"/>
    <w:rsid w:val="00792342"/>
    <w:rsid w:val="00794578"/>
    <w:rsid w:val="00795237"/>
    <w:rsid w:val="00795F82"/>
    <w:rsid w:val="007A34F3"/>
    <w:rsid w:val="007A6F2E"/>
    <w:rsid w:val="007B512A"/>
    <w:rsid w:val="007B572B"/>
    <w:rsid w:val="007B7C82"/>
    <w:rsid w:val="007C2097"/>
    <w:rsid w:val="007C2145"/>
    <w:rsid w:val="007C2D8E"/>
    <w:rsid w:val="007C7E00"/>
    <w:rsid w:val="007D6146"/>
    <w:rsid w:val="007D6A07"/>
    <w:rsid w:val="007E1047"/>
    <w:rsid w:val="007E2FD6"/>
    <w:rsid w:val="007E4113"/>
    <w:rsid w:val="007E5FC8"/>
    <w:rsid w:val="007F080E"/>
    <w:rsid w:val="007F34CC"/>
    <w:rsid w:val="007F53E6"/>
    <w:rsid w:val="0080497E"/>
    <w:rsid w:val="00805D95"/>
    <w:rsid w:val="00805EBF"/>
    <w:rsid w:val="0081355B"/>
    <w:rsid w:val="00814933"/>
    <w:rsid w:val="00814F43"/>
    <w:rsid w:val="0081532D"/>
    <w:rsid w:val="00816505"/>
    <w:rsid w:val="00817628"/>
    <w:rsid w:val="008203B2"/>
    <w:rsid w:val="008227DB"/>
    <w:rsid w:val="008230FE"/>
    <w:rsid w:val="00823B97"/>
    <w:rsid w:val="008279FA"/>
    <w:rsid w:val="00830C53"/>
    <w:rsid w:val="00831459"/>
    <w:rsid w:val="00831506"/>
    <w:rsid w:val="00836301"/>
    <w:rsid w:val="00842439"/>
    <w:rsid w:val="00843503"/>
    <w:rsid w:val="0084356E"/>
    <w:rsid w:val="00843D2B"/>
    <w:rsid w:val="008444E0"/>
    <w:rsid w:val="00845D17"/>
    <w:rsid w:val="00851573"/>
    <w:rsid w:val="00855EAE"/>
    <w:rsid w:val="0085790D"/>
    <w:rsid w:val="008579E4"/>
    <w:rsid w:val="00857E4B"/>
    <w:rsid w:val="00860292"/>
    <w:rsid w:val="008602C9"/>
    <w:rsid w:val="00861212"/>
    <w:rsid w:val="008626E7"/>
    <w:rsid w:val="00870EE7"/>
    <w:rsid w:val="00873DCA"/>
    <w:rsid w:val="0088037E"/>
    <w:rsid w:val="00884209"/>
    <w:rsid w:val="00892235"/>
    <w:rsid w:val="00897165"/>
    <w:rsid w:val="008A2D72"/>
    <w:rsid w:val="008A4DAE"/>
    <w:rsid w:val="008B1389"/>
    <w:rsid w:val="008B1F20"/>
    <w:rsid w:val="008B1F7D"/>
    <w:rsid w:val="008B3464"/>
    <w:rsid w:val="008B650B"/>
    <w:rsid w:val="008C2FBF"/>
    <w:rsid w:val="008C312B"/>
    <w:rsid w:val="008C4751"/>
    <w:rsid w:val="008D1160"/>
    <w:rsid w:val="008D1C31"/>
    <w:rsid w:val="008D3362"/>
    <w:rsid w:val="008E64A0"/>
    <w:rsid w:val="008E684A"/>
    <w:rsid w:val="008F0208"/>
    <w:rsid w:val="008F339D"/>
    <w:rsid w:val="008F4E75"/>
    <w:rsid w:val="008F5336"/>
    <w:rsid w:val="008F686C"/>
    <w:rsid w:val="009017EE"/>
    <w:rsid w:val="00904A46"/>
    <w:rsid w:val="00911DAA"/>
    <w:rsid w:val="00912E9C"/>
    <w:rsid w:val="00913222"/>
    <w:rsid w:val="00913548"/>
    <w:rsid w:val="00916443"/>
    <w:rsid w:val="00917C9F"/>
    <w:rsid w:val="00920C99"/>
    <w:rsid w:val="00921BE7"/>
    <w:rsid w:val="009239CE"/>
    <w:rsid w:val="0092746A"/>
    <w:rsid w:val="00936638"/>
    <w:rsid w:val="00936A5B"/>
    <w:rsid w:val="00937BF7"/>
    <w:rsid w:val="0094041E"/>
    <w:rsid w:val="00943389"/>
    <w:rsid w:val="00946AB3"/>
    <w:rsid w:val="00952EC6"/>
    <w:rsid w:val="00953AAD"/>
    <w:rsid w:val="00954C32"/>
    <w:rsid w:val="00955FBC"/>
    <w:rsid w:val="00956484"/>
    <w:rsid w:val="009564AD"/>
    <w:rsid w:val="00956722"/>
    <w:rsid w:val="0096181B"/>
    <w:rsid w:val="00964BEB"/>
    <w:rsid w:val="0096671F"/>
    <w:rsid w:val="0097207D"/>
    <w:rsid w:val="00972525"/>
    <w:rsid w:val="00973506"/>
    <w:rsid w:val="0097372B"/>
    <w:rsid w:val="00976807"/>
    <w:rsid w:val="009777D9"/>
    <w:rsid w:val="009824D9"/>
    <w:rsid w:val="009833A5"/>
    <w:rsid w:val="0099088D"/>
    <w:rsid w:val="00991B88"/>
    <w:rsid w:val="00995252"/>
    <w:rsid w:val="00995900"/>
    <w:rsid w:val="00996397"/>
    <w:rsid w:val="00996814"/>
    <w:rsid w:val="009A03A4"/>
    <w:rsid w:val="009A1081"/>
    <w:rsid w:val="009A579D"/>
    <w:rsid w:val="009A6C43"/>
    <w:rsid w:val="009B1D51"/>
    <w:rsid w:val="009B4607"/>
    <w:rsid w:val="009B4A09"/>
    <w:rsid w:val="009B559B"/>
    <w:rsid w:val="009B7B00"/>
    <w:rsid w:val="009C1570"/>
    <w:rsid w:val="009C23BC"/>
    <w:rsid w:val="009C66EB"/>
    <w:rsid w:val="009C6E1F"/>
    <w:rsid w:val="009C6EFD"/>
    <w:rsid w:val="009D6DA0"/>
    <w:rsid w:val="009E0762"/>
    <w:rsid w:val="009E07D9"/>
    <w:rsid w:val="009E2047"/>
    <w:rsid w:val="009E3297"/>
    <w:rsid w:val="009E4C28"/>
    <w:rsid w:val="009E7451"/>
    <w:rsid w:val="009F251D"/>
    <w:rsid w:val="009F27A2"/>
    <w:rsid w:val="009F56F2"/>
    <w:rsid w:val="009F70EB"/>
    <w:rsid w:val="009F734F"/>
    <w:rsid w:val="00A04081"/>
    <w:rsid w:val="00A04F3D"/>
    <w:rsid w:val="00A07158"/>
    <w:rsid w:val="00A10E0C"/>
    <w:rsid w:val="00A134E6"/>
    <w:rsid w:val="00A15DC8"/>
    <w:rsid w:val="00A20AB3"/>
    <w:rsid w:val="00A21256"/>
    <w:rsid w:val="00A246B6"/>
    <w:rsid w:val="00A3087A"/>
    <w:rsid w:val="00A33167"/>
    <w:rsid w:val="00A35FD0"/>
    <w:rsid w:val="00A3732B"/>
    <w:rsid w:val="00A464E8"/>
    <w:rsid w:val="00A47E70"/>
    <w:rsid w:val="00A51614"/>
    <w:rsid w:val="00A51D9C"/>
    <w:rsid w:val="00A53AEF"/>
    <w:rsid w:val="00A614C7"/>
    <w:rsid w:val="00A66FDD"/>
    <w:rsid w:val="00A70C1D"/>
    <w:rsid w:val="00A74D97"/>
    <w:rsid w:val="00A75061"/>
    <w:rsid w:val="00A7671C"/>
    <w:rsid w:val="00A830F1"/>
    <w:rsid w:val="00A86541"/>
    <w:rsid w:val="00A8737E"/>
    <w:rsid w:val="00A904F6"/>
    <w:rsid w:val="00A957CD"/>
    <w:rsid w:val="00A9630D"/>
    <w:rsid w:val="00A966AE"/>
    <w:rsid w:val="00A9765D"/>
    <w:rsid w:val="00AA00DB"/>
    <w:rsid w:val="00AA191C"/>
    <w:rsid w:val="00AA454E"/>
    <w:rsid w:val="00AA5703"/>
    <w:rsid w:val="00AB00C3"/>
    <w:rsid w:val="00AB1244"/>
    <w:rsid w:val="00AB1F19"/>
    <w:rsid w:val="00AB533B"/>
    <w:rsid w:val="00AB5661"/>
    <w:rsid w:val="00AC1293"/>
    <w:rsid w:val="00AC19D5"/>
    <w:rsid w:val="00AC44A0"/>
    <w:rsid w:val="00AC4792"/>
    <w:rsid w:val="00AC71DC"/>
    <w:rsid w:val="00AC7BD5"/>
    <w:rsid w:val="00AD1B01"/>
    <w:rsid w:val="00AD1CD8"/>
    <w:rsid w:val="00AD3E53"/>
    <w:rsid w:val="00AD6692"/>
    <w:rsid w:val="00AD7611"/>
    <w:rsid w:val="00AE5A38"/>
    <w:rsid w:val="00AE6B2C"/>
    <w:rsid w:val="00AE6E2C"/>
    <w:rsid w:val="00AE7E64"/>
    <w:rsid w:val="00AF4090"/>
    <w:rsid w:val="00AF43A8"/>
    <w:rsid w:val="00AF59C8"/>
    <w:rsid w:val="00AF67C2"/>
    <w:rsid w:val="00B046E2"/>
    <w:rsid w:val="00B0502B"/>
    <w:rsid w:val="00B10515"/>
    <w:rsid w:val="00B134C8"/>
    <w:rsid w:val="00B161AA"/>
    <w:rsid w:val="00B207F7"/>
    <w:rsid w:val="00B232AE"/>
    <w:rsid w:val="00B24807"/>
    <w:rsid w:val="00B2503B"/>
    <w:rsid w:val="00B251AE"/>
    <w:rsid w:val="00B258BB"/>
    <w:rsid w:val="00B2675F"/>
    <w:rsid w:val="00B300C2"/>
    <w:rsid w:val="00B302EA"/>
    <w:rsid w:val="00B30C78"/>
    <w:rsid w:val="00B31A44"/>
    <w:rsid w:val="00B35C11"/>
    <w:rsid w:val="00B40397"/>
    <w:rsid w:val="00B437CA"/>
    <w:rsid w:val="00B43C2B"/>
    <w:rsid w:val="00B47A74"/>
    <w:rsid w:val="00B50379"/>
    <w:rsid w:val="00B51C82"/>
    <w:rsid w:val="00B543EC"/>
    <w:rsid w:val="00B55C72"/>
    <w:rsid w:val="00B560B5"/>
    <w:rsid w:val="00B6090B"/>
    <w:rsid w:val="00B642E2"/>
    <w:rsid w:val="00B67B97"/>
    <w:rsid w:val="00B70BDD"/>
    <w:rsid w:val="00B751E1"/>
    <w:rsid w:val="00B76012"/>
    <w:rsid w:val="00B76C75"/>
    <w:rsid w:val="00B856A6"/>
    <w:rsid w:val="00B85F28"/>
    <w:rsid w:val="00B968C8"/>
    <w:rsid w:val="00BA120B"/>
    <w:rsid w:val="00BA3197"/>
    <w:rsid w:val="00BA3EC5"/>
    <w:rsid w:val="00BA65DD"/>
    <w:rsid w:val="00BB1204"/>
    <w:rsid w:val="00BB2319"/>
    <w:rsid w:val="00BB40EF"/>
    <w:rsid w:val="00BB5DFC"/>
    <w:rsid w:val="00BC232B"/>
    <w:rsid w:val="00BC3A29"/>
    <w:rsid w:val="00BC4DC0"/>
    <w:rsid w:val="00BC6440"/>
    <w:rsid w:val="00BC6C6C"/>
    <w:rsid w:val="00BC7ABD"/>
    <w:rsid w:val="00BD10A3"/>
    <w:rsid w:val="00BD279D"/>
    <w:rsid w:val="00BD291E"/>
    <w:rsid w:val="00BD6BB8"/>
    <w:rsid w:val="00BD73C2"/>
    <w:rsid w:val="00BD7BF6"/>
    <w:rsid w:val="00BE16E3"/>
    <w:rsid w:val="00BE2038"/>
    <w:rsid w:val="00BE3B42"/>
    <w:rsid w:val="00BE4ED6"/>
    <w:rsid w:val="00BE6211"/>
    <w:rsid w:val="00BF09C9"/>
    <w:rsid w:val="00BF6196"/>
    <w:rsid w:val="00C03131"/>
    <w:rsid w:val="00C04DD0"/>
    <w:rsid w:val="00C12DBC"/>
    <w:rsid w:val="00C20100"/>
    <w:rsid w:val="00C20994"/>
    <w:rsid w:val="00C24332"/>
    <w:rsid w:val="00C24C9B"/>
    <w:rsid w:val="00C25517"/>
    <w:rsid w:val="00C31B69"/>
    <w:rsid w:val="00C43C35"/>
    <w:rsid w:val="00C44F52"/>
    <w:rsid w:val="00C51E6C"/>
    <w:rsid w:val="00C52F66"/>
    <w:rsid w:val="00C5481B"/>
    <w:rsid w:val="00C54C11"/>
    <w:rsid w:val="00C573F0"/>
    <w:rsid w:val="00C607D6"/>
    <w:rsid w:val="00C7086A"/>
    <w:rsid w:val="00C74ED2"/>
    <w:rsid w:val="00C76DDA"/>
    <w:rsid w:val="00C83DA0"/>
    <w:rsid w:val="00C863F7"/>
    <w:rsid w:val="00C877B6"/>
    <w:rsid w:val="00C87D64"/>
    <w:rsid w:val="00C90FB8"/>
    <w:rsid w:val="00C93F39"/>
    <w:rsid w:val="00C945DB"/>
    <w:rsid w:val="00C94CCB"/>
    <w:rsid w:val="00C95985"/>
    <w:rsid w:val="00C95B80"/>
    <w:rsid w:val="00CA269F"/>
    <w:rsid w:val="00CA6304"/>
    <w:rsid w:val="00CA7A8C"/>
    <w:rsid w:val="00CB07B4"/>
    <w:rsid w:val="00CB32B0"/>
    <w:rsid w:val="00CB512D"/>
    <w:rsid w:val="00CB66E2"/>
    <w:rsid w:val="00CC5026"/>
    <w:rsid w:val="00CC7948"/>
    <w:rsid w:val="00CD2B71"/>
    <w:rsid w:val="00CD54F8"/>
    <w:rsid w:val="00CE3DBF"/>
    <w:rsid w:val="00CE5C0E"/>
    <w:rsid w:val="00CF4CAE"/>
    <w:rsid w:val="00CF6AA2"/>
    <w:rsid w:val="00D0300D"/>
    <w:rsid w:val="00D03F9A"/>
    <w:rsid w:val="00D06F26"/>
    <w:rsid w:val="00D104E0"/>
    <w:rsid w:val="00D1456B"/>
    <w:rsid w:val="00D14D9A"/>
    <w:rsid w:val="00D157AF"/>
    <w:rsid w:val="00D15D67"/>
    <w:rsid w:val="00D17811"/>
    <w:rsid w:val="00D17CB5"/>
    <w:rsid w:val="00D202FA"/>
    <w:rsid w:val="00D26906"/>
    <w:rsid w:val="00D30AAA"/>
    <w:rsid w:val="00D338B8"/>
    <w:rsid w:val="00D35B21"/>
    <w:rsid w:val="00D35F6F"/>
    <w:rsid w:val="00D43BB2"/>
    <w:rsid w:val="00D46283"/>
    <w:rsid w:val="00D53517"/>
    <w:rsid w:val="00D5454D"/>
    <w:rsid w:val="00D55C3A"/>
    <w:rsid w:val="00D57600"/>
    <w:rsid w:val="00D608C3"/>
    <w:rsid w:val="00D612F8"/>
    <w:rsid w:val="00D616ED"/>
    <w:rsid w:val="00D61EF1"/>
    <w:rsid w:val="00D63018"/>
    <w:rsid w:val="00D647EA"/>
    <w:rsid w:val="00D657E2"/>
    <w:rsid w:val="00D67E32"/>
    <w:rsid w:val="00D709AC"/>
    <w:rsid w:val="00D735CB"/>
    <w:rsid w:val="00D85418"/>
    <w:rsid w:val="00D8669A"/>
    <w:rsid w:val="00D87B90"/>
    <w:rsid w:val="00D95B9C"/>
    <w:rsid w:val="00D95E69"/>
    <w:rsid w:val="00D96016"/>
    <w:rsid w:val="00DA123F"/>
    <w:rsid w:val="00DA3A52"/>
    <w:rsid w:val="00DA63C1"/>
    <w:rsid w:val="00DB1A92"/>
    <w:rsid w:val="00DB2287"/>
    <w:rsid w:val="00DB66FE"/>
    <w:rsid w:val="00DB7428"/>
    <w:rsid w:val="00DC2115"/>
    <w:rsid w:val="00DC246D"/>
    <w:rsid w:val="00DD5724"/>
    <w:rsid w:val="00DD5D77"/>
    <w:rsid w:val="00DD637A"/>
    <w:rsid w:val="00DE34CF"/>
    <w:rsid w:val="00DE6E1D"/>
    <w:rsid w:val="00DF1ADB"/>
    <w:rsid w:val="00DF485A"/>
    <w:rsid w:val="00DF5377"/>
    <w:rsid w:val="00DF73A8"/>
    <w:rsid w:val="00E02866"/>
    <w:rsid w:val="00E07C8A"/>
    <w:rsid w:val="00E15805"/>
    <w:rsid w:val="00E15BA1"/>
    <w:rsid w:val="00E22597"/>
    <w:rsid w:val="00E23C3B"/>
    <w:rsid w:val="00E2432A"/>
    <w:rsid w:val="00E24E30"/>
    <w:rsid w:val="00E26C8C"/>
    <w:rsid w:val="00E27E18"/>
    <w:rsid w:val="00E313A5"/>
    <w:rsid w:val="00E32E4C"/>
    <w:rsid w:val="00E345B7"/>
    <w:rsid w:val="00E40240"/>
    <w:rsid w:val="00E418FF"/>
    <w:rsid w:val="00E4545A"/>
    <w:rsid w:val="00E51524"/>
    <w:rsid w:val="00E53FA4"/>
    <w:rsid w:val="00E55202"/>
    <w:rsid w:val="00E60A18"/>
    <w:rsid w:val="00E620C9"/>
    <w:rsid w:val="00E64117"/>
    <w:rsid w:val="00E71F36"/>
    <w:rsid w:val="00E7392D"/>
    <w:rsid w:val="00E74FFE"/>
    <w:rsid w:val="00E75094"/>
    <w:rsid w:val="00E767A6"/>
    <w:rsid w:val="00E810D6"/>
    <w:rsid w:val="00E827BC"/>
    <w:rsid w:val="00E84663"/>
    <w:rsid w:val="00E85114"/>
    <w:rsid w:val="00E851F1"/>
    <w:rsid w:val="00E86D95"/>
    <w:rsid w:val="00E9044A"/>
    <w:rsid w:val="00E9743C"/>
    <w:rsid w:val="00EA32CF"/>
    <w:rsid w:val="00EA7FF4"/>
    <w:rsid w:val="00EB2397"/>
    <w:rsid w:val="00EB3743"/>
    <w:rsid w:val="00EB3F46"/>
    <w:rsid w:val="00EB6FBA"/>
    <w:rsid w:val="00EC17DB"/>
    <w:rsid w:val="00EC225B"/>
    <w:rsid w:val="00EC58EF"/>
    <w:rsid w:val="00EC7DC0"/>
    <w:rsid w:val="00ED0FD2"/>
    <w:rsid w:val="00ED23FC"/>
    <w:rsid w:val="00ED27D4"/>
    <w:rsid w:val="00EE0733"/>
    <w:rsid w:val="00EE217D"/>
    <w:rsid w:val="00EE3DC5"/>
    <w:rsid w:val="00EE4196"/>
    <w:rsid w:val="00EE4992"/>
    <w:rsid w:val="00EE4DE9"/>
    <w:rsid w:val="00EE6655"/>
    <w:rsid w:val="00EE7D7C"/>
    <w:rsid w:val="00EF2E39"/>
    <w:rsid w:val="00EF376B"/>
    <w:rsid w:val="00EF3A19"/>
    <w:rsid w:val="00EF4F5D"/>
    <w:rsid w:val="00EF6A7E"/>
    <w:rsid w:val="00EF6F92"/>
    <w:rsid w:val="00F01A01"/>
    <w:rsid w:val="00F03AED"/>
    <w:rsid w:val="00F03C76"/>
    <w:rsid w:val="00F0415E"/>
    <w:rsid w:val="00F04687"/>
    <w:rsid w:val="00F06C23"/>
    <w:rsid w:val="00F07A6B"/>
    <w:rsid w:val="00F10277"/>
    <w:rsid w:val="00F10B0F"/>
    <w:rsid w:val="00F11694"/>
    <w:rsid w:val="00F11D9E"/>
    <w:rsid w:val="00F172C9"/>
    <w:rsid w:val="00F2517E"/>
    <w:rsid w:val="00F25D98"/>
    <w:rsid w:val="00F27852"/>
    <w:rsid w:val="00F300FB"/>
    <w:rsid w:val="00F31293"/>
    <w:rsid w:val="00F3190B"/>
    <w:rsid w:val="00F33176"/>
    <w:rsid w:val="00F33D49"/>
    <w:rsid w:val="00F34DEA"/>
    <w:rsid w:val="00F403EA"/>
    <w:rsid w:val="00F40DC7"/>
    <w:rsid w:val="00F42910"/>
    <w:rsid w:val="00F432F2"/>
    <w:rsid w:val="00F53C8F"/>
    <w:rsid w:val="00F54D72"/>
    <w:rsid w:val="00F55559"/>
    <w:rsid w:val="00F56F17"/>
    <w:rsid w:val="00F61596"/>
    <w:rsid w:val="00F61FB2"/>
    <w:rsid w:val="00F6623C"/>
    <w:rsid w:val="00F66977"/>
    <w:rsid w:val="00F702A5"/>
    <w:rsid w:val="00F75006"/>
    <w:rsid w:val="00F77D84"/>
    <w:rsid w:val="00F8072F"/>
    <w:rsid w:val="00F9031B"/>
    <w:rsid w:val="00F91D02"/>
    <w:rsid w:val="00F939F8"/>
    <w:rsid w:val="00F94A12"/>
    <w:rsid w:val="00F95046"/>
    <w:rsid w:val="00FA1681"/>
    <w:rsid w:val="00FA55A0"/>
    <w:rsid w:val="00FA6FED"/>
    <w:rsid w:val="00FA7504"/>
    <w:rsid w:val="00FB2C42"/>
    <w:rsid w:val="00FB6386"/>
    <w:rsid w:val="00FB7DE3"/>
    <w:rsid w:val="00FC2F99"/>
    <w:rsid w:val="00FC49FB"/>
    <w:rsid w:val="00FD394D"/>
    <w:rsid w:val="00FD49C9"/>
    <w:rsid w:val="00FD7DE3"/>
    <w:rsid w:val="00FE006E"/>
    <w:rsid w:val="00FE0B12"/>
    <w:rsid w:val="00FE0EB7"/>
    <w:rsid w:val="00FE1188"/>
    <w:rsid w:val="00FE57B3"/>
    <w:rsid w:val="00FF522F"/>
    <w:rsid w:val="00FF75B0"/>
    <w:rsid w:val="467C54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Bullet" w:qFormat="1"/>
    <w:lsdException w:name="List Bullet 2" w:qFormat="1"/>
    <w:lsdException w:name="List Bullet 4" w:qFormat="1"/>
    <w:lsdException w:name="Title" w:qFormat="1"/>
    <w:lsdException w:name="Subtitle" w:qFormat="1"/>
    <w:lsdException w:name="FollowedHyperlink" w:uiPriority="99"/>
    <w:lsdException w:name="Strong" w:qFormat="1"/>
    <w:lsdException w:name="Emphasis" w:qFormat="1"/>
    <w:lsdException w:name="Document Map" w:qFormat="1"/>
    <w:lsdException w:name="HTML Preformatted"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15805"/>
    <w:pPr>
      <w:overflowPunct w:val="0"/>
      <w:autoSpaceDE w:val="0"/>
      <w:autoSpaceDN w:val="0"/>
      <w:adjustRightInd w:val="0"/>
      <w:spacing w:after="180"/>
    </w:pPr>
    <w:rPr>
      <w:rFonts w:ascii="Times New Roman" w:eastAsia="Times New Roman" w:hAnsi="Times New Roman"/>
      <w:lang w:eastAsia="ko-KR"/>
    </w:rPr>
  </w:style>
  <w:style w:type="paragraph" w:styleId="10">
    <w:name w:val="heading 1"/>
    <w:next w:val="a"/>
    <w:link w:val="1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0"/>
    <w:next w:val="a"/>
    <w:link w:val="21"/>
    <w:qFormat/>
    <w:pPr>
      <w:pBdr>
        <w:top w:val="none" w:sz="0" w:space="0" w:color="auto"/>
      </w:pBdr>
      <w:spacing w:before="180"/>
      <w:outlineLvl w:val="1"/>
    </w:pPr>
    <w:rPr>
      <w:sz w:val="32"/>
    </w:rPr>
  </w:style>
  <w:style w:type="paragraph" w:styleId="3">
    <w:name w:val="heading 3"/>
    <w:aliases w:val="h3"/>
    <w:basedOn w:val="20"/>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tabs>
        <w:tab w:val="clear" w:pos="1560"/>
      </w:tabs>
      <w:spacing w:before="180" w:after="0"/>
      <w:ind w:left="2693" w:hanging="2693"/>
    </w:pPr>
  </w:style>
  <w:style w:type="paragraph" w:styleId="TOC1">
    <w:name w:val="toc 1"/>
    <w:basedOn w:val="Proposallist"/>
    <w:uiPriority w:val="39"/>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tabs>
        <w:tab w:val="clear" w:pos="1560"/>
      </w:tabs>
      <w:spacing w:before="0" w:after="0"/>
      <w:ind w:left="851" w:hanging="851"/>
    </w:pPr>
    <w:rPr>
      <w:b w:val="0"/>
      <w:sz w:val="20"/>
    </w:rPr>
  </w:style>
  <w:style w:type="paragraph" w:styleId="22">
    <w:name w:val="index 2"/>
    <w:basedOn w:val="12"/>
    <w:pPr>
      <w:ind w:left="284"/>
    </w:pPr>
  </w:style>
  <w:style w:type="paragraph" w:styleId="12">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eastAsia="en-US"/>
    </w:rPr>
  </w:style>
  <w:style w:type="character" w:styleId="a6">
    <w:name w:val="footnote reference"/>
    <w:qFormat/>
    <w:rPr>
      <w:b/>
      <w:position w:val="6"/>
      <w:sz w:val="16"/>
    </w:rPr>
  </w:style>
  <w:style w:type="paragraph" w:styleId="a7">
    <w:name w:val="footnote text"/>
    <w:basedOn w:val="a"/>
    <w:link w:val="a8"/>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4">
    <w:name w:val="List Bullet 2"/>
    <w:basedOn w:val="a9"/>
    <w:qFormat/>
    <w:pPr>
      <w:ind w:left="851"/>
    </w:pPr>
  </w:style>
  <w:style w:type="paragraph" w:styleId="31">
    <w:name w:val="List Bullet 3"/>
    <w:basedOn w:val="24"/>
    <w:pPr>
      <w:ind w:left="1135"/>
    </w:pPr>
  </w:style>
  <w:style w:type="paragraph" w:styleId="a3">
    <w:name w:val="List Number"/>
    <w:basedOn w:val="aa"/>
  </w:style>
  <w:style w:type="paragraph" w:customStyle="1" w:styleId="EQ">
    <w:name w:val="EQ"/>
    <w:basedOn w:val="a"/>
    <w:next w:val="a"/>
    <w:uiPriority w:val="99"/>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qFormat/>
  </w:style>
  <w:style w:type="paragraph" w:styleId="42">
    <w:name w:val="List Bullet 4"/>
    <w:basedOn w:val="31"/>
    <w:qFormat/>
    <w:pPr>
      <w:ind w:left="1418"/>
    </w:pPr>
  </w:style>
  <w:style w:type="paragraph" w:styleId="52">
    <w:name w:val="List Bullet 5"/>
    <w:basedOn w:val="42"/>
    <w:pPr>
      <w:ind w:left="1702"/>
    </w:pPr>
  </w:style>
  <w:style w:type="paragraph" w:customStyle="1" w:styleId="B1">
    <w:name w:val="B1"/>
    <w:basedOn w:val="aa"/>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b">
    <w:name w:val="footer"/>
    <w:basedOn w:val="a4"/>
    <w:link w:val="ac"/>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qFormat/>
    <w:rPr>
      <w:sz w:val="16"/>
    </w:rPr>
  </w:style>
  <w:style w:type="paragraph" w:styleId="af">
    <w:name w:val="annotation text"/>
    <w:basedOn w:val="a"/>
    <w:link w:val="af0"/>
    <w:qFormat/>
  </w:style>
  <w:style w:type="character" w:styleId="af1">
    <w:name w:val="FollowedHyperlink"/>
    <w:uiPriority w:val="99"/>
    <w:rPr>
      <w:color w:val="800080"/>
      <w:u w:val="single"/>
    </w:rPr>
  </w:style>
  <w:style w:type="paragraph" w:styleId="af2">
    <w:name w:val="Balloon Text"/>
    <w:basedOn w:val="a"/>
    <w:link w:val="af3"/>
    <w:qFormat/>
    <w:rPr>
      <w:rFonts w:ascii="Tahoma" w:hAnsi="Tahoma" w:cs="Tahoma"/>
      <w:sz w:val="16"/>
      <w:szCs w:val="16"/>
    </w:rPr>
  </w:style>
  <w:style w:type="paragraph" w:styleId="af4">
    <w:name w:val="annotation subject"/>
    <w:basedOn w:val="af"/>
    <w:next w:val="af"/>
    <w:link w:val="af5"/>
    <w:qFormat/>
    <w:rPr>
      <w:b/>
      <w:bCs/>
    </w:rPr>
  </w:style>
  <w:style w:type="paragraph" w:styleId="af6">
    <w:name w:val="Document Map"/>
    <w:basedOn w:val="a"/>
    <w:link w:val="af7"/>
    <w:qFormat/>
    <w:rsid w:val="005E2C44"/>
    <w:pPr>
      <w:shd w:val="clear" w:color="auto" w:fill="000080"/>
    </w:pPr>
    <w:rPr>
      <w:rFonts w:ascii="Tahoma" w:hAnsi="Tahoma" w:cs="Tahoma"/>
    </w:rPr>
  </w:style>
  <w:style w:type="paragraph" w:customStyle="1" w:styleId="FirstChange">
    <w:name w:val="First Change"/>
    <w:basedOn w:val="a"/>
    <w:qFormat/>
    <w:rsid w:val="00D104E0"/>
    <w:pPr>
      <w:jc w:val="center"/>
    </w:pPr>
    <w:rPr>
      <w:color w:val="FF0000"/>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link w:val="4"/>
    <w:qFormat/>
    <w:rsid w:val="00262C39"/>
    <w:rPr>
      <w:rFonts w:ascii="Arial" w:hAnsi="Arial"/>
      <w:sz w:val="24"/>
      <w:lang w:val="en-GB"/>
    </w:rPr>
  </w:style>
  <w:style w:type="character" w:customStyle="1" w:styleId="af3">
    <w:name w:val="批注框文本 字符"/>
    <w:link w:val="af2"/>
    <w:qFormat/>
    <w:rsid w:val="00520062"/>
    <w:rPr>
      <w:rFonts w:ascii="Tahoma" w:hAnsi="Tahoma" w:cs="Tahoma"/>
      <w:sz w:val="16"/>
      <w:szCs w:val="16"/>
      <w:lang w:val="en-GB"/>
    </w:rPr>
  </w:style>
  <w:style w:type="character" w:customStyle="1" w:styleId="30">
    <w:name w:val="标题 3 字符"/>
    <w:aliases w:val="h3 字符"/>
    <w:link w:val="3"/>
    <w:qFormat/>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textAlignment w:val="baseline"/>
    </w:pPr>
  </w:style>
  <w:style w:type="paragraph" w:customStyle="1" w:styleId="Guidance">
    <w:name w:val="Guidance"/>
    <w:basedOn w:val="a"/>
    <w:rsid w:val="00520062"/>
    <w:pPr>
      <w:textAlignment w:val="baseline"/>
    </w:pPr>
    <w:rPr>
      <w:i/>
      <w:color w:val="0000FF"/>
    </w:rPr>
  </w:style>
  <w:style w:type="paragraph" w:styleId="af9">
    <w:name w:val="Revision"/>
    <w:hidden/>
    <w:uiPriority w:val="99"/>
    <w:semiHidden/>
    <w:rsid w:val="00520062"/>
    <w:rPr>
      <w:rFonts w:ascii="Times New Roman" w:hAnsi="Times New Roman"/>
      <w:lang w:eastAsia="en-US"/>
    </w:rPr>
  </w:style>
  <w:style w:type="character" w:customStyle="1" w:styleId="13">
    <w:name w:val="@他1"/>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qFormat/>
    <w:rsid w:val="00520062"/>
    <w:rPr>
      <w:rFonts w:ascii="Times New Roman" w:hAnsi="Times New Roman"/>
      <w:lang w:val="en-GB"/>
    </w:rPr>
  </w:style>
  <w:style w:type="character" w:customStyle="1" w:styleId="af5">
    <w:name w:val="批注主题 字符"/>
    <w:link w:val="af4"/>
    <w:qFormat/>
    <w:rsid w:val="00520062"/>
    <w:rPr>
      <w:rFonts w:ascii="Times New Roman" w:hAnsi="Times New Roman"/>
      <w:b/>
      <w:bCs/>
      <w:lang w:val="en-GB"/>
    </w:rPr>
  </w:style>
  <w:style w:type="character" w:customStyle="1" w:styleId="af7">
    <w:name w:val="文档结构图 字符"/>
    <w:link w:val="af6"/>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4">
    <w:name w:val="未处理的提及1"/>
    <w:basedOn w:val="a0"/>
    <w:uiPriority w:val="99"/>
    <w:semiHidden/>
    <w:unhideWhenUsed/>
    <w:rsid w:val="00E02866"/>
    <w:rPr>
      <w:color w:val="605E5C"/>
      <w:shd w:val="clear" w:color="auto" w:fill="E1DFDD"/>
    </w:rPr>
  </w:style>
  <w:style w:type="paragraph" w:customStyle="1" w:styleId="Proposal">
    <w:name w:val="Proposal"/>
    <w:basedOn w:val="a"/>
    <w:link w:val="ProposalChar"/>
    <w:qFormat/>
    <w:rsid w:val="005C0A63"/>
    <w:pPr>
      <w:numPr>
        <w:numId w:val="15"/>
      </w:numPr>
      <w:tabs>
        <w:tab w:val="left" w:pos="1560"/>
      </w:tabs>
      <w:ind w:left="1560" w:hanging="120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ind w:left="1560" w:hanging="1134"/>
    </w:pPr>
    <w:rPr>
      <w:b/>
    </w:rPr>
  </w:style>
  <w:style w:type="character" w:customStyle="1" w:styleId="ProposallistChar">
    <w:name w:val="Proposal list Char"/>
    <w:basedOn w:val="a0"/>
    <w:link w:val="Proposallist"/>
    <w:rsid w:val="00C945DB"/>
    <w:rPr>
      <w:rFonts w:ascii="Times New Roman" w:hAnsi="Times New Roman"/>
      <w:b/>
      <w:lang w:eastAsia="en-US"/>
    </w:rPr>
  </w:style>
  <w:style w:type="table" w:styleId="afa">
    <w:name w:val="Table Grid"/>
    <w:basedOn w:val="a1"/>
    <w:rsid w:val="00502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qFormat/>
    <w:locked/>
    <w:rsid w:val="00F172C9"/>
    <w:rPr>
      <w:rFonts w:ascii="Times New Roman" w:eastAsia="Times New Roman" w:hAnsi="Times New Roman"/>
    </w:rPr>
  </w:style>
  <w:style w:type="character" w:customStyle="1" w:styleId="B1Zchn">
    <w:name w:val="B1 Zchn"/>
    <w:qFormat/>
    <w:locked/>
    <w:rsid w:val="00F172C9"/>
    <w:rPr>
      <w:rFonts w:ascii="Times New Roman" w:eastAsia="Times New Roman" w:hAnsi="Times New Roman"/>
    </w:rPr>
  </w:style>
  <w:style w:type="character" w:customStyle="1" w:styleId="sc-search-link-icon">
    <w:name w:val="sc-search-link-icon"/>
    <w:basedOn w:val="a0"/>
    <w:rsid w:val="00F04687"/>
  </w:style>
  <w:style w:type="paragraph" w:styleId="afb">
    <w:name w:val="Normal (Web)"/>
    <w:basedOn w:val="a"/>
    <w:rsid w:val="00187187"/>
    <w:rPr>
      <w:sz w:val="24"/>
      <w:szCs w:val="24"/>
    </w:rPr>
  </w:style>
  <w:style w:type="paragraph" w:styleId="afc">
    <w:name w:val="List Paragraph"/>
    <w:basedOn w:val="a"/>
    <w:uiPriority w:val="34"/>
    <w:qFormat/>
    <w:rsid w:val="00AC1293"/>
    <w:pPr>
      <w:ind w:firstLineChars="200" w:firstLine="420"/>
    </w:pPr>
  </w:style>
  <w:style w:type="character" w:customStyle="1" w:styleId="CRCoverPageZchn">
    <w:name w:val="CR Cover Page Zchn"/>
    <w:link w:val="CRCoverPage"/>
    <w:qFormat/>
    <w:rsid w:val="00CA7A8C"/>
    <w:rPr>
      <w:rFonts w:ascii="Arial" w:hAnsi="Arial"/>
      <w:lang w:eastAsia="en-US"/>
    </w:rPr>
  </w:style>
  <w:style w:type="character" w:customStyle="1" w:styleId="11">
    <w:name w:val="标题 1 字符"/>
    <w:basedOn w:val="a0"/>
    <w:link w:val="10"/>
    <w:rsid w:val="00D5454D"/>
    <w:rPr>
      <w:rFonts w:ascii="Arial" w:hAnsi="Arial"/>
      <w:sz w:val="36"/>
      <w:lang w:eastAsia="en-US"/>
    </w:rPr>
  </w:style>
  <w:style w:type="character" w:customStyle="1" w:styleId="21">
    <w:name w:val="标题 2 字符"/>
    <w:basedOn w:val="a0"/>
    <w:link w:val="20"/>
    <w:qFormat/>
    <w:rsid w:val="00D5454D"/>
    <w:rPr>
      <w:rFonts w:ascii="Arial" w:hAnsi="Arial"/>
      <w:sz w:val="32"/>
      <w:lang w:eastAsia="en-US"/>
    </w:rPr>
  </w:style>
  <w:style w:type="character" w:customStyle="1" w:styleId="50">
    <w:name w:val="标题 5 字符"/>
    <w:basedOn w:val="a0"/>
    <w:link w:val="5"/>
    <w:rsid w:val="00D5454D"/>
    <w:rPr>
      <w:rFonts w:ascii="Arial" w:hAnsi="Arial"/>
      <w:sz w:val="22"/>
      <w:lang w:eastAsia="en-US"/>
    </w:rPr>
  </w:style>
  <w:style w:type="character" w:customStyle="1" w:styleId="70">
    <w:name w:val="标题 7 字符"/>
    <w:basedOn w:val="a0"/>
    <w:link w:val="7"/>
    <w:rsid w:val="00D5454D"/>
    <w:rPr>
      <w:rFonts w:ascii="Arial" w:hAnsi="Arial"/>
      <w:lang w:eastAsia="en-US"/>
    </w:rPr>
  </w:style>
  <w:style w:type="character" w:customStyle="1" w:styleId="80">
    <w:name w:val="标题 8 字符"/>
    <w:basedOn w:val="a0"/>
    <w:link w:val="8"/>
    <w:rsid w:val="00D5454D"/>
    <w:rPr>
      <w:rFonts w:ascii="Arial" w:hAnsi="Arial"/>
      <w:sz w:val="36"/>
      <w:lang w:eastAsia="en-US"/>
    </w:rPr>
  </w:style>
  <w:style w:type="character" w:customStyle="1" w:styleId="90">
    <w:name w:val="标题 9 字符"/>
    <w:basedOn w:val="a0"/>
    <w:link w:val="9"/>
    <w:rsid w:val="00D5454D"/>
    <w:rPr>
      <w:rFonts w:ascii="Arial" w:hAnsi="Arial"/>
      <w:sz w:val="36"/>
      <w:lang w:eastAsia="en-US"/>
    </w:rPr>
  </w:style>
  <w:style w:type="paragraph" w:customStyle="1" w:styleId="msonormal0">
    <w:name w:val="msonormal"/>
    <w:basedOn w:val="a"/>
    <w:rsid w:val="00D5454D"/>
    <w:pPr>
      <w:overflowPunct/>
      <w:autoSpaceDE/>
      <w:autoSpaceDN/>
      <w:adjustRightInd/>
      <w:spacing w:before="100" w:beforeAutospacing="1" w:after="100" w:afterAutospacing="1"/>
    </w:pPr>
    <w:rPr>
      <w:rFonts w:ascii="宋体" w:eastAsia="宋体" w:hAnsi="宋体" w:cs="宋体"/>
      <w:sz w:val="24"/>
      <w:szCs w:val="24"/>
      <w:lang w:val="en-US" w:eastAsia="zh-CN"/>
    </w:rPr>
  </w:style>
  <w:style w:type="paragraph" w:styleId="TOC">
    <w:name w:val="TOC Heading"/>
    <w:basedOn w:val="10"/>
    <w:next w:val="a"/>
    <w:uiPriority w:val="39"/>
    <w:semiHidden/>
    <w:unhideWhenUsed/>
    <w:qFormat/>
    <w:rsid w:val="00D5454D"/>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4Char">
    <w:name w:val="B4 Char"/>
    <w:link w:val="B4"/>
    <w:locked/>
    <w:rsid w:val="00D5454D"/>
    <w:rPr>
      <w:rFonts w:ascii="Times New Roman" w:eastAsia="Times New Roman" w:hAnsi="Times New Roman"/>
      <w:lang w:eastAsia="ko-KR"/>
    </w:rPr>
  </w:style>
  <w:style w:type="paragraph" w:customStyle="1" w:styleId="FL">
    <w:name w:val="FL"/>
    <w:basedOn w:val="a"/>
    <w:rsid w:val="00D5454D"/>
    <w:pPr>
      <w:keepNext/>
      <w:keepLines/>
      <w:spacing w:before="60"/>
      <w:jc w:val="center"/>
    </w:pPr>
    <w:rPr>
      <w:rFonts w:ascii="Arial" w:hAnsi="Arial"/>
      <w:b/>
    </w:rPr>
  </w:style>
  <w:style w:type="paragraph" w:customStyle="1" w:styleId="BalloonText1">
    <w:name w:val="Balloon Text1"/>
    <w:basedOn w:val="a"/>
    <w:semiHidden/>
    <w:rsid w:val="00D5454D"/>
    <w:pPr>
      <w:overflowPunct/>
      <w:autoSpaceDE/>
      <w:autoSpaceDN/>
      <w:adjustRightInd/>
    </w:pPr>
    <w:rPr>
      <w:rFonts w:ascii="Tahoma" w:eastAsia="MS Mincho" w:hAnsi="Tahoma" w:cs="Tahoma"/>
      <w:sz w:val="16"/>
      <w:szCs w:val="16"/>
      <w:lang w:eastAsia="en-US"/>
    </w:rPr>
  </w:style>
  <w:style w:type="paragraph" w:customStyle="1" w:styleId="ZchnZchn">
    <w:name w:val="Zchn Zchn"/>
    <w:semiHidden/>
    <w:rsid w:val="00D5454D"/>
    <w:pPr>
      <w:keepNext/>
      <w:numPr>
        <w:numId w:val="23"/>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rsid w:val="00D5454D"/>
    <w:pPr>
      <w:overflowPunct/>
      <w:autoSpaceDE/>
      <w:autoSpaceDN/>
      <w:adjustRightInd/>
    </w:pPr>
    <w:rPr>
      <w:rFonts w:eastAsia="MS Mincho"/>
      <w:b/>
      <w:bCs/>
    </w:rPr>
  </w:style>
  <w:style w:type="paragraph" w:customStyle="1" w:styleId="Char3CharCharCharCharChar">
    <w:name w:val="Char3 Char Char Char (文字) (文字) Char Char"/>
    <w:semiHidden/>
    <w:rsid w:val="00D5454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D5454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D5454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D5454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D5454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D5454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rsid w:val="00D5454D"/>
    <w:pPr>
      <w:overflowPunct/>
      <w:autoSpaceDE/>
      <w:autoSpaceDN/>
      <w:adjustRightInd/>
    </w:pPr>
    <w:rPr>
      <w:rFonts w:ascii="Arial" w:eastAsia="MS Gothic" w:hAnsi="Arial"/>
      <w:sz w:val="18"/>
      <w:szCs w:val="18"/>
      <w:lang w:eastAsia="en-US"/>
    </w:rPr>
  </w:style>
  <w:style w:type="paragraph" w:customStyle="1" w:styleId="CharCharCharCharCarCarCharCarCarCharCharCarCarCharCarCarCharCarCar">
    <w:name w:val="Char Char Char Char Car Car Char Car Car Char Char Car Car Char Car Car Char Car Car"/>
    <w:semiHidden/>
    <w:rsid w:val="00D5454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D5454D"/>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MTDisplayEquation">
    <w:name w:val="MTDisplayEquation"/>
    <w:basedOn w:val="a"/>
    <w:rsid w:val="00D5454D"/>
    <w:pPr>
      <w:tabs>
        <w:tab w:val="center" w:pos="4820"/>
        <w:tab w:val="right" w:pos="9640"/>
      </w:tabs>
      <w:overflowPunct/>
      <w:autoSpaceDE/>
      <w:autoSpaceDN/>
      <w:adjustRightInd/>
    </w:pPr>
    <w:rPr>
      <w:lang w:val="en-US" w:eastAsia="en-US"/>
    </w:rPr>
  </w:style>
  <w:style w:type="paragraph" w:customStyle="1" w:styleId="StyleTALLeft075cm">
    <w:name w:val="Style TAL + Left:  075 cm"/>
    <w:basedOn w:val="TAL"/>
    <w:rsid w:val="00D5454D"/>
    <w:pPr>
      <w:ind w:left="425"/>
    </w:pPr>
    <w:rPr>
      <w:rFonts w:eastAsia="宋体" w:cs="Arial"/>
      <w:lang w:eastAsia="en-GB"/>
    </w:rPr>
  </w:style>
  <w:style w:type="paragraph" w:customStyle="1" w:styleId="StyleTALBoldLeft025cm">
    <w:name w:val="Style TAL + Bold Left:  025 cm"/>
    <w:basedOn w:val="TAL"/>
    <w:rsid w:val="00D5454D"/>
    <w:pPr>
      <w:ind w:left="284"/>
    </w:pPr>
    <w:rPr>
      <w:rFonts w:eastAsia="宋体" w:cs="Arial"/>
      <w:b/>
      <w:bCs/>
      <w:lang w:eastAsia="en-GB"/>
    </w:rPr>
  </w:style>
  <w:style w:type="paragraph" w:customStyle="1" w:styleId="TALLeft0">
    <w:name w:val="TAL + Left: 0"/>
    <w:aliases w:val="75 cm"/>
    <w:basedOn w:val="a"/>
    <w:rsid w:val="00D5454D"/>
    <w:pPr>
      <w:keepNext/>
      <w:keepLines/>
      <w:spacing w:after="0" w:line="0" w:lineRule="atLeast"/>
      <w:ind w:left="425"/>
    </w:pPr>
    <w:rPr>
      <w:rFonts w:ascii="Arial" w:eastAsia="宋体" w:hAnsi="Arial"/>
      <w:sz w:val="18"/>
      <w:lang w:eastAsia="en-GB"/>
    </w:rPr>
  </w:style>
  <w:style w:type="character" w:customStyle="1" w:styleId="UnresolvedMention1">
    <w:name w:val="Unresolved Mention1"/>
    <w:uiPriority w:val="99"/>
    <w:semiHidden/>
    <w:rsid w:val="00D5454D"/>
    <w:rPr>
      <w:color w:val="605E5C"/>
      <w:shd w:val="clear" w:color="auto" w:fill="E1DFDD"/>
    </w:rPr>
  </w:style>
  <w:style w:type="character" w:customStyle="1" w:styleId="Mention1">
    <w:name w:val="Mention1"/>
    <w:uiPriority w:val="99"/>
    <w:semiHidden/>
    <w:rsid w:val="00D5454D"/>
    <w:rPr>
      <w:color w:val="2B579A"/>
      <w:shd w:val="clear" w:color="auto" w:fill="E6E6E6"/>
    </w:rPr>
  </w:style>
  <w:style w:type="character" w:customStyle="1" w:styleId="3Char1">
    <w:name w:val="标题 3 Char1"/>
    <w:aliases w:val="Underrubrik2 Char1,H3 Char1"/>
    <w:semiHidden/>
    <w:rsid w:val="00D5454D"/>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5454D"/>
    <w:rPr>
      <w:rFonts w:ascii="Cambria" w:eastAsia="宋体" w:hAnsi="Cambria" w:cs="Times New Roman" w:hint="default"/>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5454D"/>
    <w:rPr>
      <w:rFonts w:ascii="Times New Roman" w:eastAsia="Times New Roman" w:hAnsi="Times New Roman" w:cs="Times New Roman" w:hint="default"/>
      <w:sz w:val="18"/>
      <w:szCs w:val="18"/>
      <w:lang w:val="en-GB" w:eastAsia="ko-KR"/>
    </w:rPr>
  </w:style>
  <w:style w:type="character" w:customStyle="1" w:styleId="B1Char1">
    <w:name w:val="B1 Char1"/>
    <w:qFormat/>
    <w:rsid w:val="00D5454D"/>
    <w:rPr>
      <w:rFonts w:ascii="MS Mincho" w:eastAsia="MS Mincho" w:hAnsi="MS Mincho" w:hint="eastAsia"/>
      <w:lang w:val="en-GB" w:eastAsia="ja-JP" w:bidi="ar-SA"/>
    </w:rPr>
  </w:style>
  <w:style w:type="character" w:customStyle="1" w:styleId="TAHCar">
    <w:name w:val="TAH Car"/>
    <w:qFormat/>
    <w:locked/>
    <w:rsid w:val="00D5454D"/>
    <w:rPr>
      <w:rFonts w:ascii="Arial" w:hAnsi="Arial" w:cs="Arial" w:hint="default"/>
      <w:b/>
      <w:bCs w:val="0"/>
      <w:sz w:val="18"/>
      <w:lang w:val="en-GB" w:eastAsia="en-US"/>
    </w:rPr>
  </w:style>
  <w:style w:type="character" w:customStyle="1" w:styleId="TALCar">
    <w:name w:val="TAL Car"/>
    <w:qFormat/>
    <w:rsid w:val="00D5454D"/>
    <w:rPr>
      <w:rFonts w:ascii="Arial" w:hAnsi="Arial" w:cs="Arial" w:hint="default"/>
      <w:sz w:val="18"/>
      <w:lang w:val="en-GB" w:eastAsia="en-US"/>
    </w:rPr>
  </w:style>
  <w:style w:type="numbering" w:customStyle="1" w:styleId="2">
    <w:name w:val="列表编号2"/>
    <w:rsid w:val="00D5454D"/>
    <w:pPr>
      <w:numPr>
        <w:numId w:val="25"/>
      </w:numPr>
    </w:pPr>
  </w:style>
  <w:style w:type="numbering" w:customStyle="1" w:styleId="1">
    <w:name w:val="项目编号1"/>
    <w:rsid w:val="00D5454D"/>
    <w:pPr>
      <w:numPr>
        <w:numId w:val="26"/>
      </w:numPr>
    </w:pPr>
  </w:style>
  <w:style w:type="character" w:styleId="afd">
    <w:name w:val="page number"/>
    <w:rsid w:val="00370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5758">
      <w:bodyDiv w:val="1"/>
      <w:marLeft w:val="0"/>
      <w:marRight w:val="0"/>
      <w:marTop w:val="0"/>
      <w:marBottom w:val="0"/>
      <w:divBdr>
        <w:top w:val="none" w:sz="0" w:space="0" w:color="auto"/>
        <w:left w:val="none" w:sz="0" w:space="0" w:color="auto"/>
        <w:bottom w:val="none" w:sz="0" w:space="0" w:color="auto"/>
        <w:right w:val="none" w:sz="0" w:space="0" w:color="auto"/>
      </w:divBdr>
    </w:div>
    <w:div w:id="66535618">
      <w:bodyDiv w:val="1"/>
      <w:marLeft w:val="0"/>
      <w:marRight w:val="0"/>
      <w:marTop w:val="0"/>
      <w:marBottom w:val="0"/>
      <w:divBdr>
        <w:top w:val="none" w:sz="0" w:space="0" w:color="auto"/>
        <w:left w:val="none" w:sz="0" w:space="0" w:color="auto"/>
        <w:bottom w:val="none" w:sz="0" w:space="0" w:color="auto"/>
        <w:right w:val="none" w:sz="0" w:space="0" w:color="auto"/>
      </w:divBdr>
    </w:div>
    <w:div w:id="83383891">
      <w:bodyDiv w:val="1"/>
      <w:marLeft w:val="0"/>
      <w:marRight w:val="0"/>
      <w:marTop w:val="0"/>
      <w:marBottom w:val="0"/>
      <w:divBdr>
        <w:top w:val="none" w:sz="0" w:space="0" w:color="auto"/>
        <w:left w:val="none" w:sz="0" w:space="0" w:color="auto"/>
        <w:bottom w:val="none" w:sz="0" w:space="0" w:color="auto"/>
        <w:right w:val="none" w:sz="0" w:space="0" w:color="auto"/>
      </w:divBdr>
      <w:divsChild>
        <w:div w:id="1786191530">
          <w:marLeft w:val="0"/>
          <w:marRight w:val="0"/>
          <w:marTop w:val="0"/>
          <w:marBottom w:val="0"/>
          <w:divBdr>
            <w:top w:val="none" w:sz="0" w:space="0" w:color="auto"/>
            <w:left w:val="none" w:sz="0" w:space="0" w:color="auto"/>
            <w:bottom w:val="none" w:sz="0" w:space="0" w:color="auto"/>
            <w:right w:val="none" w:sz="0" w:space="0" w:color="auto"/>
          </w:divBdr>
          <w:divsChild>
            <w:div w:id="1007249488">
              <w:marLeft w:val="0"/>
              <w:marRight w:val="0"/>
              <w:marTop w:val="0"/>
              <w:marBottom w:val="0"/>
              <w:divBdr>
                <w:top w:val="none" w:sz="0" w:space="0" w:color="auto"/>
                <w:left w:val="none" w:sz="0" w:space="0" w:color="auto"/>
                <w:bottom w:val="none" w:sz="0" w:space="0" w:color="auto"/>
                <w:right w:val="none" w:sz="0" w:space="0" w:color="auto"/>
              </w:divBdr>
              <w:divsChild>
                <w:div w:id="695039863">
                  <w:marLeft w:val="0"/>
                  <w:marRight w:val="0"/>
                  <w:marTop w:val="0"/>
                  <w:marBottom w:val="0"/>
                  <w:divBdr>
                    <w:top w:val="none" w:sz="0" w:space="0" w:color="auto"/>
                    <w:left w:val="none" w:sz="0" w:space="0" w:color="auto"/>
                    <w:bottom w:val="none" w:sz="0" w:space="0" w:color="auto"/>
                    <w:right w:val="none" w:sz="0" w:space="0" w:color="auto"/>
                  </w:divBdr>
                  <w:divsChild>
                    <w:div w:id="1521507879">
                      <w:marLeft w:val="0"/>
                      <w:marRight w:val="0"/>
                      <w:marTop w:val="0"/>
                      <w:marBottom w:val="0"/>
                      <w:divBdr>
                        <w:top w:val="none" w:sz="0" w:space="0" w:color="auto"/>
                        <w:left w:val="none" w:sz="0" w:space="0" w:color="auto"/>
                        <w:bottom w:val="none" w:sz="0" w:space="0" w:color="auto"/>
                        <w:right w:val="none" w:sz="0" w:space="0" w:color="auto"/>
                      </w:divBdr>
                      <w:divsChild>
                        <w:div w:id="2097170463">
                          <w:marLeft w:val="0"/>
                          <w:marRight w:val="0"/>
                          <w:marTop w:val="0"/>
                          <w:marBottom w:val="0"/>
                          <w:divBdr>
                            <w:top w:val="none" w:sz="0" w:space="0" w:color="auto"/>
                            <w:left w:val="none" w:sz="0" w:space="0" w:color="auto"/>
                            <w:bottom w:val="none" w:sz="0" w:space="0" w:color="auto"/>
                            <w:right w:val="none" w:sz="0" w:space="0" w:color="auto"/>
                          </w:divBdr>
                          <w:divsChild>
                            <w:div w:id="1605725141">
                              <w:marLeft w:val="0"/>
                              <w:marRight w:val="0"/>
                              <w:marTop w:val="0"/>
                              <w:marBottom w:val="0"/>
                              <w:divBdr>
                                <w:top w:val="none" w:sz="0" w:space="0" w:color="auto"/>
                                <w:left w:val="none" w:sz="0" w:space="0" w:color="auto"/>
                                <w:bottom w:val="none" w:sz="0" w:space="0" w:color="auto"/>
                                <w:right w:val="none" w:sz="0" w:space="0" w:color="auto"/>
                              </w:divBdr>
                              <w:divsChild>
                                <w:div w:id="1995914423">
                                  <w:marLeft w:val="0"/>
                                  <w:marRight w:val="0"/>
                                  <w:marTop w:val="0"/>
                                  <w:marBottom w:val="0"/>
                                  <w:divBdr>
                                    <w:top w:val="none" w:sz="0" w:space="0" w:color="auto"/>
                                    <w:left w:val="none" w:sz="0" w:space="0" w:color="auto"/>
                                    <w:bottom w:val="none" w:sz="0" w:space="0" w:color="auto"/>
                                    <w:right w:val="none" w:sz="0" w:space="0" w:color="auto"/>
                                  </w:divBdr>
                                  <w:divsChild>
                                    <w:div w:id="320041691">
                                      <w:marLeft w:val="0"/>
                                      <w:marRight w:val="0"/>
                                      <w:marTop w:val="0"/>
                                      <w:marBottom w:val="0"/>
                                      <w:divBdr>
                                        <w:top w:val="none" w:sz="0" w:space="0" w:color="auto"/>
                                        <w:left w:val="none" w:sz="0" w:space="0" w:color="auto"/>
                                        <w:bottom w:val="none" w:sz="0" w:space="0" w:color="auto"/>
                                        <w:right w:val="none" w:sz="0" w:space="0" w:color="auto"/>
                                      </w:divBdr>
                                      <w:divsChild>
                                        <w:div w:id="715203290">
                                          <w:marLeft w:val="0"/>
                                          <w:marRight w:val="0"/>
                                          <w:marTop w:val="0"/>
                                          <w:marBottom w:val="0"/>
                                          <w:divBdr>
                                            <w:top w:val="none" w:sz="0" w:space="0" w:color="auto"/>
                                            <w:left w:val="none" w:sz="0" w:space="0" w:color="auto"/>
                                            <w:bottom w:val="none" w:sz="0" w:space="0" w:color="auto"/>
                                            <w:right w:val="none" w:sz="0" w:space="0" w:color="auto"/>
                                          </w:divBdr>
                                          <w:divsChild>
                                            <w:div w:id="682558415">
                                              <w:marLeft w:val="0"/>
                                              <w:marRight w:val="0"/>
                                              <w:marTop w:val="0"/>
                                              <w:marBottom w:val="0"/>
                                              <w:divBdr>
                                                <w:top w:val="none" w:sz="0" w:space="0" w:color="auto"/>
                                                <w:left w:val="none" w:sz="0" w:space="0" w:color="auto"/>
                                                <w:bottom w:val="none" w:sz="0" w:space="0" w:color="auto"/>
                                                <w:right w:val="none" w:sz="0" w:space="0" w:color="auto"/>
                                              </w:divBdr>
                                              <w:divsChild>
                                                <w:div w:id="1856962978">
                                                  <w:marLeft w:val="0"/>
                                                  <w:marRight w:val="0"/>
                                                  <w:marTop w:val="0"/>
                                                  <w:marBottom w:val="0"/>
                                                  <w:divBdr>
                                                    <w:top w:val="none" w:sz="0" w:space="0" w:color="auto"/>
                                                    <w:left w:val="none" w:sz="0" w:space="0" w:color="auto"/>
                                                    <w:bottom w:val="none" w:sz="0" w:space="0" w:color="auto"/>
                                                    <w:right w:val="none" w:sz="0" w:space="0" w:color="auto"/>
                                                  </w:divBdr>
                                                  <w:divsChild>
                                                    <w:div w:id="1822037069">
                                                      <w:marLeft w:val="0"/>
                                                      <w:marRight w:val="0"/>
                                                      <w:marTop w:val="0"/>
                                                      <w:marBottom w:val="0"/>
                                                      <w:divBdr>
                                                        <w:top w:val="none" w:sz="0" w:space="0" w:color="auto"/>
                                                        <w:left w:val="none" w:sz="0" w:space="0" w:color="auto"/>
                                                        <w:bottom w:val="none" w:sz="0" w:space="0" w:color="auto"/>
                                                        <w:right w:val="none" w:sz="0" w:space="0" w:color="auto"/>
                                                      </w:divBdr>
                                                      <w:divsChild>
                                                        <w:div w:id="103989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717243">
                                              <w:marLeft w:val="0"/>
                                              <w:marRight w:val="0"/>
                                              <w:marTop w:val="0"/>
                                              <w:marBottom w:val="0"/>
                                              <w:divBdr>
                                                <w:top w:val="none" w:sz="0" w:space="0" w:color="auto"/>
                                                <w:left w:val="none" w:sz="0" w:space="0" w:color="auto"/>
                                                <w:bottom w:val="none" w:sz="0" w:space="0" w:color="auto"/>
                                                <w:right w:val="none" w:sz="0" w:space="0" w:color="auto"/>
                                              </w:divBdr>
                                              <w:divsChild>
                                                <w:div w:id="933050776">
                                                  <w:marLeft w:val="0"/>
                                                  <w:marRight w:val="0"/>
                                                  <w:marTop w:val="0"/>
                                                  <w:marBottom w:val="0"/>
                                                  <w:divBdr>
                                                    <w:top w:val="none" w:sz="0" w:space="0" w:color="auto"/>
                                                    <w:left w:val="none" w:sz="0" w:space="0" w:color="auto"/>
                                                    <w:bottom w:val="none" w:sz="0" w:space="0" w:color="auto"/>
                                                    <w:right w:val="none" w:sz="0" w:space="0" w:color="auto"/>
                                                  </w:divBdr>
                                                  <w:divsChild>
                                                    <w:div w:id="1946882998">
                                                      <w:marLeft w:val="0"/>
                                                      <w:marRight w:val="0"/>
                                                      <w:marTop w:val="0"/>
                                                      <w:marBottom w:val="0"/>
                                                      <w:divBdr>
                                                        <w:top w:val="none" w:sz="0" w:space="0" w:color="auto"/>
                                                        <w:left w:val="none" w:sz="0" w:space="0" w:color="auto"/>
                                                        <w:bottom w:val="none" w:sz="0" w:space="0" w:color="auto"/>
                                                        <w:right w:val="none" w:sz="0" w:space="0" w:color="auto"/>
                                                      </w:divBdr>
                                                      <w:divsChild>
                                                        <w:div w:id="4837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9184815">
          <w:marLeft w:val="0"/>
          <w:marRight w:val="0"/>
          <w:marTop w:val="0"/>
          <w:marBottom w:val="0"/>
          <w:divBdr>
            <w:top w:val="none" w:sz="0" w:space="0" w:color="auto"/>
            <w:left w:val="none" w:sz="0" w:space="0" w:color="auto"/>
            <w:bottom w:val="none" w:sz="0" w:space="0" w:color="auto"/>
            <w:right w:val="none" w:sz="0" w:space="0" w:color="auto"/>
          </w:divBdr>
          <w:divsChild>
            <w:div w:id="1858814388">
              <w:marLeft w:val="0"/>
              <w:marRight w:val="0"/>
              <w:marTop w:val="0"/>
              <w:marBottom w:val="0"/>
              <w:divBdr>
                <w:top w:val="none" w:sz="0" w:space="0" w:color="auto"/>
                <w:left w:val="none" w:sz="0" w:space="0" w:color="auto"/>
                <w:bottom w:val="none" w:sz="0" w:space="0" w:color="auto"/>
                <w:right w:val="none" w:sz="0" w:space="0" w:color="auto"/>
              </w:divBdr>
              <w:divsChild>
                <w:div w:id="1850169953">
                  <w:marLeft w:val="0"/>
                  <w:marRight w:val="0"/>
                  <w:marTop w:val="0"/>
                  <w:marBottom w:val="0"/>
                  <w:divBdr>
                    <w:top w:val="none" w:sz="0" w:space="0" w:color="auto"/>
                    <w:left w:val="none" w:sz="0" w:space="0" w:color="auto"/>
                    <w:bottom w:val="none" w:sz="0" w:space="0" w:color="auto"/>
                    <w:right w:val="none" w:sz="0" w:space="0" w:color="auto"/>
                  </w:divBdr>
                  <w:divsChild>
                    <w:div w:id="434061930">
                      <w:marLeft w:val="0"/>
                      <w:marRight w:val="0"/>
                      <w:marTop w:val="0"/>
                      <w:marBottom w:val="0"/>
                      <w:divBdr>
                        <w:top w:val="none" w:sz="0" w:space="0" w:color="auto"/>
                        <w:left w:val="none" w:sz="0" w:space="0" w:color="auto"/>
                        <w:bottom w:val="none" w:sz="0" w:space="0" w:color="auto"/>
                        <w:right w:val="none" w:sz="0" w:space="0" w:color="auto"/>
                      </w:divBdr>
                      <w:divsChild>
                        <w:div w:id="1800489953">
                          <w:marLeft w:val="0"/>
                          <w:marRight w:val="0"/>
                          <w:marTop w:val="0"/>
                          <w:marBottom w:val="0"/>
                          <w:divBdr>
                            <w:top w:val="none" w:sz="0" w:space="0" w:color="auto"/>
                            <w:left w:val="none" w:sz="0" w:space="0" w:color="auto"/>
                            <w:bottom w:val="none" w:sz="0" w:space="0" w:color="auto"/>
                            <w:right w:val="none" w:sz="0" w:space="0" w:color="auto"/>
                          </w:divBdr>
                          <w:divsChild>
                            <w:div w:id="1952861449">
                              <w:marLeft w:val="0"/>
                              <w:marRight w:val="0"/>
                              <w:marTop w:val="0"/>
                              <w:marBottom w:val="0"/>
                              <w:divBdr>
                                <w:top w:val="none" w:sz="0" w:space="0" w:color="auto"/>
                                <w:left w:val="none" w:sz="0" w:space="0" w:color="auto"/>
                                <w:bottom w:val="none" w:sz="0" w:space="0" w:color="auto"/>
                                <w:right w:val="none" w:sz="0" w:space="0" w:color="auto"/>
                              </w:divBdr>
                              <w:divsChild>
                                <w:div w:id="909115722">
                                  <w:marLeft w:val="0"/>
                                  <w:marRight w:val="0"/>
                                  <w:marTop w:val="0"/>
                                  <w:marBottom w:val="0"/>
                                  <w:divBdr>
                                    <w:top w:val="none" w:sz="0" w:space="0" w:color="auto"/>
                                    <w:left w:val="none" w:sz="0" w:space="0" w:color="auto"/>
                                    <w:bottom w:val="none" w:sz="0" w:space="0" w:color="auto"/>
                                    <w:right w:val="none" w:sz="0" w:space="0" w:color="auto"/>
                                  </w:divBdr>
                                  <w:divsChild>
                                    <w:div w:id="1674334131">
                                      <w:marLeft w:val="0"/>
                                      <w:marRight w:val="0"/>
                                      <w:marTop w:val="0"/>
                                      <w:marBottom w:val="0"/>
                                      <w:divBdr>
                                        <w:top w:val="none" w:sz="0" w:space="0" w:color="auto"/>
                                        <w:left w:val="none" w:sz="0" w:space="0" w:color="auto"/>
                                        <w:bottom w:val="none" w:sz="0" w:space="0" w:color="auto"/>
                                        <w:right w:val="none" w:sz="0" w:space="0" w:color="auto"/>
                                      </w:divBdr>
                                      <w:divsChild>
                                        <w:div w:id="822695594">
                                          <w:marLeft w:val="0"/>
                                          <w:marRight w:val="0"/>
                                          <w:marTop w:val="0"/>
                                          <w:marBottom w:val="0"/>
                                          <w:divBdr>
                                            <w:top w:val="none" w:sz="0" w:space="0" w:color="auto"/>
                                            <w:left w:val="none" w:sz="0" w:space="0" w:color="auto"/>
                                            <w:bottom w:val="none" w:sz="0" w:space="0" w:color="auto"/>
                                            <w:right w:val="none" w:sz="0" w:space="0" w:color="auto"/>
                                          </w:divBdr>
                                          <w:divsChild>
                                            <w:div w:id="630014575">
                                              <w:marLeft w:val="0"/>
                                              <w:marRight w:val="0"/>
                                              <w:marTop w:val="0"/>
                                              <w:marBottom w:val="0"/>
                                              <w:divBdr>
                                                <w:top w:val="none" w:sz="0" w:space="0" w:color="auto"/>
                                                <w:left w:val="none" w:sz="0" w:space="0" w:color="auto"/>
                                                <w:bottom w:val="none" w:sz="0" w:space="0" w:color="auto"/>
                                                <w:right w:val="none" w:sz="0" w:space="0" w:color="auto"/>
                                              </w:divBdr>
                                              <w:divsChild>
                                                <w:div w:id="21269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36160">
      <w:bodyDiv w:val="1"/>
      <w:marLeft w:val="0"/>
      <w:marRight w:val="0"/>
      <w:marTop w:val="0"/>
      <w:marBottom w:val="0"/>
      <w:divBdr>
        <w:top w:val="none" w:sz="0" w:space="0" w:color="auto"/>
        <w:left w:val="none" w:sz="0" w:space="0" w:color="auto"/>
        <w:bottom w:val="none" w:sz="0" w:space="0" w:color="auto"/>
        <w:right w:val="none" w:sz="0" w:space="0" w:color="auto"/>
      </w:divBdr>
    </w:div>
    <w:div w:id="141192966">
      <w:bodyDiv w:val="1"/>
      <w:marLeft w:val="0"/>
      <w:marRight w:val="0"/>
      <w:marTop w:val="0"/>
      <w:marBottom w:val="0"/>
      <w:divBdr>
        <w:top w:val="none" w:sz="0" w:space="0" w:color="auto"/>
        <w:left w:val="none" w:sz="0" w:space="0" w:color="auto"/>
        <w:bottom w:val="none" w:sz="0" w:space="0" w:color="auto"/>
        <w:right w:val="none" w:sz="0" w:space="0" w:color="auto"/>
      </w:divBdr>
    </w:div>
    <w:div w:id="161433624">
      <w:bodyDiv w:val="1"/>
      <w:marLeft w:val="0"/>
      <w:marRight w:val="0"/>
      <w:marTop w:val="0"/>
      <w:marBottom w:val="0"/>
      <w:divBdr>
        <w:top w:val="none" w:sz="0" w:space="0" w:color="auto"/>
        <w:left w:val="none" w:sz="0" w:space="0" w:color="auto"/>
        <w:bottom w:val="none" w:sz="0" w:space="0" w:color="auto"/>
        <w:right w:val="none" w:sz="0" w:space="0" w:color="auto"/>
      </w:divBdr>
    </w:div>
    <w:div w:id="170607946">
      <w:bodyDiv w:val="1"/>
      <w:marLeft w:val="0"/>
      <w:marRight w:val="0"/>
      <w:marTop w:val="0"/>
      <w:marBottom w:val="0"/>
      <w:divBdr>
        <w:top w:val="none" w:sz="0" w:space="0" w:color="auto"/>
        <w:left w:val="none" w:sz="0" w:space="0" w:color="auto"/>
        <w:bottom w:val="none" w:sz="0" w:space="0" w:color="auto"/>
        <w:right w:val="none" w:sz="0" w:space="0" w:color="auto"/>
      </w:divBdr>
    </w:div>
    <w:div w:id="179511451">
      <w:bodyDiv w:val="1"/>
      <w:marLeft w:val="0"/>
      <w:marRight w:val="0"/>
      <w:marTop w:val="0"/>
      <w:marBottom w:val="0"/>
      <w:divBdr>
        <w:top w:val="none" w:sz="0" w:space="0" w:color="auto"/>
        <w:left w:val="none" w:sz="0" w:space="0" w:color="auto"/>
        <w:bottom w:val="none" w:sz="0" w:space="0" w:color="auto"/>
        <w:right w:val="none" w:sz="0" w:space="0" w:color="auto"/>
      </w:divBdr>
      <w:divsChild>
        <w:div w:id="1295018639">
          <w:marLeft w:val="0"/>
          <w:marRight w:val="0"/>
          <w:marTop w:val="0"/>
          <w:marBottom w:val="0"/>
          <w:divBdr>
            <w:top w:val="none" w:sz="0" w:space="0" w:color="auto"/>
            <w:left w:val="none" w:sz="0" w:space="0" w:color="auto"/>
            <w:bottom w:val="none" w:sz="0" w:space="0" w:color="auto"/>
            <w:right w:val="none" w:sz="0" w:space="0" w:color="auto"/>
          </w:divBdr>
          <w:divsChild>
            <w:div w:id="852299032">
              <w:marLeft w:val="0"/>
              <w:marRight w:val="0"/>
              <w:marTop w:val="0"/>
              <w:marBottom w:val="0"/>
              <w:divBdr>
                <w:top w:val="none" w:sz="0" w:space="0" w:color="auto"/>
                <w:left w:val="none" w:sz="0" w:space="0" w:color="auto"/>
                <w:bottom w:val="none" w:sz="0" w:space="0" w:color="auto"/>
                <w:right w:val="none" w:sz="0" w:space="0" w:color="auto"/>
              </w:divBdr>
              <w:divsChild>
                <w:div w:id="296373258">
                  <w:marLeft w:val="0"/>
                  <w:marRight w:val="0"/>
                  <w:marTop w:val="0"/>
                  <w:marBottom w:val="0"/>
                  <w:divBdr>
                    <w:top w:val="none" w:sz="0" w:space="0" w:color="auto"/>
                    <w:left w:val="none" w:sz="0" w:space="0" w:color="auto"/>
                    <w:bottom w:val="none" w:sz="0" w:space="0" w:color="auto"/>
                    <w:right w:val="none" w:sz="0" w:space="0" w:color="auto"/>
                  </w:divBdr>
                  <w:divsChild>
                    <w:div w:id="98705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617487">
      <w:bodyDiv w:val="1"/>
      <w:marLeft w:val="0"/>
      <w:marRight w:val="0"/>
      <w:marTop w:val="0"/>
      <w:marBottom w:val="0"/>
      <w:divBdr>
        <w:top w:val="none" w:sz="0" w:space="0" w:color="auto"/>
        <w:left w:val="none" w:sz="0" w:space="0" w:color="auto"/>
        <w:bottom w:val="none" w:sz="0" w:space="0" w:color="auto"/>
        <w:right w:val="none" w:sz="0" w:space="0" w:color="auto"/>
      </w:divBdr>
      <w:divsChild>
        <w:div w:id="658924054">
          <w:marLeft w:val="0"/>
          <w:marRight w:val="0"/>
          <w:marTop w:val="0"/>
          <w:marBottom w:val="0"/>
          <w:divBdr>
            <w:top w:val="none" w:sz="0" w:space="0" w:color="auto"/>
            <w:left w:val="none" w:sz="0" w:space="0" w:color="auto"/>
            <w:bottom w:val="none" w:sz="0" w:space="0" w:color="auto"/>
            <w:right w:val="none" w:sz="0" w:space="0" w:color="auto"/>
          </w:divBdr>
          <w:divsChild>
            <w:div w:id="1550992593">
              <w:marLeft w:val="0"/>
              <w:marRight w:val="0"/>
              <w:marTop w:val="0"/>
              <w:marBottom w:val="0"/>
              <w:divBdr>
                <w:top w:val="none" w:sz="0" w:space="0" w:color="auto"/>
                <w:left w:val="none" w:sz="0" w:space="0" w:color="auto"/>
                <w:bottom w:val="none" w:sz="0" w:space="0" w:color="auto"/>
                <w:right w:val="none" w:sz="0" w:space="0" w:color="auto"/>
              </w:divBdr>
              <w:divsChild>
                <w:div w:id="498154492">
                  <w:marLeft w:val="0"/>
                  <w:marRight w:val="0"/>
                  <w:marTop w:val="0"/>
                  <w:marBottom w:val="0"/>
                  <w:divBdr>
                    <w:top w:val="none" w:sz="0" w:space="0" w:color="auto"/>
                    <w:left w:val="none" w:sz="0" w:space="0" w:color="auto"/>
                    <w:bottom w:val="none" w:sz="0" w:space="0" w:color="auto"/>
                    <w:right w:val="none" w:sz="0" w:space="0" w:color="auto"/>
                  </w:divBdr>
                  <w:divsChild>
                    <w:div w:id="10812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242261">
      <w:bodyDiv w:val="1"/>
      <w:marLeft w:val="0"/>
      <w:marRight w:val="0"/>
      <w:marTop w:val="0"/>
      <w:marBottom w:val="0"/>
      <w:divBdr>
        <w:top w:val="none" w:sz="0" w:space="0" w:color="auto"/>
        <w:left w:val="none" w:sz="0" w:space="0" w:color="auto"/>
        <w:bottom w:val="none" w:sz="0" w:space="0" w:color="auto"/>
        <w:right w:val="none" w:sz="0" w:space="0" w:color="auto"/>
      </w:divBdr>
    </w:div>
    <w:div w:id="544635280">
      <w:bodyDiv w:val="1"/>
      <w:marLeft w:val="0"/>
      <w:marRight w:val="0"/>
      <w:marTop w:val="0"/>
      <w:marBottom w:val="0"/>
      <w:divBdr>
        <w:top w:val="none" w:sz="0" w:space="0" w:color="auto"/>
        <w:left w:val="none" w:sz="0" w:space="0" w:color="auto"/>
        <w:bottom w:val="none" w:sz="0" w:space="0" w:color="auto"/>
        <w:right w:val="none" w:sz="0" w:space="0" w:color="auto"/>
      </w:divBdr>
    </w:div>
    <w:div w:id="580263564">
      <w:bodyDiv w:val="1"/>
      <w:marLeft w:val="0"/>
      <w:marRight w:val="0"/>
      <w:marTop w:val="0"/>
      <w:marBottom w:val="0"/>
      <w:divBdr>
        <w:top w:val="none" w:sz="0" w:space="0" w:color="auto"/>
        <w:left w:val="none" w:sz="0" w:space="0" w:color="auto"/>
        <w:bottom w:val="none" w:sz="0" w:space="0" w:color="auto"/>
        <w:right w:val="none" w:sz="0" w:space="0" w:color="auto"/>
      </w:divBdr>
    </w:div>
    <w:div w:id="627664758">
      <w:bodyDiv w:val="1"/>
      <w:marLeft w:val="0"/>
      <w:marRight w:val="0"/>
      <w:marTop w:val="0"/>
      <w:marBottom w:val="0"/>
      <w:divBdr>
        <w:top w:val="none" w:sz="0" w:space="0" w:color="auto"/>
        <w:left w:val="none" w:sz="0" w:space="0" w:color="auto"/>
        <w:bottom w:val="none" w:sz="0" w:space="0" w:color="auto"/>
        <w:right w:val="none" w:sz="0" w:space="0" w:color="auto"/>
      </w:divBdr>
    </w:div>
    <w:div w:id="659189604">
      <w:bodyDiv w:val="1"/>
      <w:marLeft w:val="0"/>
      <w:marRight w:val="0"/>
      <w:marTop w:val="0"/>
      <w:marBottom w:val="0"/>
      <w:divBdr>
        <w:top w:val="none" w:sz="0" w:space="0" w:color="auto"/>
        <w:left w:val="none" w:sz="0" w:space="0" w:color="auto"/>
        <w:bottom w:val="none" w:sz="0" w:space="0" w:color="auto"/>
        <w:right w:val="none" w:sz="0" w:space="0" w:color="auto"/>
      </w:divBdr>
    </w:div>
    <w:div w:id="665599030">
      <w:bodyDiv w:val="1"/>
      <w:marLeft w:val="0"/>
      <w:marRight w:val="0"/>
      <w:marTop w:val="0"/>
      <w:marBottom w:val="0"/>
      <w:divBdr>
        <w:top w:val="none" w:sz="0" w:space="0" w:color="auto"/>
        <w:left w:val="none" w:sz="0" w:space="0" w:color="auto"/>
        <w:bottom w:val="none" w:sz="0" w:space="0" w:color="auto"/>
        <w:right w:val="none" w:sz="0" w:space="0" w:color="auto"/>
      </w:divBdr>
    </w:div>
    <w:div w:id="745763791">
      <w:bodyDiv w:val="1"/>
      <w:marLeft w:val="0"/>
      <w:marRight w:val="0"/>
      <w:marTop w:val="0"/>
      <w:marBottom w:val="0"/>
      <w:divBdr>
        <w:top w:val="none" w:sz="0" w:space="0" w:color="auto"/>
        <w:left w:val="none" w:sz="0" w:space="0" w:color="auto"/>
        <w:bottom w:val="none" w:sz="0" w:space="0" w:color="auto"/>
        <w:right w:val="none" w:sz="0" w:space="0" w:color="auto"/>
      </w:divBdr>
      <w:divsChild>
        <w:div w:id="11147443">
          <w:marLeft w:val="0"/>
          <w:marRight w:val="0"/>
          <w:marTop w:val="0"/>
          <w:marBottom w:val="0"/>
          <w:divBdr>
            <w:top w:val="none" w:sz="0" w:space="0" w:color="auto"/>
            <w:left w:val="none" w:sz="0" w:space="0" w:color="auto"/>
            <w:bottom w:val="none" w:sz="0" w:space="0" w:color="auto"/>
            <w:right w:val="none" w:sz="0" w:space="0" w:color="auto"/>
          </w:divBdr>
          <w:divsChild>
            <w:div w:id="2059817015">
              <w:marLeft w:val="0"/>
              <w:marRight w:val="0"/>
              <w:marTop w:val="0"/>
              <w:marBottom w:val="0"/>
              <w:divBdr>
                <w:top w:val="none" w:sz="0" w:space="0" w:color="auto"/>
                <w:left w:val="none" w:sz="0" w:space="0" w:color="auto"/>
                <w:bottom w:val="none" w:sz="0" w:space="0" w:color="auto"/>
                <w:right w:val="none" w:sz="0" w:space="0" w:color="auto"/>
              </w:divBdr>
              <w:divsChild>
                <w:div w:id="1132675533">
                  <w:marLeft w:val="0"/>
                  <w:marRight w:val="0"/>
                  <w:marTop w:val="0"/>
                  <w:marBottom w:val="0"/>
                  <w:divBdr>
                    <w:top w:val="none" w:sz="0" w:space="0" w:color="auto"/>
                    <w:left w:val="none" w:sz="0" w:space="0" w:color="auto"/>
                    <w:bottom w:val="none" w:sz="0" w:space="0" w:color="auto"/>
                    <w:right w:val="none" w:sz="0" w:space="0" w:color="auto"/>
                  </w:divBdr>
                  <w:divsChild>
                    <w:div w:id="114643458">
                      <w:marLeft w:val="0"/>
                      <w:marRight w:val="0"/>
                      <w:marTop w:val="0"/>
                      <w:marBottom w:val="0"/>
                      <w:divBdr>
                        <w:top w:val="none" w:sz="0" w:space="0" w:color="auto"/>
                        <w:left w:val="none" w:sz="0" w:space="0" w:color="auto"/>
                        <w:bottom w:val="none" w:sz="0" w:space="0" w:color="auto"/>
                        <w:right w:val="none" w:sz="0" w:space="0" w:color="auto"/>
                      </w:divBdr>
                      <w:divsChild>
                        <w:div w:id="2012754861">
                          <w:marLeft w:val="0"/>
                          <w:marRight w:val="0"/>
                          <w:marTop w:val="0"/>
                          <w:marBottom w:val="0"/>
                          <w:divBdr>
                            <w:top w:val="none" w:sz="0" w:space="0" w:color="auto"/>
                            <w:left w:val="none" w:sz="0" w:space="0" w:color="auto"/>
                            <w:bottom w:val="none" w:sz="0" w:space="0" w:color="auto"/>
                            <w:right w:val="none" w:sz="0" w:space="0" w:color="auto"/>
                          </w:divBdr>
                          <w:divsChild>
                            <w:div w:id="5589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991836">
      <w:bodyDiv w:val="1"/>
      <w:marLeft w:val="0"/>
      <w:marRight w:val="0"/>
      <w:marTop w:val="0"/>
      <w:marBottom w:val="0"/>
      <w:divBdr>
        <w:top w:val="none" w:sz="0" w:space="0" w:color="auto"/>
        <w:left w:val="none" w:sz="0" w:space="0" w:color="auto"/>
        <w:bottom w:val="none" w:sz="0" w:space="0" w:color="auto"/>
        <w:right w:val="none" w:sz="0" w:space="0" w:color="auto"/>
      </w:divBdr>
    </w:div>
    <w:div w:id="782503655">
      <w:bodyDiv w:val="1"/>
      <w:marLeft w:val="0"/>
      <w:marRight w:val="0"/>
      <w:marTop w:val="0"/>
      <w:marBottom w:val="0"/>
      <w:divBdr>
        <w:top w:val="none" w:sz="0" w:space="0" w:color="auto"/>
        <w:left w:val="none" w:sz="0" w:space="0" w:color="auto"/>
        <w:bottom w:val="none" w:sz="0" w:space="0" w:color="auto"/>
        <w:right w:val="none" w:sz="0" w:space="0" w:color="auto"/>
      </w:divBdr>
    </w:div>
    <w:div w:id="798450013">
      <w:bodyDiv w:val="1"/>
      <w:marLeft w:val="0"/>
      <w:marRight w:val="0"/>
      <w:marTop w:val="0"/>
      <w:marBottom w:val="0"/>
      <w:divBdr>
        <w:top w:val="none" w:sz="0" w:space="0" w:color="auto"/>
        <w:left w:val="none" w:sz="0" w:space="0" w:color="auto"/>
        <w:bottom w:val="none" w:sz="0" w:space="0" w:color="auto"/>
        <w:right w:val="none" w:sz="0" w:space="0" w:color="auto"/>
      </w:divBdr>
      <w:divsChild>
        <w:div w:id="563637677">
          <w:marLeft w:val="0"/>
          <w:marRight w:val="0"/>
          <w:marTop w:val="0"/>
          <w:marBottom w:val="0"/>
          <w:divBdr>
            <w:top w:val="none" w:sz="0" w:space="0" w:color="auto"/>
            <w:left w:val="none" w:sz="0" w:space="0" w:color="auto"/>
            <w:bottom w:val="none" w:sz="0" w:space="0" w:color="auto"/>
            <w:right w:val="none" w:sz="0" w:space="0" w:color="auto"/>
          </w:divBdr>
          <w:divsChild>
            <w:div w:id="388529272">
              <w:marLeft w:val="0"/>
              <w:marRight w:val="0"/>
              <w:marTop w:val="0"/>
              <w:marBottom w:val="0"/>
              <w:divBdr>
                <w:top w:val="none" w:sz="0" w:space="0" w:color="auto"/>
                <w:left w:val="none" w:sz="0" w:space="0" w:color="auto"/>
                <w:bottom w:val="none" w:sz="0" w:space="0" w:color="auto"/>
                <w:right w:val="none" w:sz="0" w:space="0" w:color="auto"/>
              </w:divBdr>
              <w:divsChild>
                <w:div w:id="1048644679">
                  <w:marLeft w:val="0"/>
                  <w:marRight w:val="0"/>
                  <w:marTop w:val="0"/>
                  <w:marBottom w:val="0"/>
                  <w:divBdr>
                    <w:top w:val="none" w:sz="0" w:space="0" w:color="auto"/>
                    <w:left w:val="none" w:sz="0" w:space="0" w:color="auto"/>
                    <w:bottom w:val="none" w:sz="0" w:space="0" w:color="auto"/>
                    <w:right w:val="none" w:sz="0" w:space="0" w:color="auto"/>
                  </w:divBdr>
                  <w:divsChild>
                    <w:div w:id="900335728">
                      <w:marLeft w:val="0"/>
                      <w:marRight w:val="0"/>
                      <w:marTop w:val="0"/>
                      <w:marBottom w:val="0"/>
                      <w:divBdr>
                        <w:top w:val="none" w:sz="0" w:space="0" w:color="auto"/>
                        <w:left w:val="none" w:sz="0" w:space="0" w:color="auto"/>
                        <w:bottom w:val="none" w:sz="0" w:space="0" w:color="auto"/>
                        <w:right w:val="none" w:sz="0" w:space="0" w:color="auto"/>
                      </w:divBdr>
                      <w:divsChild>
                        <w:div w:id="1677685052">
                          <w:marLeft w:val="0"/>
                          <w:marRight w:val="0"/>
                          <w:marTop w:val="0"/>
                          <w:marBottom w:val="0"/>
                          <w:divBdr>
                            <w:top w:val="none" w:sz="0" w:space="0" w:color="auto"/>
                            <w:left w:val="none" w:sz="0" w:space="0" w:color="auto"/>
                            <w:bottom w:val="none" w:sz="0" w:space="0" w:color="auto"/>
                            <w:right w:val="none" w:sz="0" w:space="0" w:color="auto"/>
                          </w:divBdr>
                          <w:divsChild>
                            <w:div w:id="11577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3151">
      <w:bodyDiv w:val="1"/>
      <w:marLeft w:val="0"/>
      <w:marRight w:val="0"/>
      <w:marTop w:val="0"/>
      <w:marBottom w:val="0"/>
      <w:divBdr>
        <w:top w:val="none" w:sz="0" w:space="0" w:color="auto"/>
        <w:left w:val="none" w:sz="0" w:space="0" w:color="auto"/>
        <w:bottom w:val="none" w:sz="0" w:space="0" w:color="auto"/>
        <w:right w:val="none" w:sz="0" w:space="0" w:color="auto"/>
      </w:divBdr>
      <w:divsChild>
        <w:div w:id="1425614969">
          <w:marLeft w:val="0"/>
          <w:marRight w:val="45"/>
          <w:marTop w:val="0"/>
          <w:marBottom w:val="0"/>
          <w:divBdr>
            <w:top w:val="none" w:sz="0" w:space="0" w:color="auto"/>
            <w:left w:val="none" w:sz="0" w:space="0" w:color="auto"/>
            <w:bottom w:val="none" w:sz="0" w:space="0" w:color="auto"/>
            <w:right w:val="none" w:sz="0" w:space="0" w:color="auto"/>
          </w:divBdr>
        </w:div>
      </w:divsChild>
    </w:div>
    <w:div w:id="884372894">
      <w:bodyDiv w:val="1"/>
      <w:marLeft w:val="0"/>
      <w:marRight w:val="0"/>
      <w:marTop w:val="0"/>
      <w:marBottom w:val="0"/>
      <w:divBdr>
        <w:top w:val="none" w:sz="0" w:space="0" w:color="auto"/>
        <w:left w:val="none" w:sz="0" w:space="0" w:color="auto"/>
        <w:bottom w:val="none" w:sz="0" w:space="0" w:color="auto"/>
        <w:right w:val="none" w:sz="0" w:space="0" w:color="auto"/>
      </w:divBdr>
    </w:div>
    <w:div w:id="965695804">
      <w:bodyDiv w:val="1"/>
      <w:marLeft w:val="0"/>
      <w:marRight w:val="0"/>
      <w:marTop w:val="0"/>
      <w:marBottom w:val="0"/>
      <w:divBdr>
        <w:top w:val="none" w:sz="0" w:space="0" w:color="auto"/>
        <w:left w:val="none" w:sz="0" w:space="0" w:color="auto"/>
        <w:bottom w:val="none" w:sz="0" w:space="0" w:color="auto"/>
        <w:right w:val="none" w:sz="0" w:space="0" w:color="auto"/>
      </w:divBdr>
    </w:div>
    <w:div w:id="991567019">
      <w:bodyDiv w:val="1"/>
      <w:marLeft w:val="0"/>
      <w:marRight w:val="0"/>
      <w:marTop w:val="0"/>
      <w:marBottom w:val="0"/>
      <w:divBdr>
        <w:top w:val="none" w:sz="0" w:space="0" w:color="auto"/>
        <w:left w:val="none" w:sz="0" w:space="0" w:color="auto"/>
        <w:bottom w:val="none" w:sz="0" w:space="0" w:color="auto"/>
        <w:right w:val="none" w:sz="0" w:space="0" w:color="auto"/>
      </w:divBdr>
    </w:div>
    <w:div w:id="1029456933">
      <w:bodyDiv w:val="1"/>
      <w:marLeft w:val="0"/>
      <w:marRight w:val="0"/>
      <w:marTop w:val="0"/>
      <w:marBottom w:val="0"/>
      <w:divBdr>
        <w:top w:val="none" w:sz="0" w:space="0" w:color="auto"/>
        <w:left w:val="none" w:sz="0" w:space="0" w:color="auto"/>
        <w:bottom w:val="none" w:sz="0" w:space="0" w:color="auto"/>
        <w:right w:val="none" w:sz="0" w:space="0" w:color="auto"/>
      </w:divBdr>
    </w:div>
    <w:div w:id="1074166051">
      <w:bodyDiv w:val="1"/>
      <w:marLeft w:val="0"/>
      <w:marRight w:val="0"/>
      <w:marTop w:val="0"/>
      <w:marBottom w:val="0"/>
      <w:divBdr>
        <w:top w:val="none" w:sz="0" w:space="0" w:color="auto"/>
        <w:left w:val="none" w:sz="0" w:space="0" w:color="auto"/>
        <w:bottom w:val="none" w:sz="0" w:space="0" w:color="auto"/>
        <w:right w:val="none" w:sz="0" w:space="0" w:color="auto"/>
      </w:divBdr>
    </w:div>
    <w:div w:id="1097217737">
      <w:bodyDiv w:val="1"/>
      <w:marLeft w:val="0"/>
      <w:marRight w:val="0"/>
      <w:marTop w:val="0"/>
      <w:marBottom w:val="0"/>
      <w:divBdr>
        <w:top w:val="none" w:sz="0" w:space="0" w:color="auto"/>
        <w:left w:val="none" w:sz="0" w:space="0" w:color="auto"/>
        <w:bottom w:val="none" w:sz="0" w:space="0" w:color="auto"/>
        <w:right w:val="none" w:sz="0" w:space="0" w:color="auto"/>
      </w:divBdr>
    </w:div>
    <w:div w:id="1122847884">
      <w:bodyDiv w:val="1"/>
      <w:marLeft w:val="0"/>
      <w:marRight w:val="0"/>
      <w:marTop w:val="0"/>
      <w:marBottom w:val="0"/>
      <w:divBdr>
        <w:top w:val="none" w:sz="0" w:space="0" w:color="auto"/>
        <w:left w:val="none" w:sz="0" w:space="0" w:color="auto"/>
        <w:bottom w:val="none" w:sz="0" w:space="0" w:color="auto"/>
        <w:right w:val="none" w:sz="0" w:space="0" w:color="auto"/>
      </w:divBdr>
      <w:divsChild>
        <w:div w:id="580799328">
          <w:marLeft w:val="0"/>
          <w:marRight w:val="0"/>
          <w:marTop w:val="0"/>
          <w:marBottom w:val="0"/>
          <w:divBdr>
            <w:top w:val="none" w:sz="0" w:space="0" w:color="auto"/>
            <w:left w:val="none" w:sz="0" w:space="0" w:color="auto"/>
            <w:bottom w:val="none" w:sz="0" w:space="0" w:color="auto"/>
            <w:right w:val="none" w:sz="0" w:space="0" w:color="auto"/>
          </w:divBdr>
          <w:divsChild>
            <w:div w:id="1276795167">
              <w:marLeft w:val="0"/>
              <w:marRight w:val="0"/>
              <w:marTop w:val="0"/>
              <w:marBottom w:val="0"/>
              <w:divBdr>
                <w:top w:val="none" w:sz="0" w:space="0" w:color="auto"/>
                <w:left w:val="none" w:sz="0" w:space="0" w:color="auto"/>
                <w:bottom w:val="none" w:sz="0" w:space="0" w:color="auto"/>
                <w:right w:val="none" w:sz="0" w:space="0" w:color="auto"/>
              </w:divBdr>
              <w:divsChild>
                <w:div w:id="1326741534">
                  <w:marLeft w:val="0"/>
                  <w:marRight w:val="0"/>
                  <w:marTop w:val="0"/>
                  <w:marBottom w:val="0"/>
                  <w:divBdr>
                    <w:top w:val="none" w:sz="0" w:space="0" w:color="auto"/>
                    <w:left w:val="none" w:sz="0" w:space="0" w:color="auto"/>
                    <w:bottom w:val="none" w:sz="0" w:space="0" w:color="auto"/>
                    <w:right w:val="none" w:sz="0" w:space="0" w:color="auto"/>
                  </w:divBdr>
                  <w:divsChild>
                    <w:div w:id="1278753628">
                      <w:marLeft w:val="0"/>
                      <w:marRight w:val="0"/>
                      <w:marTop w:val="0"/>
                      <w:marBottom w:val="0"/>
                      <w:divBdr>
                        <w:top w:val="none" w:sz="0" w:space="0" w:color="auto"/>
                        <w:left w:val="none" w:sz="0" w:space="0" w:color="auto"/>
                        <w:bottom w:val="none" w:sz="0" w:space="0" w:color="auto"/>
                        <w:right w:val="none" w:sz="0" w:space="0" w:color="auto"/>
                      </w:divBdr>
                      <w:divsChild>
                        <w:div w:id="1168904989">
                          <w:marLeft w:val="0"/>
                          <w:marRight w:val="0"/>
                          <w:marTop w:val="0"/>
                          <w:marBottom w:val="0"/>
                          <w:divBdr>
                            <w:top w:val="none" w:sz="0" w:space="0" w:color="auto"/>
                            <w:left w:val="none" w:sz="0" w:space="0" w:color="auto"/>
                            <w:bottom w:val="none" w:sz="0" w:space="0" w:color="auto"/>
                            <w:right w:val="none" w:sz="0" w:space="0" w:color="auto"/>
                          </w:divBdr>
                          <w:divsChild>
                            <w:div w:id="17496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795424">
      <w:bodyDiv w:val="1"/>
      <w:marLeft w:val="0"/>
      <w:marRight w:val="0"/>
      <w:marTop w:val="0"/>
      <w:marBottom w:val="0"/>
      <w:divBdr>
        <w:top w:val="none" w:sz="0" w:space="0" w:color="auto"/>
        <w:left w:val="none" w:sz="0" w:space="0" w:color="auto"/>
        <w:bottom w:val="none" w:sz="0" w:space="0" w:color="auto"/>
        <w:right w:val="none" w:sz="0" w:space="0" w:color="auto"/>
      </w:divBdr>
      <w:divsChild>
        <w:div w:id="389350275">
          <w:marLeft w:val="0"/>
          <w:marRight w:val="0"/>
          <w:marTop w:val="0"/>
          <w:marBottom w:val="0"/>
          <w:divBdr>
            <w:top w:val="none" w:sz="0" w:space="0" w:color="auto"/>
            <w:left w:val="none" w:sz="0" w:space="0" w:color="auto"/>
            <w:bottom w:val="none" w:sz="0" w:space="0" w:color="auto"/>
            <w:right w:val="none" w:sz="0" w:space="0" w:color="auto"/>
          </w:divBdr>
          <w:divsChild>
            <w:div w:id="643314345">
              <w:marLeft w:val="0"/>
              <w:marRight w:val="0"/>
              <w:marTop w:val="0"/>
              <w:marBottom w:val="0"/>
              <w:divBdr>
                <w:top w:val="none" w:sz="0" w:space="0" w:color="auto"/>
                <w:left w:val="none" w:sz="0" w:space="0" w:color="auto"/>
                <w:bottom w:val="none" w:sz="0" w:space="0" w:color="auto"/>
                <w:right w:val="none" w:sz="0" w:space="0" w:color="auto"/>
              </w:divBdr>
              <w:divsChild>
                <w:div w:id="1864593790">
                  <w:marLeft w:val="0"/>
                  <w:marRight w:val="0"/>
                  <w:marTop w:val="0"/>
                  <w:marBottom w:val="0"/>
                  <w:divBdr>
                    <w:top w:val="none" w:sz="0" w:space="0" w:color="auto"/>
                    <w:left w:val="none" w:sz="0" w:space="0" w:color="auto"/>
                    <w:bottom w:val="none" w:sz="0" w:space="0" w:color="auto"/>
                    <w:right w:val="none" w:sz="0" w:space="0" w:color="auto"/>
                  </w:divBdr>
                  <w:divsChild>
                    <w:div w:id="492988536">
                      <w:marLeft w:val="0"/>
                      <w:marRight w:val="0"/>
                      <w:marTop w:val="0"/>
                      <w:marBottom w:val="0"/>
                      <w:divBdr>
                        <w:top w:val="none" w:sz="0" w:space="0" w:color="auto"/>
                        <w:left w:val="none" w:sz="0" w:space="0" w:color="auto"/>
                        <w:bottom w:val="none" w:sz="0" w:space="0" w:color="auto"/>
                        <w:right w:val="none" w:sz="0" w:space="0" w:color="auto"/>
                      </w:divBdr>
                      <w:divsChild>
                        <w:div w:id="945505302">
                          <w:marLeft w:val="0"/>
                          <w:marRight w:val="0"/>
                          <w:marTop w:val="0"/>
                          <w:marBottom w:val="0"/>
                          <w:divBdr>
                            <w:top w:val="none" w:sz="0" w:space="0" w:color="auto"/>
                            <w:left w:val="none" w:sz="0" w:space="0" w:color="auto"/>
                            <w:bottom w:val="none" w:sz="0" w:space="0" w:color="auto"/>
                            <w:right w:val="none" w:sz="0" w:space="0" w:color="auto"/>
                          </w:divBdr>
                          <w:divsChild>
                            <w:div w:id="9407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318510">
      <w:bodyDiv w:val="1"/>
      <w:marLeft w:val="0"/>
      <w:marRight w:val="0"/>
      <w:marTop w:val="0"/>
      <w:marBottom w:val="0"/>
      <w:divBdr>
        <w:top w:val="none" w:sz="0" w:space="0" w:color="auto"/>
        <w:left w:val="none" w:sz="0" w:space="0" w:color="auto"/>
        <w:bottom w:val="none" w:sz="0" w:space="0" w:color="auto"/>
        <w:right w:val="none" w:sz="0" w:space="0" w:color="auto"/>
      </w:divBdr>
    </w:div>
    <w:div w:id="1220437015">
      <w:bodyDiv w:val="1"/>
      <w:marLeft w:val="0"/>
      <w:marRight w:val="0"/>
      <w:marTop w:val="0"/>
      <w:marBottom w:val="0"/>
      <w:divBdr>
        <w:top w:val="none" w:sz="0" w:space="0" w:color="auto"/>
        <w:left w:val="none" w:sz="0" w:space="0" w:color="auto"/>
        <w:bottom w:val="none" w:sz="0" w:space="0" w:color="auto"/>
        <w:right w:val="none" w:sz="0" w:space="0" w:color="auto"/>
      </w:divBdr>
    </w:div>
    <w:div w:id="1268654862">
      <w:bodyDiv w:val="1"/>
      <w:marLeft w:val="0"/>
      <w:marRight w:val="0"/>
      <w:marTop w:val="0"/>
      <w:marBottom w:val="0"/>
      <w:divBdr>
        <w:top w:val="none" w:sz="0" w:space="0" w:color="auto"/>
        <w:left w:val="none" w:sz="0" w:space="0" w:color="auto"/>
        <w:bottom w:val="none" w:sz="0" w:space="0" w:color="auto"/>
        <w:right w:val="none" w:sz="0" w:space="0" w:color="auto"/>
      </w:divBdr>
    </w:div>
    <w:div w:id="1345475901">
      <w:bodyDiv w:val="1"/>
      <w:marLeft w:val="0"/>
      <w:marRight w:val="0"/>
      <w:marTop w:val="0"/>
      <w:marBottom w:val="0"/>
      <w:divBdr>
        <w:top w:val="none" w:sz="0" w:space="0" w:color="auto"/>
        <w:left w:val="none" w:sz="0" w:space="0" w:color="auto"/>
        <w:bottom w:val="none" w:sz="0" w:space="0" w:color="auto"/>
        <w:right w:val="none" w:sz="0" w:space="0" w:color="auto"/>
      </w:divBdr>
    </w:div>
    <w:div w:id="1453280383">
      <w:bodyDiv w:val="1"/>
      <w:marLeft w:val="0"/>
      <w:marRight w:val="0"/>
      <w:marTop w:val="0"/>
      <w:marBottom w:val="0"/>
      <w:divBdr>
        <w:top w:val="none" w:sz="0" w:space="0" w:color="auto"/>
        <w:left w:val="none" w:sz="0" w:space="0" w:color="auto"/>
        <w:bottom w:val="none" w:sz="0" w:space="0" w:color="auto"/>
        <w:right w:val="none" w:sz="0" w:space="0" w:color="auto"/>
      </w:divBdr>
      <w:divsChild>
        <w:div w:id="1089430540">
          <w:marLeft w:val="0"/>
          <w:marRight w:val="0"/>
          <w:marTop w:val="0"/>
          <w:marBottom w:val="0"/>
          <w:divBdr>
            <w:top w:val="none" w:sz="0" w:space="0" w:color="auto"/>
            <w:left w:val="none" w:sz="0" w:space="0" w:color="auto"/>
            <w:bottom w:val="none" w:sz="0" w:space="0" w:color="auto"/>
            <w:right w:val="none" w:sz="0" w:space="0" w:color="auto"/>
          </w:divBdr>
          <w:divsChild>
            <w:div w:id="907612523">
              <w:marLeft w:val="0"/>
              <w:marRight w:val="0"/>
              <w:marTop w:val="0"/>
              <w:marBottom w:val="0"/>
              <w:divBdr>
                <w:top w:val="none" w:sz="0" w:space="0" w:color="auto"/>
                <w:left w:val="none" w:sz="0" w:space="0" w:color="auto"/>
                <w:bottom w:val="none" w:sz="0" w:space="0" w:color="auto"/>
                <w:right w:val="none" w:sz="0" w:space="0" w:color="auto"/>
              </w:divBdr>
              <w:divsChild>
                <w:div w:id="666202555">
                  <w:marLeft w:val="0"/>
                  <w:marRight w:val="0"/>
                  <w:marTop w:val="0"/>
                  <w:marBottom w:val="0"/>
                  <w:divBdr>
                    <w:top w:val="none" w:sz="0" w:space="0" w:color="auto"/>
                    <w:left w:val="none" w:sz="0" w:space="0" w:color="auto"/>
                    <w:bottom w:val="none" w:sz="0" w:space="0" w:color="auto"/>
                    <w:right w:val="none" w:sz="0" w:space="0" w:color="auto"/>
                  </w:divBdr>
                  <w:divsChild>
                    <w:div w:id="19887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476747">
      <w:bodyDiv w:val="1"/>
      <w:marLeft w:val="0"/>
      <w:marRight w:val="0"/>
      <w:marTop w:val="0"/>
      <w:marBottom w:val="0"/>
      <w:divBdr>
        <w:top w:val="none" w:sz="0" w:space="0" w:color="auto"/>
        <w:left w:val="none" w:sz="0" w:space="0" w:color="auto"/>
        <w:bottom w:val="none" w:sz="0" w:space="0" w:color="auto"/>
        <w:right w:val="none" w:sz="0" w:space="0" w:color="auto"/>
      </w:divBdr>
      <w:divsChild>
        <w:div w:id="1876305501">
          <w:marLeft w:val="0"/>
          <w:marRight w:val="0"/>
          <w:marTop w:val="0"/>
          <w:marBottom w:val="0"/>
          <w:divBdr>
            <w:top w:val="none" w:sz="0" w:space="0" w:color="auto"/>
            <w:left w:val="none" w:sz="0" w:space="0" w:color="auto"/>
            <w:bottom w:val="none" w:sz="0" w:space="0" w:color="auto"/>
            <w:right w:val="none" w:sz="0" w:space="0" w:color="auto"/>
          </w:divBdr>
          <w:divsChild>
            <w:div w:id="1577667432">
              <w:marLeft w:val="0"/>
              <w:marRight w:val="0"/>
              <w:marTop w:val="0"/>
              <w:marBottom w:val="0"/>
              <w:divBdr>
                <w:top w:val="none" w:sz="0" w:space="0" w:color="auto"/>
                <w:left w:val="none" w:sz="0" w:space="0" w:color="auto"/>
                <w:bottom w:val="none" w:sz="0" w:space="0" w:color="auto"/>
                <w:right w:val="none" w:sz="0" w:space="0" w:color="auto"/>
              </w:divBdr>
              <w:divsChild>
                <w:div w:id="1122924982">
                  <w:marLeft w:val="0"/>
                  <w:marRight w:val="0"/>
                  <w:marTop w:val="0"/>
                  <w:marBottom w:val="0"/>
                  <w:divBdr>
                    <w:top w:val="none" w:sz="0" w:space="0" w:color="auto"/>
                    <w:left w:val="none" w:sz="0" w:space="0" w:color="auto"/>
                    <w:bottom w:val="none" w:sz="0" w:space="0" w:color="auto"/>
                    <w:right w:val="none" w:sz="0" w:space="0" w:color="auto"/>
                  </w:divBdr>
                  <w:divsChild>
                    <w:div w:id="822354117">
                      <w:marLeft w:val="0"/>
                      <w:marRight w:val="0"/>
                      <w:marTop w:val="0"/>
                      <w:marBottom w:val="0"/>
                      <w:divBdr>
                        <w:top w:val="none" w:sz="0" w:space="0" w:color="auto"/>
                        <w:left w:val="none" w:sz="0" w:space="0" w:color="auto"/>
                        <w:bottom w:val="none" w:sz="0" w:space="0" w:color="auto"/>
                        <w:right w:val="none" w:sz="0" w:space="0" w:color="auto"/>
                      </w:divBdr>
                      <w:divsChild>
                        <w:div w:id="271518435">
                          <w:marLeft w:val="0"/>
                          <w:marRight w:val="0"/>
                          <w:marTop w:val="0"/>
                          <w:marBottom w:val="0"/>
                          <w:divBdr>
                            <w:top w:val="none" w:sz="0" w:space="0" w:color="auto"/>
                            <w:left w:val="none" w:sz="0" w:space="0" w:color="auto"/>
                            <w:bottom w:val="none" w:sz="0" w:space="0" w:color="auto"/>
                            <w:right w:val="none" w:sz="0" w:space="0" w:color="auto"/>
                          </w:divBdr>
                          <w:divsChild>
                            <w:div w:id="18186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5844">
      <w:bodyDiv w:val="1"/>
      <w:marLeft w:val="0"/>
      <w:marRight w:val="0"/>
      <w:marTop w:val="0"/>
      <w:marBottom w:val="0"/>
      <w:divBdr>
        <w:top w:val="none" w:sz="0" w:space="0" w:color="auto"/>
        <w:left w:val="none" w:sz="0" w:space="0" w:color="auto"/>
        <w:bottom w:val="none" w:sz="0" w:space="0" w:color="auto"/>
        <w:right w:val="none" w:sz="0" w:space="0" w:color="auto"/>
      </w:divBdr>
    </w:div>
    <w:div w:id="1665932611">
      <w:bodyDiv w:val="1"/>
      <w:marLeft w:val="0"/>
      <w:marRight w:val="0"/>
      <w:marTop w:val="0"/>
      <w:marBottom w:val="0"/>
      <w:divBdr>
        <w:top w:val="none" w:sz="0" w:space="0" w:color="auto"/>
        <w:left w:val="none" w:sz="0" w:space="0" w:color="auto"/>
        <w:bottom w:val="none" w:sz="0" w:space="0" w:color="auto"/>
        <w:right w:val="none" w:sz="0" w:space="0" w:color="auto"/>
      </w:divBdr>
    </w:div>
    <w:div w:id="1742437071">
      <w:bodyDiv w:val="1"/>
      <w:marLeft w:val="0"/>
      <w:marRight w:val="0"/>
      <w:marTop w:val="0"/>
      <w:marBottom w:val="0"/>
      <w:divBdr>
        <w:top w:val="none" w:sz="0" w:space="0" w:color="auto"/>
        <w:left w:val="none" w:sz="0" w:space="0" w:color="auto"/>
        <w:bottom w:val="none" w:sz="0" w:space="0" w:color="auto"/>
        <w:right w:val="none" w:sz="0" w:space="0" w:color="auto"/>
      </w:divBdr>
      <w:divsChild>
        <w:div w:id="2035423657">
          <w:marLeft w:val="0"/>
          <w:marRight w:val="0"/>
          <w:marTop w:val="0"/>
          <w:marBottom w:val="0"/>
          <w:divBdr>
            <w:top w:val="none" w:sz="0" w:space="0" w:color="auto"/>
            <w:left w:val="none" w:sz="0" w:space="0" w:color="auto"/>
            <w:bottom w:val="none" w:sz="0" w:space="0" w:color="auto"/>
            <w:right w:val="none" w:sz="0" w:space="0" w:color="auto"/>
          </w:divBdr>
          <w:divsChild>
            <w:div w:id="1622686751">
              <w:marLeft w:val="0"/>
              <w:marRight w:val="0"/>
              <w:marTop w:val="0"/>
              <w:marBottom w:val="0"/>
              <w:divBdr>
                <w:top w:val="none" w:sz="0" w:space="0" w:color="auto"/>
                <w:left w:val="none" w:sz="0" w:space="0" w:color="auto"/>
                <w:bottom w:val="none" w:sz="0" w:space="0" w:color="auto"/>
                <w:right w:val="none" w:sz="0" w:space="0" w:color="auto"/>
              </w:divBdr>
              <w:divsChild>
                <w:div w:id="117795286">
                  <w:marLeft w:val="0"/>
                  <w:marRight w:val="0"/>
                  <w:marTop w:val="0"/>
                  <w:marBottom w:val="0"/>
                  <w:divBdr>
                    <w:top w:val="none" w:sz="0" w:space="0" w:color="auto"/>
                    <w:left w:val="none" w:sz="0" w:space="0" w:color="auto"/>
                    <w:bottom w:val="none" w:sz="0" w:space="0" w:color="auto"/>
                    <w:right w:val="none" w:sz="0" w:space="0" w:color="auto"/>
                  </w:divBdr>
                  <w:divsChild>
                    <w:div w:id="7248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551266">
      <w:bodyDiv w:val="1"/>
      <w:marLeft w:val="0"/>
      <w:marRight w:val="0"/>
      <w:marTop w:val="0"/>
      <w:marBottom w:val="0"/>
      <w:divBdr>
        <w:top w:val="none" w:sz="0" w:space="0" w:color="auto"/>
        <w:left w:val="none" w:sz="0" w:space="0" w:color="auto"/>
        <w:bottom w:val="none" w:sz="0" w:space="0" w:color="auto"/>
        <w:right w:val="none" w:sz="0" w:space="0" w:color="auto"/>
      </w:divBdr>
      <w:divsChild>
        <w:div w:id="1381319876">
          <w:marLeft w:val="0"/>
          <w:marRight w:val="0"/>
          <w:marTop w:val="0"/>
          <w:marBottom w:val="0"/>
          <w:divBdr>
            <w:top w:val="none" w:sz="0" w:space="0" w:color="auto"/>
            <w:left w:val="none" w:sz="0" w:space="0" w:color="auto"/>
            <w:bottom w:val="none" w:sz="0" w:space="0" w:color="auto"/>
            <w:right w:val="none" w:sz="0" w:space="0" w:color="auto"/>
          </w:divBdr>
        </w:div>
        <w:div w:id="1029456508">
          <w:marLeft w:val="0"/>
          <w:marRight w:val="0"/>
          <w:marTop w:val="0"/>
          <w:marBottom w:val="0"/>
          <w:divBdr>
            <w:top w:val="none" w:sz="0" w:space="0" w:color="auto"/>
            <w:left w:val="none" w:sz="0" w:space="0" w:color="auto"/>
            <w:bottom w:val="none" w:sz="0" w:space="0" w:color="auto"/>
            <w:right w:val="none" w:sz="0" w:space="0" w:color="auto"/>
          </w:divBdr>
        </w:div>
        <w:div w:id="580068970">
          <w:marLeft w:val="0"/>
          <w:marRight w:val="0"/>
          <w:marTop w:val="0"/>
          <w:marBottom w:val="0"/>
          <w:divBdr>
            <w:top w:val="none" w:sz="0" w:space="0" w:color="auto"/>
            <w:left w:val="none" w:sz="0" w:space="0" w:color="auto"/>
            <w:bottom w:val="none" w:sz="0" w:space="0" w:color="auto"/>
            <w:right w:val="none" w:sz="0" w:space="0" w:color="auto"/>
          </w:divBdr>
        </w:div>
        <w:div w:id="1101605327">
          <w:marLeft w:val="0"/>
          <w:marRight w:val="0"/>
          <w:marTop w:val="0"/>
          <w:marBottom w:val="0"/>
          <w:divBdr>
            <w:top w:val="none" w:sz="0" w:space="0" w:color="auto"/>
            <w:left w:val="none" w:sz="0" w:space="0" w:color="auto"/>
            <w:bottom w:val="none" w:sz="0" w:space="0" w:color="auto"/>
            <w:right w:val="none" w:sz="0" w:space="0" w:color="auto"/>
          </w:divBdr>
        </w:div>
      </w:divsChild>
    </w:div>
    <w:div w:id="206656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6.vsdx"/><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562195\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A6617-F58C-46E7-87EB-06D0705CC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C730E-2DF2-45B3-B2F1-1005711EA2AF}">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069ADDB3-E8FF-411D-A7CB-83BEEAA2D157}">
  <ds:schemaRefs>
    <ds:schemaRef ds:uri="http://schemas.microsoft.com/sharepoint/v3/contenttype/forms"/>
  </ds:schemaRefs>
</ds:datastoreItem>
</file>

<file path=customXml/itemProps4.xml><?xml version="1.0" encoding="utf-8"?>
<ds:datastoreItem xmlns:ds="http://schemas.openxmlformats.org/officeDocument/2006/customXml" ds:itemID="{1E0787D2-AE8F-4957-AD26-EA5926C5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6</Pages>
  <Words>1435</Words>
  <Characters>8184</Characters>
  <Application>Microsoft Office Word</Application>
  <DocSecurity>0</DocSecurity>
  <Lines>68</Lines>
  <Paragraphs>19</Paragraphs>
  <ScaleCrop>false</ScaleCrop>
  <Company>3GPP Support Team</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18</cp:revision>
  <cp:lastPrinted>1900-01-01T08:00:00Z</cp:lastPrinted>
  <dcterms:created xsi:type="dcterms:W3CDTF">2025-04-10T06:12:00Z</dcterms:created>
  <dcterms:modified xsi:type="dcterms:W3CDTF">2025-04-10T07:02:00Z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(3)HCoLyeIfVLBhx9ze6FeJ8KUm0ZseEZObcEsDzRDBVVILPo8Iunm9QR9Enarq1yq1lf/UKOdg
pvUw6H/s6oeIskus/POKkPyZxC6sbmw7Jx5jj860WRevYxTc9XE299EWf6tl4+pZI2tdafGT
SiRNNsGPED7hpKO6aTP+5XAvXNBqhr+t7kTLhn3kWbV1x/xJddX7u2uJzR6UBiB2+fBMAeA5
ej2vHlZCu4aLcxK5ES</vt:lpwstr>
  </property>
  <property fmtid="{D5CDD505-2E9C-101B-9397-08002B2CF9AE}" pid="4" name="_2015_ms_pID_7253431">
    <vt:lpwstr>q+bM2GkaD4rT8UObMULsCgtWZm1Rgl82vXc2jpYmhHj5BFfXuPSV3U
tfveDfTZoyLFc62qlJEII0Dss9JiJPULvW6H6+1hiVtzzMh6eFUmyy1Mexn1EPk5mrL/HqvO
SdKZHO0LNJcFYAOsbTTlL5dAXoPZxcjXP5moTLfsbAXNWBBfQ+os7ts30TTNRLA54zQBA7Vb
kCvlLXhGPzKsYfsZu1cwkbQDk03hUd6wmJ8Z</vt:lpwstr>
  </property>
  <property fmtid="{D5CDD505-2E9C-101B-9397-08002B2CF9AE}" pid="5" name="_2015_ms_pID_7253432">
    <vt:lpwstr>ws/sAKwJQawDxCZX090vDnA=</vt:lpwstr>
  </property>
  <property fmtid="{D5CDD505-2E9C-101B-9397-08002B2CF9AE}" pid="6" name="ContentTypeId">
    <vt:lpwstr>0x010100F3E9551B3FDDA24EBF0A209BAAD637CA</vt:lpwstr>
  </property>
  <property fmtid="{D5CDD505-2E9C-101B-9397-08002B2CF9AE}" pid="7" name="_dlc_DocIdItemGuid">
    <vt:lpwstr>e9cc73ab-34c7-4be1-bedf-2124d047af40</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MediaServiceImageTags">
    <vt:lpwstr/>
  </property>
  <property fmtid="{D5CDD505-2E9C-101B-9397-08002B2CF9AE}" pid="13" name="EriCOLLCustomer">
    <vt:lpwstr/>
  </property>
  <property fmtid="{D5CDD505-2E9C-101B-9397-08002B2CF9AE}" pid="14" name="EriCOLLProducts">
    <vt:lpwstr/>
  </property>
  <property fmtid="{D5CDD505-2E9C-101B-9397-08002B2CF9AE}" pid="15" name="EriCOLLProjects">
    <vt:lpwstr/>
  </property>
  <property fmtid="{D5CDD505-2E9C-101B-9397-08002B2CF9AE}" pid="16" name="EriCOLLProcess">
    <vt:lpwstr/>
  </property>
  <property fmtid="{D5CDD505-2E9C-101B-9397-08002B2CF9AE}" pid="17" name="EriCOLLOrganizationUni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1737884560</vt:lpwstr>
  </property>
</Properties>
</file>