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DF551" w14:textId="29CFB3DD" w:rsidR="00B9702C" w:rsidRDefault="00B9702C" w:rsidP="00B70BDD">
      <w:pPr>
        <w:pStyle w:val="a4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</w:t>
      </w:r>
      <w:r w:rsidR="003C34D0">
        <w:rPr>
          <w:rFonts w:cs="Arial"/>
          <w:noProof w:val="0"/>
          <w:sz w:val="24"/>
          <w:szCs w:val="24"/>
        </w:rPr>
        <w:t>12</w:t>
      </w:r>
      <w:r w:rsidR="00CD2EA9">
        <w:rPr>
          <w:rFonts w:cs="Arial"/>
          <w:noProof w:val="0"/>
          <w:sz w:val="24"/>
          <w:szCs w:val="24"/>
        </w:rPr>
        <w:t>7</w:t>
      </w:r>
      <w:r w:rsidR="00532877">
        <w:rPr>
          <w:rFonts w:cs="Arial"/>
          <w:noProof w:val="0"/>
          <w:sz w:val="24"/>
          <w:szCs w:val="24"/>
        </w:rPr>
        <w:t>bis</w:t>
      </w:r>
      <w:r>
        <w:rPr>
          <w:rFonts w:cs="Arial"/>
          <w:bCs/>
          <w:noProof w:val="0"/>
          <w:sz w:val="24"/>
        </w:rPr>
        <w:tab/>
      </w:r>
      <w:r w:rsidR="00016D8F" w:rsidRPr="00016D8F">
        <w:rPr>
          <w:rFonts w:cs="Arial"/>
          <w:bCs/>
          <w:noProof w:val="0"/>
          <w:sz w:val="24"/>
        </w:rPr>
        <w:t>R3-252118</w:t>
      </w:r>
    </w:p>
    <w:p w14:paraId="5BE92DD8" w14:textId="3EEC9D1E" w:rsidR="00B9702C" w:rsidRDefault="00532877" w:rsidP="002A37C8">
      <w:pPr>
        <w:pStyle w:val="CRCoverPage"/>
        <w:rPr>
          <w:b/>
          <w:noProof/>
          <w:sz w:val="24"/>
        </w:rPr>
      </w:pPr>
      <w:bookmarkStart w:id="2" w:name="OLE_LINK150"/>
      <w:bookmarkStart w:id="3" w:name="OLE_LINK151"/>
      <w:bookmarkStart w:id="4" w:name="_Hlk19781143"/>
      <w:r>
        <w:rPr>
          <w:b/>
          <w:noProof/>
          <w:sz w:val="24"/>
          <w:lang w:eastAsia="zh-CN"/>
        </w:rPr>
        <w:t>Wuhan</w:t>
      </w:r>
      <w:r w:rsidR="00B9702C" w:rsidRPr="00973506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 xml:space="preserve">China, </w:t>
      </w:r>
      <w:r w:rsidR="00CD2EA9">
        <w:rPr>
          <w:b/>
          <w:noProof/>
          <w:sz w:val="24"/>
        </w:rPr>
        <w:t>7</w:t>
      </w:r>
      <w:r w:rsidR="00B9702C" w:rsidRPr="00973506">
        <w:rPr>
          <w:b/>
          <w:noProof/>
          <w:sz w:val="24"/>
        </w:rPr>
        <w:t xml:space="preserve"> -</w:t>
      </w:r>
      <w:r w:rsidR="00B9702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</w:t>
      </w:r>
      <w:r w:rsidR="00CD2EA9">
        <w:rPr>
          <w:b/>
          <w:noProof/>
          <w:sz w:val="24"/>
        </w:rPr>
        <w:t>1</w:t>
      </w:r>
      <w:r w:rsidR="00B9702C" w:rsidRPr="0097350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April</w:t>
      </w:r>
      <w:r w:rsidR="00B9702C" w:rsidRPr="00973506">
        <w:rPr>
          <w:b/>
          <w:noProof/>
          <w:sz w:val="24"/>
        </w:rPr>
        <w:t>, 202</w:t>
      </w:r>
      <w:r w:rsidR="00CD2EA9">
        <w:rPr>
          <w:b/>
          <w:noProof/>
          <w:sz w:val="24"/>
        </w:rPr>
        <w:t>5</w:t>
      </w:r>
      <w:bookmarkEnd w:id="2"/>
      <w:bookmarkEnd w:id="3"/>
    </w:p>
    <w:bookmarkEnd w:id="0"/>
    <w:bookmarkEnd w:id="4"/>
    <w:p w14:paraId="444C2E19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4"/>
        <w:rPr>
          <w:rFonts w:cs="Arial"/>
          <w:bCs/>
          <w:noProof w:val="0"/>
          <w:sz w:val="24"/>
          <w:lang w:eastAsia="ja-JP"/>
        </w:rPr>
      </w:pPr>
    </w:p>
    <w:p w14:paraId="19B9B8F7" w14:textId="6C50973E" w:rsidR="00C76DDA" w:rsidRPr="00B50379" w:rsidRDefault="00C76DDA" w:rsidP="00C76DDA">
      <w:pPr>
        <w:pStyle w:val="af8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016D8F" w:rsidRPr="00016D8F">
        <w:t xml:space="preserve">(TP for LTM BLCR for TS38.473): </w:t>
      </w:r>
      <w:r w:rsidR="00FA4B76">
        <w:t xml:space="preserve">Update </w:t>
      </w:r>
      <w:r w:rsidR="00016D8F" w:rsidRPr="00016D8F">
        <w:t>on inter-CU LTM procedure</w:t>
      </w:r>
    </w:p>
    <w:p w14:paraId="1703601B" w14:textId="4093E6EA" w:rsidR="005F436C" w:rsidRDefault="005F436C" w:rsidP="005F436C">
      <w:pPr>
        <w:pStyle w:val="af8"/>
        <w:rPr>
          <w:lang w:eastAsia="ja-JP"/>
        </w:rPr>
      </w:pPr>
      <w:r>
        <w:t>Agenda Item:</w:t>
      </w:r>
      <w:r>
        <w:tab/>
      </w:r>
      <w:r w:rsidR="00D35530">
        <w:rPr>
          <w:lang w:eastAsia="zh-CN"/>
        </w:rPr>
        <w:t>13.2</w:t>
      </w:r>
    </w:p>
    <w:p w14:paraId="778AB5AF" w14:textId="22F42BF2" w:rsidR="005F436C" w:rsidRDefault="005F436C" w:rsidP="005F436C">
      <w:pPr>
        <w:pStyle w:val="af8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19F92F93" w14:textId="3A19FC2A" w:rsidR="005F436C" w:rsidRDefault="005F436C" w:rsidP="005F436C">
      <w:pPr>
        <w:pStyle w:val="af8"/>
        <w:rPr>
          <w:lang w:eastAsia="ja-JP"/>
        </w:rPr>
      </w:pPr>
      <w:r>
        <w:t>Document for:</w:t>
      </w:r>
      <w:r>
        <w:tab/>
      </w:r>
      <w:r w:rsidR="00802945">
        <w:rPr>
          <w:rFonts w:hint="eastAsia"/>
          <w:lang w:eastAsia="zh-CN"/>
        </w:rPr>
        <w:t>Other</w:t>
      </w:r>
    </w:p>
    <w:p w14:paraId="07A2EC87" w14:textId="77777777" w:rsidR="00EE0733" w:rsidRDefault="00EE0733" w:rsidP="00EE0733">
      <w:pPr>
        <w:pStyle w:val="10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3702CEA5" w14:textId="4F2DF53F" w:rsidR="00773339" w:rsidRPr="00A34879" w:rsidRDefault="00A9434F" w:rsidP="00A62424">
      <w:pPr>
        <w:pStyle w:val="Discussion"/>
        <w:spacing w:after="0"/>
      </w:pPr>
      <w:bookmarkStart w:id="5" w:name="_Hlk48630882"/>
      <w:r>
        <w:rPr>
          <w:rFonts w:ascii="Times New Roman" w:eastAsia="等线" w:hAnsi="Times New Roman" w:cs="Times New Roman"/>
          <w:bCs/>
          <w:color w:val="000000"/>
          <w:lang w:eastAsia="zh-CN"/>
        </w:rPr>
        <w:t>This contribution contains a F1AP TP towards the LTM BLCR.</w:t>
      </w:r>
    </w:p>
    <w:bookmarkEnd w:id="5"/>
    <w:p w14:paraId="0BE79F06" w14:textId="05945841" w:rsidR="00A45726" w:rsidRDefault="005C0A63" w:rsidP="00A45726">
      <w:pPr>
        <w:pStyle w:val="10"/>
      </w:pPr>
      <w:r>
        <w:t>2</w:t>
      </w:r>
      <w:r>
        <w:tab/>
      </w:r>
      <w:bookmarkStart w:id="6" w:name="OLE_LINK60"/>
      <w:bookmarkStart w:id="7" w:name="OLE_LINK61"/>
      <w:r w:rsidR="00A45726" w:rsidRPr="00A45726">
        <w:t>Annex – Text Pr</w:t>
      </w:r>
      <w:r w:rsidR="0064491A">
        <w:t>oposal for LTM BLCR for TS 38.4</w:t>
      </w:r>
      <w:r w:rsidR="008306D0">
        <w:t>7</w:t>
      </w:r>
      <w:r w:rsidR="00A45726" w:rsidRPr="00A45726">
        <w:t>3</w:t>
      </w:r>
    </w:p>
    <w:bookmarkEnd w:id="6"/>
    <w:bookmarkEnd w:id="7"/>
    <w:p w14:paraId="025084A1" w14:textId="227FFD7A" w:rsidR="005623EC" w:rsidRDefault="005623EC" w:rsidP="005623EC">
      <w:pPr>
        <w:widowControl w:val="0"/>
        <w:rPr>
          <w:rFonts w:eastAsiaTheme="minorEastAsia"/>
          <w:highlight w:val="yellow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 w:rsidRPr="00CE6F7C">
        <w:rPr>
          <w:rFonts w:eastAsiaTheme="minorEastAsia" w:hint="eastAsia"/>
          <w:highlight w:val="yellow"/>
          <w:lang w:eastAsia="zh-CN"/>
        </w:rPr>
        <w:t>Start</w:t>
      </w:r>
      <w:r w:rsidRPr="00CE6F7C">
        <w:rPr>
          <w:rFonts w:eastAsiaTheme="minorEastAsia"/>
          <w:highlight w:val="yellow"/>
        </w:rPr>
        <w:t xml:space="preserve"> </w:t>
      </w:r>
      <w:r w:rsidRPr="00CE6F7C">
        <w:rPr>
          <w:rFonts w:eastAsiaTheme="minorEastAsia" w:hint="eastAsia"/>
          <w:highlight w:val="yellow"/>
          <w:lang w:eastAsia="zh-CN"/>
        </w:rPr>
        <w:t>of</w:t>
      </w:r>
      <w:r w:rsidRPr="00CE6F7C">
        <w:rPr>
          <w:rFonts w:eastAsiaTheme="minorEastAsia"/>
          <w:highlight w:val="yellow"/>
        </w:rPr>
        <w:t xml:space="preserve"> changes***********************/</w:t>
      </w:r>
    </w:p>
    <w:p w14:paraId="421C0838" w14:textId="77777777" w:rsidR="008F7AC8" w:rsidRDefault="008F7AC8" w:rsidP="008F7AC8">
      <w:pPr>
        <w:pStyle w:val="3"/>
        <w:rPr>
          <w:lang w:val="fr-FR" w:eastAsia="zh-CN"/>
        </w:rPr>
      </w:pPr>
      <w:bookmarkStart w:id="8" w:name="_Toc192843326"/>
      <w:bookmarkStart w:id="9" w:name="_Toc120123978"/>
      <w:bookmarkStart w:id="10" w:name="_Toc113835135"/>
      <w:bookmarkStart w:id="11" w:name="_Toc106109698"/>
      <w:bookmarkStart w:id="12" w:name="_Toc105927158"/>
      <w:bookmarkStart w:id="13" w:name="_Toc105510626"/>
      <w:bookmarkStart w:id="14" w:name="_Toc99730507"/>
      <w:bookmarkStart w:id="15" w:name="_Toc99038246"/>
      <w:bookmarkStart w:id="16" w:name="_Toc97910607"/>
      <w:bookmarkStart w:id="17" w:name="_Toc88657695"/>
      <w:bookmarkStart w:id="18" w:name="_Toc81383062"/>
      <w:bookmarkStart w:id="19" w:name="_Toc74154318"/>
      <w:bookmarkStart w:id="20" w:name="_Toc66289205"/>
      <w:bookmarkStart w:id="21" w:name="_Toc64448546"/>
      <w:bookmarkStart w:id="22" w:name="_Toc51763383"/>
      <w:bookmarkStart w:id="23" w:name="_Toc45832203"/>
      <w:bookmarkStart w:id="24" w:name="_Toc36556817"/>
      <w:bookmarkStart w:id="25" w:name="_Toc29892880"/>
      <w:bookmarkStart w:id="26" w:name="_Toc20955786"/>
      <w:bookmarkStart w:id="27" w:name="_Toc120123979"/>
      <w:bookmarkStart w:id="28" w:name="_Toc113835136"/>
      <w:bookmarkStart w:id="29" w:name="_Toc106109699"/>
      <w:bookmarkStart w:id="30" w:name="_Toc105927159"/>
      <w:bookmarkStart w:id="31" w:name="_Toc105510627"/>
      <w:bookmarkStart w:id="32" w:name="_Toc99730508"/>
      <w:bookmarkStart w:id="33" w:name="_Toc99038247"/>
      <w:bookmarkStart w:id="34" w:name="_Toc97910608"/>
      <w:bookmarkStart w:id="35" w:name="_Toc88657696"/>
      <w:bookmarkStart w:id="36" w:name="_Toc81383063"/>
      <w:bookmarkStart w:id="37" w:name="_Toc74154319"/>
      <w:bookmarkStart w:id="38" w:name="_Toc66289206"/>
      <w:bookmarkStart w:id="39" w:name="_Toc64448547"/>
      <w:bookmarkStart w:id="40" w:name="_Toc51763384"/>
      <w:bookmarkStart w:id="41" w:name="_Toc45832204"/>
      <w:bookmarkStart w:id="42" w:name="_Toc36556818"/>
      <w:bookmarkStart w:id="43" w:name="_Toc29892881"/>
      <w:bookmarkStart w:id="44" w:name="_Toc20955787"/>
      <w:r>
        <w:rPr>
          <w:lang w:val="fr-FR"/>
        </w:rPr>
        <w:t>8.3.4</w:t>
      </w:r>
      <w:r>
        <w:rPr>
          <w:lang w:val="fr-FR"/>
        </w:rPr>
        <w:tab/>
        <w:t>UE Context Modification (gNB-CU initiated)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874171F" w14:textId="77777777" w:rsidR="008F7AC8" w:rsidRDefault="008F7AC8" w:rsidP="008F7AC8">
      <w:pPr>
        <w:pStyle w:val="4"/>
        <w:rPr>
          <w:lang w:eastAsia="zh-CN"/>
        </w:rPr>
      </w:pPr>
      <w:bookmarkStart w:id="45" w:name="_CR8_3_4_1"/>
      <w:bookmarkStart w:id="46" w:name="_Toc192843327"/>
      <w:bookmarkEnd w:id="45"/>
      <w:r>
        <w:t>8.3.4.1</w:t>
      </w:r>
      <w:r>
        <w:tab/>
        <w:t>General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6"/>
    </w:p>
    <w:p w14:paraId="28A7E4BE" w14:textId="77777777" w:rsidR="008F7AC8" w:rsidRDefault="008F7AC8" w:rsidP="008F7AC8">
      <w:pPr>
        <w:rPr>
          <w:lang w:eastAsia="zh-CN"/>
        </w:rPr>
      </w:pPr>
      <w:r>
        <w:rPr>
          <w:lang w:eastAsia="zh-CN"/>
        </w:rPr>
        <w:t>The purpose of the UE Context Modification procedure is to modify the established</w:t>
      </w:r>
      <w:r>
        <w:t xml:space="preserve"> UE Context, e.g., establishing, modifying and releasing radio resources </w:t>
      </w:r>
      <w:r>
        <w:rPr>
          <w:lang w:val="en-US" w:eastAsia="zh-CN"/>
        </w:rPr>
        <w:t xml:space="preserve">or </w:t>
      </w:r>
      <w:proofErr w:type="spellStart"/>
      <w:r>
        <w:rPr>
          <w:lang w:val="en-US" w:eastAsia="zh-CN"/>
        </w:rPr>
        <w:t>sidelink</w:t>
      </w:r>
      <w:proofErr w:type="spellEnd"/>
      <w:r>
        <w:rPr>
          <w:lang w:val="en-US" w:eastAsia="zh-CN"/>
        </w:rPr>
        <w:t xml:space="preserve"> resources</w:t>
      </w:r>
      <w:r>
        <w:rPr>
          <w:lang w:eastAsia="zh-CN"/>
        </w:rPr>
        <w:t>.</w:t>
      </w:r>
      <w:r>
        <w:t xml:space="preserve"> This procedure is also used to command the </w:t>
      </w:r>
      <w:proofErr w:type="spellStart"/>
      <w:r>
        <w:t>gNB</w:t>
      </w:r>
      <w:proofErr w:type="spellEnd"/>
      <w:r>
        <w:t>-DU to stop data transmission for the UE</w:t>
      </w:r>
      <w:r>
        <w:rPr>
          <w:rFonts w:eastAsia="MS Mincho"/>
          <w:lang w:eastAsia="ja-JP"/>
        </w:rPr>
        <w:t xml:space="preserve"> for mobility (see TS 38.401 [4])</w:t>
      </w:r>
      <w:r>
        <w:t xml:space="preserve">. </w:t>
      </w:r>
      <w:r>
        <w:rPr>
          <w:lang w:eastAsia="zh-CN"/>
        </w:rPr>
        <w:t>The procedure uses UE-associated signalling.</w:t>
      </w:r>
    </w:p>
    <w:p w14:paraId="4BFF16C1" w14:textId="77777777" w:rsidR="008F7AC8" w:rsidRDefault="008F7AC8" w:rsidP="008F7AC8">
      <w:pPr>
        <w:pStyle w:val="4"/>
        <w:rPr>
          <w:lang w:eastAsia="ko-KR"/>
        </w:rPr>
      </w:pPr>
      <w:bookmarkStart w:id="47" w:name="_CR8_3_4_2"/>
      <w:bookmarkStart w:id="48" w:name="_Toc20955788"/>
      <w:bookmarkStart w:id="49" w:name="_Toc29892882"/>
      <w:bookmarkStart w:id="50" w:name="_Toc36556819"/>
      <w:bookmarkStart w:id="51" w:name="_Toc45832205"/>
      <w:bookmarkStart w:id="52" w:name="_Toc51763385"/>
      <w:bookmarkStart w:id="53" w:name="_Toc64448548"/>
      <w:bookmarkStart w:id="54" w:name="_Toc66289207"/>
      <w:bookmarkStart w:id="55" w:name="_Toc74154320"/>
      <w:bookmarkStart w:id="56" w:name="_Toc81383064"/>
      <w:bookmarkStart w:id="57" w:name="_Toc88657697"/>
      <w:bookmarkStart w:id="58" w:name="_Toc97910609"/>
      <w:bookmarkStart w:id="59" w:name="_Toc99038248"/>
      <w:bookmarkStart w:id="60" w:name="_Toc99730509"/>
      <w:bookmarkStart w:id="61" w:name="_Toc105510628"/>
      <w:bookmarkStart w:id="62" w:name="_Toc105927160"/>
      <w:bookmarkStart w:id="63" w:name="_Toc106109700"/>
      <w:bookmarkStart w:id="64" w:name="_Toc113835137"/>
      <w:bookmarkStart w:id="65" w:name="_Toc120123980"/>
      <w:bookmarkStart w:id="66" w:name="_Toc192843328"/>
      <w:bookmarkEnd w:id="47"/>
      <w:r>
        <w:t>8.3.4.2</w:t>
      </w:r>
      <w:r>
        <w:tab/>
        <w:t>Successful Operation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1418B9C4" w14:textId="77777777" w:rsidR="008F7AC8" w:rsidRDefault="008F7AC8" w:rsidP="008F7AC8">
      <w:pPr>
        <w:pStyle w:val="TH"/>
        <w:rPr>
          <w:lang w:eastAsia="zh-CN"/>
        </w:rPr>
      </w:pPr>
      <w:r>
        <w:rPr>
          <w:noProof/>
        </w:rPr>
        <w:drawing>
          <wp:inline distT="0" distB="0" distL="0" distR="0" wp14:anchorId="534DCE78" wp14:editId="6AF6A224">
            <wp:extent cx="4001135" cy="1617980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135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B4AE7" w14:textId="77777777" w:rsidR="008F7AC8" w:rsidRDefault="008F7AC8" w:rsidP="008F7AC8">
      <w:pPr>
        <w:pStyle w:val="TF"/>
      </w:pPr>
      <w:r>
        <w:t xml:space="preserve">Figure 8.3.4.2-1: UE Context Modification procedure. Successful </w:t>
      </w:r>
      <w:r>
        <w:rPr>
          <w:rFonts w:eastAsia="MS Mincho"/>
        </w:rPr>
        <w:t>o</w:t>
      </w:r>
      <w:r>
        <w:t>peration</w:t>
      </w:r>
    </w:p>
    <w:p w14:paraId="47954A52" w14:textId="77777777" w:rsidR="008F7AC8" w:rsidRDefault="008F7AC8" w:rsidP="008F7AC8">
      <w:pPr>
        <w:rPr>
          <w:snapToGrid w:val="0"/>
        </w:rPr>
      </w:pPr>
      <w:r>
        <w:rPr>
          <w:snapToGrid w:val="0"/>
        </w:rPr>
        <w:t xml:space="preserve">The UE CONTEXT MODIFICATION REQUEST message is initiated by the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>-CU.</w:t>
      </w:r>
    </w:p>
    <w:p w14:paraId="455113CA" w14:textId="77777777" w:rsidR="008F7AC8" w:rsidRPr="00DB08A8" w:rsidRDefault="008F7AC8" w:rsidP="008F7AC8">
      <w:pPr>
        <w:widowControl w:val="0"/>
        <w:rPr>
          <w:rFonts w:eastAsia="Malgun Gothic"/>
          <w:highlight w:val="yellow"/>
        </w:rPr>
      </w:pPr>
      <w:r>
        <w:rPr>
          <w:rFonts w:eastAsia="Malgun Gothic"/>
          <w:highlight w:val="yellow"/>
        </w:rPr>
        <w:t>&lt;skip unchanged part&gt;</w:t>
      </w:r>
    </w:p>
    <w:p w14:paraId="52710AB7" w14:textId="77777777" w:rsidR="008F7AC8" w:rsidRDefault="008F7AC8" w:rsidP="008F7AC8">
      <w:pPr>
        <w:rPr>
          <w:ins w:id="67" w:author="Huawei" w:date="2025-03-27T11:29:00Z"/>
        </w:rPr>
      </w:pPr>
      <w:r>
        <w:t xml:space="preserve">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</w:t>
      </w:r>
      <w:proofErr w:type="spellStart"/>
      <w:r>
        <w:rPr>
          <w:i/>
        </w:rPr>
        <w:t>Sidelink</w:t>
      </w:r>
      <w:proofErr w:type="spellEnd"/>
      <w:r>
        <w:rPr>
          <w:i/>
        </w:rPr>
        <w:t xml:space="preserve"> Positioning Service Information </w:t>
      </w:r>
      <w:r>
        <w:t xml:space="preserve">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update its service information for the UE accordingly. If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</w:t>
      </w:r>
      <w:proofErr w:type="spellStart"/>
      <w:r>
        <w:rPr>
          <w:i/>
        </w:rPr>
        <w:t>Sidelink</w:t>
      </w:r>
      <w:proofErr w:type="spellEnd"/>
      <w:r>
        <w:rPr>
          <w:i/>
        </w:rPr>
        <w:t xml:space="preserve"> Positioning Authorized</w:t>
      </w:r>
      <w:r>
        <w:t xml:space="preserve"> IE within the </w:t>
      </w:r>
      <w:r>
        <w:rPr>
          <w:i/>
          <w:iCs/>
          <w:lang w:val="en-US" w:eastAsia="zh-CN"/>
        </w:rPr>
        <w:t>Ranging</w:t>
      </w:r>
      <w:r>
        <w:rPr>
          <w:i/>
          <w:lang w:val="en-US"/>
        </w:rPr>
        <w:t xml:space="preserve"> </w:t>
      </w:r>
      <w:r>
        <w:rPr>
          <w:i/>
        </w:rPr>
        <w:t xml:space="preserve">and </w:t>
      </w:r>
      <w:proofErr w:type="spellStart"/>
      <w:r>
        <w:rPr>
          <w:i/>
        </w:rPr>
        <w:t>Sidelink</w:t>
      </w:r>
      <w:proofErr w:type="spellEnd"/>
      <w:r>
        <w:rPr>
          <w:i/>
        </w:rPr>
        <w:t xml:space="preserve"> Positioning Service Information </w:t>
      </w:r>
      <w:r>
        <w:t xml:space="preserve">IE is set to "not authorized", the </w:t>
      </w:r>
      <w:proofErr w:type="spellStart"/>
      <w:r>
        <w:t>gNB</w:t>
      </w:r>
      <w:proofErr w:type="spellEnd"/>
      <w:r>
        <w:t xml:space="preserve">-DU shall, if supported, initiate actions to ensure that the UE is no longer accessing the Ranging and </w:t>
      </w:r>
      <w:proofErr w:type="spellStart"/>
      <w:r>
        <w:t>Sidelink</w:t>
      </w:r>
      <w:proofErr w:type="spellEnd"/>
      <w:r>
        <w:t xml:space="preserve"> Positioning service.</w:t>
      </w:r>
    </w:p>
    <w:p w14:paraId="55B5029E" w14:textId="1C78858A" w:rsidR="008F7AC8" w:rsidRDefault="008F7AC8" w:rsidP="008F7AC8">
      <w:pPr>
        <w:rPr>
          <w:ins w:id="68" w:author="Huawei" w:date="2025-03-27T11:29:00Z"/>
          <w:lang w:val="en-US" w:eastAsia="en-US"/>
        </w:rPr>
      </w:pPr>
      <w:ins w:id="69" w:author="Huawei" w:date="2025-03-27T11:29:00Z">
        <w:r>
          <w:rPr>
            <w:lang w:val="en-US"/>
          </w:rPr>
          <w:t xml:space="preserve">If the </w:t>
        </w:r>
      </w:ins>
      <w:ins w:id="70" w:author="Huawei" w:date="2025-04-10T08:41:00Z">
        <w:r w:rsidR="001704BF" w:rsidRPr="001704BF">
          <w:rPr>
            <w:i/>
            <w:lang w:val="en-US"/>
          </w:rPr>
          <w:t>Next Hop Chaining Count</w:t>
        </w:r>
      </w:ins>
      <w:ins w:id="71" w:author="Huawei" w:date="2025-03-27T11:29:00Z">
        <w:r>
          <w:rPr>
            <w:lang w:val="en-US"/>
          </w:rPr>
          <w:t xml:space="preserve"> IE </w:t>
        </w:r>
        <w:r>
          <w:t xml:space="preserve">is </w:t>
        </w:r>
      </w:ins>
      <w:ins w:id="72" w:author="Huawei" w:date="2025-03-27T11:31:00Z">
        <w:r>
          <w:t>contained</w:t>
        </w:r>
      </w:ins>
      <w:ins w:id="73" w:author="Huawei" w:date="2025-03-27T11:29:00Z">
        <w:r>
          <w:t xml:space="preserve"> in the </w:t>
        </w:r>
      </w:ins>
      <w:ins w:id="74" w:author="Huawei" w:date="2025-03-27T11:30:00Z">
        <w:r>
          <w:t xml:space="preserve">UE CONTEXT MODIFICATION </w:t>
        </w:r>
      </w:ins>
      <w:ins w:id="75" w:author="Huawei" w:date="2025-04-10T08:42:00Z">
        <w:r w:rsidR="001704BF">
          <w:t xml:space="preserve">REQUEST </w:t>
        </w:r>
      </w:ins>
      <w:ins w:id="76" w:author="Huawei" w:date="2025-03-27T11:29:00Z">
        <w:r>
          <w:rPr>
            <w:lang w:val="en-US"/>
          </w:rPr>
          <w:t xml:space="preserve">message, </w:t>
        </w:r>
        <w:r>
          <w:rPr>
            <w:rFonts w:eastAsia="PMingLiU"/>
          </w:rPr>
          <w:t xml:space="preserve">the </w:t>
        </w:r>
      </w:ins>
      <w:proofErr w:type="spellStart"/>
      <w:ins w:id="77" w:author="Huawei" w:date="2025-03-27T11:30:00Z">
        <w:r>
          <w:rPr>
            <w:rFonts w:eastAsia="PMingLiU"/>
          </w:rPr>
          <w:t>gNB</w:t>
        </w:r>
        <w:proofErr w:type="spellEnd"/>
        <w:r>
          <w:rPr>
            <w:rFonts w:eastAsia="PMingLiU"/>
          </w:rPr>
          <w:t>-DU</w:t>
        </w:r>
      </w:ins>
      <w:ins w:id="78" w:author="Huawei" w:date="2025-03-27T11:29:00Z">
        <w:r>
          <w:rPr>
            <w:rFonts w:eastAsia="PMingLiU"/>
          </w:rPr>
          <w:t xml:space="preserve"> shall</w:t>
        </w:r>
        <w:r>
          <w:rPr>
            <w:lang w:val="en-US"/>
          </w:rPr>
          <w:t xml:space="preserve">, if supported, </w:t>
        </w:r>
      </w:ins>
      <w:ins w:id="79" w:author="Huawei" w:date="2025-04-10T08:43:00Z">
        <w:r w:rsidR="00D8747D">
          <w:rPr>
            <w:lang w:val="en-US"/>
          </w:rPr>
          <w:t xml:space="preserve">store it and </w:t>
        </w:r>
      </w:ins>
      <w:ins w:id="80" w:author="Huawei" w:date="2025-04-10T08:42:00Z">
        <w:r w:rsidR="001704BF">
          <w:rPr>
            <w:lang w:val="en-US"/>
          </w:rPr>
          <w:t>send it to the UE in the cell switch command as specified in [</w:t>
        </w:r>
      </w:ins>
      <w:ins w:id="81" w:author="Huawei" w:date="2025-04-10T08:46:00Z">
        <w:r w:rsidR="00C4324D">
          <w:rPr>
            <w:lang w:val="en-US"/>
          </w:rPr>
          <w:t>16</w:t>
        </w:r>
      </w:ins>
      <w:bookmarkStart w:id="82" w:name="_GoBack"/>
      <w:bookmarkEnd w:id="82"/>
      <w:ins w:id="83" w:author="Huawei" w:date="2025-04-10T08:42:00Z">
        <w:r w:rsidR="001704BF">
          <w:rPr>
            <w:lang w:val="en-US"/>
          </w:rPr>
          <w:t>]</w:t>
        </w:r>
      </w:ins>
      <w:ins w:id="84" w:author="Huawei" w:date="2025-03-27T11:29:00Z">
        <w:r>
          <w:rPr>
            <w:rFonts w:eastAsia="PMingLiU"/>
          </w:rPr>
          <w:t>.</w:t>
        </w:r>
      </w:ins>
    </w:p>
    <w:p w14:paraId="1C325612" w14:textId="77777777" w:rsidR="008F7AC8" w:rsidRPr="009E320D" w:rsidRDefault="008F7AC8" w:rsidP="008F7AC8">
      <w:pPr>
        <w:rPr>
          <w:rFonts w:eastAsia="Malgun Gothic"/>
          <w:lang w:val="en-US"/>
        </w:rPr>
      </w:pPr>
    </w:p>
    <w:p w14:paraId="521CAEE1" w14:textId="77777777" w:rsidR="008F7AC8" w:rsidRDefault="008F7AC8" w:rsidP="008F7AC8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Inactivity Notification procedure</w:t>
      </w:r>
    </w:p>
    <w:p w14:paraId="316DCC60" w14:textId="77777777" w:rsidR="008F7AC8" w:rsidRDefault="008F7AC8" w:rsidP="008F7AC8">
      <w:r>
        <w:t xml:space="preserve">If the </w:t>
      </w:r>
      <w:r>
        <w:rPr>
          <w:i/>
          <w:iCs/>
        </w:rPr>
        <w:t>SDT Volume Threshold</w:t>
      </w:r>
      <w:r>
        <w:t xml:space="preserve"> IE is contained in the UE CONTEXT MODIFICATION REQUEST message, the </w:t>
      </w:r>
      <w:proofErr w:type="spellStart"/>
      <w:r>
        <w:t>gNB</w:t>
      </w:r>
      <w:proofErr w:type="spellEnd"/>
      <w:r>
        <w:t xml:space="preserve">-DU shall, if supported, use the information during an SDT transaction to inform the </w:t>
      </w:r>
      <w:proofErr w:type="spellStart"/>
      <w:r>
        <w:t>gNB</w:t>
      </w:r>
      <w:proofErr w:type="spellEnd"/>
      <w:r>
        <w:t>-CU via the UE INACTIVITY NOTIFICATION message as specified in TS 38.401 [4].</w:t>
      </w:r>
    </w:p>
    <w:p w14:paraId="5C464229" w14:textId="77777777" w:rsidR="008F7AC8" w:rsidRDefault="008F7AC8" w:rsidP="008F7AC8">
      <w:pPr>
        <w:rPr>
          <w:b/>
          <w:bCs/>
          <w:lang w:val="en-IN"/>
        </w:rPr>
      </w:pPr>
      <w:r>
        <w:rPr>
          <w:b/>
          <w:bCs/>
          <w:lang w:val="en-IN"/>
        </w:rPr>
        <w:t>Interaction with UE Context Setup or UE Context Modification (</w:t>
      </w:r>
      <w:proofErr w:type="spellStart"/>
      <w:r>
        <w:rPr>
          <w:b/>
          <w:bCs/>
          <w:lang w:val="en-IN"/>
        </w:rPr>
        <w:t>gNB</w:t>
      </w:r>
      <w:proofErr w:type="spellEnd"/>
      <w:r>
        <w:rPr>
          <w:b/>
          <w:bCs/>
          <w:lang w:val="en-IN"/>
        </w:rPr>
        <w:t>-CU initiated) procedures</w:t>
      </w:r>
    </w:p>
    <w:p w14:paraId="0E64FD15" w14:textId="77777777" w:rsidR="008F7AC8" w:rsidRDefault="008F7AC8" w:rsidP="008F7AC8">
      <w:r>
        <w:t xml:space="preserve">If the UE CONTEXT MODIFICATION REQUEST message is sent for a UE context set up for S-CPAC and contains the </w:t>
      </w:r>
      <w:r>
        <w:rPr>
          <w:i/>
        </w:rPr>
        <w:t xml:space="preserve">Transmission Action Indicator </w:t>
      </w:r>
      <w:r>
        <w:t xml:space="preserve">IE set to "stop", the </w:t>
      </w:r>
      <w:proofErr w:type="spellStart"/>
      <w:r>
        <w:t>gNB</w:t>
      </w:r>
      <w:proofErr w:type="spellEnd"/>
      <w:r>
        <w:t>-DU shall</w:t>
      </w:r>
      <w:r>
        <w:rPr>
          <w:lang w:val="en-US"/>
        </w:rPr>
        <w:t>, if supported, reset the UE context</w:t>
      </w:r>
      <w:r>
        <w:t xml:space="preserve"> for the included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>IE,</w:t>
      </w:r>
      <w:r>
        <w:rPr>
          <w:lang w:val="en-US"/>
        </w:rPr>
        <w:t xml:space="preserve"> prepare for </w:t>
      </w:r>
      <w:r>
        <w:t xml:space="preserve">subsequent CPAC. The </w:t>
      </w:r>
      <w:proofErr w:type="spellStart"/>
      <w:r>
        <w:t>gNB</w:t>
      </w:r>
      <w:proofErr w:type="spellEnd"/>
      <w:r>
        <w:t xml:space="preserve">-DU shall include the </w:t>
      </w:r>
      <w:proofErr w:type="spellStart"/>
      <w:r>
        <w:rPr>
          <w:i/>
          <w:iCs/>
        </w:rPr>
        <w:t>SpCell</w:t>
      </w:r>
      <w:proofErr w:type="spellEnd"/>
      <w:r>
        <w:rPr>
          <w:i/>
          <w:iCs/>
        </w:rPr>
        <w:t xml:space="preserve"> ID </w:t>
      </w:r>
      <w:r>
        <w:t xml:space="preserve">IE as the </w:t>
      </w:r>
      <w:r>
        <w:rPr>
          <w:i/>
          <w:iCs/>
        </w:rPr>
        <w:t xml:space="preserve">Requested Target Cell ID </w:t>
      </w:r>
      <w:r>
        <w:t>IE in the UE CONTEXT MODIFICATION RESPONSE message.</w:t>
      </w:r>
    </w:p>
    <w:p w14:paraId="418BBB93" w14:textId="77777777" w:rsidR="008F7AC8" w:rsidRDefault="008F7AC8" w:rsidP="008F7AC8">
      <w:pPr>
        <w:widowControl w:val="0"/>
        <w:rPr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78FDDD18" w14:textId="36795EAB" w:rsidR="00C211E1" w:rsidRDefault="00C211E1" w:rsidP="00C211E1">
      <w:pPr>
        <w:pStyle w:val="3"/>
        <w:rPr>
          <w:ins w:id="85" w:author="Huawei" w:date="2025-03-27T10:41:00Z"/>
          <w:lang w:eastAsia="zh-CN"/>
        </w:rPr>
      </w:pPr>
      <w:bookmarkStart w:id="86" w:name="_Toc121160996"/>
      <w:bookmarkStart w:id="87" w:name="_Toc192843348"/>
      <w:ins w:id="88" w:author="Huawei" w:date="2025-03-27T10:41:00Z">
        <w:r>
          <w:rPr>
            <w:lang w:eastAsia="zh-CN"/>
          </w:rPr>
          <w:t>8.3.</w:t>
        </w:r>
      </w:ins>
      <w:bookmarkEnd w:id="86"/>
      <w:ins w:id="89" w:author="Huawei" w:date="2025-03-27T11:02:00Z">
        <w:r w:rsidR="005118EA">
          <w:rPr>
            <w:lang w:eastAsia="zh-CN"/>
          </w:rPr>
          <w:t>x</w:t>
        </w:r>
      </w:ins>
      <w:ins w:id="90" w:author="Huawei" w:date="2025-03-27T10:41:00Z">
        <w:r>
          <w:rPr>
            <w:lang w:eastAsia="zh-CN"/>
          </w:rPr>
          <w:tab/>
          <w:t xml:space="preserve">DU-CU </w:t>
        </w:r>
      </w:ins>
      <w:bookmarkEnd w:id="87"/>
      <w:ins w:id="91" w:author="Huawei" w:date="2025-03-27T10:51:00Z">
        <w:r w:rsidR="00032830">
          <w:rPr>
            <w:lang w:eastAsia="zh-CN"/>
          </w:rPr>
          <w:t xml:space="preserve">CSI-RS </w:t>
        </w:r>
      </w:ins>
      <w:ins w:id="92" w:author="Huawei" w:date="2025-04-09T19:13:00Z">
        <w:r w:rsidR="000F74F4">
          <w:rPr>
            <w:lang w:eastAsia="zh-CN"/>
          </w:rPr>
          <w:t>Coordination</w:t>
        </w:r>
      </w:ins>
    </w:p>
    <w:p w14:paraId="3E17C958" w14:textId="11864C91" w:rsidR="00C211E1" w:rsidRDefault="00C211E1" w:rsidP="00C211E1">
      <w:pPr>
        <w:pStyle w:val="4"/>
        <w:rPr>
          <w:ins w:id="93" w:author="Huawei" w:date="2025-03-27T10:41:00Z"/>
          <w:rFonts w:eastAsiaTheme="minorHAnsi"/>
          <w:lang w:eastAsia="zh-CN"/>
        </w:rPr>
      </w:pPr>
      <w:bookmarkStart w:id="94" w:name="_CR8_3_9_1"/>
      <w:bookmarkStart w:id="95" w:name="_Toc121160997"/>
      <w:bookmarkStart w:id="96" w:name="_Toc192843349"/>
      <w:bookmarkEnd w:id="94"/>
      <w:ins w:id="97" w:author="Huawei" w:date="2025-03-27T10:41:00Z">
        <w:r>
          <w:rPr>
            <w:lang w:eastAsia="zh-CN"/>
          </w:rPr>
          <w:t>8.3.</w:t>
        </w:r>
      </w:ins>
      <w:ins w:id="98" w:author="Huawei" w:date="2025-03-27T11:02:00Z">
        <w:r w:rsidR="005118EA">
          <w:rPr>
            <w:lang w:eastAsia="zh-CN"/>
          </w:rPr>
          <w:t>x</w:t>
        </w:r>
      </w:ins>
      <w:ins w:id="99" w:author="Huawei" w:date="2025-03-27T10:41:00Z">
        <w:r>
          <w:rPr>
            <w:lang w:eastAsia="zh-CN"/>
          </w:rPr>
          <w:t>.1</w:t>
        </w:r>
        <w:r>
          <w:rPr>
            <w:lang w:eastAsia="zh-CN"/>
          </w:rPr>
          <w:tab/>
          <w:t>General</w:t>
        </w:r>
        <w:bookmarkEnd w:id="95"/>
        <w:bookmarkEnd w:id="96"/>
      </w:ins>
    </w:p>
    <w:p w14:paraId="319416E7" w14:textId="1B70A79A" w:rsidR="00C211E1" w:rsidRDefault="00C211E1" w:rsidP="00C211E1">
      <w:pPr>
        <w:rPr>
          <w:ins w:id="100" w:author="Huawei" w:date="2025-03-27T10:41:00Z"/>
        </w:rPr>
      </w:pPr>
      <w:ins w:id="101" w:author="Huawei" w:date="2025-03-27T10:41:00Z">
        <w:r>
          <w:t>The purpose of the DU-CU</w:t>
        </w:r>
      </w:ins>
      <w:ins w:id="102" w:author="Huawei" w:date="2025-03-27T10:53:00Z">
        <w:r w:rsidR="00032830">
          <w:t xml:space="preserve"> </w:t>
        </w:r>
        <w:bookmarkStart w:id="103" w:name="OLE_LINK62"/>
        <w:bookmarkStart w:id="104" w:name="OLE_LINK63"/>
        <w:r w:rsidR="00032830">
          <w:t xml:space="preserve">CSI-RS </w:t>
        </w:r>
      </w:ins>
      <w:bookmarkEnd w:id="103"/>
      <w:bookmarkEnd w:id="104"/>
      <w:ins w:id="105" w:author="Huawei" w:date="2025-04-09T19:13:00Z">
        <w:r w:rsidR="000F74F4">
          <w:t>Coordination</w:t>
        </w:r>
      </w:ins>
      <w:ins w:id="106" w:author="Huawei" w:date="2025-03-27T10:41:00Z">
        <w:r>
          <w:t xml:space="preserve"> procedure is to enable the</w:t>
        </w:r>
        <w:r>
          <w:rPr>
            <w:lang w:val="en-US"/>
          </w:rPr>
          <w:t xml:space="preserve"> </w:t>
        </w:r>
        <w:r>
          <w:t xml:space="preserve">gNB-DU </w:t>
        </w:r>
        <w:bookmarkStart w:id="107" w:name="OLE_LINK64"/>
        <w:bookmarkStart w:id="108" w:name="OLE_LINK65"/>
        <w:r>
          <w:t xml:space="preserve">to </w:t>
        </w:r>
      </w:ins>
      <w:ins w:id="109" w:author="Huawei" w:date="2025-03-27T10:56:00Z">
        <w:r w:rsidR="00E778BE">
          <w:t>requ</w:t>
        </w:r>
      </w:ins>
      <w:ins w:id="110" w:author="Huawei" w:date="2025-03-27T10:57:00Z">
        <w:r w:rsidR="00E778BE">
          <w:t>e</w:t>
        </w:r>
      </w:ins>
      <w:ins w:id="111" w:author="Huawei" w:date="2025-03-27T10:56:00Z">
        <w:r w:rsidR="00E778BE">
          <w:t>st</w:t>
        </w:r>
      </w:ins>
      <w:ins w:id="112" w:author="Huawei" w:date="2025-03-27T10:41:00Z">
        <w:r>
          <w:t xml:space="preserve"> the gNB-CU </w:t>
        </w:r>
      </w:ins>
      <w:ins w:id="113" w:author="Huawei" w:date="2025-03-27T10:57:00Z">
        <w:r w:rsidR="00E778BE">
          <w:t>to activate/deactivate</w:t>
        </w:r>
      </w:ins>
      <w:ins w:id="114" w:author="Huawei" w:date="2025-03-27T10:41:00Z">
        <w:r>
          <w:t xml:space="preserve"> the </w:t>
        </w:r>
      </w:ins>
      <w:ins w:id="115" w:author="Huawei" w:date="2025-03-27T10:54:00Z">
        <w:r w:rsidR="00032830">
          <w:t xml:space="preserve">SP CSI-RS </w:t>
        </w:r>
      </w:ins>
      <w:ins w:id="116" w:author="Huawei" w:date="2025-03-27T10:57:00Z">
        <w:r w:rsidR="00E778BE">
          <w:t>transmission in</w:t>
        </w:r>
      </w:ins>
      <w:ins w:id="117" w:author="Huawei" w:date="2025-03-27T10:54:00Z">
        <w:r w:rsidR="00032830">
          <w:t xml:space="preserve"> </w:t>
        </w:r>
        <w:r w:rsidR="00E778BE">
          <w:t>neighbour cell</w:t>
        </w:r>
      </w:ins>
      <w:ins w:id="118" w:author="Huawei" w:date="2025-03-27T10:57:00Z">
        <w:r w:rsidR="00E778BE">
          <w:t>s</w:t>
        </w:r>
      </w:ins>
      <w:ins w:id="119" w:author="Huawei" w:date="2025-03-27T10:41:00Z">
        <w:r>
          <w:t>.</w:t>
        </w:r>
        <w:bookmarkEnd w:id="107"/>
        <w:bookmarkEnd w:id="108"/>
        <w:r>
          <w:t xml:space="preserve"> The procedure uses UE-associated signalling.</w:t>
        </w:r>
      </w:ins>
    </w:p>
    <w:p w14:paraId="193F5EE8" w14:textId="2FA729A5" w:rsidR="00C211E1" w:rsidRDefault="00C211E1" w:rsidP="00C211E1">
      <w:pPr>
        <w:pStyle w:val="4"/>
        <w:rPr>
          <w:ins w:id="120" w:author="Huawei" w:date="2025-03-27T10:41:00Z"/>
          <w:lang w:eastAsia="zh-CN"/>
        </w:rPr>
      </w:pPr>
      <w:bookmarkStart w:id="121" w:name="_CR8_3_9_2"/>
      <w:bookmarkStart w:id="122" w:name="_Toc121160998"/>
      <w:bookmarkStart w:id="123" w:name="_Toc192843350"/>
      <w:bookmarkEnd w:id="121"/>
      <w:ins w:id="124" w:author="Huawei" w:date="2025-03-27T10:41:00Z">
        <w:r>
          <w:rPr>
            <w:lang w:eastAsia="zh-CN"/>
          </w:rPr>
          <w:t>8.3.</w:t>
        </w:r>
      </w:ins>
      <w:ins w:id="125" w:author="Huawei" w:date="2025-03-27T11:02:00Z">
        <w:r w:rsidR="005118EA">
          <w:rPr>
            <w:lang w:eastAsia="zh-CN"/>
          </w:rPr>
          <w:t>x</w:t>
        </w:r>
      </w:ins>
      <w:ins w:id="126" w:author="Huawei" w:date="2025-03-27T10:41:00Z">
        <w:r>
          <w:rPr>
            <w:lang w:eastAsia="zh-CN"/>
          </w:rPr>
          <w:t>.2</w:t>
        </w:r>
        <w:r>
          <w:rPr>
            <w:lang w:eastAsia="zh-CN"/>
          </w:rPr>
          <w:tab/>
          <w:t>Successful Operation</w:t>
        </w:r>
        <w:bookmarkEnd w:id="122"/>
        <w:bookmarkEnd w:id="123"/>
      </w:ins>
    </w:p>
    <w:p w14:paraId="2F28AC98" w14:textId="2568A399" w:rsidR="00C211E1" w:rsidRDefault="00C211E1" w:rsidP="00C211E1">
      <w:pPr>
        <w:pStyle w:val="TH"/>
        <w:rPr>
          <w:noProof/>
        </w:rPr>
      </w:pPr>
    </w:p>
    <w:bookmarkStart w:id="127" w:name="_MON_1804308081"/>
    <w:bookmarkEnd w:id="127"/>
    <w:p w14:paraId="77498E8C" w14:textId="23C4FD57" w:rsidR="00E25C62" w:rsidRPr="00E25C62" w:rsidRDefault="00E25C62" w:rsidP="00C211E1">
      <w:pPr>
        <w:pStyle w:val="TH"/>
        <w:rPr>
          <w:ins w:id="128" w:author="Huawei" w:date="2025-03-27T10:41:00Z"/>
          <w:rFonts w:eastAsia="Malgun Gothic" w:hint="eastAsia"/>
        </w:rPr>
      </w:pPr>
      <w:r w:rsidRPr="00FD0425">
        <w:rPr>
          <w:rFonts w:ascii="Times New Roman" w:hAnsi="Times New Roman"/>
          <w:noProof/>
        </w:rPr>
        <w:object w:dxaOrig="6480" w:dyaOrig="2355" w14:anchorId="5BEE9A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322.35pt;height:121.45pt" o:ole="">
            <v:imagedata r:id="rId10" o:title=""/>
          </v:shape>
          <o:OLEObject Type="Embed" ProgID="Word.Picture.8" ShapeID="_x0000_i1044" DrawAspect="Content" ObjectID="_1805780356" r:id="rId11"/>
        </w:object>
      </w:r>
    </w:p>
    <w:p w14:paraId="4672138B" w14:textId="7932F9DF" w:rsidR="00C211E1" w:rsidRDefault="00C211E1" w:rsidP="00C211E1">
      <w:pPr>
        <w:pStyle w:val="TF"/>
        <w:rPr>
          <w:ins w:id="129" w:author="Huawei" w:date="2025-03-27T10:41:00Z"/>
        </w:rPr>
      </w:pPr>
      <w:ins w:id="130" w:author="Huawei" w:date="2025-03-27T10:41:00Z">
        <w:r>
          <w:t>Figure 8.3.</w:t>
        </w:r>
      </w:ins>
      <w:ins w:id="131" w:author="Huawei" w:date="2025-03-27T12:52:00Z">
        <w:r w:rsidR="00445DA0">
          <w:t>x</w:t>
        </w:r>
      </w:ins>
      <w:ins w:id="132" w:author="Huawei" w:date="2025-03-27T10:41:00Z">
        <w:r>
          <w:t xml:space="preserve">.2-1: </w:t>
        </w:r>
        <w:r>
          <w:rPr>
            <w:lang w:val="en-US"/>
          </w:rPr>
          <w:t xml:space="preserve">DU-CU </w:t>
        </w:r>
      </w:ins>
      <w:ins w:id="133" w:author="Huawei" w:date="2025-03-27T10:55:00Z">
        <w:r w:rsidR="00E778BE">
          <w:rPr>
            <w:lang w:val="en-US"/>
          </w:rPr>
          <w:t xml:space="preserve">CSI-RS </w:t>
        </w:r>
      </w:ins>
      <w:ins w:id="134" w:author="Huawei" w:date="2025-04-09T19:13:00Z">
        <w:r w:rsidR="000F74F4">
          <w:rPr>
            <w:lang w:val="en-US"/>
          </w:rPr>
          <w:t>Coordination</w:t>
        </w:r>
      </w:ins>
      <w:ins w:id="135" w:author="Huawei" w:date="2025-03-27T10:41:00Z">
        <w:r>
          <w:t xml:space="preserve"> procedure. Successful operation. </w:t>
        </w:r>
      </w:ins>
    </w:p>
    <w:p w14:paraId="21648A8C" w14:textId="351FFFE5" w:rsidR="00C211E1" w:rsidRDefault="00C211E1" w:rsidP="00C211E1">
      <w:pPr>
        <w:rPr>
          <w:ins w:id="136" w:author="Huawei" w:date="2025-03-27T10:41:00Z"/>
        </w:rPr>
      </w:pPr>
      <w:ins w:id="137" w:author="Huawei" w:date="2025-03-27T10:41:00Z">
        <w:r>
          <w:t xml:space="preserve">The gNB-DU initiates the procedure by sending a </w:t>
        </w:r>
        <w:r>
          <w:rPr>
            <w:lang w:val="en-US"/>
          </w:rPr>
          <w:t xml:space="preserve">DU-CU </w:t>
        </w:r>
      </w:ins>
      <w:ins w:id="138" w:author="Huawei" w:date="2025-03-27T10:55:00Z">
        <w:r w:rsidR="00E778BE">
          <w:rPr>
            <w:lang w:val="en-US"/>
          </w:rPr>
          <w:t xml:space="preserve">CSI-RS </w:t>
        </w:r>
      </w:ins>
      <w:ins w:id="139" w:author="Huawei" w:date="2025-04-09T19:13:00Z">
        <w:r w:rsidR="000F74F4">
          <w:rPr>
            <w:lang w:val="en-US"/>
          </w:rPr>
          <w:t>COORDINATION</w:t>
        </w:r>
      </w:ins>
      <w:ins w:id="140" w:author="Huawei" w:date="2025-03-27T10:55:00Z">
        <w:r w:rsidR="00E778BE">
          <w:rPr>
            <w:lang w:val="en-US"/>
          </w:rPr>
          <w:t xml:space="preserve"> REQUEST</w:t>
        </w:r>
      </w:ins>
      <w:ins w:id="141" w:author="Huawei" w:date="2025-03-27T10:41:00Z">
        <w:r>
          <w:t xml:space="preserve"> message. </w:t>
        </w:r>
      </w:ins>
    </w:p>
    <w:p w14:paraId="06CEAEC7" w14:textId="37348659" w:rsidR="00C211E1" w:rsidRDefault="00C211E1" w:rsidP="00C211E1">
      <w:pPr>
        <w:rPr>
          <w:ins w:id="142" w:author="Huawei" w:date="2025-03-27T10:41:00Z"/>
          <w:lang w:val="en-US"/>
        </w:rPr>
      </w:pPr>
      <w:bookmarkStart w:id="143" w:name="_Toc121160999"/>
    </w:p>
    <w:p w14:paraId="4213BB18" w14:textId="715639CE" w:rsidR="00C211E1" w:rsidRDefault="00C211E1" w:rsidP="00C211E1">
      <w:pPr>
        <w:pStyle w:val="4"/>
        <w:rPr>
          <w:ins w:id="144" w:author="Huawei" w:date="2025-03-27T10:41:00Z"/>
          <w:lang w:eastAsia="zh-CN"/>
        </w:rPr>
      </w:pPr>
      <w:bookmarkStart w:id="145" w:name="_CR8_3_9_3"/>
      <w:bookmarkStart w:id="146" w:name="_Toc192843351"/>
      <w:bookmarkEnd w:id="145"/>
      <w:ins w:id="147" w:author="Huawei" w:date="2025-03-27T10:41:00Z">
        <w:r>
          <w:rPr>
            <w:lang w:eastAsia="zh-CN"/>
          </w:rPr>
          <w:t>8.3.</w:t>
        </w:r>
      </w:ins>
      <w:ins w:id="148" w:author="Huawei" w:date="2025-03-27T11:02:00Z">
        <w:r w:rsidR="005118EA">
          <w:rPr>
            <w:lang w:eastAsia="zh-CN"/>
          </w:rPr>
          <w:t>x</w:t>
        </w:r>
      </w:ins>
      <w:ins w:id="149" w:author="Huawei" w:date="2025-03-27T10:41:00Z">
        <w:r>
          <w:rPr>
            <w:lang w:eastAsia="zh-CN"/>
          </w:rPr>
          <w:t>.3</w:t>
        </w:r>
        <w:r>
          <w:rPr>
            <w:lang w:eastAsia="zh-CN"/>
          </w:rPr>
          <w:tab/>
          <w:t>Unsuccessful Operation</w:t>
        </w:r>
        <w:bookmarkEnd w:id="146"/>
      </w:ins>
    </w:p>
    <w:p w14:paraId="09FD6768" w14:textId="0EB4E99D" w:rsidR="00C211E1" w:rsidRPr="00E10F01" w:rsidRDefault="00C211E1" w:rsidP="00C211E1">
      <w:pPr>
        <w:rPr>
          <w:ins w:id="150" w:author="Huawei" w:date="2025-03-27T10:41:00Z"/>
          <w:rFonts w:eastAsiaTheme="minorEastAsia"/>
          <w:lang w:eastAsia="zh-CN"/>
        </w:rPr>
      </w:pPr>
    </w:p>
    <w:p w14:paraId="5974B288" w14:textId="294A7085" w:rsidR="00C211E1" w:rsidRDefault="00C211E1" w:rsidP="00C211E1">
      <w:pPr>
        <w:pStyle w:val="4"/>
        <w:rPr>
          <w:ins w:id="151" w:author="Huawei" w:date="2025-03-27T10:41:00Z"/>
          <w:lang w:eastAsia="zh-CN"/>
        </w:rPr>
      </w:pPr>
      <w:bookmarkStart w:id="152" w:name="_CR8_3_9_4"/>
      <w:bookmarkStart w:id="153" w:name="_Toc192843352"/>
      <w:bookmarkEnd w:id="152"/>
      <w:ins w:id="154" w:author="Huawei" w:date="2025-03-27T10:41:00Z">
        <w:r>
          <w:rPr>
            <w:lang w:eastAsia="zh-CN"/>
          </w:rPr>
          <w:t>8.3.</w:t>
        </w:r>
      </w:ins>
      <w:ins w:id="155" w:author="Huawei" w:date="2025-03-27T11:02:00Z">
        <w:r w:rsidR="005118EA">
          <w:rPr>
            <w:lang w:eastAsia="zh-CN"/>
          </w:rPr>
          <w:t>x</w:t>
        </w:r>
      </w:ins>
      <w:ins w:id="156" w:author="Huawei" w:date="2025-03-27T10:41:00Z">
        <w:r>
          <w:rPr>
            <w:lang w:eastAsia="zh-CN"/>
          </w:rPr>
          <w:t>.4</w:t>
        </w:r>
        <w:r>
          <w:rPr>
            <w:lang w:eastAsia="zh-CN"/>
          </w:rPr>
          <w:tab/>
          <w:t>Abnormal Conditions</w:t>
        </w:r>
        <w:bookmarkEnd w:id="143"/>
        <w:bookmarkEnd w:id="153"/>
      </w:ins>
    </w:p>
    <w:p w14:paraId="6CF1FC9F" w14:textId="77777777" w:rsidR="00C211E1" w:rsidRDefault="00C211E1" w:rsidP="00C211E1">
      <w:pPr>
        <w:rPr>
          <w:ins w:id="157" w:author="Huawei" w:date="2025-03-27T10:41:00Z"/>
        </w:rPr>
      </w:pPr>
      <w:ins w:id="158" w:author="Huawei" w:date="2025-03-27T10:41:00Z">
        <w:r>
          <w:t>Not applicable.</w:t>
        </w:r>
      </w:ins>
    </w:p>
    <w:p w14:paraId="1A754B36" w14:textId="6B25AD2A" w:rsidR="00C211E1" w:rsidRDefault="00C211E1" w:rsidP="00C211E1">
      <w:pPr>
        <w:pStyle w:val="3"/>
        <w:rPr>
          <w:ins w:id="159" w:author="Huawei" w:date="2025-03-27T10:41:00Z"/>
          <w:lang w:eastAsia="zh-CN"/>
        </w:rPr>
      </w:pPr>
      <w:bookmarkStart w:id="160" w:name="_CR8_3_10"/>
      <w:bookmarkStart w:id="161" w:name="_Toc192843353"/>
      <w:bookmarkEnd w:id="160"/>
      <w:ins w:id="162" w:author="Huawei" w:date="2025-03-27T10:41:00Z">
        <w:r>
          <w:rPr>
            <w:lang w:eastAsia="zh-CN"/>
          </w:rPr>
          <w:t>8.3.</w:t>
        </w:r>
      </w:ins>
      <w:ins w:id="163" w:author="Huawei" w:date="2025-03-27T11:02:00Z">
        <w:r w:rsidR="005118EA">
          <w:rPr>
            <w:lang w:eastAsia="zh-CN"/>
          </w:rPr>
          <w:t>y</w:t>
        </w:r>
      </w:ins>
      <w:ins w:id="164" w:author="Huawei" w:date="2025-03-27T10:41:00Z">
        <w:r>
          <w:rPr>
            <w:lang w:eastAsia="zh-CN"/>
          </w:rPr>
          <w:tab/>
          <w:t xml:space="preserve">CU-DU </w:t>
        </w:r>
      </w:ins>
      <w:bookmarkEnd w:id="161"/>
      <w:ins w:id="165" w:author="Huawei" w:date="2025-03-27T10:56:00Z">
        <w:r w:rsidR="00E778BE">
          <w:rPr>
            <w:lang w:eastAsia="zh-CN"/>
          </w:rPr>
          <w:t xml:space="preserve">CSI-RS </w:t>
        </w:r>
      </w:ins>
      <w:ins w:id="166" w:author="Huawei" w:date="2025-04-09T19:13:00Z">
        <w:r w:rsidR="000F74F4">
          <w:rPr>
            <w:lang w:eastAsia="zh-CN"/>
          </w:rPr>
          <w:t>Coordination</w:t>
        </w:r>
      </w:ins>
    </w:p>
    <w:p w14:paraId="20D31C61" w14:textId="6EF36661" w:rsidR="00C211E1" w:rsidRDefault="00C211E1" w:rsidP="00C211E1">
      <w:pPr>
        <w:pStyle w:val="4"/>
        <w:rPr>
          <w:ins w:id="167" w:author="Huawei" w:date="2025-03-27T10:41:00Z"/>
          <w:rFonts w:eastAsiaTheme="minorHAnsi"/>
          <w:lang w:eastAsia="zh-CN"/>
        </w:rPr>
      </w:pPr>
      <w:bookmarkStart w:id="168" w:name="_CR8_3_10_1"/>
      <w:bookmarkStart w:id="169" w:name="_Toc192843354"/>
      <w:bookmarkEnd w:id="168"/>
      <w:ins w:id="170" w:author="Huawei" w:date="2025-03-27T10:41:00Z">
        <w:r>
          <w:rPr>
            <w:lang w:eastAsia="zh-CN"/>
          </w:rPr>
          <w:t>8.3.</w:t>
        </w:r>
      </w:ins>
      <w:ins w:id="171" w:author="Huawei" w:date="2025-03-27T11:02:00Z">
        <w:r w:rsidR="005118EA">
          <w:rPr>
            <w:lang w:eastAsia="zh-CN"/>
          </w:rPr>
          <w:t>y</w:t>
        </w:r>
      </w:ins>
      <w:ins w:id="172" w:author="Huawei" w:date="2025-03-27T10:41:00Z">
        <w:r>
          <w:rPr>
            <w:lang w:eastAsia="zh-CN"/>
          </w:rPr>
          <w:t>.1</w:t>
        </w:r>
        <w:r>
          <w:rPr>
            <w:lang w:eastAsia="zh-CN"/>
          </w:rPr>
          <w:tab/>
          <w:t>General</w:t>
        </w:r>
        <w:bookmarkEnd w:id="169"/>
      </w:ins>
    </w:p>
    <w:p w14:paraId="5DF46CD5" w14:textId="0F106C66" w:rsidR="00C211E1" w:rsidRDefault="00C211E1" w:rsidP="00C211E1">
      <w:pPr>
        <w:rPr>
          <w:ins w:id="173" w:author="Huawei" w:date="2025-03-27T10:41:00Z"/>
        </w:rPr>
      </w:pPr>
      <w:ins w:id="174" w:author="Huawei" w:date="2025-03-27T10:41:00Z">
        <w:r>
          <w:t xml:space="preserve">The purpose of the CU-DU </w:t>
        </w:r>
      </w:ins>
      <w:ins w:id="175" w:author="Huawei" w:date="2025-03-27T10:56:00Z">
        <w:r w:rsidR="00E778BE">
          <w:t xml:space="preserve">CSI-RS </w:t>
        </w:r>
      </w:ins>
      <w:ins w:id="176" w:author="Huawei" w:date="2025-04-09T19:13:00Z">
        <w:r w:rsidR="000F74F4">
          <w:t>Coordination</w:t>
        </w:r>
      </w:ins>
      <w:ins w:id="177" w:author="Huawei" w:date="2025-03-27T10:41:00Z">
        <w:r>
          <w:t xml:space="preserve"> procedure is to enable the</w:t>
        </w:r>
        <w:r>
          <w:rPr>
            <w:lang w:val="en-US"/>
          </w:rPr>
          <w:t xml:space="preserve"> </w:t>
        </w:r>
        <w:proofErr w:type="spellStart"/>
        <w:r>
          <w:t>gNB</w:t>
        </w:r>
        <w:proofErr w:type="spellEnd"/>
        <w:r>
          <w:t xml:space="preserve">-CU to </w:t>
        </w:r>
      </w:ins>
      <w:proofErr w:type="spellStart"/>
      <w:ins w:id="178" w:author="Huawei" w:date="2025-03-27T10:57:00Z">
        <w:r w:rsidR="00E778BE">
          <w:t>to</w:t>
        </w:r>
        <w:proofErr w:type="spellEnd"/>
        <w:r w:rsidR="00E778BE">
          <w:t xml:space="preserve"> request the </w:t>
        </w:r>
        <w:proofErr w:type="spellStart"/>
        <w:r w:rsidR="00E778BE">
          <w:t>gNB</w:t>
        </w:r>
        <w:proofErr w:type="spellEnd"/>
        <w:r w:rsidR="00E778BE">
          <w:t xml:space="preserve">-DU to activate/deactivate the SP CSI-RS transmission in </w:t>
        </w:r>
      </w:ins>
      <w:ins w:id="179" w:author="Huawei" w:date="2025-03-27T10:58:00Z">
        <w:r w:rsidR="00E778BE">
          <w:t xml:space="preserve">some </w:t>
        </w:r>
      </w:ins>
      <w:ins w:id="180" w:author="Huawei" w:date="2025-03-27T10:57:00Z">
        <w:r w:rsidR="00E778BE">
          <w:t>cells.</w:t>
        </w:r>
      </w:ins>
      <w:ins w:id="181" w:author="Huawei" w:date="2025-03-27T10:41:00Z">
        <w:r>
          <w:t xml:space="preserve"> The procedure uses UE-associated signalling.</w:t>
        </w:r>
      </w:ins>
    </w:p>
    <w:p w14:paraId="05001F0B" w14:textId="6E4AB655" w:rsidR="00C211E1" w:rsidRDefault="00C211E1" w:rsidP="00C211E1">
      <w:pPr>
        <w:pStyle w:val="4"/>
        <w:rPr>
          <w:ins w:id="182" w:author="Huawei" w:date="2025-03-27T10:41:00Z"/>
          <w:lang w:eastAsia="zh-CN"/>
        </w:rPr>
      </w:pPr>
      <w:bookmarkStart w:id="183" w:name="_CR8_3_10_2"/>
      <w:bookmarkStart w:id="184" w:name="_Toc192843355"/>
      <w:bookmarkEnd w:id="183"/>
      <w:ins w:id="185" w:author="Huawei" w:date="2025-03-27T10:41:00Z">
        <w:r>
          <w:rPr>
            <w:lang w:eastAsia="zh-CN"/>
          </w:rPr>
          <w:lastRenderedPageBreak/>
          <w:t>8.3.</w:t>
        </w:r>
      </w:ins>
      <w:ins w:id="186" w:author="Huawei" w:date="2025-03-27T11:02:00Z">
        <w:r w:rsidR="005118EA">
          <w:rPr>
            <w:lang w:eastAsia="zh-CN"/>
          </w:rPr>
          <w:t>y</w:t>
        </w:r>
      </w:ins>
      <w:ins w:id="187" w:author="Huawei" w:date="2025-03-27T10:41:00Z">
        <w:r>
          <w:rPr>
            <w:lang w:eastAsia="zh-CN"/>
          </w:rPr>
          <w:t>.2</w:t>
        </w:r>
        <w:r>
          <w:rPr>
            <w:lang w:eastAsia="zh-CN"/>
          </w:rPr>
          <w:tab/>
          <w:t>Successful Operation</w:t>
        </w:r>
        <w:bookmarkEnd w:id="184"/>
      </w:ins>
    </w:p>
    <w:bookmarkStart w:id="188" w:name="_MON_1805778756"/>
    <w:bookmarkEnd w:id="188"/>
    <w:p w14:paraId="70B39F8B" w14:textId="53C50018" w:rsidR="00C211E1" w:rsidRDefault="00E25C62" w:rsidP="00C211E1">
      <w:pPr>
        <w:pStyle w:val="TH"/>
        <w:rPr>
          <w:ins w:id="189" w:author="Huawei" w:date="2025-03-27T10:41:00Z"/>
        </w:rPr>
      </w:pPr>
      <w:r w:rsidRPr="00FD0425">
        <w:rPr>
          <w:rFonts w:ascii="Times New Roman" w:hAnsi="Times New Roman"/>
          <w:noProof/>
        </w:rPr>
        <w:object w:dxaOrig="6480" w:dyaOrig="2355" w14:anchorId="4EE14BE3">
          <v:shape id="_x0000_i1047" type="#_x0000_t75" style="width:322.35pt;height:121.45pt" o:ole="">
            <v:imagedata r:id="rId12" o:title=""/>
          </v:shape>
          <o:OLEObject Type="Embed" ProgID="Word.Picture.8" ShapeID="_x0000_i1047" DrawAspect="Content" ObjectID="_1805780357" r:id="rId13"/>
        </w:object>
      </w:r>
    </w:p>
    <w:p w14:paraId="35FC7A54" w14:textId="07D23627" w:rsidR="00C211E1" w:rsidRDefault="00C211E1" w:rsidP="00C211E1">
      <w:pPr>
        <w:pStyle w:val="TF"/>
        <w:rPr>
          <w:ins w:id="190" w:author="Huawei" w:date="2025-03-27T10:41:00Z"/>
        </w:rPr>
      </w:pPr>
      <w:ins w:id="191" w:author="Huawei" w:date="2025-03-27T10:41:00Z">
        <w:r>
          <w:t>Figure 8.3.</w:t>
        </w:r>
      </w:ins>
      <w:ins w:id="192" w:author="Huawei" w:date="2025-03-27T12:52:00Z">
        <w:r w:rsidR="00445DA0">
          <w:rPr>
            <w:lang w:val="en-US"/>
          </w:rPr>
          <w:t>y</w:t>
        </w:r>
      </w:ins>
      <w:ins w:id="193" w:author="Huawei" w:date="2025-03-27T10:41:00Z">
        <w:r>
          <w:t xml:space="preserve">.2-1: </w:t>
        </w:r>
        <w:r>
          <w:rPr>
            <w:lang w:val="en-US"/>
          </w:rPr>
          <w:t xml:space="preserve">CU-DU </w:t>
        </w:r>
      </w:ins>
      <w:ins w:id="194" w:author="Huawei" w:date="2025-03-27T10:58:00Z">
        <w:r w:rsidR="00654B82">
          <w:rPr>
            <w:lang w:val="en-US"/>
          </w:rPr>
          <w:t xml:space="preserve">CSI-RS </w:t>
        </w:r>
      </w:ins>
      <w:ins w:id="195" w:author="Huawei" w:date="2025-04-09T19:13:00Z">
        <w:r w:rsidR="000F74F4">
          <w:rPr>
            <w:lang w:val="en-US"/>
          </w:rPr>
          <w:t>COORDINATION</w:t>
        </w:r>
      </w:ins>
      <w:ins w:id="196" w:author="Huawei" w:date="2025-03-27T10:41:00Z">
        <w:r>
          <w:t xml:space="preserve"> procedure. Successful operation. </w:t>
        </w:r>
      </w:ins>
    </w:p>
    <w:p w14:paraId="31EDB279" w14:textId="6364874E" w:rsidR="00C211E1" w:rsidRDefault="00C211E1" w:rsidP="00C211E1">
      <w:pPr>
        <w:rPr>
          <w:ins w:id="197" w:author="Huawei" w:date="2025-03-27T10:41:00Z"/>
        </w:rPr>
      </w:pPr>
      <w:ins w:id="198" w:author="Huawei" w:date="2025-03-27T10:41:00Z">
        <w:r>
          <w:t>The</w:t>
        </w:r>
        <w:r>
          <w:rPr>
            <w:lang w:val="en-US"/>
          </w:rPr>
          <w:t xml:space="preserve"> </w:t>
        </w:r>
        <w:r>
          <w:t xml:space="preserve">gNB-CU initiates the procedure by sending a CU-DU </w:t>
        </w:r>
      </w:ins>
      <w:ins w:id="199" w:author="Huawei" w:date="2025-03-27T10:58:00Z">
        <w:r w:rsidR="00654B82">
          <w:rPr>
            <w:lang w:val="en-US"/>
          </w:rPr>
          <w:t xml:space="preserve">CSI-RS </w:t>
        </w:r>
      </w:ins>
      <w:ins w:id="200" w:author="Huawei" w:date="2025-04-09T19:13:00Z">
        <w:r w:rsidR="000F74F4">
          <w:rPr>
            <w:lang w:val="en-US"/>
          </w:rPr>
          <w:t>COORDINATION</w:t>
        </w:r>
      </w:ins>
      <w:ins w:id="201" w:author="Huawei" w:date="2025-03-27T10:41:00Z">
        <w:r>
          <w:t xml:space="preserve"> message. </w:t>
        </w:r>
      </w:ins>
    </w:p>
    <w:p w14:paraId="10503DC4" w14:textId="7E3D73A7" w:rsidR="00C211E1" w:rsidRDefault="00C211E1" w:rsidP="00C211E1">
      <w:pPr>
        <w:pStyle w:val="4"/>
        <w:rPr>
          <w:ins w:id="202" w:author="Huawei" w:date="2025-03-27T10:41:00Z"/>
          <w:lang w:eastAsia="zh-CN"/>
        </w:rPr>
      </w:pPr>
      <w:ins w:id="203" w:author="Huawei" w:date="2025-03-27T10:41:00Z">
        <w:r>
          <w:rPr>
            <w:lang w:eastAsia="zh-CN"/>
          </w:rPr>
          <w:t>8.3.</w:t>
        </w:r>
      </w:ins>
      <w:ins w:id="204" w:author="Huawei" w:date="2025-03-27T11:03:00Z">
        <w:r w:rsidR="005118EA">
          <w:rPr>
            <w:lang w:eastAsia="zh-CN"/>
          </w:rPr>
          <w:t>y</w:t>
        </w:r>
      </w:ins>
      <w:ins w:id="205" w:author="Huawei" w:date="2025-03-27T10:41:00Z">
        <w:r>
          <w:rPr>
            <w:lang w:eastAsia="zh-CN"/>
          </w:rPr>
          <w:t>.3</w:t>
        </w:r>
        <w:r>
          <w:rPr>
            <w:lang w:eastAsia="zh-CN"/>
          </w:rPr>
          <w:tab/>
          <w:t>Unsuccessful Operation</w:t>
        </w:r>
      </w:ins>
    </w:p>
    <w:p w14:paraId="715E4F15" w14:textId="6A3511A5" w:rsidR="00C211E1" w:rsidRDefault="00C211E1" w:rsidP="00C211E1">
      <w:pPr>
        <w:rPr>
          <w:ins w:id="206" w:author="Huawei" w:date="2025-03-27T10:41:00Z"/>
          <w:lang w:eastAsia="zh-CN"/>
        </w:rPr>
      </w:pPr>
      <w:ins w:id="207" w:author="Huawei" w:date="2025-03-27T10:41:00Z">
        <w:r>
          <w:rPr>
            <w:lang w:eastAsia="zh-CN"/>
          </w:rPr>
          <w:t>.</w:t>
        </w:r>
      </w:ins>
    </w:p>
    <w:p w14:paraId="4A0CD263" w14:textId="072382FE" w:rsidR="00C211E1" w:rsidRDefault="00C211E1" w:rsidP="00C211E1">
      <w:pPr>
        <w:pStyle w:val="4"/>
        <w:rPr>
          <w:ins w:id="208" w:author="Huawei" w:date="2025-03-27T10:41:00Z"/>
          <w:lang w:eastAsia="zh-CN"/>
        </w:rPr>
      </w:pPr>
      <w:bookmarkStart w:id="209" w:name="_CR8_3_10_4"/>
      <w:bookmarkStart w:id="210" w:name="_Toc192843357"/>
      <w:bookmarkEnd w:id="209"/>
      <w:ins w:id="211" w:author="Huawei" w:date="2025-03-27T10:41:00Z">
        <w:r>
          <w:rPr>
            <w:lang w:eastAsia="zh-CN"/>
          </w:rPr>
          <w:t>8.3.</w:t>
        </w:r>
      </w:ins>
      <w:ins w:id="212" w:author="Huawei" w:date="2025-03-27T11:03:00Z">
        <w:r w:rsidR="005118EA">
          <w:rPr>
            <w:lang w:eastAsia="zh-CN"/>
          </w:rPr>
          <w:t>y</w:t>
        </w:r>
      </w:ins>
      <w:ins w:id="213" w:author="Huawei" w:date="2025-03-27T10:41:00Z">
        <w:r>
          <w:rPr>
            <w:lang w:eastAsia="zh-CN"/>
          </w:rPr>
          <w:t>.4</w:t>
        </w:r>
        <w:r>
          <w:rPr>
            <w:lang w:eastAsia="zh-CN"/>
          </w:rPr>
          <w:tab/>
          <w:t>Abnormal Conditions</w:t>
        </w:r>
        <w:bookmarkEnd w:id="210"/>
      </w:ins>
    </w:p>
    <w:p w14:paraId="7E140484" w14:textId="68F0003F" w:rsidR="008306D0" w:rsidRDefault="00C211E1" w:rsidP="00C211E1">
      <w:pPr>
        <w:widowControl w:val="0"/>
        <w:rPr>
          <w:rFonts w:eastAsia="Malgun Gothic"/>
          <w:highlight w:val="yellow"/>
        </w:rPr>
      </w:pPr>
      <w:ins w:id="214" w:author="Huawei" w:date="2025-03-27T10:41:00Z">
        <w:r>
          <w:t>Not applicable</w:t>
        </w:r>
      </w:ins>
    </w:p>
    <w:p w14:paraId="3E52CD30" w14:textId="77777777" w:rsidR="00DB08A8" w:rsidRPr="00DB08A8" w:rsidRDefault="00DB08A8" w:rsidP="002B52A7">
      <w:pPr>
        <w:widowControl w:val="0"/>
        <w:rPr>
          <w:rFonts w:eastAsia="Malgun Gothic"/>
          <w:highlight w:val="yellow"/>
        </w:rPr>
      </w:pPr>
    </w:p>
    <w:p w14:paraId="32A4CF4A" w14:textId="7E70EDEF" w:rsidR="002B52A7" w:rsidRDefault="002B52A7" w:rsidP="002B52A7">
      <w:pPr>
        <w:widowControl w:val="0"/>
        <w:rPr>
          <w:lang w:eastAsia="zh-CN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47199E0E" w14:textId="77777777" w:rsidR="005D40D0" w:rsidRDefault="005D40D0" w:rsidP="00052187">
      <w:pPr>
        <w:widowControl w:val="0"/>
        <w:rPr>
          <w:highlight w:val="yellow"/>
        </w:rPr>
      </w:pPr>
      <w:bookmarkStart w:id="215" w:name="OLE_LINK70"/>
      <w:bookmarkStart w:id="216" w:name="OLE_LINK71"/>
    </w:p>
    <w:p w14:paraId="744D443F" w14:textId="77777777" w:rsidR="002B52A7" w:rsidRDefault="002B52A7" w:rsidP="002B52A7">
      <w:pPr>
        <w:pStyle w:val="4"/>
        <w:keepNext w:val="0"/>
        <w:keepLines w:val="0"/>
        <w:widowControl w:val="0"/>
        <w:rPr>
          <w:rFonts w:eastAsia="宋体"/>
        </w:rPr>
      </w:pPr>
      <w:bookmarkStart w:id="217" w:name="_Toc184831654"/>
      <w:bookmarkStart w:id="218" w:name="_Toc120124307"/>
      <w:bookmarkStart w:id="219" w:name="_Toc113835460"/>
      <w:bookmarkStart w:id="220" w:name="_Toc106110023"/>
      <w:bookmarkStart w:id="221" w:name="_Toc105927483"/>
      <w:bookmarkStart w:id="222" w:name="_Toc105510951"/>
      <w:bookmarkStart w:id="223" w:name="_Toc99730822"/>
      <w:bookmarkStart w:id="224" w:name="_Toc99038559"/>
      <w:bookmarkStart w:id="225" w:name="_Toc97910839"/>
      <w:bookmarkStart w:id="226" w:name="_Toc88657927"/>
      <w:bookmarkStart w:id="227" w:name="_Toc81383294"/>
      <w:bookmarkStart w:id="228" w:name="_Toc74154550"/>
      <w:bookmarkStart w:id="229" w:name="_Toc66289437"/>
      <w:bookmarkStart w:id="230" w:name="_Toc64448778"/>
      <w:bookmarkStart w:id="231" w:name="_Toc51763612"/>
      <w:bookmarkStart w:id="232" w:name="_Toc45832359"/>
      <w:bookmarkStart w:id="233" w:name="_Toc36556928"/>
      <w:bookmarkStart w:id="234" w:name="_Toc29892991"/>
      <w:bookmarkStart w:id="235" w:name="_Toc20955879"/>
      <w:bookmarkEnd w:id="215"/>
      <w:bookmarkEnd w:id="216"/>
      <w:r>
        <w:t>9.2.2.7</w:t>
      </w:r>
      <w:r>
        <w:tab/>
        <w:t>UE CONTEXT MODIFICATION REQUEST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</w:p>
    <w:p w14:paraId="5340186D" w14:textId="77777777" w:rsidR="002B52A7" w:rsidRDefault="002B52A7" w:rsidP="002B52A7">
      <w:pPr>
        <w:widowControl w:val="0"/>
        <w:rPr>
          <w:rFonts w:eastAsia="Batang"/>
        </w:rPr>
      </w:pPr>
      <w:r>
        <w:t>This message is sent by the gNB-CU to provide UE Context information changes to the gNB-DU.</w:t>
      </w:r>
    </w:p>
    <w:p w14:paraId="5CF5EB08" w14:textId="77777777" w:rsidR="002B52A7" w:rsidRDefault="002B52A7" w:rsidP="002B52A7">
      <w:pPr>
        <w:widowControl w:val="0"/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2B52A7" w14:paraId="7752E828" w14:textId="77777777" w:rsidTr="002B52A7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7F26" w14:textId="77777777" w:rsidR="002B52A7" w:rsidRDefault="002B52A7" w:rsidP="002B52A7">
            <w:pPr>
              <w:pStyle w:val="TAH"/>
              <w:keepNext w:val="0"/>
              <w:keepLines w:val="0"/>
              <w:widowControl w:val="0"/>
            </w:pPr>
            <w: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CE90" w14:textId="77777777" w:rsidR="002B52A7" w:rsidRDefault="002B52A7" w:rsidP="002B52A7">
            <w:pPr>
              <w:pStyle w:val="TAH"/>
              <w:keepNext w:val="0"/>
              <w:keepLines w:val="0"/>
              <w:widowControl w:val="0"/>
            </w:pPr>
            <w: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4A85" w14:textId="77777777" w:rsidR="002B52A7" w:rsidRDefault="002B52A7" w:rsidP="002B52A7">
            <w:pPr>
              <w:pStyle w:val="TAH"/>
              <w:keepNext w:val="0"/>
              <w:keepLines w:val="0"/>
              <w:widowControl w:val="0"/>
            </w:pPr>
            <w: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B2D9" w14:textId="77777777" w:rsidR="002B52A7" w:rsidRDefault="002B52A7" w:rsidP="002B52A7">
            <w:pPr>
              <w:pStyle w:val="TAH"/>
              <w:keepNext w:val="0"/>
              <w:keepLines w:val="0"/>
              <w:widowControl w:val="0"/>
            </w:pPr>
            <w: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0333" w14:textId="77777777" w:rsidR="002B52A7" w:rsidRDefault="002B52A7" w:rsidP="002B52A7">
            <w:pPr>
              <w:pStyle w:val="TAH"/>
              <w:keepNext w:val="0"/>
              <w:keepLines w:val="0"/>
              <w:widowControl w:val="0"/>
            </w:pPr>
            <w: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A999" w14:textId="77777777" w:rsidR="002B52A7" w:rsidRDefault="002B52A7" w:rsidP="002B52A7">
            <w:pPr>
              <w:pStyle w:val="TAH"/>
              <w:keepNext w:val="0"/>
              <w:keepLines w:val="0"/>
              <w:widowControl w:val="0"/>
            </w:pPr>
            <w: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25E8" w14:textId="77777777" w:rsidR="002B52A7" w:rsidRDefault="002B52A7" w:rsidP="002B52A7">
            <w:pPr>
              <w:pStyle w:val="TAH"/>
              <w:keepNext w:val="0"/>
              <w:keepLines w:val="0"/>
              <w:widowControl w:val="0"/>
            </w:pPr>
            <w:r>
              <w:t>Assigned Criticality</w:t>
            </w:r>
          </w:p>
        </w:tc>
      </w:tr>
      <w:tr w:rsidR="002B52A7" w14:paraId="0A4A083C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2D2F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  <w: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3838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9582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7BE9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  <w: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71C2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10B1" w14:textId="77777777" w:rsidR="002B52A7" w:rsidRDefault="002B52A7" w:rsidP="002B52A7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41D2" w14:textId="77777777" w:rsidR="002B52A7" w:rsidRDefault="002B52A7" w:rsidP="002B52A7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B52A7" w14:paraId="399E2058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8B56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3C28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32C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A440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2036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A649" w14:textId="77777777" w:rsidR="002B52A7" w:rsidRDefault="002B52A7" w:rsidP="002B52A7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233A" w14:textId="77777777" w:rsidR="002B52A7" w:rsidRDefault="002B52A7" w:rsidP="002B52A7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B52A7" w14:paraId="237FF0D1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9342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02CD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3251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0E9D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77ED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7F3D" w14:textId="77777777" w:rsidR="002B52A7" w:rsidRDefault="002B52A7" w:rsidP="002B52A7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0D38" w14:textId="77777777" w:rsidR="002B52A7" w:rsidRDefault="002B52A7" w:rsidP="002B52A7">
            <w:pPr>
              <w:pStyle w:val="TAC"/>
              <w:keepNext w:val="0"/>
              <w:keepLines w:val="0"/>
              <w:widowControl w:val="0"/>
            </w:pPr>
            <w:r>
              <w:t>reject</w:t>
            </w:r>
          </w:p>
        </w:tc>
      </w:tr>
      <w:tr w:rsidR="002B52A7" w14:paraId="4393942B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42BC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proofErr w:type="spellStart"/>
            <w:r>
              <w:rPr>
                <w:rFonts w:eastAsia="Batang"/>
                <w:bCs/>
              </w:rPr>
              <w:t>SpCell</w:t>
            </w:r>
            <w:proofErr w:type="spellEnd"/>
            <w:r>
              <w:rPr>
                <w:rFonts w:eastAsia="Batang"/>
                <w:bCs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2B11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648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82B4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szCs w:val="18"/>
                <w:lang w:eastAsia="ja-JP"/>
              </w:rPr>
              <w:t xml:space="preserve">NR </w:t>
            </w:r>
            <w:r>
              <w:rPr>
                <w:rFonts w:cs="Arial"/>
              </w:rPr>
              <w:t>CGI 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1879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Special Cell as defined in TS 38.321 [16]</w:t>
            </w:r>
            <w:r>
              <w:t>. For handover case, this IE is considered as target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8EB5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8ACB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2B52A7" w14:paraId="3CA27C55" w14:textId="77777777" w:rsidTr="002B52A7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0A5E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highlight w:val="yellow"/>
                <w:lang w:eastAsia="zh-CN"/>
              </w:rPr>
              <w:t>&lt;skip unchanged part&gt;</w:t>
            </w:r>
          </w:p>
        </w:tc>
      </w:tr>
      <w:tr w:rsidR="002B52A7" w14:paraId="2524415F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ADF5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 xml:space="preserve">LTM Information </w:t>
            </w:r>
            <w:r>
              <w:rPr>
                <w:b/>
                <w:bCs/>
                <w:lang w:eastAsia="zh-CN"/>
              </w:rPr>
              <w:t>Modify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6B1E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32F0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279D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606B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AD0F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D72B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2B52A7" w14:paraId="5E94F485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AE8D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&gt;LTM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5DA4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57B0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BF1F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ED56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FDB8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0E4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2B52A7" w14:paraId="4402F4B3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8D47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&gt;Reference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930B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D3F4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1201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</w:rPr>
              <w:t>9.3.1.292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8C74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FAAF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DC6D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2B52A7" w14:paraId="401D27A0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4C39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t>&gt;CSI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EE56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4BF5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D371" w14:textId="77777777" w:rsidR="002B52A7" w:rsidRDefault="002B52A7" w:rsidP="002B52A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9.3.1.330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5CEE" w14:textId="77777777" w:rsidR="002B52A7" w:rsidRDefault="002B52A7" w:rsidP="002B52A7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1038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14A0" w14:textId="77777777" w:rsidR="002B52A7" w:rsidRDefault="002B52A7" w:rsidP="002B52A7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6E45DA82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F560" w14:textId="77777777" w:rsidR="00F46361" w:rsidRDefault="00F46361" w:rsidP="00F46361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LTM CFRA Resource Config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2BF4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25C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1479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281F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EFA6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8A98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46361" w14:paraId="0DAC2004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9FA5" w14:textId="77777777" w:rsidR="00F46361" w:rsidRDefault="00F46361" w:rsidP="00F46361">
            <w:pPr>
              <w:pStyle w:val="TAL"/>
              <w:ind w:leftChars="50" w:left="100"/>
              <w:rPr>
                <w:b/>
                <w:bCs/>
              </w:rPr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>&gt;LTM CFRA Resource Config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3E82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B23A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355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ABE3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EC4B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E85D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46361" w14:paraId="6C689459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4DFF8" w14:textId="77777777" w:rsidR="00F46361" w:rsidRDefault="00F46361" w:rsidP="00F46361">
            <w:pPr>
              <w:pStyle w:val="TAL"/>
              <w:ind w:leftChars="100" w:left="200"/>
            </w:pPr>
            <w:r>
              <w:rPr>
                <w:lang w:val="en-US" w:eastAsia="zh-CN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EE82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BAA9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992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4A0BF42A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E87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BC3B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FF71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71FE6D00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15BE" w14:textId="77777777" w:rsidR="00F46361" w:rsidRDefault="00F46361" w:rsidP="00F46361">
            <w:pPr>
              <w:pStyle w:val="TAL"/>
              <w:ind w:leftChars="100" w:left="200"/>
            </w:pPr>
            <w:r>
              <w:rPr>
                <w:lang w:val="en-US" w:eastAsia="zh-CN"/>
              </w:rPr>
              <w:t>&gt;&gt;LTM CFRA Resource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D3CC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EE5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3C3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086D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Cs/>
                <w:lang w:eastAsia="zh-CN"/>
              </w:rPr>
              <w:t xml:space="preserve"> 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3BA2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56E4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4D0E362C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82B9" w14:textId="77777777" w:rsidR="00F46361" w:rsidRDefault="00F46361" w:rsidP="00F46361">
            <w:pPr>
              <w:pStyle w:val="TAL"/>
              <w:ind w:leftChars="100" w:left="200"/>
            </w:pPr>
            <w:r>
              <w:rPr>
                <w:lang w:val="en-US" w:eastAsia="zh-CN"/>
              </w:rPr>
              <w:t>&gt;&gt;LTM CFRA Resource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D870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035F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46A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宋体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3BBB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bCs/>
                <w:lang w:eastAsia="zh-CN"/>
              </w:rPr>
              <w:t xml:space="preserve">Includes the </w:t>
            </w:r>
            <w:r>
              <w:rPr>
                <w:rFonts w:eastAsia="宋体"/>
                <w:bCs/>
                <w:i/>
                <w:lang w:eastAsia="zh-CN"/>
              </w:rPr>
              <w:t>RACH-</w:t>
            </w:r>
            <w:proofErr w:type="spellStart"/>
            <w:r>
              <w:rPr>
                <w:rFonts w:eastAsia="宋体"/>
                <w:bCs/>
                <w:i/>
                <w:lang w:eastAsia="zh-CN"/>
              </w:rPr>
              <w:t>ConfigDedicated</w:t>
            </w:r>
            <w:proofErr w:type="spellEnd"/>
            <w:r>
              <w:rPr>
                <w:rFonts w:eastAsia="宋体"/>
                <w:bCs/>
                <w:lang w:eastAsia="zh-CN"/>
              </w:rPr>
              <w:t xml:space="preserve"> IE, as defined in TS 38.331 [8]. </w:t>
            </w: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4973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BCC9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5B79C268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16F1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 xml:space="preserve">LTM </w:t>
            </w:r>
            <w:r>
              <w:rPr>
                <w:lang w:eastAsia="zh-CN"/>
              </w:rPr>
              <w:t>Configuration</w:t>
            </w:r>
            <w:r>
              <w:t xml:space="preserve"> ID Mapping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F70A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0C29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25FC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9.3.1.294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0B03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6375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5286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46361" w14:paraId="56FB3908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06EA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Early Sync </w:t>
            </w:r>
            <w:r>
              <w:rPr>
                <w:b/>
                <w:bCs/>
                <w:lang w:eastAsia="zh-CN"/>
              </w:rPr>
              <w:t>Information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37DE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18F7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2FC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3C8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31C5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44FC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46361" w14:paraId="77890926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DEAA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>&gt;</w:t>
            </w:r>
            <w:r>
              <w:t>Request</w:t>
            </w:r>
            <w:r>
              <w:rPr>
                <w:rFonts w:eastAsia="Tahoma" w:cs="Arial"/>
                <w:szCs w:val="18"/>
                <w:lang w:eastAsia="zh-CN"/>
              </w:rPr>
              <w:t xml:space="preserve"> for 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1C23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58A2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2A98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10F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78CA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BF77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71343EE5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FD99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</w:t>
            </w:r>
            <w:r>
              <w:rPr>
                <w:rFonts w:eastAsia="Batang"/>
                <w:b/>
                <w:bCs/>
              </w:rPr>
              <w:t>LTM gNB-DUs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CE17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3DB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9A86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DDD2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This IE contains the IDs of the source gNB-DU and candidate gNB-DU(s).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A4A5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223D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t>reject</w:t>
            </w:r>
          </w:p>
        </w:tc>
      </w:tr>
      <w:tr w:rsidR="00F46361" w14:paraId="4420694A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D4FE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  <w:b/>
              </w:rPr>
              <w:t>&gt;&gt;</w:t>
            </w:r>
            <w:r>
              <w:rPr>
                <w:rFonts w:eastAsia="Batang"/>
                <w:b/>
                <w:bCs/>
              </w:rPr>
              <w:t>LTM gNB-DUs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1394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DF9F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 xml:space="preserve">1..&lt; </w:t>
            </w:r>
            <w:proofErr w:type="spellStart"/>
            <w:r>
              <w:rPr>
                <w:i/>
              </w:rPr>
              <w:t>maxnoofLTMgNBDUs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9BD8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9971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5412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3671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054D8139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065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Batang"/>
              </w:rPr>
              <w:t>&gt;&gt;&gt;LTM gNB-DU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E664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648A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F6A5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gNB-DU ID</w:t>
            </w:r>
          </w:p>
          <w:p w14:paraId="1AAB0317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9.3.1.9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975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97A6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9359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41F594D0" w14:textId="77777777" w:rsidTr="002B52A7">
        <w:trPr>
          <w:ins w:id="236" w:author="作者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0A8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50" w:left="300"/>
              <w:rPr>
                <w:ins w:id="237" w:author="作者"/>
                <w:rFonts w:eastAsia="Batang"/>
              </w:rPr>
            </w:pPr>
            <w:ins w:id="238" w:author="作者">
              <w:r>
                <w:rPr>
                  <w:rFonts w:cs="Arial"/>
                </w:rPr>
                <w:t>&gt;&gt;&gt;LTM gNB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8875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ns w:id="239" w:author="作者"/>
                <w:lang w:eastAsia="zh-CN"/>
              </w:rPr>
            </w:pPr>
            <w:ins w:id="240" w:author="作者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C40C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ns w:id="241" w:author="作者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EE8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ns w:id="242" w:author="作者"/>
              </w:rPr>
            </w:pPr>
            <w:ins w:id="243" w:author="作者">
              <w:r>
                <w:rPr>
                  <w:rFonts w:cs="Arial"/>
                </w:rPr>
                <w:t>Global gNB ID 9.3.1.305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A54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ns w:id="244" w:author="作者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5E06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ins w:id="245" w:author="作者"/>
                <w:lang w:eastAsia="zh-CN"/>
              </w:rPr>
            </w:pPr>
            <w:ins w:id="246" w:author="作者">
              <w:r>
                <w:rPr>
                  <w:rFonts w:cs="Arial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1154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ins w:id="247" w:author="作者"/>
                <w:rFonts w:cs="Arial"/>
                <w:szCs w:val="18"/>
                <w:lang w:eastAsia="ja-JP"/>
              </w:rPr>
            </w:pPr>
          </w:p>
        </w:tc>
      </w:tr>
      <w:tr w:rsidR="00F46361" w14:paraId="6EA176F9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CC7A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b/>
                <w:bCs/>
              </w:rPr>
              <w:t>Early Sync Candidate Cell Information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0CB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AF44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7AE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AEC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CFFE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F5D9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46361" w14:paraId="584F0AD1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12F0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b/>
                <w:bCs/>
                <w:szCs w:val="18"/>
                <w:lang w:eastAsia="zh-CN"/>
              </w:rPr>
              <w:t xml:space="preserve">&gt;Early Sync </w:t>
            </w:r>
            <w:r>
              <w:rPr>
                <w:rFonts w:cs="Arial"/>
                <w:b/>
                <w:bCs/>
                <w:szCs w:val="18"/>
              </w:rPr>
              <w:t xml:space="preserve">Candidate Cell </w:t>
            </w:r>
            <w:r>
              <w:rPr>
                <w:rFonts w:eastAsia="Tahoma" w:cs="Arial"/>
                <w:b/>
                <w:bCs/>
                <w:szCs w:val="18"/>
                <w:lang w:eastAsia="zh-CN"/>
              </w:rPr>
              <w:t>Information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AFF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C8E3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1 .. &lt;</w:t>
            </w:r>
            <w:proofErr w:type="spellStart"/>
            <w:r>
              <w:rPr>
                <w:i/>
              </w:rPr>
              <w:t>maxnoofLTMCells</w:t>
            </w:r>
            <w:proofErr w:type="spellEnd"/>
            <w:r>
              <w:rPr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BC5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F6B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4751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DA8D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46361" w14:paraId="23FB9E83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EB96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lang w:val="en-US" w:eastAsia="zh-CN"/>
              </w:rPr>
              <w:t xml:space="preserve">&gt;&gt;Cell </w:t>
            </w:r>
            <w: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CD68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89E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ED6F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 w14:paraId="18DD94DE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BE73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0549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B49C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713FEC87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D944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rFonts w:eastAsia="Tahoma" w:cs="Arial"/>
                <w:szCs w:val="18"/>
                <w:lang w:eastAsia="zh-CN"/>
              </w:rPr>
              <w:t xml:space="preserve">&gt;&gt;TCI </w:t>
            </w:r>
            <w:r>
              <w:t>States</w:t>
            </w:r>
            <w:r>
              <w:rPr>
                <w:rFonts w:eastAsia="Tahoma" w:cs="Arial"/>
                <w:szCs w:val="18"/>
                <w:lang w:eastAsia="zh-CN"/>
              </w:rPr>
              <w:t xml:space="preserve"> Configurations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B8BB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C28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6CA6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  <w:bCs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E847" w14:textId="77777777" w:rsidR="00F46361" w:rsidRDefault="00F46361" w:rsidP="00F4636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Includes the </w:t>
            </w:r>
            <w:r>
              <w:rPr>
                <w:i/>
                <w:iCs/>
              </w:rPr>
              <w:t>LTM-TCI-Info</w:t>
            </w:r>
          </w:p>
          <w:p w14:paraId="5E3EF309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IE,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9B3A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CAE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43600137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F7C5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1CCE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D550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4D08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061E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A169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245E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6638F19E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775E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&gt;&gt;Early UL Sync Configuration for SUL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299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00A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3A9A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3C5BC6B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9.3.1.328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363D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This IE applies for SUL carrier.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9602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8804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5F0A7658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376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Tahoma" w:cs="Arial"/>
                <w:szCs w:val="18"/>
                <w:lang w:eastAsia="zh-CN"/>
              </w:rPr>
            </w:pPr>
            <w:r>
              <w:t>&gt;&gt;TA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5D2F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787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37E4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ENUMERATED (zero,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EF8F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</w:rPr>
              <w:t>The value "zero" corresponds to TA value of the cell being equal to zero.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1099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9AA4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3450BCDB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F5F8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00" w:left="200"/>
            </w:pPr>
            <w:r>
              <w:rPr>
                <w:lang w:val="en-US" w:eastAsia="zh-CN"/>
              </w:rPr>
              <w:t xml:space="preserve">&gt;&gt;UE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096E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8EBC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B0F6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D870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>
              <w:rPr>
                <w:rFonts w:cs="Arial"/>
                <w:i/>
                <w:iCs/>
                <w:szCs w:val="18"/>
              </w:rPr>
              <w:t>-UE-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MeasuredTA</w:t>
            </w:r>
            <w:proofErr w:type="spellEnd"/>
            <w:r>
              <w:rPr>
                <w:rFonts w:cs="Arial"/>
                <w:i/>
                <w:iCs/>
                <w:szCs w:val="18"/>
              </w:rPr>
              <w:t>-ID</w:t>
            </w:r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LTM-Candidate </w:t>
            </w:r>
            <w:r>
              <w:rPr>
                <w:rFonts w:cs="Arial"/>
                <w:szCs w:val="18"/>
                <w:lang w:eastAsia="zh-CN"/>
              </w:rPr>
              <w:t xml:space="preserve">IE, </w:t>
            </w:r>
            <w:r>
              <w:rPr>
                <w:rFonts w:cs="Arial"/>
                <w:szCs w:val="18"/>
                <w:lang w:eastAsia="zh-CN"/>
              </w:rPr>
              <w:lastRenderedPageBreak/>
              <w:t xml:space="preserve">as defined in TS 38.331 [8], for the LTM candidate cell identified by the </w:t>
            </w:r>
            <w:r>
              <w:rPr>
                <w:rFonts w:cs="Arial"/>
                <w:i/>
                <w:iCs/>
                <w:szCs w:val="18"/>
                <w:lang w:eastAsia="zh-CN"/>
              </w:rPr>
              <w:t xml:space="preserve">Cell ID </w:t>
            </w:r>
            <w:r>
              <w:rPr>
                <w:rFonts w:cs="Arial"/>
                <w:szCs w:val="18"/>
                <w:lang w:eastAsia="zh-CN"/>
              </w:rPr>
              <w:t xml:space="preserve">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F8F5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B8A7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58BA8E74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DD66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&gt;&gt;SSB Positions </w:t>
            </w:r>
            <w:proofErr w:type="gramStart"/>
            <w:r>
              <w:rPr>
                <w:lang w:val="en-US" w:eastAsia="zh-CN"/>
              </w:rPr>
              <w:t>In</w:t>
            </w:r>
            <w:proofErr w:type="gramEnd"/>
            <w:r>
              <w:rPr>
                <w:lang w:val="en-US" w:eastAsia="zh-CN"/>
              </w:rPr>
              <w:t xml:space="preserve"> 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629B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ifEarlyUL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1E6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0A3B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lang w:val="en-US" w:eastAsia="zh-CN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65EE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val="en-US" w:eastAsia="zh-CN"/>
              </w:rPr>
              <w:t>This IE applies to early TA acquisition.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35E7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9B9D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F46361" w14:paraId="12E0069F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EFBB" w14:textId="77777777" w:rsidR="00F46361" w:rsidRDefault="00F46361" w:rsidP="00F46361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Early Sync Serving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8883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F08B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rFonts w:cs="Arial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E01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B71B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703B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7714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F46361" w14:paraId="7EFFB4DF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B8C3" w14:textId="77777777" w:rsidR="00F46361" w:rsidRDefault="00F46361" w:rsidP="00F46361">
            <w:pPr>
              <w:pStyle w:val="TAL"/>
              <w:ind w:leftChars="50" w:left="100"/>
            </w:pPr>
            <w:r>
              <w:rPr>
                <w:lang w:val="en-US" w:eastAsia="zh-CN"/>
              </w:rPr>
              <w:t xml:space="preserve">&gt;UE </w:t>
            </w:r>
            <w:r>
              <w:rPr>
                <w:lang w:val="en-US"/>
              </w:rPr>
              <w:t>B</w:t>
            </w:r>
            <w:r>
              <w:rPr>
                <w:lang w:val="en-US" w:eastAsia="zh-CN"/>
              </w:rPr>
              <w:t xml:space="preserve">ased TA </w:t>
            </w:r>
            <w:r>
              <w:rPr>
                <w:lang w:val="en-US"/>
              </w:rPr>
              <w:t>M</w:t>
            </w:r>
            <w:r>
              <w:rPr>
                <w:lang w:val="en-US" w:eastAsia="zh-CN"/>
              </w:rPr>
              <w:t>easurement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D0C2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3A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2753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5AD8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rFonts w:cs="Arial"/>
                <w:szCs w:val="18"/>
                <w:lang w:eastAsia="zh-CN"/>
              </w:rPr>
              <w:t xml:space="preserve">Includes the </w:t>
            </w:r>
            <w:bookmarkStart w:id="248" w:name="_Hlk169079842"/>
            <w:proofErr w:type="spellStart"/>
            <w:r>
              <w:rPr>
                <w:rFonts w:cs="Arial"/>
                <w:i/>
                <w:iCs/>
                <w:szCs w:val="18"/>
              </w:rPr>
              <w:t>ltm</w:t>
            </w:r>
            <w:proofErr w:type="spellEnd"/>
            <w:r>
              <w:rPr>
                <w:rFonts w:cs="Arial"/>
                <w:i/>
                <w:iCs/>
                <w:szCs w:val="18"/>
              </w:rPr>
              <w:t>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ServingCellUE</w:t>
            </w:r>
            <w:proofErr w:type="spellEnd"/>
            <w:r>
              <w:rPr>
                <w:rFonts w:cs="Arial"/>
                <w:i/>
                <w:iCs/>
                <w:szCs w:val="18"/>
              </w:rPr>
              <w:t>-</w:t>
            </w:r>
            <w:proofErr w:type="spellStart"/>
            <w:r>
              <w:rPr>
                <w:rFonts w:cs="Arial"/>
                <w:i/>
                <w:iCs/>
                <w:szCs w:val="18"/>
              </w:rPr>
              <w:t>MeasuredTA</w:t>
            </w:r>
            <w:proofErr w:type="spellEnd"/>
            <w:r>
              <w:rPr>
                <w:rFonts w:cs="Arial"/>
                <w:i/>
                <w:iCs/>
                <w:szCs w:val="18"/>
              </w:rPr>
              <w:t>-ID</w:t>
            </w:r>
            <w:bookmarkEnd w:id="248"/>
            <w:r>
              <w:rPr>
                <w:rFonts w:cs="Arial"/>
                <w:szCs w:val="18"/>
              </w:rPr>
              <w:t xml:space="preserve"> contained in the </w:t>
            </w:r>
            <w:r>
              <w:rPr>
                <w:rFonts w:cs="Arial"/>
                <w:i/>
                <w:iCs/>
                <w:szCs w:val="18"/>
              </w:rPr>
              <w:t xml:space="preserve">LTM-Config </w:t>
            </w:r>
            <w:r>
              <w:rPr>
                <w:rFonts w:cs="Arial"/>
                <w:szCs w:val="18"/>
                <w:lang w:eastAsia="zh-CN"/>
              </w:rPr>
              <w:t xml:space="preserve">IE, as defined in TS 38.331 [8], for the current serving cell.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D314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9277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F46361" w14:paraId="381E9487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074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LTM Cells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FC48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D57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5B82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snapToGrid w:val="0"/>
              </w:rPr>
              <w:t>9.3.1.291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8050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6117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9C00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46361" w14:paraId="32094904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4C16F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>
              <w:t>Path Addition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7040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388B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F88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9.3.1.296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FAB6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E885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E5F9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F46361" w14:paraId="03D6488E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E3D7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NR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6A3A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F29C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25B6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8531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8CFB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4D68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46361" w14:paraId="251F86F4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24C9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LTE A2X Services Authorized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0B82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7E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9F94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B83F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2DAB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B85D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46361" w14:paraId="095786F7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F6D6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526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DB8A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22F5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 xml:space="preserve">NR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42E10B70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9A08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NR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16A6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ADCF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46361" w14:paraId="551E580A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5E03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 for A2X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9756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8B58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8549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 xml:space="preserve">LTE UE </w:t>
            </w:r>
            <w:proofErr w:type="spellStart"/>
            <w:r>
              <w:t>Sidelink</w:t>
            </w:r>
            <w:proofErr w:type="spellEnd"/>
            <w:r>
              <w:t xml:space="preserve"> Aggregate Maximum Bit Rate</w:t>
            </w:r>
          </w:p>
          <w:p w14:paraId="3AE624F3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598B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>This IE applies only if the UE is authorized for LTE A2X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E61D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BE5A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F46361" w14:paraId="7D9E867E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4D34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DL LBT Failure Information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87FF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461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7F67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ENUMERATED (inquiry,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8D74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5883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4400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F46361" w14:paraId="3B9E6874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8F74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Batang"/>
              </w:rPr>
              <w:t xml:space="preserve">Ranging and </w:t>
            </w:r>
            <w:proofErr w:type="spellStart"/>
            <w:r>
              <w:rPr>
                <w:rFonts w:eastAsia="Batang"/>
              </w:rPr>
              <w:t>Sidelink</w:t>
            </w:r>
            <w:proofErr w:type="spellEnd"/>
            <w:r>
              <w:rPr>
                <w:rFonts w:eastAsia="Batang"/>
              </w:rPr>
              <w:t xml:space="preserve"> Positioning Service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1C65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44ED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2A10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9.3.1.331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8C37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t xml:space="preserve">This IE applies only if the UE is authorized for NR V2X services and/or 5G </w:t>
            </w:r>
            <w:proofErr w:type="spellStart"/>
            <w:r>
              <w:t>ProSe</w:t>
            </w:r>
            <w:proofErr w:type="spellEnd"/>
            <w:r>
              <w:t xml:space="preserve"> 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031B" w14:textId="77777777" w:rsidR="00F46361" w:rsidRDefault="00F46361" w:rsidP="00F46361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F694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F46361" w14:paraId="48108F39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F811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t>Non-Integer DRX Cycle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7A6B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3755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9744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</w:rPr>
              <w:t>9.3.1.</w:t>
            </w:r>
            <w:r>
              <w:rPr>
                <w:rFonts w:eastAsia="Malgun Gothic" w:cs="Arial"/>
              </w:rPr>
              <w:t>344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C7F3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6A40" w14:textId="77777777" w:rsidR="00F46361" w:rsidRDefault="00F46361" w:rsidP="00F46361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0332" w14:textId="77777777" w:rsidR="00F46361" w:rsidRDefault="00F46361" w:rsidP="00F46361">
            <w:pPr>
              <w:pStyle w:val="TAC"/>
              <w:keepNext w:val="0"/>
              <w:keepLines w:val="0"/>
              <w:widowControl w:val="0"/>
            </w:pPr>
            <w:r>
              <w:rPr>
                <w:rFonts w:cs="Arial"/>
              </w:rPr>
              <w:t>ignore</w:t>
            </w:r>
          </w:p>
        </w:tc>
      </w:tr>
      <w:tr w:rsidR="00F46361" w14:paraId="406F48FE" w14:textId="77777777" w:rsidTr="002B52A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536D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LTM Reset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4EA6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E5D0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162F" w14:textId="77777777" w:rsidR="00F46361" w:rsidRDefault="00F46361" w:rsidP="00F4636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9.3.1.346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D6B2" w14:textId="77777777" w:rsidR="00F46361" w:rsidRDefault="00F46361" w:rsidP="00F4636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71C3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0C80" w14:textId="77777777" w:rsidR="00F46361" w:rsidRDefault="00F46361" w:rsidP="00F46361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D458FC" w14:paraId="52ABAC98" w14:textId="77777777" w:rsidTr="002B52A7">
        <w:trPr>
          <w:ins w:id="249" w:author="Huawei" w:date="2025-04-10T08:2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609B" w14:textId="66162F92" w:rsidR="00D458FC" w:rsidRDefault="00D458FC" w:rsidP="00D458FC">
            <w:pPr>
              <w:pStyle w:val="TAL"/>
              <w:keepNext w:val="0"/>
              <w:keepLines w:val="0"/>
              <w:widowControl w:val="0"/>
              <w:rPr>
                <w:ins w:id="250" w:author="Huawei" w:date="2025-04-10T08:27:00Z"/>
                <w:lang w:eastAsia="zh-CN"/>
              </w:rPr>
            </w:pPr>
            <w:ins w:id="251" w:author="Huawei" w:date="2025-04-10T08:30:00Z">
              <w:r w:rsidRPr="001D2E49">
                <w:rPr>
                  <w:rFonts w:cs="Arial"/>
                </w:rPr>
                <w:t>Next Hop Chaining Count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09CE" w14:textId="1EDEC49D" w:rsidR="00D458FC" w:rsidRDefault="009D4572" w:rsidP="00D458FC">
            <w:pPr>
              <w:pStyle w:val="TAL"/>
              <w:keepNext w:val="0"/>
              <w:keepLines w:val="0"/>
              <w:widowControl w:val="0"/>
              <w:rPr>
                <w:ins w:id="252" w:author="Huawei" w:date="2025-04-10T08:27:00Z"/>
                <w:rFonts w:cs="Arial"/>
                <w:lang w:eastAsia="zh-CN"/>
              </w:rPr>
            </w:pPr>
            <w:ins w:id="253" w:author="Huawei" w:date="2025-04-10T08:31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E21A" w14:textId="77777777" w:rsidR="00D458FC" w:rsidRDefault="00D458FC" w:rsidP="00D458FC">
            <w:pPr>
              <w:pStyle w:val="TAL"/>
              <w:keepNext w:val="0"/>
              <w:keepLines w:val="0"/>
              <w:widowControl w:val="0"/>
              <w:rPr>
                <w:ins w:id="254" w:author="Huawei" w:date="2025-04-10T08:27:00Z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D71C" w14:textId="3CFB038F" w:rsidR="00D458FC" w:rsidRDefault="00D458FC" w:rsidP="00D458FC">
            <w:pPr>
              <w:pStyle w:val="TAL"/>
              <w:keepNext w:val="0"/>
              <w:keepLines w:val="0"/>
              <w:widowControl w:val="0"/>
              <w:rPr>
                <w:ins w:id="255" w:author="Huawei" w:date="2025-04-10T08:27:00Z"/>
                <w:rFonts w:cs="Arial"/>
                <w:lang w:eastAsia="zh-CN"/>
              </w:rPr>
            </w:pPr>
            <w:ins w:id="256" w:author="Huawei" w:date="2025-04-10T08:30:00Z">
              <w:r w:rsidRPr="001D2E49">
                <w:rPr>
                  <w:rFonts w:cs="Arial"/>
                  <w:lang w:eastAsia="ja-JP"/>
                </w:rPr>
                <w:t>INTEGER (0..7)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AF2" w14:textId="04C45666" w:rsidR="00D458FC" w:rsidRDefault="00D458FC" w:rsidP="00D458FC">
            <w:pPr>
              <w:pStyle w:val="TAL"/>
              <w:keepNext w:val="0"/>
              <w:keepLines w:val="0"/>
              <w:widowControl w:val="0"/>
              <w:rPr>
                <w:ins w:id="257" w:author="Huawei" w:date="2025-04-10T08:27:00Z"/>
              </w:rPr>
            </w:pPr>
            <w:ins w:id="258" w:author="Huawei" w:date="2025-04-10T08:30:00Z">
              <w:r w:rsidRPr="001D2E49">
                <w:rPr>
                  <w:rFonts w:cs="Arial"/>
                </w:rPr>
                <w:t>Next Hop Chaining Counter</w:t>
              </w:r>
              <w:r w:rsidRPr="001D2E49">
                <w:rPr>
                  <w:rFonts w:cs="Arial"/>
                  <w:lang w:eastAsia="ja-JP"/>
                </w:rPr>
                <w:t xml:space="preserve"> (NCC) defined in TS 33.501 [13].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0D5C" w14:textId="023B8F1E" w:rsidR="00D458FC" w:rsidRDefault="00D458FC" w:rsidP="00D458FC">
            <w:pPr>
              <w:pStyle w:val="TAC"/>
              <w:keepNext w:val="0"/>
              <w:keepLines w:val="0"/>
              <w:widowControl w:val="0"/>
              <w:rPr>
                <w:ins w:id="259" w:author="Huawei" w:date="2025-04-10T08:27:00Z"/>
                <w:rFonts w:cs="Arial"/>
                <w:lang w:eastAsia="zh-CN"/>
              </w:rPr>
            </w:pPr>
            <w:ins w:id="260" w:author="Huawei" w:date="2025-04-10T08:30:00Z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6C25" w14:textId="41EE1BEF" w:rsidR="00D458FC" w:rsidRDefault="00D458FC" w:rsidP="00D458FC">
            <w:pPr>
              <w:pStyle w:val="TAC"/>
              <w:keepNext w:val="0"/>
              <w:keepLines w:val="0"/>
              <w:widowControl w:val="0"/>
              <w:rPr>
                <w:ins w:id="261" w:author="Huawei" w:date="2025-04-10T08:27:00Z"/>
                <w:rFonts w:cs="Arial"/>
                <w:lang w:eastAsia="zh-CN"/>
              </w:rPr>
            </w:pPr>
            <w:ins w:id="262" w:author="Huawei" w:date="2025-04-10T08:30:00Z">
              <w:r>
                <w:rPr>
                  <w:rFonts w:cs="Arial"/>
                  <w:lang w:eastAsia="zh-CN"/>
                </w:rPr>
                <w:t>ignore</w:t>
              </w:r>
            </w:ins>
          </w:p>
        </w:tc>
      </w:tr>
    </w:tbl>
    <w:p w14:paraId="084FFE7C" w14:textId="2909E113" w:rsidR="002B52A7" w:rsidRDefault="002B52A7" w:rsidP="002B52A7">
      <w:pPr>
        <w:widowControl w:val="0"/>
        <w:rPr>
          <w:rFonts w:eastAsia="Malgun Gothic"/>
          <w:highlight w:val="yellow"/>
        </w:rPr>
      </w:pPr>
    </w:p>
    <w:p w14:paraId="2E74BD32" w14:textId="77777777" w:rsidR="00052187" w:rsidRDefault="00052187" w:rsidP="00052187">
      <w:pPr>
        <w:widowControl w:val="0"/>
        <w:rPr>
          <w:highlight w:val="yellow"/>
        </w:rPr>
      </w:pPr>
      <w:r>
        <w:rPr>
          <w:highlight w:val="yellow"/>
        </w:rPr>
        <w:t>/*********************</w:t>
      </w:r>
      <w:r>
        <w:rPr>
          <w:highlight w:val="yellow"/>
          <w:lang w:eastAsia="zh-CN"/>
        </w:rPr>
        <w:t xml:space="preserve">Next </w:t>
      </w:r>
      <w:r>
        <w:rPr>
          <w:highlight w:val="yellow"/>
        </w:rPr>
        <w:t>change***********************/</w:t>
      </w:r>
    </w:p>
    <w:p w14:paraId="3C465F3E" w14:textId="5FEB340D" w:rsidR="00CA0922" w:rsidRDefault="00CA0922" w:rsidP="00CA0922">
      <w:pPr>
        <w:pStyle w:val="4"/>
        <w:keepNext w:val="0"/>
        <w:keepLines w:val="0"/>
        <w:widowControl w:val="0"/>
        <w:rPr>
          <w:ins w:id="263" w:author="Huawei" w:date="2025-03-27T11:36:00Z"/>
          <w:lang w:eastAsia="zh-CN"/>
        </w:rPr>
      </w:pPr>
      <w:bookmarkStart w:id="264" w:name="_Hlk175824802"/>
      <w:bookmarkStart w:id="265" w:name="_Toc121161315"/>
      <w:bookmarkStart w:id="266" w:name="_Toc192843723"/>
      <w:ins w:id="267" w:author="Huawei" w:date="2025-03-27T11:36:00Z">
        <w:r>
          <w:rPr>
            <w:lang w:eastAsia="zh-CN"/>
          </w:rPr>
          <w:t>9.2.2.</w:t>
        </w:r>
      </w:ins>
      <w:bookmarkEnd w:id="264"/>
      <w:ins w:id="268" w:author="Huawei" w:date="2025-03-27T11:45:00Z">
        <w:r w:rsidR="00A2579E">
          <w:rPr>
            <w:lang w:eastAsia="zh-CN"/>
          </w:rPr>
          <w:t>x1</w:t>
        </w:r>
      </w:ins>
      <w:ins w:id="269" w:author="Huawei" w:date="2025-03-27T11:36:00Z">
        <w:r>
          <w:rPr>
            <w:lang w:eastAsia="zh-CN"/>
          </w:rPr>
          <w:tab/>
        </w:r>
        <w:bookmarkEnd w:id="265"/>
        <w:r>
          <w:rPr>
            <w:lang w:eastAsia="zh-CN"/>
          </w:rPr>
          <w:t xml:space="preserve">DU-CU </w:t>
        </w:r>
        <w:bookmarkEnd w:id="266"/>
        <w:r>
          <w:rPr>
            <w:lang w:eastAsia="zh-CN"/>
          </w:rPr>
          <w:t xml:space="preserve">CSI-RS </w:t>
        </w:r>
      </w:ins>
      <w:ins w:id="270" w:author="Huawei" w:date="2025-04-09T19:13:00Z">
        <w:r w:rsidR="000F74F4">
          <w:rPr>
            <w:lang w:eastAsia="zh-CN"/>
          </w:rPr>
          <w:t>COORDINATION</w:t>
        </w:r>
      </w:ins>
      <w:ins w:id="271" w:author="Huawei" w:date="2025-03-27T11:44:00Z">
        <w:r w:rsidR="0074095C">
          <w:rPr>
            <w:lang w:eastAsia="zh-CN"/>
          </w:rPr>
          <w:t xml:space="preserve"> REQUEST</w:t>
        </w:r>
      </w:ins>
    </w:p>
    <w:p w14:paraId="72C0AEA1" w14:textId="4B871A70" w:rsidR="00CA0922" w:rsidRDefault="00CA0922" w:rsidP="00CA0922">
      <w:pPr>
        <w:widowControl w:val="0"/>
        <w:rPr>
          <w:ins w:id="272" w:author="Huawei" w:date="2025-03-27T11:36:00Z"/>
          <w:rFonts w:eastAsiaTheme="minorHAnsi"/>
          <w:lang w:val="en-US"/>
        </w:rPr>
      </w:pPr>
      <w:ins w:id="273" w:author="Huawei" w:date="2025-03-27T11:36:00Z">
        <w:r>
          <w:rPr>
            <w:lang w:eastAsia="zh-CN"/>
          </w:rPr>
          <w:t>This message is sent by the gNB-DU to</w:t>
        </w:r>
      </w:ins>
      <w:ins w:id="274" w:author="Huawei" w:date="2025-03-27T11:37:00Z">
        <w:r>
          <w:rPr>
            <w:lang w:eastAsia="zh-CN"/>
          </w:rPr>
          <w:t xml:space="preserve"> request</w:t>
        </w:r>
      </w:ins>
      <w:ins w:id="275" w:author="Huawei" w:date="2025-03-27T11:36:00Z">
        <w:r>
          <w:rPr>
            <w:lang w:eastAsia="zh-CN"/>
          </w:rPr>
          <w:t xml:space="preserve"> the gNB-CU </w:t>
        </w:r>
      </w:ins>
      <w:ins w:id="276" w:author="Huawei" w:date="2025-03-27T11:37:00Z">
        <w:r>
          <w:t>to activate/deactivate the SP CSI-RS transmission in neighbour cells</w:t>
        </w:r>
      </w:ins>
      <w:ins w:id="277" w:author="Huawei" w:date="2025-03-27T11:36:00Z">
        <w:r>
          <w:rPr>
            <w:lang w:val="en-US"/>
          </w:rPr>
          <w:t xml:space="preserve">. </w:t>
        </w:r>
      </w:ins>
    </w:p>
    <w:p w14:paraId="64F83FE9" w14:textId="77777777" w:rsidR="00CA0922" w:rsidRDefault="00CA0922" w:rsidP="00CA0922">
      <w:pPr>
        <w:widowControl w:val="0"/>
        <w:rPr>
          <w:ins w:id="278" w:author="Huawei" w:date="2025-03-27T11:36:00Z"/>
          <w:lang w:eastAsia="zh-CN"/>
        </w:rPr>
      </w:pPr>
      <w:ins w:id="279" w:author="Huawei" w:date="2025-03-27T11:36:00Z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</w:tblGrid>
      <w:tr w:rsidR="00546630" w14:paraId="66A66C1F" w14:textId="77777777" w:rsidTr="00546630">
        <w:trPr>
          <w:tblHeader/>
          <w:ins w:id="280" w:author="Huawei" w:date="2025-03-27T11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BD5D" w14:textId="77777777" w:rsidR="00546630" w:rsidRDefault="00546630">
            <w:pPr>
              <w:pStyle w:val="TAH"/>
              <w:keepNext w:val="0"/>
              <w:keepLines w:val="0"/>
              <w:widowControl w:val="0"/>
              <w:rPr>
                <w:ins w:id="281" w:author="Huawei" w:date="2025-03-27T11:36:00Z"/>
                <w:lang w:eastAsia="ja-JP"/>
              </w:rPr>
            </w:pPr>
            <w:ins w:id="282" w:author="Huawei" w:date="2025-03-27T11:36:00Z">
              <w:r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6BF5" w14:textId="77777777" w:rsidR="00546630" w:rsidRDefault="00546630">
            <w:pPr>
              <w:pStyle w:val="TAH"/>
              <w:keepNext w:val="0"/>
              <w:keepLines w:val="0"/>
              <w:widowControl w:val="0"/>
              <w:rPr>
                <w:ins w:id="283" w:author="Huawei" w:date="2025-03-27T11:36:00Z"/>
                <w:lang w:eastAsia="ja-JP"/>
              </w:rPr>
            </w:pPr>
            <w:ins w:id="284" w:author="Huawei" w:date="2025-03-27T11:36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614F" w14:textId="77777777" w:rsidR="00546630" w:rsidRDefault="00546630">
            <w:pPr>
              <w:pStyle w:val="TAH"/>
              <w:keepNext w:val="0"/>
              <w:keepLines w:val="0"/>
              <w:widowControl w:val="0"/>
              <w:rPr>
                <w:ins w:id="285" w:author="Huawei" w:date="2025-03-27T11:36:00Z"/>
                <w:lang w:eastAsia="ja-JP"/>
              </w:rPr>
            </w:pPr>
            <w:ins w:id="286" w:author="Huawei" w:date="2025-03-27T11:36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DC3A" w14:textId="77777777" w:rsidR="00546630" w:rsidRDefault="00546630">
            <w:pPr>
              <w:pStyle w:val="TAH"/>
              <w:keepNext w:val="0"/>
              <w:keepLines w:val="0"/>
              <w:widowControl w:val="0"/>
              <w:rPr>
                <w:ins w:id="287" w:author="Huawei" w:date="2025-03-27T11:36:00Z"/>
                <w:lang w:eastAsia="ja-JP"/>
              </w:rPr>
            </w:pPr>
            <w:ins w:id="288" w:author="Huawei" w:date="2025-03-27T11:36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96AE" w14:textId="77777777" w:rsidR="00546630" w:rsidRDefault="00546630">
            <w:pPr>
              <w:pStyle w:val="TAH"/>
              <w:keepNext w:val="0"/>
              <w:keepLines w:val="0"/>
              <w:widowControl w:val="0"/>
              <w:rPr>
                <w:ins w:id="289" w:author="Huawei" w:date="2025-03-27T11:36:00Z"/>
                <w:lang w:eastAsia="ja-JP"/>
              </w:rPr>
            </w:pPr>
            <w:ins w:id="290" w:author="Huawei" w:date="2025-03-27T11:36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546630" w14:paraId="5DF2D670" w14:textId="77777777" w:rsidTr="00546630">
        <w:trPr>
          <w:ins w:id="291" w:author="Huawei" w:date="2025-03-27T11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D661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292" w:author="Huawei" w:date="2025-03-27T11:36:00Z"/>
                <w:lang w:eastAsia="ja-JP"/>
              </w:rPr>
            </w:pPr>
            <w:ins w:id="293" w:author="Huawei" w:date="2025-03-27T11:36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F70C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294" w:author="Huawei" w:date="2025-03-27T11:36:00Z"/>
                <w:lang w:eastAsia="ja-JP"/>
              </w:rPr>
            </w:pPr>
            <w:ins w:id="295" w:author="Huawei" w:date="2025-03-27T11:36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67E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296" w:author="Huawei" w:date="2025-03-27T11:3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3CE9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297" w:author="Huawei" w:date="2025-03-27T11:36:00Z"/>
                <w:lang w:eastAsia="ja-JP"/>
              </w:rPr>
            </w:pPr>
            <w:ins w:id="298" w:author="Huawei" w:date="2025-03-27T11:36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BF3D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299" w:author="Huawei" w:date="2025-03-27T11:36:00Z"/>
                <w:lang w:eastAsia="ja-JP"/>
              </w:rPr>
            </w:pPr>
          </w:p>
        </w:tc>
      </w:tr>
      <w:tr w:rsidR="00546630" w14:paraId="39A59833" w14:textId="77777777" w:rsidTr="00546630">
        <w:trPr>
          <w:ins w:id="300" w:author="Huawei" w:date="2025-03-27T11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6E63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01" w:author="Huawei" w:date="2025-03-27T11:36:00Z"/>
                <w:rFonts w:eastAsia="MS Mincho"/>
                <w:lang w:eastAsia="ja-JP"/>
              </w:rPr>
            </w:pPr>
            <w:ins w:id="302" w:author="Huawei" w:date="2025-03-27T11:36:00Z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B4CB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03" w:author="Huawei" w:date="2025-03-27T11:36:00Z"/>
                <w:rFonts w:eastAsia="MS Mincho"/>
                <w:lang w:eastAsia="ja-JP"/>
              </w:rPr>
            </w:pPr>
            <w:ins w:id="304" w:author="Huawei" w:date="2025-03-27T11:3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87A5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05" w:author="Huawei" w:date="2025-03-27T11:3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08BBF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06" w:author="Huawei" w:date="2025-03-27T11:36:00Z"/>
                <w:lang w:eastAsia="ja-JP"/>
              </w:rPr>
            </w:pPr>
            <w:ins w:id="307" w:author="Huawei" w:date="2025-03-27T11:36:00Z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112C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08" w:author="Huawei" w:date="2025-03-27T11:36:00Z"/>
                <w:lang w:eastAsia="ja-JP"/>
              </w:rPr>
            </w:pPr>
          </w:p>
        </w:tc>
      </w:tr>
      <w:tr w:rsidR="00546630" w14:paraId="43085C54" w14:textId="77777777" w:rsidTr="00546630">
        <w:trPr>
          <w:ins w:id="309" w:author="Huawei" w:date="2025-03-27T11:3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BBB1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10" w:author="Huawei" w:date="2025-03-27T11:36:00Z"/>
                <w:lang w:val="fr-FR" w:eastAsia="ja-JP"/>
              </w:rPr>
            </w:pPr>
            <w:ins w:id="311" w:author="Huawei" w:date="2025-03-27T11:36:00Z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281A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12" w:author="Huawei" w:date="2025-03-27T11:36:00Z"/>
                <w:lang w:eastAsia="ja-JP"/>
              </w:rPr>
            </w:pPr>
            <w:ins w:id="313" w:author="Huawei" w:date="2025-03-27T11:36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4D21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14" w:author="Huawei" w:date="2025-03-27T11:3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C31A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15" w:author="Huawei" w:date="2025-03-27T11:36:00Z"/>
                <w:lang w:eastAsia="ja-JP"/>
              </w:rPr>
            </w:pPr>
            <w:ins w:id="316" w:author="Huawei" w:date="2025-03-27T11:36:00Z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DA9" w14:textId="77777777" w:rsidR="00546630" w:rsidRDefault="00546630">
            <w:pPr>
              <w:pStyle w:val="TAL"/>
              <w:keepNext w:val="0"/>
              <w:keepLines w:val="0"/>
              <w:widowControl w:val="0"/>
              <w:rPr>
                <w:ins w:id="317" w:author="Huawei" w:date="2025-03-27T11:36:00Z"/>
                <w:lang w:eastAsia="ja-JP"/>
              </w:rPr>
            </w:pPr>
          </w:p>
        </w:tc>
      </w:tr>
    </w:tbl>
    <w:p w14:paraId="5349F316" w14:textId="77777777" w:rsidR="00B44486" w:rsidRDefault="00B44486" w:rsidP="003B0D1F">
      <w:pPr>
        <w:pStyle w:val="4"/>
        <w:keepNext w:val="0"/>
        <w:keepLines w:val="0"/>
        <w:widowControl w:val="0"/>
        <w:rPr>
          <w:ins w:id="318" w:author="Huawei" w:date="2025-04-10T08:32:00Z"/>
          <w:lang w:eastAsia="zh-CN"/>
        </w:rPr>
      </w:pPr>
    </w:p>
    <w:p w14:paraId="3C6B59D4" w14:textId="7379377B" w:rsidR="003B0D1F" w:rsidRDefault="003B0D1F" w:rsidP="003B0D1F">
      <w:pPr>
        <w:pStyle w:val="4"/>
        <w:keepNext w:val="0"/>
        <w:keepLines w:val="0"/>
        <w:widowControl w:val="0"/>
        <w:rPr>
          <w:ins w:id="319" w:author="Huawei" w:date="2025-03-27T11:50:00Z"/>
          <w:lang w:eastAsia="zh-CN"/>
        </w:rPr>
      </w:pPr>
      <w:ins w:id="320" w:author="Huawei" w:date="2025-03-27T11:50:00Z">
        <w:r>
          <w:rPr>
            <w:lang w:eastAsia="zh-CN"/>
          </w:rPr>
          <w:t>9.2.2.x2</w:t>
        </w:r>
        <w:r>
          <w:rPr>
            <w:lang w:eastAsia="zh-CN"/>
          </w:rPr>
          <w:tab/>
        </w:r>
      </w:ins>
      <w:ins w:id="321" w:author="Huawei" w:date="2025-04-10T08:33:00Z">
        <w:r w:rsidR="00B44486">
          <w:rPr>
            <w:lang w:eastAsia="zh-CN"/>
          </w:rPr>
          <w:t>DU</w:t>
        </w:r>
      </w:ins>
      <w:ins w:id="322" w:author="Huawei" w:date="2025-03-27T11:50:00Z">
        <w:r>
          <w:rPr>
            <w:lang w:eastAsia="zh-CN"/>
          </w:rPr>
          <w:t>-</w:t>
        </w:r>
      </w:ins>
      <w:ins w:id="323" w:author="Huawei" w:date="2025-04-10T08:33:00Z">
        <w:r w:rsidR="00B44486">
          <w:rPr>
            <w:lang w:eastAsia="zh-CN"/>
          </w:rPr>
          <w:t>C</w:t>
        </w:r>
      </w:ins>
      <w:ins w:id="324" w:author="Huawei" w:date="2025-03-27T11:50:00Z">
        <w:r>
          <w:rPr>
            <w:lang w:eastAsia="zh-CN"/>
          </w:rPr>
          <w:t xml:space="preserve">U CSI-RS </w:t>
        </w:r>
      </w:ins>
      <w:ins w:id="325" w:author="Huawei" w:date="2025-04-09T19:13:00Z">
        <w:r w:rsidR="000F74F4">
          <w:rPr>
            <w:lang w:eastAsia="zh-CN"/>
          </w:rPr>
          <w:t>COORDINATION</w:t>
        </w:r>
      </w:ins>
      <w:ins w:id="326" w:author="Huawei" w:date="2025-03-27T11:50:00Z">
        <w:r>
          <w:rPr>
            <w:lang w:eastAsia="zh-CN"/>
          </w:rPr>
          <w:t xml:space="preserve"> RESPONSE</w:t>
        </w:r>
      </w:ins>
    </w:p>
    <w:p w14:paraId="7D61E278" w14:textId="66069A17" w:rsidR="003B0D1F" w:rsidRDefault="003B0D1F" w:rsidP="003B0D1F">
      <w:pPr>
        <w:widowControl w:val="0"/>
        <w:rPr>
          <w:ins w:id="327" w:author="Huawei" w:date="2025-03-27T11:50:00Z"/>
          <w:rFonts w:eastAsiaTheme="minorHAnsi"/>
          <w:lang w:val="en-US"/>
        </w:rPr>
      </w:pPr>
      <w:ins w:id="328" w:author="Huawei" w:date="2025-03-27T11:50:00Z">
        <w:r>
          <w:rPr>
            <w:lang w:eastAsia="zh-CN"/>
          </w:rPr>
          <w:t>This message is sent by the gNB-CU to inform the gNB-D</w:t>
        </w:r>
      </w:ins>
      <w:ins w:id="329" w:author="Huawei" w:date="2025-03-27T11:56:00Z">
        <w:r w:rsidR="00414FDB">
          <w:rPr>
            <w:lang w:eastAsia="zh-CN"/>
          </w:rPr>
          <w:t>U</w:t>
        </w:r>
      </w:ins>
      <w:ins w:id="330" w:author="Huawei" w:date="2025-03-27T11:50:00Z">
        <w:r>
          <w:rPr>
            <w:lang w:eastAsia="zh-CN"/>
          </w:rPr>
          <w:t xml:space="preserve"> </w:t>
        </w:r>
        <w:r>
          <w:t xml:space="preserve">about the SP CSI-RS </w:t>
        </w:r>
      </w:ins>
      <w:ins w:id="331" w:author="Huawei" w:date="2025-04-09T19:13:00Z">
        <w:r w:rsidR="000F74F4">
          <w:t>Coordination</w:t>
        </w:r>
      </w:ins>
      <w:ins w:id="332" w:author="Huawei" w:date="2025-03-27T11:51:00Z">
        <w:r>
          <w:t>/deactivation res</w:t>
        </w:r>
        <w:r w:rsidR="003410C3">
          <w:t>ult</w:t>
        </w:r>
      </w:ins>
      <w:ins w:id="333" w:author="Huawei" w:date="2025-03-27T11:50:00Z">
        <w:r>
          <w:rPr>
            <w:lang w:val="en-US"/>
          </w:rPr>
          <w:t xml:space="preserve">. </w:t>
        </w:r>
      </w:ins>
    </w:p>
    <w:p w14:paraId="2F3A083C" w14:textId="20E11F97" w:rsidR="003B0D1F" w:rsidRDefault="003B0D1F" w:rsidP="003B0D1F">
      <w:pPr>
        <w:widowControl w:val="0"/>
        <w:rPr>
          <w:ins w:id="334" w:author="Huawei" w:date="2025-03-27T11:50:00Z"/>
          <w:lang w:eastAsia="zh-CN"/>
        </w:rPr>
      </w:pPr>
      <w:ins w:id="335" w:author="Huawei" w:date="2025-03-27T11:50:00Z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>gNB-</w:t>
        </w:r>
      </w:ins>
      <w:ins w:id="336" w:author="Huawei" w:date="2025-03-27T11:56:00Z">
        <w:r w:rsidR="00414FDB">
          <w:rPr>
            <w:lang w:eastAsia="zh-CN"/>
          </w:rPr>
          <w:t>C</w:t>
        </w:r>
      </w:ins>
      <w:ins w:id="337" w:author="Huawei" w:date="2025-03-27T11:50:00Z">
        <w:r>
          <w:rPr>
            <w:lang w:eastAsia="zh-CN"/>
          </w:rPr>
          <w:t xml:space="preserve">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</w:t>
        </w:r>
      </w:ins>
      <w:ins w:id="338" w:author="Huawei" w:date="2025-03-27T11:56:00Z">
        <w:r w:rsidR="00414FDB">
          <w:rPr>
            <w:lang w:eastAsia="zh-CN"/>
          </w:rPr>
          <w:t>D</w:t>
        </w:r>
      </w:ins>
      <w:ins w:id="339" w:author="Huawei" w:date="2025-03-27T11:50:00Z">
        <w:r>
          <w:rPr>
            <w:lang w:eastAsia="zh-CN"/>
          </w:rPr>
          <w:t>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</w:tblGrid>
      <w:tr w:rsidR="003B0D1F" w14:paraId="68519305" w14:textId="77777777" w:rsidTr="00C86465">
        <w:trPr>
          <w:tblHeader/>
          <w:ins w:id="340" w:author="Huawei" w:date="2025-03-27T11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BC56" w14:textId="77777777" w:rsidR="003B0D1F" w:rsidRDefault="003B0D1F" w:rsidP="00C86465">
            <w:pPr>
              <w:pStyle w:val="TAH"/>
              <w:keepNext w:val="0"/>
              <w:keepLines w:val="0"/>
              <w:widowControl w:val="0"/>
              <w:rPr>
                <w:ins w:id="341" w:author="Huawei" w:date="2025-03-27T11:50:00Z"/>
                <w:lang w:eastAsia="ja-JP"/>
              </w:rPr>
            </w:pPr>
            <w:ins w:id="342" w:author="Huawei" w:date="2025-03-27T11:50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2794" w14:textId="77777777" w:rsidR="003B0D1F" w:rsidRDefault="003B0D1F" w:rsidP="00C86465">
            <w:pPr>
              <w:pStyle w:val="TAH"/>
              <w:keepNext w:val="0"/>
              <w:keepLines w:val="0"/>
              <w:widowControl w:val="0"/>
              <w:rPr>
                <w:ins w:id="343" w:author="Huawei" w:date="2025-03-27T11:50:00Z"/>
                <w:lang w:eastAsia="ja-JP"/>
              </w:rPr>
            </w:pPr>
            <w:ins w:id="344" w:author="Huawei" w:date="2025-03-27T11:50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27AB" w14:textId="77777777" w:rsidR="003B0D1F" w:rsidRDefault="003B0D1F" w:rsidP="00C86465">
            <w:pPr>
              <w:pStyle w:val="TAH"/>
              <w:keepNext w:val="0"/>
              <w:keepLines w:val="0"/>
              <w:widowControl w:val="0"/>
              <w:rPr>
                <w:ins w:id="345" w:author="Huawei" w:date="2025-03-27T11:50:00Z"/>
                <w:lang w:eastAsia="ja-JP"/>
              </w:rPr>
            </w:pPr>
            <w:ins w:id="346" w:author="Huawei" w:date="2025-03-27T11:50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88DD" w14:textId="77777777" w:rsidR="003B0D1F" w:rsidRDefault="003B0D1F" w:rsidP="00C86465">
            <w:pPr>
              <w:pStyle w:val="TAH"/>
              <w:keepNext w:val="0"/>
              <w:keepLines w:val="0"/>
              <w:widowControl w:val="0"/>
              <w:rPr>
                <w:ins w:id="347" w:author="Huawei" w:date="2025-03-27T11:50:00Z"/>
                <w:lang w:eastAsia="ja-JP"/>
              </w:rPr>
            </w:pPr>
            <w:ins w:id="348" w:author="Huawei" w:date="2025-03-27T11:50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5389" w14:textId="77777777" w:rsidR="003B0D1F" w:rsidRDefault="003B0D1F" w:rsidP="00C86465">
            <w:pPr>
              <w:pStyle w:val="TAH"/>
              <w:keepNext w:val="0"/>
              <w:keepLines w:val="0"/>
              <w:widowControl w:val="0"/>
              <w:rPr>
                <w:ins w:id="349" w:author="Huawei" w:date="2025-03-27T11:50:00Z"/>
                <w:lang w:eastAsia="ja-JP"/>
              </w:rPr>
            </w:pPr>
            <w:ins w:id="350" w:author="Huawei" w:date="2025-03-27T11:50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3B0D1F" w14:paraId="381874F3" w14:textId="77777777" w:rsidTr="00C86465">
        <w:trPr>
          <w:ins w:id="351" w:author="Huawei" w:date="2025-03-27T11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285F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352" w:author="Huawei" w:date="2025-03-27T11:50:00Z"/>
                <w:lang w:eastAsia="ja-JP"/>
              </w:rPr>
            </w:pPr>
            <w:ins w:id="353" w:author="Huawei" w:date="2025-03-27T11:50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7A29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354" w:author="Huawei" w:date="2025-03-27T11:50:00Z"/>
                <w:lang w:eastAsia="ja-JP"/>
              </w:rPr>
            </w:pPr>
            <w:ins w:id="355" w:author="Huawei" w:date="2025-03-27T11:50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2D5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356" w:author="Huawei" w:date="2025-03-27T11:5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8A59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357" w:author="Huawei" w:date="2025-03-27T11:50:00Z"/>
                <w:lang w:eastAsia="ja-JP"/>
              </w:rPr>
            </w:pPr>
            <w:ins w:id="358" w:author="Huawei" w:date="2025-03-27T11:50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516D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359" w:author="Huawei" w:date="2025-03-27T11:50:00Z"/>
                <w:lang w:eastAsia="ja-JP"/>
              </w:rPr>
            </w:pPr>
          </w:p>
        </w:tc>
      </w:tr>
      <w:tr w:rsidR="003B0D1F" w14:paraId="3A1427AD" w14:textId="77777777" w:rsidTr="00C86465">
        <w:trPr>
          <w:ins w:id="360" w:author="Huawei" w:date="2025-03-27T11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6A84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361" w:author="Huawei" w:date="2025-03-27T11:50:00Z"/>
                <w:rFonts w:eastAsia="MS Mincho"/>
                <w:lang w:eastAsia="ja-JP"/>
              </w:rPr>
            </w:pPr>
            <w:ins w:id="362" w:author="Huawei" w:date="2025-03-27T11:50:00Z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146E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363" w:author="Huawei" w:date="2025-03-27T11:50:00Z"/>
                <w:rFonts w:eastAsia="MS Mincho"/>
                <w:lang w:eastAsia="ja-JP"/>
              </w:rPr>
            </w:pPr>
            <w:ins w:id="364" w:author="Huawei" w:date="2025-03-27T11:5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AEEF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365" w:author="Huawei" w:date="2025-03-27T11:5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BABF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366" w:author="Huawei" w:date="2025-03-27T11:50:00Z"/>
                <w:lang w:eastAsia="ja-JP"/>
              </w:rPr>
            </w:pPr>
            <w:ins w:id="367" w:author="Huawei" w:date="2025-03-27T11:50:00Z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CDF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368" w:author="Huawei" w:date="2025-03-27T11:50:00Z"/>
                <w:lang w:eastAsia="ja-JP"/>
              </w:rPr>
            </w:pPr>
          </w:p>
        </w:tc>
      </w:tr>
      <w:tr w:rsidR="003B0D1F" w14:paraId="2A8449CA" w14:textId="77777777" w:rsidTr="00C86465">
        <w:trPr>
          <w:ins w:id="369" w:author="Huawei" w:date="2025-03-27T11:5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E852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370" w:author="Huawei" w:date="2025-03-27T11:50:00Z"/>
                <w:lang w:val="fr-FR" w:eastAsia="ja-JP"/>
              </w:rPr>
            </w:pPr>
            <w:ins w:id="371" w:author="Huawei" w:date="2025-03-27T11:50:00Z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6EC6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372" w:author="Huawei" w:date="2025-03-27T11:50:00Z"/>
                <w:lang w:eastAsia="ja-JP"/>
              </w:rPr>
            </w:pPr>
            <w:ins w:id="373" w:author="Huawei" w:date="2025-03-27T11:5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8BBB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374" w:author="Huawei" w:date="2025-03-27T11:5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4AB0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375" w:author="Huawei" w:date="2025-03-27T11:50:00Z"/>
                <w:lang w:eastAsia="ja-JP"/>
              </w:rPr>
            </w:pPr>
            <w:ins w:id="376" w:author="Huawei" w:date="2025-03-27T11:50:00Z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4642" w14:textId="77777777" w:rsidR="003B0D1F" w:rsidRDefault="003B0D1F" w:rsidP="00C86465">
            <w:pPr>
              <w:pStyle w:val="TAL"/>
              <w:keepNext w:val="0"/>
              <w:keepLines w:val="0"/>
              <w:widowControl w:val="0"/>
              <w:rPr>
                <w:ins w:id="377" w:author="Huawei" w:date="2025-03-27T11:50:00Z"/>
                <w:lang w:eastAsia="ja-JP"/>
              </w:rPr>
            </w:pPr>
          </w:p>
        </w:tc>
      </w:tr>
    </w:tbl>
    <w:p w14:paraId="7FFA325F" w14:textId="77777777" w:rsidR="003B0D1F" w:rsidRPr="00555F88" w:rsidRDefault="003B0D1F" w:rsidP="00CA0922">
      <w:pPr>
        <w:widowControl w:val="0"/>
        <w:rPr>
          <w:ins w:id="378" w:author="Huawei" w:date="2025-03-27T11:36:00Z"/>
          <w:rFonts w:eastAsia="Malgun Gothic"/>
        </w:rPr>
      </w:pPr>
    </w:p>
    <w:p w14:paraId="05A489A8" w14:textId="71DD94F3" w:rsidR="00CA0922" w:rsidRDefault="00CA0922" w:rsidP="00CA0922">
      <w:pPr>
        <w:pStyle w:val="4"/>
        <w:keepNext w:val="0"/>
        <w:keepLines w:val="0"/>
        <w:widowControl w:val="0"/>
        <w:rPr>
          <w:ins w:id="379" w:author="Huawei" w:date="2025-03-27T11:36:00Z"/>
          <w:rFonts w:eastAsia="Times New Roman"/>
          <w:lang w:eastAsia="zh-CN"/>
        </w:rPr>
      </w:pPr>
      <w:bookmarkStart w:id="380" w:name="_CR9_2_2_16"/>
      <w:bookmarkStart w:id="381" w:name="_Toc192843724"/>
      <w:bookmarkStart w:id="382" w:name="OLE_LINK85"/>
      <w:bookmarkEnd w:id="380"/>
      <w:ins w:id="383" w:author="Huawei" w:date="2025-03-27T11:36:00Z">
        <w:r>
          <w:rPr>
            <w:lang w:eastAsia="zh-CN"/>
          </w:rPr>
          <w:t>9.2.2.</w:t>
        </w:r>
      </w:ins>
      <w:ins w:id="384" w:author="Huawei" w:date="2025-03-27T11:45:00Z">
        <w:r w:rsidR="00A2579E">
          <w:rPr>
            <w:lang w:eastAsia="zh-CN"/>
          </w:rPr>
          <w:t>y1</w:t>
        </w:r>
      </w:ins>
      <w:ins w:id="385" w:author="Huawei" w:date="2025-03-27T11:36:00Z">
        <w:r>
          <w:rPr>
            <w:lang w:eastAsia="zh-CN"/>
          </w:rPr>
          <w:tab/>
          <w:t xml:space="preserve">CU-DU </w:t>
        </w:r>
      </w:ins>
      <w:bookmarkEnd w:id="381"/>
      <w:ins w:id="386" w:author="Huawei" w:date="2025-03-27T11:43:00Z">
        <w:r w:rsidR="0074095C">
          <w:rPr>
            <w:lang w:eastAsia="zh-CN"/>
          </w:rPr>
          <w:t xml:space="preserve">CSI-RS </w:t>
        </w:r>
      </w:ins>
      <w:ins w:id="387" w:author="Huawei" w:date="2025-04-09T19:14:00Z">
        <w:r w:rsidR="000F74F4">
          <w:rPr>
            <w:lang w:eastAsia="zh-CN"/>
          </w:rPr>
          <w:t>COORDINATION</w:t>
        </w:r>
      </w:ins>
      <w:ins w:id="388" w:author="Huawei" w:date="2025-03-27T11:44:00Z">
        <w:r w:rsidR="0074095C">
          <w:rPr>
            <w:lang w:eastAsia="zh-CN"/>
          </w:rPr>
          <w:t xml:space="preserve"> REQUEST</w:t>
        </w:r>
      </w:ins>
    </w:p>
    <w:p w14:paraId="67BE72AB" w14:textId="7544ABFF" w:rsidR="0074095C" w:rsidRDefault="0074095C" w:rsidP="0074095C">
      <w:pPr>
        <w:widowControl w:val="0"/>
        <w:rPr>
          <w:ins w:id="389" w:author="Huawei" w:date="2025-03-27T11:43:00Z"/>
          <w:rFonts w:eastAsiaTheme="minorHAnsi"/>
          <w:lang w:val="en-US"/>
        </w:rPr>
      </w:pPr>
      <w:ins w:id="390" w:author="Huawei" w:date="2025-03-27T11:43:00Z">
        <w:r>
          <w:rPr>
            <w:lang w:eastAsia="zh-CN"/>
          </w:rPr>
          <w:t>This message is sent by the gNB-</w:t>
        </w:r>
      </w:ins>
      <w:ins w:id="391" w:author="Huawei" w:date="2025-03-27T11:44:00Z">
        <w:r>
          <w:rPr>
            <w:lang w:eastAsia="zh-CN"/>
          </w:rPr>
          <w:t>C</w:t>
        </w:r>
      </w:ins>
      <w:ins w:id="392" w:author="Huawei" w:date="2025-03-27T11:43:00Z">
        <w:r>
          <w:rPr>
            <w:lang w:eastAsia="zh-CN"/>
          </w:rPr>
          <w:t>U to request the gNB-</w:t>
        </w:r>
      </w:ins>
      <w:ins w:id="393" w:author="Huawei" w:date="2025-03-27T11:44:00Z">
        <w:r>
          <w:rPr>
            <w:lang w:eastAsia="zh-CN"/>
          </w:rPr>
          <w:t>D</w:t>
        </w:r>
      </w:ins>
      <w:ins w:id="394" w:author="Huawei" w:date="2025-03-27T11:43:00Z">
        <w:r>
          <w:rPr>
            <w:lang w:eastAsia="zh-CN"/>
          </w:rPr>
          <w:t xml:space="preserve">U </w:t>
        </w:r>
        <w:r>
          <w:t>to activate/deactivate the SP CSI-RS transmission in neighbour cells</w:t>
        </w:r>
        <w:r>
          <w:rPr>
            <w:lang w:val="en-US"/>
          </w:rPr>
          <w:t xml:space="preserve">. </w:t>
        </w:r>
      </w:ins>
    </w:p>
    <w:p w14:paraId="3C54DBB3" w14:textId="32ADB678" w:rsidR="00CA0922" w:rsidRDefault="00CA0922" w:rsidP="00AD0529">
      <w:pPr>
        <w:widowControl w:val="0"/>
        <w:rPr>
          <w:ins w:id="395" w:author="Huawei" w:date="2025-03-27T11:44:00Z"/>
          <w:lang w:eastAsia="zh-CN"/>
        </w:rPr>
      </w:pPr>
      <w:ins w:id="396" w:author="Huawei" w:date="2025-03-27T11:36:00Z">
        <w:r>
          <w:rPr>
            <w:lang w:eastAsia="zh-CN"/>
          </w:rPr>
          <w:t xml:space="preserve">Direction: gNB-CU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gNB-DU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</w:tblGrid>
      <w:tr w:rsidR="00AD0529" w14:paraId="34386306" w14:textId="77777777" w:rsidTr="00C86465">
        <w:trPr>
          <w:tblHeader/>
          <w:ins w:id="397" w:author="Huawei" w:date="2025-03-27T11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8342" w14:textId="77777777" w:rsidR="00AD0529" w:rsidRDefault="00AD0529" w:rsidP="00C86465">
            <w:pPr>
              <w:pStyle w:val="TAH"/>
              <w:keepNext w:val="0"/>
              <w:keepLines w:val="0"/>
              <w:widowControl w:val="0"/>
              <w:rPr>
                <w:ins w:id="398" w:author="Huawei" w:date="2025-03-27T11:44:00Z"/>
                <w:lang w:eastAsia="ja-JP"/>
              </w:rPr>
            </w:pPr>
            <w:ins w:id="399" w:author="Huawei" w:date="2025-03-27T11:44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624E" w14:textId="77777777" w:rsidR="00AD0529" w:rsidRDefault="00AD0529" w:rsidP="00C86465">
            <w:pPr>
              <w:pStyle w:val="TAH"/>
              <w:keepNext w:val="0"/>
              <w:keepLines w:val="0"/>
              <w:widowControl w:val="0"/>
              <w:rPr>
                <w:ins w:id="400" w:author="Huawei" w:date="2025-03-27T11:44:00Z"/>
                <w:lang w:eastAsia="ja-JP"/>
              </w:rPr>
            </w:pPr>
            <w:ins w:id="401" w:author="Huawei" w:date="2025-03-27T11:44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1065" w14:textId="77777777" w:rsidR="00AD0529" w:rsidRDefault="00AD0529" w:rsidP="00C86465">
            <w:pPr>
              <w:pStyle w:val="TAH"/>
              <w:keepNext w:val="0"/>
              <w:keepLines w:val="0"/>
              <w:widowControl w:val="0"/>
              <w:rPr>
                <w:ins w:id="402" w:author="Huawei" w:date="2025-03-27T11:44:00Z"/>
                <w:lang w:eastAsia="ja-JP"/>
              </w:rPr>
            </w:pPr>
            <w:ins w:id="403" w:author="Huawei" w:date="2025-03-27T11:44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C629" w14:textId="77777777" w:rsidR="00AD0529" w:rsidRDefault="00AD0529" w:rsidP="00C86465">
            <w:pPr>
              <w:pStyle w:val="TAH"/>
              <w:keepNext w:val="0"/>
              <w:keepLines w:val="0"/>
              <w:widowControl w:val="0"/>
              <w:rPr>
                <w:ins w:id="404" w:author="Huawei" w:date="2025-03-27T11:44:00Z"/>
                <w:lang w:eastAsia="ja-JP"/>
              </w:rPr>
            </w:pPr>
            <w:ins w:id="405" w:author="Huawei" w:date="2025-03-27T11:44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FA12" w14:textId="77777777" w:rsidR="00AD0529" w:rsidRDefault="00AD0529" w:rsidP="00C86465">
            <w:pPr>
              <w:pStyle w:val="TAH"/>
              <w:keepNext w:val="0"/>
              <w:keepLines w:val="0"/>
              <w:widowControl w:val="0"/>
              <w:rPr>
                <w:ins w:id="406" w:author="Huawei" w:date="2025-03-27T11:44:00Z"/>
                <w:lang w:eastAsia="ja-JP"/>
              </w:rPr>
            </w:pPr>
            <w:ins w:id="407" w:author="Huawei" w:date="2025-03-27T11:44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AD0529" w14:paraId="27015364" w14:textId="77777777" w:rsidTr="00C86465">
        <w:trPr>
          <w:ins w:id="408" w:author="Huawei" w:date="2025-03-27T11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B8E4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09" w:author="Huawei" w:date="2025-03-27T11:44:00Z"/>
                <w:lang w:eastAsia="ja-JP"/>
              </w:rPr>
            </w:pPr>
            <w:ins w:id="410" w:author="Huawei" w:date="2025-03-27T11:44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E941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11" w:author="Huawei" w:date="2025-03-27T11:44:00Z"/>
                <w:lang w:eastAsia="ja-JP"/>
              </w:rPr>
            </w:pPr>
            <w:ins w:id="412" w:author="Huawei" w:date="2025-03-27T11:44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4825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13" w:author="Huawei" w:date="2025-03-27T11:44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6BB7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14" w:author="Huawei" w:date="2025-03-27T11:44:00Z"/>
                <w:lang w:eastAsia="ja-JP"/>
              </w:rPr>
            </w:pPr>
            <w:ins w:id="415" w:author="Huawei" w:date="2025-03-27T11:44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EC4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16" w:author="Huawei" w:date="2025-03-27T11:44:00Z"/>
                <w:lang w:eastAsia="ja-JP"/>
              </w:rPr>
            </w:pPr>
          </w:p>
        </w:tc>
      </w:tr>
      <w:tr w:rsidR="00AD0529" w14:paraId="45E3898E" w14:textId="77777777" w:rsidTr="00C86465">
        <w:trPr>
          <w:ins w:id="417" w:author="Huawei" w:date="2025-03-27T11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E32A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18" w:author="Huawei" w:date="2025-03-27T11:44:00Z"/>
                <w:rFonts w:eastAsia="MS Mincho"/>
                <w:lang w:eastAsia="ja-JP"/>
              </w:rPr>
            </w:pPr>
            <w:ins w:id="419" w:author="Huawei" w:date="2025-03-27T11:44:00Z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B92C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20" w:author="Huawei" w:date="2025-03-27T11:44:00Z"/>
                <w:rFonts w:eastAsia="MS Mincho"/>
                <w:lang w:eastAsia="ja-JP"/>
              </w:rPr>
            </w:pPr>
            <w:ins w:id="421" w:author="Huawei" w:date="2025-03-27T11:4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8AA7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22" w:author="Huawei" w:date="2025-03-27T11:44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EEF3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23" w:author="Huawei" w:date="2025-03-27T11:44:00Z"/>
                <w:lang w:eastAsia="ja-JP"/>
              </w:rPr>
            </w:pPr>
            <w:ins w:id="424" w:author="Huawei" w:date="2025-03-27T11:44:00Z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C8A7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25" w:author="Huawei" w:date="2025-03-27T11:44:00Z"/>
                <w:lang w:eastAsia="ja-JP"/>
              </w:rPr>
            </w:pPr>
          </w:p>
        </w:tc>
      </w:tr>
      <w:tr w:rsidR="00AD0529" w14:paraId="1CA17F1B" w14:textId="77777777" w:rsidTr="00C86465">
        <w:trPr>
          <w:ins w:id="426" w:author="Huawei" w:date="2025-03-27T11:4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F316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27" w:author="Huawei" w:date="2025-03-27T11:44:00Z"/>
                <w:lang w:val="fr-FR" w:eastAsia="ja-JP"/>
              </w:rPr>
            </w:pPr>
            <w:ins w:id="428" w:author="Huawei" w:date="2025-03-27T11:44:00Z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7F6A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29" w:author="Huawei" w:date="2025-03-27T11:44:00Z"/>
                <w:lang w:eastAsia="ja-JP"/>
              </w:rPr>
            </w:pPr>
            <w:ins w:id="430" w:author="Huawei" w:date="2025-03-27T11:44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D8FA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31" w:author="Huawei" w:date="2025-03-27T11:44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D600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32" w:author="Huawei" w:date="2025-03-27T11:44:00Z"/>
                <w:lang w:eastAsia="ja-JP"/>
              </w:rPr>
            </w:pPr>
            <w:ins w:id="433" w:author="Huawei" w:date="2025-03-27T11:44:00Z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60B" w14:textId="77777777" w:rsidR="00AD0529" w:rsidRDefault="00AD0529" w:rsidP="00C86465">
            <w:pPr>
              <w:pStyle w:val="TAL"/>
              <w:keepNext w:val="0"/>
              <w:keepLines w:val="0"/>
              <w:widowControl w:val="0"/>
              <w:rPr>
                <w:ins w:id="434" w:author="Huawei" w:date="2025-03-27T11:44:00Z"/>
                <w:lang w:eastAsia="ja-JP"/>
              </w:rPr>
            </w:pPr>
          </w:p>
        </w:tc>
      </w:tr>
      <w:bookmarkEnd w:id="382"/>
    </w:tbl>
    <w:p w14:paraId="53819D19" w14:textId="7B7AFC29" w:rsidR="00052187" w:rsidRPr="00AD0529" w:rsidDel="00AD0529" w:rsidRDefault="00052187" w:rsidP="002B52A7">
      <w:pPr>
        <w:widowControl w:val="0"/>
        <w:rPr>
          <w:del w:id="435" w:author="Huawei" w:date="2025-03-27T11:44:00Z"/>
          <w:rFonts w:eastAsia="Malgun Gothic"/>
          <w:highlight w:val="yellow"/>
        </w:rPr>
      </w:pPr>
    </w:p>
    <w:p w14:paraId="2B607A49" w14:textId="15C586D2" w:rsidR="00414FDB" w:rsidRDefault="00414FDB" w:rsidP="00414FDB">
      <w:pPr>
        <w:pStyle w:val="4"/>
        <w:keepNext w:val="0"/>
        <w:keepLines w:val="0"/>
        <w:widowControl w:val="0"/>
        <w:rPr>
          <w:ins w:id="436" w:author="Huawei" w:date="2025-03-27T11:55:00Z"/>
          <w:lang w:eastAsia="zh-CN"/>
        </w:rPr>
      </w:pPr>
      <w:ins w:id="437" w:author="Huawei" w:date="2025-03-27T11:55:00Z">
        <w:r>
          <w:rPr>
            <w:lang w:eastAsia="zh-CN"/>
          </w:rPr>
          <w:t>9.2.2.y2</w:t>
        </w:r>
        <w:r>
          <w:rPr>
            <w:lang w:eastAsia="zh-CN"/>
          </w:rPr>
          <w:tab/>
        </w:r>
      </w:ins>
      <w:ins w:id="438" w:author="Huawei" w:date="2025-04-10T08:34:00Z">
        <w:r w:rsidR="00B44486">
          <w:rPr>
            <w:lang w:eastAsia="zh-CN"/>
          </w:rPr>
          <w:t>CU</w:t>
        </w:r>
      </w:ins>
      <w:ins w:id="439" w:author="Huawei" w:date="2025-03-27T11:55:00Z">
        <w:r>
          <w:rPr>
            <w:lang w:eastAsia="zh-CN"/>
          </w:rPr>
          <w:t>-</w:t>
        </w:r>
      </w:ins>
      <w:ins w:id="440" w:author="Huawei" w:date="2025-04-10T08:34:00Z">
        <w:r w:rsidR="00B44486">
          <w:rPr>
            <w:lang w:eastAsia="zh-CN"/>
          </w:rPr>
          <w:t>DU</w:t>
        </w:r>
      </w:ins>
      <w:ins w:id="441" w:author="Huawei" w:date="2025-03-27T11:55:00Z">
        <w:r>
          <w:rPr>
            <w:lang w:eastAsia="zh-CN"/>
          </w:rPr>
          <w:t xml:space="preserve"> CSI-RS </w:t>
        </w:r>
      </w:ins>
      <w:ins w:id="442" w:author="Huawei" w:date="2025-04-09T19:14:00Z">
        <w:r w:rsidR="000F74F4">
          <w:rPr>
            <w:lang w:eastAsia="zh-CN"/>
          </w:rPr>
          <w:t>COORDINATION</w:t>
        </w:r>
      </w:ins>
      <w:ins w:id="443" w:author="Huawei" w:date="2025-03-27T11:55:00Z">
        <w:r>
          <w:rPr>
            <w:lang w:eastAsia="zh-CN"/>
          </w:rPr>
          <w:t xml:space="preserve"> RESPONSE</w:t>
        </w:r>
      </w:ins>
    </w:p>
    <w:p w14:paraId="2F401E02" w14:textId="39946173" w:rsidR="00414FDB" w:rsidRDefault="00414FDB" w:rsidP="00414FDB">
      <w:pPr>
        <w:widowControl w:val="0"/>
        <w:rPr>
          <w:ins w:id="444" w:author="Huawei" w:date="2025-03-27T11:55:00Z"/>
          <w:rFonts w:eastAsiaTheme="minorHAnsi"/>
          <w:lang w:val="en-US"/>
        </w:rPr>
      </w:pPr>
      <w:ins w:id="445" w:author="Huawei" w:date="2025-03-27T11:55:00Z">
        <w:r>
          <w:rPr>
            <w:lang w:eastAsia="zh-CN"/>
          </w:rPr>
          <w:t xml:space="preserve">This message is sent by the gNB-DU to inform the gNB-CU </w:t>
        </w:r>
        <w:r>
          <w:t>about the SP CSI-RS activation/deactivation result</w:t>
        </w:r>
        <w:r>
          <w:rPr>
            <w:lang w:val="en-US"/>
          </w:rPr>
          <w:t xml:space="preserve">. </w:t>
        </w:r>
      </w:ins>
    </w:p>
    <w:p w14:paraId="49CC0440" w14:textId="77777777" w:rsidR="00414FDB" w:rsidRDefault="00414FDB" w:rsidP="00414FDB">
      <w:pPr>
        <w:widowControl w:val="0"/>
        <w:rPr>
          <w:ins w:id="446" w:author="Huawei" w:date="2025-03-27T11:55:00Z"/>
          <w:lang w:eastAsia="zh-CN"/>
        </w:rPr>
      </w:pPr>
      <w:ins w:id="447" w:author="Huawei" w:date="2025-03-27T11:55:00Z">
        <w:r>
          <w:rPr>
            <w:lang w:eastAsia="zh-CN"/>
          </w:rPr>
          <w:t>Direction: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 xml:space="preserve">gNB-DU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gNB-CU</w:t>
        </w:r>
      </w:ins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</w:tblGrid>
      <w:tr w:rsidR="00414FDB" w14:paraId="604BC142" w14:textId="77777777" w:rsidTr="00C86465">
        <w:trPr>
          <w:tblHeader/>
          <w:ins w:id="448" w:author="Huawei" w:date="2025-03-27T11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D6B4" w14:textId="77777777" w:rsidR="00414FDB" w:rsidRDefault="00414FDB" w:rsidP="00C86465">
            <w:pPr>
              <w:pStyle w:val="TAH"/>
              <w:keepNext w:val="0"/>
              <w:keepLines w:val="0"/>
              <w:widowControl w:val="0"/>
              <w:rPr>
                <w:ins w:id="449" w:author="Huawei" w:date="2025-03-27T11:55:00Z"/>
                <w:lang w:eastAsia="ja-JP"/>
              </w:rPr>
            </w:pPr>
            <w:ins w:id="450" w:author="Huawei" w:date="2025-03-27T11:5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8DDB" w14:textId="77777777" w:rsidR="00414FDB" w:rsidRDefault="00414FDB" w:rsidP="00C86465">
            <w:pPr>
              <w:pStyle w:val="TAH"/>
              <w:keepNext w:val="0"/>
              <w:keepLines w:val="0"/>
              <w:widowControl w:val="0"/>
              <w:rPr>
                <w:ins w:id="451" w:author="Huawei" w:date="2025-03-27T11:55:00Z"/>
                <w:lang w:eastAsia="ja-JP"/>
              </w:rPr>
            </w:pPr>
            <w:ins w:id="452" w:author="Huawei" w:date="2025-03-27T11:5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FBEC" w14:textId="77777777" w:rsidR="00414FDB" w:rsidRDefault="00414FDB" w:rsidP="00C86465">
            <w:pPr>
              <w:pStyle w:val="TAH"/>
              <w:keepNext w:val="0"/>
              <w:keepLines w:val="0"/>
              <w:widowControl w:val="0"/>
              <w:rPr>
                <w:ins w:id="453" w:author="Huawei" w:date="2025-03-27T11:55:00Z"/>
                <w:lang w:eastAsia="ja-JP"/>
              </w:rPr>
            </w:pPr>
            <w:ins w:id="454" w:author="Huawei" w:date="2025-03-27T11:5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861F" w14:textId="77777777" w:rsidR="00414FDB" w:rsidRDefault="00414FDB" w:rsidP="00C86465">
            <w:pPr>
              <w:pStyle w:val="TAH"/>
              <w:keepNext w:val="0"/>
              <w:keepLines w:val="0"/>
              <w:widowControl w:val="0"/>
              <w:rPr>
                <w:ins w:id="455" w:author="Huawei" w:date="2025-03-27T11:55:00Z"/>
                <w:lang w:eastAsia="ja-JP"/>
              </w:rPr>
            </w:pPr>
            <w:ins w:id="456" w:author="Huawei" w:date="2025-03-27T11:5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10A0" w14:textId="77777777" w:rsidR="00414FDB" w:rsidRDefault="00414FDB" w:rsidP="00C86465">
            <w:pPr>
              <w:pStyle w:val="TAH"/>
              <w:keepNext w:val="0"/>
              <w:keepLines w:val="0"/>
              <w:widowControl w:val="0"/>
              <w:rPr>
                <w:ins w:id="457" w:author="Huawei" w:date="2025-03-27T11:55:00Z"/>
                <w:lang w:eastAsia="ja-JP"/>
              </w:rPr>
            </w:pPr>
            <w:ins w:id="458" w:author="Huawei" w:date="2025-03-27T11:55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414FDB" w14:paraId="193FBDA6" w14:textId="77777777" w:rsidTr="00C86465">
        <w:trPr>
          <w:ins w:id="459" w:author="Huawei" w:date="2025-03-27T11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F9FC" w14:textId="77777777" w:rsidR="00414FDB" w:rsidRDefault="00414FDB" w:rsidP="00C86465">
            <w:pPr>
              <w:pStyle w:val="TAL"/>
              <w:keepNext w:val="0"/>
              <w:keepLines w:val="0"/>
              <w:widowControl w:val="0"/>
              <w:rPr>
                <w:ins w:id="460" w:author="Huawei" w:date="2025-03-27T11:55:00Z"/>
                <w:lang w:eastAsia="ja-JP"/>
              </w:rPr>
            </w:pPr>
            <w:ins w:id="461" w:author="Huawei" w:date="2025-03-27T11:55:00Z">
              <w:r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1FCC" w14:textId="77777777" w:rsidR="00414FDB" w:rsidRDefault="00414FDB" w:rsidP="00C86465">
            <w:pPr>
              <w:pStyle w:val="TAL"/>
              <w:keepNext w:val="0"/>
              <w:keepLines w:val="0"/>
              <w:widowControl w:val="0"/>
              <w:rPr>
                <w:ins w:id="462" w:author="Huawei" w:date="2025-03-27T11:55:00Z"/>
                <w:lang w:eastAsia="ja-JP"/>
              </w:rPr>
            </w:pPr>
            <w:ins w:id="463" w:author="Huawei" w:date="2025-03-27T11:55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A7C" w14:textId="77777777" w:rsidR="00414FDB" w:rsidRDefault="00414FDB" w:rsidP="00C86465">
            <w:pPr>
              <w:pStyle w:val="TAL"/>
              <w:keepNext w:val="0"/>
              <w:keepLines w:val="0"/>
              <w:widowControl w:val="0"/>
              <w:rPr>
                <w:ins w:id="464" w:author="Huawei" w:date="2025-03-27T11:5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1E08" w14:textId="77777777" w:rsidR="00414FDB" w:rsidRDefault="00414FDB" w:rsidP="00C86465">
            <w:pPr>
              <w:pStyle w:val="TAL"/>
              <w:keepNext w:val="0"/>
              <w:keepLines w:val="0"/>
              <w:widowControl w:val="0"/>
              <w:rPr>
                <w:ins w:id="465" w:author="Huawei" w:date="2025-03-27T11:55:00Z"/>
                <w:lang w:eastAsia="ja-JP"/>
              </w:rPr>
            </w:pPr>
            <w:ins w:id="466" w:author="Huawei" w:date="2025-03-27T11:55:00Z">
              <w:r>
                <w:rPr>
                  <w:lang w:eastAsia="ja-JP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03D4" w14:textId="77777777" w:rsidR="00414FDB" w:rsidRDefault="00414FDB" w:rsidP="00C86465">
            <w:pPr>
              <w:pStyle w:val="TAL"/>
              <w:keepNext w:val="0"/>
              <w:keepLines w:val="0"/>
              <w:widowControl w:val="0"/>
              <w:rPr>
                <w:ins w:id="467" w:author="Huawei" w:date="2025-03-27T11:55:00Z"/>
                <w:lang w:eastAsia="ja-JP"/>
              </w:rPr>
            </w:pPr>
          </w:p>
        </w:tc>
      </w:tr>
      <w:tr w:rsidR="00414FDB" w14:paraId="6602CAB2" w14:textId="77777777" w:rsidTr="00C86465">
        <w:trPr>
          <w:ins w:id="468" w:author="Huawei" w:date="2025-03-27T11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56C8" w14:textId="77777777" w:rsidR="00414FDB" w:rsidRDefault="00414FDB" w:rsidP="00C86465">
            <w:pPr>
              <w:pStyle w:val="TAL"/>
              <w:keepNext w:val="0"/>
              <w:keepLines w:val="0"/>
              <w:widowControl w:val="0"/>
              <w:rPr>
                <w:ins w:id="469" w:author="Huawei" w:date="2025-03-27T11:55:00Z"/>
                <w:rFonts w:eastAsia="MS Mincho"/>
                <w:lang w:eastAsia="ja-JP"/>
              </w:rPr>
            </w:pPr>
            <w:ins w:id="470" w:author="Huawei" w:date="2025-03-27T11:55:00Z">
              <w:r>
                <w:rPr>
                  <w:rFonts w:eastAsia="Batang"/>
                  <w:bCs/>
                </w:rPr>
                <w:t>gNB-CU</w:t>
              </w:r>
              <w:r>
                <w:rPr>
                  <w:bCs/>
                </w:rPr>
                <w:t xml:space="preserve">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0973" w14:textId="77777777" w:rsidR="00414FDB" w:rsidRDefault="00414FDB" w:rsidP="00C86465">
            <w:pPr>
              <w:pStyle w:val="TAL"/>
              <w:keepNext w:val="0"/>
              <w:keepLines w:val="0"/>
              <w:widowControl w:val="0"/>
              <w:rPr>
                <w:ins w:id="471" w:author="Huawei" w:date="2025-03-27T11:55:00Z"/>
                <w:rFonts w:eastAsia="MS Mincho"/>
                <w:lang w:eastAsia="ja-JP"/>
              </w:rPr>
            </w:pPr>
            <w:ins w:id="472" w:author="Huawei" w:date="2025-03-27T11:5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75F8" w14:textId="77777777" w:rsidR="00414FDB" w:rsidRDefault="00414FDB" w:rsidP="00C86465">
            <w:pPr>
              <w:pStyle w:val="TAL"/>
              <w:keepNext w:val="0"/>
              <w:keepLines w:val="0"/>
              <w:widowControl w:val="0"/>
              <w:rPr>
                <w:ins w:id="473" w:author="Huawei" w:date="2025-03-27T11:5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61DE" w14:textId="77777777" w:rsidR="00414FDB" w:rsidRDefault="00414FDB" w:rsidP="00C86465">
            <w:pPr>
              <w:pStyle w:val="TAL"/>
              <w:keepNext w:val="0"/>
              <w:keepLines w:val="0"/>
              <w:widowControl w:val="0"/>
              <w:rPr>
                <w:ins w:id="474" w:author="Huawei" w:date="2025-03-27T11:55:00Z"/>
                <w:lang w:eastAsia="ja-JP"/>
              </w:rPr>
            </w:pPr>
            <w:ins w:id="475" w:author="Huawei" w:date="2025-03-27T11:55:00Z">
              <w:r>
                <w:t>9.3.1.4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5306" w14:textId="77777777" w:rsidR="00414FDB" w:rsidRDefault="00414FDB" w:rsidP="00C86465">
            <w:pPr>
              <w:pStyle w:val="TAL"/>
              <w:keepNext w:val="0"/>
              <w:keepLines w:val="0"/>
              <w:widowControl w:val="0"/>
              <w:rPr>
                <w:ins w:id="476" w:author="Huawei" w:date="2025-03-27T11:55:00Z"/>
                <w:lang w:eastAsia="ja-JP"/>
              </w:rPr>
            </w:pPr>
          </w:p>
        </w:tc>
      </w:tr>
      <w:tr w:rsidR="00414FDB" w14:paraId="42C4ED59" w14:textId="77777777" w:rsidTr="00C86465">
        <w:trPr>
          <w:ins w:id="477" w:author="Huawei" w:date="2025-03-27T11:5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ED60" w14:textId="77777777" w:rsidR="00414FDB" w:rsidRDefault="00414FDB" w:rsidP="00C86465">
            <w:pPr>
              <w:pStyle w:val="TAL"/>
              <w:keepNext w:val="0"/>
              <w:keepLines w:val="0"/>
              <w:widowControl w:val="0"/>
              <w:rPr>
                <w:ins w:id="478" w:author="Huawei" w:date="2025-03-27T11:55:00Z"/>
                <w:lang w:val="fr-FR" w:eastAsia="ja-JP"/>
              </w:rPr>
            </w:pPr>
            <w:ins w:id="479" w:author="Huawei" w:date="2025-03-27T11:55:00Z">
              <w:r>
                <w:rPr>
                  <w:rFonts w:eastAsia="Batang"/>
                  <w:bCs/>
                  <w:lang w:val="fr-FR"/>
                </w:rPr>
                <w:t>gNB-DU UE F1AP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4621" w14:textId="77777777" w:rsidR="00414FDB" w:rsidRDefault="00414FDB" w:rsidP="00C86465">
            <w:pPr>
              <w:pStyle w:val="TAL"/>
              <w:keepNext w:val="0"/>
              <w:keepLines w:val="0"/>
              <w:widowControl w:val="0"/>
              <w:rPr>
                <w:ins w:id="480" w:author="Huawei" w:date="2025-03-27T11:55:00Z"/>
                <w:lang w:eastAsia="ja-JP"/>
              </w:rPr>
            </w:pPr>
            <w:ins w:id="481" w:author="Huawei" w:date="2025-03-27T11:5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3A0D" w14:textId="77777777" w:rsidR="00414FDB" w:rsidRDefault="00414FDB" w:rsidP="00C86465">
            <w:pPr>
              <w:pStyle w:val="TAL"/>
              <w:keepNext w:val="0"/>
              <w:keepLines w:val="0"/>
              <w:widowControl w:val="0"/>
              <w:rPr>
                <w:ins w:id="482" w:author="Huawei" w:date="2025-03-27T11:5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EB4D" w14:textId="77777777" w:rsidR="00414FDB" w:rsidRDefault="00414FDB" w:rsidP="00C86465">
            <w:pPr>
              <w:pStyle w:val="TAL"/>
              <w:keepNext w:val="0"/>
              <w:keepLines w:val="0"/>
              <w:widowControl w:val="0"/>
              <w:rPr>
                <w:ins w:id="483" w:author="Huawei" w:date="2025-03-27T11:55:00Z"/>
                <w:lang w:eastAsia="ja-JP"/>
              </w:rPr>
            </w:pPr>
            <w:ins w:id="484" w:author="Huawei" w:date="2025-03-27T11:55:00Z">
              <w:r>
                <w:t>9.3.1.5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B600" w14:textId="77777777" w:rsidR="00414FDB" w:rsidRDefault="00414FDB" w:rsidP="00C86465">
            <w:pPr>
              <w:pStyle w:val="TAL"/>
              <w:keepNext w:val="0"/>
              <w:keepLines w:val="0"/>
              <w:widowControl w:val="0"/>
              <w:rPr>
                <w:ins w:id="485" w:author="Huawei" w:date="2025-03-27T11:55:00Z"/>
                <w:lang w:eastAsia="ja-JP"/>
              </w:rPr>
            </w:pPr>
          </w:p>
        </w:tc>
      </w:tr>
    </w:tbl>
    <w:p w14:paraId="4A6A4A91" w14:textId="2C8E5146" w:rsidR="00052187" w:rsidRPr="00414FDB" w:rsidDel="00AA501A" w:rsidRDefault="00052187" w:rsidP="002B52A7">
      <w:pPr>
        <w:widowControl w:val="0"/>
        <w:rPr>
          <w:del w:id="486" w:author="Huawei" w:date="2025-04-10T08:34:00Z"/>
          <w:rFonts w:eastAsia="Malgun Gothic"/>
          <w:highlight w:val="yellow"/>
        </w:rPr>
      </w:pPr>
    </w:p>
    <w:p w14:paraId="378FF72A" w14:textId="77777777" w:rsidR="00052187" w:rsidRDefault="00052187" w:rsidP="002B52A7">
      <w:pPr>
        <w:widowControl w:val="0"/>
        <w:rPr>
          <w:rFonts w:eastAsia="Malgun Gothic"/>
          <w:highlight w:val="yellow"/>
        </w:rPr>
      </w:pPr>
    </w:p>
    <w:p w14:paraId="4688F86E" w14:textId="41868645" w:rsidR="00A45726" w:rsidRDefault="005623EC" w:rsidP="0064491A">
      <w:pPr>
        <w:widowControl w:val="0"/>
        <w:rPr>
          <w:rFonts w:eastAsiaTheme="minorEastAsia"/>
          <w:highlight w:val="yellow"/>
        </w:rPr>
      </w:pPr>
      <w:r w:rsidRPr="00CE6F7C">
        <w:rPr>
          <w:rFonts w:eastAsiaTheme="minorEastAsia" w:hint="eastAsia"/>
          <w:highlight w:val="yellow"/>
        </w:rPr>
        <w:t>/</w:t>
      </w:r>
      <w:r w:rsidRPr="00CE6F7C">
        <w:rPr>
          <w:rFonts w:eastAsiaTheme="minorEastAsia"/>
          <w:highlight w:val="yellow"/>
        </w:rPr>
        <w:t>*********************</w:t>
      </w:r>
      <w:r>
        <w:rPr>
          <w:rFonts w:eastAsiaTheme="minorEastAsia"/>
          <w:highlight w:val="yellow"/>
        </w:rPr>
        <w:t>End</w:t>
      </w:r>
      <w:r w:rsidRPr="00CE6F7C">
        <w:rPr>
          <w:rFonts w:eastAsiaTheme="minorEastAsia"/>
          <w:highlight w:val="yellow"/>
        </w:rPr>
        <w:t xml:space="preserve"> </w:t>
      </w:r>
      <w:r w:rsidRPr="00CE6F7C">
        <w:rPr>
          <w:rFonts w:eastAsiaTheme="minorEastAsia" w:hint="eastAsia"/>
          <w:highlight w:val="yellow"/>
          <w:lang w:eastAsia="zh-CN"/>
        </w:rPr>
        <w:t>of</w:t>
      </w:r>
      <w:r w:rsidRPr="00CE6F7C">
        <w:rPr>
          <w:rFonts w:eastAsiaTheme="minorEastAsia"/>
          <w:highlight w:val="yellow"/>
        </w:rPr>
        <w:t xml:space="preserve"> changes***********************/</w:t>
      </w:r>
    </w:p>
    <w:p w14:paraId="230A28AC" w14:textId="77777777" w:rsidR="00383C71" w:rsidRPr="00383C71" w:rsidRDefault="00383C71" w:rsidP="0064491A">
      <w:pPr>
        <w:widowControl w:val="0"/>
        <w:rPr>
          <w:rFonts w:eastAsiaTheme="minorEastAsia"/>
          <w:lang w:eastAsia="zh-CN"/>
        </w:rPr>
      </w:pPr>
    </w:p>
    <w:sectPr w:rsidR="00383C71" w:rsidRPr="00383C71" w:rsidSect="00765952">
      <w:head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7FDB3" w14:textId="77777777" w:rsidR="00105FC8" w:rsidRDefault="00105FC8">
      <w:r>
        <w:separator/>
      </w:r>
    </w:p>
  </w:endnote>
  <w:endnote w:type="continuationSeparator" w:id="0">
    <w:p w14:paraId="3B79DC3D" w14:textId="77777777" w:rsidR="00105FC8" w:rsidRDefault="0010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微软雅黑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B8E23" w14:textId="77777777" w:rsidR="00105FC8" w:rsidRDefault="00105FC8">
      <w:r>
        <w:separator/>
      </w:r>
    </w:p>
  </w:footnote>
  <w:footnote w:type="continuationSeparator" w:id="0">
    <w:p w14:paraId="59A1894F" w14:textId="77777777" w:rsidR="00105FC8" w:rsidRDefault="00105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68213" w14:textId="77777777" w:rsidR="00FA4B76" w:rsidRDefault="00FA4B76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3F1E23"/>
    <w:multiLevelType w:val="hybridMultilevel"/>
    <w:tmpl w:val="989E69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3746B82"/>
    <w:multiLevelType w:val="hybridMultilevel"/>
    <w:tmpl w:val="3D94B96E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2C782015"/>
    <w:multiLevelType w:val="hybridMultilevel"/>
    <w:tmpl w:val="85C0BFA8"/>
    <w:lvl w:ilvl="0" w:tplc="6ECC1CB8">
      <w:start w:val="4"/>
      <w:numFmt w:val="bullet"/>
      <w:lvlText w:val="-"/>
      <w:lvlJc w:val="left"/>
      <w:pPr>
        <w:ind w:left="420" w:hanging="420"/>
      </w:pPr>
      <w:rPr>
        <w:rFonts w:ascii="Yu Gothic" w:eastAsia="Yu Gothic" w:hAnsi="Yu Gothic" w:cs="MS PGothic" w:hint="eastAsia"/>
      </w:rPr>
    </w:lvl>
    <w:lvl w:ilvl="1" w:tplc="7AA44ABC">
      <w:start w:val="2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F383713"/>
    <w:multiLevelType w:val="hybridMultilevel"/>
    <w:tmpl w:val="D6F289E2"/>
    <w:lvl w:ilvl="0" w:tplc="841A3F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DA130A"/>
    <w:multiLevelType w:val="hybridMultilevel"/>
    <w:tmpl w:val="F3F6D8CE"/>
    <w:lvl w:ilvl="0" w:tplc="E8F0E8B8">
      <w:start w:val="2018"/>
      <w:numFmt w:val="bullet"/>
      <w:lvlText w:val="-"/>
      <w:lvlJc w:val="left"/>
      <w:pPr>
        <w:ind w:left="140" w:firstLine="2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9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A0426"/>
    <w:multiLevelType w:val="hybridMultilevel"/>
    <w:tmpl w:val="0658A6DC"/>
    <w:lvl w:ilvl="0" w:tplc="48E4E4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526723"/>
    <w:multiLevelType w:val="hybridMultilevel"/>
    <w:tmpl w:val="00EA59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D80BAF"/>
    <w:multiLevelType w:val="hybridMultilevel"/>
    <w:tmpl w:val="EC82BC8A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205026"/>
    <w:multiLevelType w:val="hybridMultilevel"/>
    <w:tmpl w:val="2A043EC6"/>
    <w:lvl w:ilvl="0" w:tplc="8B2470E0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28F0235"/>
    <w:multiLevelType w:val="hybridMultilevel"/>
    <w:tmpl w:val="D83E75E6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04136F"/>
    <w:multiLevelType w:val="hybridMultilevel"/>
    <w:tmpl w:val="8FF2CC94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C047B9"/>
    <w:multiLevelType w:val="hybridMultilevel"/>
    <w:tmpl w:val="A44A4E08"/>
    <w:lvl w:ilvl="0" w:tplc="E8F0E8B8">
      <w:start w:val="2018"/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56E60831"/>
    <w:multiLevelType w:val="hybridMultilevel"/>
    <w:tmpl w:val="CFA69F00"/>
    <w:lvl w:ilvl="0" w:tplc="E8F0E8B8">
      <w:start w:val="2018"/>
      <w:numFmt w:val="bullet"/>
      <w:lvlText w:val="-"/>
      <w:lvlJc w:val="left"/>
      <w:pPr>
        <w:ind w:left="8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0" w15:restartNumberingAfterBreak="0">
    <w:nsid w:val="5BBE53D1"/>
    <w:multiLevelType w:val="hybridMultilevel"/>
    <w:tmpl w:val="33746E5E"/>
    <w:lvl w:ilvl="0" w:tplc="7434708C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9F3F0E"/>
    <w:multiLevelType w:val="hybridMultilevel"/>
    <w:tmpl w:val="6E10D7B2"/>
    <w:lvl w:ilvl="0" w:tplc="8B2470E0">
      <w:start w:val="9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F24334"/>
    <w:multiLevelType w:val="hybridMultilevel"/>
    <w:tmpl w:val="EE9ED17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09797E"/>
    <w:multiLevelType w:val="hybridMultilevel"/>
    <w:tmpl w:val="615C6B3C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BB4C09"/>
    <w:multiLevelType w:val="hybridMultilevel"/>
    <w:tmpl w:val="62DC1E36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5D414A1"/>
    <w:multiLevelType w:val="hybridMultilevel"/>
    <w:tmpl w:val="2114427C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36"/>
  </w:num>
  <w:num w:numId="13">
    <w:abstractNumId w:val="22"/>
  </w:num>
  <w:num w:numId="14">
    <w:abstractNumId w:val="20"/>
  </w:num>
  <w:num w:numId="15">
    <w:abstractNumId w:val="19"/>
  </w:num>
  <w:num w:numId="16">
    <w:abstractNumId w:val="19"/>
    <w:lvlOverride w:ilvl="0">
      <w:startOverride w:val="1"/>
    </w:lvlOverride>
  </w:num>
  <w:num w:numId="17">
    <w:abstractNumId w:val="15"/>
  </w:num>
  <w:num w:numId="18">
    <w:abstractNumId w:val="26"/>
  </w:num>
  <w:num w:numId="19">
    <w:abstractNumId w:val="33"/>
  </w:num>
  <w:num w:numId="20">
    <w:abstractNumId w:val="27"/>
  </w:num>
  <w:num w:numId="21">
    <w:abstractNumId w:val="31"/>
  </w:num>
  <w:num w:numId="22">
    <w:abstractNumId w:val="25"/>
  </w:num>
  <w:num w:numId="23">
    <w:abstractNumId w:val="23"/>
  </w:num>
  <w:num w:numId="24">
    <w:abstractNumId w:val="30"/>
  </w:num>
  <w:num w:numId="25">
    <w:abstractNumId w:val="17"/>
  </w:num>
  <w:num w:numId="26">
    <w:abstractNumId w:val="11"/>
  </w:num>
  <w:num w:numId="27">
    <w:abstractNumId w:val="16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18"/>
  </w:num>
  <w:num w:numId="31">
    <w:abstractNumId w:val="35"/>
  </w:num>
  <w:num w:numId="32">
    <w:abstractNumId w:val="32"/>
  </w:num>
  <w:num w:numId="33">
    <w:abstractNumId w:val="24"/>
  </w:num>
  <w:num w:numId="34">
    <w:abstractNumId w:val="34"/>
  </w:num>
  <w:num w:numId="35">
    <w:abstractNumId w:val="14"/>
  </w:num>
  <w:num w:numId="36">
    <w:abstractNumId w:val="21"/>
  </w:num>
  <w:num w:numId="37">
    <w:abstractNumId w:val="28"/>
  </w:num>
  <w:num w:numId="38">
    <w:abstractNumId w:val="5"/>
  </w:num>
  <w:num w:numId="39">
    <w:abstractNumId w:val="37"/>
  </w:num>
  <w:num w:numId="40">
    <w:abstractNumId w:val="37"/>
  </w:num>
  <w:num w:numId="41">
    <w:abstractNumId w:val="12"/>
  </w:num>
  <w:num w:numId="42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03"/>
    <w:rsid w:val="00000DF0"/>
    <w:rsid w:val="00001E8F"/>
    <w:rsid w:val="00010A61"/>
    <w:rsid w:val="00010ADA"/>
    <w:rsid w:val="000114E7"/>
    <w:rsid w:val="00014199"/>
    <w:rsid w:val="00014226"/>
    <w:rsid w:val="00016779"/>
    <w:rsid w:val="00016D8F"/>
    <w:rsid w:val="000173DD"/>
    <w:rsid w:val="000206BA"/>
    <w:rsid w:val="00020D4D"/>
    <w:rsid w:val="00022E4A"/>
    <w:rsid w:val="00024C18"/>
    <w:rsid w:val="00025891"/>
    <w:rsid w:val="000262D7"/>
    <w:rsid w:val="00027FD9"/>
    <w:rsid w:val="000304D8"/>
    <w:rsid w:val="00032830"/>
    <w:rsid w:val="00042CED"/>
    <w:rsid w:val="00043F51"/>
    <w:rsid w:val="000450B9"/>
    <w:rsid w:val="00046701"/>
    <w:rsid w:val="000472E8"/>
    <w:rsid w:val="00050D12"/>
    <w:rsid w:val="000519AC"/>
    <w:rsid w:val="00051FFB"/>
    <w:rsid w:val="00052187"/>
    <w:rsid w:val="000553C4"/>
    <w:rsid w:val="00057DA1"/>
    <w:rsid w:val="00060BE2"/>
    <w:rsid w:val="00060D38"/>
    <w:rsid w:val="00061D0F"/>
    <w:rsid w:val="000640CD"/>
    <w:rsid w:val="00067DCD"/>
    <w:rsid w:val="00072A8A"/>
    <w:rsid w:val="000741B6"/>
    <w:rsid w:val="00075E2E"/>
    <w:rsid w:val="00076973"/>
    <w:rsid w:val="0008093D"/>
    <w:rsid w:val="000836D1"/>
    <w:rsid w:val="000843EF"/>
    <w:rsid w:val="00086933"/>
    <w:rsid w:val="00086EC2"/>
    <w:rsid w:val="00090E68"/>
    <w:rsid w:val="00091AAA"/>
    <w:rsid w:val="00091C63"/>
    <w:rsid w:val="0009264E"/>
    <w:rsid w:val="000932B6"/>
    <w:rsid w:val="00094F0A"/>
    <w:rsid w:val="000A09A1"/>
    <w:rsid w:val="000A40B6"/>
    <w:rsid w:val="000A4CDC"/>
    <w:rsid w:val="000A6394"/>
    <w:rsid w:val="000B5A4E"/>
    <w:rsid w:val="000C038A"/>
    <w:rsid w:val="000C60D9"/>
    <w:rsid w:val="000C6598"/>
    <w:rsid w:val="000D5957"/>
    <w:rsid w:val="000D6382"/>
    <w:rsid w:val="000E1199"/>
    <w:rsid w:val="000E1971"/>
    <w:rsid w:val="000F23FA"/>
    <w:rsid w:val="000F4B77"/>
    <w:rsid w:val="000F74F4"/>
    <w:rsid w:val="0010335B"/>
    <w:rsid w:val="0010510A"/>
    <w:rsid w:val="00105212"/>
    <w:rsid w:val="00105FC8"/>
    <w:rsid w:val="0011017D"/>
    <w:rsid w:val="00112C4C"/>
    <w:rsid w:val="00115E1E"/>
    <w:rsid w:val="0012203A"/>
    <w:rsid w:val="0012445C"/>
    <w:rsid w:val="001258CB"/>
    <w:rsid w:val="001366DD"/>
    <w:rsid w:val="0014077C"/>
    <w:rsid w:val="00142112"/>
    <w:rsid w:val="00145D43"/>
    <w:rsid w:val="001520A1"/>
    <w:rsid w:val="001562B4"/>
    <w:rsid w:val="00156583"/>
    <w:rsid w:val="0016286B"/>
    <w:rsid w:val="00167063"/>
    <w:rsid w:val="001670C1"/>
    <w:rsid w:val="001704BF"/>
    <w:rsid w:val="00170852"/>
    <w:rsid w:val="0017222E"/>
    <w:rsid w:val="0017583C"/>
    <w:rsid w:val="001763A1"/>
    <w:rsid w:val="00177121"/>
    <w:rsid w:val="00182937"/>
    <w:rsid w:val="001842F9"/>
    <w:rsid w:val="0018447A"/>
    <w:rsid w:val="00184F64"/>
    <w:rsid w:val="00191183"/>
    <w:rsid w:val="00192C46"/>
    <w:rsid w:val="001951C8"/>
    <w:rsid w:val="001A7B60"/>
    <w:rsid w:val="001B063F"/>
    <w:rsid w:val="001B33DB"/>
    <w:rsid w:val="001B3F8A"/>
    <w:rsid w:val="001B5A49"/>
    <w:rsid w:val="001B6CDC"/>
    <w:rsid w:val="001B7A65"/>
    <w:rsid w:val="001B7F96"/>
    <w:rsid w:val="001C1C51"/>
    <w:rsid w:val="001C3CA3"/>
    <w:rsid w:val="001C7C3D"/>
    <w:rsid w:val="001D056D"/>
    <w:rsid w:val="001D0AB7"/>
    <w:rsid w:val="001D0DB1"/>
    <w:rsid w:val="001D0F19"/>
    <w:rsid w:val="001D2CB8"/>
    <w:rsid w:val="001D2D43"/>
    <w:rsid w:val="001D64F6"/>
    <w:rsid w:val="001E41F3"/>
    <w:rsid w:val="001E48D4"/>
    <w:rsid w:val="001E56A8"/>
    <w:rsid w:val="001F41ED"/>
    <w:rsid w:val="001F7A87"/>
    <w:rsid w:val="00212E17"/>
    <w:rsid w:val="0022056C"/>
    <w:rsid w:val="002218D6"/>
    <w:rsid w:val="00221ECF"/>
    <w:rsid w:val="002273A4"/>
    <w:rsid w:val="002345DE"/>
    <w:rsid w:val="00237287"/>
    <w:rsid w:val="002547FC"/>
    <w:rsid w:val="0026004D"/>
    <w:rsid w:val="00262C39"/>
    <w:rsid w:val="002636A7"/>
    <w:rsid w:val="00263E80"/>
    <w:rsid w:val="0026638C"/>
    <w:rsid w:val="00266965"/>
    <w:rsid w:val="00272F12"/>
    <w:rsid w:val="00274611"/>
    <w:rsid w:val="0027588B"/>
    <w:rsid w:val="00275D12"/>
    <w:rsid w:val="002769EB"/>
    <w:rsid w:val="002776BB"/>
    <w:rsid w:val="002860C4"/>
    <w:rsid w:val="00286E4E"/>
    <w:rsid w:val="002951E9"/>
    <w:rsid w:val="00295914"/>
    <w:rsid w:val="002A1B92"/>
    <w:rsid w:val="002A37C8"/>
    <w:rsid w:val="002A47EF"/>
    <w:rsid w:val="002A51CA"/>
    <w:rsid w:val="002A5772"/>
    <w:rsid w:val="002A582C"/>
    <w:rsid w:val="002A72B5"/>
    <w:rsid w:val="002B01A1"/>
    <w:rsid w:val="002B1733"/>
    <w:rsid w:val="002B23F9"/>
    <w:rsid w:val="002B24C6"/>
    <w:rsid w:val="002B3762"/>
    <w:rsid w:val="002B3AA0"/>
    <w:rsid w:val="002B52A7"/>
    <w:rsid w:val="002B5741"/>
    <w:rsid w:val="002B5B7A"/>
    <w:rsid w:val="002C238A"/>
    <w:rsid w:val="002C496D"/>
    <w:rsid w:val="002D27E4"/>
    <w:rsid w:val="002D2FF3"/>
    <w:rsid w:val="002D335B"/>
    <w:rsid w:val="002D53ED"/>
    <w:rsid w:val="002E2C6E"/>
    <w:rsid w:val="002E595A"/>
    <w:rsid w:val="002E62AF"/>
    <w:rsid w:val="002E77DB"/>
    <w:rsid w:val="002F04ED"/>
    <w:rsid w:val="002F40A5"/>
    <w:rsid w:val="002F735F"/>
    <w:rsid w:val="0030130A"/>
    <w:rsid w:val="0030292F"/>
    <w:rsid w:val="00302F05"/>
    <w:rsid w:val="00305409"/>
    <w:rsid w:val="003110AD"/>
    <w:rsid w:val="00317204"/>
    <w:rsid w:val="003214C0"/>
    <w:rsid w:val="00321B4E"/>
    <w:rsid w:val="00323E71"/>
    <w:rsid w:val="00340C8E"/>
    <w:rsid w:val="003410C3"/>
    <w:rsid w:val="003426E1"/>
    <w:rsid w:val="0035319E"/>
    <w:rsid w:val="00353346"/>
    <w:rsid w:val="00357104"/>
    <w:rsid w:val="0035798F"/>
    <w:rsid w:val="00360278"/>
    <w:rsid w:val="00361C80"/>
    <w:rsid w:val="003621A0"/>
    <w:rsid w:val="00362310"/>
    <w:rsid w:val="00363F28"/>
    <w:rsid w:val="0037305A"/>
    <w:rsid w:val="003751CE"/>
    <w:rsid w:val="003758AF"/>
    <w:rsid w:val="0037598A"/>
    <w:rsid w:val="00376EE0"/>
    <w:rsid w:val="003775B7"/>
    <w:rsid w:val="003825C3"/>
    <w:rsid w:val="0038268F"/>
    <w:rsid w:val="00382D18"/>
    <w:rsid w:val="00383C71"/>
    <w:rsid w:val="00384AE4"/>
    <w:rsid w:val="00384C24"/>
    <w:rsid w:val="00384EFA"/>
    <w:rsid w:val="00386D07"/>
    <w:rsid w:val="00390818"/>
    <w:rsid w:val="003916B0"/>
    <w:rsid w:val="00392B19"/>
    <w:rsid w:val="00393EA1"/>
    <w:rsid w:val="00393F23"/>
    <w:rsid w:val="00396631"/>
    <w:rsid w:val="0039700D"/>
    <w:rsid w:val="003A283B"/>
    <w:rsid w:val="003A3F90"/>
    <w:rsid w:val="003A45E0"/>
    <w:rsid w:val="003A4E1D"/>
    <w:rsid w:val="003A5266"/>
    <w:rsid w:val="003B0D1F"/>
    <w:rsid w:val="003B1634"/>
    <w:rsid w:val="003B1735"/>
    <w:rsid w:val="003B46C1"/>
    <w:rsid w:val="003B4FFD"/>
    <w:rsid w:val="003B597F"/>
    <w:rsid w:val="003B63F4"/>
    <w:rsid w:val="003B68E5"/>
    <w:rsid w:val="003B7609"/>
    <w:rsid w:val="003C12C0"/>
    <w:rsid w:val="003C34D0"/>
    <w:rsid w:val="003D15E8"/>
    <w:rsid w:val="003E1A36"/>
    <w:rsid w:val="003E2692"/>
    <w:rsid w:val="003E3E9D"/>
    <w:rsid w:val="003E7DB4"/>
    <w:rsid w:val="003F0772"/>
    <w:rsid w:val="003F54CE"/>
    <w:rsid w:val="003F787F"/>
    <w:rsid w:val="0040623E"/>
    <w:rsid w:val="0041356D"/>
    <w:rsid w:val="00414FDB"/>
    <w:rsid w:val="004165D0"/>
    <w:rsid w:val="004242F1"/>
    <w:rsid w:val="00424665"/>
    <w:rsid w:val="004365C0"/>
    <w:rsid w:val="004379F2"/>
    <w:rsid w:val="00445DA0"/>
    <w:rsid w:val="00445E85"/>
    <w:rsid w:val="00447131"/>
    <w:rsid w:val="00447EC5"/>
    <w:rsid w:val="00451400"/>
    <w:rsid w:val="0046376D"/>
    <w:rsid w:val="00467657"/>
    <w:rsid w:val="004677EE"/>
    <w:rsid w:val="00467D4D"/>
    <w:rsid w:val="00470BB3"/>
    <w:rsid w:val="0047726C"/>
    <w:rsid w:val="00477480"/>
    <w:rsid w:val="00477891"/>
    <w:rsid w:val="00481D96"/>
    <w:rsid w:val="004839DB"/>
    <w:rsid w:val="00483A20"/>
    <w:rsid w:val="00483BC9"/>
    <w:rsid w:val="00483DDB"/>
    <w:rsid w:val="004865D4"/>
    <w:rsid w:val="00486FF3"/>
    <w:rsid w:val="004870A9"/>
    <w:rsid w:val="00487397"/>
    <w:rsid w:val="00491685"/>
    <w:rsid w:val="004A1770"/>
    <w:rsid w:val="004A1950"/>
    <w:rsid w:val="004A20E3"/>
    <w:rsid w:val="004A68C9"/>
    <w:rsid w:val="004B75B7"/>
    <w:rsid w:val="004B7BDB"/>
    <w:rsid w:val="004C13F7"/>
    <w:rsid w:val="004C2963"/>
    <w:rsid w:val="004C3649"/>
    <w:rsid w:val="004C400D"/>
    <w:rsid w:val="004D10C3"/>
    <w:rsid w:val="004D3B29"/>
    <w:rsid w:val="004D72DB"/>
    <w:rsid w:val="004E6564"/>
    <w:rsid w:val="004E6C76"/>
    <w:rsid w:val="004E6D3E"/>
    <w:rsid w:val="004F0412"/>
    <w:rsid w:val="004F242B"/>
    <w:rsid w:val="004F3603"/>
    <w:rsid w:val="004F3EAC"/>
    <w:rsid w:val="004F6871"/>
    <w:rsid w:val="00501900"/>
    <w:rsid w:val="005068A6"/>
    <w:rsid w:val="005118EA"/>
    <w:rsid w:val="005124D6"/>
    <w:rsid w:val="00514E1D"/>
    <w:rsid w:val="0051580D"/>
    <w:rsid w:val="00516028"/>
    <w:rsid w:val="005166B6"/>
    <w:rsid w:val="00520062"/>
    <w:rsid w:val="005276D3"/>
    <w:rsid w:val="00532877"/>
    <w:rsid w:val="00533072"/>
    <w:rsid w:val="005344AC"/>
    <w:rsid w:val="00540E46"/>
    <w:rsid w:val="00540ECB"/>
    <w:rsid w:val="00546630"/>
    <w:rsid w:val="00546D8E"/>
    <w:rsid w:val="00555530"/>
    <w:rsid w:val="00555F88"/>
    <w:rsid w:val="0056064E"/>
    <w:rsid w:val="005623EC"/>
    <w:rsid w:val="00564326"/>
    <w:rsid w:val="00564BDC"/>
    <w:rsid w:val="00565749"/>
    <w:rsid w:val="0056718B"/>
    <w:rsid w:val="00571A4C"/>
    <w:rsid w:val="00580C5B"/>
    <w:rsid w:val="00581960"/>
    <w:rsid w:val="005827B9"/>
    <w:rsid w:val="00583FC6"/>
    <w:rsid w:val="00584317"/>
    <w:rsid w:val="005863F9"/>
    <w:rsid w:val="00586C74"/>
    <w:rsid w:val="00592D74"/>
    <w:rsid w:val="00592FB9"/>
    <w:rsid w:val="005946DA"/>
    <w:rsid w:val="005965BA"/>
    <w:rsid w:val="005A02DB"/>
    <w:rsid w:val="005A4420"/>
    <w:rsid w:val="005A69EE"/>
    <w:rsid w:val="005B33A4"/>
    <w:rsid w:val="005B5618"/>
    <w:rsid w:val="005C0A63"/>
    <w:rsid w:val="005C2224"/>
    <w:rsid w:val="005C3AE5"/>
    <w:rsid w:val="005C4D70"/>
    <w:rsid w:val="005C631B"/>
    <w:rsid w:val="005D40D0"/>
    <w:rsid w:val="005D5459"/>
    <w:rsid w:val="005E2BBD"/>
    <w:rsid w:val="005E2C44"/>
    <w:rsid w:val="005E3978"/>
    <w:rsid w:val="005E3D2A"/>
    <w:rsid w:val="005E4D8A"/>
    <w:rsid w:val="005E4FF4"/>
    <w:rsid w:val="005E65AF"/>
    <w:rsid w:val="005E6ECE"/>
    <w:rsid w:val="005E758D"/>
    <w:rsid w:val="005F1DD0"/>
    <w:rsid w:val="005F2108"/>
    <w:rsid w:val="005F436C"/>
    <w:rsid w:val="006035D1"/>
    <w:rsid w:val="0060567A"/>
    <w:rsid w:val="006137D5"/>
    <w:rsid w:val="00616328"/>
    <w:rsid w:val="006165B4"/>
    <w:rsid w:val="006201FA"/>
    <w:rsid w:val="00621188"/>
    <w:rsid w:val="00625052"/>
    <w:rsid w:val="006257ED"/>
    <w:rsid w:val="0062763C"/>
    <w:rsid w:val="006310E9"/>
    <w:rsid w:val="00632787"/>
    <w:rsid w:val="006370F5"/>
    <w:rsid w:val="0064491A"/>
    <w:rsid w:val="00646C7D"/>
    <w:rsid w:val="00650B54"/>
    <w:rsid w:val="006527A3"/>
    <w:rsid w:val="00653F15"/>
    <w:rsid w:val="00654B82"/>
    <w:rsid w:val="0065540B"/>
    <w:rsid w:val="00660E62"/>
    <w:rsid w:val="006613F7"/>
    <w:rsid w:val="00664ABB"/>
    <w:rsid w:val="00666A48"/>
    <w:rsid w:val="00667CB6"/>
    <w:rsid w:val="006760A7"/>
    <w:rsid w:val="00677774"/>
    <w:rsid w:val="006804C7"/>
    <w:rsid w:val="00680D78"/>
    <w:rsid w:val="006814CA"/>
    <w:rsid w:val="006848B8"/>
    <w:rsid w:val="00691163"/>
    <w:rsid w:val="00695808"/>
    <w:rsid w:val="006A356E"/>
    <w:rsid w:val="006A4800"/>
    <w:rsid w:val="006A5614"/>
    <w:rsid w:val="006B1C15"/>
    <w:rsid w:val="006B46FB"/>
    <w:rsid w:val="006B4F8D"/>
    <w:rsid w:val="006C119B"/>
    <w:rsid w:val="006C49DE"/>
    <w:rsid w:val="006D040B"/>
    <w:rsid w:val="006D1125"/>
    <w:rsid w:val="006D2FC4"/>
    <w:rsid w:val="006D56BC"/>
    <w:rsid w:val="006E21FB"/>
    <w:rsid w:val="006E4D61"/>
    <w:rsid w:val="006E74F4"/>
    <w:rsid w:val="006F035D"/>
    <w:rsid w:val="006F174E"/>
    <w:rsid w:val="006F5D71"/>
    <w:rsid w:val="00701954"/>
    <w:rsid w:val="00703E63"/>
    <w:rsid w:val="00704D7F"/>
    <w:rsid w:val="0071052A"/>
    <w:rsid w:val="00711130"/>
    <w:rsid w:val="00712F32"/>
    <w:rsid w:val="00713C45"/>
    <w:rsid w:val="00714427"/>
    <w:rsid w:val="00715950"/>
    <w:rsid w:val="00722348"/>
    <w:rsid w:val="007237DD"/>
    <w:rsid w:val="007342B2"/>
    <w:rsid w:val="00734601"/>
    <w:rsid w:val="0074095C"/>
    <w:rsid w:val="007420B5"/>
    <w:rsid w:val="00742578"/>
    <w:rsid w:val="00744692"/>
    <w:rsid w:val="00745548"/>
    <w:rsid w:val="0075191E"/>
    <w:rsid w:val="00752EC8"/>
    <w:rsid w:val="007536ED"/>
    <w:rsid w:val="00753F37"/>
    <w:rsid w:val="007607D3"/>
    <w:rsid w:val="00765952"/>
    <w:rsid w:val="00766C72"/>
    <w:rsid w:val="00766EC4"/>
    <w:rsid w:val="00773339"/>
    <w:rsid w:val="007750D9"/>
    <w:rsid w:val="00775CD6"/>
    <w:rsid w:val="007767A3"/>
    <w:rsid w:val="00782859"/>
    <w:rsid w:val="00783A0C"/>
    <w:rsid w:val="00792342"/>
    <w:rsid w:val="0079242B"/>
    <w:rsid w:val="00795237"/>
    <w:rsid w:val="007959BC"/>
    <w:rsid w:val="00797C0D"/>
    <w:rsid w:val="00797C88"/>
    <w:rsid w:val="007A20EE"/>
    <w:rsid w:val="007A2551"/>
    <w:rsid w:val="007A34F3"/>
    <w:rsid w:val="007A48C4"/>
    <w:rsid w:val="007A5AEA"/>
    <w:rsid w:val="007A6F2E"/>
    <w:rsid w:val="007B186F"/>
    <w:rsid w:val="007B3BF0"/>
    <w:rsid w:val="007B512A"/>
    <w:rsid w:val="007B5139"/>
    <w:rsid w:val="007B572B"/>
    <w:rsid w:val="007C2097"/>
    <w:rsid w:val="007C2145"/>
    <w:rsid w:val="007C69A5"/>
    <w:rsid w:val="007C7E00"/>
    <w:rsid w:val="007D1508"/>
    <w:rsid w:val="007D523F"/>
    <w:rsid w:val="007D5CC2"/>
    <w:rsid w:val="007D6A07"/>
    <w:rsid w:val="007E25FA"/>
    <w:rsid w:val="007E4113"/>
    <w:rsid w:val="007E4928"/>
    <w:rsid w:val="007E5FC8"/>
    <w:rsid w:val="007E6E79"/>
    <w:rsid w:val="007F01A4"/>
    <w:rsid w:val="007F2062"/>
    <w:rsid w:val="007F28CC"/>
    <w:rsid w:val="007F6AD0"/>
    <w:rsid w:val="007F6C23"/>
    <w:rsid w:val="00802945"/>
    <w:rsid w:val="0080330F"/>
    <w:rsid w:val="00804064"/>
    <w:rsid w:val="0080583A"/>
    <w:rsid w:val="00805D95"/>
    <w:rsid w:val="00807C88"/>
    <w:rsid w:val="008134D4"/>
    <w:rsid w:val="00813651"/>
    <w:rsid w:val="00813900"/>
    <w:rsid w:val="00817409"/>
    <w:rsid w:val="008227DB"/>
    <w:rsid w:val="00824AA4"/>
    <w:rsid w:val="008270DB"/>
    <w:rsid w:val="008279FA"/>
    <w:rsid w:val="008306D0"/>
    <w:rsid w:val="00837DB5"/>
    <w:rsid w:val="008441C3"/>
    <w:rsid w:val="00844AE3"/>
    <w:rsid w:val="00845D17"/>
    <w:rsid w:val="00850077"/>
    <w:rsid w:val="008553E8"/>
    <w:rsid w:val="0085542D"/>
    <w:rsid w:val="00856942"/>
    <w:rsid w:val="00856D81"/>
    <w:rsid w:val="008579E4"/>
    <w:rsid w:val="008626E7"/>
    <w:rsid w:val="008636B2"/>
    <w:rsid w:val="00863986"/>
    <w:rsid w:val="008649DE"/>
    <w:rsid w:val="0086599B"/>
    <w:rsid w:val="00867DF0"/>
    <w:rsid w:val="00870EE7"/>
    <w:rsid w:val="00873D5D"/>
    <w:rsid w:val="00876574"/>
    <w:rsid w:val="008847EA"/>
    <w:rsid w:val="00887176"/>
    <w:rsid w:val="00890C2E"/>
    <w:rsid w:val="008917B7"/>
    <w:rsid w:val="0089258A"/>
    <w:rsid w:val="008978BB"/>
    <w:rsid w:val="008A03AF"/>
    <w:rsid w:val="008A1D14"/>
    <w:rsid w:val="008A381C"/>
    <w:rsid w:val="008A397B"/>
    <w:rsid w:val="008A615D"/>
    <w:rsid w:val="008A796A"/>
    <w:rsid w:val="008B1F20"/>
    <w:rsid w:val="008C4751"/>
    <w:rsid w:val="008D1390"/>
    <w:rsid w:val="008D1B89"/>
    <w:rsid w:val="008D31BF"/>
    <w:rsid w:val="008D5F68"/>
    <w:rsid w:val="008E41FA"/>
    <w:rsid w:val="008F13A2"/>
    <w:rsid w:val="008F3211"/>
    <w:rsid w:val="008F686C"/>
    <w:rsid w:val="008F7AC8"/>
    <w:rsid w:val="00900CB9"/>
    <w:rsid w:val="009017EE"/>
    <w:rsid w:val="009031B6"/>
    <w:rsid w:val="00903FE9"/>
    <w:rsid w:val="00904285"/>
    <w:rsid w:val="00907881"/>
    <w:rsid w:val="00907C09"/>
    <w:rsid w:val="009115D9"/>
    <w:rsid w:val="00913222"/>
    <w:rsid w:val="00913548"/>
    <w:rsid w:val="0091358B"/>
    <w:rsid w:val="00916443"/>
    <w:rsid w:val="00917C9F"/>
    <w:rsid w:val="00917D43"/>
    <w:rsid w:val="0092638B"/>
    <w:rsid w:val="009311A5"/>
    <w:rsid w:val="00935095"/>
    <w:rsid w:val="00936638"/>
    <w:rsid w:val="009422AF"/>
    <w:rsid w:val="00951C2B"/>
    <w:rsid w:val="00952A3A"/>
    <w:rsid w:val="00952D21"/>
    <w:rsid w:val="009551E8"/>
    <w:rsid w:val="00955FBC"/>
    <w:rsid w:val="0096557F"/>
    <w:rsid w:val="00972525"/>
    <w:rsid w:val="0097281E"/>
    <w:rsid w:val="00973506"/>
    <w:rsid w:val="00974128"/>
    <w:rsid w:val="009754CD"/>
    <w:rsid w:val="009777D9"/>
    <w:rsid w:val="009824D9"/>
    <w:rsid w:val="00987EA3"/>
    <w:rsid w:val="00991B88"/>
    <w:rsid w:val="009948BE"/>
    <w:rsid w:val="00995252"/>
    <w:rsid w:val="00995D1F"/>
    <w:rsid w:val="00996397"/>
    <w:rsid w:val="009969AF"/>
    <w:rsid w:val="009A1081"/>
    <w:rsid w:val="009A20EF"/>
    <w:rsid w:val="009A579D"/>
    <w:rsid w:val="009B216B"/>
    <w:rsid w:val="009B471F"/>
    <w:rsid w:val="009B5391"/>
    <w:rsid w:val="009B7764"/>
    <w:rsid w:val="009C1A95"/>
    <w:rsid w:val="009C4215"/>
    <w:rsid w:val="009D04A0"/>
    <w:rsid w:val="009D4572"/>
    <w:rsid w:val="009D7B24"/>
    <w:rsid w:val="009E0762"/>
    <w:rsid w:val="009E320D"/>
    <w:rsid w:val="009E3297"/>
    <w:rsid w:val="009E536E"/>
    <w:rsid w:val="009E55E6"/>
    <w:rsid w:val="009E71E2"/>
    <w:rsid w:val="009E75BE"/>
    <w:rsid w:val="009F2166"/>
    <w:rsid w:val="009F251D"/>
    <w:rsid w:val="009F734F"/>
    <w:rsid w:val="00A0400D"/>
    <w:rsid w:val="00A04081"/>
    <w:rsid w:val="00A04EF0"/>
    <w:rsid w:val="00A0570D"/>
    <w:rsid w:val="00A07158"/>
    <w:rsid w:val="00A1007C"/>
    <w:rsid w:val="00A1152B"/>
    <w:rsid w:val="00A1174E"/>
    <w:rsid w:val="00A134E6"/>
    <w:rsid w:val="00A17E5F"/>
    <w:rsid w:val="00A20AB3"/>
    <w:rsid w:val="00A21256"/>
    <w:rsid w:val="00A21A30"/>
    <w:rsid w:val="00A246B6"/>
    <w:rsid w:val="00A2579E"/>
    <w:rsid w:val="00A259AA"/>
    <w:rsid w:val="00A314D0"/>
    <w:rsid w:val="00A32C0C"/>
    <w:rsid w:val="00A34879"/>
    <w:rsid w:val="00A3732B"/>
    <w:rsid w:val="00A37A90"/>
    <w:rsid w:val="00A401F1"/>
    <w:rsid w:val="00A415FA"/>
    <w:rsid w:val="00A43BEC"/>
    <w:rsid w:val="00A44194"/>
    <w:rsid w:val="00A45726"/>
    <w:rsid w:val="00A459D0"/>
    <w:rsid w:val="00A474BA"/>
    <w:rsid w:val="00A47E70"/>
    <w:rsid w:val="00A53AEF"/>
    <w:rsid w:val="00A54B3C"/>
    <w:rsid w:val="00A56426"/>
    <w:rsid w:val="00A571C8"/>
    <w:rsid w:val="00A575B1"/>
    <w:rsid w:val="00A57842"/>
    <w:rsid w:val="00A61B5E"/>
    <w:rsid w:val="00A61C16"/>
    <w:rsid w:val="00A62424"/>
    <w:rsid w:val="00A641AF"/>
    <w:rsid w:val="00A66637"/>
    <w:rsid w:val="00A734A6"/>
    <w:rsid w:val="00A7671C"/>
    <w:rsid w:val="00A76E0C"/>
    <w:rsid w:val="00A870D8"/>
    <w:rsid w:val="00A91908"/>
    <w:rsid w:val="00A930BA"/>
    <w:rsid w:val="00A9376E"/>
    <w:rsid w:val="00A941FD"/>
    <w:rsid w:val="00A9434F"/>
    <w:rsid w:val="00A957CD"/>
    <w:rsid w:val="00A968CE"/>
    <w:rsid w:val="00A96F65"/>
    <w:rsid w:val="00A976A2"/>
    <w:rsid w:val="00AA501A"/>
    <w:rsid w:val="00AB00C3"/>
    <w:rsid w:val="00AB1244"/>
    <w:rsid w:val="00AB533B"/>
    <w:rsid w:val="00AB5661"/>
    <w:rsid w:val="00AB6616"/>
    <w:rsid w:val="00AC1C21"/>
    <w:rsid w:val="00AC6C4C"/>
    <w:rsid w:val="00AD0529"/>
    <w:rsid w:val="00AD1CD8"/>
    <w:rsid w:val="00AD7DEE"/>
    <w:rsid w:val="00AE36DF"/>
    <w:rsid w:val="00AE5A38"/>
    <w:rsid w:val="00AE6E2C"/>
    <w:rsid w:val="00AF0BCD"/>
    <w:rsid w:val="00AF235F"/>
    <w:rsid w:val="00AF2B4B"/>
    <w:rsid w:val="00AF43A8"/>
    <w:rsid w:val="00AF48D0"/>
    <w:rsid w:val="00AF766A"/>
    <w:rsid w:val="00B01230"/>
    <w:rsid w:val="00B02693"/>
    <w:rsid w:val="00B0502B"/>
    <w:rsid w:val="00B05A80"/>
    <w:rsid w:val="00B115BB"/>
    <w:rsid w:val="00B16DE3"/>
    <w:rsid w:val="00B23692"/>
    <w:rsid w:val="00B24807"/>
    <w:rsid w:val="00B258BB"/>
    <w:rsid w:val="00B3144D"/>
    <w:rsid w:val="00B41674"/>
    <w:rsid w:val="00B41B9A"/>
    <w:rsid w:val="00B42EA9"/>
    <w:rsid w:val="00B437CA"/>
    <w:rsid w:val="00B44486"/>
    <w:rsid w:val="00B46853"/>
    <w:rsid w:val="00B470FC"/>
    <w:rsid w:val="00B50379"/>
    <w:rsid w:val="00B526A8"/>
    <w:rsid w:val="00B560B5"/>
    <w:rsid w:val="00B61725"/>
    <w:rsid w:val="00B63342"/>
    <w:rsid w:val="00B66240"/>
    <w:rsid w:val="00B67B97"/>
    <w:rsid w:val="00B70BDD"/>
    <w:rsid w:val="00B71253"/>
    <w:rsid w:val="00B7241E"/>
    <w:rsid w:val="00B72572"/>
    <w:rsid w:val="00B76B47"/>
    <w:rsid w:val="00B76C75"/>
    <w:rsid w:val="00B808CD"/>
    <w:rsid w:val="00B86C51"/>
    <w:rsid w:val="00B94702"/>
    <w:rsid w:val="00B951E2"/>
    <w:rsid w:val="00B95351"/>
    <w:rsid w:val="00B968C8"/>
    <w:rsid w:val="00B9702C"/>
    <w:rsid w:val="00BA28C1"/>
    <w:rsid w:val="00BA3EC5"/>
    <w:rsid w:val="00BB5DFC"/>
    <w:rsid w:val="00BC0C31"/>
    <w:rsid w:val="00BC15EE"/>
    <w:rsid w:val="00BC4856"/>
    <w:rsid w:val="00BC5724"/>
    <w:rsid w:val="00BC78B3"/>
    <w:rsid w:val="00BD0031"/>
    <w:rsid w:val="00BD0FCC"/>
    <w:rsid w:val="00BD279D"/>
    <w:rsid w:val="00BD4F69"/>
    <w:rsid w:val="00BD6498"/>
    <w:rsid w:val="00BD6BB8"/>
    <w:rsid w:val="00BE28BF"/>
    <w:rsid w:val="00BE3B42"/>
    <w:rsid w:val="00BE3D40"/>
    <w:rsid w:val="00BF01C3"/>
    <w:rsid w:val="00BF1198"/>
    <w:rsid w:val="00BF2381"/>
    <w:rsid w:val="00BF25AB"/>
    <w:rsid w:val="00BF73BF"/>
    <w:rsid w:val="00C01854"/>
    <w:rsid w:val="00C01DC4"/>
    <w:rsid w:val="00C03BBF"/>
    <w:rsid w:val="00C0495B"/>
    <w:rsid w:val="00C10E32"/>
    <w:rsid w:val="00C111CA"/>
    <w:rsid w:val="00C12DBC"/>
    <w:rsid w:val="00C211E1"/>
    <w:rsid w:val="00C22089"/>
    <w:rsid w:val="00C2332C"/>
    <w:rsid w:val="00C265C1"/>
    <w:rsid w:val="00C277C3"/>
    <w:rsid w:val="00C2797F"/>
    <w:rsid w:val="00C31B69"/>
    <w:rsid w:val="00C329D2"/>
    <w:rsid w:val="00C32B6D"/>
    <w:rsid w:val="00C33816"/>
    <w:rsid w:val="00C368CC"/>
    <w:rsid w:val="00C40C7B"/>
    <w:rsid w:val="00C40E08"/>
    <w:rsid w:val="00C4324D"/>
    <w:rsid w:val="00C432A1"/>
    <w:rsid w:val="00C45249"/>
    <w:rsid w:val="00C509BB"/>
    <w:rsid w:val="00C51E6C"/>
    <w:rsid w:val="00C5481B"/>
    <w:rsid w:val="00C573F0"/>
    <w:rsid w:val="00C62784"/>
    <w:rsid w:val="00C65406"/>
    <w:rsid w:val="00C6577A"/>
    <w:rsid w:val="00C65E95"/>
    <w:rsid w:val="00C7018E"/>
    <w:rsid w:val="00C724C6"/>
    <w:rsid w:val="00C74ED2"/>
    <w:rsid w:val="00C76DDA"/>
    <w:rsid w:val="00C850EA"/>
    <w:rsid w:val="00C85B96"/>
    <w:rsid w:val="00C86465"/>
    <w:rsid w:val="00C90853"/>
    <w:rsid w:val="00C945DB"/>
    <w:rsid w:val="00C94A9F"/>
    <w:rsid w:val="00C95985"/>
    <w:rsid w:val="00C95B80"/>
    <w:rsid w:val="00CA0922"/>
    <w:rsid w:val="00CA6304"/>
    <w:rsid w:val="00CB2528"/>
    <w:rsid w:val="00CB2DF3"/>
    <w:rsid w:val="00CB3D42"/>
    <w:rsid w:val="00CB45EC"/>
    <w:rsid w:val="00CB512D"/>
    <w:rsid w:val="00CC1CBF"/>
    <w:rsid w:val="00CC5026"/>
    <w:rsid w:val="00CD081B"/>
    <w:rsid w:val="00CD0FD7"/>
    <w:rsid w:val="00CD2EA9"/>
    <w:rsid w:val="00CD3228"/>
    <w:rsid w:val="00CD51B7"/>
    <w:rsid w:val="00CD5EE8"/>
    <w:rsid w:val="00CE43C9"/>
    <w:rsid w:val="00CE4DFB"/>
    <w:rsid w:val="00CE5C0E"/>
    <w:rsid w:val="00CF190F"/>
    <w:rsid w:val="00CF4D8E"/>
    <w:rsid w:val="00CF5E2E"/>
    <w:rsid w:val="00D00558"/>
    <w:rsid w:val="00D00737"/>
    <w:rsid w:val="00D016A6"/>
    <w:rsid w:val="00D03F9A"/>
    <w:rsid w:val="00D062F8"/>
    <w:rsid w:val="00D104E0"/>
    <w:rsid w:val="00D106B2"/>
    <w:rsid w:val="00D1071D"/>
    <w:rsid w:val="00D10C57"/>
    <w:rsid w:val="00D157AF"/>
    <w:rsid w:val="00D17D03"/>
    <w:rsid w:val="00D202FA"/>
    <w:rsid w:val="00D2438D"/>
    <w:rsid w:val="00D27FE3"/>
    <w:rsid w:val="00D338B8"/>
    <w:rsid w:val="00D35530"/>
    <w:rsid w:val="00D35F6F"/>
    <w:rsid w:val="00D404DD"/>
    <w:rsid w:val="00D40CC8"/>
    <w:rsid w:val="00D458FC"/>
    <w:rsid w:val="00D47E5F"/>
    <w:rsid w:val="00D52C06"/>
    <w:rsid w:val="00D608C3"/>
    <w:rsid w:val="00D61EF1"/>
    <w:rsid w:val="00D63018"/>
    <w:rsid w:val="00D63C96"/>
    <w:rsid w:val="00D63EE3"/>
    <w:rsid w:val="00D678F6"/>
    <w:rsid w:val="00D74353"/>
    <w:rsid w:val="00D7497B"/>
    <w:rsid w:val="00D76847"/>
    <w:rsid w:val="00D82922"/>
    <w:rsid w:val="00D848DA"/>
    <w:rsid w:val="00D862DB"/>
    <w:rsid w:val="00D8747D"/>
    <w:rsid w:val="00D94634"/>
    <w:rsid w:val="00D94C86"/>
    <w:rsid w:val="00D94DAC"/>
    <w:rsid w:val="00D95B9C"/>
    <w:rsid w:val="00D96016"/>
    <w:rsid w:val="00DA31B1"/>
    <w:rsid w:val="00DB08A8"/>
    <w:rsid w:val="00DB5CE9"/>
    <w:rsid w:val="00DB66FE"/>
    <w:rsid w:val="00DC089E"/>
    <w:rsid w:val="00DC0E91"/>
    <w:rsid w:val="00DC17F2"/>
    <w:rsid w:val="00DD134D"/>
    <w:rsid w:val="00DD16DB"/>
    <w:rsid w:val="00DD19BF"/>
    <w:rsid w:val="00DD3046"/>
    <w:rsid w:val="00DD5724"/>
    <w:rsid w:val="00DE26B9"/>
    <w:rsid w:val="00DE34CF"/>
    <w:rsid w:val="00DE6E1D"/>
    <w:rsid w:val="00DF0B1C"/>
    <w:rsid w:val="00DF15D2"/>
    <w:rsid w:val="00DF1734"/>
    <w:rsid w:val="00DF6E87"/>
    <w:rsid w:val="00E00F3B"/>
    <w:rsid w:val="00E01372"/>
    <w:rsid w:val="00E02866"/>
    <w:rsid w:val="00E031EE"/>
    <w:rsid w:val="00E064D8"/>
    <w:rsid w:val="00E103FF"/>
    <w:rsid w:val="00E10F01"/>
    <w:rsid w:val="00E153C4"/>
    <w:rsid w:val="00E15BA1"/>
    <w:rsid w:val="00E161B7"/>
    <w:rsid w:val="00E25C62"/>
    <w:rsid w:val="00E27826"/>
    <w:rsid w:val="00E27E18"/>
    <w:rsid w:val="00E31618"/>
    <w:rsid w:val="00E363AD"/>
    <w:rsid w:val="00E366F1"/>
    <w:rsid w:val="00E41CA9"/>
    <w:rsid w:val="00E430FB"/>
    <w:rsid w:val="00E50E8A"/>
    <w:rsid w:val="00E522DC"/>
    <w:rsid w:val="00E53C0C"/>
    <w:rsid w:val="00E5433B"/>
    <w:rsid w:val="00E54B45"/>
    <w:rsid w:val="00E60007"/>
    <w:rsid w:val="00E6112A"/>
    <w:rsid w:val="00E64117"/>
    <w:rsid w:val="00E66D34"/>
    <w:rsid w:val="00E71D0E"/>
    <w:rsid w:val="00E7392D"/>
    <w:rsid w:val="00E76C9D"/>
    <w:rsid w:val="00E778BE"/>
    <w:rsid w:val="00E8104F"/>
    <w:rsid w:val="00E85AD5"/>
    <w:rsid w:val="00E87D25"/>
    <w:rsid w:val="00E906F8"/>
    <w:rsid w:val="00E9417A"/>
    <w:rsid w:val="00E9743C"/>
    <w:rsid w:val="00EA178B"/>
    <w:rsid w:val="00EA32CF"/>
    <w:rsid w:val="00EA3DCC"/>
    <w:rsid w:val="00EA64F3"/>
    <w:rsid w:val="00EB2397"/>
    <w:rsid w:val="00EB2B09"/>
    <w:rsid w:val="00EB3F46"/>
    <w:rsid w:val="00EB4EB2"/>
    <w:rsid w:val="00EC171A"/>
    <w:rsid w:val="00EC4AD6"/>
    <w:rsid w:val="00ED3DED"/>
    <w:rsid w:val="00ED771E"/>
    <w:rsid w:val="00EE0733"/>
    <w:rsid w:val="00EE0BDA"/>
    <w:rsid w:val="00EE18AD"/>
    <w:rsid w:val="00EE2BEA"/>
    <w:rsid w:val="00EE31EB"/>
    <w:rsid w:val="00EE7AB0"/>
    <w:rsid w:val="00EE7D7C"/>
    <w:rsid w:val="00EF008F"/>
    <w:rsid w:val="00EF0C64"/>
    <w:rsid w:val="00EF291A"/>
    <w:rsid w:val="00EF308C"/>
    <w:rsid w:val="00EF30DC"/>
    <w:rsid w:val="00EF376B"/>
    <w:rsid w:val="00EF3A19"/>
    <w:rsid w:val="00EF7360"/>
    <w:rsid w:val="00F020BD"/>
    <w:rsid w:val="00F0376A"/>
    <w:rsid w:val="00F03AED"/>
    <w:rsid w:val="00F03AF1"/>
    <w:rsid w:val="00F03C76"/>
    <w:rsid w:val="00F03F67"/>
    <w:rsid w:val="00F05409"/>
    <w:rsid w:val="00F05ACF"/>
    <w:rsid w:val="00F10B0F"/>
    <w:rsid w:val="00F11694"/>
    <w:rsid w:val="00F135D1"/>
    <w:rsid w:val="00F1749C"/>
    <w:rsid w:val="00F204A4"/>
    <w:rsid w:val="00F2517E"/>
    <w:rsid w:val="00F25D98"/>
    <w:rsid w:val="00F27DE6"/>
    <w:rsid w:val="00F300FB"/>
    <w:rsid w:val="00F30345"/>
    <w:rsid w:val="00F3190B"/>
    <w:rsid w:val="00F33878"/>
    <w:rsid w:val="00F35E30"/>
    <w:rsid w:val="00F370DE"/>
    <w:rsid w:val="00F379E1"/>
    <w:rsid w:val="00F46361"/>
    <w:rsid w:val="00F53690"/>
    <w:rsid w:val="00F61596"/>
    <w:rsid w:val="00F6543A"/>
    <w:rsid w:val="00F74F91"/>
    <w:rsid w:val="00F75006"/>
    <w:rsid w:val="00F77D84"/>
    <w:rsid w:val="00F84347"/>
    <w:rsid w:val="00F852C2"/>
    <w:rsid w:val="00F9031B"/>
    <w:rsid w:val="00FA4B76"/>
    <w:rsid w:val="00FA55A0"/>
    <w:rsid w:val="00FA6FED"/>
    <w:rsid w:val="00FA7B31"/>
    <w:rsid w:val="00FB06C3"/>
    <w:rsid w:val="00FB2277"/>
    <w:rsid w:val="00FB2390"/>
    <w:rsid w:val="00FB6386"/>
    <w:rsid w:val="00FB7DE3"/>
    <w:rsid w:val="00FC0349"/>
    <w:rsid w:val="00FC3DA8"/>
    <w:rsid w:val="00FC508C"/>
    <w:rsid w:val="00FD08AC"/>
    <w:rsid w:val="00FD0E63"/>
    <w:rsid w:val="00FE006E"/>
    <w:rsid w:val="00FE2BAB"/>
    <w:rsid w:val="00FE3B3C"/>
    <w:rsid w:val="00FE4129"/>
    <w:rsid w:val="00FE57B3"/>
    <w:rsid w:val="00FF3155"/>
    <w:rsid w:val="00FF377E"/>
    <w:rsid w:val="00FF48D3"/>
    <w:rsid w:val="00FF4D72"/>
    <w:rsid w:val="00FF6847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4F081111-FF7C-4AC0-AA79-12357007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Document Map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53E8"/>
    <w:pPr>
      <w:overflowPunct w:val="0"/>
      <w:autoSpaceDE w:val="0"/>
      <w:autoSpaceDN w:val="0"/>
      <w:adjustRightInd w:val="0"/>
      <w:spacing w:after="180"/>
    </w:pPr>
    <w:rPr>
      <w:rFonts w:ascii="Times New Roman" w:eastAsia="Times New Roman" w:hAnsi="Times New Roman"/>
      <w:lang w:eastAsia="ko-KR"/>
    </w:rPr>
  </w:style>
  <w:style w:type="paragraph" w:styleId="10">
    <w:name w:val="heading 1"/>
    <w:next w:val="a"/>
    <w:link w:val="1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0">
    <w:name w:val="heading 2"/>
    <w:basedOn w:val="10"/>
    <w:next w:val="a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0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2">
    <w:name w:val="index 2"/>
    <w:basedOn w:val="12"/>
    <w:pPr>
      <w:ind w:left="284"/>
    </w:pPr>
  </w:style>
  <w:style w:type="paragraph" w:styleId="12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0"/>
    <w:next w:val="a"/>
    <w:pPr>
      <w:outlineLvl w:val="9"/>
    </w:pPr>
  </w:style>
  <w:style w:type="paragraph" w:styleId="23">
    <w:name w:val="List Number 2"/>
    <w:basedOn w:val="a3"/>
    <w:pPr>
      <w:ind w:left="851"/>
    </w:pPr>
  </w:style>
  <w:style w:type="paragraph" w:styleId="a4">
    <w:name w:val="header"/>
    <w:aliases w:val="header odd"/>
    <w:link w:val="a5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qFormat/>
    <w:rPr>
      <w:b/>
      <w:position w:val="6"/>
      <w:sz w:val="16"/>
    </w:rPr>
  </w:style>
  <w:style w:type="paragraph" w:styleId="a7">
    <w:name w:val="footnote text"/>
    <w:basedOn w:val="a"/>
    <w:link w:val="a8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4">
    <w:name w:val="List Bullet 2"/>
    <w:basedOn w:val="a9"/>
    <w:qFormat/>
    <w:pPr>
      <w:ind w:left="851"/>
    </w:pPr>
  </w:style>
  <w:style w:type="paragraph" w:styleId="31">
    <w:name w:val="List Bullet 3"/>
    <w:basedOn w:val="24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5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  <w:qFormat/>
  </w:style>
  <w:style w:type="paragraph" w:styleId="42">
    <w:name w:val="List Bullet 4"/>
    <w:basedOn w:val="31"/>
    <w:qFormat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5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b">
    <w:name w:val="footer"/>
    <w:basedOn w:val="a4"/>
    <w:link w:val="ac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rPr>
      <w:color w:val="0000FF"/>
      <w:u w:val="single"/>
    </w:rPr>
  </w:style>
  <w:style w:type="character" w:styleId="ae">
    <w:name w:val="annotation reference"/>
    <w:uiPriority w:val="99"/>
    <w:qFormat/>
    <w:rPr>
      <w:sz w:val="16"/>
    </w:rPr>
  </w:style>
  <w:style w:type="paragraph" w:styleId="af">
    <w:name w:val="annotation text"/>
    <w:basedOn w:val="a"/>
    <w:link w:val="af0"/>
    <w:qFormat/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alloon Text"/>
    <w:basedOn w:val="a"/>
    <w:link w:val="af3"/>
    <w:qFormat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qFormat/>
    <w:rPr>
      <w:b/>
      <w:bCs/>
    </w:rPr>
  </w:style>
  <w:style w:type="paragraph" w:styleId="af6">
    <w:name w:val="Document Map"/>
    <w:basedOn w:val="a"/>
    <w:link w:val="af7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qFormat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qFormat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qFormat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textAlignment w:val="baseline"/>
    </w:pPr>
  </w:style>
  <w:style w:type="paragraph" w:customStyle="1" w:styleId="Guidance">
    <w:name w:val="Guidance"/>
    <w:basedOn w:val="a"/>
    <w:rsid w:val="00520062"/>
    <w:pPr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3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qFormat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qFormat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qFormat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4">
    <w:name w:val="未处理的提及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table" w:styleId="afa">
    <w:name w:val="Table Grid"/>
    <w:basedOn w:val="a1"/>
    <w:qFormat/>
    <w:rsid w:val="005F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aliases w:val="List,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a"/>
    <w:link w:val="afc"/>
    <w:uiPriority w:val="34"/>
    <w:qFormat/>
    <w:rsid w:val="00744692"/>
    <w:pPr>
      <w:ind w:firstLineChars="200" w:firstLine="420"/>
    </w:pPr>
  </w:style>
  <w:style w:type="character" w:customStyle="1" w:styleId="afc">
    <w:name w:val="列表段落 字符"/>
    <w:aliases w:val="List 字符,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b"/>
    <w:uiPriority w:val="34"/>
    <w:qFormat/>
    <w:rsid w:val="00571A4C"/>
    <w:rPr>
      <w:rFonts w:ascii="Times New Roman" w:hAnsi="Times New Roman"/>
      <w:lang w:eastAsia="en-US"/>
    </w:rPr>
  </w:style>
  <w:style w:type="paragraph" w:customStyle="1" w:styleId="Proposal-HW">
    <w:name w:val="Proposal-HW"/>
    <w:basedOn w:val="a"/>
    <w:link w:val="Proposal-HWChar"/>
    <w:qFormat/>
    <w:rsid w:val="003E3E9D"/>
    <w:pPr>
      <w:ind w:left="1132" w:hangingChars="564" w:hanging="1132"/>
      <w:textAlignment w:val="baseline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sid w:val="003E3E9D"/>
    <w:rPr>
      <w:rFonts w:ascii="Times New Roman" w:eastAsia="Times New Roman" w:hAnsi="Times New Roman"/>
      <w:b/>
    </w:rPr>
  </w:style>
  <w:style w:type="character" w:customStyle="1" w:styleId="11">
    <w:name w:val="标题 1 字符"/>
    <w:basedOn w:val="a0"/>
    <w:link w:val="10"/>
    <w:rsid w:val="00052187"/>
    <w:rPr>
      <w:rFonts w:ascii="Arial" w:hAnsi="Arial"/>
      <w:sz w:val="36"/>
      <w:lang w:eastAsia="en-US"/>
    </w:rPr>
  </w:style>
  <w:style w:type="character" w:customStyle="1" w:styleId="21">
    <w:name w:val="标题 2 字符"/>
    <w:basedOn w:val="a0"/>
    <w:link w:val="20"/>
    <w:qFormat/>
    <w:rsid w:val="00052187"/>
    <w:rPr>
      <w:rFonts w:ascii="Arial" w:hAnsi="Arial"/>
      <w:sz w:val="32"/>
      <w:lang w:eastAsia="en-US"/>
    </w:rPr>
  </w:style>
  <w:style w:type="character" w:customStyle="1" w:styleId="50">
    <w:name w:val="标题 5 字符"/>
    <w:basedOn w:val="a0"/>
    <w:link w:val="5"/>
    <w:rsid w:val="00052187"/>
    <w:rPr>
      <w:rFonts w:ascii="Arial" w:hAnsi="Arial"/>
      <w:sz w:val="22"/>
      <w:lang w:eastAsia="en-US"/>
    </w:rPr>
  </w:style>
  <w:style w:type="character" w:customStyle="1" w:styleId="70">
    <w:name w:val="标题 7 字符"/>
    <w:basedOn w:val="a0"/>
    <w:link w:val="7"/>
    <w:rsid w:val="00052187"/>
    <w:rPr>
      <w:rFonts w:ascii="Arial" w:hAnsi="Arial"/>
      <w:lang w:eastAsia="en-US"/>
    </w:rPr>
  </w:style>
  <w:style w:type="character" w:customStyle="1" w:styleId="80">
    <w:name w:val="标题 8 字符"/>
    <w:basedOn w:val="a0"/>
    <w:link w:val="8"/>
    <w:rsid w:val="00052187"/>
    <w:rPr>
      <w:rFonts w:ascii="Arial" w:hAnsi="Arial"/>
      <w:sz w:val="36"/>
      <w:lang w:eastAsia="en-US"/>
    </w:rPr>
  </w:style>
  <w:style w:type="character" w:customStyle="1" w:styleId="90">
    <w:name w:val="标题 9 字符"/>
    <w:basedOn w:val="a0"/>
    <w:link w:val="9"/>
    <w:rsid w:val="00052187"/>
    <w:rPr>
      <w:rFonts w:ascii="Arial" w:hAnsi="Arial"/>
      <w:sz w:val="36"/>
      <w:lang w:eastAsia="en-US"/>
    </w:rPr>
  </w:style>
  <w:style w:type="paragraph" w:customStyle="1" w:styleId="msonormal0">
    <w:name w:val="msonormal"/>
    <w:basedOn w:val="a"/>
    <w:rsid w:val="00052187"/>
    <w:pPr>
      <w:overflowPunct/>
      <w:autoSpaceDE/>
      <w:autoSpaceDN/>
      <w:adjustRightInd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TOC">
    <w:name w:val="TOC Heading"/>
    <w:basedOn w:val="10"/>
    <w:next w:val="a"/>
    <w:uiPriority w:val="39"/>
    <w:semiHidden/>
    <w:unhideWhenUsed/>
    <w:qFormat/>
    <w:rsid w:val="000521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B4Char">
    <w:name w:val="B4 Char"/>
    <w:link w:val="B4"/>
    <w:locked/>
    <w:rsid w:val="00052187"/>
    <w:rPr>
      <w:rFonts w:ascii="Times New Roman" w:eastAsia="Times New Roman" w:hAnsi="Times New Roman"/>
      <w:lang w:eastAsia="ko-KR"/>
    </w:rPr>
  </w:style>
  <w:style w:type="paragraph" w:customStyle="1" w:styleId="FL">
    <w:name w:val="FL"/>
    <w:basedOn w:val="a"/>
    <w:rsid w:val="000521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alloonText1">
    <w:name w:val="Balloon Text1"/>
    <w:basedOn w:val="a"/>
    <w:semiHidden/>
    <w:rsid w:val="00052187"/>
    <w:pPr>
      <w:overflowPunct/>
      <w:autoSpaceDE/>
      <w:autoSpaceDN/>
      <w:adjustRightInd/>
    </w:pPr>
    <w:rPr>
      <w:rFonts w:ascii="Tahoma" w:eastAsia="MS Mincho" w:hAnsi="Tahoma" w:cs="Tahoma"/>
      <w:sz w:val="16"/>
      <w:szCs w:val="16"/>
      <w:lang w:eastAsia="en-US"/>
    </w:rPr>
  </w:style>
  <w:style w:type="paragraph" w:customStyle="1" w:styleId="ZchnZchn">
    <w:name w:val="Zchn Zchn"/>
    <w:semiHidden/>
    <w:rsid w:val="00052187"/>
    <w:pPr>
      <w:keepNext/>
      <w:numPr>
        <w:numId w:val="39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a"/>
    <w:next w:val="a"/>
    <w:semiHidden/>
    <w:rsid w:val="00052187"/>
    <w:pPr>
      <w:overflowPunct/>
      <w:autoSpaceDE/>
      <w:autoSpaceDN/>
      <w:adjustRightInd/>
    </w:pPr>
    <w:rPr>
      <w:rFonts w:eastAsia="MS Mincho"/>
      <w:b/>
      <w:bCs/>
    </w:rPr>
  </w:style>
  <w:style w:type="paragraph" w:customStyle="1" w:styleId="Char3CharCharCharCharChar">
    <w:name w:val="Char3 Char Char Char (文字) (文字) Char 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a"/>
    <w:semiHidden/>
    <w:rsid w:val="00052187"/>
    <w:pPr>
      <w:overflowPunct/>
      <w:autoSpaceDE/>
      <w:autoSpaceDN/>
      <w:adjustRightInd/>
    </w:pPr>
    <w:rPr>
      <w:rFonts w:ascii="Arial" w:eastAsia="MS Gothic" w:hAnsi="Arial"/>
      <w:sz w:val="18"/>
      <w:szCs w:val="18"/>
      <w:lang w:eastAsia="en-US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05218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05218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MTDisplayEquation">
    <w:name w:val="MTDisplayEquation"/>
    <w:basedOn w:val="a"/>
    <w:rsid w:val="00052187"/>
    <w:pPr>
      <w:tabs>
        <w:tab w:val="center" w:pos="4820"/>
        <w:tab w:val="right" w:pos="9640"/>
      </w:tabs>
      <w:overflowPunct/>
      <w:autoSpaceDE/>
      <w:autoSpaceDN/>
      <w:adjustRightInd/>
    </w:pPr>
    <w:rPr>
      <w:lang w:val="en-US" w:eastAsia="en-US"/>
    </w:rPr>
  </w:style>
  <w:style w:type="paragraph" w:customStyle="1" w:styleId="StyleTALLeft075cm">
    <w:name w:val="Style TAL + Left:  075 cm"/>
    <w:basedOn w:val="TAL"/>
    <w:rsid w:val="00052187"/>
    <w:pPr>
      <w:ind w:left="425"/>
    </w:pPr>
    <w:rPr>
      <w:rFonts w:eastAsia="宋体" w:cs="Arial"/>
      <w:lang w:eastAsia="en-GB"/>
    </w:rPr>
  </w:style>
  <w:style w:type="paragraph" w:customStyle="1" w:styleId="StyleTALBoldLeft025cm">
    <w:name w:val="Style TAL + Bold Left:  025 cm"/>
    <w:basedOn w:val="TAL"/>
    <w:rsid w:val="00052187"/>
    <w:pPr>
      <w:ind w:left="284"/>
    </w:pPr>
    <w:rPr>
      <w:rFonts w:eastAsia="宋体" w:cs="Arial"/>
      <w:b/>
      <w:bCs/>
      <w:lang w:eastAsia="en-GB"/>
    </w:rPr>
  </w:style>
  <w:style w:type="paragraph" w:customStyle="1" w:styleId="TALLeft0">
    <w:name w:val="TAL + Left: 0"/>
    <w:aliases w:val="75 cm"/>
    <w:basedOn w:val="a"/>
    <w:rsid w:val="00052187"/>
    <w:pPr>
      <w:keepNext/>
      <w:keepLines/>
      <w:spacing w:after="0" w:line="0" w:lineRule="atLeast"/>
      <w:ind w:left="425"/>
    </w:pPr>
    <w:rPr>
      <w:rFonts w:ascii="Arial" w:eastAsia="宋体" w:hAnsi="Arial"/>
      <w:sz w:val="18"/>
      <w:lang w:eastAsia="en-GB"/>
    </w:rPr>
  </w:style>
  <w:style w:type="character" w:customStyle="1" w:styleId="UnresolvedMention1">
    <w:name w:val="Unresolved Mention1"/>
    <w:uiPriority w:val="99"/>
    <w:semiHidden/>
    <w:rsid w:val="00052187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rsid w:val="00052187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052187"/>
    <w:rPr>
      <w:rFonts w:ascii="Times New Roman" w:eastAsia="Times New Roman" w:hAnsi="Times New Roman" w:cs="Times New Roman" w:hint="default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052187"/>
    <w:rPr>
      <w:rFonts w:ascii="Cambria" w:eastAsia="宋体" w:hAnsi="Cambria" w:cs="Times New Roman" w:hint="default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052187"/>
    <w:rPr>
      <w:rFonts w:ascii="Times New Roman" w:eastAsia="Times New Roman" w:hAnsi="Times New Roman" w:cs="Times New Roman" w:hint="default"/>
      <w:sz w:val="18"/>
      <w:szCs w:val="18"/>
      <w:lang w:val="en-GB" w:eastAsia="ko-KR"/>
    </w:rPr>
  </w:style>
  <w:style w:type="character" w:customStyle="1" w:styleId="B1Char1">
    <w:name w:val="B1 Char1"/>
    <w:qFormat/>
    <w:rsid w:val="00052187"/>
    <w:rPr>
      <w:rFonts w:ascii="MS Mincho" w:eastAsia="MS Mincho" w:hAnsi="MS Mincho" w:hint="eastAsia"/>
      <w:lang w:val="en-GB" w:eastAsia="ja-JP" w:bidi="ar-SA"/>
    </w:rPr>
  </w:style>
  <w:style w:type="character" w:customStyle="1" w:styleId="TAHCar">
    <w:name w:val="TAH Car"/>
    <w:qFormat/>
    <w:locked/>
    <w:rsid w:val="00052187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TALCar">
    <w:name w:val="TAL Car"/>
    <w:qFormat/>
    <w:rsid w:val="00052187"/>
    <w:rPr>
      <w:rFonts w:ascii="Arial" w:hAnsi="Arial" w:cs="Arial" w:hint="default"/>
      <w:sz w:val="18"/>
      <w:lang w:val="en-GB" w:eastAsia="en-US"/>
    </w:rPr>
  </w:style>
  <w:style w:type="numbering" w:customStyle="1" w:styleId="2">
    <w:name w:val="列表编号2"/>
    <w:rsid w:val="00052187"/>
    <w:pPr>
      <w:numPr>
        <w:numId w:val="41"/>
      </w:numPr>
    </w:pPr>
  </w:style>
  <w:style w:type="numbering" w:customStyle="1" w:styleId="1">
    <w:name w:val="项目编号1"/>
    <w:rsid w:val="00052187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56219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4D35-2FC6-4581-BDB9-62F6D2B3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804</TotalTime>
  <Pages>6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dc:description/>
  <cp:lastModifiedBy>Huawei</cp:lastModifiedBy>
  <cp:revision>18</cp:revision>
  <cp:lastPrinted>1899-12-31T23:00:00Z</cp:lastPrinted>
  <dcterms:created xsi:type="dcterms:W3CDTF">2025-04-09T11:09:00Z</dcterms:created>
  <dcterms:modified xsi:type="dcterms:W3CDTF">2025-04-10T00:46:00Z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1742800805</vt:lpwstr>
  </property>
</Properties>
</file>