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DF551" w14:textId="29CFB3DD" w:rsidR="00B9702C" w:rsidRDefault="00B9702C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CD2EA9">
        <w:rPr>
          <w:rFonts w:cs="Arial"/>
          <w:noProof w:val="0"/>
          <w:sz w:val="24"/>
          <w:szCs w:val="24"/>
        </w:rPr>
        <w:t>7</w:t>
      </w:r>
      <w:r w:rsidR="00532877">
        <w:rPr>
          <w:rFonts w:cs="Arial"/>
          <w:noProof w:val="0"/>
          <w:sz w:val="24"/>
          <w:szCs w:val="24"/>
        </w:rPr>
        <w:t>bis</w:t>
      </w:r>
      <w:r>
        <w:rPr>
          <w:rFonts w:cs="Arial"/>
          <w:bCs/>
          <w:noProof w:val="0"/>
          <w:sz w:val="24"/>
        </w:rPr>
        <w:tab/>
      </w:r>
      <w:r w:rsidR="00016D8F" w:rsidRPr="00016D8F">
        <w:rPr>
          <w:rFonts w:cs="Arial"/>
          <w:bCs/>
          <w:noProof w:val="0"/>
          <w:sz w:val="24"/>
        </w:rPr>
        <w:t>R3-252118</w:t>
      </w:r>
    </w:p>
    <w:p w14:paraId="5BE92DD8" w14:textId="3EEC9D1E" w:rsidR="00B9702C" w:rsidRDefault="00532877" w:rsidP="002A37C8">
      <w:pPr>
        <w:pStyle w:val="CRCoverPage"/>
        <w:rPr>
          <w:b/>
          <w:noProof/>
          <w:sz w:val="24"/>
        </w:rPr>
      </w:pPr>
      <w:bookmarkStart w:id="2" w:name="OLE_LINK150"/>
      <w:bookmarkStart w:id="3" w:name="OLE_LINK151"/>
      <w:bookmarkStart w:id="4" w:name="_Hlk19781143"/>
      <w:r>
        <w:rPr>
          <w:b/>
          <w:noProof/>
          <w:sz w:val="24"/>
          <w:lang w:eastAsia="zh-CN"/>
        </w:rPr>
        <w:t>Wuhan</w:t>
      </w:r>
      <w:r w:rsidR="00B9702C" w:rsidRPr="0097350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China, </w:t>
      </w:r>
      <w:r w:rsidR="00CD2EA9">
        <w:rPr>
          <w:b/>
          <w:noProof/>
          <w:sz w:val="24"/>
        </w:rPr>
        <w:t>7</w:t>
      </w:r>
      <w:r w:rsidR="00B9702C" w:rsidRPr="00973506">
        <w:rPr>
          <w:b/>
          <w:noProof/>
          <w:sz w:val="24"/>
        </w:rPr>
        <w:t xml:space="preserve"> -</w:t>
      </w:r>
      <w:r w:rsidR="00B9702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</w:t>
      </w:r>
      <w:r w:rsidR="00CD2EA9">
        <w:rPr>
          <w:b/>
          <w:noProof/>
          <w:sz w:val="24"/>
        </w:rPr>
        <w:t>1</w:t>
      </w:r>
      <w:r w:rsidR="00B9702C" w:rsidRPr="0097350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B9702C" w:rsidRPr="00973506">
        <w:rPr>
          <w:b/>
          <w:noProof/>
          <w:sz w:val="24"/>
        </w:rPr>
        <w:t>, 202</w:t>
      </w:r>
      <w:r w:rsidR="00CD2EA9">
        <w:rPr>
          <w:b/>
          <w:noProof/>
          <w:sz w:val="24"/>
        </w:rPr>
        <w:t>5</w:t>
      </w:r>
      <w:bookmarkEnd w:id="2"/>
      <w:bookmarkEnd w:id="3"/>
    </w:p>
    <w:bookmarkEnd w:id="0"/>
    <w:bookmarkEnd w:id="4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73D6B44A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16D8F" w:rsidRPr="00016D8F">
        <w:t>(TP for LTM BLCR for</w:t>
      </w:r>
      <w:r w:rsidR="00146583">
        <w:t xml:space="preserve"> TS </w:t>
      </w:r>
      <w:r w:rsidR="00016D8F" w:rsidRPr="00016D8F">
        <w:t>38.470):</w:t>
      </w:r>
      <w:r w:rsidR="00146583">
        <w:t xml:space="preserve"> Introduce</w:t>
      </w:r>
      <w:r w:rsidR="00016D8F" w:rsidRPr="00016D8F">
        <w:t xml:space="preserve"> inter-CU LTM procedure</w:t>
      </w:r>
    </w:p>
    <w:p w14:paraId="1703601B" w14:textId="4093E6EA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3A19FC2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1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6EEBDD04" w:rsidR="00773339" w:rsidRPr="00A34879" w:rsidRDefault="00A34879" w:rsidP="00A62424">
      <w:pPr>
        <w:pStyle w:val="Discussion"/>
        <w:spacing w:after="0"/>
      </w:pPr>
      <w:r w:rsidRPr="00EC432B">
        <w:rPr>
          <w:rFonts w:ascii="Times New Roman" w:eastAsia="等线" w:hAnsi="Times New Roman" w:cs="Times New Roman"/>
          <w:bCs/>
          <w:color w:val="000000"/>
          <w:lang w:eastAsia="zh-CN"/>
        </w:rPr>
        <w:t>In this contribution, we continue to discuss the basic procedures of inter-CU LTM</w:t>
      </w:r>
      <w:r w:rsidR="002273A4">
        <w:rPr>
          <w:rFonts w:ascii="Times New Roman" w:eastAsia="等线" w:hAnsi="Times New Roman" w:cs="Times New Roman"/>
          <w:bCs/>
          <w:color w:val="000000"/>
          <w:lang w:eastAsia="zh-CN"/>
        </w:rPr>
        <w:t xml:space="preserve"> and focus on</w:t>
      </w:r>
      <w:r>
        <w:rPr>
          <w:rFonts w:ascii="Times New Roman" w:eastAsia="等线" w:hAnsi="Times New Roman" w:cs="Times New Roman"/>
          <w:bCs/>
          <w:color w:val="000000"/>
          <w:lang w:eastAsia="zh-CN"/>
        </w:rPr>
        <w:t xml:space="preserve"> the standalone case</w:t>
      </w:r>
      <w:r w:rsidRPr="00EC432B">
        <w:rPr>
          <w:rFonts w:ascii="Times New Roman" w:eastAsia="等线" w:hAnsi="Times New Roman" w:cs="Times New Roman"/>
          <w:bCs/>
          <w:color w:val="000000"/>
          <w:lang w:eastAsia="zh-CN"/>
        </w:rPr>
        <w:t>.</w:t>
      </w:r>
      <w:bookmarkStart w:id="5" w:name="_Hlk48630882"/>
    </w:p>
    <w:bookmarkEnd w:id="5"/>
    <w:p w14:paraId="18FF2875" w14:textId="0D91C6EC" w:rsidR="00E87D25" w:rsidRDefault="005C0A63" w:rsidP="00E87D25">
      <w:pPr>
        <w:pStyle w:val="10"/>
      </w:pPr>
      <w:r>
        <w:t>2</w:t>
      </w:r>
      <w:r>
        <w:tab/>
      </w:r>
      <w:r w:rsidR="00E87D25" w:rsidRPr="00A45726">
        <w:t>Annex – Text Pr</w:t>
      </w:r>
      <w:r w:rsidR="00E87D25">
        <w:t>oposal for LTM BLCR for TS 38.470</w:t>
      </w:r>
    </w:p>
    <w:p w14:paraId="001E2EA8" w14:textId="4C48E858" w:rsidR="008306D0" w:rsidRDefault="008306D0" w:rsidP="0064491A">
      <w:pPr>
        <w:widowControl w:val="0"/>
        <w:rPr>
          <w:rFonts w:eastAsiaTheme="minorEastAsia"/>
          <w:lang w:eastAsia="zh-CN"/>
        </w:rPr>
      </w:pPr>
    </w:p>
    <w:p w14:paraId="398EC629" w14:textId="77777777" w:rsidR="00383C71" w:rsidRDefault="00383C71" w:rsidP="00383C71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 w:rsidRPr="00CE6F7C">
        <w:rPr>
          <w:rFonts w:eastAsiaTheme="minorEastAsia" w:hint="eastAsia"/>
          <w:highlight w:val="yellow"/>
          <w:lang w:eastAsia="zh-CN"/>
        </w:rPr>
        <w:t>Start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2406607F" w14:textId="23B0AA86" w:rsidR="00383C71" w:rsidRDefault="00383C71" w:rsidP="0064491A">
      <w:pPr>
        <w:widowControl w:val="0"/>
        <w:rPr>
          <w:rFonts w:eastAsiaTheme="minorEastAsia"/>
          <w:lang w:eastAsia="zh-CN"/>
        </w:rPr>
      </w:pPr>
    </w:p>
    <w:p w14:paraId="1E661A6C" w14:textId="6024ADAD" w:rsidR="00383C71" w:rsidRDefault="00383C71" w:rsidP="00383C71">
      <w:pPr>
        <w:pStyle w:val="3"/>
        <w:rPr>
          <w:ins w:id="6" w:author="Huawei" w:date="2025-03-27T14:50:00Z"/>
          <w:lang w:eastAsia="ko-KR"/>
        </w:rPr>
      </w:pPr>
      <w:bookmarkStart w:id="7" w:name="_Toc184830443"/>
      <w:ins w:id="8" w:author="Huawei" w:date="2025-03-27T14:50:00Z">
        <w:r>
          <w:t>5.2.</w:t>
        </w:r>
      </w:ins>
      <w:ins w:id="9" w:author="Huawei" w:date="2025-03-27T14:52:00Z">
        <w:r w:rsidR="00ED3DED">
          <w:t>x</w:t>
        </w:r>
      </w:ins>
      <w:ins w:id="10" w:author="Huawei" w:date="2025-03-27T14:50:00Z">
        <w:r>
          <w:tab/>
        </w:r>
      </w:ins>
      <w:bookmarkStart w:id="11" w:name="OLE_LINK81"/>
      <w:ins w:id="12" w:author="Huawei" w:date="2025-03-27T14:52:00Z">
        <w:r w:rsidR="00ED3DED">
          <w:t>CSI-RS</w:t>
        </w:r>
      </w:ins>
      <w:ins w:id="13" w:author="Huawei" w:date="2025-03-27T14:50:00Z">
        <w:r>
          <w:t xml:space="preserve"> </w:t>
        </w:r>
      </w:ins>
      <w:bookmarkEnd w:id="11"/>
      <w:ins w:id="14" w:author="Huawei" w:date="2025-04-10T08:48:00Z">
        <w:r w:rsidR="00146583">
          <w:t>Coordin</w:t>
        </w:r>
      </w:ins>
      <w:ins w:id="15" w:author="Huawei" w:date="2025-04-10T08:49:00Z">
        <w:r w:rsidR="00146583">
          <w:t>ation</w:t>
        </w:r>
      </w:ins>
      <w:ins w:id="16" w:author="Huawei" w:date="2025-03-27T14:52:00Z">
        <w:r w:rsidR="00ED3DED">
          <w:t xml:space="preserve"> </w:t>
        </w:r>
      </w:ins>
      <w:ins w:id="17" w:author="Huawei" w:date="2025-03-27T14:50:00Z">
        <w:r>
          <w:t>function</w:t>
        </w:r>
        <w:bookmarkEnd w:id="7"/>
      </w:ins>
    </w:p>
    <w:p w14:paraId="4E10723B" w14:textId="0F73E734" w:rsidR="00383C71" w:rsidRDefault="00383C71" w:rsidP="00383C71">
      <w:pPr>
        <w:rPr>
          <w:rFonts w:eastAsia="宋体"/>
        </w:rPr>
      </w:pPr>
      <w:ins w:id="18" w:author="Huawei" w:date="2025-03-27T14:50:00Z">
        <w:r>
          <w:rPr>
            <w:rFonts w:eastAsia="宋体"/>
          </w:rPr>
          <w:t xml:space="preserve">The </w:t>
        </w:r>
      </w:ins>
      <w:ins w:id="19" w:author="Huawei" w:date="2025-03-27T14:53:00Z">
        <w:r w:rsidR="00ED3DED">
          <w:rPr>
            <w:rFonts w:eastAsia="宋体"/>
          </w:rPr>
          <w:t>CSI-RS</w:t>
        </w:r>
      </w:ins>
      <w:ins w:id="20" w:author="Huawei" w:date="2025-03-27T14:50:00Z">
        <w:r>
          <w:rPr>
            <w:rFonts w:eastAsia="宋体"/>
          </w:rPr>
          <w:t xml:space="preserve"> </w:t>
        </w:r>
      </w:ins>
      <w:ins w:id="21" w:author="Huawei" w:date="2025-04-10T08:49:00Z">
        <w:r w:rsidR="00146583">
          <w:t xml:space="preserve">Coordination </w:t>
        </w:r>
      </w:ins>
      <w:ins w:id="22" w:author="Huawei" w:date="2025-03-27T14:50:00Z">
        <w:r>
          <w:rPr>
            <w:rFonts w:eastAsia="宋体"/>
          </w:rPr>
          <w:t xml:space="preserve">function enables the </w:t>
        </w:r>
      </w:ins>
      <w:ins w:id="23" w:author="Huawei" w:date="2025-03-27T14:53:00Z">
        <w:r w:rsidR="00ED3DED">
          <w:rPr>
            <w:rFonts w:eastAsia="宋体"/>
          </w:rPr>
          <w:t xml:space="preserve">gNB-DU to request the gNB-CU, and the </w:t>
        </w:r>
      </w:ins>
      <w:ins w:id="24" w:author="Huawei" w:date="2025-03-27T14:50:00Z">
        <w:r>
          <w:rPr>
            <w:rFonts w:eastAsia="宋体"/>
          </w:rPr>
          <w:t xml:space="preserve">gNB-CU to request the gNB-DU to </w:t>
        </w:r>
      </w:ins>
      <w:ins w:id="25" w:author="Huawei" w:date="2025-03-27T14:54:00Z">
        <w:r w:rsidR="00ED3DED">
          <w:rPr>
            <w:rFonts w:eastAsia="宋体"/>
          </w:rPr>
          <w:t xml:space="preserve">activate or deactivate the semi-persistent CSI-RS transmission in specified cells </w:t>
        </w:r>
      </w:ins>
      <w:ins w:id="26" w:author="Huawei" w:date="2025-03-27T14:50:00Z">
        <w:r>
          <w:rPr>
            <w:rFonts w:eastAsia="宋体"/>
          </w:rPr>
          <w:t>.</w:t>
        </w:r>
      </w:ins>
    </w:p>
    <w:p w14:paraId="295A66B2" w14:textId="695B1E76" w:rsidR="00383C71" w:rsidRDefault="00383C71" w:rsidP="0064491A">
      <w:pPr>
        <w:widowControl w:val="0"/>
        <w:rPr>
          <w:rFonts w:eastAsiaTheme="minorEastAsia"/>
          <w:lang w:eastAsia="zh-CN"/>
        </w:rPr>
      </w:pPr>
    </w:p>
    <w:p w14:paraId="3554F773" w14:textId="3B3FCB42" w:rsidR="00383C71" w:rsidRDefault="00383C71" w:rsidP="00383C71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Next</w:t>
      </w:r>
      <w:r w:rsidRPr="00CE6F7C">
        <w:rPr>
          <w:rFonts w:eastAsiaTheme="minorEastAsia"/>
          <w:highlight w:val="yellow"/>
        </w:rPr>
        <w:t xml:space="preserve"> change***********************/</w:t>
      </w:r>
    </w:p>
    <w:p w14:paraId="62B4690E" w14:textId="77777777" w:rsidR="00383C71" w:rsidRDefault="00383C71" w:rsidP="0064491A">
      <w:pPr>
        <w:widowControl w:val="0"/>
        <w:rPr>
          <w:ins w:id="27" w:author="Huawei" w:date="2025-03-27T14:50:00Z"/>
          <w:rFonts w:eastAsiaTheme="minorEastAsia"/>
          <w:lang w:eastAsia="zh-CN"/>
        </w:rPr>
      </w:pPr>
    </w:p>
    <w:p w14:paraId="5FA4A450" w14:textId="420CC684" w:rsidR="00383C71" w:rsidRDefault="00383C71" w:rsidP="00383C71">
      <w:pPr>
        <w:pStyle w:val="3"/>
        <w:rPr>
          <w:ins w:id="28" w:author="Huawei" w:date="2025-03-27T14:50:00Z"/>
          <w:lang w:eastAsia="ko-KR"/>
        </w:rPr>
      </w:pPr>
      <w:bookmarkStart w:id="29" w:name="_Toc184830466"/>
      <w:bookmarkStart w:id="30" w:name="_Toc106108566"/>
      <w:bookmarkStart w:id="31" w:name="_Toc105668847"/>
      <w:bookmarkStart w:id="32" w:name="_Toc98401435"/>
      <w:bookmarkStart w:id="33" w:name="_Toc51762834"/>
      <w:bookmarkStart w:id="34" w:name="_Toc45882509"/>
      <w:bookmarkStart w:id="35" w:name="_Toc36552276"/>
      <w:bookmarkStart w:id="36" w:name="_Toc29391706"/>
      <w:bookmarkStart w:id="37" w:name="_Toc29391646"/>
      <w:bookmarkStart w:id="38" w:name="_Toc29391586"/>
      <w:bookmarkStart w:id="39" w:name="_Toc534727713"/>
      <w:ins w:id="40" w:author="Huawei" w:date="2025-03-27T14:50:00Z">
        <w:r>
          <w:t>6.1.</w:t>
        </w:r>
      </w:ins>
      <w:ins w:id="41" w:author="Huawei" w:date="2025-03-27T14:52:00Z">
        <w:r w:rsidR="00ED3DED">
          <w:t>x</w:t>
        </w:r>
      </w:ins>
      <w:ins w:id="42" w:author="Huawei" w:date="2025-03-27T14:50:00Z">
        <w:r>
          <w:tab/>
        </w:r>
      </w:ins>
      <w:ins w:id="43" w:author="Huawei" w:date="2025-03-27T14:55:00Z">
        <w:r w:rsidR="00060D38">
          <w:t>CSI-RS Activation</w:t>
        </w:r>
      </w:ins>
      <w:ins w:id="44" w:author="Huawei" w:date="2025-03-27T14:50:00Z">
        <w:r>
          <w:t xml:space="preserve"> procedures</w:t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</w:ins>
    </w:p>
    <w:p w14:paraId="4A408A12" w14:textId="3A78D997" w:rsidR="00383C71" w:rsidRDefault="00383C71" w:rsidP="00383C71">
      <w:pPr>
        <w:rPr>
          <w:ins w:id="45" w:author="Huawei" w:date="2025-03-27T14:50:00Z"/>
          <w:rFonts w:eastAsia="宋体"/>
        </w:rPr>
      </w:pPr>
      <w:ins w:id="46" w:author="Huawei" w:date="2025-03-27T14:50:00Z">
        <w:r>
          <w:rPr>
            <w:rFonts w:eastAsia="宋体"/>
          </w:rPr>
          <w:t>The following procedures are used to</w:t>
        </w:r>
      </w:ins>
      <w:ins w:id="47" w:author="Huawei" w:date="2025-03-27T14:55:00Z">
        <w:r w:rsidR="00060D38">
          <w:rPr>
            <w:rFonts w:eastAsia="宋体"/>
          </w:rPr>
          <w:t xml:space="preserve"> activate or deactivate the semi-persistent CSI-RS transmission in specified cells</w:t>
        </w:r>
      </w:ins>
      <w:ins w:id="48" w:author="Huawei" w:date="2025-03-27T14:50:00Z">
        <w:r>
          <w:rPr>
            <w:rFonts w:eastAsia="宋体"/>
          </w:rPr>
          <w:t>:</w:t>
        </w:r>
      </w:ins>
    </w:p>
    <w:p w14:paraId="28FDBBCB" w14:textId="633F3435" w:rsidR="00383C71" w:rsidRDefault="00383C71" w:rsidP="00383C71">
      <w:pPr>
        <w:pStyle w:val="B1"/>
        <w:rPr>
          <w:ins w:id="49" w:author="Huawei" w:date="2025-03-27T14:50:00Z"/>
          <w:rFonts w:eastAsia="宋体"/>
        </w:rPr>
      </w:pPr>
      <w:ins w:id="50" w:author="Huawei" w:date="2025-03-27T14:50:00Z">
        <w:r>
          <w:rPr>
            <w:rFonts w:eastAsia="宋体"/>
          </w:rPr>
          <w:t>-</w:t>
        </w:r>
        <w:r>
          <w:rPr>
            <w:rFonts w:eastAsia="宋体"/>
          </w:rPr>
          <w:tab/>
        </w:r>
      </w:ins>
      <w:ins w:id="51" w:author="Huawei" w:date="2025-03-27T14:55:00Z">
        <w:r w:rsidR="00060D38">
          <w:rPr>
            <w:rFonts w:eastAsia="宋体"/>
          </w:rPr>
          <w:t xml:space="preserve">DU-CU </w:t>
        </w:r>
      </w:ins>
      <w:ins w:id="52" w:author="Huawei" w:date="2025-03-27T14:56:00Z">
        <w:r w:rsidR="00060D38">
          <w:rPr>
            <w:rFonts w:eastAsia="宋体"/>
          </w:rPr>
          <w:t xml:space="preserve">CSI-RS </w:t>
        </w:r>
      </w:ins>
      <w:ins w:id="53" w:author="Huawei" w:date="2025-04-10T08:50:00Z">
        <w:r w:rsidR="00146583">
          <w:t>Coordination</w:t>
        </w:r>
      </w:ins>
      <w:ins w:id="54" w:author="Huawei" w:date="2025-03-27T14:50:00Z">
        <w:r>
          <w:rPr>
            <w:rFonts w:eastAsia="宋体"/>
          </w:rPr>
          <w:t>;</w:t>
        </w:r>
      </w:ins>
    </w:p>
    <w:p w14:paraId="291A19C3" w14:textId="1BC85EF9" w:rsidR="00383C71" w:rsidRDefault="00383C71" w:rsidP="00383C71">
      <w:pPr>
        <w:pStyle w:val="B1"/>
        <w:rPr>
          <w:ins w:id="55" w:author="Huawei" w:date="2025-03-27T14:59:00Z"/>
          <w:rFonts w:eastAsia="宋体"/>
        </w:rPr>
      </w:pPr>
      <w:ins w:id="56" w:author="Huawei" w:date="2025-03-27T14:50:00Z">
        <w:r>
          <w:rPr>
            <w:rFonts w:eastAsia="宋体"/>
          </w:rPr>
          <w:t>-</w:t>
        </w:r>
        <w:r>
          <w:rPr>
            <w:rFonts w:eastAsia="宋体"/>
          </w:rPr>
          <w:tab/>
        </w:r>
      </w:ins>
      <w:ins w:id="57" w:author="Huawei" w:date="2025-03-27T14:56:00Z">
        <w:r w:rsidR="00060D38">
          <w:rPr>
            <w:rFonts w:eastAsia="宋体"/>
          </w:rPr>
          <w:t xml:space="preserve">CU-DU CSI-RS </w:t>
        </w:r>
      </w:ins>
      <w:ins w:id="58" w:author="Huawei" w:date="2025-04-10T08:50:00Z">
        <w:r w:rsidR="00146583">
          <w:t>Coordination</w:t>
        </w:r>
      </w:ins>
      <w:ins w:id="59" w:author="Huawei" w:date="2025-03-27T14:56:00Z">
        <w:r w:rsidR="00EB2B09">
          <w:rPr>
            <w:rFonts w:eastAsia="宋体"/>
          </w:rPr>
          <w:t>.</w:t>
        </w:r>
      </w:ins>
    </w:p>
    <w:p w14:paraId="44210B23" w14:textId="77777777" w:rsidR="00383C71" w:rsidRPr="00A45726" w:rsidRDefault="00383C71" w:rsidP="00383C71">
      <w:pPr>
        <w:widowControl w:val="0"/>
        <w:rPr>
          <w:rFonts w:eastAsiaTheme="minorEastAsia"/>
          <w:lang w:eastAsia="zh-CN"/>
        </w:rPr>
      </w:pPr>
      <w:bookmarkStart w:id="60" w:name="_GoBack"/>
      <w:bookmarkEnd w:id="60"/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End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230A28AC" w14:textId="77777777" w:rsidR="00383C71" w:rsidRPr="00383C71" w:rsidRDefault="00383C71" w:rsidP="0064491A">
      <w:pPr>
        <w:widowControl w:val="0"/>
        <w:rPr>
          <w:rFonts w:eastAsiaTheme="minorEastAsia"/>
          <w:lang w:eastAsia="zh-CN"/>
        </w:rPr>
      </w:pPr>
    </w:p>
    <w:sectPr w:rsidR="00383C71" w:rsidRPr="00383C71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F642" w14:textId="77777777" w:rsidR="00DD28BD" w:rsidRDefault="00DD28BD">
      <w:r>
        <w:separator/>
      </w:r>
    </w:p>
  </w:endnote>
  <w:endnote w:type="continuationSeparator" w:id="0">
    <w:p w14:paraId="3FE23E5A" w14:textId="77777777" w:rsidR="00DD28BD" w:rsidRDefault="00DD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微软雅黑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C209E" w14:textId="77777777" w:rsidR="00DD28BD" w:rsidRDefault="00DD28BD">
      <w:r>
        <w:separator/>
      </w:r>
    </w:p>
  </w:footnote>
  <w:footnote w:type="continuationSeparator" w:id="0">
    <w:p w14:paraId="38037F0A" w14:textId="77777777" w:rsidR="00DD28BD" w:rsidRDefault="00DD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5827B9" w:rsidRDefault="005827B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F1E23"/>
    <w:multiLevelType w:val="hybridMultilevel"/>
    <w:tmpl w:val="989E6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746B82"/>
    <w:multiLevelType w:val="hybridMultilevel"/>
    <w:tmpl w:val="3D94B96E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C782015"/>
    <w:multiLevelType w:val="hybridMultilevel"/>
    <w:tmpl w:val="85C0BFA8"/>
    <w:lvl w:ilvl="0" w:tplc="6ECC1CB8">
      <w:start w:val="4"/>
      <w:numFmt w:val="bullet"/>
      <w:lvlText w:val="-"/>
      <w:lvlJc w:val="left"/>
      <w:pPr>
        <w:ind w:left="420" w:hanging="420"/>
      </w:pPr>
      <w:rPr>
        <w:rFonts w:ascii="Yu Gothic" w:eastAsia="Yu Gothic" w:hAnsi="Yu Gothic" w:cs="MS PGothic" w:hint="eastAsia"/>
      </w:rPr>
    </w:lvl>
    <w:lvl w:ilvl="1" w:tplc="7AA44ABC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383713"/>
    <w:multiLevelType w:val="hybridMultilevel"/>
    <w:tmpl w:val="D6F289E2"/>
    <w:lvl w:ilvl="0" w:tplc="841A3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DA130A"/>
    <w:multiLevelType w:val="hybridMultilevel"/>
    <w:tmpl w:val="F3F6D8CE"/>
    <w:lvl w:ilvl="0" w:tplc="E8F0E8B8">
      <w:start w:val="2018"/>
      <w:numFmt w:val="bullet"/>
      <w:lvlText w:val="-"/>
      <w:lvlJc w:val="left"/>
      <w:pPr>
        <w:ind w:left="140" w:firstLine="2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A0426"/>
    <w:multiLevelType w:val="hybridMultilevel"/>
    <w:tmpl w:val="0658A6DC"/>
    <w:lvl w:ilvl="0" w:tplc="48E4E4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526723"/>
    <w:multiLevelType w:val="hybridMultilevel"/>
    <w:tmpl w:val="00EA5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D80BAF"/>
    <w:multiLevelType w:val="hybridMultilevel"/>
    <w:tmpl w:val="EC82BC8A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205026"/>
    <w:multiLevelType w:val="hybridMultilevel"/>
    <w:tmpl w:val="2A043EC6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8F0235"/>
    <w:multiLevelType w:val="hybridMultilevel"/>
    <w:tmpl w:val="D83E75E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04136F"/>
    <w:multiLevelType w:val="hybridMultilevel"/>
    <w:tmpl w:val="8FF2CC9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47B9"/>
    <w:multiLevelType w:val="hybridMultilevel"/>
    <w:tmpl w:val="A44A4E08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56E60831"/>
    <w:multiLevelType w:val="hybridMultilevel"/>
    <w:tmpl w:val="CFA69F00"/>
    <w:lvl w:ilvl="0" w:tplc="E8F0E8B8">
      <w:start w:val="2018"/>
      <w:numFmt w:val="bullet"/>
      <w:lvlText w:val="-"/>
      <w:lvlJc w:val="left"/>
      <w:pPr>
        <w:ind w:left="8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0" w15:restartNumberingAfterBreak="0">
    <w:nsid w:val="5BBE53D1"/>
    <w:multiLevelType w:val="hybridMultilevel"/>
    <w:tmpl w:val="33746E5E"/>
    <w:lvl w:ilvl="0" w:tplc="7434708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9F3F0E"/>
    <w:multiLevelType w:val="hybridMultilevel"/>
    <w:tmpl w:val="6E10D7B2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F24334"/>
    <w:multiLevelType w:val="hybridMultilevel"/>
    <w:tmpl w:val="EE9ED17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09797E"/>
    <w:multiLevelType w:val="hybridMultilevel"/>
    <w:tmpl w:val="615C6B3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BB4C09"/>
    <w:multiLevelType w:val="hybridMultilevel"/>
    <w:tmpl w:val="62DC1E3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D414A1"/>
    <w:multiLevelType w:val="hybridMultilevel"/>
    <w:tmpl w:val="2114427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6"/>
  </w:num>
  <w:num w:numId="13">
    <w:abstractNumId w:val="22"/>
  </w:num>
  <w:num w:numId="14">
    <w:abstractNumId w:val="20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5"/>
  </w:num>
  <w:num w:numId="18">
    <w:abstractNumId w:val="26"/>
  </w:num>
  <w:num w:numId="19">
    <w:abstractNumId w:val="33"/>
  </w:num>
  <w:num w:numId="20">
    <w:abstractNumId w:val="27"/>
  </w:num>
  <w:num w:numId="21">
    <w:abstractNumId w:val="31"/>
  </w:num>
  <w:num w:numId="22">
    <w:abstractNumId w:val="25"/>
  </w:num>
  <w:num w:numId="23">
    <w:abstractNumId w:val="23"/>
  </w:num>
  <w:num w:numId="24">
    <w:abstractNumId w:val="30"/>
  </w:num>
  <w:num w:numId="25">
    <w:abstractNumId w:val="17"/>
  </w:num>
  <w:num w:numId="26">
    <w:abstractNumId w:val="11"/>
  </w:num>
  <w:num w:numId="27">
    <w:abstractNumId w:val="1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8"/>
  </w:num>
  <w:num w:numId="31">
    <w:abstractNumId w:val="35"/>
  </w:num>
  <w:num w:numId="32">
    <w:abstractNumId w:val="32"/>
  </w:num>
  <w:num w:numId="33">
    <w:abstractNumId w:val="24"/>
  </w:num>
  <w:num w:numId="34">
    <w:abstractNumId w:val="34"/>
  </w:num>
  <w:num w:numId="35">
    <w:abstractNumId w:val="14"/>
  </w:num>
  <w:num w:numId="36">
    <w:abstractNumId w:val="21"/>
  </w:num>
  <w:num w:numId="37">
    <w:abstractNumId w:val="28"/>
  </w:num>
  <w:num w:numId="38">
    <w:abstractNumId w:val="5"/>
  </w:num>
  <w:num w:numId="39">
    <w:abstractNumId w:val="37"/>
  </w:num>
  <w:num w:numId="40">
    <w:abstractNumId w:val="37"/>
  </w:num>
  <w:num w:numId="41">
    <w:abstractNumId w:val="12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03"/>
    <w:rsid w:val="00000DF0"/>
    <w:rsid w:val="00001E8F"/>
    <w:rsid w:val="00010A61"/>
    <w:rsid w:val="00010ADA"/>
    <w:rsid w:val="000114E7"/>
    <w:rsid w:val="00014199"/>
    <w:rsid w:val="00014226"/>
    <w:rsid w:val="00016779"/>
    <w:rsid w:val="00016D8F"/>
    <w:rsid w:val="000173DD"/>
    <w:rsid w:val="000206BA"/>
    <w:rsid w:val="00020D4D"/>
    <w:rsid w:val="00022E4A"/>
    <w:rsid w:val="00024C18"/>
    <w:rsid w:val="00025891"/>
    <w:rsid w:val="000262D7"/>
    <w:rsid w:val="00027FD9"/>
    <w:rsid w:val="000304D8"/>
    <w:rsid w:val="00032830"/>
    <w:rsid w:val="00042CED"/>
    <w:rsid w:val="00043F51"/>
    <w:rsid w:val="000450B9"/>
    <w:rsid w:val="00046701"/>
    <w:rsid w:val="000472E8"/>
    <w:rsid w:val="00050D12"/>
    <w:rsid w:val="000519AC"/>
    <w:rsid w:val="00051FFB"/>
    <w:rsid w:val="00052187"/>
    <w:rsid w:val="000553C4"/>
    <w:rsid w:val="00057DA1"/>
    <w:rsid w:val="00060BE2"/>
    <w:rsid w:val="00060D38"/>
    <w:rsid w:val="00061D0F"/>
    <w:rsid w:val="000640CD"/>
    <w:rsid w:val="00067DCD"/>
    <w:rsid w:val="00072A8A"/>
    <w:rsid w:val="000741B6"/>
    <w:rsid w:val="00075E2E"/>
    <w:rsid w:val="00076973"/>
    <w:rsid w:val="0008093D"/>
    <w:rsid w:val="000836D1"/>
    <w:rsid w:val="000843EF"/>
    <w:rsid w:val="00086933"/>
    <w:rsid w:val="00086EC2"/>
    <w:rsid w:val="00090E68"/>
    <w:rsid w:val="00091AAA"/>
    <w:rsid w:val="00091C63"/>
    <w:rsid w:val="0009264E"/>
    <w:rsid w:val="000932B6"/>
    <w:rsid w:val="00094F0A"/>
    <w:rsid w:val="000A09A1"/>
    <w:rsid w:val="000A40B6"/>
    <w:rsid w:val="000A4CDC"/>
    <w:rsid w:val="000A6394"/>
    <w:rsid w:val="000B5A4E"/>
    <w:rsid w:val="000C038A"/>
    <w:rsid w:val="000C60D9"/>
    <w:rsid w:val="000C6598"/>
    <w:rsid w:val="000D5957"/>
    <w:rsid w:val="000D6382"/>
    <w:rsid w:val="000E1199"/>
    <w:rsid w:val="000E1971"/>
    <w:rsid w:val="000F23FA"/>
    <w:rsid w:val="000F4B77"/>
    <w:rsid w:val="0010335B"/>
    <w:rsid w:val="0010510A"/>
    <w:rsid w:val="00105212"/>
    <w:rsid w:val="0011017D"/>
    <w:rsid w:val="00112C4C"/>
    <w:rsid w:val="00115E1E"/>
    <w:rsid w:val="0012203A"/>
    <w:rsid w:val="0012445C"/>
    <w:rsid w:val="001258CB"/>
    <w:rsid w:val="001366DD"/>
    <w:rsid w:val="0014077C"/>
    <w:rsid w:val="00142112"/>
    <w:rsid w:val="00145D43"/>
    <w:rsid w:val="00146583"/>
    <w:rsid w:val="001520A1"/>
    <w:rsid w:val="001562B4"/>
    <w:rsid w:val="00156583"/>
    <w:rsid w:val="0016286B"/>
    <w:rsid w:val="00167063"/>
    <w:rsid w:val="001670C1"/>
    <w:rsid w:val="00170852"/>
    <w:rsid w:val="0017222E"/>
    <w:rsid w:val="0017583C"/>
    <w:rsid w:val="001763A1"/>
    <w:rsid w:val="00177121"/>
    <w:rsid w:val="00182937"/>
    <w:rsid w:val="001842F9"/>
    <w:rsid w:val="0018447A"/>
    <w:rsid w:val="00184F64"/>
    <w:rsid w:val="00191183"/>
    <w:rsid w:val="00192C46"/>
    <w:rsid w:val="001951C8"/>
    <w:rsid w:val="001A7B60"/>
    <w:rsid w:val="001B063F"/>
    <w:rsid w:val="001B33DB"/>
    <w:rsid w:val="001B3F8A"/>
    <w:rsid w:val="001B5A49"/>
    <w:rsid w:val="001B6CDC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2D43"/>
    <w:rsid w:val="001D64F6"/>
    <w:rsid w:val="001E41F3"/>
    <w:rsid w:val="001E48D4"/>
    <w:rsid w:val="001E56A8"/>
    <w:rsid w:val="001F41ED"/>
    <w:rsid w:val="001F7A87"/>
    <w:rsid w:val="00212E17"/>
    <w:rsid w:val="0022056C"/>
    <w:rsid w:val="002218D6"/>
    <w:rsid w:val="00221ECF"/>
    <w:rsid w:val="002273A4"/>
    <w:rsid w:val="002345DE"/>
    <w:rsid w:val="002547FC"/>
    <w:rsid w:val="0026004D"/>
    <w:rsid w:val="00262C39"/>
    <w:rsid w:val="002636A7"/>
    <w:rsid w:val="00263E80"/>
    <w:rsid w:val="0026638C"/>
    <w:rsid w:val="00266965"/>
    <w:rsid w:val="00272F12"/>
    <w:rsid w:val="00274611"/>
    <w:rsid w:val="0027588B"/>
    <w:rsid w:val="00275D12"/>
    <w:rsid w:val="002769EB"/>
    <w:rsid w:val="002776BB"/>
    <w:rsid w:val="002860C4"/>
    <w:rsid w:val="00286E4E"/>
    <w:rsid w:val="002951E9"/>
    <w:rsid w:val="00295914"/>
    <w:rsid w:val="002A1B92"/>
    <w:rsid w:val="002A37C8"/>
    <w:rsid w:val="002A47EF"/>
    <w:rsid w:val="002A51CA"/>
    <w:rsid w:val="002A5772"/>
    <w:rsid w:val="002A582C"/>
    <w:rsid w:val="002A72B5"/>
    <w:rsid w:val="002B01A1"/>
    <w:rsid w:val="002B1733"/>
    <w:rsid w:val="002B23F9"/>
    <w:rsid w:val="002B24C6"/>
    <w:rsid w:val="002B3762"/>
    <w:rsid w:val="002B3AA0"/>
    <w:rsid w:val="002B52A7"/>
    <w:rsid w:val="002B5741"/>
    <w:rsid w:val="002B5B7A"/>
    <w:rsid w:val="002C238A"/>
    <w:rsid w:val="002C496D"/>
    <w:rsid w:val="002D27E4"/>
    <w:rsid w:val="002D2FF3"/>
    <w:rsid w:val="002D335B"/>
    <w:rsid w:val="002D53ED"/>
    <w:rsid w:val="002E2C6E"/>
    <w:rsid w:val="002E595A"/>
    <w:rsid w:val="002E62AF"/>
    <w:rsid w:val="002E77DB"/>
    <w:rsid w:val="002F04ED"/>
    <w:rsid w:val="002F40A5"/>
    <w:rsid w:val="002F735F"/>
    <w:rsid w:val="0030130A"/>
    <w:rsid w:val="0030292F"/>
    <w:rsid w:val="00302F05"/>
    <w:rsid w:val="00305409"/>
    <w:rsid w:val="003110AD"/>
    <w:rsid w:val="00317204"/>
    <w:rsid w:val="003214C0"/>
    <w:rsid w:val="00321B4E"/>
    <w:rsid w:val="00323E71"/>
    <w:rsid w:val="00340C8E"/>
    <w:rsid w:val="003410C3"/>
    <w:rsid w:val="003426E1"/>
    <w:rsid w:val="0035319E"/>
    <w:rsid w:val="00353346"/>
    <w:rsid w:val="00357104"/>
    <w:rsid w:val="0035798F"/>
    <w:rsid w:val="00360278"/>
    <w:rsid w:val="00361C80"/>
    <w:rsid w:val="003621A0"/>
    <w:rsid w:val="00362310"/>
    <w:rsid w:val="00363F28"/>
    <w:rsid w:val="0037305A"/>
    <w:rsid w:val="003751CE"/>
    <w:rsid w:val="003758AF"/>
    <w:rsid w:val="0037598A"/>
    <w:rsid w:val="00376EE0"/>
    <w:rsid w:val="003775B7"/>
    <w:rsid w:val="003825C3"/>
    <w:rsid w:val="0038268F"/>
    <w:rsid w:val="00382D18"/>
    <w:rsid w:val="00383C71"/>
    <w:rsid w:val="00384AE4"/>
    <w:rsid w:val="00384C24"/>
    <w:rsid w:val="00384EFA"/>
    <w:rsid w:val="00386D07"/>
    <w:rsid w:val="00390818"/>
    <w:rsid w:val="003916B0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0D1F"/>
    <w:rsid w:val="003B1634"/>
    <w:rsid w:val="003B1735"/>
    <w:rsid w:val="003B46C1"/>
    <w:rsid w:val="003B4FFD"/>
    <w:rsid w:val="003B597F"/>
    <w:rsid w:val="003B63F4"/>
    <w:rsid w:val="003B68E5"/>
    <w:rsid w:val="003B7609"/>
    <w:rsid w:val="003C12C0"/>
    <w:rsid w:val="003C34D0"/>
    <w:rsid w:val="003D15E8"/>
    <w:rsid w:val="003E1A36"/>
    <w:rsid w:val="003E2692"/>
    <w:rsid w:val="003E3E9D"/>
    <w:rsid w:val="003E7DB4"/>
    <w:rsid w:val="003F0772"/>
    <w:rsid w:val="003F54CE"/>
    <w:rsid w:val="003F787F"/>
    <w:rsid w:val="0040623E"/>
    <w:rsid w:val="0041356D"/>
    <w:rsid w:val="00414FDB"/>
    <w:rsid w:val="004165D0"/>
    <w:rsid w:val="004242F1"/>
    <w:rsid w:val="00424665"/>
    <w:rsid w:val="004365C0"/>
    <w:rsid w:val="004379F2"/>
    <w:rsid w:val="00445DA0"/>
    <w:rsid w:val="00445E85"/>
    <w:rsid w:val="00447131"/>
    <w:rsid w:val="00447EC5"/>
    <w:rsid w:val="00451400"/>
    <w:rsid w:val="0046376D"/>
    <w:rsid w:val="00467657"/>
    <w:rsid w:val="004677EE"/>
    <w:rsid w:val="00467D4D"/>
    <w:rsid w:val="00470BB3"/>
    <w:rsid w:val="0047726C"/>
    <w:rsid w:val="00477480"/>
    <w:rsid w:val="00477891"/>
    <w:rsid w:val="00481D96"/>
    <w:rsid w:val="004839DB"/>
    <w:rsid w:val="00483A20"/>
    <w:rsid w:val="00483BC9"/>
    <w:rsid w:val="00483DDB"/>
    <w:rsid w:val="004865D4"/>
    <w:rsid w:val="00486FF3"/>
    <w:rsid w:val="004870A9"/>
    <w:rsid w:val="00487397"/>
    <w:rsid w:val="00491685"/>
    <w:rsid w:val="004A1770"/>
    <w:rsid w:val="004A1950"/>
    <w:rsid w:val="004A20E3"/>
    <w:rsid w:val="004A68C9"/>
    <w:rsid w:val="004B75B7"/>
    <w:rsid w:val="004B7BDB"/>
    <w:rsid w:val="004C13F7"/>
    <w:rsid w:val="004C2963"/>
    <w:rsid w:val="004C3649"/>
    <w:rsid w:val="004C400D"/>
    <w:rsid w:val="004D10C3"/>
    <w:rsid w:val="004D3B29"/>
    <w:rsid w:val="004D72DB"/>
    <w:rsid w:val="004E6564"/>
    <w:rsid w:val="004E6C76"/>
    <w:rsid w:val="004E6D3E"/>
    <w:rsid w:val="004F0412"/>
    <w:rsid w:val="004F242B"/>
    <w:rsid w:val="004F3603"/>
    <w:rsid w:val="004F3EAC"/>
    <w:rsid w:val="004F6871"/>
    <w:rsid w:val="00501900"/>
    <w:rsid w:val="005068A6"/>
    <w:rsid w:val="005118EA"/>
    <w:rsid w:val="005124D6"/>
    <w:rsid w:val="00514E1D"/>
    <w:rsid w:val="0051580D"/>
    <w:rsid w:val="00516028"/>
    <w:rsid w:val="005166B6"/>
    <w:rsid w:val="00520062"/>
    <w:rsid w:val="005276D3"/>
    <w:rsid w:val="00532877"/>
    <w:rsid w:val="00533072"/>
    <w:rsid w:val="005344AC"/>
    <w:rsid w:val="00540E46"/>
    <w:rsid w:val="00540ECB"/>
    <w:rsid w:val="00546630"/>
    <w:rsid w:val="00546D8E"/>
    <w:rsid w:val="00555530"/>
    <w:rsid w:val="00555F88"/>
    <w:rsid w:val="0056064E"/>
    <w:rsid w:val="005623EC"/>
    <w:rsid w:val="00564326"/>
    <w:rsid w:val="00564BDC"/>
    <w:rsid w:val="00565749"/>
    <w:rsid w:val="0056718B"/>
    <w:rsid w:val="00571A4C"/>
    <w:rsid w:val="00580C5B"/>
    <w:rsid w:val="00581960"/>
    <w:rsid w:val="005827B9"/>
    <w:rsid w:val="00583FC6"/>
    <w:rsid w:val="00584317"/>
    <w:rsid w:val="005863F9"/>
    <w:rsid w:val="00586C74"/>
    <w:rsid w:val="00592D74"/>
    <w:rsid w:val="00592FB9"/>
    <w:rsid w:val="005946DA"/>
    <w:rsid w:val="005965BA"/>
    <w:rsid w:val="005A02DB"/>
    <w:rsid w:val="005A4420"/>
    <w:rsid w:val="005A69EE"/>
    <w:rsid w:val="005B33A4"/>
    <w:rsid w:val="005B5618"/>
    <w:rsid w:val="005C0A63"/>
    <w:rsid w:val="005C2224"/>
    <w:rsid w:val="005C3AE5"/>
    <w:rsid w:val="005C4D70"/>
    <w:rsid w:val="005C631B"/>
    <w:rsid w:val="005D5459"/>
    <w:rsid w:val="005E2BBD"/>
    <w:rsid w:val="005E2C44"/>
    <w:rsid w:val="005E3978"/>
    <w:rsid w:val="005E3D2A"/>
    <w:rsid w:val="005E4D8A"/>
    <w:rsid w:val="005E4FF4"/>
    <w:rsid w:val="005E65AF"/>
    <w:rsid w:val="005E6ECE"/>
    <w:rsid w:val="005E758D"/>
    <w:rsid w:val="005F1DD0"/>
    <w:rsid w:val="005F2108"/>
    <w:rsid w:val="005F436C"/>
    <w:rsid w:val="006035D1"/>
    <w:rsid w:val="0060567A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2787"/>
    <w:rsid w:val="006370F5"/>
    <w:rsid w:val="0064491A"/>
    <w:rsid w:val="00646C7D"/>
    <w:rsid w:val="00650B54"/>
    <w:rsid w:val="006527A3"/>
    <w:rsid w:val="00653F15"/>
    <w:rsid w:val="00654B82"/>
    <w:rsid w:val="0065540B"/>
    <w:rsid w:val="00660E62"/>
    <w:rsid w:val="006613F7"/>
    <w:rsid w:val="00664ABB"/>
    <w:rsid w:val="00666A48"/>
    <w:rsid w:val="00667CB6"/>
    <w:rsid w:val="006760A7"/>
    <w:rsid w:val="00677774"/>
    <w:rsid w:val="006804C7"/>
    <w:rsid w:val="00680D78"/>
    <w:rsid w:val="006814CA"/>
    <w:rsid w:val="006848B8"/>
    <w:rsid w:val="00691163"/>
    <w:rsid w:val="00695808"/>
    <w:rsid w:val="006A356E"/>
    <w:rsid w:val="006A4800"/>
    <w:rsid w:val="006A5614"/>
    <w:rsid w:val="006B1C15"/>
    <w:rsid w:val="006B46FB"/>
    <w:rsid w:val="006B4F8D"/>
    <w:rsid w:val="006C119B"/>
    <w:rsid w:val="006C49DE"/>
    <w:rsid w:val="006D040B"/>
    <w:rsid w:val="006D1125"/>
    <w:rsid w:val="006D2FC4"/>
    <w:rsid w:val="006D56BC"/>
    <w:rsid w:val="006E21FB"/>
    <w:rsid w:val="006E74F4"/>
    <w:rsid w:val="006F035D"/>
    <w:rsid w:val="006F174E"/>
    <w:rsid w:val="006F5D71"/>
    <w:rsid w:val="00701954"/>
    <w:rsid w:val="00703E63"/>
    <w:rsid w:val="00704D7F"/>
    <w:rsid w:val="0071052A"/>
    <w:rsid w:val="00711130"/>
    <w:rsid w:val="00712F32"/>
    <w:rsid w:val="00713C45"/>
    <w:rsid w:val="00714427"/>
    <w:rsid w:val="00715950"/>
    <w:rsid w:val="00722348"/>
    <w:rsid w:val="007237DD"/>
    <w:rsid w:val="007342B2"/>
    <w:rsid w:val="00734601"/>
    <w:rsid w:val="0074095C"/>
    <w:rsid w:val="00742578"/>
    <w:rsid w:val="00744692"/>
    <w:rsid w:val="00745548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82859"/>
    <w:rsid w:val="00783A0C"/>
    <w:rsid w:val="00792342"/>
    <w:rsid w:val="0079242B"/>
    <w:rsid w:val="00795237"/>
    <w:rsid w:val="007959BC"/>
    <w:rsid w:val="00797C0D"/>
    <w:rsid w:val="00797C88"/>
    <w:rsid w:val="007A20EE"/>
    <w:rsid w:val="007A2551"/>
    <w:rsid w:val="007A34F3"/>
    <w:rsid w:val="007A48C4"/>
    <w:rsid w:val="007A5AEA"/>
    <w:rsid w:val="007A6F2E"/>
    <w:rsid w:val="007B186F"/>
    <w:rsid w:val="007B3BF0"/>
    <w:rsid w:val="007B512A"/>
    <w:rsid w:val="007B5139"/>
    <w:rsid w:val="007B572B"/>
    <w:rsid w:val="007C2097"/>
    <w:rsid w:val="007C2145"/>
    <w:rsid w:val="007C69A5"/>
    <w:rsid w:val="007C7E00"/>
    <w:rsid w:val="007D1508"/>
    <w:rsid w:val="007D523F"/>
    <w:rsid w:val="007D5CC2"/>
    <w:rsid w:val="007D6A07"/>
    <w:rsid w:val="007E25FA"/>
    <w:rsid w:val="007E4113"/>
    <w:rsid w:val="007E4928"/>
    <w:rsid w:val="007E5FC8"/>
    <w:rsid w:val="007E6E79"/>
    <w:rsid w:val="007F01A4"/>
    <w:rsid w:val="007F2062"/>
    <w:rsid w:val="007F28CC"/>
    <w:rsid w:val="007F6AD0"/>
    <w:rsid w:val="007F6C23"/>
    <w:rsid w:val="00802945"/>
    <w:rsid w:val="0080330F"/>
    <w:rsid w:val="00804064"/>
    <w:rsid w:val="0080583A"/>
    <w:rsid w:val="00805D95"/>
    <w:rsid w:val="00807C88"/>
    <w:rsid w:val="008134D4"/>
    <w:rsid w:val="00813651"/>
    <w:rsid w:val="00813900"/>
    <w:rsid w:val="00817409"/>
    <w:rsid w:val="008227DB"/>
    <w:rsid w:val="00824AA4"/>
    <w:rsid w:val="008270DB"/>
    <w:rsid w:val="008279FA"/>
    <w:rsid w:val="008306D0"/>
    <w:rsid w:val="00837DB5"/>
    <w:rsid w:val="008441C3"/>
    <w:rsid w:val="00844AE3"/>
    <w:rsid w:val="00845D17"/>
    <w:rsid w:val="00850077"/>
    <w:rsid w:val="008553E8"/>
    <w:rsid w:val="0085542D"/>
    <w:rsid w:val="00856942"/>
    <w:rsid w:val="00856D81"/>
    <w:rsid w:val="008579E4"/>
    <w:rsid w:val="008626E7"/>
    <w:rsid w:val="008636B2"/>
    <w:rsid w:val="00863986"/>
    <w:rsid w:val="008649DE"/>
    <w:rsid w:val="0086599B"/>
    <w:rsid w:val="00867DF0"/>
    <w:rsid w:val="00870EE7"/>
    <w:rsid w:val="00873D5D"/>
    <w:rsid w:val="00876574"/>
    <w:rsid w:val="008847EA"/>
    <w:rsid w:val="00887176"/>
    <w:rsid w:val="00890C2E"/>
    <w:rsid w:val="008917B7"/>
    <w:rsid w:val="0089258A"/>
    <w:rsid w:val="008978BB"/>
    <w:rsid w:val="008A03AF"/>
    <w:rsid w:val="008A1D14"/>
    <w:rsid w:val="008A381C"/>
    <w:rsid w:val="008A397B"/>
    <w:rsid w:val="008A615D"/>
    <w:rsid w:val="008A796A"/>
    <w:rsid w:val="008B1F20"/>
    <w:rsid w:val="008C4751"/>
    <w:rsid w:val="008D1B89"/>
    <w:rsid w:val="008D31BF"/>
    <w:rsid w:val="008D5F68"/>
    <w:rsid w:val="008E41FA"/>
    <w:rsid w:val="008F13A2"/>
    <w:rsid w:val="008F3211"/>
    <w:rsid w:val="008F686C"/>
    <w:rsid w:val="00900CB9"/>
    <w:rsid w:val="009017EE"/>
    <w:rsid w:val="009031B6"/>
    <w:rsid w:val="00903FE9"/>
    <w:rsid w:val="00904285"/>
    <w:rsid w:val="00907881"/>
    <w:rsid w:val="00907C09"/>
    <w:rsid w:val="009115D9"/>
    <w:rsid w:val="00913222"/>
    <w:rsid w:val="00913548"/>
    <w:rsid w:val="0091358B"/>
    <w:rsid w:val="00916443"/>
    <w:rsid w:val="00917C9F"/>
    <w:rsid w:val="00917D43"/>
    <w:rsid w:val="0092638B"/>
    <w:rsid w:val="009311A5"/>
    <w:rsid w:val="00935095"/>
    <w:rsid w:val="00936638"/>
    <w:rsid w:val="009422AF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87EA3"/>
    <w:rsid w:val="00991B88"/>
    <w:rsid w:val="009948BE"/>
    <w:rsid w:val="00995252"/>
    <w:rsid w:val="00995D1F"/>
    <w:rsid w:val="00996397"/>
    <w:rsid w:val="009969AF"/>
    <w:rsid w:val="009A1081"/>
    <w:rsid w:val="009A20EF"/>
    <w:rsid w:val="009A579D"/>
    <w:rsid w:val="009B216B"/>
    <w:rsid w:val="009B471F"/>
    <w:rsid w:val="009B5391"/>
    <w:rsid w:val="009B7764"/>
    <w:rsid w:val="009C1A95"/>
    <w:rsid w:val="009C4215"/>
    <w:rsid w:val="009D04A0"/>
    <w:rsid w:val="009D7B24"/>
    <w:rsid w:val="009E0762"/>
    <w:rsid w:val="009E320D"/>
    <w:rsid w:val="009E3297"/>
    <w:rsid w:val="009E536E"/>
    <w:rsid w:val="009E55E6"/>
    <w:rsid w:val="009E71E2"/>
    <w:rsid w:val="009E75BE"/>
    <w:rsid w:val="009F2166"/>
    <w:rsid w:val="009F251D"/>
    <w:rsid w:val="009F734F"/>
    <w:rsid w:val="00A0400D"/>
    <w:rsid w:val="00A04081"/>
    <w:rsid w:val="00A04EF0"/>
    <w:rsid w:val="00A0570D"/>
    <w:rsid w:val="00A07158"/>
    <w:rsid w:val="00A1007C"/>
    <w:rsid w:val="00A1152B"/>
    <w:rsid w:val="00A1174E"/>
    <w:rsid w:val="00A134E6"/>
    <w:rsid w:val="00A17E5F"/>
    <w:rsid w:val="00A20AB3"/>
    <w:rsid w:val="00A21256"/>
    <w:rsid w:val="00A21A30"/>
    <w:rsid w:val="00A246B6"/>
    <w:rsid w:val="00A2579E"/>
    <w:rsid w:val="00A259AA"/>
    <w:rsid w:val="00A314D0"/>
    <w:rsid w:val="00A32C0C"/>
    <w:rsid w:val="00A34879"/>
    <w:rsid w:val="00A3732B"/>
    <w:rsid w:val="00A37A90"/>
    <w:rsid w:val="00A401F1"/>
    <w:rsid w:val="00A415FA"/>
    <w:rsid w:val="00A43BEC"/>
    <w:rsid w:val="00A44194"/>
    <w:rsid w:val="00A45726"/>
    <w:rsid w:val="00A459D0"/>
    <w:rsid w:val="00A474BA"/>
    <w:rsid w:val="00A47E70"/>
    <w:rsid w:val="00A53AEF"/>
    <w:rsid w:val="00A54B3C"/>
    <w:rsid w:val="00A56426"/>
    <w:rsid w:val="00A571C8"/>
    <w:rsid w:val="00A575B1"/>
    <w:rsid w:val="00A57842"/>
    <w:rsid w:val="00A61B5E"/>
    <w:rsid w:val="00A61C16"/>
    <w:rsid w:val="00A62424"/>
    <w:rsid w:val="00A641AF"/>
    <w:rsid w:val="00A66637"/>
    <w:rsid w:val="00A734A6"/>
    <w:rsid w:val="00A7671C"/>
    <w:rsid w:val="00A76E0C"/>
    <w:rsid w:val="00A870D8"/>
    <w:rsid w:val="00A91908"/>
    <w:rsid w:val="00A930BA"/>
    <w:rsid w:val="00A9376E"/>
    <w:rsid w:val="00A941FD"/>
    <w:rsid w:val="00A957CD"/>
    <w:rsid w:val="00A968CE"/>
    <w:rsid w:val="00A96F65"/>
    <w:rsid w:val="00A976A2"/>
    <w:rsid w:val="00AB00C3"/>
    <w:rsid w:val="00AB1244"/>
    <w:rsid w:val="00AB533B"/>
    <w:rsid w:val="00AB5661"/>
    <w:rsid w:val="00AB6616"/>
    <w:rsid w:val="00AC1C21"/>
    <w:rsid w:val="00AC6C4C"/>
    <w:rsid w:val="00AD0529"/>
    <w:rsid w:val="00AD1CD8"/>
    <w:rsid w:val="00AD7DEE"/>
    <w:rsid w:val="00AE36DF"/>
    <w:rsid w:val="00AE5A38"/>
    <w:rsid w:val="00AE6E2C"/>
    <w:rsid w:val="00AF0BCD"/>
    <w:rsid w:val="00AF235F"/>
    <w:rsid w:val="00AF2B4B"/>
    <w:rsid w:val="00AF43A8"/>
    <w:rsid w:val="00AF48D0"/>
    <w:rsid w:val="00AF766A"/>
    <w:rsid w:val="00B01230"/>
    <w:rsid w:val="00B02693"/>
    <w:rsid w:val="00B0502B"/>
    <w:rsid w:val="00B05A80"/>
    <w:rsid w:val="00B115BB"/>
    <w:rsid w:val="00B16DE3"/>
    <w:rsid w:val="00B23692"/>
    <w:rsid w:val="00B24807"/>
    <w:rsid w:val="00B258BB"/>
    <w:rsid w:val="00B3144D"/>
    <w:rsid w:val="00B41674"/>
    <w:rsid w:val="00B41B9A"/>
    <w:rsid w:val="00B437CA"/>
    <w:rsid w:val="00B46853"/>
    <w:rsid w:val="00B470FC"/>
    <w:rsid w:val="00B50379"/>
    <w:rsid w:val="00B526A8"/>
    <w:rsid w:val="00B560B5"/>
    <w:rsid w:val="00B61725"/>
    <w:rsid w:val="00B63342"/>
    <w:rsid w:val="00B66240"/>
    <w:rsid w:val="00B67B97"/>
    <w:rsid w:val="00B70BDD"/>
    <w:rsid w:val="00B71253"/>
    <w:rsid w:val="00B7241E"/>
    <w:rsid w:val="00B72572"/>
    <w:rsid w:val="00B76B47"/>
    <w:rsid w:val="00B76C75"/>
    <w:rsid w:val="00B808CD"/>
    <w:rsid w:val="00B86C51"/>
    <w:rsid w:val="00B94702"/>
    <w:rsid w:val="00B951E2"/>
    <w:rsid w:val="00B95351"/>
    <w:rsid w:val="00B968C8"/>
    <w:rsid w:val="00B9702C"/>
    <w:rsid w:val="00BA28C1"/>
    <w:rsid w:val="00BA3EC5"/>
    <w:rsid w:val="00BB5DFC"/>
    <w:rsid w:val="00BC0C31"/>
    <w:rsid w:val="00BC15EE"/>
    <w:rsid w:val="00BC4856"/>
    <w:rsid w:val="00BC5724"/>
    <w:rsid w:val="00BC78B3"/>
    <w:rsid w:val="00BD0031"/>
    <w:rsid w:val="00BD0FCC"/>
    <w:rsid w:val="00BD279D"/>
    <w:rsid w:val="00BD4F69"/>
    <w:rsid w:val="00BD6498"/>
    <w:rsid w:val="00BD6BB8"/>
    <w:rsid w:val="00BE28BF"/>
    <w:rsid w:val="00BE3B42"/>
    <w:rsid w:val="00BE3D40"/>
    <w:rsid w:val="00BF01C3"/>
    <w:rsid w:val="00BF1198"/>
    <w:rsid w:val="00BF2381"/>
    <w:rsid w:val="00BF25AB"/>
    <w:rsid w:val="00BF73BF"/>
    <w:rsid w:val="00C01854"/>
    <w:rsid w:val="00C01DC4"/>
    <w:rsid w:val="00C03BBF"/>
    <w:rsid w:val="00C0495B"/>
    <w:rsid w:val="00C10E32"/>
    <w:rsid w:val="00C111CA"/>
    <w:rsid w:val="00C12DBC"/>
    <w:rsid w:val="00C211E1"/>
    <w:rsid w:val="00C22089"/>
    <w:rsid w:val="00C2332C"/>
    <w:rsid w:val="00C265C1"/>
    <w:rsid w:val="00C277C3"/>
    <w:rsid w:val="00C2797F"/>
    <w:rsid w:val="00C31B69"/>
    <w:rsid w:val="00C3288E"/>
    <w:rsid w:val="00C329D2"/>
    <w:rsid w:val="00C32B6D"/>
    <w:rsid w:val="00C33816"/>
    <w:rsid w:val="00C368CC"/>
    <w:rsid w:val="00C40C7B"/>
    <w:rsid w:val="00C40E08"/>
    <w:rsid w:val="00C432A1"/>
    <w:rsid w:val="00C45249"/>
    <w:rsid w:val="00C509BB"/>
    <w:rsid w:val="00C51E6C"/>
    <w:rsid w:val="00C5481B"/>
    <w:rsid w:val="00C573F0"/>
    <w:rsid w:val="00C62784"/>
    <w:rsid w:val="00C65406"/>
    <w:rsid w:val="00C6577A"/>
    <w:rsid w:val="00C65E95"/>
    <w:rsid w:val="00C7018E"/>
    <w:rsid w:val="00C724C6"/>
    <w:rsid w:val="00C74ED2"/>
    <w:rsid w:val="00C76DDA"/>
    <w:rsid w:val="00C850EA"/>
    <w:rsid w:val="00C85B96"/>
    <w:rsid w:val="00C86465"/>
    <w:rsid w:val="00C90853"/>
    <w:rsid w:val="00C945DB"/>
    <w:rsid w:val="00C94A9F"/>
    <w:rsid w:val="00C95985"/>
    <w:rsid w:val="00C95B80"/>
    <w:rsid w:val="00CA0922"/>
    <w:rsid w:val="00CA6304"/>
    <w:rsid w:val="00CB2528"/>
    <w:rsid w:val="00CB2DF3"/>
    <w:rsid w:val="00CB3D42"/>
    <w:rsid w:val="00CB45EC"/>
    <w:rsid w:val="00CB512D"/>
    <w:rsid w:val="00CC1CBF"/>
    <w:rsid w:val="00CC5026"/>
    <w:rsid w:val="00CD081B"/>
    <w:rsid w:val="00CD0FD7"/>
    <w:rsid w:val="00CD2EA9"/>
    <w:rsid w:val="00CD3228"/>
    <w:rsid w:val="00CD51B7"/>
    <w:rsid w:val="00CD5EE8"/>
    <w:rsid w:val="00CE43C9"/>
    <w:rsid w:val="00CE4DFB"/>
    <w:rsid w:val="00CE5C0E"/>
    <w:rsid w:val="00CF190F"/>
    <w:rsid w:val="00CF4D8E"/>
    <w:rsid w:val="00CF5E2E"/>
    <w:rsid w:val="00D00558"/>
    <w:rsid w:val="00D00737"/>
    <w:rsid w:val="00D016A6"/>
    <w:rsid w:val="00D03F9A"/>
    <w:rsid w:val="00D062F8"/>
    <w:rsid w:val="00D104E0"/>
    <w:rsid w:val="00D106B2"/>
    <w:rsid w:val="00D1071D"/>
    <w:rsid w:val="00D10C57"/>
    <w:rsid w:val="00D157AF"/>
    <w:rsid w:val="00D17D03"/>
    <w:rsid w:val="00D202FA"/>
    <w:rsid w:val="00D2438D"/>
    <w:rsid w:val="00D27FE3"/>
    <w:rsid w:val="00D338B8"/>
    <w:rsid w:val="00D35530"/>
    <w:rsid w:val="00D35F6F"/>
    <w:rsid w:val="00D404DD"/>
    <w:rsid w:val="00D40CC8"/>
    <w:rsid w:val="00D47E5F"/>
    <w:rsid w:val="00D52C06"/>
    <w:rsid w:val="00D608C3"/>
    <w:rsid w:val="00D61EF1"/>
    <w:rsid w:val="00D63018"/>
    <w:rsid w:val="00D63C96"/>
    <w:rsid w:val="00D63EE3"/>
    <w:rsid w:val="00D678F6"/>
    <w:rsid w:val="00D74353"/>
    <w:rsid w:val="00D7497B"/>
    <w:rsid w:val="00D76847"/>
    <w:rsid w:val="00D82922"/>
    <w:rsid w:val="00D848DA"/>
    <w:rsid w:val="00D862DB"/>
    <w:rsid w:val="00D94634"/>
    <w:rsid w:val="00D94C86"/>
    <w:rsid w:val="00D94DAC"/>
    <w:rsid w:val="00D95B9C"/>
    <w:rsid w:val="00D96016"/>
    <w:rsid w:val="00DA31B1"/>
    <w:rsid w:val="00DB08A8"/>
    <w:rsid w:val="00DB5CE9"/>
    <w:rsid w:val="00DB66FE"/>
    <w:rsid w:val="00DC089E"/>
    <w:rsid w:val="00DC0E91"/>
    <w:rsid w:val="00DC17F2"/>
    <w:rsid w:val="00DD134D"/>
    <w:rsid w:val="00DD16DB"/>
    <w:rsid w:val="00DD19BF"/>
    <w:rsid w:val="00DD28BD"/>
    <w:rsid w:val="00DD3046"/>
    <w:rsid w:val="00DD5724"/>
    <w:rsid w:val="00DE26B9"/>
    <w:rsid w:val="00DE34CF"/>
    <w:rsid w:val="00DE6E1D"/>
    <w:rsid w:val="00DF0B1C"/>
    <w:rsid w:val="00DF15D2"/>
    <w:rsid w:val="00DF1734"/>
    <w:rsid w:val="00DF6E87"/>
    <w:rsid w:val="00E00F3B"/>
    <w:rsid w:val="00E01372"/>
    <w:rsid w:val="00E02866"/>
    <w:rsid w:val="00E031EE"/>
    <w:rsid w:val="00E064D8"/>
    <w:rsid w:val="00E103FF"/>
    <w:rsid w:val="00E10F01"/>
    <w:rsid w:val="00E153C4"/>
    <w:rsid w:val="00E15BA1"/>
    <w:rsid w:val="00E161B7"/>
    <w:rsid w:val="00E27826"/>
    <w:rsid w:val="00E27E18"/>
    <w:rsid w:val="00E31618"/>
    <w:rsid w:val="00E363AD"/>
    <w:rsid w:val="00E366F1"/>
    <w:rsid w:val="00E41CA9"/>
    <w:rsid w:val="00E430FB"/>
    <w:rsid w:val="00E50E8A"/>
    <w:rsid w:val="00E522DC"/>
    <w:rsid w:val="00E53C0C"/>
    <w:rsid w:val="00E5433B"/>
    <w:rsid w:val="00E54B45"/>
    <w:rsid w:val="00E60007"/>
    <w:rsid w:val="00E6112A"/>
    <w:rsid w:val="00E64117"/>
    <w:rsid w:val="00E66D34"/>
    <w:rsid w:val="00E71D0E"/>
    <w:rsid w:val="00E7392D"/>
    <w:rsid w:val="00E76C9D"/>
    <w:rsid w:val="00E778BE"/>
    <w:rsid w:val="00E8104F"/>
    <w:rsid w:val="00E85AD5"/>
    <w:rsid w:val="00E87D25"/>
    <w:rsid w:val="00E906F8"/>
    <w:rsid w:val="00E9417A"/>
    <w:rsid w:val="00E9743C"/>
    <w:rsid w:val="00EA178B"/>
    <w:rsid w:val="00EA32CF"/>
    <w:rsid w:val="00EA3DCC"/>
    <w:rsid w:val="00EA64F3"/>
    <w:rsid w:val="00EB2397"/>
    <w:rsid w:val="00EB2B09"/>
    <w:rsid w:val="00EB3F46"/>
    <w:rsid w:val="00EB4EB2"/>
    <w:rsid w:val="00EC171A"/>
    <w:rsid w:val="00EC4AD6"/>
    <w:rsid w:val="00ED3DED"/>
    <w:rsid w:val="00ED771E"/>
    <w:rsid w:val="00EE0733"/>
    <w:rsid w:val="00EE0BDA"/>
    <w:rsid w:val="00EE18AD"/>
    <w:rsid w:val="00EE2BEA"/>
    <w:rsid w:val="00EE31EB"/>
    <w:rsid w:val="00EE7AB0"/>
    <w:rsid w:val="00EE7D7C"/>
    <w:rsid w:val="00EF008F"/>
    <w:rsid w:val="00EF0C64"/>
    <w:rsid w:val="00EF291A"/>
    <w:rsid w:val="00EF308C"/>
    <w:rsid w:val="00EF30DC"/>
    <w:rsid w:val="00EF376B"/>
    <w:rsid w:val="00EF3A19"/>
    <w:rsid w:val="00EF7360"/>
    <w:rsid w:val="00F020BD"/>
    <w:rsid w:val="00F0376A"/>
    <w:rsid w:val="00F03AED"/>
    <w:rsid w:val="00F03AF1"/>
    <w:rsid w:val="00F03C76"/>
    <w:rsid w:val="00F03F67"/>
    <w:rsid w:val="00F05409"/>
    <w:rsid w:val="00F05ACF"/>
    <w:rsid w:val="00F10B0F"/>
    <w:rsid w:val="00F11694"/>
    <w:rsid w:val="00F135D1"/>
    <w:rsid w:val="00F1749C"/>
    <w:rsid w:val="00F204A4"/>
    <w:rsid w:val="00F2517E"/>
    <w:rsid w:val="00F25D98"/>
    <w:rsid w:val="00F27DE6"/>
    <w:rsid w:val="00F300FB"/>
    <w:rsid w:val="00F30345"/>
    <w:rsid w:val="00F3190B"/>
    <w:rsid w:val="00F33878"/>
    <w:rsid w:val="00F35E30"/>
    <w:rsid w:val="00F370DE"/>
    <w:rsid w:val="00F379E1"/>
    <w:rsid w:val="00F46361"/>
    <w:rsid w:val="00F53690"/>
    <w:rsid w:val="00F61596"/>
    <w:rsid w:val="00F6543A"/>
    <w:rsid w:val="00F74F91"/>
    <w:rsid w:val="00F75006"/>
    <w:rsid w:val="00F77D84"/>
    <w:rsid w:val="00F84347"/>
    <w:rsid w:val="00F852C2"/>
    <w:rsid w:val="00F9031B"/>
    <w:rsid w:val="00FA55A0"/>
    <w:rsid w:val="00FA6FED"/>
    <w:rsid w:val="00FA7B31"/>
    <w:rsid w:val="00FB06C3"/>
    <w:rsid w:val="00FB2277"/>
    <w:rsid w:val="00FB2390"/>
    <w:rsid w:val="00FB6386"/>
    <w:rsid w:val="00FB7DE3"/>
    <w:rsid w:val="00FC0349"/>
    <w:rsid w:val="00FC508C"/>
    <w:rsid w:val="00FD08AC"/>
    <w:rsid w:val="00FD0E63"/>
    <w:rsid w:val="00FE006E"/>
    <w:rsid w:val="00FE2BAB"/>
    <w:rsid w:val="00FE3B3C"/>
    <w:rsid w:val="00FE4129"/>
    <w:rsid w:val="00FE57B3"/>
    <w:rsid w:val="00FF3155"/>
    <w:rsid w:val="00FF377E"/>
    <w:rsid w:val="00FF48D3"/>
    <w:rsid w:val="00FF4D72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4F081111-FF7C-4AC0-AA79-12357007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3E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qFormat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4">
    <w:name w:val="List Bullet 2"/>
    <w:basedOn w:val="a9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uiPriority w:val="99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3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a">
    <w:name w:val="Table Grid"/>
    <w:basedOn w:val="a1"/>
    <w:qFormat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afc"/>
    <w:uiPriority w:val="34"/>
    <w:qFormat/>
    <w:rsid w:val="00744692"/>
    <w:pPr>
      <w:ind w:firstLineChars="200" w:firstLine="420"/>
    </w:pPr>
  </w:style>
  <w:style w:type="character" w:customStyle="1" w:styleId="afc">
    <w:name w:val="列表段落 字符"/>
    <w:aliases w:val="List 字符,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a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sid w:val="003E3E9D"/>
    <w:rPr>
      <w:rFonts w:ascii="Times New Roman" w:eastAsia="Times New Roman" w:hAnsi="Times New Roman"/>
      <w:b/>
    </w:rPr>
  </w:style>
  <w:style w:type="character" w:customStyle="1" w:styleId="11">
    <w:name w:val="标题 1 字符"/>
    <w:basedOn w:val="a0"/>
    <w:link w:val="10"/>
    <w:rsid w:val="00052187"/>
    <w:rPr>
      <w:rFonts w:ascii="Arial" w:hAnsi="Arial"/>
      <w:sz w:val="36"/>
      <w:lang w:eastAsia="en-US"/>
    </w:rPr>
  </w:style>
  <w:style w:type="character" w:customStyle="1" w:styleId="21">
    <w:name w:val="标题 2 字符"/>
    <w:basedOn w:val="a0"/>
    <w:link w:val="20"/>
    <w:qFormat/>
    <w:rsid w:val="00052187"/>
    <w:rPr>
      <w:rFonts w:ascii="Arial" w:hAnsi="Arial"/>
      <w:sz w:val="32"/>
      <w:lang w:eastAsia="en-US"/>
    </w:rPr>
  </w:style>
  <w:style w:type="character" w:customStyle="1" w:styleId="50">
    <w:name w:val="标题 5 字符"/>
    <w:basedOn w:val="a0"/>
    <w:link w:val="5"/>
    <w:rsid w:val="00052187"/>
    <w:rPr>
      <w:rFonts w:ascii="Arial" w:hAnsi="Arial"/>
      <w:sz w:val="22"/>
      <w:lang w:eastAsia="en-US"/>
    </w:rPr>
  </w:style>
  <w:style w:type="character" w:customStyle="1" w:styleId="70">
    <w:name w:val="标题 7 字符"/>
    <w:basedOn w:val="a0"/>
    <w:link w:val="7"/>
    <w:rsid w:val="00052187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052187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052187"/>
    <w:rPr>
      <w:rFonts w:ascii="Arial" w:hAnsi="Arial"/>
      <w:sz w:val="36"/>
      <w:lang w:eastAsia="en-US"/>
    </w:rPr>
  </w:style>
  <w:style w:type="paragraph" w:customStyle="1" w:styleId="msonormal0">
    <w:name w:val="msonormal"/>
    <w:basedOn w:val="a"/>
    <w:rsid w:val="00052187"/>
    <w:pPr>
      <w:overflowPunct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TOC">
    <w:name w:val="TOC Heading"/>
    <w:basedOn w:val="10"/>
    <w:next w:val="a"/>
    <w:uiPriority w:val="39"/>
    <w:semiHidden/>
    <w:unhideWhenUsed/>
    <w:qFormat/>
    <w:rsid w:val="000521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052187"/>
    <w:rPr>
      <w:rFonts w:ascii="Times New Roman" w:eastAsia="Times New Roman" w:hAnsi="Times New Roman"/>
      <w:lang w:eastAsia="ko-KR"/>
    </w:rPr>
  </w:style>
  <w:style w:type="paragraph" w:customStyle="1" w:styleId="FL">
    <w:name w:val="FL"/>
    <w:basedOn w:val="a"/>
    <w:rsid w:val="000521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alloonText1">
    <w:name w:val="Balloon Text1"/>
    <w:basedOn w:val="a"/>
    <w:semiHidden/>
    <w:rsid w:val="00052187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052187"/>
    <w:pPr>
      <w:keepNext/>
      <w:numPr>
        <w:numId w:val="3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052187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052187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218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a"/>
    <w:rsid w:val="00052187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paragraph" w:customStyle="1" w:styleId="StyleTALLeft075cm">
    <w:name w:val="Style TAL + Left:  075 cm"/>
    <w:basedOn w:val="TAL"/>
    <w:rsid w:val="00052187"/>
    <w:pPr>
      <w:ind w:left="425"/>
    </w:pPr>
    <w:rPr>
      <w:rFonts w:eastAsia="宋体" w:cs="Arial"/>
      <w:lang w:eastAsia="en-GB"/>
    </w:rPr>
  </w:style>
  <w:style w:type="paragraph" w:customStyle="1" w:styleId="StyleTALBoldLeft025cm">
    <w:name w:val="Style TAL + Bold Left:  025 cm"/>
    <w:basedOn w:val="TAL"/>
    <w:rsid w:val="00052187"/>
    <w:pPr>
      <w:ind w:left="284"/>
    </w:pPr>
    <w:rPr>
      <w:rFonts w:eastAsia="宋体" w:cs="Arial"/>
      <w:b/>
      <w:bCs/>
      <w:lang w:eastAsia="en-GB"/>
    </w:rPr>
  </w:style>
  <w:style w:type="paragraph" w:customStyle="1" w:styleId="TALLeft0">
    <w:name w:val="TAL + Left: 0"/>
    <w:aliases w:val="75 cm"/>
    <w:basedOn w:val="a"/>
    <w:rsid w:val="00052187"/>
    <w:pPr>
      <w:keepNext/>
      <w:keepLines/>
      <w:spacing w:after="0" w:line="0" w:lineRule="atLeast"/>
      <w:ind w:left="425"/>
    </w:pPr>
    <w:rPr>
      <w:rFonts w:ascii="Arial" w:eastAsia="宋体" w:hAnsi="Arial"/>
      <w:sz w:val="18"/>
      <w:lang w:eastAsia="en-GB"/>
    </w:rPr>
  </w:style>
  <w:style w:type="character" w:customStyle="1" w:styleId="UnresolvedMention1">
    <w:name w:val="Unresolved Mention1"/>
    <w:uiPriority w:val="99"/>
    <w:semiHidden/>
    <w:rsid w:val="00052187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05218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052187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052187"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052187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052187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052187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052187"/>
    <w:rPr>
      <w:rFonts w:ascii="Arial" w:hAnsi="Arial" w:cs="Arial" w:hint="default"/>
      <w:sz w:val="18"/>
      <w:lang w:val="en-GB" w:eastAsia="en-US"/>
    </w:rPr>
  </w:style>
  <w:style w:type="numbering" w:customStyle="1" w:styleId="2">
    <w:name w:val="列表编号2"/>
    <w:rsid w:val="00052187"/>
    <w:pPr>
      <w:numPr>
        <w:numId w:val="41"/>
      </w:numPr>
    </w:pPr>
  </w:style>
  <w:style w:type="numbering" w:customStyle="1" w:styleId="1">
    <w:name w:val="项目编号1"/>
    <w:rsid w:val="0005218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83F4-88F8-4CE4-A01B-BC47DC97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Huawei</cp:lastModifiedBy>
  <cp:revision>3</cp:revision>
  <cp:lastPrinted>1899-12-31T23:00:00Z</cp:lastPrinted>
  <dcterms:created xsi:type="dcterms:W3CDTF">2025-04-10T00:47:00Z</dcterms:created>
  <dcterms:modified xsi:type="dcterms:W3CDTF">2025-04-10T00:50:00Z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1742800805</vt:lpwstr>
  </property>
</Properties>
</file>