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7bis</w:t>
      </w:r>
      <w:r>
        <w:rPr>
          <w:rFonts w:eastAsia="宋体"/>
          <w:lang w:val="en-US" w:eastAsia="zh-CN"/>
        </w:rPr>
        <w:tab/>
        <w:t>R3-252423</w:t>
      </w:r>
    </w:p>
    <w:p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Wuhan,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07th – 11th April 2025</w:t>
      </w:r>
      <w:bookmarkEnd w:id="1"/>
      <w:bookmarkEnd w:id="2"/>
      <w:bookmarkEnd w:id="4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LTM BLCR for </w:t>
      </w:r>
      <w:bookmarkStart w:id="5" w:name="_GoBack"/>
      <w:bookmarkEnd w:id="5"/>
      <w:r>
        <w:rPr>
          <w:rFonts w:ascii="Arial" w:hAnsi="Arial"/>
          <w:sz w:val="24"/>
        </w:rPr>
        <w:t>TS38.401) Conditional intra-SN LTM</w:t>
      </w:r>
    </w:p>
    <w:p>
      <w:pPr>
        <w:tabs>
          <w:tab w:val="left" w:pos="1985"/>
        </w:tabs>
        <w:rPr>
          <w:rStyle w:val="af3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3"/>
          <w:rFonts w:hint="eastAsia"/>
        </w:rPr>
        <w:t>ZTE</w:t>
      </w:r>
      <w:r>
        <w:rPr>
          <w:rStyle w:val="af3"/>
        </w:rPr>
        <w:t xml:space="preserve"> Corporation</w:t>
      </w:r>
    </w:p>
    <w:p>
      <w:pPr>
        <w:tabs>
          <w:tab w:val="left" w:pos="1985"/>
        </w:tabs>
        <w:rPr>
          <w:rStyle w:val="af3"/>
        </w:rPr>
      </w:pPr>
      <w:r>
        <w:rPr>
          <w:rStyle w:val="af3"/>
        </w:rPr>
        <w:t>Agenda item:</w:t>
      </w:r>
      <w:r>
        <w:rPr>
          <w:rStyle w:val="af3"/>
        </w:rPr>
        <w:tab/>
        <w:t>13.3</w:t>
      </w:r>
    </w:p>
    <w:p>
      <w:pPr>
        <w:tabs>
          <w:tab w:val="left" w:pos="1985"/>
        </w:tabs>
        <w:ind w:left="1980" w:hanging="1980"/>
        <w:rPr>
          <w:rStyle w:val="af3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0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color w:val="FF0000"/>
          <w:lang w:val="en-US" w:eastAsia="zh-CN"/>
        </w:rPr>
      </w:pPr>
      <w:r>
        <w:rPr>
          <w:lang w:val="en-US" w:eastAsia="zh-CN"/>
        </w:rPr>
        <w:t>This TP is based on the CB: # Mobility_CLTM.</w:t>
      </w:r>
    </w:p>
    <w:p/>
    <w:p>
      <w:pPr>
        <w:pStyle w:val="10"/>
        <w:numPr>
          <w:ilvl w:val="0"/>
          <w:numId w:val="17"/>
        </w:numPr>
      </w:pPr>
      <w:r>
        <w:rPr>
          <w:lang w:val="en-US"/>
        </w:rPr>
        <w:t>TP for 38.401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8" w:author="作者"/>
          <w:rFonts w:eastAsia="等线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  <w:rPr>
          <w:ins w:id="10" w:author="作者"/>
          <w:del w:id="11" w:author="ZTE" w:date="2025-03-18T10:51:00Z"/>
          <w:rFonts w:ascii="Arial" w:eastAsia="Times New Roman" w:hAnsi="Arial"/>
          <w:b/>
        </w:rPr>
      </w:pPr>
      <w:ins w:id="12" w:author="作者">
        <w:del w:id="13" w:author="ZTE" w:date="2025-03-18T10:50:00Z">
          <w:r>
            <w:rPr>
              <w:rFonts w:ascii="Arial" w:eastAsia="Times New Roman" w:hAnsi="Arial"/>
              <w:b/>
            </w:rPr>
            <w:object w:dxaOrig="10740" w:dyaOrig="128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pt;height:570.35pt" o:ole="">
                <v:imagedata r:id="rId9" o:title=""/>
              </v:shape>
              <o:OLEObject Type="Embed" ProgID="Mscgen.Chart" ShapeID="_x0000_i1025" DrawAspect="Content" ObjectID="_1805810324" r:id="rId10"/>
            </w:object>
          </w:r>
        </w:del>
      </w:ins>
    </w:p>
    <w:p>
      <w:pPr>
        <w:keepLines/>
        <w:spacing w:after="240"/>
        <w:jc w:val="center"/>
        <w:rPr>
          <w:ins w:id="14" w:author="作者"/>
          <w:rFonts w:ascii="Arial" w:eastAsia="Times New Roman" w:hAnsi="Arial"/>
          <w:b/>
        </w:rPr>
      </w:pPr>
      <w:ins w:id="15" w:author="ZTE" w:date="2025-03-18T10:50:00Z">
        <w:r>
          <w:rPr>
            <w:rFonts w:ascii="Arial" w:eastAsia="Times New Roman" w:hAnsi="Arial"/>
            <w:b/>
          </w:rPr>
          <w:lastRenderedPageBreak/>
          <w:object w:dxaOrig="1440" w:dyaOrig="1440">
            <v:shape id="_x0000_s1038" type="#_x0000_t75" alt="" style="position:absolute;left:0;text-align:left;margin-left:0;margin-top:0;width:479pt;height:597.85pt;z-index:251659264;mso-wrap-edited:f;mso-width-percent:0;mso-height-percent:0;mso-position-horizontal:left;mso-position-horizontal-relative:text;mso-position-vertical-relative:text;mso-width-percent:0;mso-height-percent:0">
              <v:imagedata r:id="rId11" o:title=""/>
              <w10:wrap type="square" side="right"/>
            </v:shape>
            <o:OLEObject Type="Embed" ProgID="Mscgen.Chart" ShapeID="_x0000_s1038" DrawAspect="Content" ObjectID="_1805810327" r:id="rId12"/>
          </w:object>
        </w:r>
      </w:ins>
      <w:ins w:id="16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7" w:author="作者"/>
          <w:rFonts w:eastAsia="Times New Roman"/>
          <w:lang w:eastAsia="zh-CN"/>
        </w:rPr>
      </w:pPr>
      <w:ins w:id="18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9" w:author="作者"/>
          <w:rFonts w:eastAsia="Times New Roman"/>
          <w:lang w:eastAsia="zh-CN"/>
        </w:rPr>
      </w:pPr>
      <w:ins w:id="20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21" w:author="作者"/>
          <w:rFonts w:eastAsia="等线"/>
          <w:lang w:eastAsia="zh-CN"/>
        </w:rPr>
      </w:pPr>
      <w:ins w:id="22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  <w:lang w:eastAsia="zh-CN"/>
          </w:rPr>
          <w:tab/>
          <w:t xml:space="preserve">The gNB-CU sends a UE CONTEXT MODIFICATION REQUEST message to the gNB-DU for each candidate cell, containing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</w:t>
        </w:r>
        <w:r>
          <w:rPr>
            <w:rFonts w:eastAsia="Times New Roman"/>
            <w:lang w:eastAsia="zh-CN"/>
          </w:rPr>
          <w:lastRenderedPageBreak/>
          <w:t xml:space="preserve">may provide the LTM configuration ID mapping list to the gNB-DU. </w:t>
        </w:r>
        <w:r>
          <w:rPr>
            <w:rFonts w:eastAsia="Times New Roman"/>
          </w:rPr>
          <w:t xml:space="preserve">The gNB-CU may request PRACH resources from the gNB-DU. The gNB-CU may request the gNB-DU to provide the lower layer configuration for the purpose of generating the reference configuration or provide the lower layer reference configuration to the gNB-DU.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requests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to generate the conditional LTM L1 execution condition(s)</w:t>
        </w:r>
      </w:ins>
      <w:ins w:id="23" w:author="ZTE" w:date="2025-04-10T15:30:00Z">
        <w:r>
          <w:rPr>
            <w:rFonts w:eastAsia="Times New Roman"/>
          </w:rPr>
          <w:t xml:space="preserve"> </w:t>
        </w:r>
        <w:r>
          <w:rPr>
            <w:rFonts w:eastAsia="Times New Roman"/>
          </w:rPr>
          <w:t>and then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signal</w:t>
        </w:r>
        <w:r>
          <w:rPr>
            <w:rFonts w:eastAsia="Times New Roman"/>
          </w:rPr>
          <w:t>s</w:t>
        </w:r>
        <w:r>
          <w:rPr>
            <w:rFonts w:eastAsia="Times New Roman"/>
          </w:rPr>
          <w:t xml:space="preserve"> the generated L1 execution conditions via UE CONTEXT </w:t>
        </w:r>
      </w:ins>
      <w:ins w:id="24" w:author="ZTE" w:date="2025-04-10T15:31:00Z">
        <w:r>
          <w:rPr>
            <w:rFonts w:eastAsia="Times New Roman"/>
            <w:lang w:eastAsia="zh-CN"/>
          </w:rPr>
          <w:t>MODIFICATION</w:t>
        </w:r>
      </w:ins>
      <w:ins w:id="25" w:author="ZTE" w:date="2025-04-10T15:30:00Z">
        <w:r>
          <w:rPr>
            <w:rFonts w:eastAsia="Times New Roman"/>
          </w:rPr>
          <w:t xml:space="preserve"> RESPONSE message including a new IE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</w:rPr>
          <w:t>(detail FFS)</w:t>
        </w:r>
      </w:ins>
      <w:ins w:id="26" w:author="作者">
        <w:r>
          <w:rPr>
            <w:rFonts w:eastAsia="Times New Roman"/>
          </w:rPr>
          <w:t>.</w:t>
        </w:r>
      </w:ins>
    </w:p>
    <w:p>
      <w:pPr>
        <w:ind w:left="568" w:hanging="284"/>
        <w:rPr>
          <w:ins w:id="27" w:author="作者"/>
          <w:rFonts w:eastAsia="Times New Roman"/>
          <w:lang w:eastAsia="zh-CN"/>
        </w:rPr>
      </w:pPr>
      <w:ins w:id="28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>If the gNB-DU accepts the request of LTM configuration, it responds with a UE CONTEXT MODIFICATION RESPONSE message including the generated lower layer RRC configurations for the accepted candidate cell.</w:t>
        </w:r>
      </w:ins>
    </w:p>
    <w:p>
      <w:pPr>
        <w:keepLines/>
        <w:ind w:left="1135" w:hanging="851"/>
        <w:rPr>
          <w:ins w:id="29" w:author="作者"/>
          <w:rFonts w:eastAsia="等线"/>
          <w:lang w:eastAsia="zh-CN"/>
        </w:rPr>
      </w:pPr>
      <w:ins w:id="30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keepLines/>
        <w:ind w:left="1135" w:hanging="851"/>
        <w:rPr>
          <w:ins w:id="31" w:author="作者"/>
          <w:rFonts w:eastAsia="Times New Roman"/>
          <w:i/>
          <w:color w:val="FF0000"/>
        </w:rPr>
      </w:pPr>
      <w:ins w:id="32" w:author="作者">
        <w:r>
          <w:rPr>
            <w:rFonts w:eastAsia="Times New Roman"/>
            <w:i/>
            <w:color w:val="FF0000"/>
          </w:rPr>
          <w:t xml:space="preserve">Editor’s Note: Details are FFS on step </w:t>
        </w:r>
        <w:r>
          <w:rPr>
            <w:rFonts w:eastAsia="Times New Roman" w:hint="eastAsia"/>
            <w:i/>
            <w:color w:val="FF0000"/>
            <w:lang w:eastAsia="zh-CN"/>
          </w:rPr>
          <w:t>3 and 4</w:t>
        </w:r>
        <w:r>
          <w:rPr>
            <w:rFonts w:eastAsia="Times New Roman"/>
            <w:i/>
            <w:color w:val="FF0000"/>
          </w:rPr>
          <w:t xml:space="preserve">. </w:t>
        </w:r>
      </w:ins>
    </w:p>
    <w:p>
      <w:pPr>
        <w:ind w:left="568" w:hanging="284"/>
        <w:rPr>
          <w:ins w:id="33" w:author="作者"/>
          <w:rFonts w:eastAsia="Times New Roman"/>
          <w:lang w:eastAsia="zh-CN"/>
        </w:rPr>
      </w:pPr>
      <w:ins w:id="34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 xml:space="preserve">LTM configuration ID mapping list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 The gNB-CU may inform the gNB-DU about intra-DU L2 reset configuration.</w:t>
        </w:r>
      </w:ins>
    </w:p>
    <w:p>
      <w:pPr>
        <w:ind w:left="568" w:hanging="284"/>
        <w:rPr>
          <w:ins w:id="35" w:author="作者"/>
          <w:rFonts w:eastAsia="Times New Roman"/>
          <w:lang w:eastAsia="zh-CN"/>
        </w:rPr>
      </w:pPr>
      <w:ins w:id="36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gNB-DU responds with a UE CONTEXT MODIFICATION RESPONSE message which includes an updated lower layer configuration, e.g., containing the updated CSI report configuration of the source cell.</w:t>
        </w:r>
      </w:ins>
    </w:p>
    <w:p>
      <w:pPr>
        <w:keepLines/>
        <w:ind w:left="1135" w:hanging="851"/>
        <w:rPr>
          <w:ins w:id="37" w:author="作者"/>
          <w:rFonts w:eastAsia="等线"/>
          <w:lang w:eastAsia="zh-CN"/>
        </w:rPr>
      </w:pPr>
      <w:ins w:id="38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39" w:author="作者"/>
          <w:rFonts w:eastAsia="Times New Roman"/>
          <w:lang w:eastAsia="zh-CN"/>
        </w:rPr>
      </w:pPr>
      <w:ins w:id="40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1" w:author="作者"/>
          <w:rFonts w:eastAsia="Times New Roman"/>
        </w:rPr>
      </w:pPr>
      <w:ins w:id="42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3" w:author="作者"/>
          <w:rFonts w:eastAsia="Times New Roman"/>
        </w:rPr>
      </w:pPr>
      <w:ins w:id="44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5" w:author="作者"/>
          <w:rFonts w:eastAsia="Times New Roman"/>
          <w:lang w:eastAsia="zh-CN"/>
        </w:rPr>
      </w:pPr>
      <w:ins w:id="46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47" w:author="作者"/>
          <w:rFonts w:eastAsia="等线"/>
          <w:lang w:eastAsia="zh-CN"/>
        </w:rPr>
      </w:pPr>
      <w:ins w:id="48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49" w:author="作者"/>
          <w:rFonts w:eastAsia="等线"/>
          <w:lang w:eastAsia="zh-CN"/>
        </w:rPr>
      </w:pPr>
      <w:ins w:id="50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51" w:author="作者"/>
          <w:rFonts w:eastAsia="Times New Roman"/>
        </w:rPr>
      </w:pPr>
      <w:ins w:id="52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ind w:left="568" w:hanging="284"/>
        <w:rPr>
          <w:ins w:id="53" w:author="ZTE" w:date="2025-03-18T11:25:00Z"/>
          <w:rFonts w:eastAsia="Times New Roman"/>
          <w:lang w:eastAsia="zh-CN"/>
        </w:rPr>
      </w:pPr>
      <w:ins w:id="54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 xml:space="preserve">. </w:t>
        </w:r>
        <w:del w:id="55" w:author="ZTE" w:date="2025-03-18T11:24:00Z">
          <w:r>
            <w:rPr>
              <w:rFonts w:eastAsia="Times New Roman"/>
              <w:lang w:eastAsia="zh-CN"/>
            </w:rPr>
            <w:delText>Conditional LTM is executed</w:delText>
          </w:r>
        </w:del>
      </w:ins>
      <w:ins w:id="56" w:author="ZTE" w:date="2025-03-18T11:24:00Z">
        <w:r>
          <w:rPr>
            <w:rFonts w:eastAsia="Times New Roman"/>
            <w:lang w:eastAsia="zh-CN"/>
          </w:rPr>
          <w:t xml:space="preserve">The </w:t>
        </w:r>
      </w:ins>
      <w:ins w:id="57" w:author="ZTE" w:date="2025-03-18T11:05:00Z">
        <w:r>
          <w:rPr>
            <w:rFonts w:eastAsia="Times New Roman"/>
            <w:lang w:eastAsia="zh-CN"/>
          </w:rPr>
          <w:t xml:space="preserve">UE </w:t>
        </w:r>
      </w:ins>
      <w:ins w:id="58" w:author="ZTE" w:date="2025-03-18T11:06:00Z">
        <w:r>
          <w:rPr>
            <w:rFonts w:eastAsia="Times New Roman"/>
            <w:lang w:eastAsia="zh-CN"/>
          </w:rPr>
          <w:t>accesses to the target cell</w:t>
        </w:r>
      </w:ins>
      <w:ins w:id="59" w:author="ZTE" w:date="2025-03-18T11:24:00Z">
        <w:r>
          <w:rPr>
            <w:rFonts w:eastAsia="Times New Roman"/>
            <w:lang w:eastAsia="zh-CN"/>
          </w:rPr>
          <w:t>.</w:t>
        </w:r>
        <w:r>
          <w:t xml:space="preserve"> The gNB-DU sends a Downlink Data Delivery Status frame to inform the gNB-CU</w:t>
        </w:r>
      </w:ins>
      <w:ins w:id="60" w:author="作者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ins w:id="61" w:author="作者"/>
          <w:rFonts w:eastAsia="等线"/>
          <w:lang w:eastAsia="zh-CN"/>
        </w:rPr>
      </w:pPr>
      <w:ins w:id="62" w:author="ZTE" w:date="2025-03-18T11:25:00Z">
        <w:r>
          <w:rPr>
            <w:rFonts w:eastAsia="Times New Roman"/>
            <w:lang w:eastAsia="zh-CN"/>
          </w:rPr>
          <w:t>1</w:t>
        </w:r>
      </w:ins>
      <w:ins w:id="63" w:author="ZTE" w:date="2025-04-10T17:01:00Z">
        <w:r>
          <w:rPr>
            <w:rFonts w:eastAsia="Times New Roman"/>
            <w:lang w:eastAsia="zh-CN"/>
          </w:rPr>
          <w:t>5</w:t>
        </w:r>
      </w:ins>
      <w:ins w:id="64" w:author="ZTE" w:date="2025-03-18T11:25:00Z">
        <w:r>
          <w:rPr>
            <w:rFonts w:eastAsia="Times New Roman"/>
            <w:lang w:eastAsia="zh-CN"/>
          </w:rPr>
          <w:t xml:space="preserve">. </w:t>
        </w:r>
        <w:r>
          <w:t>The gNB-DU sends an ACCESS SUCCESS message to inform the gNB-CU of which cell the UE has successfully accessed.</w:t>
        </w:r>
      </w:ins>
    </w:p>
    <w:p>
      <w:pPr>
        <w:keepLines/>
        <w:ind w:left="1135" w:hanging="851"/>
        <w:rPr>
          <w:del w:id="65" w:author="ZTE" w:date="2025-03-18T11:26:00Z"/>
          <w:rFonts w:eastAsia="Times New Roman"/>
        </w:rPr>
      </w:pPr>
      <w:ins w:id="66" w:author="作者">
        <w:del w:id="67" w:author="ZTE" w:date="2025-03-18T11:26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14.</w:delText>
          </w:r>
        </w:del>
      </w:ins>
    </w:p>
    <w:p>
      <w:pPr>
        <w:ind w:left="568" w:hanging="284"/>
        <w:rPr>
          <w:ins w:id="68" w:author="作者"/>
          <w:rFonts w:eastAsia="Times New Roman"/>
        </w:rPr>
      </w:pPr>
      <w:ins w:id="69" w:author="作者">
        <w:r>
          <w:rPr>
            <w:rFonts w:eastAsia="Times New Roman"/>
          </w:rPr>
          <w:t>1</w:t>
        </w:r>
      </w:ins>
      <w:ins w:id="70" w:author="ZTE" w:date="2025-04-10T17:01:00Z">
        <w:r>
          <w:rPr>
            <w:rFonts w:eastAsia="Times New Roman"/>
          </w:rPr>
          <w:t>6</w:t>
        </w:r>
      </w:ins>
      <w:ins w:id="71" w:author="作者">
        <w:del w:id="72" w:author="ZTE" w:date="2025-04-10T17:01:00Z">
          <w:r>
            <w:rPr>
              <w:rFonts w:eastAsia="等线"/>
              <w:lang w:eastAsia="zh-CN"/>
            </w:rPr>
            <w:delText>5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73" w:author="作者"/>
          <w:rFonts w:eastAsia="Times New Roman"/>
        </w:rPr>
      </w:pPr>
      <w:ins w:id="74" w:author="作者">
        <w:r>
          <w:rPr>
            <w:rFonts w:eastAsia="Times New Roman"/>
          </w:rPr>
          <w:t>1</w:t>
        </w:r>
      </w:ins>
      <w:ins w:id="75" w:author="ZTE" w:date="2025-04-10T17:01:00Z">
        <w:r>
          <w:rPr>
            <w:rFonts w:eastAsia="Times New Roman"/>
          </w:rPr>
          <w:t>7</w:t>
        </w:r>
      </w:ins>
      <w:ins w:id="76" w:author="作者">
        <w:del w:id="77" w:author="ZTE" w:date="2025-04-10T17:01:00Z">
          <w:r>
            <w:rPr>
              <w:rFonts w:eastAsia="等线"/>
              <w:lang w:eastAsia="zh-CN"/>
            </w:rPr>
            <w:delText>6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78" w:author="作者"/>
          <w:rFonts w:eastAsia="Times New Roman"/>
        </w:rPr>
      </w:pPr>
      <w:ins w:id="79" w:author="作者">
        <w:r>
          <w:rPr>
            <w:rFonts w:eastAsia="Times New Roman"/>
          </w:rPr>
          <w:t>1</w:t>
        </w:r>
      </w:ins>
      <w:ins w:id="80" w:author="ZTE" w:date="2025-04-10T17:01:00Z">
        <w:r>
          <w:rPr>
            <w:rFonts w:eastAsia="Times New Roman"/>
          </w:rPr>
          <w:t>8</w:t>
        </w:r>
      </w:ins>
      <w:ins w:id="81" w:author="作者">
        <w:del w:id="82" w:author="ZTE" w:date="2025-04-10T17:01:00Z">
          <w:r>
            <w:rPr>
              <w:rFonts w:eastAsia="等线"/>
              <w:lang w:eastAsia="zh-CN"/>
            </w:rPr>
            <w:delText>7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ins w:id="83" w:author="作者"/>
          <w:rFonts w:eastAsia="Times New Roman"/>
        </w:rPr>
      </w:pPr>
      <w:ins w:id="84" w:author="作者">
        <w:r>
          <w:rPr>
            <w:rFonts w:eastAsia="等线" w:hint="eastAsia"/>
            <w:lang w:eastAsia="zh-CN"/>
          </w:rPr>
          <w:t>1</w:t>
        </w:r>
      </w:ins>
      <w:ins w:id="85" w:author="ZTE" w:date="2025-04-10T17:01:00Z">
        <w:r>
          <w:rPr>
            <w:rFonts w:eastAsia="等线"/>
            <w:lang w:eastAsia="zh-CN"/>
          </w:rPr>
          <w:t>9</w:t>
        </w:r>
      </w:ins>
      <w:ins w:id="86" w:author="作者">
        <w:del w:id="87" w:author="ZTE" w:date="2025-04-10T17:01:00Z">
          <w:r>
            <w:rPr>
              <w:rFonts w:eastAsia="等线"/>
              <w:lang w:eastAsia="zh-CN"/>
            </w:rPr>
            <w:delText>8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ind w:left="568" w:hanging="284"/>
        <w:rPr>
          <w:ins w:id="88" w:author="作者"/>
          <w:rFonts w:eastAsia="Times New Roman"/>
          <w:lang w:eastAsia="zh-CN"/>
        </w:rPr>
      </w:pPr>
    </w:p>
    <w:p>
      <w:pPr>
        <w:keepNext/>
        <w:keepLines/>
        <w:spacing w:before="120"/>
        <w:outlineLvl w:val="3"/>
        <w:rPr>
          <w:ins w:id="89" w:author="作者"/>
          <w:rFonts w:ascii="Arial" w:eastAsia="Times New Roman" w:hAnsi="Arial"/>
          <w:sz w:val="24"/>
        </w:rPr>
      </w:pPr>
      <w:ins w:id="90" w:author="作者">
        <w:r>
          <w:rPr>
            <w:rFonts w:ascii="Arial" w:eastAsia="Times New Roman" w:hAnsi="Arial"/>
            <w:sz w:val="24"/>
          </w:rPr>
          <w:lastRenderedPageBreak/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91" w:author="作者"/>
          <w:rFonts w:eastAsia="等线"/>
          <w:lang w:eastAsia="zh-CN"/>
        </w:rPr>
      </w:pPr>
      <w:ins w:id="92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ins w:id="93" w:author="作者"/>
          <w:rFonts w:ascii="Arial" w:hAnsi="Arial"/>
          <w:b/>
          <w:bCs/>
          <w:lang w:eastAsia="zh-CN"/>
        </w:rPr>
      </w:pPr>
      <w:ins w:id="94" w:author="作者">
        <w:del w:id="95" w:author="ZTE" w:date="2025-03-18T10:55:00Z">
          <w:r>
            <w:rPr>
              <w:rFonts w:ascii="Arial" w:eastAsia="Times New Roman" w:hAnsi="Arial"/>
              <w:b/>
              <w:noProof/>
            </w:rPr>
            <w:object w:dxaOrig="11490" w:dyaOrig="14960">
              <v:shape id="_x0000_i1026" type="#_x0000_t75" alt="" style="width:470pt;height:610.35pt;mso-width-percent:0;mso-height-percent:0;mso-width-percent:0;mso-height-percent:0" o:ole="">
                <v:imagedata r:id="rId13" o:title=""/>
              </v:shape>
              <o:OLEObject Type="Embed" ProgID="Mscgen.Chart" ShapeID="_x0000_i1026" DrawAspect="Content" ObjectID="_1805810325" r:id="rId14"/>
            </w:object>
          </w:r>
        </w:del>
      </w:ins>
    </w:p>
    <w:p>
      <w:pPr>
        <w:keepLines/>
        <w:spacing w:after="240"/>
        <w:jc w:val="center"/>
        <w:rPr>
          <w:rFonts w:ascii="Arial" w:eastAsia="Times New Roman" w:hAnsi="Arial"/>
          <w:b/>
        </w:rPr>
      </w:pPr>
      <w:ins w:id="96" w:author="ZTE" w:date="2025-03-18T10:54:00Z">
        <w:r>
          <w:rPr>
            <w:noProof/>
          </w:rPr>
          <w:object w:dxaOrig="11490" w:dyaOrig="16560">
            <v:shape id="_x0000_i1027" type="#_x0000_t75" alt="" style="width:470pt;height:675.65pt" o:ole="">
              <v:imagedata r:id="rId15" o:title=""/>
            </v:shape>
            <o:OLEObject Type="Embed" ProgID="Mscgen.Chart" ShapeID="_x0000_i1027" DrawAspect="Content" ObjectID="_1805810326" r:id="rId16"/>
          </w:object>
        </w:r>
      </w:ins>
    </w:p>
    <w:p>
      <w:pPr>
        <w:keepLines/>
        <w:spacing w:after="240"/>
        <w:jc w:val="center"/>
        <w:rPr>
          <w:ins w:id="97" w:author="作者"/>
          <w:rFonts w:ascii="Arial" w:eastAsia="Times New Roman" w:hAnsi="Arial"/>
          <w:b/>
          <w:lang w:eastAsia="zh-CN"/>
        </w:rPr>
      </w:pPr>
      <w:ins w:id="98" w:author="作者">
        <w:r>
          <w:rPr>
            <w:rFonts w:ascii="Arial" w:eastAsia="Times New Roman" w:hAnsi="Arial"/>
            <w:b/>
          </w:rPr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99" w:author="作者"/>
          <w:rFonts w:eastAsia="Times New Roman"/>
          <w:lang w:eastAsia="zh-CN"/>
        </w:rPr>
      </w:pPr>
      <w:ins w:id="100" w:author="作者">
        <w:r>
          <w:rPr>
            <w:rFonts w:eastAsia="Times New Roman"/>
            <w:lang w:eastAsia="zh-CN"/>
          </w:rPr>
          <w:lastRenderedPageBreak/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01" w:author="作者"/>
          <w:rFonts w:eastAsia="Times New Roman"/>
          <w:lang w:eastAsia="zh-CN"/>
        </w:rPr>
      </w:pPr>
      <w:ins w:id="102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03" w:author="作者"/>
          <w:rFonts w:eastAsia="Times New Roman"/>
        </w:rPr>
      </w:pPr>
      <w:ins w:id="104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 the </w:t>
        </w:r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to generate the conditional L1 execution condition(s)</w:t>
        </w:r>
      </w:ins>
      <w:ins w:id="105" w:author="ZTE" w:date="2025-04-10T15:31:00Z">
        <w:r>
          <w:rPr>
            <w:rFonts w:eastAsia="Times New Roman"/>
          </w:rPr>
          <w:t>,</w:t>
        </w:r>
      </w:ins>
      <w:ins w:id="106" w:author="ZTE" w:date="2025-04-10T15:24:00Z">
        <w:r>
          <w:rPr>
            <w:rFonts w:eastAsia="Times New Roman"/>
          </w:rPr>
          <w:t xml:space="preserve"> and then the </w:t>
        </w:r>
      </w:ins>
      <w:ins w:id="107" w:author="ZTE" w:date="2025-04-10T15:25:00Z"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signal the </w:t>
        </w:r>
        <w:r>
          <w:rPr>
            <w:rFonts w:eastAsia="Times New Roman"/>
          </w:rPr>
          <w:t>generated L1 execution conditions</w:t>
        </w:r>
      </w:ins>
      <w:ins w:id="108" w:author="ZTE" w:date="2025-04-10T15:26:00Z">
        <w:r>
          <w:rPr>
            <w:rFonts w:eastAsia="Times New Roman"/>
          </w:rPr>
          <w:t xml:space="preserve"> via </w:t>
        </w:r>
        <w:r>
          <w:rPr>
            <w:rFonts w:eastAsia="Times New Roman"/>
          </w:rPr>
          <w:t>UE CONTEXT SETUP RESPONSE</w:t>
        </w:r>
        <w:r>
          <w:rPr>
            <w:rFonts w:eastAsia="Times New Roman"/>
          </w:rPr>
          <w:t xml:space="preserve"> message</w:t>
        </w:r>
      </w:ins>
      <w:ins w:id="109" w:author="ZTE" w:date="2025-04-10T15:27:00Z">
        <w:r>
          <w:rPr>
            <w:rFonts w:eastAsia="Times New Roman"/>
          </w:rPr>
          <w:t xml:space="preserve"> including a new IE(detail FFS)</w:t>
        </w:r>
      </w:ins>
      <w:ins w:id="110" w:author="作者"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111" w:author="作者"/>
          <w:rFonts w:eastAsia="Times New Roman"/>
          <w:i/>
          <w:color w:val="FF0000"/>
          <w:lang w:eastAsia="zh-CN"/>
        </w:rPr>
      </w:pPr>
      <w:ins w:id="112" w:author="作者">
        <w:r>
          <w:rPr>
            <w:rFonts w:eastAsia="Times New Roman"/>
            <w:i/>
            <w:color w:val="FF0000"/>
            <w:lang w:eastAsia="zh-CN"/>
          </w:rPr>
          <w:t>Editor’s Note: Details are FFS on step 3.</w:t>
        </w:r>
      </w:ins>
    </w:p>
    <w:p>
      <w:pPr>
        <w:ind w:left="568" w:hanging="284"/>
        <w:rPr>
          <w:ins w:id="113" w:author="作者"/>
          <w:rFonts w:eastAsia="Times New Roman"/>
          <w:szCs w:val="22"/>
          <w:lang w:eastAsia="zh-CN"/>
        </w:rPr>
      </w:pPr>
      <w:ins w:id="114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rFonts w:eastAsia="Times New Roman"/>
            <w:szCs w:val="22"/>
            <w:lang w:eastAsia="zh-CN"/>
          </w:rPr>
          <w:t>s for the accepted target candidate cell.</w:t>
        </w:r>
      </w:ins>
    </w:p>
    <w:p>
      <w:pPr>
        <w:keepLines/>
        <w:ind w:left="1135" w:hanging="851"/>
        <w:rPr>
          <w:ins w:id="115" w:author="作者"/>
          <w:rFonts w:eastAsia="Times New Roman"/>
        </w:rPr>
      </w:pPr>
      <w:ins w:id="116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7" w:author="作者"/>
          <w:rFonts w:eastAsia="Times New Roman"/>
          <w:lang w:eastAsia="zh-CN"/>
        </w:rPr>
      </w:pPr>
      <w:ins w:id="118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9" w:author="作者"/>
          <w:rFonts w:eastAsia="Times New Roman"/>
          <w:lang w:eastAsia="zh-CN"/>
        </w:rPr>
      </w:pPr>
      <w:ins w:id="120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</w:ins>
    </w:p>
    <w:p>
      <w:pPr>
        <w:keepLines/>
        <w:ind w:left="1135" w:hanging="851"/>
        <w:rPr>
          <w:ins w:id="121" w:author="作者"/>
          <w:rFonts w:eastAsia="Times New Roman"/>
          <w:i/>
          <w:color w:val="FF0000"/>
          <w:lang w:eastAsia="zh-CN"/>
        </w:rPr>
      </w:pPr>
      <w:ins w:id="122" w:author="作者">
        <w:r>
          <w:rPr>
            <w:rFonts w:eastAsia="Times New Roman"/>
            <w:i/>
            <w:color w:val="FF0000"/>
            <w:lang w:eastAsia="zh-CN"/>
          </w:rPr>
          <w:t>Editor’s Note: Details are FFS on step 6.</w:t>
        </w:r>
      </w:ins>
    </w:p>
    <w:p>
      <w:pPr>
        <w:ind w:left="568" w:hanging="284"/>
        <w:rPr>
          <w:ins w:id="123" w:author="作者"/>
          <w:rFonts w:eastAsia="Times New Roman"/>
          <w:lang w:eastAsia="zh-CN"/>
        </w:rPr>
      </w:pPr>
      <w:ins w:id="124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del w:id="125" w:author="ZTE" w:date="2025-03-18T11:00:00Z">
          <w:r>
            <w:rPr>
              <w:rFonts w:eastAsia="Times New Roman"/>
            </w:rPr>
            <w:delText>conditiona</w:delText>
          </w:r>
        </w:del>
      </w:ins>
      <w:ins w:id="126" w:author="ZTE" w:date="2025-03-18T11:00:00Z">
        <w:r>
          <w:rPr>
            <w:rFonts w:eastAsia="Times New Roman"/>
          </w:rPr>
          <w:t>conditional</w:t>
        </w:r>
      </w:ins>
      <w:ins w:id="127" w:author="作者"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28" w:author="作者"/>
          <w:rFonts w:eastAsia="Times New Roman"/>
          <w:lang w:eastAsia="zh-CN"/>
        </w:rPr>
      </w:pPr>
      <w:ins w:id="129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</w:ins>
    </w:p>
    <w:p>
      <w:pPr>
        <w:keepLines/>
        <w:ind w:left="1135" w:hanging="851"/>
        <w:rPr>
          <w:ins w:id="130" w:author="作者"/>
          <w:rFonts w:eastAsia="Times New Roman"/>
        </w:rPr>
      </w:pPr>
      <w:ins w:id="131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32" w:author="作者"/>
          <w:rFonts w:eastAsia="Times New Roman"/>
        </w:rPr>
      </w:pPr>
      <w:ins w:id="133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34" w:author="作者"/>
          <w:rFonts w:eastAsia="Malgun Gothic"/>
          <w:lang w:eastAsia="zh-CN"/>
        </w:rPr>
      </w:pPr>
      <w:ins w:id="135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36" w:author="作者"/>
          <w:rFonts w:eastAsia="Times New Roman"/>
        </w:rPr>
      </w:pPr>
      <w:ins w:id="137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38" w:author="作者"/>
          <w:rFonts w:eastAsia="Times New Roman"/>
          <w:lang w:eastAsia="zh-CN"/>
        </w:rPr>
      </w:pPr>
      <w:ins w:id="139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40" w:author="作者"/>
          <w:rFonts w:eastAsia="Times New Roman"/>
        </w:rPr>
      </w:pPr>
      <w:ins w:id="141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42" w:author="作者"/>
          <w:rFonts w:eastAsia="Times New Roman"/>
        </w:rPr>
      </w:pPr>
      <w:ins w:id="143" w:author="作者">
        <w:r>
          <w:rPr>
            <w:rFonts w:eastAsia="Times New Roman"/>
            <w:lang w:eastAsia="zh-CN"/>
          </w:rPr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</w:t>
        </w:r>
      </w:ins>
      <w:ins w:id="144" w:author="ZTE" w:date="2025-03-18T11:04:00Z">
        <w:r>
          <w:rPr>
            <w:rFonts w:eastAsia="Times New Roman"/>
          </w:rPr>
          <w:t xml:space="preserve"> </w:t>
        </w:r>
      </w:ins>
      <w:ins w:id="145" w:author="作者">
        <w:r>
          <w:rPr>
            <w:rFonts w:eastAsia="Times New Roman"/>
          </w:rPr>
          <w:t>and the associated PRACH resource information.</w:t>
        </w:r>
      </w:ins>
    </w:p>
    <w:p>
      <w:pPr>
        <w:ind w:left="568" w:hanging="284"/>
        <w:rPr>
          <w:ins w:id="146" w:author="作者"/>
          <w:rFonts w:eastAsia="Times New Roman"/>
        </w:rPr>
      </w:pPr>
      <w:ins w:id="147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8" w:author="作者"/>
          <w:rFonts w:eastAsia="Times New Roman"/>
          <w:i/>
          <w:color w:val="FF0000"/>
        </w:rPr>
      </w:pPr>
      <w:ins w:id="149" w:author="作者">
        <w:r>
          <w:rPr>
            <w:rFonts w:eastAsia="Times New Roman"/>
            <w:i/>
            <w:color w:val="FF0000"/>
          </w:rPr>
          <w:t>Editor’s Note: Details are FFS on step 14 and 15 on how to handle the TAT.</w:t>
        </w:r>
      </w:ins>
    </w:p>
    <w:p>
      <w:pPr>
        <w:ind w:left="568" w:hanging="284"/>
        <w:rPr>
          <w:ins w:id="150" w:author="作者"/>
          <w:rFonts w:eastAsia="等线"/>
          <w:lang w:eastAsia="zh-CN"/>
        </w:rPr>
      </w:pPr>
      <w:ins w:id="151" w:author="作者">
        <w:r>
          <w:rPr>
            <w:rFonts w:eastAsia="Times New Roman"/>
            <w:lang w:eastAsia="zh-CN"/>
          </w:rPr>
          <w:lastRenderedPageBreak/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>
      <w:pPr>
        <w:ind w:left="568" w:hanging="284"/>
        <w:rPr>
          <w:ins w:id="152" w:author="作者"/>
          <w:rFonts w:eastAsia="等线"/>
          <w:lang w:eastAsia="zh-CN"/>
        </w:rPr>
      </w:pPr>
      <w:ins w:id="153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ind w:left="568" w:hanging="284"/>
        <w:rPr>
          <w:ins w:id="154" w:author="ZTE" w:date="2025-03-18T11:06:00Z"/>
          <w:rFonts w:eastAsia="Times New Roman"/>
          <w:lang w:eastAsia="zh-CN"/>
        </w:rPr>
      </w:pPr>
      <w:ins w:id="155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 xml:space="preserve">8. </w:t>
        </w:r>
      </w:ins>
      <w:ins w:id="156" w:author="ZTE" w:date="2025-04-10T16:34:00Z">
        <w:r>
          <w:rPr>
            <w:rFonts w:eastAsia="Times New Roman"/>
            <w:lang w:eastAsia="zh-CN"/>
          </w:rPr>
          <w:t xml:space="preserve">The </w:t>
        </w:r>
      </w:ins>
      <w:ins w:id="157" w:author="ZTE" w:date="2025-03-18T11:05:00Z">
        <w:r>
          <w:rPr>
            <w:rFonts w:eastAsia="Times New Roman"/>
            <w:lang w:eastAsia="zh-CN"/>
          </w:rPr>
          <w:t xml:space="preserve">UE </w:t>
        </w:r>
      </w:ins>
      <w:ins w:id="158" w:author="ZTE" w:date="2025-03-18T11:06:00Z">
        <w:r>
          <w:rPr>
            <w:rFonts w:eastAsia="Times New Roman"/>
            <w:lang w:eastAsia="zh-CN"/>
          </w:rPr>
          <w:t>accesses to the target cell</w:t>
        </w:r>
      </w:ins>
      <w:ins w:id="159" w:author="ZTE" w:date="2025-04-10T16:35:00Z">
        <w:r>
          <w:rPr>
            <w:rFonts w:eastAsia="Times New Roman"/>
            <w:lang w:eastAsia="zh-CN"/>
          </w:rPr>
          <w:t>.</w:t>
        </w:r>
        <w:r>
          <w:t xml:space="preserve"> The target gNB-DU sends a Downlink Data Delivery Status frame to inform the gNB-CU</w:t>
        </w:r>
      </w:ins>
      <w:ins w:id="160" w:author="作者">
        <w:del w:id="161" w:author="ZTE" w:date="2025-03-18T11:06:00Z">
          <w:r>
            <w:rPr>
              <w:rFonts w:eastAsia="Times New Roman"/>
              <w:lang w:eastAsia="zh-CN"/>
            </w:rPr>
            <w:delText>Conditional LTM is executed</w:delText>
          </w:r>
        </w:del>
        <w:r>
          <w:rPr>
            <w:rFonts w:eastAsia="Times New Roman"/>
            <w:lang w:eastAsia="zh-CN"/>
          </w:rPr>
          <w:t>.</w:t>
        </w:r>
      </w:ins>
    </w:p>
    <w:p>
      <w:pPr>
        <w:pStyle w:val="B10"/>
        <w:rPr>
          <w:ins w:id="162" w:author="作者"/>
          <w:del w:id="163" w:author="ZTE" w:date="2025-03-18T11:11:00Z"/>
          <w:rFonts w:eastAsia="Times New Roman"/>
          <w:lang w:eastAsia="zh-CN"/>
        </w:rPr>
      </w:pPr>
      <w:ins w:id="164" w:author="ZTE" w:date="2025-03-18T11:06:00Z">
        <w:r>
          <w:rPr>
            <w:rFonts w:eastAsia="Times New Roman"/>
            <w:lang w:eastAsia="zh-CN"/>
          </w:rPr>
          <w:t>1</w:t>
        </w:r>
      </w:ins>
      <w:ins w:id="165" w:author="ZTE" w:date="2025-04-10T16:26:00Z">
        <w:r>
          <w:rPr>
            <w:rFonts w:eastAsia="Times New Roman"/>
            <w:lang w:eastAsia="zh-CN"/>
          </w:rPr>
          <w:t>9</w:t>
        </w:r>
      </w:ins>
      <w:ins w:id="166" w:author="ZTE" w:date="2025-03-18T11:06:00Z">
        <w:r>
          <w:rPr>
            <w:rFonts w:eastAsia="Times New Roman"/>
            <w:lang w:eastAsia="zh-CN"/>
          </w:rPr>
          <w:t xml:space="preserve">. </w:t>
        </w:r>
      </w:ins>
      <w:ins w:id="167" w:author="ZTE" w:date="2025-03-18T11:11:00Z">
        <w:r>
          <w:t xml:space="preserve">The target gNB-DU sends an ACCESS SUCCESS message to inform the gNB-CU of which cell the UE has successfully accessed. </w:t>
        </w:r>
      </w:ins>
    </w:p>
    <w:p>
      <w:pPr>
        <w:keepLines/>
        <w:ind w:left="1135" w:hanging="851"/>
        <w:rPr>
          <w:ins w:id="168" w:author="作者"/>
          <w:del w:id="169" w:author="ZTE" w:date="2025-03-18T11:12:00Z"/>
          <w:rFonts w:eastAsia="Times New Roman"/>
          <w:i/>
          <w:color w:val="FF0000"/>
          <w:lang w:eastAsia="zh-CN"/>
        </w:rPr>
      </w:pPr>
      <w:ins w:id="170" w:author="作者">
        <w:del w:id="171" w:author="ZTE" w:date="2025-03-18T11:12:00Z">
          <w:r>
            <w:rPr>
              <w:rFonts w:eastAsia="Times New Roman" w:hint="eastAsia"/>
              <w:i/>
              <w:color w:val="FF0000"/>
              <w:lang w:eastAsia="zh-CN"/>
            </w:rPr>
            <w:delText>E</w:delText>
          </w:r>
          <w:r>
            <w:rPr>
              <w:rFonts w:eastAsia="Times New Roman"/>
              <w:i/>
              <w:color w:val="FF0000"/>
              <w:lang w:eastAsia="zh-CN"/>
            </w:rPr>
            <w:delText>ditor’s note: Whether any coordination between the source DU and candidate DU is required is pending RAN2’s discussion.</w:delText>
          </w:r>
        </w:del>
      </w:ins>
    </w:p>
    <w:p>
      <w:pPr>
        <w:keepLines/>
        <w:ind w:left="1135" w:hanging="851"/>
        <w:rPr>
          <w:ins w:id="172" w:author="作者"/>
          <w:del w:id="173" w:author="ZTE" w:date="2025-03-18T11:12:00Z"/>
          <w:rFonts w:eastAsia="Times New Roman"/>
          <w:i/>
          <w:color w:val="FF0000"/>
          <w:lang w:eastAsia="zh-CN"/>
        </w:rPr>
      </w:pPr>
      <w:ins w:id="174" w:author="作者">
        <w:del w:id="175" w:author="ZTE" w:date="2025-03-18T11:12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18.</w:delText>
          </w:r>
        </w:del>
      </w:ins>
    </w:p>
    <w:p>
      <w:pPr>
        <w:ind w:left="568" w:hanging="284"/>
        <w:rPr>
          <w:ins w:id="176" w:author="作者"/>
          <w:rFonts w:eastAsia="Malgun Gothic"/>
        </w:rPr>
      </w:pPr>
      <w:ins w:id="177" w:author="作者">
        <w:del w:id="178" w:author="ZTE" w:date="2025-04-10T16:26:00Z">
          <w:r>
            <w:rPr>
              <w:rFonts w:eastAsia="Malgun Gothic"/>
            </w:rPr>
            <w:delText>19</w:delText>
          </w:r>
        </w:del>
      </w:ins>
      <w:ins w:id="179" w:author="ZTE" w:date="2025-04-10T16:26:00Z">
        <w:r>
          <w:rPr>
            <w:rFonts w:eastAsia="Malgun Gothic"/>
          </w:rPr>
          <w:t>20</w:t>
        </w:r>
      </w:ins>
      <w:ins w:id="180" w:author="作者"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81" w:author="ZTE" w:date="2025-04-10T16:29:00Z"/>
          <w:rFonts w:eastAsia="Malgun Gothic"/>
        </w:rPr>
      </w:pPr>
      <w:ins w:id="182" w:author="作者">
        <w:r>
          <w:rPr>
            <w:rFonts w:eastAsia="Malgun Gothic"/>
          </w:rPr>
          <w:t>2</w:t>
        </w:r>
      </w:ins>
      <w:ins w:id="183" w:author="ZTE" w:date="2025-04-10T16:26:00Z">
        <w:r>
          <w:rPr>
            <w:rFonts w:eastAsia="Malgun Gothic"/>
          </w:rPr>
          <w:t>1</w:t>
        </w:r>
      </w:ins>
      <w:ins w:id="184" w:author="作者">
        <w:del w:id="185" w:author="ZTE" w:date="2025-04-10T16:26:00Z">
          <w:r>
            <w:rPr>
              <w:rFonts w:eastAsia="Malgun Gothic"/>
            </w:rPr>
            <w:delText>0</w:delText>
          </w:r>
        </w:del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86" w:author="ZTE" w:date="2025-04-10T16:31:00Z"/>
          <w:rFonts w:eastAsia="Malgun Gothic"/>
        </w:rPr>
      </w:pPr>
      <w:ins w:id="187" w:author="ZTE" w:date="2025-04-10T16:29:00Z">
        <w:r>
          <w:rPr>
            <w:rFonts w:eastAsia="Malgun Gothic"/>
          </w:rPr>
          <w:t xml:space="preserve">22. </w:t>
        </w:r>
      </w:ins>
      <w:ins w:id="188" w:author="ZTE" w:date="2025-04-10T16:30:00Z">
        <w:r>
          <w:rPr>
            <w:rFonts w:eastAsia="Malgun Gothic"/>
          </w:rPr>
          <w:t>T</w:t>
        </w:r>
        <w:r>
          <w:rPr>
            <w:rFonts w:eastAsia="Malgun Gothic"/>
          </w:rPr>
          <w:t>he gNB-CU</w:t>
        </w:r>
        <w:r>
          <w:rPr>
            <w:rFonts w:eastAsia="Malgun Gothic"/>
          </w:rPr>
          <w:t xml:space="preserve"> se</w:t>
        </w:r>
      </w:ins>
      <w:ins w:id="189" w:author="ZTE" w:date="2025-04-10T16:31:00Z">
        <w:r>
          <w:rPr>
            <w:rFonts w:eastAsia="Malgun Gothic"/>
          </w:rPr>
          <w:t>nds</w:t>
        </w:r>
      </w:ins>
      <w:ins w:id="190" w:author="ZTE" w:date="2025-04-10T16:30:00Z">
        <w:r>
          <w:rPr>
            <w:rFonts w:eastAsia="Malgun Gothic"/>
          </w:rPr>
          <w:t xml:space="preserve"> </w:t>
        </w:r>
      </w:ins>
      <w:ins w:id="191" w:author="ZTE" w:date="2025-04-10T16:33:00Z">
        <w:r>
          <w:rPr>
            <w:rFonts w:eastAsia="Malgun Gothic"/>
          </w:rPr>
          <w:t>a</w:t>
        </w:r>
      </w:ins>
      <w:ins w:id="192" w:author="ZTE" w:date="2025-04-10T16:30:00Z">
        <w:r>
          <w:rPr>
            <w:rFonts w:eastAsia="Malgun Gothic"/>
          </w:rPr>
          <w:t xml:space="preserve"> UE CONTEXT MODIFICATION REQUEST message to </w:t>
        </w:r>
      </w:ins>
      <w:ins w:id="193" w:author="ZTE" w:date="2025-04-10T16:31:00Z">
        <w:r>
          <w:rPr>
            <w:rFonts w:eastAsia="Malgun Gothic"/>
          </w:rPr>
          <w:t>s</w:t>
        </w:r>
      </w:ins>
      <w:ins w:id="194" w:author="ZTE" w:date="2025-04-10T16:30:00Z">
        <w:r>
          <w:rPr>
            <w:rFonts w:eastAsia="Malgun Gothic"/>
          </w:rPr>
          <w:t xml:space="preserve">ource </w:t>
        </w:r>
      </w:ins>
      <w:ins w:id="195" w:author="ZTE" w:date="2025-04-10T16:31:00Z">
        <w:r>
          <w:rPr>
            <w:rFonts w:eastAsia="Malgun Gothic"/>
          </w:rPr>
          <w:t>gNB-</w:t>
        </w:r>
      </w:ins>
      <w:ins w:id="196" w:author="ZTE" w:date="2025-04-10T16:30:00Z">
        <w:r>
          <w:rPr>
            <w:rFonts w:eastAsia="Malgun Gothic"/>
          </w:rPr>
          <w:t>DU to inform the cell change and stop data transmission</w:t>
        </w:r>
      </w:ins>
      <w:ins w:id="197" w:author="ZTE" w:date="2025-04-10T16:31:00Z">
        <w:r>
          <w:rPr>
            <w:rFonts w:eastAsia="Malgun Gothic"/>
          </w:rPr>
          <w:t>.</w:t>
        </w:r>
      </w:ins>
    </w:p>
    <w:p>
      <w:pPr>
        <w:ind w:left="568" w:hanging="284"/>
        <w:rPr>
          <w:ins w:id="198" w:author="作者"/>
          <w:rFonts w:eastAsiaTheme="minorEastAsia" w:hint="eastAsia"/>
          <w:lang w:eastAsia="zh-CN"/>
        </w:rPr>
      </w:pPr>
      <w:ins w:id="199" w:author="ZTE" w:date="2025-04-10T16:31:00Z">
        <w:r>
          <w:rPr>
            <w:rFonts w:eastAsia="Malgun Gothic"/>
          </w:rPr>
          <w:t xml:space="preserve">23. The source </w:t>
        </w:r>
      </w:ins>
      <w:ins w:id="200" w:author="ZTE" w:date="2025-04-10T16:32:00Z">
        <w:r>
          <w:rPr>
            <w:rFonts w:eastAsia="Malgun Gothic"/>
          </w:rPr>
          <w:t xml:space="preserve">gNB-DU responds with </w:t>
        </w:r>
      </w:ins>
      <w:ins w:id="201" w:author="ZTE" w:date="2025-04-10T16:33:00Z">
        <w:r>
          <w:rPr>
            <w:rFonts w:eastAsia="Malgun Gothic"/>
          </w:rPr>
          <w:t>a</w:t>
        </w:r>
      </w:ins>
      <w:ins w:id="202" w:author="ZTE" w:date="2025-04-10T16:32:00Z">
        <w:r>
          <w:rPr>
            <w:rFonts w:eastAsia="Malgun Gothic"/>
          </w:rPr>
          <w:t xml:space="preserve"> </w:t>
        </w:r>
      </w:ins>
      <w:ins w:id="203" w:author="ZTE" w:date="2025-04-10T16:33:00Z">
        <w:r>
          <w:rPr>
            <w:rFonts w:eastAsia="Times New Roman"/>
            <w:lang w:eastAsia="zh-CN"/>
          </w:rPr>
          <w:t>UE CONTEXT MODIFICATION RESPONSE message</w:t>
        </w:r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ins w:id="204" w:author="作者"/>
          <w:rFonts w:eastAsia="Times New Roman"/>
          <w:lang w:eastAsia="zh-CN"/>
        </w:rPr>
      </w:pPr>
      <w:ins w:id="205" w:author="作者">
        <w:r>
          <w:rPr>
            <w:rFonts w:eastAsia="Times New Roman"/>
            <w:lang w:eastAsia="zh-CN"/>
          </w:rPr>
          <w:t>2</w:t>
        </w:r>
      </w:ins>
      <w:ins w:id="206" w:author="ZTE" w:date="2025-04-10T16:33:00Z">
        <w:r>
          <w:rPr>
            <w:rFonts w:eastAsia="Times New Roman"/>
            <w:lang w:eastAsia="zh-CN"/>
          </w:rPr>
          <w:t>4</w:t>
        </w:r>
      </w:ins>
      <w:ins w:id="207" w:author="作者">
        <w:del w:id="208" w:author="ZTE" w:date="2025-04-10T16:26:00Z">
          <w:r>
            <w:rPr>
              <w:rFonts w:eastAsia="Times New Roman"/>
              <w:lang w:eastAsia="zh-CN"/>
            </w:rPr>
            <w:delText>1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ins w:id="209" w:author="作者"/>
          <w:rFonts w:eastAsia="等线"/>
          <w:lang w:eastAsia="zh-CN"/>
        </w:rPr>
      </w:pPr>
      <w:ins w:id="210" w:author="作者">
        <w:r>
          <w:rPr>
            <w:rFonts w:eastAsia="Times New Roman"/>
            <w:lang w:eastAsia="zh-CN"/>
          </w:rPr>
          <w:t>2</w:t>
        </w:r>
      </w:ins>
      <w:ins w:id="211" w:author="ZTE" w:date="2025-04-10T16:33:00Z">
        <w:r>
          <w:rPr>
            <w:rFonts w:eastAsia="Times New Roman"/>
            <w:lang w:eastAsia="zh-CN"/>
          </w:rPr>
          <w:t>5</w:t>
        </w:r>
      </w:ins>
      <w:ins w:id="212" w:author="作者">
        <w:del w:id="213" w:author="ZTE" w:date="2025-04-10T16:33:00Z">
          <w:r>
            <w:rPr>
              <w:rFonts w:eastAsia="Times New Roman"/>
              <w:lang w:eastAsia="zh-CN"/>
            </w:rPr>
            <w:delText>2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</w:p>
    <w:p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>
      <w:pPr>
        <w:widowControl w:val="0"/>
        <w:rPr>
          <w:rFonts w:eastAsiaTheme="minorEastAsia"/>
          <w:lang w:eastAsia="zh-CN"/>
        </w:rPr>
      </w:pPr>
    </w:p>
    <w:sectPr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3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0"/>
  </w:num>
  <w:num w:numId="15">
    <w:abstractNumId w:val="4"/>
  </w:num>
  <w:num w:numId="16">
    <w:abstractNumId w:val="15"/>
  </w:num>
  <w:num w:numId="17">
    <w:abstractNumId w:val="6"/>
  </w:num>
  <w:num w:numId="18">
    <w:abstractNumId w:val="14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2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2"/>
    <w:next w:val="a"/>
    <w:semiHidden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0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</w:style>
  <w:style w:type="character" w:customStyle="1" w:styleId="af3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4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,ÁÐ³ö¶ÎÂä"/>
    <w:basedOn w:val="a"/>
    <w:link w:val="Char6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6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4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5">
    <w:name w:val="批注主题 Char"/>
    <w:basedOn w:val="Char0"/>
    <w:link w:val="ac"/>
    <w:qFormat/>
    <w:rPr>
      <w:rFonts w:ascii="Times New Roman" w:hAnsi="Times New Roman"/>
      <w:b/>
      <w:bCs/>
      <w:lang w:val="en-GB" w:eastAsia="en-US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a"/>
    <w:next w:val="Doc-text2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5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af6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4">
    <w:name w:val="网格型1"/>
    <w:basedOn w:val="a1"/>
    <w:next w:val="a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a2"/>
    <w:pPr>
      <w:numPr>
        <w:numId w:val="14"/>
      </w:numPr>
    </w:pPr>
  </w:style>
  <w:style w:type="numbering" w:customStyle="1" w:styleId="1">
    <w:name w:val="项目编号1"/>
    <w:basedOn w:val="a2"/>
    <w:pPr>
      <w:numPr>
        <w:numId w:val="13"/>
      </w:numPr>
    </w:pPr>
  </w:style>
  <w:style w:type="paragraph" w:styleId="TOC">
    <w:name w:val="TOC Heading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7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af8">
    <w:name w:val="Body Text"/>
    <w:basedOn w:val="a"/>
    <w:link w:val="Char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9">
    <w:name w:val="正文文本 Char"/>
    <w:basedOn w:val="a0"/>
    <w:link w:val="af8"/>
    <w:qFormat/>
    <w:rPr>
      <w:rFonts w:ascii="Times New Roman" w:eastAsia="Times New Roman" w:hAnsi="Times New Roman"/>
      <w:lang w:val="en-GB" w:eastAsia="ko-KR"/>
    </w:rPr>
  </w:style>
  <w:style w:type="character" w:styleId="af9">
    <w:name w:val="line number"/>
    <w:unhideWhenUsed/>
    <w:qFormat/>
  </w:style>
  <w:style w:type="character" w:styleId="afa">
    <w:name w:val="Strong"/>
    <w:qFormat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afb">
    <w:name w:val="Body Text Indent"/>
    <w:basedOn w:val="a"/>
    <w:link w:val="Chara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Chara">
    <w:name w:val="正文文本缩进 Char"/>
    <w:basedOn w:val="a0"/>
    <w:link w:val="afb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afd">
    <w:name w:val="table of figures"/>
    <w:basedOn w:val="af8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e">
    <w:name w:val="列表段落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aff">
    <w:name w:val="caption"/>
    <w:aliases w:val="cap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5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6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AFCB-D364-4084-B66C-5B685166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9</Pages>
  <Words>1494</Words>
  <Characters>8517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25</cp:revision>
  <cp:lastPrinted>2411-12-31T15:59:00Z</cp:lastPrinted>
  <dcterms:created xsi:type="dcterms:W3CDTF">2025-04-10T06:25:00Z</dcterms:created>
  <dcterms:modified xsi:type="dcterms:W3CDTF">2025-04-10T09:08:00Z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