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2A4EFC4A"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00DB07BE">
        <w:rPr>
          <w:rFonts w:eastAsia="Times New Roman"/>
          <w:b/>
          <w:sz w:val="24"/>
          <w:lang w:val="en-US" w:eastAsia="zh-CN"/>
        </w:rPr>
        <w:t>-bis</w:t>
      </w:r>
      <w:r w:rsidRPr="004D0C89">
        <w:rPr>
          <w:rFonts w:eastAsia="Times New Roman"/>
          <w:b/>
          <w:sz w:val="24"/>
          <w:lang w:val="en-US" w:eastAsia="zh-CN"/>
        </w:rPr>
        <w:tab/>
      </w:r>
      <w:r w:rsidR="000A04AD" w:rsidRPr="000A04AD">
        <w:rPr>
          <w:rFonts w:eastAsia="Times New Roman"/>
          <w:b/>
          <w:sz w:val="24"/>
          <w:szCs w:val="24"/>
          <w:lang w:val="en-US" w:eastAsia="zh-CN"/>
        </w:rPr>
        <w:t>R3-25</w:t>
      </w:r>
      <w:r w:rsidR="007269EB">
        <w:rPr>
          <w:rFonts w:eastAsia="Times New Roman"/>
          <w:b/>
          <w:sz w:val="24"/>
          <w:szCs w:val="24"/>
          <w:lang w:val="en-US" w:eastAsia="zh-CN"/>
        </w:rPr>
        <w:t>xxxx</w:t>
      </w:r>
    </w:p>
    <w:p w14:paraId="11C3D470" w14:textId="4AF08C17" w:rsidR="001431E8" w:rsidRPr="004D0133" w:rsidRDefault="00867196" w:rsidP="00226BEB">
      <w:pPr>
        <w:overflowPunct/>
        <w:autoSpaceDE/>
        <w:autoSpaceDN/>
        <w:adjustRightInd/>
        <w:spacing w:after="120"/>
        <w:textAlignment w:val="auto"/>
        <w:outlineLvl w:val="0"/>
        <w:rPr>
          <w:rFonts w:eastAsia="Times New Roman"/>
          <w:b/>
          <w:noProof/>
          <w:sz w:val="24"/>
          <w:lang w:val="en-US" w:eastAsia="ko-KR"/>
        </w:rPr>
      </w:pPr>
      <w:r w:rsidRPr="00867196">
        <w:rPr>
          <w:rFonts w:eastAsia="Times New Roman"/>
          <w:b/>
          <w:sz w:val="24"/>
          <w:lang w:val="en-US" w:eastAsia="zh-CN"/>
        </w:rPr>
        <w:t>Wuhan, China, 7-11 April,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682BD934"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2467C0">
        <w:rPr>
          <w:rFonts w:ascii="Times New Roman" w:hAnsi="Times New Roman"/>
          <w:b/>
          <w:bCs/>
          <w:sz w:val="24"/>
          <w:szCs w:val="24"/>
          <w:lang w:val="en-US"/>
        </w:rPr>
        <w:t>2</w:t>
      </w:r>
    </w:p>
    <w:p w14:paraId="2120A848" w14:textId="603922B5"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6703E">
        <w:rPr>
          <w:rFonts w:cs="Arial"/>
          <w:b/>
          <w:bCs/>
          <w:sz w:val="24"/>
          <w:lang w:val="en-US"/>
        </w:rPr>
        <w:t>Huawei</w:t>
      </w:r>
      <w:r w:rsidR="00030F78">
        <w:rPr>
          <w:rFonts w:cs="Arial"/>
          <w:b/>
          <w:bCs/>
          <w:sz w:val="24"/>
          <w:lang w:val="en-US"/>
        </w:rPr>
        <w:t xml:space="preserve"> (Moderator)</w:t>
      </w:r>
    </w:p>
    <w:p w14:paraId="21A37CED" w14:textId="2FE5BED0"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proofErr w:type="spellStart"/>
      <w:r w:rsidR="0035400E" w:rsidRPr="0035400E">
        <w:rPr>
          <w:b/>
          <w:bCs/>
          <w:color w:val="000000"/>
          <w:sz w:val="24"/>
          <w:szCs w:val="24"/>
          <w:lang w:val="en-US"/>
        </w:rPr>
        <w:t>OndemandSSB</w:t>
      </w:r>
      <w:proofErr w:type="spellEnd"/>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AA4DB4">
      <w:pPr>
        <w:pStyle w:val="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45F1282B" w14:textId="77777777" w:rsidR="00E900A0" w:rsidRDefault="00E900A0" w:rsidP="00E900A0">
      <w:pPr>
        <w:widowControl w:val="0"/>
        <w:ind w:left="144" w:hanging="144"/>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Pr>
          <w:rFonts w:cs="Calibri"/>
          <w:b/>
          <w:color w:val="FF00FF"/>
          <w:sz w:val="18"/>
        </w:rPr>
        <w:t>CB: # ES1_</w:t>
      </w:r>
      <w:bookmarkStart w:id="15" w:name="_Hlk195104958"/>
      <w:r>
        <w:rPr>
          <w:rFonts w:cs="Calibri"/>
          <w:b/>
          <w:color w:val="FF00FF"/>
          <w:sz w:val="18"/>
        </w:rPr>
        <w:t>OndemandSSB</w:t>
      </w:r>
      <w:bookmarkEnd w:id="15"/>
    </w:p>
    <w:p w14:paraId="4F9ED57C" w14:textId="77777777" w:rsidR="00E900A0" w:rsidRDefault="00E900A0" w:rsidP="00AA4DB4">
      <w:pPr>
        <w:widowControl w:val="0"/>
        <w:numPr>
          <w:ilvl w:val="0"/>
          <w:numId w:val="40"/>
        </w:numPr>
        <w:spacing w:before="100" w:beforeAutospacing="1"/>
        <w:textAlignment w:val="auto"/>
        <w:rPr>
          <w:rFonts w:cs="Calibri"/>
          <w:b/>
          <w:color w:val="FF00FF"/>
          <w:sz w:val="18"/>
        </w:rPr>
      </w:pPr>
      <w:r>
        <w:rPr>
          <w:rFonts w:cs="Calibri"/>
          <w:b/>
          <w:color w:val="FF00FF"/>
          <w:sz w:val="18"/>
        </w:rPr>
        <w:t xml:space="preserve">Check the compromised solution as mentioned above  </w:t>
      </w:r>
    </w:p>
    <w:p w14:paraId="4C301365" w14:textId="1B70C40D" w:rsidR="001E7710" w:rsidRDefault="00E900A0" w:rsidP="00E900A0">
      <w:pPr>
        <w:pStyle w:val="Normal5"/>
        <w:rPr>
          <w:b/>
          <w:color w:val="FF00FF"/>
          <w:kern w:val="0"/>
          <w:sz w:val="18"/>
          <w:szCs w:val="24"/>
          <w:lang w:eastAsia="en-US"/>
        </w:rPr>
      </w:pPr>
      <w:r>
        <w:rPr>
          <w:color w:val="000000"/>
          <w:sz w:val="18"/>
          <w:lang w:val="en-GB" w:eastAsia="en-US"/>
        </w:rPr>
        <w:t>(moderator - HW)</w:t>
      </w:r>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AA4DB4">
      <w:pPr>
        <w:pStyle w:val="1"/>
        <w:numPr>
          <w:ilvl w:val="0"/>
          <w:numId w:val="39"/>
        </w:numPr>
        <w:tabs>
          <w:tab w:val="num" w:pos="360"/>
        </w:tabs>
        <w:ind w:left="360" w:hanging="360"/>
        <w:rPr>
          <w:rFonts w:cs="Arial"/>
        </w:rPr>
      </w:pPr>
      <w:r>
        <w:rPr>
          <w:rFonts w:cs="Arial"/>
        </w:rPr>
        <w:t>For the Chairman’s Notes</w:t>
      </w:r>
    </w:p>
    <w:p w14:paraId="7A08F781" w14:textId="586E529C" w:rsidR="00A66680"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 xml:space="preserve">proposed to </w:t>
      </w:r>
      <w:r w:rsidR="00D60A6B">
        <w:rPr>
          <w:bCs/>
          <w:color w:val="000000" w:themeColor="text1"/>
          <w:lang w:eastAsia="zh-CN"/>
        </w:rPr>
        <w:t>take the following as baseline and to be discussed at the next meeting (no need to capture into the Chairman notes)</w:t>
      </w:r>
      <w:bookmarkEnd w:id="16"/>
      <w:r w:rsidR="009A653B">
        <w:rPr>
          <w:bCs/>
          <w:color w:val="000000" w:themeColor="text1"/>
          <w:lang w:eastAsia="zh-CN"/>
        </w:rPr>
        <w:t xml:space="preserve">. </w:t>
      </w:r>
      <w:r w:rsidR="0080663C">
        <w:rPr>
          <w:bCs/>
          <w:color w:val="000000" w:themeColor="text1"/>
          <w:lang w:eastAsia="zh-CN"/>
        </w:rPr>
        <w:br/>
      </w:r>
    </w:p>
    <w:p w14:paraId="35FDAC7C" w14:textId="77777777" w:rsidR="0073315D" w:rsidRDefault="0073315D" w:rsidP="0073315D">
      <w:pPr>
        <w:rPr>
          <w:b/>
          <w:noProof/>
          <w:lang w:eastAsia="zh-CN"/>
        </w:rPr>
      </w:pPr>
      <w:r>
        <w:rPr>
          <w:b/>
          <w:noProof/>
          <w:lang w:eastAsia="zh-CN"/>
        </w:rPr>
        <w:t>T</w:t>
      </w:r>
      <w:r>
        <w:rPr>
          <w:rFonts w:hint="eastAsia"/>
          <w:b/>
          <w:noProof/>
          <w:lang w:eastAsia="zh-CN"/>
        </w:rPr>
        <w:t>a</w:t>
      </w:r>
      <w:r>
        <w:rPr>
          <w:b/>
          <w:noProof/>
          <w:lang w:eastAsia="zh-CN"/>
        </w:rPr>
        <w:t xml:space="preserve">ke the following texts as baseline: </w:t>
      </w:r>
    </w:p>
    <w:p w14:paraId="5FCEDD06" w14:textId="77777777" w:rsidR="0073315D" w:rsidRDefault="0073315D" w:rsidP="0073315D">
      <w:pPr>
        <w:rPr>
          <w:b/>
          <w:noProof/>
          <w:lang w:eastAsia="zh-CN"/>
        </w:rPr>
      </w:pPr>
      <w:r w:rsidRPr="00C856A0">
        <w:rPr>
          <w:highlight w:val="yellow"/>
        </w:rPr>
        <w:t xml:space="preserve">If the </w:t>
      </w:r>
      <w:r w:rsidRPr="00C856A0">
        <w:rPr>
          <w:i/>
          <w:highlight w:val="yellow"/>
        </w:rPr>
        <w:t>Cells Allowed to be Deactivated List</w:t>
      </w:r>
      <w:r w:rsidRPr="00C856A0">
        <w:rPr>
          <w:highlight w:val="yellow"/>
        </w:rPr>
        <w:t xml:space="preserve"> IE is contained in the GNB-CU CONFIGURATION UPDATE message, the </w:t>
      </w:r>
      <w:proofErr w:type="spellStart"/>
      <w:r w:rsidRPr="00C856A0">
        <w:rPr>
          <w:highlight w:val="yellow"/>
        </w:rPr>
        <w:t>gNB</w:t>
      </w:r>
      <w:proofErr w:type="spellEnd"/>
      <w:r w:rsidRPr="00C856A0">
        <w:rPr>
          <w:highlight w:val="yellow"/>
        </w:rPr>
        <w:t xml:space="preserve">-DU </w:t>
      </w:r>
      <w:r w:rsidRPr="00C856A0">
        <w:rPr>
          <w:b/>
          <w:bCs/>
          <w:highlight w:val="yellow"/>
        </w:rPr>
        <w:t>may</w:t>
      </w:r>
      <w:r w:rsidRPr="00C856A0">
        <w:rPr>
          <w:highlight w:val="yellow"/>
        </w:rPr>
        <w:t xml:space="preserve"> take it into account to enable the on-demand SSB </w:t>
      </w:r>
      <w:proofErr w:type="spellStart"/>
      <w:r w:rsidRPr="00C856A0">
        <w:rPr>
          <w:highlight w:val="yellow"/>
        </w:rPr>
        <w:t>SCell</w:t>
      </w:r>
      <w:proofErr w:type="spellEnd"/>
      <w:r w:rsidRPr="00C856A0">
        <w:rPr>
          <w:highlight w:val="yellow"/>
        </w:rPr>
        <w:t xml:space="preserve"> operation for the indicated cells when they are operating </w:t>
      </w:r>
      <w:r>
        <w:rPr>
          <w:highlight w:val="yellow"/>
        </w:rPr>
        <w:t xml:space="preserve">as </w:t>
      </w:r>
      <w:proofErr w:type="spellStart"/>
      <w:r w:rsidRPr="00C856A0">
        <w:rPr>
          <w:highlight w:val="yellow"/>
        </w:rPr>
        <w:t>SCells</w:t>
      </w:r>
      <w:proofErr w:type="spellEnd"/>
      <w:r w:rsidRPr="00C856A0">
        <w:rPr>
          <w:highlight w:val="yellow"/>
        </w:rPr>
        <w:t>.</w:t>
      </w:r>
      <w:r>
        <w:t xml:space="preserve"> </w:t>
      </w:r>
    </w:p>
    <w:p w14:paraId="49C08984" w14:textId="1E728C79" w:rsidR="0073315D" w:rsidRDefault="0073315D" w:rsidP="00052844">
      <w:pPr>
        <w:rPr>
          <w:b/>
          <w:color w:val="000000" w:themeColor="text1"/>
          <w:lang w:eastAsia="zh-CN"/>
        </w:rPr>
      </w:pPr>
    </w:p>
    <w:p w14:paraId="2B83CFA1" w14:textId="77777777" w:rsidR="0073315D" w:rsidRDefault="0073315D" w:rsidP="00052844">
      <w:pPr>
        <w:rPr>
          <w:rFonts w:hint="eastAsia"/>
          <w:b/>
          <w:color w:val="000000" w:themeColor="text1"/>
          <w:lang w:eastAsia="zh-CN"/>
        </w:rPr>
      </w:pPr>
    </w:p>
    <w:p w14:paraId="6925B377" w14:textId="1A156412" w:rsidR="00567267" w:rsidRPr="004D0133" w:rsidRDefault="000979F1" w:rsidP="00B0476A">
      <w:pPr>
        <w:pStyle w:val="1"/>
        <w:rPr>
          <w:lang w:val="en-US"/>
        </w:rPr>
      </w:pPr>
      <w:bookmarkStart w:id="17"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18" w:name="_CR8_4_3_2"/>
      <w:bookmarkStart w:id="19" w:name="_CR8_4_3_3"/>
      <w:bookmarkStart w:id="20" w:name="_CR8_4_11_2"/>
      <w:bookmarkEnd w:id="17"/>
      <w:bookmarkEnd w:id="18"/>
      <w:bookmarkEnd w:id="19"/>
      <w:bookmarkEnd w:id="20"/>
      <w:r w:rsidR="00B0476A" w:rsidRPr="00B0476A">
        <w:rPr>
          <w:rFonts w:cs="Arial"/>
        </w:rPr>
        <w:t>Support on-demand S</w:t>
      </w:r>
      <w:r w:rsidR="000B10D1">
        <w:rPr>
          <w:rFonts w:cs="Arial"/>
        </w:rPr>
        <w:t>SB</w:t>
      </w:r>
      <w:r w:rsidR="00D51CDB">
        <w:rPr>
          <w:rFonts w:cs="Arial"/>
        </w:rPr>
        <w:t xml:space="preserve"> </w:t>
      </w:r>
      <w:proofErr w:type="spellStart"/>
      <w:r w:rsidR="00D51CDB">
        <w:rPr>
          <w:rFonts w:cs="Arial"/>
        </w:rPr>
        <w:t>SCell</w:t>
      </w:r>
      <w:proofErr w:type="spellEnd"/>
      <w:r w:rsidR="000B10D1">
        <w:rPr>
          <w:rFonts w:cs="Arial"/>
        </w:rPr>
        <w:t xml:space="preserve"> </w:t>
      </w:r>
    </w:p>
    <w:p w14:paraId="7F5971D4" w14:textId="7F5BC0C3" w:rsidR="00C71B0A" w:rsidRPr="004D0133" w:rsidRDefault="00C71B0A" w:rsidP="00C71B0A">
      <w:pPr>
        <w:pStyle w:val="2"/>
        <w:rPr>
          <w:lang w:val="en-US"/>
        </w:rPr>
      </w:pPr>
      <w:r>
        <w:t>3.1 Background</w:t>
      </w:r>
    </w:p>
    <w:p w14:paraId="7C835CAB" w14:textId="3D384C1E" w:rsidR="003635F6" w:rsidRDefault="008D3270" w:rsidP="005D7658">
      <w:pPr>
        <w:rPr>
          <w:bCs/>
          <w:noProof/>
          <w:lang w:eastAsia="zh-CN"/>
        </w:rPr>
      </w:pPr>
      <w:r>
        <w:rPr>
          <w:bCs/>
          <w:noProof/>
          <w:lang w:eastAsia="zh-CN"/>
        </w:rPr>
        <w:t xml:space="preserve">It was discussed at </w:t>
      </w:r>
      <w:r w:rsidR="006864CA">
        <w:rPr>
          <w:bCs/>
          <w:noProof/>
          <w:lang w:eastAsia="zh-CN"/>
        </w:rPr>
        <w:t xml:space="preserve">previous meeting </w:t>
      </w:r>
      <w:r>
        <w:rPr>
          <w:bCs/>
          <w:noProof/>
          <w:lang w:eastAsia="zh-CN"/>
        </w:rPr>
        <w:t xml:space="preserve">with the follwing </w:t>
      </w:r>
      <w:r w:rsidR="009C2DBA">
        <w:rPr>
          <w:bCs/>
          <w:noProof/>
          <w:lang w:eastAsia="zh-CN"/>
        </w:rPr>
        <w:t>notes</w:t>
      </w:r>
      <w:r>
        <w:rPr>
          <w:bCs/>
          <w:noProof/>
          <w:lang w:eastAsia="zh-CN"/>
        </w:rPr>
        <w:t xml:space="preserve">. </w:t>
      </w:r>
      <w:r w:rsidR="006864CA">
        <w:rPr>
          <w:bCs/>
          <w:noProof/>
          <w:lang w:eastAsia="zh-CN"/>
        </w:rPr>
        <w:t xml:space="preserve">  </w:t>
      </w:r>
    </w:p>
    <w:tbl>
      <w:tblPr>
        <w:tblStyle w:val="afe"/>
        <w:tblW w:w="0" w:type="auto"/>
        <w:tblLook w:val="04A0" w:firstRow="1" w:lastRow="0" w:firstColumn="1" w:lastColumn="0" w:noHBand="0" w:noVBand="1"/>
      </w:tblPr>
      <w:tblGrid>
        <w:gridCol w:w="9629"/>
      </w:tblGrid>
      <w:tr w:rsidR="003635F6" w:rsidRPr="003635F6" w14:paraId="2B854922" w14:textId="77777777" w:rsidTr="003635F6">
        <w:tc>
          <w:tcPr>
            <w:tcW w:w="9629" w:type="dxa"/>
            <w:tcBorders>
              <w:top w:val="single" w:sz="4" w:space="0" w:color="auto"/>
              <w:left w:val="single" w:sz="4" w:space="0" w:color="auto"/>
              <w:bottom w:val="single" w:sz="4" w:space="0" w:color="auto"/>
              <w:right w:val="single" w:sz="4" w:space="0" w:color="auto"/>
            </w:tcBorders>
            <w:hideMark/>
          </w:tcPr>
          <w:p w14:paraId="0EE477A3" w14:textId="77777777" w:rsidR="003635F6" w:rsidRPr="003635F6" w:rsidRDefault="003635F6" w:rsidP="003635F6">
            <w:pPr>
              <w:rPr>
                <w:b/>
                <w:bCs/>
                <w:noProof/>
              </w:rPr>
            </w:pPr>
            <w:r w:rsidRPr="003635F6">
              <w:rPr>
                <w:b/>
                <w:bCs/>
                <w:noProof/>
              </w:rPr>
              <w:t>For the allowing On-demand SSB SCell, we discussed the two way-forward as follows:</w:t>
            </w:r>
          </w:p>
          <w:p w14:paraId="6DCE69A0" w14:textId="77777777" w:rsidR="003635F6" w:rsidRPr="003635F6" w:rsidRDefault="003635F6" w:rsidP="00AA4DB4">
            <w:pPr>
              <w:numPr>
                <w:ilvl w:val="0"/>
                <w:numId w:val="42"/>
              </w:numPr>
              <w:rPr>
                <w:bCs/>
                <w:noProof/>
              </w:rPr>
            </w:pPr>
            <w:r w:rsidRPr="003635F6">
              <w:rPr>
                <w:b/>
                <w:bCs/>
                <w:noProof/>
              </w:rPr>
              <w:t>WF1</w:t>
            </w:r>
            <w:r w:rsidRPr="003635F6">
              <w:rPr>
                <w:bCs/>
                <w:noProof/>
              </w:rPr>
              <w:t>: No new List from the gNB-CU to the gNB-DU for “allowing OD SSB SCell” is needed, instead we can reuse, if needed, the Rel-18 existing “Cells Allowed to be Deactivated List” (CU to DU). Potential rewording of the procedure may be needed to make the “list” more general.</w:t>
            </w:r>
          </w:p>
          <w:p w14:paraId="22B70EEC" w14:textId="77777777" w:rsidR="003635F6" w:rsidRPr="003635F6" w:rsidRDefault="003635F6" w:rsidP="00AA4DB4">
            <w:pPr>
              <w:numPr>
                <w:ilvl w:val="0"/>
                <w:numId w:val="42"/>
              </w:numPr>
              <w:rPr>
                <w:bCs/>
                <w:noProof/>
              </w:rPr>
            </w:pPr>
            <w:r w:rsidRPr="003635F6">
              <w:rPr>
                <w:b/>
                <w:bCs/>
                <w:noProof/>
              </w:rPr>
              <w:t>WF2</w:t>
            </w:r>
            <w:r w:rsidRPr="003635F6">
              <w:rPr>
                <w:bCs/>
                <w:noProof/>
              </w:rPr>
              <w:t>: It is the gNB-DU to decide how and when to perform “deactivation” or “OD SSB”.</w:t>
            </w:r>
          </w:p>
          <w:p w14:paraId="63C42782" w14:textId="77777777" w:rsidR="003635F6" w:rsidRPr="003635F6" w:rsidRDefault="003635F6" w:rsidP="003635F6">
            <w:pPr>
              <w:rPr>
                <w:b/>
                <w:bCs/>
                <w:noProof/>
              </w:rPr>
            </w:pPr>
            <w:r w:rsidRPr="003635F6">
              <w:rPr>
                <w:b/>
                <w:bCs/>
                <w:noProof/>
              </w:rPr>
              <w:t>But the above is not agreed, there are two concerns raised during the discussion:</w:t>
            </w:r>
          </w:p>
          <w:p w14:paraId="772C93C5" w14:textId="77777777" w:rsidR="003635F6" w:rsidRPr="003635F6" w:rsidRDefault="003635F6" w:rsidP="00AA4DB4">
            <w:pPr>
              <w:numPr>
                <w:ilvl w:val="0"/>
                <w:numId w:val="43"/>
              </w:numPr>
              <w:rPr>
                <w:bCs/>
                <w:noProof/>
              </w:rPr>
            </w:pPr>
            <w:r w:rsidRPr="003635F6">
              <w:rPr>
                <w:bCs/>
                <w:noProof/>
              </w:rPr>
              <w:t xml:space="preserve">One concern is that gNB-DU does not always need the “CU to DU” assistance in order to go to the OD-SSB SCell operation. </w:t>
            </w:r>
          </w:p>
          <w:p w14:paraId="042DDBD7" w14:textId="77777777" w:rsidR="003635F6" w:rsidRPr="003635F6" w:rsidRDefault="003635F6" w:rsidP="00AA4DB4">
            <w:pPr>
              <w:numPr>
                <w:ilvl w:val="0"/>
                <w:numId w:val="43"/>
              </w:numPr>
              <w:rPr>
                <w:bCs/>
                <w:noProof/>
              </w:rPr>
            </w:pPr>
            <w:r w:rsidRPr="003635F6">
              <w:rPr>
                <w:bCs/>
                <w:noProof/>
              </w:rPr>
              <w:lastRenderedPageBreak/>
              <w:t>Another concern is how and whether to handle the transition from PCell normal operation to OD-SSB SCell only operation.</w:t>
            </w:r>
          </w:p>
          <w:p w14:paraId="6E57708A" w14:textId="77777777" w:rsidR="003635F6" w:rsidRPr="003635F6" w:rsidRDefault="003635F6" w:rsidP="003635F6">
            <w:pPr>
              <w:rPr>
                <w:b/>
                <w:bCs/>
                <w:noProof/>
              </w:rPr>
            </w:pPr>
            <w:r w:rsidRPr="003635F6">
              <w:rPr>
                <w:b/>
                <w:bCs/>
                <w:noProof/>
              </w:rPr>
              <w:t xml:space="preserve">To be continued at the next meeting on the above basis. </w:t>
            </w:r>
          </w:p>
        </w:tc>
      </w:tr>
    </w:tbl>
    <w:p w14:paraId="1253078C" w14:textId="77777777" w:rsidR="003635F6" w:rsidRPr="003635F6" w:rsidRDefault="003635F6" w:rsidP="005D7658">
      <w:pPr>
        <w:rPr>
          <w:bCs/>
          <w:noProof/>
        </w:rPr>
      </w:pPr>
    </w:p>
    <w:p w14:paraId="7A0F1D51" w14:textId="77A9CB8E" w:rsidR="00B55705" w:rsidRDefault="00113441" w:rsidP="005D7658">
      <w:pPr>
        <w:rPr>
          <w:bCs/>
          <w:noProof/>
          <w:lang w:eastAsia="zh-CN"/>
        </w:rPr>
      </w:pPr>
      <w:r>
        <w:rPr>
          <w:rFonts w:hint="eastAsia"/>
          <w:bCs/>
          <w:noProof/>
          <w:lang w:eastAsia="zh-CN"/>
        </w:rPr>
        <w:t>I</w:t>
      </w:r>
      <w:r>
        <w:rPr>
          <w:bCs/>
          <w:noProof/>
          <w:lang w:eastAsia="zh-CN"/>
        </w:rPr>
        <w:t>n the</w:t>
      </w:r>
      <w:r w:rsidR="00DE11BC">
        <w:rPr>
          <w:bCs/>
          <w:noProof/>
          <w:lang w:eastAsia="zh-CN"/>
        </w:rPr>
        <w:t xml:space="preserve"> </w:t>
      </w:r>
      <w:r w:rsidRPr="00113441">
        <w:rPr>
          <w:bCs/>
          <w:noProof/>
          <w:lang w:eastAsia="zh-CN"/>
        </w:rPr>
        <w:t>GNB-CU CONFIGURATION UPDATE</w:t>
      </w:r>
      <w:r w:rsidR="00DE11BC">
        <w:rPr>
          <w:bCs/>
          <w:noProof/>
          <w:lang w:eastAsia="zh-CN"/>
        </w:rPr>
        <w:t xml:space="preserve"> message, </w:t>
      </w:r>
      <w:r w:rsidR="002C4BCC">
        <w:rPr>
          <w:bCs/>
          <w:noProof/>
          <w:lang w:eastAsia="zh-CN"/>
        </w:rPr>
        <w:t xml:space="preserve">the </w:t>
      </w:r>
      <w:r w:rsidR="002C4BCC" w:rsidRPr="00F754A2">
        <w:rPr>
          <w:b/>
          <w:noProof/>
          <w:lang w:eastAsia="zh-CN"/>
        </w:rPr>
        <w:t>Cells Allowed to be Deactivated List</w:t>
      </w:r>
      <w:r w:rsidR="002C4BCC" w:rsidRPr="00775BBC">
        <w:rPr>
          <w:bCs/>
          <w:noProof/>
          <w:lang w:eastAsia="zh-CN"/>
        </w:rPr>
        <w:t xml:space="preserve"> is included. </w:t>
      </w:r>
    </w:p>
    <w:p w14:paraId="6E79B79D" w14:textId="2CD958EC" w:rsidR="001F1786" w:rsidRDefault="001F1786" w:rsidP="00906347"/>
    <w:tbl>
      <w:tblPr>
        <w:tblStyle w:val="afe"/>
        <w:tblW w:w="0" w:type="auto"/>
        <w:tblLook w:val="04A0" w:firstRow="1" w:lastRow="0" w:firstColumn="1" w:lastColumn="0" w:noHBand="0" w:noVBand="1"/>
      </w:tblPr>
      <w:tblGrid>
        <w:gridCol w:w="9629"/>
      </w:tblGrid>
      <w:tr w:rsidR="001F1786" w14:paraId="7B11C665" w14:textId="77777777" w:rsidTr="001F1786">
        <w:tc>
          <w:tcPr>
            <w:tcW w:w="9629" w:type="dxa"/>
          </w:tcPr>
          <w:p w14:paraId="024DBB29" w14:textId="293520E4" w:rsidR="001F1786" w:rsidRDefault="001F1786" w:rsidP="00906347">
            <w:r>
              <w:t xml:space="preserve">If the </w:t>
            </w:r>
            <w:r>
              <w:rPr>
                <w:i/>
              </w:rPr>
              <w:t>Cells Allowed to be Deactivated List</w:t>
            </w:r>
            <w:r>
              <w:t xml:space="preserve"> IE is contained in the GNB-CU CONFIGURATION UPDATE message, the </w:t>
            </w:r>
            <w:proofErr w:type="spellStart"/>
            <w:r>
              <w:t>gNB</w:t>
            </w:r>
            <w:proofErr w:type="spellEnd"/>
            <w:r>
              <w:t xml:space="preserve">-DU shall, if supported, consider that it is allowed to deactivate the SSB beams within the indicated cells for network energy </w:t>
            </w:r>
            <w:r>
              <w:rPr>
                <w:lang w:val="en-US" w:eastAsia="zh-CN"/>
              </w:rPr>
              <w:t>saving</w:t>
            </w:r>
            <w:r>
              <w:t xml:space="preserve"> purpose</w:t>
            </w:r>
          </w:p>
        </w:tc>
      </w:tr>
    </w:tbl>
    <w:p w14:paraId="4435FA21" w14:textId="61067D02" w:rsidR="00906347" w:rsidRDefault="00906347" w:rsidP="00906347"/>
    <w:p w14:paraId="5B4E1B30" w14:textId="77777777" w:rsidR="0016048E" w:rsidRDefault="0016048E" w:rsidP="0016048E">
      <w:pPr>
        <w:pStyle w:val="4"/>
        <w:keepNext w:val="0"/>
        <w:keepLines w:val="0"/>
        <w:widowControl w:val="0"/>
      </w:pPr>
      <w:bookmarkStart w:id="21" w:name="_Toc20955862"/>
      <w:bookmarkStart w:id="22" w:name="_Toc29892974"/>
      <w:bookmarkStart w:id="23" w:name="_Toc36556911"/>
      <w:bookmarkStart w:id="24" w:name="_Toc45832338"/>
      <w:bookmarkStart w:id="25" w:name="_Toc51763591"/>
      <w:bookmarkStart w:id="26" w:name="_Toc64448757"/>
      <w:bookmarkStart w:id="27" w:name="_Toc66289416"/>
      <w:bookmarkStart w:id="28" w:name="_Toc74154529"/>
      <w:bookmarkStart w:id="29" w:name="_Toc81383273"/>
      <w:bookmarkStart w:id="30" w:name="_Toc88657906"/>
      <w:bookmarkStart w:id="31" w:name="_Toc97910818"/>
      <w:bookmarkStart w:id="32" w:name="_Toc99038538"/>
      <w:bookmarkStart w:id="33" w:name="_Toc99730801"/>
      <w:bookmarkStart w:id="34" w:name="_Toc105510930"/>
      <w:bookmarkStart w:id="35" w:name="_Toc105927462"/>
      <w:bookmarkStart w:id="36" w:name="_Toc106110002"/>
      <w:bookmarkStart w:id="37" w:name="_Toc113835439"/>
      <w:bookmarkStart w:id="38" w:name="_Toc120124286"/>
      <w:bookmarkStart w:id="39" w:name="_Toc192843690"/>
      <w:r>
        <w:t>9.2.1.10</w:t>
      </w:r>
      <w:r>
        <w:tab/>
        <w:t>GNB-CU CONFIGURATION UPDATE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1BC" w14:paraId="1F7CC996"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40A7D254" w14:textId="77777777" w:rsidR="00DE11BC" w:rsidRDefault="00DE11BC">
            <w:pPr>
              <w:pStyle w:val="TAL"/>
              <w:keepNext w:val="0"/>
              <w:keepLines w:val="0"/>
              <w:widowControl w:val="0"/>
              <w:rPr>
                <w:lang w:eastAsia="zh-CN"/>
              </w:rPr>
            </w:pPr>
            <w:bookmarkStart w:id="40" w:name="_Hlk149744985"/>
            <w:r>
              <w:rPr>
                <w:b/>
                <w:bCs/>
                <w:lang w:eastAsia="zh-CN"/>
              </w:rPr>
              <w:t>Cells Allowed to be Deactivated List</w:t>
            </w:r>
            <w:bookmarkEnd w:id="40"/>
          </w:p>
        </w:tc>
        <w:tc>
          <w:tcPr>
            <w:tcW w:w="1080" w:type="dxa"/>
            <w:tcBorders>
              <w:top w:val="single" w:sz="4" w:space="0" w:color="auto"/>
              <w:left w:val="single" w:sz="4" w:space="0" w:color="auto"/>
              <w:bottom w:val="single" w:sz="4" w:space="0" w:color="auto"/>
              <w:right w:val="single" w:sz="4" w:space="0" w:color="auto"/>
            </w:tcBorders>
          </w:tcPr>
          <w:p w14:paraId="013CC346" w14:textId="77777777" w:rsidR="00DE11BC" w:rsidRDefault="00DE11B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31C1758" w14:textId="77777777" w:rsidR="00DE11BC" w:rsidRDefault="00DE11BC">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7B84650" w14:textId="77777777" w:rsidR="00DE11BC" w:rsidRDefault="00DE11B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36E4B02"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406917" w14:textId="77777777" w:rsidR="00DE11BC" w:rsidRDefault="00DE11B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70C5745" w14:textId="77777777" w:rsidR="00DE11BC" w:rsidRDefault="00DE11BC">
            <w:pPr>
              <w:pStyle w:val="TAC"/>
              <w:keepNext w:val="0"/>
              <w:keepLines w:val="0"/>
              <w:widowControl w:val="0"/>
              <w:rPr>
                <w:lang w:eastAsia="zh-CN"/>
              </w:rPr>
            </w:pPr>
            <w:r>
              <w:rPr>
                <w:lang w:eastAsia="zh-CN"/>
              </w:rPr>
              <w:t>ignore</w:t>
            </w:r>
          </w:p>
        </w:tc>
      </w:tr>
      <w:tr w:rsidR="00DE11BC" w14:paraId="7A2996B6"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114E38F7" w14:textId="77777777" w:rsidR="00DE11BC" w:rsidRDefault="00DE11BC">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0EC1B6C" w14:textId="77777777" w:rsidR="00DE11BC" w:rsidRDefault="00DE11B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CE4C0D8" w14:textId="77777777" w:rsidR="00DE11BC" w:rsidRDefault="00DE11BC">
            <w:pPr>
              <w:pStyle w:val="TAL"/>
              <w:keepNext w:val="0"/>
              <w:keepLines w:val="0"/>
              <w:widowControl w:val="0"/>
              <w:rPr>
                <w:i/>
                <w:lang w:eastAsia="ja-JP"/>
              </w:rPr>
            </w:pPr>
            <w:r>
              <w:rPr>
                <w:i/>
                <w:lang w:eastAsia="ja-JP"/>
              </w:rPr>
              <w:t>1 ..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EC70AAA" w14:textId="77777777" w:rsidR="00DE11BC" w:rsidRDefault="00DE11B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4F10C39"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E6ED947" w14:textId="77777777" w:rsidR="00DE11BC" w:rsidRDefault="00DE11BC">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4D9221DA" w14:textId="77777777" w:rsidR="00DE11BC" w:rsidRDefault="00DE11BC">
            <w:pPr>
              <w:pStyle w:val="TAC"/>
              <w:keepNext w:val="0"/>
              <w:keepLines w:val="0"/>
              <w:widowControl w:val="0"/>
              <w:rPr>
                <w:lang w:eastAsia="zh-CN"/>
              </w:rPr>
            </w:pPr>
            <w:r>
              <w:rPr>
                <w:lang w:eastAsia="zh-CN"/>
              </w:rPr>
              <w:t>ignore</w:t>
            </w:r>
          </w:p>
        </w:tc>
      </w:tr>
      <w:tr w:rsidR="00DE11BC" w14:paraId="5B911355"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2887C140" w14:textId="77777777" w:rsidR="00DE11BC" w:rsidRDefault="00DE11BC">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7B0D74E9" w14:textId="77777777" w:rsidR="00DE11BC" w:rsidRDefault="00DE11BC">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4B057B" w14:textId="77777777" w:rsidR="00DE11BC" w:rsidRDefault="00DE11B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F1E1CD2" w14:textId="77777777" w:rsidR="00DE11BC" w:rsidRDefault="00DE11BC">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14475AA"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A62B847" w14:textId="77777777" w:rsidR="00DE11BC" w:rsidRDefault="00DE11BC">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443424" w14:textId="77777777" w:rsidR="00DE11BC" w:rsidRDefault="00DE11BC">
            <w:pPr>
              <w:pStyle w:val="TAC"/>
              <w:keepNext w:val="0"/>
              <w:keepLines w:val="0"/>
              <w:widowControl w:val="0"/>
              <w:rPr>
                <w:lang w:eastAsia="zh-CN"/>
              </w:rPr>
            </w:pPr>
          </w:p>
        </w:tc>
      </w:tr>
    </w:tbl>
    <w:p w14:paraId="6E85778B" w14:textId="77777777" w:rsidR="00DE11BC" w:rsidRPr="00DE11BC" w:rsidRDefault="00DE11BC" w:rsidP="005D7658">
      <w:pPr>
        <w:rPr>
          <w:bCs/>
          <w:noProof/>
          <w:lang w:eastAsia="zh-CN"/>
        </w:rPr>
      </w:pPr>
    </w:p>
    <w:p w14:paraId="6B156585" w14:textId="26FAEC47" w:rsidR="000A649E" w:rsidRPr="004D0133" w:rsidRDefault="000A649E" w:rsidP="000A649E">
      <w:pPr>
        <w:pStyle w:val="2"/>
        <w:rPr>
          <w:lang w:val="en-US"/>
        </w:rPr>
      </w:pPr>
      <w:r>
        <w:t xml:space="preserve">3.2 </w:t>
      </w:r>
      <w:r w:rsidR="00F96EC9">
        <w:t>Discussion and conclusion</w:t>
      </w:r>
    </w:p>
    <w:p w14:paraId="4E387FD3" w14:textId="0C256C22" w:rsidR="00B55705" w:rsidRDefault="00B55705" w:rsidP="005D7658">
      <w:pPr>
        <w:rPr>
          <w:bCs/>
          <w:noProof/>
          <w:lang w:eastAsia="zh-CN"/>
        </w:rPr>
      </w:pPr>
    </w:p>
    <w:p w14:paraId="12B202BC" w14:textId="6FBEB070" w:rsidR="00A13778" w:rsidRPr="00567235" w:rsidRDefault="00A13778" w:rsidP="005D7658">
      <w:pPr>
        <w:rPr>
          <w:bCs/>
          <w:noProof/>
          <w:lang w:eastAsia="zh-CN"/>
        </w:rPr>
      </w:pPr>
      <w:r w:rsidRPr="00567235">
        <w:rPr>
          <w:rFonts w:hint="eastAsia"/>
          <w:bCs/>
          <w:noProof/>
          <w:lang w:eastAsia="zh-CN"/>
        </w:rPr>
        <w:t>I</w:t>
      </w:r>
      <w:r w:rsidRPr="00567235">
        <w:rPr>
          <w:bCs/>
          <w:noProof/>
          <w:lang w:eastAsia="zh-CN"/>
        </w:rPr>
        <w:t>n order to indicate</w:t>
      </w:r>
      <w:r w:rsidRPr="00567235">
        <w:rPr>
          <w:bCs/>
          <w:lang w:eastAsia="zh-CN"/>
        </w:rPr>
        <w:t xml:space="preserve"> the allowed cells </w:t>
      </w:r>
      <w:r w:rsidR="00567235" w:rsidRPr="00567235">
        <w:rPr>
          <w:bCs/>
          <w:noProof/>
          <w:lang w:eastAsia="zh-CN"/>
        </w:rPr>
        <w:t>from</w:t>
      </w:r>
      <w:r w:rsidR="00567235" w:rsidRPr="003635F6">
        <w:rPr>
          <w:bCs/>
          <w:noProof/>
        </w:rPr>
        <w:t xml:space="preserve"> the gNB-CU to the gNB-DU</w:t>
      </w:r>
      <w:r w:rsidR="00567235" w:rsidRPr="00567235">
        <w:rPr>
          <w:bCs/>
          <w:noProof/>
        </w:rPr>
        <w:t xml:space="preserve"> </w:t>
      </w:r>
      <w:r w:rsidRPr="00567235">
        <w:rPr>
          <w:bCs/>
          <w:lang w:eastAsia="zh-CN"/>
        </w:rPr>
        <w:t>for on-demand SSB operation</w:t>
      </w:r>
      <w:r w:rsidR="008F43F4">
        <w:rPr>
          <w:bCs/>
          <w:noProof/>
        </w:rPr>
        <w:t>, following options are provided</w:t>
      </w:r>
      <w:r w:rsidR="00F754A2">
        <w:rPr>
          <w:bCs/>
          <w:noProof/>
        </w:rPr>
        <w:t xml:space="preserve"> for discussion</w:t>
      </w:r>
      <w:r w:rsidR="008F43F4">
        <w:rPr>
          <w:bCs/>
          <w:noProof/>
        </w:rPr>
        <w:t xml:space="preserve">. </w:t>
      </w:r>
    </w:p>
    <w:p w14:paraId="000A1572" w14:textId="4684D5A2" w:rsidR="006C63C1" w:rsidRPr="00567235" w:rsidRDefault="0046339C" w:rsidP="00AA4DB4">
      <w:pPr>
        <w:pStyle w:val="af9"/>
        <w:numPr>
          <w:ilvl w:val="0"/>
          <w:numId w:val="44"/>
        </w:numPr>
        <w:rPr>
          <w:b/>
          <w:bCs/>
          <w:lang w:eastAsia="zh-CN"/>
        </w:rPr>
      </w:pPr>
      <w:r w:rsidRPr="00567235">
        <w:rPr>
          <w:b/>
          <w:noProof/>
          <w:lang w:eastAsia="zh-CN"/>
        </w:rPr>
        <w:t>Option</w:t>
      </w:r>
      <w:r w:rsidR="00DA5048" w:rsidRPr="00567235">
        <w:rPr>
          <w:b/>
          <w:noProof/>
          <w:lang w:eastAsia="zh-CN"/>
        </w:rPr>
        <w:t xml:space="preserve"> 1</w:t>
      </w:r>
      <w:r w:rsidR="002F373F" w:rsidRPr="00567235">
        <w:rPr>
          <w:b/>
          <w:noProof/>
          <w:lang w:eastAsia="zh-CN"/>
        </w:rPr>
        <w:t xml:space="preserve">:  </w:t>
      </w:r>
      <w:r w:rsidR="006C63C1" w:rsidRPr="00567235">
        <w:rPr>
          <w:b/>
          <w:noProof/>
          <w:lang w:eastAsia="zh-CN"/>
        </w:rPr>
        <w:t xml:space="preserve">Reuse the </w:t>
      </w:r>
      <w:r w:rsidR="006C63C1" w:rsidRPr="00567235">
        <w:rPr>
          <w:b/>
          <w:bCs/>
          <w:lang w:eastAsia="zh-CN"/>
        </w:rPr>
        <w:t xml:space="preserve">Cells Allowed to be Deactivated List IE, with the updating the procedure texts. </w:t>
      </w:r>
    </w:p>
    <w:tbl>
      <w:tblPr>
        <w:tblStyle w:val="afe"/>
        <w:tblW w:w="0" w:type="auto"/>
        <w:tblLook w:val="04A0" w:firstRow="1" w:lastRow="0" w:firstColumn="1" w:lastColumn="0" w:noHBand="0" w:noVBand="1"/>
      </w:tblPr>
      <w:tblGrid>
        <w:gridCol w:w="9629"/>
      </w:tblGrid>
      <w:tr w:rsidR="00EB60CC" w14:paraId="241A9B6E" w14:textId="77777777" w:rsidTr="00EB60CC">
        <w:tc>
          <w:tcPr>
            <w:tcW w:w="9629" w:type="dxa"/>
          </w:tcPr>
          <w:p w14:paraId="4CC7B293" w14:textId="0D77E7A1" w:rsidR="00EB60CC" w:rsidRPr="008F43F4" w:rsidRDefault="00EB60CC" w:rsidP="005D7658">
            <w:r>
              <w:t xml:space="preserve">If the </w:t>
            </w:r>
            <w:r>
              <w:rPr>
                <w:i/>
              </w:rPr>
              <w:t>Cells Allowed to be Deactivated List</w:t>
            </w:r>
            <w:r>
              <w:t xml:space="preserve"> IE is contained in the GNB-CU CONFIGURATION UPDATE message, the </w:t>
            </w:r>
            <w:proofErr w:type="spellStart"/>
            <w:r>
              <w:t>gNB</w:t>
            </w:r>
            <w:proofErr w:type="spellEnd"/>
            <w:r>
              <w:t>-DU shall, if supported, consider that it is allowed to deactivate the SSB beams within the indicated cells</w:t>
            </w:r>
            <w:del w:id="41" w:author="Huawei2" w:date="2025-04-09T18:20:00Z">
              <w:r w:rsidDel="005B7E3F">
                <w:delText xml:space="preserve"> </w:delText>
              </w:r>
            </w:del>
            <w:ins w:id="42" w:author="Huawei" w:date="2025-03-26T10:51:00Z">
              <w:del w:id="43" w:author="Huawei2" w:date="2025-04-09T18:20:00Z">
                <w:r w:rsidDel="005B7E3F">
                  <w:delText>or</w:delText>
                </w:r>
              </w:del>
            </w:ins>
            <w:ins w:id="44" w:author="Huawei" w:date="2025-03-21T16:16:00Z">
              <w:del w:id="45" w:author="Huawei2" w:date="2025-04-09T18:20:00Z">
                <w:r w:rsidDel="005B7E3F">
                  <w:delText xml:space="preserve"> </w:delText>
                </w:r>
              </w:del>
            </w:ins>
            <w:ins w:id="46" w:author="Huawei" w:date="2025-03-28T09:24:00Z">
              <w:del w:id="47" w:author="Huawei2" w:date="2025-04-09T18:20:00Z">
                <w:r w:rsidDel="005B7E3F">
                  <w:delText xml:space="preserve">to </w:delText>
                </w:r>
              </w:del>
            </w:ins>
            <w:bookmarkStart w:id="48" w:name="_Hlk195114759"/>
            <w:ins w:id="49" w:author="Huawei" w:date="2025-03-21T16:16:00Z">
              <w:del w:id="50" w:author="Huawei2" w:date="2025-04-09T18:20:00Z">
                <w:r w:rsidDel="005B7E3F">
                  <w:delText>enable the on-demand SSB</w:delText>
                </w:r>
              </w:del>
            </w:ins>
            <w:ins w:id="51" w:author="Huawei" w:date="2025-03-26T11:30:00Z">
              <w:del w:id="52" w:author="Huawei2" w:date="2025-04-09T18:20:00Z">
                <w:r w:rsidDel="005B7E3F">
                  <w:delText xml:space="preserve"> operation</w:delText>
                </w:r>
              </w:del>
            </w:ins>
            <w:ins w:id="53" w:author="Huawei" w:date="2025-03-21T16:16:00Z">
              <w:del w:id="54" w:author="Huawei2" w:date="2025-04-09T18:20:00Z">
                <w:r w:rsidDel="005B7E3F">
                  <w:delText xml:space="preserve"> for the indicated cells</w:delText>
                </w:r>
              </w:del>
              <w:bookmarkEnd w:id="48"/>
              <w:r>
                <w:t xml:space="preserve"> </w:t>
              </w:r>
            </w:ins>
            <w:r>
              <w:t xml:space="preserve">for network energy </w:t>
            </w:r>
            <w:r>
              <w:rPr>
                <w:lang w:val="en-US" w:eastAsia="zh-CN"/>
              </w:rPr>
              <w:t>saving</w:t>
            </w:r>
            <w:r>
              <w:t xml:space="preserve"> purpose.</w:t>
            </w:r>
            <w:ins w:id="55" w:author="liukaihao" w:date="2024-09-25T15:18:00Z">
              <w:r>
                <w:t xml:space="preserve"> </w:t>
              </w:r>
            </w:ins>
          </w:p>
        </w:tc>
      </w:tr>
    </w:tbl>
    <w:p w14:paraId="47B23DA7" w14:textId="3A70DCF1" w:rsidR="006C63C1" w:rsidRDefault="006C63C1" w:rsidP="005D7658">
      <w:pPr>
        <w:rPr>
          <w:ins w:id="56" w:author="Huawei2" w:date="2025-04-09T18:17:00Z"/>
          <w:b/>
          <w:noProof/>
          <w:lang w:eastAsia="zh-CN"/>
        </w:rPr>
      </w:pPr>
    </w:p>
    <w:p w14:paraId="2A0FF676" w14:textId="77777777" w:rsidR="00E935E0" w:rsidRDefault="00E935E0" w:rsidP="00E935E0">
      <w:pPr>
        <w:rPr>
          <w:ins w:id="57" w:author="Huawei" w:date="2025-04-10T06:17:00Z"/>
          <w:b/>
          <w:noProof/>
          <w:lang w:eastAsia="zh-CN"/>
        </w:rPr>
      </w:pPr>
      <w:ins w:id="58" w:author="Huawei" w:date="2025-04-10T06:17:00Z">
        <w:r>
          <w:rPr>
            <w:b/>
            <w:noProof/>
            <w:lang w:eastAsia="zh-CN"/>
          </w:rPr>
          <w:t>T</w:t>
        </w:r>
        <w:r>
          <w:rPr>
            <w:rFonts w:hint="eastAsia"/>
            <w:b/>
            <w:noProof/>
            <w:lang w:eastAsia="zh-CN"/>
          </w:rPr>
          <w:t>a</w:t>
        </w:r>
        <w:r>
          <w:rPr>
            <w:b/>
            <w:noProof/>
            <w:lang w:eastAsia="zh-CN"/>
          </w:rPr>
          <w:t xml:space="preserve">ke the following texts as baseline: </w:t>
        </w:r>
      </w:ins>
    </w:p>
    <w:p w14:paraId="23350EE2" w14:textId="42916A33" w:rsidR="002B589C" w:rsidRDefault="002B589C" w:rsidP="002B589C">
      <w:pPr>
        <w:rPr>
          <w:ins w:id="59" w:author="Huawei" w:date="2025-04-10T06:16:00Z"/>
          <w:b/>
          <w:noProof/>
          <w:lang w:eastAsia="zh-CN"/>
        </w:rPr>
      </w:pPr>
      <w:ins w:id="60" w:author="Huawei" w:date="2025-04-10T06:16:00Z">
        <w:r w:rsidRPr="00FC5415">
          <w:rPr>
            <w:highlight w:val="yellow"/>
            <w:rPrChange w:id="61" w:author="Huawei2" w:date="2025-04-09T18:16:00Z">
              <w:rPr/>
            </w:rPrChange>
          </w:rPr>
          <w:t xml:space="preserve">If the </w:t>
        </w:r>
        <w:r w:rsidRPr="00FC5415">
          <w:rPr>
            <w:i/>
            <w:highlight w:val="yellow"/>
            <w:rPrChange w:id="62" w:author="Huawei2" w:date="2025-04-09T18:16:00Z">
              <w:rPr>
                <w:i/>
              </w:rPr>
            </w:rPrChange>
          </w:rPr>
          <w:t>Cells Allowed to be Deactivated List</w:t>
        </w:r>
        <w:r w:rsidRPr="00FC5415">
          <w:rPr>
            <w:highlight w:val="yellow"/>
            <w:rPrChange w:id="63" w:author="Huawei2" w:date="2025-04-09T18:16:00Z">
              <w:rPr/>
            </w:rPrChange>
          </w:rPr>
          <w:t xml:space="preserve"> IE is contained in the GNB-CU CONFIGURATION UPDATE message, the </w:t>
        </w:r>
        <w:proofErr w:type="spellStart"/>
        <w:r w:rsidRPr="00FC5415">
          <w:rPr>
            <w:highlight w:val="yellow"/>
            <w:rPrChange w:id="64" w:author="Huawei2" w:date="2025-04-09T18:16:00Z">
              <w:rPr/>
            </w:rPrChange>
          </w:rPr>
          <w:t>gNB</w:t>
        </w:r>
        <w:proofErr w:type="spellEnd"/>
        <w:r w:rsidRPr="00FC5415">
          <w:rPr>
            <w:highlight w:val="yellow"/>
            <w:rPrChange w:id="65" w:author="Huawei2" w:date="2025-04-09T18:16:00Z">
              <w:rPr/>
            </w:rPrChange>
          </w:rPr>
          <w:t xml:space="preserve">-DU </w:t>
        </w:r>
        <w:r w:rsidRPr="00FC5415">
          <w:rPr>
            <w:b/>
            <w:bCs/>
            <w:highlight w:val="yellow"/>
            <w:rPrChange w:id="66" w:author="Huawei2" w:date="2025-04-09T18:16:00Z">
              <w:rPr>
                <w:b/>
                <w:bCs/>
              </w:rPr>
            </w:rPrChange>
          </w:rPr>
          <w:t>may</w:t>
        </w:r>
        <w:r w:rsidRPr="00FC5415">
          <w:rPr>
            <w:highlight w:val="yellow"/>
            <w:rPrChange w:id="67" w:author="Huawei2" w:date="2025-04-09T18:16:00Z">
              <w:rPr/>
            </w:rPrChange>
          </w:rPr>
          <w:t xml:space="preserve"> take it into account to enable the on-demand SSB </w:t>
        </w:r>
        <w:proofErr w:type="spellStart"/>
        <w:r w:rsidRPr="00FC5415">
          <w:rPr>
            <w:highlight w:val="yellow"/>
            <w:rPrChange w:id="68" w:author="Huawei2" w:date="2025-04-09T18:16:00Z">
              <w:rPr/>
            </w:rPrChange>
          </w:rPr>
          <w:t>SCell</w:t>
        </w:r>
        <w:proofErr w:type="spellEnd"/>
        <w:r w:rsidRPr="00FC5415">
          <w:rPr>
            <w:highlight w:val="yellow"/>
            <w:rPrChange w:id="69" w:author="Huawei2" w:date="2025-04-09T18:16:00Z">
              <w:rPr/>
            </w:rPrChange>
          </w:rPr>
          <w:t xml:space="preserve"> operation for the indicated cells when they are operating </w:t>
        </w:r>
      </w:ins>
      <w:ins w:id="70" w:author="Huawei" w:date="2025-04-10T06:17:00Z">
        <w:r w:rsidR="004D72F8">
          <w:rPr>
            <w:highlight w:val="yellow"/>
          </w:rPr>
          <w:t xml:space="preserve">as </w:t>
        </w:r>
      </w:ins>
      <w:proofErr w:type="spellStart"/>
      <w:ins w:id="71" w:author="Huawei" w:date="2025-04-10T06:16:00Z">
        <w:r w:rsidRPr="00FC5415">
          <w:rPr>
            <w:highlight w:val="yellow"/>
            <w:rPrChange w:id="72" w:author="Huawei2" w:date="2025-04-09T18:16:00Z">
              <w:rPr/>
            </w:rPrChange>
          </w:rPr>
          <w:t>SCells</w:t>
        </w:r>
        <w:proofErr w:type="spellEnd"/>
        <w:r w:rsidRPr="00FC5415">
          <w:rPr>
            <w:highlight w:val="yellow"/>
            <w:rPrChange w:id="73" w:author="Huawei2" w:date="2025-04-09T18:16:00Z">
              <w:rPr/>
            </w:rPrChange>
          </w:rPr>
          <w:t>.</w:t>
        </w:r>
        <w:r>
          <w:t xml:space="preserve"> </w:t>
        </w:r>
      </w:ins>
    </w:p>
    <w:p w14:paraId="76072DFC" w14:textId="7A5E87A8" w:rsidR="00DA6BAE" w:rsidRPr="002B589C" w:rsidRDefault="00DA6BAE" w:rsidP="005D7658">
      <w:pPr>
        <w:rPr>
          <w:ins w:id="74" w:author="Huawei2" w:date="2025-04-09T18:16:00Z"/>
          <w:b/>
          <w:noProof/>
          <w:lang w:eastAsia="zh-CN"/>
        </w:rPr>
      </w:pPr>
    </w:p>
    <w:p w14:paraId="2741874E" w14:textId="77777777" w:rsidR="00DC5A68" w:rsidRDefault="00DC5A68" w:rsidP="005D7658">
      <w:pPr>
        <w:rPr>
          <w:b/>
          <w:noProof/>
          <w:lang w:eastAsia="zh-CN"/>
        </w:rPr>
      </w:pPr>
    </w:p>
    <w:p w14:paraId="68CA4DEF" w14:textId="27343A41" w:rsidR="009E7346" w:rsidRPr="00690558" w:rsidRDefault="00481D1B" w:rsidP="00AA4DB4">
      <w:pPr>
        <w:pStyle w:val="af9"/>
        <w:numPr>
          <w:ilvl w:val="0"/>
          <w:numId w:val="44"/>
        </w:numPr>
        <w:rPr>
          <w:b/>
          <w:noProof/>
        </w:rPr>
      </w:pPr>
      <w:r w:rsidRPr="00690558">
        <w:rPr>
          <w:b/>
          <w:noProof/>
          <w:lang w:eastAsia="zh-CN"/>
        </w:rPr>
        <w:t xml:space="preserve">Option 2: </w:t>
      </w:r>
      <w:r w:rsidR="00B07D30" w:rsidRPr="00690558">
        <w:rPr>
          <w:b/>
          <w:noProof/>
          <w:lang w:eastAsia="zh-CN"/>
        </w:rPr>
        <w:t>I</w:t>
      </w:r>
      <w:r w:rsidR="009E7346" w:rsidRPr="00690558">
        <w:rPr>
          <w:b/>
          <w:noProof/>
          <w:lang w:eastAsia="zh-CN"/>
        </w:rPr>
        <w:t xml:space="preserve">ntroduce new </w:t>
      </w:r>
      <w:r w:rsidR="0089271A" w:rsidRPr="00690558">
        <w:rPr>
          <w:b/>
          <w:noProof/>
          <w:lang w:eastAsia="zh-CN"/>
        </w:rPr>
        <w:t>indicaor within the</w:t>
      </w:r>
      <w:r w:rsidR="0089271A" w:rsidRPr="00690558">
        <w:rPr>
          <w:b/>
        </w:rPr>
        <w:t xml:space="preserve"> </w:t>
      </w:r>
      <w:r w:rsidR="0089271A" w:rsidRPr="00690558">
        <w:rPr>
          <w:b/>
          <w:noProof/>
          <w:lang w:eastAsia="zh-CN"/>
        </w:rPr>
        <w:t>Cells Allowed to be Deactivated List</w:t>
      </w:r>
      <w:r w:rsidR="00AF7ACD" w:rsidRPr="00690558">
        <w:rPr>
          <w:b/>
          <w:noProof/>
        </w:rPr>
        <w:t xml:space="preserve"> </w:t>
      </w:r>
    </w:p>
    <w:tbl>
      <w:tblPr>
        <w:tblStyle w:val="afe"/>
        <w:tblW w:w="0" w:type="auto"/>
        <w:tblLook w:val="04A0" w:firstRow="1" w:lastRow="0" w:firstColumn="1" w:lastColumn="0" w:noHBand="0" w:noVBand="1"/>
      </w:tblPr>
      <w:tblGrid>
        <w:gridCol w:w="9629"/>
      </w:tblGrid>
      <w:tr w:rsidR="00655872" w14:paraId="68BBEB74" w14:textId="77777777" w:rsidTr="00655872">
        <w:tc>
          <w:tcPr>
            <w:tcW w:w="9629" w:type="dxa"/>
          </w:tcPr>
          <w:p w14:paraId="224B7B2C" w14:textId="28CDB749" w:rsidR="00655872" w:rsidRDefault="00655872" w:rsidP="005D7658">
            <w:pPr>
              <w:rPr>
                <w:bCs/>
                <w:noProof/>
                <w:lang w:eastAsia="zh-CN"/>
              </w:rPr>
            </w:pPr>
          </w:p>
          <w:p w14:paraId="76497112" w14:textId="77777777" w:rsidR="003D5B4B" w:rsidRDefault="003D5B4B" w:rsidP="005D7658">
            <w:pPr>
              <w:rPr>
                <w:bCs/>
                <w:noProof/>
                <w:lang w:eastAsia="zh-CN"/>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845"/>
              <w:gridCol w:w="1827"/>
              <w:gridCol w:w="1477"/>
              <w:gridCol w:w="1265"/>
              <w:gridCol w:w="931"/>
              <w:gridCol w:w="932"/>
            </w:tblGrid>
            <w:tr w:rsidR="00097DF5" w14:paraId="2F8EEC67" w14:textId="77777777" w:rsidTr="0086714F">
              <w:trPr>
                <w:trHeight w:val="337"/>
              </w:trPr>
              <w:tc>
                <w:tcPr>
                  <w:tcW w:w="1893" w:type="dxa"/>
                  <w:tcBorders>
                    <w:top w:val="single" w:sz="4" w:space="0" w:color="auto"/>
                    <w:left w:val="single" w:sz="4" w:space="0" w:color="auto"/>
                    <w:bottom w:val="single" w:sz="4" w:space="0" w:color="auto"/>
                    <w:right w:val="single" w:sz="4" w:space="0" w:color="auto"/>
                  </w:tcBorders>
                  <w:hideMark/>
                </w:tcPr>
                <w:p w14:paraId="14F8CCC3" w14:textId="77777777" w:rsidR="00655872" w:rsidRDefault="00655872" w:rsidP="00655872">
                  <w:pPr>
                    <w:pStyle w:val="TAL"/>
                    <w:keepNext w:val="0"/>
                    <w:keepLines w:val="0"/>
                    <w:widowControl w:val="0"/>
                    <w:rPr>
                      <w:lang w:eastAsia="zh-CN"/>
                    </w:rPr>
                  </w:pPr>
                  <w:r>
                    <w:rPr>
                      <w:b/>
                      <w:bCs/>
                      <w:lang w:eastAsia="zh-CN"/>
                    </w:rPr>
                    <w:t>Cells Allowed to be Deactivated List</w:t>
                  </w:r>
                </w:p>
              </w:tc>
              <w:tc>
                <w:tcPr>
                  <w:tcW w:w="899" w:type="dxa"/>
                  <w:tcBorders>
                    <w:top w:val="single" w:sz="4" w:space="0" w:color="auto"/>
                    <w:left w:val="single" w:sz="4" w:space="0" w:color="auto"/>
                    <w:bottom w:val="single" w:sz="4" w:space="0" w:color="auto"/>
                    <w:right w:val="single" w:sz="4" w:space="0" w:color="auto"/>
                  </w:tcBorders>
                </w:tcPr>
                <w:p w14:paraId="27D40A57" w14:textId="77777777" w:rsidR="00655872" w:rsidRDefault="00655872" w:rsidP="00655872">
                  <w:pPr>
                    <w:pStyle w:val="TAL"/>
                    <w:keepNext w:val="0"/>
                    <w:keepLines w:val="0"/>
                    <w:widowControl w:val="0"/>
                    <w:rPr>
                      <w:lang w:eastAsia="zh-CN"/>
                    </w:rPr>
                  </w:pPr>
                </w:p>
              </w:tc>
              <w:tc>
                <w:tcPr>
                  <w:tcW w:w="1713" w:type="dxa"/>
                  <w:tcBorders>
                    <w:top w:val="single" w:sz="4" w:space="0" w:color="auto"/>
                    <w:left w:val="single" w:sz="4" w:space="0" w:color="auto"/>
                    <w:bottom w:val="single" w:sz="4" w:space="0" w:color="auto"/>
                    <w:right w:val="single" w:sz="4" w:space="0" w:color="auto"/>
                  </w:tcBorders>
                  <w:hideMark/>
                </w:tcPr>
                <w:p w14:paraId="0C9D799C" w14:textId="77777777" w:rsidR="00655872" w:rsidRDefault="00655872" w:rsidP="00655872">
                  <w:pPr>
                    <w:pStyle w:val="TAL"/>
                    <w:keepNext w:val="0"/>
                    <w:keepLines w:val="0"/>
                    <w:widowControl w:val="0"/>
                    <w:rPr>
                      <w:i/>
                      <w:lang w:eastAsia="ja-JP"/>
                    </w:rPr>
                  </w:pPr>
                  <w:r>
                    <w:rPr>
                      <w:i/>
                      <w:lang w:eastAsia="ja-JP"/>
                    </w:rPr>
                    <w:t>0..1</w:t>
                  </w:r>
                </w:p>
              </w:tc>
              <w:tc>
                <w:tcPr>
                  <w:tcW w:w="1315" w:type="dxa"/>
                  <w:tcBorders>
                    <w:top w:val="single" w:sz="4" w:space="0" w:color="auto"/>
                    <w:left w:val="single" w:sz="4" w:space="0" w:color="auto"/>
                    <w:bottom w:val="single" w:sz="4" w:space="0" w:color="auto"/>
                    <w:right w:val="single" w:sz="4" w:space="0" w:color="auto"/>
                  </w:tcBorders>
                </w:tcPr>
                <w:p w14:paraId="104F0C86" w14:textId="77777777" w:rsidR="00655872" w:rsidRDefault="00655872" w:rsidP="00655872">
                  <w:pPr>
                    <w:pStyle w:val="TAL"/>
                    <w:keepNext w:val="0"/>
                    <w:keepLines w:val="0"/>
                    <w:widowControl w:val="0"/>
                    <w:rPr>
                      <w:lang w:eastAsia="zh-CN"/>
                    </w:rPr>
                  </w:pPr>
                </w:p>
              </w:tc>
              <w:tc>
                <w:tcPr>
                  <w:tcW w:w="1382" w:type="dxa"/>
                  <w:tcBorders>
                    <w:top w:val="single" w:sz="4" w:space="0" w:color="auto"/>
                    <w:left w:val="single" w:sz="4" w:space="0" w:color="auto"/>
                    <w:bottom w:val="single" w:sz="4" w:space="0" w:color="auto"/>
                    <w:right w:val="single" w:sz="4" w:space="0" w:color="auto"/>
                  </w:tcBorders>
                </w:tcPr>
                <w:p w14:paraId="43A022A8"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715E66C9" w14:textId="77777777" w:rsidR="00655872" w:rsidRDefault="00655872" w:rsidP="00655872">
                  <w:pPr>
                    <w:pStyle w:val="TAC"/>
                    <w:keepNext w:val="0"/>
                    <w:keepLines w:val="0"/>
                    <w:widowControl w:val="0"/>
                    <w:rPr>
                      <w:lang w:eastAsia="zh-CN"/>
                    </w:rPr>
                  </w:pPr>
                  <w:r>
                    <w:rPr>
                      <w:lang w:eastAsia="zh-CN"/>
                    </w:rPr>
                    <w:t>YES</w:t>
                  </w:r>
                </w:p>
              </w:tc>
              <w:tc>
                <w:tcPr>
                  <w:tcW w:w="955" w:type="dxa"/>
                  <w:tcBorders>
                    <w:top w:val="single" w:sz="4" w:space="0" w:color="auto"/>
                    <w:left w:val="single" w:sz="4" w:space="0" w:color="auto"/>
                    <w:bottom w:val="single" w:sz="4" w:space="0" w:color="auto"/>
                    <w:right w:val="single" w:sz="4" w:space="0" w:color="auto"/>
                  </w:tcBorders>
                  <w:hideMark/>
                </w:tcPr>
                <w:p w14:paraId="4D9A3277" w14:textId="77777777" w:rsidR="00655872" w:rsidRDefault="00655872" w:rsidP="00655872">
                  <w:pPr>
                    <w:pStyle w:val="TAC"/>
                    <w:keepNext w:val="0"/>
                    <w:keepLines w:val="0"/>
                    <w:widowControl w:val="0"/>
                    <w:rPr>
                      <w:lang w:eastAsia="zh-CN"/>
                    </w:rPr>
                  </w:pPr>
                  <w:r>
                    <w:rPr>
                      <w:lang w:eastAsia="zh-CN"/>
                    </w:rPr>
                    <w:t>ignore</w:t>
                  </w:r>
                </w:p>
              </w:tc>
            </w:tr>
            <w:tr w:rsidR="00097DF5" w14:paraId="027CCAAF" w14:textId="77777777" w:rsidTr="0086714F">
              <w:trPr>
                <w:trHeight w:val="500"/>
              </w:trPr>
              <w:tc>
                <w:tcPr>
                  <w:tcW w:w="1893" w:type="dxa"/>
                  <w:tcBorders>
                    <w:top w:val="single" w:sz="4" w:space="0" w:color="auto"/>
                    <w:left w:val="single" w:sz="4" w:space="0" w:color="auto"/>
                    <w:bottom w:val="single" w:sz="4" w:space="0" w:color="auto"/>
                    <w:right w:val="single" w:sz="4" w:space="0" w:color="auto"/>
                  </w:tcBorders>
                  <w:hideMark/>
                </w:tcPr>
                <w:p w14:paraId="190FF7D9" w14:textId="77777777" w:rsidR="00655872" w:rsidRDefault="00655872" w:rsidP="0065587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899" w:type="dxa"/>
                  <w:tcBorders>
                    <w:top w:val="single" w:sz="4" w:space="0" w:color="auto"/>
                    <w:left w:val="single" w:sz="4" w:space="0" w:color="auto"/>
                    <w:bottom w:val="single" w:sz="4" w:space="0" w:color="auto"/>
                    <w:right w:val="single" w:sz="4" w:space="0" w:color="auto"/>
                  </w:tcBorders>
                </w:tcPr>
                <w:p w14:paraId="14A3FDCD" w14:textId="77777777" w:rsidR="00655872" w:rsidRDefault="00655872" w:rsidP="00655872">
                  <w:pPr>
                    <w:pStyle w:val="TAL"/>
                    <w:keepNext w:val="0"/>
                    <w:keepLines w:val="0"/>
                    <w:widowControl w:val="0"/>
                    <w:rPr>
                      <w:lang w:eastAsia="zh-CN"/>
                    </w:rPr>
                  </w:pPr>
                </w:p>
              </w:tc>
              <w:tc>
                <w:tcPr>
                  <w:tcW w:w="1713" w:type="dxa"/>
                  <w:tcBorders>
                    <w:top w:val="single" w:sz="4" w:space="0" w:color="auto"/>
                    <w:left w:val="single" w:sz="4" w:space="0" w:color="auto"/>
                    <w:bottom w:val="single" w:sz="4" w:space="0" w:color="auto"/>
                    <w:right w:val="single" w:sz="4" w:space="0" w:color="auto"/>
                  </w:tcBorders>
                  <w:hideMark/>
                </w:tcPr>
                <w:p w14:paraId="724C5D43" w14:textId="77777777" w:rsidR="00655872" w:rsidRDefault="00655872" w:rsidP="00655872">
                  <w:pPr>
                    <w:pStyle w:val="TAL"/>
                    <w:keepNext w:val="0"/>
                    <w:keepLines w:val="0"/>
                    <w:widowControl w:val="0"/>
                    <w:rPr>
                      <w:i/>
                      <w:lang w:eastAsia="ja-JP"/>
                    </w:rPr>
                  </w:pPr>
                  <w:r>
                    <w:rPr>
                      <w:i/>
                      <w:lang w:eastAsia="ja-JP"/>
                    </w:rPr>
                    <w:t>1 .. &lt;</w:t>
                  </w:r>
                  <w:proofErr w:type="spellStart"/>
                  <w:r>
                    <w:rPr>
                      <w:i/>
                      <w:lang w:eastAsia="ja-JP"/>
                    </w:rPr>
                    <w:t>maxCellingNBDU</w:t>
                  </w:r>
                  <w:proofErr w:type="spellEnd"/>
                  <w:r>
                    <w:rPr>
                      <w:i/>
                      <w:lang w:eastAsia="ja-JP"/>
                    </w:rPr>
                    <w:t>&gt;</w:t>
                  </w:r>
                </w:p>
              </w:tc>
              <w:tc>
                <w:tcPr>
                  <w:tcW w:w="1315" w:type="dxa"/>
                  <w:tcBorders>
                    <w:top w:val="single" w:sz="4" w:space="0" w:color="auto"/>
                    <w:left w:val="single" w:sz="4" w:space="0" w:color="auto"/>
                    <w:bottom w:val="single" w:sz="4" w:space="0" w:color="auto"/>
                    <w:right w:val="single" w:sz="4" w:space="0" w:color="auto"/>
                  </w:tcBorders>
                </w:tcPr>
                <w:p w14:paraId="76A2D197" w14:textId="77777777" w:rsidR="00655872" w:rsidRDefault="00655872" w:rsidP="00655872">
                  <w:pPr>
                    <w:pStyle w:val="TAL"/>
                    <w:keepNext w:val="0"/>
                    <w:keepLines w:val="0"/>
                    <w:widowControl w:val="0"/>
                    <w:rPr>
                      <w:lang w:eastAsia="zh-CN"/>
                    </w:rPr>
                  </w:pPr>
                </w:p>
              </w:tc>
              <w:tc>
                <w:tcPr>
                  <w:tcW w:w="1382" w:type="dxa"/>
                  <w:tcBorders>
                    <w:top w:val="single" w:sz="4" w:space="0" w:color="auto"/>
                    <w:left w:val="single" w:sz="4" w:space="0" w:color="auto"/>
                    <w:bottom w:val="single" w:sz="4" w:space="0" w:color="auto"/>
                    <w:right w:val="single" w:sz="4" w:space="0" w:color="auto"/>
                  </w:tcBorders>
                </w:tcPr>
                <w:p w14:paraId="5F4F909B"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0A6B62CD" w14:textId="77777777" w:rsidR="00655872" w:rsidRDefault="00655872" w:rsidP="00655872">
                  <w:pPr>
                    <w:pStyle w:val="TAC"/>
                    <w:keepNext w:val="0"/>
                    <w:keepLines w:val="0"/>
                    <w:widowControl w:val="0"/>
                    <w:rPr>
                      <w:lang w:eastAsia="zh-CN"/>
                    </w:rPr>
                  </w:pPr>
                  <w:r>
                    <w:rPr>
                      <w:lang w:eastAsia="zh-CN"/>
                    </w:rPr>
                    <w:t>EACH</w:t>
                  </w:r>
                </w:p>
              </w:tc>
              <w:tc>
                <w:tcPr>
                  <w:tcW w:w="955" w:type="dxa"/>
                  <w:tcBorders>
                    <w:top w:val="single" w:sz="4" w:space="0" w:color="auto"/>
                    <w:left w:val="single" w:sz="4" w:space="0" w:color="auto"/>
                    <w:bottom w:val="single" w:sz="4" w:space="0" w:color="auto"/>
                    <w:right w:val="single" w:sz="4" w:space="0" w:color="auto"/>
                  </w:tcBorders>
                  <w:hideMark/>
                </w:tcPr>
                <w:p w14:paraId="54BA19CE" w14:textId="77777777" w:rsidR="00655872" w:rsidRDefault="00655872" w:rsidP="00655872">
                  <w:pPr>
                    <w:pStyle w:val="TAC"/>
                    <w:keepNext w:val="0"/>
                    <w:keepLines w:val="0"/>
                    <w:widowControl w:val="0"/>
                    <w:rPr>
                      <w:lang w:eastAsia="zh-CN"/>
                    </w:rPr>
                  </w:pPr>
                  <w:r>
                    <w:rPr>
                      <w:lang w:eastAsia="zh-CN"/>
                    </w:rPr>
                    <w:t>ignore</w:t>
                  </w:r>
                </w:p>
              </w:tc>
            </w:tr>
            <w:tr w:rsidR="00097DF5" w14:paraId="484CCDA0" w14:textId="77777777" w:rsidTr="0086714F">
              <w:trPr>
                <w:trHeight w:val="169"/>
              </w:trPr>
              <w:tc>
                <w:tcPr>
                  <w:tcW w:w="1893" w:type="dxa"/>
                  <w:tcBorders>
                    <w:top w:val="single" w:sz="4" w:space="0" w:color="auto"/>
                    <w:left w:val="single" w:sz="4" w:space="0" w:color="auto"/>
                    <w:bottom w:val="single" w:sz="4" w:space="0" w:color="auto"/>
                    <w:right w:val="single" w:sz="4" w:space="0" w:color="auto"/>
                  </w:tcBorders>
                  <w:hideMark/>
                </w:tcPr>
                <w:p w14:paraId="08783CB2" w14:textId="77777777" w:rsidR="00655872" w:rsidRDefault="00655872" w:rsidP="0065587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899" w:type="dxa"/>
                  <w:tcBorders>
                    <w:top w:val="single" w:sz="4" w:space="0" w:color="auto"/>
                    <w:left w:val="single" w:sz="4" w:space="0" w:color="auto"/>
                    <w:bottom w:val="single" w:sz="4" w:space="0" w:color="auto"/>
                    <w:right w:val="single" w:sz="4" w:space="0" w:color="auto"/>
                  </w:tcBorders>
                  <w:hideMark/>
                </w:tcPr>
                <w:p w14:paraId="07BD3716" w14:textId="77777777" w:rsidR="00655872" w:rsidRDefault="00655872" w:rsidP="00655872">
                  <w:pPr>
                    <w:pStyle w:val="TAL"/>
                    <w:keepNext w:val="0"/>
                    <w:keepLines w:val="0"/>
                    <w:widowControl w:val="0"/>
                    <w:rPr>
                      <w:lang w:eastAsia="zh-CN"/>
                    </w:rPr>
                  </w:pPr>
                  <w:r>
                    <w:rPr>
                      <w:lang w:eastAsia="zh-CN"/>
                    </w:rPr>
                    <w:t>M</w:t>
                  </w:r>
                </w:p>
              </w:tc>
              <w:tc>
                <w:tcPr>
                  <w:tcW w:w="1713" w:type="dxa"/>
                  <w:tcBorders>
                    <w:top w:val="single" w:sz="4" w:space="0" w:color="auto"/>
                    <w:left w:val="single" w:sz="4" w:space="0" w:color="auto"/>
                    <w:bottom w:val="single" w:sz="4" w:space="0" w:color="auto"/>
                    <w:right w:val="single" w:sz="4" w:space="0" w:color="auto"/>
                  </w:tcBorders>
                </w:tcPr>
                <w:p w14:paraId="00F6F6DE" w14:textId="77777777" w:rsidR="00655872" w:rsidRDefault="00655872" w:rsidP="00655872">
                  <w:pPr>
                    <w:pStyle w:val="TAL"/>
                    <w:keepNext w:val="0"/>
                    <w:keepLines w:val="0"/>
                    <w:widowControl w:val="0"/>
                    <w:rPr>
                      <w:i/>
                      <w:lang w:eastAsia="ja-JP"/>
                    </w:rPr>
                  </w:pPr>
                </w:p>
              </w:tc>
              <w:tc>
                <w:tcPr>
                  <w:tcW w:w="1315" w:type="dxa"/>
                  <w:tcBorders>
                    <w:top w:val="single" w:sz="4" w:space="0" w:color="auto"/>
                    <w:left w:val="single" w:sz="4" w:space="0" w:color="auto"/>
                    <w:bottom w:val="single" w:sz="4" w:space="0" w:color="auto"/>
                    <w:right w:val="single" w:sz="4" w:space="0" w:color="auto"/>
                  </w:tcBorders>
                  <w:hideMark/>
                </w:tcPr>
                <w:p w14:paraId="1D69497E" w14:textId="77777777" w:rsidR="00655872" w:rsidRDefault="00655872" w:rsidP="00655872">
                  <w:pPr>
                    <w:pStyle w:val="TAL"/>
                    <w:keepNext w:val="0"/>
                    <w:keepLines w:val="0"/>
                    <w:widowControl w:val="0"/>
                    <w:rPr>
                      <w:lang w:eastAsia="zh-CN"/>
                    </w:rPr>
                  </w:pPr>
                  <w:r>
                    <w:rPr>
                      <w:lang w:eastAsia="zh-CN"/>
                    </w:rPr>
                    <w:t>9.3.1.12</w:t>
                  </w:r>
                </w:p>
              </w:tc>
              <w:tc>
                <w:tcPr>
                  <w:tcW w:w="1382" w:type="dxa"/>
                  <w:tcBorders>
                    <w:top w:val="single" w:sz="4" w:space="0" w:color="auto"/>
                    <w:left w:val="single" w:sz="4" w:space="0" w:color="auto"/>
                    <w:bottom w:val="single" w:sz="4" w:space="0" w:color="auto"/>
                    <w:right w:val="single" w:sz="4" w:space="0" w:color="auto"/>
                  </w:tcBorders>
                </w:tcPr>
                <w:p w14:paraId="6B35251A"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70DD57B2" w14:textId="77777777" w:rsidR="00655872" w:rsidRDefault="00655872" w:rsidP="00655872">
                  <w:pPr>
                    <w:pStyle w:val="TAC"/>
                    <w:keepNext w:val="0"/>
                    <w:keepLines w:val="0"/>
                    <w:widowControl w:val="0"/>
                    <w:rPr>
                      <w:lang w:eastAsia="zh-CN"/>
                    </w:rPr>
                  </w:pPr>
                  <w:r>
                    <w:rPr>
                      <w:lang w:eastAsia="zh-CN"/>
                    </w:rPr>
                    <w:t>-</w:t>
                  </w:r>
                </w:p>
              </w:tc>
              <w:tc>
                <w:tcPr>
                  <w:tcW w:w="955" w:type="dxa"/>
                  <w:tcBorders>
                    <w:top w:val="single" w:sz="4" w:space="0" w:color="auto"/>
                    <w:left w:val="single" w:sz="4" w:space="0" w:color="auto"/>
                    <w:bottom w:val="single" w:sz="4" w:space="0" w:color="auto"/>
                    <w:right w:val="single" w:sz="4" w:space="0" w:color="auto"/>
                  </w:tcBorders>
                </w:tcPr>
                <w:p w14:paraId="767A2E3D" w14:textId="77777777" w:rsidR="00655872" w:rsidRDefault="00655872" w:rsidP="00655872">
                  <w:pPr>
                    <w:pStyle w:val="TAC"/>
                    <w:keepNext w:val="0"/>
                    <w:keepLines w:val="0"/>
                    <w:widowControl w:val="0"/>
                    <w:rPr>
                      <w:lang w:eastAsia="zh-CN"/>
                    </w:rPr>
                  </w:pPr>
                </w:p>
              </w:tc>
            </w:tr>
            <w:tr w:rsidR="00655872" w14:paraId="6268822F" w14:textId="77777777" w:rsidTr="00986D3C">
              <w:trPr>
                <w:trHeight w:val="330"/>
                <w:ins w:id="75" w:author="Huawei" w:date="2025-04-09T15:49:00Z"/>
              </w:trPr>
              <w:tc>
                <w:tcPr>
                  <w:tcW w:w="1893" w:type="dxa"/>
                  <w:tcBorders>
                    <w:top w:val="single" w:sz="4" w:space="0" w:color="auto"/>
                    <w:left w:val="single" w:sz="4" w:space="0" w:color="auto"/>
                    <w:bottom w:val="single" w:sz="4" w:space="0" w:color="auto"/>
                    <w:right w:val="single" w:sz="4" w:space="0" w:color="auto"/>
                  </w:tcBorders>
                </w:tcPr>
                <w:p w14:paraId="7FFBCDE8" w14:textId="347C85CA" w:rsidR="00655872" w:rsidRDefault="00655872" w:rsidP="00655872">
                  <w:pPr>
                    <w:pStyle w:val="TAL"/>
                    <w:keepNext w:val="0"/>
                    <w:keepLines w:val="0"/>
                    <w:widowControl w:val="0"/>
                    <w:ind w:leftChars="100" w:left="200"/>
                    <w:rPr>
                      <w:ins w:id="76" w:author="Huawei" w:date="2025-04-09T15:49:00Z"/>
                      <w:lang w:eastAsia="zh-CN"/>
                    </w:rPr>
                  </w:pPr>
                  <w:ins w:id="77" w:author="Huawei" w:date="2025-04-09T15:49:00Z">
                    <w:r>
                      <w:rPr>
                        <w:rFonts w:hint="eastAsia"/>
                        <w:lang w:eastAsia="zh-CN"/>
                      </w:rPr>
                      <w:lastRenderedPageBreak/>
                      <w:t>&gt;</w:t>
                    </w:r>
                    <w:r>
                      <w:rPr>
                        <w:lang w:eastAsia="zh-CN"/>
                      </w:rPr>
                      <w:t>&gt;On-demand SSB indication</w:t>
                    </w:r>
                  </w:ins>
                </w:p>
              </w:tc>
              <w:tc>
                <w:tcPr>
                  <w:tcW w:w="899" w:type="dxa"/>
                  <w:tcBorders>
                    <w:top w:val="single" w:sz="4" w:space="0" w:color="auto"/>
                    <w:left w:val="single" w:sz="4" w:space="0" w:color="auto"/>
                    <w:bottom w:val="single" w:sz="4" w:space="0" w:color="auto"/>
                    <w:right w:val="single" w:sz="4" w:space="0" w:color="auto"/>
                  </w:tcBorders>
                </w:tcPr>
                <w:p w14:paraId="7A174AE4" w14:textId="29C43B33" w:rsidR="00655872" w:rsidRDefault="00655872" w:rsidP="00655872">
                  <w:pPr>
                    <w:pStyle w:val="TAL"/>
                    <w:keepNext w:val="0"/>
                    <w:keepLines w:val="0"/>
                    <w:widowControl w:val="0"/>
                    <w:rPr>
                      <w:ins w:id="78" w:author="Huawei" w:date="2025-04-09T15:49:00Z"/>
                      <w:lang w:eastAsia="zh-CN"/>
                    </w:rPr>
                  </w:pPr>
                  <w:ins w:id="79" w:author="Huawei" w:date="2025-04-09T15:49:00Z">
                    <w:r>
                      <w:rPr>
                        <w:rFonts w:hint="eastAsia"/>
                        <w:lang w:eastAsia="zh-CN"/>
                      </w:rPr>
                      <w:t>O</w:t>
                    </w:r>
                  </w:ins>
                </w:p>
              </w:tc>
              <w:tc>
                <w:tcPr>
                  <w:tcW w:w="1713" w:type="dxa"/>
                  <w:tcBorders>
                    <w:top w:val="single" w:sz="4" w:space="0" w:color="auto"/>
                    <w:left w:val="single" w:sz="4" w:space="0" w:color="auto"/>
                    <w:bottom w:val="single" w:sz="4" w:space="0" w:color="auto"/>
                    <w:right w:val="single" w:sz="4" w:space="0" w:color="auto"/>
                  </w:tcBorders>
                </w:tcPr>
                <w:p w14:paraId="6AA118B8" w14:textId="77777777" w:rsidR="00655872" w:rsidRDefault="00655872" w:rsidP="00655872">
                  <w:pPr>
                    <w:pStyle w:val="TAL"/>
                    <w:keepNext w:val="0"/>
                    <w:keepLines w:val="0"/>
                    <w:widowControl w:val="0"/>
                    <w:rPr>
                      <w:ins w:id="80" w:author="Huawei" w:date="2025-04-09T15:49:00Z"/>
                      <w:i/>
                      <w:lang w:eastAsia="ja-JP"/>
                    </w:rPr>
                  </w:pPr>
                </w:p>
              </w:tc>
              <w:tc>
                <w:tcPr>
                  <w:tcW w:w="1315" w:type="dxa"/>
                  <w:tcBorders>
                    <w:top w:val="single" w:sz="4" w:space="0" w:color="auto"/>
                    <w:left w:val="single" w:sz="4" w:space="0" w:color="auto"/>
                    <w:bottom w:val="single" w:sz="4" w:space="0" w:color="auto"/>
                    <w:right w:val="single" w:sz="4" w:space="0" w:color="auto"/>
                  </w:tcBorders>
                </w:tcPr>
                <w:p w14:paraId="413E297A" w14:textId="66D51BBB" w:rsidR="00655872" w:rsidRDefault="00097DF5" w:rsidP="00655872">
                  <w:pPr>
                    <w:pStyle w:val="TAL"/>
                    <w:keepNext w:val="0"/>
                    <w:keepLines w:val="0"/>
                    <w:widowControl w:val="0"/>
                    <w:rPr>
                      <w:ins w:id="81" w:author="Huawei" w:date="2025-04-09T15:49:00Z"/>
                      <w:lang w:eastAsia="zh-CN"/>
                    </w:rPr>
                  </w:pPr>
                  <w:ins w:id="82" w:author="Huawei" w:date="2025-04-09T15:50:00Z">
                    <w:r w:rsidRPr="00097DF5">
                      <w:rPr>
                        <w:lang w:eastAsia="zh-CN"/>
                      </w:rPr>
                      <w:t>ENUMERATED (</w:t>
                    </w:r>
                    <w:r>
                      <w:rPr>
                        <w:lang w:eastAsia="zh-CN"/>
                      </w:rPr>
                      <w:t>true</w:t>
                    </w:r>
                    <w:r w:rsidRPr="00097DF5">
                      <w:rPr>
                        <w:lang w:eastAsia="zh-CN"/>
                      </w:rPr>
                      <w:t>,  ...)</w:t>
                    </w:r>
                  </w:ins>
                </w:p>
              </w:tc>
              <w:tc>
                <w:tcPr>
                  <w:tcW w:w="1382" w:type="dxa"/>
                  <w:tcBorders>
                    <w:top w:val="single" w:sz="4" w:space="0" w:color="auto"/>
                    <w:left w:val="single" w:sz="4" w:space="0" w:color="auto"/>
                    <w:bottom w:val="single" w:sz="4" w:space="0" w:color="auto"/>
                    <w:right w:val="single" w:sz="4" w:space="0" w:color="auto"/>
                  </w:tcBorders>
                </w:tcPr>
                <w:p w14:paraId="08CA16F9" w14:textId="77777777" w:rsidR="00655872" w:rsidRDefault="00655872" w:rsidP="00655872">
                  <w:pPr>
                    <w:pStyle w:val="TAL"/>
                    <w:keepNext w:val="0"/>
                    <w:keepLines w:val="0"/>
                    <w:widowControl w:val="0"/>
                    <w:rPr>
                      <w:ins w:id="83" w:author="Huawei" w:date="2025-04-09T15:49:00Z"/>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tcPr>
                <w:p w14:paraId="4BE00647" w14:textId="37596E76" w:rsidR="00655872" w:rsidRDefault="0080660B" w:rsidP="00655872">
                  <w:pPr>
                    <w:pStyle w:val="TAC"/>
                    <w:keepNext w:val="0"/>
                    <w:keepLines w:val="0"/>
                    <w:widowControl w:val="0"/>
                    <w:rPr>
                      <w:ins w:id="84" w:author="Huawei" w:date="2025-04-09T15:49:00Z"/>
                      <w:lang w:eastAsia="zh-CN"/>
                    </w:rPr>
                  </w:pPr>
                  <w:ins w:id="85" w:author="Huawei" w:date="2025-04-09T15:50:00Z">
                    <w:r>
                      <w:rPr>
                        <w:rFonts w:hint="eastAsia"/>
                        <w:lang w:eastAsia="zh-CN"/>
                      </w:rPr>
                      <w:t>Y</w:t>
                    </w:r>
                    <w:r>
                      <w:rPr>
                        <w:lang w:eastAsia="zh-CN"/>
                      </w:rPr>
                      <w:t>ES</w:t>
                    </w:r>
                  </w:ins>
                </w:p>
              </w:tc>
              <w:tc>
                <w:tcPr>
                  <w:tcW w:w="955" w:type="dxa"/>
                  <w:tcBorders>
                    <w:top w:val="single" w:sz="4" w:space="0" w:color="auto"/>
                    <w:left w:val="single" w:sz="4" w:space="0" w:color="auto"/>
                    <w:bottom w:val="single" w:sz="4" w:space="0" w:color="auto"/>
                    <w:right w:val="single" w:sz="4" w:space="0" w:color="auto"/>
                  </w:tcBorders>
                </w:tcPr>
                <w:p w14:paraId="6C5DB7FE" w14:textId="4D225F8A" w:rsidR="00655872" w:rsidRDefault="0080660B" w:rsidP="00655872">
                  <w:pPr>
                    <w:pStyle w:val="TAC"/>
                    <w:keepNext w:val="0"/>
                    <w:keepLines w:val="0"/>
                    <w:widowControl w:val="0"/>
                    <w:rPr>
                      <w:ins w:id="86" w:author="Huawei" w:date="2025-04-09T15:49:00Z"/>
                      <w:lang w:eastAsia="zh-CN"/>
                    </w:rPr>
                  </w:pPr>
                  <w:ins w:id="87" w:author="Huawei" w:date="2025-04-09T15:50:00Z">
                    <w:r>
                      <w:rPr>
                        <w:lang w:eastAsia="zh-CN"/>
                      </w:rPr>
                      <w:t>Ignore</w:t>
                    </w:r>
                  </w:ins>
                </w:p>
              </w:tc>
            </w:tr>
          </w:tbl>
          <w:p w14:paraId="75982477" w14:textId="44C11BE1" w:rsidR="00655872" w:rsidRDefault="00655872" w:rsidP="005D7658">
            <w:pPr>
              <w:rPr>
                <w:bCs/>
                <w:noProof/>
                <w:lang w:eastAsia="zh-CN"/>
              </w:rPr>
            </w:pPr>
          </w:p>
        </w:tc>
      </w:tr>
    </w:tbl>
    <w:p w14:paraId="74FA1ADF" w14:textId="19AB84F7" w:rsidR="00AF7ACD" w:rsidRDefault="00AF7ACD" w:rsidP="005D7658">
      <w:pPr>
        <w:rPr>
          <w:bCs/>
          <w:noProof/>
          <w:lang w:eastAsia="zh-CN"/>
        </w:rPr>
      </w:pPr>
    </w:p>
    <w:p w14:paraId="5F2B1646" w14:textId="417D4D10" w:rsidR="003A4990" w:rsidRPr="00690558" w:rsidRDefault="003A4990" w:rsidP="00AA4DB4">
      <w:pPr>
        <w:pStyle w:val="af9"/>
        <w:numPr>
          <w:ilvl w:val="0"/>
          <w:numId w:val="44"/>
        </w:numPr>
        <w:rPr>
          <w:b/>
          <w:noProof/>
        </w:rPr>
      </w:pPr>
      <w:r w:rsidRPr="00690558">
        <w:rPr>
          <w:b/>
          <w:noProof/>
          <w:lang w:eastAsia="zh-CN"/>
        </w:rPr>
        <w:t xml:space="preserve">Option </w:t>
      </w:r>
      <w:r w:rsidR="009A53C3">
        <w:rPr>
          <w:b/>
          <w:noProof/>
          <w:lang w:eastAsia="zh-CN"/>
        </w:rPr>
        <w:t>3</w:t>
      </w:r>
      <w:r w:rsidRPr="00690558">
        <w:rPr>
          <w:b/>
          <w:noProof/>
          <w:lang w:eastAsia="zh-CN"/>
        </w:rPr>
        <w:t xml:space="preserve">: Introduce </w:t>
      </w:r>
      <w:r w:rsidR="00DB1FCF">
        <w:rPr>
          <w:b/>
          <w:noProof/>
          <w:lang w:eastAsia="zh-CN"/>
        </w:rPr>
        <w:t>a new cell allowed list</w:t>
      </w:r>
      <w:r w:rsidR="003A0747">
        <w:rPr>
          <w:b/>
          <w:noProof/>
          <w:lang w:eastAsia="zh-CN"/>
        </w:rPr>
        <w:t xml:space="preserve">, e.g., </w:t>
      </w:r>
      <w:r w:rsidR="003A0747" w:rsidRPr="00567235">
        <w:rPr>
          <w:b/>
          <w:bCs/>
          <w:lang w:eastAsia="zh-CN"/>
        </w:rPr>
        <w:t xml:space="preserve">Cells Allowed to </w:t>
      </w:r>
      <w:r w:rsidR="003A0747">
        <w:rPr>
          <w:b/>
          <w:bCs/>
          <w:lang w:eastAsia="zh-CN"/>
        </w:rPr>
        <w:t>On-demand SSB</w:t>
      </w:r>
      <w:r w:rsidR="003A0747" w:rsidRPr="00567235">
        <w:rPr>
          <w:b/>
          <w:bCs/>
          <w:lang w:eastAsia="zh-CN"/>
        </w:rPr>
        <w:t xml:space="preserve"> List</w:t>
      </w:r>
      <w:r w:rsidR="00F22BAA">
        <w:rPr>
          <w:b/>
          <w:bCs/>
          <w:lang w:eastAsia="zh-CN"/>
        </w:rPr>
        <w:t xml:space="preserve"> in the </w:t>
      </w:r>
      <w:r w:rsidR="002E1036" w:rsidRPr="002E1036">
        <w:rPr>
          <w:b/>
          <w:bCs/>
          <w:lang w:eastAsia="zh-CN"/>
        </w:rPr>
        <w:t>GNB-CU CONFIGURATION UPDATE</w:t>
      </w:r>
      <w:r w:rsidR="002E1036">
        <w:rPr>
          <w:b/>
          <w:bCs/>
          <w:lang w:eastAsia="zh-CN"/>
        </w:rPr>
        <w:t xml:space="preserve"> message</w:t>
      </w:r>
    </w:p>
    <w:p w14:paraId="2ACF4954" w14:textId="77777777" w:rsidR="00C7695F" w:rsidRDefault="00C7695F" w:rsidP="00C7695F">
      <w:pPr>
        <w:pStyle w:val="af9"/>
        <w:ind w:left="420"/>
        <w:rPr>
          <w:bCs/>
          <w:noProof/>
          <w:lang w:eastAsia="zh-CN"/>
        </w:rPr>
      </w:pPr>
    </w:p>
    <w:p w14:paraId="6418B7CB" w14:textId="41EC8C4D" w:rsidR="00CC4F26" w:rsidRPr="00986D3C" w:rsidRDefault="00C7695F" w:rsidP="00C7695F">
      <w:pPr>
        <w:pStyle w:val="af9"/>
        <w:numPr>
          <w:ilvl w:val="0"/>
          <w:numId w:val="44"/>
        </w:numPr>
        <w:rPr>
          <w:b/>
          <w:noProof/>
          <w:lang w:eastAsia="zh-CN"/>
        </w:rPr>
      </w:pPr>
      <w:r w:rsidRPr="00986D3C">
        <w:rPr>
          <w:rFonts w:hint="eastAsia"/>
          <w:b/>
          <w:noProof/>
          <w:lang w:eastAsia="zh-CN"/>
        </w:rPr>
        <w:t>O</w:t>
      </w:r>
      <w:r w:rsidRPr="00986D3C">
        <w:rPr>
          <w:b/>
          <w:noProof/>
          <w:lang w:eastAsia="zh-CN"/>
        </w:rPr>
        <w:t>ption 4: do nothing</w:t>
      </w:r>
    </w:p>
    <w:p w14:paraId="4759981E" w14:textId="77777777" w:rsidR="00CC4F26" w:rsidRPr="006C63C1" w:rsidRDefault="00CC4F26" w:rsidP="005D7658">
      <w:pPr>
        <w:rPr>
          <w:bCs/>
          <w:noProof/>
          <w:lang w:eastAsia="zh-CN"/>
        </w:rPr>
      </w:pPr>
    </w:p>
    <w:p w14:paraId="50123C2B" w14:textId="6C0EA711" w:rsidR="00107FC1" w:rsidRPr="00A53EF8" w:rsidRDefault="00107FC1" w:rsidP="005D7658">
      <w:pPr>
        <w:rPr>
          <w:b/>
          <w:noProof/>
          <w:lang w:eastAsia="zh-CN"/>
        </w:rPr>
      </w:pPr>
      <w:r w:rsidRPr="00A53EF8">
        <w:rPr>
          <w:rFonts w:hint="eastAsia"/>
          <w:b/>
          <w:noProof/>
          <w:lang w:eastAsia="zh-CN"/>
        </w:rPr>
        <w:t>P</w:t>
      </w:r>
      <w:r w:rsidRPr="00A53EF8">
        <w:rPr>
          <w:b/>
          <w:noProof/>
          <w:lang w:eastAsia="zh-CN"/>
        </w:rPr>
        <w:t xml:space="preserve">roposal: </w:t>
      </w:r>
      <w:r w:rsidR="00625770" w:rsidRPr="00A53EF8">
        <w:rPr>
          <w:b/>
          <w:noProof/>
          <w:lang w:eastAsia="zh-CN"/>
        </w:rPr>
        <w:t>Take option</w:t>
      </w:r>
      <w:r w:rsidR="000845FA" w:rsidRPr="00A53EF8">
        <w:rPr>
          <w:b/>
          <w:noProof/>
          <w:lang w:eastAsia="zh-CN"/>
        </w:rPr>
        <w:t>?</w:t>
      </w:r>
    </w:p>
    <w:p w14:paraId="086DCDCA" w14:textId="777C7766" w:rsidR="00A53EF8" w:rsidRDefault="00A53EF8" w:rsidP="005D7658">
      <w:pPr>
        <w:rPr>
          <w:bCs/>
          <w:noProof/>
          <w:lang w:eastAsia="zh-CN"/>
        </w:rPr>
      </w:pPr>
    </w:p>
    <w:p w14:paraId="14952687" w14:textId="1D898D93" w:rsidR="009D3CB0" w:rsidRDefault="00BE792D" w:rsidP="009D3CB0">
      <w:pPr>
        <w:rPr>
          <w:lang w:val="en-US" w:eastAsia="zh-CN"/>
        </w:rPr>
      </w:pPr>
      <w:r>
        <w:rPr>
          <w:lang w:val="en-US" w:eastAsia="zh-CN"/>
        </w:rPr>
        <w:t xml:space="preserve">Companies can provide comments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99"/>
      </w:tblGrid>
      <w:tr w:rsidR="009D3CB0" w14:paraId="47B4C6FC" w14:textId="77777777" w:rsidTr="002F2381">
        <w:tc>
          <w:tcPr>
            <w:tcW w:w="2689" w:type="dxa"/>
            <w:tcBorders>
              <w:top w:val="single" w:sz="4" w:space="0" w:color="auto"/>
              <w:left w:val="single" w:sz="4" w:space="0" w:color="auto"/>
              <w:bottom w:val="single" w:sz="4" w:space="0" w:color="auto"/>
              <w:right w:val="single" w:sz="4" w:space="0" w:color="auto"/>
            </w:tcBorders>
            <w:hideMark/>
          </w:tcPr>
          <w:p w14:paraId="38F3B3D4" w14:textId="77777777" w:rsidR="009D3CB0" w:rsidRDefault="009D3CB0">
            <w:r>
              <w:t>Company</w:t>
            </w:r>
          </w:p>
        </w:tc>
        <w:tc>
          <w:tcPr>
            <w:tcW w:w="6599" w:type="dxa"/>
            <w:tcBorders>
              <w:top w:val="single" w:sz="4" w:space="0" w:color="auto"/>
              <w:left w:val="single" w:sz="4" w:space="0" w:color="auto"/>
              <w:bottom w:val="single" w:sz="4" w:space="0" w:color="auto"/>
              <w:right w:val="single" w:sz="4" w:space="0" w:color="auto"/>
            </w:tcBorders>
            <w:hideMark/>
          </w:tcPr>
          <w:p w14:paraId="78469AFD" w14:textId="77777777" w:rsidR="009D3CB0" w:rsidRDefault="009D3CB0">
            <w:r>
              <w:t>Comment</w:t>
            </w:r>
          </w:p>
        </w:tc>
      </w:tr>
      <w:tr w:rsidR="009D3CB0" w14:paraId="1CC940E1" w14:textId="77777777" w:rsidTr="002F2381">
        <w:tc>
          <w:tcPr>
            <w:tcW w:w="2689" w:type="dxa"/>
            <w:tcBorders>
              <w:top w:val="single" w:sz="4" w:space="0" w:color="auto"/>
              <w:left w:val="single" w:sz="4" w:space="0" w:color="auto"/>
              <w:bottom w:val="single" w:sz="4" w:space="0" w:color="auto"/>
              <w:right w:val="single" w:sz="4" w:space="0" w:color="auto"/>
            </w:tcBorders>
          </w:tcPr>
          <w:p w14:paraId="7D427AC0"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7A6C0358" w14:textId="77777777" w:rsidR="009D3CB0" w:rsidRDefault="009D3CB0"/>
        </w:tc>
      </w:tr>
      <w:tr w:rsidR="009D3CB0" w14:paraId="38361878" w14:textId="77777777" w:rsidTr="002F2381">
        <w:tc>
          <w:tcPr>
            <w:tcW w:w="2689" w:type="dxa"/>
            <w:tcBorders>
              <w:top w:val="single" w:sz="4" w:space="0" w:color="auto"/>
              <w:left w:val="single" w:sz="4" w:space="0" w:color="auto"/>
              <w:bottom w:val="single" w:sz="4" w:space="0" w:color="auto"/>
              <w:right w:val="single" w:sz="4" w:space="0" w:color="auto"/>
            </w:tcBorders>
          </w:tcPr>
          <w:p w14:paraId="6FCABF98"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50250B7A" w14:textId="77777777" w:rsidR="009D3CB0" w:rsidRDefault="009D3CB0"/>
        </w:tc>
      </w:tr>
      <w:tr w:rsidR="009D3CB0" w14:paraId="7B5A91E0" w14:textId="77777777" w:rsidTr="002F2381">
        <w:tc>
          <w:tcPr>
            <w:tcW w:w="2689" w:type="dxa"/>
            <w:tcBorders>
              <w:top w:val="single" w:sz="4" w:space="0" w:color="auto"/>
              <w:left w:val="single" w:sz="4" w:space="0" w:color="auto"/>
              <w:bottom w:val="single" w:sz="4" w:space="0" w:color="auto"/>
              <w:right w:val="single" w:sz="4" w:space="0" w:color="auto"/>
            </w:tcBorders>
          </w:tcPr>
          <w:p w14:paraId="0E558292"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017EDFC1" w14:textId="77777777" w:rsidR="009D3CB0" w:rsidRDefault="009D3CB0"/>
        </w:tc>
      </w:tr>
    </w:tbl>
    <w:p w14:paraId="7CFD8D05" w14:textId="77777777" w:rsidR="00A53EF8" w:rsidRPr="00EF7D78" w:rsidRDefault="00A53EF8" w:rsidP="005D7658">
      <w:pPr>
        <w:rPr>
          <w:bCs/>
          <w:noProof/>
          <w:lang w:eastAsia="zh-CN"/>
        </w:rPr>
      </w:pPr>
    </w:p>
    <w:p w14:paraId="7DB00968" w14:textId="6565E71F" w:rsidR="003B7746" w:rsidRDefault="003B7746" w:rsidP="00327D87">
      <w:pPr>
        <w:rPr>
          <w:b/>
          <w:noProof/>
        </w:rPr>
      </w:pPr>
    </w:p>
    <w:p w14:paraId="009635ED" w14:textId="6E37449D" w:rsidR="007F5232" w:rsidRDefault="00B02D4B" w:rsidP="00AA4DB4">
      <w:pPr>
        <w:pStyle w:val="1"/>
        <w:numPr>
          <w:ilvl w:val="0"/>
          <w:numId w:val="41"/>
        </w:numPr>
        <w:rPr>
          <w:rFonts w:cs="Arial"/>
        </w:rPr>
      </w:pPr>
      <w:r>
        <w:rPr>
          <w:rFonts w:cs="Arial"/>
        </w:rPr>
        <w:t>Reference</w:t>
      </w:r>
    </w:p>
    <w:tbl>
      <w:tblPr>
        <w:tblW w:w="9930" w:type="dxa"/>
        <w:tblInd w:w="-39" w:type="dxa"/>
        <w:tblLayout w:type="fixed"/>
        <w:tblLook w:val="04A0" w:firstRow="1" w:lastRow="0" w:firstColumn="1" w:lastColumn="0" w:noHBand="0" w:noVBand="1"/>
      </w:tblPr>
      <w:tblGrid>
        <w:gridCol w:w="1132"/>
        <w:gridCol w:w="4231"/>
        <w:gridCol w:w="4567"/>
      </w:tblGrid>
      <w:tr w:rsidR="00161CC3" w14:paraId="0448B005"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6F22BF7" w14:textId="6C85A957" w:rsidR="00161CC3" w:rsidRDefault="007F5232">
            <w:pPr>
              <w:widowControl w:val="0"/>
              <w:ind w:left="144" w:hanging="144"/>
              <w:rPr>
                <w:rFonts w:cs="Calibri"/>
                <w:sz w:val="18"/>
                <w:highlight w:val="yellow"/>
                <w:lang w:val="en-US"/>
              </w:rPr>
            </w:pPr>
            <w:r>
              <w:rPr>
                <w:rFonts w:cs="Arial"/>
              </w:rPr>
              <w:t xml:space="preserve"> </w:t>
            </w:r>
            <w:hyperlink r:id="rId11" w:history="1">
              <w:r w:rsidR="00161CC3">
                <w:rPr>
                  <w:rStyle w:val="af8"/>
                  <w:rFonts w:cs="Calibri"/>
                  <w:sz w:val="18"/>
                </w:rPr>
                <w:t>R3-251751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38D7142" w14:textId="77777777" w:rsidR="00161CC3" w:rsidRDefault="00161CC3">
            <w:pPr>
              <w:widowControl w:val="0"/>
              <w:ind w:left="144" w:hanging="144"/>
              <w:rPr>
                <w:rFonts w:cs="Calibri"/>
                <w:sz w:val="18"/>
              </w:rPr>
            </w:pPr>
            <w:r>
              <w:rPr>
                <w:rFonts w:cs="Calibri"/>
                <w:sz w:val="18"/>
              </w:rPr>
              <w:t xml:space="preserve">(TP to BLCR for TS 38.473 and TS 38.470) Discussion on on-demand SSB </w:t>
            </w:r>
            <w:proofErr w:type="spellStart"/>
            <w:r>
              <w:rPr>
                <w:rFonts w:cs="Calibri"/>
                <w:sz w:val="18"/>
              </w:rPr>
              <w:t>SCell</w:t>
            </w:r>
            <w:proofErr w:type="spellEnd"/>
            <w:r>
              <w:rPr>
                <w:rFonts w:cs="Calibri"/>
                <w:sz w:val="18"/>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43EB23D" w14:textId="77777777" w:rsidR="00161CC3" w:rsidRDefault="00161CC3">
            <w:pPr>
              <w:widowControl w:val="0"/>
              <w:ind w:left="144" w:hanging="144"/>
              <w:rPr>
                <w:rFonts w:cs="Calibri"/>
                <w:sz w:val="18"/>
              </w:rPr>
            </w:pPr>
            <w:r>
              <w:rPr>
                <w:rFonts w:cs="Calibri"/>
                <w:sz w:val="18"/>
              </w:rPr>
              <w:t>other</w:t>
            </w:r>
          </w:p>
        </w:tc>
      </w:tr>
      <w:tr w:rsidR="00161CC3" w14:paraId="20777B2F"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3956BD5" w14:textId="77777777" w:rsidR="00161CC3" w:rsidRDefault="00AF471D">
            <w:pPr>
              <w:widowControl w:val="0"/>
              <w:ind w:left="144" w:hanging="144"/>
              <w:rPr>
                <w:rFonts w:cs="Calibri"/>
                <w:sz w:val="18"/>
                <w:highlight w:val="yellow"/>
              </w:rPr>
            </w:pPr>
            <w:hyperlink r:id="rId12" w:history="1">
              <w:r w:rsidR="00161CC3">
                <w:rPr>
                  <w:rStyle w:val="af8"/>
                  <w:rFonts w:cs="Calibri"/>
                  <w:sz w:val="18"/>
                  <w:highlight w:val="yellow"/>
                </w:rPr>
                <w:t>R3-252044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656B72D" w14:textId="77777777" w:rsidR="00161CC3" w:rsidRDefault="00161CC3">
            <w:pPr>
              <w:widowControl w:val="0"/>
              <w:ind w:left="144" w:hanging="144"/>
              <w:rPr>
                <w:rFonts w:cs="Calibri"/>
                <w:sz w:val="18"/>
              </w:rPr>
            </w:pPr>
            <w:r>
              <w:rPr>
                <w:rFonts w:cs="Calibri"/>
                <w:sz w:val="18"/>
              </w:rPr>
              <w:t xml:space="preserve">On-demand SSB </w:t>
            </w:r>
            <w:proofErr w:type="spellStart"/>
            <w:r>
              <w:rPr>
                <w:rFonts w:cs="Calibri"/>
                <w:sz w:val="18"/>
              </w:rPr>
              <w:t>SCell</w:t>
            </w:r>
            <w:proofErr w:type="spellEnd"/>
            <w:r>
              <w:rPr>
                <w:rFonts w:cs="Calibri"/>
                <w:sz w:val="18"/>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7BE094D" w14:textId="77777777" w:rsidR="00161CC3" w:rsidRDefault="00161CC3">
            <w:pPr>
              <w:widowControl w:val="0"/>
              <w:ind w:left="144" w:hanging="144"/>
              <w:rPr>
                <w:rFonts w:cs="Calibri"/>
                <w:sz w:val="18"/>
              </w:rPr>
            </w:pPr>
            <w:r>
              <w:rPr>
                <w:rFonts w:cs="Calibri"/>
                <w:sz w:val="18"/>
              </w:rPr>
              <w:t>discussion</w:t>
            </w:r>
          </w:p>
        </w:tc>
      </w:tr>
      <w:tr w:rsidR="00161CC3" w14:paraId="045078CC"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2BD73FF" w14:textId="77777777" w:rsidR="00161CC3" w:rsidRDefault="00AF471D">
            <w:pPr>
              <w:widowControl w:val="0"/>
              <w:ind w:left="144" w:hanging="144"/>
              <w:rPr>
                <w:rFonts w:cs="Calibri"/>
                <w:sz w:val="18"/>
                <w:highlight w:val="yellow"/>
              </w:rPr>
            </w:pPr>
            <w:hyperlink r:id="rId13" w:history="1">
              <w:r w:rsidR="00161CC3">
                <w:rPr>
                  <w:rStyle w:val="af8"/>
                  <w:rFonts w:cs="Calibri"/>
                  <w:sz w:val="18"/>
                  <w:highlight w:val="yellow"/>
                </w:rPr>
                <w:t>R3-251623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917C0C5" w14:textId="77777777" w:rsidR="00161CC3" w:rsidRDefault="00161CC3">
            <w:pPr>
              <w:widowControl w:val="0"/>
              <w:ind w:left="144" w:hanging="144"/>
              <w:rPr>
                <w:rFonts w:cs="Calibri"/>
                <w:sz w:val="18"/>
              </w:rPr>
            </w:pPr>
            <w:r>
              <w:rPr>
                <w:rFonts w:cs="Calibri"/>
                <w:sz w:val="18"/>
              </w:rPr>
              <w:t>Aspects of on-demand SSB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F4B3C2D" w14:textId="77777777" w:rsidR="00161CC3" w:rsidRDefault="00161CC3">
            <w:pPr>
              <w:widowControl w:val="0"/>
              <w:ind w:left="144" w:hanging="144"/>
              <w:rPr>
                <w:rFonts w:cs="Calibri"/>
                <w:sz w:val="18"/>
              </w:rPr>
            </w:pPr>
            <w:r>
              <w:rPr>
                <w:rFonts w:cs="Calibri"/>
                <w:sz w:val="18"/>
              </w:rPr>
              <w:t>discussion</w:t>
            </w:r>
          </w:p>
        </w:tc>
      </w:tr>
      <w:tr w:rsidR="00161CC3" w14:paraId="41A564C4"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E36D3B2" w14:textId="77777777" w:rsidR="00161CC3" w:rsidRDefault="00AF471D">
            <w:pPr>
              <w:widowControl w:val="0"/>
              <w:ind w:left="144" w:hanging="144"/>
              <w:rPr>
                <w:rFonts w:cs="Calibri"/>
                <w:sz w:val="18"/>
                <w:highlight w:val="red"/>
              </w:rPr>
            </w:pPr>
            <w:hyperlink r:id="rId14" w:history="1">
              <w:r w:rsidR="00161CC3">
                <w:rPr>
                  <w:rStyle w:val="af8"/>
                  <w:rFonts w:cs="Calibri"/>
                  <w:sz w:val="18"/>
                  <w:highlight w:val="yellow"/>
                </w:rPr>
                <w:t>R3-251642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864263C" w14:textId="77777777" w:rsidR="00161CC3" w:rsidRDefault="00161CC3">
            <w:pPr>
              <w:widowControl w:val="0"/>
              <w:ind w:left="144" w:hanging="144"/>
              <w:rPr>
                <w:rFonts w:cs="Calibri"/>
                <w:sz w:val="18"/>
              </w:rPr>
            </w:pPr>
            <w:r>
              <w:rPr>
                <w:rFonts w:cs="Calibri"/>
                <w:sz w:val="18"/>
              </w:rPr>
              <w:t>(TP for BLCR to TS 38.423, 38.473) On support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51BAC14" w14:textId="77777777" w:rsidR="00161CC3" w:rsidRDefault="00161CC3">
            <w:pPr>
              <w:widowControl w:val="0"/>
              <w:ind w:left="144" w:hanging="144"/>
              <w:rPr>
                <w:rFonts w:cs="Calibri"/>
                <w:sz w:val="18"/>
              </w:rPr>
            </w:pPr>
            <w:r>
              <w:rPr>
                <w:rFonts w:cs="Calibri"/>
                <w:sz w:val="18"/>
              </w:rPr>
              <w:t>other</w:t>
            </w:r>
          </w:p>
        </w:tc>
      </w:tr>
      <w:tr w:rsidR="00161CC3" w14:paraId="5FBC8679"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1178375" w14:textId="77777777" w:rsidR="00161CC3" w:rsidRDefault="00AF471D">
            <w:pPr>
              <w:widowControl w:val="0"/>
              <w:ind w:left="144" w:hanging="144"/>
              <w:rPr>
                <w:rFonts w:cs="Calibri"/>
                <w:sz w:val="18"/>
                <w:highlight w:val="yellow"/>
              </w:rPr>
            </w:pPr>
            <w:hyperlink r:id="rId15" w:history="1">
              <w:r w:rsidR="00161CC3">
                <w:rPr>
                  <w:rStyle w:val="af8"/>
                  <w:rFonts w:cs="Calibri"/>
                  <w:sz w:val="18"/>
                  <w:highlight w:val="yellow"/>
                </w:rPr>
                <w:t>R3-251650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E1AC138" w14:textId="77777777" w:rsidR="00161CC3" w:rsidRDefault="00161CC3">
            <w:pPr>
              <w:widowControl w:val="0"/>
              <w:ind w:left="144" w:hanging="144"/>
              <w:rPr>
                <w:rFonts w:cs="Calibri"/>
                <w:sz w:val="18"/>
              </w:rPr>
            </w:pPr>
            <w:r>
              <w:rPr>
                <w:rFonts w:cs="Calibri"/>
                <w:sz w:val="18"/>
              </w:rPr>
              <w:t>Open points on OD-SSB.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3737781" w14:textId="77777777" w:rsidR="00161CC3" w:rsidRDefault="00161CC3">
            <w:pPr>
              <w:widowControl w:val="0"/>
              <w:ind w:left="144" w:hanging="144"/>
              <w:rPr>
                <w:rFonts w:cs="Calibri"/>
                <w:sz w:val="18"/>
              </w:rPr>
            </w:pPr>
            <w:r>
              <w:rPr>
                <w:rFonts w:cs="Calibri"/>
                <w:sz w:val="18"/>
              </w:rPr>
              <w:t>discussion</w:t>
            </w:r>
          </w:p>
        </w:tc>
      </w:tr>
      <w:tr w:rsidR="00161CC3" w14:paraId="7971145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E7FBE66" w14:textId="77777777" w:rsidR="00161CC3" w:rsidRDefault="00AF471D">
            <w:pPr>
              <w:widowControl w:val="0"/>
              <w:ind w:left="144" w:hanging="144"/>
              <w:rPr>
                <w:rFonts w:cs="Calibri"/>
                <w:sz w:val="18"/>
                <w:highlight w:val="yellow"/>
              </w:rPr>
            </w:pPr>
            <w:hyperlink r:id="rId16" w:history="1">
              <w:r w:rsidR="00161CC3">
                <w:rPr>
                  <w:rStyle w:val="af8"/>
                  <w:rFonts w:cs="Calibri"/>
                  <w:sz w:val="18"/>
                  <w:highlight w:val="yellow"/>
                </w:rPr>
                <w:t>R3-251683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5B84537" w14:textId="77777777" w:rsidR="00161CC3" w:rsidRDefault="00161CC3">
            <w:pPr>
              <w:widowControl w:val="0"/>
              <w:ind w:left="144" w:hanging="144"/>
              <w:rPr>
                <w:rFonts w:cs="Calibri"/>
                <w:sz w:val="18"/>
              </w:rPr>
            </w:pPr>
            <w:r>
              <w:rPr>
                <w:rFonts w:cs="Calibri"/>
                <w:sz w:val="18"/>
              </w:rPr>
              <w:t>Support on-demand SSB operation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94439FA" w14:textId="77777777" w:rsidR="00161CC3" w:rsidRDefault="00161CC3">
            <w:pPr>
              <w:widowControl w:val="0"/>
              <w:ind w:left="144" w:hanging="144"/>
              <w:rPr>
                <w:rFonts w:cs="Calibri"/>
                <w:sz w:val="18"/>
              </w:rPr>
            </w:pPr>
            <w:r>
              <w:rPr>
                <w:rFonts w:cs="Calibri"/>
                <w:sz w:val="18"/>
              </w:rPr>
              <w:t>discussion</w:t>
            </w:r>
          </w:p>
        </w:tc>
      </w:tr>
      <w:tr w:rsidR="00161CC3" w14:paraId="1032BBC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2265CB9" w14:textId="77777777" w:rsidR="00161CC3" w:rsidRDefault="00AF471D">
            <w:pPr>
              <w:widowControl w:val="0"/>
              <w:ind w:left="144" w:hanging="144"/>
              <w:rPr>
                <w:rFonts w:cs="Calibri"/>
                <w:sz w:val="18"/>
                <w:highlight w:val="yellow"/>
              </w:rPr>
            </w:pPr>
            <w:hyperlink r:id="rId17" w:history="1">
              <w:r w:rsidR="00161CC3">
                <w:rPr>
                  <w:rStyle w:val="af8"/>
                  <w:rFonts w:cs="Calibri"/>
                  <w:sz w:val="18"/>
                  <w:highlight w:val="yellow"/>
                </w:rPr>
                <w:t>R3-251723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4BFD64A" w14:textId="77777777" w:rsidR="00161CC3" w:rsidRDefault="00161CC3">
            <w:pPr>
              <w:widowControl w:val="0"/>
              <w:ind w:left="144" w:hanging="144"/>
              <w:rPr>
                <w:rFonts w:cs="Calibri"/>
                <w:sz w:val="18"/>
              </w:rPr>
            </w:pPr>
            <w:r>
              <w:rPr>
                <w:rFonts w:cs="Calibri"/>
                <w:sz w:val="18"/>
              </w:rPr>
              <w:t xml:space="preserve">Discussion on on-demand SSB </w:t>
            </w:r>
            <w:proofErr w:type="spellStart"/>
            <w:r>
              <w:rPr>
                <w:rFonts w:cs="Calibri"/>
                <w:sz w:val="18"/>
              </w:rPr>
              <w:t>SCell</w:t>
            </w:r>
            <w:proofErr w:type="spellEnd"/>
            <w:r>
              <w:rPr>
                <w:rFonts w:cs="Calibri"/>
                <w:sz w:val="18"/>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E8C8764" w14:textId="77777777" w:rsidR="00161CC3" w:rsidRDefault="00161CC3">
            <w:pPr>
              <w:widowControl w:val="0"/>
              <w:ind w:left="144" w:hanging="144"/>
              <w:rPr>
                <w:rFonts w:cs="Calibri"/>
                <w:sz w:val="18"/>
              </w:rPr>
            </w:pPr>
            <w:r>
              <w:rPr>
                <w:rFonts w:cs="Calibri"/>
                <w:sz w:val="18"/>
              </w:rPr>
              <w:t>discussion</w:t>
            </w:r>
          </w:p>
        </w:tc>
      </w:tr>
      <w:tr w:rsidR="00161CC3" w14:paraId="29D2A2AD"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55AA0D5" w14:textId="77777777" w:rsidR="00161CC3" w:rsidRDefault="00AF471D">
            <w:pPr>
              <w:widowControl w:val="0"/>
              <w:ind w:left="144" w:hanging="144"/>
              <w:rPr>
                <w:rFonts w:cs="Calibri"/>
                <w:sz w:val="18"/>
                <w:highlight w:val="yellow"/>
              </w:rPr>
            </w:pPr>
            <w:hyperlink r:id="rId18" w:history="1">
              <w:r w:rsidR="00161CC3">
                <w:rPr>
                  <w:rStyle w:val="af8"/>
                  <w:rFonts w:cs="Calibri"/>
                  <w:sz w:val="18"/>
                  <w:highlight w:val="yellow"/>
                </w:rPr>
                <w:t>R3-251860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0D8AF33" w14:textId="77777777" w:rsidR="00161CC3" w:rsidRDefault="00161CC3">
            <w:pPr>
              <w:widowControl w:val="0"/>
              <w:ind w:left="144" w:hanging="144"/>
              <w:rPr>
                <w:rFonts w:cs="Calibri"/>
                <w:sz w:val="18"/>
              </w:rPr>
            </w:pPr>
            <w:r>
              <w:rPr>
                <w:rFonts w:cs="Calibri"/>
                <w:sz w:val="18"/>
              </w:rPr>
              <w:t xml:space="preserve">(TP to 38.473) On support on-demand SSB </w:t>
            </w:r>
            <w:proofErr w:type="spellStart"/>
            <w:r>
              <w:rPr>
                <w:rFonts w:cs="Calibri"/>
                <w:sz w:val="18"/>
              </w:rPr>
              <w:t>SCell</w:t>
            </w:r>
            <w:proofErr w:type="spellEnd"/>
            <w:r>
              <w:rPr>
                <w:rFonts w:cs="Calibri"/>
                <w:sz w:val="18"/>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3C5E443" w14:textId="77777777" w:rsidR="00161CC3" w:rsidRDefault="00161CC3">
            <w:pPr>
              <w:widowControl w:val="0"/>
              <w:ind w:left="144" w:hanging="144"/>
              <w:rPr>
                <w:rFonts w:cs="Calibri"/>
                <w:sz w:val="18"/>
              </w:rPr>
            </w:pPr>
            <w:r>
              <w:rPr>
                <w:rFonts w:cs="Calibri"/>
                <w:sz w:val="18"/>
              </w:rPr>
              <w:t>discussion</w:t>
            </w:r>
          </w:p>
        </w:tc>
      </w:tr>
      <w:tr w:rsidR="00161CC3" w14:paraId="4627D296"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0B79F01" w14:textId="77777777" w:rsidR="00161CC3" w:rsidRDefault="00AF471D">
            <w:pPr>
              <w:widowControl w:val="0"/>
              <w:ind w:left="144" w:hanging="144"/>
              <w:rPr>
                <w:rFonts w:cs="Calibri"/>
                <w:sz w:val="18"/>
                <w:highlight w:val="yellow"/>
              </w:rPr>
            </w:pPr>
            <w:hyperlink r:id="rId19" w:history="1">
              <w:r w:rsidR="00161CC3">
                <w:rPr>
                  <w:rStyle w:val="af8"/>
                  <w:rFonts w:cs="Calibri"/>
                  <w:sz w:val="18"/>
                  <w:highlight w:val="yellow"/>
                </w:rPr>
                <w:t>R3-251892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F5BA484" w14:textId="77777777" w:rsidR="00161CC3" w:rsidRDefault="00161CC3">
            <w:pPr>
              <w:widowControl w:val="0"/>
              <w:ind w:left="144" w:hanging="144"/>
              <w:rPr>
                <w:rFonts w:cs="Calibri"/>
                <w:sz w:val="18"/>
              </w:rPr>
            </w:pPr>
            <w:r>
              <w:rPr>
                <w:rFonts w:cs="Calibri"/>
                <w:sz w:val="18"/>
              </w:rPr>
              <w:t xml:space="preserve">(TP to BL CR for 38.473) Further discussion on on-demand SSB </w:t>
            </w:r>
            <w:proofErr w:type="spellStart"/>
            <w:r>
              <w:rPr>
                <w:rFonts w:cs="Calibri"/>
                <w:sz w:val="18"/>
              </w:rPr>
              <w:t>Scell</w:t>
            </w:r>
            <w:proofErr w:type="spellEnd"/>
            <w:r>
              <w:rPr>
                <w:rFonts w:cs="Calibri"/>
                <w:sz w:val="18"/>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9C35886" w14:textId="77777777" w:rsidR="00161CC3" w:rsidRDefault="00161CC3">
            <w:pPr>
              <w:widowControl w:val="0"/>
              <w:ind w:left="144" w:hanging="144"/>
              <w:rPr>
                <w:rFonts w:cs="Calibri"/>
                <w:sz w:val="18"/>
              </w:rPr>
            </w:pPr>
            <w:r>
              <w:rPr>
                <w:rFonts w:cs="Calibri"/>
                <w:sz w:val="18"/>
              </w:rPr>
              <w:t>other</w:t>
            </w:r>
          </w:p>
        </w:tc>
      </w:tr>
      <w:tr w:rsidR="00161CC3" w14:paraId="1CA7479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0C6B065" w14:textId="77777777" w:rsidR="00161CC3" w:rsidRDefault="00AF471D">
            <w:pPr>
              <w:widowControl w:val="0"/>
              <w:ind w:left="144" w:hanging="144"/>
              <w:rPr>
                <w:rFonts w:cs="Calibri"/>
                <w:sz w:val="18"/>
                <w:highlight w:val="yellow"/>
              </w:rPr>
            </w:pPr>
            <w:hyperlink r:id="rId20" w:history="1">
              <w:r w:rsidR="00161CC3">
                <w:rPr>
                  <w:rStyle w:val="af8"/>
                  <w:rFonts w:cs="Calibri"/>
                  <w:sz w:val="18"/>
                  <w:highlight w:val="yellow"/>
                </w:rPr>
                <w:t>R3-251951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169B562" w14:textId="77777777" w:rsidR="00161CC3" w:rsidRDefault="00161CC3">
            <w:pPr>
              <w:widowControl w:val="0"/>
              <w:ind w:left="144" w:hanging="144"/>
              <w:rPr>
                <w:rFonts w:cs="Calibri"/>
                <w:sz w:val="18"/>
              </w:rPr>
            </w:pPr>
            <w:r>
              <w:rPr>
                <w:rFonts w:cs="Calibri"/>
                <w:sz w:val="18"/>
              </w:rPr>
              <w:t xml:space="preserve">Discussion on On-demand SSB for </w:t>
            </w:r>
            <w:proofErr w:type="spellStart"/>
            <w:r>
              <w:rPr>
                <w:rFonts w:cs="Calibri"/>
                <w:sz w:val="18"/>
              </w:rPr>
              <w:t>SCell</w:t>
            </w:r>
            <w:proofErr w:type="spellEnd"/>
            <w:r>
              <w:rPr>
                <w:rFonts w:cs="Calibri"/>
                <w:sz w:val="18"/>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F604E44" w14:textId="77777777" w:rsidR="00161CC3" w:rsidRDefault="00161CC3">
            <w:pPr>
              <w:widowControl w:val="0"/>
              <w:ind w:left="144" w:hanging="144"/>
              <w:rPr>
                <w:rFonts w:cs="Calibri"/>
                <w:sz w:val="18"/>
              </w:rPr>
            </w:pPr>
            <w:r>
              <w:rPr>
                <w:rFonts w:cs="Calibri"/>
                <w:sz w:val="18"/>
              </w:rPr>
              <w:t>discussion</w:t>
            </w:r>
          </w:p>
        </w:tc>
      </w:tr>
      <w:tr w:rsidR="00161CC3" w14:paraId="1C79E74E"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872513B" w14:textId="77777777" w:rsidR="00161CC3" w:rsidRDefault="00AF471D">
            <w:pPr>
              <w:widowControl w:val="0"/>
              <w:ind w:left="144" w:hanging="144"/>
              <w:rPr>
                <w:rFonts w:cs="Calibri"/>
                <w:sz w:val="18"/>
                <w:highlight w:val="yellow"/>
              </w:rPr>
            </w:pPr>
            <w:hyperlink r:id="rId21" w:history="1">
              <w:r w:rsidR="00161CC3">
                <w:rPr>
                  <w:rStyle w:val="af8"/>
                  <w:rFonts w:cs="Calibri"/>
                  <w:sz w:val="18"/>
                  <w:highlight w:val="yellow"/>
                </w:rPr>
                <w:t>R3-252041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4A33B6C" w14:textId="77777777" w:rsidR="00161CC3" w:rsidRDefault="00161CC3">
            <w:pPr>
              <w:widowControl w:val="0"/>
              <w:ind w:left="144" w:hanging="144"/>
              <w:rPr>
                <w:rFonts w:cs="Calibri"/>
                <w:sz w:val="18"/>
              </w:rPr>
            </w:pPr>
            <w:r>
              <w:rPr>
                <w:rFonts w:cs="Calibri"/>
                <w:sz w:val="18"/>
              </w:rPr>
              <w:t xml:space="preserve">Discussion on On-Demand SSB </w:t>
            </w:r>
            <w:proofErr w:type="spellStart"/>
            <w:r>
              <w:rPr>
                <w:rFonts w:cs="Calibri"/>
                <w:sz w:val="18"/>
              </w:rPr>
              <w:t>SCell</w:t>
            </w:r>
            <w:proofErr w:type="spellEnd"/>
            <w:r>
              <w:rPr>
                <w:rFonts w:cs="Calibri"/>
                <w:sz w:val="18"/>
              </w:rPr>
              <w:t xml:space="preserve"> Operation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52B62CA" w14:textId="77777777" w:rsidR="00161CC3" w:rsidRDefault="00161CC3">
            <w:pPr>
              <w:widowControl w:val="0"/>
              <w:ind w:left="144" w:hanging="144"/>
              <w:rPr>
                <w:rFonts w:cs="Calibri"/>
                <w:sz w:val="18"/>
              </w:rPr>
            </w:pPr>
            <w:r>
              <w:rPr>
                <w:rFonts w:cs="Calibri"/>
                <w:sz w:val="18"/>
              </w:rPr>
              <w:t>discussion</w:t>
            </w:r>
          </w:p>
        </w:tc>
      </w:tr>
      <w:tr w:rsidR="00161CC3" w14:paraId="67D87992"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BAB61FF" w14:textId="77777777" w:rsidR="00161CC3" w:rsidRDefault="00AF471D">
            <w:pPr>
              <w:widowControl w:val="0"/>
              <w:ind w:left="144" w:hanging="144"/>
              <w:rPr>
                <w:rFonts w:cs="Calibri"/>
                <w:sz w:val="18"/>
                <w:highlight w:val="yellow"/>
              </w:rPr>
            </w:pPr>
            <w:hyperlink r:id="rId22" w:history="1">
              <w:r w:rsidR="00161CC3">
                <w:rPr>
                  <w:rStyle w:val="af8"/>
                  <w:rFonts w:cs="Calibri"/>
                  <w:sz w:val="18"/>
                  <w:highlight w:val="yellow"/>
                </w:rPr>
                <w:t>R3-252117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8DB3220" w14:textId="77777777" w:rsidR="00161CC3" w:rsidRDefault="00161CC3">
            <w:pPr>
              <w:widowControl w:val="0"/>
              <w:ind w:left="144" w:hanging="144"/>
              <w:rPr>
                <w:rFonts w:cs="Calibri"/>
                <w:sz w:val="18"/>
              </w:rPr>
            </w:pPr>
            <w:proofErr w:type="spellStart"/>
            <w:r>
              <w:rPr>
                <w:rFonts w:cs="Calibri"/>
                <w:sz w:val="18"/>
              </w:rPr>
              <w:t>XnAP</w:t>
            </w:r>
            <w:proofErr w:type="spellEnd"/>
            <w:r>
              <w:rPr>
                <w:rFonts w:cs="Calibri"/>
                <w:sz w:val="18"/>
              </w:rPr>
              <w:t xml:space="preserve"> Enhancements for UL WUS Configuration in On-Demand SIB1 (Jio Platforms Ltd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1EE233" w14:textId="77777777" w:rsidR="00161CC3" w:rsidRDefault="00161CC3">
            <w:pPr>
              <w:widowControl w:val="0"/>
              <w:ind w:left="144" w:hanging="144"/>
              <w:rPr>
                <w:rFonts w:cs="Calibri"/>
                <w:sz w:val="18"/>
              </w:rPr>
            </w:pPr>
            <w:r>
              <w:rPr>
                <w:rFonts w:cs="Calibri"/>
                <w:sz w:val="18"/>
              </w:rPr>
              <w:t>discussion</w:t>
            </w:r>
          </w:p>
        </w:tc>
      </w:tr>
    </w:tbl>
    <w:p w14:paraId="11607259" w14:textId="77777777" w:rsidR="003B7746" w:rsidRPr="00941033" w:rsidRDefault="003B7746" w:rsidP="00327D87">
      <w:pPr>
        <w:rPr>
          <w:b/>
          <w:noProof/>
        </w:rPr>
      </w:pPr>
    </w:p>
    <w:sectPr w:rsidR="003B7746" w:rsidRPr="009410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335E" w14:textId="77777777" w:rsidR="00AF471D" w:rsidRDefault="00AF471D">
      <w:pPr>
        <w:spacing w:after="0"/>
      </w:pPr>
      <w:r>
        <w:separator/>
      </w:r>
    </w:p>
  </w:endnote>
  <w:endnote w:type="continuationSeparator" w:id="0">
    <w:p w14:paraId="6F865C9D" w14:textId="77777777" w:rsidR="00AF471D" w:rsidRDefault="00AF471D">
      <w:pPr>
        <w:spacing w:after="0"/>
      </w:pPr>
      <w:r>
        <w:continuationSeparator/>
      </w:r>
    </w:p>
  </w:endnote>
  <w:endnote w:type="continuationNotice" w:id="1">
    <w:p w14:paraId="46BE804A" w14:textId="77777777" w:rsidR="00AF471D" w:rsidRDefault="00AF4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FE9C" w14:textId="77777777" w:rsidR="00AF471D" w:rsidRDefault="00AF471D">
      <w:pPr>
        <w:spacing w:after="0"/>
      </w:pPr>
      <w:r>
        <w:separator/>
      </w:r>
    </w:p>
  </w:footnote>
  <w:footnote w:type="continuationSeparator" w:id="0">
    <w:p w14:paraId="604BA16A" w14:textId="77777777" w:rsidR="00AF471D" w:rsidRDefault="00AF471D">
      <w:pPr>
        <w:spacing w:after="0"/>
      </w:pPr>
      <w:r>
        <w:continuationSeparator/>
      </w:r>
    </w:p>
  </w:footnote>
  <w:footnote w:type="continuationNotice" w:id="1">
    <w:p w14:paraId="49A25224" w14:textId="77777777" w:rsidR="00AF471D" w:rsidRDefault="00AF47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C690DC3"/>
    <w:multiLevelType w:val="hybridMultilevel"/>
    <w:tmpl w:val="D39A3C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463D2"/>
    <w:multiLevelType w:val="hybridMultilevel"/>
    <w:tmpl w:val="579EC4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8"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4" w15:restartNumberingAfterBreak="0">
    <w:nsid w:val="477922E9"/>
    <w:multiLevelType w:val="hybridMultilevel"/>
    <w:tmpl w:val="B5D07E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2"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4"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4F73FC"/>
    <w:multiLevelType w:val="hybridMultilevel"/>
    <w:tmpl w:val="56E63AFC"/>
    <w:lvl w:ilvl="0" w:tplc="F07ED03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9"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2"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7"/>
  </w:num>
  <w:num w:numId="5">
    <w:abstractNumId w:val="4"/>
  </w:num>
  <w:num w:numId="6">
    <w:abstractNumId w:val="29"/>
  </w:num>
  <w:num w:numId="7">
    <w:abstractNumId w:val="5"/>
  </w:num>
  <w:num w:numId="8">
    <w:abstractNumId w:val="16"/>
  </w:num>
  <w:num w:numId="9">
    <w:abstractNumId w:val="15"/>
  </w:num>
  <w:num w:numId="10">
    <w:abstractNumId w:val="28"/>
  </w:num>
  <w:num w:numId="11">
    <w:abstractNumId w:val="21"/>
  </w:num>
  <w:num w:numId="12">
    <w:abstractNumId w:val="0"/>
  </w:num>
  <w:num w:numId="13">
    <w:abstractNumId w:val="30"/>
  </w:num>
  <w:num w:numId="14">
    <w:abstractNumId w:val="43"/>
  </w:num>
  <w:num w:numId="15">
    <w:abstractNumId w:val="37"/>
  </w:num>
  <w:num w:numId="16">
    <w:abstractNumId w:val="25"/>
  </w:num>
  <w:num w:numId="17">
    <w:abstractNumId w:val="6"/>
  </w:num>
  <w:num w:numId="18">
    <w:abstractNumId w:val="9"/>
  </w:num>
  <w:num w:numId="19">
    <w:abstractNumId w:val="34"/>
  </w:num>
  <w:num w:numId="20">
    <w:abstractNumId w:val="32"/>
  </w:num>
  <w:num w:numId="21">
    <w:abstractNumId w:val="3"/>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41"/>
  </w:num>
  <w:num w:numId="26">
    <w:abstractNumId w:val="17"/>
    <w:lvlOverride w:ilvl="0">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
  </w:num>
  <w:num w:numId="30">
    <w:abstractNumId w:val="2"/>
  </w:num>
  <w:num w:numId="31">
    <w:abstractNumId w:val="4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11"/>
  </w:num>
  <w:num w:numId="36">
    <w:abstractNumId w:val="14"/>
  </w:num>
  <w:num w:numId="37">
    <w:abstractNumId w:val="13"/>
  </w:num>
  <w:num w:numId="38">
    <w:abstractNumId w:val="18"/>
  </w:num>
  <w:num w:numId="39">
    <w:abstractNumId w:val="36"/>
  </w:num>
  <w:num w:numId="40">
    <w:abstractNumId w:val="39"/>
  </w:num>
  <w:num w:numId="41">
    <w:abstractNumId w:val="35"/>
  </w:num>
  <w:num w:numId="42">
    <w:abstractNumId w:val="24"/>
  </w:num>
  <w:num w:numId="43">
    <w:abstractNumId w:val="12"/>
  </w:num>
  <w:num w:numId="44">
    <w:abstractNumId w:val="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323A"/>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68C"/>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5E"/>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5FBD"/>
    <w:rsid w:val="000660B9"/>
    <w:rsid w:val="00066263"/>
    <w:rsid w:val="00066276"/>
    <w:rsid w:val="00066282"/>
    <w:rsid w:val="00066616"/>
    <w:rsid w:val="00066E03"/>
    <w:rsid w:val="0006703E"/>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374"/>
    <w:rsid w:val="000744D6"/>
    <w:rsid w:val="00074ABA"/>
    <w:rsid w:val="00074EE0"/>
    <w:rsid w:val="000757F3"/>
    <w:rsid w:val="00075DA1"/>
    <w:rsid w:val="00076495"/>
    <w:rsid w:val="000769DB"/>
    <w:rsid w:val="00076B04"/>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5FA"/>
    <w:rsid w:val="0008470A"/>
    <w:rsid w:val="00084976"/>
    <w:rsid w:val="00084A1A"/>
    <w:rsid w:val="00084A22"/>
    <w:rsid w:val="00084AEF"/>
    <w:rsid w:val="00084DF8"/>
    <w:rsid w:val="00084FF1"/>
    <w:rsid w:val="00085158"/>
    <w:rsid w:val="00085C27"/>
    <w:rsid w:val="00086080"/>
    <w:rsid w:val="00086D2A"/>
    <w:rsid w:val="00086F1C"/>
    <w:rsid w:val="0009043F"/>
    <w:rsid w:val="000908D2"/>
    <w:rsid w:val="00090BFA"/>
    <w:rsid w:val="00090EC8"/>
    <w:rsid w:val="00090F1D"/>
    <w:rsid w:val="00090F63"/>
    <w:rsid w:val="00091169"/>
    <w:rsid w:val="00091598"/>
    <w:rsid w:val="000926A8"/>
    <w:rsid w:val="00092E5A"/>
    <w:rsid w:val="000933D3"/>
    <w:rsid w:val="00093779"/>
    <w:rsid w:val="00093EAD"/>
    <w:rsid w:val="00094E8E"/>
    <w:rsid w:val="0009585A"/>
    <w:rsid w:val="00095918"/>
    <w:rsid w:val="00095AB7"/>
    <w:rsid w:val="00095F23"/>
    <w:rsid w:val="0009640E"/>
    <w:rsid w:val="00096A54"/>
    <w:rsid w:val="00096F96"/>
    <w:rsid w:val="000979F1"/>
    <w:rsid w:val="00097AFE"/>
    <w:rsid w:val="00097DF5"/>
    <w:rsid w:val="000A0467"/>
    <w:rsid w:val="000A04AD"/>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49E"/>
    <w:rsid w:val="000A6BEC"/>
    <w:rsid w:val="000A7197"/>
    <w:rsid w:val="000A7670"/>
    <w:rsid w:val="000A76C4"/>
    <w:rsid w:val="000A76FD"/>
    <w:rsid w:val="000A79B3"/>
    <w:rsid w:val="000A7A01"/>
    <w:rsid w:val="000B0645"/>
    <w:rsid w:val="000B0B8F"/>
    <w:rsid w:val="000B10D1"/>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2A8"/>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1FF5"/>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415"/>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07FC1"/>
    <w:rsid w:val="0011026A"/>
    <w:rsid w:val="0011027A"/>
    <w:rsid w:val="00110327"/>
    <w:rsid w:val="00110A0B"/>
    <w:rsid w:val="00110CE6"/>
    <w:rsid w:val="00111112"/>
    <w:rsid w:val="001112DF"/>
    <w:rsid w:val="00111553"/>
    <w:rsid w:val="001123BF"/>
    <w:rsid w:val="00112B52"/>
    <w:rsid w:val="00112B53"/>
    <w:rsid w:val="00113441"/>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BA3"/>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48E"/>
    <w:rsid w:val="001607E5"/>
    <w:rsid w:val="00160ACD"/>
    <w:rsid w:val="00160CC4"/>
    <w:rsid w:val="00161876"/>
    <w:rsid w:val="00161886"/>
    <w:rsid w:val="00161CC3"/>
    <w:rsid w:val="00161D3D"/>
    <w:rsid w:val="00162A6B"/>
    <w:rsid w:val="00163283"/>
    <w:rsid w:val="001636CD"/>
    <w:rsid w:val="00163739"/>
    <w:rsid w:val="00163EF4"/>
    <w:rsid w:val="001644B8"/>
    <w:rsid w:val="00164B5F"/>
    <w:rsid w:val="00164BC6"/>
    <w:rsid w:val="001657CD"/>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30C7"/>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03AB"/>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EAC"/>
    <w:rsid w:val="001E4FB1"/>
    <w:rsid w:val="001E4FC5"/>
    <w:rsid w:val="001E51A7"/>
    <w:rsid w:val="001E53BC"/>
    <w:rsid w:val="001E53FF"/>
    <w:rsid w:val="001E6166"/>
    <w:rsid w:val="001E65EF"/>
    <w:rsid w:val="001E69CD"/>
    <w:rsid w:val="001E6E5E"/>
    <w:rsid w:val="001E7710"/>
    <w:rsid w:val="001F0621"/>
    <w:rsid w:val="001F11D6"/>
    <w:rsid w:val="001F124E"/>
    <w:rsid w:val="001F1589"/>
    <w:rsid w:val="001F15F4"/>
    <w:rsid w:val="001F1786"/>
    <w:rsid w:val="001F1A9C"/>
    <w:rsid w:val="001F1D2C"/>
    <w:rsid w:val="001F234F"/>
    <w:rsid w:val="001F252A"/>
    <w:rsid w:val="001F2537"/>
    <w:rsid w:val="001F3AC2"/>
    <w:rsid w:val="001F405D"/>
    <w:rsid w:val="001F406A"/>
    <w:rsid w:val="001F437B"/>
    <w:rsid w:val="001F4844"/>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7C0"/>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6F95"/>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24"/>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589C"/>
    <w:rsid w:val="002B6FC1"/>
    <w:rsid w:val="002B79A6"/>
    <w:rsid w:val="002B7ABA"/>
    <w:rsid w:val="002C01C5"/>
    <w:rsid w:val="002C0355"/>
    <w:rsid w:val="002C2B6A"/>
    <w:rsid w:val="002C3A1B"/>
    <w:rsid w:val="002C4608"/>
    <w:rsid w:val="002C491F"/>
    <w:rsid w:val="002C4A45"/>
    <w:rsid w:val="002C4BCC"/>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13"/>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036"/>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8DB"/>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381"/>
    <w:rsid w:val="002F2C55"/>
    <w:rsid w:val="002F2D4A"/>
    <w:rsid w:val="002F3127"/>
    <w:rsid w:val="002F315B"/>
    <w:rsid w:val="002F33C9"/>
    <w:rsid w:val="002F373F"/>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5E3E"/>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3112"/>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80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400E"/>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5F6"/>
    <w:rsid w:val="00363A1B"/>
    <w:rsid w:val="00363E36"/>
    <w:rsid w:val="00363F4D"/>
    <w:rsid w:val="00363FB0"/>
    <w:rsid w:val="0036425E"/>
    <w:rsid w:val="00364BD3"/>
    <w:rsid w:val="00364F2D"/>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97E"/>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747"/>
    <w:rsid w:val="003A0F5D"/>
    <w:rsid w:val="003A11C5"/>
    <w:rsid w:val="003A1674"/>
    <w:rsid w:val="003A18D4"/>
    <w:rsid w:val="003A2FB7"/>
    <w:rsid w:val="003A33B4"/>
    <w:rsid w:val="003A3906"/>
    <w:rsid w:val="003A3EAA"/>
    <w:rsid w:val="003A403B"/>
    <w:rsid w:val="003A4144"/>
    <w:rsid w:val="003A4497"/>
    <w:rsid w:val="003A483A"/>
    <w:rsid w:val="003A4990"/>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746"/>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5B4B"/>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0EE2"/>
    <w:rsid w:val="003F1678"/>
    <w:rsid w:val="003F1C21"/>
    <w:rsid w:val="003F2060"/>
    <w:rsid w:val="003F24B2"/>
    <w:rsid w:val="003F27AB"/>
    <w:rsid w:val="003F29C0"/>
    <w:rsid w:val="003F2AA2"/>
    <w:rsid w:val="003F3687"/>
    <w:rsid w:val="003F403A"/>
    <w:rsid w:val="003F41D0"/>
    <w:rsid w:val="003F42F0"/>
    <w:rsid w:val="003F48F4"/>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D08"/>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57D99"/>
    <w:rsid w:val="004604C5"/>
    <w:rsid w:val="00460E68"/>
    <w:rsid w:val="004615F4"/>
    <w:rsid w:val="0046166E"/>
    <w:rsid w:val="0046167D"/>
    <w:rsid w:val="00461912"/>
    <w:rsid w:val="00461E4D"/>
    <w:rsid w:val="004628AD"/>
    <w:rsid w:val="00462A10"/>
    <w:rsid w:val="004630CD"/>
    <w:rsid w:val="0046339C"/>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D1B"/>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76"/>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564"/>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8"/>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1D8"/>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35"/>
    <w:rsid w:val="00567267"/>
    <w:rsid w:val="00567842"/>
    <w:rsid w:val="005679BD"/>
    <w:rsid w:val="00567A3E"/>
    <w:rsid w:val="005706DE"/>
    <w:rsid w:val="00570CB7"/>
    <w:rsid w:val="00570E77"/>
    <w:rsid w:val="00570EB9"/>
    <w:rsid w:val="00571043"/>
    <w:rsid w:val="00571A75"/>
    <w:rsid w:val="00571E21"/>
    <w:rsid w:val="00571F95"/>
    <w:rsid w:val="0057252C"/>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0C"/>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564"/>
    <w:rsid w:val="005B7A59"/>
    <w:rsid w:val="005B7A8F"/>
    <w:rsid w:val="005B7CBC"/>
    <w:rsid w:val="005B7E3F"/>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2DB9"/>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07A3E"/>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4F69"/>
    <w:rsid w:val="0062505E"/>
    <w:rsid w:val="006254A4"/>
    <w:rsid w:val="00625618"/>
    <w:rsid w:val="00625770"/>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6D7"/>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872"/>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4F84"/>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4CA"/>
    <w:rsid w:val="006865DE"/>
    <w:rsid w:val="006868A8"/>
    <w:rsid w:val="006868B8"/>
    <w:rsid w:val="006872DF"/>
    <w:rsid w:val="00687673"/>
    <w:rsid w:val="00687D39"/>
    <w:rsid w:val="00687F6E"/>
    <w:rsid w:val="00687FCF"/>
    <w:rsid w:val="006900C4"/>
    <w:rsid w:val="006902C1"/>
    <w:rsid w:val="0069044A"/>
    <w:rsid w:val="00690558"/>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C90"/>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3C1"/>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0BF5"/>
    <w:rsid w:val="00701925"/>
    <w:rsid w:val="00701B6D"/>
    <w:rsid w:val="00701E6D"/>
    <w:rsid w:val="007028C4"/>
    <w:rsid w:val="007029CF"/>
    <w:rsid w:val="00702D35"/>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9EB"/>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15D"/>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59A"/>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BBC"/>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3F63"/>
    <w:rsid w:val="0079468F"/>
    <w:rsid w:val="007950C3"/>
    <w:rsid w:val="00795128"/>
    <w:rsid w:val="0079529D"/>
    <w:rsid w:val="00795534"/>
    <w:rsid w:val="007957EC"/>
    <w:rsid w:val="00795BC0"/>
    <w:rsid w:val="00796653"/>
    <w:rsid w:val="007966E1"/>
    <w:rsid w:val="00796761"/>
    <w:rsid w:val="00796ADA"/>
    <w:rsid w:val="00796B4E"/>
    <w:rsid w:val="00796C0A"/>
    <w:rsid w:val="00797308"/>
    <w:rsid w:val="0079747C"/>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0B91"/>
    <w:rsid w:val="007C1647"/>
    <w:rsid w:val="007C16FB"/>
    <w:rsid w:val="007C191E"/>
    <w:rsid w:val="007C24E0"/>
    <w:rsid w:val="007C2625"/>
    <w:rsid w:val="007C2CAD"/>
    <w:rsid w:val="007C2DA2"/>
    <w:rsid w:val="007C352B"/>
    <w:rsid w:val="007C3C99"/>
    <w:rsid w:val="007C4191"/>
    <w:rsid w:val="007C4F35"/>
    <w:rsid w:val="007C4FCD"/>
    <w:rsid w:val="007C5005"/>
    <w:rsid w:val="007C5DC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52B"/>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23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60B"/>
    <w:rsid w:val="0080663C"/>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41"/>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96C"/>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879"/>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14F"/>
    <w:rsid w:val="00867196"/>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16C"/>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1A"/>
    <w:rsid w:val="008927E8"/>
    <w:rsid w:val="008927F9"/>
    <w:rsid w:val="0089317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DB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5F4"/>
    <w:rsid w:val="008C7EC5"/>
    <w:rsid w:val="008D0395"/>
    <w:rsid w:val="008D0432"/>
    <w:rsid w:val="008D05C4"/>
    <w:rsid w:val="008D0976"/>
    <w:rsid w:val="008D13A5"/>
    <w:rsid w:val="008D1DFB"/>
    <w:rsid w:val="008D1ED9"/>
    <w:rsid w:val="008D2023"/>
    <w:rsid w:val="008D2F79"/>
    <w:rsid w:val="008D3270"/>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3F4"/>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347"/>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E8E"/>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9D5"/>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6D3C"/>
    <w:rsid w:val="0098727A"/>
    <w:rsid w:val="00987368"/>
    <w:rsid w:val="0098750F"/>
    <w:rsid w:val="00987540"/>
    <w:rsid w:val="00987574"/>
    <w:rsid w:val="00987798"/>
    <w:rsid w:val="00987BE9"/>
    <w:rsid w:val="009902FF"/>
    <w:rsid w:val="00990A89"/>
    <w:rsid w:val="009912F3"/>
    <w:rsid w:val="00991936"/>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5E2"/>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3C3"/>
    <w:rsid w:val="009A54C8"/>
    <w:rsid w:val="009A5682"/>
    <w:rsid w:val="009A5EB3"/>
    <w:rsid w:val="009A6197"/>
    <w:rsid w:val="009A62C1"/>
    <w:rsid w:val="009A653B"/>
    <w:rsid w:val="009A72D3"/>
    <w:rsid w:val="009A7D16"/>
    <w:rsid w:val="009B013F"/>
    <w:rsid w:val="009B01FA"/>
    <w:rsid w:val="009B1269"/>
    <w:rsid w:val="009B1D45"/>
    <w:rsid w:val="009B1E3A"/>
    <w:rsid w:val="009B216B"/>
    <w:rsid w:val="009B245B"/>
    <w:rsid w:val="009B28D1"/>
    <w:rsid w:val="009B2B26"/>
    <w:rsid w:val="009B2EF6"/>
    <w:rsid w:val="009B3DB9"/>
    <w:rsid w:val="009B409A"/>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DBA"/>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A7"/>
    <w:rsid w:val="009D328C"/>
    <w:rsid w:val="009D3737"/>
    <w:rsid w:val="009D3CB0"/>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346"/>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3F8"/>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78"/>
    <w:rsid w:val="00A137FC"/>
    <w:rsid w:val="00A13C9C"/>
    <w:rsid w:val="00A1446E"/>
    <w:rsid w:val="00A14986"/>
    <w:rsid w:val="00A14F27"/>
    <w:rsid w:val="00A1595F"/>
    <w:rsid w:val="00A15C63"/>
    <w:rsid w:val="00A15E56"/>
    <w:rsid w:val="00A15ECB"/>
    <w:rsid w:val="00A162CA"/>
    <w:rsid w:val="00A1637E"/>
    <w:rsid w:val="00A17B60"/>
    <w:rsid w:val="00A17D35"/>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6CEA"/>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1D0"/>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7C4"/>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3EF8"/>
    <w:rsid w:val="00A5448D"/>
    <w:rsid w:val="00A54D5F"/>
    <w:rsid w:val="00A55D1F"/>
    <w:rsid w:val="00A55D23"/>
    <w:rsid w:val="00A55EF3"/>
    <w:rsid w:val="00A56501"/>
    <w:rsid w:val="00A56CF7"/>
    <w:rsid w:val="00A5713D"/>
    <w:rsid w:val="00A5722C"/>
    <w:rsid w:val="00A57A59"/>
    <w:rsid w:val="00A57E55"/>
    <w:rsid w:val="00A60763"/>
    <w:rsid w:val="00A607ED"/>
    <w:rsid w:val="00A60B4B"/>
    <w:rsid w:val="00A61715"/>
    <w:rsid w:val="00A61BD7"/>
    <w:rsid w:val="00A6210A"/>
    <w:rsid w:val="00A6212A"/>
    <w:rsid w:val="00A625BD"/>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9AA"/>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4DB4"/>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1E9A"/>
    <w:rsid w:val="00AE2588"/>
    <w:rsid w:val="00AE2C1F"/>
    <w:rsid w:val="00AE3E73"/>
    <w:rsid w:val="00AE45FA"/>
    <w:rsid w:val="00AE4A57"/>
    <w:rsid w:val="00AE6449"/>
    <w:rsid w:val="00AE6550"/>
    <w:rsid w:val="00AE6835"/>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1D"/>
    <w:rsid w:val="00AF4737"/>
    <w:rsid w:val="00AF4AAF"/>
    <w:rsid w:val="00AF51A3"/>
    <w:rsid w:val="00AF5584"/>
    <w:rsid w:val="00AF5B7B"/>
    <w:rsid w:val="00AF5ECF"/>
    <w:rsid w:val="00AF5F0B"/>
    <w:rsid w:val="00AF62F7"/>
    <w:rsid w:val="00AF734B"/>
    <w:rsid w:val="00AF7731"/>
    <w:rsid w:val="00AF77E2"/>
    <w:rsid w:val="00AF7991"/>
    <w:rsid w:val="00AF7A81"/>
    <w:rsid w:val="00AF7ACD"/>
    <w:rsid w:val="00AF7EA0"/>
    <w:rsid w:val="00B002FD"/>
    <w:rsid w:val="00B00546"/>
    <w:rsid w:val="00B0081F"/>
    <w:rsid w:val="00B00A37"/>
    <w:rsid w:val="00B01690"/>
    <w:rsid w:val="00B01781"/>
    <w:rsid w:val="00B01C0A"/>
    <w:rsid w:val="00B01D4C"/>
    <w:rsid w:val="00B01E42"/>
    <w:rsid w:val="00B02A2E"/>
    <w:rsid w:val="00B02D4B"/>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D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705"/>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4E"/>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D3B"/>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06D"/>
    <w:rsid w:val="00BC45E4"/>
    <w:rsid w:val="00BC566C"/>
    <w:rsid w:val="00BC58DD"/>
    <w:rsid w:val="00BC638D"/>
    <w:rsid w:val="00BC68DF"/>
    <w:rsid w:val="00BC72BF"/>
    <w:rsid w:val="00BC72F7"/>
    <w:rsid w:val="00BC74EE"/>
    <w:rsid w:val="00BC78EE"/>
    <w:rsid w:val="00BC795A"/>
    <w:rsid w:val="00BC7E9C"/>
    <w:rsid w:val="00BD05C9"/>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41"/>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92D"/>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10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B0A"/>
    <w:rsid w:val="00C71F54"/>
    <w:rsid w:val="00C71F60"/>
    <w:rsid w:val="00C7226A"/>
    <w:rsid w:val="00C72D6F"/>
    <w:rsid w:val="00C73671"/>
    <w:rsid w:val="00C73F07"/>
    <w:rsid w:val="00C7436A"/>
    <w:rsid w:val="00C74509"/>
    <w:rsid w:val="00C745A8"/>
    <w:rsid w:val="00C74AC3"/>
    <w:rsid w:val="00C755B0"/>
    <w:rsid w:val="00C75C50"/>
    <w:rsid w:val="00C75EDD"/>
    <w:rsid w:val="00C7695F"/>
    <w:rsid w:val="00C76D98"/>
    <w:rsid w:val="00C76E64"/>
    <w:rsid w:val="00C76F62"/>
    <w:rsid w:val="00C775A7"/>
    <w:rsid w:val="00C77A3A"/>
    <w:rsid w:val="00C77C52"/>
    <w:rsid w:val="00C77C8F"/>
    <w:rsid w:val="00C77CD8"/>
    <w:rsid w:val="00C77E89"/>
    <w:rsid w:val="00C80671"/>
    <w:rsid w:val="00C806EA"/>
    <w:rsid w:val="00C80C7C"/>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4FAC"/>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4F2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A55"/>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3D"/>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863"/>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384C"/>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CDB"/>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0A6B"/>
    <w:rsid w:val="00D60A8F"/>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77B4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543"/>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048"/>
    <w:rsid w:val="00DA51E2"/>
    <w:rsid w:val="00DA533B"/>
    <w:rsid w:val="00DA5348"/>
    <w:rsid w:val="00DA61D5"/>
    <w:rsid w:val="00DA66A1"/>
    <w:rsid w:val="00DA6BAE"/>
    <w:rsid w:val="00DA79ED"/>
    <w:rsid w:val="00DB006E"/>
    <w:rsid w:val="00DB010D"/>
    <w:rsid w:val="00DB0245"/>
    <w:rsid w:val="00DB06C4"/>
    <w:rsid w:val="00DB07BE"/>
    <w:rsid w:val="00DB0815"/>
    <w:rsid w:val="00DB09A6"/>
    <w:rsid w:val="00DB0B5F"/>
    <w:rsid w:val="00DB1035"/>
    <w:rsid w:val="00DB1FCF"/>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A68"/>
    <w:rsid w:val="00DC5B5C"/>
    <w:rsid w:val="00DC5F4E"/>
    <w:rsid w:val="00DC6030"/>
    <w:rsid w:val="00DC67CB"/>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1BC"/>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3F12"/>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8AA"/>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3EAA"/>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EB2"/>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0A0"/>
    <w:rsid w:val="00E90A26"/>
    <w:rsid w:val="00E90C20"/>
    <w:rsid w:val="00E90C26"/>
    <w:rsid w:val="00E92303"/>
    <w:rsid w:val="00E930AC"/>
    <w:rsid w:val="00E935E0"/>
    <w:rsid w:val="00E93AC0"/>
    <w:rsid w:val="00E93B04"/>
    <w:rsid w:val="00E9599A"/>
    <w:rsid w:val="00E95BC8"/>
    <w:rsid w:val="00E96316"/>
    <w:rsid w:val="00E9660E"/>
    <w:rsid w:val="00E96681"/>
    <w:rsid w:val="00E966AA"/>
    <w:rsid w:val="00E96709"/>
    <w:rsid w:val="00E96759"/>
    <w:rsid w:val="00E97D30"/>
    <w:rsid w:val="00E97E0E"/>
    <w:rsid w:val="00EA05D2"/>
    <w:rsid w:val="00EA100B"/>
    <w:rsid w:val="00EA10EC"/>
    <w:rsid w:val="00EA133D"/>
    <w:rsid w:val="00EA17FE"/>
    <w:rsid w:val="00EA1D94"/>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1B6B"/>
    <w:rsid w:val="00EB259E"/>
    <w:rsid w:val="00EB2669"/>
    <w:rsid w:val="00EB294C"/>
    <w:rsid w:val="00EB2CC9"/>
    <w:rsid w:val="00EB2EBC"/>
    <w:rsid w:val="00EB368D"/>
    <w:rsid w:val="00EB39C2"/>
    <w:rsid w:val="00EB5019"/>
    <w:rsid w:val="00EB55CF"/>
    <w:rsid w:val="00EB560F"/>
    <w:rsid w:val="00EB5659"/>
    <w:rsid w:val="00EB5A9F"/>
    <w:rsid w:val="00EB5AE5"/>
    <w:rsid w:val="00EB60CC"/>
    <w:rsid w:val="00EB61AD"/>
    <w:rsid w:val="00EB643B"/>
    <w:rsid w:val="00EB685F"/>
    <w:rsid w:val="00EB6A53"/>
    <w:rsid w:val="00EB6C6B"/>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6ABA"/>
    <w:rsid w:val="00ED7E41"/>
    <w:rsid w:val="00EE0441"/>
    <w:rsid w:val="00EE0B70"/>
    <w:rsid w:val="00EE13D4"/>
    <w:rsid w:val="00EE19C3"/>
    <w:rsid w:val="00EE1AF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09"/>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BA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6B24"/>
    <w:rsid w:val="00F377F2"/>
    <w:rsid w:val="00F37E2A"/>
    <w:rsid w:val="00F40672"/>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490"/>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4A2"/>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3D30"/>
    <w:rsid w:val="00F8434F"/>
    <w:rsid w:val="00F845FD"/>
    <w:rsid w:val="00F848CE"/>
    <w:rsid w:val="00F850DF"/>
    <w:rsid w:val="00F85205"/>
    <w:rsid w:val="00F85BAC"/>
    <w:rsid w:val="00F86951"/>
    <w:rsid w:val="00F86A12"/>
    <w:rsid w:val="00F873FF"/>
    <w:rsid w:val="00F874B0"/>
    <w:rsid w:val="00F8773C"/>
    <w:rsid w:val="00F87ECB"/>
    <w:rsid w:val="00F9009E"/>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6EC9"/>
    <w:rsid w:val="00F9745B"/>
    <w:rsid w:val="00F976C0"/>
    <w:rsid w:val="00F97C5A"/>
    <w:rsid w:val="00FA0674"/>
    <w:rsid w:val="00FA0762"/>
    <w:rsid w:val="00FA10B7"/>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415"/>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6D05"/>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6B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65C3"/>
    <w:pPr>
      <w:overflowPunct w:val="0"/>
      <w:autoSpaceDE w:val="0"/>
      <w:autoSpaceDN w:val="0"/>
      <w:adjustRightInd w:val="0"/>
      <w:spacing w:after="180"/>
      <w:textAlignment w:val="baseline"/>
    </w:pPr>
    <w:rPr>
      <w:lang w:val="en-GB"/>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0"/>
    <w:link w:val="10"/>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Head2A,2,UNDERRUBRIK 1-2,H2 Char,h2 Char,Header 2,Header2,22,heading2,2nd level,H21,H22,H23,H24,H25,R2,E2,†berschrift 2,õberschrift 2"/>
    <w:basedOn w:val="1"/>
    <w:next w:val="a0"/>
    <w:link w:val="20"/>
    <w:qFormat/>
    <w:rsid w:val="009260C9"/>
    <w:pPr>
      <w:pBdr>
        <w:top w:val="none" w:sz="0" w:space="0" w:color="auto"/>
      </w:pBdr>
      <w:spacing w:before="180"/>
      <w:outlineLvl w:val="1"/>
    </w:pPr>
    <w:rPr>
      <w:sz w:val="32"/>
    </w:rPr>
  </w:style>
  <w:style w:type="paragraph" w:styleId="3">
    <w:name w:val="heading 3"/>
    <w:aliases w:val="H3,h3,Heading 3 3GPP,Underrubrik2,no break,Memo Heading 3,3,hello,Titre 3 Car,no break Car,H3 Car,Underrubrik2 Car,h3 Car,Memo Heading 3 Car,hello Car,Heading 3 Char Car,no break Char Car,H3 Char Car,Underrubrik2 Char Car,h3 Char Car,heading 3"/>
    <w:basedOn w:val="2"/>
    <w:next w:val="a0"/>
    <w:link w:val="30"/>
    <w:qFormat/>
    <w:rsid w:val="009260C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
    <w:basedOn w:val="3"/>
    <w:next w:val="a0"/>
    <w:link w:val="40"/>
    <w:qFormat/>
    <w:rsid w:val="009260C9"/>
    <w:pPr>
      <w:ind w:left="1418" w:hanging="1418"/>
      <w:outlineLvl w:val="3"/>
    </w:pPr>
    <w:rPr>
      <w:sz w:val="24"/>
    </w:rPr>
  </w:style>
  <w:style w:type="paragraph" w:styleId="5">
    <w:name w:val="heading 5"/>
    <w:aliases w:val="h5,Heading5,H5"/>
    <w:basedOn w:val="4"/>
    <w:next w:val="a0"/>
    <w:link w:val="50"/>
    <w:qFormat/>
    <w:rsid w:val="009260C9"/>
    <w:pPr>
      <w:ind w:left="1701" w:hanging="1701"/>
      <w:outlineLvl w:val="4"/>
    </w:pPr>
    <w:rPr>
      <w:sz w:val="22"/>
    </w:rPr>
  </w:style>
  <w:style w:type="paragraph" w:styleId="6">
    <w:name w:val="heading 6"/>
    <w:aliases w:val="h6"/>
    <w:basedOn w:val="H6"/>
    <w:next w:val="a0"/>
    <w:link w:val="60"/>
    <w:qFormat/>
    <w:rsid w:val="009260C9"/>
    <w:pPr>
      <w:outlineLvl w:val="5"/>
    </w:pPr>
  </w:style>
  <w:style w:type="paragraph" w:styleId="7">
    <w:name w:val="heading 7"/>
    <w:basedOn w:val="H6"/>
    <w:next w:val="a0"/>
    <w:link w:val="70"/>
    <w:qFormat/>
    <w:rsid w:val="009260C9"/>
    <w:pPr>
      <w:outlineLvl w:val="6"/>
    </w:pPr>
  </w:style>
  <w:style w:type="paragraph" w:styleId="8">
    <w:name w:val="heading 8"/>
    <w:aliases w:val="Table Heading"/>
    <w:basedOn w:val="1"/>
    <w:next w:val="a0"/>
    <w:link w:val="80"/>
    <w:qFormat/>
    <w:rsid w:val="009260C9"/>
    <w:pPr>
      <w:ind w:left="0" w:firstLine="0"/>
      <w:outlineLvl w:val="7"/>
    </w:pPr>
  </w:style>
  <w:style w:type="paragraph" w:styleId="9">
    <w:name w:val="heading 9"/>
    <w:aliases w:val="Figure Heading,FH"/>
    <w:basedOn w:val="8"/>
    <w:next w:val="a0"/>
    <w:link w:val="90"/>
    <w:qFormat/>
    <w:rsid w:val="009260C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9260C9"/>
    <w:pPr>
      <w:widowControl w:val="0"/>
      <w:overflowPunct w:val="0"/>
      <w:autoSpaceDE w:val="0"/>
      <w:autoSpaceDN w:val="0"/>
      <w:adjustRightInd w:val="0"/>
      <w:textAlignment w:val="baseline"/>
    </w:pPr>
    <w:rPr>
      <w:rFonts w:ascii="Arial" w:hAnsi="Arial"/>
      <w:b/>
      <w:noProof/>
      <w:sz w:val="18"/>
    </w:rPr>
  </w:style>
  <w:style w:type="paragraph" w:styleId="a6">
    <w:name w:val="footer"/>
    <w:basedOn w:val="a4"/>
    <w:link w:val="a7"/>
    <w:rsid w:val="009260C9"/>
    <w:pPr>
      <w:jc w:val="center"/>
    </w:pPr>
    <w:rPr>
      <w:i/>
    </w:rPr>
  </w:style>
  <w:style w:type="paragraph" w:styleId="a8">
    <w:name w:val="annotation text"/>
    <w:basedOn w:val="a0"/>
    <w:link w:val="a9"/>
    <w:uiPriority w:val="99"/>
    <w:qFormat/>
    <w:rsid w:val="00A74D97"/>
    <w:pPr>
      <w:tabs>
        <w:tab w:val="left" w:pos="1418"/>
        <w:tab w:val="left" w:pos="4678"/>
        <w:tab w:val="left" w:pos="5954"/>
        <w:tab w:val="left" w:pos="7088"/>
      </w:tabs>
      <w:spacing w:after="240"/>
      <w:jc w:val="both"/>
    </w:pPr>
    <w:rPr>
      <w:rFonts w:ascii="Arial" w:hAnsi="Arial"/>
    </w:rPr>
  </w:style>
  <w:style w:type="character" w:styleId="aa">
    <w:name w:val="page number"/>
    <w:basedOn w:val="a1"/>
    <w:qFormat/>
    <w:rsid w:val="00A74D97"/>
  </w:style>
  <w:style w:type="paragraph" w:customStyle="1" w:styleId="B10">
    <w:name w:val="B1"/>
    <w:basedOn w:val="ab"/>
    <w:link w:val="B1Char1"/>
    <w:qFormat/>
    <w:rsid w:val="009260C9"/>
  </w:style>
  <w:style w:type="paragraph" w:customStyle="1" w:styleId="00BodyText">
    <w:name w:val="00 BodyText"/>
    <w:basedOn w:val="a0"/>
    <w:uiPriority w:val="99"/>
    <w:rsid w:val="00A74D97"/>
    <w:pPr>
      <w:spacing w:after="220"/>
    </w:pPr>
    <w:rPr>
      <w:rFonts w:ascii="Arial" w:hAnsi="Arial"/>
      <w:sz w:val="22"/>
      <w:lang w:val="en-US"/>
    </w:rPr>
  </w:style>
  <w:style w:type="paragraph" w:customStyle="1" w:styleId="ac">
    <w:name w:val="??"/>
    <w:rsid w:val="00A74D97"/>
    <w:pPr>
      <w:widowControl w:val="0"/>
    </w:pPr>
  </w:style>
  <w:style w:type="paragraph" w:customStyle="1" w:styleId="21">
    <w:name w:val="??? 2"/>
    <w:basedOn w:val="ac"/>
    <w:next w:val="ac"/>
    <w:rsid w:val="00A74D97"/>
    <w:pPr>
      <w:keepNext/>
    </w:pPr>
    <w:rPr>
      <w:rFonts w:ascii="Arial" w:hAnsi="Arial"/>
      <w:b/>
      <w:sz w:val="24"/>
    </w:rPr>
  </w:style>
  <w:style w:type="character" w:styleId="ad">
    <w:name w:val="annotation reference"/>
    <w:basedOn w:val="a1"/>
    <w:qFormat/>
    <w:rsid w:val="00A74D97"/>
    <w:rPr>
      <w:sz w:val="16"/>
    </w:rPr>
  </w:style>
  <w:style w:type="paragraph" w:customStyle="1" w:styleId="DECISION">
    <w:name w:val="DECISION"/>
    <w:basedOn w:val="a0"/>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
    <w:qFormat/>
    <w:rsid w:val="00A74D97"/>
    <w:rPr>
      <w:rFonts w:ascii="Arial" w:hAnsi="Arial" w:cs="Arial"/>
      <w:color w:val="FF0000"/>
    </w:rPr>
  </w:style>
  <w:style w:type="paragraph" w:styleId="af0">
    <w:name w:val="Balloon Text"/>
    <w:basedOn w:val="a0"/>
    <w:link w:val="af1"/>
    <w:unhideWhenUsed/>
    <w:qFormat/>
    <w:rsid w:val="004E3939"/>
    <w:rPr>
      <w:rFonts w:ascii="Tahoma" w:hAnsi="Tahoma" w:cs="Tahoma"/>
      <w:sz w:val="16"/>
      <w:szCs w:val="16"/>
    </w:rPr>
  </w:style>
  <w:style w:type="character" w:customStyle="1" w:styleId="af1">
    <w:name w:val="批注框文本 字符"/>
    <w:basedOn w:val="a1"/>
    <w:link w:val="af0"/>
    <w:qFormat/>
    <w:rsid w:val="004E3939"/>
    <w:rPr>
      <w:rFonts w:ascii="Tahoma" w:hAnsi="Tahoma" w:cs="Tahoma"/>
      <w:sz w:val="16"/>
      <w:szCs w:val="16"/>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22">
    <w:name w:val="index 2"/>
    <w:basedOn w:val="11"/>
    <w:rsid w:val="009260C9"/>
    <w:pPr>
      <w:ind w:left="284"/>
    </w:pPr>
  </w:style>
  <w:style w:type="paragraph" w:styleId="11">
    <w:name w:val="index 1"/>
    <w:basedOn w:val="a0"/>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9260C9"/>
    <w:pPr>
      <w:outlineLvl w:val="9"/>
    </w:pPr>
  </w:style>
  <w:style w:type="paragraph" w:styleId="23">
    <w:name w:val="List Number 2"/>
    <w:basedOn w:val="af2"/>
    <w:rsid w:val="009260C9"/>
    <w:pPr>
      <w:ind w:left="851"/>
    </w:pPr>
  </w:style>
  <w:style w:type="character" w:styleId="af3">
    <w:name w:val="footnote reference"/>
    <w:basedOn w:val="a1"/>
    <w:qFormat/>
    <w:rsid w:val="009260C9"/>
    <w:rPr>
      <w:b/>
      <w:position w:val="6"/>
      <w:sz w:val="16"/>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0"/>
    <w:link w:val="af5"/>
    <w:qFormat/>
    <w:rsid w:val="009260C9"/>
    <w:pPr>
      <w:keepLines/>
      <w:spacing w:after="0"/>
      <w:ind w:left="454" w:hanging="454"/>
    </w:pPr>
    <w:rPr>
      <w:sz w:val="16"/>
    </w:rPr>
  </w:style>
  <w:style w:type="character" w:customStyle="1" w:styleId="af5">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4"/>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a0"/>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a0"/>
    <w:link w:val="EXChar"/>
    <w:rsid w:val="009260C9"/>
    <w:pPr>
      <w:keepLines/>
      <w:ind w:left="1702" w:hanging="1418"/>
    </w:pPr>
  </w:style>
  <w:style w:type="paragraph" w:customStyle="1" w:styleId="FP">
    <w:name w:val="FP"/>
    <w:basedOn w:val="a0"/>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a0"/>
    <w:uiPriority w:val="39"/>
    <w:qFormat/>
    <w:rsid w:val="009260C9"/>
    <w:pPr>
      <w:ind w:left="1985" w:hanging="1985"/>
    </w:pPr>
  </w:style>
  <w:style w:type="paragraph" w:styleId="TOC7">
    <w:name w:val="toc 7"/>
    <w:basedOn w:val="TOC6"/>
    <w:next w:val="a0"/>
    <w:uiPriority w:val="39"/>
    <w:qFormat/>
    <w:rsid w:val="009260C9"/>
    <w:pPr>
      <w:ind w:left="2268" w:hanging="2268"/>
    </w:pPr>
  </w:style>
  <w:style w:type="paragraph" w:styleId="24">
    <w:name w:val="List Bullet 2"/>
    <w:aliases w:val="lb2"/>
    <w:basedOn w:val="af6"/>
    <w:rsid w:val="009260C9"/>
    <w:pPr>
      <w:ind w:left="851"/>
    </w:pPr>
  </w:style>
  <w:style w:type="paragraph" w:styleId="31">
    <w:name w:val="List Bullet 3"/>
    <w:basedOn w:val="24"/>
    <w:rsid w:val="009260C9"/>
    <w:pPr>
      <w:ind w:left="1135"/>
    </w:pPr>
  </w:style>
  <w:style w:type="paragraph" w:styleId="af2">
    <w:name w:val="List Number"/>
    <w:basedOn w:val="ab"/>
    <w:rsid w:val="009260C9"/>
  </w:style>
  <w:style w:type="paragraph" w:customStyle="1" w:styleId="EQ">
    <w:name w:val="EQ"/>
    <w:basedOn w:val="a0"/>
    <w:next w:val="a0"/>
    <w:qFormat/>
    <w:rsid w:val="009260C9"/>
    <w:pPr>
      <w:keepLines/>
      <w:tabs>
        <w:tab w:val="center" w:pos="4536"/>
        <w:tab w:val="right" w:pos="9072"/>
      </w:tabs>
    </w:pPr>
    <w:rPr>
      <w:noProof/>
    </w:rPr>
  </w:style>
  <w:style w:type="paragraph" w:customStyle="1" w:styleId="TH">
    <w:name w:val="TH"/>
    <w:basedOn w:val="a0"/>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5"/>
    <w:next w:val="a0"/>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a0"/>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25">
    <w:name w:val="List 2"/>
    <w:basedOn w:val="ab"/>
    <w:link w:val="26"/>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link w:val="33"/>
    <w:rsid w:val="009260C9"/>
    <w:pPr>
      <w:ind w:left="1135"/>
    </w:pPr>
  </w:style>
  <w:style w:type="paragraph" w:styleId="41">
    <w:name w:val="List 4"/>
    <w:basedOn w:val="32"/>
    <w:rsid w:val="009260C9"/>
    <w:pPr>
      <w:ind w:left="1418"/>
    </w:pPr>
  </w:style>
  <w:style w:type="paragraph" w:styleId="51">
    <w:name w:val="List 5"/>
    <w:basedOn w:val="41"/>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ab">
    <w:name w:val="List"/>
    <w:basedOn w:val="a0"/>
    <w:link w:val="af7"/>
    <w:rsid w:val="009260C9"/>
    <w:pPr>
      <w:ind w:left="568" w:hanging="284"/>
    </w:pPr>
  </w:style>
  <w:style w:type="paragraph" w:styleId="af6">
    <w:name w:val="List Bullet"/>
    <w:basedOn w:val="ab"/>
    <w:rsid w:val="009260C9"/>
  </w:style>
  <w:style w:type="paragraph" w:styleId="42">
    <w:name w:val="List Bullet 4"/>
    <w:basedOn w:val="31"/>
    <w:rsid w:val="009260C9"/>
    <w:pPr>
      <w:ind w:left="1418"/>
    </w:pPr>
  </w:style>
  <w:style w:type="paragraph" w:styleId="52">
    <w:name w:val="List Bullet 5"/>
    <w:basedOn w:val="42"/>
    <w:rsid w:val="009260C9"/>
    <w:pPr>
      <w:ind w:left="1702"/>
    </w:pPr>
  </w:style>
  <w:style w:type="paragraph" w:customStyle="1" w:styleId="B2">
    <w:name w:val="B2"/>
    <w:basedOn w:val="25"/>
    <w:link w:val="B2Char"/>
    <w:qFormat/>
    <w:rsid w:val="009260C9"/>
  </w:style>
  <w:style w:type="paragraph" w:customStyle="1" w:styleId="B3">
    <w:name w:val="B3"/>
    <w:basedOn w:val="32"/>
    <w:link w:val="B3Char"/>
    <w:rsid w:val="009260C9"/>
  </w:style>
  <w:style w:type="paragraph" w:customStyle="1" w:styleId="B4">
    <w:name w:val="B4"/>
    <w:basedOn w:val="41"/>
    <w:rsid w:val="009260C9"/>
  </w:style>
  <w:style w:type="paragraph" w:customStyle="1" w:styleId="B5">
    <w:name w:val="B5"/>
    <w:basedOn w:val="51"/>
    <w:rsid w:val="009260C9"/>
  </w:style>
  <w:style w:type="paragraph" w:customStyle="1" w:styleId="ZTD">
    <w:name w:val="ZTD"/>
    <w:basedOn w:val="ZB"/>
    <w:rsid w:val="009260C9"/>
    <w:pPr>
      <w:framePr w:hRule="auto" w:wrap="notBeside" w:y="852"/>
    </w:pPr>
    <w:rPr>
      <w:i w:val="0"/>
      <w:sz w:val="40"/>
    </w:rPr>
  </w:style>
  <w:style w:type="character" w:styleId="af8">
    <w:name w:val="Hyperlink"/>
    <w:basedOn w:val="a1"/>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0"/>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a0"/>
    <w:next w:val="a0"/>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0"/>
    <w:link w:val="afa"/>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30">
    <w:name w:val="标题 3 字符"/>
    <w:aliases w:val="H3 字符,h3 字符,Heading 3 3GPP 字符,Underrubrik2 字符,no break 字符,Memo Heading 3 字符,3 字符,hello 字符,Titre 3 Car 字符,no break Car 字符,H3 Car 字符,Underrubrik2 Car 字符,h3 Car 字符,Memo Heading 3 Car 字符,hello Car 字符,Heading 3 Char Car 字符,no break Char Car 字符"/>
    <w:link w:val="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a0"/>
    <w:qFormat/>
    <w:rsid w:val="002A49B0"/>
    <w:pPr>
      <w:overflowPunct/>
      <w:autoSpaceDE/>
      <w:autoSpaceDN/>
      <w:adjustRightInd/>
      <w:jc w:val="center"/>
      <w:textAlignment w:val="auto"/>
    </w:pPr>
    <w:rPr>
      <w:color w:val="FF0000"/>
    </w:rPr>
  </w:style>
  <w:style w:type="paragraph" w:customStyle="1" w:styleId="Guidance">
    <w:name w:val="Guidance"/>
    <w:basedOn w:val="a0"/>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b">
    <w:name w:val="annotation subject"/>
    <w:basedOn w:val="a8"/>
    <w:next w:val="a8"/>
    <w:link w:val="afc"/>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9">
    <w:name w:val="批注文字 字符"/>
    <w:basedOn w:val="a1"/>
    <w:link w:val="a8"/>
    <w:uiPriority w:val="99"/>
    <w:qFormat/>
    <w:rsid w:val="00B85CDC"/>
    <w:rPr>
      <w:rFonts w:ascii="Arial" w:hAnsi="Arial"/>
      <w:lang w:val="en-GB"/>
    </w:rPr>
  </w:style>
  <w:style w:type="character" w:customStyle="1" w:styleId="afc">
    <w:name w:val="批注主题 字符"/>
    <w:basedOn w:val="a9"/>
    <w:link w:val="afb"/>
    <w:qFormat/>
    <w:rsid w:val="00B85CDC"/>
    <w:rPr>
      <w:rFonts w:ascii="Arial" w:hAnsi="Arial"/>
      <w:b/>
      <w:bCs/>
      <w:lang w:val="en-GB"/>
    </w:rPr>
  </w:style>
  <w:style w:type="paragraph" w:styleId="afd">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afe">
    <w:name w:val="Table Grid"/>
    <w:basedOn w:val="a2"/>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a0"/>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aff">
    <w:name w:val="FollowedHyperlink"/>
    <w:rsid w:val="007D189C"/>
    <w:rPr>
      <w:color w:val="800080"/>
      <w:u w:val="single"/>
    </w:rPr>
  </w:style>
  <w:style w:type="paragraph" w:styleId="aff0">
    <w:name w:val="Document Map"/>
    <w:basedOn w:val="a0"/>
    <w:link w:val="aff1"/>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aff1">
    <w:name w:val="文档结构图 字符"/>
    <w:basedOn w:val="a1"/>
    <w:link w:val="aff0"/>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ae"/>
    <w:rsid w:val="006E11C3"/>
    <w:pPr>
      <w:spacing w:after="120"/>
    </w:pPr>
    <w:rPr>
      <w:rFonts w:ascii="Times New Roman" w:eastAsia="Times New Roman" w:hAnsi="Times New Roman" w:cs="Times New Roman"/>
      <w:color w:val="auto"/>
    </w:rPr>
  </w:style>
  <w:style w:type="character" w:customStyle="1" w:styleId="10">
    <w:name w:val="标题 1 字符"/>
    <w:aliases w:val="H1 字符,h1 字符,Heading 1 3GPP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
    <w:link w:val="1"/>
    <w:qFormat/>
    <w:rsid w:val="000F498C"/>
    <w:rPr>
      <w:rFonts w:ascii="Arial" w:hAnsi="Arial"/>
      <w:sz w:val="36"/>
      <w:lang w:val="en-GB"/>
    </w:rPr>
  </w:style>
  <w:style w:type="character" w:customStyle="1" w:styleId="20">
    <w:name w:val="标题 2 字符"/>
    <w:aliases w:val="H2 字符,h2 字符,DO NOT USE_h2 字符,h21 字符,Heading 2 3GPP 字符,Head2A 字符,2 字符,UNDERRUBRIK 1-2 字符,H2 Char 字符,h2 Char 字符,Header 2 字符,Header2 字符,22 字符,heading2 字符,2nd level 字符,H21 字符,H22 字符,H23 字符,H24 字符,H25 字符,R2 字符,E2 字符,†berschrift 2 字符,õberschrift 2 字符"/>
    <w:link w:val="2"/>
    <w:locked/>
    <w:rsid w:val="000F498C"/>
    <w:rPr>
      <w:rFonts w:ascii="Arial" w:hAnsi="Arial"/>
      <w:sz w:val="3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0F498C"/>
    <w:rPr>
      <w:rFonts w:ascii="Arial" w:hAnsi="Arial"/>
      <w:sz w:val="24"/>
      <w:lang w:val="en-GB"/>
    </w:rPr>
  </w:style>
  <w:style w:type="character" w:customStyle="1" w:styleId="50">
    <w:name w:val="标题 5 字符"/>
    <w:aliases w:val="h5 字符,Heading5 字符,H5 字符"/>
    <w:link w:val="5"/>
    <w:qFormat/>
    <w:rsid w:val="000F498C"/>
    <w:rPr>
      <w:rFonts w:ascii="Arial" w:hAnsi="Arial"/>
      <w:sz w:val="22"/>
      <w:lang w:val="en-GB"/>
    </w:rPr>
  </w:style>
  <w:style w:type="character" w:customStyle="1" w:styleId="60">
    <w:name w:val="标题 6 字符"/>
    <w:aliases w:val="h6 字符"/>
    <w:link w:val="6"/>
    <w:qFormat/>
    <w:rsid w:val="000F498C"/>
    <w:rPr>
      <w:rFonts w:ascii="Arial" w:hAnsi="Arial"/>
      <w:lang w:val="en-GB"/>
    </w:rPr>
  </w:style>
  <w:style w:type="character" w:customStyle="1" w:styleId="70">
    <w:name w:val="标题 7 字符"/>
    <w:link w:val="7"/>
    <w:rsid w:val="000F498C"/>
    <w:rPr>
      <w:rFonts w:ascii="Arial" w:hAnsi="Arial"/>
      <w:lang w:val="en-GB"/>
    </w:rPr>
  </w:style>
  <w:style w:type="character" w:customStyle="1" w:styleId="80">
    <w:name w:val="标题 8 字符"/>
    <w:aliases w:val="Table Heading 字符"/>
    <w:link w:val="8"/>
    <w:qFormat/>
    <w:rsid w:val="000F498C"/>
    <w:rPr>
      <w:rFonts w:ascii="Arial" w:hAnsi="Arial"/>
      <w:sz w:val="36"/>
      <w:lang w:val="en-GB"/>
    </w:rPr>
  </w:style>
  <w:style w:type="character" w:customStyle="1" w:styleId="90">
    <w:name w:val="标题 9 字符"/>
    <w:aliases w:val="Figure Heading 字符,FH 字符"/>
    <w:link w:val="9"/>
    <w:qFormat/>
    <w:rsid w:val="000F498C"/>
    <w:rPr>
      <w:rFonts w:ascii="Arial" w:hAnsi="Arial"/>
      <w:sz w:val="36"/>
      <w:lang w:val="en-GB"/>
    </w:rPr>
  </w:style>
  <w:style w:type="character" w:customStyle="1" w:styleId="af7">
    <w:name w:val="列表 字符"/>
    <w:link w:val="ab"/>
    <w:locked/>
    <w:rsid w:val="000F498C"/>
    <w:rPr>
      <w:lang w:val="en-GB"/>
    </w:rPr>
  </w:style>
  <w:style w:type="character" w:customStyle="1" w:styleId="26">
    <w:name w:val="列表 2 字符"/>
    <w:link w:val="25"/>
    <w:locked/>
    <w:rsid w:val="000F498C"/>
    <w:rPr>
      <w:lang w:val="en-GB"/>
    </w:rPr>
  </w:style>
  <w:style w:type="character" w:customStyle="1" w:styleId="33">
    <w:name w:val="列表 3 字符"/>
    <w:link w:val="32"/>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a7">
    <w:name w:val="页脚 字符"/>
    <w:link w:val="a6"/>
    <w:qFormat/>
    <w:rsid w:val="000F498C"/>
    <w:rPr>
      <w:rFonts w:ascii="Arial" w:hAnsi="Arial"/>
      <w:b/>
      <w:i/>
      <w:noProof/>
      <w:sz w:val="18"/>
    </w:rPr>
  </w:style>
  <w:style w:type="paragraph" w:styleId="27">
    <w:name w:val="Body Text 2"/>
    <w:basedOn w:val="a0"/>
    <w:link w:val="28"/>
    <w:uiPriority w:val="99"/>
    <w:rsid w:val="000F498C"/>
    <w:pPr>
      <w:overflowPunct/>
      <w:autoSpaceDE/>
      <w:autoSpaceDN/>
      <w:adjustRightInd/>
      <w:textAlignment w:val="auto"/>
    </w:pPr>
    <w:rPr>
      <w:rFonts w:eastAsia="MS Mincho"/>
      <w:color w:val="FFFF00"/>
      <w:lang w:eastAsia="ja-JP"/>
    </w:rPr>
  </w:style>
  <w:style w:type="character" w:customStyle="1" w:styleId="28">
    <w:name w:val="正文文本 2 字符"/>
    <w:basedOn w:val="a1"/>
    <w:link w:val="27"/>
    <w:uiPriority w:val="99"/>
    <w:rsid w:val="000F498C"/>
    <w:rPr>
      <w:rFonts w:eastAsia="MS Mincho"/>
      <w:color w:val="FFFF00"/>
      <w:lang w:val="en-GB" w:eastAsia="ja-JP"/>
    </w:rPr>
  </w:style>
  <w:style w:type="paragraph" w:customStyle="1" w:styleId="11BodyText">
    <w:name w:val="11 BodyText"/>
    <w:basedOn w:val="a0"/>
    <w:uiPriority w:val="99"/>
    <w:rsid w:val="000F498C"/>
    <w:pPr>
      <w:overflowPunct/>
      <w:autoSpaceDE/>
      <w:autoSpaceDN/>
      <w:adjustRightInd/>
      <w:spacing w:after="220"/>
      <w:ind w:left="1298"/>
      <w:textAlignment w:val="auto"/>
    </w:pPr>
    <w:rPr>
      <w:rFonts w:ascii="Arial" w:eastAsia="宋体" w:hAnsi="Arial"/>
      <w:sz w:val="22"/>
      <w:lang w:val="en-US"/>
    </w:rPr>
  </w:style>
  <w:style w:type="paragraph" w:customStyle="1" w:styleId="B6">
    <w:name w:val="B6"/>
    <w:basedOn w:val="B5"/>
    <w:rsid w:val="000F498C"/>
    <w:pPr>
      <w:numPr>
        <w:numId w:val="20"/>
      </w:numPr>
      <w:tabs>
        <w:tab w:val="clear" w:pos="360"/>
      </w:tabs>
      <w:ind w:left="1702" w:hanging="284"/>
    </w:pPr>
    <w:rPr>
      <w:rFonts w:eastAsia="宋体"/>
    </w:rPr>
  </w:style>
  <w:style w:type="paragraph" w:styleId="aff2">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f3"/>
    <w:qFormat/>
    <w:rsid w:val="000F498C"/>
    <w:pPr>
      <w:spacing w:before="120" w:after="120"/>
    </w:pPr>
    <w:rPr>
      <w:rFonts w:eastAsia="宋体"/>
      <w:b/>
      <w:lang w:val="x-none" w:eastAsia="x-none"/>
    </w:rPr>
  </w:style>
  <w:style w:type="character" w:customStyle="1" w:styleId="aff3">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2"/>
    <w:rsid w:val="000F498C"/>
    <w:rPr>
      <w:rFonts w:eastAsia="宋体"/>
      <w:b/>
      <w:lang w:val="x-none" w:eastAsia="x-none"/>
    </w:rPr>
  </w:style>
  <w:style w:type="character" w:customStyle="1" w:styleId="apple-style-span">
    <w:name w:val="apple-style-span"/>
    <w:basedOn w:val="a1"/>
    <w:rsid w:val="000F498C"/>
  </w:style>
  <w:style w:type="paragraph" w:customStyle="1" w:styleId="Comments">
    <w:name w:val="Comments"/>
    <w:basedOn w:val="a0"/>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0F498C"/>
    <w:rPr>
      <w:lang w:val="en-GB"/>
    </w:rPr>
  </w:style>
  <w:style w:type="character" w:customStyle="1" w:styleId="textblue2">
    <w:name w:val="text_blue2"/>
    <w:basedOn w:val="a1"/>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a0"/>
    <w:link w:val="IEEEParagraphChar"/>
    <w:rsid w:val="000F498C"/>
    <w:pPr>
      <w:overflowPunct/>
      <w:autoSpaceDE/>
      <w:autoSpaceDN/>
      <w:snapToGrid w:val="0"/>
      <w:spacing w:after="0"/>
      <w:ind w:firstLine="216"/>
      <w:jc w:val="both"/>
      <w:textAlignment w:val="auto"/>
    </w:pPr>
    <w:rPr>
      <w:rFonts w:ascii="Arial" w:eastAsia="宋体" w:hAnsi="Arial"/>
      <w:color w:val="0000FF"/>
      <w:kern w:val="2"/>
      <w:szCs w:val="24"/>
      <w:lang w:val="en-AU" w:eastAsia="x-none"/>
    </w:rPr>
  </w:style>
  <w:style w:type="character" w:customStyle="1" w:styleId="IEEEParagraphChar">
    <w:name w:val="IEEE Paragraph Char"/>
    <w:link w:val="IEEEParagraph"/>
    <w:rsid w:val="000F498C"/>
    <w:rPr>
      <w:rFonts w:ascii="Arial" w:eastAsia="宋体"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
    <w:name w:val="HTML Preformatted"/>
    <w:basedOn w:val="a0"/>
    <w:link w:val="HTML0"/>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0">
    <w:name w:val="HTML 预设格式 字符"/>
    <w:basedOn w:val="a1"/>
    <w:link w:val="HTML"/>
    <w:uiPriority w:val="99"/>
    <w:rsid w:val="000F498C"/>
    <w:rPr>
      <w:rFonts w:ascii="Courier New" w:eastAsia="Batang" w:hAnsi="Courier New" w:cs="Courier New"/>
      <w:lang w:eastAsia="ko-KR"/>
    </w:rPr>
  </w:style>
  <w:style w:type="paragraph" w:customStyle="1" w:styleId="msonormal0">
    <w:name w:val="msonormal"/>
    <w:basedOn w:val="a0"/>
    <w:uiPriority w:val="99"/>
    <w:rsid w:val="000F498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f4">
    <w:name w:val="Normal (Web)"/>
    <w:basedOn w:val="a0"/>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aff5">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aff6">
    <w:name w:val="index heading"/>
    <w:basedOn w:val="a0"/>
    <w:next w:val="a0"/>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aff7">
    <w:name w:val="table of figures"/>
    <w:basedOn w:val="a0"/>
    <w:next w:val="a0"/>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34">
    <w:name w:val="List Number 3"/>
    <w:basedOn w:val="a0"/>
    <w:uiPriority w:val="99"/>
    <w:unhideWhenUsed/>
    <w:rsid w:val="000F498C"/>
    <w:pPr>
      <w:tabs>
        <w:tab w:val="num" w:pos="360"/>
      </w:tabs>
      <w:ind w:left="360" w:hanging="360"/>
      <w:textAlignment w:val="auto"/>
    </w:pPr>
    <w:rPr>
      <w:rFonts w:eastAsia="Times New Roman"/>
    </w:rPr>
  </w:style>
  <w:style w:type="character" w:customStyle="1" w:styleId="aff8">
    <w:name w:val="标题 字符"/>
    <w:aliases w:val="Heading 31 字符"/>
    <w:link w:val="aff9"/>
    <w:locked/>
    <w:rsid w:val="000F498C"/>
    <w:rPr>
      <w:rFonts w:ascii="Arial" w:eastAsia="MS Mincho" w:hAnsi="Arial" w:cs="Arial"/>
      <w:b/>
      <w:sz w:val="24"/>
      <w:lang w:val="de-DE" w:eastAsia="ja-JP"/>
    </w:rPr>
  </w:style>
  <w:style w:type="paragraph" w:styleId="aff9">
    <w:name w:val="Title"/>
    <w:aliases w:val="Heading 31"/>
    <w:basedOn w:val="a0"/>
    <w:link w:val="aff8"/>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0F498C"/>
    <w:rPr>
      <w:rFonts w:asciiTheme="majorHAnsi" w:eastAsiaTheme="majorEastAsia" w:hAnsiTheme="majorHAnsi" w:cstheme="majorBidi"/>
      <w:spacing w:val="-10"/>
      <w:kern w:val="28"/>
      <w:sz w:val="56"/>
      <w:szCs w:val="56"/>
      <w:lang w:val="en-GB"/>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e"/>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affa">
    <w:name w:val="Body Text Indent"/>
    <w:basedOn w:val="a0"/>
    <w:link w:val="affb"/>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affb">
    <w:name w:val="正文文本缩进 字符"/>
    <w:basedOn w:val="a1"/>
    <w:link w:val="affa"/>
    <w:uiPriority w:val="99"/>
    <w:rsid w:val="000F498C"/>
    <w:rPr>
      <w:rFonts w:eastAsia="Times New Roman"/>
      <w:lang w:eastAsia="zh-CN"/>
    </w:rPr>
  </w:style>
  <w:style w:type="paragraph" w:styleId="29">
    <w:name w:val="List Continue 2"/>
    <w:basedOn w:val="a0"/>
    <w:uiPriority w:val="99"/>
    <w:unhideWhenUsed/>
    <w:rsid w:val="000F498C"/>
    <w:pPr>
      <w:overflowPunct/>
      <w:autoSpaceDE/>
      <w:autoSpaceDN/>
      <w:adjustRightInd/>
      <w:ind w:leftChars="400" w:left="850"/>
      <w:textAlignment w:val="auto"/>
    </w:pPr>
    <w:rPr>
      <w:rFonts w:eastAsia="MS Mincho"/>
      <w:lang w:eastAsia="ja-JP"/>
    </w:rPr>
  </w:style>
  <w:style w:type="paragraph" w:styleId="affc">
    <w:name w:val="Subtitle"/>
    <w:basedOn w:val="a0"/>
    <w:next w:val="a0"/>
    <w:link w:val="affd"/>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affd">
    <w:name w:val="副标题 字符"/>
    <w:basedOn w:val="a1"/>
    <w:link w:val="affc"/>
    <w:uiPriority w:val="11"/>
    <w:rsid w:val="000F498C"/>
    <w:rPr>
      <w:rFonts w:ascii="Calibri Light" w:eastAsia="Times New Roman" w:hAnsi="Calibri Light"/>
      <w:b/>
      <w:i/>
      <w:iCs/>
      <w:color w:val="5B9BD5"/>
      <w:spacing w:val="15"/>
      <w:szCs w:val="24"/>
      <w:lang w:eastAsia="zh-CN"/>
    </w:rPr>
  </w:style>
  <w:style w:type="paragraph" w:styleId="affe">
    <w:name w:val="Date"/>
    <w:basedOn w:val="a0"/>
    <w:next w:val="a0"/>
    <w:link w:val="afff"/>
    <w:uiPriority w:val="99"/>
    <w:unhideWhenUsed/>
    <w:rsid w:val="000F498C"/>
    <w:pPr>
      <w:spacing w:after="0"/>
      <w:jc w:val="both"/>
      <w:textAlignment w:val="auto"/>
    </w:pPr>
    <w:rPr>
      <w:rFonts w:eastAsia="Times New Roman"/>
      <w:lang w:eastAsia="en-GB"/>
    </w:rPr>
  </w:style>
  <w:style w:type="character" w:customStyle="1" w:styleId="afff">
    <w:name w:val="日期 字符"/>
    <w:basedOn w:val="a1"/>
    <w:link w:val="affe"/>
    <w:uiPriority w:val="99"/>
    <w:rsid w:val="000F498C"/>
    <w:rPr>
      <w:rFonts w:eastAsia="Times New Roman"/>
      <w:lang w:val="en-GB" w:eastAsia="en-GB"/>
    </w:rPr>
  </w:style>
  <w:style w:type="paragraph" w:styleId="2a">
    <w:name w:val="Body Text First Indent 2"/>
    <w:basedOn w:val="affa"/>
    <w:link w:val="2b"/>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2b">
    <w:name w:val="正文文本首行缩进 2 字符"/>
    <w:basedOn w:val="affb"/>
    <w:link w:val="2a"/>
    <w:uiPriority w:val="99"/>
    <w:rsid w:val="000F498C"/>
    <w:rPr>
      <w:rFonts w:eastAsia="MS Mincho"/>
      <w:lang w:val="en-GB" w:eastAsia="zh-CN"/>
    </w:rPr>
  </w:style>
  <w:style w:type="paragraph" w:styleId="35">
    <w:name w:val="Body Text 3"/>
    <w:basedOn w:val="a0"/>
    <w:link w:val="36"/>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36">
    <w:name w:val="正文文本 3 字符"/>
    <w:basedOn w:val="a1"/>
    <w:link w:val="35"/>
    <w:uiPriority w:val="99"/>
    <w:rsid w:val="000F498C"/>
    <w:rPr>
      <w:rFonts w:eastAsia="MS Gothic"/>
      <w:sz w:val="24"/>
      <w:lang w:val="en-GB" w:eastAsia="ja-JP"/>
    </w:rPr>
  </w:style>
  <w:style w:type="paragraph" w:styleId="2c">
    <w:name w:val="Body Text Indent 2"/>
    <w:basedOn w:val="a0"/>
    <w:link w:val="2d"/>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2d">
    <w:name w:val="正文文本缩进 2 字符"/>
    <w:basedOn w:val="a1"/>
    <w:link w:val="2c"/>
    <w:uiPriority w:val="99"/>
    <w:rsid w:val="000F498C"/>
    <w:rPr>
      <w:rFonts w:eastAsia="Times New Roman"/>
      <w:kern w:val="2"/>
      <w:lang w:val="x-none" w:eastAsia="x-none"/>
    </w:rPr>
  </w:style>
  <w:style w:type="paragraph" w:styleId="37">
    <w:name w:val="Body Text Indent 3"/>
    <w:basedOn w:val="a0"/>
    <w:link w:val="38"/>
    <w:uiPriority w:val="99"/>
    <w:unhideWhenUsed/>
    <w:rsid w:val="000F498C"/>
    <w:pPr>
      <w:spacing w:after="0"/>
      <w:ind w:left="1080"/>
      <w:textAlignment w:val="auto"/>
    </w:pPr>
    <w:rPr>
      <w:rFonts w:eastAsia="Times New Roman"/>
      <w:lang w:val="en-US" w:eastAsia="ja-JP"/>
    </w:rPr>
  </w:style>
  <w:style w:type="character" w:customStyle="1" w:styleId="38">
    <w:name w:val="正文文本缩进 3 字符"/>
    <w:basedOn w:val="a1"/>
    <w:link w:val="37"/>
    <w:uiPriority w:val="99"/>
    <w:rsid w:val="000F498C"/>
    <w:rPr>
      <w:rFonts w:eastAsia="Times New Roman"/>
      <w:lang w:eastAsia="ja-JP"/>
    </w:rPr>
  </w:style>
  <w:style w:type="paragraph" w:styleId="afff0">
    <w:name w:val="Plain Text"/>
    <w:basedOn w:val="a0"/>
    <w:link w:val="afff1"/>
    <w:uiPriority w:val="99"/>
    <w:unhideWhenUsed/>
    <w:rsid w:val="000F498C"/>
    <w:pPr>
      <w:textAlignment w:val="auto"/>
    </w:pPr>
    <w:rPr>
      <w:rFonts w:ascii="Courier New" w:eastAsia="Times New Roman" w:hAnsi="Courier New"/>
      <w:lang w:val="nb-NO" w:eastAsia="en-GB"/>
    </w:rPr>
  </w:style>
  <w:style w:type="character" w:customStyle="1" w:styleId="afff1">
    <w:name w:val="纯文本 字符"/>
    <w:basedOn w:val="a1"/>
    <w:link w:val="afff0"/>
    <w:uiPriority w:val="99"/>
    <w:rsid w:val="000F498C"/>
    <w:rPr>
      <w:rFonts w:ascii="Courier New" w:eastAsia="Times New Roman" w:hAnsi="Courier New"/>
      <w:lang w:val="nb-NO" w:eastAsia="en-GB"/>
    </w:rPr>
  </w:style>
  <w:style w:type="paragraph" w:styleId="afff2">
    <w:name w:val="No Spacing"/>
    <w:uiPriority w:val="1"/>
    <w:qFormat/>
    <w:rsid w:val="000F498C"/>
    <w:rPr>
      <w:rFonts w:ascii="Calibri" w:eastAsia="宋体"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宋体" w:cs="Arial"/>
      <w:lang w:val="da-DK"/>
    </w:rPr>
  </w:style>
  <w:style w:type="paragraph" w:customStyle="1" w:styleId="INDENT1">
    <w:name w:val="INDENT1"/>
    <w:basedOn w:val="a0"/>
    <w:uiPriority w:val="99"/>
    <w:rsid w:val="000F498C"/>
    <w:pPr>
      <w:ind w:left="851"/>
      <w:textAlignment w:val="auto"/>
    </w:pPr>
    <w:rPr>
      <w:rFonts w:eastAsia="Times New Roman"/>
      <w:lang w:eastAsia="en-GB"/>
    </w:rPr>
  </w:style>
  <w:style w:type="paragraph" w:customStyle="1" w:styleId="INDENT2">
    <w:name w:val="INDENT2"/>
    <w:basedOn w:val="a0"/>
    <w:rsid w:val="000F498C"/>
    <w:pPr>
      <w:ind w:left="1135" w:hanging="284"/>
      <w:textAlignment w:val="auto"/>
    </w:pPr>
    <w:rPr>
      <w:rFonts w:eastAsia="Times New Roman"/>
      <w:lang w:eastAsia="en-GB"/>
    </w:rPr>
  </w:style>
  <w:style w:type="paragraph" w:customStyle="1" w:styleId="INDENT3">
    <w:name w:val="INDENT3"/>
    <w:basedOn w:val="a0"/>
    <w:uiPriority w:val="99"/>
    <w:rsid w:val="000F498C"/>
    <w:pPr>
      <w:ind w:left="1701" w:hanging="567"/>
      <w:textAlignment w:val="auto"/>
    </w:pPr>
    <w:rPr>
      <w:rFonts w:eastAsia="Times New Roman"/>
      <w:lang w:eastAsia="en-GB"/>
    </w:rPr>
  </w:style>
  <w:style w:type="paragraph" w:customStyle="1" w:styleId="FigureTitle">
    <w:name w:val="Figure_Title"/>
    <w:basedOn w:val="a0"/>
    <w:next w:val="a0"/>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a0"/>
    <w:uiPriority w:val="99"/>
    <w:rsid w:val="000F498C"/>
    <w:pPr>
      <w:keepNext/>
      <w:keepLines/>
      <w:textAlignment w:val="auto"/>
    </w:pPr>
    <w:rPr>
      <w:rFonts w:eastAsia="Times New Roman"/>
      <w:b/>
      <w:lang w:eastAsia="en-GB"/>
    </w:rPr>
  </w:style>
  <w:style w:type="paragraph" w:customStyle="1" w:styleId="enumlev2">
    <w:name w:val="enumlev2"/>
    <w:basedOn w:val="a0"/>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a0"/>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af6"/>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宋体" w:hAnsi="CG Times (WN)"/>
      <w:lang w:val="da-DK" w:eastAsia="ja-JP"/>
    </w:rPr>
  </w:style>
  <w:style w:type="paragraph" w:customStyle="1" w:styleId="CRfront">
    <w:name w:val="CR_front"/>
    <w:next w:val="a0"/>
    <w:uiPriority w:val="99"/>
    <w:rsid w:val="000F498C"/>
    <w:rPr>
      <w:rFonts w:ascii="Arial" w:eastAsia="MS Mincho" w:hAnsi="Arial"/>
      <w:lang w:val="en-GB"/>
    </w:rPr>
  </w:style>
  <w:style w:type="paragraph" w:customStyle="1" w:styleId="TabList">
    <w:name w:val="TabList"/>
    <w:basedOn w:val="a0"/>
    <w:uiPriority w:val="99"/>
    <w:rsid w:val="000F498C"/>
    <w:pPr>
      <w:tabs>
        <w:tab w:val="left" w:pos="1134"/>
      </w:tabs>
      <w:spacing w:after="0"/>
      <w:textAlignment w:val="auto"/>
    </w:pPr>
    <w:rPr>
      <w:rFonts w:eastAsia="MS Mincho"/>
      <w:lang w:eastAsia="en-GB"/>
    </w:rPr>
  </w:style>
  <w:style w:type="paragraph" w:customStyle="1" w:styleId="table">
    <w:name w:val="table"/>
    <w:basedOn w:val="a0"/>
    <w:next w:val="a0"/>
    <w:uiPriority w:val="99"/>
    <w:rsid w:val="000F498C"/>
    <w:pPr>
      <w:spacing w:after="0"/>
      <w:jc w:val="center"/>
      <w:textAlignment w:val="auto"/>
    </w:pPr>
    <w:rPr>
      <w:rFonts w:eastAsia="MS Mincho"/>
      <w:lang w:val="en-US" w:eastAsia="en-GB"/>
    </w:rPr>
  </w:style>
  <w:style w:type="paragraph" w:customStyle="1" w:styleId="tabletext">
    <w:name w:val="table text"/>
    <w:basedOn w:val="a0"/>
    <w:next w:val="table"/>
    <w:uiPriority w:val="99"/>
    <w:rsid w:val="000F498C"/>
    <w:pPr>
      <w:spacing w:after="0"/>
      <w:textAlignment w:val="auto"/>
    </w:pPr>
    <w:rPr>
      <w:rFonts w:eastAsia="MS Mincho"/>
      <w:i/>
      <w:lang w:eastAsia="en-GB"/>
    </w:rPr>
  </w:style>
  <w:style w:type="paragraph" w:customStyle="1" w:styleId="HE">
    <w:name w:val="HE"/>
    <w:basedOn w:val="a0"/>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a0"/>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a0"/>
    <w:next w:val="a0"/>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a0"/>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1"/>
    <w:next w:val="a0"/>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a0"/>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a0"/>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a0"/>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a0"/>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a0"/>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0"/>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a0"/>
    <w:next w:val="a0"/>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a0"/>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af9"/>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a0"/>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a0"/>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a0"/>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0"/>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a0"/>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a0"/>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fff3">
    <w:name w:val="表格文字居左"/>
    <w:basedOn w:val="a0"/>
    <w:next w:val="a0"/>
    <w:uiPriority w:val="99"/>
    <w:rsid w:val="000F498C"/>
    <w:pPr>
      <w:widowControl w:val="0"/>
      <w:overflowPunct/>
      <w:autoSpaceDE/>
      <w:autoSpaceDN/>
      <w:adjustRightInd/>
      <w:spacing w:after="0"/>
      <w:jc w:val="both"/>
      <w:textAlignment w:val="auto"/>
    </w:pPr>
    <w:rPr>
      <w:rFonts w:ascii="Arial" w:eastAsia="Times New Roman" w:hAnsi="Arial" w:cs="宋体"/>
      <w:kern w:val="2"/>
      <w:sz w:val="21"/>
      <w:lang w:val="en-US" w:eastAsia="zh-CN"/>
    </w:rPr>
  </w:style>
  <w:style w:type="paragraph" w:customStyle="1" w:styleId="tablecell">
    <w:name w:val="tablecell"/>
    <w:basedOn w:val="a0"/>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a0"/>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a0"/>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a0"/>
    <w:uiPriority w:val="99"/>
    <w:rsid w:val="000F498C"/>
    <w:pPr>
      <w:overflowPunct/>
      <w:autoSpaceDE/>
      <w:autoSpaceDN/>
      <w:adjustRightInd/>
      <w:spacing w:before="100" w:beforeAutospacing="1" w:after="100" w:afterAutospacing="1" w:line="322" w:lineRule="atLeast"/>
      <w:textAlignment w:val="auto"/>
    </w:pPr>
    <w:rPr>
      <w:rFonts w:ascii="宋体" w:eastAsia="Times New Roman" w:hAnsi="宋体" w:cs="宋体"/>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ae"/>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affa"/>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a0"/>
    <w:next w:val="a0"/>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1"/>
    <w:next w:val="a0"/>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e"/>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a0"/>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a0"/>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fff4"/>
    <w:locked/>
    <w:rsid w:val="000F498C"/>
    <w:rPr>
      <w:rFonts w:ascii="宋体" w:hAnsi="宋体" w:cs="宋体"/>
      <w:kern w:val="2"/>
      <w:sz w:val="21"/>
      <w:lang w:eastAsia="zh-CN"/>
    </w:rPr>
  </w:style>
  <w:style w:type="paragraph" w:customStyle="1" w:styleId="afff4">
    <w:name w:val="样式 正文"/>
    <w:basedOn w:val="a0"/>
    <w:link w:val="Char"/>
    <w:rsid w:val="000F498C"/>
    <w:pPr>
      <w:widowControl w:val="0"/>
      <w:overflowPunct/>
      <w:autoSpaceDE/>
      <w:autoSpaceDN/>
      <w:adjustRightInd/>
      <w:spacing w:after="0"/>
      <w:ind w:firstLineChars="200" w:firstLine="420"/>
      <w:jc w:val="both"/>
      <w:textAlignment w:val="auto"/>
    </w:pPr>
    <w:rPr>
      <w:rFonts w:ascii="宋体" w:hAnsi="宋体" w:cs="宋体"/>
      <w:kern w:val="2"/>
      <w:sz w:val="21"/>
      <w:lang w:val="en-US" w:eastAsia="zh-CN"/>
    </w:rPr>
  </w:style>
  <w:style w:type="paragraph" w:customStyle="1" w:styleId="afff5">
    <w:name w:val="公式"/>
    <w:basedOn w:val="a0"/>
    <w:uiPriority w:val="99"/>
    <w:rsid w:val="000F498C"/>
    <w:pPr>
      <w:widowControl w:val="0"/>
      <w:overflowPunct/>
      <w:autoSpaceDE/>
      <w:autoSpaceDN/>
      <w:adjustRightInd/>
      <w:spacing w:after="0"/>
      <w:ind w:firstLine="420"/>
      <w:jc w:val="right"/>
      <w:textAlignment w:val="auto"/>
    </w:pPr>
    <w:rPr>
      <w:rFonts w:eastAsia="宋体" w:cs="宋体"/>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ae"/>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a0"/>
    <w:next w:val="aff2"/>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a0"/>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a0"/>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0"/>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a0"/>
    <w:next w:val="a0"/>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a0"/>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a0"/>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a0"/>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a0"/>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a0"/>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a0"/>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a0"/>
    <w:next w:val="a0"/>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a0"/>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a0"/>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a0"/>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a0"/>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0"/>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a0"/>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1"/>
    <w:next w:val="ae"/>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f6"/>
    <w:next w:val="ae"/>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a0"/>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e"/>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0"/>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a0"/>
    <w:uiPriority w:val="99"/>
    <w:rsid w:val="000F498C"/>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宋体" w:eastAsia="宋体" w:hAnsi="宋体" w:cs="宋体"/>
      <w:sz w:val="16"/>
      <w:szCs w:val="16"/>
      <w:lang w:val="en-US" w:eastAsia="zh-CN"/>
    </w:rPr>
  </w:style>
  <w:style w:type="paragraph" w:customStyle="1" w:styleId="xl72">
    <w:name w:val="xl7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Bulletedo1">
    <w:name w:val="Bulleted o 1"/>
    <w:basedOn w:val="a0"/>
    <w:uiPriority w:val="99"/>
    <w:rsid w:val="000F498C"/>
    <w:pPr>
      <w:numPr>
        <w:numId w:val="19"/>
      </w:numPr>
      <w:textAlignment w:val="auto"/>
    </w:pPr>
    <w:rPr>
      <w:rFonts w:eastAsia="宋体"/>
      <w:lang w:val="en-US"/>
    </w:rPr>
  </w:style>
  <w:style w:type="paragraph" w:customStyle="1" w:styleId="Equation">
    <w:name w:val="Equation"/>
    <w:basedOn w:val="a0"/>
    <w:next w:val="a0"/>
    <w:uiPriority w:val="99"/>
    <w:rsid w:val="000F498C"/>
    <w:pPr>
      <w:tabs>
        <w:tab w:val="right" w:pos="10206"/>
      </w:tabs>
      <w:spacing w:after="220"/>
      <w:ind w:left="1298"/>
      <w:textAlignment w:val="auto"/>
    </w:pPr>
    <w:rPr>
      <w:rFonts w:ascii="Arial" w:eastAsia="宋体" w:hAnsi="Arial"/>
      <w:sz w:val="22"/>
      <w:lang w:val="en-US" w:eastAsia="zh-CN"/>
    </w:rPr>
  </w:style>
  <w:style w:type="paragraph" w:customStyle="1" w:styleId="bodyCharCharChar">
    <w:name w:val="body Char Char Char"/>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paragraph" w:customStyle="1" w:styleId="body">
    <w:name w:val="body"/>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character" w:customStyle="1" w:styleId="afff6">
    <w:name w:val="テキスト (文字)"/>
    <w:link w:val="afff7"/>
    <w:locked/>
    <w:rsid w:val="000F498C"/>
    <w:rPr>
      <w:rFonts w:ascii="Century" w:eastAsia="MS Mincho" w:hAnsi="Century"/>
      <w:kern w:val="2"/>
      <w:sz w:val="21"/>
      <w:szCs w:val="22"/>
      <w:lang w:eastAsia="ja-JP"/>
    </w:rPr>
  </w:style>
  <w:style w:type="paragraph" w:customStyle="1" w:styleId="afff7">
    <w:name w:val="テキスト"/>
    <w:basedOn w:val="a0"/>
    <w:link w:val="afff6"/>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afff8">
    <w:name w:val="line number"/>
    <w:unhideWhenUsed/>
    <w:qFormat/>
    <w:rsid w:val="000F498C"/>
    <w:rPr>
      <w:rFonts w:ascii="Arial" w:eastAsia="宋体"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
    <w:name w:val="HTML Top of Form"/>
    <w:basedOn w:val="a0"/>
    <w:next w:val="a0"/>
    <w:link w:val="z-0"/>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0">
    <w:name w:val="z-窗体顶端 字符"/>
    <w:basedOn w:val="a1"/>
    <w:link w:val="z-"/>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1">
    <w:name w:val="HTML Bottom of Form"/>
    <w:basedOn w:val="a0"/>
    <w:next w:val="a0"/>
    <w:link w:val="z-2"/>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2">
    <w:name w:val="z-窗体底端 字符"/>
    <w:basedOn w:val="a1"/>
    <w:link w:val="z-1"/>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宋体" w:hAnsi="Arial" w:cs="Arial" w:hint="default"/>
      <w:color w:val="0000FF"/>
      <w:kern w:val="2"/>
      <w:sz w:val="22"/>
      <w:lang w:val="en-US" w:eastAsia="en-US" w:bidi="ar-SA"/>
    </w:rPr>
  </w:style>
  <w:style w:type="character" w:customStyle="1" w:styleId="moz-txt-tag">
    <w:name w:val="moz-txt-tag"/>
    <w:rsid w:val="000F498C"/>
    <w:rPr>
      <w:rFonts w:ascii="Arial" w:eastAsia="宋体"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a0"/>
    <w:qFormat/>
    <w:rsid w:val="000F498C"/>
    <w:pPr>
      <w:numPr>
        <w:numId w:val="38"/>
      </w:numPr>
      <w:spacing w:before="60" w:after="60"/>
      <w:jc w:val="both"/>
    </w:pPr>
    <w:rPr>
      <w:rFonts w:eastAsia="宋体"/>
      <w:sz w:val="22"/>
      <w:lang w:val="en-US" w:eastAsia="zh-CN"/>
    </w:rPr>
  </w:style>
  <w:style w:type="character" w:styleId="afffa">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afffb">
    <w:name w:val="Emphasis"/>
    <w:qFormat/>
    <w:rsid w:val="000F498C"/>
    <w:rPr>
      <w:i/>
      <w:iCs/>
    </w:rPr>
  </w:style>
  <w:style w:type="paragraph" w:customStyle="1" w:styleId="Standard1">
    <w:name w:val="Standard1"/>
    <w:basedOn w:val="a0"/>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a0"/>
    <w:rsid w:val="000F498C"/>
    <w:pPr>
      <w:spacing w:after="0"/>
    </w:pPr>
    <w:rPr>
      <w:rFonts w:ascii="Courier New" w:eastAsia="Batang" w:hAnsi="Courier New" w:cs="Courier New"/>
      <w:sz w:val="16"/>
      <w:szCs w:val="16"/>
      <w:lang w:val="en-US" w:eastAsia="ko-KR"/>
    </w:rPr>
  </w:style>
  <w:style w:type="paragraph" w:customStyle="1" w:styleId="SpecText">
    <w:name w:val="SpecText"/>
    <w:basedOn w:val="a0"/>
    <w:rsid w:val="000F498C"/>
    <w:rPr>
      <w:rFonts w:eastAsia="Batang"/>
      <w:lang w:eastAsia="en-GB"/>
    </w:rPr>
  </w:style>
  <w:style w:type="paragraph" w:customStyle="1" w:styleId="ListBullet6">
    <w:name w:val="List Bullet 6"/>
    <w:basedOn w:val="52"/>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a0"/>
    <w:rsid w:val="000F498C"/>
    <w:pPr>
      <w:spacing w:before="100" w:beforeAutospacing="1" w:after="100" w:afterAutospacing="1"/>
    </w:pPr>
    <w:rPr>
      <w:rFonts w:ascii="宋体" w:eastAsia="宋体" w:hAnsi="宋体" w:cs="宋体"/>
      <w:sz w:val="24"/>
      <w:szCs w:val="24"/>
      <w:lang w:val="en-US" w:eastAsia="zh-CN"/>
    </w:rPr>
  </w:style>
  <w:style w:type="paragraph" w:customStyle="1" w:styleId="TALLeft0">
    <w:name w:val="TAL + Left:  0"/>
    <w:aliases w:val="19 cm,4 cm"/>
    <w:basedOn w:val="a0"/>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a0"/>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a1"/>
    <w:rsid w:val="000A7670"/>
  </w:style>
  <w:style w:type="character" w:customStyle="1" w:styleId="eop">
    <w:name w:val="eop"/>
    <w:basedOn w:val="a1"/>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afffc">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a0"/>
    <w:next w:val="a0"/>
    <w:rsid w:val="00501B06"/>
    <w:pPr>
      <w:spacing w:before="120"/>
      <w:ind w:left="1985" w:hanging="1985"/>
    </w:pPr>
    <w:rPr>
      <w:rFonts w:ascii="Arial" w:eastAsia="Times New Roman" w:hAnsi="Arial"/>
    </w:rPr>
  </w:style>
  <w:style w:type="character" w:styleId="afffd">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fffe">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ae"/>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affff">
    <w:name w:val="Placeholder Text"/>
    <w:basedOn w:val="a1"/>
    <w:uiPriority w:val="99"/>
    <w:semiHidden/>
    <w:rsid w:val="00B82D5C"/>
    <w:rPr>
      <w:color w:val="808080"/>
    </w:rPr>
  </w:style>
  <w:style w:type="paragraph" w:customStyle="1" w:styleId="FL">
    <w:name w:val="FL"/>
    <w:basedOn w:val="a0"/>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a0"/>
    <w:qFormat/>
    <w:rsid w:val="00E52C49"/>
    <w:pPr>
      <w:keepNext/>
      <w:keepLines/>
      <w:spacing w:after="0" w:line="0" w:lineRule="atLeast"/>
      <w:ind w:left="425"/>
    </w:pPr>
    <w:rPr>
      <w:rFonts w:ascii="Arial" w:eastAsia="宋体"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宋体"/>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a0"/>
    <w:rsid w:val="004E488B"/>
    <w:pPr>
      <w:spacing w:before="100" w:after="100"/>
      <w:ind w:left="720"/>
      <w:contextualSpacing/>
      <w:textAlignment w:val="auto"/>
    </w:pPr>
    <w:rPr>
      <w:rFonts w:eastAsia="宋体"/>
      <w:sz w:val="24"/>
      <w:szCs w:val="24"/>
      <w:lang w:val="en-US" w:eastAsia="zh-CN"/>
    </w:rPr>
  </w:style>
  <w:style w:type="character" w:customStyle="1" w:styleId="ui-provider">
    <w:name w:val="ui-provider"/>
    <w:basedOn w:val="a1"/>
    <w:rsid w:val="004B0BC4"/>
  </w:style>
  <w:style w:type="paragraph" w:customStyle="1" w:styleId="ListParagraph4">
    <w:name w:val="List Paragraph4"/>
    <w:basedOn w:val="a0"/>
    <w:rsid w:val="005E5745"/>
    <w:pPr>
      <w:spacing w:before="100" w:beforeAutospacing="1"/>
      <w:ind w:left="720"/>
      <w:contextualSpacing/>
    </w:pPr>
    <w:rPr>
      <w:rFonts w:eastAsia="宋体"/>
      <w:sz w:val="24"/>
      <w:szCs w:val="24"/>
      <w:lang w:val="en-US" w:eastAsia="zh-CN"/>
    </w:rPr>
  </w:style>
  <w:style w:type="paragraph" w:customStyle="1" w:styleId="Normal5">
    <w:name w:val="Normal5"/>
    <w:qFormat/>
    <w:rsid w:val="00052844"/>
    <w:pPr>
      <w:jc w:val="both"/>
    </w:pPr>
    <w:rPr>
      <w:rFonts w:ascii="Calibri" w:eastAsia="宋体" w:hAnsi="Calibri" w:cs="Calibri"/>
      <w:kern w:val="2"/>
      <w:sz w:val="21"/>
      <w:szCs w:val="21"/>
      <w:lang w:eastAsia="zh-CN"/>
    </w:rPr>
  </w:style>
  <w:style w:type="paragraph" w:customStyle="1" w:styleId="ReviewText">
    <w:name w:val="ReviewText"/>
    <w:basedOn w:val="a0"/>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a1"/>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116610705">
      <w:bodyDiv w:val="1"/>
      <w:marLeft w:val="0"/>
      <w:marRight w:val="0"/>
      <w:marTop w:val="0"/>
      <w:marBottom w:val="0"/>
      <w:divBdr>
        <w:top w:val="none" w:sz="0" w:space="0" w:color="auto"/>
        <w:left w:val="none" w:sz="0" w:space="0" w:color="auto"/>
        <w:bottom w:val="none" w:sz="0" w:space="0" w:color="auto"/>
        <w:right w:val="none" w:sz="0" w:space="0" w:color="auto"/>
      </w:divBdr>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03519559">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614168706">
      <w:bodyDiv w:val="1"/>
      <w:marLeft w:val="0"/>
      <w:marRight w:val="0"/>
      <w:marTop w:val="0"/>
      <w:marBottom w:val="0"/>
      <w:divBdr>
        <w:top w:val="none" w:sz="0" w:space="0" w:color="auto"/>
        <w:left w:val="none" w:sz="0" w:space="0" w:color="auto"/>
        <w:bottom w:val="none" w:sz="0" w:space="0" w:color="auto"/>
        <w:right w:val="none" w:sz="0" w:space="0" w:color="auto"/>
      </w:divBdr>
    </w:div>
    <w:div w:id="635181697">
      <w:bodyDiv w:val="1"/>
      <w:marLeft w:val="0"/>
      <w:marRight w:val="0"/>
      <w:marTop w:val="0"/>
      <w:marBottom w:val="0"/>
      <w:divBdr>
        <w:top w:val="none" w:sz="0" w:space="0" w:color="auto"/>
        <w:left w:val="none" w:sz="0" w:space="0" w:color="auto"/>
        <w:bottom w:val="none" w:sz="0" w:space="0" w:color="auto"/>
        <w:right w:val="none" w:sz="0" w:space="0" w:color="auto"/>
      </w:divBdr>
    </w:div>
    <w:div w:id="719280497">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0605708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56090296">
      <w:bodyDiv w:val="1"/>
      <w:marLeft w:val="0"/>
      <w:marRight w:val="0"/>
      <w:marTop w:val="0"/>
      <w:marBottom w:val="0"/>
      <w:divBdr>
        <w:top w:val="none" w:sz="0" w:space="0" w:color="auto"/>
        <w:left w:val="none" w:sz="0" w:space="0" w:color="auto"/>
        <w:bottom w:val="none" w:sz="0" w:space="0" w:color="auto"/>
        <w:right w:val="none" w:sz="0" w:space="0" w:color="auto"/>
      </w:divBdr>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19730434">
      <w:bodyDiv w:val="1"/>
      <w:marLeft w:val="0"/>
      <w:marRight w:val="0"/>
      <w:marTop w:val="0"/>
      <w:marBottom w:val="0"/>
      <w:divBdr>
        <w:top w:val="none" w:sz="0" w:space="0" w:color="auto"/>
        <w:left w:val="none" w:sz="0" w:space="0" w:color="auto"/>
        <w:bottom w:val="none" w:sz="0" w:space="0" w:color="auto"/>
        <w:right w:val="none" w:sz="0" w:space="0" w:color="auto"/>
      </w:divBdr>
    </w:div>
    <w:div w:id="139081198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467506982">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796437622">
      <w:bodyDiv w:val="1"/>
      <w:marLeft w:val="0"/>
      <w:marRight w:val="0"/>
      <w:marTop w:val="0"/>
      <w:marBottom w:val="0"/>
      <w:divBdr>
        <w:top w:val="none" w:sz="0" w:space="0" w:color="auto"/>
        <w:left w:val="none" w:sz="0" w:space="0" w:color="auto"/>
        <w:bottom w:val="none" w:sz="0" w:space="0" w:color="auto"/>
        <w:right w:val="none" w:sz="0" w:space="0" w:color="auto"/>
      </w:divBdr>
    </w:div>
    <w:div w:id="1832287191">
      <w:bodyDiv w:val="1"/>
      <w:marLeft w:val="0"/>
      <w:marRight w:val="0"/>
      <w:marTop w:val="0"/>
      <w:marBottom w:val="0"/>
      <w:divBdr>
        <w:top w:val="none" w:sz="0" w:space="0" w:color="auto"/>
        <w:left w:val="none" w:sz="0" w:space="0" w:color="auto"/>
        <w:bottom w:val="none" w:sz="0" w:space="0" w:color="auto"/>
        <w:right w:val="none" w:sz="0" w:space="0" w:color="auto"/>
      </w:divBdr>
    </w:div>
    <w:div w:id="183876509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37999554">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My_work\TSGR3-127bis-20250408-Wuhan\RAN3-127bis\Docs\R3-251623.zip" TargetMode="External"/><Relationship Id="rId18" Type="http://schemas.openxmlformats.org/officeDocument/2006/relationships/hyperlink" Target="file:///D:\My_work\TSGR3-127bis-20250408-Wuhan\RAN3-127bis\Docs\R3-251860.zip" TargetMode="External"/><Relationship Id="rId3" Type="http://schemas.openxmlformats.org/officeDocument/2006/relationships/customXml" Target="../customXml/item3.xml"/><Relationship Id="rId21" Type="http://schemas.openxmlformats.org/officeDocument/2006/relationships/hyperlink" Target="file:///D:\My_work\TSGR3-127bis-20250408-Wuhan\RAN3-127bis\Docs\R3-252041.zip" TargetMode="External"/><Relationship Id="rId7" Type="http://schemas.openxmlformats.org/officeDocument/2006/relationships/settings" Target="settings.xml"/><Relationship Id="rId12" Type="http://schemas.openxmlformats.org/officeDocument/2006/relationships/hyperlink" Target="file:///D:\My_work\TSGR3-127bis-20250408-Wuhan\RAN3-127bis\Docs\R3-252044.zip" TargetMode="External"/><Relationship Id="rId17" Type="http://schemas.openxmlformats.org/officeDocument/2006/relationships/hyperlink" Target="file:///D:\My_work\TSGR3-127bis-20250408-Wuhan\RAN3-127bis\Docs\R3-2517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My_work\TSGR3-127bis-20250408-Wuhan\RAN3-127bis\Docs\R3-251683.zip" TargetMode="External"/><Relationship Id="rId20" Type="http://schemas.openxmlformats.org/officeDocument/2006/relationships/hyperlink" Target="file:///D:\My_work\TSGR3-127bis-20250408-Wuhan\RAN3-127bis\Docs\R3-2519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My_work\TSGR3-127bis-20250408-Wuhan\RAN3-127bis\Docs\R3-251751.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My_work\TSGR3-127bis-20250408-Wuhan\RAN3-127bis\Docs\R3-25165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My_work\TSGR3-127bis-20250408-Wuhan\RAN3-127bis\Docs\R3-25189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My_work\TSGR3-127bis-20250408-Wuhan\RAN3-127bis\Docs\R3-251642.zip" TargetMode="External"/><Relationship Id="rId22" Type="http://schemas.openxmlformats.org/officeDocument/2006/relationships/hyperlink" Target="file:///D:\My_work\TSGR3-127bis-20250408-Wuhan\RAN3-127bis\Docs\R3-2521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121</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cp:lastModifiedBy>
  <cp:revision>436</cp:revision>
  <cp:lastPrinted>2018-05-23T04:28:00Z</cp:lastPrinted>
  <dcterms:created xsi:type="dcterms:W3CDTF">2025-04-09T07:28:00Z</dcterms:created>
  <dcterms:modified xsi:type="dcterms:W3CDTF">2025-04-09T22:19:00Z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2025-02-20T10:06:46Z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ab540044-2f02-46ed-9f94-05aa4f63bb24</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