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FBD5" w14:textId="66A63C7F" w:rsidR="005B3625" w:rsidRPr="007E69D0" w:rsidRDefault="005B3625" w:rsidP="005B3625">
      <w:pPr>
        <w:pStyle w:val="a8"/>
        <w:tabs>
          <w:tab w:val="right" w:pos="9923"/>
        </w:tabs>
        <w:ind w:right="-7"/>
        <w:rPr>
          <w:rFonts w:eastAsiaTheme="minorEastAsia" w:cs="Arial"/>
          <w:bCs/>
          <w:i/>
          <w:noProof w:val="0"/>
          <w:sz w:val="32"/>
          <w:lang w:eastAsia="zh-CN"/>
        </w:rPr>
      </w:pPr>
      <w:bookmarkStart w:id="0" w:name="_Hlk19781073"/>
      <w:bookmarkStart w:id="1" w:name="_Toc193024528"/>
      <w:r>
        <w:rPr>
          <w:rFonts w:cs="Arial"/>
          <w:bCs/>
          <w:noProof w:val="0"/>
          <w:sz w:val="24"/>
        </w:rPr>
        <w:t>3GPP T</w:t>
      </w:r>
      <w:bookmarkStart w:id="2" w:name="_Ref452454252"/>
      <w:bookmarkEnd w:id="2"/>
      <w:r>
        <w:rPr>
          <w:rFonts w:cs="Arial"/>
          <w:bCs/>
          <w:noProof w:val="0"/>
          <w:sz w:val="24"/>
        </w:rPr>
        <w:t>SG-</w:t>
      </w:r>
      <w:r>
        <w:rPr>
          <w:rFonts w:cs="Arial"/>
          <w:bCs/>
          <w:noProof w:val="0"/>
          <w:sz w:val="24"/>
          <w:szCs w:val="24"/>
        </w:rPr>
        <w:t xml:space="preserve">RAN </w:t>
      </w:r>
      <w:r>
        <w:rPr>
          <w:rFonts w:cs="Arial"/>
          <w:noProof w:val="0"/>
          <w:sz w:val="24"/>
          <w:szCs w:val="24"/>
        </w:rPr>
        <w:t>WG3 Meeting #12</w:t>
      </w:r>
      <w:r w:rsidR="00230149">
        <w:rPr>
          <w:rFonts w:eastAsiaTheme="minorEastAsia" w:cs="Arial" w:hint="eastAsia"/>
          <w:noProof w:val="0"/>
          <w:sz w:val="24"/>
          <w:szCs w:val="24"/>
          <w:lang w:eastAsia="zh-CN"/>
        </w:rPr>
        <w:t>7</w:t>
      </w:r>
      <w:r w:rsidR="00F01329">
        <w:rPr>
          <w:rFonts w:eastAsiaTheme="minorEastAsia" w:cs="Arial" w:hint="eastAsia"/>
          <w:noProof w:val="0"/>
          <w:sz w:val="24"/>
          <w:szCs w:val="24"/>
          <w:lang w:eastAsia="zh-CN"/>
        </w:rPr>
        <w:t>bis</w:t>
      </w:r>
      <w:r>
        <w:rPr>
          <w:rFonts w:cs="Arial"/>
          <w:bCs/>
          <w:noProof w:val="0"/>
          <w:sz w:val="24"/>
        </w:rPr>
        <w:tab/>
      </w:r>
      <w:r w:rsidR="006E3AE9" w:rsidRPr="006E3AE9">
        <w:rPr>
          <w:rFonts w:eastAsiaTheme="minorEastAsia" w:cs="Arial"/>
          <w:bCs/>
          <w:noProof w:val="0"/>
          <w:sz w:val="24"/>
          <w:lang w:eastAsia="zh-CN"/>
        </w:rPr>
        <w:t>R3-252332</w:t>
      </w:r>
    </w:p>
    <w:p w14:paraId="108CE157" w14:textId="1335E5E9" w:rsidR="005B3625" w:rsidRPr="009C3ECD" w:rsidRDefault="009C3ECD" w:rsidP="005B3625">
      <w:pPr>
        <w:pStyle w:val="CRCoverPage"/>
        <w:rPr>
          <w:b/>
          <w:noProof/>
          <w:sz w:val="24"/>
        </w:rPr>
      </w:pPr>
      <w:bookmarkStart w:id="3" w:name="_Hlk19781143"/>
      <w:r>
        <w:rPr>
          <w:rFonts w:eastAsiaTheme="minorEastAsia" w:hint="eastAsia"/>
          <w:b/>
          <w:noProof/>
          <w:sz w:val="24"/>
          <w:lang w:eastAsia="zh-CN"/>
        </w:rPr>
        <w:t>Wuhan</w:t>
      </w:r>
      <w:r w:rsidRPr="007E69D0">
        <w:rPr>
          <w:b/>
          <w:noProof/>
          <w:sz w:val="24"/>
        </w:rPr>
        <w:t xml:space="preserve">, </w:t>
      </w:r>
      <w:r>
        <w:rPr>
          <w:rFonts w:eastAsiaTheme="minorEastAsia" w:hint="eastAsia"/>
          <w:b/>
          <w:noProof/>
          <w:sz w:val="24"/>
          <w:lang w:eastAsia="zh-CN"/>
        </w:rPr>
        <w:t>China</w:t>
      </w:r>
      <w:r w:rsidRPr="007E69D0">
        <w:rPr>
          <w:b/>
          <w:noProof/>
          <w:sz w:val="24"/>
        </w:rPr>
        <w:t>, 7</w:t>
      </w:r>
      <w:r w:rsidRPr="00E71C41">
        <w:rPr>
          <w:rFonts w:eastAsiaTheme="minorEastAsia" w:hint="eastAsia"/>
          <w:b/>
          <w:noProof/>
          <w:sz w:val="24"/>
          <w:vertAlign w:val="superscript"/>
          <w:lang w:eastAsia="zh-CN"/>
        </w:rPr>
        <w:t>th</w:t>
      </w:r>
      <w:r>
        <w:rPr>
          <w:rFonts w:eastAsiaTheme="minorEastAsia" w:hint="eastAsia"/>
          <w:b/>
          <w:noProof/>
          <w:sz w:val="24"/>
          <w:lang w:eastAsia="zh-CN"/>
        </w:rPr>
        <w:t xml:space="preserve"> </w:t>
      </w:r>
      <w:r>
        <w:rPr>
          <w:b/>
          <w:noProof/>
          <w:sz w:val="24"/>
        </w:rPr>
        <w:t>–</w:t>
      </w:r>
      <w:r>
        <w:rPr>
          <w:rFonts w:eastAsiaTheme="minorEastAsia" w:hint="eastAsia"/>
          <w:b/>
          <w:noProof/>
          <w:sz w:val="24"/>
          <w:lang w:eastAsia="zh-CN"/>
        </w:rPr>
        <w:t xml:space="preserve"> 11</w:t>
      </w:r>
      <w:r w:rsidRPr="001A0B5F">
        <w:rPr>
          <w:rFonts w:eastAsiaTheme="minorEastAsia" w:hint="eastAsia"/>
          <w:b/>
          <w:noProof/>
          <w:sz w:val="24"/>
          <w:vertAlign w:val="superscript"/>
          <w:lang w:eastAsia="zh-CN"/>
        </w:rPr>
        <w:t>th</w:t>
      </w:r>
      <w:r>
        <w:rPr>
          <w:rFonts w:eastAsiaTheme="minorEastAsia" w:hint="eastAsia"/>
          <w:b/>
          <w:noProof/>
          <w:sz w:val="24"/>
          <w:lang w:eastAsia="zh-CN"/>
        </w:rPr>
        <w:t xml:space="preserve"> April</w:t>
      </w:r>
      <w:r w:rsidRPr="007E69D0">
        <w:rPr>
          <w:b/>
          <w:noProof/>
          <w:sz w:val="24"/>
        </w:rPr>
        <w:t>, 2025</w:t>
      </w:r>
    </w:p>
    <w:bookmarkEnd w:id="0"/>
    <w:bookmarkEnd w:id="3"/>
    <w:p w14:paraId="66968363" w14:textId="77777777" w:rsidR="0037119B" w:rsidRPr="005B3625" w:rsidRDefault="0037119B" w:rsidP="0037119B">
      <w:pPr>
        <w:pStyle w:val="ae"/>
        <w:jc w:val="both"/>
        <w:rPr>
          <w:rFonts w:eastAsia="宋体"/>
          <w:b w:val="0"/>
          <w:i w:val="0"/>
          <w:noProof w:val="0"/>
          <w:sz w:val="24"/>
          <w:lang w:eastAsia="zh-CN"/>
        </w:rPr>
      </w:pPr>
    </w:p>
    <w:p w14:paraId="55B656A1" w14:textId="76AD1A05" w:rsidR="004842F5" w:rsidRDefault="004842F5" w:rsidP="0037119B">
      <w:pPr>
        <w:tabs>
          <w:tab w:val="left" w:pos="1985"/>
        </w:tabs>
        <w:ind w:left="1980" w:hanging="1980"/>
        <w:rPr>
          <w:rFonts w:ascii="Arial" w:hAnsi="Arial"/>
          <w:b/>
          <w:sz w:val="24"/>
          <w:lang w:eastAsia="zh-CN"/>
        </w:rPr>
      </w:pPr>
      <w:r w:rsidRPr="007D3E81">
        <w:rPr>
          <w:rFonts w:ascii="Arial" w:hAnsi="Arial"/>
          <w:b/>
          <w:sz w:val="24"/>
        </w:rPr>
        <w:t>Agenda item:</w:t>
      </w:r>
      <w:r w:rsidRPr="007D3E81">
        <w:rPr>
          <w:rFonts w:ascii="Arial" w:hAnsi="Arial"/>
          <w:sz w:val="24"/>
        </w:rPr>
        <w:tab/>
      </w:r>
      <w:r>
        <w:rPr>
          <w:rFonts w:ascii="Arial" w:hAnsi="Arial"/>
          <w:sz w:val="24"/>
        </w:rPr>
        <w:t>16.</w:t>
      </w:r>
      <w:r w:rsidR="008569E3">
        <w:rPr>
          <w:rFonts w:ascii="Arial" w:hAnsi="Arial" w:hint="eastAsia"/>
          <w:sz w:val="24"/>
          <w:lang w:eastAsia="zh-CN"/>
        </w:rPr>
        <w:t>2</w:t>
      </w:r>
    </w:p>
    <w:p w14:paraId="18A477CF" w14:textId="40B6F991" w:rsidR="004842F5" w:rsidRDefault="004842F5" w:rsidP="0037119B">
      <w:pPr>
        <w:tabs>
          <w:tab w:val="left" w:pos="1985"/>
        </w:tabs>
        <w:ind w:left="1980" w:hanging="1980"/>
        <w:rPr>
          <w:rFonts w:ascii="Arial" w:hAnsi="Arial"/>
          <w:b/>
          <w:sz w:val="24"/>
        </w:rPr>
      </w:pPr>
      <w:r w:rsidRPr="007D3E81">
        <w:rPr>
          <w:rFonts w:ascii="Arial" w:hAnsi="Arial"/>
          <w:b/>
          <w:sz w:val="24"/>
        </w:rPr>
        <w:t xml:space="preserve">Source: </w:t>
      </w:r>
      <w:r w:rsidRPr="007D3E81">
        <w:rPr>
          <w:rFonts w:ascii="Arial" w:hAnsi="Arial"/>
          <w:b/>
          <w:sz w:val="24"/>
        </w:rPr>
        <w:tab/>
      </w:r>
      <w:r>
        <w:rPr>
          <w:rStyle w:val="afc"/>
          <w:lang w:val="en-GB"/>
        </w:rPr>
        <w:t>Lenovo</w:t>
      </w:r>
    </w:p>
    <w:p w14:paraId="373B6BAB" w14:textId="623F33E6" w:rsidR="0037119B" w:rsidRPr="00A607D9" w:rsidRDefault="0037119B" w:rsidP="0037119B">
      <w:pPr>
        <w:tabs>
          <w:tab w:val="left" w:pos="1985"/>
        </w:tabs>
        <w:ind w:left="1980" w:hanging="1980"/>
        <w:rPr>
          <w:rStyle w:val="afc"/>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3E038B" w:rsidRPr="003E038B">
        <w:rPr>
          <w:rFonts w:ascii="Arial" w:hAnsi="Arial"/>
          <w:sz w:val="24"/>
          <w:lang w:eastAsia="zh-CN"/>
        </w:rPr>
        <w:t xml:space="preserve"> </w:t>
      </w:r>
      <w:r w:rsidR="003E038B" w:rsidRPr="003E038B">
        <w:rPr>
          <w:rFonts w:ascii="Arial" w:hAnsi="Arial"/>
          <w:sz w:val="24"/>
          <w:lang w:eastAsia="zh-CN"/>
        </w:rPr>
        <w:t>(TP to TS 38.401 BL CR) Device Association aspects</w:t>
      </w:r>
    </w:p>
    <w:p w14:paraId="141AB176" w14:textId="316FC642" w:rsidR="0037119B" w:rsidRPr="007D3E81" w:rsidRDefault="0037119B" w:rsidP="0037119B">
      <w:pPr>
        <w:tabs>
          <w:tab w:val="left" w:pos="1985"/>
        </w:tabs>
        <w:ind w:left="1980" w:hanging="1980"/>
        <w:rPr>
          <w:rStyle w:val="afc"/>
          <w:lang w:val="en-GB"/>
        </w:rPr>
      </w:pPr>
      <w:r w:rsidRPr="007D3E81">
        <w:rPr>
          <w:rFonts w:ascii="Arial" w:hAnsi="Arial"/>
          <w:b/>
          <w:sz w:val="24"/>
        </w:rPr>
        <w:t xml:space="preserve">Document </w:t>
      </w:r>
      <w:r w:rsidR="004842F5">
        <w:rPr>
          <w:rFonts w:ascii="Arial" w:hAnsi="Arial"/>
          <w:b/>
          <w:sz w:val="24"/>
        </w:rPr>
        <w:t>for</w:t>
      </w:r>
      <w:r w:rsidRPr="007D3E81">
        <w:rPr>
          <w:rFonts w:ascii="Arial" w:hAnsi="Arial"/>
          <w:b/>
          <w:sz w:val="24"/>
        </w:rPr>
        <w:t>:</w:t>
      </w:r>
      <w:r w:rsidRPr="007D3E81">
        <w:rPr>
          <w:rFonts w:ascii="Arial" w:hAnsi="Arial"/>
          <w:sz w:val="24"/>
        </w:rPr>
        <w:tab/>
      </w:r>
      <w:r w:rsidR="00CB00FE">
        <w:rPr>
          <w:rFonts w:ascii="Arial" w:hAnsi="Arial"/>
          <w:sz w:val="24"/>
        </w:rPr>
        <w:t>Discussion</w:t>
      </w:r>
      <w:r w:rsidR="0029509D">
        <w:rPr>
          <w:rFonts w:ascii="Arial" w:hAnsi="Arial"/>
          <w:sz w:val="24"/>
        </w:rPr>
        <w:t xml:space="preserve"> and Approval</w:t>
      </w:r>
    </w:p>
    <w:p w14:paraId="5F16C84B" w14:textId="73A2D494" w:rsidR="00DD5AE1" w:rsidRDefault="00712AA2" w:rsidP="009958BE">
      <w:pPr>
        <w:pStyle w:val="10"/>
        <w:numPr>
          <w:ilvl w:val="0"/>
          <w:numId w:val="14"/>
        </w:numPr>
        <w:rPr>
          <w:rFonts w:eastAsia="宋体"/>
          <w:lang w:eastAsia="zh-CN"/>
        </w:rPr>
      </w:pPr>
      <w:r w:rsidRPr="007D3E81">
        <w:rPr>
          <w:rFonts w:eastAsia="宋体"/>
          <w:lang w:eastAsia="zh-CN"/>
        </w:rPr>
        <w:t>Introduction</w:t>
      </w:r>
    </w:p>
    <w:p w14:paraId="06B214B3" w14:textId="61F2CBD6" w:rsidR="006E3AE9" w:rsidRDefault="00FF7241" w:rsidP="006E3AE9">
      <w:pPr>
        <w:rPr>
          <w:lang w:eastAsia="zh-CN"/>
        </w:rPr>
      </w:pPr>
      <w:r>
        <w:rPr>
          <w:lang w:eastAsia="zh-CN"/>
        </w:rPr>
        <w:t>T</w:t>
      </w:r>
      <w:r>
        <w:rPr>
          <w:rFonts w:hint="eastAsia"/>
          <w:lang w:eastAsia="zh-CN"/>
        </w:rPr>
        <w:t xml:space="preserve">his paper provides the </w:t>
      </w:r>
      <w:r w:rsidRPr="00FF7241">
        <w:rPr>
          <w:lang w:eastAsia="zh-CN"/>
        </w:rPr>
        <w:t>TP to TS 38.401 BL CR</w:t>
      </w:r>
      <w:r>
        <w:rPr>
          <w:rFonts w:hint="eastAsia"/>
          <w:lang w:eastAsia="zh-CN"/>
        </w:rPr>
        <w:t xml:space="preserve"> for</w:t>
      </w:r>
      <w:r w:rsidRPr="00FF7241">
        <w:rPr>
          <w:lang w:eastAsia="zh-CN"/>
        </w:rPr>
        <w:t xml:space="preserve"> Device Association aspects</w:t>
      </w:r>
      <w:r>
        <w:rPr>
          <w:rFonts w:hint="eastAsia"/>
          <w:lang w:eastAsia="zh-CN"/>
        </w:rPr>
        <w:t>:</w:t>
      </w:r>
    </w:p>
    <w:p w14:paraId="21A76575" w14:textId="77777777" w:rsidR="0000076E" w:rsidRPr="00E52C3E" w:rsidRDefault="0000076E" w:rsidP="0000076E">
      <w:pPr>
        <w:pStyle w:val="aff"/>
        <w:numPr>
          <w:ilvl w:val="0"/>
          <w:numId w:val="19"/>
        </w:numPr>
        <w:overflowPunct/>
        <w:autoSpaceDE/>
        <w:autoSpaceDN/>
        <w:adjustRightInd/>
        <w:spacing w:after="0"/>
        <w:ind w:firstLineChars="0"/>
        <w:rPr>
          <w:b/>
          <w:color w:val="008000"/>
        </w:rPr>
      </w:pPr>
      <w:r w:rsidRPr="00E52C3E">
        <w:rPr>
          <w:b/>
          <w:color w:val="008000"/>
        </w:rPr>
        <w:t>Introduce per-session per-device Device Association (“RAN NGAP Device ID”</w:t>
      </w:r>
      <w:r w:rsidRPr="00E52C3E">
        <w:rPr>
          <w:rFonts w:eastAsia="MS Mincho"/>
          <w:b/>
          <w:color w:val="0000FF"/>
          <w:lang w:eastAsia="ja-JP"/>
        </w:rPr>
        <w:t>, and “(FFS) CN NGAP Device ID” pair</w:t>
      </w:r>
      <w:r w:rsidRPr="00E52C3E">
        <w:rPr>
          <w:b/>
          <w:color w:val="008000"/>
        </w:rPr>
        <w:t xml:space="preserve">) between gNB and AIOTF, in case of Command after inventory. </w:t>
      </w:r>
    </w:p>
    <w:p w14:paraId="2DEBF779" w14:textId="77777777" w:rsidR="0000076E" w:rsidRPr="00E52C3E" w:rsidRDefault="0000076E" w:rsidP="0000076E">
      <w:pPr>
        <w:pStyle w:val="aff"/>
        <w:numPr>
          <w:ilvl w:val="0"/>
          <w:numId w:val="19"/>
        </w:numPr>
        <w:overflowPunct/>
        <w:autoSpaceDE/>
        <w:autoSpaceDN/>
        <w:adjustRightInd/>
        <w:spacing w:after="0"/>
        <w:ind w:firstLineChars="0"/>
        <w:rPr>
          <w:b/>
          <w:color w:val="008000"/>
        </w:rPr>
      </w:pPr>
      <w:r w:rsidRPr="00E52C3E">
        <w:rPr>
          <w:b/>
          <w:color w:val="008000"/>
        </w:rPr>
        <w:t xml:space="preserve">In case of command after inventory, the gNB allocates and provides a “RAN NGAP Device ID” in the </w:t>
      </w:r>
      <w:r w:rsidRPr="00E52C3E">
        <w:rPr>
          <w:b/>
          <w:i/>
          <w:iCs/>
          <w:color w:val="008000"/>
        </w:rPr>
        <w:t>Inventory Report Transfer</w:t>
      </w:r>
      <w:r w:rsidRPr="00E52C3E">
        <w:rPr>
          <w:b/>
          <w:color w:val="008000"/>
        </w:rPr>
        <w:t xml:space="preserve"> IE for each device.</w:t>
      </w:r>
    </w:p>
    <w:p w14:paraId="449CE7DB" w14:textId="3895DFDC" w:rsidR="00FF7241" w:rsidRPr="009D0C62" w:rsidRDefault="0000076E" w:rsidP="006E3AE9">
      <w:pPr>
        <w:pStyle w:val="aff"/>
        <w:numPr>
          <w:ilvl w:val="0"/>
          <w:numId w:val="19"/>
        </w:numPr>
        <w:overflowPunct/>
        <w:autoSpaceDE/>
        <w:autoSpaceDN/>
        <w:adjustRightInd/>
        <w:spacing w:after="0"/>
        <w:ind w:firstLineChars="0"/>
        <w:rPr>
          <w:rFonts w:hint="eastAsia"/>
          <w:b/>
          <w:color w:val="008000"/>
        </w:rPr>
      </w:pPr>
      <w:r w:rsidRPr="00E52C3E">
        <w:rPr>
          <w:b/>
          <w:color w:val="008000"/>
        </w:rPr>
        <w:t xml:space="preserve">The </w:t>
      </w:r>
      <w:r>
        <w:rPr>
          <w:b/>
          <w:color w:val="008000"/>
        </w:rPr>
        <w:t>Device Association</w:t>
      </w:r>
      <w:r w:rsidRPr="00E52C3E">
        <w:rPr>
          <w:rFonts w:eastAsia="MS Mincho"/>
          <w:b/>
          <w:color w:val="0000FF"/>
          <w:lang w:eastAsia="ja-JP"/>
        </w:rPr>
        <w:t xml:space="preserve"> </w:t>
      </w:r>
      <w:r w:rsidRPr="00E52C3E">
        <w:rPr>
          <w:b/>
          <w:color w:val="008000"/>
        </w:rPr>
        <w:t xml:space="preserve">is included in the </w:t>
      </w:r>
      <w:r w:rsidRPr="00E52C3E">
        <w:rPr>
          <w:b/>
          <w:i/>
          <w:iCs/>
          <w:color w:val="008000"/>
        </w:rPr>
        <w:t xml:space="preserve">Command Request Transfer </w:t>
      </w:r>
      <w:r w:rsidRPr="00E52C3E">
        <w:rPr>
          <w:b/>
          <w:color w:val="008000"/>
        </w:rPr>
        <w:t xml:space="preserve">IE and </w:t>
      </w:r>
      <w:r w:rsidRPr="00E52C3E">
        <w:rPr>
          <w:b/>
          <w:i/>
          <w:iCs/>
          <w:color w:val="008000"/>
        </w:rPr>
        <w:t>Command Response Transfer</w:t>
      </w:r>
      <w:r w:rsidRPr="00E52C3E">
        <w:rPr>
          <w:b/>
          <w:color w:val="008000"/>
        </w:rPr>
        <w:t xml:space="preserve"> IE.</w:t>
      </w:r>
    </w:p>
    <w:p w14:paraId="2DB03572" w14:textId="39DEE674" w:rsidR="00006AA0" w:rsidRDefault="00006AA0" w:rsidP="00F20786">
      <w:pPr>
        <w:pStyle w:val="10"/>
        <w:numPr>
          <w:ilvl w:val="0"/>
          <w:numId w:val="14"/>
        </w:numPr>
        <w:rPr>
          <w:rFonts w:eastAsia="宋体"/>
          <w:lang w:eastAsia="zh-CN"/>
        </w:rPr>
      </w:pPr>
      <w:bookmarkStart w:id="4" w:name="OLE_LINK1"/>
      <w:bookmarkStart w:id="5" w:name="OLE_LINK2"/>
      <w:r w:rsidRPr="007D3E81">
        <w:rPr>
          <w:rFonts w:eastAsia="宋体"/>
          <w:lang w:eastAsia="zh-CN"/>
        </w:rPr>
        <w:t>Discussion</w:t>
      </w:r>
    </w:p>
    <w:bookmarkEnd w:id="4"/>
    <w:bookmarkEnd w:id="5"/>
    <w:p w14:paraId="15CAF46D" w14:textId="0E7D039F" w:rsidR="00CA6BAA" w:rsidRDefault="00CA6BAA" w:rsidP="00CA6BAA">
      <w:pPr>
        <w:ind w:left="1004" w:hangingChars="500" w:hanging="1004"/>
        <w:rPr>
          <w:rFonts w:ascii="Aptos" w:eastAsia="宋体" w:hAnsi="Aptos" w:cs="Calibri"/>
          <w:b/>
          <w:lang w:eastAsia="zh-CN"/>
        </w:rPr>
      </w:pPr>
    </w:p>
    <w:p w14:paraId="27F37EF7" w14:textId="77777777" w:rsidR="00FA2E3B" w:rsidRPr="00FA2E3B" w:rsidRDefault="00FA2E3B" w:rsidP="00FA2E3B">
      <w:pPr>
        <w:keepNext/>
        <w:keepLines/>
        <w:spacing w:before="120"/>
        <w:ind w:left="1134" w:hanging="1134"/>
        <w:textAlignment w:val="baseline"/>
        <w:outlineLvl w:val="2"/>
        <w:rPr>
          <w:rFonts w:ascii="Arial" w:eastAsia="Times New Roman" w:hAnsi="Arial"/>
          <w:sz w:val="28"/>
          <w:lang w:eastAsia="ja-JP"/>
        </w:rPr>
      </w:pPr>
      <w:bookmarkStart w:id="6" w:name="_Toc13919118"/>
      <w:bookmarkStart w:id="7" w:name="_Toc29391480"/>
      <w:bookmarkStart w:id="8" w:name="_Toc36560511"/>
      <w:bookmarkStart w:id="9" w:name="_Toc45104746"/>
      <w:bookmarkStart w:id="10" w:name="_Toc45883229"/>
      <w:bookmarkStart w:id="11" w:name="_Toc51763508"/>
      <w:bookmarkStart w:id="12" w:name="_Toc52266322"/>
      <w:bookmarkStart w:id="13" w:name="_Toc64445100"/>
      <w:bookmarkStart w:id="14" w:name="_Toc73980459"/>
      <w:bookmarkStart w:id="15" w:name="_Toc88651155"/>
      <w:bookmarkStart w:id="16" w:name="_Toc98351687"/>
      <w:bookmarkStart w:id="17" w:name="_Toc98747985"/>
      <w:bookmarkStart w:id="18" w:name="_Toc105704371"/>
      <w:bookmarkStart w:id="19" w:name="_Toc106108489"/>
      <w:bookmarkStart w:id="20" w:name="_Toc107829461"/>
      <w:bookmarkStart w:id="21" w:name="_Toc112703220"/>
      <w:bookmarkStart w:id="22" w:name="_Toc192841692"/>
      <w:r w:rsidRPr="00FA2E3B">
        <w:rPr>
          <w:rFonts w:ascii="Arial" w:eastAsia="Times New Roman" w:hAnsi="Arial"/>
          <w:sz w:val="28"/>
          <w:lang w:eastAsia="ja-JP"/>
        </w:rPr>
        <w:t>6.2.1</w:t>
      </w:r>
      <w:r w:rsidRPr="00FA2E3B">
        <w:rPr>
          <w:rFonts w:ascii="Arial" w:eastAsia="Times New Roman" w:hAnsi="Arial"/>
          <w:sz w:val="28"/>
          <w:lang w:eastAsia="ja-JP"/>
        </w:rPr>
        <w:tab/>
        <w:t>Principle of handling Application Protocol Identities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35A8932" w14:textId="50FC8F97" w:rsidR="00FA2E3B" w:rsidRPr="00DD73A7" w:rsidRDefault="00FA2E3B" w:rsidP="00FA2E3B">
      <w:pPr>
        <w:textAlignment w:val="baseline"/>
        <w:rPr>
          <w:rFonts w:eastAsiaTheme="minorEastAsia" w:hint="eastAsia"/>
          <w:lang w:eastAsia="zh-CN"/>
        </w:rPr>
      </w:pPr>
      <w:r w:rsidRPr="00FA2E3B">
        <w:rPr>
          <w:rFonts w:eastAsia="Times New Roman"/>
          <w:lang w:eastAsia="ja-JP"/>
        </w:rPr>
        <w:t>An Application Protocol Identity (AP ID) is allocated when a new UE-associated logical connection is created in either an NG-RAN node or an AMF. An AP ID shall uniquely identify a logical connection associated to a UE over the NG interface or Xn interface within a node (NG-RAN node or AMF) or over the F1 interface or over the E1 interface or over the W1 interface. Upon receipt of a message that has a new AP ID from the sending node, the receiving node shall store the AP ID of the sending node for the duration of the logical connection. The receiving node shall assign the AP ID to be used to identify the logical connection associated to the UE and include it as well as the previously received new AP ID from the sending node, in the first returned message to the sending node. In all subsequent messages to and from sending node, both AP IDs of sending node and receiving node shall be included. For MBS-associated logical connections of the E1 interface and the F1 interface the same principles for AP IDs apply as for UE-associated logical connections.</w:t>
      </w:r>
      <w:ins w:id="23" w:author="Lenovo" w:date="2025-04-10T08:40:00Z">
        <w:r w:rsidR="003B4B1E">
          <w:rPr>
            <w:rFonts w:eastAsiaTheme="minorEastAsia" w:hint="eastAsia"/>
            <w:lang w:eastAsia="zh-CN"/>
          </w:rPr>
          <w:t xml:space="preserve"> For </w:t>
        </w:r>
        <w:r w:rsidR="003B4B1E">
          <w:rPr>
            <w:rFonts w:eastAsiaTheme="minorEastAsia" w:hint="eastAsia"/>
            <w:lang w:eastAsia="zh-CN"/>
          </w:rPr>
          <w:t>A-IOT device</w:t>
        </w:r>
        <w:r w:rsidR="003B4B1E" w:rsidRPr="0093716B">
          <w:rPr>
            <w:rFonts w:eastAsia="Times New Roman"/>
            <w:lang w:eastAsia="ko-KR"/>
          </w:rPr>
          <w:t xml:space="preserve">-associated logical </w:t>
        </w:r>
        <w:r w:rsidR="003B4B1E">
          <w:rPr>
            <w:rFonts w:eastAsiaTheme="minorEastAsia" w:hint="eastAsia"/>
            <w:lang w:eastAsia="zh-CN"/>
          </w:rPr>
          <w:t>NG-</w:t>
        </w:r>
        <w:r w:rsidR="003B4B1E" w:rsidRPr="0093716B">
          <w:rPr>
            <w:rFonts w:eastAsia="Times New Roman"/>
            <w:lang w:eastAsia="ko-KR"/>
          </w:rPr>
          <w:t>connection</w:t>
        </w:r>
        <w:r w:rsidR="00AA419A">
          <w:rPr>
            <w:rFonts w:eastAsiaTheme="minorEastAsia" w:hint="eastAsia"/>
            <w:lang w:eastAsia="zh-CN"/>
          </w:rPr>
          <w:t xml:space="preserve"> the same principles</w:t>
        </w:r>
      </w:ins>
      <w:ins w:id="24" w:author="Lenovo" w:date="2025-04-10T08:41:00Z">
        <w:r w:rsidR="00AA419A">
          <w:rPr>
            <w:rFonts w:eastAsiaTheme="minorEastAsia" w:hint="eastAsia"/>
            <w:lang w:eastAsia="zh-CN"/>
          </w:rPr>
          <w:t xml:space="preserve"> for AP IDs apply as for </w:t>
        </w:r>
        <w:r w:rsidR="00AA419A" w:rsidRPr="00FA2E3B">
          <w:rPr>
            <w:rFonts w:eastAsia="Times New Roman"/>
            <w:lang w:eastAsia="ja-JP"/>
          </w:rPr>
          <w:t>UE-associated logical connections</w:t>
        </w:r>
        <w:r w:rsidR="00AA419A">
          <w:rPr>
            <w:rFonts w:eastAsiaTheme="minorEastAsia" w:hint="eastAsia"/>
            <w:lang w:eastAsia="zh-CN"/>
          </w:rPr>
          <w:t>.</w:t>
        </w:r>
      </w:ins>
    </w:p>
    <w:p w14:paraId="034E173D" w14:textId="77777777" w:rsidR="00FA2E3B" w:rsidRPr="00FA2E3B" w:rsidRDefault="00FA2E3B" w:rsidP="00FA2E3B">
      <w:pPr>
        <w:textAlignment w:val="baseline"/>
        <w:rPr>
          <w:rFonts w:eastAsia="Times New Roman"/>
          <w:lang w:eastAsia="ja-JP"/>
        </w:rPr>
      </w:pPr>
      <w:r w:rsidRPr="00FA2E3B">
        <w:rPr>
          <w:rFonts w:eastAsia="Times New Roman"/>
          <w:lang w:eastAsia="ja-JP"/>
        </w:rPr>
        <w:t>The definitions of AP IDs as used on NG interface or Xn interface or F1 interface or E1 interface are shown below:</w:t>
      </w:r>
    </w:p>
    <w:p w14:paraId="65DE2AFE" w14:textId="77777777" w:rsidR="00FA2E3B" w:rsidRPr="00FA2E3B" w:rsidRDefault="00FA2E3B" w:rsidP="00FA2E3B">
      <w:pPr>
        <w:textAlignment w:val="baseline"/>
        <w:rPr>
          <w:rFonts w:eastAsia="Times New Roman"/>
          <w:lang w:eastAsia="ja-JP"/>
        </w:rPr>
      </w:pPr>
      <w:r w:rsidRPr="00FA2E3B">
        <w:rPr>
          <w:rFonts w:eastAsia="Times New Roman"/>
          <w:b/>
          <w:bCs/>
          <w:lang w:eastAsia="ko-KR"/>
        </w:rPr>
        <w:t>RAN UE NGAP ID:</w:t>
      </w:r>
    </w:p>
    <w:p w14:paraId="17243615" w14:textId="77777777" w:rsidR="00FA2E3B" w:rsidRPr="00FA2E3B" w:rsidRDefault="00FA2E3B" w:rsidP="00FA2E3B">
      <w:pPr>
        <w:ind w:left="568" w:hanging="284"/>
        <w:textAlignment w:val="baseline"/>
        <w:rPr>
          <w:rFonts w:eastAsia="宋体"/>
          <w:lang w:eastAsia="zh-CN"/>
        </w:rPr>
      </w:pPr>
      <w:r w:rsidRPr="00FA2E3B">
        <w:rPr>
          <w:rFonts w:eastAsia="Times New Roman"/>
          <w:lang w:eastAsia="ja-JP"/>
        </w:rPr>
        <w:tab/>
        <w:t xml:space="preserve">A </w:t>
      </w:r>
      <w:r w:rsidRPr="00FA2E3B">
        <w:rPr>
          <w:rFonts w:eastAsia="Times New Roman"/>
          <w:lang w:eastAsia="ko-KR"/>
        </w:rPr>
        <w:t xml:space="preserve">RAN UE NGAP ID shall be allocated so as to uniquely identify the UE over the NG interface within an gNB. When an AMF receives an RAN UE NGAP ID it shall store it for the duration of the UE-associated logical NG-connection for this UE. Once known to an AMF </w:t>
      </w:r>
      <w:r w:rsidRPr="00FA2E3B">
        <w:rPr>
          <w:rFonts w:eastAsia="Times New Roman"/>
          <w:lang w:eastAsia="ja-JP"/>
        </w:rPr>
        <w:t>t</w:t>
      </w:r>
      <w:r w:rsidRPr="00FA2E3B">
        <w:rPr>
          <w:rFonts w:eastAsia="Times New Roman"/>
          <w:lang w:eastAsia="ko-KR"/>
        </w:rPr>
        <w:t>his is included in all UE associated NGAP signalling.</w:t>
      </w:r>
    </w:p>
    <w:p w14:paraId="633B8C02" w14:textId="77777777" w:rsidR="00FA2E3B" w:rsidRPr="00FA2E3B" w:rsidRDefault="00FA2E3B" w:rsidP="00FA2E3B">
      <w:pPr>
        <w:ind w:left="568" w:hanging="284"/>
        <w:textAlignment w:val="baseline"/>
        <w:rPr>
          <w:rFonts w:eastAsia="Times New Roman"/>
          <w:lang w:eastAsia="ja-JP"/>
        </w:rPr>
      </w:pPr>
      <w:r w:rsidRPr="00FA2E3B">
        <w:rPr>
          <w:rFonts w:eastAsia="Times New Roman"/>
          <w:lang w:eastAsia="ja-JP"/>
        </w:rPr>
        <w:tab/>
        <w:t xml:space="preserve">The </w:t>
      </w:r>
      <w:r w:rsidRPr="00FA2E3B">
        <w:rPr>
          <w:rFonts w:eastAsia="Times New Roman"/>
          <w:lang w:eastAsia="ko-KR"/>
        </w:rPr>
        <w:t>RAN</w:t>
      </w:r>
      <w:r w:rsidRPr="00FA2E3B">
        <w:rPr>
          <w:rFonts w:eastAsia="Times New Roman"/>
          <w:lang w:eastAsia="ja-JP"/>
        </w:rPr>
        <w:t xml:space="preserve"> UE NGAP ID shall be unique within the logical NG-RAN node</w:t>
      </w:r>
      <w:r w:rsidRPr="00FA2E3B">
        <w:rPr>
          <w:rFonts w:eastAsia="宋体"/>
          <w:lang w:eastAsia="zh-CN"/>
        </w:rPr>
        <w:t>.</w:t>
      </w:r>
    </w:p>
    <w:p w14:paraId="7E771465" w14:textId="77777777" w:rsidR="00FA2E3B" w:rsidRPr="00FA2E3B" w:rsidRDefault="00FA2E3B" w:rsidP="00FA2E3B">
      <w:pPr>
        <w:textAlignment w:val="baseline"/>
        <w:rPr>
          <w:rFonts w:eastAsia="Times New Roman"/>
          <w:lang w:eastAsia="ko-KR"/>
        </w:rPr>
      </w:pPr>
      <w:r w:rsidRPr="00FA2E3B">
        <w:rPr>
          <w:rFonts w:eastAsia="Times New Roman"/>
          <w:b/>
          <w:bCs/>
          <w:lang w:eastAsia="ko-KR"/>
        </w:rPr>
        <w:t>AMF UE NGAP ID:</w:t>
      </w:r>
    </w:p>
    <w:p w14:paraId="39566792" w14:textId="77777777" w:rsidR="00FA2E3B" w:rsidRPr="00FA2E3B" w:rsidRDefault="00FA2E3B" w:rsidP="00FA2E3B">
      <w:pPr>
        <w:ind w:left="568" w:hanging="284"/>
        <w:textAlignment w:val="baseline"/>
        <w:rPr>
          <w:rFonts w:eastAsia="Times New Roman"/>
          <w:lang w:eastAsia="ja-JP"/>
        </w:rPr>
      </w:pPr>
      <w:r w:rsidRPr="00FA2E3B">
        <w:rPr>
          <w:rFonts w:eastAsia="Times New Roman"/>
          <w:lang w:eastAsia="ja-JP"/>
        </w:rPr>
        <w:tab/>
        <w:t>An</w:t>
      </w:r>
      <w:r w:rsidRPr="00FA2E3B">
        <w:rPr>
          <w:rFonts w:eastAsia="Times New Roman"/>
          <w:lang w:eastAsia="ko-KR"/>
        </w:rPr>
        <w:t xml:space="preserve"> AMF UE NGAP ID shall be allocated so as to uniquely identify the UE over the NG interface within the AMF. When a NG-RAN node receives an AMF UE NGAP ID it shall store it for the duration of the UE-associated logical NG-connection for this UE. Once known to a NG-RAN node this ID is included in all UE associated NGAP signalling.</w:t>
      </w:r>
    </w:p>
    <w:p w14:paraId="42D00FB3" w14:textId="77777777" w:rsidR="00FA2E3B" w:rsidRPr="00FA2E3B" w:rsidRDefault="00FA2E3B" w:rsidP="00FA2E3B">
      <w:pPr>
        <w:ind w:left="568" w:hanging="284"/>
        <w:textAlignment w:val="baseline"/>
        <w:rPr>
          <w:rFonts w:eastAsia="Times New Roman"/>
          <w:lang w:eastAsia="ja-JP"/>
        </w:rPr>
      </w:pPr>
      <w:r w:rsidRPr="00FA2E3B">
        <w:rPr>
          <w:rFonts w:eastAsia="Times New Roman"/>
          <w:lang w:eastAsia="ja-JP"/>
        </w:rPr>
        <w:tab/>
      </w:r>
      <w:r w:rsidRPr="00FA2E3B">
        <w:rPr>
          <w:rFonts w:eastAsia="Times New Roman"/>
          <w:lang w:eastAsia="ko-KR"/>
        </w:rPr>
        <w:t>The</w:t>
      </w:r>
      <w:r w:rsidRPr="00FA2E3B">
        <w:rPr>
          <w:rFonts w:eastAsia="Times New Roman"/>
          <w:lang w:eastAsia="ja-JP"/>
        </w:rPr>
        <w:t xml:space="preserve"> AMF UE NGAP ID shall be unique within an AMF Set as specified in TS 23.501 [3].</w:t>
      </w:r>
    </w:p>
    <w:p w14:paraId="42F720B1" w14:textId="77777777" w:rsidR="00FA2E3B" w:rsidRPr="00FA2E3B" w:rsidRDefault="00FA2E3B" w:rsidP="00FA2E3B">
      <w:pPr>
        <w:textAlignment w:val="baseline"/>
        <w:rPr>
          <w:rFonts w:eastAsia="Times New Roman"/>
          <w:lang w:eastAsia="ko-KR"/>
        </w:rPr>
      </w:pPr>
      <w:r w:rsidRPr="00FA2E3B">
        <w:rPr>
          <w:rFonts w:eastAsia="Times New Roman"/>
          <w:b/>
          <w:bCs/>
          <w:lang w:eastAsia="ja-JP"/>
        </w:rPr>
        <w:lastRenderedPageBreak/>
        <w:t>Old NG-RAN node UE XnAP ID</w:t>
      </w:r>
      <w:r w:rsidRPr="00FA2E3B">
        <w:rPr>
          <w:rFonts w:eastAsia="Times New Roman"/>
          <w:b/>
          <w:bCs/>
          <w:lang w:eastAsia="ko-KR"/>
        </w:rPr>
        <w:t>:</w:t>
      </w:r>
    </w:p>
    <w:p w14:paraId="1DADF7E6" w14:textId="77777777" w:rsidR="00FA2E3B" w:rsidRPr="00FA2E3B" w:rsidRDefault="00FA2E3B" w:rsidP="00FA2E3B">
      <w:pPr>
        <w:ind w:left="568" w:hanging="284"/>
        <w:textAlignment w:val="baseline"/>
        <w:rPr>
          <w:rFonts w:eastAsia="Times New Roman"/>
          <w:lang w:eastAsia="ja-JP"/>
        </w:rPr>
      </w:pPr>
      <w:r w:rsidRPr="00FA2E3B">
        <w:rPr>
          <w:rFonts w:eastAsia="Times New Roman"/>
          <w:lang w:eastAsia="ja-JP"/>
        </w:rPr>
        <w:tab/>
      </w:r>
      <w:bookmarkStart w:id="25" w:name="_Hlk184042378"/>
      <w:r w:rsidRPr="00FA2E3B">
        <w:rPr>
          <w:rFonts w:eastAsia="Times New Roman"/>
          <w:lang w:eastAsia="ja-JP"/>
        </w:rPr>
        <w:t>An</w:t>
      </w:r>
      <w:r w:rsidRPr="00FA2E3B">
        <w:rPr>
          <w:rFonts w:eastAsia="Times New Roman"/>
          <w:lang w:eastAsia="ko-KR"/>
        </w:rPr>
        <w:t xml:space="preserve"> </w:t>
      </w:r>
      <w:r w:rsidRPr="00FA2E3B">
        <w:rPr>
          <w:rFonts w:eastAsia="Times New Roman"/>
          <w:lang w:eastAsia="ja-JP"/>
        </w:rPr>
        <w:t xml:space="preserve">Old </w:t>
      </w:r>
      <w:r w:rsidRPr="00FA2E3B">
        <w:rPr>
          <w:rFonts w:eastAsia="Times New Roman"/>
          <w:bCs/>
          <w:lang w:eastAsia="ja-JP"/>
        </w:rPr>
        <w:t xml:space="preserve">NG-RAN node </w:t>
      </w:r>
      <w:r w:rsidRPr="00FA2E3B">
        <w:rPr>
          <w:rFonts w:eastAsia="Times New Roman"/>
          <w:lang w:eastAsia="ja-JP"/>
        </w:rPr>
        <w:t>UE XnAP ID</w:t>
      </w:r>
      <w:r w:rsidRPr="00FA2E3B">
        <w:rPr>
          <w:rFonts w:eastAsia="Times New Roman"/>
          <w:lang w:eastAsia="ko-KR"/>
        </w:rPr>
        <w:t xml:space="preserve"> shall be allocated so as to uniquely identify the UE over the </w:t>
      </w:r>
      <w:r w:rsidRPr="00FA2E3B">
        <w:rPr>
          <w:rFonts w:eastAsia="Times New Roman"/>
          <w:lang w:eastAsia="ja-JP"/>
        </w:rPr>
        <w:t>Xn</w:t>
      </w:r>
      <w:r w:rsidRPr="00FA2E3B">
        <w:rPr>
          <w:rFonts w:eastAsia="Times New Roman"/>
          <w:lang w:eastAsia="ko-KR"/>
        </w:rPr>
        <w:t xml:space="preserve"> interface within a</w:t>
      </w:r>
      <w:r w:rsidRPr="00FA2E3B">
        <w:rPr>
          <w:rFonts w:eastAsia="Malgun Gothic" w:hint="eastAsia"/>
          <w:lang w:eastAsia="zh-CN"/>
        </w:rPr>
        <w:t>n</w:t>
      </w:r>
      <w:r w:rsidRPr="00FA2E3B">
        <w:rPr>
          <w:rFonts w:eastAsia="Times New Roman"/>
          <w:lang w:eastAsia="ko-KR"/>
        </w:rPr>
        <w:t xml:space="preserve"> </w:t>
      </w:r>
      <w:r w:rsidRPr="00FA2E3B">
        <w:rPr>
          <w:rFonts w:eastAsia="Malgun Gothic" w:hint="eastAsia"/>
          <w:lang w:eastAsia="zh-CN"/>
        </w:rPr>
        <w:t xml:space="preserve">old </w:t>
      </w:r>
      <w:r w:rsidRPr="00FA2E3B">
        <w:rPr>
          <w:rFonts w:eastAsia="Times New Roman"/>
          <w:lang w:eastAsia="ko-KR"/>
        </w:rPr>
        <w:t xml:space="preserve">NG-RAN node. When a </w:t>
      </w:r>
      <w:r w:rsidRPr="00FA2E3B">
        <w:rPr>
          <w:rFonts w:eastAsia="Malgun Gothic" w:hint="eastAsia"/>
          <w:lang w:eastAsia="zh-CN"/>
        </w:rPr>
        <w:t xml:space="preserve">new </w:t>
      </w:r>
      <w:r w:rsidRPr="00FA2E3B">
        <w:rPr>
          <w:rFonts w:eastAsia="Times New Roman"/>
          <w:lang w:eastAsia="ko-KR"/>
        </w:rPr>
        <w:t xml:space="preserve">NG-RAN node receives </w:t>
      </w:r>
      <w:r w:rsidRPr="00FA2E3B">
        <w:rPr>
          <w:rFonts w:eastAsia="Times New Roman"/>
          <w:lang w:eastAsia="ja-JP"/>
        </w:rPr>
        <w:t xml:space="preserve">an Old </w:t>
      </w:r>
      <w:r w:rsidRPr="00FA2E3B">
        <w:rPr>
          <w:rFonts w:eastAsia="Times New Roman"/>
          <w:bCs/>
          <w:lang w:eastAsia="ja-JP"/>
        </w:rPr>
        <w:t>NG-RAN node</w:t>
      </w:r>
      <w:r w:rsidRPr="00FA2E3B">
        <w:rPr>
          <w:rFonts w:eastAsia="Times New Roman"/>
          <w:lang w:eastAsia="ja-JP"/>
        </w:rPr>
        <w:t xml:space="preserve"> UE XnAP ID</w:t>
      </w:r>
      <w:r w:rsidRPr="00FA2E3B">
        <w:rPr>
          <w:rFonts w:eastAsia="Times New Roman"/>
          <w:lang w:eastAsia="ko-KR"/>
        </w:rPr>
        <w:t xml:space="preserve"> it shall store it for the duration of the UE-associated logical Xn-connection for this UE. Once known to a </w:t>
      </w:r>
      <w:r w:rsidRPr="00FA2E3B">
        <w:rPr>
          <w:rFonts w:eastAsia="Malgun Gothic" w:hint="eastAsia"/>
          <w:lang w:eastAsia="zh-CN"/>
        </w:rPr>
        <w:t xml:space="preserve">new </w:t>
      </w:r>
      <w:r w:rsidRPr="00FA2E3B">
        <w:rPr>
          <w:rFonts w:eastAsia="Times New Roman"/>
          <w:lang w:eastAsia="ko-KR"/>
        </w:rPr>
        <w:t xml:space="preserve">NG-RAN node </w:t>
      </w:r>
      <w:r w:rsidRPr="00FA2E3B">
        <w:rPr>
          <w:rFonts w:eastAsia="Times New Roman"/>
          <w:lang w:eastAsia="ja-JP"/>
        </w:rPr>
        <w:t>t</w:t>
      </w:r>
      <w:r w:rsidRPr="00FA2E3B">
        <w:rPr>
          <w:rFonts w:eastAsia="Times New Roman"/>
          <w:lang w:eastAsia="ko-KR"/>
        </w:rPr>
        <w:t xml:space="preserve">his ID is included in all UE associated </w:t>
      </w:r>
      <w:r w:rsidRPr="00FA2E3B">
        <w:rPr>
          <w:rFonts w:eastAsia="Times New Roman"/>
          <w:lang w:eastAsia="ja-JP"/>
        </w:rPr>
        <w:t>Xn</w:t>
      </w:r>
      <w:r w:rsidRPr="00FA2E3B">
        <w:rPr>
          <w:rFonts w:eastAsia="Times New Roman"/>
          <w:lang w:eastAsia="ko-KR"/>
        </w:rPr>
        <w:t xml:space="preserve">AP signalling. </w:t>
      </w:r>
      <w:r w:rsidRPr="00FA2E3B">
        <w:rPr>
          <w:rFonts w:eastAsia="Times New Roman"/>
          <w:lang w:eastAsia="ja-JP"/>
        </w:rPr>
        <w:t>The</w:t>
      </w:r>
      <w:r w:rsidRPr="00FA2E3B">
        <w:rPr>
          <w:rFonts w:eastAsia="Times New Roman"/>
          <w:lang w:eastAsia="zh-CN"/>
        </w:rPr>
        <w:t xml:space="preserve"> Old</w:t>
      </w:r>
      <w:r w:rsidRPr="00FA2E3B">
        <w:rPr>
          <w:rFonts w:eastAsia="Times New Roman"/>
          <w:lang w:eastAsia="ja-JP"/>
        </w:rPr>
        <w:t xml:space="preserve"> </w:t>
      </w:r>
      <w:r w:rsidRPr="00FA2E3B">
        <w:rPr>
          <w:rFonts w:eastAsia="Times New Roman"/>
          <w:lang w:eastAsia="ko-KR"/>
        </w:rPr>
        <w:t>NG-RAN node</w:t>
      </w:r>
      <w:r w:rsidRPr="00FA2E3B">
        <w:rPr>
          <w:rFonts w:eastAsia="Times New Roman"/>
          <w:lang w:eastAsia="ja-JP"/>
        </w:rPr>
        <w:t xml:space="preserve"> UE </w:t>
      </w:r>
      <w:r w:rsidRPr="00FA2E3B">
        <w:rPr>
          <w:rFonts w:eastAsia="Times New Roman"/>
          <w:lang w:eastAsia="zh-CN"/>
        </w:rPr>
        <w:t>Xn</w:t>
      </w:r>
      <w:r w:rsidRPr="00FA2E3B">
        <w:rPr>
          <w:rFonts w:eastAsia="Times New Roman"/>
          <w:lang w:eastAsia="ja-JP"/>
        </w:rPr>
        <w:t>AP ID shall be unique within the logical NG-RAN node</w:t>
      </w:r>
      <w:r w:rsidRPr="00FA2E3B">
        <w:rPr>
          <w:rFonts w:eastAsia="Times New Roman"/>
          <w:lang w:eastAsia="zh-CN"/>
        </w:rPr>
        <w:t>.</w:t>
      </w:r>
      <w:bookmarkEnd w:id="25"/>
    </w:p>
    <w:p w14:paraId="360C04FA" w14:textId="77777777" w:rsidR="00FA2E3B" w:rsidRPr="00FA2E3B" w:rsidRDefault="00FA2E3B" w:rsidP="00FA2E3B">
      <w:pPr>
        <w:textAlignment w:val="baseline"/>
        <w:rPr>
          <w:rFonts w:eastAsia="Times New Roman"/>
          <w:lang w:eastAsia="ko-KR"/>
        </w:rPr>
      </w:pPr>
      <w:r w:rsidRPr="00FA2E3B">
        <w:rPr>
          <w:rFonts w:eastAsia="Times New Roman"/>
          <w:b/>
          <w:bCs/>
          <w:lang w:eastAsia="ja-JP"/>
        </w:rPr>
        <w:t>New NG-RAN node UE XnAP ID</w:t>
      </w:r>
      <w:r w:rsidRPr="00FA2E3B">
        <w:rPr>
          <w:rFonts w:eastAsia="Times New Roman"/>
          <w:b/>
          <w:bCs/>
          <w:lang w:eastAsia="ko-KR"/>
        </w:rPr>
        <w:t>:</w:t>
      </w:r>
    </w:p>
    <w:p w14:paraId="0627BD2C" w14:textId="77777777" w:rsidR="00FA2E3B" w:rsidRPr="00FA2E3B" w:rsidRDefault="00FA2E3B" w:rsidP="00FA2E3B">
      <w:pPr>
        <w:ind w:left="568" w:hanging="284"/>
        <w:textAlignment w:val="baseline"/>
        <w:rPr>
          <w:rFonts w:eastAsia="Times New Roman"/>
          <w:lang w:eastAsia="zh-CN"/>
        </w:rPr>
      </w:pPr>
      <w:r w:rsidRPr="00FA2E3B">
        <w:rPr>
          <w:rFonts w:eastAsia="Times New Roman"/>
          <w:lang w:eastAsia="ja-JP"/>
        </w:rPr>
        <w:tab/>
        <w:t>A</w:t>
      </w:r>
      <w:r w:rsidRPr="00FA2E3B">
        <w:rPr>
          <w:rFonts w:eastAsia="Times New Roman"/>
          <w:lang w:eastAsia="ko-KR"/>
        </w:rPr>
        <w:t xml:space="preserve"> </w:t>
      </w:r>
      <w:r w:rsidRPr="00FA2E3B">
        <w:rPr>
          <w:rFonts w:eastAsia="Times New Roman"/>
          <w:lang w:eastAsia="ja-JP"/>
        </w:rPr>
        <w:t xml:space="preserve">New </w:t>
      </w:r>
      <w:r w:rsidRPr="00FA2E3B">
        <w:rPr>
          <w:rFonts w:eastAsia="Times New Roman"/>
          <w:lang w:eastAsia="ko-KR"/>
        </w:rPr>
        <w:t>NG-RAN node</w:t>
      </w:r>
      <w:r w:rsidRPr="00FA2E3B">
        <w:rPr>
          <w:rFonts w:eastAsia="Times New Roman"/>
          <w:lang w:eastAsia="ja-JP"/>
        </w:rPr>
        <w:t xml:space="preserve"> UE XnAP ID</w:t>
      </w:r>
      <w:r w:rsidRPr="00FA2E3B">
        <w:rPr>
          <w:rFonts w:eastAsia="Times New Roman"/>
          <w:lang w:eastAsia="ko-KR"/>
        </w:rPr>
        <w:t xml:space="preserve"> shall be allocated so as to uniquely identify the UE over the </w:t>
      </w:r>
      <w:r w:rsidRPr="00FA2E3B">
        <w:rPr>
          <w:rFonts w:eastAsia="Times New Roman"/>
          <w:lang w:eastAsia="ja-JP"/>
        </w:rPr>
        <w:t>Xn</w:t>
      </w:r>
      <w:r w:rsidRPr="00FA2E3B">
        <w:rPr>
          <w:rFonts w:eastAsia="Times New Roman"/>
          <w:lang w:eastAsia="ko-KR"/>
        </w:rPr>
        <w:t xml:space="preserve"> interface within a </w:t>
      </w:r>
      <w:r w:rsidRPr="00FA2E3B">
        <w:rPr>
          <w:rFonts w:eastAsia="Malgun Gothic" w:hint="eastAsia"/>
          <w:lang w:eastAsia="zh-CN"/>
        </w:rPr>
        <w:t xml:space="preserve">new </w:t>
      </w:r>
      <w:r w:rsidRPr="00FA2E3B">
        <w:rPr>
          <w:rFonts w:eastAsia="Times New Roman"/>
          <w:lang w:eastAsia="ko-KR"/>
        </w:rPr>
        <w:t>NG-RAN node. When a</w:t>
      </w:r>
      <w:r w:rsidRPr="00FA2E3B">
        <w:rPr>
          <w:rFonts w:eastAsia="Malgun Gothic" w:hint="eastAsia"/>
          <w:lang w:eastAsia="zh-CN"/>
        </w:rPr>
        <w:t>n</w:t>
      </w:r>
      <w:r w:rsidRPr="00FA2E3B">
        <w:rPr>
          <w:rFonts w:eastAsia="Times New Roman"/>
          <w:lang w:eastAsia="ko-KR"/>
        </w:rPr>
        <w:t xml:space="preserve"> </w:t>
      </w:r>
      <w:r w:rsidRPr="00FA2E3B">
        <w:rPr>
          <w:rFonts w:eastAsia="Malgun Gothic" w:hint="eastAsia"/>
          <w:lang w:eastAsia="zh-CN"/>
        </w:rPr>
        <w:t xml:space="preserve">old </w:t>
      </w:r>
      <w:r w:rsidRPr="00FA2E3B">
        <w:rPr>
          <w:rFonts w:eastAsia="Times New Roman"/>
          <w:lang w:eastAsia="ko-KR"/>
        </w:rPr>
        <w:t xml:space="preserve">NG-RAN node receives </w:t>
      </w:r>
      <w:r w:rsidRPr="00FA2E3B">
        <w:rPr>
          <w:rFonts w:eastAsia="Times New Roman"/>
          <w:lang w:eastAsia="ja-JP"/>
        </w:rPr>
        <w:t xml:space="preserve">a New </w:t>
      </w:r>
      <w:r w:rsidRPr="00FA2E3B">
        <w:rPr>
          <w:rFonts w:eastAsia="Times New Roman"/>
          <w:lang w:eastAsia="ko-KR"/>
        </w:rPr>
        <w:t>NG-RAN node</w:t>
      </w:r>
      <w:r w:rsidRPr="00FA2E3B">
        <w:rPr>
          <w:rFonts w:eastAsia="Times New Roman"/>
          <w:lang w:eastAsia="ja-JP"/>
        </w:rPr>
        <w:t xml:space="preserve"> UE XnAP ID</w:t>
      </w:r>
      <w:r w:rsidRPr="00FA2E3B">
        <w:rPr>
          <w:rFonts w:eastAsia="Times New Roman"/>
          <w:lang w:eastAsia="ko-KR"/>
        </w:rPr>
        <w:t xml:space="preserve"> it shall store it for the duration of the UE-associated logical Xn-connection for this UE. Once known to a</w:t>
      </w:r>
      <w:r w:rsidRPr="00FA2E3B">
        <w:rPr>
          <w:rFonts w:eastAsia="Malgun Gothic" w:hint="eastAsia"/>
          <w:lang w:eastAsia="zh-CN"/>
        </w:rPr>
        <w:t>n</w:t>
      </w:r>
      <w:r w:rsidRPr="00FA2E3B">
        <w:rPr>
          <w:rFonts w:eastAsia="Times New Roman"/>
          <w:lang w:eastAsia="ko-KR"/>
        </w:rPr>
        <w:t xml:space="preserve"> </w:t>
      </w:r>
      <w:r w:rsidRPr="00FA2E3B">
        <w:rPr>
          <w:rFonts w:eastAsia="Malgun Gothic" w:hint="eastAsia"/>
          <w:lang w:eastAsia="zh-CN"/>
        </w:rPr>
        <w:t xml:space="preserve">old </w:t>
      </w:r>
      <w:r w:rsidRPr="00FA2E3B">
        <w:rPr>
          <w:rFonts w:eastAsia="Times New Roman"/>
          <w:lang w:eastAsia="ko-KR"/>
        </w:rPr>
        <w:t xml:space="preserve">NG-RAN node </w:t>
      </w:r>
      <w:r w:rsidRPr="00FA2E3B">
        <w:rPr>
          <w:rFonts w:eastAsia="Times New Roman"/>
          <w:lang w:eastAsia="ja-JP"/>
        </w:rPr>
        <w:t>t</w:t>
      </w:r>
      <w:r w:rsidRPr="00FA2E3B">
        <w:rPr>
          <w:rFonts w:eastAsia="Times New Roman"/>
          <w:lang w:eastAsia="ko-KR"/>
        </w:rPr>
        <w:t xml:space="preserve">his ID is included in all UE associated </w:t>
      </w:r>
      <w:r w:rsidRPr="00FA2E3B">
        <w:rPr>
          <w:rFonts w:eastAsia="Times New Roman"/>
          <w:lang w:eastAsia="ja-JP"/>
        </w:rPr>
        <w:t>Xn</w:t>
      </w:r>
      <w:r w:rsidRPr="00FA2E3B">
        <w:rPr>
          <w:rFonts w:eastAsia="Times New Roman"/>
          <w:lang w:eastAsia="ko-KR"/>
        </w:rPr>
        <w:t xml:space="preserve">AP signalling. </w:t>
      </w:r>
      <w:r w:rsidRPr="00FA2E3B">
        <w:rPr>
          <w:rFonts w:eastAsia="Times New Roman"/>
          <w:lang w:eastAsia="ja-JP"/>
        </w:rPr>
        <w:t>The</w:t>
      </w:r>
      <w:r w:rsidRPr="00FA2E3B">
        <w:rPr>
          <w:rFonts w:eastAsia="Times New Roman"/>
          <w:lang w:eastAsia="zh-CN"/>
        </w:rPr>
        <w:t xml:space="preserve"> New</w:t>
      </w:r>
      <w:r w:rsidRPr="00FA2E3B">
        <w:rPr>
          <w:rFonts w:eastAsia="Times New Roman"/>
          <w:lang w:eastAsia="ja-JP"/>
        </w:rPr>
        <w:t xml:space="preserve"> </w:t>
      </w:r>
      <w:r w:rsidRPr="00FA2E3B">
        <w:rPr>
          <w:rFonts w:eastAsia="Times New Roman"/>
          <w:lang w:eastAsia="ko-KR"/>
        </w:rPr>
        <w:t>NG-RAN node</w:t>
      </w:r>
      <w:r w:rsidRPr="00FA2E3B">
        <w:rPr>
          <w:rFonts w:eastAsia="Times New Roman"/>
          <w:lang w:eastAsia="ja-JP"/>
        </w:rPr>
        <w:t xml:space="preserve"> UE </w:t>
      </w:r>
      <w:r w:rsidRPr="00FA2E3B">
        <w:rPr>
          <w:rFonts w:eastAsia="Times New Roman"/>
          <w:lang w:eastAsia="zh-CN"/>
        </w:rPr>
        <w:t>Xn</w:t>
      </w:r>
      <w:r w:rsidRPr="00FA2E3B">
        <w:rPr>
          <w:rFonts w:eastAsia="Times New Roman"/>
          <w:lang w:eastAsia="ja-JP"/>
        </w:rPr>
        <w:t>AP ID shall be unique within the logical NG-RAN node</w:t>
      </w:r>
      <w:r w:rsidRPr="00FA2E3B">
        <w:rPr>
          <w:rFonts w:eastAsia="Times New Roman"/>
          <w:lang w:eastAsia="zh-CN"/>
        </w:rPr>
        <w:t>.</w:t>
      </w:r>
    </w:p>
    <w:p w14:paraId="3D90E600" w14:textId="77777777" w:rsidR="00FA2E3B" w:rsidRPr="00FA2E3B" w:rsidRDefault="00FA2E3B" w:rsidP="00FA2E3B">
      <w:pPr>
        <w:textAlignment w:val="baseline"/>
        <w:rPr>
          <w:rFonts w:eastAsia="Malgun Gothic"/>
          <w:lang w:eastAsia="zh-CN"/>
        </w:rPr>
      </w:pPr>
      <w:r w:rsidRPr="00FA2E3B">
        <w:rPr>
          <w:rFonts w:eastAsia="Malgun Gothic" w:hint="eastAsia"/>
          <w:b/>
          <w:bCs/>
          <w:lang w:eastAsia="zh-CN"/>
        </w:rPr>
        <w:t xml:space="preserve">Source </w:t>
      </w:r>
      <w:r w:rsidRPr="00FA2E3B">
        <w:rPr>
          <w:rFonts w:eastAsia="Times New Roman"/>
          <w:b/>
          <w:bCs/>
          <w:lang w:eastAsia="ja-JP"/>
        </w:rPr>
        <w:t>NG-RAN node UE XnAP ID</w:t>
      </w:r>
      <w:r w:rsidRPr="00FA2E3B">
        <w:rPr>
          <w:rFonts w:eastAsia="Times New Roman"/>
          <w:b/>
          <w:bCs/>
          <w:lang w:eastAsia="ko-KR"/>
        </w:rPr>
        <w:t>:</w:t>
      </w:r>
    </w:p>
    <w:p w14:paraId="7AD45D7F" w14:textId="77777777" w:rsidR="00FA2E3B" w:rsidRPr="00FA2E3B" w:rsidRDefault="00FA2E3B" w:rsidP="00FA2E3B">
      <w:pPr>
        <w:ind w:left="568" w:hanging="284"/>
        <w:textAlignment w:val="baseline"/>
        <w:rPr>
          <w:rFonts w:eastAsia="Malgun Gothic"/>
          <w:lang w:eastAsia="zh-CN"/>
        </w:rPr>
      </w:pPr>
      <w:r w:rsidRPr="00FA2E3B">
        <w:rPr>
          <w:rFonts w:eastAsia="Times New Roman"/>
          <w:lang w:eastAsia="ja-JP"/>
        </w:rPr>
        <w:tab/>
        <w:t>A</w:t>
      </w:r>
      <w:r w:rsidRPr="00FA2E3B">
        <w:rPr>
          <w:rFonts w:eastAsia="Malgun Gothic" w:hint="eastAsia"/>
          <w:lang w:eastAsia="zh-CN"/>
        </w:rPr>
        <w:t xml:space="preserve"> Source </w:t>
      </w:r>
      <w:r w:rsidRPr="00FA2E3B">
        <w:rPr>
          <w:rFonts w:eastAsia="Times New Roman"/>
          <w:bCs/>
          <w:lang w:eastAsia="ja-JP"/>
        </w:rPr>
        <w:t xml:space="preserve">NG-RAN node </w:t>
      </w:r>
      <w:r w:rsidRPr="00FA2E3B">
        <w:rPr>
          <w:rFonts w:eastAsia="Times New Roman"/>
          <w:lang w:eastAsia="ja-JP"/>
        </w:rPr>
        <w:t>UE XnAP ID</w:t>
      </w:r>
      <w:r w:rsidRPr="00FA2E3B">
        <w:rPr>
          <w:rFonts w:eastAsia="Times New Roman"/>
          <w:lang w:eastAsia="ko-KR"/>
        </w:rPr>
        <w:t xml:space="preserve"> shall be allocated so as to uniquely identify the UE over the </w:t>
      </w:r>
      <w:r w:rsidRPr="00FA2E3B">
        <w:rPr>
          <w:rFonts w:eastAsia="Times New Roman"/>
          <w:lang w:eastAsia="ja-JP"/>
        </w:rPr>
        <w:t>Xn</w:t>
      </w:r>
      <w:r w:rsidRPr="00FA2E3B">
        <w:rPr>
          <w:rFonts w:eastAsia="Times New Roman"/>
          <w:lang w:eastAsia="ko-KR"/>
        </w:rPr>
        <w:t xml:space="preserve"> interface within a </w:t>
      </w:r>
      <w:r w:rsidRPr="00FA2E3B">
        <w:rPr>
          <w:rFonts w:eastAsia="Times New Roman"/>
          <w:lang w:eastAsia="ja-JP"/>
        </w:rPr>
        <w:t xml:space="preserve">source </w:t>
      </w:r>
      <w:r w:rsidRPr="00FA2E3B">
        <w:rPr>
          <w:rFonts w:eastAsia="Times New Roman"/>
          <w:lang w:eastAsia="ko-KR"/>
        </w:rPr>
        <w:t xml:space="preserve">NG-RAN node. When a </w:t>
      </w:r>
      <w:r w:rsidRPr="00FA2E3B">
        <w:rPr>
          <w:rFonts w:eastAsia="Times New Roman"/>
          <w:lang w:eastAsia="ja-JP"/>
        </w:rPr>
        <w:t xml:space="preserve">target </w:t>
      </w:r>
      <w:r w:rsidRPr="00FA2E3B">
        <w:rPr>
          <w:rFonts w:eastAsia="Times New Roman"/>
          <w:lang w:eastAsia="ko-KR"/>
        </w:rPr>
        <w:t xml:space="preserve">NG-RAN node receives </w:t>
      </w:r>
      <w:r w:rsidRPr="00FA2E3B">
        <w:rPr>
          <w:rFonts w:eastAsia="Times New Roman"/>
          <w:lang w:eastAsia="ja-JP"/>
        </w:rPr>
        <w:t xml:space="preserve">a </w:t>
      </w:r>
      <w:r w:rsidRPr="00FA2E3B">
        <w:rPr>
          <w:rFonts w:eastAsia="Malgun Gothic" w:hint="eastAsia"/>
          <w:lang w:eastAsia="zh-CN"/>
        </w:rPr>
        <w:t>Source</w:t>
      </w:r>
      <w:r w:rsidRPr="00FA2E3B">
        <w:rPr>
          <w:rFonts w:eastAsia="Times New Roman"/>
          <w:lang w:eastAsia="ja-JP"/>
        </w:rPr>
        <w:t xml:space="preserve"> </w:t>
      </w:r>
      <w:r w:rsidRPr="00FA2E3B">
        <w:rPr>
          <w:rFonts w:eastAsia="Times New Roman"/>
          <w:bCs/>
          <w:lang w:eastAsia="ja-JP"/>
        </w:rPr>
        <w:t>NG-RAN node</w:t>
      </w:r>
      <w:r w:rsidRPr="00FA2E3B">
        <w:rPr>
          <w:rFonts w:eastAsia="Times New Roman"/>
          <w:lang w:eastAsia="ja-JP"/>
        </w:rPr>
        <w:t xml:space="preserve"> UE XnAP ID</w:t>
      </w:r>
      <w:r w:rsidRPr="00FA2E3B">
        <w:rPr>
          <w:rFonts w:eastAsia="Times New Roman"/>
          <w:lang w:eastAsia="ko-KR"/>
        </w:rPr>
        <w:t xml:space="preserve"> it shall store it for the duration of the UE-associated logical Xn-connection for this UE. Once known to a </w:t>
      </w:r>
      <w:r w:rsidRPr="00FA2E3B">
        <w:rPr>
          <w:rFonts w:eastAsia="Times New Roman"/>
          <w:lang w:eastAsia="ja-JP"/>
        </w:rPr>
        <w:t xml:space="preserve">target </w:t>
      </w:r>
      <w:r w:rsidRPr="00FA2E3B">
        <w:rPr>
          <w:rFonts w:eastAsia="Times New Roman"/>
          <w:lang w:eastAsia="ko-KR"/>
        </w:rPr>
        <w:t xml:space="preserve">NG-RAN node </w:t>
      </w:r>
      <w:r w:rsidRPr="00FA2E3B">
        <w:rPr>
          <w:rFonts w:eastAsia="Times New Roman"/>
          <w:lang w:eastAsia="ja-JP"/>
        </w:rPr>
        <w:t>t</w:t>
      </w:r>
      <w:r w:rsidRPr="00FA2E3B">
        <w:rPr>
          <w:rFonts w:eastAsia="Times New Roman"/>
          <w:lang w:eastAsia="ko-KR"/>
        </w:rPr>
        <w:t xml:space="preserve">his ID is included in all UE associated </w:t>
      </w:r>
      <w:r w:rsidRPr="00FA2E3B">
        <w:rPr>
          <w:rFonts w:eastAsia="Times New Roman"/>
          <w:lang w:eastAsia="ja-JP"/>
        </w:rPr>
        <w:t>Xn</w:t>
      </w:r>
      <w:r w:rsidRPr="00FA2E3B">
        <w:rPr>
          <w:rFonts w:eastAsia="Times New Roman"/>
          <w:lang w:eastAsia="ko-KR"/>
        </w:rPr>
        <w:t xml:space="preserve">AP signalling. </w:t>
      </w:r>
      <w:r w:rsidRPr="00FA2E3B">
        <w:rPr>
          <w:rFonts w:eastAsia="Times New Roman"/>
          <w:lang w:eastAsia="ja-JP"/>
        </w:rPr>
        <w:t>The</w:t>
      </w:r>
      <w:r w:rsidRPr="00FA2E3B">
        <w:rPr>
          <w:rFonts w:eastAsia="Times New Roman"/>
          <w:lang w:eastAsia="zh-CN"/>
        </w:rPr>
        <w:t xml:space="preserve"> </w:t>
      </w:r>
      <w:r w:rsidRPr="00FA2E3B">
        <w:rPr>
          <w:rFonts w:eastAsia="Malgun Gothic" w:hint="eastAsia"/>
          <w:lang w:eastAsia="zh-CN"/>
        </w:rPr>
        <w:t>Source</w:t>
      </w:r>
      <w:r w:rsidRPr="00FA2E3B">
        <w:rPr>
          <w:rFonts w:eastAsia="Times New Roman"/>
          <w:lang w:eastAsia="ja-JP"/>
        </w:rPr>
        <w:t xml:space="preserve"> </w:t>
      </w:r>
      <w:r w:rsidRPr="00FA2E3B">
        <w:rPr>
          <w:rFonts w:eastAsia="Times New Roman"/>
          <w:lang w:eastAsia="ko-KR"/>
        </w:rPr>
        <w:t>NG-RAN node</w:t>
      </w:r>
      <w:r w:rsidRPr="00FA2E3B">
        <w:rPr>
          <w:rFonts w:eastAsia="Times New Roman"/>
          <w:lang w:eastAsia="ja-JP"/>
        </w:rPr>
        <w:t xml:space="preserve"> UE </w:t>
      </w:r>
      <w:r w:rsidRPr="00FA2E3B">
        <w:rPr>
          <w:rFonts w:eastAsia="Times New Roman"/>
          <w:lang w:eastAsia="zh-CN"/>
        </w:rPr>
        <w:t>Xn</w:t>
      </w:r>
      <w:r w:rsidRPr="00FA2E3B">
        <w:rPr>
          <w:rFonts w:eastAsia="Times New Roman"/>
          <w:lang w:eastAsia="ja-JP"/>
        </w:rPr>
        <w:t>AP ID shall be unique within the logical NG-RAN node</w:t>
      </w:r>
      <w:r w:rsidRPr="00FA2E3B">
        <w:rPr>
          <w:rFonts w:eastAsia="Times New Roman"/>
          <w:lang w:eastAsia="zh-CN"/>
        </w:rPr>
        <w:t>.</w:t>
      </w:r>
    </w:p>
    <w:p w14:paraId="4013C6A0" w14:textId="77777777" w:rsidR="00FA2E3B" w:rsidRPr="00FA2E3B" w:rsidRDefault="00FA2E3B" w:rsidP="00FA2E3B">
      <w:pPr>
        <w:textAlignment w:val="baseline"/>
        <w:rPr>
          <w:rFonts w:eastAsia="Malgun Gothic"/>
          <w:lang w:eastAsia="zh-CN"/>
        </w:rPr>
      </w:pPr>
      <w:r w:rsidRPr="00FA2E3B">
        <w:rPr>
          <w:rFonts w:eastAsia="Malgun Gothic" w:hint="eastAsia"/>
          <w:b/>
          <w:bCs/>
          <w:lang w:eastAsia="zh-CN"/>
        </w:rPr>
        <w:t xml:space="preserve">Target </w:t>
      </w:r>
      <w:r w:rsidRPr="00FA2E3B">
        <w:rPr>
          <w:rFonts w:eastAsia="Times New Roman"/>
          <w:b/>
          <w:bCs/>
          <w:lang w:eastAsia="ja-JP"/>
        </w:rPr>
        <w:t>NG-RAN node UE XnAP ID</w:t>
      </w:r>
      <w:r w:rsidRPr="00FA2E3B">
        <w:rPr>
          <w:rFonts w:eastAsia="Times New Roman"/>
          <w:b/>
          <w:bCs/>
          <w:lang w:eastAsia="ko-KR"/>
        </w:rPr>
        <w:t>:</w:t>
      </w:r>
    </w:p>
    <w:p w14:paraId="51B7BAC5" w14:textId="77777777" w:rsidR="00FA2E3B" w:rsidRPr="00FA2E3B" w:rsidRDefault="00FA2E3B" w:rsidP="00FA2E3B">
      <w:pPr>
        <w:ind w:left="568" w:hanging="284"/>
        <w:textAlignment w:val="baseline"/>
        <w:rPr>
          <w:rFonts w:eastAsia="Times New Roman"/>
          <w:lang w:eastAsia="ja-JP"/>
        </w:rPr>
      </w:pPr>
      <w:r w:rsidRPr="00FA2E3B">
        <w:rPr>
          <w:rFonts w:eastAsia="Times New Roman"/>
          <w:lang w:eastAsia="ja-JP"/>
        </w:rPr>
        <w:tab/>
        <w:t>A</w:t>
      </w:r>
      <w:r w:rsidRPr="00FA2E3B">
        <w:rPr>
          <w:rFonts w:eastAsia="Times New Roman" w:hint="eastAsia"/>
          <w:lang w:eastAsia="ja-JP"/>
        </w:rPr>
        <w:t xml:space="preserve"> </w:t>
      </w:r>
      <w:r w:rsidRPr="00FA2E3B">
        <w:rPr>
          <w:rFonts w:eastAsia="Malgun Gothic" w:hint="eastAsia"/>
          <w:lang w:eastAsia="zh-CN"/>
        </w:rPr>
        <w:t>Target</w:t>
      </w:r>
      <w:r w:rsidRPr="00FA2E3B">
        <w:rPr>
          <w:rFonts w:eastAsia="Times New Roman" w:hint="eastAsia"/>
          <w:lang w:eastAsia="ja-JP"/>
        </w:rPr>
        <w:t xml:space="preserve"> </w:t>
      </w:r>
      <w:r w:rsidRPr="00FA2E3B">
        <w:rPr>
          <w:rFonts w:eastAsia="Times New Roman"/>
          <w:lang w:eastAsia="ja-JP"/>
        </w:rPr>
        <w:t xml:space="preserve">NG-RAN node UE XnAP ID shall be allocated so as to uniquely identify the UE over the Xn interface within a </w:t>
      </w:r>
      <w:r w:rsidRPr="00FA2E3B">
        <w:rPr>
          <w:rFonts w:eastAsia="Malgun Gothic" w:hint="eastAsia"/>
          <w:lang w:eastAsia="zh-CN"/>
        </w:rPr>
        <w:t>target</w:t>
      </w:r>
      <w:r w:rsidRPr="00FA2E3B">
        <w:rPr>
          <w:rFonts w:eastAsia="Times New Roman"/>
          <w:lang w:eastAsia="ja-JP"/>
        </w:rPr>
        <w:t xml:space="preserve"> NG-RAN node. When a </w:t>
      </w:r>
      <w:r w:rsidRPr="00FA2E3B">
        <w:rPr>
          <w:rFonts w:eastAsia="Malgun Gothic" w:hint="eastAsia"/>
          <w:lang w:eastAsia="zh-CN"/>
        </w:rPr>
        <w:t>source</w:t>
      </w:r>
      <w:r w:rsidRPr="00FA2E3B">
        <w:rPr>
          <w:rFonts w:eastAsia="Times New Roman"/>
          <w:lang w:eastAsia="ja-JP"/>
        </w:rPr>
        <w:t xml:space="preserve"> NG-RAN node receives a </w:t>
      </w:r>
      <w:r w:rsidRPr="00FA2E3B">
        <w:rPr>
          <w:rFonts w:eastAsia="Malgun Gothic" w:hint="eastAsia"/>
          <w:lang w:eastAsia="zh-CN"/>
        </w:rPr>
        <w:t>Target</w:t>
      </w:r>
      <w:r w:rsidRPr="00FA2E3B">
        <w:rPr>
          <w:rFonts w:eastAsia="Times New Roman"/>
          <w:lang w:eastAsia="ja-JP"/>
        </w:rPr>
        <w:t xml:space="preserve"> NG-RAN node UE XnAP ID it shall store it for the duration of the UE-associated logical Xn-connection for this UE. Once known to a </w:t>
      </w:r>
      <w:r w:rsidRPr="00FA2E3B">
        <w:rPr>
          <w:rFonts w:eastAsia="Malgun Gothic" w:hint="eastAsia"/>
          <w:lang w:eastAsia="zh-CN"/>
        </w:rPr>
        <w:t>source</w:t>
      </w:r>
      <w:r w:rsidRPr="00FA2E3B">
        <w:rPr>
          <w:rFonts w:eastAsia="Times New Roman"/>
          <w:lang w:eastAsia="ja-JP"/>
        </w:rPr>
        <w:t xml:space="preserve"> NG-RAN node this ID is included in all UE associated XnAP signalling. The </w:t>
      </w:r>
      <w:r w:rsidRPr="00FA2E3B">
        <w:rPr>
          <w:rFonts w:eastAsia="Malgun Gothic" w:hint="eastAsia"/>
          <w:lang w:eastAsia="zh-CN"/>
        </w:rPr>
        <w:t>Target</w:t>
      </w:r>
      <w:r w:rsidRPr="00FA2E3B">
        <w:rPr>
          <w:rFonts w:eastAsia="Times New Roman"/>
          <w:lang w:eastAsia="ja-JP"/>
        </w:rPr>
        <w:t xml:space="preserve"> NG-RAN node UE XnAP ID shall be unique within the logical NG-RAN node.</w:t>
      </w:r>
    </w:p>
    <w:p w14:paraId="1084FED2" w14:textId="77777777" w:rsidR="00FA2E3B" w:rsidRPr="00FA2E3B" w:rsidRDefault="00FA2E3B" w:rsidP="00FA2E3B">
      <w:pPr>
        <w:textAlignment w:val="baseline"/>
        <w:rPr>
          <w:rFonts w:eastAsia="宋体"/>
          <w:b/>
          <w:lang w:eastAsia="zh-CN"/>
        </w:rPr>
      </w:pPr>
      <w:r w:rsidRPr="00FA2E3B">
        <w:rPr>
          <w:rFonts w:eastAsia="宋体"/>
          <w:b/>
          <w:lang w:eastAsia="zh-CN"/>
        </w:rPr>
        <w:t>M-NG-RAN node UE XnAP ID:</w:t>
      </w:r>
    </w:p>
    <w:p w14:paraId="59307D4D" w14:textId="77777777" w:rsidR="00FA2E3B" w:rsidRPr="00FA2E3B" w:rsidRDefault="00FA2E3B" w:rsidP="00FA2E3B">
      <w:pPr>
        <w:ind w:left="568" w:hanging="284"/>
        <w:textAlignment w:val="baseline"/>
        <w:rPr>
          <w:rFonts w:eastAsia="宋体"/>
          <w:lang w:eastAsia="zh-CN"/>
        </w:rPr>
      </w:pPr>
      <w:r w:rsidRPr="00FA2E3B">
        <w:rPr>
          <w:rFonts w:eastAsia="宋体"/>
          <w:lang w:eastAsia="zh-CN"/>
        </w:rPr>
        <w:tab/>
        <w:t xml:space="preserve">An M-NG-RAN node UE XnAP ID shall be allocated so as to uniquely identify the UE over the Xn interface within an M-NG-RAN node for dual connectivity. When an </w:t>
      </w:r>
      <w:r w:rsidRPr="00FA2E3B">
        <w:rPr>
          <w:rFonts w:eastAsia="Times New Roman"/>
          <w:snapToGrid w:val="0"/>
          <w:lang w:eastAsia="ko-KR"/>
        </w:rPr>
        <w:t>S-NG-RAN node</w:t>
      </w:r>
      <w:r w:rsidRPr="00FA2E3B">
        <w:rPr>
          <w:rFonts w:eastAsia="宋体"/>
          <w:lang w:eastAsia="zh-CN"/>
        </w:rPr>
        <w:t xml:space="preserve"> receives an M-NG-RAN node UE XnAP ID it shall store it for the duration of the UE-associated logical Xn-connection for this UE. Once known to an </w:t>
      </w:r>
      <w:r w:rsidRPr="00FA2E3B">
        <w:rPr>
          <w:rFonts w:eastAsia="Times New Roman"/>
          <w:snapToGrid w:val="0"/>
          <w:lang w:eastAsia="ko-KR"/>
        </w:rPr>
        <w:t>S-NG-RAN node</w:t>
      </w:r>
      <w:r w:rsidRPr="00FA2E3B">
        <w:rPr>
          <w:rFonts w:eastAsia="宋体"/>
          <w:lang w:eastAsia="zh-CN"/>
        </w:rPr>
        <w:t xml:space="preserve"> this ID is included in all UE associated XnAP signalling. The M-NG-RAN node UE XnAP ID shall be unique within the logical NG-RAN node.</w:t>
      </w:r>
    </w:p>
    <w:p w14:paraId="3443E9F6" w14:textId="77777777" w:rsidR="00FA2E3B" w:rsidRPr="00FA2E3B" w:rsidRDefault="00FA2E3B" w:rsidP="00FA2E3B">
      <w:pPr>
        <w:textAlignment w:val="baseline"/>
        <w:rPr>
          <w:rFonts w:eastAsia="宋体"/>
          <w:b/>
          <w:lang w:eastAsia="zh-CN"/>
        </w:rPr>
      </w:pPr>
      <w:r w:rsidRPr="00FA2E3B">
        <w:rPr>
          <w:rFonts w:eastAsia="宋体"/>
          <w:b/>
          <w:lang w:eastAsia="zh-CN"/>
        </w:rPr>
        <w:t>S-NG-RAN node UE XnAP ID:</w:t>
      </w:r>
    </w:p>
    <w:p w14:paraId="2C7346EE" w14:textId="77777777" w:rsidR="00FA2E3B" w:rsidRPr="00FA2E3B" w:rsidRDefault="00FA2E3B" w:rsidP="00FA2E3B">
      <w:pPr>
        <w:ind w:left="568" w:hanging="284"/>
        <w:textAlignment w:val="baseline"/>
        <w:rPr>
          <w:rFonts w:eastAsia="Times New Roman"/>
          <w:lang w:eastAsia="ja-JP"/>
        </w:rPr>
      </w:pPr>
      <w:r w:rsidRPr="00FA2E3B">
        <w:rPr>
          <w:rFonts w:eastAsia="宋体"/>
          <w:lang w:eastAsia="zh-CN"/>
        </w:rPr>
        <w:tab/>
        <w:t xml:space="preserve">A </w:t>
      </w:r>
      <w:r w:rsidRPr="00FA2E3B">
        <w:rPr>
          <w:rFonts w:eastAsia="Times New Roman"/>
          <w:snapToGrid w:val="0"/>
          <w:lang w:eastAsia="ko-KR"/>
        </w:rPr>
        <w:t>S-NG-RAN node</w:t>
      </w:r>
      <w:r w:rsidRPr="00FA2E3B">
        <w:rPr>
          <w:rFonts w:eastAsia="宋体"/>
          <w:lang w:eastAsia="zh-CN"/>
        </w:rPr>
        <w:t xml:space="preserve"> UE XnAP ID shall be allocated so as to uniquely identify the UE over the Xn interface within an </w:t>
      </w:r>
      <w:r w:rsidRPr="00FA2E3B">
        <w:rPr>
          <w:rFonts w:eastAsia="Times New Roman"/>
          <w:snapToGrid w:val="0"/>
          <w:lang w:eastAsia="ko-KR"/>
        </w:rPr>
        <w:t>S-NG-RAN node</w:t>
      </w:r>
      <w:r w:rsidRPr="00FA2E3B">
        <w:rPr>
          <w:rFonts w:eastAsia="宋体"/>
          <w:lang w:eastAsia="zh-CN"/>
        </w:rPr>
        <w:t xml:space="preserve"> for dual connectivity. When an M-NG-RAN node receives a </w:t>
      </w:r>
      <w:r w:rsidRPr="00FA2E3B">
        <w:rPr>
          <w:rFonts w:eastAsia="Times New Roman"/>
          <w:snapToGrid w:val="0"/>
          <w:lang w:eastAsia="ko-KR"/>
        </w:rPr>
        <w:t>S-NG-RAN node</w:t>
      </w:r>
      <w:r w:rsidRPr="00FA2E3B">
        <w:rPr>
          <w:rFonts w:eastAsia="宋体"/>
          <w:lang w:eastAsia="zh-CN"/>
        </w:rPr>
        <w:t xml:space="preserve"> UE XnAP ID it shall store it for the duration of the UE-associated logical Xn-connection for this UE. Once known to an M-NG-RAN node this ID is included in all UE associated XnAP signalling. The </w:t>
      </w:r>
      <w:r w:rsidRPr="00FA2E3B">
        <w:rPr>
          <w:rFonts w:eastAsia="Times New Roman"/>
          <w:snapToGrid w:val="0"/>
          <w:lang w:eastAsia="ko-KR"/>
        </w:rPr>
        <w:t>S-NG-RAN node</w:t>
      </w:r>
      <w:r w:rsidRPr="00FA2E3B">
        <w:rPr>
          <w:rFonts w:eastAsia="宋体"/>
          <w:lang w:eastAsia="zh-CN"/>
        </w:rPr>
        <w:t xml:space="preserve"> UE XnAP ID shall be unique within the logical NG-RAN node.</w:t>
      </w:r>
    </w:p>
    <w:p w14:paraId="5D74D3A7" w14:textId="77777777" w:rsidR="00FA2E3B" w:rsidRPr="00FA2E3B" w:rsidRDefault="00FA2E3B" w:rsidP="00FA2E3B">
      <w:pPr>
        <w:textAlignment w:val="baseline"/>
        <w:rPr>
          <w:rFonts w:eastAsia="宋体"/>
          <w:b/>
          <w:lang w:eastAsia="zh-CN"/>
        </w:rPr>
      </w:pPr>
      <w:r w:rsidRPr="00FA2E3B">
        <w:rPr>
          <w:rFonts w:eastAsia="宋体"/>
          <w:b/>
          <w:lang w:eastAsia="zh-CN"/>
        </w:rPr>
        <w:t>gNB-CU UE F1AP ID:</w:t>
      </w:r>
    </w:p>
    <w:p w14:paraId="65E89A89" w14:textId="77777777" w:rsidR="00FA2E3B" w:rsidRPr="00FA2E3B" w:rsidRDefault="00FA2E3B" w:rsidP="00FA2E3B">
      <w:pPr>
        <w:ind w:left="568" w:hanging="284"/>
        <w:textAlignment w:val="baseline"/>
        <w:rPr>
          <w:rFonts w:eastAsia="Times New Roman"/>
          <w:lang w:eastAsia="ko-KR"/>
        </w:rPr>
      </w:pPr>
      <w:r w:rsidRPr="00FA2E3B">
        <w:rPr>
          <w:rFonts w:eastAsia="Times New Roman"/>
          <w:lang w:eastAsia="ja-JP"/>
        </w:rPr>
        <w:tab/>
      </w:r>
      <w:r w:rsidRPr="00FA2E3B">
        <w:rPr>
          <w:rFonts w:eastAsia="Times New Roman"/>
          <w:lang w:eastAsia="ko-KR"/>
        </w:rPr>
        <w:t>A gNB-CU UE F1AP ID shall be allocated so as to uniquely identify the UE over the F1 interface within a gNB-CU. When a gNB-DU receives a gNB-CU UE F1AP ID it shall store it for the duration of the UE-associated logical F1-connection for this UE. The gNB-CU UE F1AP ID shall be unique within the gNB-CU logical node.</w:t>
      </w:r>
    </w:p>
    <w:p w14:paraId="277D770D" w14:textId="77777777" w:rsidR="00FA2E3B" w:rsidRPr="00FA2E3B" w:rsidRDefault="00FA2E3B" w:rsidP="00FA2E3B">
      <w:pPr>
        <w:textAlignment w:val="baseline"/>
        <w:rPr>
          <w:rFonts w:eastAsia="Times New Roman"/>
          <w:b/>
          <w:bCs/>
          <w:lang w:val="fr-FR" w:eastAsia="ja-JP"/>
        </w:rPr>
      </w:pPr>
      <w:r w:rsidRPr="00FA2E3B">
        <w:rPr>
          <w:rFonts w:eastAsia="Times New Roman"/>
          <w:b/>
          <w:bCs/>
          <w:lang w:val="fr-FR" w:eastAsia="zh-CN"/>
        </w:rPr>
        <w:t>gNB-DU UE F1AP ID:</w:t>
      </w:r>
    </w:p>
    <w:p w14:paraId="134CFC2D" w14:textId="77777777" w:rsidR="00FA2E3B" w:rsidRPr="00FA2E3B" w:rsidRDefault="00FA2E3B" w:rsidP="00FA2E3B">
      <w:pPr>
        <w:ind w:left="568" w:hanging="284"/>
        <w:textAlignment w:val="baseline"/>
        <w:rPr>
          <w:rFonts w:eastAsia="Times New Roman"/>
          <w:lang w:eastAsia="ko-KR"/>
        </w:rPr>
      </w:pPr>
      <w:r w:rsidRPr="00FA2E3B">
        <w:rPr>
          <w:rFonts w:eastAsia="Times New Roman"/>
          <w:lang w:val="fr-FR" w:eastAsia="ja-JP"/>
        </w:rPr>
        <w:tab/>
      </w:r>
      <w:r w:rsidRPr="00FA2E3B">
        <w:rPr>
          <w:rFonts w:eastAsia="Times New Roman"/>
          <w:lang w:eastAsia="ko-KR"/>
        </w:rPr>
        <w:t>A gNB-DU UE F1AP ID shall be allocated so as to uniquely identify the UE over the F1 interface within a gNB-DU. When a gNB-CU receives a gNB-DU UE F1AP ID it shall store it for the duration of the UE-associated logical F1-connection for this UE. The gNB-DU UE F1AP ID shall be unique within the gNB-DU logical node.</w:t>
      </w:r>
    </w:p>
    <w:p w14:paraId="0B7304A5" w14:textId="77777777" w:rsidR="00FA2E3B" w:rsidRPr="00FA2E3B" w:rsidRDefault="00FA2E3B" w:rsidP="00FA2E3B">
      <w:pPr>
        <w:textAlignment w:val="baseline"/>
        <w:rPr>
          <w:rFonts w:eastAsia="Times New Roman"/>
          <w:b/>
          <w:bCs/>
          <w:lang w:eastAsia="zh-CN"/>
        </w:rPr>
      </w:pPr>
      <w:r w:rsidRPr="00FA2E3B">
        <w:rPr>
          <w:rFonts w:eastAsia="Times New Roman"/>
          <w:b/>
          <w:bCs/>
          <w:lang w:eastAsia="zh-CN"/>
        </w:rPr>
        <w:t>gNB-CU-CP UE E1AP ID:</w:t>
      </w:r>
    </w:p>
    <w:p w14:paraId="5685ED8E" w14:textId="77777777" w:rsidR="00FA2E3B" w:rsidRPr="00FA2E3B" w:rsidRDefault="00FA2E3B" w:rsidP="00FA2E3B">
      <w:pPr>
        <w:ind w:left="568" w:hanging="284"/>
        <w:textAlignment w:val="baseline"/>
        <w:rPr>
          <w:rFonts w:eastAsia="Times New Roman"/>
          <w:lang w:eastAsia="ko-KR"/>
        </w:rPr>
      </w:pPr>
      <w:r w:rsidRPr="00FA2E3B">
        <w:rPr>
          <w:rFonts w:eastAsia="Times New Roman"/>
          <w:lang w:eastAsia="ja-JP"/>
        </w:rPr>
        <w:tab/>
      </w:r>
      <w:r w:rsidRPr="00FA2E3B">
        <w:rPr>
          <w:rFonts w:eastAsia="Times New Roman"/>
          <w:lang w:eastAsia="ko-KR"/>
        </w:rPr>
        <w:t xml:space="preserve">A gNB-CU-CP UE E1AP ID shall be allocated so as to uniquely identify the UE over the E1 interface within a gNB-CU-CP (respectively an ng-eNB-CU-CP, or an eNB-CP as defined in TS 36.401[28]). When a gNB-CU-UP (respectively an ng-eNB-CU-UP, or an eNB-UP as defined in TS 36.401[28]) receives a gNB-CU-CP UE </w:t>
      </w:r>
      <w:r w:rsidRPr="00FA2E3B">
        <w:rPr>
          <w:rFonts w:eastAsia="Times New Roman"/>
          <w:lang w:eastAsia="ko-KR"/>
        </w:rPr>
        <w:lastRenderedPageBreak/>
        <w:t>E1AP ID it shall store it for the duration of the UE-associated logical E1-connection for this UE. The gNB-CU-CP UE E1AP ID shall be unique within the gNB-CU-CP (respectively the ng-eNB-CU-CP, or the eNB-CP as defined in TS 36.401[28]) logical node.</w:t>
      </w:r>
    </w:p>
    <w:p w14:paraId="6AF74297" w14:textId="77777777" w:rsidR="00FA2E3B" w:rsidRPr="00FA2E3B" w:rsidRDefault="00FA2E3B" w:rsidP="00FA2E3B">
      <w:pPr>
        <w:textAlignment w:val="baseline"/>
        <w:rPr>
          <w:rFonts w:eastAsia="Times New Roman"/>
          <w:b/>
          <w:bCs/>
          <w:lang w:eastAsia="zh-CN"/>
        </w:rPr>
      </w:pPr>
      <w:r w:rsidRPr="00FA2E3B">
        <w:rPr>
          <w:rFonts w:eastAsia="Times New Roman"/>
          <w:b/>
          <w:bCs/>
          <w:lang w:eastAsia="zh-CN"/>
        </w:rPr>
        <w:t>gNB-CU-UP UE E1AP ID:</w:t>
      </w:r>
    </w:p>
    <w:p w14:paraId="2AC28B2D" w14:textId="77777777" w:rsidR="00FA2E3B" w:rsidRPr="00FA2E3B" w:rsidRDefault="00FA2E3B" w:rsidP="00FA2E3B">
      <w:pPr>
        <w:ind w:left="568" w:hanging="284"/>
        <w:textAlignment w:val="baseline"/>
        <w:rPr>
          <w:rFonts w:eastAsia="Times New Roman"/>
          <w:lang w:eastAsia="ko-KR"/>
        </w:rPr>
      </w:pPr>
      <w:r w:rsidRPr="00FA2E3B">
        <w:rPr>
          <w:rFonts w:eastAsia="Times New Roman"/>
          <w:lang w:eastAsia="ja-JP"/>
        </w:rPr>
        <w:tab/>
      </w:r>
      <w:r w:rsidRPr="00FA2E3B">
        <w:rPr>
          <w:rFonts w:eastAsia="Times New Roman"/>
          <w:lang w:eastAsia="ko-KR"/>
        </w:rPr>
        <w:t>A gNB-CU-UP UE E1AP ID shall be allocated so as to uniquely identify the UE over the E1 interface within a gNB-CU-UP (respectively an ng-eNB-CU-UP, or an eNB-UP as defined in TS 36.401[28]). When a gNB-CU-CP (respectively an ng-eNB-CU-CP, or an eNB-CP as defined in TS 36.401[28]) receives a gNB-CU-UP UE E1AP ID it shall store it for the duration of the UE-associated logical E1-connection for this UE. The gNB-CU-UP UE E1AP ID shall be unique within the gNB-CU-UP (respectively the ng-eNB-CU-UP, or the eNB-UP as defined in TS 36.401[28]) logical node.</w:t>
      </w:r>
    </w:p>
    <w:p w14:paraId="0461FB9E" w14:textId="77777777" w:rsidR="00FA2E3B" w:rsidRPr="00FA2E3B" w:rsidRDefault="00FA2E3B" w:rsidP="00FA2E3B">
      <w:pPr>
        <w:textAlignment w:val="baseline"/>
        <w:rPr>
          <w:rFonts w:eastAsia="Times New Roman"/>
          <w:b/>
          <w:bCs/>
          <w:lang w:eastAsia="zh-CN"/>
        </w:rPr>
      </w:pPr>
      <w:r w:rsidRPr="00FA2E3B">
        <w:rPr>
          <w:rFonts w:eastAsia="Times New Roman"/>
          <w:b/>
          <w:bCs/>
          <w:lang w:eastAsia="zh-CN"/>
        </w:rPr>
        <w:t>ng-eNB-CU UE W1AP ID:</w:t>
      </w:r>
    </w:p>
    <w:p w14:paraId="3DFE8DB4" w14:textId="77777777" w:rsidR="00FA2E3B" w:rsidRPr="00FA2E3B" w:rsidRDefault="00FA2E3B" w:rsidP="00FA2E3B">
      <w:pPr>
        <w:ind w:left="568" w:hanging="284"/>
        <w:textAlignment w:val="baseline"/>
        <w:rPr>
          <w:rFonts w:eastAsia="Times New Roman"/>
          <w:lang w:eastAsia="ko-KR"/>
        </w:rPr>
      </w:pPr>
      <w:r w:rsidRPr="00FA2E3B">
        <w:rPr>
          <w:rFonts w:eastAsia="Times New Roman"/>
          <w:lang w:eastAsia="ja-JP"/>
        </w:rPr>
        <w:tab/>
      </w:r>
      <w:r w:rsidRPr="00FA2E3B">
        <w:rPr>
          <w:rFonts w:eastAsia="Times New Roman"/>
          <w:lang w:eastAsia="ko-KR"/>
        </w:rPr>
        <w:t>An ng-eNB-CU UE W1AP ID shall be allocated so as to uniquely identify the UE over the W1 interface within an ng-eNB-CU. When an ng-eNB-DU receives an ng-eNB-CU UE W1AP ID it shall store it for the duration of the UE-associated logical W1-connection for this UE. The ng-eNB-CU UE W1AP ID shall be unique within the ng-eNB-CU logical node.</w:t>
      </w:r>
    </w:p>
    <w:p w14:paraId="698EF9CC" w14:textId="77777777" w:rsidR="00FA2E3B" w:rsidRPr="00FA2E3B" w:rsidRDefault="00FA2E3B" w:rsidP="00FA2E3B">
      <w:pPr>
        <w:textAlignment w:val="baseline"/>
        <w:rPr>
          <w:rFonts w:eastAsia="Times New Roman"/>
          <w:b/>
          <w:bCs/>
          <w:lang w:eastAsia="zh-CN"/>
        </w:rPr>
      </w:pPr>
      <w:r w:rsidRPr="00FA2E3B">
        <w:rPr>
          <w:rFonts w:eastAsia="Times New Roman"/>
          <w:b/>
          <w:bCs/>
          <w:lang w:eastAsia="zh-CN"/>
        </w:rPr>
        <w:t>ng-eNB-DU UE W1AP ID:</w:t>
      </w:r>
    </w:p>
    <w:p w14:paraId="2D11E4EC" w14:textId="77777777" w:rsidR="00FA2E3B" w:rsidRPr="00FA2E3B" w:rsidRDefault="00FA2E3B" w:rsidP="00FA2E3B">
      <w:pPr>
        <w:ind w:left="568" w:hanging="284"/>
        <w:textAlignment w:val="baseline"/>
        <w:rPr>
          <w:rFonts w:eastAsia="Times New Roman"/>
          <w:lang w:eastAsia="en-US"/>
        </w:rPr>
      </w:pPr>
      <w:r w:rsidRPr="00FA2E3B">
        <w:rPr>
          <w:rFonts w:eastAsia="Times New Roman"/>
          <w:lang w:eastAsia="ja-JP"/>
        </w:rPr>
        <w:tab/>
      </w:r>
      <w:r w:rsidRPr="00FA2E3B">
        <w:rPr>
          <w:rFonts w:eastAsia="Times New Roman"/>
          <w:lang w:eastAsia="ko-KR"/>
        </w:rPr>
        <w:t>An ng-eNB-DU UE W1AP ID shall be allocated so as to uniquely identify the UE over the W1 interface within an ng-eNB-DU. When an ng-eNB-CU receives an ng-eNB-DU UE W1AP ID it shall store it for the duration of the UE-associated logical W1-connection for this UE. The ng-eNB-DU UE W1AP ID shall be unique within the ng-eNB-DU logical node.</w:t>
      </w:r>
    </w:p>
    <w:p w14:paraId="2287F519" w14:textId="77777777" w:rsidR="00FA2E3B" w:rsidRPr="00FA2E3B" w:rsidRDefault="00FA2E3B" w:rsidP="00FA2E3B">
      <w:pPr>
        <w:textAlignment w:val="baseline"/>
        <w:rPr>
          <w:rFonts w:eastAsia="宋体"/>
          <w:b/>
          <w:lang w:eastAsia="zh-CN"/>
        </w:rPr>
      </w:pPr>
      <w:r w:rsidRPr="00FA2E3B">
        <w:rPr>
          <w:rFonts w:eastAsia="宋体"/>
          <w:b/>
          <w:lang w:eastAsia="zh-CN"/>
        </w:rPr>
        <w:t>gNB-CU MBS F1AP ID:</w:t>
      </w:r>
    </w:p>
    <w:p w14:paraId="54D27EDF" w14:textId="77777777" w:rsidR="00FA2E3B" w:rsidRPr="00FA2E3B" w:rsidRDefault="00FA2E3B" w:rsidP="00FA2E3B">
      <w:pPr>
        <w:ind w:left="568" w:hanging="284"/>
        <w:textAlignment w:val="baseline"/>
        <w:rPr>
          <w:rFonts w:eastAsia="Times New Roman"/>
          <w:lang w:eastAsia="ko-KR"/>
        </w:rPr>
      </w:pPr>
      <w:r w:rsidRPr="00FA2E3B">
        <w:rPr>
          <w:rFonts w:eastAsia="Times New Roman"/>
          <w:lang w:eastAsia="ja-JP"/>
        </w:rPr>
        <w:tab/>
      </w:r>
      <w:r w:rsidRPr="00FA2E3B">
        <w:rPr>
          <w:rFonts w:eastAsia="Times New Roman"/>
          <w:lang w:eastAsia="ko-KR"/>
        </w:rPr>
        <w:t>A gNB-CU MBS F1AP ID shall be allocated so as to uniquely identify the MBS Session Context over the F1 interface within a gNB-CU. When a gNB-DU receives a gNB-CU MBS F1AP ID it shall store it for the duration of the MBS-associated logical F1-connection for that MBS Session. The gNB-CU MBS F1AP ID shall be unique within the gNB-CU logical node.</w:t>
      </w:r>
    </w:p>
    <w:p w14:paraId="2A5A1318" w14:textId="77777777" w:rsidR="00FA2E3B" w:rsidRPr="00FA2E3B" w:rsidRDefault="00FA2E3B" w:rsidP="00FA2E3B">
      <w:pPr>
        <w:textAlignment w:val="baseline"/>
        <w:rPr>
          <w:rFonts w:eastAsia="Times New Roman"/>
          <w:b/>
          <w:bCs/>
          <w:lang w:val="fr-FR" w:eastAsia="ja-JP"/>
        </w:rPr>
      </w:pPr>
      <w:r w:rsidRPr="00FA2E3B">
        <w:rPr>
          <w:rFonts w:eastAsia="Times New Roman"/>
          <w:b/>
          <w:bCs/>
          <w:lang w:val="fr-FR" w:eastAsia="zh-CN"/>
        </w:rPr>
        <w:t>gNB-DU MBS F1AP ID:</w:t>
      </w:r>
    </w:p>
    <w:p w14:paraId="5C9B50A4" w14:textId="77777777" w:rsidR="00FA2E3B" w:rsidRPr="00FA2E3B" w:rsidRDefault="00FA2E3B" w:rsidP="00FA2E3B">
      <w:pPr>
        <w:ind w:left="568" w:hanging="284"/>
        <w:textAlignment w:val="baseline"/>
        <w:rPr>
          <w:rFonts w:eastAsia="Times New Roman"/>
          <w:lang w:eastAsia="ko-KR"/>
        </w:rPr>
      </w:pPr>
      <w:r w:rsidRPr="00FA2E3B">
        <w:rPr>
          <w:rFonts w:eastAsia="Times New Roman"/>
          <w:lang w:val="fr-FR" w:eastAsia="ja-JP"/>
        </w:rPr>
        <w:tab/>
      </w:r>
      <w:r w:rsidRPr="00FA2E3B">
        <w:rPr>
          <w:rFonts w:eastAsia="Times New Roman"/>
          <w:lang w:eastAsia="ko-KR"/>
        </w:rPr>
        <w:t>A gNB-DU MBS F1AP ID shall be allocated so as to uniquely identify the MBS Session Context over the F1 interface within a gNB-DU. When a gNB-CU receives a gNB-DU MBS F1AP ID it shall store it for the duration of the MBS-associated logical F1-connection for this MBS Session. The gNB-DU MBS F1AP ID shall be unique within the gNB-DU logical node.</w:t>
      </w:r>
    </w:p>
    <w:p w14:paraId="4D718403" w14:textId="77777777" w:rsidR="00FA2E3B" w:rsidRPr="00FA2E3B" w:rsidRDefault="00FA2E3B" w:rsidP="00FA2E3B">
      <w:pPr>
        <w:textAlignment w:val="baseline"/>
        <w:rPr>
          <w:rFonts w:eastAsia="宋体"/>
          <w:b/>
          <w:lang w:eastAsia="zh-CN"/>
        </w:rPr>
      </w:pPr>
      <w:r w:rsidRPr="00FA2E3B">
        <w:rPr>
          <w:rFonts w:eastAsia="宋体"/>
          <w:b/>
          <w:lang w:eastAsia="zh-CN"/>
        </w:rPr>
        <w:t>gNB-CU-CP MBS E1AP ID:</w:t>
      </w:r>
    </w:p>
    <w:p w14:paraId="16E2382A" w14:textId="77777777" w:rsidR="00FA2E3B" w:rsidRPr="00FA2E3B" w:rsidRDefault="00FA2E3B" w:rsidP="00FA2E3B">
      <w:pPr>
        <w:ind w:left="568" w:hanging="284"/>
        <w:textAlignment w:val="baseline"/>
        <w:rPr>
          <w:rFonts w:eastAsia="Times New Roman"/>
          <w:lang w:eastAsia="ko-KR"/>
        </w:rPr>
      </w:pPr>
      <w:r w:rsidRPr="00FA2E3B">
        <w:rPr>
          <w:rFonts w:eastAsia="Times New Roman"/>
          <w:lang w:eastAsia="ja-JP"/>
        </w:rPr>
        <w:tab/>
      </w:r>
      <w:r w:rsidRPr="00FA2E3B">
        <w:rPr>
          <w:rFonts w:eastAsia="Times New Roman"/>
          <w:lang w:eastAsia="ko-KR"/>
        </w:rPr>
        <w:t>A gNB-CU-CP MBS E1AP ID shall be allocated so as to uniquely identify the MBS Session Context over the E1 interface within a gNB-CU-CP. When a gNB-CU-UP receives a gNB-CU-CP MBS E1AP ID it shall store it for the duration of the MBS-associated logical E1-connection for that MBS Session. The gNB-CU-CP MBS E1AP ID shall be unique within the gNB-CU-CP logical node.</w:t>
      </w:r>
    </w:p>
    <w:p w14:paraId="7F916B43" w14:textId="77777777" w:rsidR="00FA2E3B" w:rsidRPr="00FA2E3B" w:rsidRDefault="00FA2E3B" w:rsidP="00FA2E3B">
      <w:pPr>
        <w:textAlignment w:val="baseline"/>
        <w:rPr>
          <w:rFonts w:eastAsia="Times New Roman"/>
          <w:b/>
          <w:bCs/>
          <w:lang w:eastAsia="ja-JP"/>
        </w:rPr>
      </w:pPr>
      <w:r w:rsidRPr="00FA2E3B">
        <w:rPr>
          <w:rFonts w:eastAsia="Times New Roman"/>
          <w:b/>
          <w:bCs/>
          <w:lang w:eastAsia="zh-CN"/>
        </w:rPr>
        <w:t>gNB-CU-UP MBS E1AP ID:</w:t>
      </w:r>
    </w:p>
    <w:p w14:paraId="08CCD88A" w14:textId="77777777" w:rsidR="00FA2E3B" w:rsidRPr="00FA2E3B" w:rsidRDefault="00FA2E3B" w:rsidP="00FA2E3B">
      <w:pPr>
        <w:ind w:left="568" w:hanging="284"/>
        <w:textAlignment w:val="baseline"/>
        <w:rPr>
          <w:rFonts w:eastAsia="Times New Roman"/>
          <w:lang w:eastAsia="ko-KR"/>
        </w:rPr>
      </w:pPr>
      <w:r w:rsidRPr="00FA2E3B">
        <w:rPr>
          <w:rFonts w:eastAsia="Times New Roman"/>
          <w:lang w:eastAsia="ja-JP"/>
        </w:rPr>
        <w:tab/>
      </w:r>
      <w:r w:rsidRPr="00FA2E3B">
        <w:rPr>
          <w:rFonts w:eastAsia="Times New Roman"/>
          <w:lang w:eastAsia="ko-KR"/>
        </w:rPr>
        <w:t>A gNB-CU-UP MBS E1AP ID shall be allocated so as to uniquely identify the MBS Session Context over the E1 interface within a gNB-CU-UP. When a gNB-CU-CP receives a gNB-CU-UP MBS E1AP ID it shall store it for the duration of the MBS-associated logical E1-connection for this MBS Session. The gNB-CU-UP MBS E1AP ID shall be unique within the gNB-CU-UP logical node.</w:t>
      </w:r>
    </w:p>
    <w:p w14:paraId="0565F89A" w14:textId="1BC76B3C" w:rsidR="00FA2E3B" w:rsidRDefault="00AB025F" w:rsidP="00AB025F">
      <w:pPr>
        <w:textAlignment w:val="baseline"/>
        <w:rPr>
          <w:ins w:id="26" w:author="Lenovo" w:date="2025-04-10T08:31:00Z"/>
          <w:rFonts w:eastAsiaTheme="minorEastAsia"/>
          <w:b/>
          <w:bCs/>
          <w:lang w:eastAsia="zh-CN"/>
        </w:rPr>
      </w:pPr>
      <w:ins w:id="27" w:author="Lenovo" w:date="2025-04-10T08:30:00Z">
        <w:r w:rsidRPr="00AB025F">
          <w:rPr>
            <w:rFonts w:eastAsia="Times New Roman" w:hint="eastAsia"/>
            <w:b/>
            <w:bCs/>
            <w:lang w:eastAsia="zh-CN"/>
          </w:rPr>
          <w:t>NG-RAN</w:t>
        </w:r>
        <w:r w:rsidRPr="00AB025F">
          <w:rPr>
            <w:rFonts w:eastAsia="Times New Roman"/>
            <w:b/>
            <w:bCs/>
            <w:lang w:eastAsia="zh-CN"/>
          </w:rPr>
          <w:t xml:space="preserve"> </w:t>
        </w:r>
        <w:r w:rsidRPr="00AB025F">
          <w:rPr>
            <w:rFonts w:eastAsia="Times New Roman" w:hint="eastAsia"/>
            <w:b/>
            <w:bCs/>
            <w:lang w:eastAsia="zh-CN"/>
          </w:rPr>
          <w:t>Node AIOT Device</w:t>
        </w:r>
        <w:r w:rsidRPr="00AB025F">
          <w:rPr>
            <w:rFonts w:eastAsia="Times New Roman"/>
            <w:b/>
            <w:bCs/>
            <w:lang w:eastAsia="zh-CN"/>
          </w:rPr>
          <w:t xml:space="preserve"> </w:t>
        </w:r>
        <w:r w:rsidRPr="00AB025F">
          <w:rPr>
            <w:rFonts w:eastAsia="Times New Roman" w:hint="eastAsia"/>
            <w:b/>
            <w:bCs/>
            <w:lang w:eastAsia="zh-CN"/>
          </w:rPr>
          <w:t>NG</w:t>
        </w:r>
        <w:r w:rsidRPr="00AB025F">
          <w:rPr>
            <w:rFonts w:eastAsia="Times New Roman"/>
            <w:b/>
            <w:bCs/>
            <w:lang w:eastAsia="zh-CN"/>
          </w:rPr>
          <w:t>AP ID</w:t>
        </w:r>
      </w:ins>
    </w:p>
    <w:p w14:paraId="3736F03A" w14:textId="19ED7C8E" w:rsidR="00034814" w:rsidRPr="00034814" w:rsidRDefault="00034814" w:rsidP="00034814">
      <w:pPr>
        <w:ind w:left="568" w:hanging="284"/>
        <w:textAlignment w:val="baseline"/>
        <w:rPr>
          <w:ins w:id="28" w:author="Lenovo" w:date="2025-04-10T08:31:00Z"/>
          <w:rFonts w:eastAsia="Times New Roman"/>
          <w:lang w:eastAsia="ko-KR"/>
        </w:rPr>
      </w:pPr>
      <w:ins w:id="29" w:author="Lenovo" w:date="2025-04-10T08:31:00Z">
        <w:r w:rsidRPr="00034814">
          <w:rPr>
            <w:rFonts w:eastAsia="Times New Roman"/>
            <w:lang w:eastAsia="ko-KR"/>
          </w:rPr>
          <w:tab/>
          <w:t xml:space="preserve">A </w:t>
        </w:r>
      </w:ins>
      <w:ins w:id="30" w:author="Lenovo" w:date="2025-04-10T08:32:00Z">
        <w:r>
          <w:rPr>
            <w:rFonts w:eastAsiaTheme="minorEastAsia" w:hint="eastAsia"/>
            <w:lang w:eastAsia="zh-CN"/>
          </w:rPr>
          <w:t>NG-</w:t>
        </w:r>
      </w:ins>
      <w:ins w:id="31" w:author="Lenovo" w:date="2025-04-10T08:31:00Z">
        <w:r w:rsidRPr="00034814">
          <w:rPr>
            <w:rFonts w:eastAsia="Times New Roman"/>
            <w:lang w:eastAsia="ko-KR"/>
          </w:rPr>
          <w:t>RAN</w:t>
        </w:r>
      </w:ins>
      <w:ins w:id="32" w:author="Lenovo" w:date="2025-04-10T08:32:00Z">
        <w:r w:rsidR="00D17B8C">
          <w:rPr>
            <w:rFonts w:eastAsiaTheme="minorEastAsia" w:hint="eastAsia"/>
            <w:lang w:eastAsia="zh-CN"/>
          </w:rPr>
          <w:t xml:space="preserve"> Node</w:t>
        </w:r>
      </w:ins>
      <w:ins w:id="33" w:author="Lenovo" w:date="2025-04-10T08:31:00Z">
        <w:r w:rsidRPr="00034814">
          <w:rPr>
            <w:rFonts w:eastAsia="Times New Roman"/>
            <w:lang w:eastAsia="ko-KR"/>
          </w:rPr>
          <w:t xml:space="preserve"> AIOT Device ID shall be allocated so as to uniquely identify the </w:t>
        </w:r>
        <w:r w:rsidRPr="00034814">
          <w:rPr>
            <w:rFonts w:eastAsia="Times New Roman" w:hint="eastAsia"/>
            <w:lang w:eastAsia="ko-KR"/>
          </w:rPr>
          <w:t>A</w:t>
        </w:r>
      </w:ins>
      <w:ins w:id="34" w:author="Lenovo" w:date="2025-04-10T08:32:00Z">
        <w:r w:rsidR="00D17B8C">
          <w:rPr>
            <w:rFonts w:eastAsiaTheme="minorEastAsia" w:hint="eastAsia"/>
            <w:lang w:eastAsia="zh-CN"/>
          </w:rPr>
          <w:t>-</w:t>
        </w:r>
      </w:ins>
      <w:ins w:id="35" w:author="Lenovo" w:date="2025-04-10T08:31:00Z">
        <w:r w:rsidRPr="00034814">
          <w:rPr>
            <w:rFonts w:eastAsia="Times New Roman" w:hint="eastAsia"/>
            <w:lang w:eastAsia="ko-KR"/>
          </w:rPr>
          <w:t>IOT device</w:t>
        </w:r>
        <w:r w:rsidRPr="00034814">
          <w:rPr>
            <w:rFonts w:eastAsia="Times New Roman"/>
            <w:lang w:eastAsia="ko-KR"/>
          </w:rPr>
          <w:t xml:space="preserve"> </w:t>
        </w:r>
        <w:r w:rsidRPr="00034814">
          <w:rPr>
            <w:rFonts w:eastAsia="Times New Roman" w:hint="eastAsia"/>
            <w:lang w:eastAsia="ko-KR"/>
          </w:rPr>
          <w:t xml:space="preserve">between AIOTF and </w:t>
        </w:r>
      </w:ins>
      <w:ins w:id="36" w:author="Lenovo" w:date="2025-04-10T08:32:00Z">
        <w:r w:rsidR="00D17B8C">
          <w:rPr>
            <w:rFonts w:eastAsiaTheme="minorEastAsia" w:hint="eastAsia"/>
            <w:lang w:eastAsia="zh-CN"/>
          </w:rPr>
          <w:t>NG</w:t>
        </w:r>
      </w:ins>
      <w:ins w:id="37" w:author="Lenovo" w:date="2025-04-10T08:31:00Z">
        <w:r w:rsidRPr="00034814">
          <w:rPr>
            <w:rFonts w:eastAsia="Times New Roman" w:hint="eastAsia"/>
            <w:lang w:eastAsia="ko-KR"/>
          </w:rPr>
          <w:t xml:space="preserve"> RAN node within the </w:t>
        </w:r>
      </w:ins>
      <w:ins w:id="38" w:author="Lenovo" w:date="2025-04-10T08:38:00Z">
        <w:r w:rsidR="00925A1A">
          <w:rPr>
            <w:rFonts w:eastAsiaTheme="minorEastAsia" w:hint="eastAsia"/>
            <w:lang w:eastAsia="zh-CN"/>
          </w:rPr>
          <w:t>NG-</w:t>
        </w:r>
      </w:ins>
      <w:ins w:id="39" w:author="Lenovo" w:date="2025-04-10T08:31:00Z">
        <w:r w:rsidRPr="00034814">
          <w:rPr>
            <w:rFonts w:eastAsia="Times New Roman" w:hint="eastAsia"/>
            <w:lang w:eastAsia="ko-KR"/>
          </w:rPr>
          <w:t>RAN node</w:t>
        </w:r>
      </w:ins>
      <w:ins w:id="40" w:author="Lenovo" w:date="2025-04-10T08:32:00Z">
        <w:r w:rsidR="00D17B8C">
          <w:rPr>
            <w:rFonts w:eastAsiaTheme="minorEastAsia" w:hint="eastAsia"/>
            <w:lang w:eastAsia="zh-CN"/>
          </w:rPr>
          <w:t xml:space="preserve"> per A-IOT session</w:t>
        </w:r>
      </w:ins>
      <w:ins w:id="41" w:author="Lenovo" w:date="2025-04-10T08:31:00Z">
        <w:r w:rsidRPr="00034814">
          <w:rPr>
            <w:rFonts w:eastAsia="Times New Roman"/>
            <w:lang w:eastAsia="ko-KR"/>
          </w:rPr>
          <w:t xml:space="preserve">. When an </w:t>
        </w:r>
        <w:r w:rsidRPr="00034814">
          <w:rPr>
            <w:rFonts w:eastAsia="Times New Roman" w:hint="eastAsia"/>
            <w:lang w:eastAsia="ko-KR"/>
          </w:rPr>
          <w:t xml:space="preserve">AIOTF </w:t>
        </w:r>
        <w:r w:rsidRPr="00034814">
          <w:rPr>
            <w:rFonts w:eastAsia="Times New Roman"/>
            <w:lang w:eastAsia="ko-KR"/>
          </w:rPr>
          <w:t xml:space="preserve">receives an </w:t>
        </w:r>
      </w:ins>
      <w:ins w:id="42" w:author="Lenovo" w:date="2025-04-10T08:33:00Z">
        <w:r w:rsidR="00D17B8C">
          <w:rPr>
            <w:rFonts w:eastAsiaTheme="minorEastAsia" w:hint="eastAsia"/>
            <w:lang w:eastAsia="zh-CN"/>
          </w:rPr>
          <w:t>NG-</w:t>
        </w:r>
      </w:ins>
      <w:ins w:id="43" w:author="Lenovo" w:date="2025-04-10T08:31:00Z">
        <w:r w:rsidRPr="00034814">
          <w:rPr>
            <w:rFonts w:eastAsia="Times New Roman"/>
            <w:lang w:eastAsia="ko-KR"/>
          </w:rPr>
          <w:t>RAN</w:t>
        </w:r>
      </w:ins>
      <w:ins w:id="44" w:author="Lenovo" w:date="2025-04-10T08:33:00Z">
        <w:r w:rsidR="00D17B8C">
          <w:rPr>
            <w:rFonts w:eastAsiaTheme="minorEastAsia" w:hint="eastAsia"/>
            <w:lang w:eastAsia="zh-CN"/>
          </w:rPr>
          <w:t xml:space="preserve"> Node</w:t>
        </w:r>
      </w:ins>
      <w:ins w:id="45" w:author="Lenovo" w:date="2025-04-10T08:31:00Z">
        <w:r w:rsidRPr="00034814">
          <w:rPr>
            <w:rFonts w:eastAsia="Times New Roman"/>
            <w:lang w:eastAsia="ko-KR"/>
          </w:rPr>
          <w:t xml:space="preserve"> AIOT Device ID it shall store it for the duration of the </w:t>
        </w:r>
      </w:ins>
      <w:ins w:id="46" w:author="Lenovo" w:date="2025-04-10T08:33:00Z">
        <w:r w:rsidR="006A15D6">
          <w:rPr>
            <w:rFonts w:eastAsiaTheme="minorEastAsia" w:hint="eastAsia"/>
            <w:lang w:eastAsia="zh-CN"/>
          </w:rPr>
          <w:t>A-</w:t>
        </w:r>
      </w:ins>
      <w:ins w:id="47" w:author="Lenovo" w:date="2025-04-10T08:31:00Z">
        <w:r w:rsidRPr="00034814">
          <w:rPr>
            <w:rFonts w:eastAsia="Times New Roman"/>
            <w:lang w:eastAsia="ko-KR"/>
          </w:rPr>
          <w:t xml:space="preserve">IOT </w:t>
        </w:r>
      </w:ins>
      <w:ins w:id="48" w:author="Lenovo" w:date="2025-04-10T08:33:00Z">
        <w:r w:rsidR="006A15D6">
          <w:rPr>
            <w:rFonts w:eastAsiaTheme="minorEastAsia" w:hint="eastAsia"/>
            <w:lang w:eastAsia="zh-CN"/>
          </w:rPr>
          <w:t>d</w:t>
        </w:r>
      </w:ins>
      <w:ins w:id="49" w:author="Lenovo" w:date="2025-04-10T08:31:00Z">
        <w:r w:rsidRPr="00034814">
          <w:rPr>
            <w:rFonts w:eastAsia="Times New Roman"/>
            <w:lang w:eastAsia="ko-KR"/>
          </w:rPr>
          <w:t>evice</w:t>
        </w:r>
      </w:ins>
      <w:ins w:id="50" w:author="Lenovo" w:date="2025-04-10T08:33:00Z">
        <w:r w:rsidR="006A15D6">
          <w:rPr>
            <w:rFonts w:eastAsiaTheme="minorEastAsia" w:hint="eastAsia"/>
            <w:lang w:eastAsia="zh-CN"/>
          </w:rPr>
          <w:t>-</w:t>
        </w:r>
      </w:ins>
      <w:ins w:id="51" w:author="Lenovo" w:date="2025-04-10T08:31:00Z">
        <w:r w:rsidRPr="00034814">
          <w:rPr>
            <w:rFonts w:eastAsia="Times New Roman"/>
            <w:lang w:eastAsia="ko-KR"/>
          </w:rPr>
          <w:t xml:space="preserve">associated logical </w:t>
        </w:r>
      </w:ins>
      <w:ins w:id="52" w:author="Lenovo" w:date="2025-04-10T08:33:00Z">
        <w:r w:rsidR="006A15D6" w:rsidRPr="003713B0">
          <w:rPr>
            <w:rFonts w:eastAsia="Times New Roman" w:hint="eastAsia"/>
            <w:lang w:eastAsia="ko-KR"/>
          </w:rPr>
          <w:t>NG-</w:t>
        </w:r>
      </w:ins>
      <w:ins w:id="53" w:author="Lenovo" w:date="2025-04-10T08:31:00Z">
        <w:r w:rsidRPr="00034814">
          <w:rPr>
            <w:rFonts w:eastAsia="Times New Roman"/>
            <w:lang w:eastAsia="ko-KR"/>
          </w:rPr>
          <w:t xml:space="preserve">connection between AIOTF and </w:t>
        </w:r>
      </w:ins>
      <w:ins w:id="54" w:author="Lenovo" w:date="2025-04-10T08:34:00Z">
        <w:r w:rsidR="006A15D6">
          <w:rPr>
            <w:rFonts w:eastAsiaTheme="minorEastAsia" w:hint="eastAsia"/>
            <w:lang w:eastAsia="zh-CN"/>
          </w:rPr>
          <w:t>NG-</w:t>
        </w:r>
      </w:ins>
      <w:ins w:id="55" w:author="Lenovo" w:date="2025-04-10T08:31:00Z">
        <w:r w:rsidRPr="00034814">
          <w:rPr>
            <w:rFonts w:eastAsia="Times New Roman"/>
            <w:lang w:eastAsia="ko-KR"/>
          </w:rPr>
          <w:t>RAN node</w:t>
        </w:r>
        <w:r w:rsidRPr="00034814">
          <w:rPr>
            <w:rFonts w:eastAsia="Times New Roman" w:hint="eastAsia"/>
            <w:lang w:eastAsia="ko-KR"/>
          </w:rPr>
          <w:t xml:space="preserve"> </w:t>
        </w:r>
        <w:r w:rsidRPr="00034814">
          <w:rPr>
            <w:rFonts w:eastAsia="Times New Roman"/>
            <w:lang w:eastAsia="ko-KR"/>
          </w:rPr>
          <w:t>for this</w:t>
        </w:r>
        <w:r w:rsidRPr="00034814">
          <w:rPr>
            <w:rFonts w:eastAsia="Times New Roman" w:hint="eastAsia"/>
            <w:lang w:eastAsia="ko-KR"/>
          </w:rPr>
          <w:t xml:space="preserve"> AIOT device</w:t>
        </w:r>
      </w:ins>
      <w:ins w:id="56" w:author="Lenovo" w:date="2025-04-10T08:34:00Z">
        <w:r w:rsidR="005B7C88">
          <w:rPr>
            <w:rFonts w:eastAsiaTheme="minorEastAsia" w:hint="eastAsia"/>
            <w:lang w:eastAsia="zh-CN"/>
          </w:rPr>
          <w:t xml:space="preserve"> of </w:t>
        </w:r>
      </w:ins>
      <w:ins w:id="57" w:author="Lenovo" w:date="2025-04-10T08:35:00Z">
        <w:r w:rsidR="003713B0">
          <w:rPr>
            <w:rFonts w:eastAsiaTheme="minorEastAsia" w:hint="eastAsia"/>
            <w:lang w:eastAsia="zh-CN"/>
          </w:rPr>
          <w:t>an</w:t>
        </w:r>
      </w:ins>
      <w:ins w:id="58" w:author="Lenovo" w:date="2025-04-10T08:34:00Z">
        <w:r w:rsidR="005B7C88">
          <w:rPr>
            <w:rFonts w:eastAsiaTheme="minorEastAsia" w:hint="eastAsia"/>
            <w:lang w:eastAsia="zh-CN"/>
          </w:rPr>
          <w:t xml:space="preserve"> A-IOT session</w:t>
        </w:r>
      </w:ins>
      <w:ins w:id="59" w:author="Lenovo" w:date="2025-04-10T08:31:00Z">
        <w:r w:rsidRPr="00034814">
          <w:rPr>
            <w:rFonts w:eastAsia="Times New Roman"/>
            <w:lang w:eastAsia="ko-KR"/>
          </w:rPr>
          <w:t>.</w:t>
        </w:r>
      </w:ins>
    </w:p>
    <w:p w14:paraId="51AAC074" w14:textId="0EAC0319" w:rsidR="00034814" w:rsidRPr="00034814" w:rsidRDefault="00034814" w:rsidP="00034814">
      <w:pPr>
        <w:ind w:left="568" w:hanging="284"/>
        <w:textAlignment w:val="baseline"/>
        <w:rPr>
          <w:ins w:id="60" w:author="Lenovo" w:date="2025-04-10T08:31:00Z"/>
          <w:rFonts w:eastAsia="Times New Roman"/>
          <w:lang w:eastAsia="ko-KR"/>
        </w:rPr>
      </w:pPr>
      <w:ins w:id="61" w:author="Lenovo" w:date="2025-04-10T08:31:00Z">
        <w:r w:rsidRPr="00034814">
          <w:rPr>
            <w:rFonts w:eastAsia="Times New Roman"/>
            <w:lang w:eastAsia="ko-KR"/>
          </w:rPr>
          <w:tab/>
          <w:t xml:space="preserve">The </w:t>
        </w:r>
      </w:ins>
      <w:ins w:id="62" w:author="Lenovo" w:date="2025-04-10T08:34:00Z">
        <w:r w:rsidR="005B7C88">
          <w:rPr>
            <w:rFonts w:eastAsiaTheme="minorEastAsia" w:hint="eastAsia"/>
            <w:lang w:eastAsia="zh-CN"/>
          </w:rPr>
          <w:t>NG</w:t>
        </w:r>
      </w:ins>
      <w:ins w:id="63" w:author="Lenovo" w:date="2025-04-10T08:35:00Z">
        <w:r w:rsidR="005B7C88">
          <w:rPr>
            <w:rFonts w:eastAsiaTheme="minorEastAsia" w:hint="eastAsia"/>
            <w:lang w:eastAsia="zh-CN"/>
          </w:rPr>
          <w:t>-</w:t>
        </w:r>
      </w:ins>
      <w:ins w:id="64" w:author="Lenovo" w:date="2025-04-10T08:31:00Z">
        <w:r w:rsidRPr="00034814">
          <w:rPr>
            <w:rFonts w:eastAsia="Times New Roman"/>
            <w:lang w:eastAsia="ko-KR"/>
          </w:rPr>
          <w:t xml:space="preserve">RAN </w:t>
        </w:r>
      </w:ins>
      <w:ins w:id="65" w:author="Lenovo" w:date="2025-04-10T08:35:00Z">
        <w:r w:rsidR="005B7C88">
          <w:rPr>
            <w:rFonts w:eastAsiaTheme="minorEastAsia" w:hint="eastAsia"/>
            <w:lang w:eastAsia="zh-CN"/>
          </w:rPr>
          <w:t xml:space="preserve">Node </w:t>
        </w:r>
      </w:ins>
      <w:ins w:id="66" w:author="Lenovo" w:date="2025-04-10T08:31:00Z">
        <w:r w:rsidRPr="00034814">
          <w:rPr>
            <w:rFonts w:eastAsia="Times New Roman"/>
            <w:lang w:eastAsia="ko-KR"/>
          </w:rPr>
          <w:t xml:space="preserve">AIOT Device ID shall be unique </w:t>
        </w:r>
      </w:ins>
      <w:ins w:id="67" w:author="Lenovo" w:date="2025-04-10T08:34:00Z">
        <w:r w:rsidR="005B7C88">
          <w:rPr>
            <w:rFonts w:eastAsiaTheme="minorEastAsia" w:hint="eastAsia"/>
            <w:lang w:eastAsia="zh-CN"/>
          </w:rPr>
          <w:t xml:space="preserve">per A-IOT session </w:t>
        </w:r>
      </w:ins>
      <w:ins w:id="68" w:author="Lenovo" w:date="2025-04-10T08:31:00Z">
        <w:r w:rsidRPr="00034814">
          <w:rPr>
            <w:rFonts w:eastAsia="Times New Roman"/>
            <w:lang w:eastAsia="ko-KR"/>
          </w:rPr>
          <w:t>within the logical</w:t>
        </w:r>
        <w:r w:rsidRPr="00034814">
          <w:rPr>
            <w:rFonts w:eastAsia="Times New Roman" w:hint="eastAsia"/>
            <w:lang w:eastAsia="ko-KR"/>
          </w:rPr>
          <w:t xml:space="preserve"> AIOT RAN node</w:t>
        </w:r>
        <w:r w:rsidRPr="00034814">
          <w:rPr>
            <w:rFonts w:eastAsia="Times New Roman"/>
            <w:lang w:eastAsia="ko-KR"/>
          </w:rPr>
          <w:t>.</w:t>
        </w:r>
      </w:ins>
    </w:p>
    <w:p w14:paraId="2DB4746F" w14:textId="62B1220E" w:rsidR="00AB025F" w:rsidRPr="003713B0" w:rsidRDefault="003713B0" w:rsidP="00AB025F">
      <w:pPr>
        <w:textAlignment w:val="baseline"/>
        <w:rPr>
          <w:rFonts w:eastAsiaTheme="minorEastAsia" w:hint="eastAsia"/>
          <w:b/>
          <w:bCs/>
          <w:lang w:eastAsia="zh-CN"/>
        </w:rPr>
      </w:pPr>
      <w:ins w:id="69" w:author="Lenovo" w:date="2025-04-10T08:35:00Z">
        <w:r w:rsidRPr="003713B0">
          <w:rPr>
            <w:rFonts w:eastAsia="Times New Roman" w:hint="eastAsia"/>
            <w:b/>
            <w:bCs/>
            <w:lang w:eastAsia="zh-CN"/>
          </w:rPr>
          <w:t>AIOTF AIOT Device</w:t>
        </w:r>
        <w:r w:rsidRPr="003713B0">
          <w:rPr>
            <w:rFonts w:eastAsia="Times New Roman"/>
            <w:b/>
            <w:bCs/>
            <w:lang w:eastAsia="zh-CN"/>
          </w:rPr>
          <w:t xml:space="preserve"> </w:t>
        </w:r>
        <w:r w:rsidRPr="003713B0">
          <w:rPr>
            <w:rFonts w:eastAsia="Times New Roman" w:hint="eastAsia"/>
            <w:b/>
            <w:bCs/>
            <w:lang w:eastAsia="zh-CN"/>
          </w:rPr>
          <w:t>NG</w:t>
        </w:r>
        <w:r w:rsidRPr="003713B0">
          <w:rPr>
            <w:rFonts w:eastAsia="Times New Roman"/>
            <w:b/>
            <w:bCs/>
            <w:lang w:eastAsia="zh-CN"/>
          </w:rPr>
          <w:t>AP ID</w:t>
        </w:r>
        <w:r>
          <w:rPr>
            <w:rFonts w:eastAsiaTheme="minorEastAsia" w:hint="eastAsia"/>
            <w:b/>
            <w:bCs/>
            <w:lang w:eastAsia="zh-CN"/>
          </w:rPr>
          <w:t xml:space="preserve"> </w:t>
        </w:r>
      </w:ins>
      <w:ins w:id="70" w:author="Lenovo" w:date="2025-04-10T08:36:00Z">
        <w:r>
          <w:rPr>
            <w:rFonts w:eastAsiaTheme="minorEastAsia" w:hint="eastAsia"/>
            <w:b/>
            <w:bCs/>
            <w:lang w:eastAsia="zh-CN"/>
          </w:rPr>
          <w:t>(FFS)</w:t>
        </w:r>
      </w:ins>
    </w:p>
    <w:p w14:paraId="172AB07F" w14:textId="72FE6F46" w:rsidR="005D06AD" w:rsidRPr="005D06AD" w:rsidRDefault="005D06AD" w:rsidP="005D06AD">
      <w:pPr>
        <w:ind w:left="568"/>
        <w:textAlignment w:val="baseline"/>
        <w:rPr>
          <w:ins w:id="71" w:author="Lenovo" w:date="2025-04-10T08:37:00Z"/>
          <w:rFonts w:eastAsia="Times New Roman"/>
          <w:lang w:eastAsia="ko-KR"/>
        </w:rPr>
      </w:pPr>
      <w:ins w:id="72" w:author="Lenovo" w:date="2025-04-10T08:37:00Z">
        <w:r w:rsidRPr="005D06AD">
          <w:rPr>
            <w:rFonts w:eastAsia="Times New Roman"/>
            <w:lang w:eastAsia="ko-KR"/>
          </w:rPr>
          <w:lastRenderedPageBreak/>
          <w:t xml:space="preserve">An AIOTF AIOT Device ID shall be allocated so as to uniquely identify the </w:t>
        </w:r>
        <w:r w:rsidRPr="005D06AD">
          <w:rPr>
            <w:rFonts w:eastAsia="Times New Roman" w:hint="eastAsia"/>
            <w:lang w:eastAsia="ko-KR"/>
          </w:rPr>
          <w:t>AIOT device</w:t>
        </w:r>
        <w:r w:rsidRPr="005D06AD">
          <w:rPr>
            <w:rFonts w:eastAsia="Times New Roman"/>
            <w:lang w:eastAsia="ko-KR"/>
          </w:rPr>
          <w:t xml:space="preserve"> </w:t>
        </w:r>
        <w:r w:rsidRPr="005D06AD">
          <w:rPr>
            <w:rFonts w:eastAsia="Times New Roman" w:hint="eastAsia"/>
            <w:lang w:eastAsia="ko-KR"/>
          </w:rPr>
          <w:t xml:space="preserve">between AIOTF and </w:t>
        </w:r>
        <w:r>
          <w:rPr>
            <w:rFonts w:eastAsiaTheme="minorEastAsia" w:hint="eastAsia"/>
            <w:lang w:eastAsia="zh-CN"/>
          </w:rPr>
          <w:t>NG</w:t>
        </w:r>
      </w:ins>
      <w:ins w:id="73" w:author="Lenovo" w:date="2025-04-10T08:38:00Z">
        <w:r>
          <w:rPr>
            <w:rFonts w:eastAsiaTheme="minorEastAsia" w:hint="eastAsia"/>
            <w:lang w:eastAsia="zh-CN"/>
          </w:rPr>
          <w:t>-</w:t>
        </w:r>
      </w:ins>
      <w:ins w:id="74" w:author="Lenovo" w:date="2025-04-10T08:37:00Z">
        <w:r w:rsidRPr="005D06AD">
          <w:rPr>
            <w:rFonts w:eastAsia="Times New Roman" w:hint="eastAsia"/>
            <w:lang w:eastAsia="ko-KR"/>
          </w:rPr>
          <w:t xml:space="preserve">RAN node </w:t>
        </w:r>
        <w:r w:rsidRPr="005D06AD">
          <w:rPr>
            <w:rFonts w:eastAsia="Times New Roman"/>
            <w:lang w:eastAsia="ko-KR"/>
          </w:rPr>
          <w:t xml:space="preserve">within the </w:t>
        </w:r>
        <w:r w:rsidRPr="005D06AD">
          <w:rPr>
            <w:rFonts w:eastAsia="Times New Roman" w:hint="eastAsia"/>
            <w:lang w:eastAsia="ko-KR"/>
          </w:rPr>
          <w:t>AIOTF</w:t>
        </w:r>
      </w:ins>
      <w:ins w:id="75" w:author="Lenovo" w:date="2025-04-10T08:38:00Z">
        <w:r w:rsidR="00925A1A">
          <w:rPr>
            <w:rFonts w:eastAsiaTheme="minorEastAsia" w:hint="eastAsia"/>
            <w:lang w:eastAsia="zh-CN"/>
          </w:rPr>
          <w:t xml:space="preserve"> per A-IOT session</w:t>
        </w:r>
      </w:ins>
      <w:ins w:id="76" w:author="Lenovo" w:date="2025-04-10T08:37:00Z">
        <w:r w:rsidRPr="005D06AD">
          <w:rPr>
            <w:rFonts w:eastAsia="Times New Roman"/>
            <w:lang w:eastAsia="ko-KR"/>
          </w:rPr>
          <w:t xml:space="preserve">. When a </w:t>
        </w:r>
      </w:ins>
      <w:ins w:id="77" w:author="Lenovo" w:date="2025-04-10T08:38:00Z">
        <w:r w:rsidR="00925A1A">
          <w:rPr>
            <w:rFonts w:eastAsiaTheme="minorEastAsia" w:hint="eastAsia"/>
            <w:lang w:eastAsia="zh-CN"/>
          </w:rPr>
          <w:t>NG-</w:t>
        </w:r>
      </w:ins>
      <w:ins w:id="78" w:author="Lenovo" w:date="2025-04-10T08:37:00Z">
        <w:r w:rsidRPr="005D06AD">
          <w:rPr>
            <w:rFonts w:eastAsia="Times New Roman" w:hint="eastAsia"/>
            <w:lang w:eastAsia="ko-KR"/>
          </w:rPr>
          <w:t>RAN</w:t>
        </w:r>
        <w:r w:rsidRPr="005D06AD">
          <w:rPr>
            <w:rFonts w:eastAsia="Times New Roman"/>
            <w:lang w:eastAsia="ko-KR"/>
          </w:rPr>
          <w:t xml:space="preserve"> node receives an AIOTF AIOT Device ID it shall store it for the duration of </w:t>
        </w:r>
      </w:ins>
      <w:ins w:id="79" w:author="Lenovo" w:date="2025-04-10T08:38:00Z">
        <w:r w:rsidR="00A36D49">
          <w:rPr>
            <w:rFonts w:eastAsiaTheme="minorEastAsia" w:hint="eastAsia"/>
            <w:lang w:eastAsia="zh-CN"/>
          </w:rPr>
          <w:t xml:space="preserve">the </w:t>
        </w:r>
      </w:ins>
      <w:ins w:id="80" w:author="Lenovo" w:date="2025-04-10T08:39:00Z">
        <w:r w:rsidR="00A36D49">
          <w:rPr>
            <w:rFonts w:eastAsiaTheme="minorEastAsia" w:hint="eastAsia"/>
            <w:lang w:eastAsia="zh-CN"/>
          </w:rPr>
          <w:t xml:space="preserve">duration of the </w:t>
        </w:r>
      </w:ins>
      <w:ins w:id="81" w:author="Lenovo" w:date="2025-04-10T08:38:00Z">
        <w:r w:rsidR="00A36D49">
          <w:rPr>
            <w:rFonts w:eastAsiaTheme="minorEastAsia" w:hint="eastAsia"/>
            <w:lang w:eastAsia="zh-CN"/>
          </w:rPr>
          <w:t>A-</w:t>
        </w:r>
        <w:r w:rsidR="00A36D49" w:rsidRPr="00034814">
          <w:rPr>
            <w:rFonts w:eastAsia="Times New Roman"/>
            <w:lang w:eastAsia="ko-KR"/>
          </w:rPr>
          <w:t xml:space="preserve">IOT </w:t>
        </w:r>
        <w:r w:rsidR="00A36D49">
          <w:rPr>
            <w:rFonts w:eastAsiaTheme="minorEastAsia" w:hint="eastAsia"/>
            <w:lang w:eastAsia="zh-CN"/>
          </w:rPr>
          <w:t>d</w:t>
        </w:r>
        <w:r w:rsidR="00A36D49" w:rsidRPr="00034814">
          <w:rPr>
            <w:rFonts w:eastAsia="Times New Roman"/>
            <w:lang w:eastAsia="ko-KR"/>
          </w:rPr>
          <w:t>evice</w:t>
        </w:r>
        <w:r w:rsidR="00A36D49">
          <w:rPr>
            <w:rFonts w:eastAsiaTheme="minorEastAsia" w:hint="eastAsia"/>
            <w:lang w:eastAsia="zh-CN"/>
          </w:rPr>
          <w:t>-</w:t>
        </w:r>
        <w:r w:rsidR="00A36D49" w:rsidRPr="00034814">
          <w:rPr>
            <w:rFonts w:eastAsia="Times New Roman"/>
            <w:lang w:eastAsia="ko-KR"/>
          </w:rPr>
          <w:t xml:space="preserve">associated logical </w:t>
        </w:r>
        <w:r w:rsidR="00A36D49" w:rsidRPr="003713B0">
          <w:rPr>
            <w:rFonts w:eastAsia="Times New Roman" w:hint="eastAsia"/>
            <w:lang w:eastAsia="ko-KR"/>
          </w:rPr>
          <w:t>NG-</w:t>
        </w:r>
        <w:r w:rsidR="00A36D49" w:rsidRPr="00034814">
          <w:rPr>
            <w:rFonts w:eastAsia="Times New Roman"/>
            <w:lang w:eastAsia="ko-KR"/>
          </w:rPr>
          <w:t xml:space="preserve">connection between AIOTF and </w:t>
        </w:r>
        <w:r w:rsidR="00A36D49">
          <w:rPr>
            <w:rFonts w:eastAsiaTheme="minorEastAsia" w:hint="eastAsia"/>
            <w:lang w:eastAsia="zh-CN"/>
          </w:rPr>
          <w:t>NG-</w:t>
        </w:r>
        <w:r w:rsidR="00A36D49" w:rsidRPr="00034814">
          <w:rPr>
            <w:rFonts w:eastAsia="Times New Roman"/>
            <w:lang w:eastAsia="ko-KR"/>
          </w:rPr>
          <w:t>RAN node</w:t>
        </w:r>
        <w:r w:rsidR="00A36D49" w:rsidRPr="00034814">
          <w:rPr>
            <w:rFonts w:eastAsia="Times New Roman" w:hint="eastAsia"/>
            <w:lang w:eastAsia="ko-KR"/>
          </w:rPr>
          <w:t xml:space="preserve"> </w:t>
        </w:r>
        <w:r w:rsidR="00A36D49" w:rsidRPr="00034814">
          <w:rPr>
            <w:rFonts w:eastAsia="Times New Roman"/>
            <w:lang w:eastAsia="ko-KR"/>
          </w:rPr>
          <w:t>for this</w:t>
        </w:r>
        <w:r w:rsidR="00A36D49" w:rsidRPr="00034814">
          <w:rPr>
            <w:rFonts w:eastAsia="Times New Roman" w:hint="eastAsia"/>
            <w:lang w:eastAsia="ko-KR"/>
          </w:rPr>
          <w:t xml:space="preserve"> AIOT device</w:t>
        </w:r>
        <w:r w:rsidR="00A36D49">
          <w:rPr>
            <w:rFonts w:eastAsiaTheme="minorEastAsia" w:hint="eastAsia"/>
            <w:lang w:eastAsia="zh-CN"/>
          </w:rPr>
          <w:t xml:space="preserve"> of an A-IOT session</w:t>
        </w:r>
      </w:ins>
      <w:ins w:id="82" w:author="Lenovo" w:date="2025-04-10T08:37:00Z">
        <w:r w:rsidRPr="005D06AD">
          <w:rPr>
            <w:rFonts w:eastAsia="Times New Roman"/>
            <w:lang w:eastAsia="ko-KR"/>
          </w:rPr>
          <w:t>.</w:t>
        </w:r>
      </w:ins>
    </w:p>
    <w:p w14:paraId="3FF82B45" w14:textId="12A7987C" w:rsidR="00FB4A64" w:rsidRDefault="005D06AD" w:rsidP="005D06AD">
      <w:pPr>
        <w:ind w:left="568" w:hanging="284"/>
        <w:textAlignment w:val="baseline"/>
        <w:rPr>
          <w:rFonts w:eastAsiaTheme="minorEastAsia"/>
          <w:lang w:eastAsia="zh-CN"/>
        </w:rPr>
      </w:pPr>
      <w:ins w:id="83" w:author="Lenovo" w:date="2025-04-10T08:37:00Z">
        <w:r>
          <w:rPr>
            <w:rFonts w:eastAsia="Times New Roman"/>
            <w:lang w:eastAsia="ko-KR"/>
          </w:rPr>
          <w:tab/>
        </w:r>
        <w:r w:rsidRPr="005D06AD">
          <w:rPr>
            <w:rFonts w:eastAsia="Times New Roman"/>
            <w:lang w:eastAsia="ko-KR"/>
          </w:rPr>
          <w:t xml:space="preserve">The </w:t>
        </w:r>
        <w:r w:rsidRPr="005D06AD">
          <w:rPr>
            <w:rFonts w:eastAsia="Times New Roman" w:hint="eastAsia"/>
            <w:lang w:eastAsia="ko-KR"/>
          </w:rPr>
          <w:t>AIOTF</w:t>
        </w:r>
        <w:r w:rsidRPr="005D06AD">
          <w:rPr>
            <w:rFonts w:eastAsia="Times New Roman"/>
            <w:lang w:eastAsia="ko-KR"/>
          </w:rPr>
          <w:t xml:space="preserve"> AIOT Device ID shall be unique</w:t>
        </w:r>
      </w:ins>
      <w:ins w:id="84" w:author="Lenovo" w:date="2025-04-10T08:39:00Z">
        <w:r w:rsidR="000209A8">
          <w:rPr>
            <w:rFonts w:eastAsiaTheme="minorEastAsia" w:hint="eastAsia"/>
            <w:lang w:eastAsia="zh-CN"/>
          </w:rPr>
          <w:t xml:space="preserve"> per A-IOT session</w:t>
        </w:r>
      </w:ins>
      <w:ins w:id="85" w:author="Lenovo" w:date="2025-04-10T08:37:00Z">
        <w:r w:rsidRPr="005D06AD">
          <w:rPr>
            <w:rFonts w:eastAsia="Times New Roman"/>
            <w:lang w:eastAsia="ko-KR"/>
          </w:rPr>
          <w:t xml:space="preserve"> within the </w:t>
        </w:r>
        <w:r w:rsidRPr="005D06AD">
          <w:rPr>
            <w:rFonts w:eastAsia="Times New Roman" w:hint="eastAsia"/>
            <w:lang w:eastAsia="ko-KR"/>
          </w:rPr>
          <w:t>AIOTF</w:t>
        </w:r>
        <w:r w:rsidRPr="005D06AD">
          <w:rPr>
            <w:rFonts w:eastAsia="Times New Roman"/>
            <w:lang w:eastAsia="ko-KR"/>
          </w:rPr>
          <w:t>.</w:t>
        </w:r>
      </w:ins>
    </w:p>
    <w:p w14:paraId="651E4C07" w14:textId="77777777" w:rsidR="00AA419A" w:rsidRDefault="00AA419A" w:rsidP="00AA419A">
      <w:pPr>
        <w:textAlignment w:val="baseline"/>
        <w:rPr>
          <w:rFonts w:eastAsiaTheme="minorEastAsia"/>
          <w:lang w:eastAsia="zh-CN"/>
        </w:rPr>
      </w:pPr>
    </w:p>
    <w:p w14:paraId="4CB0C6E1" w14:textId="73294F09" w:rsidR="00AA419A" w:rsidRPr="00DD73A7" w:rsidRDefault="00AA419A" w:rsidP="00AA419A">
      <w:pPr>
        <w:textAlignment w:val="baseline"/>
        <w:rPr>
          <w:rFonts w:eastAsiaTheme="minorEastAsia" w:hint="eastAsia"/>
          <w:b/>
          <w:bCs/>
          <w:color w:val="C00000"/>
          <w:lang w:eastAsia="zh-CN"/>
        </w:rPr>
      </w:pPr>
      <w:r w:rsidRPr="00DD73A7">
        <w:rPr>
          <w:rFonts w:eastAsiaTheme="minorEastAsia" w:hint="eastAsia"/>
          <w:b/>
          <w:bCs/>
          <w:color w:val="C00000"/>
          <w:lang w:eastAsia="zh-CN"/>
        </w:rPr>
        <w:t>-------------------------------------------------------------Next Change--------------------------------------------</w:t>
      </w:r>
    </w:p>
    <w:p w14:paraId="4F69D6A5" w14:textId="177E4B63" w:rsidR="00FB4A64" w:rsidRPr="00816EB9" w:rsidRDefault="00FB4A64" w:rsidP="00FB4A64">
      <w:pPr>
        <w:pStyle w:val="21"/>
        <w:rPr>
          <w:ins w:id="86" w:author="Lenovo" w:date="2025-04-10T08:21:00Z"/>
        </w:rPr>
      </w:pPr>
      <w:bookmarkStart w:id="87" w:name="_Toc98351693"/>
      <w:bookmarkStart w:id="88" w:name="_Toc98747991"/>
      <w:bookmarkStart w:id="89" w:name="_Toc105704377"/>
      <w:bookmarkStart w:id="90" w:name="_Toc106108495"/>
      <w:bookmarkStart w:id="91" w:name="_Toc107829467"/>
      <w:bookmarkStart w:id="92" w:name="_Toc112703226"/>
      <w:bookmarkStart w:id="93" w:name="_Toc192841699"/>
      <w:ins w:id="94" w:author="Lenovo" w:date="2025-04-10T08:21:00Z">
        <w:r w:rsidRPr="00816EB9">
          <w:t>6.</w:t>
        </w:r>
        <w:r>
          <w:t>5</w:t>
        </w:r>
        <w:r w:rsidRPr="00816EB9">
          <w:tab/>
        </w:r>
      </w:ins>
      <w:ins w:id="95" w:author="Lenovo" w:date="2025-04-10T08:22:00Z">
        <w:r w:rsidR="003B58FD">
          <w:rPr>
            <w:rFonts w:eastAsiaTheme="minorEastAsia" w:hint="eastAsia"/>
            <w:lang w:eastAsia="zh-CN"/>
          </w:rPr>
          <w:t>A-IOT device</w:t>
        </w:r>
        <w:r w:rsidR="0083315B">
          <w:rPr>
            <w:rFonts w:eastAsiaTheme="minorEastAsia" w:hint="eastAsia"/>
            <w:lang w:eastAsia="zh-CN"/>
          </w:rPr>
          <w:t xml:space="preserve"> associations</w:t>
        </w:r>
      </w:ins>
      <w:ins w:id="96" w:author="Lenovo" w:date="2025-04-10T08:21:00Z">
        <w:r w:rsidRPr="00816EB9">
          <w:t xml:space="preserve"> in NG-RAN Node</w:t>
        </w:r>
        <w:bookmarkEnd w:id="87"/>
        <w:bookmarkEnd w:id="88"/>
        <w:bookmarkEnd w:id="89"/>
        <w:bookmarkEnd w:id="90"/>
        <w:bookmarkEnd w:id="91"/>
        <w:bookmarkEnd w:id="92"/>
        <w:bookmarkEnd w:id="93"/>
      </w:ins>
    </w:p>
    <w:p w14:paraId="65B18700" w14:textId="0827A5D1" w:rsidR="0093716B" w:rsidRPr="0093716B" w:rsidRDefault="006C5937" w:rsidP="0093716B">
      <w:pPr>
        <w:textAlignment w:val="baseline"/>
        <w:rPr>
          <w:ins w:id="97" w:author="Lenovo" w:date="2025-04-10T08:24:00Z"/>
          <w:rFonts w:eastAsia="Times New Roman"/>
          <w:b/>
          <w:lang w:eastAsia="ko-KR"/>
        </w:rPr>
      </w:pPr>
      <w:ins w:id="98" w:author="Lenovo" w:date="2025-04-10T08:24:00Z">
        <w:r>
          <w:rPr>
            <w:rFonts w:eastAsiaTheme="minorEastAsia" w:hint="eastAsia"/>
            <w:b/>
            <w:lang w:eastAsia="zh-CN"/>
          </w:rPr>
          <w:t xml:space="preserve">A-IOT device </w:t>
        </w:r>
        <w:r w:rsidR="0093716B" w:rsidRPr="0093716B">
          <w:rPr>
            <w:rFonts w:eastAsia="Times New Roman"/>
            <w:b/>
            <w:lang w:eastAsia="ko-KR"/>
          </w:rPr>
          <w:t xml:space="preserve">associated logical </w:t>
        </w:r>
        <w:r>
          <w:rPr>
            <w:rFonts w:eastAsiaTheme="minorEastAsia" w:hint="eastAsia"/>
            <w:b/>
            <w:lang w:eastAsia="zh-CN"/>
          </w:rPr>
          <w:t>NG</w:t>
        </w:r>
        <w:r w:rsidR="0093716B" w:rsidRPr="0093716B">
          <w:rPr>
            <w:rFonts w:eastAsia="Times New Roman"/>
            <w:b/>
            <w:lang w:eastAsia="ko-KR"/>
          </w:rPr>
          <w:t>-connection:</w:t>
        </w:r>
      </w:ins>
    </w:p>
    <w:p w14:paraId="66950834" w14:textId="3CD27762" w:rsidR="0093716B" w:rsidRPr="0093716B" w:rsidRDefault="006C5937" w:rsidP="0093716B">
      <w:pPr>
        <w:textAlignment w:val="baseline"/>
        <w:rPr>
          <w:ins w:id="99" w:author="Lenovo" w:date="2025-04-10T08:24:00Z"/>
          <w:rFonts w:eastAsia="Times New Roman"/>
          <w:lang w:eastAsia="ko-KR"/>
        </w:rPr>
      </w:pPr>
      <w:ins w:id="100" w:author="Lenovo" w:date="2025-04-10T08:24:00Z">
        <w:r>
          <w:rPr>
            <w:rFonts w:eastAsiaTheme="minorEastAsia" w:hint="eastAsia"/>
            <w:lang w:eastAsia="zh-CN"/>
          </w:rPr>
          <w:t>NG</w:t>
        </w:r>
        <w:r w:rsidR="0093716B" w:rsidRPr="0093716B">
          <w:rPr>
            <w:rFonts w:eastAsia="Times New Roman"/>
            <w:lang w:eastAsia="ko-KR"/>
          </w:rPr>
          <w:t xml:space="preserve">AP provide means to exchange control plane messages associated with an </w:t>
        </w:r>
        <w:r>
          <w:rPr>
            <w:rFonts w:eastAsiaTheme="minorEastAsia" w:hint="eastAsia"/>
            <w:lang w:eastAsia="zh-CN"/>
          </w:rPr>
          <w:t>A-IOT device</w:t>
        </w:r>
        <w:r w:rsidR="0093716B" w:rsidRPr="0093716B">
          <w:rPr>
            <w:rFonts w:eastAsia="Times New Roman"/>
            <w:lang w:eastAsia="ko-KR"/>
          </w:rPr>
          <w:t xml:space="preserve"> over the respective </w:t>
        </w:r>
        <w:r>
          <w:rPr>
            <w:rFonts w:eastAsiaTheme="minorEastAsia" w:hint="eastAsia"/>
            <w:lang w:eastAsia="zh-CN"/>
          </w:rPr>
          <w:t xml:space="preserve">NG </w:t>
        </w:r>
        <w:r w:rsidR="0093716B" w:rsidRPr="0093716B">
          <w:rPr>
            <w:rFonts w:eastAsia="Times New Roman"/>
            <w:lang w:eastAsia="ko-KR"/>
          </w:rPr>
          <w:t>interface.</w:t>
        </w:r>
      </w:ins>
    </w:p>
    <w:p w14:paraId="7E68A0BB" w14:textId="369EE692" w:rsidR="0093716B" w:rsidRPr="00C75516" w:rsidRDefault="0093716B" w:rsidP="0093716B">
      <w:pPr>
        <w:textAlignment w:val="baseline"/>
        <w:rPr>
          <w:ins w:id="101" w:author="Lenovo" w:date="2025-04-10T08:24:00Z"/>
          <w:rFonts w:eastAsiaTheme="minorEastAsia" w:hint="eastAsia"/>
          <w:lang w:eastAsia="zh-CN"/>
        </w:rPr>
      </w:pPr>
      <w:ins w:id="102" w:author="Lenovo" w:date="2025-04-10T08:24:00Z">
        <w:r w:rsidRPr="0093716B">
          <w:rPr>
            <w:rFonts w:eastAsia="Times New Roman"/>
            <w:lang w:eastAsia="ko-KR"/>
          </w:rPr>
          <w:t xml:space="preserve">An </w:t>
        </w:r>
      </w:ins>
      <w:ins w:id="103" w:author="Lenovo" w:date="2025-04-10T08:25:00Z">
        <w:r w:rsidR="001357BD">
          <w:rPr>
            <w:rFonts w:eastAsiaTheme="minorEastAsia" w:hint="eastAsia"/>
            <w:lang w:eastAsia="zh-CN"/>
          </w:rPr>
          <w:t>A-IOT device</w:t>
        </w:r>
      </w:ins>
      <w:ins w:id="104" w:author="Lenovo" w:date="2025-04-10T08:24:00Z">
        <w:r w:rsidRPr="0093716B">
          <w:rPr>
            <w:rFonts w:eastAsia="Times New Roman"/>
            <w:lang w:eastAsia="ko-KR"/>
          </w:rPr>
          <w:t xml:space="preserve">-associated logical </w:t>
        </w:r>
      </w:ins>
      <w:ins w:id="105" w:author="Lenovo" w:date="2025-04-10T08:27:00Z">
        <w:r w:rsidR="00401C6F">
          <w:rPr>
            <w:rFonts w:eastAsiaTheme="minorEastAsia" w:hint="eastAsia"/>
            <w:lang w:eastAsia="zh-CN"/>
          </w:rPr>
          <w:t>NG</w:t>
        </w:r>
      </w:ins>
      <w:ins w:id="106" w:author="Lenovo" w:date="2025-04-10T08:28:00Z">
        <w:r w:rsidR="00401C6F">
          <w:rPr>
            <w:rFonts w:eastAsiaTheme="minorEastAsia" w:hint="eastAsia"/>
            <w:lang w:eastAsia="zh-CN"/>
          </w:rPr>
          <w:t>-</w:t>
        </w:r>
      </w:ins>
      <w:ins w:id="107" w:author="Lenovo" w:date="2025-04-10T08:24:00Z">
        <w:r w:rsidRPr="0093716B">
          <w:rPr>
            <w:rFonts w:eastAsia="Times New Roman"/>
            <w:lang w:eastAsia="ko-KR"/>
          </w:rPr>
          <w:t xml:space="preserve">connection is established between the </w:t>
        </w:r>
      </w:ins>
      <w:ins w:id="108" w:author="Lenovo" w:date="2025-04-10T08:26:00Z">
        <w:r w:rsidR="006D4180">
          <w:rPr>
            <w:rFonts w:eastAsiaTheme="minorEastAsia" w:hint="eastAsia"/>
            <w:lang w:eastAsia="zh-CN"/>
          </w:rPr>
          <w:t>NG-RAN node and AIOTF</w:t>
        </w:r>
      </w:ins>
      <w:ins w:id="109" w:author="Lenovo" w:date="2025-04-10T08:24:00Z">
        <w:r w:rsidRPr="0093716B">
          <w:rPr>
            <w:rFonts w:eastAsia="Times New Roman"/>
            <w:lang w:eastAsia="ko-KR"/>
          </w:rPr>
          <w:t xml:space="preserve"> </w:t>
        </w:r>
      </w:ins>
      <w:ins w:id="110" w:author="Lenovo" w:date="2025-04-10T08:27:00Z">
        <w:r w:rsidR="00C75516">
          <w:rPr>
            <w:rFonts w:eastAsiaTheme="minorEastAsia" w:hint="eastAsia"/>
            <w:lang w:eastAsia="zh-CN"/>
          </w:rPr>
          <w:t>for a A-IOT session.</w:t>
        </w:r>
      </w:ins>
    </w:p>
    <w:p w14:paraId="6FC68B94" w14:textId="01B67E0F" w:rsidR="0093716B" w:rsidRPr="0093716B" w:rsidRDefault="0093716B" w:rsidP="0093716B">
      <w:pPr>
        <w:textAlignment w:val="baseline"/>
        <w:rPr>
          <w:ins w:id="111" w:author="Lenovo" w:date="2025-04-10T08:24:00Z"/>
          <w:rFonts w:eastAsia="Times New Roman"/>
          <w:lang w:eastAsia="ko-KR"/>
        </w:rPr>
      </w:pPr>
      <w:ins w:id="112" w:author="Lenovo" w:date="2025-04-10T08:24:00Z">
        <w:r w:rsidRPr="0093716B">
          <w:rPr>
            <w:rFonts w:eastAsia="Times New Roman"/>
            <w:lang w:eastAsia="ko-KR"/>
          </w:rPr>
          <w:t xml:space="preserve">The </w:t>
        </w:r>
      </w:ins>
      <w:ins w:id="113" w:author="Lenovo" w:date="2025-04-10T08:27:00Z">
        <w:r w:rsidR="00C75516">
          <w:rPr>
            <w:rFonts w:eastAsiaTheme="minorEastAsia" w:hint="eastAsia"/>
            <w:lang w:eastAsia="zh-CN"/>
          </w:rPr>
          <w:t>A-IOT device</w:t>
        </w:r>
      </w:ins>
      <w:ins w:id="114" w:author="Lenovo" w:date="2025-04-10T08:24:00Z">
        <w:r w:rsidRPr="0093716B">
          <w:rPr>
            <w:rFonts w:eastAsia="Times New Roman"/>
            <w:lang w:eastAsia="ko-KR"/>
          </w:rPr>
          <w:t xml:space="preserve">-associated logical </w:t>
        </w:r>
      </w:ins>
      <w:ins w:id="115" w:author="Lenovo" w:date="2025-04-10T08:28:00Z">
        <w:r w:rsidR="00401C6F">
          <w:rPr>
            <w:rFonts w:eastAsiaTheme="minorEastAsia" w:hint="eastAsia"/>
            <w:lang w:eastAsia="zh-CN"/>
          </w:rPr>
          <w:t>NG-</w:t>
        </w:r>
      </w:ins>
      <w:ins w:id="116" w:author="Lenovo" w:date="2025-04-10T08:24:00Z">
        <w:r w:rsidRPr="0093716B">
          <w:rPr>
            <w:rFonts w:eastAsia="Times New Roman"/>
            <w:lang w:eastAsia="ko-KR"/>
          </w:rPr>
          <w:t xml:space="preserve">connection uses the identities </w:t>
        </w:r>
      </w:ins>
      <w:ins w:id="117" w:author="Lenovo" w:date="2025-04-10T08:28:00Z">
        <w:r w:rsidR="00401C6F">
          <w:rPr>
            <w:rFonts w:eastAsiaTheme="minorEastAsia" w:hint="eastAsia"/>
            <w:lang w:eastAsia="zh-CN"/>
          </w:rPr>
          <w:t>NG-RAN</w:t>
        </w:r>
      </w:ins>
      <w:ins w:id="118" w:author="Lenovo" w:date="2025-04-10T08:24:00Z">
        <w:r w:rsidRPr="0093716B">
          <w:rPr>
            <w:rFonts w:eastAsia="Times New Roman"/>
            <w:lang w:eastAsia="ko-KR"/>
          </w:rPr>
          <w:t xml:space="preserve"> </w:t>
        </w:r>
      </w:ins>
      <w:ins w:id="119" w:author="Lenovo" w:date="2025-04-10T08:29:00Z">
        <w:r w:rsidR="001A1FD9">
          <w:rPr>
            <w:rFonts w:eastAsiaTheme="minorEastAsia" w:hint="eastAsia"/>
            <w:lang w:eastAsia="zh-CN"/>
          </w:rPr>
          <w:t xml:space="preserve">Node </w:t>
        </w:r>
      </w:ins>
      <w:ins w:id="120" w:author="Lenovo" w:date="2025-04-10T08:28:00Z">
        <w:r w:rsidR="000C5309">
          <w:rPr>
            <w:rFonts w:eastAsiaTheme="minorEastAsia" w:hint="eastAsia"/>
            <w:lang w:eastAsia="zh-CN"/>
          </w:rPr>
          <w:t>AIOT Device</w:t>
        </w:r>
      </w:ins>
      <w:ins w:id="121" w:author="Lenovo" w:date="2025-04-10T08:24:00Z">
        <w:r w:rsidRPr="0093716B">
          <w:rPr>
            <w:rFonts w:eastAsia="Times New Roman"/>
            <w:lang w:eastAsia="ko-KR"/>
          </w:rPr>
          <w:t xml:space="preserve"> </w:t>
        </w:r>
      </w:ins>
      <w:ins w:id="122" w:author="Lenovo" w:date="2025-04-10T08:28:00Z">
        <w:r w:rsidR="000C5309">
          <w:rPr>
            <w:rFonts w:eastAsiaTheme="minorEastAsia" w:hint="eastAsia"/>
            <w:lang w:eastAsia="zh-CN"/>
          </w:rPr>
          <w:t>NG</w:t>
        </w:r>
      </w:ins>
      <w:ins w:id="123" w:author="Lenovo" w:date="2025-04-10T08:24:00Z">
        <w:r w:rsidRPr="0093716B">
          <w:rPr>
            <w:rFonts w:eastAsia="Times New Roman"/>
            <w:lang w:eastAsia="ko-KR"/>
          </w:rPr>
          <w:t xml:space="preserve">AP ID and </w:t>
        </w:r>
      </w:ins>
      <w:ins w:id="124" w:author="Lenovo" w:date="2025-04-10T08:29:00Z">
        <w:r w:rsidR="001A1FD9">
          <w:rPr>
            <w:rFonts w:eastAsiaTheme="minorEastAsia" w:hint="eastAsia"/>
            <w:lang w:eastAsia="zh-CN"/>
          </w:rPr>
          <w:t>AIOTF</w:t>
        </w:r>
        <w:r w:rsidR="007732E5">
          <w:rPr>
            <w:rFonts w:eastAsiaTheme="minorEastAsia" w:hint="eastAsia"/>
            <w:lang w:eastAsia="zh-CN"/>
          </w:rPr>
          <w:t xml:space="preserve"> AIOT Device</w:t>
        </w:r>
      </w:ins>
      <w:ins w:id="125" w:author="Lenovo" w:date="2025-04-10T08:24:00Z">
        <w:r w:rsidRPr="0093716B">
          <w:rPr>
            <w:rFonts w:eastAsia="Times New Roman"/>
            <w:lang w:eastAsia="ko-KR"/>
          </w:rPr>
          <w:t xml:space="preserve"> </w:t>
        </w:r>
      </w:ins>
      <w:ins w:id="126" w:author="Lenovo" w:date="2025-04-10T08:29:00Z">
        <w:r w:rsidR="007732E5">
          <w:rPr>
            <w:rFonts w:eastAsiaTheme="minorEastAsia" w:hint="eastAsia"/>
            <w:lang w:eastAsia="zh-CN"/>
          </w:rPr>
          <w:t>NG</w:t>
        </w:r>
      </w:ins>
      <w:ins w:id="127" w:author="Lenovo" w:date="2025-04-10T08:24:00Z">
        <w:r w:rsidRPr="0093716B">
          <w:rPr>
            <w:rFonts w:eastAsia="Times New Roman"/>
            <w:lang w:eastAsia="ko-KR"/>
          </w:rPr>
          <w:t>AP ID</w:t>
        </w:r>
      </w:ins>
      <w:ins w:id="128" w:author="Lenovo" w:date="2025-04-10T08:30:00Z">
        <w:r w:rsidR="00AB025F">
          <w:rPr>
            <w:rFonts w:eastAsiaTheme="minorEastAsia" w:hint="eastAsia"/>
            <w:lang w:eastAsia="zh-CN"/>
          </w:rPr>
          <w:t xml:space="preserve"> (FFS)</w:t>
        </w:r>
      </w:ins>
      <w:ins w:id="129" w:author="Lenovo" w:date="2025-04-10T08:24:00Z">
        <w:r w:rsidRPr="0093716B">
          <w:rPr>
            <w:rFonts w:eastAsia="Times New Roman"/>
            <w:lang w:eastAsia="ko-KR"/>
          </w:rPr>
          <w:t>.</w:t>
        </w:r>
      </w:ins>
    </w:p>
    <w:p w14:paraId="6C1DD463" w14:textId="77777777" w:rsidR="00FB4A64" w:rsidRPr="0093716B" w:rsidRDefault="00FB4A64" w:rsidP="00CA6BAA">
      <w:pPr>
        <w:ind w:left="1004" w:hangingChars="500" w:hanging="1004"/>
        <w:rPr>
          <w:rFonts w:ascii="Aptos" w:eastAsia="宋体" w:hAnsi="Aptos" w:cs="Calibri" w:hint="eastAsia"/>
          <w:b/>
          <w:lang w:eastAsia="zh-CN"/>
        </w:rPr>
      </w:pPr>
    </w:p>
    <w:p w14:paraId="418FE276" w14:textId="375018E8" w:rsidR="0001565F" w:rsidRPr="00FE326D" w:rsidRDefault="00C20BC4" w:rsidP="00A07243">
      <w:pPr>
        <w:pStyle w:val="10"/>
        <w:rPr>
          <w:rFonts w:eastAsia="宋体"/>
          <w:lang w:eastAsia="zh-CN"/>
        </w:rPr>
      </w:pPr>
      <w:r>
        <w:rPr>
          <w:rFonts w:eastAsia="宋体" w:hint="eastAsia"/>
          <w:lang w:eastAsia="zh-CN"/>
        </w:rPr>
        <w:t>Reference</w:t>
      </w:r>
    </w:p>
    <w:bookmarkEnd w:id="1"/>
    <w:p w14:paraId="525C018E" w14:textId="3BB12075" w:rsidR="009C52CE" w:rsidRPr="009C52CE" w:rsidRDefault="009C52CE" w:rsidP="00DD73A7">
      <w:pPr>
        <w:rPr>
          <w:rFonts w:ascii="Aptos" w:hAnsi="Aptos" w:hint="eastAsia"/>
        </w:rPr>
      </w:pPr>
      <w:r w:rsidRPr="009C52CE">
        <w:rPr>
          <w:rFonts w:ascii="Aptos" w:hAnsi="Aptos"/>
          <w:lang w:eastAsia="zh-CN"/>
        </w:rPr>
        <w:t xml:space="preserve">[1] </w:t>
      </w:r>
      <w:r w:rsidR="00DD73A7">
        <w:rPr>
          <w:rFonts w:ascii="Aptos" w:hAnsi="Aptos" w:hint="eastAsia"/>
          <w:lang w:eastAsia="zh-CN"/>
        </w:rPr>
        <w:t>TS 38.401</w:t>
      </w:r>
    </w:p>
    <w:p w14:paraId="2656A181" w14:textId="2EB498CD" w:rsidR="00783EC3" w:rsidRDefault="00783EC3" w:rsidP="00A75805">
      <w:pPr>
        <w:rPr>
          <w:rFonts w:ascii="Aptos" w:hAnsi="Aptos"/>
          <w:lang w:eastAsia="zh-CN"/>
        </w:rPr>
      </w:pPr>
    </w:p>
    <w:p w14:paraId="5A4C4669" w14:textId="77777777" w:rsidR="000E6BA9" w:rsidRPr="000E6BA9" w:rsidRDefault="000E6BA9" w:rsidP="00A75805">
      <w:pPr>
        <w:rPr>
          <w:rFonts w:ascii="Aptos" w:hAnsi="Aptos" w:hint="eastAsia"/>
          <w:lang w:eastAsia="zh-CN"/>
        </w:rPr>
      </w:pPr>
    </w:p>
    <w:sectPr w:rsidR="000E6BA9" w:rsidRPr="000E6BA9">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AA12" w14:textId="77777777" w:rsidR="00BE3530" w:rsidRDefault="00BE3530">
      <w:r>
        <w:separator/>
      </w:r>
    </w:p>
  </w:endnote>
  <w:endnote w:type="continuationSeparator" w:id="0">
    <w:p w14:paraId="02BF4B7C" w14:textId="77777777" w:rsidR="00BE3530" w:rsidRDefault="00BE3530">
      <w:r>
        <w:continuationSeparator/>
      </w:r>
    </w:p>
  </w:endnote>
  <w:endnote w:type="continuationNotice" w:id="1">
    <w:p w14:paraId="71D8D030" w14:textId="77777777" w:rsidR="00BE3530" w:rsidRDefault="00BE35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C75F" w14:textId="77777777" w:rsidR="00A72684" w:rsidRDefault="00A72684">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B39E" w14:textId="77777777" w:rsidR="00BE3530" w:rsidRDefault="00BE3530">
      <w:r>
        <w:separator/>
      </w:r>
    </w:p>
  </w:footnote>
  <w:footnote w:type="continuationSeparator" w:id="0">
    <w:p w14:paraId="2A692002" w14:textId="77777777" w:rsidR="00BE3530" w:rsidRDefault="00BE3530">
      <w:r>
        <w:continuationSeparator/>
      </w:r>
    </w:p>
  </w:footnote>
  <w:footnote w:type="continuationNotice" w:id="1">
    <w:p w14:paraId="2A41CB29" w14:textId="77777777" w:rsidR="00BE3530" w:rsidRDefault="00BE353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5" w15:restartNumberingAfterBreak="0">
    <w:nsid w:val="2E150D4B"/>
    <w:multiLevelType w:val="multilevel"/>
    <w:tmpl w:val="3A9A8528"/>
    <w:lvl w:ilvl="0">
      <w:start w:val="1"/>
      <w:numFmt w:val="bullet"/>
      <w:lvlText w:val="-"/>
      <w:lvlJc w:val="left"/>
      <w:pPr>
        <w:ind w:left="420" w:hanging="420"/>
      </w:pPr>
      <w:rPr>
        <w:rFonts w:ascii="Arial" w:eastAsia="宋体" w:hAnsi="Arial" w:cs="Arial" w:hint="default"/>
        <w:i w:val="0"/>
      </w:rPr>
    </w:lvl>
    <w:lvl w:ilvl="1">
      <w:start w:val="1"/>
      <w:numFmt w:val="bullet"/>
      <w:lvlText w:val="-"/>
      <w:lvlJc w:val="left"/>
      <w:pPr>
        <w:ind w:left="840" w:hanging="420"/>
      </w:pPr>
      <w:rPr>
        <w:rFonts w:ascii="Arial" w:eastAsia="宋体" w:hAnsi="Arial" w:cs="Arial" w:hint="default"/>
        <w:i w:val="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A4138F"/>
    <w:multiLevelType w:val="hybridMultilevel"/>
    <w:tmpl w:val="7FF8E532"/>
    <w:lvl w:ilvl="0" w:tplc="67941986">
      <w:start w:val="1"/>
      <w:numFmt w:val="bullet"/>
      <w:lvlText w:val="-"/>
      <w:lvlJc w:val="left"/>
      <w:pPr>
        <w:ind w:left="644" w:hanging="360"/>
      </w:pPr>
      <w:rPr>
        <w:rFonts w:ascii="Aptos" w:eastAsia="等线" w:hAnsi="Aptos"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7" w15:restartNumberingAfterBreak="0">
    <w:nsid w:val="36A34518"/>
    <w:multiLevelType w:val="hybridMultilevel"/>
    <w:tmpl w:val="FDA66AC4"/>
    <w:lvl w:ilvl="0" w:tplc="724EBEC6">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DE1B00"/>
    <w:multiLevelType w:val="hybridMultilevel"/>
    <w:tmpl w:val="9A50896A"/>
    <w:lvl w:ilvl="0" w:tplc="E0E89DF0">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F3194E"/>
    <w:multiLevelType w:val="multilevel"/>
    <w:tmpl w:val="E720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5F2A102F"/>
    <w:multiLevelType w:val="hybridMultilevel"/>
    <w:tmpl w:val="BD5033CA"/>
    <w:lvl w:ilvl="0" w:tplc="FDD2F49E">
      <w:start w:val="1"/>
      <w:numFmt w:val="bullet"/>
      <w:pStyle w:val="Agreement"/>
      <w:lvlText w:val=""/>
      <w:lvlJc w:val="left"/>
      <w:pPr>
        <w:tabs>
          <w:tab w:val="num" w:pos="1619"/>
        </w:tabs>
        <w:ind w:left="488" w:hanging="363"/>
      </w:pPr>
      <w:rPr>
        <w:rFonts w:ascii="Symbol" w:hAnsi="Symbol"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1CA2119"/>
    <w:multiLevelType w:val="hybridMultilevel"/>
    <w:tmpl w:val="E21E4684"/>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837722069">
    <w:abstractNumId w:val="2"/>
  </w:num>
  <w:num w:numId="2" w16cid:durableId="545264290">
    <w:abstractNumId w:val="1"/>
  </w:num>
  <w:num w:numId="3" w16cid:durableId="1383485520">
    <w:abstractNumId w:val="18"/>
  </w:num>
  <w:num w:numId="4" w16cid:durableId="879975754">
    <w:abstractNumId w:val="14"/>
  </w:num>
  <w:num w:numId="5" w16cid:durableId="1332634518">
    <w:abstractNumId w:val="0"/>
  </w:num>
  <w:num w:numId="6" w16cid:durableId="650795980">
    <w:abstractNumId w:val="3"/>
  </w:num>
  <w:num w:numId="7" w16cid:durableId="672611323">
    <w:abstractNumId w:val="9"/>
  </w:num>
  <w:num w:numId="8" w16cid:durableId="1503281965">
    <w:abstractNumId w:val="10"/>
  </w:num>
  <w:num w:numId="9" w16cid:durableId="919560291">
    <w:abstractNumId w:val="4"/>
  </w:num>
  <w:num w:numId="10" w16cid:durableId="363211323">
    <w:abstractNumId w:val="7"/>
  </w:num>
  <w:num w:numId="11" w16cid:durableId="720981780">
    <w:abstractNumId w:val="12"/>
  </w:num>
  <w:num w:numId="12" w16cid:durableId="1483542519">
    <w:abstractNumId w:val="8"/>
    <w:lvlOverride w:ilvl="0">
      <w:startOverride w:val="1"/>
    </w:lvlOverride>
  </w:num>
  <w:num w:numId="13" w16cid:durableId="405877625">
    <w:abstractNumId w:val="15"/>
  </w:num>
  <w:num w:numId="14" w16cid:durableId="2001616542">
    <w:abstractNumId w:val="11"/>
  </w:num>
  <w:num w:numId="15" w16cid:durableId="790829094">
    <w:abstractNumId w:val="16"/>
  </w:num>
  <w:num w:numId="16" w16cid:durableId="2136559955">
    <w:abstractNumId w:val="13"/>
  </w:num>
  <w:num w:numId="17" w16cid:durableId="1933275161">
    <w:abstractNumId w:val="6"/>
  </w:num>
  <w:num w:numId="18" w16cid:durableId="1399550492">
    <w:abstractNumId w:val="5"/>
  </w:num>
  <w:num w:numId="19" w16cid:durableId="1257596152">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05"/>
    <w:rsid w:val="00000445"/>
    <w:rsid w:val="00000456"/>
    <w:rsid w:val="00000537"/>
    <w:rsid w:val="0000076E"/>
    <w:rsid w:val="00000823"/>
    <w:rsid w:val="00000FDA"/>
    <w:rsid w:val="00001812"/>
    <w:rsid w:val="00001940"/>
    <w:rsid w:val="00002087"/>
    <w:rsid w:val="00002862"/>
    <w:rsid w:val="00002C5F"/>
    <w:rsid w:val="00002EBC"/>
    <w:rsid w:val="0000307A"/>
    <w:rsid w:val="00003904"/>
    <w:rsid w:val="000039A3"/>
    <w:rsid w:val="00003DF6"/>
    <w:rsid w:val="00003FCF"/>
    <w:rsid w:val="000040F2"/>
    <w:rsid w:val="000044DA"/>
    <w:rsid w:val="0000465C"/>
    <w:rsid w:val="0000613E"/>
    <w:rsid w:val="000061BB"/>
    <w:rsid w:val="000068C4"/>
    <w:rsid w:val="00006AA0"/>
    <w:rsid w:val="00010274"/>
    <w:rsid w:val="000104FB"/>
    <w:rsid w:val="0001082B"/>
    <w:rsid w:val="000110CA"/>
    <w:rsid w:val="00011674"/>
    <w:rsid w:val="000118F6"/>
    <w:rsid w:val="00011FD7"/>
    <w:rsid w:val="00013CB8"/>
    <w:rsid w:val="00014392"/>
    <w:rsid w:val="00014D1E"/>
    <w:rsid w:val="00015330"/>
    <w:rsid w:val="0001565F"/>
    <w:rsid w:val="0001679F"/>
    <w:rsid w:val="0001701A"/>
    <w:rsid w:val="00017056"/>
    <w:rsid w:val="00017477"/>
    <w:rsid w:val="00017C43"/>
    <w:rsid w:val="00017CD1"/>
    <w:rsid w:val="000205C0"/>
    <w:rsid w:val="000209A8"/>
    <w:rsid w:val="00020AC7"/>
    <w:rsid w:val="00020BFF"/>
    <w:rsid w:val="000224E8"/>
    <w:rsid w:val="000224F0"/>
    <w:rsid w:val="00022E48"/>
    <w:rsid w:val="00022E4A"/>
    <w:rsid w:val="0002362C"/>
    <w:rsid w:val="0002392E"/>
    <w:rsid w:val="00023988"/>
    <w:rsid w:val="00023E5C"/>
    <w:rsid w:val="000250E6"/>
    <w:rsid w:val="00025434"/>
    <w:rsid w:val="0002546E"/>
    <w:rsid w:val="000257B5"/>
    <w:rsid w:val="0002653D"/>
    <w:rsid w:val="0002747B"/>
    <w:rsid w:val="00027797"/>
    <w:rsid w:val="000309A3"/>
    <w:rsid w:val="00030D41"/>
    <w:rsid w:val="00031567"/>
    <w:rsid w:val="000320DC"/>
    <w:rsid w:val="00032239"/>
    <w:rsid w:val="00032AB8"/>
    <w:rsid w:val="00033139"/>
    <w:rsid w:val="00033E9F"/>
    <w:rsid w:val="0003419C"/>
    <w:rsid w:val="000346B7"/>
    <w:rsid w:val="00034814"/>
    <w:rsid w:val="00034EB8"/>
    <w:rsid w:val="00034F82"/>
    <w:rsid w:val="0003540A"/>
    <w:rsid w:val="000357E9"/>
    <w:rsid w:val="000365FD"/>
    <w:rsid w:val="000367ED"/>
    <w:rsid w:val="00036A1E"/>
    <w:rsid w:val="00036D4C"/>
    <w:rsid w:val="00037B33"/>
    <w:rsid w:val="00037C4E"/>
    <w:rsid w:val="000409C9"/>
    <w:rsid w:val="00040B64"/>
    <w:rsid w:val="0004127F"/>
    <w:rsid w:val="00041ECE"/>
    <w:rsid w:val="000421C4"/>
    <w:rsid w:val="00042978"/>
    <w:rsid w:val="00043BC5"/>
    <w:rsid w:val="0004414E"/>
    <w:rsid w:val="000442D9"/>
    <w:rsid w:val="00044562"/>
    <w:rsid w:val="000449DC"/>
    <w:rsid w:val="00045464"/>
    <w:rsid w:val="000460B7"/>
    <w:rsid w:val="000462E1"/>
    <w:rsid w:val="000468A5"/>
    <w:rsid w:val="000470E5"/>
    <w:rsid w:val="00047A86"/>
    <w:rsid w:val="00047D2B"/>
    <w:rsid w:val="000502EF"/>
    <w:rsid w:val="0005055D"/>
    <w:rsid w:val="00050C0C"/>
    <w:rsid w:val="00050F92"/>
    <w:rsid w:val="00050FC1"/>
    <w:rsid w:val="00052018"/>
    <w:rsid w:val="000520DD"/>
    <w:rsid w:val="00052C7E"/>
    <w:rsid w:val="00053AF6"/>
    <w:rsid w:val="00053E65"/>
    <w:rsid w:val="0005476A"/>
    <w:rsid w:val="00054927"/>
    <w:rsid w:val="00054CEB"/>
    <w:rsid w:val="0005534B"/>
    <w:rsid w:val="00056031"/>
    <w:rsid w:val="000560AF"/>
    <w:rsid w:val="000563D4"/>
    <w:rsid w:val="000565C0"/>
    <w:rsid w:val="000569A1"/>
    <w:rsid w:val="0005708C"/>
    <w:rsid w:val="00057F83"/>
    <w:rsid w:val="00061B84"/>
    <w:rsid w:val="00062292"/>
    <w:rsid w:val="000622D3"/>
    <w:rsid w:val="00062449"/>
    <w:rsid w:val="000629A1"/>
    <w:rsid w:val="00062A3B"/>
    <w:rsid w:val="00062BB5"/>
    <w:rsid w:val="00063B06"/>
    <w:rsid w:val="00064173"/>
    <w:rsid w:val="0006484D"/>
    <w:rsid w:val="000655EF"/>
    <w:rsid w:val="000667C1"/>
    <w:rsid w:val="00070CDD"/>
    <w:rsid w:val="00072EDF"/>
    <w:rsid w:val="000737BB"/>
    <w:rsid w:val="00073C97"/>
    <w:rsid w:val="00074A85"/>
    <w:rsid w:val="00075247"/>
    <w:rsid w:val="00075540"/>
    <w:rsid w:val="00075991"/>
    <w:rsid w:val="00075C67"/>
    <w:rsid w:val="00076BAB"/>
    <w:rsid w:val="00076E9F"/>
    <w:rsid w:val="00080DD7"/>
    <w:rsid w:val="0008177E"/>
    <w:rsid w:val="00081C37"/>
    <w:rsid w:val="000821E2"/>
    <w:rsid w:val="00082C36"/>
    <w:rsid w:val="00082C90"/>
    <w:rsid w:val="00082E34"/>
    <w:rsid w:val="00082FEB"/>
    <w:rsid w:val="00083024"/>
    <w:rsid w:val="000832CF"/>
    <w:rsid w:val="00083842"/>
    <w:rsid w:val="00084066"/>
    <w:rsid w:val="000843D9"/>
    <w:rsid w:val="0008484C"/>
    <w:rsid w:val="00084F0C"/>
    <w:rsid w:val="00084F5E"/>
    <w:rsid w:val="0008594D"/>
    <w:rsid w:val="00085A55"/>
    <w:rsid w:val="00085DF3"/>
    <w:rsid w:val="00086B96"/>
    <w:rsid w:val="00087782"/>
    <w:rsid w:val="000877B0"/>
    <w:rsid w:val="00087A55"/>
    <w:rsid w:val="00090318"/>
    <w:rsid w:val="00090C5D"/>
    <w:rsid w:val="0009170D"/>
    <w:rsid w:val="00091874"/>
    <w:rsid w:val="000918C5"/>
    <w:rsid w:val="00091CBD"/>
    <w:rsid w:val="000931DC"/>
    <w:rsid w:val="00093E22"/>
    <w:rsid w:val="0009432B"/>
    <w:rsid w:val="00094420"/>
    <w:rsid w:val="00094829"/>
    <w:rsid w:val="000953ED"/>
    <w:rsid w:val="0009762D"/>
    <w:rsid w:val="00097721"/>
    <w:rsid w:val="00097964"/>
    <w:rsid w:val="00097992"/>
    <w:rsid w:val="00097FD1"/>
    <w:rsid w:val="000A0774"/>
    <w:rsid w:val="000A0D68"/>
    <w:rsid w:val="000A10EB"/>
    <w:rsid w:val="000A1D61"/>
    <w:rsid w:val="000A2050"/>
    <w:rsid w:val="000A2D64"/>
    <w:rsid w:val="000A3769"/>
    <w:rsid w:val="000A38E1"/>
    <w:rsid w:val="000A394F"/>
    <w:rsid w:val="000A3CD7"/>
    <w:rsid w:val="000A402C"/>
    <w:rsid w:val="000A4041"/>
    <w:rsid w:val="000A4850"/>
    <w:rsid w:val="000A4C5A"/>
    <w:rsid w:val="000A59E0"/>
    <w:rsid w:val="000A5D9A"/>
    <w:rsid w:val="000A689E"/>
    <w:rsid w:val="000A6B9A"/>
    <w:rsid w:val="000A6CBD"/>
    <w:rsid w:val="000A776B"/>
    <w:rsid w:val="000B0DFE"/>
    <w:rsid w:val="000B13E4"/>
    <w:rsid w:val="000B1758"/>
    <w:rsid w:val="000B18EE"/>
    <w:rsid w:val="000B3A9C"/>
    <w:rsid w:val="000B3AA4"/>
    <w:rsid w:val="000B42F8"/>
    <w:rsid w:val="000B48A6"/>
    <w:rsid w:val="000B4B4A"/>
    <w:rsid w:val="000B4B84"/>
    <w:rsid w:val="000B4D38"/>
    <w:rsid w:val="000B4E2F"/>
    <w:rsid w:val="000B54C1"/>
    <w:rsid w:val="000B5774"/>
    <w:rsid w:val="000B5F7E"/>
    <w:rsid w:val="000B72D8"/>
    <w:rsid w:val="000B78CC"/>
    <w:rsid w:val="000C0045"/>
    <w:rsid w:val="000C00E1"/>
    <w:rsid w:val="000C0742"/>
    <w:rsid w:val="000C0BFF"/>
    <w:rsid w:val="000C150F"/>
    <w:rsid w:val="000C1D36"/>
    <w:rsid w:val="000C232B"/>
    <w:rsid w:val="000C39DB"/>
    <w:rsid w:val="000C3DD2"/>
    <w:rsid w:val="000C42DD"/>
    <w:rsid w:val="000C4B2F"/>
    <w:rsid w:val="000C4B71"/>
    <w:rsid w:val="000C4E93"/>
    <w:rsid w:val="000C5162"/>
    <w:rsid w:val="000C5309"/>
    <w:rsid w:val="000C6CBB"/>
    <w:rsid w:val="000C6D76"/>
    <w:rsid w:val="000C6E31"/>
    <w:rsid w:val="000C712B"/>
    <w:rsid w:val="000C7168"/>
    <w:rsid w:val="000C7366"/>
    <w:rsid w:val="000C7948"/>
    <w:rsid w:val="000D0344"/>
    <w:rsid w:val="000D07AF"/>
    <w:rsid w:val="000D3B23"/>
    <w:rsid w:val="000D3CCF"/>
    <w:rsid w:val="000D468C"/>
    <w:rsid w:val="000D477A"/>
    <w:rsid w:val="000D5EC9"/>
    <w:rsid w:val="000D6812"/>
    <w:rsid w:val="000D6ED3"/>
    <w:rsid w:val="000E02F8"/>
    <w:rsid w:val="000E058E"/>
    <w:rsid w:val="000E0A09"/>
    <w:rsid w:val="000E0CE3"/>
    <w:rsid w:val="000E0F00"/>
    <w:rsid w:val="000E13C9"/>
    <w:rsid w:val="000E1F17"/>
    <w:rsid w:val="000E259A"/>
    <w:rsid w:val="000E301C"/>
    <w:rsid w:val="000E31A2"/>
    <w:rsid w:val="000E3370"/>
    <w:rsid w:val="000E33C3"/>
    <w:rsid w:val="000E3A00"/>
    <w:rsid w:val="000E4329"/>
    <w:rsid w:val="000E558F"/>
    <w:rsid w:val="000E5BD0"/>
    <w:rsid w:val="000E645D"/>
    <w:rsid w:val="000E6AAA"/>
    <w:rsid w:val="000E6AD9"/>
    <w:rsid w:val="000E6BA9"/>
    <w:rsid w:val="000E7350"/>
    <w:rsid w:val="000E7448"/>
    <w:rsid w:val="000E7C81"/>
    <w:rsid w:val="000F025B"/>
    <w:rsid w:val="000F1CF0"/>
    <w:rsid w:val="000F1FC4"/>
    <w:rsid w:val="000F2310"/>
    <w:rsid w:val="000F2B54"/>
    <w:rsid w:val="000F2C70"/>
    <w:rsid w:val="000F446E"/>
    <w:rsid w:val="000F4BEE"/>
    <w:rsid w:val="000F5047"/>
    <w:rsid w:val="000F5614"/>
    <w:rsid w:val="000F6024"/>
    <w:rsid w:val="000F6136"/>
    <w:rsid w:val="000F640F"/>
    <w:rsid w:val="000F6965"/>
    <w:rsid w:val="000F6E6D"/>
    <w:rsid w:val="000F7A9D"/>
    <w:rsid w:val="000F7B91"/>
    <w:rsid w:val="00100151"/>
    <w:rsid w:val="00100173"/>
    <w:rsid w:val="001003FB"/>
    <w:rsid w:val="00100609"/>
    <w:rsid w:val="00100BFE"/>
    <w:rsid w:val="001016A8"/>
    <w:rsid w:val="00101721"/>
    <w:rsid w:val="001019A6"/>
    <w:rsid w:val="00101C00"/>
    <w:rsid w:val="00101C0B"/>
    <w:rsid w:val="00101D30"/>
    <w:rsid w:val="001024B9"/>
    <w:rsid w:val="00104D10"/>
    <w:rsid w:val="001053A7"/>
    <w:rsid w:val="001053B5"/>
    <w:rsid w:val="00105DC9"/>
    <w:rsid w:val="001062D5"/>
    <w:rsid w:val="0010634F"/>
    <w:rsid w:val="00106CB0"/>
    <w:rsid w:val="00107B3B"/>
    <w:rsid w:val="00107EFF"/>
    <w:rsid w:val="00107FF6"/>
    <w:rsid w:val="00110973"/>
    <w:rsid w:val="001109BD"/>
    <w:rsid w:val="00110AD0"/>
    <w:rsid w:val="00110CE9"/>
    <w:rsid w:val="00110E5D"/>
    <w:rsid w:val="00111095"/>
    <w:rsid w:val="001119E6"/>
    <w:rsid w:val="00111D9E"/>
    <w:rsid w:val="00112C1D"/>
    <w:rsid w:val="001133CF"/>
    <w:rsid w:val="00113571"/>
    <w:rsid w:val="00113B78"/>
    <w:rsid w:val="00114E5A"/>
    <w:rsid w:val="00114EB0"/>
    <w:rsid w:val="00115CB3"/>
    <w:rsid w:val="0011627D"/>
    <w:rsid w:val="001162AC"/>
    <w:rsid w:val="00116C76"/>
    <w:rsid w:val="001174EC"/>
    <w:rsid w:val="001177F1"/>
    <w:rsid w:val="00117B42"/>
    <w:rsid w:val="00117E84"/>
    <w:rsid w:val="00120FAC"/>
    <w:rsid w:val="001216B3"/>
    <w:rsid w:val="00121CA2"/>
    <w:rsid w:val="00122025"/>
    <w:rsid w:val="001220EE"/>
    <w:rsid w:val="0012227B"/>
    <w:rsid w:val="001227E7"/>
    <w:rsid w:val="00122D3E"/>
    <w:rsid w:val="00122E52"/>
    <w:rsid w:val="00123AC7"/>
    <w:rsid w:val="00124400"/>
    <w:rsid w:val="00124ECF"/>
    <w:rsid w:val="001257A2"/>
    <w:rsid w:val="00125A22"/>
    <w:rsid w:val="00126539"/>
    <w:rsid w:val="00126BF7"/>
    <w:rsid w:val="00127100"/>
    <w:rsid w:val="00127ACB"/>
    <w:rsid w:val="0013091C"/>
    <w:rsid w:val="00130C7B"/>
    <w:rsid w:val="00130C8A"/>
    <w:rsid w:val="00130D6C"/>
    <w:rsid w:val="00130F9B"/>
    <w:rsid w:val="001312D1"/>
    <w:rsid w:val="0013132E"/>
    <w:rsid w:val="0013156C"/>
    <w:rsid w:val="00131814"/>
    <w:rsid w:val="00131EA5"/>
    <w:rsid w:val="00131FB9"/>
    <w:rsid w:val="0013204A"/>
    <w:rsid w:val="00132625"/>
    <w:rsid w:val="00133991"/>
    <w:rsid w:val="00135471"/>
    <w:rsid w:val="001357BD"/>
    <w:rsid w:val="00135B09"/>
    <w:rsid w:val="00136B10"/>
    <w:rsid w:val="00137528"/>
    <w:rsid w:val="00137944"/>
    <w:rsid w:val="00140232"/>
    <w:rsid w:val="0014087A"/>
    <w:rsid w:val="00140DF9"/>
    <w:rsid w:val="00141333"/>
    <w:rsid w:val="00141D71"/>
    <w:rsid w:val="00141DD6"/>
    <w:rsid w:val="00141E09"/>
    <w:rsid w:val="00143560"/>
    <w:rsid w:val="00144AA6"/>
    <w:rsid w:val="00144CC9"/>
    <w:rsid w:val="00144F7B"/>
    <w:rsid w:val="0014506A"/>
    <w:rsid w:val="001460A4"/>
    <w:rsid w:val="0014638D"/>
    <w:rsid w:val="00146883"/>
    <w:rsid w:val="0015093A"/>
    <w:rsid w:val="00150FD5"/>
    <w:rsid w:val="0015205B"/>
    <w:rsid w:val="00152608"/>
    <w:rsid w:val="00152C42"/>
    <w:rsid w:val="00152DF7"/>
    <w:rsid w:val="00153605"/>
    <w:rsid w:val="0015509F"/>
    <w:rsid w:val="001551A2"/>
    <w:rsid w:val="0015526C"/>
    <w:rsid w:val="00155517"/>
    <w:rsid w:val="00157372"/>
    <w:rsid w:val="0016006A"/>
    <w:rsid w:val="0016044E"/>
    <w:rsid w:val="00160DF5"/>
    <w:rsid w:val="0016109F"/>
    <w:rsid w:val="00161627"/>
    <w:rsid w:val="00161D25"/>
    <w:rsid w:val="001627E2"/>
    <w:rsid w:val="00162A8F"/>
    <w:rsid w:val="001630E3"/>
    <w:rsid w:val="00163101"/>
    <w:rsid w:val="001636D5"/>
    <w:rsid w:val="00163CDA"/>
    <w:rsid w:val="00163EEC"/>
    <w:rsid w:val="00164C0D"/>
    <w:rsid w:val="00165014"/>
    <w:rsid w:val="001651DD"/>
    <w:rsid w:val="001658F9"/>
    <w:rsid w:val="00167155"/>
    <w:rsid w:val="001679FD"/>
    <w:rsid w:val="0017100B"/>
    <w:rsid w:val="00171F68"/>
    <w:rsid w:val="0017438B"/>
    <w:rsid w:val="00174DFC"/>
    <w:rsid w:val="001751C8"/>
    <w:rsid w:val="0017580F"/>
    <w:rsid w:val="0017661A"/>
    <w:rsid w:val="00177369"/>
    <w:rsid w:val="00177395"/>
    <w:rsid w:val="001775C4"/>
    <w:rsid w:val="0017774B"/>
    <w:rsid w:val="001778DC"/>
    <w:rsid w:val="00177ED9"/>
    <w:rsid w:val="0018017B"/>
    <w:rsid w:val="001802E4"/>
    <w:rsid w:val="00181069"/>
    <w:rsid w:val="00181944"/>
    <w:rsid w:val="00181B2E"/>
    <w:rsid w:val="00181CC3"/>
    <w:rsid w:val="00181D19"/>
    <w:rsid w:val="00182012"/>
    <w:rsid w:val="00182D60"/>
    <w:rsid w:val="00183533"/>
    <w:rsid w:val="001842E0"/>
    <w:rsid w:val="00184EF7"/>
    <w:rsid w:val="00185A40"/>
    <w:rsid w:val="001860A0"/>
    <w:rsid w:val="00187723"/>
    <w:rsid w:val="00191116"/>
    <w:rsid w:val="001913D2"/>
    <w:rsid w:val="0019227A"/>
    <w:rsid w:val="001932B3"/>
    <w:rsid w:val="00195650"/>
    <w:rsid w:val="00195D1C"/>
    <w:rsid w:val="00196CC6"/>
    <w:rsid w:val="00197198"/>
    <w:rsid w:val="001972A3"/>
    <w:rsid w:val="001973C3"/>
    <w:rsid w:val="001977C8"/>
    <w:rsid w:val="00197C7B"/>
    <w:rsid w:val="001A1B88"/>
    <w:rsid w:val="001A1F92"/>
    <w:rsid w:val="001A1FD9"/>
    <w:rsid w:val="001A2198"/>
    <w:rsid w:val="001A2382"/>
    <w:rsid w:val="001A2966"/>
    <w:rsid w:val="001A34F0"/>
    <w:rsid w:val="001A38C1"/>
    <w:rsid w:val="001A3AFC"/>
    <w:rsid w:val="001A4449"/>
    <w:rsid w:val="001A4516"/>
    <w:rsid w:val="001A46C0"/>
    <w:rsid w:val="001A4A26"/>
    <w:rsid w:val="001A567C"/>
    <w:rsid w:val="001A5CE2"/>
    <w:rsid w:val="001A68F4"/>
    <w:rsid w:val="001A6CB0"/>
    <w:rsid w:val="001B00F3"/>
    <w:rsid w:val="001B0571"/>
    <w:rsid w:val="001B0DE3"/>
    <w:rsid w:val="001B1D9D"/>
    <w:rsid w:val="001B1FB4"/>
    <w:rsid w:val="001B2D1E"/>
    <w:rsid w:val="001B2FCB"/>
    <w:rsid w:val="001B3D7B"/>
    <w:rsid w:val="001B415E"/>
    <w:rsid w:val="001B4B50"/>
    <w:rsid w:val="001B4E8C"/>
    <w:rsid w:val="001B511A"/>
    <w:rsid w:val="001B57B0"/>
    <w:rsid w:val="001B5CD7"/>
    <w:rsid w:val="001B6380"/>
    <w:rsid w:val="001B65A6"/>
    <w:rsid w:val="001B6CDE"/>
    <w:rsid w:val="001B6FD0"/>
    <w:rsid w:val="001B7CA3"/>
    <w:rsid w:val="001C022C"/>
    <w:rsid w:val="001C0348"/>
    <w:rsid w:val="001C0EE9"/>
    <w:rsid w:val="001C10C8"/>
    <w:rsid w:val="001C111C"/>
    <w:rsid w:val="001C18A5"/>
    <w:rsid w:val="001C1982"/>
    <w:rsid w:val="001C1DDE"/>
    <w:rsid w:val="001C2AB9"/>
    <w:rsid w:val="001C2D0B"/>
    <w:rsid w:val="001C2D78"/>
    <w:rsid w:val="001C2DD3"/>
    <w:rsid w:val="001C4176"/>
    <w:rsid w:val="001C4A8B"/>
    <w:rsid w:val="001C4B14"/>
    <w:rsid w:val="001C596A"/>
    <w:rsid w:val="001C5F62"/>
    <w:rsid w:val="001C62EB"/>
    <w:rsid w:val="001C6466"/>
    <w:rsid w:val="001C6FB6"/>
    <w:rsid w:val="001D1842"/>
    <w:rsid w:val="001D1EAA"/>
    <w:rsid w:val="001D271E"/>
    <w:rsid w:val="001D2965"/>
    <w:rsid w:val="001D4AD2"/>
    <w:rsid w:val="001D4FA8"/>
    <w:rsid w:val="001D504E"/>
    <w:rsid w:val="001D5114"/>
    <w:rsid w:val="001D5734"/>
    <w:rsid w:val="001D6F72"/>
    <w:rsid w:val="001D711B"/>
    <w:rsid w:val="001E0B57"/>
    <w:rsid w:val="001E0E99"/>
    <w:rsid w:val="001E0F4D"/>
    <w:rsid w:val="001E17AC"/>
    <w:rsid w:val="001E1A4D"/>
    <w:rsid w:val="001E21DC"/>
    <w:rsid w:val="001E3038"/>
    <w:rsid w:val="001E35AF"/>
    <w:rsid w:val="001E3784"/>
    <w:rsid w:val="001E38A2"/>
    <w:rsid w:val="001E41F3"/>
    <w:rsid w:val="001E4AA3"/>
    <w:rsid w:val="001E50E2"/>
    <w:rsid w:val="001E5DD5"/>
    <w:rsid w:val="001E6065"/>
    <w:rsid w:val="001E6B27"/>
    <w:rsid w:val="001E70CC"/>
    <w:rsid w:val="001E7450"/>
    <w:rsid w:val="001E76B7"/>
    <w:rsid w:val="001E7BDA"/>
    <w:rsid w:val="001E7D40"/>
    <w:rsid w:val="001F0201"/>
    <w:rsid w:val="001F0CA1"/>
    <w:rsid w:val="001F1B81"/>
    <w:rsid w:val="001F241B"/>
    <w:rsid w:val="001F2538"/>
    <w:rsid w:val="001F25AA"/>
    <w:rsid w:val="001F2CFC"/>
    <w:rsid w:val="001F321A"/>
    <w:rsid w:val="001F3ADD"/>
    <w:rsid w:val="001F3BDF"/>
    <w:rsid w:val="001F45B1"/>
    <w:rsid w:val="001F46A0"/>
    <w:rsid w:val="001F4745"/>
    <w:rsid w:val="001F5B17"/>
    <w:rsid w:val="001F6117"/>
    <w:rsid w:val="001F6638"/>
    <w:rsid w:val="001F69AF"/>
    <w:rsid w:val="001F7188"/>
    <w:rsid w:val="001F764B"/>
    <w:rsid w:val="001F7A97"/>
    <w:rsid w:val="00200340"/>
    <w:rsid w:val="002010F1"/>
    <w:rsid w:val="00201149"/>
    <w:rsid w:val="0020116F"/>
    <w:rsid w:val="0020138F"/>
    <w:rsid w:val="00201B66"/>
    <w:rsid w:val="002022C4"/>
    <w:rsid w:val="002023A8"/>
    <w:rsid w:val="002023FE"/>
    <w:rsid w:val="002029F7"/>
    <w:rsid w:val="00202F00"/>
    <w:rsid w:val="00203AA9"/>
    <w:rsid w:val="00203FCD"/>
    <w:rsid w:val="002042A1"/>
    <w:rsid w:val="002043E9"/>
    <w:rsid w:val="0020587A"/>
    <w:rsid w:val="00205B9C"/>
    <w:rsid w:val="00206268"/>
    <w:rsid w:val="00206464"/>
    <w:rsid w:val="00207048"/>
    <w:rsid w:val="00207063"/>
    <w:rsid w:val="00207793"/>
    <w:rsid w:val="002107B2"/>
    <w:rsid w:val="00210BEF"/>
    <w:rsid w:val="0021160E"/>
    <w:rsid w:val="00211B18"/>
    <w:rsid w:val="00211E48"/>
    <w:rsid w:val="00212651"/>
    <w:rsid w:val="00214991"/>
    <w:rsid w:val="00215E4B"/>
    <w:rsid w:val="0021761D"/>
    <w:rsid w:val="0022047C"/>
    <w:rsid w:val="00220898"/>
    <w:rsid w:val="002214AD"/>
    <w:rsid w:val="0022182B"/>
    <w:rsid w:val="00221850"/>
    <w:rsid w:val="00221B09"/>
    <w:rsid w:val="00222215"/>
    <w:rsid w:val="00223223"/>
    <w:rsid w:val="0022362C"/>
    <w:rsid w:val="00223971"/>
    <w:rsid w:val="00223D8E"/>
    <w:rsid w:val="0022418F"/>
    <w:rsid w:val="002241F2"/>
    <w:rsid w:val="0022499C"/>
    <w:rsid w:val="00224B6C"/>
    <w:rsid w:val="00225BF4"/>
    <w:rsid w:val="002261DC"/>
    <w:rsid w:val="002263AA"/>
    <w:rsid w:val="0022696C"/>
    <w:rsid w:val="00226AF5"/>
    <w:rsid w:val="00227007"/>
    <w:rsid w:val="002277A5"/>
    <w:rsid w:val="00230149"/>
    <w:rsid w:val="00231119"/>
    <w:rsid w:val="002313BF"/>
    <w:rsid w:val="00231721"/>
    <w:rsid w:val="00231E54"/>
    <w:rsid w:val="002321E8"/>
    <w:rsid w:val="002322F7"/>
    <w:rsid w:val="002323C1"/>
    <w:rsid w:val="002326FB"/>
    <w:rsid w:val="00232D3E"/>
    <w:rsid w:val="00232E93"/>
    <w:rsid w:val="0023360F"/>
    <w:rsid w:val="00234511"/>
    <w:rsid w:val="00234668"/>
    <w:rsid w:val="0023478B"/>
    <w:rsid w:val="00234F69"/>
    <w:rsid w:val="002350DB"/>
    <w:rsid w:val="0023524E"/>
    <w:rsid w:val="00235251"/>
    <w:rsid w:val="002354FB"/>
    <w:rsid w:val="00235B4C"/>
    <w:rsid w:val="002363C1"/>
    <w:rsid w:val="00236705"/>
    <w:rsid w:val="0023683D"/>
    <w:rsid w:val="00236C94"/>
    <w:rsid w:val="00237241"/>
    <w:rsid w:val="00237374"/>
    <w:rsid w:val="002376A3"/>
    <w:rsid w:val="002379A1"/>
    <w:rsid w:val="00241AD4"/>
    <w:rsid w:val="002420EF"/>
    <w:rsid w:val="00242E7C"/>
    <w:rsid w:val="0024335F"/>
    <w:rsid w:val="00243BC1"/>
    <w:rsid w:val="00243DD8"/>
    <w:rsid w:val="00243E1E"/>
    <w:rsid w:val="00244332"/>
    <w:rsid w:val="002445D3"/>
    <w:rsid w:val="0024492F"/>
    <w:rsid w:val="00244A69"/>
    <w:rsid w:val="00244D22"/>
    <w:rsid w:val="00245042"/>
    <w:rsid w:val="00245B23"/>
    <w:rsid w:val="0024641C"/>
    <w:rsid w:val="00246DE8"/>
    <w:rsid w:val="002472CC"/>
    <w:rsid w:val="0025022A"/>
    <w:rsid w:val="00250854"/>
    <w:rsid w:val="0025157D"/>
    <w:rsid w:val="00251D10"/>
    <w:rsid w:val="0025228F"/>
    <w:rsid w:val="002530BE"/>
    <w:rsid w:val="00253602"/>
    <w:rsid w:val="00253E55"/>
    <w:rsid w:val="00256CFD"/>
    <w:rsid w:val="00257195"/>
    <w:rsid w:val="002578D8"/>
    <w:rsid w:val="00257F64"/>
    <w:rsid w:val="002608B8"/>
    <w:rsid w:val="00260AA0"/>
    <w:rsid w:val="002613A5"/>
    <w:rsid w:val="00261B52"/>
    <w:rsid w:val="00261F4B"/>
    <w:rsid w:val="00263665"/>
    <w:rsid w:val="002645D3"/>
    <w:rsid w:val="002645ED"/>
    <w:rsid w:val="00266C70"/>
    <w:rsid w:val="00267504"/>
    <w:rsid w:val="00267881"/>
    <w:rsid w:val="002701DE"/>
    <w:rsid w:val="00270836"/>
    <w:rsid w:val="00271659"/>
    <w:rsid w:val="00271968"/>
    <w:rsid w:val="002723F2"/>
    <w:rsid w:val="00272E63"/>
    <w:rsid w:val="002732EF"/>
    <w:rsid w:val="002734EB"/>
    <w:rsid w:val="00273719"/>
    <w:rsid w:val="00273821"/>
    <w:rsid w:val="00273E95"/>
    <w:rsid w:val="00273FC1"/>
    <w:rsid w:val="0027441A"/>
    <w:rsid w:val="00274E67"/>
    <w:rsid w:val="00275D12"/>
    <w:rsid w:val="00276AE8"/>
    <w:rsid w:val="00276CD2"/>
    <w:rsid w:val="00276DF7"/>
    <w:rsid w:val="002771B4"/>
    <w:rsid w:val="00277A1E"/>
    <w:rsid w:val="0028062F"/>
    <w:rsid w:val="002808AD"/>
    <w:rsid w:val="002809AF"/>
    <w:rsid w:val="00280BD3"/>
    <w:rsid w:val="00280FEC"/>
    <w:rsid w:val="0028193A"/>
    <w:rsid w:val="00281EB0"/>
    <w:rsid w:val="0028276D"/>
    <w:rsid w:val="0028292F"/>
    <w:rsid w:val="002837AD"/>
    <w:rsid w:val="00284048"/>
    <w:rsid w:val="0028440B"/>
    <w:rsid w:val="0028456D"/>
    <w:rsid w:val="00285276"/>
    <w:rsid w:val="00285749"/>
    <w:rsid w:val="002861FD"/>
    <w:rsid w:val="0028675B"/>
    <w:rsid w:val="0029102F"/>
    <w:rsid w:val="00291059"/>
    <w:rsid w:val="00292541"/>
    <w:rsid w:val="002928C7"/>
    <w:rsid w:val="00292EAA"/>
    <w:rsid w:val="002934AE"/>
    <w:rsid w:val="00293AE2"/>
    <w:rsid w:val="00293D64"/>
    <w:rsid w:val="00293D85"/>
    <w:rsid w:val="002940EB"/>
    <w:rsid w:val="00294D61"/>
    <w:rsid w:val="0029509D"/>
    <w:rsid w:val="00295284"/>
    <w:rsid w:val="002952E2"/>
    <w:rsid w:val="00295352"/>
    <w:rsid w:val="0029573B"/>
    <w:rsid w:val="002959FF"/>
    <w:rsid w:val="00295C05"/>
    <w:rsid w:val="00295D94"/>
    <w:rsid w:val="002962CA"/>
    <w:rsid w:val="00296C9C"/>
    <w:rsid w:val="00296DD3"/>
    <w:rsid w:val="00297EF5"/>
    <w:rsid w:val="002A02A6"/>
    <w:rsid w:val="002A1008"/>
    <w:rsid w:val="002A21A3"/>
    <w:rsid w:val="002A2FC9"/>
    <w:rsid w:val="002A3650"/>
    <w:rsid w:val="002A3934"/>
    <w:rsid w:val="002A476F"/>
    <w:rsid w:val="002A622D"/>
    <w:rsid w:val="002A6A0F"/>
    <w:rsid w:val="002A6FBE"/>
    <w:rsid w:val="002B02EA"/>
    <w:rsid w:val="002B05E3"/>
    <w:rsid w:val="002B189A"/>
    <w:rsid w:val="002B1C9E"/>
    <w:rsid w:val="002B1E85"/>
    <w:rsid w:val="002B2049"/>
    <w:rsid w:val="002B2245"/>
    <w:rsid w:val="002B31FC"/>
    <w:rsid w:val="002B4A9F"/>
    <w:rsid w:val="002B565A"/>
    <w:rsid w:val="002B59FE"/>
    <w:rsid w:val="002B689A"/>
    <w:rsid w:val="002B68FA"/>
    <w:rsid w:val="002B7527"/>
    <w:rsid w:val="002B7766"/>
    <w:rsid w:val="002B7FE0"/>
    <w:rsid w:val="002C0977"/>
    <w:rsid w:val="002C09A3"/>
    <w:rsid w:val="002C11D8"/>
    <w:rsid w:val="002C24E5"/>
    <w:rsid w:val="002C28CD"/>
    <w:rsid w:val="002C2DB3"/>
    <w:rsid w:val="002C3F9C"/>
    <w:rsid w:val="002C4BB2"/>
    <w:rsid w:val="002C4BB7"/>
    <w:rsid w:val="002C5758"/>
    <w:rsid w:val="002C5913"/>
    <w:rsid w:val="002C5BCD"/>
    <w:rsid w:val="002C5BD7"/>
    <w:rsid w:val="002C63B6"/>
    <w:rsid w:val="002C6BA8"/>
    <w:rsid w:val="002C7216"/>
    <w:rsid w:val="002C73CF"/>
    <w:rsid w:val="002C7B02"/>
    <w:rsid w:val="002D0915"/>
    <w:rsid w:val="002D1043"/>
    <w:rsid w:val="002D1D19"/>
    <w:rsid w:val="002D2931"/>
    <w:rsid w:val="002D32AD"/>
    <w:rsid w:val="002D3445"/>
    <w:rsid w:val="002D3F6E"/>
    <w:rsid w:val="002D4229"/>
    <w:rsid w:val="002D4826"/>
    <w:rsid w:val="002D4B06"/>
    <w:rsid w:val="002D4DCF"/>
    <w:rsid w:val="002D5B80"/>
    <w:rsid w:val="002D670A"/>
    <w:rsid w:val="002D6A34"/>
    <w:rsid w:val="002D714C"/>
    <w:rsid w:val="002D721E"/>
    <w:rsid w:val="002D756C"/>
    <w:rsid w:val="002D7CE1"/>
    <w:rsid w:val="002D7E29"/>
    <w:rsid w:val="002E068A"/>
    <w:rsid w:val="002E0B07"/>
    <w:rsid w:val="002E0E6D"/>
    <w:rsid w:val="002E0F73"/>
    <w:rsid w:val="002E0F9F"/>
    <w:rsid w:val="002E16EB"/>
    <w:rsid w:val="002E1D2C"/>
    <w:rsid w:val="002E2184"/>
    <w:rsid w:val="002E29A7"/>
    <w:rsid w:val="002E2C3E"/>
    <w:rsid w:val="002E3D34"/>
    <w:rsid w:val="002E3EF6"/>
    <w:rsid w:val="002E3FF8"/>
    <w:rsid w:val="002E4216"/>
    <w:rsid w:val="002E4822"/>
    <w:rsid w:val="002E4B34"/>
    <w:rsid w:val="002E4C5F"/>
    <w:rsid w:val="002E50D8"/>
    <w:rsid w:val="002E5A03"/>
    <w:rsid w:val="002E5A45"/>
    <w:rsid w:val="002E5E1A"/>
    <w:rsid w:val="002E6278"/>
    <w:rsid w:val="002E6C1D"/>
    <w:rsid w:val="002E74B9"/>
    <w:rsid w:val="002F03BC"/>
    <w:rsid w:val="002F1DDB"/>
    <w:rsid w:val="002F1E63"/>
    <w:rsid w:val="002F2542"/>
    <w:rsid w:val="002F4309"/>
    <w:rsid w:val="002F43E9"/>
    <w:rsid w:val="002F4657"/>
    <w:rsid w:val="002F55B2"/>
    <w:rsid w:val="002F5852"/>
    <w:rsid w:val="002F5D5E"/>
    <w:rsid w:val="002F6690"/>
    <w:rsid w:val="002F6B54"/>
    <w:rsid w:val="002F719C"/>
    <w:rsid w:val="002F7A88"/>
    <w:rsid w:val="002F7C73"/>
    <w:rsid w:val="003001D0"/>
    <w:rsid w:val="00301046"/>
    <w:rsid w:val="003013EF"/>
    <w:rsid w:val="00302434"/>
    <w:rsid w:val="00302459"/>
    <w:rsid w:val="003028B2"/>
    <w:rsid w:val="0030329E"/>
    <w:rsid w:val="00303421"/>
    <w:rsid w:val="00303B20"/>
    <w:rsid w:val="00303DCF"/>
    <w:rsid w:val="003045A8"/>
    <w:rsid w:val="00304B77"/>
    <w:rsid w:val="00304F08"/>
    <w:rsid w:val="00305706"/>
    <w:rsid w:val="00305BD4"/>
    <w:rsid w:val="00305CDD"/>
    <w:rsid w:val="00305EE5"/>
    <w:rsid w:val="0030696B"/>
    <w:rsid w:val="00307020"/>
    <w:rsid w:val="003079D9"/>
    <w:rsid w:val="00310AAF"/>
    <w:rsid w:val="00310BA5"/>
    <w:rsid w:val="00310F20"/>
    <w:rsid w:val="0031179C"/>
    <w:rsid w:val="003127FF"/>
    <w:rsid w:val="00312856"/>
    <w:rsid w:val="003128E8"/>
    <w:rsid w:val="00313CF0"/>
    <w:rsid w:val="00314AF0"/>
    <w:rsid w:val="0031532D"/>
    <w:rsid w:val="00315336"/>
    <w:rsid w:val="0031543D"/>
    <w:rsid w:val="003156A6"/>
    <w:rsid w:val="00315F2F"/>
    <w:rsid w:val="00316797"/>
    <w:rsid w:val="00316D12"/>
    <w:rsid w:val="00316D4A"/>
    <w:rsid w:val="00316EC9"/>
    <w:rsid w:val="0031708F"/>
    <w:rsid w:val="003173CE"/>
    <w:rsid w:val="003205DA"/>
    <w:rsid w:val="00320B23"/>
    <w:rsid w:val="00320B24"/>
    <w:rsid w:val="0032143F"/>
    <w:rsid w:val="00322BF9"/>
    <w:rsid w:val="003237D6"/>
    <w:rsid w:val="00323F9A"/>
    <w:rsid w:val="00324A3F"/>
    <w:rsid w:val="00324B3C"/>
    <w:rsid w:val="00324C13"/>
    <w:rsid w:val="00324E7A"/>
    <w:rsid w:val="00325769"/>
    <w:rsid w:val="0032576A"/>
    <w:rsid w:val="00325959"/>
    <w:rsid w:val="003259B4"/>
    <w:rsid w:val="00325B85"/>
    <w:rsid w:val="00326166"/>
    <w:rsid w:val="00326C1A"/>
    <w:rsid w:val="00327AA1"/>
    <w:rsid w:val="00327C4D"/>
    <w:rsid w:val="00327C80"/>
    <w:rsid w:val="00330F66"/>
    <w:rsid w:val="00331341"/>
    <w:rsid w:val="0033143D"/>
    <w:rsid w:val="00331D74"/>
    <w:rsid w:val="00332B0C"/>
    <w:rsid w:val="00332F29"/>
    <w:rsid w:val="00333B90"/>
    <w:rsid w:val="00334763"/>
    <w:rsid w:val="00334BBB"/>
    <w:rsid w:val="0033600D"/>
    <w:rsid w:val="00336954"/>
    <w:rsid w:val="003371C6"/>
    <w:rsid w:val="00340320"/>
    <w:rsid w:val="003409BF"/>
    <w:rsid w:val="00340FC5"/>
    <w:rsid w:val="00341115"/>
    <w:rsid w:val="00341D0F"/>
    <w:rsid w:val="00341DF7"/>
    <w:rsid w:val="00342140"/>
    <w:rsid w:val="00342955"/>
    <w:rsid w:val="00342A3B"/>
    <w:rsid w:val="00342E26"/>
    <w:rsid w:val="00342EBD"/>
    <w:rsid w:val="003436A3"/>
    <w:rsid w:val="00343FB8"/>
    <w:rsid w:val="003444F6"/>
    <w:rsid w:val="0034515E"/>
    <w:rsid w:val="003452B6"/>
    <w:rsid w:val="0034589A"/>
    <w:rsid w:val="0034596D"/>
    <w:rsid w:val="003466FA"/>
    <w:rsid w:val="00346982"/>
    <w:rsid w:val="00346B55"/>
    <w:rsid w:val="00347361"/>
    <w:rsid w:val="00347474"/>
    <w:rsid w:val="0034750B"/>
    <w:rsid w:val="003501BC"/>
    <w:rsid w:val="003503AD"/>
    <w:rsid w:val="003503AE"/>
    <w:rsid w:val="0035052F"/>
    <w:rsid w:val="003514FC"/>
    <w:rsid w:val="00351711"/>
    <w:rsid w:val="00351B7B"/>
    <w:rsid w:val="00351BCD"/>
    <w:rsid w:val="003526F6"/>
    <w:rsid w:val="00352A6B"/>
    <w:rsid w:val="0035378A"/>
    <w:rsid w:val="003538CA"/>
    <w:rsid w:val="00353A10"/>
    <w:rsid w:val="00353EFE"/>
    <w:rsid w:val="00354ED5"/>
    <w:rsid w:val="00355891"/>
    <w:rsid w:val="00355E3A"/>
    <w:rsid w:val="00355E72"/>
    <w:rsid w:val="003561A9"/>
    <w:rsid w:val="003567DF"/>
    <w:rsid w:val="003572AC"/>
    <w:rsid w:val="00357A1A"/>
    <w:rsid w:val="00357C32"/>
    <w:rsid w:val="0036011E"/>
    <w:rsid w:val="003604E0"/>
    <w:rsid w:val="00360667"/>
    <w:rsid w:val="00360A7A"/>
    <w:rsid w:val="00361342"/>
    <w:rsid w:val="003616A4"/>
    <w:rsid w:val="003619DB"/>
    <w:rsid w:val="00361D36"/>
    <w:rsid w:val="003621A3"/>
    <w:rsid w:val="003621C1"/>
    <w:rsid w:val="00362426"/>
    <w:rsid w:val="00363FF1"/>
    <w:rsid w:val="00364078"/>
    <w:rsid w:val="003643D7"/>
    <w:rsid w:val="00364441"/>
    <w:rsid w:val="00366449"/>
    <w:rsid w:val="00366FA1"/>
    <w:rsid w:val="003675ED"/>
    <w:rsid w:val="00367757"/>
    <w:rsid w:val="0037004C"/>
    <w:rsid w:val="0037035F"/>
    <w:rsid w:val="003703CB"/>
    <w:rsid w:val="00370683"/>
    <w:rsid w:val="003709B1"/>
    <w:rsid w:val="00370BEB"/>
    <w:rsid w:val="0037119B"/>
    <w:rsid w:val="0037127B"/>
    <w:rsid w:val="003713B0"/>
    <w:rsid w:val="003716D6"/>
    <w:rsid w:val="00371A46"/>
    <w:rsid w:val="00371EED"/>
    <w:rsid w:val="003728DF"/>
    <w:rsid w:val="00372A7D"/>
    <w:rsid w:val="00373A3A"/>
    <w:rsid w:val="00373E10"/>
    <w:rsid w:val="0037427C"/>
    <w:rsid w:val="00374F3A"/>
    <w:rsid w:val="00374FA6"/>
    <w:rsid w:val="00375BAB"/>
    <w:rsid w:val="00376BF7"/>
    <w:rsid w:val="00377982"/>
    <w:rsid w:val="00380B77"/>
    <w:rsid w:val="00380E91"/>
    <w:rsid w:val="00380EBB"/>
    <w:rsid w:val="0038195B"/>
    <w:rsid w:val="003819DC"/>
    <w:rsid w:val="00381C0D"/>
    <w:rsid w:val="00381F6C"/>
    <w:rsid w:val="00382B41"/>
    <w:rsid w:val="00382CA5"/>
    <w:rsid w:val="0038378F"/>
    <w:rsid w:val="00384193"/>
    <w:rsid w:val="00384A6B"/>
    <w:rsid w:val="00384EED"/>
    <w:rsid w:val="003852F4"/>
    <w:rsid w:val="003862C3"/>
    <w:rsid w:val="00387985"/>
    <w:rsid w:val="003908FE"/>
    <w:rsid w:val="00390EDA"/>
    <w:rsid w:val="00391BE3"/>
    <w:rsid w:val="00391E28"/>
    <w:rsid w:val="003923AD"/>
    <w:rsid w:val="00393014"/>
    <w:rsid w:val="00393597"/>
    <w:rsid w:val="00393AB1"/>
    <w:rsid w:val="00393C91"/>
    <w:rsid w:val="00393FA3"/>
    <w:rsid w:val="0039412B"/>
    <w:rsid w:val="003944C8"/>
    <w:rsid w:val="003948AB"/>
    <w:rsid w:val="00394CE1"/>
    <w:rsid w:val="00394CF5"/>
    <w:rsid w:val="0039604D"/>
    <w:rsid w:val="00396450"/>
    <w:rsid w:val="00396AE0"/>
    <w:rsid w:val="0039720A"/>
    <w:rsid w:val="003A138A"/>
    <w:rsid w:val="003A270F"/>
    <w:rsid w:val="003A2E9C"/>
    <w:rsid w:val="003A38B6"/>
    <w:rsid w:val="003A3B07"/>
    <w:rsid w:val="003A3E9C"/>
    <w:rsid w:val="003A41E4"/>
    <w:rsid w:val="003A4EA7"/>
    <w:rsid w:val="003A4FBE"/>
    <w:rsid w:val="003A4FE1"/>
    <w:rsid w:val="003A557A"/>
    <w:rsid w:val="003A65E5"/>
    <w:rsid w:val="003A6D6C"/>
    <w:rsid w:val="003A6EE3"/>
    <w:rsid w:val="003B0EDC"/>
    <w:rsid w:val="003B2479"/>
    <w:rsid w:val="003B2C7C"/>
    <w:rsid w:val="003B3117"/>
    <w:rsid w:val="003B3AF8"/>
    <w:rsid w:val="003B3BED"/>
    <w:rsid w:val="003B3F3C"/>
    <w:rsid w:val="003B4100"/>
    <w:rsid w:val="003B4138"/>
    <w:rsid w:val="003B41AC"/>
    <w:rsid w:val="003B4B1E"/>
    <w:rsid w:val="003B5800"/>
    <w:rsid w:val="003B58FD"/>
    <w:rsid w:val="003B7091"/>
    <w:rsid w:val="003B760D"/>
    <w:rsid w:val="003B7A50"/>
    <w:rsid w:val="003B7C7F"/>
    <w:rsid w:val="003C1312"/>
    <w:rsid w:val="003C144E"/>
    <w:rsid w:val="003C16EF"/>
    <w:rsid w:val="003C1770"/>
    <w:rsid w:val="003C247E"/>
    <w:rsid w:val="003C2C59"/>
    <w:rsid w:val="003C3310"/>
    <w:rsid w:val="003C390E"/>
    <w:rsid w:val="003C3EE8"/>
    <w:rsid w:val="003C45E2"/>
    <w:rsid w:val="003C4C53"/>
    <w:rsid w:val="003C5549"/>
    <w:rsid w:val="003C578D"/>
    <w:rsid w:val="003C6D51"/>
    <w:rsid w:val="003C6DF1"/>
    <w:rsid w:val="003C7216"/>
    <w:rsid w:val="003D042E"/>
    <w:rsid w:val="003D059B"/>
    <w:rsid w:val="003D0F1F"/>
    <w:rsid w:val="003D17A2"/>
    <w:rsid w:val="003D1A37"/>
    <w:rsid w:val="003D1F4F"/>
    <w:rsid w:val="003D2067"/>
    <w:rsid w:val="003D21C6"/>
    <w:rsid w:val="003D261D"/>
    <w:rsid w:val="003D2A71"/>
    <w:rsid w:val="003D4B4C"/>
    <w:rsid w:val="003D4CBF"/>
    <w:rsid w:val="003D5DCB"/>
    <w:rsid w:val="003D6649"/>
    <w:rsid w:val="003D6692"/>
    <w:rsid w:val="003D6F36"/>
    <w:rsid w:val="003D724F"/>
    <w:rsid w:val="003D725A"/>
    <w:rsid w:val="003D78D5"/>
    <w:rsid w:val="003E038B"/>
    <w:rsid w:val="003E0E02"/>
    <w:rsid w:val="003E0E80"/>
    <w:rsid w:val="003E12D4"/>
    <w:rsid w:val="003E1339"/>
    <w:rsid w:val="003E2447"/>
    <w:rsid w:val="003E3652"/>
    <w:rsid w:val="003E3ABC"/>
    <w:rsid w:val="003E4051"/>
    <w:rsid w:val="003E47BE"/>
    <w:rsid w:val="003E4F0B"/>
    <w:rsid w:val="003E51AE"/>
    <w:rsid w:val="003E576C"/>
    <w:rsid w:val="003E5C6F"/>
    <w:rsid w:val="003E5CF4"/>
    <w:rsid w:val="003E6759"/>
    <w:rsid w:val="003E6827"/>
    <w:rsid w:val="003E69F6"/>
    <w:rsid w:val="003E6C2A"/>
    <w:rsid w:val="003E71D0"/>
    <w:rsid w:val="003E732A"/>
    <w:rsid w:val="003E747E"/>
    <w:rsid w:val="003E7F9C"/>
    <w:rsid w:val="003F006F"/>
    <w:rsid w:val="003F171E"/>
    <w:rsid w:val="003F1A14"/>
    <w:rsid w:val="003F1A72"/>
    <w:rsid w:val="003F1DA4"/>
    <w:rsid w:val="003F21A6"/>
    <w:rsid w:val="003F2306"/>
    <w:rsid w:val="003F23C2"/>
    <w:rsid w:val="003F24FC"/>
    <w:rsid w:val="003F27D5"/>
    <w:rsid w:val="003F2910"/>
    <w:rsid w:val="003F2930"/>
    <w:rsid w:val="003F3397"/>
    <w:rsid w:val="003F4B43"/>
    <w:rsid w:val="003F5304"/>
    <w:rsid w:val="003F5516"/>
    <w:rsid w:val="003F5587"/>
    <w:rsid w:val="003F6A59"/>
    <w:rsid w:val="003F6FAF"/>
    <w:rsid w:val="003F7081"/>
    <w:rsid w:val="003F7E6F"/>
    <w:rsid w:val="00401714"/>
    <w:rsid w:val="00401C6F"/>
    <w:rsid w:val="00402E24"/>
    <w:rsid w:val="0040383A"/>
    <w:rsid w:val="00403D9E"/>
    <w:rsid w:val="00405F43"/>
    <w:rsid w:val="0040734E"/>
    <w:rsid w:val="00407459"/>
    <w:rsid w:val="0040783C"/>
    <w:rsid w:val="00407AFD"/>
    <w:rsid w:val="00407F66"/>
    <w:rsid w:val="00407F9F"/>
    <w:rsid w:val="00411084"/>
    <w:rsid w:val="0041147A"/>
    <w:rsid w:val="00411736"/>
    <w:rsid w:val="00411F8C"/>
    <w:rsid w:val="004122AC"/>
    <w:rsid w:val="004131D9"/>
    <w:rsid w:val="0041390E"/>
    <w:rsid w:val="00413B12"/>
    <w:rsid w:val="00413EB9"/>
    <w:rsid w:val="004144C0"/>
    <w:rsid w:val="00414BB3"/>
    <w:rsid w:val="00415963"/>
    <w:rsid w:val="00415DF8"/>
    <w:rsid w:val="00415E54"/>
    <w:rsid w:val="00416662"/>
    <w:rsid w:val="0041669D"/>
    <w:rsid w:val="00416961"/>
    <w:rsid w:val="00416AC5"/>
    <w:rsid w:val="00416AC6"/>
    <w:rsid w:val="004201F7"/>
    <w:rsid w:val="00420E92"/>
    <w:rsid w:val="00421EAB"/>
    <w:rsid w:val="00422505"/>
    <w:rsid w:val="00422C96"/>
    <w:rsid w:val="0042735E"/>
    <w:rsid w:val="00427A82"/>
    <w:rsid w:val="00430008"/>
    <w:rsid w:val="00431C42"/>
    <w:rsid w:val="00432B51"/>
    <w:rsid w:val="00433E63"/>
    <w:rsid w:val="00434388"/>
    <w:rsid w:val="00434BE2"/>
    <w:rsid w:val="00435C19"/>
    <w:rsid w:val="00435C42"/>
    <w:rsid w:val="004366E5"/>
    <w:rsid w:val="00436DC5"/>
    <w:rsid w:val="00437000"/>
    <w:rsid w:val="00437731"/>
    <w:rsid w:val="00437A99"/>
    <w:rsid w:val="004410CA"/>
    <w:rsid w:val="00442D3E"/>
    <w:rsid w:val="00443EFE"/>
    <w:rsid w:val="00444983"/>
    <w:rsid w:val="00444B1C"/>
    <w:rsid w:val="00444E70"/>
    <w:rsid w:val="00444F8C"/>
    <w:rsid w:val="004453C9"/>
    <w:rsid w:val="00445A1C"/>
    <w:rsid w:val="0044600B"/>
    <w:rsid w:val="0044664D"/>
    <w:rsid w:val="0044674B"/>
    <w:rsid w:val="00446771"/>
    <w:rsid w:val="00447C79"/>
    <w:rsid w:val="004513F4"/>
    <w:rsid w:val="00451733"/>
    <w:rsid w:val="004518D2"/>
    <w:rsid w:val="00452E43"/>
    <w:rsid w:val="00453767"/>
    <w:rsid w:val="00453897"/>
    <w:rsid w:val="004542D6"/>
    <w:rsid w:val="00454450"/>
    <w:rsid w:val="00454B84"/>
    <w:rsid w:val="004555BE"/>
    <w:rsid w:val="00455F90"/>
    <w:rsid w:val="004567A8"/>
    <w:rsid w:val="004567F6"/>
    <w:rsid w:val="00456EF9"/>
    <w:rsid w:val="00456FB2"/>
    <w:rsid w:val="00457E35"/>
    <w:rsid w:val="0046041E"/>
    <w:rsid w:val="00460497"/>
    <w:rsid w:val="0046072B"/>
    <w:rsid w:val="004607BA"/>
    <w:rsid w:val="00460A13"/>
    <w:rsid w:val="00460DFE"/>
    <w:rsid w:val="00462287"/>
    <w:rsid w:val="00465AE3"/>
    <w:rsid w:val="00465F08"/>
    <w:rsid w:val="004667D7"/>
    <w:rsid w:val="004669A8"/>
    <w:rsid w:val="00466B68"/>
    <w:rsid w:val="00466F57"/>
    <w:rsid w:val="00467069"/>
    <w:rsid w:val="00467199"/>
    <w:rsid w:val="004678D4"/>
    <w:rsid w:val="00467E3F"/>
    <w:rsid w:val="0047197D"/>
    <w:rsid w:val="00471C06"/>
    <w:rsid w:val="00472352"/>
    <w:rsid w:val="004725E5"/>
    <w:rsid w:val="00473208"/>
    <w:rsid w:val="004736B9"/>
    <w:rsid w:val="00473B6E"/>
    <w:rsid w:val="004746A8"/>
    <w:rsid w:val="00474CAA"/>
    <w:rsid w:val="0047550E"/>
    <w:rsid w:val="00475FA8"/>
    <w:rsid w:val="004761B3"/>
    <w:rsid w:val="00476E31"/>
    <w:rsid w:val="00477258"/>
    <w:rsid w:val="0047739E"/>
    <w:rsid w:val="004776CA"/>
    <w:rsid w:val="00480696"/>
    <w:rsid w:val="00480ACD"/>
    <w:rsid w:val="00480EE5"/>
    <w:rsid w:val="004813E5"/>
    <w:rsid w:val="0048173D"/>
    <w:rsid w:val="004822A4"/>
    <w:rsid w:val="00482413"/>
    <w:rsid w:val="00483D3E"/>
    <w:rsid w:val="00483ED7"/>
    <w:rsid w:val="004842F5"/>
    <w:rsid w:val="00484532"/>
    <w:rsid w:val="004865D5"/>
    <w:rsid w:val="00486D5B"/>
    <w:rsid w:val="0048744D"/>
    <w:rsid w:val="00487758"/>
    <w:rsid w:val="004905B3"/>
    <w:rsid w:val="0049166A"/>
    <w:rsid w:val="00491C2A"/>
    <w:rsid w:val="00491F4A"/>
    <w:rsid w:val="004920AF"/>
    <w:rsid w:val="00492263"/>
    <w:rsid w:val="00492450"/>
    <w:rsid w:val="004938DF"/>
    <w:rsid w:val="00493D19"/>
    <w:rsid w:val="00494A79"/>
    <w:rsid w:val="00494E96"/>
    <w:rsid w:val="00495A6C"/>
    <w:rsid w:val="00496A9B"/>
    <w:rsid w:val="004976FE"/>
    <w:rsid w:val="00497B2A"/>
    <w:rsid w:val="00497D69"/>
    <w:rsid w:val="004A057E"/>
    <w:rsid w:val="004A10F1"/>
    <w:rsid w:val="004A1824"/>
    <w:rsid w:val="004A2817"/>
    <w:rsid w:val="004A297E"/>
    <w:rsid w:val="004A2E0E"/>
    <w:rsid w:val="004A2EF8"/>
    <w:rsid w:val="004A35BF"/>
    <w:rsid w:val="004A3677"/>
    <w:rsid w:val="004A44D8"/>
    <w:rsid w:val="004A49E9"/>
    <w:rsid w:val="004A58B2"/>
    <w:rsid w:val="004A66C7"/>
    <w:rsid w:val="004A6E92"/>
    <w:rsid w:val="004A715A"/>
    <w:rsid w:val="004A724B"/>
    <w:rsid w:val="004A7C06"/>
    <w:rsid w:val="004A7E8D"/>
    <w:rsid w:val="004B1E30"/>
    <w:rsid w:val="004B25DD"/>
    <w:rsid w:val="004B30F8"/>
    <w:rsid w:val="004B361E"/>
    <w:rsid w:val="004B3D21"/>
    <w:rsid w:val="004B3E7F"/>
    <w:rsid w:val="004B4C38"/>
    <w:rsid w:val="004B5426"/>
    <w:rsid w:val="004B5622"/>
    <w:rsid w:val="004B5663"/>
    <w:rsid w:val="004B5D82"/>
    <w:rsid w:val="004B6A18"/>
    <w:rsid w:val="004B734D"/>
    <w:rsid w:val="004B73E3"/>
    <w:rsid w:val="004B76B5"/>
    <w:rsid w:val="004C0003"/>
    <w:rsid w:val="004C0187"/>
    <w:rsid w:val="004C086E"/>
    <w:rsid w:val="004C14E9"/>
    <w:rsid w:val="004C1712"/>
    <w:rsid w:val="004C175E"/>
    <w:rsid w:val="004C1C7C"/>
    <w:rsid w:val="004C22D9"/>
    <w:rsid w:val="004C2763"/>
    <w:rsid w:val="004C2EC8"/>
    <w:rsid w:val="004C4FA4"/>
    <w:rsid w:val="004C5480"/>
    <w:rsid w:val="004C5649"/>
    <w:rsid w:val="004C6985"/>
    <w:rsid w:val="004C702B"/>
    <w:rsid w:val="004C71DF"/>
    <w:rsid w:val="004C7705"/>
    <w:rsid w:val="004D0597"/>
    <w:rsid w:val="004D1169"/>
    <w:rsid w:val="004D1EB2"/>
    <w:rsid w:val="004D221A"/>
    <w:rsid w:val="004D244F"/>
    <w:rsid w:val="004D314B"/>
    <w:rsid w:val="004D5606"/>
    <w:rsid w:val="004D5C3C"/>
    <w:rsid w:val="004D6157"/>
    <w:rsid w:val="004D679B"/>
    <w:rsid w:val="004D7E53"/>
    <w:rsid w:val="004E03F1"/>
    <w:rsid w:val="004E118E"/>
    <w:rsid w:val="004E1D68"/>
    <w:rsid w:val="004E22D6"/>
    <w:rsid w:val="004E26F8"/>
    <w:rsid w:val="004E2F05"/>
    <w:rsid w:val="004E310C"/>
    <w:rsid w:val="004E495B"/>
    <w:rsid w:val="004E4963"/>
    <w:rsid w:val="004E6427"/>
    <w:rsid w:val="004E6920"/>
    <w:rsid w:val="004E7822"/>
    <w:rsid w:val="004E7EAF"/>
    <w:rsid w:val="004F00CB"/>
    <w:rsid w:val="004F0D4A"/>
    <w:rsid w:val="004F0D89"/>
    <w:rsid w:val="004F17C1"/>
    <w:rsid w:val="004F2ABD"/>
    <w:rsid w:val="004F2B49"/>
    <w:rsid w:val="004F2C82"/>
    <w:rsid w:val="004F2CF2"/>
    <w:rsid w:val="004F30D4"/>
    <w:rsid w:val="004F3427"/>
    <w:rsid w:val="004F34D4"/>
    <w:rsid w:val="004F3BBB"/>
    <w:rsid w:val="004F424F"/>
    <w:rsid w:val="004F5418"/>
    <w:rsid w:val="004F58BC"/>
    <w:rsid w:val="004F60A9"/>
    <w:rsid w:val="004F6211"/>
    <w:rsid w:val="004F6F3D"/>
    <w:rsid w:val="004F735D"/>
    <w:rsid w:val="004F73A5"/>
    <w:rsid w:val="004F76F4"/>
    <w:rsid w:val="004F771D"/>
    <w:rsid w:val="005004ED"/>
    <w:rsid w:val="00501087"/>
    <w:rsid w:val="00502244"/>
    <w:rsid w:val="00502CE9"/>
    <w:rsid w:val="00503966"/>
    <w:rsid w:val="00503992"/>
    <w:rsid w:val="00504152"/>
    <w:rsid w:val="00504ABB"/>
    <w:rsid w:val="00504E75"/>
    <w:rsid w:val="0050511C"/>
    <w:rsid w:val="005058E9"/>
    <w:rsid w:val="00505CE7"/>
    <w:rsid w:val="00505E66"/>
    <w:rsid w:val="00506CEC"/>
    <w:rsid w:val="00507682"/>
    <w:rsid w:val="00510040"/>
    <w:rsid w:val="0051019C"/>
    <w:rsid w:val="005101B0"/>
    <w:rsid w:val="00510F75"/>
    <w:rsid w:val="005110FB"/>
    <w:rsid w:val="005125DD"/>
    <w:rsid w:val="00512908"/>
    <w:rsid w:val="0051371E"/>
    <w:rsid w:val="00513D75"/>
    <w:rsid w:val="00514A44"/>
    <w:rsid w:val="00514BA5"/>
    <w:rsid w:val="00514D26"/>
    <w:rsid w:val="00516344"/>
    <w:rsid w:val="0051671D"/>
    <w:rsid w:val="00516808"/>
    <w:rsid w:val="00516AF4"/>
    <w:rsid w:val="00516B31"/>
    <w:rsid w:val="00517496"/>
    <w:rsid w:val="0051784C"/>
    <w:rsid w:val="005203B7"/>
    <w:rsid w:val="0052072E"/>
    <w:rsid w:val="00520AEF"/>
    <w:rsid w:val="005210A6"/>
    <w:rsid w:val="00521EC7"/>
    <w:rsid w:val="005223F3"/>
    <w:rsid w:val="0052292B"/>
    <w:rsid w:val="00522A48"/>
    <w:rsid w:val="00523111"/>
    <w:rsid w:val="00523857"/>
    <w:rsid w:val="00523B1A"/>
    <w:rsid w:val="00523B56"/>
    <w:rsid w:val="005242AC"/>
    <w:rsid w:val="00525B2E"/>
    <w:rsid w:val="005264D9"/>
    <w:rsid w:val="005266F6"/>
    <w:rsid w:val="00526805"/>
    <w:rsid w:val="00526910"/>
    <w:rsid w:val="0052757D"/>
    <w:rsid w:val="0052770D"/>
    <w:rsid w:val="00527855"/>
    <w:rsid w:val="00527D34"/>
    <w:rsid w:val="005304D0"/>
    <w:rsid w:val="00530796"/>
    <w:rsid w:val="00530D6B"/>
    <w:rsid w:val="00531843"/>
    <w:rsid w:val="00531C66"/>
    <w:rsid w:val="005325DA"/>
    <w:rsid w:val="00532F2B"/>
    <w:rsid w:val="005330EE"/>
    <w:rsid w:val="0053371C"/>
    <w:rsid w:val="00533F89"/>
    <w:rsid w:val="00534077"/>
    <w:rsid w:val="00534752"/>
    <w:rsid w:val="00534799"/>
    <w:rsid w:val="005357B3"/>
    <w:rsid w:val="00535BD3"/>
    <w:rsid w:val="005365BE"/>
    <w:rsid w:val="005375AE"/>
    <w:rsid w:val="00537AAD"/>
    <w:rsid w:val="0054039F"/>
    <w:rsid w:val="0054059A"/>
    <w:rsid w:val="005409DE"/>
    <w:rsid w:val="0054121C"/>
    <w:rsid w:val="00541256"/>
    <w:rsid w:val="0054299F"/>
    <w:rsid w:val="00542B1B"/>
    <w:rsid w:val="00542F1D"/>
    <w:rsid w:val="00543037"/>
    <w:rsid w:val="00543641"/>
    <w:rsid w:val="005438F2"/>
    <w:rsid w:val="00543A08"/>
    <w:rsid w:val="0054438E"/>
    <w:rsid w:val="005449B7"/>
    <w:rsid w:val="00544AB6"/>
    <w:rsid w:val="00545374"/>
    <w:rsid w:val="005456E5"/>
    <w:rsid w:val="00545D20"/>
    <w:rsid w:val="00546EF4"/>
    <w:rsid w:val="0054785C"/>
    <w:rsid w:val="005501A1"/>
    <w:rsid w:val="00550DD0"/>
    <w:rsid w:val="00551346"/>
    <w:rsid w:val="00551BB5"/>
    <w:rsid w:val="00551C3E"/>
    <w:rsid w:val="00551D0F"/>
    <w:rsid w:val="00551DDD"/>
    <w:rsid w:val="005529BD"/>
    <w:rsid w:val="00552D60"/>
    <w:rsid w:val="005533F4"/>
    <w:rsid w:val="00553B83"/>
    <w:rsid w:val="0055450B"/>
    <w:rsid w:val="005546C7"/>
    <w:rsid w:val="00555282"/>
    <w:rsid w:val="005554DB"/>
    <w:rsid w:val="0055555C"/>
    <w:rsid w:val="00555700"/>
    <w:rsid w:val="005564F4"/>
    <w:rsid w:val="0055652D"/>
    <w:rsid w:val="005577C0"/>
    <w:rsid w:val="00557C6C"/>
    <w:rsid w:val="00560185"/>
    <w:rsid w:val="005602B5"/>
    <w:rsid w:val="00560565"/>
    <w:rsid w:val="005609CE"/>
    <w:rsid w:val="00560CA4"/>
    <w:rsid w:val="00562821"/>
    <w:rsid w:val="005630A5"/>
    <w:rsid w:val="005634D7"/>
    <w:rsid w:val="005646BF"/>
    <w:rsid w:val="005650FA"/>
    <w:rsid w:val="00566CF5"/>
    <w:rsid w:val="00566E95"/>
    <w:rsid w:val="0056791E"/>
    <w:rsid w:val="00567EB3"/>
    <w:rsid w:val="0057092A"/>
    <w:rsid w:val="00570BA1"/>
    <w:rsid w:val="00570F11"/>
    <w:rsid w:val="00571693"/>
    <w:rsid w:val="00572763"/>
    <w:rsid w:val="00572797"/>
    <w:rsid w:val="005728A9"/>
    <w:rsid w:val="00572B6C"/>
    <w:rsid w:val="00572D3D"/>
    <w:rsid w:val="00572E93"/>
    <w:rsid w:val="00573C46"/>
    <w:rsid w:val="00573CE7"/>
    <w:rsid w:val="00573E45"/>
    <w:rsid w:val="0057426E"/>
    <w:rsid w:val="005759F3"/>
    <w:rsid w:val="00575C14"/>
    <w:rsid w:val="00576B52"/>
    <w:rsid w:val="00577754"/>
    <w:rsid w:val="0057787F"/>
    <w:rsid w:val="005800DB"/>
    <w:rsid w:val="00580213"/>
    <w:rsid w:val="00580517"/>
    <w:rsid w:val="00580758"/>
    <w:rsid w:val="0058102B"/>
    <w:rsid w:val="0058194B"/>
    <w:rsid w:val="005831DD"/>
    <w:rsid w:val="00583D3F"/>
    <w:rsid w:val="00583FAB"/>
    <w:rsid w:val="0058472F"/>
    <w:rsid w:val="00584912"/>
    <w:rsid w:val="00585A50"/>
    <w:rsid w:val="005863CF"/>
    <w:rsid w:val="005865D8"/>
    <w:rsid w:val="005868CC"/>
    <w:rsid w:val="00586DD7"/>
    <w:rsid w:val="00586F21"/>
    <w:rsid w:val="00587647"/>
    <w:rsid w:val="00590207"/>
    <w:rsid w:val="00590EE1"/>
    <w:rsid w:val="00591E13"/>
    <w:rsid w:val="005936AE"/>
    <w:rsid w:val="005936AF"/>
    <w:rsid w:val="0059421B"/>
    <w:rsid w:val="005944E5"/>
    <w:rsid w:val="00594588"/>
    <w:rsid w:val="0059496A"/>
    <w:rsid w:val="00595A80"/>
    <w:rsid w:val="00595E46"/>
    <w:rsid w:val="0059611C"/>
    <w:rsid w:val="005966CE"/>
    <w:rsid w:val="00597167"/>
    <w:rsid w:val="00597698"/>
    <w:rsid w:val="005A0949"/>
    <w:rsid w:val="005A1501"/>
    <w:rsid w:val="005A2820"/>
    <w:rsid w:val="005A2C0F"/>
    <w:rsid w:val="005A3168"/>
    <w:rsid w:val="005A3972"/>
    <w:rsid w:val="005A3E77"/>
    <w:rsid w:val="005A4986"/>
    <w:rsid w:val="005A5317"/>
    <w:rsid w:val="005A5B67"/>
    <w:rsid w:val="005A6174"/>
    <w:rsid w:val="005A6477"/>
    <w:rsid w:val="005A6712"/>
    <w:rsid w:val="005A6F63"/>
    <w:rsid w:val="005A71B6"/>
    <w:rsid w:val="005A77C6"/>
    <w:rsid w:val="005A7E6B"/>
    <w:rsid w:val="005A7F0E"/>
    <w:rsid w:val="005B0621"/>
    <w:rsid w:val="005B0CF1"/>
    <w:rsid w:val="005B142A"/>
    <w:rsid w:val="005B16E3"/>
    <w:rsid w:val="005B17D5"/>
    <w:rsid w:val="005B21D8"/>
    <w:rsid w:val="005B286F"/>
    <w:rsid w:val="005B288E"/>
    <w:rsid w:val="005B3625"/>
    <w:rsid w:val="005B3C2D"/>
    <w:rsid w:val="005B40BB"/>
    <w:rsid w:val="005B44D9"/>
    <w:rsid w:val="005B5098"/>
    <w:rsid w:val="005B56DF"/>
    <w:rsid w:val="005B57AD"/>
    <w:rsid w:val="005B662F"/>
    <w:rsid w:val="005B6706"/>
    <w:rsid w:val="005B6DB6"/>
    <w:rsid w:val="005B79EA"/>
    <w:rsid w:val="005B7BBC"/>
    <w:rsid w:val="005B7C88"/>
    <w:rsid w:val="005B7EFC"/>
    <w:rsid w:val="005C0110"/>
    <w:rsid w:val="005C0B1C"/>
    <w:rsid w:val="005C0F39"/>
    <w:rsid w:val="005C25B7"/>
    <w:rsid w:val="005C283F"/>
    <w:rsid w:val="005C34C2"/>
    <w:rsid w:val="005C3EA0"/>
    <w:rsid w:val="005C42C4"/>
    <w:rsid w:val="005C4887"/>
    <w:rsid w:val="005C4F1E"/>
    <w:rsid w:val="005C5F64"/>
    <w:rsid w:val="005C67F8"/>
    <w:rsid w:val="005C72BA"/>
    <w:rsid w:val="005C7656"/>
    <w:rsid w:val="005C7C21"/>
    <w:rsid w:val="005D0520"/>
    <w:rsid w:val="005D06AD"/>
    <w:rsid w:val="005D1081"/>
    <w:rsid w:val="005D1877"/>
    <w:rsid w:val="005D1DAC"/>
    <w:rsid w:val="005D2E91"/>
    <w:rsid w:val="005D34B6"/>
    <w:rsid w:val="005D38D9"/>
    <w:rsid w:val="005D38FB"/>
    <w:rsid w:val="005D395B"/>
    <w:rsid w:val="005D46A2"/>
    <w:rsid w:val="005D4A6F"/>
    <w:rsid w:val="005D5A2E"/>
    <w:rsid w:val="005D5AA0"/>
    <w:rsid w:val="005D5FD9"/>
    <w:rsid w:val="005D6A35"/>
    <w:rsid w:val="005D7455"/>
    <w:rsid w:val="005E0079"/>
    <w:rsid w:val="005E066C"/>
    <w:rsid w:val="005E2C44"/>
    <w:rsid w:val="005E300B"/>
    <w:rsid w:val="005E307E"/>
    <w:rsid w:val="005E3280"/>
    <w:rsid w:val="005E5A4E"/>
    <w:rsid w:val="005E64D8"/>
    <w:rsid w:val="005F0148"/>
    <w:rsid w:val="005F0B52"/>
    <w:rsid w:val="005F0E08"/>
    <w:rsid w:val="005F1896"/>
    <w:rsid w:val="005F2308"/>
    <w:rsid w:val="005F23B0"/>
    <w:rsid w:val="005F3571"/>
    <w:rsid w:val="005F45E3"/>
    <w:rsid w:val="005F48CD"/>
    <w:rsid w:val="005F4CDA"/>
    <w:rsid w:val="005F5263"/>
    <w:rsid w:val="005F5FDC"/>
    <w:rsid w:val="005F5FE1"/>
    <w:rsid w:val="006001DE"/>
    <w:rsid w:val="00600BB7"/>
    <w:rsid w:val="00600D9E"/>
    <w:rsid w:val="00600E5D"/>
    <w:rsid w:val="006012B9"/>
    <w:rsid w:val="006017B4"/>
    <w:rsid w:val="00602547"/>
    <w:rsid w:val="00602FC0"/>
    <w:rsid w:val="00602FF4"/>
    <w:rsid w:val="00604CC8"/>
    <w:rsid w:val="006050BD"/>
    <w:rsid w:val="006050F1"/>
    <w:rsid w:val="00606B1D"/>
    <w:rsid w:val="00606F7E"/>
    <w:rsid w:val="00607113"/>
    <w:rsid w:val="006072CE"/>
    <w:rsid w:val="0060743C"/>
    <w:rsid w:val="0060769F"/>
    <w:rsid w:val="006079DE"/>
    <w:rsid w:val="00610758"/>
    <w:rsid w:val="0061083C"/>
    <w:rsid w:val="0061138D"/>
    <w:rsid w:val="00611465"/>
    <w:rsid w:val="0061195D"/>
    <w:rsid w:val="00611D7A"/>
    <w:rsid w:val="00612D34"/>
    <w:rsid w:val="006139BC"/>
    <w:rsid w:val="006142A8"/>
    <w:rsid w:val="00614878"/>
    <w:rsid w:val="00615149"/>
    <w:rsid w:val="00615C80"/>
    <w:rsid w:val="00615EEE"/>
    <w:rsid w:val="006169ED"/>
    <w:rsid w:val="00616A15"/>
    <w:rsid w:val="0062022C"/>
    <w:rsid w:val="006209D5"/>
    <w:rsid w:val="00620B0F"/>
    <w:rsid w:val="00621D26"/>
    <w:rsid w:val="0062288D"/>
    <w:rsid w:val="00622936"/>
    <w:rsid w:val="00623370"/>
    <w:rsid w:val="00623FA7"/>
    <w:rsid w:val="006250B1"/>
    <w:rsid w:val="00625249"/>
    <w:rsid w:val="006252C1"/>
    <w:rsid w:val="00625940"/>
    <w:rsid w:val="00625B05"/>
    <w:rsid w:val="00625CEF"/>
    <w:rsid w:val="00625D09"/>
    <w:rsid w:val="00626311"/>
    <w:rsid w:val="00626519"/>
    <w:rsid w:val="00627295"/>
    <w:rsid w:val="0062772E"/>
    <w:rsid w:val="00627890"/>
    <w:rsid w:val="00627D95"/>
    <w:rsid w:val="00627E28"/>
    <w:rsid w:val="00630165"/>
    <w:rsid w:val="006302A6"/>
    <w:rsid w:val="0063035C"/>
    <w:rsid w:val="00630744"/>
    <w:rsid w:val="00630D2E"/>
    <w:rsid w:val="00631181"/>
    <w:rsid w:val="006325DD"/>
    <w:rsid w:val="0063381B"/>
    <w:rsid w:val="006343DD"/>
    <w:rsid w:val="00634784"/>
    <w:rsid w:val="00634C72"/>
    <w:rsid w:val="00635D14"/>
    <w:rsid w:val="00635D51"/>
    <w:rsid w:val="006364D1"/>
    <w:rsid w:val="00636B8E"/>
    <w:rsid w:val="00637922"/>
    <w:rsid w:val="00637B5D"/>
    <w:rsid w:val="006407A8"/>
    <w:rsid w:val="00640D98"/>
    <w:rsid w:val="00640E8B"/>
    <w:rsid w:val="00641134"/>
    <w:rsid w:val="0064136A"/>
    <w:rsid w:val="0064165A"/>
    <w:rsid w:val="006418C7"/>
    <w:rsid w:val="006429F8"/>
    <w:rsid w:val="00643469"/>
    <w:rsid w:val="006438A5"/>
    <w:rsid w:val="006439F7"/>
    <w:rsid w:val="00643D70"/>
    <w:rsid w:val="00643FDE"/>
    <w:rsid w:val="0064476B"/>
    <w:rsid w:val="0064498D"/>
    <w:rsid w:val="006449F9"/>
    <w:rsid w:val="00644B4A"/>
    <w:rsid w:val="00644CB5"/>
    <w:rsid w:val="00646458"/>
    <w:rsid w:val="00646476"/>
    <w:rsid w:val="00646B37"/>
    <w:rsid w:val="00647262"/>
    <w:rsid w:val="00647B9A"/>
    <w:rsid w:val="00647E1E"/>
    <w:rsid w:val="006501EC"/>
    <w:rsid w:val="0065021D"/>
    <w:rsid w:val="006503CA"/>
    <w:rsid w:val="0065111F"/>
    <w:rsid w:val="00651573"/>
    <w:rsid w:val="006521AA"/>
    <w:rsid w:val="006522F9"/>
    <w:rsid w:val="00652CD2"/>
    <w:rsid w:val="00652E41"/>
    <w:rsid w:val="00652EF1"/>
    <w:rsid w:val="00653D47"/>
    <w:rsid w:val="0065407D"/>
    <w:rsid w:val="00654A1C"/>
    <w:rsid w:val="00655AD7"/>
    <w:rsid w:val="00656298"/>
    <w:rsid w:val="0066041B"/>
    <w:rsid w:val="00661DA5"/>
    <w:rsid w:val="00661EC6"/>
    <w:rsid w:val="00661F1C"/>
    <w:rsid w:val="006622D4"/>
    <w:rsid w:val="006631D6"/>
    <w:rsid w:val="006631D9"/>
    <w:rsid w:val="006636B3"/>
    <w:rsid w:val="00663ACE"/>
    <w:rsid w:val="00663B33"/>
    <w:rsid w:val="006645D7"/>
    <w:rsid w:val="00664C7E"/>
    <w:rsid w:val="00665202"/>
    <w:rsid w:val="006655CA"/>
    <w:rsid w:val="0066605D"/>
    <w:rsid w:val="006660C6"/>
    <w:rsid w:val="00666395"/>
    <w:rsid w:val="0066683F"/>
    <w:rsid w:val="00666C1F"/>
    <w:rsid w:val="00666DD8"/>
    <w:rsid w:val="00667F7B"/>
    <w:rsid w:val="00670241"/>
    <w:rsid w:val="006705F0"/>
    <w:rsid w:val="0067091C"/>
    <w:rsid w:val="00670B5A"/>
    <w:rsid w:val="00670B7C"/>
    <w:rsid w:val="00670E91"/>
    <w:rsid w:val="00671283"/>
    <w:rsid w:val="006712B5"/>
    <w:rsid w:val="0067193B"/>
    <w:rsid w:val="006726F6"/>
    <w:rsid w:val="006735DF"/>
    <w:rsid w:val="0067360F"/>
    <w:rsid w:val="00673B4E"/>
    <w:rsid w:val="00673F38"/>
    <w:rsid w:val="00674A87"/>
    <w:rsid w:val="00675140"/>
    <w:rsid w:val="00675731"/>
    <w:rsid w:val="006765FF"/>
    <w:rsid w:val="0067679A"/>
    <w:rsid w:val="0067698D"/>
    <w:rsid w:val="00676EF7"/>
    <w:rsid w:val="006772D4"/>
    <w:rsid w:val="0068027D"/>
    <w:rsid w:val="006802BD"/>
    <w:rsid w:val="0068120A"/>
    <w:rsid w:val="00681497"/>
    <w:rsid w:val="0068161B"/>
    <w:rsid w:val="006820DF"/>
    <w:rsid w:val="0068231F"/>
    <w:rsid w:val="006824B9"/>
    <w:rsid w:val="00683590"/>
    <w:rsid w:val="00683A98"/>
    <w:rsid w:val="00683C1E"/>
    <w:rsid w:val="0068422A"/>
    <w:rsid w:val="006845C0"/>
    <w:rsid w:val="006848EE"/>
    <w:rsid w:val="006853A9"/>
    <w:rsid w:val="006853FB"/>
    <w:rsid w:val="00685676"/>
    <w:rsid w:val="00685B3B"/>
    <w:rsid w:val="00685CB5"/>
    <w:rsid w:val="00686356"/>
    <w:rsid w:val="0068709E"/>
    <w:rsid w:val="006874E6"/>
    <w:rsid w:val="0068764D"/>
    <w:rsid w:val="0068799C"/>
    <w:rsid w:val="00687F3D"/>
    <w:rsid w:val="006906C2"/>
    <w:rsid w:val="00690D77"/>
    <w:rsid w:val="006928C3"/>
    <w:rsid w:val="00693741"/>
    <w:rsid w:val="00693A52"/>
    <w:rsid w:val="00693DF8"/>
    <w:rsid w:val="0069430C"/>
    <w:rsid w:val="00694AB7"/>
    <w:rsid w:val="00694F02"/>
    <w:rsid w:val="0069502E"/>
    <w:rsid w:val="00696285"/>
    <w:rsid w:val="00697903"/>
    <w:rsid w:val="006A0D7F"/>
    <w:rsid w:val="006A13BD"/>
    <w:rsid w:val="006A15D6"/>
    <w:rsid w:val="006A2FC8"/>
    <w:rsid w:val="006A3E7F"/>
    <w:rsid w:val="006A4370"/>
    <w:rsid w:val="006A443D"/>
    <w:rsid w:val="006A4BC4"/>
    <w:rsid w:val="006A664F"/>
    <w:rsid w:val="006A6838"/>
    <w:rsid w:val="006A68BD"/>
    <w:rsid w:val="006A6996"/>
    <w:rsid w:val="006A6C31"/>
    <w:rsid w:val="006A73A9"/>
    <w:rsid w:val="006A74A5"/>
    <w:rsid w:val="006B007A"/>
    <w:rsid w:val="006B178C"/>
    <w:rsid w:val="006B1CA7"/>
    <w:rsid w:val="006B25B1"/>
    <w:rsid w:val="006B293E"/>
    <w:rsid w:val="006B2F6F"/>
    <w:rsid w:val="006B4B9F"/>
    <w:rsid w:val="006B4C6B"/>
    <w:rsid w:val="006B4EF4"/>
    <w:rsid w:val="006B5246"/>
    <w:rsid w:val="006B57D2"/>
    <w:rsid w:val="006B62D8"/>
    <w:rsid w:val="006B6D17"/>
    <w:rsid w:val="006B734B"/>
    <w:rsid w:val="006B754E"/>
    <w:rsid w:val="006C0027"/>
    <w:rsid w:val="006C0703"/>
    <w:rsid w:val="006C09F2"/>
    <w:rsid w:val="006C0EE6"/>
    <w:rsid w:val="006C26CA"/>
    <w:rsid w:val="006C366D"/>
    <w:rsid w:val="006C3E60"/>
    <w:rsid w:val="006C40EB"/>
    <w:rsid w:val="006C4165"/>
    <w:rsid w:val="006C4F3C"/>
    <w:rsid w:val="006C50D9"/>
    <w:rsid w:val="006C5937"/>
    <w:rsid w:val="006C73D1"/>
    <w:rsid w:val="006C76A0"/>
    <w:rsid w:val="006C788D"/>
    <w:rsid w:val="006D0082"/>
    <w:rsid w:val="006D059C"/>
    <w:rsid w:val="006D0D08"/>
    <w:rsid w:val="006D0D89"/>
    <w:rsid w:val="006D15A2"/>
    <w:rsid w:val="006D1E5C"/>
    <w:rsid w:val="006D3378"/>
    <w:rsid w:val="006D3886"/>
    <w:rsid w:val="006D38DA"/>
    <w:rsid w:val="006D39AD"/>
    <w:rsid w:val="006D4180"/>
    <w:rsid w:val="006D45E2"/>
    <w:rsid w:val="006D4D3B"/>
    <w:rsid w:val="006D4DBA"/>
    <w:rsid w:val="006D5C44"/>
    <w:rsid w:val="006D5D7F"/>
    <w:rsid w:val="006D601E"/>
    <w:rsid w:val="006D610E"/>
    <w:rsid w:val="006D6B98"/>
    <w:rsid w:val="006D6FC7"/>
    <w:rsid w:val="006D7085"/>
    <w:rsid w:val="006D7744"/>
    <w:rsid w:val="006D78A2"/>
    <w:rsid w:val="006E0194"/>
    <w:rsid w:val="006E0B67"/>
    <w:rsid w:val="006E0CB0"/>
    <w:rsid w:val="006E0DB9"/>
    <w:rsid w:val="006E208E"/>
    <w:rsid w:val="006E20A0"/>
    <w:rsid w:val="006E21E4"/>
    <w:rsid w:val="006E3A1C"/>
    <w:rsid w:val="006E3AE9"/>
    <w:rsid w:val="006E46B3"/>
    <w:rsid w:val="006E585B"/>
    <w:rsid w:val="006E59BA"/>
    <w:rsid w:val="006E63BD"/>
    <w:rsid w:val="006E7372"/>
    <w:rsid w:val="006E7462"/>
    <w:rsid w:val="006E7E49"/>
    <w:rsid w:val="006F0868"/>
    <w:rsid w:val="006F1A32"/>
    <w:rsid w:val="006F1D40"/>
    <w:rsid w:val="006F1D4D"/>
    <w:rsid w:val="006F1D76"/>
    <w:rsid w:val="006F34C1"/>
    <w:rsid w:val="006F41D4"/>
    <w:rsid w:val="006F495F"/>
    <w:rsid w:val="006F4DAF"/>
    <w:rsid w:val="006F53D9"/>
    <w:rsid w:val="006F613B"/>
    <w:rsid w:val="006F6292"/>
    <w:rsid w:val="006F6366"/>
    <w:rsid w:val="006F6858"/>
    <w:rsid w:val="006F6BA0"/>
    <w:rsid w:val="006F6EDB"/>
    <w:rsid w:val="006F6F67"/>
    <w:rsid w:val="006F736D"/>
    <w:rsid w:val="006F7573"/>
    <w:rsid w:val="006F7795"/>
    <w:rsid w:val="006F77CF"/>
    <w:rsid w:val="006F7ADA"/>
    <w:rsid w:val="0070037D"/>
    <w:rsid w:val="00700A00"/>
    <w:rsid w:val="00700BE2"/>
    <w:rsid w:val="007011A6"/>
    <w:rsid w:val="00701807"/>
    <w:rsid w:val="00701D48"/>
    <w:rsid w:val="00702276"/>
    <w:rsid w:val="00702820"/>
    <w:rsid w:val="0070283A"/>
    <w:rsid w:val="00702A7E"/>
    <w:rsid w:val="00703478"/>
    <w:rsid w:val="00703CB7"/>
    <w:rsid w:val="00703F1B"/>
    <w:rsid w:val="00704712"/>
    <w:rsid w:val="00705FA1"/>
    <w:rsid w:val="007060C9"/>
    <w:rsid w:val="00707022"/>
    <w:rsid w:val="00707064"/>
    <w:rsid w:val="00707D3A"/>
    <w:rsid w:val="00707D70"/>
    <w:rsid w:val="007103B1"/>
    <w:rsid w:val="0071066D"/>
    <w:rsid w:val="0071079E"/>
    <w:rsid w:val="00711DDF"/>
    <w:rsid w:val="007121AD"/>
    <w:rsid w:val="007125B7"/>
    <w:rsid w:val="00712AA2"/>
    <w:rsid w:val="00712F5A"/>
    <w:rsid w:val="007132D7"/>
    <w:rsid w:val="007136BA"/>
    <w:rsid w:val="0071461B"/>
    <w:rsid w:val="00714D79"/>
    <w:rsid w:val="007156B8"/>
    <w:rsid w:val="007156C4"/>
    <w:rsid w:val="00715FDB"/>
    <w:rsid w:val="00716A5C"/>
    <w:rsid w:val="00716C7C"/>
    <w:rsid w:val="007172CC"/>
    <w:rsid w:val="0071742B"/>
    <w:rsid w:val="007174EE"/>
    <w:rsid w:val="007200F8"/>
    <w:rsid w:val="00720320"/>
    <w:rsid w:val="007205DD"/>
    <w:rsid w:val="00720AED"/>
    <w:rsid w:val="00720CE4"/>
    <w:rsid w:val="00721048"/>
    <w:rsid w:val="00721BB2"/>
    <w:rsid w:val="00722BAB"/>
    <w:rsid w:val="007234CE"/>
    <w:rsid w:val="007237E8"/>
    <w:rsid w:val="007245DC"/>
    <w:rsid w:val="00724AF6"/>
    <w:rsid w:val="00725F59"/>
    <w:rsid w:val="00726129"/>
    <w:rsid w:val="007261F5"/>
    <w:rsid w:val="00726AB8"/>
    <w:rsid w:val="00726B94"/>
    <w:rsid w:val="007277FE"/>
    <w:rsid w:val="00727ABC"/>
    <w:rsid w:val="007304DD"/>
    <w:rsid w:val="007310C2"/>
    <w:rsid w:val="007310F2"/>
    <w:rsid w:val="007316DF"/>
    <w:rsid w:val="007320A6"/>
    <w:rsid w:val="007323DF"/>
    <w:rsid w:val="00732E28"/>
    <w:rsid w:val="00733013"/>
    <w:rsid w:val="00733283"/>
    <w:rsid w:val="00733D85"/>
    <w:rsid w:val="00734923"/>
    <w:rsid w:val="0073569C"/>
    <w:rsid w:val="007359D7"/>
    <w:rsid w:val="00736204"/>
    <w:rsid w:val="007378BA"/>
    <w:rsid w:val="00737B4B"/>
    <w:rsid w:val="0074377F"/>
    <w:rsid w:val="00743B51"/>
    <w:rsid w:val="00744523"/>
    <w:rsid w:val="00744947"/>
    <w:rsid w:val="00744D56"/>
    <w:rsid w:val="0074554C"/>
    <w:rsid w:val="007464A1"/>
    <w:rsid w:val="00746583"/>
    <w:rsid w:val="00746768"/>
    <w:rsid w:val="007468E1"/>
    <w:rsid w:val="00746DAC"/>
    <w:rsid w:val="007503B9"/>
    <w:rsid w:val="007506E8"/>
    <w:rsid w:val="007509BC"/>
    <w:rsid w:val="0075286F"/>
    <w:rsid w:val="00752DCD"/>
    <w:rsid w:val="00752ECA"/>
    <w:rsid w:val="0075355B"/>
    <w:rsid w:val="007538D1"/>
    <w:rsid w:val="00753A02"/>
    <w:rsid w:val="0075402D"/>
    <w:rsid w:val="00754097"/>
    <w:rsid w:val="00756ED8"/>
    <w:rsid w:val="00756F7D"/>
    <w:rsid w:val="00760C68"/>
    <w:rsid w:val="00761996"/>
    <w:rsid w:val="00761AD4"/>
    <w:rsid w:val="007626CC"/>
    <w:rsid w:val="00763940"/>
    <w:rsid w:val="00764206"/>
    <w:rsid w:val="00764D85"/>
    <w:rsid w:val="007652A9"/>
    <w:rsid w:val="007652AA"/>
    <w:rsid w:val="00765492"/>
    <w:rsid w:val="007659A7"/>
    <w:rsid w:val="00765AB4"/>
    <w:rsid w:val="00765F11"/>
    <w:rsid w:val="00766154"/>
    <w:rsid w:val="007662DB"/>
    <w:rsid w:val="007663C6"/>
    <w:rsid w:val="00766B0D"/>
    <w:rsid w:val="00766D45"/>
    <w:rsid w:val="00766F3C"/>
    <w:rsid w:val="007678AB"/>
    <w:rsid w:val="007678C0"/>
    <w:rsid w:val="00767C55"/>
    <w:rsid w:val="007700E9"/>
    <w:rsid w:val="00770461"/>
    <w:rsid w:val="00771246"/>
    <w:rsid w:val="00772EE9"/>
    <w:rsid w:val="007732E5"/>
    <w:rsid w:val="00773623"/>
    <w:rsid w:val="00773D92"/>
    <w:rsid w:val="00773E86"/>
    <w:rsid w:val="00774029"/>
    <w:rsid w:val="00774723"/>
    <w:rsid w:val="00774B66"/>
    <w:rsid w:val="00775151"/>
    <w:rsid w:val="007751E2"/>
    <w:rsid w:val="007755FD"/>
    <w:rsid w:val="007764BF"/>
    <w:rsid w:val="00776B4A"/>
    <w:rsid w:val="00776D40"/>
    <w:rsid w:val="007778F6"/>
    <w:rsid w:val="00777C94"/>
    <w:rsid w:val="0078012E"/>
    <w:rsid w:val="0078061A"/>
    <w:rsid w:val="007806CB"/>
    <w:rsid w:val="00780B3C"/>
    <w:rsid w:val="00781E7F"/>
    <w:rsid w:val="00782287"/>
    <w:rsid w:val="00783003"/>
    <w:rsid w:val="007831B1"/>
    <w:rsid w:val="007831B3"/>
    <w:rsid w:val="00783370"/>
    <w:rsid w:val="00783551"/>
    <w:rsid w:val="00783A45"/>
    <w:rsid w:val="00783B31"/>
    <w:rsid w:val="00783EC3"/>
    <w:rsid w:val="007840DA"/>
    <w:rsid w:val="0078572C"/>
    <w:rsid w:val="00785739"/>
    <w:rsid w:val="00786732"/>
    <w:rsid w:val="00786F11"/>
    <w:rsid w:val="00787E9C"/>
    <w:rsid w:val="00787EB4"/>
    <w:rsid w:val="0079068D"/>
    <w:rsid w:val="00790E01"/>
    <w:rsid w:val="007922F8"/>
    <w:rsid w:val="00792CD6"/>
    <w:rsid w:val="007931BA"/>
    <w:rsid w:val="0079341B"/>
    <w:rsid w:val="00793DA9"/>
    <w:rsid w:val="00794053"/>
    <w:rsid w:val="0079442D"/>
    <w:rsid w:val="00794441"/>
    <w:rsid w:val="007948E2"/>
    <w:rsid w:val="0079491A"/>
    <w:rsid w:val="00794BDB"/>
    <w:rsid w:val="00795241"/>
    <w:rsid w:val="007956D2"/>
    <w:rsid w:val="00795704"/>
    <w:rsid w:val="00795E88"/>
    <w:rsid w:val="00796155"/>
    <w:rsid w:val="00796522"/>
    <w:rsid w:val="00796B2F"/>
    <w:rsid w:val="007973F9"/>
    <w:rsid w:val="00797713"/>
    <w:rsid w:val="00797D98"/>
    <w:rsid w:val="007A06AC"/>
    <w:rsid w:val="007A0A5B"/>
    <w:rsid w:val="007A3601"/>
    <w:rsid w:val="007A39B3"/>
    <w:rsid w:val="007A416E"/>
    <w:rsid w:val="007A4999"/>
    <w:rsid w:val="007A4AB8"/>
    <w:rsid w:val="007A4C67"/>
    <w:rsid w:val="007A4CD1"/>
    <w:rsid w:val="007A605E"/>
    <w:rsid w:val="007A6450"/>
    <w:rsid w:val="007A6FD3"/>
    <w:rsid w:val="007A76A0"/>
    <w:rsid w:val="007B003E"/>
    <w:rsid w:val="007B0CF9"/>
    <w:rsid w:val="007B2835"/>
    <w:rsid w:val="007B2DE0"/>
    <w:rsid w:val="007B3378"/>
    <w:rsid w:val="007B33EE"/>
    <w:rsid w:val="007B446A"/>
    <w:rsid w:val="007B512A"/>
    <w:rsid w:val="007B5740"/>
    <w:rsid w:val="007B5967"/>
    <w:rsid w:val="007B6720"/>
    <w:rsid w:val="007B744C"/>
    <w:rsid w:val="007B74F1"/>
    <w:rsid w:val="007B77C4"/>
    <w:rsid w:val="007C058B"/>
    <w:rsid w:val="007C0F94"/>
    <w:rsid w:val="007C1391"/>
    <w:rsid w:val="007C1493"/>
    <w:rsid w:val="007C1ABF"/>
    <w:rsid w:val="007C1CD8"/>
    <w:rsid w:val="007C1D44"/>
    <w:rsid w:val="007C303E"/>
    <w:rsid w:val="007C31E4"/>
    <w:rsid w:val="007C377C"/>
    <w:rsid w:val="007C3D26"/>
    <w:rsid w:val="007C4F48"/>
    <w:rsid w:val="007C4FD1"/>
    <w:rsid w:val="007C50C2"/>
    <w:rsid w:val="007C606B"/>
    <w:rsid w:val="007C6B55"/>
    <w:rsid w:val="007D0CCA"/>
    <w:rsid w:val="007D10FB"/>
    <w:rsid w:val="007D180C"/>
    <w:rsid w:val="007D1F62"/>
    <w:rsid w:val="007D35B8"/>
    <w:rsid w:val="007D36E2"/>
    <w:rsid w:val="007D36F1"/>
    <w:rsid w:val="007D3CC3"/>
    <w:rsid w:val="007D3E81"/>
    <w:rsid w:val="007D4817"/>
    <w:rsid w:val="007D4827"/>
    <w:rsid w:val="007D4D7B"/>
    <w:rsid w:val="007D4E72"/>
    <w:rsid w:val="007D54F5"/>
    <w:rsid w:val="007D62F8"/>
    <w:rsid w:val="007D683F"/>
    <w:rsid w:val="007D6BB2"/>
    <w:rsid w:val="007D7072"/>
    <w:rsid w:val="007E06D6"/>
    <w:rsid w:val="007E0D65"/>
    <w:rsid w:val="007E2488"/>
    <w:rsid w:val="007E2A23"/>
    <w:rsid w:val="007E3B8F"/>
    <w:rsid w:val="007E54F1"/>
    <w:rsid w:val="007E611B"/>
    <w:rsid w:val="007E669E"/>
    <w:rsid w:val="007E6913"/>
    <w:rsid w:val="007E69D0"/>
    <w:rsid w:val="007E6AFA"/>
    <w:rsid w:val="007E7272"/>
    <w:rsid w:val="007E7A9B"/>
    <w:rsid w:val="007E7AB9"/>
    <w:rsid w:val="007E7FB5"/>
    <w:rsid w:val="007E7FB6"/>
    <w:rsid w:val="007F00E8"/>
    <w:rsid w:val="007F09F7"/>
    <w:rsid w:val="007F0A25"/>
    <w:rsid w:val="007F0E6B"/>
    <w:rsid w:val="007F11E8"/>
    <w:rsid w:val="007F12FC"/>
    <w:rsid w:val="007F1803"/>
    <w:rsid w:val="007F2262"/>
    <w:rsid w:val="007F2759"/>
    <w:rsid w:val="007F34D4"/>
    <w:rsid w:val="007F473A"/>
    <w:rsid w:val="007F484E"/>
    <w:rsid w:val="007F4878"/>
    <w:rsid w:val="007F4B35"/>
    <w:rsid w:val="007F4C65"/>
    <w:rsid w:val="007F4E74"/>
    <w:rsid w:val="007F5515"/>
    <w:rsid w:val="007F6D4E"/>
    <w:rsid w:val="007F749D"/>
    <w:rsid w:val="007F750E"/>
    <w:rsid w:val="007F7A8D"/>
    <w:rsid w:val="007F7ACC"/>
    <w:rsid w:val="007F7FCE"/>
    <w:rsid w:val="00800AA0"/>
    <w:rsid w:val="008017B3"/>
    <w:rsid w:val="00801B02"/>
    <w:rsid w:val="008037D1"/>
    <w:rsid w:val="008045C0"/>
    <w:rsid w:val="00804A7D"/>
    <w:rsid w:val="00804E8C"/>
    <w:rsid w:val="00805EEB"/>
    <w:rsid w:val="00807E69"/>
    <w:rsid w:val="00807F7B"/>
    <w:rsid w:val="008116A7"/>
    <w:rsid w:val="00811EB2"/>
    <w:rsid w:val="008126DB"/>
    <w:rsid w:val="00812750"/>
    <w:rsid w:val="00813C6E"/>
    <w:rsid w:val="00814156"/>
    <w:rsid w:val="00814BA3"/>
    <w:rsid w:val="00814DBC"/>
    <w:rsid w:val="00815D9F"/>
    <w:rsid w:val="00815FB3"/>
    <w:rsid w:val="0081673E"/>
    <w:rsid w:val="00817E2E"/>
    <w:rsid w:val="00820606"/>
    <w:rsid w:val="008215E3"/>
    <w:rsid w:val="00822006"/>
    <w:rsid w:val="008225F4"/>
    <w:rsid w:val="00822623"/>
    <w:rsid w:val="0082284F"/>
    <w:rsid w:val="00822F59"/>
    <w:rsid w:val="0082326C"/>
    <w:rsid w:val="0082368F"/>
    <w:rsid w:val="008236A1"/>
    <w:rsid w:val="0082558B"/>
    <w:rsid w:val="00826975"/>
    <w:rsid w:val="00827178"/>
    <w:rsid w:val="00827BE8"/>
    <w:rsid w:val="0083056C"/>
    <w:rsid w:val="00831196"/>
    <w:rsid w:val="00831524"/>
    <w:rsid w:val="008316E1"/>
    <w:rsid w:val="008317BA"/>
    <w:rsid w:val="0083245A"/>
    <w:rsid w:val="00832EE8"/>
    <w:rsid w:val="00833076"/>
    <w:rsid w:val="0083315B"/>
    <w:rsid w:val="00833A2E"/>
    <w:rsid w:val="008341DD"/>
    <w:rsid w:val="00834551"/>
    <w:rsid w:val="00834DCA"/>
    <w:rsid w:val="00835204"/>
    <w:rsid w:val="0083568C"/>
    <w:rsid w:val="00835A33"/>
    <w:rsid w:val="0083606D"/>
    <w:rsid w:val="00836369"/>
    <w:rsid w:val="00836426"/>
    <w:rsid w:val="00836974"/>
    <w:rsid w:val="008370A8"/>
    <w:rsid w:val="0083791B"/>
    <w:rsid w:val="00837EEB"/>
    <w:rsid w:val="008421D3"/>
    <w:rsid w:val="0084259C"/>
    <w:rsid w:val="00842F5B"/>
    <w:rsid w:val="00843579"/>
    <w:rsid w:val="00843B67"/>
    <w:rsid w:val="00843CB9"/>
    <w:rsid w:val="00844203"/>
    <w:rsid w:val="0084422A"/>
    <w:rsid w:val="00845078"/>
    <w:rsid w:val="0084584C"/>
    <w:rsid w:val="00847222"/>
    <w:rsid w:val="00847343"/>
    <w:rsid w:val="00847778"/>
    <w:rsid w:val="0084797B"/>
    <w:rsid w:val="008506B4"/>
    <w:rsid w:val="00850C8D"/>
    <w:rsid w:val="00850D3B"/>
    <w:rsid w:val="00850DCF"/>
    <w:rsid w:val="008525BE"/>
    <w:rsid w:val="00852E17"/>
    <w:rsid w:val="00853456"/>
    <w:rsid w:val="008537F7"/>
    <w:rsid w:val="008537FC"/>
    <w:rsid w:val="00853E4E"/>
    <w:rsid w:val="00854842"/>
    <w:rsid w:val="00855352"/>
    <w:rsid w:val="00855B68"/>
    <w:rsid w:val="0085631C"/>
    <w:rsid w:val="00856394"/>
    <w:rsid w:val="0085641C"/>
    <w:rsid w:val="008569E3"/>
    <w:rsid w:val="00856B91"/>
    <w:rsid w:val="00857CD2"/>
    <w:rsid w:val="00860012"/>
    <w:rsid w:val="00861194"/>
    <w:rsid w:val="00861716"/>
    <w:rsid w:val="00861A76"/>
    <w:rsid w:val="00862B27"/>
    <w:rsid w:val="00864824"/>
    <w:rsid w:val="0086531F"/>
    <w:rsid w:val="0086573D"/>
    <w:rsid w:val="008669CC"/>
    <w:rsid w:val="008674D1"/>
    <w:rsid w:val="0086790E"/>
    <w:rsid w:val="00870263"/>
    <w:rsid w:val="0087075B"/>
    <w:rsid w:val="008709C9"/>
    <w:rsid w:val="008712CB"/>
    <w:rsid w:val="00871521"/>
    <w:rsid w:val="00871D2F"/>
    <w:rsid w:val="008722A4"/>
    <w:rsid w:val="00872AA9"/>
    <w:rsid w:val="00872C69"/>
    <w:rsid w:val="00873AA0"/>
    <w:rsid w:val="00874E26"/>
    <w:rsid w:val="00875C5E"/>
    <w:rsid w:val="00875F90"/>
    <w:rsid w:val="008774CA"/>
    <w:rsid w:val="00877B4F"/>
    <w:rsid w:val="00877B92"/>
    <w:rsid w:val="0088009A"/>
    <w:rsid w:val="00880878"/>
    <w:rsid w:val="008809A6"/>
    <w:rsid w:val="00880F7A"/>
    <w:rsid w:val="0088193D"/>
    <w:rsid w:val="00881BC8"/>
    <w:rsid w:val="00882497"/>
    <w:rsid w:val="008826E0"/>
    <w:rsid w:val="008838A3"/>
    <w:rsid w:val="00883958"/>
    <w:rsid w:val="00883DE9"/>
    <w:rsid w:val="008842A0"/>
    <w:rsid w:val="00884DB8"/>
    <w:rsid w:val="00884E52"/>
    <w:rsid w:val="008851E6"/>
    <w:rsid w:val="00885747"/>
    <w:rsid w:val="008860B9"/>
    <w:rsid w:val="00886E0E"/>
    <w:rsid w:val="00890994"/>
    <w:rsid w:val="00890C7C"/>
    <w:rsid w:val="00890F8C"/>
    <w:rsid w:val="0089142A"/>
    <w:rsid w:val="00891BAB"/>
    <w:rsid w:val="00892221"/>
    <w:rsid w:val="008922C2"/>
    <w:rsid w:val="008926E7"/>
    <w:rsid w:val="00892701"/>
    <w:rsid w:val="00892FC5"/>
    <w:rsid w:val="0089313D"/>
    <w:rsid w:val="00894620"/>
    <w:rsid w:val="008946B7"/>
    <w:rsid w:val="00894F57"/>
    <w:rsid w:val="0089530A"/>
    <w:rsid w:val="00897872"/>
    <w:rsid w:val="00897C86"/>
    <w:rsid w:val="008A0411"/>
    <w:rsid w:val="008A07B6"/>
    <w:rsid w:val="008A0E57"/>
    <w:rsid w:val="008A360B"/>
    <w:rsid w:val="008A3C7E"/>
    <w:rsid w:val="008A4B74"/>
    <w:rsid w:val="008A4D9E"/>
    <w:rsid w:val="008A58C6"/>
    <w:rsid w:val="008A60C1"/>
    <w:rsid w:val="008A6681"/>
    <w:rsid w:val="008A669F"/>
    <w:rsid w:val="008A6A6E"/>
    <w:rsid w:val="008A6DCA"/>
    <w:rsid w:val="008A6E23"/>
    <w:rsid w:val="008A701C"/>
    <w:rsid w:val="008A7C51"/>
    <w:rsid w:val="008A7F24"/>
    <w:rsid w:val="008B0370"/>
    <w:rsid w:val="008B03C4"/>
    <w:rsid w:val="008B0631"/>
    <w:rsid w:val="008B0835"/>
    <w:rsid w:val="008B1A4E"/>
    <w:rsid w:val="008B26A5"/>
    <w:rsid w:val="008B2872"/>
    <w:rsid w:val="008B291E"/>
    <w:rsid w:val="008B47BD"/>
    <w:rsid w:val="008B664B"/>
    <w:rsid w:val="008B6BBE"/>
    <w:rsid w:val="008B6E40"/>
    <w:rsid w:val="008B709E"/>
    <w:rsid w:val="008B751B"/>
    <w:rsid w:val="008B7DE4"/>
    <w:rsid w:val="008C0349"/>
    <w:rsid w:val="008C077E"/>
    <w:rsid w:val="008C0CFF"/>
    <w:rsid w:val="008C1460"/>
    <w:rsid w:val="008C14D9"/>
    <w:rsid w:val="008C195A"/>
    <w:rsid w:val="008C1E98"/>
    <w:rsid w:val="008C1FE0"/>
    <w:rsid w:val="008C22A0"/>
    <w:rsid w:val="008C2565"/>
    <w:rsid w:val="008C2871"/>
    <w:rsid w:val="008C2911"/>
    <w:rsid w:val="008C2E1D"/>
    <w:rsid w:val="008C320D"/>
    <w:rsid w:val="008C3824"/>
    <w:rsid w:val="008C4159"/>
    <w:rsid w:val="008C4F9C"/>
    <w:rsid w:val="008C501F"/>
    <w:rsid w:val="008C53F3"/>
    <w:rsid w:val="008C5578"/>
    <w:rsid w:val="008C5D98"/>
    <w:rsid w:val="008C7645"/>
    <w:rsid w:val="008C7D0D"/>
    <w:rsid w:val="008D0901"/>
    <w:rsid w:val="008D0934"/>
    <w:rsid w:val="008D1335"/>
    <w:rsid w:val="008D165E"/>
    <w:rsid w:val="008D1AFA"/>
    <w:rsid w:val="008D1CC6"/>
    <w:rsid w:val="008D213E"/>
    <w:rsid w:val="008D2C81"/>
    <w:rsid w:val="008D3691"/>
    <w:rsid w:val="008D41E2"/>
    <w:rsid w:val="008D4F15"/>
    <w:rsid w:val="008D54BC"/>
    <w:rsid w:val="008D54D3"/>
    <w:rsid w:val="008D56BE"/>
    <w:rsid w:val="008D5FF6"/>
    <w:rsid w:val="008D62F9"/>
    <w:rsid w:val="008D665E"/>
    <w:rsid w:val="008D6B8C"/>
    <w:rsid w:val="008D6EAF"/>
    <w:rsid w:val="008D77AD"/>
    <w:rsid w:val="008D7ADE"/>
    <w:rsid w:val="008E0711"/>
    <w:rsid w:val="008E080B"/>
    <w:rsid w:val="008E0875"/>
    <w:rsid w:val="008E0FFC"/>
    <w:rsid w:val="008E120E"/>
    <w:rsid w:val="008E141D"/>
    <w:rsid w:val="008E317F"/>
    <w:rsid w:val="008E3B2C"/>
    <w:rsid w:val="008E3EA4"/>
    <w:rsid w:val="008E43BF"/>
    <w:rsid w:val="008E46FF"/>
    <w:rsid w:val="008E48DB"/>
    <w:rsid w:val="008E4D98"/>
    <w:rsid w:val="008E5CF9"/>
    <w:rsid w:val="008E6785"/>
    <w:rsid w:val="008E681B"/>
    <w:rsid w:val="008E726F"/>
    <w:rsid w:val="008E7494"/>
    <w:rsid w:val="008E79CD"/>
    <w:rsid w:val="008E7C36"/>
    <w:rsid w:val="008E7DBA"/>
    <w:rsid w:val="008F0909"/>
    <w:rsid w:val="008F1DD5"/>
    <w:rsid w:val="008F1E0E"/>
    <w:rsid w:val="008F2ADA"/>
    <w:rsid w:val="008F2B18"/>
    <w:rsid w:val="008F2E09"/>
    <w:rsid w:val="008F2E96"/>
    <w:rsid w:val="008F316F"/>
    <w:rsid w:val="008F3493"/>
    <w:rsid w:val="008F3C0D"/>
    <w:rsid w:val="008F41EE"/>
    <w:rsid w:val="008F4441"/>
    <w:rsid w:val="008F5740"/>
    <w:rsid w:val="008F5B64"/>
    <w:rsid w:val="008F5B85"/>
    <w:rsid w:val="008F5FFB"/>
    <w:rsid w:val="008F614A"/>
    <w:rsid w:val="008F69DD"/>
    <w:rsid w:val="008F7684"/>
    <w:rsid w:val="008F77B1"/>
    <w:rsid w:val="008F797E"/>
    <w:rsid w:val="008F7CD0"/>
    <w:rsid w:val="00900277"/>
    <w:rsid w:val="009003A4"/>
    <w:rsid w:val="00900ECE"/>
    <w:rsid w:val="00901416"/>
    <w:rsid w:val="009020F6"/>
    <w:rsid w:val="009029D6"/>
    <w:rsid w:val="009031F0"/>
    <w:rsid w:val="009035C5"/>
    <w:rsid w:val="00904758"/>
    <w:rsid w:val="00904D16"/>
    <w:rsid w:val="009051C8"/>
    <w:rsid w:val="00905409"/>
    <w:rsid w:val="00905879"/>
    <w:rsid w:val="00905B1B"/>
    <w:rsid w:val="00905CA9"/>
    <w:rsid w:val="00906320"/>
    <w:rsid w:val="009064B0"/>
    <w:rsid w:val="0090695A"/>
    <w:rsid w:val="0090710A"/>
    <w:rsid w:val="009072DB"/>
    <w:rsid w:val="00910004"/>
    <w:rsid w:val="00910153"/>
    <w:rsid w:val="009110C4"/>
    <w:rsid w:val="009118A8"/>
    <w:rsid w:val="00911B8F"/>
    <w:rsid w:val="00911D36"/>
    <w:rsid w:val="00911D4D"/>
    <w:rsid w:val="009152AE"/>
    <w:rsid w:val="0091623F"/>
    <w:rsid w:val="00916611"/>
    <w:rsid w:val="009173E2"/>
    <w:rsid w:val="0091748E"/>
    <w:rsid w:val="0091792E"/>
    <w:rsid w:val="00920974"/>
    <w:rsid w:val="00921494"/>
    <w:rsid w:val="009222D0"/>
    <w:rsid w:val="00922CDE"/>
    <w:rsid w:val="00922D7C"/>
    <w:rsid w:val="009239BB"/>
    <w:rsid w:val="00923A6C"/>
    <w:rsid w:val="00924882"/>
    <w:rsid w:val="0092516E"/>
    <w:rsid w:val="00925814"/>
    <w:rsid w:val="00925A1A"/>
    <w:rsid w:val="00926114"/>
    <w:rsid w:val="00926709"/>
    <w:rsid w:val="009272E5"/>
    <w:rsid w:val="00927667"/>
    <w:rsid w:val="00927691"/>
    <w:rsid w:val="00927857"/>
    <w:rsid w:val="00927BCE"/>
    <w:rsid w:val="00930D5D"/>
    <w:rsid w:val="00931580"/>
    <w:rsid w:val="00931E63"/>
    <w:rsid w:val="00932114"/>
    <w:rsid w:val="009321E6"/>
    <w:rsid w:val="00932976"/>
    <w:rsid w:val="00932AE1"/>
    <w:rsid w:val="00933361"/>
    <w:rsid w:val="009337DE"/>
    <w:rsid w:val="00933D52"/>
    <w:rsid w:val="00933D96"/>
    <w:rsid w:val="00933EFF"/>
    <w:rsid w:val="00934126"/>
    <w:rsid w:val="009345CA"/>
    <w:rsid w:val="00934889"/>
    <w:rsid w:val="00934C10"/>
    <w:rsid w:val="00935166"/>
    <w:rsid w:val="009351D6"/>
    <w:rsid w:val="00935487"/>
    <w:rsid w:val="0093654F"/>
    <w:rsid w:val="0093716B"/>
    <w:rsid w:val="009371E0"/>
    <w:rsid w:val="00937416"/>
    <w:rsid w:val="0093757B"/>
    <w:rsid w:val="00937F89"/>
    <w:rsid w:val="0094074A"/>
    <w:rsid w:val="00941E93"/>
    <w:rsid w:val="009421CA"/>
    <w:rsid w:val="00942479"/>
    <w:rsid w:val="00942DAE"/>
    <w:rsid w:val="00942E79"/>
    <w:rsid w:val="00943179"/>
    <w:rsid w:val="009433E5"/>
    <w:rsid w:val="00943AAA"/>
    <w:rsid w:val="009453AF"/>
    <w:rsid w:val="00945F7B"/>
    <w:rsid w:val="009460F0"/>
    <w:rsid w:val="00946453"/>
    <w:rsid w:val="00946A28"/>
    <w:rsid w:val="00950BB4"/>
    <w:rsid w:val="00951AC2"/>
    <w:rsid w:val="00951CDA"/>
    <w:rsid w:val="00951FF7"/>
    <w:rsid w:val="00952DFC"/>
    <w:rsid w:val="009532B9"/>
    <w:rsid w:val="009544D9"/>
    <w:rsid w:val="009548C0"/>
    <w:rsid w:val="00954A16"/>
    <w:rsid w:val="0095501B"/>
    <w:rsid w:val="00955911"/>
    <w:rsid w:val="00955C83"/>
    <w:rsid w:val="00955EC7"/>
    <w:rsid w:val="009568A6"/>
    <w:rsid w:val="00956F3A"/>
    <w:rsid w:val="00957938"/>
    <w:rsid w:val="00957C93"/>
    <w:rsid w:val="009612A1"/>
    <w:rsid w:val="00961932"/>
    <w:rsid w:val="009619D3"/>
    <w:rsid w:val="00962CA1"/>
    <w:rsid w:val="00962CA4"/>
    <w:rsid w:val="00963001"/>
    <w:rsid w:val="00963B71"/>
    <w:rsid w:val="00964443"/>
    <w:rsid w:val="00964DEA"/>
    <w:rsid w:val="00965B10"/>
    <w:rsid w:val="009667E4"/>
    <w:rsid w:val="00966E9C"/>
    <w:rsid w:val="00967109"/>
    <w:rsid w:val="009675E5"/>
    <w:rsid w:val="00967BBC"/>
    <w:rsid w:val="00971901"/>
    <w:rsid w:val="00971A07"/>
    <w:rsid w:val="00971ABC"/>
    <w:rsid w:val="009725B3"/>
    <w:rsid w:val="00972685"/>
    <w:rsid w:val="00972F79"/>
    <w:rsid w:val="009730B0"/>
    <w:rsid w:val="009731E4"/>
    <w:rsid w:val="00974045"/>
    <w:rsid w:val="00974227"/>
    <w:rsid w:val="0097454C"/>
    <w:rsid w:val="00974677"/>
    <w:rsid w:val="00974794"/>
    <w:rsid w:val="009749F3"/>
    <w:rsid w:val="00974FA3"/>
    <w:rsid w:val="009758D8"/>
    <w:rsid w:val="00975E6F"/>
    <w:rsid w:val="009766F2"/>
    <w:rsid w:val="00976844"/>
    <w:rsid w:val="0097685B"/>
    <w:rsid w:val="00980067"/>
    <w:rsid w:val="00980612"/>
    <w:rsid w:val="009809B0"/>
    <w:rsid w:val="00980AE7"/>
    <w:rsid w:val="009816E0"/>
    <w:rsid w:val="00981B7A"/>
    <w:rsid w:val="00982B90"/>
    <w:rsid w:val="00982F61"/>
    <w:rsid w:val="00982FBF"/>
    <w:rsid w:val="00983665"/>
    <w:rsid w:val="00984BBE"/>
    <w:rsid w:val="0098573D"/>
    <w:rsid w:val="00985F14"/>
    <w:rsid w:val="00986847"/>
    <w:rsid w:val="009872B8"/>
    <w:rsid w:val="00987F4F"/>
    <w:rsid w:val="0099095E"/>
    <w:rsid w:val="00990A84"/>
    <w:rsid w:val="00990BBF"/>
    <w:rsid w:val="00990C3C"/>
    <w:rsid w:val="00991380"/>
    <w:rsid w:val="00991E39"/>
    <w:rsid w:val="00992609"/>
    <w:rsid w:val="00992734"/>
    <w:rsid w:val="00992F7D"/>
    <w:rsid w:val="009930E6"/>
    <w:rsid w:val="009935B7"/>
    <w:rsid w:val="00993616"/>
    <w:rsid w:val="00993795"/>
    <w:rsid w:val="00993A5A"/>
    <w:rsid w:val="00995364"/>
    <w:rsid w:val="0099570D"/>
    <w:rsid w:val="009958BE"/>
    <w:rsid w:val="00995B10"/>
    <w:rsid w:val="00996A4D"/>
    <w:rsid w:val="00996FE1"/>
    <w:rsid w:val="009970D4"/>
    <w:rsid w:val="009974D3"/>
    <w:rsid w:val="00997584"/>
    <w:rsid w:val="00997F4A"/>
    <w:rsid w:val="009A08E3"/>
    <w:rsid w:val="009A11AF"/>
    <w:rsid w:val="009A126E"/>
    <w:rsid w:val="009A1344"/>
    <w:rsid w:val="009A1557"/>
    <w:rsid w:val="009A184B"/>
    <w:rsid w:val="009A1884"/>
    <w:rsid w:val="009A1CFA"/>
    <w:rsid w:val="009A1EA2"/>
    <w:rsid w:val="009A2499"/>
    <w:rsid w:val="009A265A"/>
    <w:rsid w:val="009A3659"/>
    <w:rsid w:val="009A3D0A"/>
    <w:rsid w:val="009A40FE"/>
    <w:rsid w:val="009A48AF"/>
    <w:rsid w:val="009A4A00"/>
    <w:rsid w:val="009A4E20"/>
    <w:rsid w:val="009A5309"/>
    <w:rsid w:val="009A5C52"/>
    <w:rsid w:val="009A5CEE"/>
    <w:rsid w:val="009A676C"/>
    <w:rsid w:val="009A722D"/>
    <w:rsid w:val="009A7356"/>
    <w:rsid w:val="009B0C00"/>
    <w:rsid w:val="009B0FA5"/>
    <w:rsid w:val="009B261B"/>
    <w:rsid w:val="009B2BFE"/>
    <w:rsid w:val="009B3419"/>
    <w:rsid w:val="009B350B"/>
    <w:rsid w:val="009B3D69"/>
    <w:rsid w:val="009B4E46"/>
    <w:rsid w:val="009B5128"/>
    <w:rsid w:val="009B6A94"/>
    <w:rsid w:val="009B6FA1"/>
    <w:rsid w:val="009B72D5"/>
    <w:rsid w:val="009C12D2"/>
    <w:rsid w:val="009C1BA8"/>
    <w:rsid w:val="009C2646"/>
    <w:rsid w:val="009C3424"/>
    <w:rsid w:val="009C387A"/>
    <w:rsid w:val="009C3C1E"/>
    <w:rsid w:val="009C3ECD"/>
    <w:rsid w:val="009C3F6D"/>
    <w:rsid w:val="009C414D"/>
    <w:rsid w:val="009C44E2"/>
    <w:rsid w:val="009C4D16"/>
    <w:rsid w:val="009C4FD9"/>
    <w:rsid w:val="009C517D"/>
    <w:rsid w:val="009C52CE"/>
    <w:rsid w:val="009C5FA0"/>
    <w:rsid w:val="009C63FC"/>
    <w:rsid w:val="009C66AD"/>
    <w:rsid w:val="009C7BE3"/>
    <w:rsid w:val="009D00A8"/>
    <w:rsid w:val="009D0574"/>
    <w:rsid w:val="009D0C62"/>
    <w:rsid w:val="009D1040"/>
    <w:rsid w:val="009D119A"/>
    <w:rsid w:val="009D1951"/>
    <w:rsid w:val="009D1C0F"/>
    <w:rsid w:val="009D20D7"/>
    <w:rsid w:val="009D2612"/>
    <w:rsid w:val="009D2C69"/>
    <w:rsid w:val="009D3199"/>
    <w:rsid w:val="009D39AD"/>
    <w:rsid w:val="009D4386"/>
    <w:rsid w:val="009D453E"/>
    <w:rsid w:val="009D53E9"/>
    <w:rsid w:val="009D55BE"/>
    <w:rsid w:val="009D63F9"/>
    <w:rsid w:val="009D67D5"/>
    <w:rsid w:val="009D69DE"/>
    <w:rsid w:val="009D6DBB"/>
    <w:rsid w:val="009D6FB8"/>
    <w:rsid w:val="009D7893"/>
    <w:rsid w:val="009E0D45"/>
    <w:rsid w:val="009E15D3"/>
    <w:rsid w:val="009E1821"/>
    <w:rsid w:val="009E199D"/>
    <w:rsid w:val="009E2A13"/>
    <w:rsid w:val="009E367F"/>
    <w:rsid w:val="009E40F2"/>
    <w:rsid w:val="009E4372"/>
    <w:rsid w:val="009E5207"/>
    <w:rsid w:val="009E67DF"/>
    <w:rsid w:val="009E6BC6"/>
    <w:rsid w:val="009E6DC2"/>
    <w:rsid w:val="009E7377"/>
    <w:rsid w:val="009E79AF"/>
    <w:rsid w:val="009F06A5"/>
    <w:rsid w:val="009F097A"/>
    <w:rsid w:val="009F09B5"/>
    <w:rsid w:val="009F1B3C"/>
    <w:rsid w:val="009F2926"/>
    <w:rsid w:val="009F2B26"/>
    <w:rsid w:val="009F458D"/>
    <w:rsid w:val="009F523A"/>
    <w:rsid w:val="009F5C3D"/>
    <w:rsid w:val="009F622F"/>
    <w:rsid w:val="009F6450"/>
    <w:rsid w:val="009F6B91"/>
    <w:rsid w:val="009F737C"/>
    <w:rsid w:val="00A007DD"/>
    <w:rsid w:val="00A00F79"/>
    <w:rsid w:val="00A02756"/>
    <w:rsid w:val="00A03496"/>
    <w:rsid w:val="00A04461"/>
    <w:rsid w:val="00A0622B"/>
    <w:rsid w:val="00A06BFC"/>
    <w:rsid w:val="00A07243"/>
    <w:rsid w:val="00A0798F"/>
    <w:rsid w:val="00A07ACA"/>
    <w:rsid w:val="00A10181"/>
    <w:rsid w:val="00A10593"/>
    <w:rsid w:val="00A1067A"/>
    <w:rsid w:val="00A10749"/>
    <w:rsid w:val="00A10E27"/>
    <w:rsid w:val="00A111BB"/>
    <w:rsid w:val="00A11A91"/>
    <w:rsid w:val="00A11DA6"/>
    <w:rsid w:val="00A12280"/>
    <w:rsid w:val="00A141D5"/>
    <w:rsid w:val="00A142CE"/>
    <w:rsid w:val="00A14F75"/>
    <w:rsid w:val="00A16333"/>
    <w:rsid w:val="00A16725"/>
    <w:rsid w:val="00A16A4C"/>
    <w:rsid w:val="00A16C61"/>
    <w:rsid w:val="00A17AF4"/>
    <w:rsid w:val="00A20065"/>
    <w:rsid w:val="00A209E3"/>
    <w:rsid w:val="00A20E48"/>
    <w:rsid w:val="00A2151D"/>
    <w:rsid w:val="00A21B43"/>
    <w:rsid w:val="00A21B51"/>
    <w:rsid w:val="00A21E6F"/>
    <w:rsid w:val="00A21FB9"/>
    <w:rsid w:val="00A224F6"/>
    <w:rsid w:val="00A22D44"/>
    <w:rsid w:val="00A22E52"/>
    <w:rsid w:val="00A243EE"/>
    <w:rsid w:val="00A24936"/>
    <w:rsid w:val="00A25197"/>
    <w:rsid w:val="00A26304"/>
    <w:rsid w:val="00A2699F"/>
    <w:rsid w:val="00A26A1E"/>
    <w:rsid w:val="00A26DE2"/>
    <w:rsid w:val="00A2785C"/>
    <w:rsid w:val="00A30656"/>
    <w:rsid w:val="00A3088A"/>
    <w:rsid w:val="00A30C2A"/>
    <w:rsid w:val="00A3180A"/>
    <w:rsid w:val="00A31AC6"/>
    <w:rsid w:val="00A3274F"/>
    <w:rsid w:val="00A339D9"/>
    <w:rsid w:val="00A33D68"/>
    <w:rsid w:val="00A34915"/>
    <w:rsid w:val="00A35476"/>
    <w:rsid w:val="00A359BF"/>
    <w:rsid w:val="00A36038"/>
    <w:rsid w:val="00A36565"/>
    <w:rsid w:val="00A36D49"/>
    <w:rsid w:val="00A36EF0"/>
    <w:rsid w:val="00A376FA"/>
    <w:rsid w:val="00A37B48"/>
    <w:rsid w:val="00A402CF"/>
    <w:rsid w:val="00A40FC0"/>
    <w:rsid w:val="00A413AC"/>
    <w:rsid w:val="00A415CA"/>
    <w:rsid w:val="00A424E6"/>
    <w:rsid w:val="00A4389C"/>
    <w:rsid w:val="00A4419F"/>
    <w:rsid w:val="00A4422C"/>
    <w:rsid w:val="00A44325"/>
    <w:rsid w:val="00A44685"/>
    <w:rsid w:val="00A45996"/>
    <w:rsid w:val="00A46784"/>
    <w:rsid w:val="00A47E70"/>
    <w:rsid w:val="00A50336"/>
    <w:rsid w:val="00A504D9"/>
    <w:rsid w:val="00A507A1"/>
    <w:rsid w:val="00A50B21"/>
    <w:rsid w:val="00A52EE7"/>
    <w:rsid w:val="00A53BB6"/>
    <w:rsid w:val="00A54CF7"/>
    <w:rsid w:val="00A5501E"/>
    <w:rsid w:val="00A55128"/>
    <w:rsid w:val="00A55835"/>
    <w:rsid w:val="00A562BC"/>
    <w:rsid w:val="00A570EF"/>
    <w:rsid w:val="00A607D9"/>
    <w:rsid w:val="00A61D78"/>
    <w:rsid w:val="00A6222B"/>
    <w:rsid w:val="00A628EF"/>
    <w:rsid w:val="00A62B37"/>
    <w:rsid w:val="00A632EB"/>
    <w:rsid w:val="00A638C7"/>
    <w:rsid w:val="00A63C72"/>
    <w:rsid w:val="00A648DF"/>
    <w:rsid w:val="00A64F6B"/>
    <w:rsid w:val="00A650D9"/>
    <w:rsid w:val="00A65F38"/>
    <w:rsid w:val="00A671CE"/>
    <w:rsid w:val="00A677DD"/>
    <w:rsid w:val="00A67F68"/>
    <w:rsid w:val="00A71498"/>
    <w:rsid w:val="00A71FE2"/>
    <w:rsid w:val="00A7250A"/>
    <w:rsid w:val="00A725DB"/>
    <w:rsid w:val="00A72684"/>
    <w:rsid w:val="00A72DE1"/>
    <w:rsid w:val="00A730E8"/>
    <w:rsid w:val="00A731FA"/>
    <w:rsid w:val="00A73BFE"/>
    <w:rsid w:val="00A740DE"/>
    <w:rsid w:val="00A75805"/>
    <w:rsid w:val="00A75B7C"/>
    <w:rsid w:val="00A75EAF"/>
    <w:rsid w:val="00A7613D"/>
    <w:rsid w:val="00A766B8"/>
    <w:rsid w:val="00A76980"/>
    <w:rsid w:val="00A80311"/>
    <w:rsid w:val="00A8149B"/>
    <w:rsid w:val="00A81668"/>
    <w:rsid w:val="00A81A32"/>
    <w:rsid w:val="00A81C95"/>
    <w:rsid w:val="00A8205B"/>
    <w:rsid w:val="00A8209D"/>
    <w:rsid w:val="00A824BB"/>
    <w:rsid w:val="00A8255B"/>
    <w:rsid w:val="00A82733"/>
    <w:rsid w:val="00A83254"/>
    <w:rsid w:val="00A8328D"/>
    <w:rsid w:val="00A83501"/>
    <w:rsid w:val="00A83E7D"/>
    <w:rsid w:val="00A83ED4"/>
    <w:rsid w:val="00A85231"/>
    <w:rsid w:val="00A8558E"/>
    <w:rsid w:val="00A862A5"/>
    <w:rsid w:val="00A863EE"/>
    <w:rsid w:val="00A864F8"/>
    <w:rsid w:val="00A86B0C"/>
    <w:rsid w:val="00A87589"/>
    <w:rsid w:val="00A879FD"/>
    <w:rsid w:val="00A91F35"/>
    <w:rsid w:val="00A928E5"/>
    <w:rsid w:val="00A92B93"/>
    <w:rsid w:val="00A934D0"/>
    <w:rsid w:val="00A93EC3"/>
    <w:rsid w:val="00A9431E"/>
    <w:rsid w:val="00A94392"/>
    <w:rsid w:val="00A94C7F"/>
    <w:rsid w:val="00A95754"/>
    <w:rsid w:val="00A95D8E"/>
    <w:rsid w:val="00A95DA7"/>
    <w:rsid w:val="00A9721B"/>
    <w:rsid w:val="00AA0993"/>
    <w:rsid w:val="00AA1FE3"/>
    <w:rsid w:val="00AA3A7F"/>
    <w:rsid w:val="00AA419A"/>
    <w:rsid w:val="00AA4C5E"/>
    <w:rsid w:val="00AA53A0"/>
    <w:rsid w:val="00AA67B7"/>
    <w:rsid w:val="00AA683D"/>
    <w:rsid w:val="00AA6A97"/>
    <w:rsid w:val="00AA6ED8"/>
    <w:rsid w:val="00AA6F64"/>
    <w:rsid w:val="00AA73DA"/>
    <w:rsid w:val="00AA7D17"/>
    <w:rsid w:val="00AA7DFA"/>
    <w:rsid w:val="00AB025F"/>
    <w:rsid w:val="00AB057B"/>
    <w:rsid w:val="00AB2179"/>
    <w:rsid w:val="00AB2B9B"/>
    <w:rsid w:val="00AB3629"/>
    <w:rsid w:val="00AB37CE"/>
    <w:rsid w:val="00AB3927"/>
    <w:rsid w:val="00AB3A9E"/>
    <w:rsid w:val="00AB4399"/>
    <w:rsid w:val="00AB4891"/>
    <w:rsid w:val="00AB4ACE"/>
    <w:rsid w:val="00AB4CFF"/>
    <w:rsid w:val="00AB502E"/>
    <w:rsid w:val="00AB51B7"/>
    <w:rsid w:val="00AB5557"/>
    <w:rsid w:val="00AB7174"/>
    <w:rsid w:val="00AB7302"/>
    <w:rsid w:val="00AC0200"/>
    <w:rsid w:val="00AC0C74"/>
    <w:rsid w:val="00AC1109"/>
    <w:rsid w:val="00AC2B26"/>
    <w:rsid w:val="00AC2D15"/>
    <w:rsid w:val="00AC31A9"/>
    <w:rsid w:val="00AC32AC"/>
    <w:rsid w:val="00AC34D2"/>
    <w:rsid w:val="00AC4067"/>
    <w:rsid w:val="00AC4780"/>
    <w:rsid w:val="00AC5CE3"/>
    <w:rsid w:val="00AC604E"/>
    <w:rsid w:val="00AC6137"/>
    <w:rsid w:val="00AC6156"/>
    <w:rsid w:val="00AC6556"/>
    <w:rsid w:val="00AC70FC"/>
    <w:rsid w:val="00AC76A3"/>
    <w:rsid w:val="00AC793E"/>
    <w:rsid w:val="00AD0460"/>
    <w:rsid w:val="00AD0483"/>
    <w:rsid w:val="00AD0624"/>
    <w:rsid w:val="00AD0718"/>
    <w:rsid w:val="00AD0ED3"/>
    <w:rsid w:val="00AD1841"/>
    <w:rsid w:val="00AD237C"/>
    <w:rsid w:val="00AD354E"/>
    <w:rsid w:val="00AD3B6A"/>
    <w:rsid w:val="00AD42E1"/>
    <w:rsid w:val="00AD482F"/>
    <w:rsid w:val="00AD4B09"/>
    <w:rsid w:val="00AD4FC5"/>
    <w:rsid w:val="00AD530D"/>
    <w:rsid w:val="00AD5F30"/>
    <w:rsid w:val="00AD695E"/>
    <w:rsid w:val="00AD7D21"/>
    <w:rsid w:val="00AE0052"/>
    <w:rsid w:val="00AE06B8"/>
    <w:rsid w:val="00AE20D4"/>
    <w:rsid w:val="00AE2673"/>
    <w:rsid w:val="00AE2CC3"/>
    <w:rsid w:val="00AE2DDF"/>
    <w:rsid w:val="00AE2EE4"/>
    <w:rsid w:val="00AE30CF"/>
    <w:rsid w:val="00AE31D6"/>
    <w:rsid w:val="00AE345B"/>
    <w:rsid w:val="00AE4202"/>
    <w:rsid w:val="00AE4D8A"/>
    <w:rsid w:val="00AE5327"/>
    <w:rsid w:val="00AE5600"/>
    <w:rsid w:val="00AE6F49"/>
    <w:rsid w:val="00AE775D"/>
    <w:rsid w:val="00AE7C0D"/>
    <w:rsid w:val="00AE7EA7"/>
    <w:rsid w:val="00AF0102"/>
    <w:rsid w:val="00AF0536"/>
    <w:rsid w:val="00AF1890"/>
    <w:rsid w:val="00AF2B06"/>
    <w:rsid w:val="00AF3473"/>
    <w:rsid w:val="00AF45CD"/>
    <w:rsid w:val="00AF4A07"/>
    <w:rsid w:val="00AF4E18"/>
    <w:rsid w:val="00AF5FD6"/>
    <w:rsid w:val="00AF7500"/>
    <w:rsid w:val="00AF7515"/>
    <w:rsid w:val="00AF77D6"/>
    <w:rsid w:val="00AF7AD9"/>
    <w:rsid w:val="00B00341"/>
    <w:rsid w:val="00B010E3"/>
    <w:rsid w:val="00B01434"/>
    <w:rsid w:val="00B02A9C"/>
    <w:rsid w:val="00B032AE"/>
    <w:rsid w:val="00B039EC"/>
    <w:rsid w:val="00B03FC2"/>
    <w:rsid w:val="00B0456E"/>
    <w:rsid w:val="00B0457C"/>
    <w:rsid w:val="00B04F76"/>
    <w:rsid w:val="00B05534"/>
    <w:rsid w:val="00B071FA"/>
    <w:rsid w:val="00B075E1"/>
    <w:rsid w:val="00B07ABB"/>
    <w:rsid w:val="00B07F8F"/>
    <w:rsid w:val="00B07FFB"/>
    <w:rsid w:val="00B12191"/>
    <w:rsid w:val="00B12855"/>
    <w:rsid w:val="00B12F22"/>
    <w:rsid w:val="00B13226"/>
    <w:rsid w:val="00B134CB"/>
    <w:rsid w:val="00B13CBD"/>
    <w:rsid w:val="00B13EEC"/>
    <w:rsid w:val="00B140DB"/>
    <w:rsid w:val="00B14222"/>
    <w:rsid w:val="00B15260"/>
    <w:rsid w:val="00B15481"/>
    <w:rsid w:val="00B15ABB"/>
    <w:rsid w:val="00B15B9E"/>
    <w:rsid w:val="00B16A7A"/>
    <w:rsid w:val="00B16D4F"/>
    <w:rsid w:val="00B16FD7"/>
    <w:rsid w:val="00B174FB"/>
    <w:rsid w:val="00B178FE"/>
    <w:rsid w:val="00B17FD1"/>
    <w:rsid w:val="00B200FB"/>
    <w:rsid w:val="00B20EF0"/>
    <w:rsid w:val="00B21279"/>
    <w:rsid w:val="00B21D1B"/>
    <w:rsid w:val="00B21E5B"/>
    <w:rsid w:val="00B22930"/>
    <w:rsid w:val="00B22C78"/>
    <w:rsid w:val="00B2333A"/>
    <w:rsid w:val="00B235F4"/>
    <w:rsid w:val="00B241BF"/>
    <w:rsid w:val="00B26195"/>
    <w:rsid w:val="00B263A1"/>
    <w:rsid w:val="00B27907"/>
    <w:rsid w:val="00B27C79"/>
    <w:rsid w:val="00B27E6A"/>
    <w:rsid w:val="00B27F94"/>
    <w:rsid w:val="00B30880"/>
    <w:rsid w:val="00B308C0"/>
    <w:rsid w:val="00B30990"/>
    <w:rsid w:val="00B30D09"/>
    <w:rsid w:val="00B30FCA"/>
    <w:rsid w:val="00B318DD"/>
    <w:rsid w:val="00B31E2B"/>
    <w:rsid w:val="00B31ED2"/>
    <w:rsid w:val="00B32A6E"/>
    <w:rsid w:val="00B3360C"/>
    <w:rsid w:val="00B347E8"/>
    <w:rsid w:val="00B34A43"/>
    <w:rsid w:val="00B34FB1"/>
    <w:rsid w:val="00B35BE3"/>
    <w:rsid w:val="00B35CC0"/>
    <w:rsid w:val="00B3641D"/>
    <w:rsid w:val="00B36B30"/>
    <w:rsid w:val="00B40BA4"/>
    <w:rsid w:val="00B41217"/>
    <w:rsid w:val="00B41D14"/>
    <w:rsid w:val="00B42D10"/>
    <w:rsid w:val="00B4371F"/>
    <w:rsid w:val="00B4374E"/>
    <w:rsid w:val="00B43BAA"/>
    <w:rsid w:val="00B44656"/>
    <w:rsid w:val="00B44711"/>
    <w:rsid w:val="00B45A16"/>
    <w:rsid w:val="00B472C5"/>
    <w:rsid w:val="00B47C0A"/>
    <w:rsid w:val="00B50132"/>
    <w:rsid w:val="00B50621"/>
    <w:rsid w:val="00B50707"/>
    <w:rsid w:val="00B52B4D"/>
    <w:rsid w:val="00B52D23"/>
    <w:rsid w:val="00B5303D"/>
    <w:rsid w:val="00B53242"/>
    <w:rsid w:val="00B53817"/>
    <w:rsid w:val="00B53942"/>
    <w:rsid w:val="00B54574"/>
    <w:rsid w:val="00B55129"/>
    <w:rsid w:val="00B55697"/>
    <w:rsid w:val="00B557B2"/>
    <w:rsid w:val="00B55E48"/>
    <w:rsid w:val="00B5657B"/>
    <w:rsid w:val="00B5672B"/>
    <w:rsid w:val="00B56C51"/>
    <w:rsid w:val="00B57844"/>
    <w:rsid w:val="00B6023C"/>
    <w:rsid w:val="00B6033B"/>
    <w:rsid w:val="00B61047"/>
    <w:rsid w:val="00B61213"/>
    <w:rsid w:val="00B614F8"/>
    <w:rsid w:val="00B619BE"/>
    <w:rsid w:val="00B61FEB"/>
    <w:rsid w:val="00B623C2"/>
    <w:rsid w:val="00B625C5"/>
    <w:rsid w:val="00B63327"/>
    <w:rsid w:val="00B63960"/>
    <w:rsid w:val="00B63B64"/>
    <w:rsid w:val="00B64038"/>
    <w:rsid w:val="00B642D5"/>
    <w:rsid w:val="00B65EF1"/>
    <w:rsid w:val="00B667C5"/>
    <w:rsid w:val="00B66BF4"/>
    <w:rsid w:val="00B6738B"/>
    <w:rsid w:val="00B67811"/>
    <w:rsid w:val="00B67DA8"/>
    <w:rsid w:val="00B67E51"/>
    <w:rsid w:val="00B67FC0"/>
    <w:rsid w:val="00B704CB"/>
    <w:rsid w:val="00B705D1"/>
    <w:rsid w:val="00B713DF"/>
    <w:rsid w:val="00B71540"/>
    <w:rsid w:val="00B718B2"/>
    <w:rsid w:val="00B71F0A"/>
    <w:rsid w:val="00B721EE"/>
    <w:rsid w:val="00B7221F"/>
    <w:rsid w:val="00B723E0"/>
    <w:rsid w:val="00B73471"/>
    <w:rsid w:val="00B73559"/>
    <w:rsid w:val="00B74AA3"/>
    <w:rsid w:val="00B74EB8"/>
    <w:rsid w:val="00B7529A"/>
    <w:rsid w:val="00B75A4C"/>
    <w:rsid w:val="00B75B25"/>
    <w:rsid w:val="00B75E73"/>
    <w:rsid w:val="00B75FA1"/>
    <w:rsid w:val="00B76701"/>
    <w:rsid w:val="00B77537"/>
    <w:rsid w:val="00B77B76"/>
    <w:rsid w:val="00B77F3E"/>
    <w:rsid w:val="00B804DB"/>
    <w:rsid w:val="00B8063A"/>
    <w:rsid w:val="00B808CE"/>
    <w:rsid w:val="00B80FF9"/>
    <w:rsid w:val="00B8244B"/>
    <w:rsid w:val="00B82661"/>
    <w:rsid w:val="00B82A0F"/>
    <w:rsid w:val="00B82E23"/>
    <w:rsid w:val="00B83351"/>
    <w:rsid w:val="00B83BC7"/>
    <w:rsid w:val="00B83F14"/>
    <w:rsid w:val="00B84852"/>
    <w:rsid w:val="00B85138"/>
    <w:rsid w:val="00B85142"/>
    <w:rsid w:val="00B86576"/>
    <w:rsid w:val="00B86B81"/>
    <w:rsid w:val="00B87873"/>
    <w:rsid w:val="00B87971"/>
    <w:rsid w:val="00B90FD9"/>
    <w:rsid w:val="00B9166E"/>
    <w:rsid w:val="00B9247B"/>
    <w:rsid w:val="00B93D8B"/>
    <w:rsid w:val="00B94141"/>
    <w:rsid w:val="00B96BED"/>
    <w:rsid w:val="00B97C5D"/>
    <w:rsid w:val="00BA030D"/>
    <w:rsid w:val="00BA0407"/>
    <w:rsid w:val="00BA06E3"/>
    <w:rsid w:val="00BA0C8C"/>
    <w:rsid w:val="00BA109A"/>
    <w:rsid w:val="00BA1642"/>
    <w:rsid w:val="00BA1853"/>
    <w:rsid w:val="00BA22AA"/>
    <w:rsid w:val="00BA28CF"/>
    <w:rsid w:val="00BA331C"/>
    <w:rsid w:val="00BA3349"/>
    <w:rsid w:val="00BA350E"/>
    <w:rsid w:val="00BA3CA4"/>
    <w:rsid w:val="00BA447E"/>
    <w:rsid w:val="00BA492C"/>
    <w:rsid w:val="00BA4A56"/>
    <w:rsid w:val="00BA4FB5"/>
    <w:rsid w:val="00BA4FE1"/>
    <w:rsid w:val="00BA5E7C"/>
    <w:rsid w:val="00BA62BC"/>
    <w:rsid w:val="00BA6C6E"/>
    <w:rsid w:val="00BA6D64"/>
    <w:rsid w:val="00BA6EF1"/>
    <w:rsid w:val="00BA72AC"/>
    <w:rsid w:val="00BA7487"/>
    <w:rsid w:val="00BB1D65"/>
    <w:rsid w:val="00BB2B55"/>
    <w:rsid w:val="00BB399B"/>
    <w:rsid w:val="00BB3BD9"/>
    <w:rsid w:val="00BB4729"/>
    <w:rsid w:val="00BB4CBA"/>
    <w:rsid w:val="00BB5613"/>
    <w:rsid w:val="00BB584D"/>
    <w:rsid w:val="00BB6430"/>
    <w:rsid w:val="00BB6A53"/>
    <w:rsid w:val="00BB6B31"/>
    <w:rsid w:val="00BB70B4"/>
    <w:rsid w:val="00BB70DE"/>
    <w:rsid w:val="00BB70EE"/>
    <w:rsid w:val="00BB7E54"/>
    <w:rsid w:val="00BB7EF5"/>
    <w:rsid w:val="00BC13CB"/>
    <w:rsid w:val="00BC15A4"/>
    <w:rsid w:val="00BC1E31"/>
    <w:rsid w:val="00BC35B5"/>
    <w:rsid w:val="00BC39FF"/>
    <w:rsid w:val="00BC40D3"/>
    <w:rsid w:val="00BC4257"/>
    <w:rsid w:val="00BC4269"/>
    <w:rsid w:val="00BC4286"/>
    <w:rsid w:val="00BC4737"/>
    <w:rsid w:val="00BC49E6"/>
    <w:rsid w:val="00BC55AD"/>
    <w:rsid w:val="00BC5896"/>
    <w:rsid w:val="00BC5AC5"/>
    <w:rsid w:val="00BC5D8C"/>
    <w:rsid w:val="00BC5E0B"/>
    <w:rsid w:val="00BC6C4E"/>
    <w:rsid w:val="00BC6CA4"/>
    <w:rsid w:val="00BC6FD7"/>
    <w:rsid w:val="00BC7013"/>
    <w:rsid w:val="00BC7455"/>
    <w:rsid w:val="00BD0E0B"/>
    <w:rsid w:val="00BD1E23"/>
    <w:rsid w:val="00BD279D"/>
    <w:rsid w:val="00BD36FB"/>
    <w:rsid w:val="00BD37E6"/>
    <w:rsid w:val="00BD473C"/>
    <w:rsid w:val="00BD4C80"/>
    <w:rsid w:val="00BD4DE4"/>
    <w:rsid w:val="00BD4E89"/>
    <w:rsid w:val="00BD5AE8"/>
    <w:rsid w:val="00BD5B11"/>
    <w:rsid w:val="00BD5E3C"/>
    <w:rsid w:val="00BD5FF5"/>
    <w:rsid w:val="00BD64F8"/>
    <w:rsid w:val="00BD6825"/>
    <w:rsid w:val="00BD6937"/>
    <w:rsid w:val="00BE0FD3"/>
    <w:rsid w:val="00BE1993"/>
    <w:rsid w:val="00BE2DAB"/>
    <w:rsid w:val="00BE33D2"/>
    <w:rsid w:val="00BE3530"/>
    <w:rsid w:val="00BE3BE3"/>
    <w:rsid w:val="00BE4185"/>
    <w:rsid w:val="00BE50CD"/>
    <w:rsid w:val="00BE52BB"/>
    <w:rsid w:val="00BE5E26"/>
    <w:rsid w:val="00BE698C"/>
    <w:rsid w:val="00BE6DE2"/>
    <w:rsid w:val="00BE6E8F"/>
    <w:rsid w:val="00BE740F"/>
    <w:rsid w:val="00BE7593"/>
    <w:rsid w:val="00BE77A9"/>
    <w:rsid w:val="00BE789D"/>
    <w:rsid w:val="00BF1926"/>
    <w:rsid w:val="00BF2053"/>
    <w:rsid w:val="00BF21C3"/>
    <w:rsid w:val="00BF2782"/>
    <w:rsid w:val="00BF27E1"/>
    <w:rsid w:val="00BF3830"/>
    <w:rsid w:val="00BF394D"/>
    <w:rsid w:val="00BF3A83"/>
    <w:rsid w:val="00BF3AA6"/>
    <w:rsid w:val="00BF4B94"/>
    <w:rsid w:val="00BF516C"/>
    <w:rsid w:val="00BF51D8"/>
    <w:rsid w:val="00BF60BF"/>
    <w:rsid w:val="00BF6172"/>
    <w:rsid w:val="00BF639F"/>
    <w:rsid w:val="00BF6C8A"/>
    <w:rsid w:val="00BF761E"/>
    <w:rsid w:val="00BF77D6"/>
    <w:rsid w:val="00C0058C"/>
    <w:rsid w:val="00C01016"/>
    <w:rsid w:val="00C01360"/>
    <w:rsid w:val="00C01590"/>
    <w:rsid w:val="00C0258C"/>
    <w:rsid w:val="00C03686"/>
    <w:rsid w:val="00C039C4"/>
    <w:rsid w:val="00C04139"/>
    <w:rsid w:val="00C042AF"/>
    <w:rsid w:val="00C0466D"/>
    <w:rsid w:val="00C0533C"/>
    <w:rsid w:val="00C06126"/>
    <w:rsid w:val="00C06C41"/>
    <w:rsid w:val="00C10E52"/>
    <w:rsid w:val="00C11121"/>
    <w:rsid w:val="00C11712"/>
    <w:rsid w:val="00C118E0"/>
    <w:rsid w:val="00C11EEE"/>
    <w:rsid w:val="00C132EF"/>
    <w:rsid w:val="00C134CB"/>
    <w:rsid w:val="00C136A6"/>
    <w:rsid w:val="00C138D6"/>
    <w:rsid w:val="00C1614A"/>
    <w:rsid w:val="00C1660A"/>
    <w:rsid w:val="00C168C6"/>
    <w:rsid w:val="00C16A56"/>
    <w:rsid w:val="00C16A86"/>
    <w:rsid w:val="00C17175"/>
    <w:rsid w:val="00C1757B"/>
    <w:rsid w:val="00C179FF"/>
    <w:rsid w:val="00C17D9F"/>
    <w:rsid w:val="00C20182"/>
    <w:rsid w:val="00C20BC4"/>
    <w:rsid w:val="00C20F4E"/>
    <w:rsid w:val="00C21CF6"/>
    <w:rsid w:val="00C22470"/>
    <w:rsid w:val="00C226E7"/>
    <w:rsid w:val="00C23017"/>
    <w:rsid w:val="00C2412B"/>
    <w:rsid w:val="00C2448E"/>
    <w:rsid w:val="00C24D6C"/>
    <w:rsid w:val="00C24E1D"/>
    <w:rsid w:val="00C25216"/>
    <w:rsid w:val="00C2694A"/>
    <w:rsid w:val="00C314F8"/>
    <w:rsid w:val="00C322F9"/>
    <w:rsid w:val="00C32416"/>
    <w:rsid w:val="00C33600"/>
    <w:rsid w:val="00C342B5"/>
    <w:rsid w:val="00C344DF"/>
    <w:rsid w:val="00C367B1"/>
    <w:rsid w:val="00C37A62"/>
    <w:rsid w:val="00C4015E"/>
    <w:rsid w:val="00C402BB"/>
    <w:rsid w:val="00C41703"/>
    <w:rsid w:val="00C41CA9"/>
    <w:rsid w:val="00C41D3F"/>
    <w:rsid w:val="00C42184"/>
    <w:rsid w:val="00C42D5A"/>
    <w:rsid w:val="00C42D6F"/>
    <w:rsid w:val="00C4539D"/>
    <w:rsid w:val="00C45879"/>
    <w:rsid w:val="00C458AC"/>
    <w:rsid w:val="00C45930"/>
    <w:rsid w:val="00C460F5"/>
    <w:rsid w:val="00C4727C"/>
    <w:rsid w:val="00C47871"/>
    <w:rsid w:val="00C47F2E"/>
    <w:rsid w:val="00C51C72"/>
    <w:rsid w:val="00C5220A"/>
    <w:rsid w:val="00C52449"/>
    <w:rsid w:val="00C52735"/>
    <w:rsid w:val="00C52B6A"/>
    <w:rsid w:val="00C52CA4"/>
    <w:rsid w:val="00C52FD4"/>
    <w:rsid w:val="00C53B6C"/>
    <w:rsid w:val="00C53B99"/>
    <w:rsid w:val="00C5442E"/>
    <w:rsid w:val="00C54BEB"/>
    <w:rsid w:val="00C5571D"/>
    <w:rsid w:val="00C557C0"/>
    <w:rsid w:val="00C55C2E"/>
    <w:rsid w:val="00C55D04"/>
    <w:rsid w:val="00C56631"/>
    <w:rsid w:val="00C56F77"/>
    <w:rsid w:val="00C604D9"/>
    <w:rsid w:val="00C60519"/>
    <w:rsid w:val="00C60935"/>
    <w:rsid w:val="00C609DB"/>
    <w:rsid w:val="00C60F84"/>
    <w:rsid w:val="00C61342"/>
    <w:rsid w:val="00C613E6"/>
    <w:rsid w:val="00C61C41"/>
    <w:rsid w:val="00C6290F"/>
    <w:rsid w:val="00C62D50"/>
    <w:rsid w:val="00C63735"/>
    <w:rsid w:val="00C639ED"/>
    <w:rsid w:val="00C63C1A"/>
    <w:rsid w:val="00C63EED"/>
    <w:rsid w:val="00C64816"/>
    <w:rsid w:val="00C64A0F"/>
    <w:rsid w:val="00C656D7"/>
    <w:rsid w:val="00C6612A"/>
    <w:rsid w:val="00C673DC"/>
    <w:rsid w:val="00C67B92"/>
    <w:rsid w:val="00C70A75"/>
    <w:rsid w:val="00C70F1D"/>
    <w:rsid w:val="00C716CA"/>
    <w:rsid w:val="00C71CA0"/>
    <w:rsid w:val="00C71E0A"/>
    <w:rsid w:val="00C73295"/>
    <w:rsid w:val="00C7339F"/>
    <w:rsid w:val="00C73C42"/>
    <w:rsid w:val="00C73E0A"/>
    <w:rsid w:val="00C73F49"/>
    <w:rsid w:val="00C74835"/>
    <w:rsid w:val="00C74911"/>
    <w:rsid w:val="00C7493C"/>
    <w:rsid w:val="00C75516"/>
    <w:rsid w:val="00C758A9"/>
    <w:rsid w:val="00C75ACD"/>
    <w:rsid w:val="00C774D3"/>
    <w:rsid w:val="00C7761E"/>
    <w:rsid w:val="00C8027C"/>
    <w:rsid w:val="00C802E6"/>
    <w:rsid w:val="00C806E9"/>
    <w:rsid w:val="00C809B9"/>
    <w:rsid w:val="00C811FE"/>
    <w:rsid w:val="00C81CFE"/>
    <w:rsid w:val="00C820CC"/>
    <w:rsid w:val="00C82974"/>
    <w:rsid w:val="00C83013"/>
    <w:rsid w:val="00C8304F"/>
    <w:rsid w:val="00C83732"/>
    <w:rsid w:val="00C83B8D"/>
    <w:rsid w:val="00C83EF3"/>
    <w:rsid w:val="00C84DC4"/>
    <w:rsid w:val="00C854A8"/>
    <w:rsid w:val="00C85755"/>
    <w:rsid w:val="00C860CA"/>
    <w:rsid w:val="00C86372"/>
    <w:rsid w:val="00C8659D"/>
    <w:rsid w:val="00C86957"/>
    <w:rsid w:val="00C86ACA"/>
    <w:rsid w:val="00C876E3"/>
    <w:rsid w:val="00C90015"/>
    <w:rsid w:val="00C906F7"/>
    <w:rsid w:val="00C90D1A"/>
    <w:rsid w:val="00C913BB"/>
    <w:rsid w:val="00C9170E"/>
    <w:rsid w:val="00C91F78"/>
    <w:rsid w:val="00C92086"/>
    <w:rsid w:val="00C92420"/>
    <w:rsid w:val="00C93080"/>
    <w:rsid w:val="00C9310A"/>
    <w:rsid w:val="00C9488C"/>
    <w:rsid w:val="00C949C9"/>
    <w:rsid w:val="00C94C4C"/>
    <w:rsid w:val="00C950C5"/>
    <w:rsid w:val="00C95985"/>
    <w:rsid w:val="00C95986"/>
    <w:rsid w:val="00C95B3C"/>
    <w:rsid w:val="00C95C20"/>
    <w:rsid w:val="00C95CDD"/>
    <w:rsid w:val="00C95DEA"/>
    <w:rsid w:val="00C95E7A"/>
    <w:rsid w:val="00C9791C"/>
    <w:rsid w:val="00C97DE2"/>
    <w:rsid w:val="00C97F36"/>
    <w:rsid w:val="00CA0811"/>
    <w:rsid w:val="00CA115B"/>
    <w:rsid w:val="00CA18DA"/>
    <w:rsid w:val="00CA1A22"/>
    <w:rsid w:val="00CA1F55"/>
    <w:rsid w:val="00CA2504"/>
    <w:rsid w:val="00CA2621"/>
    <w:rsid w:val="00CA2B6F"/>
    <w:rsid w:val="00CA2ED0"/>
    <w:rsid w:val="00CA2FAB"/>
    <w:rsid w:val="00CA35A8"/>
    <w:rsid w:val="00CA3678"/>
    <w:rsid w:val="00CA48F6"/>
    <w:rsid w:val="00CA50A6"/>
    <w:rsid w:val="00CA5422"/>
    <w:rsid w:val="00CA61CA"/>
    <w:rsid w:val="00CA6AD5"/>
    <w:rsid w:val="00CA6BAA"/>
    <w:rsid w:val="00CA6EA7"/>
    <w:rsid w:val="00CA7256"/>
    <w:rsid w:val="00CA7451"/>
    <w:rsid w:val="00CA7758"/>
    <w:rsid w:val="00CA7946"/>
    <w:rsid w:val="00CA7E34"/>
    <w:rsid w:val="00CB00FE"/>
    <w:rsid w:val="00CB10E7"/>
    <w:rsid w:val="00CB11E0"/>
    <w:rsid w:val="00CB15A1"/>
    <w:rsid w:val="00CB1614"/>
    <w:rsid w:val="00CB33D7"/>
    <w:rsid w:val="00CB3714"/>
    <w:rsid w:val="00CB4164"/>
    <w:rsid w:val="00CB4928"/>
    <w:rsid w:val="00CB4DE2"/>
    <w:rsid w:val="00CB5C33"/>
    <w:rsid w:val="00CB6FDA"/>
    <w:rsid w:val="00CC004A"/>
    <w:rsid w:val="00CC086C"/>
    <w:rsid w:val="00CC0CF2"/>
    <w:rsid w:val="00CC187B"/>
    <w:rsid w:val="00CC1B29"/>
    <w:rsid w:val="00CC26D1"/>
    <w:rsid w:val="00CC2DBB"/>
    <w:rsid w:val="00CC2DBC"/>
    <w:rsid w:val="00CC3216"/>
    <w:rsid w:val="00CC475F"/>
    <w:rsid w:val="00CC4F30"/>
    <w:rsid w:val="00CC552C"/>
    <w:rsid w:val="00CC5DA5"/>
    <w:rsid w:val="00CC5ECF"/>
    <w:rsid w:val="00CC6082"/>
    <w:rsid w:val="00CC6C6E"/>
    <w:rsid w:val="00CC76E6"/>
    <w:rsid w:val="00CC7FD1"/>
    <w:rsid w:val="00CC7FFB"/>
    <w:rsid w:val="00CD01E6"/>
    <w:rsid w:val="00CD05C8"/>
    <w:rsid w:val="00CD06F2"/>
    <w:rsid w:val="00CD1648"/>
    <w:rsid w:val="00CD1A92"/>
    <w:rsid w:val="00CD1F55"/>
    <w:rsid w:val="00CD2858"/>
    <w:rsid w:val="00CD34F5"/>
    <w:rsid w:val="00CD378E"/>
    <w:rsid w:val="00CD5B95"/>
    <w:rsid w:val="00CD6268"/>
    <w:rsid w:val="00CD6279"/>
    <w:rsid w:val="00CD62A5"/>
    <w:rsid w:val="00CD6989"/>
    <w:rsid w:val="00CD69CD"/>
    <w:rsid w:val="00CD6ED2"/>
    <w:rsid w:val="00CE04AA"/>
    <w:rsid w:val="00CE08DD"/>
    <w:rsid w:val="00CE0A18"/>
    <w:rsid w:val="00CE106F"/>
    <w:rsid w:val="00CE112C"/>
    <w:rsid w:val="00CE112D"/>
    <w:rsid w:val="00CE14B6"/>
    <w:rsid w:val="00CE1A22"/>
    <w:rsid w:val="00CE2307"/>
    <w:rsid w:val="00CE25D2"/>
    <w:rsid w:val="00CE2781"/>
    <w:rsid w:val="00CE2EAA"/>
    <w:rsid w:val="00CE33DA"/>
    <w:rsid w:val="00CE3BE7"/>
    <w:rsid w:val="00CE3C10"/>
    <w:rsid w:val="00CE49D1"/>
    <w:rsid w:val="00CE5971"/>
    <w:rsid w:val="00CE5D62"/>
    <w:rsid w:val="00CE6634"/>
    <w:rsid w:val="00CE692E"/>
    <w:rsid w:val="00CE6CBC"/>
    <w:rsid w:val="00CE6EDE"/>
    <w:rsid w:val="00CE740D"/>
    <w:rsid w:val="00CE7D2F"/>
    <w:rsid w:val="00CF0BD5"/>
    <w:rsid w:val="00CF19E3"/>
    <w:rsid w:val="00CF22DD"/>
    <w:rsid w:val="00CF2C36"/>
    <w:rsid w:val="00CF3095"/>
    <w:rsid w:val="00CF30B2"/>
    <w:rsid w:val="00CF3F84"/>
    <w:rsid w:val="00CF493E"/>
    <w:rsid w:val="00CF5168"/>
    <w:rsid w:val="00CF5D6F"/>
    <w:rsid w:val="00CF5EF9"/>
    <w:rsid w:val="00CF6195"/>
    <w:rsid w:val="00CF62BB"/>
    <w:rsid w:val="00CF7357"/>
    <w:rsid w:val="00CF7811"/>
    <w:rsid w:val="00CF7BD4"/>
    <w:rsid w:val="00D00911"/>
    <w:rsid w:val="00D0140B"/>
    <w:rsid w:val="00D01882"/>
    <w:rsid w:val="00D01E7A"/>
    <w:rsid w:val="00D01EC0"/>
    <w:rsid w:val="00D020D2"/>
    <w:rsid w:val="00D0291E"/>
    <w:rsid w:val="00D02AAB"/>
    <w:rsid w:val="00D03A3F"/>
    <w:rsid w:val="00D045B1"/>
    <w:rsid w:val="00D051A3"/>
    <w:rsid w:val="00D051F0"/>
    <w:rsid w:val="00D0592B"/>
    <w:rsid w:val="00D06789"/>
    <w:rsid w:val="00D06BF6"/>
    <w:rsid w:val="00D07877"/>
    <w:rsid w:val="00D1143F"/>
    <w:rsid w:val="00D12684"/>
    <w:rsid w:val="00D129E1"/>
    <w:rsid w:val="00D1307F"/>
    <w:rsid w:val="00D13112"/>
    <w:rsid w:val="00D1378C"/>
    <w:rsid w:val="00D13AF7"/>
    <w:rsid w:val="00D1475F"/>
    <w:rsid w:val="00D14BDC"/>
    <w:rsid w:val="00D1547D"/>
    <w:rsid w:val="00D15834"/>
    <w:rsid w:val="00D15C89"/>
    <w:rsid w:val="00D15D1D"/>
    <w:rsid w:val="00D162A1"/>
    <w:rsid w:val="00D16C88"/>
    <w:rsid w:val="00D17B8C"/>
    <w:rsid w:val="00D17D34"/>
    <w:rsid w:val="00D20A32"/>
    <w:rsid w:val="00D233A3"/>
    <w:rsid w:val="00D2340A"/>
    <w:rsid w:val="00D23521"/>
    <w:rsid w:val="00D2389D"/>
    <w:rsid w:val="00D24B5B"/>
    <w:rsid w:val="00D25335"/>
    <w:rsid w:val="00D25C6F"/>
    <w:rsid w:val="00D25F0E"/>
    <w:rsid w:val="00D2660D"/>
    <w:rsid w:val="00D27E39"/>
    <w:rsid w:val="00D317C2"/>
    <w:rsid w:val="00D31C01"/>
    <w:rsid w:val="00D32033"/>
    <w:rsid w:val="00D322C4"/>
    <w:rsid w:val="00D32956"/>
    <w:rsid w:val="00D32B0C"/>
    <w:rsid w:val="00D33B98"/>
    <w:rsid w:val="00D34408"/>
    <w:rsid w:val="00D34B96"/>
    <w:rsid w:val="00D34C67"/>
    <w:rsid w:val="00D35C08"/>
    <w:rsid w:val="00D377E1"/>
    <w:rsid w:val="00D400EA"/>
    <w:rsid w:val="00D405E0"/>
    <w:rsid w:val="00D40C3D"/>
    <w:rsid w:val="00D413F6"/>
    <w:rsid w:val="00D41622"/>
    <w:rsid w:val="00D41879"/>
    <w:rsid w:val="00D41E6F"/>
    <w:rsid w:val="00D41E70"/>
    <w:rsid w:val="00D43360"/>
    <w:rsid w:val="00D43531"/>
    <w:rsid w:val="00D43697"/>
    <w:rsid w:val="00D44952"/>
    <w:rsid w:val="00D44F15"/>
    <w:rsid w:val="00D457A8"/>
    <w:rsid w:val="00D46981"/>
    <w:rsid w:val="00D46BB2"/>
    <w:rsid w:val="00D46BBE"/>
    <w:rsid w:val="00D46C2D"/>
    <w:rsid w:val="00D47B5E"/>
    <w:rsid w:val="00D500FB"/>
    <w:rsid w:val="00D504D2"/>
    <w:rsid w:val="00D507C5"/>
    <w:rsid w:val="00D51DA3"/>
    <w:rsid w:val="00D5234E"/>
    <w:rsid w:val="00D5270E"/>
    <w:rsid w:val="00D5277B"/>
    <w:rsid w:val="00D52DEF"/>
    <w:rsid w:val="00D530A0"/>
    <w:rsid w:val="00D5314B"/>
    <w:rsid w:val="00D54480"/>
    <w:rsid w:val="00D548DF"/>
    <w:rsid w:val="00D54ABF"/>
    <w:rsid w:val="00D55157"/>
    <w:rsid w:val="00D55EE7"/>
    <w:rsid w:val="00D56017"/>
    <w:rsid w:val="00D571F6"/>
    <w:rsid w:val="00D57C96"/>
    <w:rsid w:val="00D60117"/>
    <w:rsid w:val="00D601BE"/>
    <w:rsid w:val="00D61CFF"/>
    <w:rsid w:val="00D61E64"/>
    <w:rsid w:val="00D624C9"/>
    <w:rsid w:val="00D6360C"/>
    <w:rsid w:val="00D63656"/>
    <w:rsid w:val="00D63F49"/>
    <w:rsid w:val="00D63F4A"/>
    <w:rsid w:val="00D64714"/>
    <w:rsid w:val="00D66BC4"/>
    <w:rsid w:val="00D66DB4"/>
    <w:rsid w:val="00D67393"/>
    <w:rsid w:val="00D6758A"/>
    <w:rsid w:val="00D67E08"/>
    <w:rsid w:val="00D7032C"/>
    <w:rsid w:val="00D7067B"/>
    <w:rsid w:val="00D712EC"/>
    <w:rsid w:val="00D7175C"/>
    <w:rsid w:val="00D727EB"/>
    <w:rsid w:val="00D72B2E"/>
    <w:rsid w:val="00D733BE"/>
    <w:rsid w:val="00D7359B"/>
    <w:rsid w:val="00D73DA2"/>
    <w:rsid w:val="00D74B6B"/>
    <w:rsid w:val="00D75099"/>
    <w:rsid w:val="00D75756"/>
    <w:rsid w:val="00D75EBE"/>
    <w:rsid w:val="00D760A8"/>
    <w:rsid w:val="00D764A1"/>
    <w:rsid w:val="00D76CB8"/>
    <w:rsid w:val="00D76D7F"/>
    <w:rsid w:val="00D77A26"/>
    <w:rsid w:val="00D77D88"/>
    <w:rsid w:val="00D80C65"/>
    <w:rsid w:val="00D81EB8"/>
    <w:rsid w:val="00D8200F"/>
    <w:rsid w:val="00D8326C"/>
    <w:rsid w:val="00D83C5B"/>
    <w:rsid w:val="00D845C5"/>
    <w:rsid w:val="00D8495E"/>
    <w:rsid w:val="00D86A79"/>
    <w:rsid w:val="00D902EE"/>
    <w:rsid w:val="00D905A8"/>
    <w:rsid w:val="00D9074A"/>
    <w:rsid w:val="00D9097D"/>
    <w:rsid w:val="00D90DC9"/>
    <w:rsid w:val="00D90E92"/>
    <w:rsid w:val="00D91353"/>
    <w:rsid w:val="00D91CD6"/>
    <w:rsid w:val="00D92251"/>
    <w:rsid w:val="00D92615"/>
    <w:rsid w:val="00D92DE4"/>
    <w:rsid w:val="00D9417C"/>
    <w:rsid w:val="00D949C7"/>
    <w:rsid w:val="00D94DBD"/>
    <w:rsid w:val="00D94E33"/>
    <w:rsid w:val="00D94E69"/>
    <w:rsid w:val="00D952E4"/>
    <w:rsid w:val="00D955D5"/>
    <w:rsid w:val="00D956E1"/>
    <w:rsid w:val="00D9587E"/>
    <w:rsid w:val="00D95B22"/>
    <w:rsid w:val="00D96012"/>
    <w:rsid w:val="00D962BA"/>
    <w:rsid w:val="00D970A8"/>
    <w:rsid w:val="00D97AB5"/>
    <w:rsid w:val="00DA080A"/>
    <w:rsid w:val="00DA0911"/>
    <w:rsid w:val="00DA32E6"/>
    <w:rsid w:val="00DA32F7"/>
    <w:rsid w:val="00DA341D"/>
    <w:rsid w:val="00DA3608"/>
    <w:rsid w:val="00DA3C63"/>
    <w:rsid w:val="00DA4179"/>
    <w:rsid w:val="00DA44E6"/>
    <w:rsid w:val="00DA6414"/>
    <w:rsid w:val="00DA6E41"/>
    <w:rsid w:val="00DA7113"/>
    <w:rsid w:val="00DA7B9F"/>
    <w:rsid w:val="00DA7ED7"/>
    <w:rsid w:val="00DB1354"/>
    <w:rsid w:val="00DB18D8"/>
    <w:rsid w:val="00DB1AFC"/>
    <w:rsid w:val="00DB227D"/>
    <w:rsid w:val="00DB2997"/>
    <w:rsid w:val="00DB382B"/>
    <w:rsid w:val="00DB6D92"/>
    <w:rsid w:val="00DB6FC4"/>
    <w:rsid w:val="00DB7520"/>
    <w:rsid w:val="00DB7F2B"/>
    <w:rsid w:val="00DC0162"/>
    <w:rsid w:val="00DC0462"/>
    <w:rsid w:val="00DC095B"/>
    <w:rsid w:val="00DC0A8A"/>
    <w:rsid w:val="00DC0CBC"/>
    <w:rsid w:val="00DC1A2A"/>
    <w:rsid w:val="00DC3252"/>
    <w:rsid w:val="00DC32FA"/>
    <w:rsid w:val="00DC393D"/>
    <w:rsid w:val="00DC4646"/>
    <w:rsid w:val="00DC4D3C"/>
    <w:rsid w:val="00DC54BF"/>
    <w:rsid w:val="00DC57BD"/>
    <w:rsid w:val="00DC614F"/>
    <w:rsid w:val="00DC67AC"/>
    <w:rsid w:val="00DC6D5F"/>
    <w:rsid w:val="00DC7503"/>
    <w:rsid w:val="00DC75EC"/>
    <w:rsid w:val="00DC7B6E"/>
    <w:rsid w:val="00DD0B00"/>
    <w:rsid w:val="00DD0F58"/>
    <w:rsid w:val="00DD186C"/>
    <w:rsid w:val="00DD1A6E"/>
    <w:rsid w:val="00DD2283"/>
    <w:rsid w:val="00DD2B3F"/>
    <w:rsid w:val="00DD350D"/>
    <w:rsid w:val="00DD367F"/>
    <w:rsid w:val="00DD3B19"/>
    <w:rsid w:val="00DD4216"/>
    <w:rsid w:val="00DD49D8"/>
    <w:rsid w:val="00DD4D34"/>
    <w:rsid w:val="00DD4DE1"/>
    <w:rsid w:val="00DD4F6E"/>
    <w:rsid w:val="00DD50DD"/>
    <w:rsid w:val="00DD5AE1"/>
    <w:rsid w:val="00DD73A7"/>
    <w:rsid w:val="00DE024F"/>
    <w:rsid w:val="00DE02F6"/>
    <w:rsid w:val="00DE035A"/>
    <w:rsid w:val="00DE04BC"/>
    <w:rsid w:val="00DE151B"/>
    <w:rsid w:val="00DE1F2B"/>
    <w:rsid w:val="00DE274C"/>
    <w:rsid w:val="00DE287D"/>
    <w:rsid w:val="00DE2A8B"/>
    <w:rsid w:val="00DE355F"/>
    <w:rsid w:val="00DE4090"/>
    <w:rsid w:val="00DE4A17"/>
    <w:rsid w:val="00DE4E33"/>
    <w:rsid w:val="00DE5003"/>
    <w:rsid w:val="00DE60A2"/>
    <w:rsid w:val="00DE69C1"/>
    <w:rsid w:val="00DE73F6"/>
    <w:rsid w:val="00DE76FF"/>
    <w:rsid w:val="00DE7727"/>
    <w:rsid w:val="00DE7D8F"/>
    <w:rsid w:val="00DF01B0"/>
    <w:rsid w:val="00DF04CC"/>
    <w:rsid w:val="00DF080C"/>
    <w:rsid w:val="00DF1383"/>
    <w:rsid w:val="00DF196C"/>
    <w:rsid w:val="00DF22D9"/>
    <w:rsid w:val="00DF258C"/>
    <w:rsid w:val="00DF2797"/>
    <w:rsid w:val="00DF2A1A"/>
    <w:rsid w:val="00DF4239"/>
    <w:rsid w:val="00DF4704"/>
    <w:rsid w:val="00DF4F26"/>
    <w:rsid w:val="00DF55A4"/>
    <w:rsid w:val="00DF5C8D"/>
    <w:rsid w:val="00DF6FAD"/>
    <w:rsid w:val="00E0087B"/>
    <w:rsid w:val="00E0095F"/>
    <w:rsid w:val="00E00B2A"/>
    <w:rsid w:val="00E011B5"/>
    <w:rsid w:val="00E028EE"/>
    <w:rsid w:val="00E028EF"/>
    <w:rsid w:val="00E03A59"/>
    <w:rsid w:val="00E03A6C"/>
    <w:rsid w:val="00E03C1B"/>
    <w:rsid w:val="00E03C6D"/>
    <w:rsid w:val="00E03EB1"/>
    <w:rsid w:val="00E04689"/>
    <w:rsid w:val="00E06433"/>
    <w:rsid w:val="00E06D9A"/>
    <w:rsid w:val="00E07218"/>
    <w:rsid w:val="00E07313"/>
    <w:rsid w:val="00E07AFF"/>
    <w:rsid w:val="00E07C11"/>
    <w:rsid w:val="00E10018"/>
    <w:rsid w:val="00E10F6B"/>
    <w:rsid w:val="00E119DC"/>
    <w:rsid w:val="00E12F74"/>
    <w:rsid w:val="00E1328B"/>
    <w:rsid w:val="00E1379D"/>
    <w:rsid w:val="00E139CA"/>
    <w:rsid w:val="00E15345"/>
    <w:rsid w:val="00E1550F"/>
    <w:rsid w:val="00E15C46"/>
    <w:rsid w:val="00E16BCC"/>
    <w:rsid w:val="00E16DB4"/>
    <w:rsid w:val="00E16F1D"/>
    <w:rsid w:val="00E1701B"/>
    <w:rsid w:val="00E200FD"/>
    <w:rsid w:val="00E214EB"/>
    <w:rsid w:val="00E21CFD"/>
    <w:rsid w:val="00E232BC"/>
    <w:rsid w:val="00E232DE"/>
    <w:rsid w:val="00E234D2"/>
    <w:rsid w:val="00E2425E"/>
    <w:rsid w:val="00E25A5A"/>
    <w:rsid w:val="00E263E2"/>
    <w:rsid w:val="00E26950"/>
    <w:rsid w:val="00E279B2"/>
    <w:rsid w:val="00E30D80"/>
    <w:rsid w:val="00E3131F"/>
    <w:rsid w:val="00E319C5"/>
    <w:rsid w:val="00E31B55"/>
    <w:rsid w:val="00E31C4D"/>
    <w:rsid w:val="00E3247B"/>
    <w:rsid w:val="00E324CC"/>
    <w:rsid w:val="00E32EE7"/>
    <w:rsid w:val="00E335DE"/>
    <w:rsid w:val="00E339A3"/>
    <w:rsid w:val="00E33DB6"/>
    <w:rsid w:val="00E34407"/>
    <w:rsid w:val="00E3467F"/>
    <w:rsid w:val="00E36DE8"/>
    <w:rsid w:val="00E37DD3"/>
    <w:rsid w:val="00E40213"/>
    <w:rsid w:val="00E40E5D"/>
    <w:rsid w:val="00E411A3"/>
    <w:rsid w:val="00E413B8"/>
    <w:rsid w:val="00E414BD"/>
    <w:rsid w:val="00E414D9"/>
    <w:rsid w:val="00E41CD1"/>
    <w:rsid w:val="00E41D51"/>
    <w:rsid w:val="00E42AC9"/>
    <w:rsid w:val="00E42B5B"/>
    <w:rsid w:val="00E42E5F"/>
    <w:rsid w:val="00E4376B"/>
    <w:rsid w:val="00E43B8B"/>
    <w:rsid w:val="00E4440F"/>
    <w:rsid w:val="00E45177"/>
    <w:rsid w:val="00E451F4"/>
    <w:rsid w:val="00E454D5"/>
    <w:rsid w:val="00E459AA"/>
    <w:rsid w:val="00E45BD3"/>
    <w:rsid w:val="00E46F1F"/>
    <w:rsid w:val="00E473F9"/>
    <w:rsid w:val="00E47690"/>
    <w:rsid w:val="00E5033C"/>
    <w:rsid w:val="00E5091E"/>
    <w:rsid w:val="00E51340"/>
    <w:rsid w:val="00E513E4"/>
    <w:rsid w:val="00E5171C"/>
    <w:rsid w:val="00E52089"/>
    <w:rsid w:val="00E52205"/>
    <w:rsid w:val="00E529B1"/>
    <w:rsid w:val="00E5422F"/>
    <w:rsid w:val="00E54B20"/>
    <w:rsid w:val="00E54D81"/>
    <w:rsid w:val="00E54E68"/>
    <w:rsid w:val="00E554FD"/>
    <w:rsid w:val="00E55CF7"/>
    <w:rsid w:val="00E56EE0"/>
    <w:rsid w:val="00E574B5"/>
    <w:rsid w:val="00E57526"/>
    <w:rsid w:val="00E6001E"/>
    <w:rsid w:val="00E60582"/>
    <w:rsid w:val="00E6082C"/>
    <w:rsid w:val="00E60A27"/>
    <w:rsid w:val="00E61504"/>
    <w:rsid w:val="00E61597"/>
    <w:rsid w:val="00E61802"/>
    <w:rsid w:val="00E6188B"/>
    <w:rsid w:val="00E62A20"/>
    <w:rsid w:val="00E62B3B"/>
    <w:rsid w:val="00E63455"/>
    <w:rsid w:val="00E63773"/>
    <w:rsid w:val="00E643A6"/>
    <w:rsid w:val="00E643FF"/>
    <w:rsid w:val="00E655FF"/>
    <w:rsid w:val="00E65E14"/>
    <w:rsid w:val="00E66231"/>
    <w:rsid w:val="00E666AA"/>
    <w:rsid w:val="00E66FEF"/>
    <w:rsid w:val="00E673C4"/>
    <w:rsid w:val="00E67D48"/>
    <w:rsid w:val="00E713F5"/>
    <w:rsid w:val="00E71C79"/>
    <w:rsid w:val="00E725F7"/>
    <w:rsid w:val="00E7320C"/>
    <w:rsid w:val="00E7382B"/>
    <w:rsid w:val="00E73AA2"/>
    <w:rsid w:val="00E73ADE"/>
    <w:rsid w:val="00E7471C"/>
    <w:rsid w:val="00E74D62"/>
    <w:rsid w:val="00E75226"/>
    <w:rsid w:val="00E7553B"/>
    <w:rsid w:val="00E75864"/>
    <w:rsid w:val="00E76724"/>
    <w:rsid w:val="00E76737"/>
    <w:rsid w:val="00E767D3"/>
    <w:rsid w:val="00E76EE2"/>
    <w:rsid w:val="00E7773E"/>
    <w:rsid w:val="00E80FB6"/>
    <w:rsid w:val="00E81843"/>
    <w:rsid w:val="00E8197F"/>
    <w:rsid w:val="00E819B3"/>
    <w:rsid w:val="00E81A6E"/>
    <w:rsid w:val="00E81FA5"/>
    <w:rsid w:val="00E820C0"/>
    <w:rsid w:val="00E82653"/>
    <w:rsid w:val="00E8291A"/>
    <w:rsid w:val="00E836AC"/>
    <w:rsid w:val="00E84310"/>
    <w:rsid w:val="00E8488F"/>
    <w:rsid w:val="00E84952"/>
    <w:rsid w:val="00E849D4"/>
    <w:rsid w:val="00E855A7"/>
    <w:rsid w:val="00E855CB"/>
    <w:rsid w:val="00E855EE"/>
    <w:rsid w:val="00E85689"/>
    <w:rsid w:val="00E85C54"/>
    <w:rsid w:val="00E86828"/>
    <w:rsid w:val="00E86925"/>
    <w:rsid w:val="00E86A73"/>
    <w:rsid w:val="00E86C26"/>
    <w:rsid w:val="00E86E33"/>
    <w:rsid w:val="00E87423"/>
    <w:rsid w:val="00E877FC"/>
    <w:rsid w:val="00E901C9"/>
    <w:rsid w:val="00E90BAD"/>
    <w:rsid w:val="00E90F37"/>
    <w:rsid w:val="00E91C6C"/>
    <w:rsid w:val="00E922A3"/>
    <w:rsid w:val="00E931CA"/>
    <w:rsid w:val="00E94FE2"/>
    <w:rsid w:val="00E95A41"/>
    <w:rsid w:val="00E96FDD"/>
    <w:rsid w:val="00E9713D"/>
    <w:rsid w:val="00E973A9"/>
    <w:rsid w:val="00EA0051"/>
    <w:rsid w:val="00EA0279"/>
    <w:rsid w:val="00EA084D"/>
    <w:rsid w:val="00EA1FBE"/>
    <w:rsid w:val="00EA251F"/>
    <w:rsid w:val="00EA269D"/>
    <w:rsid w:val="00EA32CC"/>
    <w:rsid w:val="00EA38C9"/>
    <w:rsid w:val="00EA3C06"/>
    <w:rsid w:val="00EA3C76"/>
    <w:rsid w:val="00EA4827"/>
    <w:rsid w:val="00EA4911"/>
    <w:rsid w:val="00EA4E01"/>
    <w:rsid w:val="00EA6667"/>
    <w:rsid w:val="00EA6D06"/>
    <w:rsid w:val="00EA70EC"/>
    <w:rsid w:val="00EA7503"/>
    <w:rsid w:val="00EA7AB6"/>
    <w:rsid w:val="00EB01A5"/>
    <w:rsid w:val="00EB05D5"/>
    <w:rsid w:val="00EB08DC"/>
    <w:rsid w:val="00EB0C4E"/>
    <w:rsid w:val="00EB0C6F"/>
    <w:rsid w:val="00EB0C8A"/>
    <w:rsid w:val="00EB15BD"/>
    <w:rsid w:val="00EB22B2"/>
    <w:rsid w:val="00EB3BD5"/>
    <w:rsid w:val="00EB4128"/>
    <w:rsid w:val="00EB4CC3"/>
    <w:rsid w:val="00EB5097"/>
    <w:rsid w:val="00EB52E7"/>
    <w:rsid w:val="00EB5621"/>
    <w:rsid w:val="00EB63D8"/>
    <w:rsid w:val="00EB6516"/>
    <w:rsid w:val="00EB67EB"/>
    <w:rsid w:val="00EB6860"/>
    <w:rsid w:val="00EB7FA8"/>
    <w:rsid w:val="00EC0520"/>
    <w:rsid w:val="00EC0632"/>
    <w:rsid w:val="00EC080F"/>
    <w:rsid w:val="00EC13B8"/>
    <w:rsid w:val="00EC2DF1"/>
    <w:rsid w:val="00EC3290"/>
    <w:rsid w:val="00EC355E"/>
    <w:rsid w:val="00EC3E79"/>
    <w:rsid w:val="00EC586C"/>
    <w:rsid w:val="00EC6D55"/>
    <w:rsid w:val="00EC74CF"/>
    <w:rsid w:val="00EC7C1B"/>
    <w:rsid w:val="00ED00C2"/>
    <w:rsid w:val="00ED0C86"/>
    <w:rsid w:val="00ED1045"/>
    <w:rsid w:val="00ED1192"/>
    <w:rsid w:val="00ED15CB"/>
    <w:rsid w:val="00ED17A9"/>
    <w:rsid w:val="00ED2080"/>
    <w:rsid w:val="00ED2A17"/>
    <w:rsid w:val="00ED3310"/>
    <w:rsid w:val="00ED3EA5"/>
    <w:rsid w:val="00ED4004"/>
    <w:rsid w:val="00ED5642"/>
    <w:rsid w:val="00ED58D4"/>
    <w:rsid w:val="00ED5D30"/>
    <w:rsid w:val="00ED5FAB"/>
    <w:rsid w:val="00ED6318"/>
    <w:rsid w:val="00ED767C"/>
    <w:rsid w:val="00ED7753"/>
    <w:rsid w:val="00ED776D"/>
    <w:rsid w:val="00EE00AB"/>
    <w:rsid w:val="00EE0365"/>
    <w:rsid w:val="00EE12ED"/>
    <w:rsid w:val="00EE13F9"/>
    <w:rsid w:val="00EE1449"/>
    <w:rsid w:val="00EE1A42"/>
    <w:rsid w:val="00EE1ED2"/>
    <w:rsid w:val="00EE21FF"/>
    <w:rsid w:val="00EE39D6"/>
    <w:rsid w:val="00EE3D52"/>
    <w:rsid w:val="00EE41D1"/>
    <w:rsid w:val="00EE48D4"/>
    <w:rsid w:val="00EE4A13"/>
    <w:rsid w:val="00EE4AF5"/>
    <w:rsid w:val="00EE4CB7"/>
    <w:rsid w:val="00EE50B3"/>
    <w:rsid w:val="00EE5ABC"/>
    <w:rsid w:val="00EE5C23"/>
    <w:rsid w:val="00EE678D"/>
    <w:rsid w:val="00EE6C79"/>
    <w:rsid w:val="00EE6E75"/>
    <w:rsid w:val="00EE7D34"/>
    <w:rsid w:val="00EE7D43"/>
    <w:rsid w:val="00EF0929"/>
    <w:rsid w:val="00EF137B"/>
    <w:rsid w:val="00EF13D0"/>
    <w:rsid w:val="00EF1C97"/>
    <w:rsid w:val="00EF2299"/>
    <w:rsid w:val="00EF22C7"/>
    <w:rsid w:val="00EF2310"/>
    <w:rsid w:val="00EF236D"/>
    <w:rsid w:val="00EF289A"/>
    <w:rsid w:val="00EF2E8F"/>
    <w:rsid w:val="00EF2EF7"/>
    <w:rsid w:val="00EF321B"/>
    <w:rsid w:val="00EF3428"/>
    <w:rsid w:val="00EF4764"/>
    <w:rsid w:val="00EF52C2"/>
    <w:rsid w:val="00EF5AC5"/>
    <w:rsid w:val="00EF63F4"/>
    <w:rsid w:val="00EF74E7"/>
    <w:rsid w:val="00F0018C"/>
    <w:rsid w:val="00F008A4"/>
    <w:rsid w:val="00F00AA8"/>
    <w:rsid w:val="00F01329"/>
    <w:rsid w:val="00F015F4"/>
    <w:rsid w:val="00F0196D"/>
    <w:rsid w:val="00F021D6"/>
    <w:rsid w:val="00F03143"/>
    <w:rsid w:val="00F0358D"/>
    <w:rsid w:val="00F0378D"/>
    <w:rsid w:val="00F0454E"/>
    <w:rsid w:val="00F04AE3"/>
    <w:rsid w:val="00F04B5A"/>
    <w:rsid w:val="00F06E27"/>
    <w:rsid w:val="00F075C8"/>
    <w:rsid w:val="00F07603"/>
    <w:rsid w:val="00F076F4"/>
    <w:rsid w:val="00F07C92"/>
    <w:rsid w:val="00F10B16"/>
    <w:rsid w:val="00F10F91"/>
    <w:rsid w:val="00F118BB"/>
    <w:rsid w:val="00F12DAD"/>
    <w:rsid w:val="00F136F7"/>
    <w:rsid w:val="00F1450A"/>
    <w:rsid w:val="00F15201"/>
    <w:rsid w:val="00F15345"/>
    <w:rsid w:val="00F15CFB"/>
    <w:rsid w:val="00F15FBF"/>
    <w:rsid w:val="00F169DB"/>
    <w:rsid w:val="00F16B84"/>
    <w:rsid w:val="00F16C9C"/>
    <w:rsid w:val="00F204E0"/>
    <w:rsid w:val="00F20786"/>
    <w:rsid w:val="00F207D5"/>
    <w:rsid w:val="00F207F9"/>
    <w:rsid w:val="00F20A47"/>
    <w:rsid w:val="00F20F18"/>
    <w:rsid w:val="00F215A3"/>
    <w:rsid w:val="00F21A3C"/>
    <w:rsid w:val="00F22530"/>
    <w:rsid w:val="00F236D4"/>
    <w:rsid w:val="00F23AF6"/>
    <w:rsid w:val="00F2401C"/>
    <w:rsid w:val="00F2536F"/>
    <w:rsid w:val="00F254D3"/>
    <w:rsid w:val="00F25D98"/>
    <w:rsid w:val="00F261D9"/>
    <w:rsid w:val="00F272C1"/>
    <w:rsid w:val="00F27353"/>
    <w:rsid w:val="00F27B51"/>
    <w:rsid w:val="00F300AE"/>
    <w:rsid w:val="00F300FB"/>
    <w:rsid w:val="00F30963"/>
    <w:rsid w:val="00F30AC8"/>
    <w:rsid w:val="00F30C72"/>
    <w:rsid w:val="00F31C90"/>
    <w:rsid w:val="00F32406"/>
    <w:rsid w:val="00F33BC7"/>
    <w:rsid w:val="00F33D27"/>
    <w:rsid w:val="00F340F4"/>
    <w:rsid w:val="00F34406"/>
    <w:rsid w:val="00F34408"/>
    <w:rsid w:val="00F35946"/>
    <w:rsid w:val="00F36569"/>
    <w:rsid w:val="00F368DE"/>
    <w:rsid w:val="00F37986"/>
    <w:rsid w:val="00F414C4"/>
    <w:rsid w:val="00F41597"/>
    <w:rsid w:val="00F42BE7"/>
    <w:rsid w:val="00F438DD"/>
    <w:rsid w:val="00F44146"/>
    <w:rsid w:val="00F44A58"/>
    <w:rsid w:val="00F45052"/>
    <w:rsid w:val="00F4520E"/>
    <w:rsid w:val="00F45B85"/>
    <w:rsid w:val="00F45F50"/>
    <w:rsid w:val="00F46EB7"/>
    <w:rsid w:val="00F4722C"/>
    <w:rsid w:val="00F475D5"/>
    <w:rsid w:val="00F476A5"/>
    <w:rsid w:val="00F47A89"/>
    <w:rsid w:val="00F50AA9"/>
    <w:rsid w:val="00F50ABB"/>
    <w:rsid w:val="00F50F2A"/>
    <w:rsid w:val="00F539CA"/>
    <w:rsid w:val="00F53A38"/>
    <w:rsid w:val="00F53B13"/>
    <w:rsid w:val="00F53E72"/>
    <w:rsid w:val="00F53EBD"/>
    <w:rsid w:val="00F5423E"/>
    <w:rsid w:val="00F54EA6"/>
    <w:rsid w:val="00F550A2"/>
    <w:rsid w:val="00F5542C"/>
    <w:rsid w:val="00F55C1C"/>
    <w:rsid w:val="00F563FF"/>
    <w:rsid w:val="00F56412"/>
    <w:rsid w:val="00F5651F"/>
    <w:rsid w:val="00F56E19"/>
    <w:rsid w:val="00F57005"/>
    <w:rsid w:val="00F57A93"/>
    <w:rsid w:val="00F600FF"/>
    <w:rsid w:val="00F6018B"/>
    <w:rsid w:val="00F601F4"/>
    <w:rsid w:val="00F606AC"/>
    <w:rsid w:val="00F60DFF"/>
    <w:rsid w:val="00F61B0C"/>
    <w:rsid w:val="00F61BC5"/>
    <w:rsid w:val="00F62656"/>
    <w:rsid w:val="00F62F5E"/>
    <w:rsid w:val="00F631CC"/>
    <w:rsid w:val="00F63694"/>
    <w:rsid w:val="00F63C33"/>
    <w:rsid w:val="00F646A7"/>
    <w:rsid w:val="00F64808"/>
    <w:rsid w:val="00F649EB"/>
    <w:rsid w:val="00F64EDF"/>
    <w:rsid w:val="00F6605D"/>
    <w:rsid w:val="00F676ED"/>
    <w:rsid w:val="00F67AA6"/>
    <w:rsid w:val="00F7002A"/>
    <w:rsid w:val="00F70454"/>
    <w:rsid w:val="00F7148A"/>
    <w:rsid w:val="00F717A0"/>
    <w:rsid w:val="00F7213C"/>
    <w:rsid w:val="00F72697"/>
    <w:rsid w:val="00F738F0"/>
    <w:rsid w:val="00F73D02"/>
    <w:rsid w:val="00F73F61"/>
    <w:rsid w:val="00F7509C"/>
    <w:rsid w:val="00F753DE"/>
    <w:rsid w:val="00F75BCF"/>
    <w:rsid w:val="00F75C77"/>
    <w:rsid w:val="00F75CD0"/>
    <w:rsid w:val="00F7661B"/>
    <w:rsid w:val="00F767E5"/>
    <w:rsid w:val="00F7725B"/>
    <w:rsid w:val="00F77268"/>
    <w:rsid w:val="00F772E3"/>
    <w:rsid w:val="00F80276"/>
    <w:rsid w:val="00F8086D"/>
    <w:rsid w:val="00F80DBD"/>
    <w:rsid w:val="00F80E9D"/>
    <w:rsid w:val="00F80FA6"/>
    <w:rsid w:val="00F81205"/>
    <w:rsid w:val="00F81236"/>
    <w:rsid w:val="00F824CF"/>
    <w:rsid w:val="00F8262B"/>
    <w:rsid w:val="00F82A3E"/>
    <w:rsid w:val="00F82B04"/>
    <w:rsid w:val="00F82D93"/>
    <w:rsid w:val="00F82F6D"/>
    <w:rsid w:val="00F834DD"/>
    <w:rsid w:val="00F837D2"/>
    <w:rsid w:val="00F84699"/>
    <w:rsid w:val="00F84C75"/>
    <w:rsid w:val="00F858AF"/>
    <w:rsid w:val="00F86253"/>
    <w:rsid w:val="00F86356"/>
    <w:rsid w:val="00F868E5"/>
    <w:rsid w:val="00F86C9E"/>
    <w:rsid w:val="00F87834"/>
    <w:rsid w:val="00F9063E"/>
    <w:rsid w:val="00F90AD2"/>
    <w:rsid w:val="00F91E87"/>
    <w:rsid w:val="00F920BB"/>
    <w:rsid w:val="00F922C3"/>
    <w:rsid w:val="00F930E2"/>
    <w:rsid w:val="00F942F0"/>
    <w:rsid w:val="00F9512C"/>
    <w:rsid w:val="00F957ED"/>
    <w:rsid w:val="00F961FB"/>
    <w:rsid w:val="00F963F3"/>
    <w:rsid w:val="00F96A52"/>
    <w:rsid w:val="00F96B99"/>
    <w:rsid w:val="00F97194"/>
    <w:rsid w:val="00F97508"/>
    <w:rsid w:val="00FA01FE"/>
    <w:rsid w:val="00FA04BB"/>
    <w:rsid w:val="00FA1699"/>
    <w:rsid w:val="00FA1A92"/>
    <w:rsid w:val="00FA1FA1"/>
    <w:rsid w:val="00FA2354"/>
    <w:rsid w:val="00FA24AC"/>
    <w:rsid w:val="00FA2A33"/>
    <w:rsid w:val="00FA2D5D"/>
    <w:rsid w:val="00FA2E3B"/>
    <w:rsid w:val="00FA3B63"/>
    <w:rsid w:val="00FA4146"/>
    <w:rsid w:val="00FA4654"/>
    <w:rsid w:val="00FA5242"/>
    <w:rsid w:val="00FA5FD5"/>
    <w:rsid w:val="00FA62B3"/>
    <w:rsid w:val="00FA65A1"/>
    <w:rsid w:val="00FA69E5"/>
    <w:rsid w:val="00FA6D51"/>
    <w:rsid w:val="00FA6F09"/>
    <w:rsid w:val="00FA7DC8"/>
    <w:rsid w:val="00FB0666"/>
    <w:rsid w:val="00FB075F"/>
    <w:rsid w:val="00FB08DF"/>
    <w:rsid w:val="00FB0A64"/>
    <w:rsid w:val="00FB0EC4"/>
    <w:rsid w:val="00FB11EF"/>
    <w:rsid w:val="00FB1BB8"/>
    <w:rsid w:val="00FB2853"/>
    <w:rsid w:val="00FB299F"/>
    <w:rsid w:val="00FB38EB"/>
    <w:rsid w:val="00FB3D40"/>
    <w:rsid w:val="00FB3FF4"/>
    <w:rsid w:val="00FB47BC"/>
    <w:rsid w:val="00FB4A64"/>
    <w:rsid w:val="00FB4DFE"/>
    <w:rsid w:val="00FB4E84"/>
    <w:rsid w:val="00FB575F"/>
    <w:rsid w:val="00FB5E19"/>
    <w:rsid w:val="00FB5FA2"/>
    <w:rsid w:val="00FB6629"/>
    <w:rsid w:val="00FB7F3B"/>
    <w:rsid w:val="00FB7F73"/>
    <w:rsid w:val="00FC09B6"/>
    <w:rsid w:val="00FC283B"/>
    <w:rsid w:val="00FC29D1"/>
    <w:rsid w:val="00FC2FA8"/>
    <w:rsid w:val="00FC38DF"/>
    <w:rsid w:val="00FC3AB6"/>
    <w:rsid w:val="00FC46CF"/>
    <w:rsid w:val="00FC4959"/>
    <w:rsid w:val="00FC4E0F"/>
    <w:rsid w:val="00FC4EA1"/>
    <w:rsid w:val="00FC4F55"/>
    <w:rsid w:val="00FC6B3D"/>
    <w:rsid w:val="00FC7619"/>
    <w:rsid w:val="00FC7ABA"/>
    <w:rsid w:val="00FD09D6"/>
    <w:rsid w:val="00FD24DB"/>
    <w:rsid w:val="00FD2A85"/>
    <w:rsid w:val="00FD2EE6"/>
    <w:rsid w:val="00FD2EF1"/>
    <w:rsid w:val="00FD3B96"/>
    <w:rsid w:val="00FD41F9"/>
    <w:rsid w:val="00FD4361"/>
    <w:rsid w:val="00FD46A2"/>
    <w:rsid w:val="00FD48D9"/>
    <w:rsid w:val="00FD4D0B"/>
    <w:rsid w:val="00FD52EB"/>
    <w:rsid w:val="00FD613A"/>
    <w:rsid w:val="00FD67E8"/>
    <w:rsid w:val="00FD7726"/>
    <w:rsid w:val="00FE174A"/>
    <w:rsid w:val="00FE197B"/>
    <w:rsid w:val="00FE1DB2"/>
    <w:rsid w:val="00FE26F0"/>
    <w:rsid w:val="00FE326D"/>
    <w:rsid w:val="00FE4237"/>
    <w:rsid w:val="00FE4872"/>
    <w:rsid w:val="00FE49B8"/>
    <w:rsid w:val="00FE536E"/>
    <w:rsid w:val="00FE55FE"/>
    <w:rsid w:val="00FE58FA"/>
    <w:rsid w:val="00FE5AD5"/>
    <w:rsid w:val="00FE6730"/>
    <w:rsid w:val="00FE7012"/>
    <w:rsid w:val="00FE74D4"/>
    <w:rsid w:val="00FE7A7B"/>
    <w:rsid w:val="00FE7D17"/>
    <w:rsid w:val="00FE7D91"/>
    <w:rsid w:val="00FF0AB0"/>
    <w:rsid w:val="00FF1068"/>
    <w:rsid w:val="00FF11A3"/>
    <w:rsid w:val="00FF1686"/>
    <w:rsid w:val="00FF16B5"/>
    <w:rsid w:val="00FF3A7C"/>
    <w:rsid w:val="00FF3F40"/>
    <w:rsid w:val="00FF42BC"/>
    <w:rsid w:val="00FF491A"/>
    <w:rsid w:val="00FF4CB2"/>
    <w:rsid w:val="00FF5AE0"/>
    <w:rsid w:val="00FF65D9"/>
    <w:rsid w:val="00FF7198"/>
    <w:rsid w:val="00FF7241"/>
    <w:rsid w:val="00FF7314"/>
    <w:rsid w:val="00FF7509"/>
    <w:rsid w:val="00FF7B79"/>
    <w:rsid w:val="00FF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89951A"/>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qFormat="1"/>
    <w:lsdException w:name="header" w:qFormat="1"/>
    <w:lsdException w:name="caption" w:qFormat="1"/>
    <w:lsdException w:name="annotation reference" w:qFormat="1"/>
    <w:lsdException w:name="Title" w:qFormat="1"/>
    <w:lsdException w:name="Default Paragraph Font" w:uiPriority="1"/>
    <w:lsdException w:name="Body Text"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D548DF"/>
    <w:pPr>
      <w:overflowPunct w:val="0"/>
      <w:autoSpaceDE w:val="0"/>
      <w:autoSpaceDN w:val="0"/>
      <w:adjustRightInd w:val="0"/>
      <w:spacing w:after="180"/>
    </w:pPr>
    <w:rPr>
      <w:rFonts w:eastAsia="等线"/>
      <w:lang w:val="en-GB" w:eastAsia="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qFormat/>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semiHidden/>
    <w:rPr>
      <w:rFonts w:eastAsia="宋体"/>
      <w:b/>
      <w:position w:val="6"/>
      <w:sz w:val="16"/>
      <w:lang w:val="en-US" w:eastAsia="zh-CN" w:bidi="ar-SA"/>
    </w:rPr>
  </w:style>
  <w:style w:type="paragraph" w:styleId="ab">
    <w:name w:val="footnote text"/>
    <w:basedOn w:val="a2"/>
    <w:semiHidden/>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0"/>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semiHidden/>
    <w:rsid w:val="005456E5"/>
    <w:pPr>
      <w:ind w:left="1985" w:hanging="1985"/>
    </w:pPr>
  </w:style>
  <w:style w:type="paragraph" w:styleId="TOC7">
    <w:name w:val="toc 7"/>
    <w:basedOn w:val="TOC6"/>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8"/>
      </w:numPr>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3">
    <w:name w:val="List 4"/>
    <w:basedOn w:val="30"/>
    <w:pPr>
      <w:ind w:left="1418"/>
    </w:pPr>
  </w:style>
  <w:style w:type="paragraph" w:styleId="50">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d">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e">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
    <w:name w:val="Hyperlink"/>
    <w:rsid w:val="005456E5"/>
    <w:rPr>
      <w:color w:val="0563C1"/>
      <w:u w:val="single"/>
    </w:rPr>
  </w:style>
  <w:style w:type="character" w:styleId="af0">
    <w:name w:val="annotation reference"/>
    <w:qFormat/>
    <w:rPr>
      <w:rFonts w:eastAsia="宋体"/>
      <w:sz w:val="16"/>
      <w:lang w:val="en-US" w:eastAsia="zh-CN" w:bidi="ar-SA"/>
    </w:rPr>
  </w:style>
  <w:style w:type="paragraph" w:styleId="af1">
    <w:name w:val="annotation text"/>
    <w:basedOn w:val="a2"/>
    <w:link w:val="af2"/>
    <w:qFormat/>
  </w:style>
  <w:style w:type="character" w:styleId="af3">
    <w:name w:val="FollowedHyperlink"/>
    <w:rPr>
      <w:rFonts w:eastAsia="宋体"/>
      <w:color w:val="800080"/>
      <w:u w:val="single"/>
      <w:lang w:val="en-US" w:eastAsia="zh-CN" w:bidi="ar-SA"/>
    </w:rPr>
  </w:style>
  <w:style w:type="paragraph" w:styleId="af4">
    <w:name w:val="Balloon Text"/>
    <w:basedOn w:val="a2"/>
    <w:link w:val="af5"/>
    <w:rsid w:val="005456E5"/>
    <w:pPr>
      <w:spacing w:after="0"/>
    </w:pPr>
    <w:rPr>
      <w:rFonts w:ascii="Segoe UI" w:hAnsi="Segoe UI" w:cs="Segoe UI"/>
      <w:sz w:val="18"/>
      <w:szCs w:val="18"/>
    </w:rPr>
  </w:style>
  <w:style w:type="paragraph" w:styleId="af6">
    <w:name w:val="annotation subject"/>
    <w:basedOn w:val="af1"/>
    <w:next w:val="af1"/>
    <w:semiHidden/>
    <w:rPr>
      <w:b/>
      <w:bCs/>
    </w:rPr>
  </w:style>
  <w:style w:type="paragraph" w:styleId="af7">
    <w:name w:val="Document Map"/>
    <w:basedOn w:val="a2"/>
    <w:semiHidden/>
    <w:rsid w:val="005E2C44"/>
    <w:pPr>
      <w:shd w:val="clear" w:color="auto" w:fill="000080"/>
    </w:pPr>
    <w:rPr>
      <w:rFonts w:ascii="Tahoma" w:hAnsi="Tahoma" w:cs="Tahoma"/>
    </w:rPr>
  </w:style>
  <w:style w:type="paragraph" w:customStyle="1" w:styleId="B2">
    <w:name w:val="B2"/>
    <w:basedOn w:val="a2"/>
    <w:link w:val="B2Char"/>
    <w:qFormat/>
    <w:rsid w:val="005456E5"/>
    <w:pPr>
      <w:ind w:left="851" w:hanging="284"/>
    </w:pPr>
  </w:style>
  <w:style w:type="paragraph" w:customStyle="1" w:styleId="TALCharChar">
    <w:name w:val="TAL Char Char"/>
    <w:basedOn w:val="a2"/>
    <w:link w:val="TALCharCharChar"/>
    <w:rsid w:val="00415963"/>
    <w:pPr>
      <w:keepNext/>
      <w:keepLines/>
      <w:spacing w:after="0"/>
      <w:textAlignment w:val="baseline"/>
    </w:pPr>
    <w:rPr>
      <w:rFonts w:ascii="Arial" w:hAnsi="Arial"/>
      <w:sz w:val="18"/>
    </w:rPr>
  </w:style>
  <w:style w:type="table" w:styleId="af8">
    <w:name w:val="Table Grid"/>
    <w:basedOn w:val="a4"/>
    <w:uiPriority w:val="59"/>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qFormat/>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5">
    <w:name w:val="批注框文本 字符"/>
    <w:link w:val="af4"/>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b">
    <w:name w:val="caption"/>
    <w:basedOn w:val="a2"/>
    <w:next w:val="a2"/>
    <w:qFormat/>
    <w:rsid w:val="00DE274C"/>
    <w:pPr>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a">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10"/>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等线"/>
      <w:b/>
      <w:lang w:val="en-GB" w:eastAsia="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character" w:customStyle="1" w:styleId="B3Char">
    <w:name w:val="B3 Char"/>
    <w:link w:val="B3"/>
    <w:qFormat/>
    <w:rsid w:val="00E335DE"/>
    <w:rPr>
      <w:rFonts w:eastAsia="Times New Roman"/>
      <w:lang w:val="en-GB"/>
    </w:rPr>
  </w:style>
  <w:style w:type="character" w:customStyle="1" w:styleId="af2">
    <w:name w:val="批注文字 字符"/>
    <w:link w:val="af1"/>
    <w:qFormat/>
    <w:rsid w:val="002F7C73"/>
    <w:rPr>
      <w:rFonts w:eastAsia="Times New Roman"/>
      <w:lang w:val="en-GB"/>
    </w:rPr>
  </w:style>
  <w:style w:type="paragraph" w:customStyle="1" w:styleId="Source">
    <w:name w:val="Source"/>
    <w:basedOn w:val="a2"/>
    <w:rsid w:val="002F7C73"/>
    <w:pPr>
      <w:spacing w:after="60"/>
      <w:ind w:left="1985" w:hanging="1985"/>
    </w:pPr>
    <w:rPr>
      <w:rFonts w:ascii="Arial" w:eastAsiaTheme="minorEastAsia" w:hAnsi="Arial" w:cs="Arial"/>
      <w:b/>
    </w:rPr>
  </w:style>
  <w:style w:type="paragraph" w:styleId="afd">
    <w:name w:val="Body Text"/>
    <w:basedOn w:val="a2"/>
    <w:link w:val="afe"/>
    <w:qFormat/>
    <w:rsid w:val="007E54F1"/>
    <w:pPr>
      <w:spacing w:after="0"/>
    </w:pPr>
    <w:rPr>
      <w:rFonts w:ascii="Arial" w:eastAsia="宋体" w:hAnsi="Arial" w:cs="Arial"/>
      <w:color w:val="FF0000"/>
    </w:rPr>
  </w:style>
  <w:style w:type="character" w:customStyle="1" w:styleId="afe">
    <w:name w:val="正文文本 字符"/>
    <w:basedOn w:val="a3"/>
    <w:link w:val="afd"/>
    <w:qFormat/>
    <w:rsid w:val="007E54F1"/>
    <w:rPr>
      <w:rFonts w:ascii="Arial" w:eastAsia="宋体" w:hAnsi="Arial" w:cs="Arial"/>
      <w:color w:val="FF0000"/>
      <w:lang w:val="en-GB"/>
    </w:rPr>
  </w:style>
  <w:style w:type="paragraph" w:customStyle="1" w:styleId="Agreement">
    <w:name w:val="Agreement"/>
    <w:basedOn w:val="a2"/>
    <w:next w:val="a2"/>
    <w:uiPriority w:val="99"/>
    <w:qFormat/>
    <w:rsid w:val="008774CA"/>
    <w:pPr>
      <w:numPr>
        <w:numId w:val="13"/>
      </w:numPr>
      <w:spacing w:before="60" w:after="0"/>
    </w:pPr>
    <w:rPr>
      <w:rFonts w:ascii="Arial" w:eastAsia="MS Mincho" w:hAnsi="Arial"/>
      <w:b/>
      <w:szCs w:val="24"/>
    </w:rPr>
  </w:style>
  <w:style w:type="paragraph" w:customStyle="1" w:styleId="Doc-text2">
    <w:name w:val="Doc-text2"/>
    <w:basedOn w:val="a2"/>
    <w:link w:val="Doc-text2Char"/>
    <w:qFormat/>
    <w:rsid w:val="008774CA"/>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774CA"/>
    <w:rPr>
      <w:rFonts w:ascii="Arial" w:hAnsi="Arial"/>
      <w:szCs w:val="24"/>
      <w:lang w:val="en-GB" w:eastAsia="en-GB"/>
    </w:rPr>
  </w:style>
  <w:style w:type="paragraph" w:customStyle="1" w:styleId="EmailDiscussion">
    <w:name w:val="EmailDiscussion"/>
    <w:basedOn w:val="a2"/>
    <w:next w:val="EmailDiscussion2"/>
    <w:link w:val="EmailDiscussionChar"/>
    <w:qFormat/>
    <w:rsid w:val="008774CA"/>
    <w:pPr>
      <w:numPr>
        <w:numId w:val="11"/>
      </w:numPr>
      <w:spacing w:before="40" w:after="0"/>
    </w:pPr>
    <w:rPr>
      <w:rFonts w:ascii="Arial" w:eastAsia="MS Mincho" w:hAnsi="Arial"/>
      <w:b/>
      <w:szCs w:val="24"/>
    </w:rPr>
  </w:style>
  <w:style w:type="character" w:customStyle="1" w:styleId="EmailDiscussionChar">
    <w:name w:val="EmailDiscussion Char"/>
    <w:link w:val="EmailDiscussion"/>
    <w:rsid w:val="008774CA"/>
    <w:rPr>
      <w:rFonts w:ascii="Arial" w:hAnsi="Arial"/>
      <w:b/>
      <w:szCs w:val="24"/>
      <w:lang w:val="en-GB" w:eastAsia="en-GB"/>
    </w:rPr>
  </w:style>
  <w:style w:type="paragraph" w:customStyle="1" w:styleId="EmailDiscussion2">
    <w:name w:val="EmailDiscussion2"/>
    <w:basedOn w:val="Doc-text2"/>
    <w:qFormat/>
    <w:rsid w:val="008774CA"/>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リスト段落,列出段落1"/>
    <w:basedOn w:val="a2"/>
    <w:link w:val="aff0"/>
    <w:uiPriority w:val="34"/>
    <w:qFormat/>
    <w:rsid w:val="00864824"/>
    <w:pPr>
      <w:ind w:firstLineChars="200" w:firstLine="420"/>
    </w:pPr>
  </w:style>
  <w:style w:type="paragraph" w:customStyle="1" w:styleId="References">
    <w:name w:val="References"/>
    <w:basedOn w:val="a2"/>
    <w:rsid w:val="003B2479"/>
    <w:pPr>
      <w:numPr>
        <w:numId w:val="12"/>
      </w:numPr>
      <w:snapToGrid w:val="0"/>
      <w:spacing w:after="60"/>
      <w:jc w:val="both"/>
    </w:pPr>
    <w:rPr>
      <w:rFonts w:eastAsia="宋体"/>
      <w:szCs w:val="16"/>
      <w:lang w:val="en-US"/>
    </w:rPr>
  </w:style>
  <w:style w:type="character" w:customStyle="1" w:styleId="B1Char">
    <w:name w:val="B1 Char"/>
    <w:qFormat/>
    <w:rsid w:val="00DC3252"/>
    <w:rPr>
      <w:lang w:val="en-GB" w:eastAsia="en-US" w:bidi="ar-SA"/>
    </w:r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BA6EF1"/>
    <w:rPr>
      <w:rFonts w:eastAsia="Times New Roman"/>
      <w:lang w:val="en-GB"/>
    </w:rPr>
  </w:style>
  <w:style w:type="character" w:styleId="aff1">
    <w:name w:val="Emphasis"/>
    <w:uiPriority w:val="20"/>
    <w:qFormat/>
    <w:rsid w:val="00E011B5"/>
    <w:rPr>
      <w:i/>
    </w:rPr>
  </w:style>
  <w:style w:type="character" w:customStyle="1" w:styleId="msoins0">
    <w:name w:val="msoins"/>
    <w:basedOn w:val="a3"/>
    <w:rsid w:val="009D53E9"/>
  </w:style>
  <w:style w:type="paragraph" w:styleId="aff2">
    <w:name w:val="Normal (Web)"/>
    <w:basedOn w:val="a2"/>
    <w:uiPriority w:val="99"/>
    <w:unhideWhenUsed/>
    <w:rsid w:val="00C95B3C"/>
    <w:pPr>
      <w:widowControl w:val="0"/>
      <w:spacing w:before="100" w:beforeAutospacing="1" w:after="100" w:afterAutospacing="1"/>
      <w:jc w:val="both"/>
    </w:pPr>
    <w:rPr>
      <w:rFonts w:asciiTheme="minorHAnsi" w:eastAsiaTheme="minorEastAsia" w:hAnsiTheme="minorHAnsi" w:cstheme="minorBidi"/>
      <w:kern w:val="2"/>
      <w:sz w:val="24"/>
      <w:szCs w:val="24"/>
      <w:lang w:val="en-US" w:eastAsia="zh-CN"/>
    </w:rPr>
  </w:style>
  <w:style w:type="paragraph" w:styleId="aff3">
    <w:name w:val="Revision"/>
    <w:hidden/>
    <w:uiPriority w:val="99"/>
    <w:semiHidden/>
    <w:rsid w:val="006845C0"/>
    <w:rPr>
      <w:rFonts w:eastAsia="Times New Roman"/>
      <w:lang w:val="en-GB"/>
    </w:rPr>
  </w:style>
  <w:style w:type="character" w:customStyle="1" w:styleId="25">
    <w:name w:val="列表段落 字符2"/>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F6605D"/>
    <w:rPr>
      <w:rFonts w:ascii="Times" w:eastAsia="Batang" w:hAnsi="Times"/>
      <w:szCs w:val="24"/>
      <w:lang w:val="en-GB" w:eastAsia="x-none"/>
    </w:rPr>
  </w:style>
  <w:style w:type="character" w:customStyle="1" w:styleId="WW8Num28z1">
    <w:name w:val="WW8Num28z1"/>
    <w:rsid w:val="00AE31D6"/>
    <w:rPr>
      <w:rFonts w:ascii="Courier New" w:hAnsi="Courier New" w:cs="Courier New" w:hint="default"/>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02392E"/>
    <w:rPr>
      <w:rFonts w:ascii="Arial" w:eastAsia="Times New Roman" w:hAnsi="Arial"/>
      <w:b/>
      <w:noProof/>
      <w:sz w:val="18"/>
      <w:lang w:val="en-GB" w:eastAsia="ja-JP"/>
    </w:rPr>
  </w:style>
  <w:style w:type="character" w:customStyle="1" w:styleId="TACChar">
    <w:name w:val="TAC Char"/>
    <w:link w:val="TAC"/>
    <w:qFormat/>
    <w:rsid w:val="00E16DB4"/>
    <w:rPr>
      <w:rFonts w:ascii="Arial" w:eastAsia="Times New Roman" w:hAnsi="Arial"/>
      <w:sz w:val="18"/>
      <w:lang w:val="en-GB"/>
    </w:rPr>
  </w:style>
  <w:style w:type="character" w:customStyle="1" w:styleId="TAHCar">
    <w:name w:val="TAH Car"/>
    <w:link w:val="TAH"/>
    <w:qFormat/>
    <w:locked/>
    <w:rsid w:val="00E16DB4"/>
    <w:rPr>
      <w:rFonts w:ascii="Arial" w:eastAsia="Times New Roman" w:hAnsi="Arial"/>
      <w:b/>
      <w:sz w:val="18"/>
      <w:lang w:val="en-GB"/>
    </w:rPr>
  </w:style>
  <w:style w:type="character" w:customStyle="1" w:styleId="TALChar">
    <w:name w:val="TAL Char"/>
    <w:qFormat/>
    <w:locked/>
    <w:rsid w:val="00014392"/>
    <w:rPr>
      <w:rFonts w:ascii="Arial" w:hAnsi="Arial" w:cs="Arial"/>
      <w:sz w:val="18"/>
      <w:lang w:val="en-GB"/>
    </w:rPr>
  </w:style>
  <w:style w:type="character" w:customStyle="1" w:styleId="42">
    <w:name w:val="标题 4 字符"/>
    <w:basedOn w:val="a3"/>
    <w:link w:val="41"/>
    <w:rsid w:val="005F0148"/>
    <w:rPr>
      <w:rFonts w:ascii="Arial" w:eastAsia="Times New Roman" w:hAnsi="Arial"/>
      <w:sz w:val="24"/>
      <w:lang w:val="en-GB"/>
    </w:rPr>
  </w:style>
  <w:style w:type="character" w:customStyle="1" w:styleId="TF0">
    <w:name w:val="TF (文字)"/>
    <w:link w:val="TF"/>
    <w:rsid w:val="00C039C4"/>
    <w:rPr>
      <w:rFonts w:ascii="Arial" w:eastAsia="Times New Roman" w:hAnsi="Arial"/>
      <w:b/>
      <w:lang w:val="en-GB"/>
    </w:rPr>
  </w:style>
  <w:style w:type="character" w:customStyle="1" w:styleId="B2Char">
    <w:name w:val="B2 Char"/>
    <w:link w:val="B2"/>
    <w:qFormat/>
    <w:rsid w:val="003C2C59"/>
    <w:rPr>
      <w:rFonts w:eastAsia="等线"/>
      <w:lang w:val="en-GB" w:eastAsia="en-GB"/>
    </w:rPr>
  </w:style>
  <w:style w:type="character" w:customStyle="1" w:styleId="B3Char2">
    <w:name w:val="B3 Char2"/>
    <w:qFormat/>
    <w:rsid w:val="003C2C59"/>
    <w:rPr>
      <w:rFonts w:eastAsia="Times New Roman"/>
    </w:rPr>
  </w:style>
  <w:style w:type="character" w:customStyle="1" w:styleId="NOZchn">
    <w:name w:val="NO Zchn"/>
    <w:qFormat/>
    <w:rsid w:val="00F20786"/>
    <w:rPr>
      <w:rFonts w:eastAsia="Times New Roman"/>
    </w:rPr>
  </w:style>
  <w:style w:type="character" w:customStyle="1" w:styleId="TFChar">
    <w:name w:val="TF Char"/>
    <w:qFormat/>
    <w:rsid w:val="00F20786"/>
    <w:rPr>
      <w:rFonts w:ascii="Arial" w:eastAsia="Times New Roman" w:hAnsi="Arial"/>
      <w:b/>
    </w:rPr>
  </w:style>
  <w:style w:type="table" w:customStyle="1" w:styleId="15">
    <w:name w:val="网格型1"/>
    <w:basedOn w:val="a4"/>
    <w:qFormat/>
    <w:rsid w:val="002645D3"/>
    <w:rPr>
      <w:rFonts w:ascii="CG Times (WN)" w:eastAsia="Times New Roman" w:hAnsi="CG Times (W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237374"/>
    <w:rPr>
      <w:rFonts w:eastAsia="Times New Roman"/>
    </w:rPr>
  </w:style>
  <w:style w:type="paragraph" w:customStyle="1" w:styleId="PropObs">
    <w:name w:val="PropObs"/>
    <w:basedOn w:val="a2"/>
    <w:rsid w:val="00D41879"/>
    <w:pPr>
      <w:spacing w:before="100" w:beforeAutospacing="1"/>
      <w:textAlignment w:val="baseline"/>
    </w:pPr>
    <w:rPr>
      <w:rFonts w:eastAsia="宋体" w:cs="Calibri"/>
      <w:b/>
      <w:bCs/>
      <w:sz w:val="22"/>
      <w:szCs w:val="22"/>
      <w:lang w:val="en-US" w:eastAsia="zh-CN"/>
    </w:rPr>
  </w:style>
  <w:style w:type="paragraph" w:customStyle="1" w:styleId="ListParagraph4">
    <w:name w:val="List Paragraph4"/>
    <w:basedOn w:val="a2"/>
    <w:rsid w:val="00D41879"/>
    <w:pPr>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6229">
      <w:bodyDiv w:val="1"/>
      <w:marLeft w:val="0"/>
      <w:marRight w:val="0"/>
      <w:marTop w:val="0"/>
      <w:marBottom w:val="0"/>
      <w:divBdr>
        <w:top w:val="none" w:sz="0" w:space="0" w:color="auto"/>
        <w:left w:val="none" w:sz="0" w:space="0" w:color="auto"/>
        <w:bottom w:val="none" w:sz="0" w:space="0" w:color="auto"/>
        <w:right w:val="none" w:sz="0" w:space="0" w:color="auto"/>
      </w:divBdr>
    </w:div>
    <w:div w:id="34697545">
      <w:bodyDiv w:val="1"/>
      <w:marLeft w:val="0"/>
      <w:marRight w:val="0"/>
      <w:marTop w:val="0"/>
      <w:marBottom w:val="0"/>
      <w:divBdr>
        <w:top w:val="none" w:sz="0" w:space="0" w:color="auto"/>
        <w:left w:val="none" w:sz="0" w:space="0" w:color="auto"/>
        <w:bottom w:val="none" w:sz="0" w:space="0" w:color="auto"/>
        <w:right w:val="none" w:sz="0" w:space="0" w:color="auto"/>
      </w:divBdr>
    </w:div>
    <w:div w:id="67463856">
      <w:bodyDiv w:val="1"/>
      <w:marLeft w:val="0"/>
      <w:marRight w:val="0"/>
      <w:marTop w:val="0"/>
      <w:marBottom w:val="0"/>
      <w:divBdr>
        <w:top w:val="none" w:sz="0" w:space="0" w:color="auto"/>
        <w:left w:val="none" w:sz="0" w:space="0" w:color="auto"/>
        <w:bottom w:val="none" w:sz="0" w:space="0" w:color="auto"/>
        <w:right w:val="none" w:sz="0" w:space="0" w:color="auto"/>
      </w:divBdr>
      <w:divsChild>
        <w:div w:id="270281770">
          <w:marLeft w:val="0"/>
          <w:marRight w:val="0"/>
          <w:marTop w:val="0"/>
          <w:marBottom w:val="206"/>
          <w:divBdr>
            <w:top w:val="none" w:sz="0" w:space="0" w:color="auto"/>
            <w:left w:val="none" w:sz="0" w:space="0" w:color="auto"/>
            <w:bottom w:val="none" w:sz="0" w:space="0" w:color="auto"/>
            <w:right w:val="none" w:sz="0" w:space="0" w:color="auto"/>
          </w:divBdr>
        </w:div>
        <w:div w:id="1667050831">
          <w:marLeft w:val="0"/>
          <w:marRight w:val="0"/>
          <w:marTop w:val="0"/>
          <w:marBottom w:val="206"/>
          <w:divBdr>
            <w:top w:val="none" w:sz="0" w:space="0" w:color="auto"/>
            <w:left w:val="none" w:sz="0" w:space="0" w:color="auto"/>
            <w:bottom w:val="none" w:sz="0" w:space="0" w:color="auto"/>
            <w:right w:val="none" w:sz="0" w:space="0" w:color="auto"/>
          </w:divBdr>
        </w:div>
        <w:div w:id="1101754843">
          <w:marLeft w:val="0"/>
          <w:marRight w:val="0"/>
          <w:marTop w:val="0"/>
          <w:marBottom w:val="0"/>
          <w:divBdr>
            <w:top w:val="none" w:sz="0" w:space="0" w:color="auto"/>
            <w:left w:val="none" w:sz="0" w:space="0" w:color="auto"/>
            <w:bottom w:val="none" w:sz="0" w:space="0" w:color="auto"/>
            <w:right w:val="none" w:sz="0" w:space="0" w:color="auto"/>
          </w:divBdr>
        </w:div>
      </w:divsChild>
    </w:div>
    <w:div w:id="68504385">
      <w:bodyDiv w:val="1"/>
      <w:marLeft w:val="0"/>
      <w:marRight w:val="0"/>
      <w:marTop w:val="0"/>
      <w:marBottom w:val="0"/>
      <w:divBdr>
        <w:top w:val="none" w:sz="0" w:space="0" w:color="auto"/>
        <w:left w:val="none" w:sz="0" w:space="0" w:color="auto"/>
        <w:bottom w:val="none" w:sz="0" w:space="0" w:color="auto"/>
        <w:right w:val="none" w:sz="0" w:space="0" w:color="auto"/>
      </w:divBdr>
    </w:div>
    <w:div w:id="81730443">
      <w:bodyDiv w:val="1"/>
      <w:marLeft w:val="0"/>
      <w:marRight w:val="0"/>
      <w:marTop w:val="0"/>
      <w:marBottom w:val="0"/>
      <w:divBdr>
        <w:top w:val="none" w:sz="0" w:space="0" w:color="auto"/>
        <w:left w:val="none" w:sz="0" w:space="0" w:color="auto"/>
        <w:bottom w:val="none" w:sz="0" w:space="0" w:color="auto"/>
        <w:right w:val="none" w:sz="0" w:space="0" w:color="auto"/>
      </w:divBdr>
    </w:div>
    <w:div w:id="82575710">
      <w:bodyDiv w:val="1"/>
      <w:marLeft w:val="0"/>
      <w:marRight w:val="0"/>
      <w:marTop w:val="0"/>
      <w:marBottom w:val="0"/>
      <w:divBdr>
        <w:top w:val="none" w:sz="0" w:space="0" w:color="auto"/>
        <w:left w:val="none" w:sz="0" w:space="0" w:color="auto"/>
        <w:bottom w:val="none" w:sz="0" w:space="0" w:color="auto"/>
        <w:right w:val="none" w:sz="0" w:space="0" w:color="auto"/>
      </w:divBdr>
    </w:div>
    <w:div w:id="108547241">
      <w:bodyDiv w:val="1"/>
      <w:marLeft w:val="0"/>
      <w:marRight w:val="0"/>
      <w:marTop w:val="0"/>
      <w:marBottom w:val="0"/>
      <w:divBdr>
        <w:top w:val="none" w:sz="0" w:space="0" w:color="auto"/>
        <w:left w:val="none" w:sz="0" w:space="0" w:color="auto"/>
        <w:bottom w:val="none" w:sz="0" w:space="0" w:color="auto"/>
        <w:right w:val="none" w:sz="0" w:space="0" w:color="auto"/>
      </w:divBdr>
      <w:divsChild>
        <w:div w:id="234827172">
          <w:marLeft w:val="1800"/>
          <w:marRight w:val="0"/>
          <w:marTop w:val="100"/>
          <w:marBottom w:val="0"/>
          <w:divBdr>
            <w:top w:val="none" w:sz="0" w:space="0" w:color="auto"/>
            <w:left w:val="none" w:sz="0" w:space="0" w:color="auto"/>
            <w:bottom w:val="none" w:sz="0" w:space="0" w:color="auto"/>
            <w:right w:val="none" w:sz="0" w:space="0" w:color="auto"/>
          </w:divBdr>
        </w:div>
      </w:divsChild>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165634332">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360058207">
      <w:bodyDiv w:val="1"/>
      <w:marLeft w:val="0"/>
      <w:marRight w:val="0"/>
      <w:marTop w:val="0"/>
      <w:marBottom w:val="0"/>
      <w:divBdr>
        <w:top w:val="none" w:sz="0" w:space="0" w:color="auto"/>
        <w:left w:val="none" w:sz="0" w:space="0" w:color="auto"/>
        <w:bottom w:val="none" w:sz="0" w:space="0" w:color="auto"/>
        <w:right w:val="none" w:sz="0" w:space="0" w:color="auto"/>
      </w:divBdr>
    </w:div>
    <w:div w:id="459684828">
      <w:bodyDiv w:val="1"/>
      <w:marLeft w:val="0"/>
      <w:marRight w:val="0"/>
      <w:marTop w:val="0"/>
      <w:marBottom w:val="0"/>
      <w:divBdr>
        <w:top w:val="none" w:sz="0" w:space="0" w:color="auto"/>
        <w:left w:val="none" w:sz="0" w:space="0" w:color="auto"/>
        <w:bottom w:val="none" w:sz="0" w:space="0" w:color="auto"/>
        <w:right w:val="none" w:sz="0" w:space="0" w:color="auto"/>
      </w:divBdr>
    </w:div>
    <w:div w:id="486868653">
      <w:bodyDiv w:val="1"/>
      <w:marLeft w:val="0"/>
      <w:marRight w:val="0"/>
      <w:marTop w:val="0"/>
      <w:marBottom w:val="0"/>
      <w:divBdr>
        <w:top w:val="none" w:sz="0" w:space="0" w:color="auto"/>
        <w:left w:val="none" w:sz="0" w:space="0" w:color="auto"/>
        <w:bottom w:val="none" w:sz="0" w:space="0" w:color="auto"/>
        <w:right w:val="none" w:sz="0" w:space="0" w:color="auto"/>
      </w:divBdr>
    </w:div>
    <w:div w:id="591621727">
      <w:bodyDiv w:val="1"/>
      <w:marLeft w:val="0"/>
      <w:marRight w:val="0"/>
      <w:marTop w:val="0"/>
      <w:marBottom w:val="0"/>
      <w:divBdr>
        <w:top w:val="none" w:sz="0" w:space="0" w:color="auto"/>
        <w:left w:val="none" w:sz="0" w:space="0" w:color="auto"/>
        <w:bottom w:val="none" w:sz="0" w:space="0" w:color="auto"/>
        <w:right w:val="none" w:sz="0" w:space="0" w:color="auto"/>
      </w:divBdr>
    </w:div>
    <w:div w:id="637496069">
      <w:bodyDiv w:val="1"/>
      <w:marLeft w:val="0"/>
      <w:marRight w:val="0"/>
      <w:marTop w:val="0"/>
      <w:marBottom w:val="0"/>
      <w:divBdr>
        <w:top w:val="none" w:sz="0" w:space="0" w:color="auto"/>
        <w:left w:val="none" w:sz="0" w:space="0" w:color="auto"/>
        <w:bottom w:val="none" w:sz="0" w:space="0" w:color="auto"/>
        <w:right w:val="none" w:sz="0" w:space="0" w:color="auto"/>
      </w:divBdr>
    </w:div>
    <w:div w:id="704599966">
      <w:bodyDiv w:val="1"/>
      <w:marLeft w:val="0"/>
      <w:marRight w:val="0"/>
      <w:marTop w:val="0"/>
      <w:marBottom w:val="0"/>
      <w:divBdr>
        <w:top w:val="none" w:sz="0" w:space="0" w:color="auto"/>
        <w:left w:val="none" w:sz="0" w:space="0" w:color="auto"/>
        <w:bottom w:val="none" w:sz="0" w:space="0" w:color="auto"/>
        <w:right w:val="none" w:sz="0" w:space="0" w:color="auto"/>
      </w:divBdr>
    </w:div>
    <w:div w:id="717750285">
      <w:bodyDiv w:val="1"/>
      <w:marLeft w:val="0"/>
      <w:marRight w:val="0"/>
      <w:marTop w:val="0"/>
      <w:marBottom w:val="0"/>
      <w:divBdr>
        <w:top w:val="none" w:sz="0" w:space="0" w:color="auto"/>
        <w:left w:val="none" w:sz="0" w:space="0" w:color="auto"/>
        <w:bottom w:val="none" w:sz="0" w:space="0" w:color="auto"/>
        <w:right w:val="none" w:sz="0" w:space="0" w:color="auto"/>
      </w:divBdr>
      <w:divsChild>
        <w:div w:id="500435664">
          <w:marLeft w:val="0"/>
          <w:marRight w:val="0"/>
          <w:marTop w:val="0"/>
          <w:marBottom w:val="206"/>
          <w:divBdr>
            <w:top w:val="none" w:sz="0" w:space="0" w:color="auto"/>
            <w:left w:val="none" w:sz="0" w:space="0" w:color="auto"/>
            <w:bottom w:val="none" w:sz="0" w:space="0" w:color="auto"/>
            <w:right w:val="none" w:sz="0" w:space="0" w:color="auto"/>
          </w:divBdr>
        </w:div>
        <w:div w:id="576285583">
          <w:marLeft w:val="0"/>
          <w:marRight w:val="0"/>
          <w:marTop w:val="0"/>
          <w:marBottom w:val="0"/>
          <w:divBdr>
            <w:top w:val="none" w:sz="0" w:space="0" w:color="auto"/>
            <w:left w:val="none" w:sz="0" w:space="0" w:color="auto"/>
            <w:bottom w:val="none" w:sz="0" w:space="0" w:color="auto"/>
            <w:right w:val="none" w:sz="0" w:space="0" w:color="auto"/>
          </w:divBdr>
        </w:div>
        <w:div w:id="1681614949">
          <w:marLeft w:val="0"/>
          <w:marRight w:val="0"/>
          <w:marTop w:val="0"/>
          <w:marBottom w:val="0"/>
          <w:divBdr>
            <w:top w:val="none" w:sz="0" w:space="0" w:color="auto"/>
            <w:left w:val="none" w:sz="0" w:space="0" w:color="auto"/>
            <w:bottom w:val="none" w:sz="0" w:space="0" w:color="auto"/>
            <w:right w:val="none" w:sz="0" w:space="0" w:color="auto"/>
          </w:divBdr>
        </w:div>
        <w:div w:id="46800752">
          <w:marLeft w:val="0"/>
          <w:marRight w:val="0"/>
          <w:marTop w:val="0"/>
          <w:marBottom w:val="0"/>
          <w:divBdr>
            <w:top w:val="none" w:sz="0" w:space="0" w:color="auto"/>
            <w:left w:val="none" w:sz="0" w:space="0" w:color="auto"/>
            <w:bottom w:val="none" w:sz="0" w:space="0" w:color="auto"/>
            <w:right w:val="none" w:sz="0" w:space="0" w:color="auto"/>
          </w:divBdr>
        </w:div>
        <w:div w:id="402262701">
          <w:marLeft w:val="0"/>
          <w:marRight w:val="0"/>
          <w:marTop w:val="0"/>
          <w:marBottom w:val="0"/>
          <w:divBdr>
            <w:top w:val="none" w:sz="0" w:space="0" w:color="auto"/>
            <w:left w:val="none" w:sz="0" w:space="0" w:color="auto"/>
            <w:bottom w:val="none" w:sz="0" w:space="0" w:color="auto"/>
            <w:right w:val="none" w:sz="0" w:space="0" w:color="auto"/>
          </w:divBdr>
        </w:div>
      </w:divsChild>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26868938">
      <w:bodyDiv w:val="1"/>
      <w:marLeft w:val="0"/>
      <w:marRight w:val="0"/>
      <w:marTop w:val="0"/>
      <w:marBottom w:val="0"/>
      <w:divBdr>
        <w:top w:val="none" w:sz="0" w:space="0" w:color="auto"/>
        <w:left w:val="none" w:sz="0" w:space="0" w:color="auto"/>
        <w:bottom w:val="none" w:sz="0" w:space="0" w:color="auto"/>
        <w:right w:val="none" w:sz="0" w:space="0" w:color="auto"/>
      </w:divBdr>
    </w:div>
    <w:div w:id="917057740">
      <w:bodyDiv w:val="1"/>
      <w:marLeft w:val="0"/>
      <w:marRight w:val="0"/>
      <w:marTop w:val="0"/>
      <w:marBottom w:val="0"/>
      <w:divBdr>
        <w:top w:val="none" w:sz="0" w:space="0" w:color="auto"/>
        <w:left w:val="none" w:sz="0" w:space="0" w:color="auto"/>
        <w:bottom w:val="none" w:sz="0" w:space="0" w:color="auto"/>
        <w:right w:val="none" w:sz="0" w:space="0" w:color="auto"/>
      </w:divBdr>
    </w:div>
    <w:div w:id="1043552375">
      <w:bodyDiv w:val="1"/>
      <w:marLeft w:val="0"/>
      <w:marRight w:val="0"/>
      <w:marTop w:val="0"/>
      <w:marBottom w:val="0"/>
      <w:divBdr>
        <w:top w:val="none" w:sz="0" w:space="0" w:color="auto"/>
        <w:left w:val="none" w:sz="0" w:space="0" w:color="auto"/>
        <w:bottom w:val="none" w:sz="0" w:space="0" w:color="auto"/>
        <w:right w:val="none" w:sz="0" w:space="0" w:color="auto"/>
      </w:divBdr>
      <w:divsChild>
        <w:div w:id="60949848">
          <w:marLeft w:val="965"/>
          <w:marRight w:val="0"/>
          <w:marTop w:val="100"/>
          <w:marBottom w:val="0"/>
          <w:divBdr>
            <w:top w:val="none" w:sz="0" w:space="0" w:color="auto"/>
            <w:left w:val="none" w:sz="0" w:space="0" w:color="auto"/>
            <w:bottom w:val="none" w:sz="0" w:space="0" w:color="auto"/>
            <w:right w:val="none" w:sz="0" w:space="0" w:color="auto"/>
          </w:divBdr>
        </w:div>
        <w:div w:id="2141997992">
          <w:marLeft w:val="1310"/>
          <w:marRight w:val="0"/>
          <w:marTop w:val="100"/>
          <w:marBottom w:val="0"/>
          <w:divBdr>
            <w:top w:val="none" w:sz="0" w:space="0" w:color="auto"/>
            <w:left w:val="none" w:sz="0" w:space="0" w:color="auto"/>
            <w:bottom w:val="none" w:sz="0" w:space="0" w:color="auto"/>
            <w:right w:val="none" w:sz="0" w:space="0" w:color="auto"/>
          </w:divBdr>
        </w:div>
        <w:div w:id="99029784">
          <w:marLeft w:val="1310"/>
          <w:marRight w:val="0"/>
          <w:marTop w:val="100"/>
          <w:marBottom w:val="0"/>
          <w:divBdr>
            <w:top w:val="none" w:sz="0" w:space="0" w:color="auto"/>
            <w:left w:val="none" w:sz="0" w:space="0" w:color="auto"/>
            <w:bottom w:val="none" w:sz="0" w:space="0" w:color="auto"/>
            <w:right w:val="none" w:sz="0" w:space="0" w:color="auto"/>
          </w:divBdr>
        </w:div>
        <w:div w:id="1171216864">
          <w:marLeft w:val="1800"/>
          <w:marRight w:val="0"/>
          <w:marTop w:val="100"/>
          <w:marBottom w:val="0"/>
          <w:divBdr>
            <w:top w:val="none" w:sz="0" w:space="0" w:color="auto"/>
            <w:left w:val="none" w:sz="0" w:space="0" w:color="auto"/>
            <w:bottom w:val="none" w:sz="0" w:space="0" w:color="auto"/>
            <w:right w:val="none" w:sz="0" w:space="0" w:color="auto"/>
          </w:divBdr>
        </w:div>
        <w:div w:id="993216722">
          <w:marLeft w:val="2275"/>
          <w:marRight w:val="0"/>
          <w:marTop w:val="100"/>
          <w:marBottom w:val="0"/>
          <w:divBdr>
            <w:top w:val="none" w:sz="0" w:space="0" w:color="auto"/>
            <w:left w:val="none" w:sz="0" w:space="0" w:color="auto"/>
            <w:bottom w:val="none" w:sz="0" w:space="0" w:color="auto"/>
            <w:right w:val="none" w:sz="0" w:space="0" w:color="auto"/>
          </w:divBdr>
        </w:div>
        <w:div w:id="493380985">
          <w:marLeft w:val="2275"/>
          <w:marRight w:val="0"/>
          <w:marTop w:val="100"/>
          <w:marBottom w:val="0"/>
          <w:divBdr>
            <w:top w:val="none" w:sz="0" w:space="0" w:color="auto"/>
            <w:left w:val="none" w:sz="0" w:space="0" w:color="auto"/>
            <w:bottom w:val="none" w:sz="0" w:space="0" w:color="auto"/>
            <w:right w:val="none" w:sz="0" w:space="0" w:color="auto"/>
          </w:divBdr>
        </w:div>
        <w:div w:id="31154818">
          <w:marLeft w:val="1800"/>
          <w:marRight w:val="0"/>
          <w:marTop w:val="100"/>
          <w:marBottom w:val="0"/>
          <w:divBdr>
            <w:top w:val="none" w:sz="0" w:space="0" w:color="auto"/>
            <w:left w:val="none" w:sz="0" w:space="0" w:color="auto"/>
            <w:bottom w:val="none" w:sz="0" w:space="0" w:color="auto"/>
            <w:right w:val="none" w:sz="0" w:space="0" w:color="auto"/>
          </w:divBdr>
        </w:div>
      </w:divsChild>
    </w:div>
    <w:div w:id="1071120466">
      <w:bodyDiv w:val="1"/>
      <w:marLeft w:val="0"/>
      <w:marRight w:val="0"/>
      <w:marTop w:val="0"/>
      <w:marBottom w:val="0"/>
      <w:divBdr>
        <w:top w:val="none" w:sz="0" w:space="0" w:color="auto"/>
        <w:left w:val="none" w:sz="0" w:space="0" w:color="auto"/>
        <w:bottom w:val="none" w:sz="0" w:space="0" w:color="auto"/>
        <w:right w:val="none" w:sz="0" w:space="0" w:color="auto"/>
      </w:divBdr>
      <w:divsChild>
        <w:div w:id="755783398">
          <w:marLeft w:val="0"/>
          <w:marRight w:val="0"/>
          <w:marTop w:val="0"/>
          <w:marBottom w:val="206"/>
          <w:divBdr>
            <w:top w:val="none" w:sz="0" w:space="0" w:color="auto"/>
            <w:left w:val="none" w:sz="0" w:space="0" w:color="auto"/>
            <w:bottom w:val="none" w:sz="0" w:space="0" w:color="auto"/>
            <w:right w:val="none" w:sz="0" w:space="0" w:color="auto"/>
          </w:divBdr>
        </w:div>
        <w:div w:id="1919363722">
          <w:marLeft w:val="0"/>
          <w:marRight w:val="0"/>
          <w:marTop w:val="0"/>
          <w:marBottom w:val="0"/>
          <w:divBdr>
            <w:top w:val="none" w:sz="0" w:space="0" w:color="auto"/>
            <w:left w:val="none" w:sz="0" w:space="0" w:color="auto"/>
            <w:bottom w:val="none" w:sz="0" w:space="0" w:color="auto"/>
            <w:right w:val="none" w:sz="0" w:space="0" w:color="auto"/>
          </w:divBdr>
        </w:div>
        <w:div w:id="214440070">
          <w:marLeft w:val="0"/>
          <w:marRight w:val="0"/>
          <w:marTop w:val="0"/>
          <w:marBottom w:val="0"/>
          <w:divBdr>
            <w:top w:val="none" w:sz="0" w:space="0" w:color="auto"/>
            <w:left w:val="none" w:sz="0" w:space="0" w:color="auto"/>
            <w:bottom w:val="none" w:sz="0" w:space="0" w:color="auto"/>
            <w:right w:val="none" w:sz="0" w:space="0" w:color="auto"/>
          </w:divBdr>
        </w:div>
        <w:div w:id="180099637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1435595418">
      <w:bodyDiv w:val="1"/>
      <w:marLeft w:val="0"/>
      <w:marRight w:val="0"/>
      <w:marTop w:val="0"/>
      <w:marBottom w:val="0"/>
      <w:divBdr>
        <w:top w:val="none" w:sz="0" w:space="0" w:color="auto"/>
        <w:left w:val="none" w:sz="0" w:space="0" w:color="auto"/>
        <w:bottom w:val="none" w:sz="0" w:space="0" w:color="auto"/>
        <w:right w:val="none" w:sz="0" w:space="0" w:color="auto"/>
      </w:divBdr>
    </w:div>
    <w:div w:id="1436099132">
      <w:bodyDiv w:val="1"/>
      <w:marLeft w:val="0"/>
      <w:marRight w:val="0"/>
      <w:marTop w:val="0"/>
      <w:marBottom w:val="0"/>
      <w:divBdr>
        <w:top w:val="none" w:sz="0" w:space="0" w:color="auto"/>
        <w:left w:val="none" w:sz="0" w:space="0" w:color="auto"/>
        <w:bottom w:val="none" w:sz="0" w:space="0" w:color="auto"/>
        <w:right w:val="none" w:sz="0" w:space="0" w:color="auto"/>
      </w:divBdr>
    </w:div>
    <w:div w:id="1464613873">
      <w:bodyDiv w:val="1"/>
      <w:marLeft w:val="0"/>
      <w:marRight w:val="0"/>
      <w:marTop w:val="0"/>
      <w:marBottom w:val="0"/>
      <w:divBdr>
        <w:top w:val="none" w:sz="0" w:space="0" w:color="auto"/>
        <w:left w:val="none" w:sz="0" w:space="0" w:color="auto"/>
        <w:bottom w:val="none" w:sz="0" w:space="0" w:color="auto"/>
        <w:right w:val="none" w:sz="0" w:space="0" w:color="auto"/>
      </w:divBdr>
      <w:divsChild>
        <w:div w:id="179928616">
          <w:marLeft w:val="0"/>
          <w:marRight w:val="0"/>
          <w:marTop w:val="0"/>
          <w:marBottom w:val="206"/>
          <w:divBdr>
            <w:top w:val="none" w:sz="0" w:space="0" w:color="auto"/>
            <w:left w:val="none" w:sz="0" w:space="0" w:color="auto"/>
            <w:bottom w:val="none" w:sz="0" w:space="0" w:color="auto"/>
            <w:right w:val="none" w:sz="0" w:space="0" w:color="auto"/>
          </w:divBdr>
        </w:div>
        <w:div w:id="1658653946">
          <w:marLeft w:val="0"/>
          <w:marRight w:val="0"/>
          <w:marTop w:val="0"/>
          <w:marBottom w:val="206"/>
          <w:divBdr>
            <w:top w:val="none" w:sz="0" w:space="0" w:color="auto"/>
            <w:left w:val="none" w:sz="0" w:space="0" w:color="auto"/>
            <w:bottom w:val="none" w:sz="0" w:space="0" w:color="auto"/>
            <w:right w:val="none" w:sz="0" w:space="0" w:color="auto"/>
          </w:divBdr>
        </w:div>
        <w:div w:id="1720401166">
          <w:marLeft w:val="0"/>
          <w:marRight w:val="0"/>
          <w:marTop w:val="0"/>
          <w:marBottom w:val="0"/>
          <w:divBdr>
            <w:top w:val="none" w:sz="0" w:space="0" w:color="auto"/>
            <w:left w:val="none" w:sz="0" w:space="0" w:color="auto"/>
            <w:bottom w:val="none" w:sz="0" w:space="0" w:color="auto"/>
            <w:right w:val="none" w:sz="0" w:space="0" w:color="auto"/>
          </w:divBdr>
        </w:div>
      </w:divsChild>
    </w:div>
    <w:div w:id="1478305628">
      <w:bodyDiv w:val="1"/>
      <w:marLeft w:val="0"/>
      <w:marRight w:val="0"/>
      <w:marTop w:val="0"/>
      <w:marBottom w:val="0"/>
      <w:divBdr>
        <w:top w:val="none" w:sz="0" w:space="0" w:color="auto"/>
        <w:left w:val="none" w:sz="0" w:space="0" w:color="auto"/>
        <w:bottom w:val="none" w:sz="0" w:space="0" w:color="auto"/>
        <w:right w:val="none" w:sz="0" w:space="0" w:color="auto"/>
      </w:divBdr>
      <w:divsChild>
        <w:div w:id="1068385806">
          <w:marLeft w:val="0"/>
          <w:marRight w:val="0"/>
          <w:marTop w:val="0"/>
          <w:marBottom w:val="206"/>
          <w:divBdr>
            <w:top w:val="none" w:sz="0" w:space="0" w:color="auto"/>
            <w:left w:val="none" w:sz="0" w:space="0" w:color="auto"/>
            <w:bottom w:val="none" w:sz="0" w:space="0" w:color="auto"/>
            <w:right w:val="none" w:sz="0" w:space="0" w:color="auto"/>
          </w:divBdr>
        </w:div>
        <w:div w:id="889535232">
          <w:marLeft w:val="0"/>
          <w:marRight w:val="0"/>
          <w:marTop w:val="0"/>
          <w:marBottom w:val="206"/>
          <w:divBdr>
            <w:top w:val="none" w:sz="0" w:space="0" w:color="auto"/>
            <w:left w:val="none" w:sz="0" w:space="0" w:color="auto"/>
            <w:bottom w:val="none" w:sz="0" w:space="0" w:color="auto"/>
            <w:right w:val="none" w:sz="0" w:space="0" w:color="auto"/>
          </w:divBdr>
        </w:div>
        <w:div w:id="8261488">
          <w:marLeft w:val="0"/>
          <w:marRight w:val="0"/>
          <w:marTop w:val="0"/>
          <w:marBottom w:val="0"/>
          <w:divBdr>
            <w:top w:val="none" w:sz="0" w:space="0" w:color="auto"/>
            <w:left w:val="none" w:sz="0" w:space="0" w:color="auto"/>
            <w:bottom w:val="none" w:sz="0" w:space="0" w:color="auto"/>
            <w:right w:val="none" w:sz="0" w:space="0" w:color="auto"/>
          </w:divBdr>
        </w:div>
      </w:divsChild>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991668">
      <w:bodyDiv w:val="1"/>
      <w:marLeft w:val="0"/>
      <w:marRight w:val="0"/>
      <w:marTop w:val="0"/>
      <w:marBottom w:val="0"/>
      <w:divBdr>
        <w:top w:val="none" w:sz="0" w:space="0" w:color="auto"/>
        <w:left w:val="none" w:sz="0" w:space="0" w:color="auto"/>
        <w:bottom w:val="none" w:sz="0" w:space="0" w:color="auto"/>
        <w:right w:val="none" w:sz="0" w:space="0" w:color="auto"/>
      </w:divBdr>
    </w:div>
    <w:div w:id="1571381802">
      <w:bodyDiv w:val="1"/>
      <w:marLeft w:val="0"/>
      <w:marRight w:val="0"/>
      <w:marTop w:val="0"/>
      <w:marBottom w:val="0"/>
      <w:divBdr>
        <w:top w:val="none" w:sz="0" w:space="0" w:color="auto"/>
        <w:left w:val="none" w:sz="0" w:space="0" w:color="auto"/>
        <w:bottom w:val="none" w:sz="0" w:space="0" w:color="auto"/>
        <w:right w:val="none" w:sz="0" w:space="0" w:color="auto"/>
      </w:divBdr>
      <w:divsChild>
        <w:div w:id="199365378">
          <w:marLeft w:val="0"/>
          <w:marRight w:val="0"/>
          <w:marTop w:val="0"/>
          <w:marBottom w:val="206"/>
          <w:divBdr>
            <w:top w:val="none" w:sz="0" w:space="0" w:color="auto"/>
            <w:left w:val="none" w:sz="0" w:space="0" w:color="auto"/>
            <w:bottom w:val="none" w:sz="0" w:space="0" w:color="auto"/>
            <w:right w:val="none" w:sz="0" w:space="0" w:color="auto"/>
          </w:divBdr>
        </w:div>
        <w:div w:id="1268925406">
          <w:marLeft w:val="0"/>
          <w:marRight w:val="0"/>
          <w:marTop w:val="0"/>
          <w:marBottom w:val="206"/>
          <w:divBdr>
            <w:top w:val="none" w:sz="0" w:space="0" w:color="auto"/>
            <w:left w:val="none" w:sz="0" w:space="0" w:color="auto"/>
            <w:bottom w:val="none" w:sz="0" w:space="0" w:color="auto"/>
            <w:right w:val="none" w:sz="0" w:space="0" w:color="auto"/>
          </w:divBdr>
        </w:div>
        <w:div w:id="895749777">
          <w:marLeft w:val="0"/>
          <w:marRight w:val="0"/>
          <w:marTop w:val="0"/>
          <w:marBottom w:val="0"/>
          <w:divBdr>
            <w:top w:val="none" w:sz="0" w:space="0" w:color="auto"/>
            <w:left w:val="none" w:sz="0" w:space="0" w:color="auto"/>
            <w:bottom w:val="none" w:sz="0" w:space="0" w:color="auto"/>
            <w:right w:val="none" w:sz="0" w:space="0" w:color="auto"/>
          </w:divBdr>
        </w:div>
      </w:divsChild>
    </w:div>
    <w:div w:id="1625652139">
      <w:bodyDiv w:val="1"/>
      <w:marLeft w:val="0"/>
      <w:marRight w:val="0"/>
      <w:marTop w:val="0"/>
      <w:marBottom w:val="0"/>
      <w:divBdr>
        <w:top w:val="none" w:sz="0" w:space="0" w:color="auto"/>
        <w:left w:val="none" w:sz="0" w:space="0" w:color="auto"/>
        <w:bottom w:val="none" w:sz="0" w:space="0" w:color="auto"/>
        <w:right w:val="none" w:sz="0" w:space="0" w:color="auto"/>
      </w:divBdr>
    </w:div>
    <w:div w:id="1642464517">
      <w:bodyDiv w:val="1"/>
      <w:marLeft w:val="0"/>
      <w:marRight w:val="0"/>
      <w:marTop w:val="0"/>
      <w:marBottom w:val="0"/>
      <w:divBdr>
        <w:top w:val="none" w:sz="0" w:space="0" w:color="auto"/>
        <w:left w:val="none" w:sz="0" w:space="0" w:color="auto"/>
        <w:bottom w:val="none" w:sz="0" w:space="0" w:color="auto"/>
        <w:right w:val="none" w:sz="0" w:space="0" w:color="auto"/>
      </w:divBdr>
    </w:div>
    <w:div w:id="1673990042">
      <w:bodyDiv w:val="1"/>
      <w:marLeft w:val="0"/>
      <w:marRight w:val="0"/>
      <w:marTop w:val="0"/>
      <w:marBottom w:val="0"/>
      <w:divBdr>
        <w:top w:val="none" w:sz="0" w:space="0" w:color="auto"/>
        <w:left w:val="none" w:sz="0" w:space="0" w:color="auto"/>
        <w:bottom w:val="none" w:sz="0" w:space="0" w:color="auto"/>
        <w:right w:val="none" w:sz="0" w:space="0" w:color="auto"/>
      </w:divBdr>
      <w:divsChild>
        <w:div w:id="308704183">
          <w:marLeft w:val="1800"/>
          <w:marRight w:val="0"/>
          <w:marTop w:val="100"/>
          <w:marBottom w:val="0"/>
          <w:divBdr>
            <w:top w:val="none" w:sz="0" w:space="0" w:color="auto"/>
            <w:left w:val="none" w:sz="0" w:space="0" w:color="auto"/>
            <w:bottom w:val="none" w:sz="0" w:space="0" w:color="auto"/>
            <w:right w:val="none" w:sz="0" w:space="0" w:color="auto"/>
          </w:divBdr>
        </w:div>
      </w:divsChild>
    </w:div>
    <w:div w:id="1737050731">
      <w:bodyDiv w:val="1"/>
      <w:marLeft w:val="0"/>
      <w:marRight w:val="0"/>
      <w:marTop w:val="0"/>
      <w:marBottom w:val="0"/>
      <w:divBdr>
        <w:top w:val="none" w:sz="0" w:space="0" w:color="auto"/>
        <w:left w:val="none" w:sz="0" w:space="0" w:color="auto"/>
        <w:bottom w:val="none" w:sz="0" w:space="0" w:color="auto"/>
        <w:right w:val="none" w:sz="0" w:space="0" w:color="auto"/>
      </w:divBdr>
    </w:div>
    <w:div w:id="1792045909">
      <w:bodyDiv w:val="1"/>
      <w:marLeft w:val="0"/>
      <w:marRight w:val="0"/>
      <w:marTop w:val="0"/>
      <w:marBottom w:val="0"/>
      <w:divBdr>
        <w:top w:val="none" w:sz="0" w:space="0" w:color="auto"/>
        <w:left w:val="none" w:sz="0" w:space="0" w:color="auto"/>
        <w:bottom w:val="none" w:sz="0" w:space="0" w:color="auto"/>
        <w:right w:val="none" w:sz="0" w:space="0" w:color="auto"/>
      </w:divBdr>
    </w:div>
    <w:div w:id="1879270576">
      <w:bodyDiv w:val="1"/>
      <w:marLeft w:val="0"/>
      <w:marRight w:val="0"/>
      <w:marTop w:val="0"/>
      <w:marBottom w:val="0"/>
      <w:divBdr>
        <w:top w:val="none" w:sz="0" w:space="0" w:color="auto"/>
        <w:left w:val="none" w:sz="0" w:space="0" w:color="auto"/>
        <w:bottom w:val="none" w:sz="0" w:space="0" w:color="auto"/>
        <w:right w:val="none" w:sz="0" w:space="0" w:color="auto"/>
      </w:divBdr>
    </w:div>
    <w:div w:id="1889219830">
      <w:bodyDiv w:val="1"/>
      <w:marLeft w:val="0"/>
      <w:marRight w:val="0"/>
      <w:marTop w:val="0"/>
      <w:marBottom w:val="0"/>
      <w:divBdr>
        <w:top w:val="none" w:sz="0" w:space="0" w:color="auto"/>
        <w:left w:val="none" w:sz="0" w:space="0" w:color="auto"/>
        <w:bottom w:val="none" w:sz="0" w:space="0" w:color="auto"/>
        <w:right w:val="none" w:sz="0" w:space="0" w:color="auto"/>
      </w:divBdr>
    </w:div>
    <w:div w:id="1907689797">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FA435-EE52-425A-886F-AE995640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2021</Words>
  <Characters>9538</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Lenovo</cp:lastModifiedBy>
  <cp:revision>34</cp:revision>
  <cp:lastPrinted>2009-04-22T07:01:00Z</cp:lastPrinted>
  <dcterms:created xsi:type="dcterms:W3CDTF">2025-04-10T00:11:00Z</dcterms:created>
  <dcterms:modified xsi:type="dcterms:W3CDTF">2025-04-10T00:42:00Z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(3)2p+a3r1nnQbE4dWDeNTc84Ck7zW0Dhj1tVuJlmBNzAqrMLGVgohXxeqkLriEG4vwGOY04Hpz
657YYQ0NNGc6rvNiSId/lcgc3cHdHjZu1Eug4ylNR0poC55tgYTthhulrauVMpAH2bjipGSr
QkhmAeFxY9r7Eq4as4PDIKgzAly77kj4s0m7ik8rTdlm/tBLcOi6l7apW/wmnJCeVmfPSCuR
qOaIUzmlot3WeiIPrT</vt:lpwstr>
  </property>
  <property fmtid="{D5CDD505-2E9C-101B-9397-08002B2CF9AE}" pid="17" name="_2015_ms_pID_7253431">
    <vt:lpwstr>u5KyCWCldFKrnO5x0mzbBXM/hIJdhHoe9JHDZ7W9JUOpw9J9Fei9EN
djiOsKks+xfuzL277I5tIda5Qjq5u/qdoV0RblLKrtrc+znPTkd9TZx4RqoNQlsnuRIS1zMm
Djxwzy37PY6o3oNtMWkfw3dpixHBa9IBsGE4qAldFmzILvpufAZy/Hp5W4TB4S6pmM7IyVll
gNPmrxqZrYjBWburnLjsJz9ijjE7F+mWZF8B</vt:lpwstr>
  </property>
  <property fmtid="{D5CDD505-2E9C-101B-9397-08002B2CF9AE}" pid="18" name="_2015_ms_pID_7253432">
    <vt:lpwstr>jN74lTMvbUL13hNv4FYgnWI=</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1634873721</vt:lpwstr>
  </property>
</Properties>
</file>