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spacing w:before="120"/>
        <w:rPr>
          <w:b/>
          <w:sz w:val="24"/>
        </w:rPr>
      </w:pPr>
      <w:r>
        <w:rPr>
          <w:b/>
          <w:sz w:val="24"/>
        </w:rPr>
        <w:t>3GPP TSG-RAN WG3 #127-bis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R3-252331</w:t>
      </w:r>
    </w:p>
    <w:p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r>
        <w:rPr>
          <w:b/>
          <w:sz w:val="24"/>
        </w:rPr>
        <w:t>Wuhan, China, 7-11 April</w:t>
      </w:r>
      <w:r>
        <w:rPr>
          <w:b/>
          <w:sz w:val="24"/>
          <w:szCs w:val="24"/>
          <w:lang w:eastAsia="zh-CN"/>
        </w:rPr>
        <w:t xml:space="preserve">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Device Locating support</w:t>
      </w:r>
    </w:p>
    <w:p>
      <w:pPr>
        <w:tabs>
          <w:tab w:val="left" w:pos="1985"/>
        </w:tabs>
        <w:rPr>
          <w:rStyle w:val="af3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3"/>
          <w:rFonts w:hint="eastAsia"/>
        </w:rPr>
        <w:t>ZTE</w:t>
      </w:r>
      <w:r>
        <w:rPr>
          <w:rStyle w:val="af3"/>
        </w:rPr>
        <w:t xml:space="preserve"> Corporation, China Telecom</w:t>
      </w:r>
    </w:p>
    <w:p>
      <w:pPr>
        <w:tabs>
          <w:tab w:val="left" w:pos="1985"/>
        </w:tabs>
        <w:rPr>
          <w:rStyle w:val="af3"/>
        </w:rPr>
      </w:pPr>
      <w:r>
        <w:rPr>
          <w:rStyle w:val="af3"/>
        </w:rPr>
        <w:t>Agenda item:</w:t>
      </w:r>
      <w:r>
        <w:rPr>
          <w:rStyle w:val="af3"/>
        </w:rPr>
        <w:tab/>
        <w:t>16.2</w:t>
      </w:r>
      <w:bookmarkStart w:id="0" w:name="_GoBack"/>
      <w:bookmarkEnd w:id="0"/>
    </w:p>
    <w:p>
      <w:pPr>
        <w:tabs>
          <w:tab w:val="left" w:pos="1985"/>
        </w:tabs>
        <w:ind w:left="1980" w:hanging="1980"/>
        <w:rPr>
          <w:rStyle w:val="af3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0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eastAsia="zh-CN"/>
        </w:rPr>
      </w:pPr>
      <w:r>
        <w:rPr>
          <w:lang w:eastAsia="zh-CN"/>
        </w:rPr>
        <w:t>This paper is used to include 38300 TP on device locating.</w:t>
      </w:r>
    </w:p>
    <w:p>
      <w:pPr>
        <w:pStyle w:val="10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TP to TS38.300</w:t>
      </w:r>
    </w:p>
    <w:p>
      <w:pPr>
        <w:rPr>
          <w:color w:val="FF0000"/>
        </w:rPr>
      </w:pPr>
      <w:bookmarkStart w:id="1" w:name="_Toc367182965"/>
    </w:p>
    <w:p>
      <w:pPr>
        <w:rPr>
          <w:color w:val="FF0000"/>
        </w:rPr>
      </w:pPr>
      <w:r>
        <w:rPr>
          <w:color w:val="FF0000"/>
        </w:rPr>
        <w:t>&lt;&lt;&lt;&lt;&lt;&lt;&lt;&lt;&lt;&lt;&lt;&lt;&lt;&lt;&lt;&lt;&lt;&lt;&lt;&lt; Start of the Change &gt;&gt;&gt;&gt;&gt;&gt;&gt;&gt;&gt;&gt;&gt;&gt;&gt;&gt;&gt;&gt;&gt;&gt;&gt;&gt;</w:t>
      </w:r>
      <w:bookmarkEnd w:id="1"/>
    </w:p>
    <w:p>
      <w:pPr>
        <w:pStyle w:val="20"/>
        <w:rPr>
          <w:ins w:id="2" w:author="Author" w:date="2025-03-07T18:07:00Z"/>
        </w:rPr>
      </w:pPr>
      <w:ins w:id="3" w:author="Author" w:date="2025-03-07T18:07:00Z">
        <w:r>
          <w:t>16.xx</w:t>
        </w:r>
        <w:r>
          <w:tab/>
          <w:t>Support of Ambient IoT</w:t>
        </w:r>
      </w:ins>
    </w:p>
    <w:p>
      <w:pPr>
        <w:pStyle w:val="3"/>
        <w:rPr>
          <w:ins w:id="4" w:author="Author" w:date="2025-03-07T18:07:00Z"/>
        </w:rPr>
      </w:pPr>
      <w:ins w:id="5" w:author="Author" w:date="2025-03-07T18:07:00Z">
        <w:r>
          <w:t>16.xx.x1</w:t>
        </w:r>
        <w:r>
          <w:tab/>
          <w:t>Introduction</w:t>
        </w:r>
      </w:ins>
    </w:p>
    <w:p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Skip unchanged part&gt;</w:t>
      </w:r>
    </w:p>
    <w:p>
      <w:pPr>
        <w:pStyle w:val="3"/>
        <w:rPr>
          <w:ins w:id="6" w:author="ZTE" w:date="2025-03-14T11:04:00Z"/>
          <w:rFonts w:eastAsia="等线"/>
        </w:rPr>
      </w:pPr>
      <w:bookmarkStart w:id="7" w:name="_Toc181740588"/>
      <w:bookmarkStart w:id="8" w:name="_Toc184196493"/>
      <w:ins w:id="9" w:author="ZTE" w:date="2025-03-14T11:05:00Z">
        <w:r>
          <w:t xml:space="preserve">16.xx.xa </w:t>
        </w:r>
      </w:ins>
      <w:ins w:id="10" w:author="ZTE" w:date="2025-03-14T11:04:00Z">
        <w:r>
          <w:rPr>
            <w:rFonts w:eastAsia="等线"/>
          </w:rPr>
          <w:t xml:space="preserve">Locating </w:t>
        </w:r>
      </w:ins>
      <w:ins w:id="11" w:author="ZTE" w:date="2025-03-14T11:09:00Z">
        <w:r>
          <w:rPr>
            <w:rFonts w:eastAsia="等线"/>
          </w:rPr>
          <w:t>A</w:t>
        </w:r>
      </w:ins>
      <w:ins w:id="12" w:author="ZTE" w:date="2025-03-14T11:04:00Z">
        <w:r>
          <w:rPr>
            <w:rFonts w:eastAsia="等线"/>
          </w:rPr>
          <w:t>mbient IoT devices</w:t>
        </w:r>
        <w:bookmarkEnd w:id="7"/>
        <w:bookmarkEnd w:id="8"/>
      </w:ins>
    </w:p>
    <w:p>
      <w:pPr>
        <w:rPr>
          <w:ins w:id="13" w:author="ZTE" w:date="2025-03-14T11:04:00Z"/>
          <w:rFonts w:eastAsiaTheme="minorEastAsia"/>
          <w:color w:val="FF0000"/>
          <w:lang w:eastAsia="zh-CN"/>
        </w:rPr>
      </w:pPr>
      <w:commentRangeStart w:id="14"/>
      <w:ins w:id="15" w:author="ZTE" w:date="2025-03-14T11:04:00Z">
        <w:r>
          <w:rPr>
            <w:rFonts w:eastAsiaTheme="minorEastAsia"/>
            <w:lang w:eastAsia="zh-CN"/>
          </w:rPr>
          <w:t>A</w:t>
        </w:r>
      </w:ins>
      <w:commentRangeEnd w:id="14"/>
      <w:ins w:id="16" w:author="ZTE" w:date="2025-04-09T16:58:00Z">
        <w:r>
          <w:rPr>
            <w:rStyle w:val="af1"/>
          </w:rPr>
          <w:commentReference w:id="14"/>
        </w:r>
      </w:ins>
      <w:ins w:id="17" w:author="ZTE" w:date="2025-03-14T11:04:00Z">
        <w:r>
          <w:rPr>
            <w:rFonts w:eastAsiaTheme="minorEastAsia"/>
            <w:lang w:eastAsia="zh-CN"/>
          </w:rPr>
          <w:t>-IoT device location information may be used for the following purposes:</w:t>
        </w:r>
      </w:ins>
    </w:p>
    <w:p>
      <w:pPr>
        <w:ind w:left="568" w:hanging="284"/>
        <w:rPr>
          <w:ins w:id="18" w:author="ZTE" w:date="2025-03-14T11:04:00Z"/>
          <w:rFonts w:eastAsiaTheme="minorEastAsia"/>
        </w:rPr>
      </w:pPr>
      <w:ins w:id="19" w:author="ZTE" w:date="2025-03-14T11:04:00Z">
        <w:r>
          <w:rPr>
            <w:rFonts w:eastAsiaTheme="minorEastAsia"/>
          </w:rPr>
          <w:t xml:space="preserve">(a) improving the A-IoT operation itself, e.g., by </w:t>
        </w:r>
        <w:r>
          <w:rPr>
            <w:rFonts w:eastAsiaTheme="minorEastAsia" w:hint="eastAsia"/>
            <w:lang w:eastAsia="zh-CN"/>
          </w:rPr>
          <w:t xml:space="preserve">A-IoT CN </w:t>
        </w:r>
        <w:r>
          <w:rPr>
            <w:rFonts w:eastAsiaTheme="minorEastAsia"/>
          </w:rPr>
          <w:t>sending a</w:t>
        </w:r>
      </w:ins>
      <w:ins w:id="20" w:author="ZTE" w:date="2025-03-14T11:21:00Z">
        <w:r>
          <w:rPr>
            <w:rFonts w:eastAsiaTheme="minorEastAsia"/>
          </w:rPr>
          <w:t xml:space="preserve"> Command</w:t>
        </w:r>
      </w:ins>
      <w:ins w:id="21" w:author="ZTE" w:date="2025-03-14T11:04:00Z">
        <w:r>
          <w:rPr>
            <w:rFonts w:eastAsiaTheme="minorEastAsia"/>
          </w:rPr>
          <w:t xml:space="preserve"> to one or more readers (e.g., the last reader(s)) associated to the device rather than sending it blindly.</w:t>
        </w:r>
      </w:ins>
    </w:p>
    <w:p>
      <w:pPr>
        <w:ind w:left="568" w:hanging="284"/>
        <w:rPr>
          <w:ins w:id="22" w:author="ZTE" w:date="2025-03-14T11:04:00Z"/>
          <w:rFonts w:eastAsiaTheme="minorEastAsia"/>
          <w:lang w:eastAsia="zh-CN"/>
        </w:rPr>
      </w:pPr>
      <w:ins w:id="23" w:author="ZTE" w:date="2025-03-14T11:04:00Z">
        <w:r>
          <w:rPr>
            <w:rFonts w:eastAsiaTheme="minorEastAsia"/>
          </w:rPr>
          <w:t>(b) providing location information to the consumer of the A-IoT service.</w:t>
        </w:r>
        <w:r>
          <w:rPr>
            <w:rFonts w:eastAsiaTheme="minorEastAsia" w:hint="eastAsia"/>
            <w:lang w:eastAsia="zh-CN"/>
          </w:rPr>
          <w:t xml:space="preserve"> </w:t>
        </w:r>
      </w:ins>
    </w:p>
    <w:p>
      <w:pPr>
        <w:rPr>
          <w:ins w:id="24" w:author="ZTE" w:date="2025-03-14T11:04:00Z"/>
          <w:rFonts w:eastAsia="等线"/>
        </w:rPr>
      </w:pPr>
      <w:ins w:id="25" w:author="ZTE" w:date="2025-03-14T11:04:00Z">
        <w:r>
          <w:rPr>
            <w:rFonts w:eastAsiaTheme="minorEastAsia"/>
          </w:rPr>
          <w:t xml:space="preserve">Locating an Ambient IoT device at </w:t>
        </w:r>
        <w:bookmarkStart w:id="26" w:name="_Hlk181085645"/>
        <w:r>
          <w:rPr>
            <w:rFonts w:eastAsiaTheme="minorEastAsia"/>
          </w:rPr>
          <w:t>"reader ID granularity</w:t>
        </w:r>
        <w:bookmarkEnd w:id="26"/>
        <w:r>
          <w:rPr>
            <w:rFonts w:eastAsiaTheme="minorEastAsia"/>
          </w:rPr>
          <w:t>" is useful for both purposes</w:t>
        </w:r>
        <w:r>
          <w:rPr>
            <w:rFonts w:eastAsia="等线"/>
          </w:rPr>
          <w:t xml:space="preserve"> and is to be supported. </w:t>
        </w:r>
      </w:ins>
    </w:p>
    <w:p>
      <w:pPr>
        <w:keepLines/>
        <w:ind w:left="1135" w:hanging="851"/>
        <w:rPr>
          <w:ins w:id="27" w:author="ZTE" w:date="2025-03-14T11:04:00Z"/>
          <w:rFonts w:eastAsiaTheme="minorEastAsia"/>
        </w:rPr>
      </w:pPr>
      <w:ins w:id="28" w:author="ZTE" w:date="2025-03-14T11:04:00Z">
        <w:r>
          <w:rPr>
            <w:rFonts w:eastAsia="等线"/>
          </w:rPr>
          <w:t>NOTE</w:t>
        </w:r>
      </w:ins>
      <w:ins w:id="29" w:author="ZTE" w:date="2025-04-09T17:00:00Z">
        <w:r>
          <w:rPr>
            <w:rFonts w:eastAsia="等线"/>
          </w:rPr>
          <w:t xml:space="preserve"> </w:t>
        </w:r>
      </w:ins>
      <w:ins w:id="30" w:author="ZTE" w:date="2025-03-14T11:04:00Z">
        <w:r>
          <w:rPr>
            <w:rFonts w:eastAsia="等线"/>
          </w:rPr>
          <w:t>:</w:t>
        </w:r>
        <w:r>
          <w:rPr>
            <w:rFonts w:eastAsiaTheme="minorEastAsia"/>
          </w:rPr>
          <w:t xml:space="preserve"> </w:t>
        </w:r>
        <w:r>
          <w:rPr>
            <w:rFonts w:eastAsia="等线"/>
          </w:rPr>
          <w:t>"reader ID granularity"</w:t>
        </w:r>
        <w:r>
          <w:rPr>
            <w:rFonts w:eastAsiaTheme="minorEastAsia"/>
          </w:rPr>
          <w:t xml:space="preserve"> is likely not sufficient for purpose (b) and may be refined in the future.</w:t>
        </w:r>
        <w:r>
          <w:rPr>
            <w:rFonts w:eastAsiaTheme="minorEastAsia" w:hint="eastAsia"/>
          </w:rPr>
          <w:t xml:space="preserve"> </w:t>
        </w:r>
      </w:ins>
    </w:p>
    <w:p>
      <w:pPr>
        <w:rPr>
          <w:ins w:id="31" w:author="ZTE" w:date="2025-04-09T16:51:00Z"/>
          <w:rFonts w:eastAsia="等线"/>
          <w:lang w:eastAsia="zh-CN"/>
        </w:rPr>
      </w:pPr>
      <w:commentRangeStart w:id="32"/>
      <w:ins w:id="33" w:author="ZTE" w:date="2025-04-09T16:15:00Z">
        <w:r>
          <w:rPr>
            <w:rFonts w:eastAsiaTheme="minorEastAsia"/>
          </w:rPr>
          <w:t>For</w:t>
        </w:r>
      </w:ins>
      <w:commentRangeEnd w:id="32"/>
      <w:ins w:id="34" w:author="ZTE" w:date="2025-04-09T16:18:00Z">
        <w:r>
          <w:rPr>
            <w:rFonts w:eastAsiaTheme="minorEastAsia"/>
          </w:rPr>
          <w:commentReference w:id="32"/>
        </w:r>
      </w:ins>
      <w:ins w:id="35" w:author="ZTE" w:date="2025-04-09T16:15:00Z">
        <w:r>
          <w:rPr>
            <w:rFonts w:eastAsiaTheme="minorEastAsia"/>
          </w:rPr>
          <w:t xml:space="preserve"> support of A-IoT device location, the A-IoT RAN node </w:t>
        </w:r>
      </w:ins>
      <w:ins w:id="36" w:author="ZTE" w:date="2025-04-09T16:49:00Z">
        <w:r>
          <w:rPr>
            <w:rFonts w:eastAsiaTheme="minorEastAsia"/>
          </w:rPr>
          <w:t xml:space="preserve">shall </w:t>
        </w:r>
      </w:ins>
      <w:ins w:id="37" w:author="ZTE" w:date="2025-04-09T16:15:00Z">
        <w:r>
          <w:rPr>
            <w:rFonts w:eastAsiaTheme="minorEastAsia"/>
          </w:rPr>
          <w:t xml:space="preserve">report </w:t>
        </w:r>
      </w:ins>
      <w:ins w:id="38" w:author="ZTE" w:date="2025-04-09T16:16:00Z">
        <w:r>
          <w:rPr>
            <w:rFonts w:eastAsiaTheme="minorEastAsia"/>
          </w:rPr>
          <w:t>the reader indexes and the gNB ID to the A-</w:t>
        </w:r>
        <w:r>
          <w:rPr>
            <w:rFonts w:eastAsia="等线"/>
            <w:lang w:eastAsia="zh-CN"/>
          </w:rPr>
          <w:t>IoT CN in the Inventory Report</w:t>
        </w:r>
      </w:ins>
      <w:ins w:id="39" w:author="ZTE" w:date="2025-04-09T16:49:00Z">
        <w:r>
          <w:rPr>
            <w:rFonts w:eastAsia="等线"/>
            <w:lang w:eastAsia="zh-CN"/>
          </w:rPr>
          <w:t xml:space="preserve"> message</w:t>
        </w:r>
      </w:ins>
      <w:ins w:id="40" w:author="ZTE" w:date="2025-04-09T16:16:00Z">
        <w:r>
          <w:rPr>
            <w:rFonts w:eastAsia="等线"/>
            <w:lang w:eastAsia="zh-CN"/>
          </w:rPr>
          <w:t>.</w:t>
        </w:r>
      </w:ins>
    </w:p>
    <w:p>
      <w:pPr>
        <w:rPr>
          <w:rFonts w:eastAsia="等线"/>
          <w:lang w:eastAsia="zh-CN"/>
        </w:rPr>
      </w:pPr>
      <w:ins w:id="41" w:author="ZTE" w:date="2025-04-09T16:51:00Z">
        <w:r>
          <w:rPr>
            <w:rFonts w:eastAsia="等线"/>
            <w:lang w:eastAsia="zh-CN"/>
          </w:rPr>
          <w:t xml:space="preserve">Define the </w:t>
        </w:r>
      </w:ins>
      <w:ins w:id="42" w:author="ZTE" w:date="2025-04-09T16:56:00Z">
        <w:r>
          <w:rPr>
            <w:rFonts w:eastAsia="等线"/>
            <w:lang w:eastAsia="zh-CN"/>
          </w:rPr>
          <w:t>r</w:t>
        </w:r>
      </w:ins>
      <w:ins w:id="43" w:author="ZTE" w:date="2025-04-09T16:51:00Z">
        <w:r>
          <w:rPr>
            <w:rFonts w:eastAsia="等线"/>
            <w:lang w:eastAsia="zh-CN"/>
          </w:rPr>
          <w:t>eader Index as INTEGER (1..65536, …).</w:t>
        </w:r>
      </w:ins>
    </w:p>
    <w:p>
      <w:pPr>
        <w:keepLines/>
        <w:ind w:left="1135" w:hanging="851"/>
        <w:rPr>
          <w:del w:id="44" w:author="ZTE" w:date="2025-04-09T16:56:00Z"/>
          <w:i/>
          <w:color w:val="FF0000"/>
          <w:lang w:eastAsia="zh-CN"/>
        </w:rPr>
      </w:pPr>
      <w:ins w:id="45" w:author="ZTE" w:date="2025-04-09T17:00:00Z">
        <w:r>
          <w:rPr>
            <w:rFonts w:eastAsia="等线"/>
            <w:i/>
            <w:color w:val="FF0000"/>
          </w:rPr>
          <w:t>E</w:t>
        </w:r>
      </w:ins>
      <w:ins w:id="46" w:author="ZTE" w:date="2025-04-09T17:01:00Z">
        <w:r>
          <w:rPr>
            <w:rFonts w:eastAsia="等线"/>
            <w:i/>
            <w:color w:val="FF0000"/>
          </w:rPr>
          <w:t xml:space="preserve">ditor’s </w:t>
        </w:r>
      </w:ins>
      <w:ins w:id="47" w:author="ZTE" w:date="2025-03-14T11:04:00Z">
        <w:r>
          <w:rPr>
            <w:rFonts w:eastAsia="等线"/>
            <w:i/>
            <w:color w:val="FF0000"/>
          </w:rPr>
          <w:t xml:space="preserve">NOTE: </w:t>
        </w:r>
      </w:ins>
      <w:ins w:id="48" w:author="ZTE" w:date="2025-04-09T16:55:00Z">
        <w:r>
          <w:rPr>
            <w:rFonts w:eastAsia="等线"/>
            <w:i/>
            <w:color w:val="FF0000"/>
          </w:rPr>
          <w:t xml:space="preserve">It is </w:t>
        </w:r>
      </w:ins>
      <w:ins w:id="49" w:author="ZTE" w:date="2025-04-09T16:54:00Z">
        <w:r>
          <w:rPr>
            <w:rFonts w:eastAsia="等线"/>
            <w:i/>
            <w:color w:val="FF0000"/>
          </w:rPr>
          <w:t>FFS</w:t>
        </w:r>
      </w:ins>
      <w:ins w:id="50" w:author="ZTE" w:date="2025-04-09T16:55:00Z">
        <w:r>
          <w:rPr>
            <w:rFonts w:eastAsia="等线"/>
            <w:i/>
            <w:color w:val="FF0000"/>
          </w:rPr>
          <w:t xml:space="preserve"> that </w:t>
        </w:r>
      </w:ins>
      <w:ins w:id="51" w:author="ZTE" w:date="2025-04-09T16:56:00Z">
        <w:r>
          <w:rPr>
            <w:rFonts w:eastAsia="等线"/>
            <w:i/>
            <w:color w:val="FF0000"/>
          </w:rPr>
          <w:t>r</w:t>
        </w:r>
      </w:ins>
      <w:ins w:id="52" w:author="ZTE" w:date="2025-04-09T16:54:00Z">
        <w:r>
          <w:rPr>
            <w:rFonts w:eastAsia="等线"/>
            <w:i/>
            <w:color w:val="FF0000"/>
          </w:rPr>
          <w:t>eader Location is known by the AIOTF.</w:t>
        </w:r>
      </w:ins>
    </w:p>
    <w:p>
      <w:pPr>
        <w:rPr>
          <w:lang w:eastAsia="zh-CN"/>
        </w:rPr>
      </w:pPr>
      <w:r>
        <w:rPr>
          <w:color w:val="FF0000"/>
        </w:rPr>
        <w:t>&lt;&lt;&lt;&lt;&lt;&lt;&lt;&lt;&lt;&lt;&lt;&lt;&lt;&lt;&lt;&lt;&lt;&lt;&lt;&lt; End of the Change &gt;&gt;&gt;&gt;&gt;&gt;&gt;&gt;&gt;&gt;&gt;&gt;&gt;&gt;&gt;&gt;&gt;&gt;&gt;&gt;</w:t>
      </w:r>
    </w:p>
    <w:sectPr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ZTE" w:date="2025-04-09T16:58:00Z" w:initials="ZTE">
    <w:p>
      <w:pPr>
        <w:pStyle w:val="a7"/>
      </w:pPr>
      <w:r>
        <w:rPr>
          <w:rStyle w:val="af1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section is fully copied from Section 6.9 in TR38.769 v2.0.0</w:t>
      </w:r>
    </w:p>
  </w:comment>
  <w:comment w:id="32" w:author="ZTE" w:date="2025-04-09T16:18:00Z" w:initials="ZTE">
    <w:p>
      <w:pPr>
        <w:pStyle w:val="a7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based on our agreement “</w:t>
      </w:r>
      <w:r>
        <w:rPr>
          <w:rFonts w:eastAsia="等线"/>
          <w:highlight w:val="green"/>
          <w:lang w:eastAsia="zh-CN"/>
        </w:rPr>
        <w:t>Reader indexes and the gNB ID are mandatory included in Inventory Report Transfer IE.</w:t>
      </w:r>
      <w:r>
        <w:rPr>
          <w:lang w:eastAsia="zh-CN"/>
        </w:rPr>
        <w:t>”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1" w15:restartNumberingAfterBreak="0">
    <w:nsid w:val="094D7514"/>
    <w:multiLevelType w:val="hybridMultilevel"/>
    <w:tmpl w:val="85EC4DDA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1F6853"/>
    <w:multiLevelType w:val="hybridMultilevel"/>
    <w:tmpl w:val="2B44524A"/>
    <w:lvl w:ilvl="0" w:tplc="962C82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0BFB"/>
    <w:multiLevelType w:val="hybridMultilevel"/>
    <w:tmpl w:val="6AB2C1A0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2977"/>
    <w:multiLevelType w:val="hybridMultilevel"/>
    <w:tmpl w:val="3388619A"/>
    <w:lvl w:ilvl="0" w:tplc="E42632A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755117C"/>
    <w:multiLevelType w:val="hybridMultilevel"/>
    <w:tmpl w:val="9D30CDDA"/>
    <w:lvl w:ilvl="0" w:tplc="77A0AC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7E2566D"/>
    <w:multiLevelType w:val="hybridMultilevel"/>
    <w:tmpl w:val="13C6EFC6"/>
    <w:lvl w:ilvl="0" w:tplc="4F3E87C0">
      <w:numFmt w:val="bullet"/>
      <w:lvlText w:val="-"/>
      <w:lvlJc w:val="left"/>
      <w:pPr>
        <w:ind w:left="880" w:hanging="4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03675"/>
    <w:multiLevelType w:val="hybridMultilevel"/>
    <w:tmpl w:val="5BD6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0622BB"/>
    <w:multiLevelType w:val="hybridMultilevel"/>
    <w:tmpl w:val="3DDC884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40ADD"/>
    <w:multiLevelType w:val="hybridMultilevel"/>
    <w:tmpl w:val="D46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368"/>
    <w:multiLevelType w:val="hybridMultilevel"/>
    <w:tmpl w:val="32B4926A"/>
    <w:lvl w:ilvl="0" w:tplc="0BBA29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4757F5A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4FDF59DF"/>
    <w:multiLevelType w:val="hybridMultilevel"/>
    <w:tmpl w:val="E8024802"/>
    <w:lvl w:ilvl="0" w:tplc="A42A6D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C57CA076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6003"/>
    <w:multiLevelType w:val="hybridMultilevel"/>
    <w:tmpl w:val="34DC2BFE"/>
    <w:lvl w:ilvl="0" w:tplc="37AE9D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60612D7C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62EA05A0"/>
    <w:multiLevelType w:val="hybridMultilevel"/>
    <w:tmpl w:val="8D0ED036"/>
    <w:lvl w:ilvl="0" w:tplc="5E962D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69023A90"/>
    <w:multiLevelType w:val="multilevel"/>
    <w:tmpl w:val="B84CB15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25" w15:restartNumberingAfterBreak="0">
    <w:nsid w:val="71187BBD"/>
    <w:multiLevelType w:val="hybridMultilevel"/>
    <w:tmpl w:val="C5F83A30"/>
    <w:lvl w:ilvl="0" w:tplc="D9D42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6B07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76A74924"/>
    <w:multiLevelType w:val="hybridMultilevel"/>
    <w:tmpl w:val="A12246C8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21"/>
  </w:num>
  <w:num w:numId="8">
    <w:abstractNumId w:val="5"/>
  </w:num>
  <w:num w:numId="9">
    <w:abstractNumId w:val="17"/>
  </w:num>
  <w:num w:numId="10">
    <w:abstractNumId w:val="8"/>
  </w:num>
  <w:num w:numId="11">
    <w:abstractNumId w:val="23"/>
  </w:num>
  <w:num w:numId="12">
    <w:abstractNumId w:val="20"/>
  </w:num>
  <w:num w:numId="13">
    <w:abstractNumId w:val="29"/>
  </w:num>
  <w:num w:numId="14">
    <w:abstractNumId w:val="0"/>
  </w:num>
  <w:num w:numId="15">
    <w:abstractNumId w:val="9"/>
  </w:num>
  <w:num w:numId="16">
    <w:abstractNumId w:val="26"/>
  </w:num>
  <w:num w:numId="17">
    <w:abstractNumId w:val="15"/>
  </w:num>
  <w:num w:numId="18">
    <w:abstractNumId w:val="25"/>
  </w:num>
  <w:num w:numId="19">
    <w:abstractNumId w:val="3"/>
  </w:num>
  <w:num w:numId="20">
    <w:abstractNumId w:val="16"/>
  </w:num>
  <w:num w:numId="21">
    <w:abstractNumId w:val="7"/>
  </w:num>
  <w:num w:numId="22">
    <w:abstractNumId w:val="19"/>
  </w:num>
  <w:num w:numId="23">
    <w:abstractNumId w:val="4"/>
  </w:num>
  <w:num w:numId="24">
    <w:abstractNumId w:val="1"/>
  </w:num>
  <w:num w:numId="25">
    <w:abstractNumId w:val="10"/>
  </w:num>
  <w:num w:numId="26">
    <w:abstractNumId w:val="12"/>
  </w:num>
  <w:num w:numId="27">
    <w:abstractNumId w:val="27"/>
  </w:num>
  <w:num w:numId="28">
    <w:abstractNumId w:val="13"/>
  </w:num>
  <w:num w:numId="29">
    <w:abstractNumId w:val="11"/>
  </w:num>
  <w:num w:numId="30">
    <w:abstractNumId w:val="6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6574A-5148-47AD-8D23-375D3E3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4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2">
    <w:name w:val="index 1"/>
    <w:basedOn w:val="a"/>
    <w:next w:val="a"/>
    <w:semiHidden/>
    <w:pPr>
      <w:keepLines/>
      <w:spacing w:after="0"/>
    </w:pPr>
  </w:style>
  <w:style w:type="paragraph" w:styleId="25">
    <w:name w:val="index 2"/>
    <w:basedOn w:val="12"/>
    <w:next w:val="a"/>
    <w:semiHidden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0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</w:style>
  <w:style w:type="character" w:customStyle="1" w:styleId="af3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4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,中等深浅网格 1 - 着色 21,ÁÐ³ö¶ÎÂä"/>
    <w:basedOn w:val="a"/>
    <w:link w:val="Char6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6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4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5">
    <w:name w:val="批注主题 Char"/>
    <w:basedOn w:val="Char0"/>
    <w:link w:val="ac"/>
    <w:qFormat/>
    <w:rPr>
      <w:rFonts w:ascii="Times New Roman" w:hAnsi="Times New Roman"/>
      <w:b/>
      <w:bCs/>
      <w:lang w:val="en-GB" w:eastAsia="en-US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rPr>
      <w:rFonts w:eastAsia="Times New Roma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8">
    <w:name w:val="标题 Char"/>
    <w:basedOn w:val="a0"/>
    <w:link w:val="af5"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styleId="af6">
    <w:name w:val="Revision"/>
    <w:hidden/>
    <w:uiPriority w:val="99"/>
    <w:semiHidden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4">
    <w:name w:val="网格型1"/>
    <w:basedOn w:val="a1"/>
    <w:next w:val="ad"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next w:val="ad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numbering" w:customStyle="1" w:styleId="2">
    <w:name w:val="列表编号2"/>
    <w:basedOn w:val="a2"/>
    <w:pPr>
      <w:numPr>
        <w:numId w:val="14"/>
      </w:numPr>
    </w:pPr>
  </w:style>
  <w:style w:type="numbering" w:customStyle="1" w:styleId="1">
    <w:name w:val="项目编号1"/>
    <w:basedOn w:val="a2"/>
    <w:pPr>
      <w:numPr>
        <w:numId w:val="13"/>
      </w:numPr>
    </w:pPr>
  </w:style>
  <w:style w:type="paragraph" w:styleId="TOC">
    <w:name w:val="TOC Heading"/>
    <w:basedOn w:val="10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7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15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styleId="af8">
    <w:name w:val="Body Text"/>
    <w:basedOn w:val="a"/>
    <w:link w:val="Char9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Char9">
    <w:name w:val="正文文本 Char"/>
    <w:basedOn w:val="a0"/>
    <w:link w:val="af8"/>
    <w:qFormat/>
    <w:rPr>
      <w:rFonts w:ascii="Times New Roman" w:eastAsia="Times New Roman" w:hAnsi="Times New Roman"/>
      <w:lang w:val="en-GB" w:eastAsia="ko-KR"/>
    </w:rPr>
  </w:style>
  <w:style w:type="character" w:styleId="af9">
    <w:name w:val="line number"/>
    <w:unhideWhenUsed/>
    <w:qFormat/>
  </w:style>
  <w:style w:type="character" w:styleId="afa">
    <w:name w:val="Strong"/>
    <w:qFormat/>
    <w:rPr>
      <w:rFonts w:eastAsia="宋体"/>
      <w:b/>
      <w:bCs/>
      <w:lang w:val="en-US" w:eastAsia="zh-CN" w:bidi="ar-SA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paragraph" w:styleId="afb">
    <w:name w:val="Body Text Indent"/>
    <w:basedOn w:val="a"/>
    <w:link w:val="Chara"/>
    <w:qFormat/>
    <w:pPr>
      <w:spacing w:after="120"/>
      <w:ind w:left="283"/>
    </w:pPr>
    <w:rPr>
      <w:rFonts w:eastAsia="MS Mincho"/>
      <w:lang w:eastAsia="x-none"/>
    </w:rPr>
  </w:style>
  <w:style w:type="character" w:customStyle="1" w:styleId="Chara">
    <w:name w:val="正文文本缩进 Char"/>
    <w:basedOn w:val="a0"/>
    <w:link w:val="afb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styleId="afd">
    <w:name w:val="table of figures"/>
    <w:basedOn w:val="af8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e">
    <w:name w:val="列表段落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numPr>
        <w:ilvl w:val="3"/>
      </w:numPr>
      <w:overflowPunct w:val="0"/>
      <w:autoSpaceDE w:val="0"/>
      <w:autoSpaceDN w:val="0"/>
      <w:adjustRightInd w:val="0"/>
      <w:spacing w:before="0" w:after="0"/>
      <w:ind w:left="567" w:hanging="1418"/>
      <w:textAlignment w:val="baseline"/>
    </w:pPr>
    <w:rPr>
      <w:rFonts w:cs="Arial"/>
      <w:sz w:val="20"/>
      <w:lang w:eastAsia="ja-JP"/>
    </w:rPr>
  </w:style>
  <w:style w:type="paragraph" w:styleId="aff">
    <w:name w:val="caption"/>
    <w:aliases w:val="cap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ff0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5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6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PropObs">
    <w:name w:val="PropObs"/>
    <w:basedOn w:val="a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cs="Calibri"/>
      <w:b/>
      <w:bCs/>
      <w:sz w:val="22"/>
      <w:szCs w:val="22"/>
      <w:lang w:val="en-US" w:eastAsia="zh-CN"/>
    </w:rPr>
  </w:style>
  <w:style w:type="paragraph" w:customStyle="1" w:styleId="17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ListParagraph4">
    <w:name w:val="List Paragraph4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1DAE-26FD-429F-9456-1169BDFE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3GPP Support Team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2411-12-31T15:59:00Z</cp:lastPrinted>
  <dcterms:created xsi:type="dcterms:W3CDTF">2025-04-09T09:05:00Z</dcterms:created>
  <dcterms:modified xsi:type="dcterms:W3CDTF">2025-04-09T09:09:00Z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2052-11.8.2.12085</vt:lpwstr>
  </property>
  <property fmtid="{D5CDD505-2E9C-101B-9397-08002B2CF9AE}" pid="29" name="ICV">
    <vt:lpwstr>1AEF56FF995548B385C6687FBD9AD44E</vt:lpwstr>
  </property>
</Properties>
</file>