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0E77" w14:textId="2A5EE439" w:rsidR="00EE0733" w:rsidRDefault="00EE0733" w:rsidP="00B70BDD">
      <w:pPr>
        <w:pStyle w:val="Header"/>
        <w:tabs>
          <w:tab w:val="right" w:pos="9923"/>
        </w:tabs>
        <w:ind w:right="-7"/>
        <w:rPr>
          <w:rFonts w:cs="Arial" w:hint="eastAsia"/>
          <w:bCs/>
          <w:i/>
          <w:noProof w:val="0"/>
          <w:sz w:val="32"/>
          <w:lang w:eastAsia="zh-CN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6137D5">
        <w:rPr>
          <w:rFonts w:cs="Arial"/>
          <w:noProof w:val="0"/>
          <w:sz w:val="24"/>
          <w:szCs w:val="24"/>
        </w:rPr>
        <w:t>12</w:t>
      </w:r>
      <w:r w:rsidR="005908FA">
        <w:rPr>
          <w:rFonts w:cs="Arial"/>
          <w:noProof w:val="0"/>
          <w:sz w:val="24"/>
          <w:szCs w:val="24"/>
        </w:rPr>
        <w:t>7</w:t>
      </w:r>
      <w:r w:rsidR="008F25D0">
        <w:rPr>
          <w:rFonts w:cs="Arial" w:hint="eastAsia"/>
          <w:noProof w:val="0"/>
          <w:sz w:val="24"/>
          <w:szCs w:val="24"/>
          <w:lang w:eastAsia="zh-CN"/>
        </w:rPr>
        <w:t>bis</w:t>
      </w:r>
      <w:r>
        <w:rPr>
          <w:rFonts w:cs="Arial"/>
          <w:bCs/>
          <w:noProof w:val="0"/>
          <w:sz w:val="24"/>
        </w:rPr>
        <w:tab/>
      </w:r>
      <w:r w:rsidR="00763073">
        <w:rPr>
          <w:rFonts w:cs="Arial"/>
          <w:bCs/>
          <w:noProof w:val="0"/>
          <w:sz w:val="24"/>
        </w:rPr>
        <w:t>R3-25</w:t>
      </w:r>
      <w:r w:rsidR="008F25D0">
        <w:rPr>
          <w:rFonts w:cs="Arial" w:hint="eastAsia"/>
          <w:bCs/>
          <w:noProof w:val="0"/>
          <w:sz w:val="24"/>
          <w:lang w:eastAsia="zh-CN"/>
        </w:rPr>
        <w:t>2328</w:t>
      </w:r>
    </w:p>
    <w:p w14:paraId="33EDC931" w14:textId="14536996" w:rsidR="00EE0733" w:rsidRDefault="008F25D0" w:rsidP="002A37C8">
      <w:pPr>
        <w:pStyle w:val="CRCoverPage"/>
        <w:rPr>
          <w:b/>
          <w:noProof/>
          <w:sz w:val="24"/>
        </w:rPr>
      </w:pPr>
      <w:bookmarkStart w:id="2" w:name="_Hlk19781143"/>
      <w:r>
        <w:rPr>
          <w:rFonts w:hint="eastAsia"/>
          <w:b/>
          <w:noProof/>
          <w:sz w:val="24"/>
          <w:lang w:eastAsia="zh-CN"/>
        </w:rPr>
        <w:t>Wuhan</w:t>
      </w:r>
      <w:r w:rsidR="005908FA" w:rsidRPr="005908FA">
        <w:rPr>
          <w:b/>
          <w:noProof/>
          <w:sz w:val="24"/>
        </w:rPr>
        <w:t xml:space="preserve">, </w:t>
      </w:r>
      <w:r>
        <w:rPr>
          <w:rFonts w:hint="eastAsia"/>
          <w:b/>
          <w:noProof/>
          <w:sz w:val="24"/>
          <w:lang w:eastAsia="zh-CN"/>
        </w:rPr>
        <w:t>CN</w:t>
      </w:r>
      <w:r w:rsidR="005908FA" w:rsidRPr="005908FA">
        <w:rPr>
          <w:b/>
          <w:noProof/>
          <w:sz w:val="24"/>
        </w:rPr>
        <w:t>, 7</w:t>
      </w:r>
      <w:r w:rsidRPr="008F25D0">
        <w:rPr>
          <w:rFonts w:hint="eastAsia"/>
          <w:b/>
          <w:noProof/>
          <w:sz w:val="24"/>
          <w:vertAlign w:val="superscript"/>
          <w:lang w:eastAsia="zh-CN"/>
        </w:rPr>
        <w:t>th</w:t>
      </w:r>
      <w:r w:rsidR="005908FA" w:rsidRPr="005908FA">
        <w:rPr>
          <w:b/>
          <w:noProof/>
          <w:sz w:val="24"/>
        </w:rPr>
        <w:t>-</w:t>
      </w:r>
      <w:r>
        <w:rPr>
          <w:rFonts w:hint="eastAsia"/>
          <w:b/>
          <w:noProof/>
          <w:sz w:val="24"/>
          <w:lang w:eastAsia="zh-CN"/>
        </w:rPr>
        <w:t>1</w:t>
      </w:r>
      <w:r w:rsidR="005908FA" w:rsidRPr="005908FA">
        <w:rPr>
          <w:b/>
          <w:noProof/>
          <w:sz w:val="24"/>
        </w:rPr>
        <w:t>1</w:t>
      </w:r>
      <w:r w:rsidRPr="008F25D0">
        <w:rPr>
          <w:rFonts w:hint="eastAsia"/>
          <w:b/>
          <w:noProof/>
          <w:sz w:val="24"/>
          <w:vertAlign w:val="superscript"/>
          <w:lang w:eastAsia="zh-CN"/>
        </w:rPr>
        <w:t>th</w:t>
      </w:r>
      <w:r w:rsidR="005908FA" w:rsidRPr="005908FA">
        <w:rPr>
          <w:b/>
          <w:noProof/>
          <w:sz w:val="24"/>
        </w:rPr>
        <w:t xml:space="preserve"> </w:t>
      </w:r>
      <w:r>
        <w:rPr>
          <w:rFonts w:hint="eastAsia"/>
          <w:b/>
          <w:noProof/>
          <w:sz w:val="24"/>
          <w:lang w:eastAsia="zh-CN"/>
        </w:rPr>
        <w:t>Apr</w:t>
      </w:r>
      <w:r w:rsidR="005908FA" w:rsidRPr="005908FA">
        <w:rPr>
          <w:b/>
          <w:noProof/>
          <w:sz w:val="24"/>
        </w:rPr>
        <w:t>, 2025</w:t>
      </w:r>
    </w:p>
    <w:bookmarkEnd w:id="0"/>
    <w:bookmarkEnd w:id="2"/>
    <w:p w14:paraId="444C2E19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9B9B8F7" w14:textId="6BF2A543" w:rsidR="00C76DDA" w:rsidRPr="00B50379" w:rsidRDefault="00C76DDA" w:rsidP="00C76DDA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2A1F11" w:rsidRPr="002A1F11">
        <w:t>(TP to TS 38.300 BL CR) Architecture aspects</w:t>
      </w:r>
    </w:p>
    <w:p w14:paraId="1703601B" w14:textId="239908A8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D369C6">
        <w:rPr>
          <w:lang w:eastAsia="zh-CN"/>
        </w:rPr>
        <w:t>16.</w:t>
      </w:r>
      <w:r w:rsidR="00004089">
        <w:rPr>
          <w:lang w:eastAsia="zh-CN"/>
        </w:rPr>
        <w:t>2</w:t>
      </w:r>
    </w:p>
    <w:p w14:paraId="778AB5AF" w14:textId="1AC5D228" w:rsidR="005F436C" w:rsidRDefault="005F436C" w:rsidP="005F436C">
      <w:pPr>
        <w:pStyle w:val="a"/>
        <w:rPr>
          <w:lang w:eastAsia="ja-JP"/>
        </w:rPr>
      </w:pPr>
      <w:r>
        <w:t>Source:</w:t>
      </w:r>
      <w:r>
        <w:tab/>
      </w:r>
      <w:r w:rsidR="002A1F11">
        <w:t>CMCC</w:t>
      </w:r>
    </w:p>
    <w:p w14:paraId="19F92F93" w14:textId="53A42022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</w:r>
      <w:r w:rsidR="00BE02A1">
        <w:rPr>
          <w:rFonts w:hint="eastAsia"/>
          <w:lang w:eastAsia="zh-CN"/>
        </w:rPr>
        <w:t>O</w:t>
      </w:r>
      <w:r w:rsidR="00502505" w:rsidRPr="00876D67">
        <w:t>ther</w:t>
      </w:r>
    </w:p>
    <w:p w14:paraId="07A2EC87" w14:textId="11692608" w:rsidR="00EE0733" w:rsidRDefault="00EE0733" w:rsidP="00CA4223">
      <w:pPr>
        <w:pStyle w:val="Heading1"/>
        <w:numPr>
          <w:ilvl w:val="0"/>
          <w:numId w:val="33"/>
        </w:numPr>
        <w:rPr>
          <w:rFonts w:cs="Arial"/>
        </w:rPr>
      </w:pPr>
      <w:r>
        <w:rPr>
          <w:rFonts w:cs="Arial"/>
        </w:rPr>
        <w:t>Introduction</w:t>
      </w:r>
    </w:p>
    <w:p w14:paraId="2EE16477" w14:textId="245C4AE7" w:rsidR="000B46D2" w:rsidRPr="008F25D0" w:rsidRDefault="008F25D0" w:rsidP="00691578">
      <w:pPr>
        <w:overflowPunct w:val="0"/>
        <w:autoSpaceDE w:val="0"/>
        <w:autoSpaceDN w:val="0"/>
        <w:adjustRightInd w:val="0"/>
        <w:spacing w:before="80" w:after="100"/>
        <w:textAlignment w:val="baseline"/>
        <w:rPr>
          <w:rFonts w:eastAsia="宋体" w:hint="eastAsia"/>
          <w:lang w:eastAsia="zh-CN"/>
        </w:rPr>
      </w:pPr>
      <w:r w:rsidRPr="008F25D0">
        <w:rPr>
          <w:lang w:eastAsia="zh-CN"/>
        </w:rPr>
        <w:t>This contribution provides TP to reflect the progress made during RAN3#127bis meeting related to</w:t>
      </w:r>
      <w:r w:rsidR="004F5771">
        <w:rPr>
          <w:lang w:eastAsia="zh-CN"/>
        </w:rPr>
        <w:t xml:space="preserve"> </w:t>
      </w:r>
      <w:r w:rsidR="002A1F11">
        <w:rPr>
          <w:lang w:eastAsia="zh-CN"/>
        </w:rPr>
        <w:t>A</w:t>
      </w:r>
      <w:r>
        <w:rPr>
          <w:rFonts w:hint="eastAsia"/>
          <w:lang w:eastAsia="zh-CN"/>
        </w:rPr>
        <w:t>-</w:t>
      </w:r>
      <w:r w:rsidR="002A1F11">
        <w:rPr>
          <w:lang w:eastAsia="zh-CN"/>
        </w:rPr>
        <w:t>IoT architecture aspects</w:t>
      </w:r>
      <w:r>
        <w:rPr>
          <w:rFonts w:hint="eastAsia"/>
          <w:lang w:eastAsia="zh-CN"/>
        </w:rPr>
        <w:t>.</w:t>
      </w:r>
    </w:p>
    <w:p w14:paraId="01BD2ED0" w14:textId="4AFE2436" w:rsidR="00F216C9" w:rsidRDefault="00F216C9" w:rsidP="00162D36">
      <w:pPr>
        <w:pStyle w:val="Heading1"/>
        <w:numPr>
          <w:ilvl w:val="0"/>
          <w:numId w:val="33"/>
        </w:numPr>
        <w:rPr>
          <w:rFonts w:cs="Arial"/>
        </w:rPr>
      </w:pPr>
      <w:r w:rsidRPr="00F216C9">
        <w:rPr>
          <w:rFonts w:cs="Arial"/>
        </w:rPr>
        <w:t>TP for TS 38.</w:t>
      </w:r>
      <w:r w:rsidR="002D60EF">
        <w:rPr>
          <w:rFonts w:cs="Arial"/>
        </w:rPr>
        <w:t>300</w:t>
      </w:r>
      <w:r w:rsidRPr="00F216C9">
        <w:rPr>
          <w:rFonts w:cs="Arial"/>
        </w:rPr>
        <w:t xml:space="preserve"> BL CR</w:t>
      </w:r>
    </w:p>
    <w:p w14:paraId="79686436" w14:textId="28BB66C8" w:rsidR="00A7675D" w:rsidRDefault="00BE02A1" w:rsidP="00477352">
      <w:pPr>
        <w:jc w:val="center"/>
        <w:rPr>
          <w:rFonts w:hint="eastAsia"/>
        </w:rPr>
      </w:pPr>
      <w:bookmarkStart w:id="3" w:name="_Toc120123967"/>
      <w:bookmarkStart w:id="4" w:name="_Toc367182965"/>
      <w:bookmarkStart w:id="5" w:name="_Toc36556806"/>
      <w:bookmarkStart w:id="6" w:name="_Toc121160967"/>
      <w:bookmarkStart w:id="7" w:name="_Toc74154307"/>
      <w:bookmarkStart w:id="8" w:name="_Toc99038235"/>
      <w:bookmarkStart w:id="9" w:name="_Toc97910596"/>
      <w:bookmarkStart w:id="10" w:name="_Toc105510615"/>
      <w:bookmarkStart w:id="11" w:name="_Toc29892869"/>
      <w:bookmarkStart w:id="12" w:name="_Toc105927147"/>
      <w:bookmarkStart w:id="13" w:name="_Toc99730496"/>
      <w:bookmarkStart w:id="14" w:name="_Toc81383051"/>
      <w:bookmarkStart w:id="15" w:name="_Toc20955775"/>
      <w:bookmarkStart w:id="16" w:name="_Toc113835124"/>
      <w:bookmarkStart w:id="17" w:name="_Toc66289194"/>
      <w:bookmarkStart w:id="18" w:name="_Toc88657684"/>
      <w:bookmarkStart w:id="19" w:name="_Toc51763372"/>
      <w:bookmarkStart w:id="20" w:name="_Toc45832192"/>
      <w:bookmarkStart w:id="21" w:name="_Toc106109687"/>
      <w:bookmarkStart w:id="22" w:name="_Toc64448535"/>
      <w:r w:rsidRPr="00B0259B">
        <w:rPr>
          <w:color w:val="FF0000"/>
          <w:lang w:bidi="ar"/>
        </w:rPr>
        <w:t>&lt;&lt;&lt;&lt;&lt;&lt;&lt;&lt;&lt;&lt;&lt;&lt;&lt;&lt;&lt;&lt;&lt;&lt;&lt;&lt; Start of Changes &gt;&gt;&gt;&gt;&gt;&gt;&gt;&gt;&gt;&gt;&gt;&gt;&gt;&gt;&gt;&gt;&gt;&gt;&gt;&gt;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5D6CA61E" w14:textId="77777777" w:rsidR="00477352" w:rsidRPr="00AB1EEE" w:rsidRDefault="00477352" w:rsidP="00477352">
      <w:pPr>
        <w:pStyle w:val="Heading2"/>
        <w:rPr>
          <w:ins w:id="23" w:author="Author" w:date="2025-03-07T18:07:00Z" w16du:dateUtc="2025-03-07T10:07:00Z"/>
        </w:rPr>
      </w:pPr>
      <w:ins w:id="24" w:author="Author" w:date="2025-03-07T18:07:00Z" w16du:dateUtc="2025-03-07T10:07:00Z">
        <w:r w:rsidRPr="00AB1EEE">
          <w:t>16.</w:t>
        </w:r>
        <w:r>
          <w:t>xx</w:t>
        </w:r>
        <w:r w:rsidRPr="00AB1EEE">
          <w:tab/>
          <w:t xml:space="preserve">Support of </w:t>
        </w:r>
        <w:r>
          <w:t>Ambient IoT</w:t>
        </w:r>
      </w:ins>
    </w:p>
    <w:p w14:paraId="2C2DB07B" w14:textId="77777777" w:rsidR="00477352" w:rsidRPr="00AB1EEE" w:rsidRDefault="00477352" w:rsidP="00477352">
      <w:pPr>
        <w:pStyle w:val="Heading3"/>
        <w:rPr>
          <w:ins w:id="25" w:author="Author" w:date="2025-03-07T18:07:00Z" w16du:dateUtc="2025-03-07T10:07:00Z"/>
        </w:rPr>
      </w:pPr>
      <w:ins w:id="26" w:author="Author" w:date="2025-03-07T18:07:00Z" w16du:dateUtc="2025-03-07T10:07:00Z">
        <w:r w:rsidRPr="00AB1EEE">
          <w:t>16.</w:t>
        </w:r>
        <w:r>
          <w:t>xx</w:t>
        </w:r>
        <w:r w:rsidRPr="00AB1EEE">
          <w:t>.</w:t>
        </w:r>
        <w:r>
          <w:t>x</w:t>
        </w:r>
        <w:r w:rsidRPr="00AB1EEE">
          <w:t>1</w:t>
        </w:r>
        <w:r w:rsidRPr="00AB1EEE">
          <w:tab/>
          <w:t>Introduction</w:t>
        </w:r>
      </w:ins>
    </w:p>
    <w:p w14:paraId="6FD82184" w14:textId="77777777" w:rsidR="00477352" w:rsidRPr="00AB1EEE" w:rsidRDefault="00477352" w:rsidP="00477352">
      <w:pPr>
        <w:pStyle w:val="Heading3"/>
        <w:rPr>
          <w:ins w:id="27" w:author="Author" w:date="2025-03-07T18:07:00Z" w16du:dateUtc="2025-03-07T10:07:00Z"/>
        </w:rPr>
      </w:pPr>
      <w:ins w:id="28" w:author="Author" w:date="2025-03-07T18:07:00Z" w16du:dateUtc="2025-03-07T10:07:00Z">
        <w:r w:rsidRPr="00AB1EEE">
          <w:t>16.</w:t>
        </w:r>
        <w:r>
          <w:t>xx</w:t>
        </w:r>
        <w:r w:rsidRPr="00AB1EEE">
          <w:t>.</w:t>
        </w:r>
        <w:r>
          <w:t>x2</w:t>
        </w:r>
        <w:r w:rsidRPr="00AB1EEE">
          <w:tab/>
        </w:r>
        <w:r>
          <w:t>Architecture</w:t>
        </w:r>
      </w:ins>
    </w:p>
    <w:p w14:paraId="518AC60E" w14:textId="77777777" w:rsidR="00477352" w:rsidRDefault="00477352" w:rsidP="00477352">
      <w:pPr>
        <w:rPr>
          <w:ins w:id="29" w:author="Author" w:date="2025-03-07T18:07:00Z" w16du:dateUtc="2025-03-07T10:07:00Z"/>
        </w:rPr>
      </w:pPr>
      <w:ins w:id="30" w:author="Author" w:date="2025-03-07T18:07:00Z" w16du:dateUtc="2025-03-07T10:07:00Z">
        <w:r>
          <w:t>The NG-RAN overall architecture as depicted in section 4.1 is applicable for Ambient IoT along the following adaptations and additions:</w:t>
        </w:r>
      </w:ins>
    </w:p>
    <w:p w14:paraId="53DCDFBA" w14:textId="77777777" w:rsidR="00477352" w:rsidRDefault="00477352" w:rsidP="00477352">
      <w:pPr>
        <w:pStyle w:val="B1"/>
        <w:rPr>
          <w:ins w:id="31" w:author="Author" w:date="2025-03-07T18:07:00Z" w16du:dateUtc="2025-03-07T10:07:00Z"/>
          <w:lang w:eastAsia="zh-CN"/>
        </w:rPr>
      </w:pPr>
      <w:ins w:id="32" w:author="Author" w:date="2025-03-07T18:07:00Z" w16du:dateUtc="2025-03-07T10:07:00Z">
        <w:r>
          <w:t>-</w:t>
        </w:r>
        <w:r>
          <w:tab/>
          <w:t xml:space="preserve">For the sake of supporting the provision of A-IoT services, the involved </w:t>
        </w:r>
        <w:proofErr w:type="spellStart"/>
        <w:r>
          <w:t>gNBs</w:t>
        </w:r>
        <w:proofErr w:type="spellEnd"/>
        <w:r>
          <w:t xml:space="preserve"> are enabled to support A-IoT, specifically, the </w:t>
        </w:r>
        <w:proofErr w:type="spellStart"/>
        <w:r>
          <w:t>gNB</w:t>
        </w:r>
        <w:proofErr w:type="spellEnd"/>
        <w:r>
          <w:t xml:space="preserve"> supports communication with A-IoT devices by means of A-IoT radio.</w:t>
        </w:r>
      </w:ins>
    </w:p>
    <w:p w14:paraId="5B7FB7D6" w14:textId="77777777" w:rsidR="00477352" w:rsidRPr="003D24AC" w:rsidRDefault="00477352" w:rsidP="00477352">
      <w:pPr>
        <w:pStyle w:val="B1"/>
        <w:rPr>
          <w:ins w:id="33" w:author="Author" w:date="2025-03-07T18:07:00Z" w16du:dateUtc="2025-03-07T10:07:00Z"/>
        </w:rPr>
      </w:pPr>
      <w:ins w:id="34" w:author="Author" w:date="2025-03-07T18:07:00Z" w16du:dateUtc="2025-03-07T10:07:00Z">
        <w:r>
          <w:t>-</w:t>
        </w:r>
        <w:r>
          <w:tab/>
          <w:t xml:space="preserve">A </w:t>
        </w:r>
        <w:proofErr w:type="spellStart"/>
        <w:r>
          <w:t>gNB</w:t>
        </w:r>
        <w:proofErr w:type="spellEnd"/>
        <w:r>
          <w:t xml:space="preserve"> may or may not only support communication with A-IoT devices by means of A-IoT radio.</w:t>
        </w:r>
      </w:ins>
    </w:p>
    <w:p w14:paraId="4DBC81B4" w14:textId="77777777" w:rsidR="00477352" w:rsidRDefault="00477352" w:rsidP="00477352">
      <w:pPr>
        <w:pStyle w:val="B1"/>
        <w:rPr>
          <w:ins w:id="35" w:author="Author" w:date="2025-03-07T18:07:00Z" w16du:dateUtc="2025-03-07T10:07:00Z"/>
        </w:rPr>
      </w:pPr>
      <w:ins w:id="36" w:author="Author" w:date="2025-03-07T18:07:00Z" w16du:dateUtc="2025-03-07T10:07:00Z">
        <w:r>
          <w:t>-</w:t>
        </w:r>
        <w:r>
          <w:tab/>
          <w:t xml:space="preserve">A </w:t>
        </w:r>
        <w:proofErr w:type="spellStart"/>
        <w:r>
          <w:t>gNB</w:t>
        </w:r>
        <w:proofErr w:type="spellEnd"/>
        <w:r>
          <w:t xml:space="preserve"> serves one or more readers.</w:t>
        </w:r>
      </w:ins>
    </w:p>
    <w:p w14:paraId="53C8C4FC" w14:textId="77777777" w:rsidR="00477352" w:rsidRPr="00AB1EEE" w:rsidRDefault="00477352" w:rsidP="00477352">
      <w:pPr>
        <w:pStyle w:val="B1"/>
        <w:rPr>
          <w:ins w:id="37" w:author="Author" w:date="2025-03-07T18:07:00Z" w16du:dateUtc="2025-03-07T10:07:00Z"/>
          <w:lang w:eastAsia="zh-CN"/>
        </w:rPr>
      </w:pPr>
      <w:ins w:id="38" w:author="Author" w:date="2025-03-07T18:07:00Z" w16du:dateUtc="2025-03-07T10:07:00Z">
        <w:r>
          <w:t>-</w:t>
        </w:r>
        <w:r>
          <w:tab/>
          <w:t xml:space="preserve">As specified in &lt;reference to SA2 TS to be added&gt; the A-IoT CN node which the </w:t>
        </w:r>
        <w:proofErr w:type="spellStart"/>
        <w:r>
          <w:t>gNB</w:t>
        </w:r>
        <w:proofErr w:type="spellEnd"/>
        <w:r>
          <w:t xml:space="preserve"> connects to is either the AIOTF (in case of direct communication to AIOTF) or the AMF (in case of indirect communication to AIOTF).</w:t>
        </w:r>
      </w:ins>
    </w:p>
    <w:p w14:paraId="5839D548" w14:textId="77777777" w:rsidR="00477352" w:rsidRDefault="00477352" w:rsidP="00477352">
      <w:pPr>
        <w:pStyle w:val="NO"/>
        <w:rPr>
          <w:ins w:id="39" w:author="Author" w:date="2025-03-07T18:07:00Z" w16du:dateUtc="2025-03-07T10:07:00Z"/>
        </w:rPr>
      </w:pPr>
      <w:ins w:id="40" w:author="Author" w:date="2025-03-07T18:07:00Z" w16du:dateUtc="2025-03-07T10:07:00Z">
        <w:r w:rsidRPr="002C4D99">
          <w:rPr>
            <w:lang w:eastAsia="zh-CN"/>
          </w:rPr>
          <w:t>NOTE </w:t>
        </w:r>
        <w:r>
          <w:rPr>
            <w:rFonts w:hint="eastAsia"/>
            <w:lang w:eastAsia="zh-CN"/>
          </w:rPr>
          <w:t>1</w:t>
        </w:r>
        <w:r w:rsidRPr="002C4D99">
          <w:t>:</w:t>
        </w:r>
        <w:r w:rsidRPr="002C4D99">
          <w:tab/>
          <w:t xml:space="preserve">It is not expected a deployment will </w:t>
        </w:r>
        <w:r>
          <w:t>deploy</w:t>
        </w:r>
        <w:r w:rsidRPr="002C4D99">
          <w:t xml:space="preserve"> both direct communication and indirect communication.</w:t>
        </w:r>
        <w:r w:rsidRPr="008624F5">
          <w:t xml:space="preserve"> </w:t>
        </w:r>
      </w:ins>
    </w:p>
    <w:p w14:paraId="3DB80DEA" w14:textId="77777777" w:rsidR="00477352" w:rsidRDefault="00477352" w:rsidP="00477352">
      <w:pPr>
        <w:pStyle w:val="B1"/>
        <w:rPr>
          <w:ins w:id="41" w:author="Author" w:date="2025-03-07T18:07:00Z" w16du:dateUtc="2025-03-07T10:07:00Z"/>
        </w:rPr>
      </w:pPr>
      <w:ins w:id="42" w:author="Author" w:date="2025-03-07T18:07:00Z" w16du:dateUtc="2025-03-07T10:07:00Z">
        <w:r w:rsidRPr="003225CF">
          <w:t>-</w:t>
        </w:r>
        <w:r w:rsidRPr="003225CF">
          <w:tab/>
          <w:t xml:space="preserve">In this version of the specification A-IoT specific data is transported between the </w:t>
        </w:r>
        <w:proofErr w:type="spellStart"/>
        <w:r w:rsidRPr="003225CF">
          <w:t>gNB</w:t>
        </w:r>
        <w:proofErr w:type="spellEnd"/>
        <w:r w:rsidRPr="003225CF">
          <w:t xml:space="preserve"> and the A-IoT CN node takes place via the NG-C interface.</w:t>
        </w:r>
      </w:ins>
    </w:p>
    <w:p w14:paraId="58FA8CEB" w14:textId="77777777" w:rsidR="00477352" w:rsidRDefault="00477352" w:rsidP="00477352">
      <w:pPr>
        <w:pStyle w:val="B1"/>
        <w:rPr>
          <w:ins w:id="43" w:author="Author" w:date="2025-03-07T18:07:00Z" w16du:dateUtc="2025-03-07T10:07:00Z"/>
        </w:rPr>
      </w:pPr>
      <w:ins w:id="44" w:author="Author" w:date="2025-03-07T18:07:00Z" w16du:dateUtc="2025-03-07T10:07:00Z">
        <w:r>
          <w:t>-</w:t>
        </w:r>
        <w:r>
          <w:tab/>
          <w:t xml:space="preserve">In this version of the specification, no A-IoT specific communication takes place between </w:t>
        </w:r>
        <w:proofErr w:type="spellStart"/>
        <w:r>
          <w:t>gNBs</w:t>
        </w:r>
        <w:proofErr w:type="spellEnd"/>
        <w:r>
          <w:t>.</w:t>
        </w:r>
      </w:ins>
    </w:p>
    <w:p w14:paraId="1EFCF514" w14:textId="77777777" w:rsidR="00477352" w:rsidRPr="00300CAE" w:rsidRDefault="00477352" w:rsidP="00477352">
      <w:pPr>
        <w:pStyle w:val="B1"/>
        <w:rPr>
          <w:ins w:id="45" w:author="Author" w:date="2025-03-07T18:07:00Z" w16du:dateUtc="2025-03-07T10:07:00Z"/>
          <w:lang w:eastAsia="zh-CN"/>
        </w:rPr>
      </w:pPr>
      <w:ins w:id="46" w:author="Author" w:date="2025-03-07T18:07:00Z" w16du:dateUtc="2025-03-07T10:07:00Z">
        <w:r>
          <w:t>-</w:t>
        </w:r>
        <w:r>
          <w:tab/>
          <w:t xml:space="preserve">In this version of the specification, split </w:t>
        </w:r>
        <w:proofErr w:type="spellStart"/>
        <w:r>
          <w:t>gNB</w:t>
        </w:r>
        <w:proofErr w:type="spellEnd"/>
        <w:r>
          <w:t xml:space="preserve"> architecture is not supported.</w:t>
        </w:r>
      </w:ins>
    </w:p>
    <w:p w14:paraId="535026D4" w14:textId="0FF01FF0" w:rsidR="00A927E8" w:rsidRDefault="00477352" w:rsidP="005663CB">
      <w:pPr>
        <w:keepLines/>
        <w:ind w:left="1135" w:hanging="851"/>
        <w:rPr>
          <w:ins w:id="47" w:author="CMCC" w:date="2025-04-10T12:34:00Z" w16du:dateUtc="2025-04-10T04:34:00Z"/>
        </w:rPr>
      </w:pPr>
      <w:ins w:id="48" w:author="Author" w:date="2025-03-07T18:07:00Z" w16du:dateUtc="2025-03-07T10:07:00Z">
        <w:del w:id="49" w:author="CMCC" w:date="2025-04-10T14:08:00Z" w16du:dateUtc="2025-04-10T06:08:00Z">
          <w:r w:rsidRPr="003225CF" w:rsidDel="005663CB">
            <w:delText xml:space="preserve">Editor’s </w:delText>
          </w:r>
          <w:r w:rsidRPr="003225CF" w:rsidDel="005663CB">
            <w:rPr>
              <w:rFonts w:hint="eastAsia"/>
            </w:rPr>
            <w:delText>Note 2:</w:delText>
          </w:r>
          <w:r w:rsidRPr="003225CF" w:rsidDel="005663CB">
            <w:tab/>
            <w:delText>WA: Including AIoTF information in NGAP.</w:delText>
          </w:r>
        </w:del>
      </w:ins>
    </w:p>
    <w:p w14:paraId="32C8483B" w14:textId="1CE9C30A" w:rsidR="004B7F90" w:rsidRPr="005663CB" w:rsidRDefault="005663CB" w:rsidP="005663CB">
      <w:pPr>
        <w:overflowPunct w:val="0"/>
        <w:autoSpaceDE w:val="0"/>
        <w:autoSpaceDN w:val="0"/>
        <w:adjustRightInd w:val="0"/>
        <w:rPr>
          <w:ins w:id="50" w:author="CMCC" w:date="2025-04-10T13:02:00Z" w16du:dateUtc="2025-04-10T05:02:00Z"/>
          <w:lang w:eastAsia="zh-CN"/>
        </w:rPr>
      </w:pPr>
      <w:ins w:id="51" w:author="CMCC" w:date="2025-04-10T14:01:00Z" w16du:dateUtc="2025-04-10T06:01:00Z">
        <w:r>
          <w:rPr>
            <w:rFonts w:hint="eastAsia"/>
            <w:lang w:eastAsia="zh-CN"/>
          </w:rPr>
          <w:t>AIOTF</w:t>
        </w:r>
      </w:ins>
      <w:ins w:id="52" w:author="CMCC" w:date="2025-04-10T14:02:00Z" w16du:dateUtc="2025-04-10T06:02:00Z">
        <w:r>
          <w:rPr>
            <w:rFonts w:hint="eastAsia"/>
            <w:lang w:eastAsia="zh-CN"/>
          </w:rPr>
          <w:t xml:space="preserve"> </w:t>
        </w:r>
        <w:r w:rsidRPr="005663CB">
          <w:rPr>
            <w:lang w:eastAsia="zh-CN"/>
          </w:rPr>
          <w:t xml:space="preserve">is aware of the supported </w:t>
        </w:r>
      </w:ins>
      <w:ins w:id="53" w:author="CMCC" w:date="2025-04-10T14:17:00Z" w16du:dateUtc="2025-04-10T06:17:00Z">
        <w:r w:rsidR="009402B6">
          <w:rPr>
            <w:rFonts w:hint="eastAsia"/>
            <w:lang w:eastAsia="zh-CN"/>
          </w:rPr>
          <w:t xml:space="preserve">new </w:t>
        </w:r>
      </w:ins>
      <w:ins w:id="54" w:author="CMCC" w:date="2025-04-10T14:02:00Z" w16du:dateUtc="2025-04-10T06:02:00Z">
        <w:r w:rsidRPr="005663CB">
          <w:rPr>
            <w:lang w:eastAsia="zh-CN"/>
          </w:rPr>
          <w:t xml:space="preserve">A-IoT Area of the </w:t>
        </w:r>
        <w:proofErr w:type="spellStart"/>
        <w:r w:rsidRPr="005663CB">
          <w:rPr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 xml:space="preserve"> con</w:t>
        </w:r>
      </w:ins>
      <w:ins w:id="55" w:author="CMCC" w:date="2025-04-10T14:06:00Z" w16du:dateUtc="2025-04-10T06:06:00Z">
        <w:r>
          <w:rPr>
            <w:rFonts w:hint="eastAsia"/>
            <w:lang w:eastAsia="zh-CN"/>
          </w:rPr>
          <w:t>figuration</w:t>
        </w:r>
      </w:ins>
      <w:ins w:id="56" w:author="CMCC" w:date="2025-04-10T14:02:00Z" w16du:dateUtc="2025-04-10T06:02:00Z">
        <w:r w:rsidRPr="005663CB">
          <w:rPr>
            <w:lang w:eastAsia="zh-CN"/>
          </w:rPr>
          <w:t>,</w:t>
        </w:r>
      </w:ins>
      <w:ins w:id="57" w:author="CMCC" w:date="2025-04-10T14:06:00Z" w16du:dateUtc="2025-04-10T06:06:00Z">
        <w:r>
          <w:rPr>
            <w:rFonts w:hint="eastAsia"/>
            <w:lang w:eastAsia="zh-CN"/>
          </w:rPr>
          <w:t xml:space="preserve"> at least by OAM.</w:t>
        </w:r>
      </w:ins>
    </w:p>
    <w:p w14:paraId="0AF6B53C" w14:textId="6B2728B7" w:rsidR="00086A15" w:rsidRPr="005663CB" w:rsidRDefault="004B7F90" w:rsidP="005663CB">
      <w:pPr>
        <w:keepLines/>
        <w:ind w:left="1135" w:hanging="851"/>
        <w:rPr>
          <w:ins w:id="58" w:author="CMCC" w:date="2025-04-10T14:07:00Z" w16du:dateUtc="2025-04-10T06:07:00Z"/>
          <w:rFonts w:eastAsia="宋体"/>
          <w:color w:val="FF0000"/>
        </w:rPr>
      </w:pPr>
      <w:ins w:id="59" w:author="CMCC" w:date="2025-04-10T13:02:00Z" w16du:dateUtc="2025-04-10T05:02:00Z">
        <w:r w:rsidRPr="005663CB">
          <w:rPr>
            <w:rFonts w:eastAsia="宋体"/>
            <w:color w:val="FF0000"/>
          </w:rPr>
          <w:t xml:space="preserve">Editor’s </w:t>
        </w:r>
        <w:r w:rsidRPr="005663CB">
          <w:rPr>
            <w:rFonts w:eastAsia="宋体" w:hint="eastAsia"/>
            <w:color w:val="FF0000"/>
          </w:rPr>
          <w:t>Note:</w:t>
        </w:r>
        <w:r w:rsidRPr="005663CB">
          <w:rPr>
            <w:rFonts w:eastAsia="宋体"/>
            <w:color w:val="FF0000"/>
          </w:rPr>
          <w:tab/>
          <w:t xml:space="preserve">It is FFS whether </w:t>
        </w:r>
      </w:ins>
      <w:ins w:id="60" w:author="CMCC" w:date="2025-04-10T14:16:00Z" w16du:dateUtc="2025-04-10T06:16:00Z">
        <w:r w:rsidR="009402B6">
          <w:rPr>
            <w:rFonts w:eastAsia="宋体" w:hint="eastAsia"/>
            <w:color w:val="FF0000"/>
            <w:lang w:eastAsia="zh-CN"/>
          </w:rPr>
          <w:t>the</w:t>
        </w:r>
      </w:ins>
      <w:ins w:id="61" w:author="CMCC" w:date="2025-04-10T14:12:00Z" w16du:dateUtc="2025-04-10T06:12:00Z">
        <w:r w:rsidR="009402B6">
          <w:rPr>
            <w:rFonts w:eastAsia="宋体" w:hint="eastAsia"/>
            <w:color w:val="FF0000"/>
            <w:lang w:eastAsia="zh-CN"/>
          </w:rPr>
          <w:t xml:space="preserve"> </w:t>
        </w:r>
        <w:r w:rsidR="009402B6" w:rsidRPr="009402B6">
          <w:rPr>
            <w:rFonts w:eastAsia="宋体"/>
            <w:color w:val="FF0000"/>
          </w:rPr>
          <w:t xml:space="preserve">new A-IoT Area </w:t>
        </w:r>
      </w:ins>
      <w:ins w:id="62" w:author="CMCC" w:date="2025-04-10T14:16:00Z" w16du:dateUtc="2025-04-10T06:16:00Z">
        <w:r w:rsidR="009402B6">
          <w:rPr>
            <w:rFonts w:eastAsia="宋体" w:hint="eastAsia"/>
            <w:color w:val="FF0000"/>
            <w:lang w:eastAsia="zh-CN"/>
          </w:rPr>
          <w:t xml:space="preserve">is encoded </w:t>
        </w:r>
      </w:ins>
      <w:ins w:id="63" w:author="CMCC" w:date="2025-04-10T14:12:00Z" w16du:dateUtc="2025-04-10T06:12:00Z">
        <w:r w:rsidR="009402B6" w:rsidRPr="009402B6">
          <w:rPr>
            <w:rFonts w:eastAsia="宋体"/>
            <w:color w:val="FF0000"/>
          </w:rPr>
          <w:t>as GNSS info or new A-IoT Area ID.</w:t>
        </w:r>
      </w:ins>
    </w:p>
    <w:p w14:paraId="1C4F875E" w14:textId="77777777" w:rsidR="005663CB" w:rsidRPr="00F329F7" w:rsidRDefault="005663CB" w:rsidP="004B7F90"/>
    <w:p w14:paraId="4B0A8916" w14:textId="77777777" w:rsidR="000B46D2" w:rsidRPr="00A03E3A" w:rsidRDefault="000B46D2" w:rsidP="000B46D2">
      <w:pPr>
        <w:jc w:val="center"/>
        <w:rPr>
          <w:lang w:eastAsia="zh-CN"/>
        </w:rPr>
      </w:pPr>
      <w:r w:rsidRPr="004871C5">
        <w:rPr>
          <w:rFonts w:eastAsia="Times New Roman"/>
          <w:color w:val="FF0000"/>
          <w:lang w:bidi="ar"/>
        </w:rPr>
        <w:t xml:space="preserve">&lt;&lt;&lt;&lt;&lt;&lt;&lt;&lt;&lt;&lt;&lt;&lt;&lt;&lt;&lt;&lt;&lt;&lt;&lt;&lt; </w:t>
      </w:r>
      <w:r w:rsidRPr="004871C5">
        <w:rPr>
          <w:rFonts w:eastAsia="Times New Roman" w:hint="eastAsia"/>
          <w:color w:val="FF0000"/>
          <w:lang w:bidi="ar"/>
        </w:rPr>
        <w:t>End of</w:t>
      </w:r>
      <w:r w:rsidRPr="004871C5">
        <w:rPr>
          <w:rFonts w:eastAsia="Times New Roman"/>
          <w:color w:val="FF0000"/>
          <w:lang w:bidi="ar"/>
        </w:rPr>
        <w:t xml:space="preserve"> Change &gt;&gt;&gt;&gt;&gt;&gt;&gt;&gt;&gt;&gt;&gt;&gt;&gt;&gt;&gt;&gt;&gt;&gt;&gt;</w:t>
      </w:r>
    </w:p>
    <w:p w14:paraId="7C23658F" w14:textId="77777777" w:rsidR="000B46D2" w:rsidRPr="005663CB" w:rsidRDefault="000B46D2" w:rsidP="000B46D2"/>
    <w:sectPr w:rsidR="000B46D2" w:rsidRPr="005663CB" w:rsidSect="00765952">
      <w:head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37274" w14:textId="77777777" w:rsidR="00711DC8" w:rsidRDefault="00711DC8">
      <w:r>
        <w:separator/>
      </w:r>
    </w:p>
  </w:endnote>
  <w:endnote w:type="continuationSeparator" w:id="0">
    <w:p w14:paraId="2C868317" w14:textId="77777777" w:rsidR="00711DC8" w:rsidRDefault="00711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AppleSystemUIFon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9F250" w14:textId="77777777" w:rsidR="00711DC8" w:rsidRDefault="00711DC8">
      <w:r>
        <w:separator/>
      </w:r>
    </w:p>
  </w:footnote>
  <w:footnote w:type="continuationSeparator" w:id="0">
    <w:p w14:paraId="5A64C8FE" w14:textId="77777777" w:rsidR="00711DC8" w:rsidRDefault="00711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931508" w:rsidRDefault="009315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29A6C09"/>
    <w:multiLevelType w:val="hybridMultilevel"/>
    <w:tmpl w:val="BE00841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57B5D49"/>
    <w:multiLevelType w:val="hybridMultilevel"/>
    <w:tmpl w:val="138E6FBC"/>
    <w:lvl w:ilvl="0" w:tplc="37148C92">
      <w:numFmt w:val="bullet"/>
      <w:lvlText w:val="•"/>
      <w:lvlJc w:val="left"/>
      <w:pPr>
        <w:ind w:left="420" w:hanging="4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077D70B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255DA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1ED63347"/>
    <w:multiLevelType w:val="hybridMultilevel"/>
    <w:tmpl w:val="AEB257EC"/>
    <w:lvl w:ilvl="0" w:tplc="55BC89B8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B8284E2E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9DBCC1D2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13F032A4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33EEA4FC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D25A5654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665C6EC6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165635C4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058C33C6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17" w15:restartNumberingAfterBreak="0">
    <w:nsid w:val="2CC23EBB"/>
    <w:multiLevelType w:val="hybridMultilevel"/>
    <w:tmpl w:val="9B86066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E150D4B"/>
    <w:multiLevelType w:val="multilevel"/>
    <w:tmpl w:val="3A9A8528"/>
    <w:lvl w:ilvl="0">
      <w:start w:val="1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  <w:i w:val="0"/>
      </w:rPr>
    </w:lvl>
    <w:lvl w:ilvl="1">
      <w:start w:val="1"/>
      <w:numFmt w:val="bullet"/>
      <w:lvlText w:val="-"/>
      <w:lvlJc w:val="left"/>
      <w:pPr>
        <w:ind w:left="840" w:hanging="420"/>
      </w:pPr>
      <w:rPr>
        <w:rFonts w:ascii="Arial" w:eastAsia="宋体" w:hAnsi="Arial" w:cs="Arial" w:hint="default"/>
        <w:i w:val="0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72D9A"/>
    <w:multiLevelType w:val="hybridMultilevel"/>
    <w:tmpl w:val="406AB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390ED2"/>
    <w:multiLevelType w:val="hybridMultilevel"/>
    <w:tmpl w:val="281C03E2"/>
    <w:lvl w:ilvl="0" w:tplc="2640BA2C">
      <w:numFmt w:val="bullet"/>
      <w:lvlText w:val="-"/>
      <w:lvlJc w:val="left"/>
      <w:pPr>
        <w:ind w:left="420" w:hanging="420"/>
      </w:pPr>
      <w:rPr>
        <w:rFonts w:ascii="Calibri" w:eastAsia="宋体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B33E35"/>
    <w:multiLevelType w:val="hybridMultilevel"/>
    <w:tmpl w:val="814CA776"/>
    <w:lvl w:ilvl="0" w:tplc="D7848F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1CC5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660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B00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DEC1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2C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4F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1021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A04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F2B687E"/>
    <w:multiLevelType w:val="multilevel"/>
    <w:tmpl w:val="05FE2400"/>
    <w:lvl w:ilvl="0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584F254E"/>
    <w:multiLevelType w:val="hybridMultilevel"/>
    <w:tmpl w:val="D7DCD4F6"/>
    <w:lvl w:ilvl="0" w:tplc="1E7CBCB0">
      <w:numFmt w:val="bullet"/>
      <w:lvlText w:val="&gt;"/>
      <w:lvlJc w:val="left"/>
      <w:pPr>
        <w:ind w:left="704" w:hanging="420"/>
      </w:pPr>
      <w:rPr>
        <w:rFonts w:ascii=".AppleSystemUIFont" w:hAnsi=".AppleSystemUIFont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5F102841"/>
    <w:multiLevelType w:val="hybridMultilevel"/>
    <w:tmpl w:val="0508411A"/>
    <w:lvl w:ilvl="0" w:tplc="49FE12AC">
      <w:numFmt w:val="bullet"/>
      <w:lvlText w:val="-"/>
      <w:lvlJc w:val="left"/>
      <w:pPr>
        <w:ind w:left="3276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28" w15:restartNumberingAfterBreak="0">
    <w:nsid w:val="616A68C6"/>
    <w:multiLevelType w:val="hybridMultilevel"/>
    <w:tmpl w:val="4B989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551E9E"/>
    <w:multiLevelType w:val="hybridMultilevel"/>
    <w:tmpl w:val="43E88FBA"/>
    <w:lvl w:ilvl="0" w:tplc="305CBFD8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3046069"/>
    <w:multiLevelType w:val="hybridMultilevel"/>
    <w:tmpl w:val="B2AAAC0C"/>
    <w:lvl w:ilvl="0" w:tplc="37148C92">
      <w:numFmt w:val="bullet"/>
      <w:lvlText w:val="•"/>
      <w:lvlJc w:val="left"/>
      <w:pPr>
        <w:ind w:left="420" w:hanging="4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9066B50"/>
    <w:multiLevelType w:val="hybridMultilevel"/>
    <w:tmpl w:val="5754BF8E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A5A4C8E"/>
    <w:multiLevelType w:val="multilevel"/>
    <w:tmpl w:val="3B220FF0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宋体" w:eastAsia="宋体" w:hAnsi="宋体" w:cs="Times New Roman" w:hint="eastAsi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 w15:restartNumberingAfterBreak="0">
    <w:nsid w:val="6BC531FE"/>
    <w:multiLevelType w:val="hybridMultilevel"/>
    <w:tmpl w:val="BE00841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271222B"/>
    <w:multiLevelType w:val="hybridMultilevel"/>
    <w:tmpl w:val="99B8CF8E"/>
    <w:lvl w:ilvl="0" w:tplc="FF004C8E">
      <w:start w:val="6"/>
      <w:numFmt w:val="bullet"/>
      <w:lvlText w:val="-"/>
      <w:lvlJc w:val="left"/>
      <w:pPr>
        <w:ind w:left="420" w:hanging="420"/>
      </w:pPr>
      <w:rPr>
        <w:rFonts w:ascii="Times New Roman" w:eastAsia="等线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6" w15:restartNumberingAfterBreak="0">
    <w:nsid w:val="7F7F7646"/>
    <w:multiLevelType w:val="hybridMultilevel"/>
    <w:tmpl w:val="68FE56F0"/>
    <w:lvl w:ilvl="0" w:tplc="FF004C8E">
      <w:start w:val="6"/>
      <w:numFmt w:val="bullet"/>
      <w:lvlText w:val="-"/>
      <w:lvlJc w:val="left"/>
      <w:pPr>
        <w:ind w:left="420" w:hanging="420"/>
      </w:pPr>
      <w:rPr>
        <w:rFonts w:ascii="Times New Roman" w:eastAsia="等线" w:hAnsi="Times New Roman" w:cs="Times New Roman" w:hint="default"/>
      </w:rPr>
    </w:lvl>
    <w:lvl w:ilvl="1" w:tplc="FF004C8E">
      <w:start w:val="6"/>
      <w:numFmt w:val="bullet"/>
      <w:lvlText w:val="-"/>
      <w:lvlJc w:val="left"/>
      <w:pPr>
        <w:ind w:left="840" w:hanging="420"/>
      </w:pPr>
      <w:rPr>
        <w:rFonts w:ascii="Times New Roman" w:eastAsia="等线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64622756">
    <w:abstractNumId w:val="2"/>
  </w:num>
  <w:num w:numId="2" w16cid:durableId="188875613">
    <w:abstractNumId w:val="1"/>
  </w:num>
  <w:num w:numId="3" w16cid:durableId="1435246909">
    <w:abstractNumId w:val="0"/>
  </w:num>
  <w:num w:numId="4" w16cid:durableId="128473849">
    <w:abstractNumId w:val="14"/>
  </w:num>
  <w:num w:numId="5" w16cid:durableId="1992170106">
    <w:abstractNumId w:val="9"/>
  </w:num>
  <w:num w:numId="6" w16cid:durableId="1059860581">
    <w:abstractNumId w:val="7"/>
  </w:num>
  <w:num w:numId="7" w16cid:durableId="838689371">
    <w:abstractNumId w:val="6"/>
  </w:num>
  <w:num w:numId="8" w16cid:durableId="1755784491">
    <w:abstractNumId w:val="5"/>
  </w:num>
  <w:num w:numId="9" w16cid:durableId="1542013993">
    <w:abstractNumId w:val="4"/>
  </w:num>
  <w:num w:numId="10" w16cid:durableId="377750795">
    <w:abstractNumId w:val="8"/>
  </w:num>
  <w:num w:numId="11" w16cid:durableId="1941988638">
    <w:abstractNumId w:val="3"/>
  </w:num>
  <w:num w:numId="12" w16cid:durableId="1510019880">
    <w:abstractNumId w:val="35"/>
  </w:num>
  <w:num w:numId="13" w16cid:durableId="196938140">
    <w:abstractNumId w:val="24"/>
  </w:num>
  <w:num w:numId="14" w16cid:durableId="870846392">
    <w:abstractNumId w:val="22"/>
  </w:num>
  <w:num w:numId="15" w16cid:durableId="113644394">
    <w:abstractNumId w:val="19"/>
  </w:num>
  <w:num w:numId="16" w16cid:durableId="1462304798">
    <w:abstractNumId w:val="19"/>
    <w:lvlOverride w:ilvl="0">
      <w:startOverride w:val="1"/>
    </w:lvlOverride>
  </w:num>
  <w:num w:numId="17" w16cid:durableId="6255029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990102">
    <w:abstractNumId w:val="12"/>
  </w:num>
  <w:num w:numId="19" w16cid:durableId="1756240663">
    <w:abstractNumId w:val="11"/>
  </w:num>
  <w:num w:numId="20" w16cid:durableId="1181049560">
    <w:abstractNumId w:val="34"/>
  </w:num>
  <w:num w:numId="21" w16cid:durableId="469640256">
    <w:abstractNumId w:val="36"/>
  </w:num>
  <w:num w:numId="22" w16cid:durableId="1083262563">
    <w:abstractNumId w:val="20"/>
  </w:num>
  <w:num w:numId="23" w16cid:durableId="144975753">
    <w:abstractNumId w:val="23"/>
  </w:num>
  <w:num w:numId="24" w16cid:durableId="1399085268">
    <w:abstractNumId w:val="30"/>
  </w:num>
  <w:num w:numId="25" w16cid:durableId="1906988659">
    <w:abstractNumId w:val="17"/>
  </w:num>
  <w:num w:numId="26" w16cid:durableId="913078432">
    <w:abstractNumId w:val="25"/>
  </w:num>
  <w:num w:numId="27" w16cid:durableId="1338459176">
    <w:abstractNumId w:val="32"/>
  </w:num>
  <w:num w:numId="28" w16cid:durableId="302463447">
    <w:abstractNumId w:val="26"/>
  </w:num>
  <w:num w:numId="29" w16cid:durableId="909802914">
    <w:abstractNumId w:val="16"/>
  </w:num>
  <w:num w:numId="30" w16cid:durableId="1604074123">
    <w:abstractNumId w:val="28"/>
  </w:num>
  <w:num w:numId="31" w16cid:durableId="476260931">
    <w:abstractNumId w:val="33"/>
  </w:num>
  <w:num w:numId="32" w16cid:durableId="1786070927">
    <w:abstractNumId w:val="15"/>
  </w:num>
  <w:num w:numId="33" w16cid:durableId="410543371">
    <w:abstractNumId w:val="13"/>
  </w:num>
  <w:num w:numId="34" w16cid:durableId="736248448">
    <w:abstractNumId w:val="29"/>
  </w:num>
  <w:num w:numId="35" w16cid:durableId="855585108">
    <w:abstractNumId w:val="31"/>
  </w:num>
  <w:num w:numId="36" w16cid:durableId="33846591">
    <w:abstractNumId w:val="27"/>
  </w:num>
  <w:num w:numId="37" w16cid:durableId="627467488">
    <w:abstractNumId w:val="21"/>
  </w:num>
  <w:num w:numId="38" w16cid:durableId="413744121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521"/>
    <w:rsid w:val="00001A56"/>
    <w:rsid w:val="00001E8F"/>
    <w:rsid w:val="0000266F"/>
    <w:rsid w:val="000029F9"/>
    <w:rsid w:val="00003FAD"/>
    <w:rsid w:val="00004089"/>
    <w:rsid w:val="00004505"/>
    <w:rsid w:val="0000556F"/>
    <w:rsid w:val="000065C6"/>
    <w:rsid w:val="00006935"/>
    <w:rsid w:val="00006E86"/>
    <w:rsid w:val="0000796C"/>
    <w:rsid w:val="00007DE9"/>
    <w:rsid w:val="00007EF8"/>
    <w:rsid w:val="00010731"/>
    <w:rsid w:val="0001118E"/>
    <w:rsid w:val="00012402"/>
    <w:rsid w:val="0001283C"/>
    <w:rsid w:val="00012C76"/>
    <w:rsid w:val="00012D5A"/>
    <w:rsid w:val="00013759"/>
    <w:rsid w:val="00014226"/>
    <w:rsid w:val="0001488A"/>
    <w:rsid w:val="00015707"/>
    <w:rsid w:val="00015F42"/>
    <w:rsid w:val="00016632"/>
    <w:rsid w:val="00016FC2"/>
    <w:rsid w:val="000204DB"/>
    <w:rsid w:val="00020533"/>
    <w:rsid w:val="00020B7A"/>
    <w:rsid w:val="00020D4D"/>
    <w:rsid w:val="00020E9C"/>
    <w:rsid w:val="00021D5A"/>
    <w:rsid w:val="000225EA"/>
    <w:rsid w:val="00022E4A"/>
    <w:rsid w:val="00023232"/>
    <w:rsid w:val="000234E6"/>
    <w:rsid w:val="0002356F"/>
    <w:rsid w:val="00024932"/>
    <w:rsid w:val="00024C18"/>
    <w:rsid w:val="000250C2"/>
    <w:rsid w:val="00025BBE"/>
    <w:rsid w:val="0002610D"/>
    <w:rsid w:val="000275D4"/>
    <w:rsid w:val="000278AE"/>
    <w:rsid w:val="000310DC"/>
    <w:rsid w:val="0003272D"/>
    <w:rsid w:val="000332C5"/>
    <w:rsid w:val="000335F8"/>
    <w:rsid w:val="00034B48"/>
    <w:rsid w:val="00034C80"/>
    <w:rsid w:val="00034FFC"/>
    <w:rsid w:val="000353D9"/>
    <w:rsid w:val="00035CEC"/>
    <w:rsid w:val="00035EFD"/>
    <w:rsid w:val="00036635"/>
    <w:rsid w:val="000367F1"/>
    <w:rsid w:val="00036951"/>
    <w:rsid w:val="000373CE"/>
    <w:rsid w:val="0003748B"/>
    <w:rsid w:val="0003763D"/>
    <w:rsid w:val="000379D9"/>
    <w:rsid w:val="00040412"/>
    <w:rsid w:val="00040A30"/>
    <w:rsid w:val="00041060"/>
    <w:rsid w:val="00041E9E"/>
    <w:rsid w:val="00043DB1"/>
    <w:rsid w:val="0004438A"/>
    <w:rsid w:val="00044C28"/>
    <w:rsid w:val="00045FBF"/>
    <w:rsid w:val="000472E8"/>
    <w:rsid w:val="0004735C"/>
    <w:rsid w:val="000473A0"/>
    <w:rsid w:val="00047AAE"/>
    <w:rsid w:val="00050617"/>
    <w:rsid w:val="00050902"/>
    <w:rsid w:val="000509D0"/>
    <w:rsid w:val="00050E91"/>
    <w:rsid w:val="000514D9"/>
    <w:rsid w:val="000519F6"/>
    <w:rsid w:val="00051BF5"/>
    <w:rsid w:val="00051FFB"/>
    <w:rsid w:val="00052C17"/>
    <w:rsid w:val="00052DFA"/>
    <w:rsid w:val="0005370A"/>
    <w:rsid w:val="00053A5E"/>
    <w:rsid w:val="00053CB3"/>
    <w:rsid w:val="0005499B"/>
    <w:rsid w:val="00055938"/>
    <w:rsid w:val="00056431"/>
    <w:rsid w:val="000564A7"/>
    <w:rsid w:val="000600A8"/>
    <w:rsid w:val="0006043D"/>
    <w:rsid w:val="000604D8"/>
    <w:rsid w:val="0006108B"/>
    <w:rsid w:val="00061D0F"/>
    <w:rsid w:val="0006236D"/>
    <w:rsid w:val="00062FD7"/>
    <w:rsid w:val="00063F0D"/>
    <w:rsid w:val="00064344"/>
    <w:rsid w:val="00065074"/>
    <w:rsid w:val="00065B17"/>
    <w:rsid w:val="00065B7F"/>
    <w:rsid w:val="00065F75"/>
    <w:rsid w:val="00066357"/>
    <w:rsid w:val="000666C3"/>
    <w:rsid w:val="000673ED"/>
    <w:rsid w:val="000673FD"/>
    <w:rsid w:val="00067DCD"/>
    <w:rsid w:val="00067FE6"/>
    <w:rsid w:val="000704AB"/>
    <w:rsid w:val="000706C1"/>
    <w:rsid w:val="0007164D"/>
    <w:rsid w:val="00072134"/>
    <w:rsid w:val="00073730"/>
    <w:rsid w:val="000739D9"/>
    <w:rsid w:val="00073A6D"/>
    <w:rsid w:val="00073B9E"/>
    <w:rsid w:val="00073D62"/>
    <w:rsid w:val="0007401A"/>
    <w:rsid w:val="00074D5E"/>
    <w:rsid w:val="00074FDD"/>
    <w:rsid w:val="00075760"/>
    <w:rsid w:val="00076F03"/>
    <w:rsid w:val="00077969"/>
    <w:rsid w:val="00077E10"/>
    <w:rsid w:val="00080470"/>
    <w:rsid w:val="00080D82"/>
    <w:rsid w:val="00081C0A"/>
    <w:rsid w:val="00082789"/>
    <w:rsid w:val="00082F6A"/>
    <w:rsid w:val="00083543"/>
    <w:rsid w:val="0008390C"/>
    <w:rsid w:val="00084215"/>
    <w:rsid w:val="00084DD3"/>
    <w:rsid w:val="00085E9D"/>
    <w:rsid w:val="000860E0"/>
    <w:rsid w:val="00086386"/>
    <w:rsid w:val="00086404"/>
    <w:rsid w:val="00086651"/>
    <w:rsid w:val="00086A15"/>
    <w:rsid w:val="00086B69"/>
    <w:rsid w:val="0009115E"/>
    <w:rsid w:val="00091553"/>
    <w:rsid w:val="00091808"/>
    <w:rsid w:val="00092EB3"/>
    <w:rsid w:val="0009328F"/>
    <w:rsid w:val="000933D2"/>
    <w:rsid w:val="00093A1E"/>
    <w:rsid w:val="00094F0A"/>
    <w:rsid w:val="00095597"/>
    <w:rsid w:val="00095EB5"/>
    <w:rsid w:val="000960CC"/>
    <w:rsid w:val="00096F9D"/>
    <w:rsid w:val="000970A6"/>
    <w:rsid w:val="000978A4"/>
    <w:rsid w:val="00097B36"/>
    <w:rsid w:val="00097E72"/>
    <w:rsid w:val="000A05DE"/>
    <w:rsid w:val="000A0759"/>
    <w:rsid w:val="000A2270"/>
    <w:rsid w:val="000A2D02"/>
    <w:rsid w:val="000A3878"/>
    <w:rsid w:val="000A3D32"/>
    <w:rsid w:val="000A3EE1"/>
    <w:rsid w:val="000A405C"/>
    <w:rsid w:val="000A460B"/>
    <w:rsid w:val="000A5F8A"/>
    <w:rsid w:val="000A6394"/>
    <w:rsid w:val="000A77EB"/>
    <w:rsid w:val="000A7EFF"/>
    <w:rsid w:val="000B01CD"/>
    <w:rsid w:val="000B101E"/>
    <w:rsid w:val="000B1F78"/>
    <w:rsid w:val="000B2BCD"/>
    <w:rsid w:val="000B2E43"/>
    <w:rsid w:val="000B3815"/>
    <w:rsid w:val="000B389C"/>
    <w:rsid w:val="000B39F4"/>
    <w:rsid w:val="000B46D2"/>
    <w:rsid w:val="000B4A24"/>
    <w:rsid w:val="000B5047"/>
    <w:rsid w:val="000B578A"/>
    <w:rsid w:val="000B5C6C"/>
    <w:rsid w:val="000B601D"/>
    <w:rsid w:val="000B6B31"/>
    <w:rsid w:val="000B738C"/>
    <w:rsid w:val="000B7A90"/>
    <w:rsid w:val="000B7BE2"/>
    <w:rsid w:val="000C038A"/>
    <w:rsid w:val="000C047B"/>
    <w:rsid w:val="000C0FDB"/>
    <w:rsid w:val="000C1C28"/>
    <w:rsid w:val="000C2312"/>
    <w:rsid w:val="000C2739"/>
    <w:rsid w:val="000C2D0B"/>
    <w:rsid w:val="000C3495"/>
    <w:rsid w:val="000C3865"/>
    <w:rsid w:val="000C4E4E"/>
    <w:rsid w:val="000C595F"/>
    <w:rsid w:val="000C5F45"/>
    <w:rsid w:val="000C612A"/>
    <w:rsid w:val="000C62E4"/>
    <w:rsid w:val="000C6598"/>
    <w:rsid w:val="000C7B39"/>
    <w:rsid w:val="000D0284"/>
    <w:rsid w:val="000D02CF"/>
    <w:rsid w:val="000D0FD5"/>
    <w:rsid w:val="000D10D3"/>
    <w:rsid w:val="000D2922"/>
    <w:rsid w:val="000D29FD"/>
    <w:rsid w:val="000D2BF6"/>
    <w:rsid w:val="000D3683"/>
    <w:rsid w:val="000D4106"/>
    <w:rsid w:val="000D5167"/>
    <w:rsid w:val="000D5312"/>
    <w:rsid w:val="000D5E2D"/>
    <w:rsid w:val="000D6382"/>
    <w:rsid w:val="000D7313"/>
    <w:rsid w:val="000D7F89"/>
    <w:rsid w:val="000E1199"/>
    <w:rsid w:val="000E158B"/>
    <w:rsid w:val="000E1AB3"/>
    <w:rsid w:val="000E2452"/>
    <w:rsid w:val="000E2B9B"/>
    <w:rsid w:val="000E2CA9"/>
    <w:rsid w:val="000E3435"/>
    <w:rsid w:val="000E3AFB"/>
    <w:rsid w:val="000E4AB5"/>
    <w:rsid w:val="000E5107"/>
    <w:rsid w:val="000E55C8"/>
    <w:rsid w:val="000E6FFB"/>
    <w:rsid w:val="000E73D3"/>
    <w:rsid w:val="000F0500"/>
    <w:rsid w:val="000F0CC3"/>
    <w:rsid w:val="000F1234"/>
    <w:rsid w:val="000F1369"/>
    <w:rsid w:val="000F1DC2"/>
    <w:rsid w:val="000F21B4"/>
    <w:rsid w:val="000F23FA"/>
    <w:rsid w:val="000F2B4B"/>
    <w:rsid w:val="000F2BEE"/>
    <w:rsid w:val="000F4046"/>
    <w:rsid w:val="000F4C3A"/>
    <w:rsid w:val="000F4CF0"/>
    <w:rsid w:val="000F625A"/>
    <w:rsid w:val="000F670D"/>
    <w:rsid w:val="000F691F"/>
    <w:rsid w:val="000F6A54"/>
    <w:rsid w:val="000F6BD0"/>
    <w:rsid w:val="000F7EE4"/>
    <w:rsid w:val="001007E6"/>
    <w:rsid w:val="0010144B"/>
    <w:rsid w:val="00101863"/>
    <w:rsid w:val="00101882"/>
    <w:rsid w:val="00101D1F"/>
    <w:rsid w:val="00101E9A"/>
    <w:rsid w:val="00101F19"/>
    <w:rsid w:val="001021EA"/>
    <w:rsid w:val="0010226D"/>
    <w:rsid w:val="0010258D"/>
    <w:rsid w:val="001033DD"/>
    <w:rsid w:val="00103CF6"/>
    <w:rsid w:val="00103FA0"/>
    <w:rsid w:val="00104641"/>
    <w:rsid w:val="00104A80"/>
    <w:rsid w:val="00105FF6"/>
    <w:rsid w:val="00107142"/>
    <w:rsid w:val="00107C90"/>
    <w:rsid w:val="00110000"/>
    <w:rsid w:val="00110987"/>
    <w:rsid w:val="00110CFD"/>
    <w:rsid w:val="001115CF"/>
    <w:rsid w:val="0011160E"/>
    <w:rsid w:val="00111C46"/>
    <w:rsid w:val="00111E6F"/>
    <w:rsid w:val="00112368"/>
    <w:rsid w:val="001128DF"/>
    <w:rsid w:val="001128EB"/>
    <w:rsid w:val="00112C4C"/>
    <w:rsid w:val="00113894"/>
    <w:rsid w:val="00114155"/>
    <w:rsid w:val="00114A21"/>
    <w:rsid w:val="0011507B"/>
    <w:rsid w:val="0011518F"/>
    <w:rsid w:val="001151A4"/>
    <w:rsid w:val="00115F7C"/>
    <w:rsid w:val="001167D7"/>
    <w:rsid w:val="00116E02"/>
    <w:rsid w:val="00116F10"/>
    <w:rsid w:val="00117246"/>
    <w:rsid w:val="001176AE"/>
    <w:rsid w:val="00117A5C"/>
    <w:rsid w:val="0012144A"/>
    <w:rsid w:val="00121FBE"/>
    <w:rsid w:val="00122155"/>
    <w:rsid w:val="00122664"/>
    <w:rsid w:val="00123A05"/>
    <w:rsid w:val="00123D06"/>
    <w:rsid w:val="00124144"/>
    <w:rsid w:val="00124774"/>
    <w:rsid w:val="00124B8B"/>
    <w:rsid w:val="00124E44"/>
    <w:rsid w:val="00124F04"/>
    <w:rsid w:val="00126E8B"/>
    <w:rsid w:val="001273EA"/>
    <w:rsid w:val="00127947"/>
    <w:rsid w:val="00131434"/>
    <w:rsid w:val="00131ABA"/>
    <w:rsid w:val="00131B1A"/>
    <w:rsid w:val="00131B2C"/>
    <w:rsid w:val="00131ECF"/>
    <w:rsid w:val="001322C3"/>
    <w:rsid w:val="0013316E"/>
    <w:rsid w:val="001334AE"/>
    <w:rsid w:val="00134025"/>
    <w:rsid w:val="00134B17"/>
    <w:rsid w:val="001351EB"/>
    <w:rsid w:val="00135E81"/>
    <w:rsid w:val="0013627D"/>
    <w:rsid w:val="00136558"/>
    <w:rsid w:val="00136860"/>
    <w:rsid w:val="00136D15"/>
    <w:rsid w:val="00136E74"/>
    <w:rsid w:val="00140F86"/>
    <w:rsid w:val="001412DA"/>
    <w:rsid w:val="0014194E"/>
    <w:rsid w:val="00142794"/>
    <w:rsid w:val="00142BE7"/>
    <w:rsid w:val="001430B6"/>
    <w:rsid w:val="00143D78"/>
    <w:rsid w:val="00143DF2"/>
    <w:rsid w:val="001451E6"/>
    <w:rsid w:val="0014536A"/>
    <w:rsid w:val="00145483"/>
    <w:rsid w:val="00145510"/>
    <w:rsid w:val="00145706"/>
    <w:rsid w:val="00145D43"/>
    <w:rsid w:val="00146392"/>
    <w:rsid w:val="00147274"/>
    <w:rsid w:val="00147C4E"/>
    <w:rsid w:val="00147DE9"/>
    <w:rsid w:val="00147EEC"/>
    <w:rsid w:val="00150906"/>
    <w:rsid w:val="001509BB"/>
    <w:rsid w:val="001517E4"/>
    <w:rsid w:val="00151FD4"/>
    <w:rsid w:val="00152579"/>
    <w:rsid w:val="0015340B"/>
    <w:rsid w:val="00153BA9"/>
    <w:rsid w:val="00153E71"/>
    <w:rsid w:val="00154E41"/>
    <w:rsid w:val="00155038"/>
    <w:rsid w:val="00155055"/>
    <w:rsid w:val="00155BFB"/>
    <w:rsid w:val="00155C85"/>
    <w:rsid w:val="00155F35"/>
    <w:rsid w:val="001562B4"/>
    <w:rsid w:val="001563ED"/>
    <w:rsid w:val="00156987"/>
    <w:rsid w:val="00156B94"/>
    <w:rsid w:val="00156F14"/>
    <w:rsid w:val="001573A0"/>
    <w:rsid w:val="001576CF"/>
    <w:rsid w:val="001578AC"/>
    <w:rsid w:val="0015793D"/>
    <w:rsid w:val="00157CDA"/>
    <w:rsid w:val="00160B2F"/>
    <w:rsid w:val="00160EAE"/>
    <w:rsid w:val="00161768"/>
    <w:rsid w:val="00161799"/>
    <w:rsid w:val="00161E54"/>
    <w:rsid w:val="0016240A"/>
    <w:rsid w:val="0016286B"/>
    <w:rsid w:val="00162948"/>
    <w:rsid w:val="00162C08"/>
    <w:rsid w:val="00162C4B"/>
    <w:rsid w:val="00162D36"/>
    <w:rsid w:val="0016536B"/>
    <w:rsid w:val="00165894"/>
    <w:rsid w:val="001670C1"/>
    <w:rsid w:val="0016747B"/>
    <w:rsid w:val="001705D6"/>
    <w:rsid w:val="00170BF4"/>
    <w:rsid w:val="001713B2"/>
    <w:rsid w:val="001720A2"/>
    <w:rsid w:val="001726A6"/>
    <w:rsid w:val="00172FE5"/>
    <w:rsid w:val="00173154"/>
    <w:rsid w:val="00174344"/>
    <w:rsid w:val="00174B5E"/>
    <w:rsid w:val="001763A1"/>
    <w:rsid w:val="00176EF8"/>
    <w:rsid w:val="00177593"/>
    <w:rsid w:val="0018055F"/>
    <w:rsid w:val="0018180B"/>
    <w:rsid w:val="00181A5B"/>
    <w:rsid w:val="001833A1"/>
    <w:rsid w:val="0018391F"/>
    <w:rsid w:val="001847A9"/>
    <w:rsid w:val="00184ADC"/>
    <w:rsid w:val="00184B25"/>
    <w:rsid w:val="00185E14"/>
    <w:rsid w:val="00186098"/>
    <w:rsid w:val="00186843"/>
    <w:rsid w:val="00187066"/>
    <w:rsid w:val="0018736E"/>
    <w:rsid w:val="001875B6"/>
    <w:rsid w:val="001876C3"/>
    <w:rsid w:val="00187D7E"/>
    <w:rsid w:val="00190465"/>
    <w:rsid w:val="00191183"/>
    <w:rsid w:val="00191561"/>
    <w:rsid w:val="0019247F"/>
    <w:rsid w:val="00192C46"/>
    <w:rsid w:val="0019321C"/>
    <w:rsid w:val="00193E34"/>
    <w:rsid w:val="00194A46"/>
    <w:rsid w:val="00195BFF"/>
    <w:rsid w:val="00196268"/>
    <w:rsid w:val="00196B3D"/>
    <w:rsid w:val="00196F18"/>
    <w:rsid w:val="00197264"/>
    <w:rsid w:val="0019774C"/>
    <w:rsid w:val="00197EA5"/>
    <w:rsid w:val="001A0538"/>
    <w:rsid w:val="001A086E"/>
    <w:rsid w:val="001A1107"/>
    <w:rsid w:val="001A18E4"/>
    <w:rsid w:val="001A2EE9"/>
    <w:rsid w:val="001A2FC8"/>
    <w:rsid w:val="001A31F0"/>
    <w:rsid w:val="001A4182"/>
    <w:rsid w:val="001A43E2"/>
    <w:rsid w:val="001A4B13"/>
    <w:rsid w:val="001A59E0"/>
    <w:rsid w:val="001A677E"/>
    <w:rsid w:val="001A6D7F"/>
    <w:rsid w:val="001A7601"/>
    <w:rsid w:val="001A7B60"/>
    <w:rsid w:val="001B0458"/>
    <w:rsid w:val="001B129A"/>
    <w:rsid w:val="001B1955"/>
    <w:rsid w:val="001B1ACB"/>
    <w:rsid w:val="001B29B1"/>
    <w:rsid w:val="001B29E9"/>
    <w:rsid w:val="001B326C"/>
    <w:rsid w:val="001B33FF"/>
    <w:rsid w:val="001B3590"/>
    <w:rsid w:val="001B4E7B"/>
    <w:rsid w:val="001B5033"/>
    <w:rsid w:val="001B62CF"/>
    <w:rsid w:val="001B6CDC"/>
    <w:rsid w:val="001B6F5C"/>
    <w:rsid w:val="001B7097"/>
    <w:rsid w:val="001B7A65"/>
    <w:rsid w:val="001B7E40"/>
    <w:rsid w:val="001C0B09"/>
    <w:rsid w:val="001C22D8"/>
    <w:rsid w:val="001C2AAB"/>
    <w:rsid w:val="001C355D"/>
    <w:rsid w:val="001C38D2"/>
    <w:rsid w:val="001C4A2D"/>
    <w:rsid w:val="001C4E9B"/>
    <w:rsid w:val="001C4EFC"/>
    <w:rsid w:val="001C51B3"/>
    <w:rsid w:val="001D0094"/>
    <w:rsid w:val="001D24F0"/>
    <w:rsid w:val="001D2CB8"/>
    <w:rsid w:val="001D37BF"/>
    <w:rsid w:val="001D4903"/>
    <w:rsid w:val="001D53DC"/>
    <w:rsid w:val="001D5453"/>
    <w:rsid w:val="001D5DEB"/>
    <w:rsid w:val="001D6FDB"/>
    <w:rsid w:val="001D727E"/>
    <w:rsid w:val="001D7D0A"/>
    <w:rsid w:val="001D7FC1"/>
    <w:rsid w:val="001E03A5"/>
    <w:rsid w:val="001E0641"/>
    <w:rsid w:val="001E2005"/>
    <w:rsid w:val="001E241C"/>
    <w:rsid w:val="001E27FF"/>
    <w:rsid w:val="001E36BA"/>
    <w:rsid w:val="001E41F3"/>
    <w:rsid w:val="001E48D4"/>
    <w:rsid w:val="001E54C9"/>
    <w:rsid w:val="001E6071"/>
    <w:rsid w:val="001E60A4"/>
    <w:rsid w:val="001E6BE4"/>
    <w:rsid w:val="001E76C0"/>
    <w:rsid w:val="001E7FCA"/>
    <w:rsid w:val="001F0163"/>
    <w:rsid w:val="001F05A6"/>
    <w:rsid w:val="001F0E7F"/>
    <w:rsid w:val="001F1581"/>
    <w:rsid w:val="001F1938"/>
    <w:rsid w:val="001F1C21"/>
    <w:rsid w:val="001F23FE"/>
    <w:rsid w:val="001F2AEC"/>
    <w:rsid w:val="001F45D1"/>
    <w:rsid w:val="001F4B89"/>
    <w:rsid w:val="001F4CB9"/>
    <w:rsid w:val="001F58A5"/>
    <w:rsid w:val="001F6263"/>
    <w:rsid w:val="001F67B3"/>
    <w:rsid w:val="001F6DBC"/>
    <w:rsid w:val="001F6FAB"/>
    <w:rsid w:val="001F77CC"/>
    <w:rsid w:val="001F7B51"/>
    <w:rsid w:val="00200D2B"/>
    <w:rsid w:val="0020106D"/>
    <w:rsid w:val="002017CB"/>
    <w:rsid w:val="00201881"/>
    <w:rsid w:val="00201BFC"/>
    <w:rsid w:val="00203370"/>
    <w:rsid w:val="00203A8C"/>
    <w:rsid w:val="00203BAF"/>
    <w:rsid w:val="00204A9C"/>
    <w:rsid w:val="00205032"/>
    <w:rsid w:val="0020535F"/>
    <w:rsid w:val="002058F0"/>
    <w:rsid w:val="002068FB"/>
    <w:rsid w:val="00206DBE"/>
    <w:rsid w:val="00207309"/>
    <w:rsid w:val="002076AD"/>
    <w:rsid w:val="00207C3F"/>
    <w:rsid w:val="00210BA7"/>
    <w:rsid w:val="00210C36"/>
    <w:rsid w:val="002110C1"/>
    <w:rsid w:val="00211C79"/>
    <w:rsid w:val="00211CEB"/>
    <w:rsid w:val="00212AFC"/>
    <w:rsid w:val="00213479"/>
    <w:rsid w:val="00213A96"/>
    <w:rsid w:val="00213D21"/>
    <w:rsid w:val="00214027"/>
    <w:rsid w:val="002147D4"/>
    <w:rsid w:val="00214A54"/>
    <w:rsid w:val="00215EB3"/>
    <w:rsid w:val="002160EB"/>
    <w:rsid w:val="00217470"/>
    <w:rsid w:val="00220198"/>
    <w:rsid w:val="0022118E"/>
    <w:rsid w:val="002218D6"/>
    <w:rsid w:val="00222145"/>
    <w:rsid w:val="002227DA"/>
    <w:rsid w:val="002228FD"/>
    <w:rsid w:val="00222D2B"/>
    <w:rsid w:val="002233DA"/>
    <w:rsid w:val="002238A5"/>
    <w:rsid w:val="00223EC8"/>
    <w:rsid w:val="00224ACB"/>
    <w:rsid w:val="00224F49"/>
    <w:rsid w:val="00226452"/>
    <w:rsid w:val="0022662F"/>
    <w:rsid w:val="00227119"/>
    <w:rsid w:val="0022725B"/>
    <w:rsid w:val="0022780C"/>
    <w:rsid w:val="002279CE"/>
    <w:rsid w:val="002302DA"/>
    <w:rsid w:val="0023044A"/>
    <w:rsid w:val="00230A47"/>
    <w:rsid w:val="0023108F"/>
    <w:rsid w:val="00231285"/>
    <w:rsid w:val="002317A9"/>
    <w:rsid w:val="00232AE7"/>
    <w:rsid w:val="00232FBF"/>
    <w:rsid w:val="002336E5"/>
    <w:rsid w:val="002349BB"/>
    <w:rsid w:val="00234B02"/>
    <w:rsid w:val="00235016"/>
    <w:rsid w:val="00235232"/>
    <w:rsid w:val="002359D3"/>
    <w:rsid w:val="00235CE2"/>
    <w:rsid w:val="00235D73"/>
    <w:rsid w:val="00236323"/>
    <w:rsid w:val="0024011A"/>
    <w:rsid w:val="00240C10"/>
    <w:rsid w:val="00241533"/>
    <w:rsid w:val="002430DB"/>
    <w:rsid w:val="002430E8"/>
    <w:rsid w:val="00244104"/>
    <w:rsid w:val="0024463B"/>
    <w:rsid w:val="00244FEA"/>
    <w:rsid w:val="00247096"/>
    <w:rsid w:val="00250435"/>
    <w:rsid w:val="00251735"/>
    <w:rsid w:val="0025184E"/>
    <w:rsid w:val="00252386"/>
    <w:rsid w:val="00253077"/>
    <w:rsid w:val="00253A57"/>
    <w:rsid w:val="00253C68"/>
    <w:rsid w:val="002547A9"/>
    <w:rsid w:val="002548EE"/>
    <w:rsid w:val="00254ED4"/>
    <w:rsid w:val="00254EF1"/>
    <w:rsid w:val="002561C5"/>
    <w:rsid w:val="00256352"/>
    <w:rsid w:val="00256E57"/>
    <w:rsid w:val="002570DB"/>
    <w:rsid w:val="00257CB7"/>
    <w:rsid w:val="0026004D"/>
    <w:rsid w:val="00260213"/>
    <w:rsid w:val="00260376"/>
    <w:rsid w:val="00260837"/>
    <w:rsid w:val="00261B73"/>
    <w:rsid w:val="00262010"/>
    <w:rsid w:val="002627B2"/>
    <w:rsid w:val="00262B49"/>
    <w:rsid w:val="00262BF1"/>
    <w:rsid w:val="00262C39"/>
    <w:rsid w:val="0026330F"/>
    <w:rsid w:val="0026357F"/>
    <w:rsid w:val="002635D8"/>
    <w:rsid w:val="002636A7"/>
    <w:rsid w:val="00264065"/>
    <w:rsid w:val="002645C5"/>
    <w:rsid w:val="0026527A"/>
    <w:rsid w:val="00265788"/>
    <w:rsid w:val="00265CEB"/>
    <w:rsid w:val="00266D2C"/>
    <w:rsid w:val="00271BD8"/>
    <w:rsid w:val="00271ED9"/>
    <w:rsid w:val="00274611"/>
    <w:rsid w:val="0027520C"/>
    <w:rsid w:val="00275251"/>
    <w:rsid w:val="0027573F"/>
    <w:rsid w:val="0027588B"/>
    <w:rsid w:val="00275C72"/>
    <w:rsid w:val="00275D12"/>
    <w:rsid w:val="00275E68"/>
    <w:rsid w:val="002769EB"/>
    <w:rsid w:val="00276E54"/>
    <w:rsid w:val="00276FBD"/>
    <w:rsid w:val="002772C9"/>
    <w:rsid w:val="00277829"/>
    <w:rsid w:val="002801FD"/>
    <w:rsid w:val="002807A7"/>
    <w:rsid w:val="00280D16"/>
    <w:rsid w:val="00281C4E"/>
    <w:rsid w:val="002821EB"/>
    <w:rsid w:val="002822D7"/>
    <w:rsid w:val="0028233B"/>
    <w:rsid w:val="00282C45"/>
    <w:rsid w:val="00283627"/>
    <w:rsid w:val="00283A1D"/>
    <w:rsid w:val="00283D2C"/>
    <w:rsid w:val="00284DCC"/>
    <w:rsid w:val="00284F70"/>
    <w:rsid w:val="0028511B"/>
    <w:rsid w:val="0028538C"/>
    <w:rsid w:val="002860C4"/>
    <w:rsid w:val="0028690D"/>
    <w:rsid w:val="00286C98"/>
    <w:rsid w:val="00286F6E"/>
    <w:rsid w:val="002875AC"/>
    <w:rsid w:val="00287A35"/>
    <w:rsid w:val="00290727"/>
    <w:rsid w:val="00290833"/>
    <w:rsid w:val="00290BE4"/>
    <w:rsid w:val="00290C31"/>
    <w:rsid w:val="00290CAB"/>
    <w:rsid w:val="0029121A"/>
    <w:rsid w:val="00291EE6"/>
    <w:rsid w:val="002926A8"/>
    <w:rsid w:val="002927EC"/>
    <w:rsid w:val="00294696"/>
    <w:rsid w:val="0029483D"/>
    <w:rsid w:val="0029502B"/>
    <w:rsid w:val="002954C0"/>
    <w:rsid w:val="00295868"/>
    <w:rsid w:val="00295921"/>
    <w:rsid w:val="00295BDF"/>
    <w:rsid w:val="002960D9"/>
    <w:rsid w:val="0029618B"/>
    <w:rsid w:val="002975CE"/>
    <w:rsid w:val="002A101C"/>
    <w:rsid w:val="002A11DC"/>
    <w:rsid w:val="002A1E5D"/>
    <w:rsid w:val="002A1F11"/>
    <w:rsid w:val="002A2E77"/>
    <w:rsid w:val="002A37C8"/>
    <w:rsid w:val="002A3BEC"/>
    <w:rsid w:val="002A3F13"/>
    <w:rsid w:val="002A46FC"/>
    <w:rsid w:val="002A47EF"/>
    <w:rsid w:val="002A5680"/>
    <w:rsid w:val="002A5FA8"/>
    <w:rsid w:val="002A6A8F"/>
    <w:rsid w:val="002A72A1"/>
    <w:rsid w:val="002A7D3B"/>
    <w:rsid w:val="002B017F"/>
    <w:rsid w:val="002B1314"/>
    <w:rsid w:val="002B1646"/>
    <w:rsid w:val="002B1B62"/>
    <w:rsid w:val="002B1FDC"/>
    <w:rsid w:val="002B20A7"/>
    <w:rsid w:val="002B22A3"/>
    <w:rsid w:val="002B23F9"/>
    <w:rsid w:val="002B24C6"/>
    <w:rsid w:val="002B3974"/>
    <w:rsid w:val="002B5741"/>
    <w:rsid w:val="002B5A57"/>
    <w:rsid w:val="002B5B7A"/>
    <w:rsid w:val="002B70CF"/>
    <w:rsid w:val="002B7A74"/>
    <w:rsid w:val="002C0556"/>
    <w:rsid w:val="002C0826"/>
    <w:rsid w:val="002C0BA6"/>
    <w:rsid w:val="002C1345"/>
    <w:rsid w:val="002C1A85"/>
    <w:rsid w:val="002C238A"/>
    <w:rsid w:val="002C279C"/>
    <w:rsid w:val="002C51E0"/>
    <w:rsid w:val="002C5E14"/>
    <w:rsid w:val="002C63B7"/>
    <w:rsid w:val="002C6869"/>
    <w:rsid w:val="002C6CBD"/>
    <w:rsid w:val="002C7535"/>
    <w:rsid w:val="002C795A"/>
    <w:rsid w:val="002C7D50"/>
    <w:rsid w:val="002C7EBD"/>
    <w:rsid w:val="002D040B"/>
    <w:rsid w:val="002D0553"/>
    <w:rsid w:val="002D12E4"/>
    <w:rsid w:val="002D259E"/>
    <w:rsid w:val="002D2E15"/>
    <w:rsid w:val="002D463D"/>
    <w:rsid w:val="002D4910"/>
    <w:rsid w:val="002D4922"/>
    <w:rsid w:val="002D4AD9"/>
    <w:rsid w:val="002D55A9"/>
    <w:rsid w:val="002D60EF"/>
    <w:rsid w:val="002D639C"/>
    <w:rsid w:val="002D6FF7"/>
    <w:rsid w:val="002D724A"/>
    <w:rsid w:val="002D741F"/>
    <w:rsid w:val="002D7475"/>
    <w:rsid w:val="002D7AAE"/>
    <w:rsid w:val="002E005E"/>
    <w:rsid w:val="002E00EA"/>
    <w:rsid w:val="002E041C"/>
    <w:rsid w:val="002E0C85"/>
    <w:rsid w:val="002E11A0"/>
    <w:rsid w:val="002E1C57"/>
    <w:rsid w:val="002E20C7"/>
    <w:rsid w:val="002E32F4"/>
    <w:rsid w:val="002E3C01"/>
    <w:rsid w:val="002E477F"/>
    <w:rsid w:val="002E4B30"/>
    <w:rsid w:val="002E517C"/>
    <w:rsid w:val="002E595A"/>
    <w:rsid w:val="002E5CBE"/>
    <w:rsid w:val="002E64F0"/>
    <w:rsid w:val="002E6AA9"/>
    <w:rsid w:val="002E70CE"/>
    <w:rsid w:val="002E7121"/>
    <w:rsid w:val="002E77DB"/>
    <w:rsid w:val="002F024B"/>
    <w:rsid w:val="002F1697"/>
    <w:rsid w:val="002F246B"/>
    <w:rsid w:val="002F56C6"/>
    <w:rsid w:val="002F613A"/>
    <w:rsid w:val="002F70E3"/>
    <w:rsid w:val="002F7830"/>
    <w:rsid w:val="00300238"/>
    <w:rsid w:val="00300CAE"/>
    <w:rsid w:val="00300EFE"/>
    <w:rsid w:val="00301872"/>
    <w:rsid w:val="003019CF"/>
    <w:rsid w:val="00301C67"/>
    <w:rsid w:val="003024EE"/>
    <w:rsid w:val="00303C12"/>
    <w:rsid w:val="00304071"/>
    <w:rsid w:val="003041BD"/>
    <w:rsid w:val="003045E1"/>
    <w:rsid w:val="00305409"/>
    <w:rsid w:val="0030544A"/>
    <w:rsid w:val="0030577C"/>
    <w:rsid w:val="00305998"/>
    <w:rsid w:val="003067A3"/>
    <w:rsid w:val="00306830"/>
    <w:rsid w:val="0030690F"/>
    <w:rsid w:val="003077F9"/>
    <w:rsid w:val="00307BF0"/>
    <w:rsid w:val="0031087E"/>
    <w:rsid w:val="003118C3"/>
    <w:rsid w:val="00311A3A"/>
    <w:rsid w:val="00311A57"/>
    <w:rsid w:val="00311C1C"/>
    <w:rsid w:val="00311F04"/>
    <w:rsid w:val="00312E37"/>
    <w:rsid w:val="003134FA"/>
    <w:rsid w:val="0031419E"/>
    <w:rsid w:val="00314E42"/>
    <w:rsid w:val="00314FE8"/>
    <w:rsid w:val="0031513E"/>
    <w:rsid w:val="00315561"/>
    <w:rsid w:val="00315B77"/>
    <w:rsid w:val="003161B8"/>
    <w:rsid w:val="003161FB"/>
    <w:rsid w:val="003164E0"/>
    <w:rsid w:val="00316580"/>
    <w:rsid w:val="00316BF1"/>
    <w:rsid w:val="00317204"/>
    <w:rsid w:val="003178CE"/>
    <w:rsid w:val="00320384"/>
    <w:rsid w:val="0032132C"/>
    <w:rsid w:val="00321758"/>
    <w:rsid w:val="003219B8"/>
    <w:rsid w:val="0032304F"/>
    <w:rsid w:val="003236B9"/>
    <w:rsid w:val="00323F9D"/>
    <w:rsid w:val="00324054"/>
    <w:rsid w:val="0032440A"/>
    <w:rsid w:val="00324C46"/>
    <w:rsid w:val="00324D4D"/>
    <w:rsid w:val="00324E55"/>
    <w:rsid w:val="003254DC"/>
    <w:rsid w:val="00325650"/>
    <w:rsid w:val="00327C84"/>
    <w:rsid w:val="00330183"/>
    <w:rsid w:val="00330581"/>
    <w:rsid w:val="00330AEB"/>
    <w:rsid w:val="00330B3A"/>
    <w:rsid w:val="0033136D"/>
    <w:rsid w:val="00331915"/>
    <w:rsid w:val="00331973"/>
    <w:rsid w:val="00332F7B"/>
    <w:rsid w:val="00333618"/>
    <w:rsid w:val="003337D4"/>
    <w:rsid w:val="00334A4B"/>
    <w:rsid w:val="00334B08"/>
    <w:rsid w:val="003352EE"/>
    <w:rsid w:val="0033550A"/>
    <w:rsid w:val="003368CD"/>
    <w:rsid w:val="00337F89"/>
    <w:rsid w:val="00340697"/>
    <w:rsid w:val="00341FD1"/>
    <w:rsid w:val="003433D8"/>
    <w:rsid w:val="00345F0A"/>
    <w:rsid w:val="003473E1"/>
    <w:rsid w:val="003478F7"/>
    <w:rsid w:val="003501E8"/>
    <w:rsid w:val="00351F9B"/>
    <w:rsid w:val="00352C3A"/>
    <w:rsid w:val="0035319E"/>
    <w:rsid w:val="00353346"/>
    <w:rsid w:val="003536D3"/>
    <w:rsid w:val="00353AB2"/>
    <w:rsid w:val="00353D3B"/>
    <w:rsid w:val="00354925"/>
    <w:rsid w:val="00355A08"/>
    <w:rsid w:val="00355B85"/>
    <w:rsid w:val="00356420"/>
    <w:rsid w:val="00356C1F"/>
    <w:rsid w:val="00356C80"/>
    <w:rsid w:val="00357991"/>
    <w:rsid w:val="00357F9B"/>
    <w:rsid w:val="00360232"/>
    <w:rsid w:val="00360392"/>
    <w:rsid w:val="00360F40"/>
    <w:rsid w:val="003620EE"/>
    <w:rsid w:val="0036211F"/>
    <w:rsid w:val="003624C0"/>
    <w:rsid w:val="00362757"/>
    <w:rsid w:val="0036337C"/>
    <w:rsid w:val="00363D77"/>
    <w:rsid w:val="00363DB3"/>
    <w:rsid w:val="00363E1F"/>
    <w:rsid w:val="0036432D"/>
    <w:rsid w:val="003645E9"/>
    <w:rsid w:val="00364FCF"/>
    <w:rsid w:val="0036538F"/>
    <w:rsid w:val="00365FB2"/>
    <w:rsid w:val="00366605"/>
    <w:rsid w:val="00366965"/>
    <w:rsid w:val="00366D0C"/>
    <w:rsid w:val="0036731D"/>
    <w:rsid w:val="003674FB"/>
    <w:rsid w:val="003677E0"/>
    <w:rsid w:val="00372748"/>
    <w:rsid w:val="00372791"/>
    <w:rsid w:val="003734DF"/>
    <w:rsid w:val="003739ED"/>
    <w:rsid w:val="00374F52"/>
    <w:rsid w:val="00376C81"/>
    <w:rsid w:val="00376EE0"/>
    <w:rsid w:val="00377362"/>
    <w:rsid w:val="0037755C"/>
    <w:rsid w:val="0037769F"/>
    <w:rsid w:val="003776E9"/>
    <w:rsid w:val="00377AEA"/>
    <w:rsid w:val="00377F3B"/>
    <w:rsid w:val="003817DE"/>
    <w:rsid w:val="0038359F"/>
    <w:rsid w:val="00384AE4"/>
    <w:rsid w:val="0038596D"/>
    <w:rsid w:val="00386098"/>
    <w:rsid w:val="00386B59"/>
    <w:rsid w:val="00386D07"/>
    <w:rsid w:val="00386EDF"/>
    <w:rsid w:val="00386FB1"/>
    <w:rsid w:val="00387A64"/>
    <w:rsid w:val="00387AFC"/>
    <w:rsid w:val="003903C5"/>
    <w:rsid w:val="00390818"/>
    <w:rsid w:val="00391871"/>
    <w:rsid w:val="00392B19"/>
    <w:rsid w:val="00392B99"/>
    <w:rsid w:val="00393383"/>
    <w:rsid w:val="003935B3"/>
    <w:rsid w:val="0039383E"/>
    <w:rsid w:val="00393BD6"/>
    <w:rsid w:val="00394932"/>
    <w:rsid w:val="00394B09"/>
    <w:rsid w:val="00394D6F"/>
    <w:rsid w:val="0039582A"/>
    <w:rsid w:val="00395D80"/>
    <w:rsid w:val="00396631"/>
    <w:rsid w:val="00397224"/>
    <w:rsid w:val="003972BA"/>
    <w:rsid w:val="003979E7"/>
    <w:rsid w:val="00397A07"/>
    <w:rsid w:val="003A08A8"/>
    <w:rsid w:val="003A2304"/>
    <w:rsid w:val="003A3A46"/>
    <w:rsid w:val="003A3E72"/>
    <w:rsid w:val="003A4357"/>
    <w:rsid w:val="003A4A87"/>
    <w:rsid w:val="003A4AD8"/>
    <w:rsid w:val="003A4D06"/>
    <w:rsid w:val="003A4E1D"/>
    <w:rsid w:val="003A5266"/>
    <w:rsid w:val="003A590F"/>
    <w:rsid w:val="003A5977"/>
    <w:rsid w:val="003A5F7D"/>
    <w:rsid w:val="003A60D2"/>
    <w:rsid w:val="003A66A9"/>
    <w:rsid w:val="003A69B2"/>
    <w:rsid w:val="003A720C"/>
    <w:rsid w:val="003A730F"/>
    <w:rsid w:val="003A7A04"/>
    <w:rsid w:val="003B0E59"/>
    <w:rsid w:val="003B0F80"/>
    <w:rsid w:val="003B115C"/>
    <w:rsid w:val="003B164E"/>
    <w:rsid w:val="003B1851"/>
    <w:rsid w:val="003B1D15"/>
    <w:rsid w:val="003B1F66"/>
    <w:rsid w:val="003B2608"/>
    <w:rsid w:val="003B2B28"/>
    <w:rsid w:val="003B3770"/>
    <w:rsid w:val="003B3941"/>
    <w:rsid w:val="003B3A51"/>
    <w:rsid w:val="003B3F65"/>
    <w:rsid w:val="003B4754"/>
    <w:rsid w:val="003B484F"/>
    <w:rsid w:val="003B597F"/>
    <w:rsid w:val="003B6F19"/>
    <w:rsid w:val="003B7609"/>
    <w:rsid w:val="003B7718"/>
    <w:rsid w:val="003C12C0"/>
    <w:rsid w:val="003C16E6"/>
    <w:rsid w:val="003C31FE"/>
    <w:rsid w:val="003C3450"/>
    <w:rsid w:val="003C3474"/>
    <w:rsid w:val="003C3B0E"/>
    <w:rsid w:val="003C3D8B"/>
    <w:rsid w:val="003C4215"/>
    <w:rsid w:val="003C4859"/>
    <w:rsid w:val="003C4886"/>
    <w:rsid w:val="003C5050"/>
    <w:rsid w:val="003C5AFC"/>
    <w:rsid w:val="003C5BB1"/>
    <w:rsid w:val="003C5E90"/>
    <w:rsid w:val="003C64A8"/>
    <w:rsid w:val="003C678B"/>
    <w:rsid w:val="003C6B74"/>
    <w:rsid w:val="003C74D7"/>
    <w:rsid w:val="003C76E4"/>
    <w:rsid w:val="003C795C"/>
    <w:rsid w:val="003D0256"/>
    <w:rsid w:val="003D12BF"/>
    <w:rsid w:val="003D1452"/>
    <w:rsid w:val="003D15E8"/>
    <w:rsid w:val="003D1CEF"/>
    <w:rsid w:val="003D24AC"/>
    <w:rsid w:val="003D2755"/>
    <w:rsid w:val="003D2FB0"/>
    <w:rsid w:val="003D319D"/>
    <w:rsid w:val="003D361C"/>
    <w:rsid w:val="003D3B34"/>
    <w:rsid w:val="003D4929"/>
    <w:rsid w:val="003D4C81"/>
    <w:rsid w:val="003D5341"/>
    <w:rsid w:val="003D5367"/>
    <w:rsid w:val="003D5379"/>
    <w:rsid w:val="003D5871"/>
    <w:rsid w:val="003D6D44"/>
    <w:rsid w:val="003D6D75"/>
    <w:rsid w:val="003D71AF"/>
    <w:rsid w:val="003E0003"/>
    <w:rsid w:val="003E032E"/>
    <w:rsid w:val="003E1A36"/>
    <w:rsid w:val="003E1D16"/>
    <w:rsid w:val="003E1D6D"/>
    <w:rsid w:val="003E1E32"/>
    <w:rsid w:val="003E1EAB"/>
    <w:rsid w:val="003E3722"/>
    <w:rsid w:val="003E3AFB"/>
    <w:rsid w:val="003E400C"/>
    <w:rsid w:val="003E4109"/>
    <w:rsid w:val="003E4812"/>
    <w:rsid w:val="003E4CD0"/>
    <w:rsid w:val="003E5326"/>
    <w:rsid w:val="003E5841"/>
    <w:rsid w:val="003E5E1C"/>
    <w:rsid w:val="003E6813"/>
    <w:rsid w:val="003E6FD2"/>
    <w:rsid w:val="003E7AE9"/>
    <w:rsid w:val="003E7DB4"/>
    <w:rsid w:val="003F15EC"/>
    <w:rsid w:val="003F1E6E"/>
    <w:rsid w:val="003F2B9D"/>
    <w:rsid w:val="003F3473"/>
    <w:rsid w:val="003F45B0"/>
    <w:rsid w:val="003F47D6"/>
    <w:rsid w:val="003F54CE"/>
    <w:rsid w:val="003F5C32"/>
    <w:rsid w:val="003F5E0A"/>
    <w:rsid w:val="003F78C1"/>
    <w:rsid w:val="003F7A92"/>
    <w:rsid w:val="003F7CB3"/>
    <w:rsid w:val="00400318"/>
    <w:rsid w:val="004007D2"/>
    <w:rsid w:val="0040088E"/>
    <w:rsid w:val="004008F7"/>
    <w:rsid w:val="00401324"/>
    <w:rsid w:val="00401CFB"/>
    <w:rsid w:val="00402DAB"/>
    <w:rsid w:val="00403770"/>
    <w:rsid w:val="00403C6E"/>
    <w:rsid w:val="00403D98"/>
    <w:rsid w:val="004048B4"/>
    <w:rsid w:val="00405B8A"/>
    <w:rsid w:val="00405D6A"/>
    <w:rsid w:val="004060C8"/>
    <w:rsid w:val="0040623E"/>
    <w:rsid w:val="004075BB"/>
    <w:rsid w:val="00407B29"/>
    <w:rsid w:val="00410177"/>
    <w:rsid w:val="00411606"/>
    <w:rsid w:val="004119D4"/>
    <w:rsid w:val="0041242D"/>
    <w:rsid w:val="00412439"/>
    <w:rsid w:val="004127A6"/>
    <w:rsid w:val="00412DA5"/>
    <w:rsid w:val="00412F43"/>
    <w:rsid w:val="0041327F"/>
    <w:rsid w:val="0041349B"/>
    <w:rsid w:val="00413D4B"/>
    <w:rsid w:val="00414B40"/>
    <w:rsid w:val="004150E3"/>
    <w:rsid w:val="00416534"/>
    <w:rsid w:val="004165D0"/>
    <w:rsid w:val="004207CC"/>
    <w:rsid w:val="00420A85"/>
    <w:rsid w:val="00421D46"/>
    <w:rsid w:val="0042214B"/>
    <w:rsid w:val="0042232A"/>
    <w:rsid w:val="00423A30"/>
    <w:rsid w:val="00423C51"/>
    <w:rsid w:val="0042408C"/>
    <w:rsid w:val="004242F1"/>
    <w:rsid w:val="004245B9"/>
    <w:rsid w:val="0042467C"/>
    <w:rsid w:val="00425112"/>
    <w:rsid w:val="0042660D"/>
    <w:rsid w:val="0042702E"/>
    <w:rsid w:val="00427744"/>
    <w:rsid w:val="00427ADC"/>
    <w:rsid w:val="00431841"/>
    <w:rsid w:val="004329CF"/>
    <w:rsid w:val="00433770"/>
    <w:rsid w:val="00434B78"/>
    <w:rsid w:val="004350C0"/>
    <w:rsid w:val="00435A84"/>
    <w:rsid w:val="00436DAC"/>
    <w:rsid w:val="00437560"/>
    <w:rsid w:val="00437B7E"/>
    <w:rsid w:val="00437EC4"/>
    <w:rsid w:val="0044130D"/>
    <w:rsid w:val="004419C6"/>
    <w:rsid w:val="00441BFB"/>
    <w:rsid w:val="00441C11"/>
    <w:rsid w:val="00441D08"/>
    <w:rsid w:val="00441F7F"/>
    <w:rsid w:val="00442BDB"/>
    <w:rsid w:val="0044312C"/>
    <w:rsid w:val="004432D7"/>
    <w:rsid w:val="004434C6"/>
    <w:rsid w:val="004438DB"/>
    <w:rsid w:val="0044426D"/>
    <w:rsid w:val="004443F9"/>
    <w:rsid w:val="004457A3"/>
    <w:rsid w:val="00445988"/>
    <w:rsid w:val="004466B8"/>
    <w:rsid w:val="00446DAF"/>
    <w:rsid w:val="00447131"/>
    <w:rsid w:val="00447147"/>
    <w:rsid w:val="00447D3A"/>
    <w:rsid w:val="004501CD"/>
    <w:rsid w:val="004505E9"/>
    <w:rsid w:val="004507E0"/>
    <w:rsid w:val="004517B0"/>
    <w:rsid w:val="00452BBE"/>
    <w:rsid w:val="00452C3F"/>
    <w:rsid w:val="00452E3B"/>
    <w:rsid w:val="00453F90"/>
    <w:rsid w:val="00454F88"/>
    <w:rsid w:val="00456245"/>
    <w:rsid w:val="00456680"/>
    <w:rsid w:val="00456A8D"/>
    <w:rsid w:val="00456E68"/>
    <w:rsid w:val="00460914"/>
    <w:rsid w:val="00460B80"/>
    <w:rsid w:val="00461D98"/>
    <w:rsid w:val="00461E4A"/>
    <w:rsid w:val="00461E7C"/>
    <w:rsid w:val="0046200C"/>
    <w:rsid w:val="0046232F"/>
    <w:rsid w:val="00464E64"/>
    <w:rsid w:val="00465E4A"/>
    <w:rsid w:val="0046613C"/>
    <w:rsid w:val="00466BA3"/>
    <w:rsid w:val="00467052"/>
    <w:rsid w:val="00467657"/>
    <w:rsid w:val="00467971"/>
    <w:rsid w:val="00470889"/>
    <w:rsid w:val="00470AAF"/>
    <w:rsid w:val="00470CF4"/>
    <w:rsid w:val="00471BFE"/>
    <w:rsid w:val="00472033"/>
    <w:rsid w:val="004726F7"/>
    <w:rsid w:val="00473DA7"/>
    <w:rsid w:val="004748AA"/>
    <w:rsid w:val="0047523B"/>
    <w:rsid w:val="0047559A"/>
    <w:rsid w:val="0047672D"/>
    <w:rsid w:val="00477352"/>
    <w:rsid w:val="00477480"/>
    <w:rsid w:val="00477891"/>
    <w:rsid w:val="004778C4"/>
    <w:rsid w:val="00480BDC"/>
    <w:rsid w:val="00480EEE"/>
    <w:rsid w:val="00481AD6"/>
    <w:rsid w:val="00482399"/>
    <w:rsid w:val="00482863"/>
    <w:rsid w:val="004829BD"/>
    <w:rsid w:val="00483621"/>
    <w:rsid w:val="004839DB"/>
    <w:rsid w:val="0048400D"/>
    <w:rsid w:val="00484082"/>
    <w:rsid w:val="004841A8"/>
    <w:rsid w:val="0048434D"/>
    <w:rsid w:val="00485103"/>
    <w:rsid w:val="004853D4"/>
    <w:rsid w:val="00485553"/>
    <w:rsid w:val="00486245"/>
    <w:rsid w:val="004865D4"/>
    <w:rsid w:val="0048671B"/>
    <w:rsid w:val="00486A05"/>
    <w:rsid w:val="00486EAB"/>
    <w:rsid w:val="00490110"/>
    <w:rsid w:val="0049052A"/>
    <w:rsid w:val="004906E6"/>
    <w:rsid w:val="00490DE7"/>
    <w:rsid w:val="00491681"/>
    <w:rsid w:val="004926A7"/>
    <w:rsid w:val="00493451"/>
    <w:rsid w:val="00494320"/>
    <w:rsid w:val="00495459"/>
    <w:rsid w:val="004966C9"/>
    <w:rsid w:val="00496A37"/>
    <w:rsid w:val="00496FE4"/>
    <w:rsid w:val="00497169"/>
    <w:rsid w:val="00497817"/>
    <w:rsid w:val="00497E11"/>
    <w:rsid w:val="004A1950"/>
    <w:rsid w:val="004A1EA1"/>
    <w:rsid w:val="004A1EEC"/>
    <w:rsid w:val="004A20E3"/>
    <w:rsid w:val="004A210B"/>
    <w:rsid w:val="004A24A1"/>
    <w:rsid w:val="004A3619"/>
    <w:rsid w:val="004A374D"/>
    <w:rsid w:val="004A4520"/>
    <w:rsid w:val="004A456C"/>
    <w:rsid w:val="004A471C"/>
    <w:rsid w:val="004A51A5"/>
    <w:rsid w:val="004A6317"/>
    <w:rsid w:val="004A64BC"/>
    <w:rsid w:val="004A65E0"/>
    <w:rsid w:val="004A6CB3"/>
    <w:rsid w:val="004A753D"/>
    <w:rsid w:val="004A7F3B"/>
    <w:rsid w:val="004B05CA"/>
    <w:rsid w:val="004B074A"/>
    <w:rsid w:val="004B0997"/>
    <w:rsid w:val="004B0BC2"/>
    <w:rsid w:val="004B1165"/>
    <w:rsid w:val="004B1F63"/>
    <w:rsid w:val="004B2855"/>
    <w:rsid w:val="004B28BA"/>
    <w:rsid w:val="004B3F87"/>
    <w:rsid w:val="004B5438"/>
    <w:rsid w:val="004B679C"/>
    <w:rsid w:val="004B75B7"/>
    <w:rsid w:val="004B764D"/>
    <w:rsid w:val="004B7A0D"/>
    <w:rsid w:val="004B7CF0"/>
    <w:rsid w:val="004B7F90"/>
    <w:rsid w:val="004C06AF"/>
    <w:rsid w:val="004C0775"/>
    <w:rsid w:val="004C12C6"/>
    <w:rsid w:val="004C2013"/>
    <w:rsid w:val="004C21F5"/>
    <w:rsid w:val="004C40E4"/>
    <w:rsid w:val="004C4698"/>
    <w:rsid w:val="004C4CB5"/>
    <w:rsid w:val="004C5367"/>
    <w:rsid w:val="004C53C5"/>
    <w:rsid w:val="004C592C"/>
    <w:rsid w:val="004C5D20"/>
    <w:rsid w:val="004C7490"/>
    <w:rsid w:val="004D0863"/>
    <w:rsid w:val="004D132C"/>
    <w:rsid w:val="004D1E49"/>
    <w:rsid w:val="004D2855"/>
    <w:rsid w:val="004D2EF6"/>
    <w:rsid w:val="004D3330"/>
    <w:rsid w:val="004D4877"/>
    <w:rsid w:val="004D4D91"/>
    <w:rsid w:val="004D55A4"/>
    <w:rsid w:val="004D5E98"/>
    <w:rsid w:val="004D6859"/>
    <w:rsid w:val="004D6F9F"/>
    <w:rsid w:val="004D7746"/>
    <w:rsid w:val="004E056A"/>
    <w:rsid w:val="004E0845"/>
    <w:rsid w:val="004E0ACC"/>
    <w:rsid w:val="004E0B63"/>
    <w:rsid w:val="004E0F12"/>
    <w:rsid w:val="004E125F"/>
    <w:rsid w:val="004E2998"/>
    <w:rsid w:val="004E2CE8"/>
    <w:rsid w:val="004E3081"/>
    <w:rsid w:val="004E3753"/>
    <w:rsid w:val="004E56A5"/>
    <w:rsid w:val="004E6AC6"/>
    <w:rsid w:val="004E6DD4"/>
    <w:rsid w:val="004E7060"/>
    <w:rsid w:val="004E7090"/>
    <w:rsid w:val="004E7A28"/>
    <w:rsid w:val="004E7C72"/>
    <w:rsid w:val="004F04BC"/>
    <w:rsid w:val="004F13DD"/>
    <w:rsid w:val="004F141F"/>
    <w:rsid w:val="004F21ED"/>
    <w:rsid w:val="004F2363"/>
    <w:rsid w:val="004F242B"/>
    <w:rsid w:val="004F2593"/>
    <w:rsid w:val="004F2E44"/>
    <w:rsid w:val="004F3248"/>
    <w:rsid w:val="004F456B"/>
    <w:rsid w:val="004F5771"/>
    <w:rsid w:val="004F64D1"/>
    <w:rsid w:val="004F65F4"/>
    <w:rsid w:val="004F6D7C"/>
    <w:rsid w:val="004F6DF7"/>
    <w:rsid w:val="004F78E1"/>
    <w:rsid w:val="00500304"/>
    <w:rsid w:val="00500328"/>
    <w:rsid w:val="005008A7"/>
    <w:rsid w:val="00500AC9"/>
    <w:rsid w:val="0050114D"/>
    <w:rsid w:val="0050145C"/>
    <w:rsid w:val="00501900"/>
    <w:rsid w:val="00502505"/>
    <w:rsid w:val="00502D42"/>
    <w:rsid w:val="00504255"/>
    <w:rsid w:val="005044A6"/>
    <w:rsid w:val="005048F3"/>
    <w:rsid w:val="00505070"/>
    <w:rsid w:val="00505C8E"/>
    <w:rsid w:val="005060AE"/>
    <w:rsid w:val="005063DF"/>
    <w:rsid w:val="00506CF3"/>
    <w:rsid w:val="005073FA"/>
    <w:rsid w:val="005101FB"/>
    <w:rsid w:val="00510EA6"/>
    <w:rsid w:val="00511FAF"/>
    <w:rsid w:val="005124D6"/>
    <w:rsid w:val="00512789"/>
    <w:rsid w:val="00513648"/>
    <w:rsid w:val="00513B3A"/>
    <w:rsid w:val="00513D03"/>
    <w:rsid w:val="00513D2A"/>
    <w:rsid w:val="00514546"/>
    <w:rsid w:val="005150CB"/>
    <w:rsid w:val="00515482"/>
    <w:rsid w:val="0051580D"/>
    <w:rsid w:val="00515BE6"/>
    <w:rsid w:val="00516EC7"/>
    <w:rsid w:val="00520062"/>
    <w:rsid w:val="00520C39"/>
    <w:rsid w:val="00520E8E"/>
    <w:rsid w:val="00522CAD"/>
    <w:rsid w:val="00522F6F"/>
    <w:rsid w:val="00523FFD"/>
    <w:rsid w:val="005242F8"/>
    <w:rsid w:val="00524B0C"/>
    <w:rsid w:val="00525B1F"/>
    <w:rsid w:val="00525BD0"/>
    <w:rsid w:val="005261C1"/>
    <w:rsid w:val="0052643A"/>
    <w:rsid w:val="00526488"/>
    <w:rsid w:val="0052654D"/>
    <w:rsid w:val="00526A12"/>
    <w:rsid w:val="00526E25"/>
    <w:rsid w:val="005274B7"/>
    <w:rsid w:val="0052754E"/>
    <w:rsid w:val="005278F9"/>
    <w:rsid w:val="005304CC"/>
    <w:rsid w:val="00531DD5"/>
    <w:rsid w:val="00532C76"/>
    <w:rsid w:val="00532FF5"/>
    <w:rsid w:val="00533072"/>
    <w:rsid w:val="0053375C"/>
    <w:rsid w:val="005339DF"/>
    <w:rsid w:val="005346FF"/>
    <w:rsid w:val="0053508D"/>
    <w:rsid w:val="0053564C"/>
    <w:rsid w:val="00535DCD"/>
    <w:rsid w:val="00537901"/>
    <w:rsid w:val="00537A49"/>
    <w:rsid w:val="00537C0D"/>
    <w:rsid w:val="005409A8"/>
    <w:rsid w:val="00540E46"/>
    <w:rsid w:val="00541732"/>
    <w:rsid w:val="00542663"/>
    <w:rsid w:val="005428F7"/>
    <w:rsid w:val="00542964"/>
    <w:rsid w:val="00542B6D"/>
    <w:rsid w:val="00545E21"/>
    <w:rsid w:val="005464C7"/>
    <w:rsid w:val="0054698F"/>
    <w:rsid w:val="00546D8E"/>
    <w:rsid w:val="00547CF5"/>
    <w:rsid w:val="0055022F"/>
    <w:rsid w:val="005508E5"/>
    <w:rsid w:val="00550A7E"/>
    <w:rsid w:val="0055182E"/>
    <w:rsid w:val="00551C4E"/>
    <w:rsid w:val="00551E86"/>
    <w:rsid w:val="00551F36"/>
    <w:rsid w:val="00552059"/>
    <w:rsid w:val="005523A3"/>
    <w:rsid w:val="00552488"/>
    <w:rsid w:val="00553E99"/>
    <w:rsid w:val="00555122"/>
    <w:rsid w:val="0055622E"/>
    <w:rsid w:val="0055672A"/>
    <w:rsid w:val="00556DF2"/>
    <w:rsid w:val="00557F2E"/>
    <w:rsid w:val="00560867"/>
    <w:rsid w:val="00560B46"/>
    <w:rsid w:val="00562F32"/>
    <w:rsid w:val="00563717"/>
    <w:rsid w:val="00563876"/>
    <w:rsid w:val="005638AA"/>
    <w:rsid w:val="00564BDC"/>
    <w:rsid w:val="0056539A"/>
    <w:rsid w:val="005655F6"/>
    <w:rsid w:val="00566374"/>
    <w:rsid w:val="005663CB"/>
    <w:rsid w:val="0056691A"/>
    <w:rsid w:val="00566AD6"/>
    <w:rsid w:val="00570210"/>
    <w:rsid w:val="0057100B"/>
    <w:rsid w:val="00572FDE"/>
    <w:rsid w:val="00573908"/>
    <w:rsid w:val="00573F73"/>
    <w:rsid w:val="005756CA"/>
    <w:rsid w:val="0057586F"/>
    <w:rsid w:val="00575A7C"/>
    <w:rsid w:val="00575D75"/>
    <w:rsid w:val="00575F04"/>
    <w:rsid w:val="0057631F"/>
    <w:rsid w:val="005763C9"/>
    <w:rsid w:val="005769BE"/>
    <w:rsid w:val="005769CE"/>
    <w:rsid w:val="00576F34"/>
    <w:rsid w:val="00576F7E"/>
    <w:rsid w:val="005778C9"/>
    <w:rsid w:val="00577B14"/>
    <w:rsid w:val="00580563"/>
    <w:rsid w:val="00580DD2"/>
    <w:rsid w:val="00581960"/>
    <w:rsid w:val="00581C88"/>
    <w:rsid w:val="0058210B"/>
    <w:rsid w:val="00583090"/>
    <w:rsid w:val="00583741"/>
    <w:rsid w:val="00584838"/>
    <w:rsid w:val="00584D3C"/>
    <w:rsid w:val="0058530F"/>
    <w:rsid w:val="005858E6"/>
    <w:rsid w:val="005865F8"/>
    <w:rsid w:val="00590390"/>
    <w:rsid w:val="005903D6"/>
    <w:rsid w:val="005908FA"/>
    <w:rsid w:val="00590B9C"/>
    <w:rsid w:val="00591048"/>
    <w:rsid w:val="00592D44"/>
    <w:rsid w:val="00592D74"/>
    <w:rsid w:val="00592FB9"/>
    <w:rsid w:val="005930E2"/>
    <w:rsid w:val="00593147"/>
    <w:rsid w:val="005936F4"/>
    <w:rsid w:val="0059381A"/>
    <w:rsid w:val="00593882"/>
    <w:rsid w:val="00593A03"/>
    <w:rsid w:val="00594389"/>
    <w:rsid w:val="005945C7"/>
    <w:rsid w:val="00594626"/>
    <w:rsid w:val="0059491D"/>
    <w:rsid w:val="00595293"/>
    <w:rsid w:val="00596E2D"/>
    <w:rsid w:val="005A00B6"/>
    <w:rsid w:val="005A0446"/>
    <w:rsid w:val="005A0939"/>
    <w:rsid w:val="005A0DB7"/>
    <w:rsid w:val="005A0DF5"/>
    <w:rsid w:val="005A1668"/>
    <w:rsid w:val="005A1792"/>
    <w:rsid w:val="005A1FC8"/>
    <w:rsid w:val="005A299C"/>
    <w:rsid w:val="005A2BA8"/>
    <w:rsid w:val="005A334B"/>
    <w:rsid w:val="005A3960"/>
    <w:rsid w:val="005A4229"/>
    <w:rsid w:val="005A4761"/>
    <w:rsid w:val="005A481B"/>
    <w:rsid w:val="005A5763"/>
    <w:rsid w:val="005A5AFC"/>
    <w:rsid w:val="005A69CE"/>
    <w:rsid w:val="005A69EE"/>
    <w:rsid w:val="005A703B"/>
    <w:rsid w:val="005A712B"/>
    <w:rsid w:val="005A733A"/>
    <w:rsid w:val="005B0982"/>
    <w:rsid w:val="005B0A8F"/>
    <w:rsid w:val="005B18E9"/>
    <w:rsid w:val="005B204F"/>
    <w:rsid w:val="005B2590"/>
    <w:rsid w:val="005B2A45"/>
    <w:rsid w:val="005B3C00"/>
    <w:rsid w:val="005B3E07"/>
    <w:rsid w:val="005B430D"/>
    <w:rsid w:val="005B4825"/>
    <w:rsid w:val="005B489E"/>
    <w:rsid w:val="005B5311"/>
    <w:rsid w:val="005B55B2"/>
    <w:rsid w:val="005B60A5"/>
    <w:rsid w:val="005B776E"/>
    <w:rsid w:val="005B77DF"/>
    <w:rsid w:val="005B7B57"/>
    <w:rsid w:val="005C066B"/>
    <w:rsid w:val="005C0A63"/>
    <w:rsid w:val="005C12CC"/>
    <w:rsid w:val="005C2704"/>
    <w:rsid w:val="005C275A"/>
    <w:rsid w:val="005C2D7E"/>
    <w:rsid w:val="005C2E6C"/>
    <w:rsid w:val="005C3886"/>
    <w:rsid w:val="005C3C80"/>
    <w:rsid w:val="005C4AF1"/>
    <w:rsid w:val="005C4D70"/>
    <w:rsid w:val="005C4FD0"/>
    <w:rsid w:val="005C5409"/>
    <w:rsid w:val="005C5A6D"/>
    <w:rsid w:val="005C5AB0"/>
    <w:rsid w:val="005C61F8"/>
    <w:rsid w:val="005C649F"/>
    <w:rsid w:val="005C6BAB"/>
    <w:rsid w:val="005C6C27"/>
    <w:rsid w:val="005D0430"/>
    <w:rsid w:val="005D04AD"/>
    <w:rsid w:val="005D07A3"/>
    <w:rsid w:val="005D13FA"/>
    <w:rsid w:val="005D19FB"/>
    <w:rsid w:val="005D1BB0"/>
    <w:rsid w:val="005D225C"/>
    <w:rsid w:val="005D25E9"/>
    <w:rsid w:val="005D2735"/>
    <w:rsid w:val="005D2B9D"/>
    <w:rsid w:val="005D2DDD"/>
    <w:rsid w:val="005D3D67"/>
    <w:rsid w:val="005D4877"/>
    <w:rsid w:val="005D4B82"/>
    <w:rsid w:val="005D4D8E"/>
    <w:rsid w:val="005D5690"/>
    <w:rsid w:val="005D57F0"/>
    <w:rsid w:val="005D5D5D"/>
    <w:rsid w:val="005D6DCE"/>
    <w:rsid w:val="005D7119"/>
    <w:rsid w:val="005D7B4C"/>
    <w:rsid w:val="005E0AE4"/>
    <w:rsid w:val="005E0B4A"/>
    <w:rsid w:val="005E22CD"/>
    <w:rsid w:val="005E2C44"/>
    <w:rsid w:val="005E2DF9"/>
    <w:rsid w:val="005E2FED"/>
    <w:rsid w:val="005E3152"/>
    <w:rsid w:val="005E3453"/>
    <w:rsid w:val="005E3D2A"/>
    <w:rsid w:val="005E4D8A"/>
    <w:rsid w:val="005E4D9C"/>
    <w:rsid w:val="005E5D53"/>
    <w:rsid w:val="005E6868"/>
    <w:rsid w:val="005E6B83"/>
    <w:rsid w:val="005E6BE5"/>
    <w:rsid w:val="005F02B7"/>
    <w:rsid w:val="005F04E8"/>
    <w:rsid w:val="005F0C10"/>
    <w:rsid w:val="005F0FCC"/>
    <w:rsid w:val="005F2108"/>
    <w:rsid w:val="005F31AA"/>
    <w:rsid w:val="005F3A7E"/>
    <w:rsid w:val="005F436C"/>
    <w:rsid w:val="005F469B"/>
    <w:rsid w:val="005F490D"/>
    <w:rsid w:val="005F4BEB"/>
    <w:rsid w:val="005F4E9A"/>
    <w:rsid w:val="005F523B"/>
    <w:rsid w:val="005F5D36"/>
    <w:rsid w:val="005F7936"/>
    <w:rsid w:val="0060119D"/>
    <w:rsid w:val="006030C5"/>
    <w:rsid w:val="00603559"/>
    <w:rsid w:val="00604E76"/>
    <w:rsid w:val="0060567A"/>
    <w:rsid w:val="00605BEA"/>
    <w:rsid w:val="00605E80"/>
    <w:rsid w:val="00606012"/>
    <w:rsid w:val="00606548"/>
    <w:rsid w:val="00606A06"/>
    <w:rsid w:val="006074E0"/>
    <w:rsid w:val="0060763D"/>
    <w:rsid w:val="0060796F"/>
    <w:rsid w:val="00607C32"/>
    <w:rsid w:val="006101F4"/>
    <w:rsid w:val="00610737"/>
    <w:rsid w:val="006116BF"/>
    <w:rsid w:val="00611FBE"/>
    <w:rsid w:val="00612914"/>
    <w:rsid w:val="0061306A"/>
    <w:rsid w:val="006137D5"/>
    <w:rsid w:val="00613A6F"/>
    <w:rsid w:val="0061469E"/>
    <w:rsid w:val="00614703"/>
    <w:rsid w:val="00614C4C"/>
    <w:rsid w:val="006154E1"/>
    <w:rsid w:val="00615BC1"/>
    <w:rsid w:val="006160E6"/>
    <w:rsid w:val="006172BA"/>
    <w:rsid w:val="006178A2"/>
    <w:rsid w:val="00617AF9"/>
    <w:rsid w:val="00617C7A"/>
    <w:rsid w:val="0062101F"/>
    <w:rsid w:val="00621188"/>
    <w:rsid w:val="006214F5"/>
    <w:rsid w:val="006227B9"/>
    <w:rsid w:val="006229B3"/>
    <w:rsid w:val="00622A79"/>
    <w:rsid w:val="00622A7F"/>
    <w:rsid w:val="00622E79"/>
    <w:rsid w:val="006234FB"/>
    <w:rsid w:val="0062386A"/>
    <w:rsid w:val="006241C0"/>
    <w:rsid w:val="00624DE3"/>
    <w:rsid w:val="00625052"/>
    <w:rsid w:val="006257ED"/>
    <w:rsid w:val="006259A1"/>
    <w:rsid w:val="00626B72"/>
    <w:rsid w:val="0062761C"/>
    <w:rsid w:val="0062763C"/>
    <w:rsid w:val="0063021A"/>
    <w:rsid w:val="0063038C"/>
    <w:rsid w:val="006308FC"/>
    <w:rsid w:val="00630C65"/>
    <w:rsid w:val="006310E9"/>
    <w:rsid w:val="00631BC2"/>
    <w:rsid w:val="00631E6F"/>
    <w:rsid w:val="00631F65"/>
    <w:rsid w:val="006324E3"/>
    <w:rsid w:val="00632833"/>
    <w:rsid w:val="006333C6"/>
    <w:rsid w:val="00633CAB"/>
    <w:rsid w:val="00633E77"/>
    <w:rsid w:val="00634AC6"/>
    <w:rsid w:val="006352D8"/>
    <w:rsid w:val="006355B6"/>
    <w:rsid w:val="0063643F"/>
    <w:rsid w:val="006369C6"/>
    <w:rsid w:val="00636EC2"/>
    <w:rsid w:val="00636F71"/>
    <w:rsid w:val="006370F5"/>
    <w:rsid w:val="006376F9"/>
    <w:rsid w:val="006379D9"/>
    <w:rsid w:val="00637C94"/>
    <w:rsid w:val="006402A6"/>
    <w:rsid w:val="00641807"/>
    <w:rsid w:val="006430C9"/>
    <w:rsid w:val="00643AB4"/>
    <w:rsid w:val="0064423C"/>
    <w:rsid w:val="006444B3"/>
    <w:rsid w:val="006445F4"/>
    <w:rsid w:val="006446FB"/>
    <w:rsid w:val="0064546E"/>
    <w:rsid w:val="00645C25"/>
    <w:rsid w:val="00645CD1"/>
    <w:rsid w:val="00645E17"/>
    <w:rsid w:val="00646927"/>
    <w:rsid w:val="00646C7D"/>
    <w:rsid w:val="00647CE5"/>
    <w:rsid w:val="006504BF"/>
    <w:rsid w:val="00651253"/>
    <w:rsid w:val="006513C3"/>
    <w:rsid w:val="00651987"/>
    <w:rsid w:val="00651DB8"/>
    <w:rsid w:val="006522EB"/>
    <w:rsid w:val="006529B2"/>
    <w:rsid w:val="006532C1"/>
    <w:rsid w:val="00653EDA"/>
    <w:rsid w:val="00654221"/>
    <w:rsid w:val="006561EC"/>
    <w:rsid w:val="00656F79"/>
    <w:rsid w:val="00660C5C"/>
    <w:rsid w:val="0066111F"/>
    <w:rsid w:val="0066185E"/>
    <w:rsid w:val="00661950"/>
    <w:rsid w:val="00661D68"/>
    <w:rsid w:val="006623B9"/>
    <w:rsid w:val="00662546"/>
    <w:rsid w:val="00663303"/>
    <w:rsid w:val="00665205"/>
    <w:rsid w:val="00665261"/>
    <w:rsid w:val="006655D2"/>
    <w:rsid w:val="0066562A"/>
    <w:rsid w:val="0066678F"/>
    <w:rsid w:val="00670C35"/>
    <w:rsid w:val="00671D9F"/>
    <w:rsid w:val="006720EA"/>
    <w:rsid w:val="00672960"/>
    <w:rsid w:val="006733E3"/>
    <w:rsid w:val="006738BB"/>
    <w:rsid w:val="00673D56"/>
    <w:rsid w:val="00673D73"/>
    <w:rsid w:val="00674399"/>
    <w:rsid w:val="0067530E"/>
    <w:rsid w:val="00675FC8"/>
    <w:rsid w:val="006760A7"/>
    <w:rsid w:val="006766E2"/>
    <w:rsid w:val="00677199"/>
    <w:rsid w:val="006773A2"/>
    <w:rsid w:val="006804C7"/>
    <w:rsid w:val="006806A3"/>
    <w:rsid w:val="00680F49"/>
    <w:rsid w:val="00681F86"/>
    <w:rsid w:val="00682643"/>
    <w:rsid w:val="00682DFF"/>
    <w:rsid w:val="00683D7D"/>
    <w:rsid w:val="006841A0"/>
    <w:rsid w:val="00684326"/>
    <w:rsid w:val="006843E9"/>
    <w:rsid w:val="006848B8"/>
    <w:rsid w:val="006849D4"/>
    <w:rsid w:val="00684EF2"/>
    <w:rsid w:val="00685288"/>
    <w:rsid w:val="0068551B"/>
    <w:rsid w:val="0068556D"/>
    <w:rsid w:val="0068661E"/>
    <w:rsid w:val="00686AE0"/>
    <w:rsid w:val="0069021E"/>
    <w:rsid w:val="00691578"/>
    <w:rsid w:val="006915F4"/>
    <w:rsid w:val="00691A0D"/>
    <w:rsid w:val="00691DAC"/>
    <w:rsid w:val="00691F34"/>
    <w:rsid w:val="00694CFA"/>
    <w:rsid w:val="00694F4D"/>
    <w:rsid w:val="00695808"/>
    <w:rsid w:val="0069580F"/>
    <w:rsid w:val="00696199"/>
    <w:rsid w:val="00697C1C"/>
    <w:rsid w:val="006A0715"/>
    <w:rsid w:val="006A0803"/>
    <w:rsid w:val="006A0F8B"/>
    <w:rsid w:val="006A1971"/>
    <w:rsid w:val="006A1B16"/>
    <w:rsid w:val="006A1C38"/>
    <w:rsid w:val="006A2803"/>
    <w:rsid w:val="006A3149"/>
    <w:rsid w:val="006A3A71"/>
    <w:rsid w:val="006A3AB0"/>
    <w:rsid w:val="006A3FF1"/>
    <w:rsid w:val="006A49A2"/>
    <w:rsid w:val="006A53B0"/>
    <w:rsid w:val="006A5614"/>
    <w:rsid w:val="006A56B9"/>
    <w:rsid w:val="006A5CCA"/>
    <w:rsid w:val="006A5F6C"/>
    <w:rsid w:val="006A6EE2"/>
    <w:rsid w:val="006A6FEE"/>
    <w:rsid w:val="006A779B"/>
    <w:rsid w:val="006B011A"/>
    <w:rsid w:val="006B016E"/>
    <w:rsid w:val="006B0528"/>
    <w:rsid w:val="006B07A3"/>
    <w:rsid w:val="006B0928"/>
    <w:rsid w:val="006B1AD6"/>
    <w:rsid w:val="006B2828"/>
    <w:rsid w:val="006B2C2B"/>
    <w:rsid w:val="006B384D"/>
    <w:rsid w:val="006B3A85"/>
    <w:rsid w:val="006B3D0A"/>
    <w:rsid w:val="006B46FB"/>
    <w:rsid w:val="006B4B0A"/>
    <w:rsid w:val="006B5528"/>
    <w:rsid w:val="006B686E"/>
    <w:rsid w:val="006B6B26"/>
    <w:rsid w:val="006B7B64"/>
    <w:rsid w:val="006C0070"/>
    <w:rsid w:val="006C09AC"/>
    <w:rsid w:val="006C1A33"/>
    <w:rsid w:val="006C1B7A"/>
    <w:rsid w:val="006C235C"/>
    <w:rsid w:val="006C24E8"/>
    <w:rsid w:val="006C2716"/>
    <w:rsid w:val="006C48F2"/>
    <w:rsid w:val="006C4B63"/>
    <w:rsid w:val="006C4FB1"/>
    <w:rsid w:val="006C5031"/>
    <w:rsid w:val="006C5912"/>
    <w:rsid w:val="006C5E7D"/>
    <w:rsid w:val="006C6428"/>
    <w:rsid w:val="006D08DE"/>
    <w:rsid w:val="006D1B97"/>
    <w:rsid w:val="006D3215"/>
    <w:rsid w:val="006D44BF"/>
    <w:rsid w:val="006D56BC"/>
    <w:rsid w:val="006D585D"/>
    <w:rsid w:val="006D6099"/>
    <w:rsid w:val="006D6246"/>
    <w:rsid w:val="006D71D0"/>
    <w:rsid w:val="006D7D3D"/>
    <w:rsid w:val="006D7DE8"/>
    <w:rsid w:val="006E10C3"/>
    <w:rsid w:val="006E21FB"/>
    <w:rsid w:val="006E2AB3"/>
    <w:rsid w:val="006E2CBE"/>
    <w:rsid w:val="006E3A6D"/>
    <w:rsid w:val="006E477F"/>
    <w:rsid w:val="006E4A24"/>
    <w:rsid w:val="006E4EEB"/>
    <w:rsid w:val="006E603B"/>
    <w:rsid w:val="006E6133"/>
    <w:rsid w:val="006E6205"/>
    <w:rsid w:val="006E63EA"/>
    <w:rsid w:val="006E63EF"/>
    <w:rsid w:val="006E64C0"/>
    <w:rsid w:val="006E66D6"/>
    <w:rsid w:val="006E74F4"/>
    <w:rsid w:val="006E781F"/>
    <w:rsid w:val="006E7EBC"/>
    <w:rsid w:val="006F15E8"/>
    <w:rsid w:val="006F179A"/>
    <w:rsid w:val="006F1839"/>
    <w:rsid w:val="006F2934"/>
    <w:rsid w:val="006F3008"/>
    <w:rsid w:val="006F384D"/>
    <w:rsid w:val="006F39F5"/>
    <w:rsid w:val="006F42FA"/>
    <w:rsid w:val="006F469B"/>
    <w:rsid w:val="006F5D71"/>
    <w:rsid w:val="006F6836"/>
    <w:rsid w:val="006F6E25"/>
    <w:rsid w:val="006F74D5"/>
    <w:rsid w:val="006F7C14"/>
    <w:rsid w:val="007000B2"/>
    <w:rsid w:val="007001F3"/>
    <w:rsid w:val="007004C9"/>
    <w:rsid w:val="00700588"/>
    <w:rsid w:val="0070059F"/>
    <w:rsid w:val="007015F9"/>
    <w:rsid w:val="0070183D"/>
    <w:rsid w:val="007021F5"/>
    <w:rsid w:val="00702460"/>
    <w:rsid w:val="00702A73"/>
    <w:rsid w:val="00703F32"/>
    <w:rsid w:val="007044A0"/>
    <w:rsid w:val="00704664"/>
    <w:rsid w:val="00705520"/>
    <w:rsid w:val="0070578C"/>
    <w:rsid w:val="0070584F"/>
    <w:rsid w:val="00705E8E"/>
    <w:rsid w:val="0070665A"/>
    <w:rsid w:val="00706797"/>
    <w:rsid w:val="007067AC"/>
    <w:rsid w:val="00706842"/>
    <w:rsid w:val="0070781A"/>
    <w:rsid w:val="00707AE2"/>
    <w:rsid w:val="00707C40"/>
    <w:rsid w:val="007102EB"/>
    <w:rsid w:val="0071052A"/>
    <w:rsid w:val="007109F3"/>
    <w:rsid w:val="00710D8A"/>
    <w:rsid w:val="00711130"/>
    <w:rsid w:val="00711AFB"/>
    <w:rsid w:val="00711DC8"/>
    <w:rsid w:val="007123F4"/>
    <w:rsid w:val="00712D77"/>
    <w:rsid w:val="007131DB"/>
    <w:rsid w:val="00714212"/>
    <w:rsid w:val="007150DB"/>
    <w:rsid w:val="00715613"/>
    <w:rsid w:val="007158F3"/>
    <w:rsid w:val="007166B6"/>
    <w:rsid w:val="00716BB4"/>
    <w:rsid w:val="00717A92"/>
    <w:rsid w:val="00720E5B"/>
    <w:rsid w:val="0072107B"/>
    <w:rsid w:val="0072223B"/>
    <w:rsid w:val="00722A4B"/>
    <w:rsid w:val="00723103"/>
    <w:rsid w:val="00723A4B"/>
    <w:rsid w:val="00723D5D"/>
    <w:rsid w:val="00724E96"/>
    <w:rsid w:val="00725B56"/>
    <w:rsid w:val="0072686A"/>
    <w:rsid w:val="007273E1"/>
    <w:rsid w:val="007274C6"/>
    <w:rsid w:val="00730317"/>
    <w:rsid w:val="007306C4"/>
    <w:rsid w:val="00730F44"/>
    <w:rsid w:val="00732A5E"/>
    <w:rsid w:val="00732A9D"/>
    <w:rsid w:val="007331DE"/>
    <w:rsid w:val="00733557"/>
    <w:rsid w:val="00733706"/>
    <w:rsid w:val="007342B2"/>
    <w:rsid w:val="00735503"/>
    <w:rsid w:val="00735C99"/>
    <w:rsid w:val="00735E8A"/>
    <w:rsid w:val="007360FC"/>
    <w:rsid w:val="007372D5"/>
    <w:rsid w:val="00737362"/>
    <w:rsid w:val="0074158D"/>
    <w:rsid w:val="00741FE5"/>
    <w:rsid w:val="00742578"/>
    <w:rsid w:val="00742788"/>
    <w:rsid w:val="00742969"/>
    <w:rsid w:val="00742FA9"/>
    <w:rsid w:val="0074431F"/>
    <w:rsid w:val="007448F8"/>
    <w:rsid w:val="00744917"/>
    <w:rsid w:val="00744921"/>
    <w:rsid w:val="0074514F"/>
    <w:rsid w:val="007454D3"/>
    <w:rsid w:val="00745548"/>
    <w:rsid w:val="00746AC6"/>
    <w:rsid w:val="00747734"/>
    <w:rsid w:val="00747777"/>
    <w:rsid w:val="00750399"/>
    <w:rsid w:val="00750BA1"/>
    <w:rsid w:val="00750FD2"/>
    <w:rsid w:val="00752212"/>
    <w:rsid w:val="00752313"/>
    <w:rsid w:val="007528A5"/>
    <w:rsid w:val="0075336D"/>
    <w:rsid w:val="00753D8C"/>
    <w:rsid w:val="00753E20"/>
    <w:rsid w:val="00754182"/>
    <w:rsid w:val="0075639E"/>
    <w:rsid w:val="007570E6"/>
    <w:rsid w:val="0075729F"/>
    <w:rsid w:val="00760074"/>
    <w:rsid w:val="00761090"/>
    <w:rsid w:val="00763073"/>
    <w:rsid w:val="007640F3"/>
    <w:rsid w:val="0076459B"/>
    <w:rsid w:val="00764719"/>
    <w:rsid w:val="00764B73"/>
    <w:rsid w:val="00765952"/>
    <w:rsid w:val="00766C72"/>
    <w:rsid w:val="0076748C"/>
    <w:rsid w:val="00767682"/>
    <w:rsid w:val="0077007B"/>
    <w:rsid w:val="00770BA1"/>
    <w:rsid w:val="00770E69"/>
    <w:rsid w:val="00770F4C"/>
    <w:rsid w:val="00771190"/>
    <w:rsid w:val="00771DFC"/>
    <w:rsid w:val="00772275"/>
    <w:rsid w:val="007724B3"/>
    <w:rsid w:val="00772897"/>
    <w:rsid w:val="00772CF2"/>
    <w:rsid w:val="00773168"/>
    <w:rsid w:val="00773339"/>
    <w:rsid w:val="00773E86"/>
    <w:rsid w:val="00773EB2"/>
    <w:rsid w:val="00774607"/>
    <w:rsid w:val="0077494E"/>
    <w:rsid w:val="0077588B"/>
    <w:rsid w:val="00775CD6"/>
    <w:rsid w:val="00776736"/>
    <w:rsid w:val="007767A3"/>
    <w:rsid w:val="00776C24"/>
    <w:rsid w:val="00777101"/>
    <w:rsid w:val="00777242"/>
    <w:rsid w:val="00777AF0"/>
    <w:rsid w:val="007802F1"/>
    <w:rsid w:val="00780BF6"/>
    <w:rsid w:val="00780F1D"/>
    <w:rsid w:val="00781C0F"/>
    <w:rsid w:val="00782227"/>
    <w:rsid w:val="007824A5"/>
    <w:rsid w:val="00782815"/>
    <w:rsid w:val="007837CF"/>
    <w:rsid w:val="00783A00"/>
    <w:rsid w:val="00783CA1"/>
    <w:rsid w:val="00785018"/>
    <w:rsid w:val="00785355"/>
    <w:rsid w:val="00786958"/>
    <w:rsid w:val="00787790"/>
    <w:rsid w:val="0078784D"/>
    <w:rsid w:val="0079092D"/>
    <w:rsid w:val="00790A31"/>
    <w:rsid w:val="00791266"/>
    <w:rsid w:val="00792342"/>
    <w:rsid w:val="0079272F"/>
    <w:rsid w:val="00793162"/>
    <w:rsid w:val="00794787"/>
    <w:rsid w:val="00795237"/>
    <w:rsid w:val="00796CB3"/>
    <w:rsid w:val="00796CDC"/>
    <w:rsid w:val="00796CE6"/>
    <w:rsid w:val="007972E8"/>
    <w:rsid w:val="00797309"/>
    <w:rsid w:val="007A0AE1"/>
    <w:rsid w:val="007A11D8"/>
    <w:rsid w:val="007A1859"/>
    <w:rsid w:val="007A1C50"/>
    <w:rsid w:val="007A239F"/>
    <w:rsid w:val="007A2E31"/>
    <w:rsid w:val="007A34F3"/>
    <w:rsid w:val="007A365F"/>
    <w:rsid w:val="007A3714"/>
    <w:rsid w:val="007A3880"/>
    <w:rsid w:val="007A3A8F"/>
    <w:rsid w:val="007A4468"/>
    <w:rsid w:val="007A5217"/>
    <w:rsid w:val="007A5CA8"/>
    <w:rsid w:val="007A5FB4"/>
    <w:rsid w:val="007A60DC"/>
    <w:rsid w:val="007A6A47"/>
    <w:rsid w:val="007A6F2E"/>
    <w:rsid w:val="007A6F42"/>
    <w:rsid w:val="007A70A1"/>
    <w:rsid w:val="007B0280"/>
    <w:rsid w:val="007B062F"/>
    <w:rsid w:val="007B198C"/>
    <w:rsid w:val="007B1ACA"/>
    <w:rsid w:val="007B276C"/>
    <w:rsid w:val="007B2EA1"/>
    <w:rsid w:val="007B3A00"/>
    <w:rsid w:val="007B3A13"/>
    <w:rsid w:val="007B3B8F"/>
    <w:rsid w:val="007B45BE"/>
    <w:rsid w:val="007B504B"/>
    <w:rsid w:val="007B512A"/>
    <w:rsid w:val="007B56BC"/>
    <w:rsid w:val="007B572B"/>
    <w:rsid w:val="007B639C"/>
    <w:rsid w:val="007B6F47"/>
    <w:rsid w:val="007B7A3E"/>
    <w:rsid w:val="007C0D02"/>
    <w:rsid w:val="007C0F41"/>
    <w:rsid w:val="007C2097"/>
    <w:rsid w:val="007C2145"/>
    <w:rsid w:val="007C2588"/>
    <w:rsid w:val="007C2A64"/>
    <w:rsid w:val="007C35A0"/>
    <w:rsid w:val="007C43A4"/>
    <w:rsid w:val="007C46E3"/>
    <w:rsid w:val="007C4C79"/>
    <w:rsid w:val="007C51AA"/>
    <w:rsid w:val="007C6B16"/>
    <w:rsid w:val="007C6C75"/>
    <w:rsid w:val="007C6E73"/>
    <w:rsid w:val="007C6F65"/>
    <w:rsid w:val="007C731D"/>
    <w:rsid w:val="007C7E00"/>
    <w:rsid w:val="007D0065"/>
    <w:rsid w:val="007D04F2"/>
    <w:rsid w:val="007D0A33"/>
    <w:rsid w:val="007D1239"/>
    <w:rsid w:val="007D1271"/>
    <w:rsid w:val="007D17D1"/>
    <w:rsid w:val="007D1911"/>
    <w:rsid w:val="007D199A"/>
    <w:rsid w:val="007D19C4"/>
    <w:rsid w:val="007D2EC9"/>
    <w:rsid w:val="007D2F5F"/>
    <w:rsid w:val="007D2FB0"/>
    <w:rsid w:val="007D30E8"/>
    <w:rsid w:val="007D3587"/>
    <w:rsid w:val="007D4A1F"/>
    <w:rsid w:val="007D4BA7"/>
    <w:rsid w:val="007D5DDF"/>
    <w:rsid w:val="007D5F4D"/>
    <w:rsid w:val="007D6A07"/>
    <w:rsid w:val="007D74AB"/>
    <w:rsid w:val="007D7868"/>
    <w:rsid w:val="007D7935"/>
    <w:rsid w:val="007D7C7D"/>
    <w:rsid w:val="007E2562"/>
    <w:rsid w:val="007E4113"/>
    <w:rsid w:val="007E433B"/>
    <w:rsid w:val="007E464E"/>
    <w:rsid w:val="007E5158"/>
    <w:rsid w:val="007E5398"/>
    <w:rsid w:val="007E55B3"/>
    <w:rsid w:val="007E5FC8"/>
    <w:rsid w:val="007E62D5"/>
    <w:rsid w:val="007E62F2"/>
    <w:rsid w:val="007E6B42"/>
    <w:rsid w:val="007E6CDE"/>
    <w:rsid w:val="007E7441"/>
    <w:rsid w:val="007E74FC"/>
    <w:rsid w:val="007E7D06"/>
    <w:rsid w:val="007E7E8A"/>
    <w:rsid w:val="007F084F"/>
    <w:rsid w:val="007F08FD"/>
    <w:rsid w:val="007F0DE8"/>
    <w:rsid w:val="007F13FC"/>
    <w:rsid w:val="007F1422"/>
    <w:rsid w:val="007F1636"/>
    <w:rsid w:val="007F1D66"/>
    <w:rsid w:val="007F20EF"/>
    <w:rsid w:val="007F2C67"/>
    <w:rsid w:val="007F32B3"/>
    <w:rsid w:val="007F332F"/>
    <w:rsid w:val="007F33B6"/>
    <w:rsid w:val="007F3EBF"/>
    <w:rsid w:val="007F40FA"/>
    <w:rsid w:val="007F4DB5"/>
    <w:rsid w:val="007F56D6"/>
    <w:rsid w:val="007F72AD"/>
    <w:rsid w:val="007F73F0"/>
    <w:rsid w:val="00800503"/>
    <w:rsid w:val="00800FDF"/>
    <w:rsid w:val="00801273"/>
    <w:rsid w:val="008014D1"/>
    <w:rsid w:val="0080221A"/>
    <w:rsid w:val="00802601"/>
    <w:rsid w:val="00802679"/>
    <w:rsid w:val="00802B03"/>
    <w:rsid w:val="00802BF8"/>
    <w:rsid w:val="0080393D"/>
    <w:rsid w:val="00804726"/>
    <w:rsid w:val="00805667"/>
    <w:rsid w:val="00805CCD"/>
    <w:rsid w:val="00805D6F"/>
    <w:rsid w:val="00805D95"/>
    <w:rsid w:val="008067D1"/>
    <w:rsid w:val="0081046B"/>
    <w:rsid w:val="00810BC9"/>
    <w:rsid w:val="0081166A"/>
    <w:rsid w:val="00811CCE"/>
    <w:rsid w:val="00812037"/>
    <w:rsid w:val="00813A9D"/>
    <w:rsid w:val="0081434F"/>
    <w:rsid w:val="00814408"/>
    <w:rsid w:val="0081454E"/>
    <w:rsid w:val="00815813"/>
    <w:rsid w:val="00815E60"/>
    <w:rsid w:val="00816474"/>
    <w:rsid w:val="00816DDA"/>
    <w:rsid w:val="0081753B"/>
    <w:rsid w:val="008179B1"/>
    <w:rsid w:val="00817B72"/>
    <w:rsid w:val="00820150"/>
    <w:rsid w:val="0082041B"/>
    <w:rsid w:val="0082047E"/>
    <w:rsid w:val="00820E05"/>
    <w:rsid w:val="00821123"/>
    <w:rsid w:val="0082174C"/>
    <w:rsid w:val="00821BA7"/>
    <w:rsid w:val="0082251C"/>
    <w:rsid w:val="00822565"/>
    <w:rsid w:val="008227DB"/>
    <w:rsid w:val="00822D52"/>
    <w:rsid w:val="008233AB"/>
    <w:rsid w:val="00823664"/>
    <w:rsid w:val="00825163"/>
    <w:rsid w:val="00825583"/>
    <w:rsid w:val="00825D58"/>
    <w:rsid w:val="00826612"/>
    <w:rsid w:val="008267B1"/>
    <w:rsid w:val="0082722B"/>
    <w:rsid w:val="008272E2"/>
    <w:rsid w:val="008278DE"/>
    <w:rsid w:val="008279D7"/>
    <w:rsid w:val="008279FA"/>
    <w:rsid w:val="0083012A"/>
    <w:rsid w:val="00830134"/>
    <w:rsid w:val="008302A3"/>
    <w:rsid w:val="00831363"/>
    <w:rsid w:val="008313A6"/>
    <w:rsid w:val="00831420"/>
    <w:rsid w:val="00831B85"/>
    <w:rsid w:val="00831BC5"/>
    <w:rsid w:val="008322AB"/>
    <w:rsid w:val="00832A77"/>
    <w:rsid w:val="00832DD4"/>
    <w:rsid w:val="00834197"/>
    <w:rsid w:val="00834646"/>
    <w:rsid w:val="008347A9"/>
    <w:rsid w:val="00834E75"/>
    <w:rsid w:val="008351B9"/>
    <w:rsid w:val="008373AF"/>
    <w:rsid w:val="00837A3C"/>
    <w:rsid w:val="00841235"/>
    <w:rsid w:val="00842CB4"/>
    <w:rsid w:val="00842D0C"/>
    <w:rsid w:val="00843312"/>
    <w:rsid w:val="008434CF"/>
    <w:rsid w:val="00843C7F"/>
    <w:rsid w:val="0084462D"/>
    <w:rsid w:val="0084493C"/>
    <w:rsid w:val="00844C81"/>
    <w:rsid w:val="00845430"/>
    <w:rsid w:val="00845D17"/>
    <w:rsid w:val="00845E0C"/>
    <w:rsid w:val="00847833"/>
    <w:rsid w:val="008478CC"/>
    <w:rsid w:val="00847DE5"/>
    <w:rsid w:val="00847E80"/>
    <w:rsid w:val="008502CA"/>
    <w:rsid w:val="00850762"/>
    <w:rsid w:val="00850F45"/>
    <w:rsid w:val="008513EC"/>
    <w:rsid w:val="00851882"/>
    <w:rsid w:val="00851CC9"/>
    <w:rsid w:val="00852489"/>
    <w:rsid w:val="00852E6D"/>
    <w:rsid w:val="0085440D"/>
    <w:rsid w:val="00854C5A"/>
    <w:rsid w:val="00854D17"/>
    <w:rsid w:val="00854FCC"/>
    <w:rsid w:val="008557D9"/>
    <w:rsid w:val="00856A5D"/>
    <w:rsid w:val="00856C71"/>
    <w:rsid w:val="0085734C"/>
    <w:rsid w:val="008573A7"/>
    <w:rsid w:val="008579E4"/>
    <w:rsid w:val="008601E8"/>
    <w:rsid w:val="0086038A"/>
    <w:rsid w:val="00861231"/>
    <w:rsid w:val="00861990"/>
    <w:rsid w:val="008621BF"/>
    <w:rsid w:val="008626E7"/>
    <w:rsid w:val="00862717"/>
    <w:rsid w:val="00862FB9"/>
    <w:rsid w:val="008635DE"/>
    <w:rsid w:val="00865037"/>
    <w:rsid w:val="00865566"/>
    <w:rsid w:val="00867DBD"/>
    <w:rsid w:val="00867DF2"/>
    <w:rsid w:val="00870664"/>
    <w:rsid w:val="00870D46"/>
    <w:rsid w:val="00870EE7"/>
    <w:rsid w:val="00871161"/>
    <w:rsid w:val="0087185E"/>
    <w:rsid w:val="00871EDD"/>
    <w:rsid w:val="00872459"/>
    <w:rsid w:val="00872A99"/>
    <w:rsid w:val="00872DB1"/>
    <w:rsid w:val="00873468"/>
    <w:rsid w:val="00873DB8"/>
    <w:rsid w:val="00874D8D"/>
    <w:rsid w:val="008765A3"/>
    <w:rsid w:val="00876738"/>
    <w:rsid w:val="00876A4E"/>
    <w:rsid w:val="00877660"/>
    <w:rsid w:val="00877E39"/>
    <w:rsid w:val="008804C8"/>
    <w:rsid w:val="00880D45"/>
    <w:rsid w:val="00880D7C"/>
    <w:rsid w:val="00881692"/>
    <w:rsid w:val="00881D8D"/>
    <w:rsid w:val="008823DB"/>
    <w:rsid w:val="00883837"/>
    <w:rsid w:val="00884271"/>
    <w:rsid w:val="00884A91"/>
    <w:rsid w:val="00884F2C"/>
    <w:rsid w:val="00884F98"/>
    <w:rsid w:val="00885220"/>
    <w:rsid w:val="00885942"/>
    <w:rsid w:val="00885BB9"/>
    <w:rsid w:val="00886A70"/>
    <w:rsid w:val="00886D76"/>
    <w:rsid w:val="00887CD7"/>
    <w:rsid w:val="00887FBE"/>
    <w:rsid w:val="008902DB"/>
    <w:rsid w:val="00891AA8"/>
    <w:rsid w:val="00891B57"/>
    <w:rsid w:val="008929EA"/>
    <w:rsid w:val="00892C66"/>
    <w:rsid w:val="00893607"/>
    <w:rsid w:val="0089379A"/>
    <w:rsid w:val="008946B6"/>
    <w:rsid w:val="0089588E"/>
    <w:rsid w:val="00895BAD"/>
    <w:rsid w:val="00896B2C"/>
    <w:rsid w:val="008975BF"/>
    <w:rsid w:val="00897DF3"/>
    <w:rsid w:val="008A0AC5"/>
    <w:rsid w:val="008A0B6C"/>
    <w:rsid w:val="008A0F14"/>
    <w:rsid w:val="008A1AB7"/>
    <w:rsid w:val="008A1FE3"/>
    <w:rsid w:val="008A2B27"/>
    <w:rsid w:val="008A372D"/>
    <w:rsid w:val="008A415D"/>
    <w:rsid w:val="008A4A1A"/>
    <w:rsid w:val="008A5061"/>
    <w:rsid w:val="008A5685"/>
    <w:rsid w:val="008A61D5"/>
    <w:rsid w:val="008A6274"/>
    <w:rsid w:val="008A66E5"/>
    <w:rsid w:val="008A688E"/>
    <w:rsid w:val="008B1334"/>
    <w:rsid w:val="008B1F20"/>
    <w:rsid w:val="008B2ED7"/>
    <w:rsid w:val="008B301A"/>
    <w:rsid w:val="008B3A6A"/>
    <w:rsid w:val="008B4790"/>
    <w:rsid w:val="008B5712"/>
    <w:rsid w:val="008B5C89"/>
    <w:rsid w:val="008B5DED"/>
    <w:rsid w:val="008B6028"/>
    <w:rsid w:val="008B6298"/>
    <w:rsid w:val="008B6834"/>
    <w:rsid w:val="008B6AB1"/>
    <w:rsid w:val="008B6D2B"/>
    <w:rsid w:val="008B7982"/>
    <w:rsid w:val="008C0891"/>
    <w:rsid w:val="008C0DB1"/>
    <w:rsid w:val="008C1BEF"/>
    <w:rsid w:val="008C2744"/>
    <w:rsid w:val="008C3308"/>
    <w:rsid w:val="008C3DBE"/>
    <w:rsid w:val="008C4539"/>
    <w:rsid w:val="008C4751"/>
    <w:rsid w:val="008C5386"/>
    <w:rsid w:val="008C53C9"/>
    <w:rsid w:val="008C55BB"/>
    <w:rsid w:val="008C5E75"/>
    <w:rsid w:val="008C6194"/>
    <w:rsid w:val="008C719C"/>
    <w:rsid w:val="008C79CD"/>
    <w:rsid w:val="008D034B"/>
    <w:rsid w:val="008D0B39"/>
    <w:rsid w:val="008D0F80"/>
    <w:rsid w:val="008D1809"/>
    <w:rsid w:val="008D2005"/>
    <w:rsid w:val="008D2421"/>
    <w:rsid w:val="008D26A4"/>
    <w:rsid w:val="008D2F6A"/>
    <w:rsid w:val="008D3966"/>
    <w:rsid w:val="008D3E27"/>
    <w:rsid w:val="008D3E39"/>
    <w:rsid w:val="008D6C10"/>
    <w:rsid w:val="008D7A3D"/>
    <w:rsid w:val="008D7E5F"/>
    <w:rsid w:val="008E05AB"/>
    <w:rsid w:val="008E0929"/>
    <w:rsid w:val="008E25BA"/>
    <w:rsid w:val="008E4750"/>
    <w:rsid w:val="008E53DE"/>
    <w:rsid w:val="008E5498"/>
    <w:rsid w:val="008E54A2"/>
    <w:rsid w:val="008E5DD0"/>
    <w:rsid w:val="008E6BF4"/>
    <w:rsid w:val="008E7524"/>
    <w:rsid w:val="008E78DC"/>
    <w:rsid w:val="008F009D"/>
    <w:rsid w:val="008F0799"/>
    <w:rsid w:val="008F0B6F"/>
    <w:rsid w:val="008F1321"/>
    <w:rsid w:val="008F1479"/>
    <w:rsid w:val="008F25D0"/>
    <w:rsid w:val="008F336B"/>
    <w:rsid w:val="008F339C"/>
    <w:rsid w:val="008F4650"/>
    <w:rsid w:val="008F55AC"/>
    <w:rsid w:val="008F5671"/>
    <w:rsid w:val="008F60B9"/>
    <w:rsid w:val="008F657A"/>
    <w:rsid w:val="008F6848"/>
    <w:rsid w:val="008F686C"/>
    <w:rsid w:val="008F70B8"/>
    <w:rsid w:val="008F77DB"/>
    <w:rsid w:val="0090020C"/>
    <w:rsid w:val="0090027F"/>
    <w:rsid w:val="009003A2"/>
    <w:rsid w:val="00900C03"/>
    <w:rsid w:val="00900FC1"/>
    <w:rsid w:val="009017EE"/>
    <w:rsid w:val="00901E84"/>
    <w:rsid w:val="009026F5"/>
    <w:rsid w:val="0090363A"/>
    <w:rsid w:val="009044AA"/>
    <w:rsid w:val="0090458D"/>
    <w:rsid w:val="00904720"/>
    <w:rsid w:val="00904D43"/>
    <w:rsid w:val="009052B2"/>
    <w:rsid w:val="00905B02"/>
    <w:rsid w:val="00905C48"/>
    <w:rsid w:val="00906331"/>
    <w:rsid w:val="009072E9"/>
    <w:rsid w:val="00907BA5"/>
    <w:rsid w:val="00910AA0"/>
    <w:rsid w:val="00911640"/>
    <w:rsid w:val="00912414"/>
    <w:rsid w:val="009128F5"/>
    <w:rsid w:val="00913222"/>
    <w:rsid w:val="0091349A"/>
    <w:rsid w:val="00913548"/>
    <w:rsid w:val="0091592E"/>
    <w:rsid w:val="00915BC7"/>
    <w:rsid w:val="00916443"/>
    <w:rsid w:val="00916749"/>
    <w:rsid w:val="00916E5D"/>
    <w:rsid w:val="00917C9F"/>
    <w:rsid w:val="00917CD1"/>
    <w:rsid w:val="0092072B"/>
    <w:rsid w:val="00921D26"/>
    <w:rsid w:val="00921EAC"/>
    <w:rsid w:val="0092244D"/>
    <w:rsid w:val="0092257A"/>
    <w:rsid w:val="00922E57"/>
    <w:rsid w:val="00923107"/>
    <w:rsid w:val="009231DD"/>
    <w:rsid w:val="00923232"/>
    <w:rsid w:val="009238F9"/>
    <w:rsid w:val="00923E00"/>
    <w:rsid w:val="00923EE0"/>
    <w:rsid w:val="00924AB5"/>
    <w:rsid w:val="00924B3B"/>
    <w:rsid w:val="0092519E"/>
    <w:rsid w:val="009257BD"/>
    <w:rsid w:val="00925C17"/>
    <w:rsid w:val="00925DCC"/>
    <w:rsid w:val="009260CE"/>
    <w:rsid w:val="009266FE"/>
    <w:rsid w:val="00926EBD"/>
    <w:rsid w:val="00926F6C"/>
    <w:rsid w:val="00927CCC"/>
    <w:rsid w:val="00930693"/>
    <w:rsid w:val="00930BA9"/>
    <w:rsid w:val="00931508"/>
    <w:rsid w:val="00931D0F"/>
    <w:rsid w:val="009322A0"/>
    <w:rsid w:val="00932E29"/>
    <w:rsid w:val="00933D3B"/>
    <w:rsid w:val="00933F33"/>
    <w:rsid w:val="009344B9"/>
    <w:rsid w:val="0093459E"/>
    <w:rsid w:val="009347C3"/>
    <w:rsid w:val="00934C9C"/>
    <w:rsid w:val="00935254"/>
    <w:rsid w:val="009364CE"/>
    <w:rsid w:val="00936638"/>
    <w:rsid w:val="0093682F"/>
    <w:rsid w:val="00936D2A"/>
    <w:rsid w:val="00937AE5"/>
    <w:rsid w:val="00937B12"/>
    <w:rsid w:val="00940016"/>
    <w:rsid w:val="009402B6"/>
    <w:rsid w:val="00940F09"/>
    <w:rsid w:val="00941F54"/>
    <w:rsid w:val="00941F75"/>
    <w:rsid w:val="009426A2"/>
    <w:rsid w:val="0094353F"/>
    <w:rsid w:val="00944736"/>
    <w:rsid w:val="00944C2C"/>
    <w:rsid w:val="00944EB3"/>
    <w:rsid w:val="00944FC0"/>
    <w:rsid w:val="0094515C"/>
    <w:rsid w:val="00945207"/>
    <w:rsid w:val="009453EA"/>
    <w:rsid w:val="0094631A"/>
    <w:rsid w:val="0094660C"/>
    <w:rsid w:val="0094740A"/>
    <w:rsid w:val="00950321"/>
    <w:rsid w:val="00950820"/>
    <w:rsid w:val="009513BC"/>
    <w:rsid w:val="00952308"/>
    <w:rsid w:val="00952EBB"/>
    <w:rsid w:val="0095502F"/>
    <w:rsid w:val="00955FBC"/>
    <w:rsid w:val="009562ED"/>
    <w:rsid w:val="009611A5"/>
    <w:rsid w:val="0096189E"/>
    <w:rsid w:val="009626E2"/>
    <w:rsid w:val="00963122"/>
    <w:rsid w:val="00963F7C"/>
    <w:rsid w:val="00964D60"/>
    <w:rsid w:val="00965027"/>
    <w:rsid w:val="0096626E"/>
    <w:rsid w:val="009678CE"/>
    <w:rsid w:val="009705EB"/>
    <w:rsid w:val="00970C84"/>
    <w:rsid w:val="009710A0"/>
    <w:rsid w:val="0097126E"/>
    <w:rsid w:val="0097156F"/>
    <w:rsid w:val="00972364"/>
    <w:rsid w:val="00972525"/>
    <w:rsid w:val="00972A61"/>
    <w:rsid w:val="00972B09"/>
    <w:rsid w:val="009731C6"/>
    <w:rsid w:val="00973506"/>
    <w:rsid w:val="009737FD"/>
    <w:rsid w:val="009739D1"/>
    <w:rsid w:val="00973A7A"/>
    <w:rsid w:val="00974548"/>
    <w:rsid w:val="00976A22"/>
    <w:rsid w:val="00976D2B"/>
    <w:rsid w:val="009777D9"/>
    <w:rsid w:val="0098081F"/>
    <w:rsid w:val="0098140B"/>
    <w:rsid w:val="00981B3A"/>
    <w:rsid w:val="00981B72"/>
    <w:rsid w:val="00981ECA"/>
    <w:rsid w:val="009824D9"/>
    <w:rsid w:val="00983098"/>
    <w:rsid w:val="009837E8"/>
    <w:rsid w:val="00983B7B"/>
    <w:rsid w:val="009840B4"/>
    <w:rsid w:val="0098424F"/>
    <w:rsid w:val="00984364"/>
    <w:rsid w:val="00984D80"/>
    <w:rsid w:val="00984E24"/>
    <w:rsid w:val="00985680"/>
    <w:rsid w:val="00985AC6"/>
    <w:rsid w:val="00986813"/>
    <w:rsid w:val="00986954"/>
    <w:rsid w:val="00987301"/>
    <w:rsid w:val="00987BD1"/>
    <w:rsid w:val="0099018E"/>
    <w:rsid w:val="0099039D"/>
    <w:rsid w:val="009903D3"/>
    <w:rsid w:val="009915A1"/>
    <w:rsid w:val="00991B88"/>
    <w:rsid w:val="0099208A"/>
    <w:rsid w:val="00992271"/>
    <w:rsid w:val="00992CBF"/>
    <w:rsid w:val="00992E8A"/>
    <w:rsid w:val="00992EDF"/>
    <w:rsid w:val="009935B0"/>
    <w:rsid w:val="00993F5D"/>
    <w:rsid w:val="0099443C"/>
    <w:rsid w:val="00995252"/>
    <w:rsid w:val="009956E5"/>
    <w:rsid w:val="00996397"/>
    <w:rsid w:val="009965E4"/>
    <w:rsid w:val="00997D3C"/>
    <w:rsid w:val="009A1078"/>
    <w:rsid w:val="009A1081"/>
    <w:rsid w:val="009A145B"/>
    <w:rsid w:val="009A1FF8"/>
    <w:rsid w:val="009A2E83"/>
    <w:rsid w:val="009A3603"/>
    <w:rsid w:val="009A3E2A"/>
    <w:rsid w:val="009A4424"/>
    <w:rsid w:val="009A579D"/>
    <w:rsid w:val="009A5A01"/>
    <w:rsid w:val="009A71C8"/>
    <w:rsid w:val="009A7C3C"/>
    <w:rsid w:val="009A7D35"/>
    <w:rsid w:val="009A7EC4"/>
    <w:rsid w:val="009B0769"/>
    <w:rsid w:val="009B0C5E"/>
    <w:rsid w:val="009B0FF9"/>
    <w:rsid w:val="009B1B81"/>
    <w:rsid w:val="009B1BB7"/>
    <w:rsid w:val="009B1C5A"/>
    <w:rsid w:val="009B275B"/>
    <w:rsid w:val="009B4378"/>
    <w:rsid w:val="009B569D"/>
    <w:rsid w:val="009B67B2"/>
    <w:rsid w:val="009C0F80"/>
    <w:rsid w:val="009C1CAB"/>
    <w:rsid w:val="009C2545"/>
    <w:rsid w:val="009C3773"/>
    <w:rsid w:val="009C395A"/>
    <w:rsid w:val="009C3B64"/>
    <w:rsid w:val="009C5698"/>
    <w:rsid w:val="009C5921"/>
    <w:rsid w:val="009C5A6E"/>
    <w:rsid w:val="009C67DA"/>
    <w:rsid w:val="009C798D"/>
    <w:rsid w:val="009D056B"/>
    <w:rsid w:val="009D12A2"/>
    <w:rsid w:val="009D3B97"/>
    <w:rsid w:val="009D3D46"/>
    <w:rsid w:val="009D3D6E"/>
    <w:rsid w:val="009D4186"/>
    <w:rsid w:val="009D45FC"/>
    <w:rsid w:val="009D58F7"/>
    <w:rsid w:val="009D5A3D"/>
    <w:rsid w:val="009D64A6"/>
    <w:rsid w:val="009D70E9"/>
    <w:rsid w:val="009D7444"/>
    <w:rsid w:val="009D766F"/>
    <w:rsid w:val="009D78A7"/>
    <w:rsid w:val="009D7AD2"/>
    <w:rsid w:val="009D7BB7"/>
    <w:rsid w:val="009D7E89"/>
    <w:rsid w:val="009E00CA"/>
    <w:rsid w:val="009E05D8"/>
    <w:rsid w:val="009E0745"/>
    <w:rsid w:val="009E0762"/>
    <w:rsid w:val="009E15A1"/>
    <w:rsid w:val="009E1EFB"/>
    <w:rsid w:val="009E2965"/>
    <w:rsid w:val="009E2D7C"/>
    <w:rsid w:val="009E312D"/>
    <w:rsid w:val="009E3170"/>
    <w:rsid w:val="009E31B4"/>
    <w:rsid w:val="009E3297"/>
    <w:rsid w:val="009E3864"/>
    <w:rsid w:val="009E3997"/>
    <w:rsid w:val="009E4A5E"/>
    <w:rsid w:val="009E4B21"/>
    <w:rsid w:val="009E4C73"/>
    <w:rsid w:val="009E53CC"/>
    <w:rsid w:val="009E624B"/>
    <w:rsid w:val="009E73EE"/>
    <w:rsid w:val="009E7EB4"/>
    <w:rsid w:val="009F00DF"/>
    <w:rsid w:val="009F05A1"/>
    <w:rsid w:val="009F0C35"/>
    <w:rsid w:val="009F1246"/>
    <w:rsid w:val="009F180D"/>
    <w:rsid w:val="009F1B81"/>
    <w:rsid w:val="009F1E0E"/>
    <w:rsid w:val="009F2097"/>
    <w:rsid w:val="009F251D"/>
    <w:rsid w:val="009F26B0"/>
    <w:rsid w:val="009F29E1"/>
    <w:rsid w:val="009F4244"/>
    <w:rsid w:val="009F44D7"/>
    <w:rsid w:val="009F5341"/>
    <w:rsid w:val="009F5491"/>
    <w:rsid w:val="009F54D1"/>
    <w:rsid w:val="009F554C"/>
    <w:rsid w:val="009F6990"/>
    <w:rsid w:val="009F723E"/>
    <w:rsid w:val="009F7250"/>
    <w:rsid w:val="009F72D8"/>
    <w:rsid w:val="009F734F"/>
    <w:rsid w:val="00A00084"/>
    <w:rsid w:val="00A000EB"/>
    <w:rsid w:val="00A01213"/>
    <w:rsid w:val="00A01E8C"/>
    <w:rsid w:val="00A02122"/>
    <w:rsid w:val="00A02433"/>
    <w:rsid w:val="00A0274D"/>
    <w:rsid w:val="00A02893"/>
    <w:rsid w:val="00A0348C"/>
    <w:rsid w:val="00A03EAA"/>
    <w:rsid w:val="00A04081"/>
    <w:rsid w:val="00A04BD3"/>
    <w:rsid w:val="00A0524C"/>
    <w:rsid w:val="00A0554A"/>
    <w:rsid w:val="00A065E7"/>
    <w:rsid w:val="00A07158"/>
    <w:rsid w:val="00A071A0"/>
    <w:rsid w:val="00A07B04"/>
    <w:rsid w:val="00A10BF0"/>
    <w:rsid w:val="00A11578"/>
    <w:rsid w:val="00A11999"/>
    <w:rsid w:val="00A11CD1"/>
    <w:rsid w:val="00A1265F"/>
    <w:rsid w:val="00A12E67"/>
    <w:rsid w:val="00A1335C"/>
    <w:rsid w:val="00A134E6"/>
    <w:rsid w:val="00A13B34"/>
    <w:rsid w:val="00A13DED"/>
    <w:rsid w:val="00A1483E"/>
    <w:rsid w:val="00A1506B"/>
    <w:rsid w:val="00A153C9"/>
    <w:rsid w:val="00A164A9"/>
    <w:rsid w:val="00A16F86"/>
    <w:rsid w:val="00A17279"/>
    <w:rsid w:val="00A17715"/>
    <w:rsid w:val="00A206D7"/>
    <w:rsid w:val="00A20AB3"/>
    <w:rsid w:val="00A21256"/>
    <w:rsid w:val="00A21471"/>
    <w:rsid w:val="00A218C7"/>
    <w:rsid w:val="00A21A96"/>
    <w:rsid w:val="00A21B65"/>
    <w:rsid w:val="00A23AF7"/>
    <w:rsid w:val="00A2421F"/>
    <w:rsid w:val="00A24564"/>
    <w:rsid w:val="00A246B6"/>
    <w:rsid w:val="00A2495F"/>
    <w:rsid w:val="00A24969"/>
    <w:rsid w:val="00A24CC2"/>
    <w:rsid w:val="00A252DF"/>
    <w:rsid w:val="00A258FA"/>
    <w:rsid w:val="00A25973"/>
    <w:rsid w:val="00A25BC8"/>
    <w:rsid w:val="00A26BA1"/>
    <w:rsid w:val="00A275AF"/>
    <w:rsid w:val="00A30411"/>
    <w:rsid w:val="00A305F8"/>
    <w:rsid w:val="00A30DAF"/>
    <w:rsid w:val="00A31B7B"/>
    <w:rsid w:val="00A3205D"/>
    <w:rsid w:val="00A32559"/>
    <w:rsid w:val="00A3284D"/>
    <w:rsid w:val="00A32BD2"/>
    <w:rsid w:val="00A331FA"/>
    <w:rsid w:val="00A333D3"/>
    <w:rsid w:val="00A33ADC"/>
    <w:rsid w:val="00A352FF"/>
    <w:rsid w:val="00A3612F"/>
    <w:rsid w:val="00A36236"/>
    <w:rsid w:val="00A3678A"/>
    <w:rsid w:val="00A3732B"/>
    <w:rsid w:val="00A40D1F"/>
    <w:rsid w:val="00A412AE"/>
    <w:rsid w:val="00A41867"/>
    <w:rsid w:val="00A41AFB"/>
    <w:rsid w:val="00A426E2"/>
    <w:rsid w:val="00A428ED"/>
    <w:rsid w:val="00A44EBE"/>
    <w:rsid w:val="00A4594D"/>
    <w:rsid w:val="00A45C2B"/>
    <w:rsid w:val="00A4622A"/>
    <w:rsid w:val="00A478C0"/>
    <w:rsid w:val="00A47E70"/>
    <w:rsid w:val="00A47E79"/>
    <w:rsid w:val="00A502E1"/>
    <w:rsid w:val="00A527A0"/>
    <w:rsid w:val="00A53A95"/>
    <w:rsid w:val="00A53AEF"/>
    <w:rsid w:val="00A53B28"/>
    <w:rsid w:val="00A540B0"/>
    <w:rsid w:val="00A542B4"/>
    <w:rsid w:val="00A54F26"/>
    <w:rsid w:val="00A555DC"/>
    <w:rsid w:val="00A56651"/>
    <w:rsid w:val="00A57D1B"/>
    <w:rsid w:val="00A57D43"/>
    <w:rsid w:val="00A57D8D"/>
    <w:rsid w:val="00A57E86"/>
    <w:rsid w:val="00A61EBD"/>
    <w:rsid w:val="00A62173"/>
    <w:rsid w:val="00A623B0"/>
    <w:rsid w:val="00A62513"/>
    <w:rsid w:val="00A6265C"/>
    <w:rsid w:val="00A62700"/>
    <w:rsid w:val="00A62BDC"/>
    <w:rsid w:val="00A63644"/>
    <w:rsid w:val="00A6390B"/>
    <w:rsid w:val="00A63F37"/>
    <w:rsid w:val="00A63FEF"/>
    <w:rsid w:val="00A64255"/>
    <w:rsid w:val="00A6434C"/>
    <w:rsid w:val="00A650B3"/>
    <w:rsid w:val="00A65442"/>
    <w:rsid w:val="00A6550E"/>
    <w:rsid w:val="00A657BC"/>
    <w:rsid w:val="00A65D80"/>
    <w:rsid w:val="00A66016"/>
    <w:rsid w:val="00A66430"/>
    <w:rsid w:val="00A664F3"/>
    <w:rsid w:val="00A667FB"/>
    <w:rsid w:val="00A66E94"/>
    <w:rsid w:val="00A702A1"/>
    <w:rsid w:val="00A70343"/>
    <w:rsid w:val="00A703BB"/>
    <w:rsid w:val="00A70C6E"/>
    <w:rsid w:val="00A71353"/>
    <w:rsid w:val="00A7153B"/>
    <w:rsid w:val="00A72186"/>
    <w:rsid w:val="00A73050"/>
    <w:rsid w:val="00A73CDF"/>
    <w:rsid w:val="00A74533"/>
    <w:rsid w:val="00A74B3E"/>
    <w:rsid w:val="00A7519C"/>
    <w:rsid w:val="00A75828"/>
    <w:rsid w:val="00A7671C"/>
    <w:rsid w:val="00A7675D"/>
    <w:rsid w:val="00A77843"/>
    <w:rsid w:val="00A801CE"/>
    <w:rsid w:val="00A80311"/>
    <w:rsid w:val="00A80447"/>
    <w:rsid w:val="00A811E5"/>
    <w:rsid w:val="00A8133B"/>
    <w:rsid w:val="00A81777"/>
    <w:rsid w:val="00A81802"/>
    <w:rsid w:val="00A81C7A"/>
    <w:rsid w:val="00A81CD2"/>
    <w:rsid w:val="00A8280D"/>
    <w:rsid w:val="00A84A46"/>
    <w:rsid w:val="00A85843"/>
    <w:rsid w:val="00A85A8C"/>
    <w:rsid w:val="00A87396"/>
    <w:rsid w:val="00A87E22"/>
    <w:rsid w:val="00A9013F"/>
    <w:rsid w:val="00A90167"/>
    <w:rsid w:val="00A90618"/>
    <w:rsid w:val="00A90A92"/>
    <w:rsid w:val="00A917C4"/>
    <w:rsid w:val="00A919D0"/>
    <w:rsid w:val="00A924CA"/>
    <w:rsid w:val="00A9265D"/>
    <w:rsid w:val="00A927E8"/>
    <w:rsid w:val="00A93200"/>
    <w:rsid w:val="00A93610"/>
    <w:rsid w:val="00A93AEF"/>
    <w:rsid w:val="00A940FF"/>
    <w:rsid w:val="00A957CD"/>
    <w:rsid w:val="00A95E8E"/>
    <w:rsid w:val="00A96125"/>
    <w:rsid w:val="00A962ED"/>
    <w:rsid w:val="00A9678E"/>
    <w:rsid w:val="00A96D96"/>
    <w:rsid w:val="00A971F9"/>
    <w:rsid w:val="00A9780A"/>
    <w:rsid w:val="00A97C2F"/>
    <w:rsid w:val="00AA0270"/>
    <w:rsid w:val="00AA0806"/>
    <w:rsid w:val="00AA0AC6"/>
    <w:rsid w:val="00AA1F74"/>
    <w:rsid w:val="00AA2084"/>
    <w:rsid w:val="00AA2D02"/>
    <w:rsid w:val="00AA32B0"/>
    <w:rsid w:val="00AA369A"/>
    <w:rsid w:val="00AA37C9"/>
    <w:rsid w:val="00AA3DE5"/>
    <w:rsid w:val="00AA6064"/>
    <w:rsid w:val="00AA6309"/>
    <w:rsid w:val="00AA66FA"/>
    <w:rsid w:val="00AA6FD0"/>
    <w:rsid w:val="00AB00A2"/>
    <w:rsid w:val="00AB00C3"/>
    <w:rsid w:val="00AB1244"/>
    <w:rsid w:val="00AB2273"/>
    <w:rsid w:val="00AB3AD5"/>
    <w:rsid w:val="00AB3B0A"/>
    <w:rsid w:val="00AB3D99"/>
    <w:rsid w:val="00AB5226"/>
    <w:rsid w:val="00AB533B"/>
    <w:rsid w:val="00AB5561"/>
    <w:rsid w:val="00AB5661"/>
    <w:rsid w:val="00AB575C"/>
    <w:rsid w:val="00AB57B4"/>
    <w:rsid w:val="00AB63AC"/>
    <w:rsid w:val="00AB6AF9"/>
    <w:rsid w:val="00AB70EC"/>
    <w:rsid w:val="00AB76C8"/>
    <w:rsid w:val="00AC0DF0"/>
    <w:rsid w:val="00AC1878"/>
    <w:rsid w:val="00AC1888"/>
    <w:rsid w:val="00AC194C"/>
    <w:rsid w:val="00AC3C7C"/>
    <w:rsid w:val="00AC3DB1"/>
    <w:rsid w:val="00AC4C81"/>
    <w:rsid w:val="00AC522D"/>
    <w:rsid w:val="00AC5D8C"/>
    <w:rsid w:val="00AC6B67"/>
    <w:rsid w:val="00AC7D01"/>
    <w:rsid w:val="00AC7E7A"/>
    <w:rsid w:val="00AD0190"/>
    <w:rsid w:val="00AD0A41"/>
    <w:rsid w:val="00AD105D"/>
    <w:rsid w:val="00AD131F"/>
    <w:rsid w:val="00AD13C8"/>
    <w:rsid w:val="00AD17A4"/>
    <w:rsid w:val="00AD1CD8"/>
    <w:rsid w:val="00AD2271"/>
    <w:rsid w:val="00AD22CA"/>
    <w:rsid w:val="00AD24EB"/>
    <w:rsid w:val="00AD253A"/>
    <w:rsid w:val="00AD2771"/>
    <w:rsid w:val="00AD2FF1"/>
    <w:rsid w:val="00AD3C45"/>
    <w:rsid w:val="00AD3CEF"/>
    <w:rsid w:val="00AD5380"/>
    <w:rsid w:val="00AD6E8F"/>
    <w:rsid w:val="00AE0107"/>
    <w:rsid w:val="00AE1E16"/>
    <w:rsid w:val="00AE24D9"/>
    <w:rsid w:val="00AE29C8"/>
    <w:rsid w:val="00AE2D28"/>
    <w:rsid w:val="00AE3662"/>
    <w:rsid w:val="00AE4125"/>
    <w:rsid w:val="00AE4A79"/>
    <w:rsid w:val="00AE5788"/>
    <w:rsid w:val="00AE5A38"/>
    <w:rsid w:val="00AE6E2C"/>
    <w:rsid w:val="00AE745B"/>
    <w:rsid w:val="00AF05FD"/>
    <w:rsid w:val="00AF0645"/>
    <w:rsid w:val="00AF160A"/>
    <w:rsid w:val="00AF2702"/>
    <w:rsid w:val="00AF3C3F"/>
    <w:rsid w:val="00AF40B4"/>
    <w:rsid w:val="00AF416C"/>
    <w:rsid w:val="00AF43A8"/>
    <w:rsid w:val="00AF5553"/>
    <w:rsid w:val="00AF6D94"/>
    <w:rsid w:val="00AF75B4"/>
    <w:rsid w:val="00AF77E2"/>
    <w:rsid w:val="00AF7EFA"/>
    <w:rsid w:val="00B00447"/>
    <w:rsid w:val="00B01868"/>
    <w:rsid w:val="00B02F0B"/>
    <w:rsid w:val="00B03CC8"/>
    <w:rsid w:val="00B03F2D"/>
    <w:rsid w:val="00B04A9F"/>
    <w:rsid w:val="00B0502B"/>
    <w:rsid w:val="00B051AB"/>
    <w:rsid w:val="00B05912"/>
    <w:rsid w:val="00B05EC0"/>
    <w:rsid w:val="00B074C8"/>
    <w:rsid w:val="00B07B93"/>
    <w:rsid w:val="00B109C6"/>
    <w:rsid w:val="00B10EAE"/>
    <w:rsid w:val="00B11121"/>
    <w:rsid w:val="00B111C9"/>
    <w:rsid w:val="00B13D4E"/>
    <w:rsid w:val="00B13D6B"/>
    <w:rsid w:val="00B13E25"/>
    <w:rsid w:val="00B1416C"/>
    <w:rsid w:val="00B14A13"/>
    <w:rsid w:val="00B15B5E"/>
    <w:rsid w:val="00B15C19"/>
    <w:rsid w:val="00B16B37"/>
    <w:rsid w:val="00B16C93"/>
    <w:rsid w:val="00B1731E"/>
    <w:rsid w:val="00B1739D"/>
    <w:rsid w:val="00B17457"/>
    <w:rsid w:val="00B176FE"/>
    <w:rsid w:val="00B20059"/>
    <w:rsid w:val="00B20130"/>
    <w:rsid w:val="00B22816"/>
    <w:rsid w:val="00B229F8"/>
    <w:rsid w:val="00B236F7"/>
    <w:rsid w:val="00B23701"/>
    <w:rsid w:val="00B24142"/>
    <w:rsid w:val="00B24807"/>
    <w:rsid w:val="00B2504E"/>
    <w:rsid w:val="00B2572C"/>
    <w:rsid w:val="00B258BB"/>
    <w:rsid w:val="00B26FC3"/>
    <w:rsid w:val="00B277DE"/>
    <w:rsid w:val="00B30604"/>
    <w:rsid w:val="00B306A4"/>
    <w:rsid w:val="00B30DDF"/>
    <w:rsid w:val="00B30FD6"/>
    <w:rsid w:val="00B316B8"/>
    <w:rsid w:val="00B318FA"/>
    <w:rsid w:val="00B3253F"/>
    <w:rsid w:val="00B34812"/>
    <w:rsid w:val="00B365A6"/>
    <w:rsid w:val="00B37415"/>
    <w:rsid w:val="00B37FD2"/>
    <w:rsid w:val="00B405C7"/>
    <w:rsid w:val="00B41CEC"/>
    <w:rsid w:val="00B437CA"/>
    <w:rsid w:val="00B43AB8"/>
    <w:rsid w:val="00B43F5C"/>
    <w:rsid w:val="00B44051"/>
    <w:rsid w:val="00B448CC"/>
    <w:rsid w:val="00B44A18"/>
    <w:rsid w:val="00B44C38"/>
    <w:rsid w:val="00B44E2B"/>
    <w:rsid w:val="00B452E7"/>
    <w:rsid w:val="00B4686A"/>
    <w:rsid w:val="00B469C8"/>
    <w:rsid w:val="00B473E3"/>
    <w:rsid w:val="00B476A3"/>
    <w:rsid w:val="00B50214"/>
    <w:rsid w:val="00B50379"/>
    <w:rsid w:val="00B5078D"/>
    <w:rsid w:val="00B52218"/>
    <w:rsid w:val="00B52548"/>
    <w:rsid w:val="00B52A04"/>
    <w:rsid w:val="00B52A5F"/>
    <w:rsid w:val="00B52DF1"/>
    <w:rsid w:val="00B53161"/>
    <w:rsid w:val="00B53302"/>
    <w:rsid w:val="00B534E7"/>
    <w:rsid w:val="00B536CB"/>
    <w:rsid w:val="00B53E10"/>
    <w:rsid w:val="00B53F08"/>
    <w:rsid w:val="00B54B32"/>
    <w:rsid w:val="00B55995"/>
    <w:rsid w:val="00B560B5"/>
    <w:rsid w:val="00B56476"/>
    <w:rsid w:val="00B567F3"/>
    <w:rsid w:val="00B5730A"/>
    <w:rsid w:val="00B57411"/>
    <w:rsid w:val="00B57961"/>
    <w:rsid w:val="00B579B4"/>
    <w:rsid w:val="00B57BC0"/>
    <w:rsid w:val="00B60E57"/>
    <w:rsid w:val="00B61C6D"/>
    <w:rsid w:val="00B62280"/>
    <w:rsid w:val="00B623C7"/>
    <w:rsid w:val="00B63642"/>
    <w:rsid w:val="00B6365A"/>
    <w:rsid w:val="00B63938"/>
    <w:rsid w:val="00B6442F"/>
    <w:rsid w:val="00B64C7B"/>
    <w:rsid w:val="00B64ED8"/>
    <w:rsid w:val="00B65186"/>
    <w:rsid w:val="00B654E2"/>
    <w:rsid w:val="00B658BD"/>
    <w:rsid w:val="00B65C7A"/>
    <w:rsid w:val="00B677C4"/>
    <w:rsid w:val="00B679C5"/>
    <w:rsid w:val="00B67B97"/>
    <w:rsid w:val="00B709BF"/>
    <w:rsid w:val="00B70BDD"/>
    <w:rsid w:val="00B70D2F"/>
    <w:rsid w:val="00B70EDA"/>
    <w:rsid w:val="00B72578"/>
    <w:rsid w:val="00B727D0"/>
    <w:rsid w:val="00B730DC"/>
    <w:rsid w:val="00B732AE"/>
    <w:rsid w:val="00B73400"/>
    <w:rsid w:val="00B736C9"/>
    <w:rsid w:val="00B738C8"/>
    <w:rsid w:val="00B73968"/>
    <w:rsid w:val="00B73A47"/>
    <w:rsid w:val="00B763DA"/>
    <w:rsid w:val="00B766B3"/>
    <w:rsid w:val="00B76754"/>
    <w:rsid w:val="00B76C75"/>
    <w:rsid w:val="00B76F5D"/>
    <w:rsid w:val="00B77EA2"/>
    <w:rsid w:val="00B80C5C"/>
    <w:rsid w:val="00B818C6"/>
    <w:rsid w:val="00B824DB"/>
    <w:rsid w:val="00B82F78"/>
    <w:rsid w:val="00B82F9C"/>
    <w:rsid w:val="00B83A43"/>
    <w:rsid w:val="00B83A80"/>
    <w:rsid w:val="00B8493F"/>
    <w:rsid w:val="00B84A03"/>
    <w:rsid w:val="00B84B42"/>
    <w:rsid w:val="00B85CA1"/>
    <w:rsid w:val="00B87450"/>
    <w:rsid w:val="00B9039A"/>
    <w:rsid w:val="00B903C1"/>
    <w:rsid w:val="00B905A6"/>
    <w:rsid w:val="00B90E5B"/>
    <w:rsid w:val="00B91214"/>
    <w:rsid w:val="00B9128A"/>
    <w:rsid w:val="00B91450"/>
    <w:rsid w:val="00B926C5"/>
    <w:rsid w:val="00B92905"/>
    <w:rsid w:val="00B9373F"/>
    <w:rsid w:val="00B93C26"/>
    <w:rsid w:val="00B964A2"/>
    <w:rsid w:val="00B968C8"/>
    <w:rsid w:val="00B96998"/>
    <w:rsid w:val="00BA073D"/>
    <w:rsid w:val="00BA0842"/>
    <w:rsid w:val="00BA0849"/>
    <w:rsid w:val="00BA152B"/>
    <w:rsid w:val="00BA16E0"/>
    <w:rsid w:val="00BA24DC"/>
    <w:rsid w:val="00BA38E1"/>
    <w:rsid w:val="00BA3BCC"/>
    <w:rsid w:val="00BA3EC5"/>
    <w:rsid w:val="00BA4CA8"/>
    <w:rsid w:val="00BA687A"/>
    <w:rsid w:val="00BA6ED3"/>
    <w:rsid w:val="00BA714E"/>
    <w:rsid w:val="00BA7450"/>
    <w:rsid w:val="00BA74AE"/>
    <w:rsid w:val="00BA7D8B"/>
    <w:rsid w:val="00BB0579"/>
    <w:rsid w:val="00BB0609"/>
    <w:rsid w:val="00BB1113"/>
    <w:rsid w:val="00BB26CE"/>
    <w:rsid w:val="00BB2E4E"/>
    <w:rsid w:val="00BB3051"/>
    <w:rsid w:val="00BB37A1"/>
    <w:rsid w:val="00BB3904"/>
    <w:rsid w:val="00BB4414"/>
    <w:rsid w:val="00BB492D"/>
    <w:rsid w:val="00BB4B86"/>
    <w:rsid w:val="00BB5DFC"/>
    <w:rsid w:val="00BB6611"/>
    <w:rsid w:val="00BB6E81"/>
    <w:rsid w:val="00BC201F"/>
    <w:rsid w:val="00BC2FE0"/>
    <w:rsid w:val="00BC3396"/>
    <w:rsid w:val="00BC38B5"/>
    <w:rsid w:val="00BC38D5"/>
    <w:rsid w:val="00BC40A9"/>
    <w:rsid w:val="00BC472A"/>
    <w:rsid w:val="00BC5001"/>
    <w:rsid w:val="00BC518F"/>
    <w:rsid w:val="00BC5AF2"/>
    <w:rsid w:val="00BC7772"/>
    <w:rsid w:val="00BC78DE"/>
    <w:rsid w:val="00BC7BB6"/>
    <w:rsid w:val="00BD068A"/>
    <w:rsid w:val="00BD0FA3"/>
    <w:rsid w:val="00BD12A6"/>
    <w:rsid w:val="00BD17AE"/>
    <w:rsid w:val="00BD1B8A"/>
    <w:rsid w:val="00BD1BF8"/>
    <w:rsid w:val="00BD275F"/>
    <w:rsid w:val="00BD279D"/>
    <w:rsid w:val="00BD2F1E"/>
    <w:rsid w:val="00BD314B"/>
    <w:rsid w:val="00BD3907"/>
    <w:rsid w:val="00BD3B89"/>
    <w:rsid w:val="00BD40F9"/>
    <w:rsid w:val="00BD61D7"/>
    <w:rsid w:val="00BD64A7"/>
    <w:rsid w:val="00BD6BB8"/>
    <w:rsid w:val="00BD6EB6"/>
    <w:rsid w:val="00BE00B2"/>
    <w:rsid w:val="00BE02A1"/>
    <w:rsid w:val="00BE089F"/>
    <w:rsid w:val="00BE08F7"/>
    <w:rsid w:val="00BE10C6"/>
    <w:rsid w:val="00BE1192"/>
    <w:rsid w:val="00BE13FD"/>
    <w:rsid w:val="00BE18A1"/>
    <w:rsid w:val="00BE2F1E"/>
    <w:rsid w:val="00BE3B42"/>
    <w:rsid w:val="00BE3B9E"/>
    <w:rsid w:val="00BE3FDB"/>
    <w:rsid w:val="00BE4F40"/>
    <w:rsid w:val="00BE54F4"/>
    <w:rsid w:val="00BE5D5A"/>
    <w:rsid w:val="00BE68FB"/>
    <w:rsid w:val="00BE7F7B"/>
    <w:rsid w:val="00BF0181"/>
    <w:rsid w:val="00BF10BE"/>
    <w:rsid w:val="00BF11AB"/>
    <w:rsid w:val="00BF1336"/>
    <w:rsid w:val="00BF15BB"/>
    <w:rsid w:val="00BF167D"/>
    <w:rsid w:val="00BF1F77"/>
    <w:rsid w:val="00BF2181"/>
    <w:rsid w:val="00BF250E"/>
    <w:rsid w:val="00BF2B97"/>
    <w:rsid w:val="00BF3970"/>
    <w:rsid w:val="00BF3BEA"/>
    <w:rsid w:val="00BF46B7"/>
    <w:rsid w:val="00BF491B"/>
    <w:rsid w:val="00BF4AD8"/>
    <w:rsid w:val="00BF5C3B"/>
    <w:rsid w:val="00BF7928"/>
    <w:rsid w:val="00BF79D3"/>
    <w:rsid w:val="00C0033E"/>
    <w:rsid w:val="00C0131D"/>
    <w:rsid w:val="00C01327"/>
    <w:rsid w:val="00C019FA"/>
    <w:rsid w:val="00C01A9D"/>
    <w:rsid w:val="00C01B3C"/>
    <w:rsid w:val="00C01E09"/>
    <w:rsid w:val="00C023E5"/>
    <w:rsid w:val="00C02EE4"/>
    <w:rsid w:val="00C0337B"/>
    <w:rsid w:val="00C03477"/>
    <w:rsid w:val="00C037A6"/>
    <w:rsid w:val="00C0436F"/>
    <w:rsid w:val="00C0437E"/>
    <w:rsid w:val="00C04773"/>
    <w:rsid w:val="00C049EB"/>
    <w:rsid w:val="00C04E0F"/>
    <w:rsid w:val="00C04E6C"/>
    <w:rsid w:val="00C05143"/>
    <w:rsid w:val="00C052C0"/>
    <w:rsid w:val="00C055B7"/>
    <w:rsid w:val="00C05C00"/>
    <w:rsid w:val="00C0676D"/>
    <w:rsid w:val="00C0678C"/>
    <w:rsid w:val="00C06877"/>
    <w:rsid w:val="00C1030D"/>
    <w:rsid w:val="00C11102"/>
    <w:rsid w:val="00C11A77"/>
    <w:rsid w:val="00C11AE1"/>
    <w:rsid w:val="00C11B76"/>
    <w:rsid w:val="00C125A8"/>
    <w:rsid w:val="00C12DBC"/>
    <w:rsid w:val="00C13D71"/>
    <w:rsid w:val="00C14A82"/>
    <w:rsid w:val="00C14B97"/>
    <w:rsid w:val="00C14C94"/>
    <w:rsid w:val="00C157FD"/>
    <w:rsid w:val="00C15919"/>
    <w:rsid w:val="00C1613E"/>
    <w:rsid w:val="00C166FF"/>
    <w:rsid w:val="00C178BD"/>
    <w:rsid w:val="00C200FC"/>
    <w:rsid w:val="00C2098F"/>
    <w:rsid w:val="00C21AD3"/>
    <w:rsid w:val="00C21EB9"/>
    <w:rsid w:val="00C231B1"/>
    <w:rsid w:val="00C24534"/>
    <w:rsid w:val="00C247DE"/>
    <w:rsid w:val="00C24DFB"/>
    <w:rsid w:val="00C25AB4"/>
    <w:rsid w:val="00C26350"/>
    <w:rsid w:val="00C266B1"/>
    <w:rsid w:val="00C30C4A"/>
    <w:rsid w:val="00C30CD5"/>
    <w:rsid w:val="00C3166B"/>
    <w:rsid w:val="00C31A6C"/>
    <w:rsid w:val="00C31B69"/>
    <w:rsid w:val="00C3236F"/>
    <w:rsid w:val="00C32940"/>
    <w:rsid w:val="00C32EBF"/>
    <w:rsid w:val="00C331CC"/>
    <w:rsid w:val="00C33382"/>
    <w:rsid w:val="00C33DAD"/>
    <w:rsid w:val="00C340C6"/>
    <w:rsid w:val="00C3471A"/>
    <w:rsid w:val="00C34D3A"/>
    <w:rsid w:val="00C34ED9"/>
    <w:rsid w:val="00C35AAF"/>
    <w:rsid w:val="00C3681C"/>
    <w:rsid w:val="00C36A2E"/>
    <w:rsid w:val="00C373CF"/>
    <w:rsid w:val="00C4030B"/>
    <w:rsid w:val="00C40E0E"/>
    <w:rsid w:val="00C4176B"/>
    <w:rsid w:val="00C4297D"/>
    <w:rsid w:val="00C432C4"/>
    <w:rsid w:val="00C43AB1"/>
    <w:rsid w:val="00C452F1"/>
    <w:rsid w:val="00C45378"/>
    <w:rsid w:val="00C45550"/>
    <w:rsid w:val="00C45A64"/>
    <w:rsid w:val="00C46009"/>
    <w:rsid w:val="00C4646C"/>
    <w:rsid w:val="00C46D67"/>
    <w:rsid w:val="00C4712C"/>
    <w:rsid w:val="00C502DF"/>
    <w:rsid w:val="00C502F2"/>
    <w:rsid w:val="00C50943"/>
    <w:rsid w:val="00C50BA5"/>
    <w:rsid w:val="00C51012"/>
    <w:rsid w:val="00C516F9"/>
    <w:rsid w:val="00C51E6C"/>
    <w:rsid w:val="00C5225D"/>
    <w:rsid w:val="00C52D1D"/>
    <w:rsid w:val="00C52F62"/>
    <w:rsid w:val="00C534C8"/>
    <w:rsid w:val="00C54003"/>
    <w:rsid w:val="00C5481B"/>
    <w:rsid w:val="00C549D0"/>
    <w:rsid w:val="00C552E0"/>
    <w:rsid w:val="00C55B62"/>
    <w:rsid w:val="00C55C11"/>
    <w:rsid w:val="00C55DDF"/>
    <w:rsid w:val="00C561BC"/>
    <w:rsid w:val="00C56453"/>
    <w:rsid w:val="00C56C17"/>
    <w:rsid w:val="00C56E8E"/>
    <w:rsid w:val="00C573F0"/>
    <w:rsid w:val="00C62806"/>
    <w:rsid w:val="00C62C65"/>
    <w:rsid w:val="00C62CD7"/>
    <w:rsid w:val="00C6327B"/>
    <w:rsid w:val="00C63323"/>
    <w:rsid w:val="00C633E7"/>
    <w:rsid w:val="00C63A08"/>
    <w:rsid w:val="00C63E8A"/>
    <w:rsid w:val="00C64A64"/>
    <w:rsid w:val="00C65A01"/>
    <w:rsid w:val="00C6692F"/>
    <w:rsid w:val="00C6695C"/>
    <w:rsid w:val="00C66CA8"/>
    <w:rsid w:val="00C66F88"/>
    <w:rsid w:val="00C709EC"/>
    <w:rsid w:val="00C70FD3"/>
    <w:rsid w:val="00C71F04"/>
    <w:rsid w:val="00C7387C"/>
    <w:rsid w:val="00C739AC"/>
    <w:rsid w:val="00C74800"/>
    <w:rsid w:val="00C74835"/>
    <w:rsid w:val="00C74CA1"/>
    <w:rsid w:val="00C74ED2"/>
    <w:rsid w:val="00C7569F"/>
    <w:rsid w:val="00C75DB1"/>
    <w:rsid w:val="00C75E29"/>
    <w:rsid w:val="00C75E4B"/>
    <w:rsid w:val="00C7618D"/>
    <w:rsid w:val="00C76DDA"/>
    <w:rsid w:val="00C76F5F"/>
    <w:rsid w:val="00C7718B"/>
    <w:rsid w:val="00C77A60"/>
    <w:rsid w:val="00C77B12"/>
    <w:rsid w:val="00C77BBB"/>
    <w:rsid w:val="00C80016"/>
    <w:rsid w:val="00C80863"/>
    <w:rsid w:val="00C817C9"/>
    <w:rsid w:val="00C81A96"/>
    <w:rsid w:val="00C81DE0"/>
    <w:rsid w:val="00C81F05"/>
    <w:rsid w:val="00C83A51"/>
    <w:rsid w:val="00C844A8"/>
    <w:rsid w:val="00C877FC"/>
    <w:rsid w:val="00C87C5E"/>
    <w:rsid w:val="00C87F96"/>
    <w:rsid w:val="00C90C65"/>
    <w:rsid w:val="00C91374"/>
    <w:rsid w:val="00C91F00"/>
    <w:rsid w:val="00C92537"/>
    <w:rsid w:val="00C92843"/>
    <w:rsid w:val="00C92935"/>
    <w:rsid w:val="00C933BB"/>
    <w:rsid w:val="00C94174"/>
    <w:rsid w:val="00C941EC"/>
    <w:rsid w:val="00C945DB"/>
    <w:rsid w:val="00C9504F"/>
    <w:rsid w:val="00C9549B"/>
    <w:rsid w:val="00C95985"/>
    <w:rsid w:val="00C95B80"/>
    <w:rsid w:val="00C97B95"/>
    <w:rsid w:val="00CA1F03"/>
    <w:rsid w:val="00CA2303"/>
    <w:rsid w:val="00CA2891"/>
    <w:rsid w:val="00CA2A27"/>
    <w:rsid w:val="00CA3B92"/>
    <w:rsid w:val="00CA3CD8"/>
    <w:rsid w:val="00CA3D23"/>
    <w:rsid w:val="00CA3E49"/>
    <w:rsid w:val="00CA40D5"/>
    <w:rsid w:val="00CA41F2"/>
    <w:rsid w:val="00CA4223"/>
    <w:rsid w:val="00CA5621"/>
    <w:rsid w:val="00CA5FDE"/>
    <w:rsid w:val="00CA6304"/>
    <w:rsid w:val="00CA6426"/>
    <w:rsid w:val="00CA7076"/>
    <w:rsid w:val="00CA71CA"/>
    <w:rsid w:val="00CA7BE6"/>
    <w:rsid w:val="00CB0596"/>
    <w:rsid w:val="00CB06A1"/>
    <w:rsid w:val="00CB1062"/>
    <w:rsid w:val="00CB158E"/>
    <w:rsid w:val="00CB2A01"/>
    <w:rsid w:val="00CB339B"/>
    <w:rsid w:val="00CB3751"/>
    <w:rsid w:val="00CB3F65"/>
    <w:rsid w:val="00CB4C97"/>
    <w:rsid w:val="00CB512D"/>
    <w:rsid w:val="00CB5F62"/>
    <w:rsid w:val="00CB60DA"/>
    <w:rsid w:val="00CB78C1"/>
    <w:rsid w:val="00CB7C49"/>
    <w:rsid w:val="00CC0C59"/>
    <w:rsid w:val="00CC2441"/>
    <w:rsid w:val="00CC28F4"/>
    <w:rsid w:val="00CC34A7"/>
    <w:rsid w:val="00CC4B41"/>
    <w:rsid w:val="00CC4CF4"/>
    <w:rsid w:val="00CC5026"/>
    <w:rsid w:val="00CC5DCC"/>
    <w:rsid w:val="00CC5F0D"/>
    <w:rsid w:val="00CC77F9"/>
    <w:rsid w:val="00CC7B95"/>
    <w:rsid w:val="00CD03E8"/>
    <w:rsid w:val="00CD0932"/>
    <w:rsid w:val="00CD09FF"/>
    <w:rsid w:val="00CD0C40"/>
    <w:rsid w:val="00CD19D6"/>
    <w:rsid w:val="00CD23D3"/>
    <w:rsid w:val="00CD27AC"/>
    <w:rsid w:val="00CD2CD8"/>
    <w:rsid w:val="00CD3A2A"/>
    <w:rsid w:val="00CD47CF"/>
    <w:rsid w:val="00CD4FA8"/>
    <w:rsid w:val="00CD5562"/>
    <w:rsid w:val="00CD70BF"/>
    <w:rsid w:val="00CD76F3"/>
    <w:rsid w:val="00CD7783"/>
    <w:rsid w:val="00CD78E3"/>
    <w:rsid w:val="00CE18B6"/>
    <w:rsid w:val="00CE1BB3"/>
    <w:rsid w:val="00CE3123"/>
    <w:rsid w:val="00CE4558"/>
    <w:rsid w:val="00CE509D"/>
    <w:rsid w:val="00CE5C0E"/>
    <w:rsid w:val="00CE616E"/>
    <w:rsid w:val="00CE7527"/>
    <w:rsid w:val="00CE7852"/>
    <w:rsid w:val="00CF026B"/>
    <w:rsid w:val="00CF07DE"/>
    <w:rsid w:val="00CF0E57"/>
    <w:rsid w:val="00CF1365"/>
    <w:rsid w:val="00CF2AD0"/>
    <w:rsid w:val="00CF3207"/>
    <w:rsid w:val="00CF4708"/>
    <w:rsid w:val="00CF49A0"/>
    <w:rsid w:val="00CF53E2"/>
    <w:rsid w:val="00CF5635"/>
    <w:rsid w:val="00CF5A72"/>
    <w:rsid w:val="00CF5F54"/>
    <w:rsid w:val="00CF687C"/>
    <w:rsid w:val="00CF7362"/>
    <w:rsid w:val="00CF73D5"/>
    <w:rsid w:val="00CF74C2"/>
    <w:rsid w:val="00CF7AA8"/>
    <w:rsid w:val="00CF7B01"/>
    <w:rsid w:val="00CF7E3C"/>
    <w:rsid w:val="00D00E5F"/>
    <w:rsid w:val="00D0161E"/>
    <w:rsid w:val="00D01783"/>
    <w:rsid w:val="00D027D2"/>
    <w:rsid w:val="00D031B1"/>
    <w:rsid w:val="00D032F9"/>
    <w:rsid w:val="00D0372D"/>
    <w:rsid w:val="00D03F9A"/>
    <w:rsid w:val="00D0404C"/>
    <w:rsid w:val="00D0482F"/>
    <w:rsid w:val="00D04DC1"/>
    <w:rsid w:val="00D05BC5"/>
    <w:rsid w:val="00D066FD"/>
    <w:rsid w:val="00D0689E"/>
    <w:rsid w:val="00D074E8"/>
    <w:rsid w:val="00D104E0"/>
    <w:rsid w:val="00D1062F"/>
    <w:rsid w:val="00D1076D"/>
    <w:rsid w:val="00D10AE9"/>
    <w:rsid w:val="00D112C9"/>
    <w:rsid w:val="00D121BA"/>
    <w:rsid w:val="00D12586"/>
    <w:rsid w:val="00D126ED"/>
    <w:rsid w:val="00D1297F"/>
    <w:rsid w:val="00D12983"/>
    <w:rsid w:val="00D12B05"/>
    <w:rsid w:val="00D135F3"/>
    <w:rsid w:val="00D13722"/>
    <w:rsid w:val="00D13B49"/>
    <w:rsid w:val="00D13FF6"/>
    <w:rsid w:val="00D1443C"/>
    <w:rsid w:val="00D146B4"/>
    <w:rsid w:val="00D146B9"/>
    <w:rsid w:val="00D14833"/>
    <w:rsid w:val="00D157AF"/>
    <w:rsid w:val="00D15828"/>
    <w:rsid w:val="00D15934"/>
    <w:rsid w:val="00D15FB1"/>
    <w:rsid w:val="00D16405"/>
    <w:rsid w:val="00D1651E"/>
    <w:rsid w:val="00D1656E"/>
    <w:rsid w:val="00D16FBF"/>
    <w:rsid w:val="00D1737F"/>
    <w:rsid w:val="00D17434"/>
    <w:rsid w:val="00D175FA"/>
    <w:rsid w:val="00D2004B"/>
    <w:rsid w:val="00D202FA"/>
    <w:rsid w:val="00D20BAA"/>
    <w:rsid w:val="00D20F7E"/>
    <w:rsid w:val="00D2312E"/>
    <w:rsid w:val="00D2313E"/>
    <w:rsid w:val="00D2340D"/>
    <w:rsid w:val="00D2369B"/>
    <w:rsid w:val="00D236F2"/>
    <w:rsid w:val="00D24DD4"/>
    <w:rsid w:val="00D2518A"/>
    <w:rsid w:val="00D2586B"/>
    <w:rsid w:val="00D276A2"/>
    <w:rsid w:val="00D279E5"/>
    <w:rsid w:val="00D27DC2"/>
    <w:rsid w:val="00D30288"/>
    <w:rsid w:val="00D306C1"/>
    <w:rsid w:val="00D31340"/>
    <w:rsid w:val="00D31514"/>
    <w:rsid w:val="00D31B59"/>
    <w:rsid w:val="00D32805"/>
    <w:rsid w:val="00D32D24"/>
    <w:rsid w:val="00D32E86"/>
    <w:rsid w:val="00D3364B"/>
    <w:rsid w:val="00D338B8"/>
    <w:rsid w:val="00D34960"/>
    <w:rsid w:val="00D351DC"/>
    <w:rsid w:val="00D35F6F"/>
    <w:rsid w:val="00D363E9"/>
    <w:rsid w:val="00D369C6"/>
    <w:rsid w:val="00D36C0D"/>
    <w:rsid w:val="00D37F3E"/>
    <w:rsid w:val="00D40446"/>
    <w:rsid w:val="00D41519"/>
    <w:rsid w:val="00D425C9"/>
    <w:rsid w:val="00D4374C"/>
    <w:rsid w:val="00D43A43"/>
    <w:rsid w:val="00D43A8A"/>
    <w:rsid w:val="00D4568A"/>
    <w:rsid w:val="00D46179"/>
    <w:rsid w:val="00D46D9D"/>
    <w:rsid w:val="00D46ED9"/>
    <w:rsid w:val="00D47252"/>
    <w:rsid w:val="00D47A45"/>
    <w:rsid w:val="00D47C06"/>
    <w:rsid w:val="00D5084F"/>
    <w:rsid w:val="00D512C9"/>
    <w:rsid w:val="00D51306"/>
    <w:rsid w:val="00D518DF"/>
    <w:rsid w:val="00D52671"/>
    <w:rsid w:val="00D533DD"/>
    <w:rsid w:val="00D534D4"/>
    <w:rsid w:val="00D5395F"/>
    <w:rsid w:val="00D53C42"/>
    <w:rsid w:val="00D54461"/>
    <w:rsid w:val="00D55C94"/>
    <w:rsid w:val="00D560AD"/>
    <w:rsid w:val="00D57017"/>
    <w:rsid w:val="00D5761C"/>
    <w:rsid w:val="00D57ECB"/>
    <w:rsid w:val="00D57F5D"/>
    <w:rsid w:val="00D600FF"/>
    <w:rsid w:val="00D6064B"/>
    <w:rsid w:val="00D608C3"/>
    <w:rsid w:val="00D60CC9"/>
    <w:rsid w:val="00D60CDB"/>
    <w:rsid w:val="00D61725"/>
    <w:rsid w:val="00D61EF1"/>
    <w:rsid w:val="00D629DF"/>
    <w:rsid w:val="00D629EE"/>
    <w:rsid w:val="00D62CD3"/>
    <w:rsid w:val="00D62F1B"/>
    <w:rsid w:val="00D63018"/>
    <w:rsid w:val="00D6390D"/>
    <w:rsid w:val="00D6438D"/>
    <w:rsid w:val="00D64C57"/>
    <w:rsid w:val="00D64CB4"/>
    <w:rsid w:val="00D64EE1"/>
    <w:rsid w:val="00D66872"/>
    <w:rsid w:val="00D66948"/>
    <w:rsid w:val="00D66D0D"/>
    <w:rsid w:val="00D671AB"/>
    <w:rsid w:val="00D67501"/>
    <w:rsid w:val="00D677C4"/>
    <w:rsid w:val="00D67C67"/>
    <w:rsid w:val="00D67DF6"/>
    <w:rsid w:val="00D67E50"/>
    <w:rsid w:val="00D67E75"/>
    <w:rsid w:val="00D67EAC"/>
    <w:rsid w:val="00D70AD3"/>
    <w:rsid w:val="00D72F0D"/>
    <w:rsid w:val="00D72F9E"/>
    <w:rsid w:val="00D73564"/>
    <w:rsid w:val="00D74612"/>
    <w:rsid w:val="00D74DC1"/>
    <w:rsid w:val="00D75061"/>
    <w:rsid w:val="00D7572E"/>
    <w:rsid w:val="00D7685F"/>
    <w:rsid w:val="00D76DD3"/>
    <w:rsid w:val="00D776DF"/>
    <w:rsid w:val="00D77A1B"/>
    <w:rsid w:val="00D80176"/>
    <w:rsid w:val="00D8029A"/>
    <w:rsid w:val="00D806A5"/>
    <w:rsid w:val="00D80C73"/>
    <w:rsid w:val="00D81102"/>
    <w:rsid w:val="00D81A6E"/>
    <w:rsid w:val="00D824CD"/>
    <w:rsid w:val="00D82AEF"/>
    <w:rsid w:val="00D83AD4"/>
    <w:rsid w:val="00D83AE8"/>
    <w:rsid w:val="00D84070"/>
    <w:rsid w:val="00D8458D"/>
    <w:rsid w:val="00D846E8"/>
    <w:rsid w:val="00D84A22"/>
    <w:rsid w:val="00D85100"/>
    <w:rsid w:val="00D85168"/>
    <w:rsid w:val="00D85941"/>
    <w:rsid w:val="00D8597B"/>
    <w:rsid w:val="00D86FB3"/>
    <w:rsid w:val="00D8734A"/>
    <w:rsid w:val="00D877BF"/>
    <w:rsid w:val="00D879A7"/>
    <w:rsid w:val="00D87D55"/>
    <w:rsid w:val="00D920F7"/>
    <w:rsid w:val="00D9295F"/>
    <w:rsid w:val="00D943CC"/>
    <w:rsid w:val="00D94CDA"/>
    <w:rsid w:val="00D951DA"/>
    <w:rsid w:val="00D95B9C"/>
    <w:rsid w:val="00D96016"/>
    <w:rsid w:val="00D961D2"/>
    <w:rsid w:val="00D97AA5"/>
    <w:rsid w:val="00D97C9E"/>
    <w:rsid w:val="00D97D0E"/>
    <w:rsid w:val="00D97D10"/>
    <w:rsid w:val="00DA0537"/>
    <w:rsid w:val="00DA07AB"/>
    <w:rsid w:val="00DA0E1A"/>
    <w:rsid w:val="00DA16C6"/>
    <w:rsid w:val="00DA1A67"/>
    <w:rsid w:val="00DA1CE9"/>
    <w:rsid w:val="00DA21E2"/>
    <w:rsid w:val="00DA3076"/>
    <w:rsid w:val="00DA3761"/>
    <w:rsid w:val="00DA3C62"/>
    <w:rsid w:val="00DA4194"/>
    <w:rsid w:val="00DA455D"/>
    <w:rsid w:val="00DA496F"/>
    <w:rsid w:val="00DA509C"/>
    <w:rsid w:val="00DA5334"/>
    <w:rsid w:val="00DA58C4"/>
    <w:rsid w:val="00DA6929"/>
    <w:rsid w:val="00DA7463"/>
    <w:rsid w:val="00DA755C"/>
    <w:rsid w:val="00DA7B6D"/>
    <w:rsid w:val="00DB0D4D"/>
    <w:rsid w:val="00DB0D57"/>
    <w:rsid w:val="00DB11CE"/>
    <w:rsid w:val="00DB124B"/>
    <w:rsid w:val="00DB14A1"/>
    <w:rsid w:val="00DB155B"/>
    <w:rsid w:val="00DB21EB"/>
    <w:rsid w:val="00DB23EE"/>
    <w:rsid w:val="00DB2981"/>
    <w:rsid w:val="00DB49CB"/>
    <w:rsid w:val="00DB66FE"/>
    <w:rsid w:val="00DB6A80"/>
    <w:rsid w:val="00DB6C8A"/>
    <w:rsid w:val="00DB76D5"/>
    <w:rsid w:val="00DC0572"/>
    <w:rsid w:val="00DC09B4"/>
    <w:rsid w:val="00DC1DCD"/>
    <w:rsid w:val="00DC25B5"/>
    <w:rsid w:val="00DC26F4"/>
    <w:rsid w:val="00DC2721"/>
    <w:rsid w:val="00DC40D7"/>
    <w:rsid w:val="00DC4541"/>
    <w:rsid w:val="00DC4E82"/>
    <w:rsid w:val="00DC4EF0"/>
    <w:rsid w:val="00DC596C"/>
    <w:rsid w:val="00DC59A3"/>
    <w:rsid w:val="00DC6016"/>
    <w:rsid w:val="00DC6019"/>
    <w:rsid w:val="00DC66FD"/>
    <w:rsid w:val="00DC7330"/>
    <w:rsid w:val="00DC7E02"/>
    <w:rsid w:val="00DD1154"/>
    <w:rsid w:val="00DD1472"/>
    <w:rsid w:val="00DD1C67"/>
    <w:rsid w:val="00DD2F5C"/>
    <w:rsid w:val="00DD3F82"/>
    <w:rsid w:val="00DD4EDF"/>
    <w:rsid w:val="00DD50BD"/>
    <w:rsid w:val="00DD5724"/>
    <w:rsid w:val="00DD5EB8"/>
    <w:rsid w:val="00DD7312"/>
    <w:rsid w:val="00DD7BB2"/>
    <w:rsid w:val="00DD7BF0"/>
    <w:rsid w:val="00DD7C98"/>
    <w:rsid w:val="00DE03ED"/>
    <w:rsid w:val="00DE07E8"/>
    <w:rsid w:val="00DE1317"/>
    <w:rsid w:val="00DE1576"/>
    <w:rsid w:val="00DE17BD"/>
    <w:rsid w:val="00DE1A13"/>
    <w:rsid w:val="00DE275D"/>
    <w:rsid w:val="00DE2ADA"/>
    <w:rsid w:val="00DE2AE4"/>
    <w:rsid w:val="00DE2E28"/>
    <w:rsid w:val="00DE34CF"/>
    <w:rsid w:val="00DE3DD7"/>
    <w:rsid w:val="00DE435E"/>
    <w:rsid w:val="00DE5085"/>
    <w:rsid w:val="00DE50EB"/>
    <w:rsid w:val="00DE521D"/>
    <w:rsid w:val="00DE55A2"/>
    <w:rsid w:val="00DE57D4"/>
    <w:rsid w:val="00DE5A4A"/>
    <w:rsid w:val="00DE5D0D"/>
    <w:rsid w:val="00DE5F98"/>
    <w:rsid w:val="00DE6E1D"/>
    <w:rsid w:val="00DE7251"/>
    <w:rsid w:val="00DE726E"/>
    <w:rsid w:val="00DE7E58"/>
    <w:rsid w:val="00DF0226"/>
    <w:rsid w:val="00DF04F2"/>
    <w:rsid w:val="00DF09E7"/>
    <w:rsid w:val="00DF0C75"/>
    <w:rsid w:val="00DF2028"/>
    <w:rsid w:val="00DF23EF"/>
    <w:rsid w:val="00DF28C0"/>
    <w:rsid w:val="00DF2D21"/>
    <w:rsid w:val="00DF4127"/>
    <w:rsid w:val="00DF4C85"/>
    <w:rsid w:val="00DF5301"/>
    <w:rsid w:val="00DF5952"/>
    <w:rsid w:val="00DF65FD"/>
    <w:rsid w:val="00DF75FA"/>
    <w:rsid w:val="00E00056"/>
    <w:rsid w:val="00E00313"/>
    <w:rsid w:val="00E00658"/>
    <w:rsid w:val="00E007AA"/>
    <w:rsid w:val="00E00A38"/>
    <w:rsid w:val="00E02080"/>
    <w:rsid w:val="00E02477"/>
    <w:rsid w:val="00E02866"/>
    <w:rsid w:val="00E037BF"/>
    <w:rsid w:val="00E03B36"/>
    <w:rsid w:val="00E050F1"/>
    <w:rsid w:val="00E060B2"/>
    <w:rsid w:val="00E0630B"/>
    <w:rsid w:val="00E06461"/>
    <w:rsid w:val="00E07F55"/>
    <w:rsid w:val="00E07FA9"/>
    <w:rsid w:val="00E11031"/>
    <w:rsid w:val="00E1103D"/>
    <w:rsid w:val="00E1127D"/>
    <w:rsid w:val="00E11640"/>
    <w:rsid w:val="00E12394"/>
    <w:rsid w:val="00E12D42"/>
    <w:rsid w:val="00E13117"/>
    <w:rsid w:val="00E131F2"/>
    <w:rsid w:val="00E13A7C"/>
    <w:rsid w:val="00E14039"/>
    <w:rsid w:val="00E14F08"/>
    <w:rsid w:val="00E159A6"/>
    <w:rsid w:val="00E15BA1"/>
    <w:rsid w:val="00E15EA3"/>
    <w:rsid w:val="00E15FBC"/>
    <w:rsid w:val="00E16856"/>
    <w:rsid w:val="00E17C3F"/>
    <w:rsid w:val="00E21238"/>
    <w:rsid w:val="00E217BF"/>
    <w:rsid w:val="00E22316"/>
    <w:rsid w:val="00E226C0"/>
    <w:rsid w:val="00E2283F"/>
    <w:rsid w:val="00E23136"/>
    <w:rsid w:val="00E237C9"/>
    <w:rsid w:val="00E23AD5"/>
    <w:rsid w:val="00E242EF"/>
    <w:rsid w:val="00E24D04"/>
    <w:rsid w:val="00E2573F"/>
    <w:rsid w:val="00E259AC"/>
    <w:rsid w:val="00E26319"/>
    <w:rsid w:val="00E26D58"/>
    <w:rsid w:val="00E27E18"/>
    <w:rsid w:val="00E30E74"/>
    <w:rsid w:val="00E30EF8"/>
    <w:rsid w:val="00E3122F"/>
    <w:rsid w:val="00E31772"/>
    <w:rsid w:val="00E3185B"/>
    <w:rsid w:val="00E31AA5"/>
    <w:rsid w:val="00E31E70"/>
    <w:rsid w:val="00E3243E"/>
    <w:rsid w:val="00E325E4"/>
    <w:rsid w:val="00E32A17"/>
    <w:rsid w:val="00E3391E"/>
    <w:rsid w:val="00E33FB5"/>
    <w:rsid w:val="00E34FEC"/>
    <w:rsid w:val="00E352CF"/>
    <w:rsid w:val="00E354CB"/>
    <w:rsid w:val="00E36048"/>
    <w:rsid w:val="00E3654E"/>
    <w:rsid w:val="00E36A9E"/>
    <w:rsid w:val="00E40152"/>
    <w:rsid w:val="00E403DB"/>
    <w:rsid w:val="00E4056C"/>
    <w:rsid w:val="00E41109"/>
    <w:rsid w:val="00E4194D"/>
    <w:rsid w:val="00E425FD"/>
    <w:rsid w:val="00E43FD1"/>
    <w:rsid w:val="00E44947"/>
    <w:rsid w:val="00E4618B"/>
    <w:rsid w:val="00E50896"/>
    <w:rsid w:val="00E50FB4"/>
    <w:rsid w:val="00E51C7D"/>
    <w:rsid w:val="00E5202C"/>
    <w:rsid w:val="00E52139"/>
    <w:rsid w:val="00E53B87"/>
    <w:rsid w:val="00E54020"/>
    <w:rsid w:val="00E55B6E"/>
    <w:rsid w:val="00E56310"/>
    <w:rsid w:val="00E56AE1"/>
    <w:rsid w:val="00E6065A"/>
    <w:rsid w:val="00E61D35"/>
    <w:rsid w:val="00E61F4F"/>
    <w:rsid w:val="00E62A17"/>
    <w:rsid w:val="00E63401"/>
    <w:rsid w:val="00E64117"/>
    <w:rsid w:val="00E64616"/>
    <w:rsid w:val="00E650C1"/>
    <w:rsid w:val="00E6534E"/>
    <w:rsid w:val="00E65A06"/>
    <w:rsid w:val="00E6652E"/>
    <w:rsid w:val="00E66BC3"/>
    <w:rsid w:val="00E66D22"/>
    <w:rsid w:val="00E66E7F"/>
    <w:rsid w:val="00E67A81"/>
    <w:rsid w:val="00E70098"/>
    <w:rsid w:val="00E70174"/>
    <w:rsid w:val="00E709A4"/>
    <w:rsid w:val="00E70FAC"/>
    <w:rsid w:val="00E71A84"/>
    <w:rsid w:val="00E738EB"/>
    <w:rsid w:val="00E7392D"/>
    <w:rsid w:val="00E74680"/>
    <w:rsid w:val="00E74B3B"/>
    <w:rsid w:val="00E7592C"/>
    <w:rsid w:val="00E75B38"/>
    <w:rsid w:val="00E765CF"/>
    <w:rsid w:val="00E767D4"/>
    <w:rsid w:val="00E76F85"/>
    <w:rsid w:val="00E77AF3"/>
    <w:rsid w:val="00E800FA"/>
    <w:rsid w:val="00E81AE5"/>
    <w:rsid w:val="00E820E0"/>
    <w:rsid w:val="00E8285E"/>
    <w:rsid w:val="00E831DF"/>
    <w:rsid w:val="00E832C2"/>
    <w:rsid w:val="00E85DCE"/>
    <w:rsid w:val="00E85E58"/>
    <w:rsid w:val="00E86293"/>
    <w:rsid w:val="00E86477"/>
    <w:rsid w:val="00E86D3C"/>
    <w:rsid w:val="00E86F6F"/>
    <w:rsid w:val="00E908E1"/>
    <w:rsid w:val="00E91259"/>
    <w:rsid w:val="00E923BD"/>
    <w:rsid w:val="00E92885"/>
    <w:rsid w:val="00E93BD6"/>
    <w:rsid w:val="00E94131"/>
    <w:rsid w:val="00E95BEF"/>
    <w:rsid w:val="00E95C31"/>
    <w:rsid w:val="00E95F87"/>
    <w:rsid w:val="00E9743C"/>
    <w:rsid w:val="00E97848"/>
    <w:rsid w:val="00E97A4F"/>
    <w:rsid w:val="00E97B57"/>
    <w:rsid w:val="00E97BBC"/>
    <w:rsid w:val="00E97CC0"/>
    <w:rsid w:val="00EA021C"/>
    <w:rsid w:val="00EA0C18"/>
    <w:rsid w:val="00EA1420"/>
    <w:rsid w:val="00EA1EBE"/>
    <w:rsid w:val="00EA2018"/>
    <w:rsid w:val="00EA2775"/>
    <w:rsid w:val="00EA28C4"/>
    <w:rsid w:val="00EA28F4"/>
    <w:rsid w:val="00EA315B"/>
    <w:rsid w:val="00EA32CF"/>
    <w:rsid w:val="00EA3536"/>
    <w:rsid w:val="00EA48B0"/>
    <w:rsid w:val="00EA51DF"/>
    <w:rsid w:val="00EA52FB"/>
    <w:rsid w:val="00EA5DC1"/>
    <w:rsid w:val="00EA6148"/>
    <w:rsid w:val="00EB0205"/>
    <w:rsid w:val="00EB093F"/>
    <w:rsid w:val="00EB0D84"/>
    <w:rsid w:val="00EB0D89"/>
    <w:rsid w:val="00EB1A39"/>
    <w:rsid w:val="00EB2397"/>
    <w:rsid w:val="00EB2D4F"/>
    <w:rsid w:val="00EB2FAD"/>
    <w:rsid w:val="00EB3F46"/>
    <w:rsid w:val="00EB3F7A"/>
    <w:rsid w:val="00EB5166"/>
    <w:rsid w:val="00EB582A"/>
    <w:rsid w:val="00EB6351"/>
    <w:rsid w:val="00EB687E"/>
    <w:rsid w:val="00EB6C13"/>
    <w:rsid w:val="00EC02DD"/>
    <w:rsid w:val="00EC1721"/>
    <w:rsid w:val="00EC1BBC"/>
    <w:rsid w:val="00EC3413"/>
    <w:rsid w:val="00EC39F4"/>
    <w:rsid w:val="00EC4448"/>
    <w:rsid w:val="00EC48B3"/>
    <w:rsid w:val="00EC5588"/>
    <w:rsid w:val="00EC5748"/>
    <w:rsid w:val="00EC6B76"/>
    <w:rsid w:val="00EC6B79"/>
    <w:rsid w:val="00EC79E4"/>
    <w:rsid w:val="00EC7DF2"/>
    <w:rsid w:val="00ED0446"/>
    <w:rsid w:val="00ED0EE3"/>
    <w:rsid w:val="00ED0FB5"/>
    <w:rsid w:val="00ED1418"/>
    <w:rsid w:val="00ED1978"/>
    <w:rsid w:val="00ED2C22"/>
    <w:rsid w:val="00ED2E8E"/>
    <w:rsid w:val="00ED470D"/>
    <w:rsid w:val="00ED4C51"/>
    <w:rsid w:val="00ED520E"/>
    <w:rsid w:val="00ED5334"/>
    <w:rsid w:val="00ED577F"/>
    <w:rsid w:val="00ED5A4A"/>
    <w:rsid w:val="00ED5AD8"/>
    <w:rsid w:val="00ED5E04"/>
    <w:rsid w:val="00ED618E"/>
    <w:rsid w:val="00ED61B2"/>
    <w:rsid w:val="00ED6782"/>
    <w:rsid w:val="00ED6E76"/>
    <w:rsid w:val="00ED705E"/>
    <w:rsid w:val="00ED7C35"/>
    <w:rsid w:val="00ED7D65"/>
    <w:rsid w:val="00EE01AD"/>
    <w:rsid w:val="00EE0733"/>
    <w:rsid w:val="00EE0950"/>
    <w:rsid w:val="00EE1374"/>
    <w:rsid w:val="00EE15A5"/>
    <w:rsid w:val="00EE15F3"/>
    <w:rsid w:val="00EE187B"/>
    <w:rsid w:val="00EE25FE"/>
    <w:rsid w:val="00EE26BE"/>
    <w:rsid w:val="00EE2965"/>
    <w:rsid w:val="00EE29EE"/>
    <w:rsid w:val="00EE34C6"/>
    <w:rsid w:val="00EE3E30"/>
    <w:rsid w:val="00EE4778"/>
    <w:rsid w:val="00EE4BF0"/>
    <w:rsid w:val="00EE4D1A"/>
    <w:rsid w:val="00EE5482"/>
    <w:rsid w:val="00EE56E1"/>
    <w:rsid w:val="00EE6A00"/>
    <w:rsid w:val="00EE6FB8"/>
    <w:rsid w:val="00EE704A"/>
    <w:rsid w:val="00EE708D"/>
    <w:rsid w:val="00EE7D7C"/>
    <w:rsid w:val="00EF0BB9"/>
    <w:rsid w:val="00EF0CFE"/>
    <w:rsid w:val="00EF12E1"/>
    <w:rsid w:val="00EF191F"/>
    <w:rsid w:val="00EF1CAC"/>
    <w:rsid w:val="00EF33B9"/>
    <w:rsid w:val="00EF376B"/>
    <w:rsid w:val="00EF3A19"/>
    <w:rsid w:val="00EF3A59"/>
    <w:rsid w:val="00EF3C4E"/>
    <w:rsid w:val="00EF4124"/>
    <w:rsid w:val="00EF4581"/>
    <w:rsid w:val="00EF465A"/>
    <w:rsid w:val="00EF5CA7"/>
    <w:rsid w:val="00EF6D50"/>
    <w:rsid w:val="00EF6D74"/>
    <w:rsid w:val="00EF71D0"/>
    <w:rsid w:val="00EF7B1A"/>
    <w:rsid w:val="00EF7F3C"/>
    <w:rsid w:val="00F00485"/>
    <w:rsid w:val="00F0095D"/>
    <w:rsid w:val="00F00C3C"/>
    <w:rsid w:val="00F01572"/>
    <w:rsid w:val="00F015B3"/>
    <w:rsid w:val="00F01CBC"/>
    <w:rsid w:val="00F01ED1"/>
    <w:rsid w:val="00F0277C"/>
    <w:rsid w:val="00F02966"/>
    <w:rsid w:val="00F02DF4"/>
    <w:rsid w:val="00F03405"/>
    <w:rsid w:val="00F03AED"/>
    <w:rsid w:val="00F03C76"/>
    <w:rsid w:val="00F043D6"/>
    <w:rsid w:val="00F04407"/>
    <w:rsid w:val="00F0458F"/>
    <w:rsid w:val="00F04714"/>
    <w:rsid w:val="00F05904"/>
    <w:rsid w:val="00F05D7E"/>
    <w:rsid w:val="00F064D1"/>
    <w:rsid w:val="00F06D7F"/>
    <w:rsid w:val="00F072DB"/>
    <w:rsid w:val="00F10293"/>
    <w:rsid w:val="00F10B0F"/>
    <w:rsid w:val="00F10C5D"/>
    <w:rsid w:val="00F11694"/>
    <w:rsid w:val="00F1199B"/>
    <w:rsid w:val="00F135DC"/>
    <w:rsid w:val="00F138B1"/>
    <w:rsid w:val="00F14EB7"/>
    <w:rsid w:val="00F1546B"/>
    <w:rsid w:val="00F15E43"/>
    <w:rsid w:val="00F16910"/>
    <w:rsid w:val="00F17895"/>
    <w:rsid w:val="00F20BCA"/>
    <w:rsid w:val="00F2115E"/>
    <w:rsid w:val="00F21364"/>
    <w:rsid w:val="00F216C9"/>
    <w:rsid w:val="00F21F37"/>
    <w:rsid w:val="00F227B8"/>
    <w:rsid w:val="00F23CA8"/>
    <w:rsid w:val="00F24059"/>
    <w:rsid w:val="00F24415"/>
    <w:rsid w:val="00F2517E"/>
    <w:rsid w:val="00F25D98"/>
    <w:rsid w:val="00F26A4B"/>
    <w:rsid w:val="00F26BD4"/>
    <w:rsid w:val="00F26BFA"/>
    <w:rsid w:val="00F27799"/>
    <w:rsid w:val="00F300C2"/>
    <w:rsid w:val="00F300FB"/>
    <w:rsid w:val="00F301CC"/>
    <w:rsid w:val="00F304C4"/>
    <w:rsid w:val="00F3115B"/>
    <w:rsid w:val="00F312C9"/>
    <w:rsid w:val="00F314E5"/>
    <w:rsid w:val="00F314F3"/>
    <w:rsid w:val="00F31633"/>
    <w:rsid w:val="00F3190B"/>
    <w:rsid w:val="00F31AA9"/>
    <w:rsid w:val="00F32A49"/>
    <w:rsid w:val="00F32C77"/>
    <w:rsid w:val="00F33246"/>
    <w:rsid w:val="00F3435F"/>
    <w:rsid w:val="00F349CB"/>
    <w:rsid w:val="00F34C90"/>
    <w:rsid w:val="00F34FDE"/>
    <w:rsid w:val="00F356B6"/>
    <w:rsid w:val="00F35F7F"/>
    <w:rsid w:val="00F364C8"/>
    <w:rsid w:val="00F370B1"/>
    <w:rsid w:val="00F377D1"/>
    <w:rsid w:val="00F37F56"/>
    <w:rsid w:val="00F4171F"/>
    <w:rsid w:val="00F43EC0"/>
    <w:rsid w:val="00F442B6"/>
    <w:rsid w:val="00F44AD6"/>
    <w:rsid w:val="00F45ED2"/>
    <w:rsid w:val="00F46F8E"/>
    <w:rsid w:val="00F4730A"/>
    <w:rsid w:val="00F47E26"/>
    <w:rsid w:val="00F5018C"/>
    <w:rsid w:val="00F50437"/>
    <w:rsid w:val="00F50492"/>
    <w:rsid w:val="00F51C61"/>
    <w:rsid w:val="00F523B0"/>
    <w:rsid w:val="00F52ADD"/>
    <w:rsid w:val="00F53136"/>
    <w:rsid w:val="00F53BD5"/>
    <w:rsid w:val="00F53CD4"/>
    <w:rsid w:val="00F54C13"/>
    <w:rsid w:val="00F55185"/>
    <w:rsid w:val="00F55556"/>
    <w:rsid w:val="00F57935"/>
    <w:rsid w:val="00F6062C"/>
    <w:rsid w:val="00F61330"/>
    <w:rsid w:val="00F6135F"/>
    <w:rsid w:val="00F61475"/>
    <w:rsid w:val="00F61596"/>
    <w:rsid w:val="00F61D3C"/>
    <w:rsid w:val="00F6308A"/>
    <w:rsid w:val="00F631C8"/>
    <w:rsid w:val="00F6387B"/>
    <w:rsid w:val="00F63BA6"/>
    <w:rsid w:val="00F64034"/>
    <w:rsid w:val="00F6436C"/>
    <w:rsid w:val="00F649FE"/>
    <w:rsid w:val="00F64BD2"/>
    <w:rsid w:val="00F64E3E"/>
    <w:rsid w:val="00F65351"/>
    <w:rsid w:val="00F65AC4"/>
    <w:rsid w:val="00F65E45"/>
    <w:rsid w:val="00F677ED"/>
    <w:rsid w:val="00F67973"/>
    <w:rsid w:val="00F67A92"/>
    <w:rsid w:val="00F67F74"/>
    <w:rsid w:val="00F71774"/>
    <w:rsid w:val="00F7211F"/>
    <w:rsid w:val="00F727F3"/>
    <w:rsid w:val="00F72A18"/>
    <w:rsid w:val="00F72A24"/>
    <w:rsid w:val="00F72ECA"/>
    <w:rsid w:val="00F7300F"/>
    <w:rsid w:val="00F73538"/>
    <w:rsid w:val="00F749AB"/>
    <w:rsid w:val="00F75006"/>
    <w:rsid w:val="00F761E6"/>
    <w:rsid w:val="00F7761D"/>
    <w:rsid w:val="00F77D84"/>
    <w:rsid w:val="00F77DD7"/>
    <w:rsid w:val="00F804C2"/>
    <w:rsid w:val="00F8062C"/>
    <w:rsid w:val="00F80B90"/>
    <w:rsid w:val="00F80C2E"/>
    <w:rsid w:val="00F8172B"/>
    <w:rsid w:val="00F8237E"/>
    <w:rsid w:val="00F82BF4"/>
    <w:rsid w:val="00F8339D"/>
    <w:rsid w:val="00F838F4"/>
    <w:rsid w:val="00F83BF7"/>
    <w:rsid w:val="00F83DC5"/>
    <w:rsid w:val="00F8452E"/>
    <w:rsid w:val="00F84BA5"/>
    <w:rsid w:val="00F8501B"/>
    <w:rsid w:val="00F85185"/>
    <w:rsid w:val="00F85AE4"/>
    <w:rsid w:val="00F869EA"/>
    <w:rsid w:val="00F87554"/>
    <w:rsid w:val="00F875D8"/>
    <w:rsid w:val="00F87EA8"/>
    <w:rsid w:val="00F9031B"/>
    <w:rsid w:val="00F90635"/>
    <w:rsid w:val="00F91869"/>
    <w:rsid w:val="00F9239A"/>
    <w:rsid w:val="00F923FA"/>
    <w:rsid w:val="00F93B93"/>
    <w:rsid w:val="00F9476F"/>
    <w:rsid w:val="00F94BFE"/>
    <w:rsid w:val="00F94C1A"/>
    <w:rsid w:val="00F96B75"/>
    <w:rsid w:val="00F97116"/>
    <w:rsid w:val="00F97568"/>
    <w:rsid w:val="00F979C5"/>
    <w:rsid w:val="00F97B03"/>
    <w:rsid w:val="00F97DDC"/>
    <w:rsid w:val="00FA0712"/>
    <w:rsid w:val="00FA1221"/>
    <w:rsid w:val="00FA1A73"/>
    <w:rsid w:val="00FA20FA"/>
    <w:rsid w:val="00FA2484"/>
    <w:rsid w:val="00FA2789"/>
    <w:rsid w:val="00FA2FF9"/>
    <w:rsid w:val="00FA3CEB"/>
    <w:rsid w:val="00FA466F"/>
    <w:rsid w:val="00FA55A0"/>
    <w:rsid w:val="00FA55EF"/>
    <w:rsid w:val="00FA5C23"/>
    <w:rsid w:val="00FA641F"/>
    <w:rsid w:val="00FA6DFB"/>
    <w:rsid w:val="00FA6FED"/>
    <w:rsid w:val="00FA6FFC"/>
    <w:rsid w:val="00FA74EB"/>
    <w:rsid w:val="00FB0A18"/>
    <w:rsid w:val="00FB0AF6"/>
    <w:rsid w:val="00FB13F0"/>
    <w:rsid w:val="00FB1D44"/>
    <w:rsid w:val="00FB29CC"/>
    <w:rsid w:val="00FB2C5E"/>
    <w:rsid w:val="00FB2F34"/>
    <w:rsid w:val="00FB3EE3"/>
    <w:rsid w:val="00FB4F89"/>
    <w:rsid w:val="00FB5009"/>
    <w:rsid w:val="00FB50AD"/>
    <w:rsid w:val="00FB6386"/>
    <w:rsid w:val="00FB64BA"/>
    <w:rsid w:val="00FB662A"/>
    <w:rsid w:val="00FB6A96"/>
    <w:rsid w:val="00FB6E91"/>
    <w:rsid w:val="00FB74D2"/>
    <w:rsid w:val="00FB7DE3"/>
    <w:rsid w:val="00FC115C"/>
    <w:rsid w:val="00FC1527"/>
    <w:rsid w:val="00FC18F5"/>
    <w:rsid w:val="00FC3A2B"/>
    <w:rsid w:val="00FC3F7C"/>
    <w:rsid w:val="00FC54B6"/>
    <w:rsid w:val="00FC6233"/>
    <w:rsid w:val="00FC668C"/>
    <w:rsid w:val="00FC66FB"/>
    <w:rsid w:val="00FC6715"/>
    <w:rsid w:val="00FC6E4E"/>
    <w:rsid w:val="00FC7437"/>
    <w:rsid w:val="00FC792E"/>
    <w:rsid w:val="00FC7E1E"/>
    <w:rsid w:val="00FD0F18"/>
    <w:rsid w:val="00FD1A09"/>
    <w:rsid w:val="00FD264E"/>
    <w:rsid w:val="00FD2A58"/>
    <w:rsid w:val="00FD2AF0"/>
    <w:rsid w:val="00FD2CDC"/>
    <w:rsid w:val="00FD2E90"/>
    <w:rsid w:val="00FD2F3A"/>
    <w:rsid w:val="00FD32F1"/>
    <w:rsid w:val="00FD3450"/>
    <w:rsid w:val="00FD3AA4"/>
    <w:rsid w:val="00FD49BB"/>
    <w:rsid w:val="00FD4B46"/>
    <w:rsid w:val="00FD5A70"/>
    <w:rsid w:val="00FD6DD6"/>
    <w:rsid w:val="00FD7A4B"/>
    <w:rsid w:val="00FD7E6E"/>
    <w:rsid w:val="00FE006E"/>
    <w:rsid w:val="00FE15B5"/>
    <w:rsid w:val="00FE1AA3"/>
    <w:rsid w:val="00FE1CA8"/>
    <w:rsid w:val="00FE2D31"/>
    <w:rsid w:val="00FE4CAB"/>
    <w:rsid w:val="00FE54CB"/>
    <w:rsid w:val="00FE57B3"/>
    <w:rsid w:val="00FE5A67"/>
    <w:rsid w:val="00FE5B59"/>
    <w:rsid w:val="00FE5BA4"/>
    <w:rsid w:val="00FE603F"/>
    <w:rsid w:val="00FE74A4"/>
    <w:rsid w:val="00FE7FA2"/>
    <w:rsid w:val="00FF06DF"/>
    <w:rsid w:val="00FF14A5"/>
    <w:rsid w:val="00FF1BFE"/>
    <w:rsid w:val="00FF1C9A"/>
    <w:rsid w:val="00FF2A10"/>
    <w:rsid w:val="00FF2A2C"/>
    <w:rsid w:val="00FF32A4"/>
    <w:rsid w:val="00FF3CE0"/>
    <w:rsid w:val="00FF4CEA"/>
    <w:rsid w:val="00FF530D"/>
    <w:rsid w:val="00FF54CE"/>
    <w:rsid w:val="00FF5E38"/>
    <w:rsid w:val="00FF65A2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annotation text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5C23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tabs>
        <w:tab w:val="clear" w:pos="1560"/>
      </w:tabs>
      <w:spacing w:before="180" w:after="0"/>
      <w:ind w:left="2693" w:hanging="2693"/>
    </w:pPr>
  </w:style>
  <w:style w:type="paragraph" w:styleId="TOC1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qFormat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1">
    <w:name w:val="@他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10">
    <w:name w:val="未处理的提及1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5C0A63"/>
    <w:pPr>
      <w:numPr>
        <w:numId w:val="15"/>
      </w:numPr>
      <w:tabs>
        <w:tab w:val="left" w:pos="1560"/>
      </w:tabs>
      <w:ind w:left="1560" w:hanging="1200"/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rsid w:val="00C945DB"/>
    <w:rPr>
      <w:rFonts w:ascii="Times New Roman" w:hAnsi="Times New Roman"/>
      <w:b/>
      <w:lang w:eastAsia="en-US"/>
    </w:rPr>
  </w:style>
  <w:style w:type="character" w:customStyle="1" w:styleId="Heading1Char">
    <w:name w:val="Heading 1 Char"/>
    <w:basedOn w:val="DefaultParagraphFont"/>
    <w:link w:val="Heading1"/>
    <w:rsid w:val="0007164D"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07164D"/>
    <w:rPr>
      <w:rFonts w:ascii="Arial" w:hAnsi="Arial"/>
      <w:sz w:val="32"/>
      <w:lang w:eastAsia="en-US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numbered"/>
    <w:basedOn w:val="Normal"/>
    <w:link w:val="ListParagraphChar"/>
    <w:uiPriority w:val="34"/>
    <w:qFormat/>
    <w:rsid w:val="00535DCD"/>
    <w:pPr>
      <w:ind w:firstLineChars="200" w:firstLine="420"/>
    </w:pPr>
  </w:style>
  <w:style w:type="table" w:customStyle="1" w:styleId="11">
    <w:name w:val="网格型1"/>
    <w:basedOn w:val="TableNormal"/>
    <w:qFormat/>
    <w:rsid w:val="00535DCD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rsid w:val="00016632"/>
    <w:rPr>
      <w:rFonts w:ascii="Times New Roman" w:hAnsi="Times New Roman"/>
      <w:lang w:eastAsia="en-US"/>
    </w:rPr>
  </w:style>
  <w:style w:type="table" w:styleId="TableGrid">
    <w:name w:val="Table Grid"/>
    <w:basedOn w:val="TableNormal"/>
    <w:uiPriority w:val="39"/>
    <w:qFormat/>
    <w:rsid w:val="006D71D0"/>
    <w:rPr>
      <w:rFonts w:ascii="Times New Roman" w:eastAsia="Malgun Gothic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2">
    <w:name w:val="B3 Char2"/>
    <w:rsid w:val="00ED0EE3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6982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4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8414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793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795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629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45564-C695-4918-B421-4AE983E065D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125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CMCC</cp:lastModifiedBy>
  <cp:revision>14</cp:revision>
  <cp:lastPrinted>1900-01-01T05:00:00Z</cp:lastPrinted>
  <dcterms:created xsi:type="dcterms:W3CDTF">2025-02-21T06:45:00Z</dcterms:created>
  <dcterms:modified xsi:type="dcterms:W3CDTF">2025-04-10T06:22:00Z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(3)SpELJGfAQo/k81pvQPMAACfLs22zerDJGdHOUJafICFA8/JPPF6/wi8uaJhiVgoEF6cH0Ili
yMjEwOtuA6X6DJBG0PHF8ApdThIsZCD+VqsogV/BeEul4TUEaJzNXlp8ZEC3pICjKph0OnUC
yt2/1lqMG0uQu3FPFbSoluJEcMARo5BdFxaL0SwCP0KQJU7enzeK+8hEc8dBu6Z6DcP9iaWG
mCRg+d5M9OqJ3mDKAP</vt:lpwstr>
  </property>
  <property fmtid="{D5CDD505-2E9C-101B-9397-08002B2CF9AE}" pid="4" name="_2015_ms_pID_7253431">
    <vt:lpwstr>JlJXKwxro1HX1Ae+HpP2qubedotcZbULsmGJVUhbhFtqLEoXVl/28c
GonGkVDBOm9K0Hk741ZQNHZ9zoWTdcU8U8E7ZdKyiijvL7DSuJ+aEVxD4WU3PSWvlgRF9hSg
qSO7d/zcGkwfiLsqN4ReJ9eY2MbIiffctEFBHJEe4XUcieT5P+7mMsKi1rBcpsgV8fUB/ntr
qLGZX5920y+8W4l+kJhMt8Ls7fUqD6LHhuug</vt:lpwstr>
  </property>
  <property fmtid="{D5CDD505-2E9C-101B-9397-08002B2CF9AE}" pid="5" name="_2015_ms_pID_7253432">
    <vt:lpwstr>P5Lgxfcr5TdzG4o4ATwtQks=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1739896952</vt:lpwstr>
  </property>
</Properties>
</file>