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07BF" w14:textId="04865CD3" w:rsidR="006D0426" w:rsidRPr="006D0426" w:rsidRDefault="006D0426" w:rsidP="006D0426">
      <w:pPr>
        <w:pStyle w:val="3GPPHeader"/>
        <w:spacing w:after="0"/>
        <w:rPr>
          <w:rFonts w:ascii="Arial" w:eastAsia="宋体" w:hAnsi="Arial" w:cs="Arial"/>
          <w:bCs/>
          <w:lang w:val="en-GB" w:eastAsia="en-US"/>
        </w:rPr>
      </w:pPr>
      <w:r w:rsidRPr="006D0426">
        <w:rPr>
          <w:rFonts w:ascii="Arial" w:eastAsia="宋体" w:hAnsi="Arial" w:cs="Arial"/>
          <w:bCs/>
          <w:lang w:val="en-GB" w:eastAsia="en-US"/>
        </w:rPr>
        <w:t>3GPP TSG-RAN WG3 Meeting #127-bis</w:t>
      </w:r>
      <w:r w:rsidRPr="006D0426">
        <w:rPr>
          <w:rFonts w:ascii="Arial" w:eastAsia="宋体" w:hAnsi="Arial" w:cs="Arial"/>
          <w:bCs/>
          <w:lang w:val="en-GB" w:eastAsia="en-US"/>
        </w:rPr>
        <w:tab/>
        <w:t>R3-25</w:t>
      </w:r>
      <w:r>
        <w:rPr>
          <w:rFonts w:ascii="Arial" w:eastAsia="宋体" w:hAnsi="Arial" w:cs="Arial"/>
          <w:bCs/>
          <w:lang w:val="en-GB" w:eastAsia="en-US"/>
        </w:rPr>
        <w:t>2297</w:t>
      </w:r>
    </w:p>
    <w:p w14:paraId="66B6430B" w14:textId="3ED80E20" w:rsidR="00FF5AFB" w:rsidRDefault="006D0426" w:rsidP="006D0426">
      <w:pPr>
        <w:pStyle w:val="3GPPHeader"/>
        <w:spacing w:after="0"/>
        <w:rPr>
          <w:rFonts w:ascii="Arial" w:eastAsia="宋体" w:hAnsi="Arial" w:cs="Arial"/>
          <w:bCs/>
          <w:lang w:val="en-GB" w:eastAsia="en-US"/>
        </w:rPr>
      </w:pPr>
      <w:r w:rsidRPr="006D0426">
        <w:rPr>
          <w:rFonts w:ascii="Arial" w:eastAsia="宋体" w:hAnsi="Arial" w:cs="Arial"/>
          <w:bCs/>
          <w:lang w:val="en-GB" w:eastAsia="en-US"/>
        </w:rPr>
        <w:t>Wuhan, China, 7-11 April, 2025</w:t>
      </w:r>
    </w:p>
    <w:p w14:paraId="01A2C908" w14:textId="77777777" w:rsidR="006D0426" w:rsidRDefault="006D0426" w:rsidP="006D0426">
      <w:pPr>
        <w:pStyle w:val="3GPPHeader"/>
        <w:spacing w:after="0"/>
      </w:pPr>
    </w:p>
    <w:p w14:paraId="7936F58D" w14:textId="77777777" w:rsidR="00D22C84" w:rsidRDefault="00D22C84">
      <w:pPr>
        <w:pStyle w:val="3GPPHeader"/>
      </w:pPr>
      <w:r>
        <w:t>Agenda Item:</w:t>
      </w:r>
      <w:r>
        <w:tab/>
      </w:r>
      <w:r w:rsidR="006A7F40">
        <w:t>16.</w:t>
      </w:r>
      <w:r w:rsidR="00FF5AFB">
        <w:t>2</w:t>
      </w:r>
    </w:p>
    <w:p w14:paraId="4C772C64" w14:textId="77777777" w:rsidR="00D22C84" w:rsidRDefault="00D22C84">
      <w:pPr>
        <w:pStyle w:val="3GPPHeader"/>
      </w:pPr>
      <w:r>
        <w:t>Source:</w:t>
      </w:r>
      <w:r>
        <w:tab/>
      </w:r>
      <w:r w:rsidR="004D757D">
        <w:t>Huawei</w:t>
      </w:r>
      <w:r>
        <w:t xml:space="preserve"> - Moderator</w:t>
      </w:r>
    </w:p>
    <w:p w14:paraId="12EED012" w14:textId="23DDC941" w:rsidR="00D22C84" w:rsidRPr="00C40046" w:rsidRDefault="00D22C84">
      <w:pPr>
        <w:pStyle w:val="3GPPHeader"/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– </w:t>
      </w:r>
      <w:r w:rsidR="00C40046" w:rsidRPr="00C40046">
        <w:rPr>
          <w:lang w:val="it-IT"/>
        </w:rPr>
        <w:t xml:space="preserve">CB: # </w:t>
      </w:r>
      <w:r w:rsidR="006D0426" w:rsidRPr="006D0426">
        <w:rPr>
          <w:lang w:val="it-IT"/>
        </w:rPr>
        <w:t>AIoT1_Procedures</w:t>
      </w:r>
    </w:p>
    <w:p w14:paraId="6EB110E9" w14:textId="77777777" w:rsidR="00D22C84" w:rsidRDefault="00D22C84">
      <w:pPr>
        <w:pStyle w:val="3GPPHeader"/>
      </w:pPr>
      <w:r>
        <w:t>Document for:</w:t>
      </w:r>
      <w:r>
        <w:tab/>
        <w:t>Approval</w:t>
      </w:r>
    </w:p>
    <w:p w14:paraId="19E2BAB3" w14:textId="77777777" w:rsidR="00D22C84" w:rsidRDefault="00D22C84">
      <w:pPr>
        <w:pStyle w:val="Heading1"/>
      </w:pPr>
      <w:r>
        <w:t>Introduction</w:t>
      </w:r>
    </w:p>
    <w:p w14:paraId="2A2128D7" w14:textId="77777777" w:rsidR="00D22C84" w:rsidRDefault="00D22C84">
      <w:r>
        <w:t>This is the summary document for the following come back:</w:t>
      </w:r>
    </w:p>
    <w:p w14:paraId="09563537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CB: # AIoT1_Procedures</w:t>
      </w:r>
    </w:p>
    <w:p w14:paraId="4B4433E1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- Discuss the open issues</w:t>
      </w:r>
    </w:p>
    <w:p w14:paraId="128721B9" w14:textId="77777777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- Capture agreements and provide TPs if agreeable </w:t>
      </w:r>
    </w:p>
    <w:p w14:paraId="652567A8" w14:textId="516B7CCC" w:rsidR="006D0426" w:rsidRDefault="006D0426" w:rsidP="006D0426">
      <w:pPr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- Check </w:t>
      </w:r>
      <w:r w:rsidRPr="00871723">
        <w:rPr>
          <w:rFonts w:cs="Calibri"/>
          <w:b/>
          <w:sz w:val="18"/>
          <w:lang w:eastAsia="en-US"/>
        </w:rPr>
        <w:t>R3-252244</w:t>
      </w:r>
    </w:p>
    <w:p w14:paraId="670693BC" w14:textId="77777777" w:rsidR="006D0426" w:rsidRDefault="006D0426" w:rsidP="006D0426">
      <w:pPr>
        <w:rPr>
          <w:rFonts w:cs="Calibri"/>
          <w:color w:val="000000"/>
          <w:sz w:val="18"/>
          <w:lang w:eastAsia="en-US"/>
        </w:rPr>
      </w:pPr>
      <w:r>
        <w:rPr>
          <w:rFonts w:cs="Calibri"/>
          <w:color w:val="000000"/>
          <w:sz w:val="18"/>
          <w:lang w:eastAsia="en-US"/>
        </w:rPr>
        <w:t>(</w:t>
      </w:r>
      <w:proofErr w:type="gramStart"/>
      <w:r>
        <w:rPr>
          <w:rFonts w:cs="Calibri"/>
          <w:color w:val="000000"/>
          <w:sz w:val="18"/>
          <w:lang w:eastAsia="en-US"/>
        </w:rPr>
        <w:t>moderator</w:t>
      </w:r>
      <w:proofErr w:type="gramEnd"/>
      <w:r>
        <w:rPr>
          <w:rFonts w:cs="Calibri"/>
          <w:color w:val="000000"/>
          <w:sz w:val="18"/>
          <w:lang w:eastAsia="en-US"/>
        </w:rPr>
        <w:t xml:space="preserve"> - HW)</w:t>
      </w:r>
    </w:p>
    <w:p w14:paraId="0E1D3354" w14:textId="6221E1FD" w:rsidR="00FF5AFB" w:rsidRDefault="006D0426" w:rsidP="006D0426">
      <w:r>
        <w:rPr>
          <w:rFonts w:cs="Calibri"/>
          <w:color w:val="000000"/>
          <w:sz w:val="18"/>
          <w:lang w:eastAsia="en-US"/>
        </w:rPr>
        <w:t xml:space="preserve">Summary of offline disc </w:t>
      </w:r>
      <w:r w:rsidRPr="00871723">
        <w:rPr>
          <w:rFonts w:cs="Calibri"/>
          <w:sz w:val="18"/>
          <w:lang w:eastAsia="en-US"/>
        </w:rPr>
        <w:t>R3-252297</w:t>
      </w:r>
    </w:p>
    <w:p w14:paraId="1146CA53" w14:textId="77777777" w:rsidR="00B215C8" w:rsidRDefault="00B215C8" w:rsidP="00B215C8">
      <w:pPr>
        <w:keepNext/>
        <w:numPr>
          <w:ilvl w:val="0"/>
          <w:numId w:val="1"/>
        </w:numPr>
        <w:pBdr>
          <w:top w:val="single" w:sz="12" w:space="3" w:color="auto"/>
        </w:pBdr>
        <w:spacing w:before="360" w:after="180"/>
        <w:outlineLvl w:val="0"/>
        <w:rPr>
          <w:rFonts w:ascii="Arial" w:hAnsi="Arial" w:cs="Arial"/>
          <w:bCs/>
          <w:sz w:val="36"/>
          <w:szCs w:val="32"/>
        </w:rPr>
      </w:pPr>
      <w:r w:rsidRPr="00B215C8">
        <w:rPr>
          <w:rFonts w:ascii="Arial" w:hAnsi="Arial" w:cs="Arial"/>
          <w:bCs/>
          <w:sz w:val="36"/>
          <w:szCs w:val="32"/>
        </w:rPr>
        <w:t>For the Chairman’s Notes</w:t>
      </w:r>
    </w:p>
    <w:p w14:paraId="1D2116DC" w14:textId="34A1F666" w:rsidR="00BF70D2" w:rsidRPr="00871723" w:rsidRDefault="00BF70D2" w:rsidP="004A5312">
      <w:pPr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</w:pPr>
      <w:r w:rsidRPr="00871723"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  <w:t>General</w:t>
      </w:r>
    </w:p>
    <w:p w14:paraId="3087DC58" w14:textId="1AB14141" w:rsidR="004A5312" w:rsidRPr="00871723" w:rsidRDefault="004A5312" w:rsidP="00A35E20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Turn previous “WA: Introduce a NGAP Class 1 Inventory Request procedure.” and “WA: Introduce a NGAP Class 1 Command Request procedure” to agreements.</w:t>
      </w:r>
    </w:p>
    <w:p w14:paraId="62DE8114" w14:textId="589D5548" w:rsidR="00B70FEE" w:rsidRPr="00871723" w:rsidRDefault="00B70FEE" w:rsidP="00A35E20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Define the Reader Index as INTEGER (</w:t>
      </w:r>
      <w:proofErr w:type="gramStart"/>
      <w:r w:rsidRPr="00871723">
        <w:rPr>
          <w:b/>
          <w:color w:val="008000"/>
          <w:sz w:val="20"/>
          <w:szCs w:val="20"/>
        </w:rPr>
        <w:t>1..</w:t>
      </w:r>
      <w:proofErr w:type="gramEnd"/>
      <w:r w:rsidRPr="00871723">
        <w:rPr>
          <w:b/>
          <w:color w:val="008000"/>
          <w:sz w:val="20"/>
          <w:szCs w:val="20"/>
        </w:rPr>
        <w:t>65536, …).</w:t>
      </w:r>
    </w:p>
    <w:p w14:paraId="51AFC23E" w14:textId="2E74F82C" w:rsidR="00BF70D2" w:rsidRPr="00871723" w:rsidRDefault="00BF70D2" w:rsidP="00A35E20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Introduce a new A-IoT Area, at least to be used in the </w:t>
      </w:r>
      <w:r w:rsidRPr="00871723">
        <w:rPr>
          <w:b/>
          <w:i/>
          <w:iCs/>
          <w:color w:val="008000"/>
          <w:sz w:val="20"/>
          <w:szCs w:val="20"/>
        </w:rPr>
        <w:t xml:space="preserve">Inventory Request Transfer </w:t>
      </w:r>
      <w:r w:rsidRPr="00871723">
        <w:rPr>
          <w:b/>
          <w:color w:val="008000"/>
          <w:sz w:val="20"/>
          <w:szCs w:val="20"/>
        </w:rPr>
        <w:t>IE</w:t>
      </w:r>
    </w:p>
    <w:p w14:paraId="7B78359A" w14:textId="272C86B4" w:rsidR="00BF70D2" w:rsidRPr="00871723" w:rsidRDefault="00BF70D2" w:rsidP="00A35E20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AIOTF is aware of the supported </w:t>
      </w:r>
      <w:ins w:id="0" w:author="Huawei" w:date="2025-04-10T15:09:00Z">
        <w:r w:rsidR="006F1737">
          <w:rPr>
            <w:b/>
            <w:color w:val="008000"/>
            <w:sz w:val="20"/>
            <w:szCs w:val="20"/>
          </w:rPr>
          <w:t xml:space="preserve">new </w:t>
        </w:r>
      </w:ins>
      <w:r w:rsidRPr="00871723">
        <w:rPr>
          <w:b/>
          <w:color w:val="008000"/>
          <w:sz w:val="20"/>
          <w:szCs w:val="20"/>
        </w:rPr>
        <w:t xml:space="preserve">A-IoT Area of the </w:t>
      </w:r>
      <w:proofErr w:type="spellStart"/>
      <w:r w:rsidRPr="00871723">
        <w:rPr>
          <w:b/>
          <w:color w:val="008000"/>
          <w:sz w:val="20"/>
          <w:szCs w:val="20"/>
        </w:rPr>
        <w:t>gNB</w:t>
      </w:r>
      <w:proofErr w:type="spellEnd"/>
      <w:r w:rsidRPr="00871723">
        <w:rPr>
          <w:b/>
          <w:color w:val="008000"/>
          <w:sz w:val="20"/>
          <w:szCs w:val="20"/>
        </w:rPr>
        <w:t>, at least by OAM.</w:t>
      </w:r>
    </w:p>
    <w:p w14:paraId="5F9FFCFB" w14:textId="54B14CBB" w:rsidR="00BF70D2" w:rsidRPr="00871723" w:rsidRDefault="00BF70D2" w:rsidP="00A35E20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00FF"/>
          <w:sz w:val="20"/>
          <w:szCs w:val="20"/>
        </w:rPr>
        <w:t>It is FFS whether the new A-IoT Area is encoded as GNSS info or new A-IoT Area ID.</w:t>
      </w:r>
    </w:p>
    <w:p w14:paraId="7FB039D6" w14:textId="77777777" w:rsidR="00871723" w:rsidRDefault="00871723" w:rsidP="00F36081">
      <w:pPr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</w:pPr>
    </w:p>
    <w:p w14:paraId="2FD6D829" w14:textId="007766D2" w:rsidR="003B7D52" w:rsidRPr="00871723" w:rsidRDefault="003B7D52" w:rsidP="00F36081">
      <w:pPr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</w:pPr>
      <w:r w:rsidRPr="00871723"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  <w:t>About Inventory</w:t>
      </w:r>
    </w:p>
    <w:p w14:paraId="7EDA7F4C" w14:textId="77777777" w:rsidR="008172D7" w:rsidRPr="00871723" w:rsidRDefault="003B7D52" w:rsidP="00F875FF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WA: Include the </w:t>
      </w:r>
      <w:r w:rsidRPr="00871723">
        <w:rPr>
          <w:b/>
          <w:i/>
          <w:iCs/>
          <w:color w:val="008000"/>
          <w:sz w:val="20"/>
          <w:szCs w:val="20"/>
        </w:rPr>
        <w:t>Correlation Identifier</w:t>
      </w:r>
      <w:r w:rsidRPr="00871723">
        <w:rPr>
          <w:b/>
          <w:color w:val="008000"/>
          <w:sz w:val="20"/>
          <w:szCs w:val="20"/>
        </w:rPr>
        <w:t xml:space="preserve"> IE outside of the Inventory related Transfer IEs in all the Inventory related messages. </w:t>
      </w:r>
    </w:p>
    <w:p w14:paraId="2C53EC50" w14:textId="77777777" w:rsidR="008172D7" w:rsidRPr="00871723" w:rsidRDefault="003B7D52" w:rsidP="007550C8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Include the </w:t>
      </w:r>
      <w:r w:rsidRPr="00871723">
        <w:rPr>
          <w:b/>
          <w:i/>
          <w:iCs/>
          <w:color w:val="008000"/>
          <w:sz w:val="20"/>
          <w:szCs w:val="20"/>
        </w:rPr>
        <w:t xml:space="preserve">AIOTF </w:t>
      </w:r>
      <w:r w:rsidR="00B70FEE" w:rsidRPr="00871723">
        <w:rPr>
          <w:b/>
          <w:i/>
          <w:iCs/>
          <w:color w:val="008000"/>
          <w:sz w:val="20"/>
          <w:szCs w:val="20"/>
        </w:rPr>
        <w:t>I</w:t>
      </w:r>
      <w:r w:rsidRPr="00871723">
        <w:rPr>
          <w:b/>
          <w:i/>
          <w:iCs/>
          <w:color w:val="008000"/>
          <w:sz w:val="20"/>
          <w:szCs w:val="20"/>
        </w:rPr>
        <w:t xml:space="preserve">dentifier </w:t>
      </w:r>
      <w:r w:rsidRPr="00871723">
        <w:rPr>
          <w:b/>
          <w:color w:val="008000"/>
          <w:sz w:val="20"/>
          <w:szCs w:val="20"/>
        </w:rPr>
        <w:t xml:space="preserve">IE outside of the Inventory related Transfer IEs in all the Inventory related messages. </w:t>
      </w:r>
    </w:p>
    <w:p w14:paraId="6EE8016A" w14:textId="28F72505" w:rsidR="00B70FEE" w:rsidRPr="00871723" w:rsidRDefault="00B70FEE" w:rsidP="007550C8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The</w:t>
      </w:r>
      <w:r w:rsidRPr="00871723">
        <w:rPr>
          <w:b/>
          <w:i/>
          <w:iCs/>
          <w:color w:val="008000"/>
          <w:sz w:val="20"/>
          <w:szCs w:val="20"/>
        </w:rPr>
        <w:t xml:space="preserve"> Inventory Request Transfer </w:t>
      </w:r>
      <w:r w:rsidRPr="00871723">
        <w:rPr>
          <w:b/>
          <w:color w:val="008000"/>
          <w:sz w:val="20"/>
          <w:szCs w:val="20"/>
        </w:rPr>
        <w:t>IE, also includes the following:</w:t>
      </w:r>
    </w:p>
    <w:p w14:paraId="558B3F8F" w14:textId="684695D9" w:rsidR="00B70FEE" w:rsidRPr="00871723" w:rsidRDefault="00B70FEE" w:rsidP="00B70FEE">
      <w:pPr>
        <w:pStyle w:val="ListParagraph"/>
        <w:numPr>
          <w:ilvl w:val="1"/>
          <w:numId w:val="48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Device Identification for Paging (to enable paging for single device, a group of devices, all devices)</w:t>
      </w:r>
    </w:p>
    <w:p w14:paraId="5A123B1F" w14:textId="6A48F59C" w:rsidR="00B70FEE" w:rsidRPr="00871723" w:rsidRDefault="00B70FEE" w:rsidP="00B70FEE">
      <w:pPr>
        <w:pStyle w:val="ListParagraph"/>
        <w:numPr>
          <w:ilvl w:val="1"/>
          <w:numId w:val="48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Requested Service Area Information (</w:t>
      </w:r>
      <w:r w:rsidR="00BF70D2" w:rsidRPr="00871723">
        <w:rPr>
          <w:b/>
          <w:color w:val="008000"/>
          <w:sz w:val="20"/>
          <w:szCs w:val="20"/>
        </w:rPr>
        <w:t xml:space="preserve">A-IoT </w:t>
      </w:r>
      <w:r w:rsidRPr="00871723">
        <w:rPr>
          <w:b/>
          <w:color w:val="008000"/>
          <w:sz w:val="20"/>
          <w:szCs w:val="20"/>
        </w:rPr>
        <w:t>Area list and/or Reader list)</w:t>
      </w:r>
    </w:p>
    <w:p w14:paraId="085448DD" w14:textId="77777777" w:rsidR="00E52C3E" w:rsidRPr="00871723" w:rsidRDefault="00B70FEE" w:rsidP="00BA7039">
      <w:pPr>
        <w:pStyle w:val="ListParagraph"/>
        <w:numPr>
          <w:ilvl w:val="1"/>
          <w:numId w:val="48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Inventory Assistance Information (Approximates Number of Target A-IoT Devices)</w:t>
      </w:r>
      <w:r w:rsidR="00E52C3E" w:rsidRPr="00871723">
        <w:rPr>
          <w:b/>
          <w:color w:val="008000"/>
          <w:sz w:val="20"/>
          <w:szCs w:val="20"/>
        </w:rPr>
        <w:t xml:space="preserve">. </w:t>
      </w:r>
    </w:p>
    <w:p w14:paraId="28B98ABF" w14:textId="4E00B3CA" w:rsidR="003B7D52" w:rsidRPr="00871723" w:rsidRDefault="00E52C3E" w:rsidP="00BA7039">
      <w:pPr>
        <w:pStyle w:val="ListParagraph"/>
        <w:numPr>
          <w:ilvl w:val="1"/>
          <w:numId w:val="48"/>
        </w:numPr>
        <w:rPr>
          <w:b/>
          <w:color w:val="008000"/>
          <w:sz w:val="20"/>
          <w:szCs w:val="20"/>
        </w:rPr>
      </w:pPr>
      <w:r w:rsidRPr="00871723">
        <w:rPr>
          <w:rFonts w:eastAsia="MS Mincho"/>
          <w:b/>
          <w:color w:val="0000FF"/>
          <w:sz w:val="20"/>
          <w:szCs w:val="20"/>
          <w:lang w:eastAsia="ja-JP"/>
        </w:rPr>
        <w:t>It is FFS whether the Inventory Assistance Information includes the “Estimate of Expected D2R Message Size”</w:t>
      </w:r>
    </w:p>
    <w:p w14:paraId="0D5A1146" w14:textId="77777777" w:rsidR="00871723" w:rsidRDefault="00871723" w:rsidP="00F36081">
      <w:pPr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</w:pPr>
    </w:p>
    <w:p w14:paraId="75A4C890" w14:textId="26A7C5C0" w:rsidR="004A5312" w:rsidRPr="00871723" w:rsidRDefault="004A5312" w:rsidP="00F36081">
      <w:pPr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</w:pPr>
      <w:r w:rsidRPr="00871723"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  <w:t>About Command</w:t>
      </w:r>
      <w:r w:rsidR="003B7D52" w:rsidRPr="00871723"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  <w:t xml:space="preserve"> after inventory</w:t>
      </w:r>
    </w:p>
    <w:p w14:paraId="23B9F46F" w14:textId="77777777" w:rsidR="008172D7" w:rsidRPr="00871723" w:rsidRDefault="004A5312" w:rsidP="00E10DC5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Introduce a follow-on command indication in </w:t>
      </w:r>
      <w:r w:rsidRPr="00871723">
        <w:rPr>
          <w:b/>
          <w:i/>
          <w:iCs/>
          <w:color w:val="008000"/>
          <w:sz w:val="20"/>
          <w:szCs w:val="20"/>
        </w:rPr>
        <w:t>Inventory Request Transfer</w:t>
      </w:r>
      <w:r w:rsidRPr="00871723">
        <w:rPr>
          <w:b/>
          <w:color w:val="008000"/>
          <w:sz w:val="20"/>
          <w:szCs w:val="20"/>
        </w:rPr>
        <w:t xml:space="preserve"> IE, in case of Command after inventory.</w:t>
      </w:r>
    </w:p>
    <w:p w14:paraId="4E5E6256" w14:textId="371E629D" w:rsidR="00F11825" w:rsidRPr="00871723" w:rsidRDefault="00F11825" w:rsidP="00E10DC5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For command related NGAP messages, the </w:t>
      </w:r>
      <w:r w:rsidRPr="00871723">
        <w:rPr>
          <w:b/>
          <w:i/>
          <w:iCs/>
          <w:color w:val="008000"/>
          <w:sz w:val="20"/>
          <w:szCs w:val="20"/>
        </w:rPr>
        <w:t xml:space="preserve">Correlation Identifier </w:t>
      </w:r>
      <w:r w:rsidRPr="00871723">
        <w:rPr>
          <w:b/>
          <w:color w:val="008000"/>
          <w:sz w:val="20"/>
          <w:szCs w:val="20"/>
        </w:rPr>
        <w:t>IE is the same one as in the related Inventory procedure.</w:t>
      </w:r>
    </w:p>
    <w:p w14:paraId="15EF68D8" w14:textId="77777777" w:rsidR="00F11825" w:rsidRPr="00871723" w:rsidRDefault="00F11825" w:rsidP="00F11825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lastRenderedPageBreak/>
        <w:t>WA: NGAP: Command Request procedure is a per single device procedure, and no need to have a Command Report procedure.</w:t>
      </w:r>
    </w:p>
    <w:p w14:paraId="1C95D3A7" w14:textId="77777777" w:rsidR="00F11825" w:rsidRPr="00871723" w:rsidRDefault="00F11825" w:rsidP="00F11825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WA: Include the </w:t>
      </w:r>
      <w:r w:rsidRPr="00871723">
        <w:rPr>
          <w:b/>
          <w:i/>
          <w:iCs/>
          <w:color w:val="008000"/>
          <w:sz w:val="20"/>
          <w:szCs w:val="20"/>
        </w:rPr>
        <w:t xml:space="preserve">Correlation Identifier </w:t>
      </w:r>
      <w:r w:rsidRPr="00871723">
        <w:rPr>
          <w:b/>
          <w:color w:val="008000"/>
          <w:sz w:val="20"/>
          <w:szCs w:val="20"/>
        </w:rPr>
        <w:t>IE in both inside and outside of the Command related Transfer IEs in all the Command related messages.</w:t>
      </w:r>
    </w:p>
    <w:p w14:paraId="2B2BE78A" w14:textId="02AFEDA4" w:rsidR="00F11825" w:rsidRPr="00871723" w:rsidRDefault="00B70FEE" w:rsidP="004A5312">
      <w:pPr>
        <w:pStyle w:val="ListParagraph"/>
        <w:numPr>
          <w:ilvl w:val="0"/>
          <w:numId w:val="46"/>
        </w:numPr>
        <w:rPr>
          <w:b/>
          <w:color w:val="008000"/>
          <w:sz w:val="20"/>
          <w:szCs w:val="20"/>
        </w:rPr>
      </w:pPr>
      <w:r w:rsidRPr="00871723">
        <w:rPr>
          <w:rFonts w:eastAsiaTheme="minorEastAsia"/>
          <w:b/>
          <w:color w:val="008000"/>
          <w:sz w:val="20"/>
          <w:szCs w:val="20"/>
          <w:lang w:eastAsia="zh-CN"/>
        </w:rPr>
        <w:t xml:space="preserve">Include the </w:t>
      </w:r>
      <w:r w:rsidRPr="00871723">
        <w:rPr>
          <w:b/>
          <w:i/>
          <w:iCs/>
          <w:color w:val="008000"/>
          <w:sz w:val="20"/>
          <w:szCs w:val="20"/>
        </w:rPr>
        <w:t xml:space="preserve">AIOTF Identifier </w:t>
      </w:r>
      <w:r w:rsidRPr="00871723">
        <w:rPr>
          <w:b/>
          <w:color w:val="008000"/>
          <w:sz w:val="20"/>
          <w:szCs w:val="20"/>
        </w:rPr>
        <w:t xml:space="preserve">IE outside of the Command related Transfer IEs in all the command related messages. </w:t>
      </w:r>
    </w:p>
    <w:p w14:paraId="75058442" w14:textId="77777777" w:rsidR="00B70FEE" w:rsidRPr="00871723" w:rsidRDefault="00B70FEE" w:rsidP="00B70FEE">
      <w:pPr>
        <w:pStyle w:val="ListParagraph"/>
        <w:numPr>
          <w:ilvl w:val="0"/>
          <w:numId w:val="46"/>
        </w:numPr>
        <w:rPr>
          <w:rFonts w:eastAsiaTheme="minorEastAsia"/>
          <w:b/>
          <w:color w:val="008000"/>
          <w:sz w:val="20"/>
          <w:szCs w:val="20"/>
          <w:lang w:eastAsia="zh-CN"/>
        </w:rPr>
      </w:pPr>
      <w:r w:rsidRPr="00871723">
        <w:rPr>
          <w:rFonts w:eastAsiaTheme="minorEastAsia"/>
          <w:b/>
          <w:color w:val="008000"/>
          <w:sz w:val="20"/>
          <w:szCs w:val="20"/>
          <w:lang w:eastAsia="zh-CN"/>
        </w:rPr>
        <w:t xml:space="preserve">The </w:t>
      </w:r>
      <w:r w:rsidRPr="00871723">
        <w:rPr>
          <w:rFonts w:eastAsiaTheme="minorEastAsia"/>
          <w:b/>
          <w:i/>
          <w:iCs/>
          <w:color w:val="008000"/>
          <w:sz w:val="20"/>
          <w:szCs w:val="20"/>
          <w:lang w:eastAsia="zh-CN"/>
        </w:rPr>
        <w:t xml:space="preserve">Command Request Transfer </w:t>
      </w:r>
      <w:r w:rsidRPr="00871723">
        <w:rPr>
          <w:rFonts w:eastAsiaTheme="minorEastAsia"/>
          <w:b/>
          <w:color w:val="008000"/>
          <w:sz w:val="20"/>
          <w:szCs w:val="20"/>
          <w:lang w:eastAsia="zh-CN"/>
        </w:rPr>
        <w:t>IE, also includes the following:</w:t>
      </w:r>
    </w:p>
    <w:p w14:paraId="6FAFCC7D" w14:textId="77777777" w:rsidR="00B70FEE" w:rsidRPr="00871723" w:rsidRDefault="00B70FEE" w:rsidP="00B70FEE">
      <w:pPr>
        <w:pStyle w:val="ListParagraph"/>
        <w:numPr>
          <w:ilvl w:val="1"/>
          <w:numId w:val="49"/>
        </w:numPr>
        <w:rPr>
          <w:rFonts w:eastAsiaTheme="minorEastAsia"/>
          <w:b/>
          <w:color w:val="008000"/>
          <w:sz w:val="20"/>
          <w:szCs w:val="20"/>
          <w:lang w:eastAsia="zh-CN"/>
        </w:rPr>
      </w:pPr>
      <w:r w:rsidRPr="00871723">
        <w:rPr>
          <w:rFonts w:eastAsiaTheme="minorEastAsia"/>
          <w:b/>
          <w:color w:val="008000"/>
          <w:sz w:val="20"/>
          <w:szCs w:val="20"/>
          <w:lang w:eastAsia="zh-CN"/>
        </w:rPr>
        <w:t>An A-IoT NAS PDU</w:t>
      </w:r>
    </w:p>
    <w:p w14:paraId="2732CEA1" w14:textId="76D2D9B2" w:rsidR="00B70FEE" w:rsidRPr="00871723" w:rsidRDefault="00B70FEE" w:rsidP="001D6D00">
      <w:pPr>
        <w:pStyle w:val="ListParagraph"/>
        <w:numPr>
          <w:ilvl w:val="1"/>
          <w:numId w:val="49"/>
        </w:numPr>
        <w:rPr>
          <w:rFonts w:eastAsiaTheme="minorEastAsia"/>
          <w:b/>
          <w:color w:val="008000"/>
          <w:sz w:val="20"/>
          <w:szCs w:val="20"/>
          <w:lang w:eastAsia="zh-CN"/>
        </w:rPr>
      </w:pPr>
      <w:r w:rsidRPr="00871723">
        <w:rPr>
          <w:rFonts w:eastAsiaTheme="minorEastAsia"/>
          <w:b/>
          <w:color w:val="008000"/>
          <w:sz w:val="20"/>
          <w:szCs w:val="20"/>
          <w:lang w:eastAsia="zh-CN"/>
        </w:rPr>
        <w:t>Command Assistance Information: (Estimate of Expected D2R Message Size)</w:t>
      </w:r>
    </w:p>
    <w:p w14:paraId="730C010D" w14:textId="157F69EA" w:rsidR="00E52C3E" w:rsidRPr="00871723" w:rsidRDefault="00E52C3E" w:rsidP="00E52C3E">
      <w:pPr>
        <w:pStyle w:val="ListParagraph"/>
        <w:numPr>
          <w:ilvl w:val="1"/>
          <w:numId w:val="48"/>
        </w:numPr>
        <w:rPr>
          <w:rFonts w:eastAsia="MS Mincho"/>
          <w:b/>
          <w:color w:val="0000FF"/>
          <w:sz w:val="20"/>
          <w:szCs w:val="20"/>
          <w:lang w:eastAsia="ja-JP"/>
        </w:rPr>
      </w:pPr>
      <w:r w:rsidRPr="00871723">
        <w:rPr>
          <w:rFonts w:eastAsia="MS Mincho"/>
          <w:b/>
          <w:color w:val="0000FF"/>
          <w:sz w:val="20"/>
          <w:szCs w:val="20"/>
          <w:lang w:eastAsia="ja-JP"/>
        </w:rPr>
        <w:t>It is FFS whether the Command Assistance Information includes the Command Type (read, write, disable…)</w:t>
      </w:r>
    </w:p>
    <w:p w14:paraId="790F0DD2" w14:textId="54ED373E" w:rsidR="004A5312" w:rsidRPr="00871723" w:rsidRDefault="004A5312" w:rsidP="00F11825">
      <w:pPr>
        <w:pStyle w:val="ListParagraph"/>
        <w:numPr>
          <w:ilvl w:val="0"/>
          <w:numId w:val="47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>Introduce per</w:t>
      </w:r>
      <w:r w:rsidR="003B7D52" w:rsidRPr="00871723">
        <w:rPr>
          <w:b/>
          <w:color w:val="008000"/>
          <w:sz w:val="20"/>
          <w:szCs w:val="20"/>
        </w:rPr>
        <w:t>-</w:t>
      </w:r>
      <w:r w:rsidRPr="00871723">
        <w:rPr>
          <w:b/>
          <w:color w:val="008000"/>
          <w:sz w:val="20"/>
          <w:szCs w:val="20"/>
        </w:rPr>
        <w:t>session per</w:t>
      </w:r>
      <w:r w:rsidR="003B7D52" w:rsidRPr="00871723">
        <w:rPr>
          <w:b/>
          <w:color w:val="008000"/>
          <w:sz w:val="20"/>
          <w:szCs w:val="20"/>
        </w:rPr>
        <w:t>-</w:t>
      </w:r>
      <w:r w:rsidRPr="00871723">
        <w:rPr>
          <w:b/>
          <w:color w:val="008000"/>
          <w:sz w:val="20"/>
          <w:szCs w:val="20"/>
        </w:rPr>
        <w:t>device Device Association (“RAN NGAP Device ID”</w:t>
      </w:r>
      <w:r w:rsidRPr="00871723">
        <w:rPr>
          <w:rFonts w:eastAsia="MS Mincho"/>
          <w:b/>
          <w:color w:val="0000FF"/>
          <w:sz w:val="20"/>
          <w:szCs w:val="20"/>
          <w:lang w:eastAsia="ja-JP"/>
        </w:rPr>
        <w:t>, and “(FFS) CN NGAP Device ID” pair</w:t>
      </w:r>
      <w:r w:rsidRPr="00871723">
        <w:rPr>
          <w:b/>
          <w:color w:val="008000"/>
          <w:sz w:val="20"/>
          <w:szCs w:val="20"/>
        </w:rPr>
        <w:t xml:space="preserve">) between </w:t>
      </w:r>
      <w:proofErr w:type="spellStart"/>
      <w:r w:rsidRPr="00871723">
        <w:rPr>
          <w:b/>
          <w:color w:val="008000"/>
          <w:sz w:val="20"/>
          <w:szCs w:val="20"/>
        </w:rPr>
        <w:t>gNB</w:t>
      </w:r>
      <w:proofErr w:type="spellEnd"/>
      <w:r w:rsidRPr="00871723">
        <w:rPr>
          <w:b/>
          <w:color w:val="008000"/>
          <w:sz w:val="20"/>
          <w:szCs w:val="20"/>
        </w:rPr>
        <w:t xml:space="preserve"> and AIOTF, in case of Command after inventory. </w:t>
      </w:r>
    </w:p>
    <w:p w14:paraId="1858DE0B" w14:textId="70ED1BE5" w:rsidR="004A5312" w:rsidRPr="00871723" w:rsidRDefault="004A5312" w:rsidP="00F11825">
      <w:pPr>
        <w:pStyle w:val="ListParagraph"/>
        <w:numPr>
          <w:ilvl w:val="0"/>
          <w:numId w:val="47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In case of command after inventory, the </w:t>
      </w:r>
      <w:proofErr w:type="spellStart"/>
      <w:r w:rsidRPr="00871723">
        <w:rPr>
          <w:b/>
          <w:color w:val="008000"/>
          <w:sz w:val="20"/>
          <w:szCs w:val="20"/>
        </w:rPr>
        <w:t>gNB</w:t>
      </w:r>
      <w:proofErr w:type="spellEnd"/>
      <w:r w:rsidRPr="00871723">
        <w:rPr>
          <w:b/>
          <w:color w:val="008000"/>
          <w:sz w:val="20"/>
          <w:szCs w:val="20"/>
        </w:rPr>
        <w:t xml:space="preserve"> allocates and provides a “RAN NGAP Device ID” in the </w:t>
      </w:r>
      <w:r w:rsidRPr="00871723">
        <w:rPr>
          <w:b/>
          <w:i/>
          <w:iCs/>
          <w:color w:val="008000"/>
          <w:sz w:val="20"/>
          <w:szCs w:val="20"/>
        </w:rPr>
        <w:t>Inventory Report Transfer</w:t>
      </w:r>
      <w:r w:rsidRPr="00871723">
        <w:rPr>
          <w:b/>
          <w:color w:val="008000"/>
          <w:sz w:val="20"/>
          <w:szCs w:val="20"/>
        </w:rPr>
        <w:t xml:space="preserve"> IE for each device.</w:t>
      </w:r>
    </w:p>
    <w:p w14:paraId="4FBA3D03" w14:textId="1C6C43F2" w:rsidR="004A5312" w:rsidRPr="00871723" w:rsidRDefault="003B7D52" w:rsidP="00F11825">
      <w:pPr>
        <w:pStyle w:val="ListParagraph"/>
        <w:numPr>
          <w:ilvl w:val="0"/>
          <w:numId w:val="47"/>
        </w:numPr>
        <w:rPr>
          <w:b/>
          <w:color w:val="008000"/>
          <w:sz w:val="20"/>
          <w:szCs w:val="20"/>
        </w:rPr>
      </w:pPr>
      <w:r w:rsidRPr="00871723">
        <w:rPr>
          <w:b/>
          <w:color w:val="008000"/>
          <w:sz w:val="20"/>
          <w:szCs w:val="20"/>
        </w:rPr>
        <w:t xml:space="preserve">The </w:t>
      </w:r>
      <w:r w:rsidR="00C92BE4" w:rsidRPr="00871723">
        <w:rPr>
          <w:b/>
          <w:color w:val="008000"/>
          <w:sz w:val="20"/>
          <w:szCs w:val="20"/>
        </w:rPr>
        <w:t>Device Association</w:t>
      </w:r>
      <w:r w:rsidRPr="00871723">
        <w:rPr>
          <w:rFonts w:eastAsia="MS Mincho"/>
          <w:b/>
          <w:color w:val="0000FF"/>
          <w:sz w:val="20"/>
          <w:szCs w:val="20"/>
          <w:lang w:eastAsia="ja-JP"/>
        </w:rPr>
        <w:t xml:space="preserve"> </w:t>
      </w:r>
      <w:r w:rsidRPr="00871723">
        <w:rPr>
          <w:b/>
          <w:color w:val="008000"/>
          <w:sz w:val="20"/>
          <w:szCs w:val="20"/>
        </w:rPr>
        <w:t xml:space="preserve">is included in the </w:t>
      </w:r>
      <w:r w:rsidRPr="00871723">
        <w:rPr>
          <w:b/>
          <w:i/>
          <w:iCs/>
          <w:color w:val="008000"/>
          <w:sz w:val="20"/>
          <w:szCs w:val="20"/>
        </w:rPr>
        <w:t xml:space="preserve">Command Request Transfer </w:t>
      </w:r>
      <w:r w:rsidRPr="00871723">
        <w:rPr>
          <w:b/>
          <w:color w:val="008000"/>
          <w:sz w:val="20"/>
          <w:szCs w:val="20"/>
        </w:rPr>
        <w:t xml:space="preserve">IE and </w:t>
      </w:r>
      <w:r w:rsidRPr="00871723">
        <w:rPr>
          <w:b/>
          <w:i/>
          <w:iCs/>
          <w:color w:val="008000"/>
          <w:sz w:val="20"/>
          <w:szCs w:val="20"/>
        </w:rPr>
        <w:t>Command Response Transfer</w:t>
      </w:r>
      <w:r w:rsidRPr="00871723">
        <w:rPr>
          <w:b/>
          <w:color w:val="008000"/>
          <w:sz w:val="20"/>
          <w:szCs w:val="20"/>
        </w:rPr>
        <w:t xml:space="preserve"> IE.</w:t>
      </w:r>
    </w:p>
    <w:p w14:paraId="238F52B9" w14:textId="40B724A8" w:rsidR="00BF70D2" w:rsidRPr="00871723" w:rsidRDefault="00775FC7" w:rsidP="00775FC7">
      <w:pPr>
        <w:pStyle w:val="ListParagraph"/>
        <w:ind w:left="360"/>
        <w:rPr>
          <w:rFonts w:eastAsia="MS Mincho"/>
          <w:b/>
          <w:color w:val="0000FF"/>
          <w:sz w:val="20"/>
          <w:szCs w:val="20"/>
          <w:lang w:eastAsia="ja-JP"/>
        </w:rPr>
      </w:pPr>
      <w:r w:rsidRPr="00871723">
        <w:rPr>
          <w:rFonts w:eastAsia="MS Mincho"/>
          <w:b/>
          <w:color w:val="0000FF"/>
          <w:sz w:val="20"/>
          <w:szCs w:val="20"/>
          <w:lang w:eastAsia="ja-JP"/>
        </w:rPr>
        <w:t>I</w:t>
      </w:r>
      <w:r w:rsidR="00BF70D2" w:rsidRPr="00871723">
        <w:rPr>
          <w:rFonts w:eastAsia="MS Mincho"/>
          <w:b/>
          <w:color w:val="0000FF"/>
          <w:sz w:val="20"/>
          <w:szCs w:val="20"/>
          <w:lang w:eastAsia="ja-JP"/>
        </w:rPr>
        <w:t>t is FFS whether to introduce the Device Association or a transaction ID, outside of the Transfer IEs</w:t>
      </w:r>
      <w:r w:rsidRPr="00871723">
        <w:rPr>
          <w:rFonts w:eastAsia="MS Mincho"/>
          <w:b/>
          <w:color w:val="0000FF"/>
          <w:sz w:val="20"/>
          <w:szCs w:val="20"/>
          <w:lang w:eastAsia="ja-JP"/>
        </w:rPr>
        <w:t xml:space="preserve">, to allow parallel Command Request procedures for different devices between </w:t>
      </w:r>
      <w:proofErr w:type="spellStart"/>
      <w:r w:rsidRPr="00871723">
        <w:rPr>
          <w:rFonts w:eastAsia="MS Mincho"/>
          <w:b/>
          <w:color w:val="0000FF"/>
          <w:sz w:val="20"/>
          <w:szCs w:val="20"/>
          <w:lang w:eastAsia="ja-JP"/>
        </w:rPr>
        <w:t>gNB</w:t>
      </w:r>
      <w:proofErr w:type="spellEnd"/>
      <w:r w:rsidRPr="00871723">
        <w:rPr>
          <w:rFonts w:eastAsia="MS Mincho"/>
          <w:b/>
          <w:color w:val="0000FF"/>
          <w:sz w:val="20"/>
          <w:szCs w:val="20"/>
          <w:lang w:eastAsia="ja-JP"/>
        </w:rPr>
        <w:t xml:space="preserve"> and AMF.</w:t>
      </w:r>
    </w:p>
    <w:p w14:paraId="1983C167" w14:textId="22F29368" w:rsidR="00B70FEE" w:rsidRPr="00871723" w:rsidRDefault="00B70FEE" w:rsidP="00B70FEE">
      <w:pPr>
        <w:rPr>
          <w:rFonts w:ascii="Calibri" w:hAnsi="Calibri" w:cs="Calibri"/>
          <w:b/>
          <w:color w:val="008000"/>
          <w:sz w:val="20"/>
          <w:szCs w:val="20"/>
        </w:rPr>
      </w:pPr>
    </w:p>
    <w:p w14:paraId="4F0DD32C" w14:textId="37498045" w:rsidR="00775FC7" w:rsidRPr="00871723" w:rsidRDefault="00775FC7" w:rsidP="00B70FEE">
      <w:pPr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</w:pPr>
      <w:r w:rsidRPr="00871723">
        <w:rPr>
          <w:rFonts w:ascii="Calibri" w:eastAsia="等线" w:hAnsi="Calibri" w:cs="Calibri"/>
          <w:b/>
          <w:bCs/>
          <w:sz w:val="20"/>
          <w:szCs w:val="20"/>
          <w:u w:val="single"/>
          <w:lang w:eastAsia="zh-CN"/>
        </w:rPr>
        <w:t>Other open issues:</w:t>
      </w:r>
    </w:p>
    <w:p w14:paraId="0C9EAC3D" w14:textId="17B199BC" w:rsidR="00775FC7" w:rsidRPr="00871723" w:rsidRDefault="00775FC7" w:rsidP="00775FC7">
      <w:pPr>
        <w:pStyle w:val="ListParagraph"/>
        <w:numPr>
          <w:ilvl w:val="0"/>
          <w:numId w:val="47"/>
        </w:numPr>
        <w:rPr>
          <w:b/>
          <w:color w:val="0000FF"/>
          <w:sz w:val="20"/>
          <w:szCs w:val="20"/>
        </w:rPr>
      </w:pPr>
      <w:r w:rsidRPr="00871723">
        <w:rPr>
          <w:b/>
          <w:color w:val="0000FF"/>
          <w:sz w:val="20"/>
          <w:szCs w:val="20"/>
        </w:rPr>
        <w:t>FFS on the Release/Cancel/End related procedure(s)/IE(s) for the A-IoT service/inventory/command.</w:t>
      </w:r>
    </w:p>
    <w:p w14:paraId="13638C61" w14:textId="34B3066D" w:rsidR="00775FC7" w:rsidRPr="00871723" w:rsidRDefault="00775FC7" w:rsidP="00775FC7">
      <w:pPr>
        <w:pStyle w:val="ListParagraph"/>
        <w:numPr>
          <w:ilvl w:val="0"/>
          <w:numId w:val="47"/>
        </w:numPr>
        <w:rPr>
          <w:b/>
          <w:color w:val="0000FF"/>
          <w:sz w:val="20"/>
          <w:szCs w:val="20"/>
        </w:rPr>
      </w:pPr>
      <w:r w:rsidRPr="00871723">
        <w:rPr>
          <w:rFonts w:eastAsiaTheme="minorEastAsia"/>
          <w:b/>
          <w:color w:val="0000FF"/>
          <w:sz w:val="20"/>
          <w:szCs w:val="20"/>
          <w:lang w:eastAsia="zh-CN"/>
        </w:rPr>
        <w:t xml:space="preserve">FFS on the NGAP signaling support to provide the A-IoT RAN Information (Reader List, Reader location, Supported A-IoT Areas) to the AIOTF. </w:t>
      </w:r>
    </w:p>
    <w:p w14:paraId="19CA9ABB" w14:textId="77777777" w:rsidR="00775FC7" w:rsidRPr="00871723" w:rsidRDefault="00775FC7" w:rsidP="00B70FEE">
      <w:pPr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</w:pPr>
    </w:p>
    <w:p w14:paraId="65DFE781" w14:textId="59C6E907" w:rsidR="00BF70D2" w:rsidRPr="00871723" w:rsidRDefault="00BF70D2" w:rsidP="00B70FEE">
      <w:pPr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  <w:t>Agree the following TPs:</w:t>
      </w:r>
    </w:p>
    <w:p w14:paraId="1E2A255C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R3-252328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38.300 BL CR) Architecture aspects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CMCC</w:t>
      </w:r>
    </w:p>
    <w:p w14:paraId="51E7EE92" w14:textId="7AC3CAAC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R3-252329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38.300 BL CR) Update of Inventory and Command call flows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</w:r>
      <w:r>
        <w:rPr>
          <w:rFonts w:ascii="Calibri" w:eastAsiaTheme="minorEastAsia" w:hAnsi="Calibri" w:cs="Calibri"/>
          <w:b/>
          <w:sz w:val="20"/>
          <w:szCs w:val="20"/>
          <w:lang w:eastAsia="zh-CN"/>
        </w:rPr>
        <w:tab/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Nokia</w:t>
      </w:r>
    </w:p>
    <w:p w14:paraId="49B84110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R3-252330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38.300 BL CR) Protocol Stack of the AIOTF containers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CATT</w:t>
      </w:r>
    </w:p>
    <w:p w14:paraId="3CA4DD7A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R3-252331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38.300 BL CR) Device Locating support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ZTE</w:t>
      </w:r>
    </w:p>
    <w:p w14:paraId="1BD162EB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R3-252332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38.401 BL CR) Device Association aspects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Lenovo</w:t>
      </w:r>
    </w:p>
    <w:p w14:paraId="4ACCA3CB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R3-252334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38.412 BL CR) SCTP association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Xiaomi</w:t>
      </w:r>
    </w:p>
    <w:p w14:paraId="27B47518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R3-252335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38.413 BL CR) Updates of the Inventory and command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Huawei</w:t>
      </w:r>
    </w:p>
    <w:p w14:paraId="50FCE519" w14:textId="77777777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R3-252336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(TP to TS 38.413 BL CR) Interface management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Ericsson</w:t>
      </w:r>
    </w:p>
    <w:p w14:paraId="59446E26" w14:textId="33E4D82E" w:rsidR="00BF70D2" w:rsidRPr="00871723" w:rsidRDefault="00BF70D2" w:rsidP="00B70FEE">
      <w:pPr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  <w:t>Agree the draft LS</w:t>
      </w:r>
      <w:r w:rsidR="00CD2DD5" w:rsidRPr="00871723">
        <w:rPr>
          <w:rFonts w:ascii="Calibri" w:eastAsiaTheme="minorEastAsia" w:hAnsi="Calibri" w:cs="Calibri"/>
          <w:b/>
          <w:color w:val="008000"/>
          <w:sz w:val="20"/>
          <w:szCs w:val="20"/>
          <w:lang w:eastAsia="zh-CN"/>
        </w:rPr>
        <w:t>:</w:t>
      </w:r>
    </w:p>
    <w:p w14:paraId="26F3513B" w14:textId="67BA31E5" w:rsidR="00871723" w:rsidRPr="00871723" w:rsidRDefault="00871723" w:rsidP="00871723">
      <w:pPr>
        <w:ind w:leftChars="100" w:left="220"/>
        <w:rPr>
          <w:rFonts w:ascii="Calibri" w:eastAsiaTheme="minorEastAsia" w:hAnsi="Calibri" w:cs="Calibri"/>
          <w:b/>
          <w:sz w:val="20"/>
          <w:szCs w:val="20"/>
          <w:lang w:eastAsia="zh-CN"/>
        </w:rPr>
      </w:pP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R3-252338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 xml:space="preserve">[Draft] LS on RAN3 Ambient IoT </w:t>
      </w:r>
      <w:r w:rsidR="00E124F9">
        <w:rPr>
          <w:rFonts w:ascii="Calibri" w:eastAsiaTheme="minorEastAsia" w:hAnsi="Calibri" w:cs="Calibri"/>
          <w:b/>
          <w:sz w:val="20"/>
          <w:szCs w:val="20"/>
          <w:lang w:eastAsia="zh-CN"/>
        </w:rPr>
        <w:t xml:space="preserve">further 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>progress</w:t>
      </w:r>
      <w:r w:rsidRPr="00871723">
        <w:rPr>
          <w:rFonts w:ascii="Calibri" w:eastAsiaTheme="minorEastAsia" w:hAnsi="Calibri" w:cs="Calibri"/>
          <w:b/>
          <w:sz w:val="20"/>
          <w:szCs w:val="20"/>
          <w:lang w:eastAsia="zh-CN"/>
        </w:rPr>
        <w:tab/>
        <w:t>Huawei [to be RAN3]</w:t>
      </w:r>
    </w:p>
    <w:p w14:paraId="7225FA89" w14:textId="77777777" w:rsidR="00B70FEE" w:rsidRPr="00871723" w:rsidRDefault="00B70FEE" w:rsidP="00B70FEE">
      <w:pPr>
        <w:rPr>
          <w:b/>
          <w:color w:val="008000"/>
          <w:sz w:val="20"/>
          <w:szCs w:val="20"/>
        </w:rPr>
      </w:pPr>
    </w:p>
    <w:p w14:paraId="03A7DE85" w14:textId="128744AF" w:rsidR="00D22C84" w:rsidRDefault="00C25587">
      <w:pPr>
        <w:pStyle w:val="Heading1"/>
      </w:pPr>
      <w:r>
        <w:t>Background</w:t>
      </w:r>
    </w:p>
    <w:p w14:paraId="5A104039" w14:textId="77777777" w:rsidR="006A7F40" w:rsidRDefault="00980C05" w:rsidP="006A7F40">
      <w:pPr>
        <w:rPr>
          <w:rFonts w:eastAsia="等线"/>
          <w:lang w:eastAsia="zh-CN"/>
        </w:rPr>
      </w:pPr>
      <w:r w:rsidRPr="00114B04">
        <w:rPr>
          <w:rFonts w:eastAsia="等线"/>
          <w:lang w:eastAsia="zh-CN"/>
        </w:rPr>
        <w:t>The following progress</w:t>
      </w:r>
      <w:r w:rsidR="00F54ACF" w:rsidRPr="00114B04">
        <w:rPr>
          <w:rFonts w:eastAsia="等线"/>
          <w:lang w:eastAsia="zh-CN"/>
        </w:rPr>
        <w:t>es</w:t>
      </w:r>
      <w:r w:rsidRPr="00114B04">
        <w:rPr>
          <w:rFonts w:eastAsia="等线"/>
          <w:lang w:eastAsia="zh-CN"/>
        </w:rPr>
        <w:t xml:space="preserve"> w</w:t>
      </w:r>
      <w:r w:rsidR="00F54ACF" w:rsidRPr="00114B04">
        <w:rPr>
          <w:rFonts w:eastAsia="等线"/>
          <w:lang w:eastAsia="zh-CN"/>
        </w:rPr>
        <w:t>ere</w:t>
      </w:r>
      <w:r w:rsidRPr="00114B04">
        <w:rPr>
          <w:rFonts w:eastAsia="等线"/>
          <w:lang w:eastAsia="zh-CN"/>
        </w:rPr>
        <w:t xml:space="preserve"> made during </w:t>
      </w:r>
      <w:r w:rsidR="00F54ACF" w:rsidRPr="00114B04">
        <w:rPr>
          <w:rFonts w:eastAsia="等线"/>
          <w:lang w:eastAsia="zh-CN"/>
        </w:rPr>
        <w:t xml:space="preserve">RAN3 Tue </w:t>
      </w:r>
      <w:r w:rsidRPr="00114B04">
        <w:rPr>
          <w:rFonts w:eastAsia="等线"/>
          <w:lang w:eastAsia="zh-CN"/>
        </w:rPr>
        <w:t>online session:</w:t>
      </w:r>
    </w:p>
    <w:p w14:paraId="538BFB5F" w14:textId="77777777" w:rsidR="00086CEB" w:rsidRPr="00086CEB" w:rsidRDefault="00086CEB" w:rsidP="00086CEB">
      <w:pPr>
        <w:overflowPunct w:val="0"/>
        <w:autoSpaceDE w:val="0"/>
        <w:autoSpaceDN w:val="0"/>
        <w:adjustRightInd w:val="0"/>
        <w:textAlignment w:val="baseline"/>
        <w:rPr>
          <w:rFonts w:ascii="Calibri" w:eastAsia="宋体" w:hAnsi="Calibri" w:cs="Calibri"/>
          <w:b/>
          <w:color w:val="008000"/>
          <w:sz w:val="18"/>
          <w:lang w:eastAsia="en-US"/>
        </w:rPr>
      </w:pPr>
      <w:r w:rsidRPr="00086CEB">
        <w:rPr>
          <w:rFonts w:ascii="Calibri" w:eastAsia="宋体" w:hAnsi="Calibri" w:cs="Calibri"/>
          <w:b/>
          <w:color w:val="008000"/>
          <w:sz w:val="18"/>
          <w:lang w:eastAsia="en-US"/>
        </w:rPr>
        <w:t>Turn the WA to agreement, i.e., Including AIOTF information containers in NGAP.</w:t>
      </w:r>
    </w:p>
    <w:p w14:paraId="26F1E00F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  <w:lang w:eastAsia="en-US"/>
        </w:rPr>
      </w:pPr>
      <w:r w:rsidRPr="00086CEB">
        <w:rPr>
          <w:rFonts w:ascii="Calibri" w:hAnsi="Calibri" w:cs="Calibri"/>
          <w:b/>
          <w:color w:val="008000"/>
          <w:sz w:val="18"/>
          <w:lang w:eastAsia="en-US"/>
        </w:rPr>
        <w:t>Enhancing the existing NGAP interface management procedures.</w:t>
      </w:r>
    </w:p>
    <w:p w14:paraId="7D79C8CF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</w:rPr>
      </w:pPr>
      <w:r w:rsidRPr="00086CEB">
        <w:rPr>
          <w:rFonts w:ascii="Calibri" w:hAnsi="Calibri" w:cs="Calibri"/>
          <w:b/>
          <w:color w:val="008000"/>
          <w:sz w:val="18"/>
        </w:rPr>
        <w:t xml:space="preserve">Introducing an </w:t>
      </w:r>
      <w:proofErr w:type="spellStart"/>
      <w:r w:rsidRPr="00086CEB">
        <w:rPr>
          <w:rFonts w:ascii="Calibri" w:hAnsi="Calibri" w:cs="Calibri"/>
          <w:b/>
          <w:color w:val="008000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8000"/>
          <w:sz w:val="18"/>
        </w:rPr>
        <w:t xml:space="preserve"> indicator in the NGAP Setup Request message. The detail of this indicator can be further discussed.</w:t>
      </w:r>
    </w:p>
    <w:p w14:paraId="2174CF8E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  <w:lang w:eastAsia="en-US"/>
        </w:rPr>
      </w:pPr>
      <w:r w:rsidRPr="00086CEB">
        <w:rPr>
          <w:rFonts w:ascii="Calibri" w:hAnsi="Calibri" w:cs="Calibri"/>
          <w:b/>
          <w:color w:val="008000"/>
          <w:sz w:val="18"/>
          <w:lang w:eastAsia="en-US"/>
        </w:rPr>
        <w:t>Introduce a “Correlation ID” in the respective NGAP inventory at least inside the transfer containers.</w:t>
      </w:r>
    </w:p>
    <w:p w14:paraId="194B4824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  <w:lang w:eastAsia="en-US"/>
        </w:rPr>
      </w:pPr>
      <w:r w:rsidRPr="00086CEB">
        <w:rPr>
          <w:rFonts w:ascii="Calibri" w:hAnsi="Calibri" w:cs="Calibri"/>
          <w:b/>
          <w:color w:val="0000FF"/>
          <w:sz w:val="18"/>
          <w:lang w:eastAsia="en-US"/>
        </w:rPr>
        <w:t>FFS on the command procedure.</w:t>
      </w:r>
    </w:p>
    <w:p w14:paraId="5105DC0F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</w:rPr>
      </w:pPr>
      <w:r w:rsidRPr="00086CEB">
        <w:rPr>
          <w:rFonts w:ascii="Calibri" w:hAnsi="Calibri" w:cs="Calibri"/>
          <w:b/>
          <w:color w:val="0000FF"/>
          <w:sz w:val="18"/>
        </w:rPr>
        <w:lastRenderedPageBreak/>
        <w:t xml:space="preserve">Opt1: Reusing the existing TA in NGAP Setup Request message for </w:t>
      </w:r>
      <w:proofErr w:type="spellStart"/>
      <w:r w:rsidRPr="00086CEB">
        <w:rPr>
          <w:rFonts w:ascii="Calibri" w:hAnsi="Calibri" w:cs="Calibri"/>
          <w:b/>
          <w:color w:val="0000FF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00FF"/>
          <w:sz w:val="18"/>
        </w:rPr>
        <w:t xml:space="preserve">, while introducing new </w:t>
      </w:r>
      <w:proofErr w:type="spellStart"/>
      <w:r w:rsidRPr="00086CEB">
        <w:rPr>
          <w:rFonts w:ascii="Calibri" w:hAnsi="Calibri" w:cs="Calibri"/>
          <w:b/>
          <w:color w:val="0000FF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00FF"/>
          <w:sz w:val="18"/>
        </w:rPr>
        <w:t xml:space="preserve"> service area in Inventory</w:t>
      </w:r>
    </w:p>
    <w:p w14:paraId="68D80908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</w:rPr>
      </w:pPr>
      <w:r w:rsidRPr="00086CEB">
        <w:rPr>
          <w:rFonts w:ascii="Calibri" w:hAnsi="Calibri" w:cs="Calibri"/>
          <w:b/>
          <w:color w:val="0000FF"/>
          <w:sz w:val="18"/>
        </w:rPr>
        <w:t xml:space="preserve">Opt2: Introducing new </w:t>
      </w:r>
      <w:proofErr w:type="spellStart"/>
      <w:r w:rsidRPr="00086CEB">
        <w:rPr>
          <w:rFonts w:ascii="Calibri" w:hAnsi="Calibri" w:cs="Calibri"/>
          <w:b/>
          <w:color w:val="0000FF"/>
          <w:sz w:val="18"/>
        </w:rPr>
        <w:t>AIoT</w:t>
      </w:r>
      <w:proofErr w:type="spellEnd"/>
      <w:r w:rsidRPr="00086CEB">
        <w:rPr>
          <w:rFonts w:ascii="Calibri" w:hAnsi="Calibri" w:cs="Calibri"/>
          <w:b/>
          <w:color w:val="0000FF"/>
          <w:sz w:val="18"/>
        </w:rPr>
        <w:t xml:space="preserve"> service area in both NGAP Setup Request message and Inventory</w:t>
      </w:r>
    </w:p>
    <w:p w14:paraId="42DF7317" w14:textId="77777777" w:rsidR="00086CEB" w:rsidRPr="00086CEB" w:rsidRDefault="00086CEB" w:rsidP="00086CEB">
      <w:pPr>
        <w:rPr>
          <w:rFonts w:ascii="Calibri" w:hAnsi="Calibri" w:cs="Calibri"/>
          <w:b/>
          <w:color w:val="0000FF"/>
          <w:sz w:val="18"/>
        </w:rPr>
      </w:pPr>
      <w:r w:rsidRPr="00086CEB">
        <w:rPr>
          <w:rFonts w:ascii="Calibri" w:hAnsi="Calibri" w:cs="Calibri"/>
          <w:b/>
          <w:color w:val="0000FF"/>
          <w:sz w:val="18"/>
        </w:rPr>
        <w:t>Opt3: Reusing the existing TA in both NGAP Setup Request message and Inventory</w:t>
      </w:r>
    </w:p>
    <w:p w14:paraId="1F6CD030" w14:textId="77777777" w:rsidR="00086CEB" w:rsidRPr="00086CEB" w:rsidRDefault="00086CEB" w:rsidP="00086CEB">
      <w:pPr>
        <w:rPr>
          <w:rFonts w:ascii="Calibri" w:hAnsi="Calibri" w:cs="Calibri"/>
          <w:b/>
          <w:color w:val="FF0000"/>
          <w:sz w:val="18"/>
        </w:rPr>
      </w:pPr>
      <w:r w:rsidRPr="00086CEB">
        <w:rPr>
          <w:rFonts w:ascii="Calibri" w:hAnsi="Calibri" w:cs="Calibri"/>
          <w:b/>
          <w:color w:val="FF0000"/>
          <w:sz w:val="18"/>
        </w:rPr>
        <w:t>Offline to discuss the assumption in RAN3 and send LS to SA2.</w:t>
      </w:r>
    </w:p>
    <w:p w14:paraId="224297FA" w14:textId="77777777" w:rsidR="00086CEB" w:rsidRPr="00086CEB" w:rsidRDefault="00086CEB" w:rsidP="00086CEB">
      <w:pPr>
        <w:pStyle w:val="PropObs"/>
        <w:spacing w:before="0" w:beforeAutospacing="0" w:after="120"/>
        <w:contextualSpacing/>
        <w:rPr>
          <w:rFonts w:ascii="Calibri" w:hAnsi="Calibri"/>
          <w:bCs w:val="0"/>
          <w:color w:val="0000FF"/>
          <w:sz w:val="18"/>
          <w:szCs w:val="24"/>
          <w:lang w:eastAsia="en-US"/>
        </w:rPr>
      </w:pPr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Turn the following WA to agreement: Upon receiving only the reader list in Inventory Request, the </w:t>
      </w:r>
      <w:proofErr w:type="spellStart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>gNB</w:t>
      </w:r>
      <w:proofErr w:type="spellEnd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 selects the readers as indicated by the reader list?</w:t>
      </w:r>
    </w:p>
    <w:p w14:paraId="6FCD0C56" w14:textId="77777777" w:rsidR="00086CEB" w:rsidRPr="00086CEB" w:rsidRDefault="00086CEB" w:rsidP="00086CEB">
      <w:pPr>
        <w:pStyle w:val="PropObs"/>
        <w:spacing w:before="0" w:beforeAutospacing="0" w:after="120"/>
        <w:contextualSpacing/>
        <w:rPr>
          <w:rFonts w:ascii="Calibri" w:hAnsi="Calibri"/>
          <w:bCs w:val="0"/>
          <w:color w:val="0000FF"/>
          <w:sz w:val="18"/>
          <w:szCs w:val="24"/>
          <w:lang w:eastAsia="en-US"/>
        </w:rPr>
      </w:pPr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The </w:t>
      </w:r>
      <w:proofErr w:type="spellStart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>gNB</w:t>
      </w:r>
      <w:proofErr w:type="spellEnd"/>
      <w:r w:rsidRPr="00086CEB">
        <w:rPr>
          <w:rFonts w:ascii="Calibri" w:hAnsi="Calibri"/>
          <w:bCs w:val="0"/>
          <w:color w:val="0000FF"/>
          <w:sz w:val="18"/>
          <w:szCs w:val="24"/>
          <w:lang w:eastAsia="en-US"/>
        </w:rPr>
        <w:t xml:space="preserve"> selects the readers taking the reader list provided by CN into account in some cases.</w:t>
      </w:r>
    </w:p>
    <w:p w14:paraId="46A87603" w14:textId="77777777" w:rsidR="00086CEB" w:rsidRPr="00086CEB" w:rsidRDefault="00086CEB" w:rsidP="00086CEB">
      <w:pPr>
        <w:rPr>
          <w:rFonts w:ascii="Calibri" w:hAnsi="Calibri" w:cs="Calibri"/>
          <w:b/>
          <w:color w:val="008000"/>
          <w:sz w:val="18"/>
          <w:lang w:eastAsia="en-US"/>
        </w:rPr>
      </w:pPr>
      <w:r w:rsidRPr="00086CEB">
        <w:rPr>
          <w:rFonts w:ascii="Calibri" w:hAnsi="Calibri" w:cs="Calibri"/>
          <w:b/>
          <w:color w:val="008000"/>
          <w:sz w:val="18"/>
          <w:lang w:eastAsia="en-US"/>
        </w:rPr>
        <w:t xml:space="preserve">Reader indexes and the </w:t>
      </w:r>
      <w:proofErr w:type="spellStart"/>
      <w:r w:rsidRPr="00086CEB">
        <w:rPr>
          <w:rFonts w:ascii="Calibri" w:hAnsi="Calibri" w:cs="Calibri"/>
          <w:b/>
          <w:color w:val="008000"/>
          <w:sz w:val="18"/>
          <w:lang w:eastAsia="en-US"/>
        </w:rPr>
        <w:t>gNB</w:t>
      </w:r>
      <w:proofErr w:type="spellEnd"/>
      <w:r w:rsidRPr="00086CEB">
        <w:rPr>
          <w:rFonts w:ascii="Calibri" w:hAnsi="Calibri" w:cs="Calibri"/>
          <w:b/>
          <w:color w:val="008000"/>
          <w:sz w:val="18"/>
          <w:lang w:eastAsia="en-US"/>
        </w:rPr>
        <w:t xml:space="preserve"> ID are mandatory included in Inventory Report Transfer IE.</w:t>
      </w:r>
    </w:p>
    <w:p w14:paraId="6A8F732E" w14:textId="3B121A2B" w:rsidR="00C25587" w:rsidRDefault="00C25587" w:rsidP="00C25587">
      <w:pPr>
        <w:pStyle w:val="Heading1"/>
      </w:pPr>
      <w:r>
        <w:t>Discussion</w:t>
      </w:r>
    </w:p>
    <w:p w14:paraId="09C9D452" w14:textId="36B4E443" w:rsidR="00086CEB" w:rsidRPr="005D5453" w:rsidRDefault="00086CEB" w:rsidP="00086CEB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b/>
          <w:sz w:val="22"/>
          <w:szCs w:val="22"/>
        </w:rPr>
        <w:t>Previous WAs</w:t>
      </w:r>
    </w:p>
    <w:p w14:paraId="0CC0C9F6" w14:textId="77777777" w:rsidR="000A1AE0" w:rsidRPr="00ED53CB" w:rsidRDefault="000A1AE0" w:rsidP="000A1AE0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>WA: Introduce a NGAP Class 1 Inventory Request procedure.</w:t>
      </w:r>
    </w:p>
    <w:p w14:paraId="083B11A2" w14:textId="77777777" w:rsidR="000A1AE0" w:rsidRPr="00ED53CB" w:rsidRDefault="000A1AE0" w:rsidP="000A1AE0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 xml:space="preserve">WA: Introduce a NGAP Class 1 Command Request procedure </w:t>
      </w:r>
    </w:p>
    <w:p w14:paraId="3545382A" w14:textId="47D20BD9" w:rsidR="00086CEB" w:rsidRPr="00ED53CB" w:rsidRDefault="000A1AE0" w:rsidP="00086CEB">
      <w:pPr>
        <w:rPr>
          <w:rFonts w:eastAsiaTheme="minorEastAsia"/>
          <w:b/>
          <w:bCs/>
          <w:szCs w:val="22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>Proposal: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="005D545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T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urn above two WAs to agreements.</w:t>
      </w:r>
    </w:p>
    <w:p w14:paraId="7936C6EE" w14:textId="049356DB" w:rsidR="00086CEB" w:rsidRPr="00ED53CB" w:rsidRDefault="00086CEB" w:rsidP="00086CEB">
      <w:pPr>
        <w:rPr>
          <w:szCs w:val="22"/>
        </w:rPr>
      </w:pPr>
    </w:p>
    <w:p w14:paraId="105DD309" w14:textId="442E4663" w:rsidR="001E1B02" w:rsidRPr="005D5453" w:rsidRDefault="001E1B02" w:rsidP="001E1B02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b/>
          <w:sz w:val="22"/>
          <w:szCs w:val="22"/>
        </w:rPr>
        <w:t>Command after inventory procedure</w:t>
      </w:r>
    </w:p>
    <w:p w14:paraId="7E6FE114" w14:textId="0F4C0D2E" w:rsidR="001E1B02" w:rsidRPr="00ED53CB" w:rsidRDefault="00552240" w:rsidP="00ED53CB">
      <w:pPr>
        <w:rPr>
          <w:rFonts w:eastAsia="宋体"/>
          <w:b/>
          <w:bCs/>
          <w:szCs w:val="22"/>
          <w:highlight w:val="yellow"/>
        </w:rPr>
      </w:pPr>
      <w:r w:rsidRPr="00ED53CB">
        <w:rPr>
          <w:rFonts w:eastAsiaTheme="minorEastAsia"/>
          <w:b/>
          <w:bCs/>
          <w:szCs w:val="22"/>
          <w:lang w:eastAsia="zh-CN"/>
        </w:rPr>
        <w:t>Proposal</w:t>
      </w:r>
      <w:r w:rsidR="00762819">
        <w:rPr>
          <w:rFonts w:eastAsiaTheme="minorEastAsia"/>
          <w:b/>
          <w:bCs/>
          <w:szCs w:val="22"/>
          <w:lang w:eastAsia="zh-CN"/>
        </w:rPr>
        <w:t xml:space="preserve"> 1</w:t>
      </w:r>
      <w:r w:rsidRPr="00ED53CB">
        <w:rPr>
          <w:rFonts w:eastAsiaTheme="minorEastAsia"/>
          <w:b/>
          <w:bCs/>
          <w:szCs w:val="22"/>
          <w:lang w:eastAsia="zh-CN"/>
        </w:rPr>
        <w:t>:</w:t>
      </w:r>
      <w:r w:rsidR="001E1B02" w:rsidRPr="00ED53CB">
        <w:rPr>
          <w:rFonts w:eastAsiaTheme="minorEastAsia"/>
          <w:b/>
          <w:bCs/>
          <w:szCs w:val="22"/>
          <w:lang w:eastAsia="zh-CN"/>
        </w:rPr>
        <w:t xml:space="preserve"> </w:t>
      </w:r>
      <w:r w:rsidRPr="0067042D">
        <w:rPr>
          <w:rFonts w:eastAsia="宋体"/>
          <w:b/>
          <w:bCs/>
          <w:color w:val="00B050"/>
          <w:szCs w:val="22"/>
          <w:highlight w:val="yellow"/>
        </w:rPr>
        <w:t>Introduce</w:t>
      </w:r>
      <w:r w:rsidR="001E1B02" w:rsidRPr="0067042D">
        <w:rPr>
          <w:rFonts w:eastAsia="宋体"/>
          <w:b/>
          <w:bCs/>
          <w:color w:val="00B050"/>
          <w:szCs w:val="22"/>
          <w:highlight w:val="yellow"/>
        </w:rPr>
        <w:t xml:space="preserve"> a </w:t>
      </w:r>
      <w:r w:rsidR="000B23A2" w:rsidRPr="0067042D">
        <w:rPr>
          <w:rFonts w:eastAsia="宋体"/>
          <w:b/>
          <w:bCs/>
          <w:color w:val="00B050"/>
          <w:szCs w:val="22"/>
          <w:highlight w:val="yellow"/>
        </w:rPr>
        <w:t>follow-on</w:t>
      </w:r>
      <w:r w:rsidR="009105B3" w:rsidRPr="0067042D">
        <w:rPr>
          <w:rFonts w:eastAsia="宋体"/>
          <w:b/>
          <w:bCs/>
          <w:color w:val="00B050"/>
          <w:szCs w:val="22"/>
          <w:highlight w:val="yellow"/>
        </w:rPr>
        <w:t xml:space="preserve"> command </w:t>
      </w:r>
      <w:r w:rsidR="001E1B02" w:rsidRPr="0067042D">
        <w:rPr>
          <w:rFonts w:eastAsia="宋体"/>
          <w:b/>
          <w:bCs/>
          <w:color w:val="00B050"/>
          <w:szCs w:val="22"/>
          <w:highlight w:val="yellow"/>
        </w:rPr>
        <w:t>indication in</w:t>
      </w:r>
      <w:r w:rsidR="001E1B02" w:rsidRPr="0067042D">
        <w:rPr>
          <w:rFonts w:eastAsia="宋体"/>
          <w:b/>
          <w:bCs/>
          <w:i/>
          <w:iCs/>
          <w:color w:val="00B050"/>
          <w:szCs w:val="22"/>
          <w:highlight w:val="yellow"/>
        </w:rPr>
        <w:t xml:space="preserve"> Inventory Request </w:t>
      </w:r>
      <w:r w:rsidR="00356594" w:rsidRPr="0067042D">
        <w:rPr>
          <w:rFonts w:eastAsia="宋体"/>
          <w:b/>
          <w:bCs/>
          <w:i/>
          <w:iCs/>
          <w:color w:val="00B050"/>
          <w:szCs w:val="22"/>
          <w:highlight w:val="yellow"/>
        </w:rPr>
        <w:t>Transfer</w:t>
      </w:r>
      <w:r w:rsidR="00356594" w:rsidRPr="0067042D">
        <w:rPr>
          <w:rFonts w:eastAsia="宋体"/>
          <w:b/>
          <w:bCs/>
          <w:color w:val="00B050"/>
          <w:szCs w:val="22"/>
          <w:highlight w:val="yellow"/>
        </w:rPr>
        <w:t xml:space="preserve"> IE </w:t>
      </w:r>
      <w:r w:rsidR="001E1B02" w:rsidRPr="0067042D">
        <w:rPr>
          <w:rFonts w:eastAsia="宋体"/>
          <w:b/>
          <w:bCs/>
          <w:color w:val="00B050"/>
          <w:szCs w:val="22"/>
          <w:highlight w:val="yellow"/>
        </w:rPr>
        <w:t>in case of Command after inventory</w:t>
      </w:r>
      <w:r w:rsidRPr="0067042D">
        <w:rPr>
          <w:rFonts w:eastAsia="宋体"/>
          <w:b/>
          <w:bCs/>
          <w:color w:val="00B050"/>
          <w:szCs w:val="22"/>
          <w:highlight w:val="yellow"/>
        </w:rPr>
        <w:t>.</w:t>
      </w:r>
    </w:p>
    <w:p w14:paraId="442DEE4F" w14:textId="77777777" w:rsidR="001E1B02" w:rsidRPr="00ED53CB" w:rsidRDefault="001E1B02" w:rsidP="00552240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Need: </w:t>
      </w:r>
    </w:p>
    <w:p w14:paraId="311C1B3A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 w:hint="eastAsia"/>
          <w:szCs w:val="22"/>
          <w:lang w:val="en-GB" w:eastAsia="en-US"/>
        </w:rPr>
        <w:t>H</w:t>
      </w:r>
      <w:r w:rsidRPr="00ED53CB">
        <w:rPr>
          <w:rFonts w:eastAsiaTheme="minorEastAsia"/>
          <w:szCs w:val="22"/>
          <w:lang w:val="en-GB" w:eastAsia="en-US"/>
        </w:rPr>
        <w:t xml:space="preserve">W (command indication) </w:t>
      </w:r>
    </w:p>
    <w:p w14:paraId="1E4D4156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 xml:space="preserve">QC (Follow-up command indicator) </w:t>
      </w:r>
    </w:p>
    <w:p w14:paraId="14D03BBD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 xml:space="preserve">CATT (command indication) </w:t>
      </w:r>
    </w:p>
    <w:p w14:paraId="13907DAE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>Xiaomi (service type: “</w:t>
      </w:r>
      <w:proofErr w:type="spellStart"/>
      <w:r w:rsidRPr="00ED53CB">
        <w:rPr>
          <w:rFonts w:eastAsiaTheme="minorEastAsia"/>
          <w:szCs w:val="22"/>
          <w:lang w:val="en-GB" w:eastAsia="en-US"/>
        </w:rPr>
        <w:t>inventory+command</w:t>
      </w:r>
      <w:proofErr w:type="spellEnd"/>
      <w:r w:rsidRPr="00ED53CB">
        <w:rPr>
          <w:rFonts w:eastAsiaTheme="minorEastAsia"/>
          <w:szCs w:val="22"/>
          <w:lang w:val="en-GB" w:eastAsia="en-US"/>
        </w:rPr>
        <w:t xml:space="preserve">”) </w:t>
      </w:r>
    </w:p>
    <w:p w14:paraId="293242A5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/>
          <w:szCs w:val="22"/>
          <w:lang w:val="en-GB" w:eastAsia="en-US"/>
        </w:rPr>
        <w:t>Lenovo (service type: “</w:t>
      </w:r>
      <w:proofErr w:type="spellStart"/>
      <w:r w:rsidRPr="00ED53CB">
        <w:rPr>
          <w:rFonts w:eastAsiaTheme="minorEastAsia"/>
          <w:szCs w:val="22"/>
          <w:lang w:val="en-GB" w:eastAsia="en-US"/>
        </w:rPr>
        <w:t>inventory+command</w:t>
      </w:r>
      <w:proofErr w:type="spellEnd"/>
      <w:r w:rsidRPr="00ED53CB">
        <w:rPr>
          <w:rFonts w:eastAsiaTheme="minorEastAsia"/>
          <w:szCs w:val="22"/>
          <w:lang w:val="en-GB" w:eastAsia="en-US"/>
        </w:rPr>
        <w:t>”)</w:t>
      </w:r>
    </w:p>
    <w:p w14:paraId="083383E5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 w:hint="eastAsia"/>
          <w:szCs w:val="22"/>
          <w:lang w:val="en-GB" w:eastAsia="en-US"/>
        </w:rPr>
        <w:t>E</w:t>
      </w:r>
      <w:r w:rsidRPr="00ED53CB">
        <w:rPr>
          <w:rFonts w:eastAsiaTheme="minorEastAsia"/>
          <w:szCs w:val="22"/>
          <w:lang w:val="en-GB" w:eastAsia="en-US"/>
        </w:rPr>
        <w:t>/// (Command follow-on)</w:t>
      </w:r>
    </w:p>
    <w:p w14:paraId="3B579466" w14:textId="77777777" w:rsidR="001E1B02" w:rsidRPr="00ED53CB" w:rsidRDefault="001E1B02" w:rsidP="001E1B02">
      <w:pPr>
        <w:numPr>
          <w:ilvl w:val="0"/>
          <w:numId w:val="27"/>
        </w:numPr>
        <w:spacing w:after="0"/>
        <w:jc w:val="both"/>
        <w:rPr>
          <w:rFonts w:eastAsiaTheme="minorEastAsia"/>
          <w:szCs w:val="22"/>
          <w:lang w:val="en-GB" w:eastAsia="en-US"/>
        </w:rPr>
      </w:pPr>
      <w:r w:rsidRPr="00ED53CB">
        <w:rPr>
          <w:rFonts w:eastAsiaTheme="minorEastAsia" w:hint="eastAsia"/>
          <w:szCs w:val="22"/>
          <w:lang w:val="en-GB"/>
        </w:rPr>
        <w:t>C</w:t>
      </w:r>
      <w:r w:rsidRPr="00ED53CB">
        <w:rPr>
          <w:rFonts w:eastAsiaTheme="minorEastAsia"/>
          <w:szCs w:val="22"/>
          <w:lang w:val="en-GB"/>
        </w:rPr>
        <w:t xml:space="preserve">MCC (service type indicator </w:t>
      </w:r>
      <w:r w:rsidRPr="00ED53CB">
        <w:rPr>
          <w:rFonts w:eastAsia="宋体"/>
          <w:bCs/>
          <w:szCs w:val="22"/>
          <w:lang w:val="en-GB"/>
        </w:rPr>
        <w:t>"A-IoT Inventory and Command"</w:t>
      </w:r>
      <w:r w:rsidRPr="00ED53CB">
        <w:rPr>
          <w:rFonts w:eastAsiaTheme="minorEastAsia"/>
          <w:szCs w:val="22"/>
          <w:lang w:val="en-GB"/>
        </w:rPr>
        <w:t>)</w:t>
      </w:r>
    </w:p>
    <w:p w14:paraId="559D5123" w14:textId="0F3E8D46" w:rsidR="001E1B02" w:rsidRPr="00ED53CB" w:rsidRDefault="001E1B02" w:rsidP="00086CEB">
      <w:pPr>
        <w:rPr>
          <w:szCs w:val="22"/>
        </w:rPr>
      </w:pPr>
    </w:p>
    <w:p w14:paraId="46877FB2" w14:textId="3B4EEC83" w:rsidR="00356594" w:rsidRPr="0067042D" w:rsidRDefault="00743EE4" w:rsidP="00356594">
      <w:pPr>
        <w:rPr>
          <w:color w:val="00B050"/>
          <w:szCs w:val="22"/>
          <w:highlight w:val="yellow"/>
        </w:rPr>
      </w:pPr>
      <w:r w:rsidRPr="00ED53CB">
        <w:rPr>
          <w:rFonts w:eastAsia="宋体"/>
          <w:b/>
          <w:bCs/>
          <w:szCs w:val="22"/>
        </w:rPr>
        <w:t>Proposal</w:t>
      </w:r>
      <w:r w:rsidR="00762819">
        <w:rPr>
          <w:rFonts w:eastAsia="宋体"/>
          <w:b/>
          <w:bCs/>
          <w:szCs w:val="22"/>
        </w:rPr>
        <w:t xml:space="preserve"> </w:t>
      </w:r>
      <w:r w:rsidR="00483E6A">
        <w:rPr>
          <w:rFonts w:eastAsia="宋体"/>
          <w:b/>
          <w:bCs/>
          <w:szCs w:val="22"/>
        </w:rPr>
        <w:t>2</w:t>
      </w:r>
      <w:r w:rsidRPr="00ED53CB">
        <w:rPr>
          <w:rFonts w:eastAsia="宋体"/>
          <w:b/>
          <w:bCs/>
          <w:szCs w:val="22"/>
        </w:rPr>
        <w:t xml:space="preserve">: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Introduce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per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session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per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device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proofErr w:type="spellStart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</w:t>
      </w:r>
      <w:proofErr w:type="spellEnd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Association 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(“RAN 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 ID”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,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and “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(FFS) </w:t>
      </w:r>
      <w:r w:rsidR="00CE2E70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C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 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="00CE2E70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Device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CE2E70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ID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’ pair)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between </w:t>
      </w:r>
      <w:proofErr w:type="spellStart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gNB</w:t>
      </w:r>
      <w:proofErr w:type="spellEnd"/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and AIOTF</w:t>
      </w:r>
      <w:r w:rsidR="0067042D"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 xml:space="preserve">, </w:t>
      </w:r>
      <w:r w:rsidR="0067042D" w:rsidRPr="0067042D">
        <w:rPr>
          <w:rFonts w:eastAsia="宋体"/>
          <w:b/>
          <w:bCs/>
          <w:color w:val="00B050"/>
          <w:szCs w:val="22"/>
          <w:highlight w:val="yellow"/>
        </w:rPr>
        <w:t>in case of Command after inventory.</w:t>
      </w:r>
    </w:p>
    <w:p w14:paraId="0262B612" w14:textId="67EA8955" w:rsidR="00356594" w:rsidRPr="00ED53CB" w:rsidRDefault="00743EE4" w:rsidP="00552240">
      <w:pPr>
        <w:numPr>
          <w:ilvl w:val="0"/>
          <w:numId w:val="28"/>
        </w:numPr>
        <w:spacing w:after="0"/>
        <w:jc w:val="both"/>
        <w:rPr>
          <w:rFonts w:eastAsiaTheme="minorEastAsia"/>
          <w:bCs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>Needed</w:t>
      </w:r>
      <w:r w:rsidRPr="00ED53CB">
        <w:rPr>
          <w:rFonts w:eastAsiaTheme="minorEastAsia" w:hint="eastAsia"/>
          <w:b/>
          <w:szCs w:val="22"/>
          <w:lang w:val="en-GB" w:eastAsia="en-US"/>
        </w:rPr>
        <w:t>:</w:t>
      </w:r>
      <w:r w:rsidRPr="00ED53CB">
        <w:rPr>
          <w:rFonts w:eastAsiaTheme="minorEastAsia"/>
          <w:bCs/>
          <w:szCs w:val="22"/>
          <w:lang w:val="en-GB" w:eastAsia="en-US"/>
        </w:rPr>
        <w:t xml:space="preserve"> Huawei, CATT, Xiaomi, Lenovo, E///, China Telecom, CMCC</w:t>
      </w:r>
    </w:p>
    <w:p w14:paraId="2DD2D976" w14:textId="06F980D0" w:rsidR="00743EE4" w:rsidRPr="00ED53CB" w:rsidRDefault="00743EE4" w:rsidP="00743EE4">
      <w:pPr>
        <w:rPr>
          <w:rFonts w:eastAsiaTheme="minorEastAsia"/>
          <w:szCs w:val="22"/>
          <w:lang w:eastAsia="zh-CN"/>
        </w:rPr>
      </w:pPr>
    </w:p>
    <w:p w14:paraId="1E47C1D8" w14:textId="3FDC8305" w:rsidR="00CE2E70" w:rsidRPr="00ED53CB" w:rsidRDefault="00751997" w:rsidP="00227B69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="宋体"/>
          <w:b/>
          <w:bCs/>
          <w:szCs w:val="22"/>
        </w:rPr>
        <w:t>Proposal</w:t>
      </w:r>
      <w:r w:rsidR="00762819">
        <w:rPr>
          <w:rFonts w:eastAsia="宋体"/>
          <w:b/>
          <w:bCs/>
          <w:szCs w:val="22"/>
        </w:rPr>
        <w:t xml:space="preserve"> </w:t>
      </w:r>
      <w:r w:rsidR="00483E6A">
        <w:rPr>
          <w:rFonts w:eastAsia="宋体"/>
          <w:b/>
          <w:bCs/>
          <w:szCs w:val="22"/>
        </w:rPr>
        <w:t>3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="00CE2E70" w:rsidRPr="0067042D">
        <w:rPr>
          <w:rFonts w:eastAsia="宋体"/>
          <w:b/>
          <w:bCs/>
          <w:color w:val="00B050"/>
          <w:szCs w:val="22"/>
          <w:highlight w:val="yellow"/>
          <w:lang w:eastAsia="zh-CN"/>
        </w:rPr>
        <w:t xml:space="preserve">In case of command after inventory case, the </w:t>
      </w:r>
      <w:proofErr w:type="spellStart"/>
      <w:r w:rsidR="00CE2E70" w:rsidRPr="0067042D">
        <w:rPr>
          <w:rFonts w:eastAsia="宋体"/>
          <w:b/>
          <w:bCs/>
          <w:color w:val="00B050"/>
          <w:szCs w:val="22"/>
          <w:highlight w:val="yellow"/>
          <w:lang w:eastAsia="zh-CN"/>
        </w:rPr>
        <w:t>gNB</w:t>
      </w:r>
      <w:proofErr w:type="spellEnd"/>
      <w:r w:rsidR="00CE2E70" w:rsidRPr="0067042D">
        <w:rPr>
          <w:rFonts w:eastAsia="宋体"/>
          <w:b/>
          <w:bCs/>
          <w:color w:val="00B050"/>
          <w:szCs w:val="22"/>
          <w:highlight w:val="yellow"/>
          <w:lang w:eastAsia="zh-CN"/>
        </w:rPr>
        <w:t xml:space="preserve"> allocates and provides a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“RAN 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="00CE2E70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 ID” in the Inventory Report Transfer IE for each device.</w:t>
      </w:r>
    </w:p>
    <w:p w14:paraId="68B30E55" w14:textId="3839B749" w:rsidR="00CE2E70" w:rsidRPr="00ED53CB" w:rsidRDefault="00CE2E70" w:rsidP="00227B69">
      <w:pPr>
        <w:rPr>
          <w:rFonts w:eastAsiaTheme="minorEastAsia"/>
          <w:b/>
          <w:bCs/>
          <w:szCs w:val="22"/>
          <w:highlight w:val="yellow"/>
          <w:lang w:eastAsia="zh-CN"/>
        </w:rPr>
      </w:pPr>
    </w:p>
    <w:p w14:paraId="19392E49" w14:textId="39165C61" w:rsidR="00CE2E70" w:rsidRPr="00ED53CB" w:rsidRDefault="00CE2E70" w:rsidP="00227B69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>Proposal</w:t>
      </w:r>
      <w:r w:rsidR="00762819">
        <w:rPr>
          <w:rFonts w:eastAsiaTheme="minorEastAsia"/>
          <w:b/>
          <w:bCs/>
          <w:szCs w:val="22"/>
          <w:lang w:eastAsia="zh-CN"/>
        </w:rPr>
        <w:t xml:space="preserve"> </w:t>
      </w:r>
      <w:r w:rsidR="00483E6A">
        <w:rPr>
          <w:rFonts w:eastAsiaTheme="minorEastAsia"/>
          <w:b/>
          <w:bCs/>
          <w:szCs w:val="22"/>
          <w:lang w:eastAsia="zh-CN"/>
        </w:rPr>
        <w:t>4</w:t>
      </w:r>
      <w:r w:rsidRPr="00ED53CB">
        <w:rPr>
          <w:rFonts w:eastAsiaTheme="minorEastAsia"/>
          <w:b/>
          <w:bCs/>
          <w:szCs w:val="22"/>
          <w:lang w:eastAsia="zh-CN"/>
        </w:rPr>
        <w:t xml:space="preserve">: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The “RAN 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Device ID” and “</w:t>
      </w:r>
      <w:r w:rsidR="009105B3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[FFS]</w:t>
      </w:r>
      <w:r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C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 </w:t>
      </w:r>
      <w:r w:rsidR="0067042D"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NGAP </w:t>
      </w:r>
      <w:r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Device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Pr="0067042D">
        <w:rPr>
          <w:rFonts w:eastAsiaTheme="minorEastAsia" w:hint="eastAsia"/>
          <w:b/>
          <w:bCs/>
          <w:color w:val="00B050"/>
          <w:szCs w:val="22"/>
          <w:highlight w:val="yellow"/>
          <w:lang w:eastAsia="zh-CN"/>
        </w:rPr>
        <w:t>ID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’ pair is included in the </w:t>
      </w:r>
      <w:r w:rsidRPr="0067042D">
        <w:rPr>
          <w:rFonts w:eastAsiaTheme="minorEastAsia"/>
          <w:b/>
          <w:bCs/>
          <w:i/>
          <w:iCs/>
          <w:color w:val="00B050"/>
          <w:szCs w:val="22"/>
          <w:highlight w:val="yellow"/>
          <w:lang w:eastAsia="zh-CN"/>
        </w:rPr>
        <w:t>Command Request Transfer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IE and </w:t>
      </w:r>
      <w:r w:rsidRPr="0067042D">
        <w:rPr>
          <w:rFonts w:eastAsiaTheme="minorEastAsia"/>
          <w:b/>
          <w:bCs/>
          <w:i/>
          <w:iCs/>
          <w:color w:val="00B050"/>
          <w:szCs w:val="22"/>
          <w:highlight w:val="yellow"/>
          <w:lang w:eastAsia="zh-CN"/>
        </w:rPr>
        <w:t>Command Response Transfer</w:t>
      </w:r>
      <w:r w:rsidRPr="0067042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IE.</w:t>
      </w:r>
    </w:p>
    <w:p w14:paraId="12D3A391" w14:textId="77777777" w:rsidR="00227B69" w:rsidRPr="00ED53CB" w:rsidRDefault="00227B69" w:rsidP="00743EE4">
      <w:pPr>
        <w:rPr>
          <w:rFonts w:eastAsiaTheme="minorEastAsia"/>
          <w:szCs w:val="22"/>
          <w:lang w:eastAsia="zh-CN"/>
        </w:rPr>
      </w:pPr>
    </w:p>
    <w:p w14:paraId="06879191" w14:textId="77777777" w:rsidR="00227B69" w:rsidRPr="00ED53CB" w:rsidRDefault="00227B69" w:rsidP="00227B69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>Introduce a “Correlation ID” in the respective NGAP inventory at least inside the transfer containers.</w:t>
      </w:r>
    </w:p>
    <w:p w14:paraId="19E81FA6" w14:textId="77777777" w:rsidR="00227B69" w:rsidRPr="00ED53CB" w:rsidRDefault="00227B69" w:rsidP="00227B69">
      <w:pPr>
        <w:rPr>
          <w:rFonts w:ascii="Calibri" w:hAnsi="Calibri" w:cs="Calibri"/>
          <w:b/>
          <w:color w:val="0000FF"/>
          <w:szCs w:val="22"/>
          <w:lang w:eastAsia="en-US"/>
        </w:rPr>
      </w:pPr>
      <w:r w:rsidRPr="00ED53CB">
        <w:rPr>
          <w:rFonts w:ascii="Calibri" w:hAnsi="Calibri" w:cs="Calibri"/>
          <w:b/>
          <w:color w:val="0000FF"/>
          <w:szCs w:val="22"/>
          <w:lang w:eastAsia="en-US"/>
        </w:rPr>
        <w:t>FFS on the command procedure.</w:t>
      </w:r>
    </w:p>
    <w:p w14:paraId="5FCF8145" w14:textId="017BD37C" w:rsidR="00227B69" w:rsidRPr="00ED53CB" w:rsidRDefault="00751997" w:rsidP="00227B69">
      <w:pPr>
        <w:rPr>
          <w:b/>
          <w:bCs/>
          <w:szCs w:val="22"/>
          <w:highlight w:val="yellow"/>
        </w:rPr>
      </w:pPr>
      <w:r w:rsidRPr="00D82CDB">
        <w:rPr>
          <w:rFonts w:eastAsia="宋体"/>
          <w:b/>
          <w:bCs/>
          <w:szCs w:val="22"/>
          <w:highlight w:val="cyan"/>
        </w:rPr>
        <w:t>Proposal</w:t>
      </w:r>
      <w:r w:rsidR="00762819" w:rsidRPr="00D82CDB">
        <w:rPr>
          <w:rFonts w:eastAsia="宋体"/>
          <w:b/>
          <w:bCs/>
          <w:szCs w:val="22"/>
          <w:highlight w:val="cyan"/>
        </w:rPr>
        <w:t xml:space="preserve"> </w:t>
      </w:r>
      <w:r w:rsidR="00483E6A" w:rsidRPr="00D82CDB">
        <w:rPr>
          <w:rFonts w:eastAsia="宋体"/>
          <w:b/>
          <w:bCs/>
          <w:szCs w:val="22"/>
          <w:highlight w:val="cyan"/>
        </w:rPr>
        <w:t>5</w:t>
      </w:r>
      <w:r w:rsidRPr="00D82CDB">
        <w:rPr>
          <w:rFonts w:eastAsia="宋体" w:hint="eastAsia"/>
          <w:b/>
          <w:bCs/>
          <w:szCs w:val="22"/>
          <w:highlight w:val="cyan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="00227B69" w:rsidRPr="00ED53CB">
        <w:rPr>
          <w:b/>
          <w:bCs/>
          <w:szCs w:val="22"/>
          <w:highlight w:val="yellow"/>
        </w:rPr>
        <w:t xml:space="preserve">For command related messages, the </w:t>
      </w:r>
      <w:r w:rsidR="00227B69" w:rsidRPr="00ED53CB">
        <w:rPr>
          <w:b/>
          <w:bCs/>
          <w:i/>
          <w:iCs/>
          <w:szCs w:val="22"/>
          <w:highlight w:val="yellow"/>
        </w:rPr>
        <w:t>Correlation Identifier</w:t>
      </w:r>
      <w:r w:rsidR="00227B69" w:rsidRPr="00ED53CB">
        <w:rPr>
          <w:b/>
          <w:bCs/>
          <w:szCs w:val="22"/>
          <w:highlight w:val="yellow"/>
        </w:rPr>
        <w:t xml:space="preserve"> IE</w:t>
      </w:r>
      <w:r w:rsidR="00D82CDB" w:rsidRPr="00D82CDB">
        <w:rPr>
          <w:b/>
          <w:bCs/>
          <w:szCs w:val="22"/>
          <w:highlight w:val="cyan"/>
        </w:rPr>
        <w:t xml:space="preserve"> (</w:t>
      </w:r>
      <w:r w:rsidR="00C90BE4">
        <w:rPr>
          <w:b/>
          <w:bCs/>
          <w:szCs w:val="22"/>
          <w:highlight w:val="cyan"/>
        </w:rPr>
        <w:t xml:space="preserve">FFS </w:t>
      </w:r>
      <w:r w:rsidR="00D82CDB" w:rsidRPr="00D82CDB">
        <w:rPr>
          <w:b/>
          <w:bCs/>
          <w:szCs w:val="22"/>
          <w:highlight w:val="cyan"/>
        </w:rPr>
        <w:t>if included)</w:t>
      </w:r>
      <w:r w:rsidR="00227B69" w:rsidRPr="00ED53CB">
        <w:rPr>
          <w:b/>
          <w:bCs/>
          <w:szCs w:val="22"/>
          <w:highlight w:val="yellow"/>
        </w:rPr>
        <w:t xml:space="preserve"> included </w:t>
      </w:r>
      <w:r w:rsidR="00D82CDB">
        <w:rPr>
          <w:b/>
          <w:bCs/>
          <w:szCs w:val="22"/>
          <w:highlight w:val="yellow"/>
        </w:rPr>
        <w:t xml:space="preserve">in the Transfer IE </w:t>
      </w:r>
      <w:r w:rsidR="00227B69" w:rsidRPr="00ED53CB">
        <w:rPr>
          <w:b/>
          <w:bCs/>
          <w:szCs w:val="22"/>
          <w:highlight w:val="yellow"/>
        </w:rPr>
        <w:t>is the same one as in the related Inventory procedure.</w:t>
      </w:r>
    </w:p>
    <w:p w14:paraId="369F1FE4" w14:textId="77777777" w:rsidR="00227B69" w:rsidRPr="00ED53CB" w:rsidRDefault="00227B69" w:rsidP="00227B69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lastRenderedPageBreak/>
        <w:t xml:space="preserve">Same one for Inventory and Command: </w:t>
      </w:r>
      <w:r w:rsidRPr="00ED53CB">
        <w:rPr>
          <w:rFonts w:eastAsiaTheme="minorEastAsia"/>
          <w:bCs/>
          <w:szCs w:val="22"/>
          <w:lang w:val="en-GB" w:eastAsia="en-US"/>
        </w:rPr>
        <w:t>Huawei, QC, NEC, Lenovo, E///, CATT, Xiaomi, Nokia</w:t>
      </w:r>
    </w:p>
    <w:p w14:paraId="11972FEB" w14:textId="77777777" w:rsidR="00227B69" w:rsidRPr="00ED53CB" w:rsidRDefault="00227B69" w:rsidP="00227B69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Different ones: </w:t>
      </w:r>
      <w:r w:rsidRPr="00ED53CB">
        <w:rPr>
          <w:rFonts w:eastAsiaTheme="minorEastAsia"/>
          <w:bCs/>
          <w:szCs w:val="22"/>
          <w:lang w:val="en-GB" w:eastAsia="en-US"/>
        </w:rPr>
        <w:t>ZTE</w:t>
      </w:r>
    </w:p>
    <w:p w14:paraId="701605C9" w14:textId="77777777" w:rsidR="00227B69" w:rsidRPr="00ED53CB" w:rsidRDefault="00227B69" w:rsidP="00227B69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>No need to add Correlation Identifier IE in the Command Request procedure:</w:t>
      </w:r>
      <w:r w:rsidRPr="00ED53CB">
        <w:rPr>
          <w:rFonts w:eastAsiaTheme="minorEastAsia"/>
          <w:bCs/>
          <w:szCs w:val="22"/>
          <w:lang w:val="en-GB" w:eastAsia="en-US"/>
        </w:rPr>
        <w:t xml:space="preserve"> CMCC</w:t>
      </w:r>
    </w:p>
    <w:p w14:paraId="5F9ADFF6" w14:textId="6930E44F" w:rsidR="00685069" w:rsidRDefault="00685069" w:rsidP="00086CEB">
      <w:pPr>
        <w:rPr>
          <w:rFonts w:eastAsiaTheme="minorEastAsia"/>
          <w:szCs w:val="22"/>
          <w:lang w:eastAsia="zh-CN"/>
        </w:rPr>
      </w:pPr>
    </w:p>
    <w:p w14:paraId="6B4938C6" w14:textId="77777777" w:rsidR="00AB1D90" w:rsidRPr="00A3161E" w:rsidRDefault="00AB1D90" w:rsidP="00AB1D90">
      <w:pPr>
        <w:rPr>
          <w:b/>
          <w:bCs/>
          <w:color w:val="00B050"/>
          <w:szCs w:val="22"/>
        </w:rPr>
      </w:pPr>
      <w:r w:rsidRPr="00A3161E">
        <w:rPr>
          <w:b/>
          <w:bCs/>
          <w:color w:val="00B050"/>
          <w:szCs w:val="22"/>
        </w:rPr>
        <w:t xml:space="preserve">For command related messages, the </w:t>
      </w:r>
      <w:r w:rsidRPr="00A3161E">
        <w:rPr>
          <w:b/>
          <w:bCs/>
          <w:i/>
          <w:iCs/>
          <w:color w:val="00B050"/>
          <w:szCs w:val="22"/>
        </w:rPr>
        <w:t>Correlation Identifier</w:t>
      </w:r>
      <w:r w:rsidRPr="00A3161E">
        <w:rPr>
          <w:b/>
          <w:bCs/>
          <w:color w:val="00B050"/>
          <w:szCs w:val="22"/>
        </w:rPr>
        <w:t xml:space="preserve"> IE is the same one as in the related Inventory procedure.</w:t>
      </w:r>
    </w:p>
    <w:p w14:paraId="5E214C85" w14:textId="66FBA8EF" w:rsidR="00A3161E" w:rsidRPr="00A3161E" w:rsidRDefault="00A3161E" w:rsidP="00086CEB">
      <w:pPr>
        <w:rPr>
          <w:b/>
          <w:bCs/>
          <w:color w:val="00B050"/>
          <w:szCs w:val="22"/>
        </w:rPr>
      </w:pPr>
      <w:r w:rsidRPr="00A3161E">
        <w:rPr>
          <w:b/>
          <w:bCs/>
          <w:color w:val="00B050"/>
          <w:szCs w:val="22"/>
        </w:rPr>
        <w:t xml:space="preserve">WA: Include the </w:t>
      </w:r>
      <w:r w:rsidRPr="00A3161E">
        <w:rPr>
          <w:b/>
          <w:bCs/>
          <w:i/>
          <w:iCs/>
          <w:color w:val="00B050"/>
          <w:szCs w:val="22"/>
        </w:rPr>
        <w:t>Correlation Identifier</w:t>
      </w:r>
      <w:r w:rsidRPr="00A3161E">
        <w:rPr>
          <w:b/>
          <w:bCs/>
          <w:color w:val="00B050"/>
          <w:szCs w:val="22"/>
        </w:rPr>
        <w:t xml:space="preserve"> IE</w:t>
      </w:r>
      <w:r w:rsidR="00AB1D90" w:rsidRPr="00A3161E">
        <w:rPr>
          <w:b/>
          <w:bCs/>
          <w:color w:val="00B050"/>
          <w:szCs w:val="22"/>
        </w:rPr>
        <w:t xml:space="preserve"> </w:t>
      </w:r>
      <w:r w:rsidRPr="00A3161E">
        <w:rPr>
          <w:b/>
          <w:bCs/>
          <w:color w:val="00B050"/>
          <w:szCs w:val="22"/>
        </w:rPr>
        <w:t xml:space="preserve">in both inside and outside of the </w:t>
      </w:r>
      <w:r w:rsidR="00AB1D90" w:rsidRPr="00A3161E">
        <w:rPr>
          <w:b/>
          <w:bCs/>
          <w:color w:val="00B050"/>
          <w:szCs w:val="22"/>
        </w:rPr>
        <w:t>Command related Transfer IEs</w:t>
      </w:r>
      <w:r w:rsidRPr="00A3161E">
        <w:rPr>
          <w:b/>
          <w:bCs/>
          <w:color w:val="00B050"/>
          <w:szCs w:val="22"/>
        </w:rPr>
        <w:t xml:space="preserve"> in all the Command related messages.</w:t>
      </w:r>
    </w:p>
    <w:p w14:paraId="449CE4B7" w14:textId="4DD80C0A" w:rsidR="00A3161E" w:rsidRPr="00A3161E" w:rsidRDefault="00A3161E" w:rsidP="00A3161E">
      <w:pPr>
        <w:rPr>
          <w:b/>
          <w:bCs/>
          <w:color w:val="00B050"/>
          <w:szCs w:val="22"/>
        </w:rPr>
      </w:pPr>
      <w:r w:rsidRPr="00A3161E">
        <w:rPr>
          <w:rFonts w:eastAsiaTheme="minorEastAsia" w:hint="eastAsia"/>
          <w:color w:val="00B050"/>
          <w:szCs w:val="22"/>
          <w:lang w:eastAsia="zh-CN"/>
        </w:rPr>
        <w:t>W</w:t>
      </w:r>
      <w:r w:rsidRPr="00A3161E">
        <w:rPr>
          <w:rFonts w:eastAsiaTheme="minorEastAsia"/>
          <w:color w:val="00B050"/>
          <w:szCs w:val="22"/>
          <w:lang w:eastAsia="zh-CN"/>
        </w:rPr>
        <w:t xml:space="preserve">A: Include </w:t>
      </w:r>
      <w:r w:rsidRPr="00A3161E">
        <w:rPr>
          <w:b/>
          <w:bCs/>
          <w:color w:val="00B050"/>
          <w:szCs w:val="22"/>
        </w:rPr>
        <w:t xml:space="preserve">the </w:t>
      </w:r>
      <w:r w:rsidRPr="00A3161E">
        <w:rPr>
          <w:b/>
          <w:bCs/>
          <w:i/>
          <w:iCs/>
          <w:color w:val="00B050"/>
          <w:szCs w:val="22"/>
        </w:rPr>
        <w:t>Correlation Identifier</w:t>
      </w:r>
      <w:r w:rsidRPr="00A3161E">
        <w:rPr>
          <w:b/>
          <w:bCs/>
          <w:color w:val="00B050"/>
          <w:szCs w:val="22"/>
        </w:rPr>
        <w:t xml:space="preserve"> IE outside of the Inventory elated Transfer IEs in all the Inventory related messages. (</w:t>
      </w:r>
      <w:proofErr w:type="gramStart"/>
      <w:r w:rsidRPr="00A3161E">
        <w:rPr>
          <w:b/>
          <w:bCs/>
          <w:color w:val="00B050"/>
          <w:szCs w:val="22"/>
        </w:rPr>
        <w:t>for</w:t>
      </w:r>
      <w:proofErr w:type="gramEnd"/>
      <w:r w:rsidRPr="00A3161E">
        <w:rPr>
          <w:b/>
          <w:bCs/>
          <w:color w:val="00B050"/>
          <w:szCs w:val="22"/>
        </w:rPr>
        <w:t xml:space="preserve"> both inventory only case, and command after inventory case)</w:t>
      </w:r>
    </w:p>
    <w:p w14:paraId="217347F5" w14:textId="51FF117A" w:rsidR="00AB1D90" w:rsidRPr="00A3161E" w:rsidRDefault="00AB1D90" w:rsidP="00086CEB">
      <w:pPr>
        <w:rPr>
          <w:rFonts w:eastAsiaTheme="minorEastAsia"/>
          <w:szCs w:val="22"/>
          <w:lang w:eastAsia="zh-CN"/>
        </w:rPr>
      </w:pPr>
    </w:p>
    <w:p w14:paraId="2A8B780C" w14:textId="77777777" w:rsidR="00AB1D90" w:rsidRPr="00ED53CB" w:rsidRDefault="00AB1D90" w:rsidP="00086CEB">
      <w:pPr>
        <w:rPr>
          <w:rFonts w:eastAsiaTheme="minorEastAsia"/>
          <w:szCs w:val="22"/>
          <w:lang w:eastAsia="zh-CN"/>
        </w:rPr>
      </w:pPr>
    </w:p>
    <w:p w14:paraId="201E063B" w14:textId="3D8697BC" w:rsidR="00483E6A" w:rsidRPr="00A3161E" w:rsidRDefault="00483E6A" w:rsidP="00483E6A">
      <w:pPr>
        <w:rPr>
          <w:rFonts w:eastAsia="宋体"/>
          <w:b/>
          <w:bCs/>
          <w:color w:val="00B050"/>
          <w:szCs w:val="22"/>
          <w:highlight w:val="yellow"/>
        </w:rPr>
      </w:pPr>
      <w:r w:rsidRPr="00A3161E">
        <w:rPr>
          <w:rFonts w:eastAsiaTheme="minorEastAsia"/>
          <w:b/>
          <w:bCs/>
          <w:szCs w:val="22"/>
          <w:lang w:eastAsia="zh-CN"/>
        </w:rPr>
        <w:t>Proposal 6</w:t>
      </w:r>
      <w:r w:rsidRPr="00A3161E">
        <w:rPr>
          <w:rFonts w:eastAsia="宋体" w:hint="eastAsia"/>
          <w:b/>
          <w:bCs/>
          <w:szCs w:val="22"/>
          <w:lang w:eastAsia="zh-CN"/>
        </w:rPr>
        <w:t>:</w:t>
      </w:r>
      <w:r w:rsidRPr="00AB687C">
        <w:rPr>
          <w:rFonts w:eastAsia="宋体"/>
          <w:b/>
          <w:bCs/>
          <w:color w:val="00B050"/>
          <w:szCs w:val="22"/>
          <w:highlight w:val="yellow"/>
        </w:rPr>
        <w:t xml:space="preserve"> </w:t>
      </w:r>
      <w:r w:rsidR="00AB687C" w:rsidRPr="00AB687C">
        <w:rPr>
          <w:rFonts w:eastAsia="宋体"/>
          <w:b/>
          <w:bCs/>
          <w:color w:val="00B050"/>
          <w:szCs w:val="22"/>
          <w:highlight w:val="yellow"/>
        </w:rPr>
        <w:t xml:space="preserve">WA: </w:t>
      </w:r>
      <w:r w:rsidRPr="00A3161E">
        <w:rPr>
          <w:rFonts w:eastAsia="宋体"/>
          <w:b/>
          <w:bCs/>
          <w:color w:val="00B050"/>
          <w:szCs w:val="22"/>
          <w:highlight w:val="yellow"/>
        </w:rPr>
        <w:t>NGAP: Command Request procedure is a per</w:t>
      </w:r>
      <w:r w:rsidR="00D82CDB" w:rsidRPr="00A3161E">
        <w:rPr>
          <w:rFonts w:eastAsia="宋体"/>
          <w:b/>
          <w:bCs/>
          <w:color w:val="00B050"/>
          <w:szCs w:val="22"/>
          <w:highlight w:val="yellow"/>
        </w:rPr>
        <w:t xml:space="preserve"> single</w:t>
      </w:r>
      <w:r w:rsidRPr="00A3161E">
        <w:rPr>
          <w:rFonts w:eastAsia="宋体"/>
          <w:b/>
          <w:bCs/>
          <w:color w:val="00B050"/>
          <w:szCs w:val="22"/>
          <w:highlight w:val="yellow"/>
        </w:rPr>
        <w:t xml:space="preserve"> device procedure, and no need to have a Command Report procedure.</w:t>
      </w:r>
    </w:p>
    <w:p w14:paraId="3AE1B65D" w14:textId="77777777" w:rsidR="00483E6A" w:rsidRPr="00ED53CB" w:rsidRDefault="00483E6A" w:rsidP="00483E6A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Single device command only: </w:t>
      </w:r>
    </w:p>
    <w:p w14:paraId="001DD8B8" w14:textId="77777777" w:rsidR="00483E6A" w:rsidRPr="00ED53CB" w:rsidRDefault="00483E6A" w:rsidP="00483E6A">
      <w:pPr>
        <w:numPr>
          <w:ilvl w:val="1"/>
          <w:numId w:val="28"/>
        </w:numPr>
        <w:spacing w:after="0"/>
        <w:jc w:val="both"/>
        <w:rPr>
          <w:rFonts w:eastAsiaTheme="minorEastAsia"/>
          <w:bCs/>
          <w:szCs w:val="22"/>
          <w:lang w:val="en-GB" w:eastAsia="en-US"/>
        </w:rPr>
      </w:pPr>
      <w:r w:rsidRPr="00ED53CB">
        <w:rPr>
          <w:rFonts w:eastAsiaTheme="minorEastAsia"/>
          <w:bCs/>
          <w:szCs w:val="22"/>
          <w:lang w:val="en-GB" w:eastAsia="en-US"/>
        </w:rPr>
        <w:t>CMCC, Huawei, Nokia, Ericsson, NEC, CATT, Lenovo</w:t>
      </w:r>
    </w:p>
    <w:p w14:paraId="140FB089" w14:textId="77777777" w:rsidR="00483E6A" w:rsidRPr="00ED53CB" w:rsidRDefault="00483E6A" w:rsidP="00483E6A">
      <w:pPr>
        <w:numPr>
          <w:ilvl w:val="0"/>
          <w:numId w:val="28"/>
        </w:numPr>
        <w:spacing w:after="0"/>
        <w:jc w:val="both"/>
        <w:rPr>
          <w:rFonts w:eastAsiaTheme="minorEastAsia"/>
          <w:b/>
          <w:szCs w:val="22"/>
          <w:lang w:val="en-GB" w:eastAsia="en-US"/>
        </w:rPr>
      </w:pPr>
      <w:r w:rsidRPr="00ED53CB">
        <w:rPr>
          <w:rFonts w:eastAsiaTheme="minorEastAsia"/>
          <w:b/>
          <w:szCs w:val="22"/>
          <w:lang w:val="en-GB" w:eastAsia="en-US"/>
        </w:rPr>
        <w:t xml:space="preserve">Multiple devices commands within a single NGAP Command Request Message: </w:t>
      </w:r>
    </w:p>
    <w:p w14:paraId="38F43942" w14:textId="77777777" w:rsidR="00483E6A" w:rsidRPr="00ED53CB" w:rsidRDefault="00483E6A" w:rsidP="00483E6A">
      <w:pPr>
        <w:numPr>
          <w:ilvl w:val="1"/>
          <w:numId w:val="28"/>
        </w:numPr>
        <w:spacing w:after="0"/>
        <w:jc w:val="both"/>
        <w:rPr>
          <w:rFonts w:eastAsiaTheme="minorEastAsia"/>
          <w:bCs/>
          <w:szCs w:val="22"/>
          <w:lang w:val="en-GB" w:eastAsia="en-US"/>
        </w:rPr>
      </w:pPr>
      <w:r w:rsidRPr="00ED53CB">
        <w:rPr>
          <w:rFonts w:eastAsiaTheme="minorEastAsia"/>
          <w:bCs/>
          <w:szCs w:val="22"/>
          <w:lang w:val="en-GB" w:eastAsia="en-US"/>
        </w:rPr>
        <w:t>QC, China Telecom, ZTE</w:t>
      </w:r>
      <w:r>
        <w:rPr>
          <w:rFonts w:eastAsiaTheme="minorEastAsia"/>
          <w:bCs/>
          <w:szCs w:val="22"/>
          <w:lang w:val="en-GB" w:eastAsia="en-US"/>
        </w:rPr>
        <w:t xml:space="preserve">, </w:t>
      </w:r>
      <w:r w:rsidRPr="00ED53CB">
        <w:rPr>
          <w:rFonts w:eastAsiaTheme="minorEastAsia"/>
          <w:bCs/>
          <w:szCs w:val="22"/>
          <w:lang w:val="en-GB" w:eastAsia="en-US"/>
        </w:rPr>
        <w:t>Samsung</w:t>
      </w:r>
      <w:r>
        <w:rPr>
          <w:rFonts w:eastAsiaTheme="minorEastAsia"/>
          <w:bCs/>
          <w:szCs w:val="22"/>
          <w:lang w:val="en-GB" w:eastAsia="en-US"/>
        </w:rPr>
        <w:t>?</w:t>
      </w:r>
    </w:p>
    <w:p w14:paraId="1C39FAC2" w14:textId="77777777" w:rsidR="00E877DB" w:rsidRPr="00483E6A" w:rsidRDefault="00E877DB" w:rsidP="00086CEB">
      <w:pPr>
        <w:rPr>
          <w:rFonts w:eastAsiaTheme="minorEastAsia"/>
          <w:szCs w:val="22"/>
          <w:lang w:val="en-GB" w:eastAsia="zh-CN"/>
        </w:rPr>
      </w:pPr>
    </w:p>
    <w:p w14:paraId="05344B44" w14:textId="77777777" w:rsidR="00CE2E70" w:rsidRPr="005D5453" w:rsidRDefault="00CE2E70" w:rsidP="00CE2E70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A</w:t>
      </w:r>
      <w:r w:rsidRPr="005D5453">
        <w:rPr>
          <w:b/>
          <w:sz w:val="22"/>
          <w:szCs w:val="22"/>
        </w:rPr>
        <w:t xml:space="preserve">llowing of parallel procedures between AMF and </w:t>
      </w:r>
      <w:proofErr w:type="spellStart"/>
      <w:r w:rsidRPr="005D5453">
        <w:rPr>
          <w:b/>
          <w:sz w:val="22"/>
          <w:szCs w:val="22"/>
        </w:rPr>
        <w:t>gNB</w:t>
      </w:r>
      <w:proofErr w:type="spellEnd"/>
      <w:r w:rsidRPr="005D5453">
        <w:rPr>
          <w:b/>
          <w:sz w:val="22"/>
          <w:szCs w:val="22"/>
        </w:rPr>
        <w:t xml:space="preserve"> in indirect case</w:t>
      </w:r>
    </w:p>
    <w:p w14:paraId="423826DA" w14:textId="77777777" w:rsidR="00CE2E70" w:rsidRPr="00ED53CB" w:rsidRDefault="00CE2E70" w:rsidP="00CE2E70">
      <w:pPr>
        <w:rPr>
          <w:b/>
          <w:bCs/>
          <w:szCs w:val="22"/>
          <w:highlight w:val="yellow"/>
        </w:rPr>
      </w:pPr>
      <w:r w:rsidRPr="00ED53CB">
        <w:rPr>
          <w:rFonts w:eastAsia="宋体"/>
          <w:b/>
          <w:bCs/>
          <w:szCs w:val="22"/>
        </w:rPr>
        <w:t>Proposal 1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  <w:r w:rsidRPr="00ED53CB">
        <w:rPr>
          <w:b/>
          <w:bCs/>
          <w:szCs w:val="22"/>
          <w:highlight w:val="yellow"/>
        </w:rPr>
        <w:t>Include the following, in all NGAP Inventory related messages, outside of the Transfer IE.</w:t>
      </w:r>
    </w:p>
    <w:p w14:paraId="7F37470B" w14:textId="77777777" w:rsidR="00CE2E70" w:rsidRPr="00ED53CB" w:rsidRDefault="00CE2E70" w:rsidP="00CE2E70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hAnsi="Times New Roman" w:cs="Times New Roman"/>
          <w:b/>
          <w:bCs/>
          <w:highlight w:val="yellow"/>
        </w:rPr>
        <w:t>AIOTF identifier</w:t>
      </w:r>
    </w:p>
    <w:p w14:paraId="06AD66A3" w14:textId="77777777" w:rsidR="00CE2E70" w:rsidRPr="00ED53CB" w:rsidRDefault="00CE2E70" w:rsidP="00CE2E70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Global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ID</w:t>
      </w:r>
    </w:p>
    <w:p w14:paraId="57DF8213" w14:textId="14484334" w:rsidR="00CE2E70" w:rsidRDefault="00CE2E70" w:rsidP="00CE2E70">
      <w:pPr>
        <w:rPr>
          <w:rFonts w:eastAsiaTheme="minorEastAsia"/>
          <w:szCs w:val="22"/>
          <w:lang w:eastAsia="zh-CN"/>
        </w:rPr>
      </w:pPr>
    </w:p>
    <w:p w14:paraId="3346E879" w14:textId="17DBA246" w:rsidR="00A33D4E" w:rsidRPr="00AB687C" w:rsidRDefault="00A33D4E" w:rsidP="00CE2E70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AB687C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AB687C">
        <w:rPr>
          <w:rFonts w:eastAsiaTheme="minorEastAsia"/>
          <w:b/>
          <w:bCs/>
          <w:color w:val="00B050"/>
          <w:szCs w:val="22"/>
          <w:lang w:eastAsia="zh-CN"/>
        </w:rPr>
        <w:t>n the INVENTORY RESPONSE message and INVENTORY RE</w:t>
      </w:r>
      <w:r w:rsidR="00AB687C" w:rsidRPr="00AB687C">
        <w:rPr>
          <w:rFonts w:eastAsiaTheme="minorEastAsia"/>
          <w:b/>
          <w:bCs/>
          <w:color w:val="00B050"/>
          <w:szCs w:val="22"/>
          <w:lang w:eastAsia="zh-CN"/>
        </w:rPr>
        <w:t>PORT</w:t>
      </w:r>
      <w:r w:rsidRPr="00AB687C">
        <w:rPr>
          <w:rFonts w:eastAsiaTheme="minorEastAsia"/>
          <w:b/>
          <w:bCs/>
          <w:color w:val="00B050"/>
          <w:szCs w:val="22"/>
          <w:lang w:eastAsia="zh-CN"/>
        </w:rPr>
        <w:t xml:space="preserve"> message, outside of the Transfer IE, includes:</w:t>
      </w:r>
    </w:p>
    <w:p w14:paraId="77FDC82C" w14:textId="77777777" w:rsidR="00A33D4E" w:rsidRPr="00AB687C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AB687C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0A9D3774" w14:textId="77777777" w:rsidR="00A33D4E" w:rsidRPr="00A33D4E" w:rsidRDefault="00A33D4E" w:rsidP="00CE2E70">
      <w:pPr>
        <w:rPr>
          <w:rFonts w:eastAsiaTheme="minorEastAsia"/>
          <w:szCs w:val="22"/>
          <w:lang w:eastAsia="zh-CN"/>
        </w:rPr>
      </w:pPr>
    </w:p>
    <w:p w14:paraId="77FDD535" w14:textId="5C8F6326" w:rsidR="00A33D4E" w:rsidRPr="007F0152" w:rsidRDefault="00A33D4E" w:rsidP="00A33D4E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7F0152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7F0152">
        <w:rPr>
          <w:rFonts w:eastAsiaTheme="minorEastAsia"/>
          <w:b/>
          <w:bCs/>
          <w:color w:val="00B050"/>
          <w:szCs w:val="22"/>
          <w:lang w:eastAsia="zh-CN"/>
        </w:rPr>
        <w:t>n the INVENTORY REQUEST message, outside of the Transfer IE, includes:</w:t>
      </w:r>
    </w:p>
    <w:p w14:paraId="5FE95BD2" w14:textId="77777777" w:rsidR="00A33D4E" w:rsidRPr="007F0152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7F0152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433DF3CC" w14:textId="3ABEBA24" w:rsidR="00A33D4E" w:rsidRPr="00A33D4E" w:rsidRDefault="00A33D4E" w:rsidP="00CE2E70">
      <w:pPr>
        <w:rPr>
          <w:rFonts w:eastAsiaTheme="minorEastAsia"/>
          <w:szCs w:val="22"/>
          <w:lang w:eastAsia="zh-CN"/>
        </w:rPr>
      </w:pPr>
    </w:p>
    <w:p w14:paraId="41F7D989" w14:textId="77777777" w:rsidR="00A33D4E" w:rsidRPr="00ED53CB" w:rsidRDefault="00A33D4E" w:rsidP="00CE2E70">
      <w:pPr>
        <w:rPr>
          <w:rFonts w:eastAsiaTheme="minorEastAsia"/>
          <w:szCs w:val="22"/>
          <w:lang w:eastAsia="zh-CN"/>
        </w:rPr>
      </w:pPr>
    </w:p>
    <w:p w14:paraId="4F2075E4" w14:textId="005B78B2" w:rsidR="00CE2E70" w:rsidRPr="00ED53CB" w:rsidRDefault="00CE2E70" w:rsidP="007F0152">
      <w:pPr>
        <w:rPr>
          <w:rFonts w:eastAsiaTheme="minorEastAsia"/>
          <w:highlight w:val="yellow"/>
          <w:lang w:eastAsia="zh-CN"/>
        </w:rPr>
      </w:pPr>
      <w:r w:rsidRPr="00ED53CB">
        <w:rPr>
          <w:rFonts w:eastAsia="宋体"/>
          <w:b/>
          <w:bCs/>
          <w:szCs w:val="22"/>
        </w:rPr>
        <w:t>Proposal 2</w:t>
      </w:r>
      <w:r w:rsidRPr="00ED53CB">
        <w:rPr>
          <w:rFonts w:eastAsia="宋体" w:hint="eastAsia"/>
          <w:b/>
          <w:bCs/>
          <w:szCs w:val="22"/>
          <w:lang w:eastAsia="zh-CN"/>
        </w:rPr>
        <w:t>:</w:t>
      </w:r>
      <w:r w:rsidRPr="00ED53CB">
        <w:rPr>
          <w:rFonts w:eastAsia="宋体"/>
          <w:b/>
          <w:bCs/>
          <w:szCs w:val="22"/>
          <w:lang w:eastAsia="zh-CN"/>
        </w:rPr>
        <w:t xml:space="preserve"> </w:t>
      </w:r>
    </w:p>
    <w:p w14:paraId="2564F69C" w14:textId="2465A7FC" w:rsidR="00685069" w:rsidRDefault="00685069" w:rsidP="00086CEB">
      <w:pPr>
        <w:rPr>
          <w:rFonts w:eastAsiaTheme="minorEastAsia"/>
          <w:szCs w:val="22"/>
          <w:lang w:eastAsia="zh-CN"/>
        </w:rPr>
      </w:pPr>
    </w:p>
    <w:p w14:paraId="3350500B" w14:textId="5E95C5F6" w:rsidR="00A33D4E" w:rsidRPr="007F0152" w:rsidRDefault="00A33D4E" w:rsidP="00A33D4E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7F0152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7F0152">
        <w:rPr>
          <w:rFonts w:eastAsiaTheme="minorEastAsia"/>
          <w:b/>
          <w:bCs/>
          <w:color w:val="00B050"/>
          <w:szCs w:val="22"/>
          <w:lang w:eastAsia="zh-CN"/>
        </w:rPr>
        <w:t>n the COMMAND RESPONSE message, outside of the Transfer IE, includes:</w:t>
      </w:r>
    </w:p>
    <w:p w14:paraId="2B1B7C0E" w14:textId="77777777" w:rsidR="00A33D4E" w:rsidRPr="007F0152" w:rsidRDefault="00A33D4E" w:rsidP="00A33D4E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7F0152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64C5853F" w14:textId="379D107F" w:rsidR="00A33D4E" w:rsidRPr="007F0152" w:rsidRDefault="007F0152" w:rsidP="007F0152">
      <w:pPr>
        <w:pStyle w:val="ListParagraph"/>
        <w:numPr>
          <w:ilvl w:val="0"/>
          <w:numId w:val="28"/>
        </w:numPr>
        <w:rPr>
          <w:rFonts w:eastAsiaTheme="minorEastAsia"/>
          <w:color w:val="0070C0"/>
          <w:lang w:eastAsia="zh-CN"/>
        </w:rPr>
      </w:pPr>
      <w:r w:rsidRPr="007F0152">
        <w:rPr>
          <w:rFonts w:eastAsiaTheme="minorEastAsia"/>
          <w:b/>
          <w:bCs/>
          <w:color w:val="0070C0"/>
          <w:highlight w:val="yellow"/>
          <w:lang w:eastAsia="zh-CN"/>
        </w:rPr>
        <w:t>FFS: Device association/Transaction</w:t>
      </w:r>
    </w:p>
    <w:p w14:paraId="1C44396B" w14:textId="77777777" w:rsidR="007F0152" w:rsidRPr="007F0152" w:rsidRDefault="007F0152" w:rsidP="007F0152">
      <w:pPr>
        <w:pStyle w:val="ListParagraph"/>
        <w:numPr>
          <w:ilvl w:val="0"/>
          <w:numId w:val="28"/>
        </w:numPr>
        <w:rPr>
          <w:rFonts w:eastAsiaTheme="minorEastAsia"/>
          <w:lang w:eastAsia="zh-CN"/>
        </w:rPr>
      </w:pPr>
    </w:p>
    <w:p w14:paraId="0895BCFF" w14:textId="3AEF2912" w:rsidR="00A33D4E" w:rsidRPr="00DE423D" w:rsidRDefault="00A33D4E" w:rsidP="00A33D4E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DE423D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DE423D">
        <w:rPr>
          <w:rFonts w:eastAsiaTheme="minorEastAsia"/>
          <w:b/>
          <w:bCs/>
          <w:color w:val="00B050"/>
          <w:szCs w:val="22"/>
          <w:lang w:eastAsia="zh-CN"/>
        </w:rPr>
        <w:t>n the COMMAND REQUEST message, outside of the Transfer IE, includes:</w:t>
      </w:r>
    </w:p>
    <w:p w14:paraId="562DAAA7" w14:textId="77777777" w:rsidR="00DE423D" w:rsidRPr="007F0152" w:rsidRDefault="00DE423D" w:rsidP="00DE423D">
      <w:pPr>
        <w:pStyle w:val="ListParagraph"/>
        <w:numPr>
          <w:ilvl w:val="0"/>
          <w:numId w:val="28"/>
        </w:numPr>
        <w:rPr>
          <w:rFonts w:ascii="Times New Roman" w:eastAsiaTheme="minorEastAsia" w:hAnsi="Times New Roman" w:cs="Times New Roman"/>
          <w:b/>
          <w:bCs/>
          <w:color w:val="00B050"/>
          <w:lang w:eastAsia="zh-CN"/>
        </w:rPr>
      </w:pPr>
      <w:r w:rsidRPr="007F0152">
        <w:rPr>
          <w:rFonts w:ascii="Times New Roman" w:hAnsi="Times New Roman" w:cs="Times New Roman"/>
          <w:b/>
          <w:bCs/>
          <w:color w:val="00B050"/>
        </w:rPr>
        <w:t>AIOTF identifier</w:t>
      </w:r>
    </w:p>
    <w:p w14:paraId="30F8AEA6" w14:textId="77777777" w:rsidR="00DE423D" w:rsidRPr="007F0152" w:rsidRDefault="00DE423D" w:rsidP="00DE423D">
      <w:pPr>
        <w:pStyle w:val="ListParagraph"/>
        <w:numPr>
          <w:ilvl w:val="0"/>
          <w:numId w:val="28"/>
        </w:numPr>
        <w:rPr>
          <w:rFonts w:eastAsiaTheme="minorEastAsia"/>
          <w:color w:val="0070C0"/>
          <w:lang w:eastAsia="zh-CN"/>
        </w:rPr>
      </w:pPr>
      <w:r w:rsidRPr="007F0152">
        <w:rPr>
          <w:rFonts w:eastAsiaTheme="minorEastAsia"/>
          <w:b/>
          <w:bCs/>
          <w:color w:val="0070C0"/>
          <w:highlight w:val="yellow"/>
          <w:lang w:eastAsia="zh-CN"/>
        </w:rPr>
        <w:t>FFS: Device association/Transaction</w:t>
      </w:r>
    </w:p>
    <w:p w14:paraId="0589856B" w14:textId="77777777" w:rsidR="00685069" w:rsidRPr="005D5453" w:rsidRDefault="00685069" w:rsidP="00685069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lastRenderedPageBreak/>
        <w:t>I</w:t>
      </w:r>
      <w:r w:rsidRPr="005D5453">
        <w:rPr>
          <w:b/>
          <w:sz w:val="22"/>
          <w:szCs w:val="22"/>
        </w:rPr>
        <w:t>E definitions</w:t>
      </w:r>
    </w:p>
    <w:p w14:paraId="07D006C2" w14:textId="77777777" w:rsidR="00685069" w:rsidRPr="00ED53CB" w:rsidRDefault="00685069" w:rsidP="00685069">
      <w:pPr>
        <w:pStyle w:val="Heading3"/>
        <w:rPr>
          <w:sz w:val="22"/>
          <w:szCs w:val="22"/>
        </w:rPr>
      </w:pPr>
      <w:r w:rsidRPr="00ED53CB">
        <w:rPr>
          <w:rFonts w:hint="eastAsia"/>
          <w:sz w:val="22"/>
          <w:szCs w:val="22"/>
        </w:rPr>
        <w:t>R</w:t>
      </w:r>
      <w:r w:rsidRPr="00ED53CB">
        <w:rPr>
          <w:sz w:val="22"/>
          <w:szCs w:val="22"/>
        </w:rPr>
        <w:t>eader Index definition</w:t>
      </w:r>
    </w:p>
    <w:p w14:paraId="529FEC62" w14:textId="1B9AE7BF" w:rsidR="00685069" w:rsidRPr="00ED53CB" w:rsidRDefault="00685069" w:rsidP="00685069">
      <w:pPr>
        <w:rPr>
          <w:rFonts w:ascii="Calibri" w:hAnsi="Calibri" w:cs="Calibri"/>
          <w:b/>
          <w:color w:val="008000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  <w:lang w:eastAsia="en-US"/>
        </w:rPr>
        <w:t xml:space="preserve">Reader indexes and the </w:t>
      </w:r>
      <w:proofErr w:type="spellStart"/>
      <w:r w:rsidRPr="00ED53CB">
        <w:rPr>
          <w:rFonts w:ascii="Calibri" w:hAnsi="Calibri" w:cs="Calibri"/>
          <w:b/>
          <w:color w:val="008000"/>
          <w:szCs w:val="22"/>
          <w:lang w:eastAsia="en-US"/>
        </w:rPr>
        <w:t>gNB</w:t>
      </w:r>
      <w:proofErr w:type="spellEnd"/>
      <w:r w:rsidRPr="00ED53CB">
        <w:rPr>
          <w:rFonts w:ascii="Calibri" w:hAnsi="Calibri" w:cs="Calibri"/>
          <w:b/>
          <w:color w:val="008000"/>
          <w:szCs w:val="22"/>
          <w:lang w:eastAsia="en-US"/>
        </w:rPr>
        <w:t xml:space="preserve"> ID are mandatory included in Inventory Report Transfer IE.</w:t>
      </w:r>
    </w:p>
    <w:p w14:paraId="5C3C565F" w14:textId="77777777" w:rsidR="00685069" w:rsidRPr="00ED53CB" w:rsidRDefault="00685069" w:rsidP="00685069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Proposals on Reader Index definition from contributions:</w:t>
      </w:r>
    </w:p>
    <w:p w14:paraId="11CA7480" w14:textId="77777777" w:rsidR="00685069" w:rsidRPr="00ED53CB" w:rsidRDefault="00685069" w:rsidP="00685069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</w:rPr>
        <w:t>Huawei: Define the Reader Index as BIT STRING (</w:t>
      </w:r>
      <w:proofErr w:type="gramStart"/>
      <w:r w:rsidRPr="00ED53CB">
        <w:rPr>
          <w:rFonts w:ascii="Times New Roman" w:eastAsia="宋体" w:hAnsi="Times New Roman" w:cs="Times New Roman"/>
        </w:rPr>
        <w:t>SIZE(</w:t>
      </w:r>
      <w:proofErr w:type="gramEnd"/>
      <w:r w:rsidRPr="00ED53CB">
        <w:rPr>
          <w:rFonts w:ascii="Times New Roman" w:eastAsia="宋体" w:hAnsi="Times New Roman" w:cs="Times New Roman"/>
        </w:rPr>
        <w:t>16, …)).</w:t>
      </w:r>
    </w:p>
    <w:p w14:paraId="1EE3FAE4" w14:textId="77777777" w:rsidR="00685069" w:rsidRPr="00ED53CB" w:rsidRDefault="00685069" w:rsidP="00685069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 xml:space="preserve">Samsung: The Reader ID included in the Inventory Report/Command Response message can be TRP ID which uniquely identifies a TRP/Reader within an </w:t>
      </w:r>
      <w:proofErr w:type="spellStart"/>
      <w:r w:rsidRPr="00ED53CB">
        <w:rPr>
          <w:rFonts w:ascii="Times New Roman" w:eastAsia="宋体" w:hAnsi="Times New Roman" w:cs="Times New Roman"/>
          <w:lang w:eastAsia="zh-CN"/>
        </w:rPr>
        <w:t>AIoT</w:t>
      </w:r>
      <w:proofErr w:type="spellEnd"/>
      <w:r w:rsidRPr="00ED53CB">
        <w:rPr>
          <w:rFonts w:ascii="Times New Roman" w:eastAsia="宋体" w:hAnsi="Times New Roman" w:cs="Times New Roman"/>
          <w:lang w:eastAsia="zh-CN"/>
        </w:rPr>
        <w:t xml:space="preserve"> RAN node.</w:t>
      </w:r>
    </w:p>
    <w:p w14:paraId="2B1CACA2" w14:textId="77777777" w:rsidR="00685069" w:rsidRPr="00ED53CB" w:rsidRDefault="00685069" w:rsidP="00685069">
      <w:pPr>
        <w:pStyle w:val="ListParagraph"/>
        <w:numPr>
          <w:ilvl w:val="1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>Moderator: In TS 38.455, the TRP Identifier is defined as BIT STRING (</w:t>
      </w:r>
      <w:proofErr w:type="gramStart"/>
      <w:r w:rsidRPr="00ED53CB">
        <w:rPr>
          <w:rFonts w:ascii="Times New Roman" w:eastAsia="宋体" w:hAnsi="Times New Roman" w:cs="Times New Roman"/>
          <w:lang w:eastAsia="zh-CN"/>
        </w:rPr>
        <w:t>SIZE(</w:t>
      </w:r>
      <w:proofErr w:type="gramEnd"/>
      <w:r w:rsidRPr="00ED53CB">
        <w:rPr>
          <w:rFonts w:ascii="Times New Roman" w:eastAsia="宋体" w:hAnsi="Times New Roman" w:cs="Times New Roman"/>
          <w:lang w:eastAsia="zh-CN"/>
        </w:rPr>
        <w:t>16, …))</w:t>
      </w:r>
    </w:p>
    <w:p w14:paraId="06179859" w14:textId="77777777" w:rsidR="00685069" w:rsidRPr="00ED53CB" w:rsidRDefault="00685069" w:rsidP="00685069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>CATT: defined as an INTEGER, e.g. INTEGER (</w:t>
      </w:r>
      <w:proofErr w:type="gramStart"/>
      <w:r w:rsidRPr="00ED53CB">
        <w:rPr>
          <w:rFonts w:ascii="Times New Roman" w:eastAsia="宋体" w:hAnsi="Times New Roman" w:cs="Times New Roman"/>
          <w:lang w:eastAsia="zh-CN"/>
        </w:rPr>
        <w:t>1..</w:t>
      </w:r>
      <w:proofErr w:type="gramEnd"/>
      <w:r w:rsidRPr="00ED53CB">
        <w:rPr>
          <w:rFonts w:ascii="Times New Roman" w:eastAsia="宋体" w:hAnsi="Times New Roman" w:cs="Times New Roman"/>
          <w:lang w:eastAsia="zh-CN"/>
        </w:rPr>
        <w:t>65536).</w:t>
      </w:r>
    </w:p>
    <w:p w14:paraId="4004EA5C" w14:textId="77777777" w:rsidR="00A33D4E" w:rsidRDefault="00A33D4E" w:rsidP="00A33D4E">
      <w:pPr>
        <w:rPr>
          <w:rFonts w:eastAsia="宋体"/>
          <w:b/>
          <w:bCs/>
          <w:szCs w:val="22"/>
        </w:rPr>
      </w:pPr>
    </w:p>
    <w:p w14:paraId="62729809" w14:textId="1D46CBCB" w:rsidR="00685069" w:rsidRPr="00DE423D" w:rsidRDefault="00685069" w:rsidP="00A33D4E">
      <w:pPr>
        <w:rPr>
          <w:rFonts w:eastAsiaTheme="minorEastAsia"/>
          <w:b/>
          <w:bCs/>
          <w:color w:val="00B050"/>
          <w:szCs w:val="22"/>
          <w:highlight w:val="yellow"/>
          <w:lang w:eastAsia="zh-CN"/>
        </w:rPr>
      </w:pPr>
      <w:r w:rsidRPr="00ED53CB">
        <w:rPr>
          <w:rFonts w:eastAsia="宋体"/>
          <w:b/>
          <w:bCs/>
          <w:szCs w:val="22"/>
        </w:rPr>
        <w:t>Proposal</w:t>
      </w:r>
      <w:r w:rsidRPr="00ED53CB">
        <w:rPr>
          <w:rFonts w:eastAsia="宋体"/>
          <w:b/>
          <w:bCs/>
          <w:szCs w:val="22"/>
          <w:lang w:eastAsia="zh-CN"/>
        </w:rPr>
        <w:t xml:space="preserve">: 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Define the Reader Index as </w:t>
      </w:r>
      <w:r w:rsidRPr="00DE423D">
        <w:rPr>
          <w:rFonts w:eastAsia="宋体"/>
          <w:b/>
          <w:bCs/>
          <w:color w:val="00B050"/>
          <w:highlight w:val="yellow"/>
          <w:lang w:eastAsia="zh-CN"/>
        </w:rPr>
        <w:t>INTEGER (</w:t>
      </w:r>
      <w:proofErr w:type="gramStart"/>
      <w:r w:rsidRPr="00DE423D">
        <w:rPr>
          <w:rFonts w:eastAsia="宋体"/>
          <w:b/>
          <w:bCs/>
          <w:color w:val="00B050"/>
          <w:highlight w:val="yellow"/>
          <w:lang w:eastAsia="zh-CN"/>
        </w:rPr>
        <w:t>1..</w:t>
      </w:r>
      <w:proofErr w:type="gramEnd"/>
      <w:r w:rsidRPr="00DE423D">
        <w:rPr>
          <w:rFonts w:eastAsia="宋体"/>
          <w:b/>
          <w:bCs/>
          <w:color w:val="00B050"/>
          <w:highlight w:val="yellow"/>
          <w:lang w:eastAsia="zh-CN"/>
        </w:rPr>
        <w:t>65536</w:t>
      </w:r>
      <w:r w:rsidR="00ED53CB" w:rsidRPr="00DE423D">
        <w:rPr>
          <w:rFonts w:eastAsia="宋体"/>
          <w:b/>
          <w:bCs/>
          <w:color w:val="00B050"/>
          <w:highlight w:val="yellow"/>
          <w:lang w:eastAsia="zh-CN"/>
        </w:rPr>
        <w:t>, …</w:t>
      </w:r>
      <w:r w:rsidRPr="00DE423D">
        <w:rPr>
          <w:rFonts w:eastAsia="宋体"/>
          <w:b/>
          <w:bCs/>
          <w:color w:val="00B050"/>
          <w:highlight w:val="yellow"/>
          <w:lang w:eastAsia="zh-CN"/>
        </w:rPr>
        <w:t>)</w:t>
      </w:r>
    </w:p>
    <w:p w14:paraId="613F705A" w14:textId="77777777" w:rsidR="00685069" w:rsidRPr="00ED53CB" w:rsidRDefault="00685069" w:rsidP="00685069">
      <w:pPr>
        <w:rPr>
          <w:rFonts w:eastAsiaTheme="minorEastAsia"/>
          <w:szCs w:val="22"/>
          <w:lang w:eastAsia="zh-CN"/>
        </w:rPr>
      </w:pPr>
    </w:p>
    <w:p w14:paraId="59C619CA" w14:textId="77777777" w:rsidR="00685069" w:rsidRPr="00ED53CB" w:rsidRDefault="00685069" w:rsidP="00685069">
      <w:pPr>
        <w:pStyle w:val="Heading3"/>
        <w:rPr>
          <w:sz w:val="22"/>
          <w:szCs w:val="22"/>
        </w:rPr>
      </w:pPr>
      <w:r w:rsidRPr="00ED53CB">
        <w:rPr>
          <w:sz w:val="22"/>
          <w:szCs w:val="22"/>
        </w:rPr>
        <w:t xml:space="preserve">Other </w:t>
      </w:r>
      <w:r w:rsidRPr="00ED53CB">
        <w:rPr>
          <w:rFonts w:hint="eastAsia"/>
          <w:sz w:val="22"/>
          <w:szCs w:val="22"/>
        </w:rPr>
        <w:t>S</w:t>
      </w:r>
      <w:r w:rsidRPr="00ED53CB">
        <w:rPr>
          <w:sz w:val="22"/>
          <w:szCs w:val="22"/>
        </w:rPr>
        <w:t xml:space="preserve">ub-IEs in the </w:t>
      </w:r>
      <w:r w:rsidRPr="00ED53CB">
        <w:rPr>
          <w:i/>
          <w:iCs w:val="0"/>
          <w:sz w:val="22"/>
          <w:szCs w:val="22"/>
        </w:rPr>
        <w:t>Inventory Request Transfer</w:t>
      </w:r>
      <w:r w:rsidRPr="00ED53CB">
        <w:rPr>
          <w:sz w:val="22"/>
          <w:szCs w:val="22"/>
        </w:rPr>
        <w:t xml:space="preserve"> IE</w:t>
      </w:r>
    </w:p>
    <w:p w14:paraId="1FD84635" w14:textId="21CA0917" w:rsidR="00685069" w:rsidRPr="00DE423D" w:rsidRDefault="00685069" w:rsidP="00685069">
      <w:pPr>
        <w:rPr>
          <w:rFonts w:eastAsiaTheme="minorEastAsia"/>
          <w:b/>
          <w:bCs/>
          <w:color w:val="00B050"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 xml:space="preserve">Proposal: 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T</w:t>
      </w:r>
      <w:r w:rsidR="00D60471" w:rsidRPr="00DE423D">
        <w:rPr>
          <w:b/>
          <w:bCs/>
          <w:color w:val="00B050"/>
          <w:szCs w:val="22"/>
          <w:highlight w:val="yellow"/>
        </w:rPr>
        <w:t xml:space="preserve">he </w:t>
      </w:r>
      <w:r w:rsidR="00D60471" w:rsidRPr="00DE423D">
        <w:rPr>
          <w:b/>
          <w:bCs/>
          <w:i/>
          <w:iCs/>
          <w:color w:val="00B050"/>
          <w:szCs w:val="22"/>
          <w:highlight w:val="yellow"/>
        </w:rPr>
        <w:t>Inventory Request Transfer</w:t>
      </w:r>
      <w:r w:rsidR="00D60471" w:rsidRPr="00DE423D">
        <w:rPr>
          <w:b/>
          <w:bCs/>
          <w:color w:val="00B050"/>
          <w:szCs w:val="22"/>
          <w:highlight w:val="yellow"/>
        </w:rPr>
        <w:t xml:space="preserve"> IE,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</w:t>
      </w:r>
      <w:r w:rsidR="002C2B59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also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include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s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the following:</w:t>
      </w:r>
    </w:p>
    <w:p w14:paraId="470A2157" w14:textId="3DB502E8" w:rsidR="00685069" w:rsidRPr="00DE423D" w:rsidRDefault="00685069" w:rsidP="006850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Device Identification for Paging (to enable paging for single device, a group of device</w:t>
      </w:r>
      <w:r w:rsidR="00E877DB" w:rsidRPr="00DE423D">
        <w:rPr>
          <w:rFonts w:ascii="Times New Roman" w:hAnsi="Times New Roman" w:cs="Times New Roman"/>
          <w:b/>
          <w:bCs/>
          <w:color w:val="00B050"/>
          <w:highlight w:val="yellow"/>
        </w:rPr>
        <w:t>s</w:t>
      </w: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, all device</w:t>
      </w:r>
      <w:r w:rsidR="00E877DB" w:rsidRPr="00DE423D">
        <w:rPr>
          <w:rFonts w:ascii="Times New Roman" w:hAnsi="Times New Roman" w:cs="Times New Roman"/>
          <w:b/>
          <w:bCs/>
          <w:color w:val="00B050"/>
          <w:highlight w:val="yellow"/>
        </w:rPr>
        <w:t>s</w:t>
      </w: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)</w:t>
      </w:r>
    </w:p>
    <w:p w14:paraId="6AADE862" w14:textId="49BDB79A" w:rsidR="00685069" w:rsidRPr="00DE423D" w:rsidRDefault="00685069" w:rsidP="006850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Requested Service Area Information (Area list and/or Reader list)</w:t>
      </w:r>
    </w:p>
    <w:p w14:paraId="347270C7" w14:textId="77777777" w:rsidR="00E877DB" w:rsidRPr="00DE423D" w:rsidRDefault="00685069" w:rsidP="006850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Inventory Assistance Information</w:t>
      </w:r>
    </w:p>
    <w:p w14:paraId="1D0AFB23" w14:textId="19E5B3A0" w:rsidR="00E877DB" w:rsidRPr="00DE423D" w:rsidRDefault="00685069" w:rsidP="00E877D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bCs/>
          <w:color w:val="00B05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>Approximate</w:t>
      </w:r>
      <w:r w:rsidR="00A62E1D" w:rsidRPr="00DE423D">
        <w:rPr>
          <w:rFonts w:ascii="Times New Roman" w:hAnsi="Times New Roman" w:cs="Times New Roman"/>
          <w:b/>
          <w:bCs/>
          <w:color w:val="00B050"/>
          <w:highlight w:val="yellow"/>
        </w:rPr>
        <w:t>s</w:t>
      </w:r>
      <w:r w:rsidRPr="00DE423D">
        <w:rPr>
          <w:rFonts w:ascii="Times New Roman" w:hAnsi="Times New Roman" w:cs="Times New Roman"/>
          <w:b/>
          <w:bCs/>
          <w:color w:val="00B050"/>
          <w:highlight w:val="yellow"/>
        </w:rPr>
        <w:t xml:space="preserve"> Number of Target A-IoT Devices</w:t>
      </w:r>
    </w:p>
    <w:p w14:paraId="2CB8F961" w14:textId="549E54A2" w:rsidR="00685069" w:rsidRPr="00DE423D" w:rsidRDefault="00DE423D" w:rsidP="00E877DB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/>
          <w:bCs/>
          <w:color w:val="0070C0"/>
          <w:highlight w:val="yellow"/>
        </w:rPr>
      </w:pPr>
      <w:r w:rsidRPr="00DE423D">
        <w:rPr>
          <w:rFonts w:ascii="Times New Roman" w:hAnsi="Times New Roman" w:cs="Times New Roman"/>
          <w:b/>
          <w:bCs/>
          <w:color w:val="0070C0"/>
          <w:highlight w:val="yellow"/>
        </w:rPr>
        <w:t xml:space="preserve">FFS: </w:t>
      </w:r>
      <w:r w:rsidR="00685069" w:rsidRPr="00DE423D">
        <w:rPr>
          <w:rFonts w:ascii="Times New Roman" w:hAnsi="Times New Roman" w:cs="Times New Roman"/>
          <w:b/>
          <w:bCs/>
          <w:color w:val="0070C0"/>
          <w:highlight w:val="yellow"/>
        </w:rPr>
        <w:t>Estimate of Expected D2R Message Size</w:t>
      </w:r>
    </w:p>
    <w:p w14:paraId="4F43C8CB" w14:textId="77777777" w:rsidR="00685069" w:rsidRPr="00ED53CB" w:rsidRDefault="00685069" w:rsidP="00685069">
      <w:pPr>
        <w:rPr>
          <w:b/>
          <w:bCs/>
          <w:szCs w:val="22"/>
          <w:highlight w:val="yellow"/>
        </w:rPr>
      </w:pPr>
    </w:p>
    <w:p w14:paraId="6C7B5CF9" w14:textId="21870AA1" w:rsidR="00CE2E70" w:rsidRPr="00ED53CB" w:rsidRDefault="00CE2E70" w:rsidP="00CE2E70">
      <w:pPr>
        <w:pStyle w:val="Heading3"/>
        <w:rPr>
          <w:sz w:val="22"/>
          <w:szCs w:val="22"/>
        </w:rPr>
      </w:pPr>
      <w:r w:rsidRPr="00ED53CB">
        <w:rPr>
          <w:sz w:val="22"/>
          <w:szCs w:val="22"/>
        </w:rPr>
        <w:t xml:space="preserve">Other </w:t>
      </w:r>
      <w:r w:rsidRPr="00ED53CB">
        <w:rPr>
          <w:rFonts w:hint="eastAsia"/>
          <w:sz w:val="22"/>
          <w:szCs w:val="22"/>
        </w:rPr>
        <w:t>S</w:t>
      </w:r>
      <w:r w:rsidRPr="00ED53CB">
        <w:rPr>
          <w:sz w:val="22"/>
          <w:szCs w:val="22"/>
        </w:rPr>
        <w:t xml:space="preserve">ub-IEs in the </w:t>
      </w:r>
      <w:r w:rsidRPr="00ED53CB">
        <w:rPr>
          <w:i/>
          <w:iCs w:val="0"/>
          <w:sz w:val="22"/>
          <w:szCs w:val="22"/>
        </w:rPr>
        <w:t>C</w:t>
      </w:r>
      <w:r w:rsidRPr="00ED53CB">
        <w:rPr>
          <w:rFonts w:hint="eastAsia"/>
          <w:i/>
          <w:iCs w:val="0"/>
          <w:sz w:val="22"/>
          <w:szCs w:val="22"/>
        </w:rPr>
        <w:t>ommand</w:t>
      </w:r>
      <w:r w:rsidRPr="00ED53CB">
        <w:rPr>
          <w:i/>
          <w:iCs w:val="0"/>
          <w:sz w:val="22"/>
          <w:szCs w:val="22"/>
        </w:rPr>
        <w:t xml:space="preserve"> Request Transfer</w:t>
      </w:r>
      <w:r w:rsidRPr="00ED53CB">
        <w:rPr>
          <w:sz w:val="22"/>
          <w:szCs w:val="22"/>
        </w:rPr>
        <w:t xml:space="preserve"> IE</w:t>
      </w:r>
    </w:p>
    <w:p w14:paraId="53AAA67B" w14:textId="5107253E" w:rsidR="00CE2E70" w:rsidRPr="00DE423D" w:rsidRDefault="00CE2E70" w:rsidP="00CE2E70">
      <w:pPr>
        <w:rPr>
          <w:rFonts w:eastAsiaTheme="minorEastAsia"/>
          <w:b/>
          <w:bCs/>
          <w:color w:val="00B050"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 xml:space="preserve">Proposal: </w:t>
      </w:r>
      <w:r w:rsidR="00D60471" w:rsidRPr="00DE423D">
        <w:rPr>
          <w:b/>
          <w:color w:val="00B050"/>
          <w:szCs w:val="22"/>
          <w:highlight w:val="yellow"/>
        </w:rPr>
        <w:t xml:space="preserve">The </w:t>
      </w:r>
      <w:r w:rsidR="00D60471" w:rsidRPr="00DE423D">
        <w:rPr>
          <w:b/>
          <w:i/>
          <w:iCs/>
          <w:color w:val="00B050"/>
          <w:szCs w:val="22"/>
          <w:highlight w:val="yellow"/>
        </w:rPr>
        <w:t>Command Request Transfer</w:t>
      </w:r>
      <w:r w:rsidR="00D60471" w:rsidRPr="00DE423D">
        <w:rPr>
          <w:b/>
          <w:color w:val="00B050"/>
          <w:szCs w:val="22"/>
          <w:highlight w:val="yellow"/>
        </w:rPr>
        <w:t xml:space="preserve"> IE,</w:t>
      </w:r>
      <w:r w:rsidR="00D60471" w:rsidRPr="00DE423D">
        <w:rPr>
          <w:rFonts w:eastAsiaTheme="minorEastAsia"/>
          <w:b/>
          <w:color w:val="00B050"/>
          <w:szCs w:val="22"/>
          <w:highlight w:val="yellow"/>
          <w:lang w:eastAsia="zh-CN"/>
        </w:rPr>
        <w:t xml:space="preserve"> </w:t>
      </w:r>
      <w:r w:rsidR="002C2B59" w:rsidRPr="00DE423D">
        <w:rPr>
          <w:rFonts w:eastAsiaTheme="minorEastAsia"/>
          <w:b/>
          <w:color w:val="00B050"/>
          <w:szCs w:val="22"/>
          <w:highlight w:val="yellow"/>
          <w:lang w:eastAsia="zh-CN"/>
        </w:rPr>
        <w:t>also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include</w:t>
      </w:r>
      <w:r w:rsidR="00D60471"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>s</w:t>
      </w:r>
      <w:r w:rsidRPr="00DE423D">
        <w:rPr>
          <w:rFonts w:eastAsiaTheme="minorEastAsia"/>
          <w:b/>
          <w:bCs/>
          <w:color w:val="00B050"/>
          <w:szCs w:val="22"/>
          <w:highlight w:val="yellow"/>
          <w:lang w:eastAsia="zh-CN"/>
        </w:rPr>
        <w:t xml:space="preserve"> the following:</w:t>
      </w:r>
    </w:p>
    <w:p w14:paraId="04110FF2" w14:textId="40092D77" w:rsidR="00B74A18" w:rsidRPr="00DE423D" w:rsidRDefault="00B74A18" w:rsidP="00E877DB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  <w:t>An A-IoT NAS PDU</w:t>
      </w:r>
    </w:p>
    <w:p w14:paraId="636F96E1" w14:textId="365C0AA4" w:rsidR="00685069" w:rsidRPr="00DE423D" w:rsidRDefault="00E877DB" w:rsidP="00E877DB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  <w:t>Command Assistance Information:</w:t>
      </w:r>
    </w:p>
    <w:p w14:paraId="3FA0BD87" w14:textId="77777777" w:rsidR="00E877DB" w:rsidRPr="00DE423D" w:rsidRDefault="00E877DB" w:rsidP="00E877DB">
      <w:pPr>
        <w:pStyle w:val="ListParagraph"/>
        <w:numPr>
          <w:ilvl w:val="1"/>
          <w:numId w:val="12"/>
        </w:numPr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B050"/>
          <w:highlight w:val="yellow"/>
          <w:lang w:eastAsia="zh-CN"/>
        </w:rPr>
        <w:t>Estimate of Expected D2R Message Size</w:t>
      </w:r>
    </w:p>
    <w:p w14:paraId="2CE3D565" w14:textId="1D151E00" w:rsidR="00CE2E70" w:rsidRPr="00DE423D" w:rsidRDefault="00DE423D" w:rsidP="00E877DB">
      <w:pPr>
        <w:pStyle w:val="ListParagraph"/>
        <w:numPr>
          <w:ilvl w:val="1"/>
          <w:numId w:val="12"/>
        </w:numPr>
        <w:rPr>
          <w:rFonts w:ascii="Times New Roman" w:eastAsiaTheme="minorEastAsia" w:hAnsi="Times New Roman" w:cs="Times New Roman"/>
          <w:b/>
          <w:bCs/>
          <w:color w:val="0070C0"/>
          <w:highlight w:val="yellow"/>
          <w:lang w:eastAsia="zh-CN"/>
        </w:rPr>
      </w:pPr>
      <w:r w:rsidRPr="00DE423D">
        <w:rPr>
          <w:rFonts w:ascii="Times New Roman" w:eastAsiaTheme="minorEastAsia" w:hAnsi="Times New Roman" w:cs="Times New Roman"/>
          <w:b/>
          <w:bCs/>
          <w:color w:val="0070C0"/>
          <w:highlight w:val="yellow"/>
          <w:lang w:eastAsia="zh-CN"/>
        </w:rPr>
        <w:t xml:space="preserve">FFS: </w:t>
      </w:r>
      <w:r w:rsidR="00E877DB" w:rsidRPr="00DE423D">
        <w:rPr>
          <w:rFonts w:ascii="Times New Roman" w:eastAsiaTheme="minorEastAsia" w:hAnsi="Times New Roman" w:cs="Times New Roman"/>
          <w:b/>
          <w:bCs/>
          <w:color w:val="0070C0"/>
          <w:highlight w:val="yellow"/>
          <w:lang w:eastAsia="zh-CN"/>
        </w:rPr>
        <w:t>Command Type (read, write, disable…)</w:t>
      </w:r>
    </w:p>
    <w:p w14:paraId="0E61FC56" w14:textId="759DE458" w:rsidR="00E877DB" w:rsidRDefault="00E877DB" w:rsidP="00E877DB">
      <w:pPr>
        <w:rPr>
          <w:rFonts w:eastAsiaTheme="minorEastAsia"/>
          <w:b/>
          <w:bCs/>
          <w:szCs w:val="22"/>
          <w:lang w:eastAsia="zh-CN"/>
        </w:rPr>
      </w:pPr>
    </w:p>
    <w:p w14:paraId="454E0752" w14:textId="183DF526" w:rsidR="00DE423D" w:rsidRDefault="00DE423D" w:rsidP="00E877DB">
      <w:pPr>
        <w:rPr>
          <w:rFonts w:eastAsiaTheme="minorEastAsia"/>
          <w:szCs w:val="22"/>
          <w:lang w:eastAsia="zh-CN"/>
        </w:rPr>
      </w:pPr>
      <w:r>
        <w:rPr>
          <w:rFonts w:eastAsiaTheme="minorEastAsia"/>
          <w:szCs w:val="22"/>
          <w:lang w:eastAsia="zh-CN"/>
        </w:rPr>
        <w:t xml:space="preserve">QCOM, CATT: </w:t>
      </w:r>
      <w:r w:rsidRPr="00DE423D">
        <w:rPr>
          <w:rFonts w:eastAsiaTheme="minorEastAsia" w:hint="eastAsia"/>
          <w:szCs w:val="22"/>
          <w:lang w:eastAsia="zh-CN"/>
        </w:rPr>
        <w:t>C</w:t>
      </w:r>
      <w:r w:rsidRPr="00DE423D">
        <w:rPr>
          <w:rFonts w:eastAsiaTheme="minorEastAsia"/>
          <w:szCs w:val="22"/>
          <w:lang w:eastAsia="zh-CN"/>
        </w:rPr>
        <w:t>ommand Type needs to be further check, no SA2 requirement</w:t>
      </w:r>
    </w:p>
    <w:p w14:paraId="1BF2610A" w14:textId="77777777" w:rsidR="00DE423D" w:rsidRPr="00DE423D" w:rsidRDefault="00DE423D" w:rsidP="00E877DB">
      <w:pPr>
        <w:rPr>
          <w:rFonts w:eastAsiaTheme="minorEastAsia"/>
          <w:szCs w:val="22"/>
          <w:lang w:eastAsia="zh-CN"/>
        </w:rPr>
      </w:pPr>
    </w:p>
    <w:p w14:paraId="7766D21C" w14:textId="77777777" w:rsidR="00CE2E70" w:rsidRPr="005D5453" w:rsidRDefault="00CE2E70" w:rsidP="00CE2E70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A</w:t>
      </w:r>
      <w:r w:rsidRPr="005D5453">
        <w:rPr>
          <w:b/>
          <w:sz w:val="22"/>
          <w:szCs w:val="22"/>
        </w:rPr>
        <w:t>IOTF awareness of reader location</w:t>
      </w:r>
    </w:p>
    <w:p w14:paraId="3E977149" w14:textId="3267FAF7" w:rsidR="00CE2E70" w:rsidRPr="00DD5270" w:rsidRDefault="00CE2E70" w:rsidP="00CE2E70">
      <w:pPr>
        <w:rPr>
          <w:rFonts w:eastAsiaTheme="minorEastAsia"/>
          <w:b/>
          <w:bCs/>
          <w:color w:val="0070C0"/>
          <w:szCs w:val="22"/>
          <w:highlight w:val="yellow"/>
          <w:lang w:eastAsia="zh-CN"/>
        </w:rPr>
      </w:pPr>
      <w:r w:rsidRPr="00DD5270">
        <w:rPr>
          <w:rFonts w:eastAsia="宋体"/>
          <w:b/>
          <w:bCs/>
          <w:color w:val="0070C0"/>
          <w:szCs w:val="22"/>
        </w:rPr>
        <w:t>Proposal</w:t>
      </w:r>
      <w:r w:rsidRPr="00DD5270">
        <w:rPr>
          <w:rFonts w:eastAsia="宋体" w:hint="eastAsia"/>
          <w:b/>
          <w:bCs/>
          <w:color w:val="0070C0"/>
          <w:szCs w:val="22"/>
          <w:lang w:eastAsia="zh-CN"/>
        </w:rPr>
        <w:t>:</w:t>
      </w:r>
      <w:r w:rsidRPr="00DD5270">
        <w:rPr>
          <w:rFonts w:eastAsia="宋体"/>
          <w:b/>
          <w:bCs/>
          <w:color w:val="0070C0"/>
          <w:szCs w:val="22"/>
          <w:lang w:eastAsia="zh-CN"/>
        </w:rPr>
        <w:t xml:space="preserve"> </w:t>
      </w:r>
      <w:r w:rsidR="00DD5270">
        <w:rPr>
          <w:rFonts w:eastAsia="宋体"/>
          <w:b/>
          <w:bCs/>
          <w:color w:val="0070C0"/>
          <w:szCs w:val="22"/>
          <w:lang w:eastAsia="zh-CN"/>
        </w:rPr>
        <w:t xml:space="preserve">FFS: </w:t>
      </w:r>
      <w:r w:rsidRPr="00DD5270">
        <w:rPr>
          <w:rFonts w:eastAsiaTheme="minorEastAsia"/>
          <w:b/>
          <w:bCs/>
          <w:color w:val="0070C0"/>
          <w:szCs w:val="22"/>
          <w:highlight w:val="yellow"/>
          <w:lang w:eastAsia="zh-CN"/>
        </w:rPr>
        <w:t>Reader Location</w:t>
      </w:r>
      <w:r w:rsidR="00DD5270" w:rsidRPr="00DD5270">
        <w:rPr>
          <w:rFonts w:eastAsiaTheme="minorEastAsia"/>
          <w:b/>
          <w:bCs/>
          <w:color w:val="0070C0"/>
          <w:szCs w:val="22"/>
          <w:highlight w:val="yellow"/>
          <w:lang w:eastAsia="zh-CN"/>
        </w:rPr>
        <w:t xml:space="preserve"> is known by the AIOTF</w:t>
      </w:r>
      <w:r w:rsidRPr="00DD5270">
        <w:rPr>
          <w:rFonts w:eastAsiaTheme="minorEastAsia"/>
          <w:b/>
          <w:bCs/>
          <w:color w:val="0070C0"/>
          <w:szCs w:val="22"/>
          <w:highlight w:val="yellow"/>
          <w:lang w:eastAsia="zh-CN"/>
        </w:rPr>
        <w:t>.</w:t>
      </w:r>
    </w:p>
    <w:p w14:paraId="52E1D3C3" w14:textId="7964BAD9" w:rsidR="00CE2E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/>
          <w:lang w:eastAsia="zh-CN"/>
        </w:rPr>
        <w:t xml:space="preserve">AIOTF </w:t>
      </w:r>
      <w:r>
        <w:rPr>
          <w:rFonts w:eastAsiaTheme="minorEastAsia"/>
          <w:lang w:eastAsia="zh-CN"/>
        </w:rPr>
        <w:t>shall be/</w:t>
      </w:r>
      <w:r w:rsidRPr="00DD5270">
        <w:rPr>
          <w:rFonts w:eastAsiaTheme="minorEastAsia"/>
          <w:lang w:eastAsia="zh-CN"/>
        </w:rPr>
        <w:t>is aware of reader location</w:t>
      </w:r>
      <w:r>
        <w:rPr>
          <w:rFonts w:eastAsiaTheme="minorEastAsia"/>
          <w:lang w:eastAsia="zh-CN"/>
        </w:rPr>
        <w:t>: Huawei, QCOM, CATT, Xiaomi, SS, CTC, ZTE</w:t>
      </w:r>
    </w:p>
    <w:p w14:paraId="061CFE6D" w14:textId="329BE05F" w:rsidR="00DD52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 w:hint="eastAsia"/>
          <w:lang w:eastAsia="zh-CN"/>
        </w:rPr>
        <w:t>A</w:t>
      </w:r>
      <w:r w:rsidRPr="00DD5270">
        <w:rPr>
          <w:rFonts w:eastAsiaTheme="minorEastAsia"/>
          <w:lang w:eastAsia="zh-CN"/>
        </w:rPr>
        <w:t>IOTF may/can be aware of reader location</w:t>
      </w:r>
      <w:r>
        <w:rPr>
          <w:rFonts w:eastAsiaTheme="minorEastAsia"/>
          <w:lang w:eastAsia="zh-CN"/>
        </w:rPr>
        <w:t>: E///, CMCC, Nokia</w:t>
      </w:r>
    </w:p>
    <w:p w14:paraId="5A07A444" w14:textId="13471414" w:rsidR="00DD52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 w:hint="eastAsia"/>
          <w:lang w:eastAsia="zh-CN"/>
        </w:rPr>
        <w:t>A</w:t>
      </w:r>
      <w:r w:rsidRPr="00DD5270">
        <w:rPr>
          <w:rFonts w:eastAsiaTheme="minorEastAsia"/>
          <w:lang w:eastAsia="zh-CN"/>
        </w:rPr>
        <w:t>IOTF should be aware of reader location</w:t>
      </w:r>
      <w:r>
        <w:rPr>
          <w:rFonts w:eastAsiaTheme="minorEastAsia"/>
          <w:lang w:eastAsia="zh-CN"/>
        </w:rPr>
        <w:t>:</w:t>
      </w:r>
    </w:p>
    <w:p w14:paraId="7AE8D44F" w14:textId="0D2AC267" w:rsidR="00DD5270" w:rsidRDefault="00DD5270" w:rsidP="00CE2E70">
      <w:pPr>
        <w:rPr>
          <w:rFonts w:eastAsiaTheme="minorEastAsia"/>
          <w:szCs w:val="22"/>
          <w:lang w:eastAsia="zh-CN"/>
        </w:rPr>
      </w:pPr>
      <w:r>
        <w:rPr>
          <w:rFonts w:eastAsiaTheme="minorEastAsia"/>
          <w:szCs w:val="22"/>
          <w:lang w:eastAsia="zh-CN"/>
        </w:rPr>
        <w:t>Nokia: If OAM configuration only, SA5/implementation to decide the details of the Reader Location.</w:t>
      </w:r>
    </w:p>
    <w:p w14:paraId="2908B098" w14:textId="464E7AC1" w:rsidR="00DD5270" w:rsidRDefault="00DD5270" w:rsidP="00CE2E70">
      <w:pPr>
        <w:rPr>
          <w:rFonts w:eastAsiaTheme="minorEastAsia"/>
          <w:szCs w:val="22"/>
          <w:lang w:eastAsia="zh-CN"/>
        </w:rPr>
      </w:pPr>
      <w:r>
        <w:rPr>
          <w:rFonts w:eastAsiaTheme="minorEastAsia" w:hint="eastAsia"/>
          <w:szCs w:val="22"/>
          <w:lang w:eastAsia="zh-CN"/>
        </w:rPr>
        <w:t>I</w:t>
      </w:r>
      <w:r>
        <w:rPr>
          <w:rFonts w:eastAsiaTheme="minorEastAsia"/>
          <w:szCs w:val="22"/>
          <w:lang w:eastAsia="zh-CN"/>
        </w:rPr>
        <w:t xml:space="preserve">f NGAP </w:t>
      </w:r>
      <w:proofErr w:type="spellStart"/>
      <w:r>
        <w:rPr>
          <w:rFonts w:eastAsiaTheme="minorEastAsia"/>
          <w:szCs w:val="22"/>
          <w:lang w:eastAsia="zh-CN"/>
        </w:rPr>
        <w:t>signalling</w:t>
      </w:r>
      <w:proofErr w:type="spellEnd"/>
      <w:r>
        <w:rPr>
          <w:rFonts w:eastAsiaTheme="minorEastAsia"/>
          <w:szCs w:val="22"/>
          <w:lang w:eastAsia="zh-CN"/>
        </w:rPr>
        <w:t xml:space="preserve"> needed, RAN3 further discuss the details of Reader Location.</w:t>
      </w:r>
    </w:p>
    <w:p w14:paraId="4BC813E8" w14:textId="1FCF686B" w:rsidR="00DD5270" w:rsidRDefault="00DD5270" w:rsidP="00CE2E70">
      <w:pPr>
        <w:rPr>
          <w:rFonts w:eastAsiaTheme="minorEastAsia"/>
          <w:szCs w:val="22"/>
          <w:lang w:eastAsia="zh-CN"/>
        </w:rPr>
      </w:pPr>
    </w:p>
    <w:p w14:paraId="2F87AF71" w14:textId="1C2D9636" w:rsidR="00DD5270" w:rsidRDefault="00DD5270" w:rsidP="00CE2E70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DD5270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>
        <w:rPr>
          <w:rFonts w:eastAsiaTheme="minorEastAsia"/>
          <w:b/>
          <w:bCs/>
          <w:szCs w:val="22"/>
          <w:highlight w:val="yellow"/>
          <w:lang w:eastAsia="zh-CN"/>
        </w:rPr>
        <w:t>1</w:t>
      </w:r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 xml:space="preserve">: </w:t>
      </w:r>
      <w:r>
        <w:rPr>
          <w:rFonts w:eastAsiaTheme="minorEastAsia"/>
          <w:b/>
          <w:bCs/>
          <w:szCs w:val="22"/>
          <w:highlight w:val="yellow"/>
          <w:lang w:eastAsia="zh-CN"/>
        </w:rPr>
        <w:t>S</w:t>
      </w:r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 xml:space="preserve">upport NGAP </w:t>
      </w:r>
      <w:proofErr w:type="spellStart"/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>signalling</w:t>
      </w:r>
      <w:proofErr w:type="spellEnd"/>
      <w:r w:rsidRPr="00DD5270">
        <w:rPr>
          <w:rFonts w:eastAsiaTheme="minorEastAsia"/>
          <w:b/>
          <w:bCs/>
          <w:szCs w:val="22"/>
          <w:highlight w:val="yellow"/>
          <w:lang w:eastAsia="zh-CN"/>
        </w:rPr>
        <w:t xml:space="preserve"> on Reader Location</w:t>
      </w:r>
      <w:r>
        <w:rPr>
          <w:rFonts w:eastAsiaTheme="minorEastAsia"/>
          <w:b/>
          <w:bCs/>
          <w:szCs w:val="22"/>
          <w:highlight w:val="yellow"/>
          <w:lang w:eastAsia="zh-CN"/>
        </w:rPr>
        <w:t xml:space="preserve"> from the </w:t>
      </w:r>
      <w:proofErr w:type="spellStart"/>
      <w:r>
        <w:rPr>
          <w:rFonts w:eastAsiaTheme="minorEastAsia"/>
          <w:b/>
          <w:bCs/>
          <w:szCs w:val="22"/>
          <w:highlight w:val="yellow"/>
          <w:lang w:eastAsia="zh-CN"/>
        </w:rPr>
        <w:t>gNB</w:t>
      </w:r>
      <w:proofErr w:type="spellEnd"/>
      <w:r>
        <w:rPr>
          <w:rFonts w:eastAsiaTheme="minorEastAsia"/>
          <w:b/>
          <w:bCs/>
          <w:szCs w:val="22"/>
          <w:highlight w:val="yellow"/>
          <w:lang w:eastAsia="zh-CN"/>
        </w:rPr>
        <w:t xml:space="preserve"> to the AIOTF</w:t>
      </w:r>
    </w:p>
    <w:p w14:paraId="5245D394" w14:textId="119CAFDA" w:rsid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upport: Nokia, QCOM, Huawei, CTC, Xiaomi, Lenovo</w:t>
      </w:r>
    </w:p>
    <w:p w14:paraId="6E359977" w14:textId="52A5FAD3" w:rsidR="00DD5270" w:rsidRPr="00DD5270" w:rsidRDefault="00DD5270" w:rsidP="00DD5270">
      <w:pPr>
        <w:pStyle w:val="ListParagraph"/>
        <w:numPr>
          <w:ilvl w:val="0"/>
          <w:numId w:val="12"/>
        </w:numPr>
        <w:rPr>
          <w:rFonts w:eastAsiaTheme="minorEastAsia"/>
          <w:lang w:eastAsia="zh-CN"/>
        </w:rPr>
      </w:pPr>
      <w:r w:rsidRPr="00DD5270">
        <w:rPr>
          <w:rFonts w:eastAsiaTheme="minorEastAsia"/>
          <w:lang w:eastAsia="zh-CN"/>
        </w:rPr>
        <w:t>OAM only</w:t>
      </w:r>
      <w:r>
        <w:rPr>
          <w:rFonts w:eastAsiaTheme="minorEastAsia"/>
          <w:lang w:eastAsia="zh-CN"/>
        </w:rPr>
        <w:t xml:space="preserve">, no NGAP </w:t>
      </w:r>
      <w:proofErr w:type="spellStart"/>
      <w:r>
        <w:rPr>
          <w:rFonts w:eastAsiaTheme="minorEastAsia"/>
          <w:lang w:eastAsia="zh-CN"/>
        </w:rPr>
        <w:t>signalling</w:t>
      </w:r>
      <w:proofErr w:type="spellEnd"/>
      <w:r w:rsidRPr="00DD5270">
        <w:rPr>
          <w:rFonts w:eastAsiaTheme="minorEastAsia"/>
          <w:lang w:eastAsia="zh-CN"/>
        </w:rPr>
        <w:t>: E///</w:t>
      </w:r>
      <w:r>
        <w:rPr>
          <w:rFonts w:eastAsiaTheme="minorEastAsia"/>
          <w:lang w:eastAsia="zh-CN"/>
        </w:rPr>
        <w:t xml:space="preserve">, ZTE, CATT, NEC, </w:t>
      </w:r>
    </w:p>
    <w:p w14:paraId="0C26FC5E" w14:textId="18BDE3BA" w:rsidR="00DD5270" w:rsidRPr="00DD5270" w:rsidRDefault="00DD5270" w:rsidP="00DD5270">
      <w:pPr>
        <w:rPr>
          <w:rFonts w:eastAsiaTheme="minorEastAsia"/>
          <w:b/>
          <w:bCs/>
          <w:highlight w:val="yellow"/>
          <w:lang w:eastAsia="zh-CN"/>
        </w:rPr>
      </w:pPr>
    </w:p>
    <w:p w14:paraId="72E59B1F" w14:textId="4909C866" w:rsidR="00DD5270" w:rsidRPr="00DD5270" w:rsidRDefault="00DD5270" w:rsidP="00CE2E70">
      <w:pPr>
        <w:rPr>
          <w:rFonts w:eastAsiaTheme="minorEastAsia"/>
          <w:b/>
          <w:bCs/>
          <w:szCs w:val="22"/>
          <w:highlight w:val="yellow"/>
          <w:lang w:eastAsia="zh-CN"/>
        </w:rPr>
      </w:pPr>
      <w:r>
        <w:rPr>
          <w:rFonts w:eastAsiaTheme="minorEastAsia"/>
          <w:b/>
          <w:bCs/>
          <w:szCs w:val="22"/>
          <w:highlight w:val="yellow"/>
          <w:lang w:eastAsia="zh-CN"/>
        </w:rPr>
        <w:t>Q2: If NGAP</w:t>
      </w:r>
      <w:r w:rsidR="00065499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proofErr w:type="spellStart"/>
      <w:r>
        <w:rPr>
          <w:rFonts w:eastAsiaTheme="minorEastAsia"/>
          <w:b/>
          <w:bCs/>
          <w:szCs w:val="22"/>
          <w:highlight w:val="yellow"/>
          <w:lang w:eastAsia="zh-CN"/>
        </w:rPr>
        <w:t>signalling</w:t>
      </w:r>
      <w:proofErr w:type="spellEnd"/>
      <w:r>
        <w:rPr>
          <w:rFonts w:eastAsiaTheme="minorEastAsia"/>
          <w:b/>
          <w:bCs/>
          <w:szCs w:val="22"/>
          <w:highlight w:val="yellow"/>
          <w:lang w:eastAsia="zh-CN"/>
        </w:rPr>
        <w:t xml:space="preserve"> is agreed, </w:t>
      </w:r>
    </w:p>
    <w:p w14:paraId="6DF403EC" w14:textId="0610EFB8" w:rsidR="00DD5270" w:rsidRPr="00DD5270" w:rsidRDefault="00DD5270" w:rsidP="00CE2E70">
      <w:pPr>
        <w:rPr>
          <w:rFonts w:eastAsiaTheme="minorEastAsia"/>
          <w:szCs w:val="22"/>
          <w:highlight w:val="yellow"/>
          <w:lang w:eastAsia="zh-CN"/>
        </w:rPr>
      </w:pPr>
      <w:r w:rsidRPr="00DD5270">
        <w:rPr>
          <w:rFonts w:eastAsiaTheme="minorEastAsia" w:hint="eastAsia"/>
          <w:szCs w:val="22"/>
          <w:highlight w:val="yellow"/>
          <w:lang w:eastAsia="zh-CN"/>
        </w:rPr>
        <w:t>O</w:t>
      </w:r>
      <w:r w:rsidRPr="00DD5270">
        <w:rPr>
          <w:rFonts w:eastAsiaTheme="minorEastAsia"/>
          <w:szCs w:val="22"/>
          <w:highlight w:val="yellow"/>
          <w:lang w:eastAsia="zh-CN"/>
        </w:rPr>
        <w:t>ption 1: New Transfer IE in NG Setup Request</w:t>
      </w:r>
    </w:p>
    <w:p w14:paraId="53C656BD" w14:textId="3CB71EC6" w:rsidR="00DD5270" w:rsidRDefault="00DD5270" w:rsidP="00CE2E70">
      <w:pPr>
        <w:rPr>
          <w:rFonts w:eastAsiaTheme="minorEastAsia"/>
          <w:szCs w:val="22"/>
          <w:lang w:eastAsia="zh-CN"/>
        </w:rPr>
      </w:pPr>
      <w:r w:rsidRPr="00DD5270">
        <w:rPr>
          <w:rFonts w:eastAsiaTheme="minorEastAsia" w:hint="eastAsia"/>
          <w:szCs w:val="22"/>
          <w:highlight w:val="yellow"/>
          <w:lang w:eastAsia="zh-CN"/>
        </w:rPr>
        <w:lastRenderedPageBreak/>
        <w:t>O</w:t>
      </w:r>
      <w:r w:rsidRPr="00DD5270">
        <w:rPr>
          <w:rFonts w:eastAsiaTheme="minorEastAsia"/>
          <w:szCs w:val="22"/>
          <w:highlight w:val="yellow"/>
          <w:lang w:eastAsia="zh-CN"/>
        </w:rPr>
        <w:t>ption 2: Inventory Report Transfer IE</w:t>
      </w:r>
      <w:r w:rsidR="00065499">
        <w:rPr>
          <w:rFonts w:eastAsiaTheme="minorEastAsia"/>
          <w:szCs w:val="22"/>
          <w:lang w:eastAsia="zh-CN"/>
        </w:rPr>
        <w:t>:</w:t>
      </w:r>
      <w:r w:rsidR="00065499" w:rsidRPr="00065499">
        <w:rPr>
          <w:rFonts w:eastAsiaTheme="minorEastAsia"/>
          <w:lang w:eastAsia="zh-CN"/>
        </w:rPr>
        <w:t xml:space="preserve"> </w:t>
      </w:r>
      <w:r w:rsidR="00065499">
        <w:rPr>
          <w:rFonts w:eastAsiaTheme="minorEastAsia"/>
          <w:lang w:eastAsia="zh-CN"/>
        </w:rPr>
        <w:t>Nokia</w:t>
      </w:r>
    </w:p>
    <w:p w14:paraId="6FD0295B" w14:textId="77777777" w:rsidR="00DD5270" w:rsidRDefault="00DD5270" w:rsidP="00CE2E70">
      <w:pPr>
        <w:rPr>
          <w:rFonts w:eastAsiaTheme="minorEastAsia"/>
          <w:szCs w:val="22"/>
          <w:lang w:eastAsia="zh-CN"/>
        </w:rPr>
      </w:pPr>
    </w:p>
    <w:p w14:paraId="3C85BC4D" w14:textId="77777777" w:rsidR="00CE2E70" w:rsidRPr="00ED53CB" w:rsidRDefault="00CE2E70" w:rsidP="00CE2E70">
      <w:pPr>
        <w:pStyle w:val="Heading3"/>
        <w:rPr>
          <w:sz w:val="22"/>
          <w:szCs w:val="22"/>
        </w:rPr>
      </w:pPr>
      <w:r w:rsidRPr="00ED53CB">
        <w:rPr>
          <w:rFonts w:hint="eastAsia"/>
          <w:sz w:val="22"/>
          <w:szCs w:val="22"/>
        </w:rPr>
        <w:t>R</w:t>
      </w:r>
      <w:r w:rsidRPr="00ED53CB">
        <w:rPr>
          <w:sz w:val="22"/>
          <w:szCs w:val="22"/>
        </w:rPr>
        <w:t>eader Location Definition (regardless of NGAP signaling or OAM config)</w:t>
      </w:r>
    </w:p>
    <w:p w14:paraId="7195B55B" w14:textId="77777777" w:rsidR="00CE2E70" w:rsidRPr="00ED53CB" w:rsidRDefault="00CE2E70" w:rsidP="00CE2E70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Proposals on Reader location definition from contributions:</w:t>
      </w:r>
    </w:p>
    <w:p w14:paraId="175B46AB" w14:textId="77777777" w:rsidR="00CE2E70" w:rsidRPr="00ED53CB" w:rsidRDefault="00CE2E70" w:rsidP="00CE2E70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  <w:lang w:eastAsia="zh-CN"/>
        </w:rPr>
        <w:t>Huawei:</w:t>
      </w:r>
      <w:r w:rsidRPr="00ED53CB">
        <w:rPr>
          <w:rFonts w:ascii="Times New Roman" w:hAnsi="Times New Roman" w:cs="Times New Roman"/>
        </w:rPr>
        <w:t xml:space="preserve"> </w:t>
      </w:r>
      <w:r w:rsidRPr="00ED53CB">
        <w:rPr>
          <w:rFonts w:ascii="Times New Roman" w:eastAsia="宋体" w:hAnsi="Times New Roman" w:cs="Times New Roman"/>
          <w:lang w:eastAsia="zh-CN"/>
        </w:rPr>
        <w:t>The Reader Location can be indicated by Civic Address defined in TS 29.572, or NG-RAN Access Point Position or NG-RAN High Accuracy Access Point Position defined in TS 38.455.</w:t>
      </w:r>
    </w:p>
    <w:p w14:paraId="23B2C319" w14:textId="77777777" w:rsidR="00CE2E70" w:rsidRPr="00ED53CB" w:rsidRDefault="00CE2E70" w:rsidP="00CE2E70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</w:rPr>
        <w:t xml:space="preserve">Samsung: </w:t>
      </w:r>
      <w:r w:rsidRPr="00ED53CB">
        <w:rPr>
          <w:rFonts w:ascii="Times New Roman" w:hAnsi="Times New Roman" w:cs="Times New Roman"/>
        </w:rPr>
        <w:t>current Geographical Coordinates IE specified in TS 38.455 can be referred to</w:t>
      </w:r>
    </w:p>
    <w:p w14:paraId="1BF359AB" w14:textId="77777777" w:rsidR="00CE2E70" w:rsidRPr="00ED53CB" w:rsidRDefault="00CE2E70" w:rsidP="00CE2E70">
      <w:pPr>
        <w:pStyle w:val="ListParagraph"/>
        <w:numPr>
          <w:ilvl w:val="0"/>
          <w:numId w:val="12"/>
        </w:numPr>
        <w:tabs>
          <w:tab w:val="left" w:pos="1100"/>
        </w:tabs>
        <w:rPr>
          <w:rFonts w:ascii="Times New Roman" w:eastAsia="宋体" w:hAnsi="Times New Roman" w:cs="Times New Roman"/>
        </w:rPr>
      </w:pPr>
      <w:r w:rsidRPr="00ED53CB">
        <w:rPr>
          <w:rFonts w:ascii="Times New Roman" w:eastAsia="宋体" w:hAnsi="Times New Roman" w:cs="Times New Roman"/>
        </w:rPr>
        <w:t>CMCC: The</w:t>
      </w:r>
      <w:r w:rsidRPr="00ED53CB">
        <w:rPr>
          <w:rFonts w:ascii="Times New Roman" w:eastAsia="宋体" w:hAnsi="Times New Roman" w:cs="Times New Roman"/>
          <w:lang w:eastAsia="zh-CN"/>
        </w:rPr>
        <w:t xml:space="preserve"> details of the location of reader can be GNSS information or refer to the existing TRP Position and TRP High Accuracy Access Position defined in TS 38.455</w:t>
      </w:r>
    </w:p>
    <w:p w14:paraId="61C3C8D0" w14:textId="77777777" w:rsidR="00CE2E70" w:rsidRPr="00ED53CB" w:rsidRDefault="00CE2E70" w:rsidP="00CE2E70">
      <w:pPr>
        <w:rPr>
          <w:rFonts w:eastAsia="宋体"/>
          <w:szCs w:val="22"/>
          <w:lang w:eastAsia="zh-CN"/>
        </w:rPr>
      </w:pPr>
      <w:r w:rsidRPr="00ED53CB">
        <w:rPr>
          <w:noProof/>
          <w:szCs w:val="22"/>
        </w:rPr>
        <w:lastRenderedPageBreak/>
        <w:drawing>
          <wp:inline distT="0" distB="0" distL="0" distR="0" wp14:anchorId="21D8ADE5" wp14:editId="1093E1DE">
            <wp:extent cx="4977799" cy="38164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5659" cy="384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3CB">
        <w:rPr>
          <w:noProof/>
          <w:szCs w:val="22"/>
        </w:rPr>
        <w:drawing>
          <wp:inline distT="0" distB="0" distL="0" distR="0" wp14:anchorId="144CB38E" wp14:editId="5D910103">
            <wp:extent cx="3295086" cy="3847704"/>
            <wp:effectExtent l="0" t="0" r="63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6614" cy="388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BCFA5" w14:textId="79EF8BB1" w:rsidR="00CE2E70" w:rsidRPr="00ED53CB" w:rsidRDefault="00CE2E70" w:rsidP="00CE2E70">
      <w:pPr>
        <w:rPr>
          <w:rFonts w:eastAsiaTheme="minorEastAsia"/>
          <w:b/>
          <w:bCs/>
          <w:szCs w:val="22"/>
          <w:lang w:eastAsia="zh-CN"/>
        </w:rPr>
      </w:pPr>
      <w:r w:rsidRPr="00ED53CB">
        <w:rPr>
          <w:rFonts w:eastAsia="宋体"/>
          <w:b/>
          <w:bCs/>
          <w:szCs w:val="22"/>
        </w:rPr>
        <w:t>Proposal</w:t>
      </w:r>
      <w:r w:rsidRPr="00ED53CB">
        <w:rPr>
          <w:rFonts w:eastAsia="宋体"/>
          <w:b/>
          <w:bCs/>
          <w:szCs w:val="22"/>
          <w:lang w:eastAsia="zh-CN"/>
        </w:rPr>
        <w:t xml:space="preserve">: </w:t>
      </w:r>
      <w:r w:rsidR="00D60471">
        <w:rPr>
          <w:rFonts w:eastAsiaTheme="minorEastAsia"/>
          <w:b/>
          <w:bCs/>
          <w:szCs w:val="22"/>
          <w:highlight w:val="yellow"/>
          <w:lang w:eastAsia="zh-CN"/>
        </w:rPr>
        <w:t>C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hoose the one(s) to be used as reader location</w:t>
      </w:r>
      <w:r w:rsidRPr="00ED53CB">
        <w:rPr>
          <w:rFonts w:eastAsiaTheme="minorEastAsia"/>
          <w:b/>
          <w:bCs/>
          <w:szCs w:val="22"/>
          <w:lang w:eastAsia="zh-CN"/>
        </w:rPr>
        <w:t>:</w:t>
      </w:r>
    </w:p>
    <w:p w14:paraId="0D59BEFE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highlight w:val="yellow"/>
          <w:lang w:eastAsia="zh-CN"/>
        </w:rPr>
        <w:t>Civic Address defined in TS 29.572</w:t>
      </w:r>
    </w:p>
    <w:p w14:paraId="4700C5C7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eastAsia="宋体" w:hAnsi="Times New Roman" w:cs="Times New Roman"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highlight w:val="yellow"/>
          <w:lang w:eastAsia="zh-CN"/>
        </w:rPr>
        <w:t>NG-RAN Access Point Position defined in TS 38.455</w:t>
      </w:r>
    </w:p>
    <w:p w14:paraId="03B04348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eastAsia="宋体" w:hAnsi="Times New Roman" w:cs="Times New Roman"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highlight w:val="yellow"/>
          <w:lang w:eastAsia="zh-CN"/>
        </w:rPr>
        <w:t>NG-RAN High Accuracy Access Point Position defined in TS 38.455</w:t>
      </w:r>
    </w:p>
    <w:p w14:paraId="1C11C86C" w14:textId="77777777" w:rsidR="00CE2E70" w:rsidRPr="00ED53CB" w:rsidRDefault="00CE2E70" w:rsidP="00CE2E7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highlight w:val="yellow"/>
        </w:rPr>
      </w:pPr>
      <w:r w:rsidRPr="00ED53CB">
        <w:rPr>
          <w:rFonts w:ascii="Times New Roman" w:hAnsi="Times New Roman" w:cs="Times New Roman"/>
          <w:highlight w:val="yellow"/>
        </w:rPr>
        <w:t>Geographical Coordinates IE specified in TS 38.455</w:t>
      </w:r>
    </w:p>
    <w:p w14:paraId="7142919A" w14:textId="77777777" w:rsidR="00CE2E70" w:rsidRPr="00ED53CB" w:rsidRDefault="00CE2E70" w:rsidP="00CE2E70">
      <w:pPr>
        <w:rPr>
          <w:rFonts w:eastAsiaTheme="minorEastAsia"/>
          <w:szCs w:val="22"/>
          <w:lang w:eastAsia="zh-CN"/>
        </w:rPr>
      </w:pPr>
    </w:p>
    <w:p w14:paraId="6B62877F" w14:textId="591A67FB" w:rsidR="00685069" w:rsidRPr="00ED53CB" w:rsidRDefault="00685069" w:rsidP="00B74A18">
      <w:pPr>
        <w:pStyle w:val="Heading2"/>
        <w:numPr>
          <w:ilvl w:val="0"/>
          <w:numId w:val="0"/>
        </w:numPr>
        <w:ind w:left="576" w:hanging="576"/>
        <w:rPr>
          <w:rFonts w:eastAsiaTheme="minorEastAsia"/>
          <w:b/>
          <w:bCs/>
          <w:i/>
          <w:iCs w:val="0"/>
          <w:color w:val="0070C0"/>
          <w:sz w:val="22"/>
          <w:szCs w:val="22"/>
          <w:lang w:eastAsia="zh-CN"/>
        </w:rPr>
      </w:pPr>
      <w:r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lastRenderedPageBreak/>
        <w:t>-----------</w:t>
      </w:r>
      <w:r w:rsidR="00725E82"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F</w:t>
      </w:r>
      <w:r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ollowing</w:t>
      </w:r>
      <w:r w:rsidR="00725E82"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>s</w:t>
      </w:r>
      <w:r w:rsidRPr="00ED53CB">
        <w:rPr>
          <w:rFonts w:eastAsiaTheme="minorEastAsia"/>
          <w:b/>
          <w:bCs/>
          <w:i/>
          <w:iCs w:val="0"/>
          <w:color w:val="0070C0"/>
          <w:sz w:val="22"/>
          <w:szCs w:val="22"/>
          <w:highlight w:val="lightGray"/>
          <w:lang w:eastAsia="zh-CN"/>
        </w:rPr>
        <w:t xml:space="preserve"> are the continuous discussion after the Tue online discussion---------------</w:t>
      </w:r>
    </w:p>
    <w:p w14:paraId="6D766E8A" w14:textId="77777777" w:rsidR="0028110C" w:rsidRPr="005D5453" w:rsidRDefault="0028110C" w:rsidP="005D5453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t>New</w:t>
      </w:r>
      <w:r w:rsidRPr="005D5453">
        <w:rPr>
          <w:b/>
          <w:sz w:val="22"/>
          <w:szCs w:val="22"/>
        </w:rPr>
        <w:t xml:space="preserve"> </w:t>
      </w:r>
      <w:proofErr w:type="spellStart"/>
      <w:r w:rsidRPr="005D5453">
        <w:rPr>
          <w:rFonts w:hint="eastAsia"/>
          <w:b/>
          <w:sz w:val="22"/>
          <w:szCs w:val="22"/>
        </w:rPr>
        <w:t>AIoT</w:t>
      </w:r>
      <w:proofErr w:type="spellEnd"/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Area</w:t>
      </w:r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or</w:t>
      </w:r>
      <w:r w:rsidRPr="005D5453">
        <w:rPr>
          <w:b/>
          <w:sz w:val="22"/>
          <w:szCs w:val="22"/>
        </w:rPr>
        <w:t xml:space="preserve"> </w:t>
      </w:r>
      <w:proofErr w:type="spellStart"/>
      <w:r w:rsidRPr="005D5453">
        <w:rPr>
          <w:rFonts w:hint="eastAsia"/>
          <w:b/>
          <w:sz w:val="22"/>
          <w:szCs w:val="22"/>
        </w:rPr>
        <w:t>AIoT</w:t>
      </w:r>
      <w:proofErr w:type="spellEnd"/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dedicated</w:t>
      </w:r>
      <w:r w:rsidRPr="005D5453">
        <w:rPr>
          <w:b/>
          <w:sz w:val="22"/>
          <w:szCs w:val="22"/>
        </w:rPr>
        <w:t xml:space="preserve"> </w:t>
      </w:r>
      <w:r w:rsidRPr="005D5453">
        <w:rPr>
          <w:rFonts w:hint="eastAsia"/>
          <w:b/>
          <w:sz w:val="22"/>
          <w:szCs w:val="22"/>
        </w:rPr>
        <w:t>TAI</w:t>
      </w:r>
    </w:p>
    <w:p w14:paraId="269D11A1" w14:textId="77777777" w:rsidR="007E2024" w:rsidRPr="00ED53CB" w:rsidRDefault="007E2024" w:rsidP="007E2024">
      <w:pPr>
        <w:rPr>
          <w:rFonts w:ascii="Calibri" w:hAnsi="Calibri" w:cs="Calibri"/>
          <w:b/>
          <w:color w:val="0000FF"/>
          <w:szCs w:val="22"/>
        </w:rPr>
      </w:pPr>
      <w:r w:rsidRPr="00ED53CB">
        <w:rPr>
          <w:rFonts w:ascii="Calibri" w:hAnsi="Calibri" w:cs="Calibri"/>
          <w:b/>
          <w:color w:val="0000FF"/>
          <w:szCs w:val="22"/>
        </w:rPr>
        <w:t xml:space="preserve">Opt1: Reusing the existing TA in NGAP Setup Request message for </w:t>
      </w:r>
      <w:proofErr w:type="spellStart"/>
      <w:r w:rsidRPr="00ED53CB">
        <w:rPr>
          <w:rFonts w:ascii="Calibri" w:hAnsi="Calibri" w:cs="Calibri"/>
          <w:b/>
          <w:color w:val="0000FF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00FF"/>
          <w:szCs w:val="22"/>
        </w:rPr>
        <w:t xml:space="preserve">, while introducing new </w:t>
      </w:r>
      <w:proofErr w:type="spellStart"/>
      <w:r w:rsidRPr="00ED53CB">
        <w:rPr>
          <w:rFonts w:ascii="Calibri" w:hAnsi="Calibri" w:cs="Calibri"/>
          <w:b/>
          <w:color w:val="0000FF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00FF"/>
          <w:szCs w:val="22"/>
        </w:rPr>
        <w:t xml:space="preserve"> service area in Inventory</w:t>
      </w:r>
    </w:p>
    <w:p w14:paraId="72BA095A" w14:textId="77777777" w:rsidR="007E2024" w:rsidRPr="00ED53CB" w:rsidRDefault="007E2024" w:rsidP="007E2024">
      <w:pPr>
        <w:rPr>
          <w:rFonts w:ascii="Calibri" w:hAnsi="Calibri" w:cs="Calibri"/>
          <w:b/>
          <w:color w:val="0000FF"/>
          <w:szCs w:val="22"/>
        </w:rPr>
      </w:pPr>
      <w:r w:rsidRPr="00ED53CB">
        <w:rPr>
          <w:rFonts w:ascii="Calibri" w:hAnsi="Calibri" w:cs="Calibri"/>
          <w:b/>
          <w:color w:val="0000FF"/>
          <w:szCs w:val="22"/>
        </w:rPr>
        <w:t xml:space="preserve">Opt2: Introducing new </w:t>
      </w:r>
      <w:proofErr w:type="spellStart"/>
      <w:r w:rsidRPr="00ED53CB">
        <w:rPr>
          <w:rFonts w:ascii="Calibri" w:hAnsi="Calibri" w:cs="Calibri"/>
          <w:b/>
          <w:color w:val="0000FF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00FF"/>
          <w:szCs w:val="22"/>
        </w:rPr>
        <w:t xml:space="preserve"> service area in both NGAP Setup Request message and Inventory</w:t>
      </w:r>
    </w:p>
    <w:p w14:paraId="6605C6EA" w14:textId="77777777" w:rsidR="007E2024" w:rsidRPr="00ED53CB" w:rsidRDefault="007E2024" w:rsidP="007E2024">
      <w:pPr>
        <w:rPr>
          <w:rFonts w:ascii="Calibri" w:hAnsi="Calibri" w:cs="Calibri"/>
          <w:b/>
          <w:color w:val="0000FF"/>
          <w:szCs w:val="22"/>
        </w:rPr>
      </w:pPr>
      <w:r w:rsidRPr="00ED53CB">
        <w:rPr>
          <w:rFonts w:ascii="Calibri" w:hAnsi="Calibri" w:cs="Calibri"/>
          <w:b/>
          <w:color w:val="0000FF"/>
          <w:szCs w:val="22"/>
        </w:rPr>
        <w:t>Opt3: Reusing the existing TA in both NGAP Setup Request message and Inventory</w:t>
      </w:r>
    </w:p>
    <w:p w14:paraId="06ACFDB7" w14:textId="77777777" w:rsidR="007E2024" w:rsidRPr="00ED53CB" w:rsidRDefault="007E2024" w:rsidP="007E2024">
      <w:pPr>
        <w:rPr>
          <w:rFonts w:ascii="Calibri" w:hAnsi="Calibri" w:cs="Calibri"/>
          <w:b/>
          <w:color w:val="FF0000"/>
          <w:szCs w:val="22"/>
        </w:rPr>
      </w:pPr>
      <w:r w:rsidRPr="00ED53CB">
        <w:rPr>
          <w:rFonts w:ascii="Calibri" w:hAnsi="Calibri" w:cs="Calibri"/>
          <w:b/>
          <w:color w:val="FF0000"/>
          <w:szCs w:val="22"/>
        </w:rPr>
        <w:t>Offline to discuss the assumption in RAN3 and send LS to SA2.</w:t>
      </w:r>
    </w:p>
    <w:p w14:paraId="3A04F0BF" w14:textId="1C18BB9B" w:rsidR="0028110C" w:rsidRPr="00ED53CB" w:rsidRDefault="0028110C" w:rsidP="0028110C">
      <w:pPr>
        <w:tabs>
          <w:tab w:val="left" w:pos="1100"/>
        </w:tabs>
        <w:rPr>
          <w:rFonts w:eastAsia="宋体"/>
          <w:b/>
          <w:bCs/>
          <w:szCs w:val="22"/>
        </w:rPr>
      </w:pPr>
      <w:r w:rsidRPr="00ED53CB">
        <w:rPr>
          <w:rFonts w:eastAsia="宋体"/>
          <w:b/>
          <w:bCs/>
          <w:szCs w:val="22"/>
        </w:rPr>
        <w:t>New A-IoT Area</w:t>
      </w:r>
    </w:p>
    <w:p w14:paraId="4B4F8591" w14:textId="61E54603" w:rsidR="0028110C" w:rsidRPr="00ED53CB" w:rsidRDefault="0028110C" w:rsidP="0028110C">
      <w:pPr>
        <w:tabs>
          <w:tab w:val="left" w:pos="1100"/>
        </w:tabs>
        <w:rPr>
          <w:rFonts w:eastAsia="宋体"/>
          <w:szCs w:val="22"/>
          <w:lang w:eastAsia="zh-CN"/>
        </w:rPr>
      </w:pPr>
      <w:r w:rsidRPr="00ED53CB">
        <w:rPr>
          <w:rFonts w:eastAsia="宋体"/>
          <w:szCs w:val="22"/>
          <w:lang w:eastAsia="zh-CN"/>
        </w:rPr>
        <w:tab/>
        <w:t>QCOM, NEC, CMCC, Nokia, ZTE, Lenovo</w:t>
      </w:r>
    </w:p>
    <w:p w14:paraId="59AB28F6" w14:textId="77777777" w:rsidR="0028110C" w:rsidRPr="00ED53CB" w:rsidRDefault="0028110C" w:rsidP="0028110C">
      <w:pPr>
        <w:tabs>
          <w:tab w:val="left" w:pos="1100"/>
        </w:tabs>
        <w:rPr>
          <w:rFonts w:eastAsia="宋体"/>
          <w:b/>
          <w:bCs/>
          <w:szCs w:val="22"/>
        </w:rPr>
      </w:pPr>
      <w:r w:rsidRPr="00ED53CB">
        <w:rPr>
          <w:rFonts w:eastAsia="宋体"/>
          <w:b/>
          <w:bCs/>
          <w:szCs w:val="22"/>
        </w:rPr>
        <w:t>A-IoT dedicated TAI</w:t>
      </w:r>
    </w:p>
    <w:p w14:paraId="62C0BF23" w14:textId="2A91896F" w:rsidR="0028110C" w:rsidRPr="00ED53CB" w:rsidRDefault="0028110C" w:rsidP="0028110C">
      <w:pPr>
        <w:tabs>
          <w:tab w:val="left" w:pos="1100"/>
        </w:tabs>
        <w:rPr>
          <w:rFonts w:eastAsia="宋体"/>
          <w:szCs w:val="22"/>
        </w:rPr>
      </w:pPr>
      <w:r w:rsidRPr="00ED53CB">
        <w:rPr>
          <w:rFonts w:eastAsia="宋体"/>
          <w:szCs w:val="22"/>
          <w:lang w:eastAsia="zh-CN"/>
        </w:rPr>
        <w:tab/>
        <w:t>CATT, Samsung, Ericsson</w:t>
      </w:r>
    </w:p>
    <w:p w14:paraId="39815FFD" w14:textId="7054ACB1" w:rsidR="0028110C" w:rsidRPr="00ED53CB" w:rsidRDefault="0028110C" w:rsidP="0028110C">
      <w:pPr>
        <w:pStyle w:val="ListParagraph5"/>
        <w:autoSpaceDN/>
        <w:ind w:left="0"/>
        <w:rPr>
          <w:rFonts w:eastAsiaTheme="minorEastAsia"/>
          <w:sz w:val="22"/>
          <w:szCs w:val="22"/>
        </w:rPr>
      </w:pPr>
      <w:r w:rsidRPr="00ED53CB">
        <w:rPr>
          <w:rFonts w:eastAsiaTheme="minorEastAsia" w:hint="eastAsia"/>
          <w:sz w:val="22"/>
          <w:szCs w:val="22"/>
        </w:rPr>
        <w:t>I</w:t>
      </w:r>
      <w:r w:rsidRPr="00ED53CB">
        <w:rPr>
          <w:rFonts w:eastAsiaTheme="minorEastAsia"/>
          <w:sz w:val="22"/>
          <w:szCs w:val="22"/>
        </w:rPr>
        <w:t>n Inventory Request, it was agreed in last meeting that:</w:t>
      </w:r>
    </w:p>
    <w:p w14:paraId="5CCE45C5" w14:textId="5518F525" w:rsidR="0028110C" w:rsidRPr="00ED53CB" w:rsidRDefault="0028110C" w:rsidP="0028110C">
      <w:pPr>
        <w:pStyle w:val="ListParagraph5"/>
        <w:autoSpaceDN/>
        <w:ind w:left="0"/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</w:pPr>
      <w:proofErr w:type="spellStart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>AIoT</w:t>
      </w:r>
      <w:proofErr w:type="spellEnd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 xml:space="preserve"> RAN node receives the </w:t>
      </w:r>
      <w:r w:rsidRPr="00F901BD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  <w:highlight w:val="yellow"/>
        </w:rPr>
        <w:t xml:space="preserve">requested service area information (encoded as </w:t>
      </w:r>
      <w:r w:rsidRPr="00F901BD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  <w:highlight w:val="red"/>
        </w:rPr>
        <w:t xml:space="preserve">area </w:t>
      </w:r>
      <w:r w:rsidRPr="00F901BD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  <w:highlight w:val="yellow"/>
        </w:rPr>
        <w:t>and/or reader ID list)</w:t>
      </w:r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 xml:space="preserve"> from </w:t>
      </w:r>
      <w:proofErr w:type="spellStart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>AIoT</w:t>
      </w:r>
      <w:proofErr w:type="spellEnd"/>
      <w:r w:rsidRPr="00ED53CB">
        <w:rPr>
          <w:rFonts w:ascii="Calibri" w:eastAsia="MS Mincho" w:hAnsi="Calibri" w:cs="Calibri"/>
          <w:i/>
          <w:iCs/>
          <w:color w:val="00B050"/>
          <w:kern w:val="2"/>
          <w:sz w:val="22"/>
          <w:szCs w:val="22"/>
        </w:rPr>
        <w:t xml:space="preserve"> CN.</w:t>
      </w:r>
    </w:p>
    <w:p w14:paraId="68D252BB" w14:textId="094ACD78" w:rsidR="00B3195D" w:rsidRPr="00E3768D" w:rsidRDefault="0028110C" w:rsidP="00086CEB">
      <w:pPr>
        <w:rPr>
          <w:rFonts w:eastAsiaTheme="minorEastAsia"/>
          <w:b/>
          <w:bCs/>
          <w:szCs w:val="22"/>
          <w:lang w:eastAsia="zh-CN"/>
        </w:rPr>
      </w:pPr>
      <w:r w:rsidRPr="00E3768D">
        <w:rPr>
          <w:rFonts w:eastAsiaTheme="minorEastAsia"/>
          <w:b/>
          <w:bCs/>
          <w:szCs w:val="22"/>
          <w:lang w:eastAsia="zh-CN"/>
        </w:rPr>
        <w:t xml:space="preserve">Question 1: What is the </w:t>
      </w:r>
      <w:r w:rsidRPr="00E3768D">
        <w:rPr>
          <w:rFonts w:eastAsiaTheme="minorEastAsia"/>
          <w:b/>
          <w:bCs/>
          <w:color w:val="FF0000"/>
          <w:szCs w:val="22"/>
          <w:lang w:eastAsia="zh-CN"/>
        </w:rPr>
        <w:t xml:space="preserve">Area </w:t>
      </w:r>
      <w:r w:rsidRPr="00E3768D">
        <w:rPr>
          <w:rFonts w:eastAsiaTheme="minorEastAsia"/>
          <w:b/>
          <w:bCs/>
          <w:szCs w:val="22"/>
          <w:lang w:eastAsia="zh-CN"/>
        </w:rPr>
        <w:t>in the “requested service area information” in the Inventory Request Transfer IE?</w:t>
      </w:r>
    </w:p>
    <w:p w14:paraId="4E695730" w14:textId="5577FF89" w:rsidR="00F901BD" w:rsidRPr="00E3768D" w:rsidRDefault="00D60471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New A-IoT Area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s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 supported by 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the </w:t>
      </w:r>
      <w:proofErr w:type="spellStart"/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gNB</w:t>
      </w:r>
      <w:proofErr w:type="spellEnd"/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”</w:t>
      </w:r>
      <w:r w:rsidR="00F901BD" w:rsidRPr="00E3768D">
        <w:rPr>
          <w:rFonts w:ascii="Times New Roman" w:eastAsiaTheme="minorEastAsia" w:hAnsi="Times New Roman" w:cs="Times New Roman"/>
          <w:lang w:eastAsia="zh-CN"/>
        </w:rPr>
        <w:t xml:space="preserve">: </w:t>
      </w:r>
      <w:r w:rsidR="00E3768D" w:rsidRPr="00E3768D">
        <w:rPr>
          <w:rFonts w:ascii="Times New Roman" w:eastAsiaTheme="minorEastAsia" w:hAnsi="Times New Roman" w:cs="Times New Roman"/>
          <w:lang w:eastAsia="zh-CN"/>
        </w:rPr>
        <w:t xml:space="preserve">CMCC, </w:t>
      </w:r>
      <w:r w:rsidR="00F901BD" w:rsidRPr="00E3768D">
        <w:rPr>
          <w:rFonts w:ascii="Times New Roman" w:eastAsiaTheme="minorEastAsia" w:hAnsi="Times New Roman" w:cs="Times New Roman"/>
          <w:lang w:eastAsia="zh-CN"/>
        </w:rPr>
        <w:t xml:space="preserve">QCOM, </w:t>
      </w:r>
      <w:r w:rsidR="00E3768D" w:rsidRPr="00E3768D">
        <w:rPr>
          <w:rFonts w:ascii="Times New Roman" w:eastAsiaTheme="minorEastAsia" w:hAnsi="Times New Roman" w:cs="Times New Roman"/>
          <w:lang w:eastAsia="zh-CN"/>
        </w:rPr>
        <w:t>Huawei, Xiaomi, CTC, E///</w:t>
      </w:r>
    </w:p>
    <w:p w14:paraId="293F8B7C" w14:textId="1F6B866B" w:rsidR="00F901BD" w:rsidRPr="00E3768D" w:rsidRDefault="00F901BD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O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r</w:t>
      </w:r>
    </w:p>
    <w:p w14:paraId="3D0DF972" w14:textId="1B270A1A" w:rsidR="0028110C" w:rsidRPr="00E3768D" w:rsidRDefault="0028110C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 </w:t>
      </w:r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A-IoT dedicated TAI</w:t>
      </w:r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s supported by the </w:t>
      </w:r>
      <w:proofErr w:type="spellStart"/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>gNB</w:t>
      </w:r>
      <w:proofErr w:type="spellEnd"/>
      <w:r w:rsidR="00D60471" w:rsidRPr="00E3768D">
        <w:rPr>
          <w:rFonts w:ascii="Times New Roman" w:eastAsiaTheme="minorEastAsia" w:hAnsi="Times New Roman" w:cs="Times New Roman"/>
          <w:b/>
          <w:bCs/>
          <w:lang w:eastAsia="zh-CN"/>
        </w:rPr>
        <w:t>”</w:t>
      </w:r>
      <w:r w:rsidR="00F901BD" w:rsidRPr="00E3768D">
        <w:rPr>
          <w:rFonts w:ascii="Times New Roman" w:eastAsiaTheme="minorEastAsia" w:hAnsi="Times New Roman" w:cs="Times New Roman"/>
          <w:lang w:eastAsia="zh-CN"/>
        </w:rPr>
        <w:t>: CATT</w:t>
      </w:r>
      <w:r w:rsidR="00E3768D" w:rsidRPr="00E3768D">
        <w:rPr>
          <w:rFonts w:ascii="Times New Roman" w:eastAsiaTheme="minorEastAsia" w:hAnsi="Times New Roman" w:cs="Times New Roman"/>
          <w:lang w:eastAsia="zh-CN"/>
        </w:rPr>
        <w:t xml:space="preserve">, E///, </w:t>
      </w:r>
    </w:p>
    <w:p w14:paraId="3B0782D1" w14:textId="77932127" w:rsidR="0028110C" w:rsidRPr="00E3768D" w:rsidRDefault="0028110C" w:rsidP="0028110C">
      <w:pPr>
        <w:rPr>
          <w:rFonts w:eastAsiaTheme="minorEastAsia"/>
          <w:szCs w:val="22"/>
          <w:lang w:eastAsia="zh-CN"/>
        </w:rPr>
      </w:pPr>
    </w:p>
    <w:p w14:paraId="38C4840D" w14:textId="77777777" w:rsidR="00E3768D" w:rsidRPr="00E3768D" w:rsidRDefault="00E3768D" w:rsidP="0028110C">
      <w:pPr>
        <w:rPr>
          <w:rFonts w:eastAsiaTheme="minorEastAsia"/>
          <w:szCs w:val="22"/>
          <w:lang w:eastAsia="zh-CN"/>
        </w:rPr>
      </w:pPr>
    </w:p>
    <w:p w14:paraId="311A9668" w14:textId="1428F25B" w:rsidR="0028110C" w:rsidRPr="00E3768D" w:rsidRDefault="0028110C" w:rsidP="0028110C">
      <w:pPr>
        <w:rPr>
          <w:rFonts w:eastAsiaTheme="minorEastAsia"/>
          <w:b/>
          <w:bCs/>
          <w:szCs w:val="22"/>
          <w:lang w:eastAsia="zh-CN"/>
        </w:rPr>
      </w:pPr>
      <w:r w:rsidRPr="00E3768D">
        <w:rPr>
          <w:rFonts w:eastAsiaTheme="minorEastAsia" w:hint="eastAsia"/>
          <w:b/>
          <w:bCs/>
          <w:szCs w:val="22"/>
          <w:lang w:eastAsia="zh-CN"/>
        </w:rPr>
        <w:t>Q</w:t>
      </w:r>
      <w:r w:rsidRPr="00E3768D">
        <w:rPr>
          <w:rFonts w:eastAsiaTheme="minorEastAsia"/>
          <w:b/>
          <w:bCs/>
          <w:szCs w:val="22"/>
          <w:lang w:eastAsia="zh-CN"/>
        </w:rPr>
        <w:t xml:space="preserve">uestion 2: What is the </w:t>
      </w:r>
      <w:r w:rsidRPr="00E3768D">
        <w:rPr>
          <w:rFonts w:eastAsiaTheme="minorEastAsia"/>
          <w:b/>
          <w:bCs/>
          <w:color w:val="FF0000"/>
          <w:szCs w:val="22"/>
          <w:lang w:eastAsia="zh-CN"/>
        </w:rPr>
        <w:t xml:space="preserve">Area </w:t>
      </w:r>
      <w:r w:rsidRPr="00E3768D">
        <w:rPr>
          <w:rFonts w:eastAsiaTheme="minorEastAsia"/>
          <w:b/>
          <w:bCs/>
          <w:szCs w:val="22"/>
          <w:lang w:eastAsia="zh-CN"/>
        </w:rPr>
        <w:t>in the A</w:t>
      </w:r>
      <w:r w:rsidR="007E2024" w:rsidRPr="00E3768D">
        <w:rPr>
          <w:rFonts w:eastAsiaTheme="minorEastAsia"/>
          <w:b/>
          <w:bCs/>
          <w:szCs w:val="22"/>
          <w:lang w:eastAsia="zh-CN"/>
        </w:rPr>
        <w:t>-</w:t>
      </w:r>
      <w:r w:rsidRPr="00E3768D">
        <w:rPr>
          <w:rFonts w:eastAsiaTheme="minorEastAsia"/>
          <w:b/>
          <w:bCs/>
          <w:szCs w:val="22"/>
          <w:lang w:eastAsia="zh-CN"/>
        </w:rPr>
        <w:t>IoT RAN Information known by the AIOTF? (</w:t>
      </w:r>
      <w:proofErr w:type="gramStart"/>
      <w:r w:rsidR="00E3768D" w:rsidRPr="00E3768D">
        <w:rPr>
          <w:rFonts w:eastAsiaTheme="minorEastAsia"/>
          <w:b/>
          <w:bCs/>
          <w:szCs w:val="22"/>
          <w:lang w:eastAsia="zh-CN"/>
        </w:rPr>
        <w:t>known</w:t>
      </w:r>
      <w:proofErr w:type="gramEnd"/>
      <w:r w:rsidR="00E3768D" w:rsidRPr="00E3768D">
        <w:rPr>
          <w:rFonts w:eastAsiaTheme="minorEastAsia"/>
          <w:b/>
          <w:bCs/>
          <w:szCs w:val="22"/>
          <w:lang w:eastAsia="zh-CN"/>
        </w:rPr>
        <w:t xml:space="preserve"> by at least OAM</w:t>
      </w:r>
      <w:r w:rsidRPr="00E3768D">
        <w:rPr>
          <w:rFonts w:eastAsiaTheme="minorEastAsia"/>
          <w:b/>
          <w:bCs/>
          <w:szCs w:val="22"/>
          <w:lang w:eastAsia="zh-CN"/>
        </w:rPr>
        <w:t xml:space="preserve">) </w:t>
      </w:r>
    </w:p>
    <w:p w14:paraId="7710655E" w14:textId="24135100" w:rsidR="0028110C" w:rsidRPr="00E3768D" w:rsidRDefault="00D60471" w:rsidP="0028110C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New A-IoT Area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s”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 xml:space="preserve"> or 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“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A-IoT dedicated TAI</w:t>
      </w:r>
      <w:r w:rsidRPr="00E3768D">
        <w:rPr>
          <w:rFonts w:ascii="Times New Roman" w:eastAsiaTheme="minorEastAsia" w:hAnsi="Times New Roman" w:cs="Times New Roman"/>
          <w:b/>
          <w:bCs/>
          <w:lang w:eastAsia="zh-CN"/>
        </w:rPr>
        <w:t>s”</w:t>
      </w:r>
      <w:r w:rsidR="0028110C" w:rsidRPr="00E3768D">
        <w:rPr>
          <w:rFonts w:ascii="Times New Roman" w:eastAsiaTheme="minorEastAsia" w:hAnsi="Times New Roman" w:cs="Times New Roman"/>
          <w:b/>
          <w:bCs/>
          <w:lang w:eastAsia="zh-CN"/>
        </w:rPr>
        <w:t>?</w:t>
      </w:r>
    </w:p>
    <w:p w14:paraId="42694F8F" w14:textId="6BE7F530" w:rsidR="0028110C" w:rsidRDefault="0028110C" w:rsidP="00086CEB">
      <w:pPr>
        <w:rPr>
          <w:rFonts w:eastAsiaTheme="minorEastAsia"/>
          <w:szCs w:val="22"/>
          <w:lang w:eastAsia="zh-CN"/>
        </w:rPr>
      </w:pPr>
    </w:p>
    <w:p w14:paraId="3296C85C" w14:textId="77777777" w:rsidR="00002BEA" w:rsidRPr="00E3768D" w:rsidRDefault="00002BEA" w:rsidP="00002BEA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E3768D">
        <w:rPr>
          <w:rFonts w:eastAsiaTheme="minorEastAsia" w:hint="eastAsia"/>
          <w:b/>
          <w:bCs/>
          <w:color w:val="00B050"/>
          <w:szCs w:val="22"/>
          <w:lang w:eastAsia="zh-CN"/>
        </w:rPr>
        <w:t>I</w:t>
      </w:r>
      <w:r w:rsidRPr="00E3768D">
        <w:rPr>
          <w:rFonts w:eastAsiaTheme="minorEastAsia"/>
          <w:b/>
          <w:bCs/>
          <w:color w:val="00B050"/>
          <w:szCs w:val="22"/>
          <w:lang w:eastAsia="zh-CN"/>
        </w:rPr>
        <w:t>ntroduce a New A-IoT Area, at least to be used in the Inventory Request Transfer IE</w:t>
      </w:r>
    </w:p>
    <w:p w14:paraId="13404701" w14:textId="5E452075" w:rsidR="00214D5B" w:rsidRPr="00E3768D" w:rsidRDefault="00E3768D" w:rsidP="00086CEB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E3768D">
        <w:rPr>
          <w:rFonts w:eastAsiaTheme="minorEastAsia" w:hint="eastAsia"/>
          <w:b/>
          <w:bCs/>
          <w:color w:val="00B050"/>
          <w:szCs w:val="22"/>
          <w:lang w:eastAsia="zh-CN"/>
        </w:rPr>
        <w:t>A</w:t>
      </w:r>
      <w:r w:rsidRPr="00E3768D">
        <w:rPr>
          <w:rFonts w:eastAsiaTheme="minorEastAsia"/>
          <w:b/>
          <w:bCs/>
          <w:color w:val="00B050"/>
          <w:szCs w:val="22"/>
          <w:lang w:eastAsia="zh-CN"/>
        </w:rPr>
        <w:t xml:space="preserve">IOTF is aware of the supported A-IoT Area (new Area) supported by the </w:t>
      </w:r>
      <w:proofErr w:type="spellStart"/>
      <w:r w:rsidRPr="00E3768D">
        <w:rPr>
          <w:rFonts w:eastAsiaTheme="minorEastAsia"/>
          <w:b/>
          <w:bCs/>
          <w:color w:val="00B050"/>
          <w:szCs w:val="22"/>
          <w:lang w:eastAsia="zh-CN"/>
        </w:rPr>
        <w:t>gNB</w:t>
      </w:r>
      <w:proofErr w:type="spellEnd"/>
      <w:r w:rsidRPr="00E3768D">
        <w:rPr>
          <w:rFonts w:eastAsiaTheme="minorEastAsia"/>
          <w:b/>
          <w:bCs/>
          <w:color w:val="00B050"/>
          <w:szCs w:val="22"/>
          <w:lang w:eastAsia="zh-CN"/>
        </w:rPr>
        <w:t>, at least by OAM.</w:t>
      </w:r>
    </w:p>
    <w:p w14:paraId="6924C722" w14:textId="23581571" w:rsidR="00002BEA" w:rsidRPr="00002BEA" w:rsidRDefault="00002BEA" w:rsidP="00086CEB">
      <w:pPr>
        <w:rPr>
          <w:rFonts w:eastAsiaTheme="minorEastAsia"/>
          <w:color w:val="0070C0"/>
          <w:szCs w:val="22"/>
          <w:lang w:eastAsia="zh-CN"/>
        </w:rPr>
      </w:pPr>
      <w:r w:rsidRPr="00002BEA">
        <w:rPr>
          <w:rFonts w:eastAsiaTheme="minorEastAsia"/>
          <w:color w:val="0070C0"/>
          <w:szCs w:val="22"/>
          <w:lang w:eastAsia="zh-CN"/>
        </w:rPr>
        <w:t>It is FFS whether the new area is GNSS info or new A-IoT Area ID.</w:t>
      </w:r>
    </w:p>
    <w:p w14:paraId="4F263390" w14:textId="77777777" w:rsidR="00E3768D" w:rsidRPr="00002BEA" w:rsidRDefault="00E3768D" w:rsidP="00086CEB">
      <w:pPr>
        <w:rPr>
          <w:rFonts w:eastAsiaTheme="minorEastAsia"/>
          <w:szCs w:val="22"/>
          <w:lang w:eastAsia="zh-CN"/>
        </w:rPr>
      </w:pPr>
    </w:p>
    <w:p w14:paraId="7BC968FD" w14:textId="691486AB" w:rsidR="004C1915" w:rsidRPr="005D5453" w:rsidRDefault="00827762" w:rsidP="004C1915">
      <w:pPr>
        <w:pStyle w:val="Heading2"/>
        <w:ind w:left="578" w:hanging="578"/>
        <w:rPr>
          <w:b/>
          <w:sz w:val="22"/>
          <w:szCs w:val="22"/>
        </w:rPr>
      </w:pPr>
      <w:r w:rsidRPr="00827762">
        <w:rPr>
          <w:b/>
          <w:color w:val="C00000"/>
          <w:sz w:val="22"/>
          <w:szCs w:val="22"/>
          <w:highlight w:val="yellow"/>
        </w:rPr>
        <w:t>(</w:t>
      </w:r>
      <w:r>
        <w:rPr>
          <w:b/>
          <w:color w:val="C00000"/>
          <w:sz w:val="22"/>
          <w:szCs w:val="22"/>
          <w:highlight w:val="yellow"/>
        </w:rPr>
        <w:t>I</w:t>
      </w:r>
      <w:r w:rsidRPr="00827762">
        <w:rPr>
          <w:b/>
          <w:color w:val="C00000"/>
          <w:sz w:val="22"/>
          <w:szCs w:val="22"/>
          <w:highlight w:val="yellow"/>
        </w:rPr>
        <w:t>f time allows)</w:t>
      </w:r>
      <w:r>
        <w:rPr>
          <w:b/>
          <w:color w:val="C00000"/>
          <w:sz w:val="22"/>
          <w:szCs w:val="22"/>
        </w:rPr>
        <w:t xml:space="preserve"> </w:t>
      </w:r>
      <w:r w:rsidR="004C1915" w:rsidRPr="005D5453">
        <w:rPr>
          <w:rFonts w:hint="eastAsia"/>
          <w:b/>
          <w:sz w:val="22"/>
          <w:szCs w:val="22"/>
        </w:rPr>
        <w:t>N</w:t>
      </w:r>
      <w:r w:rsidR="004C1915" w:rsidRPr="005D5453">
        <w:rPr>
          <w:b/>
          <w:sz w:val="22"/>
          <w:szCs w:val="22"/>
        </w:rPr>
        <w:t>GAP signaling support about A-IoT RAN Information</w:t>
      </w:r>
    </w:p>
    <w:p w14:paraId="78CDA6F2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The A-IOT RAN Information includes:</w:t>
      </w:r>
    </w:p>
    <w:p w14:paraId="048A87A1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-</w:t>
      </w:r>
      <w:r w:rsidRPr="00ED53CB">
        <w:rPr>
          <w:rFonts w:eastAsiaTheme="minorEastAsia"/>
          <w:szCs w:val="22"/>
          <w:lang w:eastAsia="zh-CN"/>
        </w:rPr>
        <w:tab/>
        <w:t>Served Reader List</w:t>
      </w:r>
    </w:p>
    <w:p w14:paraId="5181ECC0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-</w:t>
      </w:r>
      <w:r w:rsidRPr="00ED53CB">
        <w:rPr>
          <w:rFonts w:eastAsiaTheme="minorEastAsia"/>
          <w:szCs w:val="22"/>
          <w:lang w:eastAsia="zh-CN"/>
        </w:rPr>
        <w:tab/>
        <w:t>Supported A-IoT areas</w:t>
      </w:r>
    </w:p>
    <w:p w14:paraId="0064639C" w14:textId="0D49E4C8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/>
          <w:szCs w:val="22"/>
          <w:lang w:eastAsia="zh-CN"/>
        </w:rPr>
        <w:t>-</w:t>
      </w:r>
      <w:r w:rsidRPr="00ED53CB">
        <w:rPr>
          <w:rFonts w:eastAsiaTheme="minorEastAsia"/>
          <w:szCs w:val="22"/>
          <w:lang w:eastAsia="zh-CN"/>
        </w:rPr>
        <w:tab/>
        <w:t>Reader location</w:t>
      </w:r>
      <w:r w:rsidR="00002BEA">
        <w:rPr>
          <w:rFonts w:eastAsiaTheme="minorEastAsia"/>
          <w:szCs w:val="22"/>
          <w:lang w:eastAsia="zh-CN"/>
        </w:rPr>
        <w:t xml:space="preserve"> </w:t>
      </w:r>
    </w:p>
    <w:p w14:paraId="264E13B1" w14:textId="70CE36B9" w:rsidR="004C1915" w:rsidRPr="00ED53CB" w:rsidRDefault="004C1915" w:rsidP="004C1915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1: is NGAP signaling is acceptable for the Supported A-IoT Areas? or only </w:t>
      </w:r>
      <w:r w:rsidR="00163DD8">
        <w:rPr>
          <w:rFonts w:eastAsiaTheme="minorEastAsia"/>
          <w:b/>
          <w:bCs/>
          <w:szCs w:val="22"/>
          <w:highlight w:val="yellow"/>
          <w:lang w:eastAsia="zh-CN"/>
        </w:rPr>
        <w:t xml:space="preserve">rely on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OAM?</w:t>
      </w:r>
    </w:p>
    <w:p w14:paraId="10AAD858" w14:textId="330044E3" w:rsidR="002C2B59" w:rsidRDefault="002C2B59" w:rsidP="002C2B59">
      <w:pPr>
        <w:rPr>
          <w:rFonts w:eastAsiaTheme="minorEastAsia"/>
          <w:szCs w:val="22"/>
          <w:lang w:eastAsia="zh-CN"/>
        </w:rPr>
      </w:pPr>
    </w:p>
    <w:p w14:paraId="652F9D8A" w14:textId="32BDEF5D" w:rsidR="00214D5B" w:rsidRPr="00002BEA" w:rsidRDefault="00214D5B" w:rsidP="00214D5B">
      <w:pPr>
        <w:ind w:leftChars="400" w:left="880"/>
        <w:rPr>
          <w:rFonts w:eastAsiaTheme="minorEastAsia"/>
          <w:b/>
          <w:bCs/>
          <w:strike/>
          <w:szCs w:val="22"/>
          <w:lang w:eastAsia="zh-CN"/>
        </w:rPr>
      </w:pP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>Question 1a: If A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-IoT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dedicated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TAI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is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</w:t>
      </w:r>
      <w:r w:rsidRPr="00002BEA">
        <w:rPr>
          <w:rFonts w:eastAsiaTheme="minorEastAsia" w:hint="eastAsia"/>
          <w:b/>
          <w:bCs/>
          <w:strike/>
          <w:szCs w:val="22"/>
          <w:highlight w:val="yellow"/>
          <w:lang w:eastAsia="zh-CN"/>
        </w:rPr>
        <w:t>used,</w:t>
      </w:r>
      <w:r w:rsidRPr="00002BEA">
        <w:rPr>
          <w:rFonts w:eastAsiaTheme="minorEastAsia"/>
          <w:b/>
          <w:bCs/>
          <w:strike/>
          <w:szCs w:val="22"/>
          <w:highlight w:val="yellow"/>
          <w:lang w:eastAsia="zh-CN"/>
        </w:rPr>
        <w:t xml:space="preserve"> in NG Setup Request whether to have new Transfer IE to include it or enhance existing Supported TA list?</w:t>
      </w:r>
    </w:p>
    <w:p w14:paraId="2C5F759C" w14:textId="48918E2F" w:rsidR="00214D5B" w:rsidRDefault="00214D5B" w:rsidP="00214D5B">
      <w:pPr>
        <w:ind w:leftChars="400" w:left="880"/>
        <w:rPr>
          <w:rFonts w:eastAsiaTheme="minorEastAsia"/>
          <w:szCs w:val="22"/>
          <w:lang w:eastAsia="zh-CN"/>
        </w:rPr>
      </w:pPr>
    </w:p>
    <w:p w14:paraId="4DD7AE79" w14:textId="44917206" w:rsidR="00214D5B" w:rsidRPr="00214D5B" w:rsidRDefault="00214D5B" w:rsidP="00214D5B">
      <w:pPr>
        <w:ind w:leftChars="400" w:left="880"/>
        <w:rPr>
          <w:rFonts w:eastAsiaTheme="minorEastAsia"/>
          <w:b/>
          <w:bCs/>
          <w:szCs w:val="22"/>
          <w:highlight w:val="yellow"/>
          <w:lang w:eastAsia="zh-CN"/>
        </w:rPr>
      </w:pP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uestion 1b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: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f new A-IoT Area is used, define it as follows?</w:t>
      </w:r>
    </w:p>
    <w:p w14:paraId="13086D21" w14:textId="3E47D2CA" w:rsidR="00214D5B" w:rsidRPr="00214D5B" w:rsidRDefault="00214D5B" w:rsidP="00214D5B">
      <w:pPr>
        <w:ind w:leftChars="400" w:left="880" w:firstLine="720"/>
        <w:rPr>
          <w:rFonts w:eastAsiaTheme="minorEastAsia"/>
          <w:b/>
          <w:bCs/>
          <w:szCs w:val="22"/>
          <w:highlight w:val="yellow"/>
          <w:lang w:eastAsia="zh-CN"/>
        </w:rPr>
      </w:pP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“A-IoT Area Identity” = “PLMN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ID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”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+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“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A-IoT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Area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</w:t>
      </w:r>
      <w:r w:rsidRPr="00214D5B">
        <w:rPr>
          <w:rFonts w:eastAsiaTheme="minorEastAsia" w:hint="eastAsia"/>
          <w:b/>
          <w:bCs/>
          <w:szCs w:val="22"/>
          <w:highlight w:val="yellow"/>
          <w:lang w:eastAsia="zh-CN"/>
        </w:rPr>
        <w:t>Code</w:t>
      </w:r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 xml:space="preserve"> OCTET STRING (</w:t>
      </w:r>
      <w:proofErr w:type="gramStart"/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SIZE(</w:t>
      </w:r>
      <w:proofErr w:type="gramEnd"/>
      <w:r w:rsidRPr="00214D5B">
        <w:rPr>
          <w:rFonts w:eastAsiaTheme="minorEastAsia"/>
          <w:b/>
          <w:bCs/>
          <w:szCs w:val="22"/>
          <w:highlight w:val="yellow"/>
          <w:lang w:eastAsia="zh-CN"/>
        </w:rPr>
        <w:t>3))”</w:t>
      </w:r>
    </w:p>
    <w:p w14:paraId="4D98D644" w14:textId="77777777" w:rsidR="00214D5B" w:rsidRPr="00214D5B" w:rsidRDefault="00214D5B" w:rsidP="002C2B59">
      <w:pPr>
        <w:rPr>
          <w:rFonts w:eastAsiaTheme="minorEastAsia"/>
          <w:szCs w:val="22"/>
          <w:lang w:eastAsia="zh-CN"/>
        </w:rPr>
      </w:pPr>
    </w:p>
    <w:p w14:paraId="320B91A2" w14:textId="083E778E" w:rsidR="004C1915" w:rsidRPr="00ED53CB" w:rsidRDefault="004C1915" w:rsidP="004C1915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2: </w:t>
      </w:r>
      <w:r w:rsidR="00214D5B"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s NGAP signaling is acceptable for the Served Reader List? Or only </w:t>
      </w:r>
      <w:r w:rsidR="00B435F7">
        <w:rPr>
          <w:rFonts w:eastAsiaTheme="minorEastAsia"/>
          <w:b/>
          <w:bCs/>
          <w:szCs w:val="22"/>
          <w:highlight w:val="yellow"/>
          <w:lang w:eastAsia="zh-CN"/>
        </w:rPr>
        <w:t xml:space="preserve">rely on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OAM?</w:t>
      </w:r>
    </w:p>
    <w:p w14:paraId="00DEC1A2" w14:textId="77777777" w:rsidR="004C1915" w:rsidRPr="00ED53CB" w:rsidRDefault="004C1915" w:rsidP="004C1915">
      <w:pPr>
        <w:rPr>
          <w:rFonts w:eastAsiaTheme="minorEastAsia"/>
          <w:szCs w:val="22"/>
          <w:lang w:eastAsia="zh-CN"/>
        </w:rPr>
      </w:pPr>
    </w:p>
    <w:p w14:paraId="7CB705CA" w14:textId="252B5698" w:rsidR="004C1915" w:rsidRPr="00ED53CB" w:rsidRDefault="004C1915" w:rsidP="004C1915">
      <w:pPr>
        <w:rPr>
          <w:rFonts w:eastAsiaTheme="minorEastAsia"/>
          <w:szCs w:val="22"/>
          <w:lang w:eastAsia="zh-CN"/>
        </w:rPr>
      </w:pPr>
      <w:r w:rsidRPr="00ED53CB">
        <w:rPr>
          <w:rFonts w:eastAsiaTheme="minorEastAsia" w:hint="eastAsia"/>
          <w:b/>
          <w:bCs/>
          <w:szCs w:val="22"/>
          <w:highlight w:val="yellow"/>
          <w:lang w:eastAsia="zh-CN"/>
        </w:rPr>
        <w:t>Q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uestion 3: </w:t>
      </w:r>
      <w:r w:rsidR="00214D5B">
        <w:rPr>
          <w:rFonts w:eastAsiaTheme="minorEastAsia"/>
          <w:b/>
          <w:bCs/>
          <w:szCs w:val="22"/>
          <w:highlight w:val="yellow"/>
          <w:lang w:eastAsia="zh-CN"/>
        </w:rPr>
        <w:t>I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 xml:space="preserve">s NGAP signaling is acceptable for the Reader Location? Or only </w:t>
      </w:r>
      <w:r w:rsidR="00B435F7">
        <w:rPr>
          <w:rFonts w:eastAsiaTheme="minorEastAsia"/>
          <w:b/>
          <w:bCs/>
          <w:szCs w:val="22"/>
          <w:highlight w:val="yellow"/>
          <w:lang w:eastAsia="zh-CN"/>
        </w:rPr>
        <w:t xml:space="preserve">rely on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OAM?</w:t>
      </w:r>
    </w:p>
    <w:p w14:paraId="14662174" w14:textId="580C0F17" w:rsidR="004C1915" w:rsidRDefault="004C1915" w:rsidP="004C1915">
      <w:pPr>
        <w:rPr>
          <w:rFonts w:eastAsiaTheme="minorEastAsia"/>
          <w:szCs w:val="22"/>
          <w:lang w:eastAsia="zh-CN"/>
        </w:rPr>
      </w:pPr>
    </w:p>
    <w:p w14:paraId="191CC170" w14:textId="54287A7E" w:rsidR="00D60471" w:rsidRPr="00827762" w:rsidRDefault="00827762" w:rsidP="00D60471">
      <w:pPr>
        <w:pStyle w:val="Heading2"/>
        <w:ind w:left="578" w:hanging="578"/>
        <w:rPr>
          <w:b/>
          <w:color w:val="C00000"/>
          <w:sz w:val="22"/>
          <w:szCs w:val="22"/>
        </w:rPr>
      </w:pPr>
      <w:r w:rsidRPr="00827762">
        <w:rPr>
          <w:b/>
          <w:color w:val="C00000"/>
          <w:sz w:val="22"/>
          <w:szCs w:val="22"/>
          <w:highlight w:val="yellow"/>
        </w:rPr>
        <w:t>(</w:t>
      </w:r>
      <w:r>
        <w:rPr>
          <w:b/>
          <w:color w:val="C00000"/>
          <w:sz w:val="22"/>
          <w:szCs w:val="22"/>
          <w:highlight w:val="yellow"/>
        </w:rPr>
        <w:t>I</w:t>
      </w:r>
      <w:r w:rsidRPr="00827762">
        <w:rPr>
          <w:b/>
          <w:color w:val="C00000"/>
          <w:sz w:val="22"/>
          <w:szCs w:val="22"/>
          <w:highlight w:val="yellow"/>
        </w:rPr>
        <w:t>f time allows)</w:t>
      </w:r>
      <w:r>
        <w:rPr>
          <w:b/>
          <w:color w:val="C00000"/>
          <w:sz w:val="22"/>
          <w:szCs w:val="22"/>
        </w:rPr>
        <w:t xml:space="preserve"> </w:t>
      </w:r>
      <w:r w:rsidR="00D60471" w:rsidRPr="005D5453">
        <w:rPr>
          <w:rFonts w:hint="eastAsia"/>
          <w:b/>
          <w:sz w:val="22"/>
          <w:szCs w:val="22"/>
        </w:rPr>
        <w:t>A</w:t>
      </w:r>
      <w:r w:rsidR="00D60471" w:rsidRPr="005D5453">
        <w:rPr>
          <w:b/>
          <w:sz w:val="22"/>
          <w:szCs w:val="22"/>
        </w:rPr>
        <w:t>-IoT Indicator in NG Setup Request</w:t>
      </w:r>
    </w:p>
    <w:p w14:paraId="7F35975D" w14:textId="77777777" w:rsidR="00D60471" w:rsidRDefault="00D60471" w:rsidP="00D60471">
      <w:pPr>
        <w:rPr>
          <w:rFonts w:ascii="Calibri" w:eastAsia="宋体" w:hAnsi="Calibri" w:cs="Calibri"/>
          <w:b/>
          <w:color w:val="0000FF"/>
          <w:szCs w:val="22"/>
          <w:lang w:eastAsia="en-US"/>
        </w:rPr>
      </w:pPr>
      <w:r w:rsidRPr="00ED53CB">
        <w:rPr>
          <w:rFonts w:ascii="Calibri" w:hAnsi="Calibri" w:cs="Calibri"/>
          <w:b/>
          <w:color w:val="008000"/>
          <w:szCs w:val="22"/>
        </w:rPr>
        <w:t xml:space="preserve">Introducing an </w:t>
      </w:r>
      <w:proofErr w:type="spellStart"/>
      <w:r w:rsidRPr="00ED53CB">
        <w:rPr>
          <w:rFonts w:ascii="Calibri" w:hAnsi="Calibri" w:cs="Calibri"/>
          <w:b/>
          <w:color w:val="008000"/>
          <w:szCs w:val="22"/>
        </w:rPr>
        <w:t>AIoT</w:t>
      </w:r>
      <w:proofErr w:type="spellEnd"/>
      <w:r w:rsidRPr="00ED53CB">
        <w:rPr>
          <w:rFonts w:ascii="Calibri" w:hAnsi="Calibri" w:cs="Calibri"/>
          <w:b/>
          <w:color w:val="008000"/>
          <w:szCs w:val="22"/>
        </w:rPr>
        <w:t xml:space="preserve"> indicator in the NGAP Setup Request message. </w:t>
      </w:r>
      <w:r w:rsidRPr="00ED53CB">
        <w:rPr>
          <w:rFonts w:ascii="Calibri" w:eastAsia="宋体" w:hAnsi="Calibri" w:cs="Calibri"/>
          <w:b/>
          <w:color w:val="0000FF"/>
          <w:szCs w:val="22"/>
          <w:lang w:eastAsia="en-US"/>
        </w:rPr>
        <w:t>The detail of this indicator can be further discussed.</w:t>
      </w:r>
    </w:p>
    <w:p w14:paraId="45FCB509" w14:textId="77777777" w:rsidR="00D60471" w:rsidRPr="00ED53CB" w:rsidRDefault="00D60471" w:rsidP="00D60471">
      <w:pPr>
        <w:pStyle w:val="ListParagraph"/>
        <w:numPr>
          <w:ilvl w:val="0"/>
          <w:numId w:val="20"/>
        </w:numPr>
        <w:rPr>
          <w:rFonts w:ascii="Times New Roman" w:eastAsia="宋体" w:hAnsi="Times New Roman" w:cs="Times New Roman"/>
          <w:b/>
          <w:bCs/>
          <w:highlight w:val="yellow"/>
          <w:lang w:eastAsia="zh-CN"/>
        </w:rPr>
      </w:pPr>
      <w:r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I</w:t>
      </w:r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f only A-IoT dedicated TAIs are included, A-IoT only is implicitly indicated.</w:t>
      </w:r>
    </w:p>
    <w:p w14:paraId="0AB9E3A1" w14:textId="77777777" w:rsidR="00D60471" w:rsidRPr="00ED53CB" w:rsidRDefault="00D60471" w:rsidP="00D60471">
      <w:pPr>
        <w:pStyle w:val="ListParagraph"/>
        <w:numPr>
          <w:ilvl w:val="0"/>
          <w:numId w:val="20"/>
        </w:numPr>
        <w:rPr>
          <w:rFonts w:ascii="Times New Roman" w:eastAsia="宋体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If new A-IoT Area is introduced, the “</w:t>
      </w:r>
      <w:proofErr w:type="spellStart"/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>AIoT</w:t>
      </w:r>
      <w:proofErr w:type="spellEnd"/>
      <w:r w:rsidRPr="00ED53CB">
        <w:rPr>
          <w:rFonts w:ascii="Times New Roman" w:eastAsia="宋体" w:hAnsi="Times New Roman" w:cs="Times New Roman"/>
          <w:b/>
          <w:bCs/>
          <w:highlight w:val="yellow"/>
          <w:lang w:eastAsia="zh-CN"/>
        </w:rPr>
        <w:t xml:space="preserve"> indicator in the NGAP Setup Request message” should be “A-IoT only indicator’.</w:t>
      </w:r>
    </w:p>
    <w:p w14:paraId="61ABDBD1" w14:textId="77777777" w:rsidR="00D60471" w:rsidRPr="00D60471" w:rsidRDefault="00D60471" w:rsidP="004C1915">
      <w:pPr>
        <w:rPr>
          <w:rFonts w:eastAsiaTheme="minorEastAsia"/>
          <w:szCs w:val="22"/>
          <w:lang w:eastAsia="zh-CN"/>
        </w:rPr>
      </w:pPr>
    </w:p>
    <w:p w14:paraId="7D143846" w14:textId="276C7007" w:rsidR="00D60471" w:rsidRPr="005D5453" w:rsidRDefault="00827762" w:rsidP="00D60471">
      <w:pPr>
        <w:pStyle w:val="Heading2"/>
        <w:ind w:left="578" w:hanging="578"/>
        <w:rPr>
          <w:b/>
          <w:sz w:val="22"/>
          <w:szCs w:val="22"/>
        </w:rPr>
      </w:pPr>
      <w:r w:rsidRPr="00827762">
        <w:rPr>
          <w:b/>
          <w:color w:val="C00000"/>
          <w:sz w:val="22"/>
          <w:szCs w:val="22"/>
          <w:highlight w:val="yellow"/>
        </w:rPr>
        <w:t>(</w:t>
      </w:r>
      <w:r>
        <w:rPr>
          <w:b/>
          <w:color w:val="C00000"/>
          <w:sz w:val="22"/>
          <w:szCs w:val="22"/>
          <w:highlight w:val="yellow"/>
        </w:rPr>
        <w:t>I</w:t>
      </w:r>
      <w:r w:rsidRPr="00827762">
        <w:rPr>
          <w:b/>
          <w:color w:val="C00000"/>
          <w:sz w:val="22"/>
          <w:szCs w:val="22"/>
          <w:highlight w:val="yellow"/>
        </w:rPr>
        <w:t>f time allows)</w:t>
      </w:r>
      <w:r>
        <w:rPr>
          <w:b/>
          <w:color w:val="C00000"/>
          <w:sz w:val="22"/>
          <w:szCs w:val="22"/>
        </w:rPr>
        <w:t xml:space="preserve"> </w:t>
      </w:r>
      <w:r w:rsidR="00D60471" w:rsidRPr="005D5453">
        <w:rPr>
          <w:b/>
          <w:sz w:val="22"/>
          <w:szCs w:val="22"/>
        </w:rPr>
        <w:t>Reader Selection</w:t>
      </w:r>
    </w:p>
    <w:p w14:paraId="0BBFD76F" w14:textId="77777777" w:rsidR="00D60471" w:rsidRPr="00ED53CB" w:rsidRDefault="00D60471" w:rsidP="00D60471">
      <w:pPr>
        <w:rPr>
          <w:szCs w:val="22"/>
        </w:rPr>
      </w:pPr>
      <w:r w:rsidRPr="00ED53CB">
        <w:rPr>
          <w:szCs w:val="22"/>
        </w:rPr>
        <w:t>The following agreements were achieved in last meeting:</w:t>
      </w:r>
    </w:p>
    <w:p w14:paraId="59B8767E" w14:textId="77777777" w:rsidR="00D60471" w:rsidRPr="00ED53CB" w:rsidRDefault="00D60471" w:rsidP="00D60471">
      <w:pPr>
        <w:pStyle w:val="ListParagraph5"/>
        <w:numPr>
          <w:ilvl w:val="0"/>
          <w:numId w:val="22"/>
        </w:numPr>
        <w:overflowPunct/>
        <w:autoSpaceDE/>
        <w:autoSpaceDN/>
        <w:adjustRightInd/>
        <w:spacing w:after="0"/>
        <w:contextualSpacing w:val="0"/>
        <w:textAlignment w:val="auto"/>
        <w:rPr>
          <w:rFonts w:ascii="Calibri" w:hAnsi="Calibri" w:cs="Calibri"/>
          <w:b/>
          <w:color w:val="008000"/>
          <w:sz w:val="22"/>
          <w:szCs w:val="22"/>
          <w:lang w:eastAsia="en-US"/>
        </w:rPr>
      </w:pPr>
      <w:proofErr w:type="spellStart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>AIoT</w:t>
      </w:r>
      <w:proofErr w:type="spellEnd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 xml:space="preserve"> RAN node receives the requested service area information (encoded as area and/or reader ID list) from </w:t>
      </w:r>
      <w:proofErr w:type="spellStart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>AIoT</w:t>
      </w:r>
      <w:proofErr w:type="spellEnd"/>
      <w:r w:rsidRPr="00ED53CB">
        <w:rPr>
          <w:rFonts w:ascii="Calibri" w:hAnsi="Calibri" w:cs="Calibri"/>
          <w:b/>
          <w:color w:val="008000"/>
          <w:sz w:val="22"/>
          <w:szCs w:val="22"/>
          <w:lang w:eastAsia="en-US"/>
        </w:rPr>
        <w:t xml:space="preserve"> CN.</w:t>
      </w:r>
    </w:p>
    <w:p w14:paraId="14A6B052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Upon receiving </w:t>
      </w:r>
      <w:proofErr w:type="gram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only</w:t>
      </w:r>
      <w:proofErr w:type="gram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the area in Inventory Request, the </w:t>
      </w:r>
      <w:proofErr w:type="spell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selects readers within the indicated area.</w:t>
      </w:r>
    </w:p>
    <w:p w14:paraId="59C6E685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Upon receiving neither the area nor the reader list in Inventory Request, the </w:t>
      </w:r>
      <w:proofErr w:type="spell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selects all the served readers.</w:t>
      </w:r>
    </w:p>
    <w:p w14:paraId="3E866704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8000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WA: Upon receiving only the reader list in Inventory Request, the </w:t>
      </w:r>
      <w:proofErr w:type="spellStart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8000"/>
          <w:sz w:val="22"/>
          <w:szCs w:val="22"/>
        </w:rPr>
        <w:t xml:space="preserve"> selects the readers indicated by the reader list.</w:t>
      </w:r>
    </w:p>
    <w:p w14:paraId="452AD11B" w14:textId="77777777" w:rsidR="00D60471" w:rsidRPr="00ED53CB" w:rsidRDefault="00D60471" w:rsidP="00D60471">
      <w:pPr>
        <w:pStyle w:val="ListParagraph4"/>
        <w:numPr>
          <w:ilvl w:val="1"/>
          <w:numId w:val="22"/>
        </w:numPr>
        <w:autoSpaceDN/>
        <w:spacing w:before="0" w:beforeAutospacing="0" w:after="0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ED53CB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FFS: Upon receiving both the area and the reader list in Inventory Request, the </w:t>
      </w:r>
      <w:proofErr w:type="spellStart"/>
      <w:r w:rsidRPr="00ED53CB">
        <w:rPr>
          <w:rFonts w:asciiTheme="minorHAnsi" w:hAnsiTheme="minorHAnsi" w:cstheme="minorHAnsi"/>
          <w:b/>
          <w:color w:val="0000FF"/>
          <w:sz w:val="22"/>
          <w:szCs w:val="22"/>
        </w:rPr>
        <w:t>gNB</w:t>
      </w:r>
      <w:proofErr w:type="spellEnd"/>
      <w:r w:rsidRPr="00ED53CB">
        <w:rPr>
          <w:rFonts w:asciiTheme="minorHAnsi" w:hAnsiTheme="minorHAnsi" w:cstheme="minorHAnsi"/>
          <w:b/>
          <w:color w:val="0000FF"/>
          <w:sz w:val="22"/>
          <w:szCs w:val="22"/>
        </w:rPr>
        <w:t xml:space="preserve"> selects the readers within the indicated area and the readers within the reader list.</w:t>
      </w:r>
    </w:p>
    <w:p w14:paraId="16A4CBAF" w14:textId="77777777" w:rsidR="00D60471" w:rsidRPr="00ED53CB" w:rsidRDefault="00D60471" w:rsidP="00D60471">
      <w:pPr>
        <w:rPr>
          <w:szCs w:val="22"/>
        </w:rPr>
      </w:pPr>
      <w:r w:rsidRPr="00ED53CB">
        <w:rPr>
          <w:rFonts w:hint="eastAsia"/>
          <w:szCs w:val="22"/>
        </w:rPr>
        <w:t>T</w:t>
      </w:r>
      <w:r w:rsidRPr="00ED53CB">
        <w:rPr>
          <w:szCs w:val="22"/>
        </w:rPr>
        <w:t>he progress in Tue online discussion:</w:t>
      </w:r>
    </w:p>
    <w:p w14:paraId="4B26A801" w14:textId="77777777" w:rsidR="00D60471" w:rsidRPr="00ED53CB" w:rsidRDefault="00D60471" w:rsidP="00D60471">
      <w:pPr>
        <w:pStyle w:val="PropObs"/>
        <w:numPr>
          <w:ilvl w:val="0"/>
          <w:numId w:val="22"/>
        </w:numPr>
        <w:spacing w:before="0" w:beforeAutospacing="0" w:after="120"/>
        <w:contextualSpacing/>
        <w:rPr>
          <w:rFonts w:ascii="Calibri" w:hAnsi="Calibri"/>
          <w:bCs w:val="0"/>
          <w:color w:val="0000FF"/>
          <w:lang w:eastAsia="en-US"/>
        </w:rPr>
      </w:pPr>
      <w:r w:rsidRPr="00ED53CB">
        <w:rPr>
          <w:rFonts w:ascii="Calibri" w:hAnsi="Calibri"/>
          <w:bCs w:val="0"/>
          <w:color w:val="0000FF"/>
          <w:lang w:eastAsia="en-US"/>
        </w:rPr>
        <w:t xml:space="preserve">Turn the following WA to agreement: Upon receiving only the reader list in Inventory Request, the </w:t>
      </w:r>
      <w:proofErr w:type="spellStart"/>
      <w:r w:rsidRPr="00ED53CB">
        <w:rPr>
          <w:rFonts w:ascii="Calibri" w:hAnsi="Calibri"/>
          <w:bCs w:val="0"/>
          <w:color w:val="0000FF"/>
          <w:lang w:eastAsia="en-US"/>
        </w:rPr>
        <w:t>gNB</w:t>
      </w:r>
      <w:proofErr w:type="spellEnd"/>
      <w:r w:rsidRPr="00ED53CB">
        <w:rPr>
          <w:rFonts w:ascii="Calibri" w:hAnsi="Calibri"/>
          <w:bCs w:val="0"/>
          <w:color w:val="0000FF"/>
          <w:lang w:eastAsia="en-US"/>
        </w:rPr>
        <w:t xml:space="preserve"> selects the readers as indicated by the reader list?</w:t>
      </w:r>
    </w:p>
    <w:p w14:paraId="25080761" w14:textId="77777777" w:rsidR="00D60471" w:rsidRPr="00ED53CB" w:rsidRDefault="00D60471" w:rsidP="00D60471">
      <w:pPr>
        <w:pStyle w:val="PropObs"/>
        <w:numPr>
          <w:ilvl w:val="0"/>
          <w:numId w:val="22"/>
        </w:numPr>
        <w:spacing w:before="0" w:beforeAutospacing="0" w:after="120"/>
        <w:contextualSpacing/>
        <w:rPr>
          <w:rFonts w:ascii="Calibri" w:hAnsi="Calibri"/>
          <w:bCs w:val="0"/>
          <w:color w:val="0000FF"/>
          <w:lang w:eastAsia="en-US"/>
        </w:rPr>
      </w:pPr>
      <w:r w:rsidRPr="00ED53CB">
        <w:rPr>
          <w:rFonts w:ascii="Calibri" w:hAnsi="Calibri"/>
          <w:bCs w:val="0"/>
          <w:color w:val="0000FF"/>
          <w:lang w:eastAsia="en-US"/>
        </w:rPr>
        <w:t xml:space="preserve">The </w:t>
      </w:r>
      <w:proofErr w:type="spellStart"/>
      <w:r w:rsidRPr="00ED53CB">
        <w:rPr>
          <w:rFonts w:ascii="Calibri" w:hAnsi="Calibri"/>
          <w:bCs w:val="0"/>
          <w:color w:val="0000FF"/>
          <w:lang w:eastAsia="en-US"/>
        </w:rPr>
        <w:t>gNB</w:t>
      </w:r>
      <w:proofErr w:type="spellEnd"/>
      <w:r w:rsidRPr="00ED53CB">
        <w:rPr>
          <w:rFonts w:ascii="Calibri" w:hAnsi="Calibri"/>
          <w:bCs w:val="0"/>
          <w:color w:val="0000FF"/>
          <w:lang w:eastAsia="en-US"/>
        </w:rPr>
        <w:t xml:space="preserve"> selects the readers taking the reader list provided by CN into account in some cases.</w:t>
      </w:r>
    </w:p>
    <w:p w14:paraId="3CF6D4E8" w14:textId="77777777" w:rsidR="00D60471" w:rsidRPr="00ED53CB" w:rsidRDefault="00D60471" w:rsidP="00D60471">
      <w:pPr>
        <w:rPr>
          <w:rFonts w:eastAsiaTheme="minorEastAsia"/>
          <w:b/>
          <w:bCs/>
          <w:szCs w:val="22"/>
          <w:highlight w:val="yellow"/>
          <w:lang w:eastAsia="zh-CN"/>
        </w:rPr>
      </w:pPr>
      <w:r w:rsidRPr="00ED53CB">
        <w:rPr>
          <w:rFonts w:eastAsiaTheme="minorEastAsia"/>
          <w:b/>
          <w:bCs/>
          <w:szCs w:val="22"/>
          <w:lang w:eastAsia="zh-CN"/>
        </w:rPr>
        <w:t xml:space="preserve">Proposal: </w:t>
      </w:r>
      <w:r w:rsidRPr="00ED53CB">
        <w:rPr>
          <w:rFonts w:eastAsiaTheme="minorEastAsia"/>
          <w:b/>
          <w:bCs/>
          <w:szCs w:val="22"/>
          <w:highlight w:val="yellow"/>
          <w:lang w:eastAsia="zh-CN"/>
        </w:rPr>
        <w:t>Upon receiving only the reader list in Inventory Request</w:t>
      </w:r>
    </w:p>
    <w:p w14:paraId="64529262" w14:textId="77777777" w:rsidR="00D60471" w:rsidRPr="00ED53CB" w:rsidRDefault="00D60471" w:rsidP="00D60471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the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uses the readers as indicated by the reader list</w:t>
      </w:r>
    </w:p>
    <w:p w14:paraId="4EC6AC17" w14:textId="77777777" w:rsidR="00D60471" w:rsidRPr="00ED53CB" w:rsidRDefault="00D60471" w:rsidP="00D60471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Or</w:t>
      </w:r>
    </w:p>
    <w:p w14:paraId="36C4DD2D" w14:textId="77777777" w:rsidR="00D60471" w:rsidRPr="00ED53CB" w:rsidRDefault="00D60471" w:rsidP="00D60471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lang w:eastAsia="zh-CN"/>
        </w:rPr>
      </w:pPr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the </w:t>
      </w:r>
      <w:proofErr w:type="spellStart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>gNB</w:t>
      </w:r>
      <w:proofErr w:type="spellEnd"/>
      <w:r w:rsidRPr="00ED53CB">
        <w:rPr>
          <w:rFonts w:ascii="Times New Roman" w:eastAsiaTheme="minorEastAsia" w:hAnsi="Times New Roman" w:cs="Times New Roman"/>
          <w:b/>
          <w:bCs/>
          <w:highlight w:val="yellow"/>
          <w:lang w:eastAsia="zh-CN"/>
        </w:rPr>
        <w:t xml:space="preserve"> takes the indicated reader list into account</w:t>
      </w:r>
    </w:p>
    <w:p w14:paraId="1D8D0606" w14:textId="42CE3D58" w:rsidR="00D60471" w:rsidRPr="00D60471" w:rsidRDefault="00D60471" w:rsidP="004C1915">
      <w:pPr>
        <w:rPr>
          <w:rFonts w:eastAsiaTheme="minorEastAsia"/>
          <w:szCs w:val="22"/>
          <w:lang w:eastAsia="zh-CN"/>
        </w:rPr>
      </w:pPr>
    </w:p>
    <w:p w14:paraId="51E9B218" w14:textId="66E9B102" w:rsidR="000A1AE0" w:rsidRPr="005D5453" w:rsidRDefault="00685069" w:rsidP="00685069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b/>
          <w:sz w:val="22"/>
          <w:szCs w:val="22"/>
        </w:rPr>
        <w:t xml:space="preserve">Other </w:t>
      </w:r>
      <w:r w:rsidRPr="005D5453">
        <w:rPr>
          <w:rFonts w:hint="eastAsia"/>
          <w:b/>
          <w:sz w:val="22"/>
          <w:szCs w:val="22"/>
        </w:rPr>
        <w:t>F</w:t>
      </w:r>
      <w:r w:rsidRPr="005D5453">
        <w:rPr>
          <w:b/>
          <w:sz w:val="22"/>
          <w:szCs w:val="22"/>
        </w:rPr>
        <w:t>FSs for next meeting</w:t>
      </w:r>
    </w:p>
    <w:p w14:paraId="2E388600" w14:textId="551AFA7C" w:rsidR="00685069" w:rsidRPr="00ED53CB" w:rsidRDefault="00685069" w:rsidP="00685069">
      <w:pPr>
        <w:pStyle w:val="ListParagraph"/>
        <w:numPr>
          <w:ilvl w:val="0"/>
          <w:numId w:val="22"/>
        </w:numPr>
        <w:rPr>
          <w:rFonts w:eastAsiaTheme="minorEastAsia"/>
          <w:b/>
          <w:bCs/>
          <w:color w:val="0070C0"/>
          <w:highlight w:val="yellow"/>
          <w:lang w:eastAsia="zh-CN"/>
        </w:rPr>
      </w:pPr>
      <w:r w:rsidRPr="00ED53CB">
        <w:rPr>
          <w:rFonts w:eastAsiaTheme="minorEastAsia" w:hint="eastAsia"/>
          <w:b/>
          <w:bCs/>
          <w:color w:val="0070C0"/>
          <w:highlight w:val="yellow"/>
          <w:lang w:eastAsia="zh-CN"/>
        </w:rPr>
        <w:t>F</w:t>
      </w:r>
      <w:r w:rsidRPr="00ED53CB">
        <w:rPr>
          <w:rFonts w:eastAsiaTheme="minorEastAsia"/>
          <w:b/>
          <w:bCs/>
          <w:color w:val="0070C0"/>
          <w:highlight w:val="yellow"/>
          <w:lang w:eastAsia="zh-CN"/>
        </w:rPr>
        <w:t xml:space="preserve">FS on the Release/Cancel/End </w:t>
      </w:r>
      <w:r w:rsidR="00CE2E70" w:rsidRPr="00ED53CB">
        <w:rPr>
          <w:rFonts w:eastAsiaTheme="minorEastAsia"/>
          <w:b/>
          <w:bCs/>
          <w:color w:val="0070C0"/>
          <w:highlight w:val="yellow"/>
          <w:lang w:eastAsia="zh-CN"/>
        </w:rPr>
        <w:t>related procedure(s)/IE(s)</w:t>
      </w:r>
      <w:r w:rsidRPr="00ED53CB">
        <w:rPr>
          <w:rFonts w:eastAsiaTheme="minorEastAsia"/>
          <w:b/>
          <w:bCs/>
          <w:color w:val="0070C0"/>
          <w:highlight w:val="yellow"/>
          <w:lang w:eastAsia="zh-CN"/>
        </w:rPr>
        <w:t xml:space="preserve"> for the A-IoT service/inventory/command.</w:t>
      </w:r>
    </w:p>
    <w:p w14:paraId="36983824" w14:textId="77777777" w:rsidR="00685069" w:rsidRPr="00ED53CB" w:rsidRDefault="00685069" w:rsidP="00086CEB">
      <w:pPr>
        <w:rPr>
          <w:rFonts w:eastAsiaTheme="minorEastAsia"/>
          <w:szCs w:val="22"/>
          <w:lang w:eastAsia="zh-CN"/>
        </w:rPr>
      </w:pPr>
    </w:p>
    <w:p w14:paraId="0B9D0EED" w14:textId="6C077B4A" w:rsidR="009F1A74" w:rsidRPr="005D5453" w:rsidRDefault="009F1A74" w:rsidP="009F1A74">
      <w:pPr>
        <w:pStyle w:val="Heading2"/>
        <w:ind w:left="578" w:hanging="578"/>
        <w:rPr>
          <w:b/>
          <w:sz w:val="22"/>
          <w:szCs w:val="22"/>
        </w:rPr>
      </w:pPr>
      <w:r w:rsidRPr="005D5453">
        <w:rPr>
          <w:rFonts w:hint="eastAsia"/>
          <w:b/>
          <w:sz w:val="22"/>
          <w:szCs w:val="22"/>
        </w:rPr>
        <w:lastRenderedPageBreak/>
        <w:t>A</w:t>
      </w:r>
      <w:r w:rsidRPr="005D5453">
        <w:rPr>
          <w:b/>
          <w:sz w:val="22"/>
          <w:szCs w:val="22"/>
        </w:rPr>
        <w:t>bout TPs</w:t>
      </w:r>
    </w:p>
    <w:p w14:paraId="7611B167" w14:textId="7E31C914" w:rsidR="004A50F3" w:rsidRDefault="004A50F3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38300 TP on the protocol stack of the AIOTF container</w:t>
      </w:r>
      <w:r w:rsidR="00743EE4" w:rsidRPr="00ED53CB">
        <w:rPr>
          <w:rFonts w:eastAsiaTheme="minorEastAsia"/>
          <w:color w:val="C00000"/>
          <w:szCs w:val="22"/>
          <w:lang w:eastAsia="zh-CN"/>
        </w:rPr>
        <w:t xml:space="preserve"> </w:t>
      </w:r>
    </w:p>
    <w:p w14:paraId="56FC08D0" w14:textId="60C5B9C6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C</w:t>
      </w:r>
      <w:r>
        <w:rPr>
          <w:rFonts w:eastAsiaTheme="minorEastAsia"/>
          <w:color w:val="C00000"/>
          <w:lang w:eastAsia="zh-CN"/>
        </w:rPr>
        <w:t>ATT</w:t>
      </w:r>
    </w:p>
    <w:p w14:paraId="3A6CAE8B" w14:textId="23430F53" w:rsidR="004A50F3" w:rsidRDefault="004A50F3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 xml:space="preserve">38300 TP on </w:t>
      </w:r>
      <w:r w:rsidR="00B74A18" w:rsidRPr="00ED53CB">
        <w:rPr>
          <w:rFonts w:eastAsiaTheme="minorEastAsia"/>
          <w:color w:val="C00000"/>
          <w:szCs w:val="22"/>
          <w:lang w:eastAsia="zh-CN"/>
        </w:rPr>
        <w:t xml:space="preserve">all </w:t>
      </w:r>
      <w:r w:rsidRPr="00ED53CB">
        <w:rPr>
          <w:rFonts w:eastAsiaTheme="minorEastAsia"/>
          <w:color w:val="C00000"/>
          <w:szCs w:val="22"/>
          <w:lang w:eastAsia="zh-CN"/>
        </w:rPr>
        <w:t xml:space="preserve">the </w:t>
      </w:r>
      <w:r w:rsidR="00B74A18" w:rsidRPr="00ED53CB">
        <w:rPr>
          <w:rFonts w:eastAsiaTheme="minorEastAsia"/>
          <w:color w:val="C00000"/>
          <w:szCs w:val="22"/>
          <w:lang w:eastAsia="zh-CN"/>
        </w:rPr>
        <w:t>other agreements</w:t>
      </w:r>
      <w:r w:rsidR="004C1915" w:rsidRPr="00ED53CB">
        <w:rPr>
          <w:rFonts w:eastAsiaTheme="minorEastAsia"/>
          <w:color w:val="C00000"/>
          <w:szCs w:val="22"/>
          <w:lang w:eastAsia="zh-CN"/>
        </w:rPr>
        <w:t xml:space="preserve"> for Architecture aspects</w:t>
      </w:r>
    </w:p>
    <w:p w14:paraId="5EAFA65D" w14:textId="0A024AEE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C</w:t>
      </w:r>
      <w:r>
        <w:rPr>
          <w:rFonts w:eastAsiaTheme="minorEastAsia"/>
          <w:color w:val="C00000"/>
          <w:lang w:eastAsia="zh-CN"/>
        </w:rPr>
        <w:t>MCC</w:t>
      </w:r>
    </w:p>
    <w:p w14:paraId="65739EC0" w14:textId="27CFF423" w:rsidR="004C1915" w:rsidRDefault="004C1915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38300 TP to update inventory/command call flows</w:t>
      </w:r>
    </w:p>
    <w:p w14:paraId="6FD5B2E3" w14:textId="47FEE645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N</w:t>
      </w:r>
      <w:r>
        <w:rPr>
          <w:rFonts w:eastAsiaTheme="minorEastAsia"/>
          <w:color w:val="C00000"/>
          <w:lang w:eastAsia="zh-CN"/>
        </w:rPr>
        <w:t>okia</w:t>
      </w:r>
    </w:p>
    <w:p w14:paraId="32732A68" w14:textId="48DE9DD2" w:rsidR="004C1915" w:rsidRDefault="004C1915" w:rsidP="004C1915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38300 TP on device locating</w:t>
      </w:r>
    </w:p>
    <w:p w14:paraId="1F596D1D" w14:textId="0D63D00B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Z</w:t>
      </w:r>
      <w:r>
        <w:rPr>
          <w:rFonts w:eastAsiaTheme="minorEastAsia"/>
          <w:color w:val="C00000"/>
          <w:lang w:eastAsia="zh-CN"/>
        </w:rPr>
        <w:t>TE</w:t>
      </w:r>
    </w:p>
    <w:p w14:paraId="56ECA19D" w14:textId="57DC21BA" w:rsidR="00743EE4" w:rsidRDefault="00743EE4" w:rsidP="004A50F3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38401 TP</w:t>
      </w:r>
      <w:r w:rsidR="00AE74C5" w:rsidRPr="00ED53CB">
        <w:rPr>
          <w:rFonts w:eastAsiaTheme="minorEastAsia"/>
          <w:color w:val="C00000"/>
          <w:szCs w:val="22"/>
          <w:lang w:eastAsia="zh-CN"/>
        </w:rPr>
        <w:t xml:space="preserve"> e.g.</w:t>
      </w:r>
      <w:r w:rsidR="00424431">
        <w:rPr>
          <w:rFonts w:eastAsiaTheme="minorEastAsia"/>
          <w:color w:val="C00000"/>
          <w:szCs w:val="22"/>
          <w:lang w:eastAsia="zh-CN"/>
        </w:rPr>
        <w:t>,</w:t>
      </w:r>
      <w:r w:rsidR="00AE74C5" w:rsidRPr="00ED53CB">
        <w:rPr>
          <w:rFonts w:eastAsiaTheme="minorEastAsia"/>
          <w:color w:val="C00000"/>
          <w:szCs w:val="22"/>
          <w:lang w:eastAsia="zh-CN"/>
        </w:rPr>
        <w:t xml:space="preserve"> </w:t>
      </w:r>
      <w:r w:rsidR="0013186E" w:rsidRPr="00ED53CB">
        <w:rPr>
          <w:rFonts w:eastAsiaTheme="minorEastAsia"/>
          <w:color w:val="C00000"/>
          <w:szCs w:val="22"/>
          <w:lang w:eastAsia="zh-CN"/>
        </w:rPr>
        <w:t>the</w:t>
      </w:r>
      <w:r w:rsidRPr="00ED53CB">
        <w:rPr>
          <w:rFonts w:eastAsiaTheme="minorEastAsia"/>
          <w:color w:val="C00000"/>
          <w:szCs w:val="22"/>
          <w:lang w:eastAsia="zh-CN"/>
        </w:rPr>
        <w:t xml:space="preserve"> device association</w:t>
      </w:r>
    </w:p>
    <w:p w14:paraId="3306B2D0" w14:textId="25F0F411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L</w:t>
      </w:r>
      <w:r>
        <w:rPr>
          <w:rFonts w:eastAsiaTheme="minorEastAsia"/>
          <w:color w:val="C00000"/>
          <w:lang w:eastAsia="zh-CN"/>
        </w:rPr>
        <w:t>enovo</w:t>
      </w:r>
    </w:p>
    <w:p w14:paraId="040D4ACA" w14:textId="7BDA3268" w:rsidR="00A8395B" w:rsidRDefault="00A8395B" w:rsidP="00A8395B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38412 TP on SCTP association</w:t>
      </w:r>
      <w:r w:rsidR="00A34F01" w:rsidRPr="00ED53CB">
        <w:rPr>
          <w:rFonts w:eastAsiaTheme="minorEastAsia"/>
          <w:color w:val="C00000"/>
          <w:szCs w:val="22"/>
          <w:lang w:eastAsia="zh-CN"/>
        </w:rPr>
        <w:t xml:space="preserve"> for direct case</w:t>
      </w:r>
    </w:p>
    <w:p w14:paraId="7CCCB80A" w14:textId="70C65A21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X</w:t>
      </w:r>
      <w:r>
        <w:rPr>
          <w:rFonts w:eastAsiaTheme="minorEastAsia"/>
          <w:color w:val="C00000"/>
          <w:lang w:eastAsia="zh-CN"/>
        </w:rPr>
        <w:t>iaomi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5"/>
      </w:tblGrid>
      <w:tr w:rsidR="00A8395B" w:rsidRPr="00ED53CB" w14:paraId="20EB9C5E" w14:textId="77777777" w:rsidTr="009E6CBD">
        <w:tc>
          <w:tcPr>
            <w:tcW w:w="13994" w:type="dxa"/>
          </w:tcPr>
          <w:p w14:paraId="0CFAE80D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rFonts w:eastAsiaTheme="minorEastAsia"/>
                <w:color w:val="C00000"/>
                <w:szCs w:val="22"/>
                <w:lang w:eastAsia="zh-CN"/>
              </w:rPr>
              <w:t>(R3-251791)</w:t>
            </w:r>
          </w:p>
          <w:p w14:paraId="10A4E4D6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noProof/>
                <w:szCs w:val="22"/>
              </w:rPr>
              <w:drawing>
                <wp:inline distT="0" distB="0" distL="0" distR="0" wp14:anchorId="09DA8596" wp14:editId="1F439141">
                  <wp:extent cx="6561852" cy="4018455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6234" cy="404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FC59C8" w14:textId="3E2F64E7" w:rsidR="00A8395B" w:rsidRDefault="000B23A2" w:rsidP="004A50F3">
      <w:pPr>
        <w:rPr>
          <w:rFonts w:eastAsiaTheme="minorEastAsia"/>
          <w:color w:val="0070C0"/>
          <w:szCs w:val="22"/>
          <w:lang w:eastAsia="zh-CN"/>
        </w:rPr>
      </w:pPr>
      <w:r w:rsidRPr="000B23A2">
        <w:rPr>
          <w:rFonts w:eastAsiaTheme="minorEastAsia" w:hint="eastAsia"/>
          <w:color w:val="0070C0"/>
          <w:szCs w:val="22"/>
          <w:lang w:eastAsia="zh-CN"/>
        </w:rPr>
        <w:t xml:space="preserve"> </w:t>
      </w:r>
      <w:r>
        <w:rPr>
          <w:rFonts w:eastAsiaTheme="minorEastAsia"/>
          <w:color w:val="0070C0"/>
          <w:szCs w:val="22"/>
          <w:lang w:eastAsia="zh-CN"/>
        </w:rPr>
        <w:t>Maybe we can c</w:t>
      </w:r>
      <w:r w:rsidRPr="000B23A2">
        <w:rPr>
          <w:rFonts w:eastAsiaTheme="minorEastAsia"/>
          <w:color w:val="0070C0"/>
          <w:szCs w:val="22"/>
          <w:lang w:eastAsia="zh-CN"/>
        </w:rPr>
        <w:t xml:space="preserve">hange the TP to: the </w:t>
      </w:r>
      <w:proofErr w:type="gramStart"/>
      <w:r w:rsidRPr="000B23A2">
        <w:rPr>
          <w:rFonts w:eastAsiaTheme="minorEastAsia"/>
          <w:color w:val="0070C0"/>
          <w:szCs w:val="22"/>
          <w:lang w:eastAsia="zh-CN"/>
        </w:rPr>
        <w:t>non UE</w:t>
      </w:r>
      <w:proofErr w:type="gramEnd"/>
      <w:r w:rsidRPr="000B23A2">
        <w:rPr>
          <w:rFonts w:eastAsiaTheme="minorEastAsia"/>
          <w:color w:val="0070C0"/>
          <w:szCs w:val="22"/>
          <w:lang w:eastAsia="zh-CN"/>
        </w:rPr>
        <w:t xml:space="preserve">-associated </w:t>
      </w:r>
      <w:proofErr w:type="spellStart"/>
      <w:r w:rsidRPr="000B23A2">
        <w:rPr>
          <w:rFonts w:eastAsiaTheme="minorEastAsia"/>
          <w:color w:val="0070C0"/>
          <w:szCs w:val="22"/>
          <w:lang w:eastAsia="zh-CN"/>
        </w:rPr>
        <w:t>signallig</w:t>
      </w:r>
      <w:proofErr w:type="spellEnd"/>
      <w:r w:rsidRPr="000B23A2">
        <w:rPr>
          <w:rFonts w:eastAsiaTheme="minorEastAsia"/>
          <w:color w:val="0070C0"/>
          <w:szCs w:val="22"/>
          <w:lang w:eastAsia="zh-CN"/>
        </w:rPr>
        <w:t xml:space="preserve"> SCTP association(s) are used for A-IoT between the NG-RAN node and the AIOTF.</w:t>
      </w:r>
    </w:p>
    <w:p w14:paraId="7105DED5" w14:textId="77777777" w:rsidR="000B23A2" w:rsidRPr="000B23A2" w:rsidRDefault="000B23A2" w:rsidP="004A50F3">
      <w:pPr>
        <w:rPr>
          <w:rFonts w:eastAsiaTheme="minorEastAsia"/>
          <w:color w:val="0070C0"/>
          <w:szCs w:val="22"/>
          <w:lang w:eastAsia="zh-CN"/>
        </w:rPr>
      </w:pPr>
    </w:p>
    <w:p w14:paraId="00D67C96" w14:textId="739C4843" w:rsidR="00A8395B" w:rsidRPr="00ED53CB" w:rsidRDefault="00A8395B" w:rsidP="00A8395B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38413 TP on Inventory/</w:t>
      </w:r>
      <w:r w:rsidR="00543D6A" w:rsidRPr="00ED53CB">
        <w:rPr>
          <w:rFonts w:eastAsiaTheme="minorEastAsia"/>
          <w:color w:val="C00000"/>
          <w:szCs w:val="22"/>
          <w:lang w:eastAsia="zh-CN"/>
        </w:rPr>
        <w:t>C</w:t>
      </w:r>
      <w:r w:rsidRPr="00ED53CB">
        <w:rPr>
          <w:rFonts w:eastAsiaTheme="minorEastAsia"/>
          <w:color w:val="C00000"/>
          <w:szCs w:val="22"/>
          <w:lang w:eastAsia="zh-CN"/>
        </w:rPr>
        <w:t>ommand procedures/IEs</w:t>
      </w:r>
    </w:p>
    <w:p w14:paraId="09FFF91A" w14:textId="39B615C6" w:rsidR="00A8395B" w:rsidRPr="00CC1D08" w:rsidRDefault="00A8395B" w:rsidP="00A8395B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 w:rsidRPr="00CC1D08">
        <w:rPr>
          <w:rFonts w:eastAsiaTheme="minorEastAsia" w:hint="eastAsia"/>
          <w:color w:val="C00000"/>
          <w:lang w:eastAsia="zh-CN"/>
        </w:rPr>
        <w:t>H</w:t>
      </w:r>
      <w:r w:rsidRPr="00CC1D08">
        <w:rPr>
          <w:rFonts w:eastAsiaTheme="minorEastAsia"/>
          <w:color w:val="C00000"/>
          <w:lang w:eastAsia="zh-CN"/>
        </w:rPr>
        <w:t>uawei</w:t>
      </w:r>
    </w:p>
    <w:p w14:paraId="542582DA" w14:textId="18D4CF64" w:rsidR="00A8395B" w:rsidRDefault="00A8395B" w:rsidP="00A8395B">
      <w:pPr>
        <w:rPr>
          <w:rFonts w:eastAsiaTheme="minorEastAsia"/>
          <w:color w:val="C00000"/>
          <w:szCs w:val="22"/>
          <w:lang w:eastAsia="zh-CN"/>
        </w:rPr>
      </w:pPr>
      <w:r w:rsidRPr="00ED53CB">
        <w:rPr>
          <w:rFonts w:eastAsiaTheme="minorEastAsia"/>
          <w:color w:val="C00000"/>
          <w:szCs w:val="22"/>
          <w:lang w:eastAsia="zh-CN"/>
        </w:rPr>
        <w:t>38413 TP on interface management procedures/IEs</w:t>
      </w:r>
    </w:p>
    <w:p w14:paraId="3724FF81" w14:textId="23A04841" w:rsidR="00CC1D08" w:rsidRPr="00CC1D08" w:rsidRDefault="00CC1D08" w:rsidP="00CC1D08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E</w:t>
      </w:r>
      <w:r>
        <w:rPr>
          <w:rFonts w:eastAsiaTheme="minorEastAsia"/>
          <w:color w:val="C00000"/>
          <w:lang w:eastAsia="zh-CN"/>
        </w:rPr>
        <w:t>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4635"/>
      </w:tblGrid>
      <w:tr w:rsidR="00065499" w:rsidRPr="00ED53CB" w14:paraId="620F52CA" w14:textId="77777777" w:rsidTr="009E6CBD">
        <w:tc>
          <w:tcPr>
            <w:tcW w:w="6788" w:type="dxa"/>
          </w:tcPr>
          <w:p w14:paraId="3E19D045" w14:textId="77777777" w:rsidR="00A8395B" w:rsidRPr="00ED53CB" w:rsidRDefault="00A8395B" w:rsidP="009E6CBD">
            <w:pPr>
              <w:jc w:val="center"/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rFonts w:eastAsiaTheme="minorEastAsia"/>
                <w:szCs w:val="22"/>
                <w:lang w:eastAsia="zh-CN"/>
              </w:rPr>
              <w:t>R3-251603</w:t>
            </w:r>
          </w:p>
        </w:tc>
        <w:tc>
          <w:tcPr>
            <w:tcW w:w="7206" w:type="dxa"/>
          </w:tcPr>
          <w:p w14:paraId="7F57B031" w14:textId="77777777" w:rsidR="00A8395B" w:rsidRPr="00ED53CB" w:rsidRDefault="00A8395B" w:rsidP="009E6CBD">
            <w:pPr>
              <w:jc w:val="center"/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rFonts w:eastAsiaTheme="minorEastAsia"/>
                <w:szCs w:val="22"/>
                <w:lang w:eastAsia="zh-CN"/>
              </w:rPr>
              <w:t>R3-252057</w:t>
            </w:r>
          </w:p>
        </w:tc>
      </w:tr>
      <w:tr w:rsidR="00065499" w:rsidRPr="00ED53CB" w14:paraId="5EC0F2B5" w14:textId="77777777" w:rsidTr="009E6CBD">
        <w:tc>
          <w:tcPr>
            <w:tcW w:w="6788" w:type="dxa"/>
          </w:tcPr>
          <w:p w14:paraId="00E80D7E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noProof/>
                <w:szCs w:val="22"/>
              </w:rPr>
              <w:lastRenderedPageBreak/>
              <w:drawing>
                <wp:inline distT="0" distB="0" distL="0" distR="0" wp14:anchorId="2B2BFF51" wp14:editId="1C85F8F9">
                  <wp:extent cx="2772068" cy="2871470"/>
                  <wp:effectExtent l="0" t="0" r="952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418" cy="289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6" w:type="dxa"/>
          </w:tcPr>
          <w:p w14:paraId="615A42C9" w14:textId="77777777" w:rsidR="00A8395B" w:rsidRPr="00ED53CB" w:rsidRDefault="00A8395B" w:rsidP="009E6CBD">
            <w:pPr>
              <w:rPr>
                <w:rFonts w:eastAsiaTheme="minorEastAsia"/>
                <w:szCs w:val="22"/>
                <w:lang w:eastAsia="zh-CN"/>
              </w:rPr>
            </w:pPr>
            <w:r w:rsidRPr="00ED53CB">
              <w:rPr>
                <w:noProof/>
                <w:szCs w:val="22"/>
              </w:rPr>
              <w:drawing>
                <wp:inline distT="0" distB="0" distL="0" distR="0" wp14:anchorId="4A7E82C3" wp14:editId="5724BCAF">
                  <wp:extent cx="2822909" cy="25535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245" cy="2597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AE6356" w14:textId="77777777" w:rsidR="00A8395B" w:rsidRPr="00ED53CB" w:rsidRDefault="00A8395B" w:rsidP="004A50F3">
      <w:pPr>
        <w:rPr>
          <w:rFonts w:eastAsiaTheme="minorEastAsia"/>
          <w:color w:val="C00000"/>
          <w:szCs w:val="22"/>
          <w:lang w:eastAsia="zh-CN"/>
        </w:rPr>
      </w:pPr>
    </w:p>
    <w:p w14:paraId="0483E737" w14:textId="73B6C17D" w:rsidR="003B3C8C" w:rsidRDefault="003B3C8C" w:rsidP="003B3C8C">
      <w:pPr>
        <w:rPr>
          <w:rFonts w:eastAsiaTheme="minorEastAsia"/>
          <w:color w:val="C00000"/>
          <w:szCs w:val="22"/>
          <w:lang w:eastAsia="zh-CN"/>
        </w:rPr>
      </w:pPr>
      <w:r w:rsidRPr="00D60471">
        <w:rPr>
          <w:rFonts w:eastAsiaTheme="minorEastAsia" w:hint="eastAsia"/>
          <w:color w:val="C00000"/>
          <w:szCs w:val="22"/>
          <w:lang w:eastAsia="zh-CN"/>
        </w:rPr>
        <w:t>L</w:t>
      </w:r>
      <w:r w:rsidRPr="00D60471">
        <w:rPr>
          <w:rFonts w:eastAsiaTheme="minorEastAsia"/>
          <w:color w:val="C00000"/>
          <w:szCs w:val="22"/>
          <w:lang w:eastAsia="zh-CN"/>
        </w:rPr>
        <w:t>S to other groups e.g.</w:t>
      </w:r>
      <w:r>
        <w:rPr>
          <w:rFonts w:eastAsiaTheme="minorEastAsia"/>
          <w:color w:val="C00000"/>
          <w:szCs w:val="22"/>
          <w:lang w:eastAsia="zh-CN"/>
        </w:rPr>
        <w:t>,</w:t>
      </w:r>
      <w:r w:rsidRPr="00D60471">
        <w:rPr>
          <w:rFonts w:eastAsiaTheme="minorEastAsia"/>
          <w:color w:val="C00000"/>
          <w:szCs w:val="22"/>
          <w:lang w:eastAsia="zh-CN"/>
        </w:rPr>
        <w:t xml:space="preserve"> SA2/SA5/RAN2</w:t>
      </w:r>
      <w:r w:rsidR="00050EDA">
        <w:rPr>
          <w:rFonts w:eastAsiaTheme="minorEastAsia"/>
          <w:color w:val="C00000"/>
          <w:szCs w:val="22"/>
          <w:lang w:eastAsia="zh-CN"/>
        </w:rPr>
        <w:t>?</w:t>
      </w:r>
    </w:p>
    <w:p w14:paraId="7260CF80" w14:textId="6F498692" w:rsidR="00D60471" w:rsidRPr="00050EDA" w:rsidRDefault="00050EDA" w:rsidP="00050EDA">
      <w:pPr>
        <w:pStyle w:val="ListParagraph"/>
        <w:numPr>
          <w:ilvl w:val="0"/>
          <w:numId w:val="22"/>
        </w:numPr>
        <w:rPr>
          <w:rFonts w:eastAsiaTheme="minorEastAsia"/>
          <w:color w:val="C00000"/>
          <w:lang w:eastAsia="zh-CN"/>
        </w:rPr>
      </w:pPr>
      <w:r>
        <w:rPr>
          <w:rFonts w:eastAsiaTheme="minorEastAsia" w:hint="eastAsia"/>
          <w:color w:val="C00000"/>
          <w:lang w:eastAsia="zh-CN"/>
        </w:rPr>
        <w:t>H</w:t>
      </w:r>
      <w:r>
        <w:rPr>
          <w:rFonts w:eastAsiaTheme="minorEastAsia"/>
          <w:color w:val="C00000"/>
          <w:lang w:eastAsia="zh-CN"/>
        </w:rPr>
        <w:t>uawei</w:t>
      </w:r>
    </w:p>
    <w:p w14:paraId="17F0D847" w14:textId="7728E9CB" w:rsidR="00D22C84" w:rsidRDefault="00D22C84">
      <w:pPr>
        <w:pStyle w:val="Heading1"/>
      </w:pPr>
      <w:r>
        <w:t>References</w:t>
      </w:r>
    </w:p>
    <w:p w14:paraId="752F4E33" w14:textId="1DBC7638" w:rsidR="00C72B90" w:rsidRDefault="00C72B90" w:rsidP="00C72B90">
      <w:pPr>
        <w:pStyle w:val="ListParagraph"/>
        <w:numPr>
          <w:ilvl w:val="0"/>
          <w:numId w:val="45"/>
        </w:numPr>
      </w:pPr>
      <w:r>
        <w:t>R3-251526 Reply to LS on A-IoT Conclusions in SA WG2</w:t>
      </w:r>
      <w:r>
        <w:tab/>
        <w:t>SA5(China Unicom</w:t>
      </w:r>
      <w:r>
        <w:tab/>
        <w:t>LS in</w:t>
      </w:r>
    </w:p>
    <w:p w14:paraId="1E6ADB58" w14:textId="1D165FC5" w:rsidR="00C72B90" w:rsidRDefault="00C72B90" w:rsidP="00C72B90">
      <w:pPr>
        <w:pStyle w:val="ListParagraph"/>
        <w:numPr>
          <w:ilvl w:val="0"/>
          <w:numId w:val="45"/>
        </w:numPr>
      </w:pPr>
      <w:r>
        <w:t>R3-251563 BL CR to 38.300) Introduction of Ambient IoT</w:t>
      </w:r>
      <w:r>
        <w:tab/>
        <w:t>CMCC, Huawei</w:t>
      </w:r>
      <w:r>
        <w:tab/>
      </w:r>
      <w:proofErr w:type="spellStart"/>
      <w:r>
        <w:t>draftCR</w:t>
      </w:r>
      <w:proofErr w:type="spellEnd"/>
    </w:p>
    <w:p w14:paraId="78365547" w14:textId="7A2FBC6C" w:rsidR="00C72B90" w:rsidRDefault="00C72B90" w:rsidP="00C72B90">
      <w:pPr>
        <w:pStyle w:val="ListParagraph"/>
        <w:numPr>
          <w:ilvl w:val="0"/>
          <w:numId w:val="45"/>
        </w:numPr>
      </w:pPr>
      <w:r>
        <w:t>R3-251564 BL CR to 38.410) Introduction of Ambient IoT</w:t>
      </w:r>
      <w:r>
        <w:tab/>
        <w:t>ZTE Corporation, China Telecom, Huawei, Samsung, CMCC, Nokia, Xiaomi</w:t>
      </w:r>
      <w:r>
        <w:tab/>
        <w:t>CR</w:t>
      </w:r>
    </w:p>
    <w:p w14:paraId="5EC6E36C" w14:textId="3AD5CAFD" w:rsidR="00C72B90" w:rsidRDefault="00C72B90" w:rsidP="00C72B90">
      <w:pPr>
        <w:pStyle w:val="ListParagraph"/>
        <w:numPr>
          <w:ilvl w:val="0"/>
          <w:numId w:val="45"/>
        </w:numPr>
      </w:pPr>
      <w:r>
        <w:t>R3-251565 Introduction of Ambient IoT</w:t>
      </w:r>
      <w:r>
        <w:tab/>
        <w:t>Huawei</w:t>
      </w:r>
      <w:r>
        <w:tab/>
        <w:t>CR</w:t>
      </w:r>
    </w:p>
    <w:p w14:paraId="6018D16D" w14:textId="406DCC3F" w:rsidR="00C72B90" w:rsidRDefault="00C72B90" w:rsidP="00C72B90">
      <w:pPr>
        <w:pStyle w:val="ListParagraph"/>
        <w:numPr>
          <w:ilvl w:val="0"/>
          <w:numId w:val="45"/>
        </w:numPr>
      </w:pPr>
      <w:r>
        <w:t>R3-251603 TPs to TS 38.300 38.413 BL CRs) Architecture aspects and interface management procedures</w:t>
      </w:r>
      <w:r>
        <w:tab/>
        <w:t>Huawei</w:t>
      </w:r>
      <w:r>
        <w:tab/>
        <w:t>other</w:t>
      </w:r>
    </w:p>
    <w:p w14:paraId="0265F93B" w14:textId="19963030" w:rsidR="00C72B90" w:rsidRDefault="00C72B90" w:rsidP="00C72B90">
      <w:pPr>
        <w:pStyle w:val="ListParagraph"/>
        <w:numPr>
          <w:ilvl w:val="0"/>
          <w:numId w:val="45"/>
        </w:numPr>
      </w:pPr>
      <w:r>
        <w:t>R3-251585 Architecture, Protocols and Signaling to support Topology 1 of A-IoT</w:t>
      </w:r>
      <w:r>
        <w:tab/>
        <w:t>Qualcomm Incorporated</w:t>
      </w:r>
      <w:r>
        <w:tab/>
        <w:t>discussion</w:t>
      </w:r>
    </w:p>
    <w:p w14:paraId="1381A08F" w14:textId="2DF682AC" w:rsidR="00C72B90" w:rsidRDefault="00C72B90" w:rsidP="00C72B90">
      <w:pPr>
        <w:pStyle w:val="ListParagraph"/>
        <w:numPr>
          <w:ilvl w:val="0"/>
          <w:numId w:val="45"/>
        </w:numPr>
      </w:pPr>
      <w:r>
        <w:t>R3-252056 TP for BL CR 38.401 and 38.300] Multiplexing several A-IoT service operations concerning multiple A-IoT devices on NG-C and other architectural topics</w:t>
      </w:r>
      <w:r>
        <w:tab/>
        <w:t>Ericsson</w:t>
      </w:r>
      <w:r>
        <w:tab/>
        <w:t>other</w:t>
      </w:r>
    </w:p>
    <w:p w14:paraId="6C6F3756" w14:textId="44706A75" w:rsidR="00C72B90" w:rsidRDefault="00C72B90" w:rsidP="00C72B90">
      <w:pPr>
        <w:pStyle w:val="ListParagraph"/>
        <w:numPr>
          <w:ilvl w:val="0"/>
          <w:numId w:val="45"/>
        </w:numPr>
      </w:pPr>
      <w:r>
        <w:t>R3-251660 Conclusion on Ambient IoT Architecture</w:t>
      </w:r>
      <w:r>
        <w:tab/>
        <w:t>Nokia</w:t>
      </w:r>
      <w:r>
        <w:tab/>
        <w:t>discussion</w:t>
      </w:r>
    </w:p>
    <w:p w14:paraId="0ED4BED3" w14:textId="46FB83BD" w:rsidR="00C72B90" w:rsidRDefault="00C72B90" w:rsidP="00C72B90">
      <w:pPr>
        <w:pStyle w:val="ListParagraph"/>
        <w:numPr>
          <w:ilvl w:val="0"/>
          <w:numId w:val="45"/>
        </w:numPr>
      </w:pPr>
      <w:r>
        <w:t>R3-252183 TP to TS 38.300) Discussion on RAN Architecture for Ambient IoT</w:t>
      </w:r>
      <w:r>
        <w:tab/>
        <w:t>CMCC</w:t>
      </w:r>
      <w:r>
        <w:tab/>
        <w:t>other</w:t>
      </w:r>
    </w:p>
    <w:p w14:paraId="0810D6DD" w14:textId="3C104B38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R3-252241 TP for BL CR to 38.300, 38.413, 38.410) Leftover issues on </w:t>
      </w:r>
      <w:proofErr w:type="spellStart"/>
      <w:r>
        <w:t>AIoT</w:t>
      </w:r>
      <w:proofErr w:type="spellEnd"/>
      <w:r>
        <w:tab/>
        <w:t>ZTE Corporation, China Telecom</w:t>
      </w:r>
      <w:r>
        <w:tab/>
        <w:t>other</w:t>
      </w:r>
    </w:p>
    <w:p w14:paraId="33111446" w14:textId="3C157DAC" w:rsidR="00C72B90" w:rsidRDefault="00C72B90" w:rsidP="00C72B90">
      <w:pPr>
        <w:pStyle w:val="ListParagraph"/>
        <w:numPr>
          <w:ilvl w:val="0"/>
          <w:numId w:val="45"/>
        </w:numPr>
      </w:pPr>
      <w:r>
        <w:t>R3-251586 Inventory and Command procedures for Topology 1 of A-IoT</w:t>
      </w:r>
      <w:r>
        <w:tab/>
        <w:t>Qualcomm Incorporated</w:t>
      </w:r>
      <w:r>
        <w:tab/>
        <w:t>discussion</w:t>
      </w:r>
    </w:p>
    <w:p w14:paraId="090D3EBA" w14:textId="003D7003" w:rsidR="00C72B90" w:rsidRDefault="00C72B90" w:rsidP="00C72B90">
      <w:pPr>
        <w:pStyle w:val="ListParagraph"/>
        <w:numPr>
          <w:ilvl w:val="0"/>
          <w:numId w:val="45"/>
        </w:numPr>
      </w:pPr>
      <w:r>
        <w:t>R3-251604 TPs to TS 38.413 38.410 BL CRs) Support of Inventory</w:t>
      </w:r>
      <w:r>
        <w:tab/>
        <w:t>Huawei</w:t>
      </w:r>
      <w:r>
        <w:tab/>
        <w:t>other</w:t>
      </w:r>
    </w:p>
    <w:p w14:paraId="21934100" w14:textId="7C4403D3" w:rsidR="00C72B90" w:rsidRDefault="00C72B90" w:rsidP="00C72B90">
      <w:pPr>
        <w:pStyle w:val="ListParagraph"/>
        <w:numPr>
          <w:ilvl w:val="0"/>
          <w:numId w:val="45"/>
        </w:numPr>
      </w:pPr>
      <w:r>
        <w:t>R3-251605 TPs to TS 38.413 38.410 BL CRs) Support of Command</w:t>
      </w:r>
      <w:r>
        <w:tab/>
        <w:t>Huawei</w:t>
      </w:r>
      <w:r>
        <w:tab/>
        <w:t>other</w:t>
      </w:r>
    </w:p>
    <w:p w14:paraId="674D42EF" w14:textId="1BB9E3A9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R3-251661 TP for BL CR </w:t>
      </w:r>
      <w:proofErr w:type="spellStart"/>
      <w:r>
        <w:t>AIoT</w:t>
      </w:r>
      <w:proofErr w:type="spellEnd"/>
      <w:r>
        <w:t xml:space="preserve"> for TS 38.413] Additions for </w:t>
      </w:r>
      <w:proofErr w:type="spellStart"/>
      <w:r>
        <w:t>AIoT</w:t>
      </w:r>
      <w:proofErr w:type="spellEnd"/>
      <w:r>
        <w:t xml:space="preserve"> protocol</w:t>
      </w:r>
      <w:r>
        <w:tab/>
        <w:t>Nokia</w:t>
      </w:r>
      <w:r>
        <w:tab/>
        <w:t>other</w:t>
      </w:r>
    </w:p>
    <w:p w14:paraId="1B97BB39" w14:textId="7BF3BF9A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R3-251662 </w:t>
      </w:r>
      <w:proofErr w:type="spellStart"/>
      <w:r>
        <w:t>Signalling</w:t>
      </w:r>
      <w:proofErr w:type="spellEnd"/>
      <w:r>
        <w:t xml:space="preserve"> Information Elements for Inventory</w:t>
      </w:r>
      <w:r>
        <w:tab/>
        <w:t>Nokia</w:t>
      </w:r>
      <w:r>
        <w:tab/>
        <w:t>discussion</w:t>
      </w:r>
    </w:p>
    <w:p w14:paraId="4CABFBB2" w14:textId="1930A27D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R3-251663 </w:t>
      </w:r>
      <w:proofErr w:type="spellStart"/>
      <w:r>
        <w:t>Signalling</w:t>
      </w:r>
      <w:proofErr w:type="spellEnd"/>
      <w:r>
        <w:t xml:space="preserve"> Information Elements for Command</w:t>
      </w:r>
      <w:r>
        <w:tab/>
        <w:t>Nokia</w:t>
      </w:r>
      <w:r>
        <w:tab/>
        <w:t>discussion</w:t>
      </w:r>
    </w:p>
    <w:p w14:paraId="464F6C31" w14:textId="2E8B890F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R3-251687 Discussion on </w:t>
      </w:r>
      <w:proofErr w:type="spellStart"/>
      <w:r>
        <w:t>AIoT</w:t>
      </w:r>
      <w:proofErr w:type="spellEnd"/>
      <w:r>
        <w:t xml:space="preserve"> architecture aspects</w:t>
      </w:r>
      <w:r>
        <w:tab/>
        <w:t>NEC</w:t>
      </w:r>
      <w:r>
        <w:tab/>
        <w:t>discussion</w:t>
      </w:r>
    </w:p>
    <w:p w14:paraId="5B0A078F" w14:textId="7100F0F4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R3-251688 Discussion on </w:t>
      </w:r>
      <w:proofErr w:type="spellStart"/>
      <w:r>
        <w:t>AIoT</w:t>
      </w:r>
      <w:proofErr w:type="spellEnd"/>
      <w:r>
        <w:t xml:space="preserve"> procedures aspects</w:t>
      </w:r>
      <w:r>
        <w:tab/>
        <w:t>NEC</w:t>
      </w:r>
      <w:r>
        <w:tab/>
        <w:t>discussion</w:t>
      </w:r>
    </w:p>
    <w:p w14:paraId="2C60B0F2" w14:textId="4FF70D2F" w:rsidR="00C72B90" w:rsidRDefault="00C72B90" w:rsidP="00C72B90">
      <w:pPr>
        <w:pStyle w:val="ListParagraph"/>
        <w:numPr>
          <w:ilvl w:val="0"/>
          <w:numId w:val="45"/>
        </w:numPr>
      </w:pPr>
      <w:r>
        <w:t>R3-251715 TP to BL CR for TS38.300) A-IoT protocol stack</w:t>
      </w:r>
      <w:r>
        <w:tab/>
        <w:t>CATT</w:t>
      </w:r>
      <w:r>
        <w:tab/>
        <w:t>other</w:t>
      </w:r>
    </w:p>
    <w:p w14:paraId="5051B4F9" w14:textId="4729FC4A" w:rsidR="00C72B90" w:rsidRDefault="00C72B90" w:rsidP="00C72B90">
      <w:pPr>
        <w:pStyle w:val="ListParagraph"/>
        <w:numPr>
          <w:ilvl w:val="0"/>
          <w:numId w:val="45"/>
        </w:numPr>
      </w:pPr>
      <w:r>
        <w:t>R3-251716 TP to BL CR for TS38.413) A-IoT inventory and command procedures</w:t>
      </w:r>
      <w:r>
        <w:tab/>
        <w:t>CATT</w:t>
      </w:r>
      <w:r>
        <w:tab/>
        <w:t>other</w:t>
      </w:r>
    </w:p>
    <w:p w14:paraId="1F60AB36" w14:textId="64AB694C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R3-251717 Discussion </w:t>
      </w:r>
      <w:proofErr w:type="gramStart"/>
      <w:r>
        <w:t>on  A</w:t>
      </w:r>
      <w:proofErr w:type="gramEnd"/>
      <w:r>
        <w:t>-IoT reader selection</w:t>
      </w:r>
      <w:r>
        <w:tab/>
        <w:t>CATT</w:t>
      </w:r>
      <w:r>
        <w:tab/>
        <w:t>discussion</w:t>
      </w:r>
    </w:p>
    <w:p w14:paraId="1FE5155F" w14:textId="7E281880" w:rsidR="00C72B90" w:rsidRDefault="00C72B90" w:rsidP="00C72B90">
      <w:pPr>
        <w:pStyle w:val="ListParagraph"/>
        <w:numPr>
          <w:ilvl w:val="0"/>
          <w:numId w:val="45"/>
        </w:numPr>
      </w:pPr>
      <w:r>
        <w:lastRenderedPageBreak/>
        <w:t xml:space="preserve">R3-251762 Discussion on support of </w:t>
      </w:r>
      <w:proofErr w:type="spellStart"/>
      <w:r>
        <w:t>AIoT</w:t>
      </w:r>
      <w:proofErr w:type="spellEnd"/>
      <w:r>
        <w:tab/>
        <w:t>Xiaomi</w:t>
      </w:r>
      <w:r>
        <w:tab/>
        <w:t>discussion</w:t>
      </w:r>
    </w:p>
    <w:p w14:paraId="4ED05229" w14:textId="4BD6B973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R3-251763 TP for TS 38.413) Support of </w:t>
      </w:r>
      <w:proofErr w:type="spellStart"/>
      <w:r>
        <w:t>AIoT</w:t>
      </w:r>
      <w:proofErr w:type="spellEnd"/>
      <w:r>
        <w:tab/>
        <w:t>Xiaomi</w:t>
      </w:r>
      <w:r>
        <w:tab/>
        <w:t>other</w:t>
      </w:r>
    </w:p>
    <w:p w14:paraId="208CD292" w14:textId="07256C83" w:rsidR="00C72B90" w:rsidRDefault="00C72B90" w:rsidP="00C72B90">
      <w:pPr>
        <w:pStyle w:val="ListParagraph"/>
        <w:numPr>
          <w:ilvl w:val="0"/>
          <w:numId w:val="45"/>
        </w:numPr>
      </w:pPr>
      <w:r>
        <w:t>R3-251765 Discussion on location of the device</w:t>
      </w:r>
      <w:r>
        <w:tab/>
        <w:t>Xiaomi</w:t>
      </w:r>
      <w:r>
        <w:tab/>
        <w:t>other</w:t>
      </w:r>
    </w:p>
    <w:p w14:paraId="514B05B0" w14:textId="1302F0EE" w:rsidR="00C72B90" w:rsidRDefault="00C72B90" w:rsidP="00C72B90">
      <w:pPr>
        <w:pStyle w:val="ListParagraph"/>
        <w:numPr>
          <w:ilvl w:val="0"/>
          <w:numId w:val="45"/>
        </w:numPr>
      </w:pPr>
      <w:r>
        <w:t>R3-251791 TP for TS 38.412) Support of Ambient IoT</w:t>
      </w:r>
      <w:r>
        <w:tab/>
        <w:t>Xiaomi, Huawei, CMCC</w:t>
      </w:r>
      <w:r>
        <w:tab/>
        <w:t>other</w:t>
      </w:r>
    </w:p>
    <w:p w14:paraId="3BAF0F05" w14:textId="46F55503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R3-251813 Discussion on RAN architecture and procedures for </w:t>
      </w:r>
      <w:proofErr w:type="spellStart"/>
      <w:r>
        <w:t>AIoT</w:t>
      </w:r>
      <w:proofErr w:type="spellEnd"/>
      <w:r>
        <w:tab/>
        <w:t>Samsung</w:t>
      </w:r>
      <w:r>
        <w:tab/>
        <w:t>discussion</w:t>
      </w:r>
    </w:p>
    <w:p w14:paraId="3C7DFB4B" w14:textId="286BE39E" w:rsidR="00C72B90" w:rsidRDefault="00C72B90" w:rsidP="00C72B90">
      <w:pPr>
        <w:pStyle w:val="ListParagraph"/>
        <w:numPr>
          <w:ilvl w:val="0"/>
          <w:numId w:val="45"/>
        </w:numPr>
      </w:pPr>
      <w:r>
        <w:t>R3-251949 On A-IOT Inventory Procedure</w:t>
      </w:r>
      <w:r>
        <w:tab/>
        <w:t>Lenovo</w:t>
      </w:r>
      <w:r>
        <w:tab/>
        <w:t>discussion</w:t>
      </w:r>
    </w:p>
    <w:p w14:paraId="4CC9C7C9" w14:textId="23CDFA8A" w:rsidR="00C72B90" w:rsidRDefault="00C72B90" w:rsidP="00C72B90">
      <w:pPr>
        <w:pStyle w:val="ListParagraph"/>
        <w:numPr>
          <w:ilvl w:val="0"/>
          <w:numId w:val="45"/>
        </w:numPr>
      </w:pPr>
      <w:r>
        <w:t>R3-251950 On A-IOT Command Procedure</w:t>
      </w:r>
      <w:r>
        <w:tab/>
        <w:t>Lenovo</w:t>
      </w:r>
      <w:r>
        <w:tab/>
        <w:t>discussion</w:t>
      </w:r>
    </w:p>
    <w:p w14:paraId="1499301E" w14:textId="2436FCD2" w:rsidR="00C72B90" w:rsidRDefault="00C72B90" w:rsidP="00C72B90">
      <w:pPr>
        <w:pStyle w:val="ListParagraph"/>
        <w:numPr>
          <w:ilvl w:val="0"/>
          <w:numId w:val="45"/>
        </w:numPr>
      </w:pPr>
      <w:r>
        <w:t>R3-252057 TP for BL CR 38.413] Applicability of NG Interface management procedures for A-IoT</w:t>
      </w:r>
      <w:r>
        <w:tab/>
        <w:t>Ericsson</w:t>
      </w:r>
      <w:r>
        <w:tab/>
        <w:t>other</w:t>
      </w:r>
    </w:p>
    <w:p w14:paraId="11D0964F" w14:textId="17EBBC8B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R3-252058 TP for BL CR 38.300] </w:t>
      </w:r>
      <w:proofErr w:type="spellStart"/>
      <w:r>
        <w:t>AIoT</w:t>
      </w:r>
      <w:proofErr w:type="spellEnd"/>
      <w:r>
        <w:t xml:space="preserve"> service area indication</w:t>
      </w:r>
      <w:r>
        <w:tab/>
        <w:t>Ericsson</w:t>
      </w:r>
      <w:r>
        <w:tab/>
        <w:t>other</w:t>
      </w:r>
    </w:p>
    <w:p w14:paraId="7F7B9B4E" w14:textId="0A299CA5" w:rsidR="00C72B90" w:rsidRDefault="00C72B90" w:rsidP="00C72B90">
      <w:pPr>
        <w:pStyle w:val="ListParagraph"/>
        <w:numPr>
          <w:ilvl w:val="0"/>
          <w:numId w:val="45"/>
        </w:numPr>
      </w:pPr>
      <w:r>
        <w:t>R3-252059 TP for BL CR 38.413 and 38.300 and 38.410] Introducing A-IoT protocol functions in NGAP</w:t>
      </w:r>
      <w:r>
        <w:tab/>
        <w:t>Ericsson</w:t>
      </w:r>
      <w:r>
        <w:tab/>
        <w:t>other</w:t>
      </w:r>
    </w:p>
    <w:p w14:paraId="1C841992" w14:textId="1CEEAD38" w:rsidR="00C72B90" w:rsidRDefault="00C72B90" w:rsidP="00C72B90">
      <w:pPr>
        <w:pStyle w:val="ListParagraph"/>
        <w:numPr>
          <w:ilvl w:val="0"/>
          <w:numId w:val="45"/>
        </w:numPr>
      </w:pPr>
      <w:r>
        <w:t>R3-252116 Ambient IoT support</w:t>
      </w:r>
      <w:r>
        <w:tab/>
        <w:t>Jio Platforms Ltd (JPL</w:t>
      </w:r>
      <w:r>
        <w:tab/>
        <w:t>discussion</w:t>
      </w:r>
    </w:p>
    <w:p w14:paraId="2C5601C9" w14:textId="13AEF658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R3-252165 </w:t>
      </w:r>
      <w:proofErr w:type="spellStart"/>
      <w:r>
        <w:t>Signalling</w:t>
      </w:r>
      <w:proofErr w:type="spellEnd"/>
      <w:r>
        <w:t xml:space="preserve"> Procedure for Inventory and Command</w:t>
      </w:r>
      <w:r>
        <w:tab/>
        <w:t>China Telecom</w:t>
      </w:r>
      <w:r>
        <w:tab/>
        <w:t>discussion</w:t>
      </w:r>
    </w:p>
    <w:p w14:paraId="680E8865" w14:textId="7517C560" w:rsidR="00C72B90" w:rsidRDefault="00C72B90" w:rsidP="00C72B90">
      <w:pPr>
        <w:pStyle w:val="ListParagraph"/>
        <w:numPr>
          <w:ilvl w:val="0"/>
          <w:numId w:val="45"/>
        </w:numPr>
      </w:pPr>
      <w:r>
        <w:t>R3-252184 Discussion on Inventory Procedure and Signaling</w:t>
      </w:r>
      <w:r>
        <w:tab/>
        <w:t>CMCC</w:t>
      </w:r>
      <w:r>
        <w:tab/>
        <w:t>discussion</w:t>
      </w:r>
    </w:p>
    <w:p w14:paraId="0275FC38" w14:textId="7C2B70DF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R3-252185 Discussion on Command Procedure and </w:t>
      </w:r>
      <w:proofErr w:type="spellStart"/>
      <w:r>
        <w:t>Signalling</w:t>
      </w:r>
      <w:proofErr w:type="spellEnd"/>
      <w:r>
        <w:tab/>
        <w:t>CMCC</w:t>
      </w:r>
      <w:r>
        <w:tab/>
        <w:t>discussion</w:t>
      </w:r>
    </w:p>
    <w:p w14:paraId="20BAC34B" w14:textId="7D151084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R3-252242 TP for BL CR 38.413) New </w:t>
      </w:r>
      <w:proofErr w:type="spellStart"/>
      <w:r>
        <w:t>AIoT</w:t>
      </w:r>
      <w:proofErr w:type="spellEnd"/>
      <w:r>
        <w:t xml:space="preserve"> procedures</w:t>
      </w:r>
      <w:r>
        <w:tab/>
        <w:t>ZTE Corporation, China Telecom</w:t>
      </w:r>
      <w:r>
        <w:tab/>
        <w:t>other</w:t>
      </w:r>
    </w:p>
    <w:p w14:paraId="1513F761" w14:textId="0669A3D5" w:rsidR="00C72B90" w:rsidRDefault="00C72B90" w:rsidP="00C72B90">
      <w:pPr>
        <w:pStyle w:val="ListParagraph"/>
        <w:numPr>
          <w:ilvl w:val="0"/>
          <w:numId w:val="45"/>
        </w:numPr>
      </w:pPr>
      <w:r>
        <w:t>R3-252243 TP to BL CR 38.300, 38.410) New Ambient IoT procedures</w:t>
      </w:r>
      <w:r>
        <w:tab/>
        <w:t>ZTE Corporation, China Telecom</w:t>
      </w:r>
      <w:r>
        <w:tab/>
        <w:t>other</w:t>
      </w:r>
    </w:p>
    <w:p w14:paraId="111423A2" w14:textId="3AC63F43" w:rsidR="00C72B90" w:rsidRDefault="00C72B90" w:rsidP="00C72B90">
      <w:pPr>
        <w:pStyle w:val="ListParagraph"/>
        <w:numPr>
          <w:ilvl w:val="0"/>
          <w:numId w:val="45"/>
        </w:numPr>
      </w:pPr>
      <w:r>
        <w:t>R3-251587 Locating Ambient IoT devices</w:t>
      </w:r>
      <w:r>
        <w:tab/>
        <w:t>Qualcomm Incorporated</w:t>
      </w:r>
      <w:r>
        <w:tab/>
        <w:t>discussion</w:t>
      </w:r>
    </w:p>
    <w:p w14:paraId="5681A9C0" w14:textId="582E0680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R3-251689 Discussion on </w:t>
      </w:r>
      <w:proofErr w:type="spellStart"/>
      <w:r>
        <w:t>AIoT</w:t>
      </w:r>
      <w:proofErr w:type="spellEnd"/>
      <w:r>
        <w:t xml:space="preserve"> location reporting aspects</w:t>
      </w:r>
      <w:r>
        <w:tab/>
        <w:t>NEC</w:t>
      </w:r>
      <w:r>
        <w:tab/>
        <w:t>discussion</w:t>
      </w:r>
    </w:p>
    <w:p w14:paraId="63D38200" w14:textId="6672254D" w:rsidR="00C72B90" w:rsidRDefault="00C72B90" w:rsidP="00C72B90">
      <w:pPr>
        <w:pStyle w:val="ListParagraph"/>
        <w:numPr>
          <w:ilvl w:val="0"/>
          <w:numId w:val="45"/>
        </w:numPr>
      </w:pPr>
      <w:r>
        <w:t>R3-251606 TPs to TS 38.300 38.413 BL CRs) Support of Device Locating</w:t>
      </w:r>
      <w:r>
        <w:tab/>
        <w:t>Huawei</w:t>
      </w:r>
      <w:r>
        <w:tab/>
        <w:t>other</w:t>
      </w:r>
    </w:p>
    <w:p w14:paraId="5E6941A5" w14:textId="674D0050" w:rsidR="00C72B90" w:rsidRDefault="00C72B90" w:rsidP="00C72B90">
      <w:pPr>
        <w:pStyle w:val="ListParagraph"/>
        <w:numPr>
          <w:ilvl w:val="0"/>
          <w:numId w:val="45"/>
        </w:numPr>
      </w:pPr>
      <w:r>
        <w:t>R3-251718 Discussion on locating of A-IoT device</w:t>
      </w:r>
      <w:r>
        <w:tab/>
        <w:t>CATT</w:t>
      </w:r>
      <w:r>
        <w:tab/>
        <w:t>discussion</w:t>
      </w:r>
    </w:p>
    <w:p w14:paraId="62AE3E85" w14:textId="17CA2974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R3-251814 Discussion on Location report for </w:t>
      </w:r>
      <w:proofErr w:type="spellStart"/>
      <w:r>
        <w:t>AIoT</w:t>
      </w:r>
      <w:proofErr w:type="spellEnd"/>
      <w:r>
        <w:tab/>
        <w:t>Samsung</w:t>
      </w:r>
      <w:r>
        <w:tab/>
        <w:t>discussion</w:t>
      </w:r>
    </w:p>
    <w:p w14:paraId="3961CB1A" w14:textId="7459EC99" w:rsidR="00C72B90" w:rsidRDefault="00C72B90" w:rsidP="00C72B90">
      <w:pPr>
        <w:pStyle w:val="ListParagraph"/>
        <w:numPr>
          <w:ilvl w:val="0"/>
          <w:numId w:val="45"/>
        </w:numPr>
      </w:pPr>
      <w:r>
        <w:t>R3-252186 TP to TS 38.300) Discussion on A-IoT device location reporting</w:t>
      </w:r>
      <w:r>
        <w:tab/>
        <w:t>CMCC</w:t>
      </w:r>
      <w:r>
        <w:tab/>
        <w:t>other</w:t>
      </w:r>
    </w:p>
    <w:p w14:paraId="21962F0C" w14:textId="1C7BE9F2" w:rsidR="00C72B90" w:rsidRDefault="00C72B90" w:rsidP="00C72B90">
      <w:pPr>
        <w:pStyle w:val="ListParagraph"/>
        <w:numPr>
          <w:ilvl w:val="0"/>
          <w:numId w:val="45"/>
        </w:numPr>
      </w:pPr>
      <w:r>
        <w:t xml:space="preserve">R3-252244 TP to (BL CR to 38.300) Location </w:t>
      </w:r>
      <w:proofErr w:type="spellStart"/>
      <w:r>
        <w:t>AIoT</w:t>
      </w:r>
      <w:proofErr w:type="spellEnd"/>
      <w:r>
        <w:t xml:space="preserve"> device</w:t>
      </w:r>
      <w:r>
        <w:tab/>
        <w:t>ZTE Corporation, China Telecom</w:t>
      </w:r>
      <w:r>
        <w:tab/>
        <w:t>other</w:t>
      </w:r>
    </w:p>
    <w:p w14:paraId="779E17B0" w14:textId="6F741EC8" w:rsidR="00C72B90" w:rsidRPr="00C72B90" w:rsidRDefault="00C72B90" w:rsidP="00C72B90">
      <w:pPr>
        <w:pStyle w:val="ListParagraph"/>
        <w:numPr>
          <w:ilvl w:val="0"/>
          <w:numId w:val="45"/>
        </w:numPr>
      </w:pPr>
      <w:r>
        <w:t>R3-252248 Discussion on support of location report</w:t>
      </w:r>
      <w:r>
        <w:tab/>
        <w:t>LG Electronics</w:t>
      </w:r>
      <w:r>
        <w:tab/>
        <w:t>discussion</w:t>
      </w:r>
    </w:p>
    <w:sectPr w:rsidR="00C72B90" w:rsidRPr="00C72B90" w:rsidSect="0067042D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4B947" w14:textId="77777777" w:rsidR="00105B67" w:rsidRDefault="00105B67" w:rsidP="00807092">
      <w:pPr>
        <w:spacing w:after="0"/>
      </w:pPr>
      <w:r>
        <w:separator/>
      </w:r>
    </w:p>
  </w:endnote>
  <w:endnote w:type="continuationSeparator" w:id="0">
    <w:p w14:paraId="12B41BCE" w14:textId="77777777" w:rsidR="00105B67" w:rsidRDefault="00105B67" w:rsidP="008070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1B4F" w14:textId="77777777" w:rsidR="00105B67" w:rsidRDefault="00105B67" w:rsidP="00807092">
      <w:pPr>
        <w:spacing w:after="0"/>
      </w:pPr>
      <w:r>
        <w:separator/>
      </w:r>
    </w:p>
  </w:footnote>
  <w:footnote w:type="continuationSeparator" w:id="0">
    <w:p w14:paraId="7732EE7F" w14:textId="77777777" w:rsidR="00105B67" w:rsidRDefault="00105B67" w:rsidP="008070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92"/>
    <w:multiLevelType w:val="hybridMultilevel"/>
    <w:tmpl w:val="FB0E09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242DA3"/>
    <w:multiLevelType w:val="hybridMultilevel"/>
    <w:tmpl w:val="F9C0F228"/>
    <w:lvl w:ilvl="0" w:tplc="08225A2E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DB6010"/>
    <w:multiLevelType w:val="hybridMultilevel"/>
    <w:tmpl w:val="FDFA0A16"/>
    <w:lvl w:ilvl="0" w:tplc="0F7C7E38">
      <w:start w:val="10"/>
      <w:numFmt w:val="bullet"/>
      <w:lvlText w:val="-"/>
      <w:lvlJc w:val="left"/>
      <w:pPr>
        <w:ind w:left="126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F7E0B2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F7D3378"/>
    <w:multiLevelType w:val="hybridMultilevel"/>
    <w:tmpl w:val="7F6257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1638B0"/>
    <w:multiLevelType w:val="hybridMultilevel"/>
    <w:tmpl w:val="635A010E"/>
    <w:lvl w:ilvl="0" w:tplc="F0B8647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150D4B"/>
    <w:multiLevelType w:val="multilevel"/>
    <w:tmpl w:val="3A9A8528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  <w:i w:val="0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  <w:i w:val="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622FAE"/>
    <w:multiLevelType w:val="multilevel"/>
    <w:tmpl w:val="39622FA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EF55E4"/>
    <w:multiLevelType w:val="hybridMultilevel"/>
    <w:tmpl w:val="EEB05F08"/>
    <w:lvl w:ilvl="0" w:tplc="BDC25AAC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390ED2"/>
    <w:multiLevelType w:val="hybridMultilevel"/>
    <w:tmpl w:val="995E36FA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F460C0"/>
    <w:multiLevelType w:val="hybridMultilevel"/>
    <w:tmpl w:val="DFC0650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6A60DC1"/>
    <w:multiLevelType w:val="hybridMultilevel"/>
    <w:tmpl w:val="912EFA64"/>
    <w:lvl w:ilvl="0" w:tplc="9EA6C7B4">
      <w:start w:val="1"/>
      <w:numFmt w:val="decimal"/>
      <w:lvlText w:val="[%1]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91203B1"/>
    <w:multiLevelType w:val="hybridMultilevel"/>
    <w:tmpl w:val="756ADD24"/>
    <w:lvl w:ilvl="0" w:tplc="484259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4C2C69DB"/>
    <w:multiLevelType w:val="hybridMultilevel"/>
    <w:tmpl w:val="77208C9E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6A002D"/>
    <w:multiLevelType w:val="hybridMultilevel"/>
    <w:tmpl w:val="DAACB5F6"/>
    <w:lvl w:ilvl="0" w:tplc="BDC25AAC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F0B86476">
      <w:start w:val="1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EF06372"/>
    <w:multiLevelType w:val="hybridMultilevel"/>
    <w:tmpl w:val="99D871F0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951954"/>
    <w:multiLevelType w:val="hybridMultilevel"/>
    <w:tmpl w:val="A8626682"/>
    <w:lvl w:ilvl="0" w:tplc="BDC25AAC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F0B86476">
      <w:start w:val="1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8CC1C67"/>
    <w:multiLevelType w:val="hybridMultilevel"/>
    <w:tmpl w:val="8DF457AA"/>
    <w:lvl w:ilvl="0" w:tplc="EF1A384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F6B32C9"/>
    <w:multiLevelType w:val="multilevel"/>
    <w:tmpl w:val="6F6B32C9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  <w:lang w:val="en-US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A2119"/>
    <w:multiLevelType w:val="hybridMultilevel"/>
    <w:tmpl w:val="E21E4684"/>
    <w:lvl w:ilvl="0" w:tplc="BDC25AAC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F0B86476">
      <w:start w:val="1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21"/>
  </w:num>
  <w:num w:numId="5">
    <w:abstractNumId w:val="13"/>
  </w:num>
  <w:num w:numId="6">
    <w:abstractNumId w:val="20"/>
  </w:num>
  <w:num w:numId="7">
    <w:abstractNumId w:val="14"/>
  </w:num>
  <w:num w:numId="8">
    <w:abstractNumId w:val="17"/>
  </w:num>
  <w:num w:numId="9">
    <w:abstractNumId w:val="10"/>
  </w:num>
  <w:num w:numId="10">
    <w:abstractNumId w:val="4"/>
  </w:num>
  <w:num w:numId="11">
    <w:abstractNumId w:val="4"/>
  </w:num>
  <w:num w:numId="12">
    <w:abstractNumId w:val="8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6"/>
  </w:num>
  <w:num w:numId="21">
    <w:abstractNumId w:val="5"/>
  </w:num>
  <w:num w:numId="22">
    <w:abstractNumId w:val="7"/>
  </w:num>
  <w:num w:numId="23">
    <w:abstractNumId w:val="3"/>
  </w:num>
  <w:num w:numId="24">
    <w:abstractNumId w:val="4"/>
  </w:num>
  <w:num w:numId="25">
    <w:abstractNumId w:val="0"/>
  </w:num>
  <w:num w:numId="26">
    <w:abstractNumId w:val="11"/>
  </w:num>
  <w:num w:numId="27">
    <w:abstractNumId w:val="2"/>
  </w:num>
  <w:num w:numId="28">
    <w:abstractNumId w:val="1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19"/>
  </w:num>
  <w:num w:numId="46">
    <w:abstractNumId w:val="9"/>
  </w:num>
  <w:num w:numId="47">
    <w:abstractNumId w:val="22"/>
  </w:num>
  <w:num w:numId="48">
    <w:abstractNumId w:val="16"/>
  </w:num>
  <w:num w:numId="49">
    <w:abstractNumId w:val="1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126C"/>
    <w:rsid w:val="000020EF"/>
    <w:rsid w:val="00002BEA"/>
    <w:rsid w:val="000039B9"/>
    <w:rsid w:val="00004C4F"/>
    <w:rsid w:val="00005CEF"/>
    <w:rsid w:val="0000636F"/>
    <w:rsid w:val="000072F1"/>
    <w:rsid w:val="00007B55"/>
    <w:rsid w:val="00007BAC"/>
    <w:rsid w:val="0001016E"/>
    <w:rsid w:val="00010A35"/>
    <w:rsid w:val="00011012"/>
    <w:rsid w:val="0001161E"/>
    <w:rsid w:val="00011CAD"/>
    <w:rsid w:val="000139B5"/>
    <w:rsid w:val="00014C9D"/>
    <w:rsid w:val="00015649"/>
    <w:rsid w:val="0001752C"/>
    <w:rsid w:val="00021BF1"/>
    <w:rsid w:val="00021EA1"/>
    <w:rsid w:val="00022ADF"/>
    <w:rsid w:val="00030281"/>
    <w:rsid w:val="00030720"/>
    <w:rsid w:val="00031C5F"/>
    <w:rsid w:val="000320A1"/>
    <w:rsid w:val="000376C6"/>
    <w:rsid w:val="0004051D"/>
    <w:rsid w:val="0004067A"/>
    <w:rsid w:val="00042944"/>
    <w:rsid w:val="00045BAF"/>
    <w:rsid w:val="00046726"/>
    <w:rsid w:val="00046C8F"/>
    <w:rsid w:val="00047C94"/>
    <w:rsid w:val="00050EBE"/>
    <w:rsid w:val="00050EDA"/>
    <w:rsid w:val="0005500C"/>
    <w:rsid w:val="000564B6"/>
    <w:rsid w:val="000641ED"/>
    <w:rsid w:val="00065499"/>
    <w:rsid w:val="000669F2"/>
    <w:rsid w:val="00066EDC"/>
    <w:rsid w:val="000713E2"/>
    <w:rsid w:val="000750CF"/>
    <w:rsid w:val="000755EC"/>
    <w:rsid w:val="0007575B"/>
    <w:rsid w:val="00077024"/>
    <w:rsid w:val="00077BFA"/>
    <w:rsid w:val="00080D4B"/>
    <w:rsid w:val="000827A4"/>
    <w:rsid w:val="000852AB"/>
    <w:rsid w:val="00086CEB"/>
    <w:rsid w:val="00096432"/>
    <w:rsid w:val="00097F2D"/>
    <w:rsid w:val="000A0072"/>
    <w:rsid w:val="000A1993"/>
    <w:rsid w:val="000A1AE0"/>
    <w:rsid w:val="000A1CEE"/>
    <w:rsid w:val="000A2A1E"/>
    <w:rsid w:val="000A2AB6"/>
    <w:rsid w:val="000A37E5"/>
    <w:rsid w:val="000A39F4"/>
    <w:rsid w:val="000A3A50"/>
    <w:rsid w:val="000A42A1"/>
    <w:rsid w:val="000A5245"/>
    <w:rsid w:val="000A6ED3"/>
    <w:rsid w:val="000A6F7B"/>
    <w:rsid w:val="000B23A2"/>
    <w:rsid w:val="000B3A26"/>
    <w:rsid w:val="000B4AC8"/>
    <w:rsid w:val="000B6142"/>
    <w:rsid w:val="000B6FAD"/>
    <w:rsid w:val="000B7D45"/>
    <w:rsid w:val="000C0578"/>
    <w:rsid w:val="000C27AD"/>
    <w:rsid w:val="000C5230"/>
    <w:rsid w:val="000C5F37"/>
    <w:rsid w:val="000C76FE"/>
    <w:rsid w:val="000C7A79"/>
    <w:rsid w:val="000C7B2B"/>
    <w:rsid w:val="000D1FD6"/>
    <w:rsid w:val="000D26BC"/>
    <w:rsid w:val="000D33B6"/>
    <w:rsid w:val="000D3B80"/>
    <w:rsid w:val="000E1E27"/>
    <w:rsid w:val="000E51FE"/>
    <w:rsid w:val="000E6D99"/>
    <w:rsid w:val="000F1B6D"/>
    <w:rsid w:val="000F27A6"/>
    <w:rsid w:val="000F2ADE"/>
    <w:rsid w:val="000F2F6E"/>
    <w:rsid w:val="000F33AE"/>
    <w:rsid w:val="000F3548"/>
    <w:rsid w:val="000F50F6"/>
    <w:rsid w:val="000F661E"/>
    <w:rsid w:val="000F6871"/>
    <w:rsid w:val="00100216"/>
    <w:rsid w:val="00103B76"/>
    <w:rsid w:val="00103FD0"/>
    <w:rsid w:val="00105B67"/>
    <w:rsid w:val="00106750"/>
    <w:rsid w:val="00114B04"/>
    <w:rsid w:val="001154D0"/>
    <w:rsid w:val="00115E14"/>
    <w:rsid w:val="00117243"/>
    <w:rsid w:val="00120439"/>
    <w:rsid w:val="00120F8D"/>
    <w:rsid w:val="00121F28"/>
    <w:rsid w:val="00123B2B"/>
    <w:rsid w:val="0012638E"/>
    <w:rsid w:val="0013001D"/>
    <w:rsid w:val="0013186E"/>
    <w:rsid w:val="00134BD5"/>
    <w:rsid w:val="00134F58"/>
    <w:rsid w:val="00135844"/>
    <w:rsid w:val="00135DC9"/>
    <w:rsid w:val="0013604C"/>
    <w:rsid w:val="001410B0"/>
    <w:rsid w:val="0014485A"/>
    <w:rsid w:val="00144D50"/>
    <w:rsid w:val="0014525B"/>
    <w:rsid w:val="001453C1"/>
    <w:rsid w:val="00146725"/>
    <w:rsid w:val="00146C05"/>
    <w:rsid w:val="0014731F"/>
    <w:rsid w:val="001475A3"/>
    <w:rsid w:val="00150E4D"/>
    <w:rsid w:val="00151EE1"/>
    <w:rsid w:val="00153462"/>
    <w:rsid w:val="001534C5"/>
    <w:rsid w:val="00153771"/>
    <w:rsid w:val="00153FA2"/>
    <w:rsid w:val="00153FB0"/>
    <w:rsid w:val="0015438D"/>
    <w:rsid w:val="001569A8"/>
    <w:rsid w:val="00156C15"/>
    <w:rsid w:val="00163DD8"/>
    <w:rsid w:val="001642CA"/>
    <w:rsid w:val="0016499A"/>
    <w:rsid w:val="00165C32"/>
    <w:rsid w:val="00165E1D"/>
    <w:rsid w:val="00167527"/>
    <w:rsid w:val="00167E03"/>
    <w:rsid w:val="00171574"/>
    <w:rsid w:val="00172B9B"/>
    <w:rsid w:val="0017394F"/>
    <w:rsid w:val="00173C2F"/>
    <w:rsid w:val="0017664C"/>
    <w:rsid w:val="00177672"/>
    <w:rsid w:val="00180CDF"/>
    <w:rsid w:val="001824D7"/>
    <w:rsid w:val="001858A3"/>
    <w:rsid w:val="00186E4D"/>
    <w:rsid w:val="001903CF"/>
    <w:rsid w:val="001920C1"/>
    <w:rsid w:val="0019261F"/>
    <w:rsid w:val="0019633A"/>
    <w:rsid w:val="001A2D65"/>
    <w:rsid w:val="001A598F"/>
    <w:rsid w:val="001B4ABA"/>
    <w:rsid w:val="001B6566"/>
    <w:rsid w:val="001C0995"/>
    <w:rsid w:val="001C13A8"/>
    <w:rsid w:val="001C3AC5"/>
    <w:rsid w:val="001C40E0"/>
    <w:rsid w:val="001D3714"/>
    <w:rsid w:val="001D5E38"/>
    <w:rsid w:val="001D5E4E"/>
    <w:rsid w:val="001D7513"/>
    <w:rsid w:val="001D76A9"/>
    <w:rsid w:val="001D77DC"/>
    <w:rsid w:val="001D7948"/>
    <w:rsid w:val="001D79ED"/>
    <w:rsid w:val="001E1B02"/>
    <w:rsid w:val="001E2866"/>
    <w:rsid w:val="001F02DC"/>
    <w:rsid w:val="001F031C"/>
    <w:rsid w:val="001F0FC2"/>
    <w:rsid w:val="001F16E8"/>
    <w:rsid w:val="001F39CD"/>
    <w:rsid w:val="001F62D3"/>
    <w:rsid w:val="002009F7"/>
    <w:rsid w:val="00202802"/>
    <w:rsid w:val="0020432A"/>
    <w:rsid w:val="00206283"/>
    <w:rsid w:val="002069CC"/>
    <w:rsid w:val="002079A9"/>
    <w:rsid w:val="002104A5"/>
    <w:rsid w:val="00210DE0"/>
    <w:rsid w:val="002119DA"/>
    <w:rsid w:val="00212E39"/>
    <w:rsid w:val="00213855"/>
    <w:rsid w:val="00214713"/>
    <w:rsid w:val="00214D5B"/>
    <w:rsid w:val="00216900"/>
    <w:rsid w:val="002211AD"/>
    <w:rsid w:val="00223F9E"/>
    <w:rsid w:val="00225BDF"/>
    <w:rsid w:val="00225D19"/>
    <w:rsid w:val="002269AA"/>
    <w:rsid w:val="00226C6D"/>
    <w:rsid w:val="00227068"/>
    <w:rsid w:val="00227B69"/>
    <w:rsid w:val="0023081B"/>
    <w:rsid w:val="00230E8A"/>
    <w:rsid w:val="002312B4"/>
    <w:rsid w:val="00235132"/>
    <w:rsid w:val="00235E52"/>
    <w:rsid w:val="00237310"/>
    <w:rsid w:val="002404E8"/>
    <w:rsid w:val="00243D2F"/>
    <w:rsid w:val="00244475"/>
    <w:rsid w:val="00245E0A"/>
    <w:rsid w:val="00246452"/>
    <w:rsid w:val="002509D7"/>
    <w:rsid w:val="00250B34"/>
    <w:rsid w:val="00251026"/>
    <w:rsid w:val="002515CB"/>
    <w:rsid w:val="00254977"/>
    <w:rsid w:val="00255196"/>
    <w:rsid w:val="00257A9D"/>
    <w:rsid w:val="00260842"/>
    <w:rsid w:val="00260B20"/>
    <w:rsid w:val="00263FBC"/>
    <w:rsid w:val="002663B0"/>
    <w:rsid w:val="0026658C"/>
    <w:rsid w:val="002800D1"/>
    <w:rsid w:val="002801CD"/>
    <w:rsid w:val="0028110C"/>
    <w:rsid w:val="00281E78"/>
    <w:rsid w:val="00283FD8"/>
    <w:rsid w:val="00285A0C"/>
    <w:rsid w:val="00285CC6"/>
    <w:rsid w:val="002872AF"/>
    <w:rsid w:val="00292461"/>
    <w:rsid w:val="00294729"/>
    <w:rsid w:val="002953BB"/>
    <w:rsid w:val="002968E9"/>
    <w:rsid w:val="002A0342"/>
    <w:rsid w:val="002A17E1"/>
    <w:rsid w:val="002A3151"/>
    <w:rsid w:val="002A6258"/>
    <w:rsid w:val="002A6B0E"/>
    <w:rsid w:val="002B3029"/>
    <w:rsid w:val="002B3D86"/>
    <w:rsid w:val="002B6B94"/>
    <w:rsid w:val="002C08D4"/>
    <w:rsid w:val="002C1059"/>
    <w:rsid w:val="002C2B59"/>
    <w:rsid w:val="002C684C"/>
    <w:rsid w:val="002C777A"/>
    <w:rsid w:val="002D0D2D"/>
    <w:rsid w:val="002D5D55"/>
    <w:rsid w:val="002E2170"/>
    <w:rsid w:val="002E2567"/>
    <w:rsid w:val="002E4A26"/>
    <w:rsid w:val="002F1ED8"/>
    <w:rsid w:val="002F3E34"/>
    <w:rsid w:val="002F5727"/>
    <w:rsid w:val="0030119A"/>
    <w:rsid w:val="00302688"/>
    <w:rsid w:val="00304E76"/>
    <w:rsid w:val="00305B02"/>
    <w:rsid w:val="00307F58"/>
    <w:rsid w:val="00311E6E"/>
    <w:rsid w:val="00314CCD"/>
    <w:rsid w:val="00317B98"/>
    <w:rsid w:val="003204F2"/>
    <w:rsid w:val="00320EC5"/>
    <w:rsid w:val="003223D8"/>
    <w:rsid w:val="00327D85"/>
    <w:rsid w:val="00332E9F"/>
    <w:rsid w:val="003341B0"/>
    <w:rsid w:val="003344F3"/>
    <w:rsid w:val="003361CA"/>
    <w:rsid w:val="00337C08"/>
    <w:rsid w:val="00337E1F"/>
    <w:rsid w:val="00341D28"/>
    <w:rsid w:val="003453D9"/>
    <w:rsid w:val="00352052"/>
    <w:rsid w:val="0035356D"/>
    <w:rsid w:val="00353D7B"/>
    <w:rsid w:val="00354B7E"/>
    <w:rsid w:val="00356184"/>
    <w:rsid w:val="00356594"/>
    <w:rsid w:val="00357B20"/>
    <w:rsid w:val="00361914"/>
    <w:rsid w:val="00362427"/>
    <w:rsid w:val="00362C7F"/>
    <w:rsid w:val="00363D04"/>
    <w:rsid w:val="003662FB"/>
    <w:rsid w:val="003668D5"/>
    <w:rsid w:val="003674B4"/>
    <w:rsid w:val="0037198B"/>
    <w:rsid w:val="00371D32"/>
    <w:rsid w:val="0037257E"/>
    <w:rsid w:val="003808AF"/>
    <w:rsid w:val="00381991"/>
    <w:rsid w:val="0038347F"/>
    <w:rsid w:val="00383640"/>
    <w:rsid w:val="00384BD2"/>
    <w:rsid w:val="00386006"/>
    <w:rsid w:val="00387C24"/>
    <w:rsid w:val="00387D69"/>
    <w:rsid w:val="00392584"/>
    <w:rsid w:val="003952AF"/>
    <w:rsid w:val="003973F0"/>
    <w:rsid w:val="00397C17"/>
    <w:rsid w:val="003A1917"/>
    <w:rsid w:val="003A2C29"/>
    <w:rsid w:val="003A2D77"/>
    <w:rsid w:val="003A6633"/>
    <w:rsid w:val="003A79AB"/>
    <w:rsid w:val="003B07AC"/>
    <w:rsid w:val="003B163E"/>
    <w:rsid w:val="003B3C8C"/>
    <w:rsid w:val="003B4759"/>
    <w:rsid w:val="003B554F"/>
    <w:rsid w:val="003B5ED7"/>
    <w:rsid w:val="003B7D52"/>
    <w:rsid w:val="003C0E0D"/>
    <w:rsid w:val="003C0E64"/>
    <w:rsid w:val="003C11AF"/>
    <w:rsid w:val="003C2943"/>
    <w:rsid w:val="003C54A5"/>
    <w:rsid w:val="003C7049"/>
    <w:rsid w:val="003D0342"/>
    <w:rsid w:val="003D3A36"/>
    <w:rsid w:val="003E2AA7"/>
    <w:rsid w:val="003F06BF"/>
    <w:rsid w:val="003F15E5"/>
    <w:rsid w:val="003F1AF1"/>
    <w:rsid w:val="003F6275"/>
    <w:rsid w:val="003F7BB7"/>
    <w:rsid w:val="003F7F6B"/>
    <w:rsid w:val="00400126"/>
    <w:rsid w:val="00404382"/>
    <w:rsid w:val="004063CD"/>
    <w:rsid w:val="00407AC0"/>
    <w:rsid w:val="004100EE"/>
    <w:rsid w:val="004107E6"/>
    <w:rsid w:val="00410E8D"/>
    <w:rsid w:val="00414821"/>
    <w:rsid w:val="00416C27"/>
    <w:rsid w:val="0042082E"/>
    <w:rsid w:val="00423266"/>
    <w:rsid w:val="00424431"/>
    <w:rsid w:val="00425960"/>
    <w:rsid w:val="00426375"/>
    <w:rsid w:val="00426BC3"/>
    <w:rsid w:val="00430D34"/>
    <w:rsid w:val="00433C92"/>
    <w:rsid w:val="00434986"/>
    <w:rsid w:val="00436A8A"/>
    <w:rsid w:val="00436D2C"/>
    <w:rsid w:val="004410D6"/>
    <w:rsid w:val="00444879"/>
    <w:rsid w:val="0044603A"/>
    <w:rsid w:val="004506E5"/>
    <w:rsid w:val="0045197D"/>
    <w:rsid w:val="00452634"/>
    <w:rsid w:val="0045264E"/>
    <w:rsid w:val="00456F9B"/>
    <w:rsid w:val="00461850"/>
    <w:rsid w:val="0046335D"/>
    <w:rsid w:val="0046441F"/>
    <w:rsid w:val="004769BB"/>
    <w:rsid w:val="00476F8E"/>
    <w:rsid w:val="00481007"/>
    <w:rsid w:val="00481287"/>
    <w:rsid w:val="00481967"/>
    <w:rsid w:val="00481C6D"/>
    <w:rsid w:val="00483E6A"/>
    <w:rsid w:val="00484568"/>
    <w:rsid w:val="00486C4D"/>
    <w:rsid w:val="00487384"/>
    <w:rsid w:val="004873DB"/>
    <w:rsid w:val="004901C7"/>
    <w:rsid w:val="004917B8"/>
    <w:rsid w:val="00492325"/>
    <w:rsid w:val="0049275A"/>
    <w:rsid w:val="0049521E"/>
    <w:rsid w:val="00495E82"/>
    <w:rsid w:val="004A185F"/>
    <w:rsid w:val="004A1C04"/>
    <w:rsid w:val="004A50F3"/>
    <w:rsid w:val="004A5312"/>
    <w:rsid w:val="004A551F"/>
    <w:rsid w:val="004A5C06"/>
    <w:rsid w:val="004B15BC"/>
    <w:rsid w:val="004B451D"/>
    <w:rsid w:val="004B56AC"/>
    <w:rsid w:val="004B7470"/>
    <w:rsid w:val="004B76EE"/>
    <w:rsid w:val="004C1915"/>
    <w:rsid w:val="004C1E59"/>
    <w:rsid w:val="004C1ECF"/>
    <w:rsid w:val="004C46CF"/>
    <w:rsid w:val="004D0FDA"/>
    <w:rsid w:val="004D1EF7"/>
    <w:rsid w:val="004D31D7"/>
    <w:rsid w:val="004D425A"/>
    <w:rsid w:val="004D506F"/>
    <w:rsid w:val="004D61B2"/>
    <w:rsid w:val="004D757D"/>
    <w:rsid w:val="004E29F0"/>
    <w:rsid w:val="004E339F"/>
    <w:rsid w:val="004E4903"/>
    <w:rsid w:val="004E65CE"/>
    <w:rsid w:val="004E6694"/>
    <w:rsid w:val="004E6868"/>
    <w:rsid w:val="004E75F0"/>
    <w:rsid w:val="004E7AAB"/>
    <w:rsid w:val="004F0590"/>
    <w:rsid w:val="004F068E"/>
    <w:rsid w:val="004F1A79"/>
    <w:rsid w:val="004F2C3D"/>
    <w:rsid w:val="004F42FB"/>
    <w:rsid w:val="004F7591"/>
    <w:rsid w:val="00500370"/>
    <w:rsid w:val="00501735"/>
    <w:rsid w:val="00502083"/>
    <w:rsid w:val="00502D69"/>
    <w:rsid w:val="005030F0"/>
    <w:rsid w:val="00503CA5"/>
    <w:rsid w:val="00505D11"/>
    <w:rsid w:val="00506A75"/>
    <w:rsid w:val="00506B30"/>
    <w:rsid w:val="00513DB3"/>
    <w:rsid w:val="0051450E"/>
    <w:rsid w:val="00522AE6"/>
    <w:rsid w:val="00523141"/>
    <w:rsid w:val="005232ED"/>
    <w:rsid w:val="0052468C"/>
    <w:rsid w:val="00524A97"/>
    <w:rsid w:val="005257EA"/>
    <w:rsid w:val="00526E3F"/>
    <w:rsid w:val="005271E8"/>
    <w:rsid w:val="0052755E"/>
    <w:rsid w:val="00527FC8"/>
    <w:rsid w:val="0053252B"/>
    <w:rsid w:val="00534CCB"/>
    <w:rsid w:val="005427A1"/>
    <w:rsid w:val="00542E75"/>
    <w:rsid w:val="00543752"/>
    <w:rsid w:val="00543D6A"/>
    <w:rsid w:val="0054441D"/>
    <w:rsid w:val="00544AD2"/>
    <w:rsid w:val="005455C6"/>
    <w:rsid w:val="00550DBA"/>
    <w:rsid w:val="00551443"/>
    <w:rsid w:val="00552240"/>
    <w:rsid w:val="00552672"/>
    <w:rsid w:val="005542D7"/>
    <w:rsid w:val="005549B8"/>
    <w:rsid w:val="00554A17"/>
    <w:rsid w:val="00556425"/>
    <w:rsid w:val="005569CD"/>
    <w:rsid w:val="00556C4B"/>
    <w:rsid w:val="00557442"/>
    <w:rsid w:val="00561634"/>
    <w:rsid w:val="00562DA8"/>
    <w:rsid w:val="00563751"/>
    <w:rsid w:val="00566A07"/>
    <w:rsid w:val="00574FBD"/>
    <w:rsid w:val="005757F6"/>
    <w:rsid w:val="00575ECD"/>
    <w:rsid w:val="0057673B"/>
    <w:rsid w:val="00576CB2"/>
    <w:rsid w:val="00577748"/>
    <w:rsid w:val="005808CE"/>
    <w:rsid w:val="005809F6"/>
    <w:rsid w:val="00580D39"/>
    <w:rsid w:val="005815C6"/>
    <w:rsid w:val="00583EE4"/>
    <w:rsid w:val="005847A4"/>
    <w:rsid w:val="00585A8F"/>
    <w:rsid w:val="00587BFF"/>
    <w:rsid w:val="005903C6"/>
    <w:rsid w:val="005903F4"/>
    <w:rsid w:val="005912A3"/>
    <w:rsid w:val="00592414"/>
    <w:rsid w:val="0059443F"/>
    <w:rsid w:val="0059623B"/>
    <w:rsid w:val="005968D9"/>
    <w:rsid w:val="005A0F9A"/>
    <w:rsid w:val="005A2781"/>
    <w:rsid w:val="005A32A3"/>
    <w:rsid w:val="005A4576"/>
    <w:rsid w:val="005B22C3"/>
    <w:rsid w:val="005B2CE0"/>
    <w:rsid w:val="005B2E34"/>
    <w:rsid w:val="005B3969"/>
    <w:rsid w:val="005B43FF"/>
    <w:rsid w:val="005B4A1E"/>
    <w:rsid w:val="005C43AF"/>
    <w:rsid w:val="005C493F"/>
    <w:rsid w:val="005C53D4"/>
    <w:rsid w:val="005C5529"/>
    <w:rsid w:val="005C5CA5"/>
    <w:rsid w:val="005C7628"/>
    <w:rsid w:val="005D283F"/>
    <w:rsid w:val="005D2DBA"/>
    <w:rsid w:val="005D5453"/>
    <w:rsid w:val="005D7A30"/>
    <w:rsid w:val="005E32D8"/>
    <w:rsid w:val="005E35EC"/>
    <w:rsid w:val="005E49AC"/>
    <w:rsid w:val="005E5FD8"/>
    <w:rsid w:val="005E778C"/>
    <w:rsid w:val="005F0507"/>
    <w:rsid w:val="005F50CF"/>
    <w:rsid w:val="005F5760"/>
    <w:rsid w:val="00601EA7"/>
    <w:rsid w:val="006040BD"/>
    <w:rsid w:val="0060431D"/>
    <w:rsid w:val="00606424"/>
    <w:rsid w:val="00607F7A"/>
    <w:rsid w:val="00614647"/>
    <w:rsid w:val="00616E6A"/>
    <w:rsid w:val="00617120"/>
    <w:rsid w:val="00622627"/>
    <w:rsid w:val="00622EF0"/>
    <w:rsid w:val="00623C6C"/>
    <w:rsid w:val="00624DEB"/>
    <w:rsid w:val="006261FC"/>
    <w:rsid w:val="0062662F"/>
    <w:rsid w:val="00627827"/>
    <w:rsid w:val="006311DA"/>
    <w:rsid w:val="006319E3"/>
    <w:rsid w:val="00634E9D"/>
    <w:rsid w:val="00635E08"/>
    <w:rsid w:val="00637175"/>
    <w:rsid w:val="006379E2"/>
    <w:rsid w:val="006401EB"/>
    <w:rsid w:val="006402DE"/>
    <w:rsid w:val="00640606"/>
    <w:rsid w:val="00641141"/>
    <w:rsid w:val="00644098"/>
    <w:rsid w:val="00644108"/>
    <w:rsid w:val="0064419F"/>
    <w:rsid w:val="006443C4"/>
    <w:rsid w:val="00644EA6"/>
    <w:rsid w:val="006501AD"/>
    <w:rsid w:val="006535DD"/>
    <w:rsid w:val="00653B0D"/>
    <w:rsid w:val="00655640"/>
    <w:rsid w:val="006579B8"/>
    <w:rsid w:val="00664550"/>
    <w:rsid w:val="0066482B"/>
    <w:rsid w:val="00666C45"/>
    <w:rsid w:val="006673DE"/>
    <w:rsid w:val="00670285"/>
    <w:rsid w:val="0067042D"/>
    <w:rsid w:val="00670A4A"/>
    <w:rsid w:val="00670E97"/>
    <w:rsid w:val="00671FCB"/>
    <w:rsid w:val="00672C4D"/>
    <w:rsid w:val="00672D86"/>
    <w:rsid w:val="006738B0"/>
    <w:rsid w:val="00675E12"/>
    <w:rsid w:val="006767DB"/>
    <w:rsid w:val="00676912"/>
    <w:rsid w:val="00680C88"/>
    <w:rsid w:val="00681961"/>
    <w:rsid w:val="00681CF1"/>
    <w:rsid w:val="00682D93"/>
    <w:rsid w:val="00682E3E"/>
    <w:rsid w:val="00684945"/>
    <w:rsid w:val="00685069"/>
    <w:rsid w:val="0069475E"/>
    <w:rsid w:val="006957E8"/>
    <w:rsid w:val="006963BC"/>
    <w:rsid w:val="006A3A54"/>
    <w:rsid w:val="006A524E"/>
    <w:rsid w:val="006A686D"/>
    <w:rsid w:val="006A69C8"/>
    <w:rsid w:val="006A74D3"/>
    <w:rsid w:val="006A7F40"/>
    <w:rsid w:val="006B0DDE"/>
    <w:rsid w:val="006B1ED4"/>
    <w:rsid w:val="006B38B9"/>
    <w:rsid w:val="006B3F0B"/>
    <w:rsid w:val="006B6855"/>
    <w:rsid w:val="006B7805"/>
    <w:rsid w:val="006C11A1"/>
    <w:rsid w:val="006C5BF7"/>
    <w:rsid w:val="006D0426"/>
    <w:rsid w:val="006D07F4"/>
    <w:rsid w:val="006D1688"/>
    <w:rsid w:val="006D1CC4"/>
    <w:rsid w:val="006D33EA"/>
    <w:rsid w:val="006D40B8"/>
    <w:rsid w:val="006D7271"/>
    <w:rsid w:val="006D7468"/>
    <w:rsid w:val="006D774A"/>
    <w:rsid w:val="006E3E1D"/>
    <w:rsid w:val="006E48D6"/>
    <w:rsid w:val="006E70BB"/>
    <w:rsid w:val="006E72F9"/>
    <w:rsid w:val="006F0384"/>
    <w:rsid w:val="006F054F"/>
    <w:rsid w:val="006F1048"/>
    <w:rsid w:val="006F170E"/>
    <w:rsid w:val="006F1737"/>
    <w:rsid w:val="006F320D"/>
    <w:rsid w:val="006F4D29"/>
    <w:rsid w:val="006F5C85"/>
    <w:rsid w:val="006F6031"/>
    <w:rsid w:val="006F6B76"/>
    <w:rsid w:val="006F7C15"/>
    <w:rsid w:val="007028A1"/>
    <w:rsid w:val="0070566D"/>
    <w:rsid w:val="00710AA0"/>
    <w:rsid w:val="00710F6B"/>
    <w:rsid w:val="00711635"/>
    <w:rsid w:val="0071429C"/>
    <w:rsid w:val="007151DA"/>
    <w:rsid w:val="00716B9E"/>
    <w:rsid w:val="0072075E"/>
    <w:rsid w:val="00723603"/>
    <w:rsid w:val="00725315"/>
    <w:rsid w:val="007253A1"/>
    <w:rsid w:val="00725E82"/>
    <w:rsid w:val="007317FC"/>
    <w:rsid w:val="00736C85"/>
    <w:rsid w:val="0073787A"/>
    <w:rsid w:val="0074094A"/>
    <w:rsid w:val="0074188C"/>
    <w:rsid w:val="007422C8"/>
    <w:rsid w:val="00743EE4"/>
    <w:rsid w:val="007443CA"/>
    <w:rsid w:val="00746496"/>
    <w:rsid w:val="007466AE"/>
    <w:rsid w:val="00746A71"/>
    <w:rsid w:val="007510D7"/>
    <w:rsid w:val="00751997"/>
    <w:rsid w:val="00751B09"/>
    <w:rsid w:val="00752444"/>
    <w:rsid w:val="00753BAC"/>
    <w:rsid w:val="00755DC7"/>
    <w:rsid w:val="00760E3B"/>
    <w:rsid w:val="00761D18"/>
    <w:rsid w:val="00762819"/>
    <w:rsid w:val="007659C3"/>
    <w:rsid w:val="007665C3"/>
    <w:rsid w:val="0077005F"/>
    <w:rsid w:val="00773CA2"/>
    <w:rsid w:val="00774616"/>
    <w:rsid w:val="00775FC7"/>
    <w:rsid w:val="007803FB"/>
    <w:rsid w:val="00780A4F"/>
    <w:rsid w:val="00782B8B"/>
    <w:rsid w:val="00782BE1"/>
    <w:rsid w:val="007871A4"/>
    <w:rsid w:val="00790518"/>
    <w:rsid w:val="00791ABE"/>
    <w:rsid w:val="00791B15"/>
    <w:rsid w:val="0079580A"/>
    <w:rsid w:val="00796262"/>
    <w:rsid w:val="007A0BC4"/>
    <w:rsid w:val="007A2F5C"/>
    <w:rsid w:val="007A34F0"/>
    <w:rsid w:val="007B463E"/>
    <w:rsid w:val="007B688C"/>
    <w:rsid w:val="007B6A63"/>
    <w:rsid w:val="007B7E5F"/>
    <w:rsid w:val="007C0300"/>
    <w:rsid w:val="007C03C5"/>
    <w:rsid w:val="007C08D4"/>
    <w:rsid w:val="007C3E64"/>
    <w:rsid w:val="007C5560"/>
    <w:rsid w:val="007C572B"/>
    <w:rsid w:val="007C586B"/>
    <w:rsid w:val="007C59C2"/>
    <w:rsid w:val="007D03F4"/>
    <w:rsid w:val="007D141A"/>
    <w:rsid w:val="007D1911"/>
    <w:rsid w:val="007D278D"/>
    <w:rsid w:val="007D28C5"/>
    <w:rsid w:val="007D35B4"/>
    <w:rsid w:val="007D5FEC"/>
    <w:rsid w:val="007D645F"/>
    <w:rsid w:val="007D6512"/>
    <w:rsid w:val="007D7EF3"/>
    <w:rsid w:val="007E0157"/>
    <w:rsid w:val="007E0350"/>
    <w:rsid w:val="007E1B37"/>
    <w:rsid w:val="007E1BEB"/>
    <w:rsid w:val="007E2024"/>
    <w:rsid w:val="007E3563"/>
    <w:rsid w:val="007E5050"/>
    <w:rsid w:val="007E7198"/>
    <w:rsid w:val="007F0152"/>
    <w:rsid w:val="007F100E"/>
    <w:rsid w:val="007F308D"/>
    <w:rsid w:val="007F4532"/>
    <w:rsid w:val="007F6408"/>
    <w:rsid w:val="007F642F"/>
    <w:rsid w:val="007F6CB5"/>
    <w:rsid w:val="0080466F"/>
    <w:rsid w:val="00804B92"/>
    <w:rsid w:val="00805CA8"/>
    <w:rsid w:val="00806357"/>
    <w:rsid w:val="00807092"/>
    <w:rsid w:val="00807936"/>
    <w:rsid w:val="008117DE"/>
    <w:rsid w:val="00814C24"/>
    <w:rsid w:val="008172D7"/>
    <w:rsid w:val="00826519"/>
    <w:rsid w:val="00826896"/>
    <w:rsid w:val="00827762"/>
    <w:rsid w:val="00830097"/>
    <w:rsid w:val="00832399"/>
    <w:rsid w:val="00841FCF"/>
    <w:rsid w:val="00842AB8"/>
    <w:rsid w:val="0084497E"/>
    <w:rsid w:val="008449D5"/>
    <w:rsid w:val="00845BED"/>
    <w:rsid w:val="00852A1D"/>
    <w:rsid w:val="00854C09"/>
    <w:rsid w:val="00854F65"/>
    <w:rsid w:val="008560B6"/>
    <w:rsid w:val="008575C7"/>
    <w:rsid w:val="00861451"/>
    <w:rsid w:val="0086268F"/>
    <w:rsid w:val="008641BF"/>
    <w:rsid w:val="0086627A"/>
    <w:rsid w:val="00871208"/>
    <w:rsid w:val="00871723"/>
    <w:rsid w:val="00871B8C"/>
    <w:rsid w:val="00872154"/>
    <w:rsid w:val="00873608"/>
    <w:rsid w:val="00873D4A"/>
    <w:rsid w:val="00874E8C"/>
    <w:rsid w:val="00880322"/>
    <w:rsid w:val="008832C1"/>
    <w:rsid w:val="00883793"/>
    <w:rsid w:val="00885340"/>
    <w:rsid w:val="008915B7"/>
    <w:rsid w:val="00892821"/>
    <w:rsid w:val="00892C29"/>
    <w:rsid w:val="00892EFE"/>
    <w:rsid w:val="008A1390"/>
    <w:rsid w:val="008A671B"/>
    <w:rsid w:val="008B1683"/>
    <w:rsid w:val="008B25EA"/>
    <w:rsid w:val="008B4C09"/>
    <w:rsid w:val="008B5D26"/>
    <w:rsid w:val="008C03A4"/>
    <w:rsid w:val="008C1658"/>
    <w:rsid w:val="008C183F"/>
    <w:rsid w:val="008C4A72"/>
    <w:rsid w:val="008D116E"/>
    <w:rsid w:val="008D1C4B"/>
    <w:rsid w:val="008D1EA3"/>
    <w:rsid w:val="008D2AC6"/>
    <w:rsid w:val="008D3756"/>
    <w:rsid w:val="008D3F54"/>
    <w:rsid w:val="008D3FB0"/>
    <w:rsid w:val="008D3FF2"/>
    <w:rsid w:val="008D5DE0"/>
    <w:rsid w:val="008D5EE7"/>
    <w:rsid w:val="008D6011"/>
    <w:rsid w:val="008E3698"/>
    <w:rsid w:val="008E68BD"/>
    <w:rsid w:val="008F3B10"/>
    <w:rsid w:val="008F44ED"/>
    <w:rsid w:val="008F4C48"/>
    <w:rsid w:val="008F7B0B"/>
    <w:rsid w:val="008F7D54"/>
    <w:rsid w:val="00905888"/>
    <w:rsid w:val="00907AF2"/>
    <w:rsid w:val="00907FBD"/>
    <w:rsid w:val="009105B3"/>
    <w:rsid w:val="00910910"/>
    <w:rsid w:val="00910BDD"/>
    <w:rsid w:val="00912E47"/>
    <w:rsid w:val="00913DFD"/>
    <w:rsid w:val="00915DE0"/>
    <w:rsid w:val="00916F79"/>
    <w:rsid w:val="009177E8"/>
    <w:rsid w:val="0092028E"/>
    <w:rsid w:val="009250EE"/>
    <w:rsid w:val="00927142"/>
    <w:rsid w:val="00927563"/>
    <w:rsid w:val="00930BD8"/>
    <w:rsid w:val="00930EE4"/>
    <w:rsid w:val="009316E5"/>
    <w:rsid w:val="00933FC9"/>
    <w:rsid w:val="009347F5"/>
    <w:rsid w:val="009351F4"/>
    <w:rsid w:val="00942214"/>
    <w:rsid w:val="009441B8"/>
    <w:rsid w:val="0094487C"/>
    <w:rsid w:val="00945399"/>
    <w:rsid w:val="00946421"/>
    <w:rsid w:val="00946424"/>
    <w:rsid w:val="00946939"/>
    <w:rsid w:val="0094769B"/>
    <w:rsid w:val="0095038B"/>
    <w:rsid w:val="00952970"/>
    <w:rsid w:val="00953B61"/>
    <w:rsid w:val="00955CF1"/>
    <w:rsid w:val="00957AE7"/>
    <w:rsid w:val="00957DA9"/>
    <w:rsid w:val="0096340F"/>
    <w:rsid w:val="009656CE"/>
    <w:rsid w:val="009658F8"/>
    <w:rsid w:val="00967C08"/>
    <w:rsid w:val="009721BD"/>
    <w:rsid w:val="0097382B"/>
    <w:rsid w:val="009738B3"/>
    <w:rsid w:val="0097602C"/>
    <w:rsid w:val="009769C9"/>
    <w:rsid w:val="00980C05"/>
    <w:rsid w:val="00981CB7"/>
    <w:rsid w:val="00982562"/>
    <w:rsid w:val="00983F9A"/>
    <w:rsid w:val="009842CB"/>
    <w:rsid w:val="009856AC"/>
    <w:rsid w:val="00986064"/>
    <w:rsid w:val="00990C9D"/>
    <w:rsid w:val="009910AD"/>
    <w:rsid w:val="00991854"/>
    <w:rsid w:val="0099330B"/>
    <w:rsid w:val="00993E95"/>
    <w:rsid w:val="00994887"/>
    <w:rsid w:val="00995024"/>
    <w:rsid w:val="00997260"/>
    <w:rsid w:val="009A1130"/>
    <w:rsid w:val="009A18DF"/>
    <w:rsid w:val="009A2CA5"/>
    <w:rsid w:val="009A30D5"/>
    <w:rsid w:val="009A654A"/>
    <w:rsid w:val="009A6745"/>
    <w:rsid w:val="009A6E88"/>
    <w:rsid w:val="009A6FA5"/>
    <w:rsid w:val="009B0883"/>
    <w:rsid w:val="009B0B09"/>
    <w:rsid w:val="009B0DD2"/>
    <w:rsid w:val="009B2B58"/>
    <w:rsid w:val="009B2EA1"/>
    <w:rsid w:val="009B5435"/>
    <w:rsid w:val="009B79D3"/>
    <w:rsid w:val="009C0295"/>
    <w:rsid w:val="009C02F7"/>
    <w:rsid w:val="009C0662"/>
    <w:rsid w:val="009C371F"/>
    <w:rsid w:val="009C3A8D"/>
    <w:rsid w:val="009C5555"/>
    <w:rsid w:val="009C7307"/>
    <w:rsid w:val="009D4239"/>
    <w:rsid w:val="009D5861"/>
    <w:rsid w:val="009E0D3F"/>
    <w:rsid w:val="009E1EBC"/>
    <w:rsid w:val="009E235E"/>
    <w:rsid w:val="009E74EA"/>
    <w:rsid w:val="009E7675"/>
    <w:rsid w:val="009F1A74"/>
    <w:rsid w:val="009F1DBF"/>
    <w:rsid w:val="009F287C"/>
    <w:rsid w:val="009F341F"/>
    <w:rsid w:val="009F3510"/>
    <w:rsid w:val="009F523A"/>
    <w:rsid w:val="009F6E28"/>
    <w:rsid w:val="00A018CB"/>
    <w:rsid w:val="00A03B10"/>
    <w:rsid w:val="00A04FA0"/>
    <w:rsid w:val="00A0622B"/>
    <w:rsid w:val="00A10125"/>
    <w:rsid w:val="00A106D3"/>
    <w:rsid w:val="00A10FB6"/>
    <w:rsid w:val="00A1480E"/>
    <w:rsid w:val="00A15398"/>
    <w:rsid w:val="00A154BB"/>
    <w:rsid w:val="00A158CB"/>
    <w:rsid w:val="00A2655E"/>
    <w:rsid w:val="00A3161E"/>
    <w:rsid w:val="00A3368B"/>
    <w:rsid w:val="00A33D4E"/>
    <w:rsid w:val="00A349B0"/>
    <w:rsid w:val="00A34F01"/>
    <w:rsid w:val="00A355D1"/>
    <w:rsid w:val="00A35E20"/>
    <w:rsid w:val="00A36CD6"/>
    <w:rsid w:val="00A3769D"/>
    <w:rsid w:val="00A40192"/>
    <w:rsid w:val="00A401E2"/>
    <w:rsid w:val="00A40685"/>
    <w:rsid w:val="00A41294"/>
    <w:rsid w:val="00A43C22"/>
    <w:rsid w:val="00A443E2"/>
    <w:rsid w:val="00A44D58"/>
    <w:rsid w:val="00A46351"/>
    <w:rsid w:val="00A534E4"/>
    <w:rsid w:val="00A5395E"/>
    <w:rsid w:val="00A53ED1"/>
    <w:rsid w:val="00A55412"/>
    <w:rsid w:val="00A57277"/>
    <w:rsid w:val="00A621D9"/>
    <w:rsid w:val="00A62E1D"/>
    <w:rsid w:val="00A65235"/>
    <w:rsid w:val="00A67F2D"/>
    <w:rsid w:val="00A72DBD"/>
    <w:rsid w:val="00A82872"/>
    <w:rsid w:val="00A8395B"/>
    <w:rsid w:val="00A83A46"/>
    <w:rsid w:val="00A8526C"/>
    <w:rsid w:val="00A8547B"/>
    <w:rsid w:val="00A93D58"/>
    <w:rsid w:val="00A967CC"/>
    <w:rsid w:val="00AA2C59"/>
    <w:rsid w:val="00AA4BCD"/>
    <w:rsid w:val="00AB0109"/>
    <w:rsid w:val="00AB1D90"/>
    <w:rsid w:val="00AB1EA5"/>
    <w:rsid w:val="00AB3CC6"/>
    <w:rsid w:val="00AB4C18"/>
    <w:rsid w:val="00AB4ED5"/>
    <w:rsid w:val="00AB687C"/>
    <w:rsid w:val="00AC106E"/>
    <w:rsid w:val="00AC50B5"/>
    <w:rsid w:val="00AC5406"/>
    <w:rsid w:val="00AC71E1"/>
    <w:rsid w:val="00AD0D3C"/>
    <w:rsid w:val="00AD266C"/>
    <w:rsid w:val="00AD2F6C"/>
    <w:rsid w:val="00AD31B2"/>
    <w:rsid w:val="00AE1CF4"/>
    <w:rsid w:val="00AE2526"/>
    <w:rsid w:val="00AE331D"/>
    <w:rsid w:val="00AE7122"/>
    <w:rsid w:val="00AE74C5"/>
    <w:rsid w:val="00AE7B7A"/>
    <w:rsid w:val="00AF188C"/>
    <w:rsid w:val="00AF391F"/>
    <w:rsid w:val="00AF4877"/>
    <w:rsid w:val="00AF7D3B"/>
    <w:rsid w:val="00B013E9"/>
    <w:rsid w:val="00B03BDF"/>
    <w:rsid w:val="00B069B7"/>
    <w:rsid w:val="00B07E76"/>
    <w:rsid w:val="00B1120C"/>
    <w:rsid w:val="00B13B01"/>
    <w:rsid w:val="00B17980"/>
    <w:rsid w:val="00B215C8"/>
    <w:rsid w:val="00B234E9"/>
    <w:rsid w:val="00B3195D"/>
    <w:rsid w:val="00B31A03"/>
    <w:rsid w:val="00B32248"/>
    <w:rsid w:val="00B34541"/>
    <w:rsid w:val="00B361BB"/>
    <w:rsid w:val="00B363A2"/>
    <w:rsid w:val="00B401D2"/>
    <w:rsid w:val="00B426D8"/>
    <w:rsid w:val="00B435F7"/>
    <w:rsid w:val="00B4481B"/>
    <w:rsid w:val="00B465A1"/>
    <w:rsid w:val="00B46802"/>
    <w:rsid w:val="00B46C06"/>
    <w:rsid w:val="00B47036"/>
    <w:rsid w:val="00B47739"/>
    <w:rsid w:val="00B53BC8"/>
    <w:rsid w:val="00B60979"/>
    <w:rsid w:val="00B60CB0"/>
    <w:rsid w:val="00B61429"/>
    <w:rsid w:val="00B6216D"/>
    <w:rsid w:val="00B63F95"/>
    <w:rsid w:val="00B66995"/>
    <w:rsid w:val="00B67097"/>
    <w:rsid w:val="00B67E5A"/>
    <w:rsid w:val="00B70AA1"/>
    <w:rsid w:val="00B70FEE"/>
    <w:rsid w:val="00B73BE9"/>
    <w:rsid w:val="00B74A18"/>
    <w:rsid w:val="00B75C4A"/>
    <w:rsid w:val="00B775D2"/>
    <w:rsid w:val="00B822FD"/>
    <w:rsid w:val="00B84151"/>
    <w:rsid w:val="00B900CA"/>
    <w:rsid w:val="00B9165B"/>
    <w:rsid w:val="00B92624"/>
    <w:rsid w:val="00B92BD9"/>
    <w:rsid w:val="00B93703"/>
    <w:rsid w:val="00B94E61"/>
    <w:rsid w:val="00BA1498"/>
    <w:rsid w:val="00BA2510"/>
    <w:rsid w:val="00BA49DC"/>
    <w:rsid w:val="00BA4CEA"/>
    <w:rsid w:val="00BA6190"/>
    <w:rsid w:val="00BA6B21"/>
    <w:rsid w:val="00BA6BB8"/>
    <w:rsid w:val="00BA6DCB"/>
    <w:rsid w:val="00BB0D2F"/>
    <w:rsid w:val="00BB2197"/>
    <w:rsid w:val="00BB2786"/>
    <w:rsid w:val="00BB44B1"/>
    <w:rsid w:val="00BB46D5"/>
    <w:rsid w:val="00BB60EB"/>
    <w:rsid w:val="00BB6183"/>
    <w:rsid w:val="00BB68A6"/>
    <w:rsid w:val="00BB6A9D"/>
    <w:rsid w:val="00BC0EF9"/>
    <w:rsid w:val="00BC24FA"/>
    <w:rsid w:val="00BC552C"/>
    <w:rsid w:val="00BC586D"/>
    <w:rsid w:val="00BC68D6"/>
    <w:rsid w:val="00BD0409"/>
    <w:rsid w:val="00BD0637"/>
    <w:rsid w:val="00BD0CA7"/>
    <w:rsid w:val="00BD0DDD"/>
    <w:rsid w:val="00BD2293"/>
    <w:rsid w:val="00BD39F1"/>
    <w:rsid w:val="00BD4834"/>
    <w:rsid w:val="00BD7161"/>
    <w:rsid w:val="00BE0C16"/>
    <w:rsid w:val="00BE1631"/>
    <w:rsid w:val="00BE390A"/>
    <w:rsid w:val="00BE45B7"/>
    <w:rsid w:val="00BE5CE8"/>
    <w:rsid w:val="00BE7379"/>
    <w:rsid w:val="00BF2E13"/>
    <w:rsid w:val="00BF681B"/>
    <w:rsid w:val="00BF70D2"/>
    <w:rsid w:val="00C00473"/>
    <w:rsid w:val="00C01D5E"/>
    <w:rsid w:val="00C01F65"/>
    <w:rsid w:val="00C04A18"/>
    <w:rsid w:val="00C056E4"/>
    <w:rsid w:val="00C068B0"/>
    <w:rsid w:val="00C10A15"/>
    <w:rsid w:val="00C110E3"/>
    <w:rsid w:val="00C11389"/>
    <w:rsid w:val="00C125F9"/>
    <w:rsid w:val="00C13F48"/>
    <w:rsid w:val="00C14FA7"/>
    <w:rsid w:val="00C1706F"/>
    <w:rsid w:val="00C1757F"/>
    <w:rsid w:val="00C21706"/>
    <w:rsid w:val="00C23D40"/>
    <w:rsid w:val="00C24233"/>
    <w:rsid w:val="00C25587"/>
    <w:rsid w:val="00C273BC"/>
    <w:rsid w:val="00C27C31"/>
    <w:rsid w:val="00C31F35"/>
    <w:rsid w:val="00C320A5"/>
    <w:rsid w:val="00C32809"/>
    <w:rsid w:val="00C32819"/>
    <w:rsid w:val="00C33678"/>
    <w:rsid w:val="00C338D1"/>
    <w:rsid w:val="00C348BA"/>
    <w:rsid w:val="00C35EA2"/>
    <w:rsid w:val="00C40046"/>
    <w:rsid w:val="00C40517"/>
    <w:rsid w:val="00C43880"/>
    <w:rsid w:val="00C43944"/>
    <w:rsid w:val="00C44093"/>
    <w:rsid w:val="00C445F6"/>
    <w:rsid w:val="00C451DD"/>
    <w:rsid w:val="00C453FA"/>
    <w:rsid w:val="00C46CAB"/>
    <w:rsid w:val="00C5064B"/>
    <w:rsid w:val="00C53141"/>
    <w:rsid w:val="00C54429"/>
    <w:rsid w:val="00C544F6"/>
    <w:rsid w:val="00C555BF"/>
    <w:rsid w:val="00C604EF"/>
    <w:rsid w:val="00C62A70"/>
    <w:rsid w:val="00C659AE"/>
    <w:rsid w:val="00C65DDB"/>
    <w:rsid w:val="00C670AB"/>
    <w:rsid w:val="00C72B90"/>
    <w:rsid w:val="00C80765"/>
    <w:rsid w:val="00C80BD3"/>
    <w:rsid w:val="00C8123D"/>
    <w:rsid w:val="00C819E0"/>
    <w:rsid w:val="00C82EC5"/>
    <w:rsid w:val="00C90BE4"/>
    <w:rsid w:val="00C92BE4"/>
    <w:rsid w:val="00C95162"/>
    <w:rsid w:val="00CA1053"/>
    <w:rsid w:val="00CA39F7"/>
    <w:rsid w:val="00CA47E6"/>
    <w:rsid w:val="00CA5256"/>
    <w:rsid w:val="00CA6069"/>
    <w:rsid w:val="00CA6510"/>
    <w:rsid w:val="00CA6BD1"/>
    <w:rsid w:val="00CB16DB"/>
    <w:rsid w:val="00CB31B2"/>
    <w:rsid w:val="00CB38D3"/>
    <w:rsid w:val="00CB3CAE"/>
    <w:rsid w:val="00CB589E"/>
    <w:rsid w:val="00CB5919"/>
    <w:rsid w:val="00CB6461"/>
    <w:rsid w:val="00CB6E3D"/>
    <w:rsid w:val="00CC153B"/>
    <w:rsid w:val="00CC1D08"/>
    <w:rsid w:val="00CC1D97"/>
    <w:rsid w:val="00CC434E"/>
    <w:rsid w:val="00CC53AD"/>
    <w:rsid w:val="00CD2DD5"/>
    <w:rsid w:val="00CD3E01"/>
    <w:rsid w:val="00CD44AA"/>
    <w:rsid w:val="00CD4D2B"/>
    <w:rsid w:val="00CD737F"/>
    <w:rsid w:val="00CE1822"/>
    <w:rsid w:val="00CE2A3A"/>
    <w:rsid w:val="00CE2E70"/>
    <w:rsid w:val="00CE47AA"/>
    <w:rsid w:val="00CE744D"/>
    <w:rsid w:val="00CE7F6A"/>
    <w:rsid w:val="00CF1786"/>
    <w:rsid w:val="00CF1F0C"/>
    <w:rsid w:val="00CF2080"/>
    <w:rsid w:val="00CF4393"/>
    <w:rsid w:val="00CF5D18"/>
    <w:rsid w:val="00CF6342"/>
    <w:rsid w:val="00CF79C3"/>
    <w:rsid w:val="00D06C63"/>
    <w:rsid w:val="00D0768B"/>
    <w:rsid w:val="00D105BA"/>
    <w:rsid w:val="00D105D4"/>
    <w:rsid w:val="00D1108A"/>
    <w:rsid w:val="00D11834"/>
    <w:rsid w:val="00D12E92"/>
    <w:rsid w:val="00D13D1E"/>
    <w:rsid w:val="00D153E0"/>
    <w:rsid w:val="00D154BE"/>
    <w:rsid w:val="00D158D1"/>
    <w:rsid w:val="00D1684F"/>
    <w:rsid w:val="00D17AC7"/>
    <w:rsid w:val="00D17B56"/>
    <w:rsid w:val="00D21F29"/>
    <w:rsid w:val="00D22C84"/>
    <w:rsid w:val="00D23617"/>
    <w:rsid w:val="00D240FC"/>
    <w:rsid w:val="00D244E4"/>
    <w:rsid w:val="00D25F74"/>
    <w:rsid w:val="00D36325"/>
    <w:rsid w:val="00D365AA"/>
    <w:rsid w:val="00D40983"/>
    <w:rsid w:val="00D41697"/>
    <w:rsid w:val="00D4246F"/>
    <w:rsid w:val="00D43444"/>
    <w:rsid w:val="00D44627"/>
    <w:rsid w:val="00D44844"/>
    <w:rsid w:val="00D46301"/>
    <w:rsid w:val="00D463A2"/>
    <w:rsid w:val="00D46A0C"/>
    <w:rsid w:val="00D46A5B"/>
    <w:rsid w:val="00D47800"/>
    <w:rsid w:val="00D47B89"/>
    <w:rsid w:val="00D5259C"/>
    <w:rsid w:val="00D53D19"/>
    <w:rsid w:val="00D5710D"/>
    <w:rsid w:val="00D57802"/>
    <w:rsid w:val="00D57E17"/>
    <w:rsid w:val="00D6027D"/>
    <w:rsid w:val="00D60471"/>
    <w:rsid w:val="00D604B4"/>
    <w:rsid w:val="00D62345"/>
    <w:rsid w:val="00D66EB2"/>
    <w:rsid w:val="00D67484"/>
    <w:rsid w:val="00D7139A"/>
    <w:rsid w:val="00D71762"/>
    <w:rsid w:val="00D8092D"/>
    <w:rsid w:val="00D82A7B"/>
    <w:rsid w:val="00D82CDB"/>
    <w:rsid w:val="00D84901"/>
    <w:rsid w:val="00D84BCA"/>
    <w:rsid w:val="00D85ABF"/>
    <w:rsid w:val="00D8607D"/>
    <w:rsid w:val="00D871DF"/>
    <w:rsid w:val="00D90AFD"/>
    <w:rsid w:val="00D92C97"/>
    <w:rsid w:val="00D94BD6"/>
    <w:rsid w:val="00D94FDD"/>
    <w:rsid w:val="00D967AC"/>
    <w:rsid w:val="00D97473"/>
    <w:rsid w:val="00DA2DD7"/>
    <w:rsid w:val="00DA315F"/>
    <w:rsid w:val="00DA3BE1"/>
    <w:rsid w:val="00DA5A53"/>
    <w:rsid w:val="00DA5E21"/>
    <w:rsid w:val="00DA6A3F"/>
    <w:rsid w:val="00DB0F63"/>
    <w:rsid w:val="00DB29A0"/>
    <w:rsid w:val="00DB2D8C"/>
    <w:rsid w:val="00DC4196"/>
    <w:rsid w:val="00DC475B"/>
    <w:rsid w:val="00DD0EFA"/>
    <w:rsid w:val="00DD1C79"/>
    <w:rsid w:val="00DD3314"/>
    <w:rsid w:val="00DD3CCE"/>
    <w:rsid w:val="00DD5270"/>
    <w:rsid w:val="00DD5765"/>
    <w:rsid w:val="00DD5FD8"/>
    <w:rsid w:val="00DD6C53"/>
    <w:rsid w:val="00DD7C9F"/>
    <w:rsid w:val="00DE0559"/>
    <w:rsid w:val="00DE1523"/>
    <w:rsid w:val="00DE27DB"/>
    <w:rsid w:val="00DE33FB"/>
    <w:rsid w:val="00DE423D"/>
    <w:rsid w:val="00DE5A0F"/>
    <w:rsid w:val="00DF01EB"/>
    <w:rsid w:val="00DF0457"/>
    <w:rsid w:val="00DF0755"/>
    <w:rsid w:val="00DF0A86"/>
    <w:rsid w:val="00DF0E77"/>
    <w:rsid w:val="00DF340F"/>
    <w:rsid w:val="00DF37B4"/>
    <w:rsid w:val="00E01E0C"/>
    <w:rsid w:val="00E030F3"/>
    <w:rsid w:val="00E07C20"/>
    <w:rsid w:val="00E101B8"/>
    <w:rsid w:val="00E124F9"/>
    <w:rsid w:val="00E1356A"/>
    <w:rsid w:val="00E136A8"/>
    <w:rsid w:val="00E14916"/>
    <w:rsid w:val="00E15CBB"/>
    <w:rsid w:val="00E166DB"/>
    <w:rsid w:val="00E175DE"/>
    <w:rsid w:val="00E17F83"/>
    <w:rsid w:val="00E201C2"/>
    <w:rsid w:val="00E21AC3"/>
    <w:rsid w:val="00E225EF"/>
    <w:rsid w:val="00E250A8"/>
    <w:rsid w:val="00E26685"/>
    <w:rsid w:val="00E315E6"/>
    <w:rsid w:val="00E31D0E"/>
    <w:rsid w:val="00E34319"/>
    <w:rsid w:val="00E371BB"/>
    <w:rsid w:val="00E3768D"/>
    <w:rsid w:val="00E41873"/>
    <w:rsid w:val="00E43741"/>
    <w:rsid w:val="00E439E3"/>
    <w:rsid w:val="00E45140"/>
    <w:rsid w:val="00E46E40"/>
    <w:rsid w:val="00E478AF"/>
    <w:rsid w:val="00E51481"/>
    <w:rsid w:val="00E52084"/>
    <w:rsid w:val="00E52B42"/>
    <w:rsid w:val="00E52C3E"/>
    <w:rsid w:val="00E54D68"/>
    <w:rsid w:val="00E5541F"/>
    <w:rsid w:val="00E56804"/>
    <w:rsid w:val="00E56999"/>
    <w:rsid w:val="00E570AA"/>
    <w:rsid w:val="00E57A25"/>
    <w:rsid w:val="00E6107B"/>
    <w:rsid w:val="00E64B06"/>
    <w:rsid w:val="00E67D87"/>
    <w:rsid w:val="00E75F20"/>
    <w:rsid w:val="00E77555"/>
    <w:rsid w:val="00E822A1"/>
    <w:rsid w:val="00E877DB"/>
    <w:rsid w:val="00E87AB2"/>
    <w:rsid w:val="00E93538"/>
    <w:rsid w:val="00E95FC2"/>
    <w:rsid w:val="00E96F75"/>
    <w:rsid w:val="00EA0435"/>
    <w:rsid w:val="00EA2936"/>
    <w:rsid w:val="00EA3B05"/>
    <w:rsid w:val="00EA440E"/>
    <w:rsid w:val="00EA4BC6"/>
    <w:rsid w:val="00EA61EB"/>
    <w:rsid w:val="00EA6CBC"/>
    <w:rsid w:val="00EB2918"/>
    <w:rsid w:val="00EB32EF"/>
    <w:rsid w:val="00EB35D9"/>
    <w:rsid w:val="00EB3956"/>
    <w:rsid w:val="00EB39F2"/>
    <w:rsid w:val="00EB5842"/>
    <w:rsid w:val="00EC1807"/>
    <w:rsid w:val="00EC57F9"/>
    <w:rsid w:val="00EC5B1E"/>
    <w:rsid w:val="00EC6277"/>
    <w:rsid w:val="00ED31AB"/>
    <w:rsid w:val="00ED40F6"/>
    <w:rsid w:val="00ED454A"/>
    <w:rsid w:val="00ED4841"/>
    <w:rsid w:val="00ED53CB"/>
    <w:rsid w:val="00ED5602"/>
    <w:rsid w:val="00ED72F7"/>
    <w:rsid w:val="00EE0304"/>
    <w:rsid w:val="00EE1CC9"/>
    <w:rsid w:val="00EE1D12"/>
    <w:rsid w:val="00EE4815"/>
    <w:rsid w:val="00EE5B13"/>
    <w:rsid w:val="00EE69CC"/>
    <w:rsid w:val="00EE6F44"/>
    <w:rsid w:val="00EF0036"/>
    <w:rsid w:val="00EF3A9D"/>
    <w:rsid w:val="00EF6F07"/>
    <w:rsid w:val="00EF71A4"/>
    <w:rsid w:val="00F00B68"/>
    <w:rsid w:val="00F01137"/>
    <w:rsid w:val="00F03938"/>
    <w:rsid w:val="00F03B86"/>
    <w:rsid w:val="00F0481C"/>
    <w:rsid w:val="00F05251"/>
    <w:rsid w:val="00F11825"/>
    <w:rsid w:val="00F13600"/>
    <w:rsid w:val="00F13F5F"/>
    <w:rsid w:val="00F1535D"/>
    <w:rsid w:val="00F20A0B"/>
    <w:rsid w:val="00F21FD1"/>
    <w:rsid w:val="00F2299F"/>
    <w:rsid w:val="00F23EFE"/>
    <w:rsid w:val="00F244C6"/>
    <w:rsid w:val="00F24A2C"/>
    <w:rsid w:val="00F27A0E"/>
    <w:rsid w:val="00F31E4D"/>
    <w:rsid w:val="00F33F91"/>
    <w:rsid w:val="00F3401F"/>
    <w:rsid w:val="00F36081"/>
    <w:rsid w:val="00F363FB"/>
    <w:rsid w:val="00F364E3"/>
    <w:rsid w:val="00F36BE4"/>
    <w:rsid w:val="00F37B72"/>
    <w:rsid w:val="00F4176D"/>
    <w:rsid w:val="00F423E9"/>
    <w:rsid w:val="00F46BA6"/>
    <w:rsid w:val="00F505C7"/>
    <w:rsid w:val="00F50C70"/>
    <w:rsid w:val="00F51980"/>
    <w:rsid w:val="00F52211"/>
    <w:rsid w:val="00F53223"/>
    <w:rsid w:val="00F5371A"/>
    <w:rsid w:val="00F54ACF"/>
    <w:rsid w:val="00F55101"/>
    <w:rsid w:val="00F56720"/>
    <w:rsid w:val="00F57ACF"/>
    <w:rsid w:val="00F57DA9"/>
    <w:rsid w:val="00F6453D"/>
    <w:rsid w:val="00F64A67"/>
    <w:rsid w:val="00F6513E"/>
    <w:rsid w:val="00F65279"/>
    <w:rsid w:val="00F6580A"/>
    <w:rsid w:val="00F7123C"/>
    <w:rsid w:val="00F721DD"/>
    <w:rsid w:val="00F72AF4"/>
    <w:rsid w:val="00F72EA5"/>
    <w:rsid w:val="00F73699"/>
    <w:rsid w:val="00F7433F"/>
    <w:rsid w:val="00F754FA"/>
    <w:rsid w:val="00F75598"/>
    <w:rsid w:val="00F75FAF"/>
    <w:rsid w:val="00F7728A"/>
    <w:rsid w:val="00F821F7"/>
    <w:rsid w:val="00F827AB"/>
    <w:rsid w:val="00F84176"/>
    <w:rsid w:val="00F84276"/>
    <w:rsid w:val="00F856ED"/>
    <w:rsid w:val="00F85CD7"/>
    <w:rsid w:val="00F8633C"/>
    <w:rsid w:val="00F86917"/>
    <w:rsid w:val="00F87000"/>
    <w:rsid w:val="00F901BD"/>
    <w:rsid w:val="00F90D5C"/>
    <w:rsid w:val="00F93FBA"/>
    <w:rsid w:val="00F96EA1"/>
    <w:rsid w:val="00FA023E"/>
    <w:rsid w:val="00FA2B77"/>
    <w:rsid w:val="00FA2E75"/>
    <w:rsid w:val="00FA3CEC"/>
    <w:rsid w:val="00FA556F"/>
    <w:rsid w:val="00FA57E3"/>
    <w:rsid w:val="00FA6203"/>
    <w:rsid w:val="00FB141F"/>
    <w:rsid w:val="00FB1E33"/>
    <w:rsid w:val="00FB26E6"/>
    <w:rsid w:val="00FB54F0"/>
    <w:rsid w:val="00FB6654"/>
    <w:rsid w:val="00FB781F"/>
    <w:rsid w:val="00FC304E"/>
    <w:rsid w:val="00FC4DE1"/>
    <w:rsid w:val="00FD0FD7"/>
    <w:rsid w:val="00FD2D5E"/>
    <w:rsid w:val="00FD4706"/>
    <w:rsid w:val="00FD4765"/>
    <w:rsid w:val="00FD4E31"/>
    <w:rsid w:val="00FD51E4"/>
    <w:rsid w:val="00FD790F"/>
    <w:rsid w:val="00FD7A82"/>
    <w:rsid w:val="00FD7E3B"/>
    <w:rsid w:val="00FE05DD"/>
    <w:rsid w:val="00FE2DC3"/>
    <w:rsid w:val="00FE2EC5"/>
    <w:rsid w:val="00FE55BD"/>
    <w:rsid w:val="00FF5AFB"/>
    <w:rsid w:val="00FF5EAC"/>
    <w:rsid w:val="00FF6977"/>
    <w:rsid w:val="087663F9"/>
    <w:rsid w:val="1A107387"/>
    <w:rsid w:val="2B2A44C2"/>
    <w:rsid w:val="39F9745B"/>
    <w:rsid w:val="418B6B7C"/>
    <w:rsid w:val="4269734D"/>
    <w:rsid w:val="46942673"/>
    <w:rsid w:val="4B30769F"/>
    <w:rsid w:val="58CF73A2"/>
    <w:rsid w:val="5AF12E5C"/>
    <w:rsid w:val="5D5C3593"/>
    <w:rsid w:val="644F42F0"/>
    <w:rsid w:val="6D8E3614"/>
    <w:rsid w:val="708E4AC2"/>
    <w:rsid w:val="71C85FA0"/>
    <w:rsid w:val="76482AE2"/>
    <w:rsid w:val="76E4349D"/>
    <w:rsid w:val="794A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2F5D80C"/>
  <w15:chartTrackingRefBased/>
  <w15:docId w15:val="{7B2FF8A6-53B4-456B-B618-95F19CD6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D90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rPr>
      <w:sz w:val="22"/>
      <w:szCs w:val="24"/>
      <w:lang w:val="en-US" w:eastAsia="ja-JP"/>
    </w:rPr>
  </w:style>
  <w:style w:type="character" w:customStyle="1" w:styleId="HeaderChar">
    <w:name w:val="Header Char"/>
    <w:aliases w:val="header odd Char"/>
    <w:link w:val="Header"/>
    <w:rPr>
      <w:sz w:val="22"/>
      <w:szCs w:val="24"/>
      <w:lang w:val="en-US" w:eastAsia="ja-JP"/>
    </w:rPr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Pr>
      <w:rFonts w:ascii="Arial" w:hAnsi="Arial" w:cs="Arial"/>
      <w:iCs/>
      <w:sz w:val="32"/>
      <w:szCs w:val="28"/>
      <w:lang w:eastAsia="ja-JP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Header">
    <w:name w:val="header"/>
    <w:aliases w:val="header odd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ListParagraph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,列表段落11,列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 w:cs="Calibri"/>
      <w:szCs w:val="22"/>
      <w:lang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E21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2170"/>
    <w:rPr>
      <w:sz w:val="20"/>
      <w:szCs w:val="20"/>
    </w:rPr>
  </w:style>
  <w:style w:type="character" w:customStyle="1" w:styleId="CommentTextChar">
    <w:name w:val="Comment Text Char"/>
    <w:link w:val="CommentText"/>
    <w:rsid w:val="002E2170"/>
    <w:rPr>
      <w:lang w:val="en-US" w:eastAsia="ja-JP"/>
    </w:rPr>
  </w:style>
  <w:style w:type="paragraph" w:styleId="Revision">
    <w:name w:val="Revision"/>
    <w:hidden/>
    <w:uiPriority w:val="99"/>
    <w:unhideWhenUsed/>
    <w:rsid w:val="002E2170"/>
    <w:rPr>
      <w:sz w:val="22"/>
      <w:szCs w:val="24"/>
      <w:lang w:eastAsia="ja-JP"/>
    </w:rPr>
  </w:style>
  <w:style w:type="paragraph" w:customStyle="1" w:styleId="CRCoverPage">
    <w:name w:val="CR Cover Page"/>
    <w:link w:val="CRCoverPageZchn"/>
    <w:rsid w:val="004D757D"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Zchn">
    <w:name w:val="CR Cover Page Zchn"/>
    <w:link w:val="CRCoverPage"/>
    <w:rsid w:val="004D757D"/>
    <w:rPr>
      <w:rFonts w:ascii="Arial" w:eastAsia="宋体" w:hAnsi="Arial"/>
      <w:lang w:val="en-GB" w:eastAsia="en-US"/>
    </w:rPr>
  </w:style>
  <w:style w:type="paragraph" w:customStyle="1" w:styleId="FirstChange">
    <w:name w:val="First Change"/>
    <w:basedOn w:val="Normal"/>
    <w:rsid w:val="002312B4"/>
    <w:pPr>
      <w:spacing w:after="180"/>
      <w:jc w:val="center"/>
    </w:pPr>
    <w:rPr>
      <w:rFonts w:eastAsia="等线"/>
      <w:color w:val="FF0000"/>
      <w:sz w:val="20"/>
      <w:szCs w:val="20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681961"/>
    <w:pPr>
      <w:tabs>
        <w:tab w:val="left" w:pos="1622"/>
      </w:tabs>
      <w:spacing w:after="0"/>
      <w:ind w:left="1622" w:hanging="363"/>
    </w:pPr>
    <w:rPr>
      <w:rFonts w:ascii="Calibri" w:eastAsia="Calibri" w:hAnsi="Calibri" w:cs="Calibri"/>
      <w:szCs w:val="22"/>
      <w:lang w:eastAsia="en-US"/>
    </w:rPr>
  </w:style>
  <w:style w:type="character" w:customStyle="1" w:styleId="Doc-text2Char">
    <w:name w:val="Doc-text2 Char"/>
    <w:link w:val="Doc-text2"/>
    <w:qFormat/>
    <w:rsid w:val="00681961"/>
    <w:rPr>
      <w:rFonts w:ascii="Calibri" w:eastAsia="Calibri" w:hAnsi="Calibri" w:cs="Calibri"/>
      <w:sz w:val="22"/>
      <w:szCs w:val="22"/>
      <w:lang w:eastAsia="en-US"/>
    </w:rPr>
  </w:style>
  <w:style w:type="paragraph" w:customStyle="1" w:styleId="TF">
    <w:name w:val="TF"/>
    <w:aliases w:val="left"/>
    <w:basedOn w:val="Normal"/>
    <w:link w:val="TFChar"/>
    <w:qFormat/>
    <w:rsid w:val="00556C4B"/>
    <w:pPr>
      <w:keepLines/>
      <w:spacing w:after="240"/>
      <w:jc w:val="center"/>
    </w:pPr>
    <w:rPr>
      <w:rFonts w:ascii="Arial" w:eastAsia="等线" w:hAnsi="Arial"/>
      <w:b/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556C4B"/>
    <w:pPr>
      <w:spacing w:after="180"/>
      <w:ind w:leftChars="0" w:left="851" w:firstLineChars="0" w:hanging="284"/>
      <w:contextualSpacing w:val="0"/>
    </w:pPr>
    <w:rPr>
      <w:rFonts w:eastAsia="等线"/>
      <w:sz w:val="20"/>
      <w:szCs w:val="20"/>
      <w:lang w:val="en-GB" w:eastAsia="en-US"/>
    </w:rPr>
  </w:style>
  <w:style w:type="character" w:customStyle="1" w:styleId="TFChar">
    <w:name w:val="TF Char"/>
    <w:link w:val="TF"/>
    <w:qFormat/>
    <w:rsid w:val="00556C4B"/>
    <w:rPr>
      <w:rFonts w:ascii="Arial" w:eastAsia="等线" w:hAnsi="Arial"/>
      <w:b/>
      <w:lang w:val="en-GB" w:eastAsia="en-US"/>
    </w:rPr>
  </w:style>
  <w:style w:type="character" w:customStyle="1" w:styleId="B2Char">
    <w:name w:val="B2 Char"/>
    <w:link w:val="B2"/>
    <w:qFormat/>
    <w:rsid w:val="00556C4B"/>
    <w:rPr>
      <w:rFonts w:eastAsia="等线"/>
      <w:lang w:val="en-GB" w:eastAsia="en-US"/>
    </w:rPr>
  </w:style>
  <w:style w:type="paragraph" w:styleId="List2">
    <w:name w:val="List 2"/>
    <w:basedOn w:val="Normal"/>
    <w:rsid w:val="00556C4B"/>
    <w:pPr>
      <w:ind w:leftChars="200" w:left="100" w:hangingChars="200" w:hanging="200"/>
      <w:contextualSpacing/>
    </w:pPr>
  </w:style>
  <w:style w:type="character" w:customStyle="1" w:styleId="Heading1Char">
    <w:name w:val="Heading 1 Char"/>
    <w:link w:val="Heading1"/>
    <w:rsid w:val="00C25587"/>
    <w:rPr>
      <w:rFonts w:ascii="Arial" w:hAnsi="Arial" w:cs="Arial"/>
      <w:bCs/>
      <w:sz w:val="36"/>
      <w:szCs w:val="32"/>
      <w:lang w:eastAsia="ja-JP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3F7F6B"/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74D3"/>
    <w:rPr>
      <w:b/>
      <w:bCs/>
      <w:sz w:val="22"/>
      <w:szCs w:val="24"/>
    </w:rPr>
  </w:style>
  <w:style w:type="character" w:customStyle="1" w:styleId="CommentSubjectChar">
    <w:name w:val="Comment Subject Char"/>
    <w:link w:val="CommentSubject"/>
    <w:rsid w:val="006A74D3"/>
    <w:rPr>
      <w:b/>
      <w:bCs/>
      <w:sz w:val="22"/>
      <w:szCs w:val="24"/>
      <w:lang w:val="en-US" w:eastAsia="ja-JP"/>
    </w:rPr>
  </w:style>
  <w:style w:type="paragraph" w:customStyle="1" w:styleId="Agreement">
    <w:name w:val="Agreement"/>
    <w:basedOn w:val="Normal"/>
    <w:next w:val="Normal"/>
    <w:uiPriority w:val="99"/>
    <w:qFormat/>
    <w:rsid w:val="00FA2E75"/>
    <w:pPr>
      <w:numPr>
        <w:numId w:val="4"/>
      </w:numPr>
      <w:spacing w:before="60" w:after="0"/>
    </w:pPr>
    <w:rPr>
      <w:rFonts w:ascii="Arial" w:hAnsi="Arial"/>
      <w:b/>
      <w:sz w:val="20"/>
      <w:lang w:val="en-GB" w:eastAsia="en-GB"/>
    </w:rPr>
  </w:style>
  <w:style w:type="character" w:customStyle="1" w:styleId="ListParagraphChar1">
    <w:name w:val="List Paragraph Char1"/>
    <w:aliases w:val="- Bullets Char1,목록 단락 Char1,リスト段落 Char1,?? ?? Char1,????? Char1,???? Char1,Lista1 Char1,中等深浅网格 1 - 着色 21 Char1,¥¡¡¡¡ì¬º¥¹¥È¶ÎÂä Char1,ÁÐ³ö¶ÎÂä Char1,—ño’i—Ž Char1,¥ê¥¹¥È¶ÎÂä Char1,1st level - Bullet List Paragraph Char1,목록단락 Char1"/>
    <w:uiPriority w:val="34"/>
    <w:qFormat/>
    <w:locked/>
    <w:rsid w:val="003A2D77"/>
    <w:rPr>
      <w:rFonts w:eastAsia="宋体"/>
      <w:lang w:val="en-GB" w:eastAsia="en-US"/>
    </w:rPr>
  </w:style>
  <w:style w:type="paragraph" w:styleId="NormalWeb">
    <w:name w:val="Normal (Web)"/>
    <w:basedOn w:val="Normal"/>
    <w:unhideWhenUsed/>
    <w:rsid w:val="008D2AC6"/>
    <w:pPr>
      <w:widowControl w:val="0"/>
      <w:autoSpaceDE w:val="0"/>
      <w:autoSpaceDN w:val="0"/>
      <w:adjustRightInd w:val="0"/>
      <w:spacing w:beforeAutospacing="1" w:after="0" w:afterAutospacing="1" w:line="360" w:lineRule="auto"/>
      <w:ind w:leftChars="200" w:left="200"/>
    </w:pPr>
    <w:rPr>
      <w:rFonts w:eastAsia="Times New Roman"/>
      <w:sz w:val="24"/>
      <w:szCs w:val="21"/>
      <w:lang w:eastAsia="zh-CN"/>
    </w:rPr>
  </w:style>
  <w:style w:type="paragraph" w:customStyle="1" w:styleId="PropObs">
    <w:name w:val="PropObs"/>
    <w:basedOn w:val="Normal"/>
    <w:rsid w:val="009A30D5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宋体" w:cs="Calibri"/>
      <w:b/>
      <w:bCs/>
      <w:szCs w:val="22"/>
      <w:lang w:eastAsia="zh-CN"/>
    </w:rPr>
  </w:style>
  <w:style w:type="paragraph" w:customStyle="1" w:styleId="ListParagraph4">
    <w:name w:val="List Paragraph4"/>
    <w:basedOn w:val="Normal"/>
    <w:rsid w:val="009A30D5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customStyle="1" w:styleId="ListParagraph5">
    <w:name w:val="List Paragraph5"/>
    <w:basedOn w:val="Normal"/>
    <w:rsid w:val="000A1AE0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B3195D"/>
    <w:rPr>
      <w:rFonts w:ascii="Arial" w:hAnsi="Arial" w:cs="Arial"/>
      <w:bCs/>
      <w:iCs/>
      <w:sz w:val="28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90D05-A681-49BA-B357-2AD4C49CE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1ADA6-8F23-45FE-B125-D08814A0E399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3.xml><?xml version="1.0" encoding="utf-8"?>
<ds:datastoreItem xmlns:ds="http://schemas.openxmlformats.org/officeDocument/2006/customXml" ds:itemID="{779515BA-0485-4EC8-81FB-44E7A1456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3179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Huawei</cp:lastModifiedBy>
  <cp:revision>2</cp:revision>
  <dcterms:created xsi:type="dcterms:W3CDTF">2025-04-10T07:10:00Z</dcterms:created>
  <dcterms:modified xsi:type="dcterms:W3CDTF">2025-04-10T07:10:00Z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  <property fmtid="{D5CDD505-2E9C-101B-9397-08002B2CF9AE}" pid="3" name="KSOProductBuildVer">
    <vt:lpwstr>2052-11.8.2.9022</vt:lpwstr>
  </property>
  <property fmtid="{D5CDD505-2E9C-101B-9397-08002B2CF9AE}" pid="4" name="_2015_ms_pID_725343">
    <vt:lpwstr>(3)DltUMB+xHkTJny/oJGGI80mgPLmOeztuWG+tJI6j3tDAnTI0L3G3qqf0nTyVgieJWo6H21M4_x000d_
eS/cYgKMLSvmGuJHI8etLbnv7tFnrs037cZmtU56VQHhk6Q5KLZhR8GFst2QVr7GotFoEVJW_x000d_
UGrJ5xYBrsaKF9vxskfGZ7h8PHZ/uGaUFQ+5xSnRE4sv3fTDyl7UhGpZxgYMJ4dhZh6X9cQy_x000d_
9gilTsMH4e0GOJynTK</vt:lpwstr>
  </property>
  <property fmtid="{D5CDD505-2E9C-101B-9397-08002B2CF9AE}" pid="5" name="_2015_ms_pID_7253431">
    <vt:lpwstr>RiPT1f30W7FC2R5Q3Z1ttQN++fV9XoPiHPAuNKEfoiaTNxjJ7nbyXp_x000d_
yzTeDdjOABclEa0p5i6lroNrmQSVOsbSqjzkC9v6MytqhRGFnQJNmfwzG0XR/qNq48aqDPfC_x000d_
AWPfK5sKYOZUPAG8Zfvsmwl2F2/OKhpxr6/9yMa6GiHvtbzM52a9qVMVNxiZ2woHFEaru1bD_x000d_
7lobZc/oJXQiJDCH7Zfk3OsrpuAzym8ukHpP</vt:lpwstr>
  </property>
  <property fmtid="{D5CDD505-2E9C-101B-9397-08002B2CF9AE}" pid="6" name="_2015_ms_pID_7253432">
    <vt:lpwstr>Db9+JX4eqEDEFENR7MhGkYo=</vt:lpwstr>
  </property>
  <property fmtid="{D5CDD505-2E9C-101B-9397-08002B2CF9AE}" pid="7" name="MSIP_Label_17da11e7-ad83-4459-98c6-12a88e2eac78_Enabled">
    <vt:lpwstr>True</vt:lpwstr>
  </property>
  <property fmtid="{D5CDD505-2E9C-101B-9397-08002B2CF9AE}" pid="8" name="MSIP_Label_17da11e7-ad83-4459-98c6-12a88e2eac78_SiteId">
    <vt:lpwstr>68283f3b-8487-4c86-adb3-a5228f18b893</vt:lpwstr>
  </property>
  <property fmtid="{D5CDD505-2E9C-101B-9397-08002B2CF9AE}" pid="9" name="MSIP_Label_17da11e7-ad83-4459-98c6-12a88e2eac78_Owner">
    <vt:lpwstr>chris.pudney@vodafone.com</vt:lpwstr>
  </property>
  <property fmtid="{D5CDD505-2E9C-101B-9397-08002B2CF9AE}" pid="10" name="MSIP_Label_17da11e7-ad83-4459-98c6-12a88e2eac78_SetDate">
    <vt:lpwstr>2020-08-21T17:05:32.4813153Z</vt:lpwstr>
  </property>
  <property fmtid="{D5CDD505-2E9C-101B-9397-08002B2CF9AE}" pid="11" name="MSIP_Label_17da11e7-ad83-4459-98c6-12a88e2eac78_Name">
    <vt:lpwstr>Non-Vodafone</vt:lpwstr>
  </property>
  <property fmtid="{D5CDD505-2E9C-101B-9397-08002B2CF9AE}" pid="12" name="MSIP_Label_17da11e7-ad83-4459-98c6-12a88e2eac78_Application">
    <vt:lpwstr>Microsoft Azure Information Protection</vt:lpwstr>
  </property>
  <property fmtid="{D5CDD505-2E9C-101B-9397-08002B2CF9AE}" pid="13" name="MSIP_Label_17da11e7-ad83-4459-98c6-12a88e2eac78_Extended_MSFT_Method">
    <vt:lpwstr>Manual</vt:lpwstr>
  </property>
  <property fmtid="{D5CDD505-2E9C-101B-9397-08002B2CF9AE}" pid="14" name="_ip_UnifiedCompliancePolicyUIAction">
    <vt:lpwstr/>
  </property>
  <property fmtid="{D5CDD505-2E9C-101B-9397-08002B2CF9AE}" pid="15" name="_ip_UnifiedCompliancePolicyProperties">
    <vt:lpwstr/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1744244247</vt:lpwstr>
  </property>
</Properties>
</file>