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73474" w14:textId="77777777" w:rsidR="007D1F5B" w:rsidRPr="00ED2588" w:rsidRDefault="007D1F5B" w:rsidP="007D1F5B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  <w:bookmarkStart w:id="0" w:name="_Toc367182965"/>
      <w:bookmarkStart w:id="1" w:name="_Toc105657029"/>
      <w:bookmarkStart w:id="2" w:name="_Toc106108410"/>
      <w:bookmarkStart w:id="3" w:name="_Toc112687503"/>
      <w:bookmarkStart w:id="4" w:name="_Toc138865481"/>
      <w:bookmarkStart w:id="5" w:name="_Toc5691059"/>
      <w:bookmarkStart w:id="6" w:name="_Toc45832351"/>
      <w:bookmarkStart w:id="7" w:name="_Toc51763604"/>
      <w:bookmarkStart w:id="8" w:name="_Toc64448770"/>
      <w:bookmarkStart w:id="9" w:name="_Toc66289429"/>
      <w:bookmarkStart w:id="10" w:name="_Toc74154542"/>
      <w:bookmarkStart w:id="11" w:name="_Toc81383286"/>
      <w:bookmarkStart w:id="12" w:name="_Toc88657919"/>
      <w:bookmarkStart w:id="13" w:name="_Toc97910831"/>
      <w:bookmarkStart w:id="14" w:name="_Toc99038551"/>
      <w:bookmarkStart w:id="15" w:name="_Toc99730814"/>
      <w:bookmarkStart w:id="16" w:name="_Toc45832179"/>
      <w:bookmarkStart w:id="17" w:name="_Toc51763359"/>
      <w:bookmarkStart w:id="18" w:name="_Toc64448522"/>
      <w:bookmarkStart w:id="19" w:name="_Toc66289181"/>
      <w:bookmarkStart w:id="20" w:name="_Toc74154294"/>
      <w:bookmarkStart w:id="21" w:name="_Toc81383038"/>
      <w:bookmarkStart w:id="22" w:name="_Toc88657671"/>
      <w:bookmarkStart w:id="23" w:name="_Toc97910583"/>
      <w:bookmarkStart w:id="24" w:name="_Toc99038222"/>
      <w:bookmarkStart w:id="25" w:name="_Toc99730483"/>
      <w:bookmarkStart w:id="26" w:name="_Toc105510602"/>
      <w:bookmarkStart w:id="27" w:name="_Toc105927134"/>
      <w:bookmarkStart w:id="28" w:name="_Toc106109674"/>
      <w:bookmarkStart w:id="29" w:name="_Toc45881604"/>
      <w:bookmarkStart w:id="30" w:name="_Toc51852238"/>
      <w:bookmarkStart w:id="31" w:name="_Toc56620189"/>
      <w:bookmarkStart w:id="32" w:name="_Toc64447829"/>
      <w:bookmarkStart w:id="33" w:name="_Toc74152604"/>
      <w:bookmarkStart w:id="34" w:name="_Toc88656029"/>
      <w:bookmarkStart w:id="35" w:name="_Toc88657088"/>
      <w:bookmarkStart w:id="36" w:name="_Toc105657071"/>
      <w:bookmarkStart w:id="37" w:name="_Toc106108452"/>
      <w:r w:rsidRPr="00ED2588">
        <w:rPr>
          <w:rFonts w:cs="Arial"/>
          <w:b/>
          <w:bCs/>
          <w:sz w:val="24"/>
          <w:szCs w:val="24"/>
        </w:rPr>
        <w:t>3GPP TSG-RAN WG3 Meeting #127-bis</w:t>
      </w:r>
      <w:r w:rsidRPr="00ED2588">
        <w:rPr>
          <w:rFonts w:cs="Arial"/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R3-252389</w:t>
      </w:r>
    </w:p>
    <w:p w14:paraId="5BE421A0" w14:textId="77777777" w:rsidR="007D1F5B" w:rsidRDefault="007D1F5B" w:rsidP="007D1F5B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  <w:r w:rsidRPr="00ED2588">
        <w:rPr>
          <w:rFonts w:cs="Arial"/>
          <w:b/>
          <w:bCs/>
          <w:sz w:val="24"/>
          <w:szCs w:val="24"/>
        </w:rPr>
        <w:t>Wuhan, China, 7-11 April, 2025</w:t>
      </w:r>
    </w:p>
    <w:p w14:paraId="59EAEF02" w14:textId="77777777" w:rsidR="007D1F5B" w:rsidRPr="00BC76A7" w:rsidRDefault="007D1F5B" w:rsidP="007D1F5B">
      <w:pPr>
        <w:pStyle w:val="Header"/>
        <w:tabs>
          <w:tab w:val="left" w:pos="6521"/>
        </w:tabs>
        <w:spacing w:before="100" w:beforeAutospacing="1" w:after="100" w:afterAutospacing="1"/>
        <w:jc w:val="both"/>
        <w:rPr>
          <w:rFonts w:cs="Arial"/>
        </w:rPr>
      </w:pPr>
      <w:r w:rsidRPr="00BC76A7">
        <w:rPr>
          <w:rFonts w:cs="Arial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36B8CC4" wp14:editId="60042F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DtsShapeName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3DB66" id="DtsShapeName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;text-align:left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</w:p>
    <w:p w14:paraId="24E0118B" w14:textId="1F841C91" w:rsidR="007D1F5B" w:rsidRPr="00BC76A7" w:rsidRDefault="007D1F5B" w:rsidP="007D1F5B">
      <w:pPr>
        <w:tabs>
          <w:tab w:val="left" w:pos="1985"/>
        </w:tabs>
        <w:spacing w:before="100" w:beforeAutospacing="1" w:after="100" w:afterAutospacing="1"/>
        <w:jc w:val="both"/>
        <w:rPr>
          <w:rFonts w:ascii="Arial" w:hAnsi="Arial" w:cs="Arial"/>
          <w:b/>
          <w:sz w:val="24"/>
        </w:rPr>
      </w:pPr>
      <w:r w:rsidRPr="00BC76A7">
        <w:rPr>
          <w:rFonts w:ascii="Arial" w:hAnsi="Arial" w:cs="Arial"/>
          <w:b/>
          <w:sz w:val="24"/>
        </w:rPr>
        <w:t>Agenda item:</w:t>
      </w:r>
      <w:r w:rsidRPr="00BC76A7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>11.4</w:t>
      </w:r>
    </w:p>
    <w:p w14:paraId="430DD7F7" w14:textId="6D666970" w:rsidR="007D1F5B" w:rsidRPr="00665221" w:rsidRDefault="007D1F5B" w:rsidP="007D1F5B">
      <w:pPr>
        <w:tabs>
          <w:tab w:val="left" w:pos="1985"/>
        </w:tabs>
        <w:spacing w:before="100" w:beforeAutospacing="1" w:after="100" w:afterAutospacing="1"/>
        <w:jc w:val="both"/>
        <w:rPr>
          <w:rFonts w:ascii="Arial" w:hAnsi="Arial" w:cs="Arial"/>
          <w:b/>
          <w:sz w:val="24"/>
        </w:rPr>
      </w:pPr>
      <w:r w:rsidRPr="00BC76A7">
        <w:rPr>
          <w:rFonts w:ascii="Arial" w:hAnsi="Arial" w:cs="Arial"/>
          <w:b/>
          <w:sz w:val="24"/>
        </w:rPr>
        <w:t xml:space="preserve">Source: </w:t>
      </w:r>
      <w:r w:rsidRPr="00BC76A7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>Samsung</w:t>
      </w:r>
      <w:r w:rsidR="00F07C04">
        <w:rPr>
          <w:rFonts w:ascii="Arial" w:hAnsi="Arial" w:cs="Arial"/>
          <w:b/>
          <w:sz w:val="24"/>
        </w:rPr>
        <w:t>, ZTE</w:t>
      </w:r>
      <w:r w:rsidR="004D6A0D">
        <w:rPr>
          <w:rFonts w:ascii="Arial" w:hAnsi="Arial" w:cs="Arial"/>
          <w:b/>
          <w:sz w:val="24"/>
        </w:rPr>
        <w:t xml:space="preserve"> Corporation</w:t>
      </w:r>
    </w:p>
    <w:p w14:paraId="0522E9BD" w14:textId="048CB95B" w:rsidR="007D1F5B" w:rsidRDefault="007D1F5B" w:rsidP="007D1F5B">
      <w:pPr>
        <w:tabs>
          <w:tab w:val="left" w:pos="1985"/>
        </w:tabs>
        <w:spacing w:before="100" w:beforeAutospacing="1" w:after="100" w:afterAutospacing="1"/>
        <w:ind w:left="1980" w:hanging="1980"/>
        <w:jc w:val="both"/>
        <w:rPr>
          <w:rFonts w:ascii="Arial" w:hAnsi="Arial" w:cs="Arial"/>
          <w:b/>
          <w:sz w:val="24"/>
        </w:rPr>
      </w:pPr>
      <w:r w:rsidRPr="00BC76A7">
        <w:rPr>
          <w:rFonts w:ascii="Arial" w:hAnsi="Arial" w:cs="Arial"/>
          <w:b/>
          <w:sz w:val="24"/>
        </w:rPr>
        <w:t xml:space="preserve">Title: </w:t>
      </w:r>
      <w:r w:rsidRPr="00BC76A7">
        <w:rPr>
          <w:rFonts w:ascii="Arial" w:hAnsi="Arial" w:cs="Arial"/>
          <w:b/>
          <w:sz w:val="24"/>
        </w:rPr>
        <w:tab/>
      </w:r>
      <w:r w:rsidRPr="00783B0F">
        <w:rPr>
          <w:rFonts w:ascii="Arial" w:hAnsi="Arial" w:cs="Arial"/>
          <w:b/>
          <w:sz w:val="24"/>
        </w:rPr>
        <w:t>(TP to BL CR for 3</w:t>
      </w:r>
      <w:r>
        <w:rPr>
          <w:rFonts w:ascii="Arial" w:hAnsi="Arial" w:cs="Arial"/>
          <w:b/>
          <w:sz w:val="24"/>
        </w:rPr>
        <w:t>7.48</w:t>
      </w:r>
      <w:r w:rsidRPr="00783B0F">
        <w:rPr>
          <w:rFonts w:ascii="Arial" w:hAnsi="Arial" w:cs="Arial"/>
          <w:b/>
          <w:sz w:val="24"/>
        </w:rPr>
        <w:t xml:space="preserve">3) </w:t>
      </w:r>
      <w:r>
        <w:rPr>
          <w:rFonts w:ascii="Arial" w:hAnsi="Arial" w:cs="Arial"/>
          <w:b/>
          <w:sz w:val="24"/>
        </w:rPr>
        <w:t>Data Collection procedures for UE performance</w:t>
      </w:r>
    </w:p>
    <w:p w14:paraId="276DA452" w14:textId="6C4012D8" w:rsidR="007D1F5B" w:rsidRPr="00BC76A7" w:rsidRDefault="007D1F5B" w:rsidP="007D1F5B">
      <w:pPr>
        <w:tabs>
          <w:tab w:val="left" w:pos="1985"/>
        </w:tabs>
        <w:spacing w:before="100" w:beforeAutospacing="1" w:after="100" w:afterAutospacing="1"/>
        <w:jc w:val="both"/>
        <w:rPr>
          <w:rFonts w:ascii="Arial" w:hAnsi="Arial" w:cs="Arial"/>
          <w:b/>
          <w:sz w:val="24"/>
        </w:rPr>
      </w:pPr>
      <w:r w:rsidRPr="00BC76A7">
        <w:rPr>
          <w:rFonts w:ascii="Arial" w:hAnsi="Arial" w:cs="Arial"/>
          <w:b/>
          <w:sz w:val="24"/>
        </w:rPr>
        <w:t>Document for:</w:t>
      </w:r>
      <w:r w:rsidRPr="00BC76A7">
        <w:rPr>
          <w:rFonts w:ascii="Arial" w:hAnsi="Arial" w:cs="Arial"/>
          <w:b/>
          <w:sz w:val="24"/>
        </w:rPr>
        <w:tab/>
      </w:r>
      <w:r w:rsidR="00F07C04">
        <w:rPr>
          <w:rFonts w:ascii="Arial" w:hAnsi="Arial" w:cs="Arial"/>
          <w:b/>
          <w:sz w:val="24"/>
        </w:rPr>
        <w:t>Text Proposal</w:t>
      </w:r>
    </w:p>
    <w:p w14:paraId="34459B28" w14:textId="77777777" w:rsidR="007D1F5B" w:rsidRPr="00BC76A7" w:rsidRDefault="007D1F5B" w:rsidP="007D1F5B">
      <w:pPr>
        <w:pStyle w:val="Heading1"/>
        <w:spacing w:before="100" w:beforeAutospacing="1" w:after="100" w:afterAutospacing="1"/>
        <w:ind w:left="0" w:firstLine="0"/>
        <w:jc w:val="both"/>
        <w:rPr>
          <w:rFonts w:cs="Arial"/>
        </w:rPr>
      </w:pPr>
      <w:r w:rsidRPr="00BC76A7">
        <w:rPr>
          <w:rFonts w:cs="Arial"/>
        </w:rPr>
        <w:t>1. Introduction</w:t>
      </w:r>
    </w:p>
    <w:p w14:paraId="33FAE501" w14:textId="77777777" w:rsidR="00E26A61" w:rsidRDefault="007D1F5B" w:rsidP="007D1F5B">
      <w:pPr>
        <w:pStyle w:val="CRCoverPage"/>
        <w:tabs>
          <w:tab w:val="right" w:pos="9639"/>
        </w:tabs>
        <w:spacing w:after="0"/>
        <w:rPr>
          <w:noProof/>
          <w:sz w:val="24"/>
          <w:lang w:eastAsia="zh-CN"/>
        </w:rPr>
      </w:pPr>
      <w:r w:rsidRPr="00861F04">
        <w:rPr>
          <w:noProof/>
          <w:sz w:val="24"/>
          <w:lang w:eastAsia="zh-CN"/>
        </w:rPr>
        <w:t xml:space="preserve">This </w:t>
      </w:r>
      <w:r>
        <w:rPr>
          <w:noProof/>
          <w:sz w:val="24"/>
          <w:lang w:eastAsia="zh-CN"/>
        </w:rPr>
        <w:t>TP</w:t>
      </w:r>
      <w:r w:rsidR="007857C7">
        <w:rPr>
          <w:noProof/>
          <w:sz w:val="24"/>
          <w:lang w:eastAsia="zh-CN"/>
        </w:rPr>
        <w:t xml:space="preserve"> implements the agreement</w:t>
      </w:r>
      <w:r w:rsidR="00E26A61">
        <w:rPr>
          <w:noProof/>
          <w:sz w:val="24"/>
          <w:lang w:eastAsia="zh-CN"/>
        </w:rPr>
        <w:t xml:space="preserve"> achieved in RAN3#127bis about introducing new E1 procedures for data collection of UE performance from CU-UP to CU-CP:</w:t>
      </w:r>
    </w:p>
    <w:p w14:paraId="6D5E1E4D" w14:textId="73EABDB4" w:rsidR="007D1F5B" w:rsidRPr="00861F04" w:rsidRDefault="00E26A61" w:rsidP="007D1F5B">
      <w:pPr>
        <w:pStyle w:val="CRCoverPage"/>
        <w:tabs>
          <w:tab w:val="right" w:pos="9639"/>
        </w:tabs>
        <w:spacing w:after="0"/>
        <w:rPr>
          <w:noProof/>
          <w:sz w:val="24"/>
          <w:lang w:eastAsia="zh-CN"/>
        </w:rPr>
      </w:pPr>
      <w:r>
        <w:rPr>
          <w:rFonts w:ascii="微软雅黑" w:eastAsia="微软雅黑" w:hAnsi="微软雅黑" w:hint="eastAsia"/>
          <w:color w:val="00B050"/>
          <w:sz w:val="21"/>
          <w:szCs w:val="21"/>
          <w:shd w:val="clear" w:color="auto" w:fill="FFFFFF"/>
        </w:rPr>
        <w:t>Introducing Data Collection Reporting Initiation and Data Collection Reporting procedures over E1 interface to transfer UL/DL UE throughput and UL/DL packet delay from CU-UP to CU-CP upon request.</w:t>
      </w:r>
    </w:p>
    <w:p w14:paraId="4EBD68D5" w14:textId="6E49CEDF" w:rsidR="007D1F5B" w:rsidRPr="00BC76A7" w:rsidRDefault="007D1F5B" w:rsidP="007D1F5B">
      <w:pPr>
        <w:pStyle w:val="Heading1"/>
        <w:spacing w:before="100" w:beforeAutospacing="1" w:after="100" w:afterAutospacing="1"/>
        <w:ind w:left="0" w:firstLine="0"/>
        <w:jc w:val="both"/>
        <w:rPr>
          <w:rFonts w:cs="Arial"/>
        </w:rPr>
      </w:pPr>
      <w:r>
        <w:rPr>
          <w:rFonts w:cs="Arial"/>
        </w:rPr>
        <w:t>2</w:t>
      </w:r>
      <w:r w:rsidRPr="00BC76A7">
        <w:rPr>
          <w:rFonts w:cs="Arial"/>
        </w:rPr>
        <w:t xml:space="preserve">. </w:t>
      </w:r>
      <w:r w:rsidR="00F07C04">
        <w:rPr>
          <w:rFonts w:cs="Arial"/>
        </w:rPr>
        <w:t>Text Proposals to BLCR of 37.483</w:t>
      </w:r>
    </w:p>
    <w:p w14:paraId="6AC9CA4D" w14:textId="77777777" w:rsidR="00F432C1" w:rsidRPr="00D629EF" w:rsidRDefault="00F432C1" w:rsidP="00F432C1">
      <w:pPr>
        <w:pStyle w:val="Heading2"/>
        <w:rPr>
          <w:rFonts w:eastAsia="Yu Mincho"/>
        </w:rPr>
      </w:pPr>
      <w:r w:rsidRPr="00D629EF">
        <w:rPr>
          <w:rFonts w:eastAsia="Yu Mincho"/>
        </w:rPr>
        <w:t>8.1</w:t>
      </w:r>
      <w:r w:rsidRPr="00D629EF">
        <w:rPr>
          <w:rFonts w:eastAsia="Yu Mincho"/>
        </w:rPr>
        <w:tab/>
        <w:t>List of E1AP Elementary Procedures</w:t>
      </w:r>
      <w:bookmarkEnd w:id="1"/>
      <w:bookmarkEnd w:id="2"/>
      <w:bookmarkEnd w:id="3"/>
      <w:bookmarkEnd w:id="4"/>
    </w:p>
    <w:p w14:paraId="5A62D3D2" w14:textId="77777777" w:rsidR="00F432C1" w:rsidRPr="00D629EF" w:rsidRDefault="00F432C1" w:rsidP="00F432C1">
      <w:pPr>
        <w:rPr>
          <w:rFonts w:eastAsia="Yu Mincho"/>
        </w:rPr>
      </w:pPr>
      <w:r w:rsidRPr="00D629EF">
        <w:rPr>
          <w:rFonts w:eastAsia="Yu Mincho"/>
        </w:rPr>
        <w:t>In the following tables, all EPs are divided into Class 1 and Class 2 EPs (see subclause 3.1 for explanation of the different classes):</w:t>
      </w:r>
    </w:p>
    <w:p w14:paraId="1C651634" w14:textId="77777777" w:rsidR="00F432C1" w:rsidRPr="00D629EF" w:rsidRDefault="00F432C1" w:rsidP="00F432C1">
      <w:pPr>
        <w:pStyle w:val="TH"/>
      </w:pPr>
      <w:r w:rsidRPr="00D629EF">
        <w:lastRenderedPageBreak/>
        <w:t>Table 1: Class 1 procedures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</w:tblCellMar>
        <w:tblLook w:val="0020" w:firstRow="1" w:lastRow="0" w:firstColumn="0" w:lastColumn="0" w:noHBand="0" w:noVBand="0"/>
      </w:tblPr>
      <w:tblGrid>
        <w:gridCol w:w="33"/>
        <w:gridCol w:w="1511"/>
        <w:gridCol w:w="33"/>
        <w:gridCol w:w="2075"/>
        <w:gridCol w:w="33"/>
        <w:gridCol w:w="2253"/>
        <w:gridCol w:w="33"/>
        <w:gridCol w:w="2501"/>
        <w:gridCol w:w="33"/>
      </w:tblGrid>
      <w:tr w:rsidR="00F432C1" w:rsidRPr="00D629EF" w14:paraId="2C7CA626" w14:textId="77777777" w:rsidTr="00F432C1">
        <w:trPr>
          <w:gridAfter w:val="1"/>
          <w:wAfter w:w="33" w:type="dxa"/>
          <w:cantSplit/>
          <w:tblHeader/>
          <w:jc w:val="center"/>
        </w:trPr>
        <w:tc>
          <w:tcPr>
            <w:tcW w:w="1544" w:type="dxa"/>
            <w:gridSpan w:val="2"/>
            <w:vMerge w:val="restart"/>
          </w:tcPr>
          <w:p w14:paraId="6D11867B" w14:textId="77777777" w:rsidR="00F432C1" w:rsidRPr="003D3F11" w:rsidRDefault="00F432C1" w:rsidP="00F432C1">
            <w:pPr>
              <w:pStyle w:val="TAH"/>
              <w:rPr>
                <w:rFonts w:eastAsia="Yu Mincho"/>
              </w:rPr>
            </w:pPr>
            <w:r w:rsidRPr="004A36C7">
              <w:rPr>
                <w:rFonts w:eastAsia="Yu Mincho"/>
              </w:rPr>
              <w:lastRenderedPageBreak/>
              <w:t xml:space="preserve">Elementary </w:t>
            </w:r>
            <w:r w:rsidRPr="003D3F11">
              <w:rPr>
                <w:rFonts w:eastAsia="Yu Mincho"/>
              </w:rPr>
              <w:t>Procedure</w:t>
            </w:r>
          </w:p>
        </w:tc>
        <w:tc>
          <w:tcPr>
            <w:tcW w:w="2108" w:type="dxa"/>
            <w:gridSpan w:val="2"/>
            <w:vMerge w:val="restart"/>
          </w:tcPr>
          <w:p w14:paraId="5461025C" w14:textId="77777777" w:rsidR="00F432C1" w:rsidRPr="003D3F11" w:rsidRDefault="00F432C1" w:rsidP="00F432C1">
            <w:pPr>
              <w:pStyle w:val="TAH"/>
              <w:rPr>
                <w:rFonts w:eastAsia="Yu Mincho"/>
              </w:rPr>
            </w:pPr>
            <w:r w:rsidRPr="003D3F11">
              <w:rPr>
                <w:rFonts w:eastAsia="Yu Mincho"/>
              </w:rPr>
              <w:t>Initiating Message</w:t>
            </w:r>
          </w:p>
        </w:tc>
        <w:tc>
          <w:tcPr>
            <w:tcW w:w="2286" w:type="dxa"/>
            <w:gridSpan w:val="2"/>
          </w:tcPr>
          <w:p w14:paraId="28A46FFF" w14:textId="77777777" w:rsidR="00F432C1" w:rsidRPr="003D3F11" w:rsidRDefault="00F432C1" w:rsidP="00F432C1">
            <w:pPr>
              <w:pStyle w:val="TAH"/>
              <w:rPr>
                <w:rFonts w:eastAsia="Yu Mincho"/>
              </w:rPr>
            </w:pPr>
            <w:r w:rsidRPr="003D3F11">
              <w:rPr>
                <w:rFonts w:eastAsia="Yu Mincho"/>
              </w:rPr>
              <w:t>Successful Outcome</w:t>
            </w:r>
          </w:p>
        </w:tc>
        <w:tc>
          <w:tcPr>
            <w:tcW w:w="2534" w:type="dxa"/>
            <w:gridSpan w:val="2"/>
          </w:tcPr>
          <w:p w14:paraId="476944AE" w14:textId="77777777" w:rsidR="00F432C1" w:rsidRPr="005504FA" w:rsidRDefault="00F432C1" w:rsidP="00F432C1">
            <w:pPr>
              <w:pStyle w:val="TAH"/>
              <w:rPr>
                <w:rFonts w:eastAsia="Yu Mincho"/>
              </w:rPr>
            </w:pPr>
            <w:r w:rsidRPr="005504FA">
              <w:rPr>
                <w:rFonts w:eastAsia="Yu Mincho"/>
              </w:rPr>
              <w:t>Unsuccessful Outcome</w:t>
            </w:r>
          </w:p>
        </w:tc>
      </w:tr>
      <w:tr w:rsidR="00F432C1" w:rsidRPr="00D629EF" w14:paraId="12025FAE" w14:textId="77777777" w:rsidTr="00F432C1">
        <w:trPr>
          <w:gridAfter w:val="1"/>
          <w:wAfter w:w="33" w:type="dxa"/>
          <w:cantSplit/>
          <w:tblHeader/>
          <w:jc w:val="center"/>
        </w:trPr>
        <w:tc>
          <w:tcPr>
            <w:tcW w:w="1544" w:type="dxa"/>
            <w:gridSpan w:val="2"/>
            <w:vMerge/>
          </w:tcPr>
          <w:p w14:paraId="44FEB89A" w14:textId="77777777" w:rsidR="00F432C1" w:rsidRPr="00C0498B" w:rsidRDefault="00F432C1" w:rsidP="00F432C1">
            <w:pPr>
              <w:pStyle w:val="TAH"/>
              <w:rPr>
                <w:rFonts w:eastAsia="Yu Mincho"/>
              </w:rPr>
            </w:pPr>
          </w:p>
        </w:tc>
        <w:tc>
          <w:tcPr>
            <w:tcW w:w="2108" w:type="dxa"/>
            <w:gridSpan w:val="2"/>
            <w:vMerge/>
          </w:tcPr>
          <w:p w14:paraId="7AFCB9A5" w14:textId="77777777" w:rsidR="00F432C1" w:rsidRPr="00C0498B" w:rsidRDefault="00F432C1" w:rsidP="00F432C1">
            <w:pPr>
              <w:pStyle w:val="TAH"/>
              <w:rPr>
                <w:rFonts w:eastAsia="Yu Mincho"/>
              </w:rPr>
            </w:pPr>
          </w:p>
        </w:tc>
        <w:tc>
          <w:tcPr>
            <w:tcW w:w="2286" w:type="dxa"/>
            <w:gridSpan w:val="2"/>
          </w:tcPr>
          <w:p w14:paraId="4C6AD6A4" w14:textId="77777777" w:rsidR="00F432C1" w:rsidRPr="00C0498B" w:rsidRDefault="00F432C1" w:rsidP="00F432C1">
            <w:pPr>
              <w:pStyle w:val="TAH"/>
              <w:rPr>
                <w:rFonts w:eastAsia="Yu Mincho"/>
              </w:rPr>
            </w:pPr>
            <w:r w:rsidRPr="00C0498B">
              <w:rPr>
                <w:rFonts w:eastAsia="Yu Mincho"/>
              </w:rPr>
              <w:t>Response message</w:t>
            </w:r>
          </w:p>
        </w:tc>
        <w:tc>
          <w:tcPr>
            <w:tcW w:w="2534" w:type="dxa"/>
            <w:gridSpan w:val="2"/>
          </w:tcPr>
          <w:p w14:paraId="39B93A67" w14:textId="77777777" w:rsidR="00F432C1" w:rsidRPr="00C0498B" w:rsidRDefault="00F432C1" w:rsidP="00F432C1">
            <w:pPr>
              <w:pStyle w:val="TAH"/>
              <w:rPr>
                <w:rFonts w:eastAsia="Yu Mincho"/>
              </w:rPr>
            </w:pPr>
            <w:r w:rsidRPr="00C0498B">
              <w:rPr>
                <w:rFonts w:eastAsia="Yu Mincho"/>
              </w:rPr>
              <w:t>Response message</w:t>
            </w:r>
          </w:p>
        </w:tc>
      </w:tr>
      <w:tr w:rsidR="00F432C1" w:rsidRPr="00C0498B" w14:paraId="3F23BD47" w14:textId="77777777" w:rsidTr="00F432C1">
        <w:trPr>
          <w:gridAfter w:val="1"/>
          <w:wAfter w:w="33" w:type="dxa"/>
          <w:cantSplit/>
          <w:jc w:val="center"/>
        </w:trPr>
        <w:tc>
          <w:tcPr>
            <w:tcW w:w="1544" w:type="dxa"/>
            <w:gridSpan w:val="2"/>
          </w:tcPr>
          <w:p w14:paraId="001D5D06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4A36C7">
              <w:rPr>
                <w:rFonts w:cs="Arial"/>
              </w:rPr>
              <w:t>Reset</w:t>
            </w:r>
          </w:p>
        </w:tc>
        <w:tc>
          <w:tcPr>
            <w:tcW w:w="2108" w:type="dxa"/>
            <w:gridSpan w:val="2"/>
          </w:tcPr>
          <w:p w14:paraId="0186553F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C0498B">
              <w:rPr>
                <w:rFonts w:cs="Arial"/>
              </w:rPr>
              <w:t>RESET</w:t>
            </w:r>
          </w:p>
        </w:tc>
        <w:tc>
          <w:tcPr>
            <w:tcW w:w="2286" w:type="dxa"/>
            <w:gridSpan w:val="2"/>
          </w:tcPr>
          <w:p w14:paraId="19810FDB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C0498B">
              <w:rPr>
                <w:rFonts w:cs="Arial"/>
              </w:rPr>
              <w:t>RESET ACKNOWLEDGE</w:t>
            </w:r>
          </w:p>
        </w:tc>
        <w:tc>
          <w:tcPr>
            <w:tcW w:w="2534" w:type="dxa"/>
            <w:gridSpan w:val="2"/>
          </w:tcPr>
          <w:p w14:paraId="074A0EBA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</w:p>
        </w:tc>
      </w:tr>
      <w:tr w:rsidR="00F432C1" w:rsidRPr="00C0498B" w14:paraId="4F86D5DA" w14:textId="77777777" w:rsidTr="00F432C1">
        <w:trPr>
          <w:gridAfter w:val="1"/>
          <w:wAfter w:w="33" w:type="dxa"/>
          <w:cantSplit/>
          <w:jc w:val="center"/>
        </w:trPr>
        <w:tc>
          <w:tcPr>
            <w:tcW w:w="1544" w:type="dxa"/>
            <w:gridSpan w:val="2"/>
          </w:tcPr>
          <w:p w14:paraId="5921201D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C0498B">
              <w:rPr>
                <w:rFonts w:cs="Arial"/>
              </w:rPr>
              <w:t>gNB-CU-UP E1 Setup</w:t>
            </w:r>
          </w:p>
        </w:tc>
        <w:tc>
          <w:tcPr>
            <w:tcW w:w="2108" w:type="dxa"/>
            <w:gridSpan w:val="2"/>
          </w:tcPr>
          <w:p w14:paraId="66D9D1C6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C0498B">
              <w:rPr>
                <w:rFonts w:cs="Arial"/>
              </w:rPr>
              <w:t>GNB-CU-UP E1 SETUP REQUEST</w:t>
            </w:r>
          </w:p>
        </w:tc>
        <w:tc>
          <w:tcPr>
            <w:tcW w:w="2286" w:type="dxa"/>
            <w:gridSpan w:val="2"/>
          </w:tcPr>
          <w:p w14:paraId="4D517F95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C0498B">
              <w:rPr>
                <w:rFonts w:cs="Arial"/>
              </w:rPr>
              <w:t>GNB-CU-UP E1 SETUP RESPONSE</w:t>
            </w:r>
          </w:p>
        </w:tc>
        <w:tc>
          <w:tcPr>
            <w:tcW w:w="2534" w:type="dxa"/>
            <w:gridSpan w:val="2"/>
          </w:tcPr>
          <w:p w14:paraId="4A984B20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C0498B">
              <w:rPr>
                <w:rFonts w:cs="Arial"/>
              </w:rPr>
              <w:t>GNB-CU-UP E1 SETUP FAILURE</w:t>
            </w:r>
          </w:p>
        </w:tc>
      </w:tr>
      <w:tr w:rsidR="00F432C1" w:rsidRPr="00C0498B" w14:paraId="6A745CB6" w14:textId="77777777" w:rsidTr="00F432C1">
        <w:trPr>
          <w:gridAfter w:val="1"/>
          <w:wAfter w:w="33" w:type="dxa"/>
          <w:cantSplit/>
          <w:jc w:val="center"/>
        </w:trPr>
        <w:tc>
          <w:tcPr>
            <w:tcW w:w="1544" w:type="dxa"/>
            <w:gridSpan w:val="2"/>
          </w:tcPr>
          <w:p w14:paraId="02C6F420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C0498B">
              <w:rPr>
                <w:rFonts w:cs="Arial"/>
              </w:rPr>
              <w:t>gNB-CU-CP E1 Setup</w:t>
            </w:r>
          </w:p>
        </w:tc>
        <w:tc>
          <w:tcPr>
            <w:tcW w:w="2108" w:type="dxa"/>
            <w:gridSpan w:val="2"/>
          </w:tcPr>
          <w:p w14:paraId="259020A1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C0498B">
              <w:rPr>
                <w:rFonts w:cs="Arial"/>
              </w:rPr>
              <w:t>GNB-CU-CP E1 SETUP REQUEST</w:t>
            </w:r>
          </w:p>
        </w:tc>
        <w:tc>
          <w:tcPr>
            <w:tcW w:w="2286" w:type="dxa"/>
            <w:gridSpan w:val="2"/>
          </w:tcPr>
          <w:p w14:paraId="25409264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C0498B">
              <w:rPr>
                <w:rFonts w:cs="Arial"/>
              </w:rPr>
              <w:t>GNB-CU-CP E1 SETUP RESPONSE</w:t>
            </w:r>
          </w:p>
        </w:tc>
        <w:tc>
          <w:tcPr>
            <w:tcW w:w="2534" w:type="dxa"/>
            <w:gridSpan w:val="2"/>
          </w:tcPr>
          <w:p w14:paraId="393CBEE6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C0498B">
              <w:rPr>
                <w:rFonts w:cs="Arial"/>
              </w:rPr>
              <w:t>GNB-CU-CP E1 SETUP FAILURE</w:t>
            </w:r>
          </w:p>
        </w:tc>
      </w:tr>
      <w:tr w:rsidR="00F432C1" w:rsidRPr="00C0498B" w14:paraId="7B419803" w14:textId="77777777" w:rsidTr="00F432C1">
        <w:trPr>
          <w:gridAfter w:val="1"/>
          <w:wAfter w:w="33" w:type="dxa"/>
          <w:cantSplit/>
          <w:jc w:val="center"/>
        </w:trPr>
        <w:tc>
          <w:tcPr>
            <w:tcW w:w="1544" w:type="dxa"/>
            <w:gridSpan w:val="2"/>
          </w:tcPr>
          <w:p w14:paraId="0D15A62F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C0498B">
              <w:rPr>
                <w:rFonts w:cs="Arial"/>
              </w:rPr>
              <w:t>gNB-CU-UP Configuration Update</w:t>
            </w:r>
          </w:p>
        </w:tc>
        <w:tc>
          <w:tcPr>
            <w:tcW w:w="2108" w:type="dxa"/>
            <w:gridSpan w:val="2"/>
          </w:tcPr>
          <w:p w14:paraId="12951A6A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C0498B">
              <w:rPr>
                <w:rFonts w:cs="Arial"/>
              </w:rPr>
              <w:t>GNB-CU-UP CONFIGURATION UPDATE</w:t>
            </w:r>
          </w:p>
        </w:tc>
        <w:tc>
          <w:tcPr>
            <w:tcW w:w="2286" w:type="dxa"/>
            <w:gridSpan w:val="2"/>
          </w:tcPr>
          <w:p w14:paraId="7D2316F7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C0498B">
              <w:rPr>
                <w:rFonts w:cs="Arial"/>
              </w:rPr>
              <w:t>GNB-CU-UP CONFIGURATION UPDATE ACKNOWLEDGE</w:t>
            </w:r>
          </w:p>
        </w:tc>
        <w:tc>
          <w:tcPr>
            <w:tcW w:w="2534" w:type="dxa"/>
            <w:gridSpan w:val="2"/>
          </w:tcPr>
          <w:p w14:paraId="4635065A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C0498B">
              <w:rPr>
                <w:rFonts w:cs="Arial"/>
              </w:rPr>
              <w:t>GNB-CU-UP CONFIGURATION UPDATE FAILURE</w:t>
            </w:r>
          </w:p>
        </w:tc>
      </w:tr>
      <w:tr w:rsidR="00F432C1" w:rsidRPr="00C0498B" w14:paraId="02EAD7FF" w14:textId="77777777" w:rsidTr="00F432C1">
        <w:trPr>
          <w:gridAfter w:val="1"/>
          <w:wAfter w:w="33" w:type="dxa"/>
          <w:cantSplit/>
          <w:jc w:val="center"/>
        </w:trPr>
        <w:tc>
          <w:tcPr>
            <w:tcW w:w="1544" w:type="dxa"/>
            <w:gridSpan w:val="2"/>
          </w:tcPr>
          <w:p w14:paraId="1E71ABD2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C0498B">
              <w:rPr>
                <w:rFonts w:cs="Arial"/>
              </w:rPr>
              <w:t>gNB-CU-CP Configuration Update</w:t>
            </w:r>
          </w:p>
        </w:tc>
        <w:tc>
          <w:tcPr>
            <w:tcW w:w="2108" w:type="dxa"/>
            <w:gridSpan w:val="2"/>
          </w:tcPr>
          <w:p w14:paraId="09D94D2B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C0498B">
              <w:rPr>
                <w:rFonts w:cs="Arial"/>
              </w:rPr>
              <w:t>GNB-CU-CP CONFIGURATION UPDATE</w:t>
            </w:r>
          </w:p>
        </w:tc>
        <w:tc>
          <w:tcPr>
            <w:tcW w:w="2286" w:type="dxa"/>
            <w:gridSpan w:val="2"/>
          </w:tcPr>
          <w:p w14:paraId="70720EBC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C0498B">
              <w:rPr>
                <w:rFonts w:cs="Arial"/>
              </w:rPr>
              <w:t>GNB-CU-CP CONFIGURATION UPDATE ACKNOWLEDGE</w:t>
            </w:r>
          </w:p>
        </w:tc>
        <w:tc>
          <w:tcPr>
            <w:tcW w:w="2534" w:type="dxa"/>
            <w:gridSpan w:val="2"/>
          </w:tcPr>
          <w:p w14:paraId="62AC3144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C0498B">
              <w:rPr>
                <w:rFonts w:cs="Arial"/>
              </w:rPr>
              <w:t>GNB-CU-CP CONFIGURATION UPDATE FAILURE</w:t>
            </w:r>
          </w:p>
        </w:tc>
      </w:tr>
      <w:tr w:rsidR="00F432C1" w:rsidRPr="00C0498B" w14:paraId="3597B14F" w14:textId="77777777" w:rsidTr="00F432C1">
        <w:trPr>
          <w:gridAfter w:val="1"/>
          <w:wAfter w:w="33" w:type="dxa"/>
          <w:cantSplit/>
          <w:jc w:val="center"/>
        </w:trPr>
        <w:tc>
          <w:tcPr>
            <w:tcW w:w="1544" w:type="dxa"/>
            <w:gridSpan w:val="2"/>
          </w:tcPr>
          <w:p w14:paraId="066D0065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C0498B">
              <w:rPr>
                <w:rFonts w:cs="Arial"/>
              </w:rPr>
              <w:t xml:space="preserve">E1 Release </w:t>
            </w:r>
          </w:p>
        </w:tc>
        <w:tc>
          <w:tcPr>
            <w:tcW w:w="2108" w:type="dxa"/>
            <w:gridSpan w:val="2"/>
          </w:tcPr>
          <w:p w14:paraId="1EB4E35C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C0498B">
              <w:rPr>
                <w:rFonts w:cs="Arial"/>
              </w:rPr>
              <w:t>E1 RELEASE REQUEST</w:t>
            </w:r>
          </w:p>
        </w:tc>
        <w:tc>
          <w:tcPr>
            <w:tcW w:w="2286" w:type="dxa"/>
            <w:gridSpan w:val="2"/>
          </w:tcPr>
          <w:p w14:paraId="1C830187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C0498B">
              <w:rPr>
                <w:rFonts w:cs="Arial"/>
              </w:rPr>
              <w:t>E1 RELEASE RESPONSE</w:t>
            </w:r>
          </w:p>
        </w:tc>
        <w:tc>
          <w:tcPr>
            <w:tcW w:w="2534" w:type="dxa"/>
            <w:gridSpan w:val="2"/>
          </w:tcPr>
          <w:p w14:paraId="68DE5CB6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</w:p>
        </w:tc>
      </w:tr>
      <w:tr w:rsidR="00F432C1" w:rsidRPr="00C0498B" w14:paraId="12C75000" w14:textId="77777777" w:rsidTr="00F432C1">
        <w:trPr>
          <w:gridAfter w:val="1"/>
          <w:wAfter w:w="33" w:type="dxa"/>
          <w:cantSplit/>
          <w:jc w:val="center"/>
        </w:trPr>
        <w:tc>
          <w:tcPr>
            <w:tcW w:w="1544" w:type="dxa"/>
            <w:gridSpan w:val="2"/>
          </w:tcPr>
          <w:p w14:paraId="1779F72C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135FF5">
              <w:rPr>
                <w:rFonts w:cs="Arial"/>
              </w:rPr>
              <w:t>Bearer Context Setup</w:t>
            </w:r>
          </w:p>
        </w:tc>
        <w:tc>
          <w:tcPr>
            <w:tcW w:w="2108" w:type="dxa"/>
            <w:gridSpan w:val="2"/>
          </w:tcPr>
          <w:p w14:paraId="3D0C13CC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135FF5">
              <w:rPr>
                <w:rFonts w:cs="Arial"/>
              </w:rPr>
              <w:t>BEARER CONTEXT SETUP REQUEST</w:t>
            </w:r>
          </w:p>
        </w:tc>
        <w:tc>
          <w:tcPr>
            <w:tcW w:w="2286" w:type="dxa"/>
            <w:gridSpan w:val="2"/>
          </w:tcPr>
          <w:p w14:paraId="13605786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135FF5">
              <w:rPr>
                <w:rFonts w:cs="Arial"/>
              </w:rPr>
              <w:t>BEARER CONTEXT SETUP RESPONSE</w:t>
            </w:r>
          </w:p>
        </w:tc>
        <w:tc>
          <w:tcPr>
            <w:tcW w:w="2534" w:type="dxa"/>
            <w:gridSpan w:val="2"/>
          </w:tcPr>
          <w:p w14:paraId="720A5E0F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135FF5">
              <w:rPr>
                <w:rFonts w:cs="Arial"/>
              </w:rPr>
              <w:t>BEARER CONTEXT SETUP FAILURE</w:t>
            </w:r>
          </w:p>
        </w:tc>
      </w:tr>
      <w:tr w:rsidR="00F432C1" w:rsidRPr="00C0498B" w14:paraId="026053B0" w14:textId="77777777" w:rsidTr="00F432C1">
        <w:trPr>
          <w:gridAfter w:val="1"/>
          <w:wAfter w:w="33" w:type="dxa"/>
          <w:cantSplit/>
          <w:jc w:val="center"/>
        </w:trPr>
        <w:tc>
          <w:tcPr>
            <w:tcW w:w="1544" w:type="dxa"/>
            <w:gridSpan w:val="2"/>
          </w:tcPr>
          <w:p w14:paraId="0354CEDE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135FF5">
              <w:rPr>
                <w:rFonts w:cs="Arial"/>
              </w:rPr>
              <w:t>Bearer Context Modification (gNB-CU-CP initiated)</w:t>
            </w:r>
          </w:p>
        </w:tc>
        <w:tc>
          <w:tcPr>
            <w:tcW w:w="2108" w:type="dxa"/>
            <w:gridSpan w:val="2"/>
          </w:tcPr>
          <w:p w14:paraId="6790DD55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135FF5">
              <w:rPr>
                <w:rFonts w:cs="Arial"/>
              </w:rPr>
              <w:t>BEARER CONTEXT MODIFICATION REQUEST</w:t>
            </w:r>
          </w:p>
        </w:tc>
        <w:tc>
          <w:tcPr>
            <w:tcW w:w="2286" w:type="dxa"/>
            <w:gridSpan w:val="2"/>
          </w:tcPr>
          <w:p w14:paraId="3B87F90C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135FF5">
              <w:rPr>
                <w:rFonts w:cs="Arial"/>
              </w:rPr>
              <w:t>BEARER CONTEXT MODIFICATION RESPONSE</w:t>
            </w:r>
          </w:p>
        </w:tc>
        <w:tc>
          <w:tcPr>
            <w:tcW w:w="2534" w:type="dxa"/>
            <w:gridSpan w:val="2"/>
          </w:tcPr>
          <w:p w14:paraId="6A6A12CE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135FF5">
              <w:rPr>
                <w:rFonts w:cs="Arial"/>
              </w:rPr>
              <w:t>BEARER CONTEXT MODIFICATION FAILURE</w:t>
            </w:r>
          </w:p>
        </w:tc>
      </w:tr>
      <w:tr w:rsidR="00F432C1" w:rsidRPr="00C0498B" w14:paraId="71250B5C" w14:textId="77777777" w:rsidTr="00F432C1">
        <w:trPr>
          <w:gridAfter w:val="1"/>
          <w:wAfter w:w="33" w:type="dxa"/>
          <w:cantSplit/>
          <w:jc w:val="center"/>
        </w:trPr>
        <w:tc>
          <w:tcPr>
            <w:tcW w:w="1544" w:type="dxa"/>
            <w:gridSpan w:val="2"/>
          </w:tcPr>
          <w:p w14:paraId="44773B2A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135FF5">
              <w:rPr>
                <w:rFonts w:cs="Arial"/>
              </w:rPr>
              <w:t>Bearer Context Modification Required (gNB-CU-UP initiated)</w:t>
            </w:r>
          </w:p>
        </w:tc>
        <w:tc>
          <w:tcPr>
            <w:tcW w:w="2108" w:type="dxa"/>
            <w:gridSpan w:val="2"/>
          </w:tcPr>
          <w:p w14:paraId="2D2584E4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135FF5">
              <w:rPr>
                <w:rFonts w:cs="Arial"/>
              </w:rPr>
              <w:t>BEARER CONTEXT MODIFICATION REQUIRED</w:t>
            </w:r>
          </w:p>
        </w:tc>
        <w:tc>
          <w:tcPr>
            <w:tcW w:w="2286" w:type="dxa"/>
            <w:gridSpan w:val="2"/>
          </w:tcPr>
          <w:p w14:paraId="1367E603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135FF5">
              <w:rPr>
                <w:rFonts w:cs="Arial"/>
              </w:rPr>
              <w:t>BEARER CONTEXT MODIFICATION CONFIRM</w:t>
            </w:r>
          </w:p>
        </w:tc>
        <w:tc>
          <w:tcPr>
            <w:tcW w:w="2534" w:type="dxa"/>
            <w:gridSpan w:val="2"/>
          </w:tcPr>
          <w:p w14:paraId="13EFCA00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</w:p>
        </w:tc>
      </w:tr>
      <w:tr w:rsidR="00F432C1" w:rsidRPr="00C0498B" w14:paraId="40C176C9" w14:textId="77777777" w:rsidTr="00F432C1">
        <w:trPr>
          <w:gridAfter w:val="1"/>
          <w:wAfter w:w="33" w:type="dxa"/>
          <w:cantSplit/>
          <w:jc w:val="center"/>
        </w:trPr>
        <w:tc>
          <w:tcPr>
            <w:tcW w:w="1544" w:type="dxa"/>
            <w:gridSpan w:val="2"/>
          </w:tcPr>
          <w:p w14:paraId="3531AC74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135FF5">
              <w:rPr>
                <w:rFonts w:cs="Arial"/>
              </w:rPr>
              <w:t>Bearer Context Release (gNB-CU-CP initiated)</w:t>
            </w:r>
          </w:p>
        </w:tc>
        <w:tc>
          <w:tcPr>
            <w:tcW w:w="2108" w:type="dxa"/>
            <w:gridSpan w:val="2"/>
          </w:tcPr>
          <w:p w14:paraId="4DB1A47F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135FF5">
              <w:rPr>
                <w:rFonts w:cs="Arial"/>
              </w:rPr>
              <w:t>BEARER CONTEXT RELEASE COMMAND</w:t>
            </w:r>
          </w:p>
        </w:tc>
        <w:tc>
          <w:tcPr>
            <w:tcW w:w="2286" w:type="dxa"/>
            <w:gridSpan w:val="2"/>
          </w:tcPr>
          <w:p w14:paraId="33008B7B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135FF5">
              <w:rPr>
                <w:rFonts w:cs="Arial"/>
              </w:rPr>
              <w:t>BEARER CONTEXT RELEASE COMPLETE</w:t>
            </w:r>
          </w:p>
        </w:tc>
        <w:tc>
          <w:tcPr>
            <w:tcW w:w="2534" w:type="dxa"/>
            <w:gridSpan w:val="2"/>
          </w:tcPr>
          <w:p w14:paraId="36F3C460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</w:p>
        </w:tc>
      </w:tr>
      <w:tr w:rsidR="00F432C1" w14:paraId="5AF4DDD8" w14:textId="77777777" w:rsidTr="00F432C1">
        <w:trPr>
          <w:gridBefore w:val="1"/>
          <w:wBefore w:w="33" w:type="dxa"/>
          <w:cantSplit/>
          <w:jc w:val="center"/>
        </w:trPr>
        <w:tc>
          <w:tcPr>
            <w:tcW w:w="15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F6C3AD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135FF5">
              <w:rPr>
                <w:rFonts w:cs="Arial"/>
              </w:rPr>
              <w:t>Resource Status Reporting Initiation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DA8B4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135FF5">
              <w:rPr>
                <w:rFonts w:cs="Arial"/>
              </w:rPr>
              <w:t>RESOURCE STATUS REQUEST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DC799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135FF5">
              <w:rPr>
                <w:rFonts w:cs="Arial"/>
              </w:rPr>
              <w:t>RESOURCE STATUS RESPONSE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5DF19FE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135FF5">
              <w:rPr>
                <w:rFonts w:cs="Arial"/>
              </w:rPr>
              <w:t>RESOURCE STATUS FAILURE</w:t>
            </w:r>
          </w:p>
        </w:tc>
      </w:tr>
      <w:tr w:rsidR="00F432C1" w14:paraId="1D25CE49" w14:textId="77777777" w:rsidTr="00F432C1">
        <w:trPr>
          <w:gridBefore w:val="1"/>
          <w:wBefore w:w="33" w:type="dxa"/>
          <w:cantSplit/>
          <w:jc w:val="center"/>
        </w:trPr>
        <w:tc>
          <w:tcPr>
            <w:tcW w:w="15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EF86A0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03764B">
              <w:rPr>
                <w:rFonts w:cs="Arial"/>
              </w:rPr>
              <w:t>IAB UP TNL Address Update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C9C30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03764B">
              <w:rPr>
                <w:rFonts w:cs="Arial"/>
              </w:rPr>
              <w:t>IAB UP TNL ADDRESS UPDATE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0C536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03764B">
              <w:rPr>
                <w:rFonts w:cs="Arial"/>
              </w:rPr>
              <w:t>IAB UP TNL ADDRESS UPDATE ACKNOWLEDGE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02A986A" w14:textId="77777777" w:rsidR="00F432C1" w:rsidRPr="00135FF5" w:rsidRDefault="00F432C1" w:rsidP="00F432C1">
            <w:pPr>
              <w:pStyle w:val="TAL"/>
              <w:rPr>
                <w:rFonts w:cs="Arial"/>
              </w:rPr>
            </w:pPr>
            <w:r w:rsidRPr="0003764B">
              <w:rPr>
                <w:rFonts w:cs="Arial"/>
              </w:rPr>
              <w:t>IAB UP TNL ADDRESS UPDATE FAILURE</w:t>
            </w:r>
          </w:p>
        </w:tc>
      </w:tr>
      <w:tr w:rsidR="00F432C1" w14:paraId="3B81C2EE" w14:textId="77777777" w:rsidTr="00F432C1">
        <w:trPr>
          <w:gridBefore w:val="1"/>
          <w:wBefore w:w="33" w:type="dxa"/>
          <w:cantSplit/>
          <w:jc w:val="center"/>
        </w:trPr>
        <w:tc>
          <w:tcPr>
            <w:tcW w:w="15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678DB3" w14:textId="77777777" w:rsidR="00F432C1" w:rsidRPr="0003764B" w:rsidRDefault="00F432C1" w:rsidP="00F432C1">
            <w:pPr>
              <w:pStyle w:val="TAL"/>
              <w:rPr>
                <w:rFonts w:cs="Arial"/>
              </w:rPr>
            </w:pPr>
            <w:r w:rsidRPr="00E237C8">
              <w:t>BC Bearer Context Setup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3FB4B" w14:textId="77777777" w:rsidR="00F432C1" w:rsidRPr="0003764B" w:rsidRDefault="00F432C1" w:rsidP="00F432C1">
            <w:pPr>
              <w:pStyle w:val="TAL"/>
              <w:rPr>
                <w:rFonts w:cs="Arial"/>
              </w:rPr>
            </w:pPr>
            <w:r w:rsidRPr="00E237C8">
              <w:t>BC BEARER CONTEXT SETUP REQUEST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C6256" w14:textId="77777777" w:rsidR="00F432C1" w:rsidRPr="0003764B" w:rsidRDefault="00F432C1" w:rsidP="00F432C1">
            <w:pPr>
              <w:pStyle w:val="TAL"/>
              <w:rPr>
                <w:rFonts w:cs="Arial"/>
              </w:rPr>
            </w:pPr>
            <w:r w:rsidRPr="00E237C8">
              <w:t>BC BEARER CONTEXT SETUP RESPONSE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A153AE9" w14:textId="77777777" w:rsidR="00F432C1" w:rsidRPr="0003764B" w:rsidRDefault="00F432C1" w:rsidP="00F432C1">
            <w:pPr>
              <w:pStyle w:val="TAL"/>
              <w:rPr>
                <w:rFonts w:cs="Arial"/>
              </w:rPr>
            </w:pPr>
            <w:r w:rsidRPr="00E237C8">
              <w:rPr>
                <w:rFonts w:eastAsia="Yu Mincho" w:cs="Arial"/>
              </w:rPr>
              <w:t>BC BEARER CONTEXT SETUP FAILURE</w:t>
            </w:r>
          </w:p>
        </w:tc>
      </w:tr>
      <w:tr w:rsidR="00F432C1" w:rsidRPr="007E09DD" w14:paraId="421B3F17" w14:textId="77777777" w:rsidTr="00F432C1">
        <w:trPr>
          <w:gridBefore w:val="1"/>
          <w:wBefore w:w="33" w:type="dxa"/>
          <w:cantSplit/>
          <w:jc w:val="center"/>
        </w:trPr>
        <w:tc>
          <w:tcPr>
            <w:tcW w:w="15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1FE678" w14:textId="77777777" w:rsidR="00F432C1" w:rsidRPr="00E237C8" w:rsidRDefault="00F432C1" w:rsidP="00F432C1">
            <w:pPr>
              <w:pStyle w:val="TAL"/>
            </w:pPr>
            <w:r w:rsidRPr="00E237C8">
              <w:t>BC Bearer Context Modification (gNB-CU-CP initiated)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98AC5" w14:textId="77777777" w:rsidR="00F432C1" w:rsidRPr="004F4B56" w:rsidRDefault="00F432C1" w:rsidP="00F432C1">
            <w:pPr>
              <w:pStyle w:val="TAL"/>
              <w:rPr>
                <w:lang w:val="fr-FR"/>
              </w:rPr>
            </w:pPr>
            <w:r w:rsidRPr="004B3B60">
              <w:rPr>
                <w:lang w:val="fr-FR"/>
              </w:rPr>
              <w:t>BC BEARER CONTEXT MODIFICATION REQUEST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D871A" w14:textId="77777777" w:rsidR="00F432C1" w:rsidRPr="004F4B56" w:rsidRDefault="00F432C1" w:rsidP="00F432C1">
            <w:pPr>
              <w:pStyle w:val="TAL"/>
              <w:rPr>
                <w:lang w:val="fr-FR"/>
              </w:rPr>
            </w:pPr>
            <w:r w:rsidRPr="004B3B60">
              <w:rPr>
                <w:lang w:val="fr-FR"/>
              </w:rPr>
              <w:t>BC BEARER CONTEXT MODIFICATION RESPONSE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E24BAB3" w14:textId="77777777" w:rsidR="00F432C1" w:rsidRPr="004F4B56" w:rsidRDefault="00F432C1" w:rsidP="00F432C1">
            <w:pPr>
              <w:pStyle w:val="TAL"/>
              <w:rPr>
                <w:rFonts w:eastAsia="Yu Mincho" w:cs="Arial"/>
                <w:lang w:val="fr-FR"/>
              </w:rPr>
            </w:pPr>
            <w:r w:rsidRPr="004B3B60">
              <w:rPr>
                <w:rFonts w:eastAsia="Yu Mincho" w:cs="Arial"/>
                <w:lang w:val="fr-FR"/>
              </w:rPr>
              <w:t>BC BEARER CONTEXT MODIFICATION FAILURE</w:t>
            </w:r>
          </w:p>
        </w:tc>
      </w:tr>
      <w:tr w:rsidR="00F432C1" w14:paraId="04D6F940" w14:textId="77777777" w:rsidTr="00F432C1">
        <w:trPr>
          <w:gridBefore w:val="1"/>
          <w:wBefore w:w="33" w:type="dxa"/>
          <w:cantSplit/>
          <w:jc w:val="center"/>
        </w:trPr>
        <w:tc>
          <w:tcPr>
            <w:tcW w:w="15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503BEF" w14:textId="77777777" w:rsidR="00F432C1" w:rsidRPr="00E237C8" w:rsidRDefault="00F432C1" w:rsidP="00F432C1">
            <w:pPr>
              <w:pStyle w:val="TAL"/>
            </w:pPr>
            <w:r w:rsidRPr="00E237C8">
              <w:t>BC Bearer Context Modification Required (gNB-CU-UP initiated)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80CD9" w14:textId="77777777" w:rsidR="00F432C1" w:rsidRPr="004B3B60" w:rsidRDefault="00F432C1" w:rsidP="00F432C1">
            <w:pPr>
              <w:pStyle w:val="TAL"/>
              <w:rPr>
                <w:lang w:val="fr-FR"/>
              </w:rPr>
            </w:pPr>
            <w:r w:rsidRPr="00E237C8">
              <w:t>BC BEARER CONTEXT MODIFICATION REQUIRED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1D68C" w14:textId="77777777" w:rsidR="00F432C1" w:rsidRPr="004B3B60" w:rsidRDefault="00F432C1" w:rsidP="00F432C1">
            <w:pPr>
              <w:pStyle w:val="TAL"/>
              <w:rPr>
                <w:lang w:val="fr-FR"/>
              </w:rPr>
            </w:pPr>
            <w:r w:rsidRPr="00E237C8">
              <w:t>BC BEARER CONTEXT MODIFICATION CONFIRM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D807A0C" w14:textId="77777777" w:rsidR="00F432C1" w:rsidRPr="004B3B60" w:rsidRDefault="00F432C1" w:rsidP="00F432C1">
            <w:pPr>
              <w:pStyle w:val="TAL"/>
              <w:rPr>
                <w:rFonts w:eastAsia="Yu Mincho" w:cs="Arial"/>
                <w:lang w:val="fr-FR"/>
              </w:rPr>
            </w:pPr>
          </w:p>
        </w:tc>
      </w:tr>
      <w:tr w:rsidR="00F432C1" w14:paraId="51E6D8E9" w14:textId="77777777" w:rsidTr="00F432C1">
        <w:trPr>
          <w:gridBefore w:val="1"/>
          <w:wBefore w:w="33" w:type="dxa"/>
          <w:cantSplit/>
          <w:jc w:val="center"/>
        </w:trPr>
        <w:tc>
          <w:tcPr>
            <w:tcW w:w="15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24CC63" w14:textId="77777777" w:rsidR="00F432C1" w:rsidRPr="00E237C8" w:rsidRDefault="00F432C1" w:rsidP="00F432C1">
            <w:pPr>
              <w:pStyle w:val="TAL"/>
            </w:pPr>
            <w:r w:rsidRPr="00E237C8">
              <w:t>BC</w:t>
            </w:r>
            <w:r>
              <w:t xml:space="preserve"> </w:t>
            </w:r>
            <w:r w:rsidRPr="00E237C8">
              <w:t>Bearer Context Release (gNB-CU-CP initiated)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1DE64" w14:textId="77777777" w:rsidR="00F432C1" w:rsidRPr="00E237C8" w:rsidRDefault="00F432C1" w:rsidP="00F432C1">
            <w:pPr>
              <w:pStyle w:val="TAL"/>
            </w:pPr>
            <w:r w:rsidRPr="00E237C8">
              <w:t>BC BEARER CONTEXT RELEASE COMMAND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D4F70" w14:textId="77777777" w:rsidR="00F432C1" w:rsidRPr="00E237C8" w:rsidRDefault="00F432C1" w:rsidP="00F432C1">
            <w:pPr>
              <w:pStyle w:val="TAL"/>
            </w:pPr>
            <w:r w:rsidRPr="00E237C8">
              <w:t>BC BEARER CONTEXT RELEASE COMPLETE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65D3C80" w14:textId="77777777" w:rsidR="00F432C1" w:rsidRPr="004F4B56" w:rsidRDefault="00F432C1" w:rsidP="00F432C1">
            <w:pPr>
              <w:pStyle w:val="TAL"/>
              <w:rPr>
                <w:rFonts w:eastAsia="Yu Mincho" w:cs="Arial"/>
              </w:rPr>
            </w:pPr>
          </w:p>
        </w:tc>
      </w:tr>
      <w:tr w:rsidR="00F432C1" w14:paraId="5E813EB6" w14:textId="77777777" w:rsidTr="00F432C1">
        <w:trPr>
          <w:gridBefore w:val="1"/>
          <w:wBefore w:w="33" w:type="dxa"/>
          <w:cantSplit/>
          <w:jc w:val="center"/>
        </w:trPr>
        <w:tc>
          <w:tcPr>
            <w:tcW w:w="15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1C3764" w14:textId="77777777" w:rsidR="00F432C1" w:rsidRPr="00E237C8" w:rsidRDefault="00F432C1" w:rsidP="00F432C1">
            <w:pPr>
              <w:pStyle w:val="TAL"/>
            </w:pPr>
            <w:r w:rsidRPr="00E237C8">
              <w:t>MC Bearer Context Setup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5BB83" w14:textId="77777777" w:rsidR="00F432C1" w:rsidRPr="00E237C8" w:rsidRDefault="00F432C1" w:rsidP="00F432C1">
            <w:pPr>
              <w:pStyle w:val="TAL"/>
            </w:pPr>
            <w:r w:rsidRPr="00E237C8">
              <w:t>MC BEARER CONTEXT SETUP REQUEST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775AC" w14:textId="77777777" w:rsidR="00F432C1" w:rsidRPr="00E237C8" w:rsidRDefault="00F432C1" w:rsidP="00F432C1">
            <w:pPr>
              <w:pStyle w:val="TAL"/>
            </w:pPr>
            <w:r w:rsidRPr="00E237C8">
              <w:t>MC BEARER CONTEXT SETUP RESPONSE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FE9FC4F" w14:textId="77777777" w:rsidR="00F432C1" w:rsidRPr="004B3B60" w:rsidRDefault="00F432C1" w:rsidP="00F432C1">
            <w:pPr>
              <w:pStyle w:val="TAL"/>
              <w:rPr>
                <w:rFonts w:eastAsia="Yu Mincho" w:cs="Arial"/>
                <w:lang w:val="fr-FR"/>
              </w:rPr>
            </w:pPr>
            <w:r>
              <w:rPr>
                <w:rFonts w:eastAsia="Yu Mincho" w:cs="Arial"/>
              </w:rPr>
              <w:t>M</w:t>
            </w:r>
            <w:r w:rsidRPr="00E237C8">
              <w:rPr>
                <w:rFonts w:eastAsia="Yu Mincho" w:cs="Arial"/>
              </w:rPr>
              <w:t>C BEARER CONTEXT SETUP FAILURE</w:t>
            </w:r>
          </w:p>
        </w:tc>
      </w:tr>
      <w:tr w:rsidR="00F432C1" w:rsidRPr="007E09DD" w14:paraId="26D7ED0D" w14:textId="77777777" w:rsidTr="00F432C1">
        <w:trPr>
          <w:gridBefore w:val="1"/>
          <w:wBefore w:w="33" w:type="dxa"/>
          <w:cantSplit/>
          <w:jc w:val="center"/>
        </w:trPr>
        <w:tc>
          <w:tcPr>
            <w:tcW w:w="15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F4FA80E" w14:textId="77777777" w:rsidR="00F432C1" w:rsidRPr="00E237C8" w:rsidRDefault="00F432C1" w:rsidP="00F432C1">
            <w:pPr>
              <w:pStyle w:val="TAL"/>
            </w:pPr>
            <w:r w:rsidRPr="00E237C8">
              <w:t>MC Bearer Context Modification (gNB-CU-CP initiated)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EF60E" w14:textId="77777777" w:rsidR="00F432C1" w:rsidRPr="004F4B56" w:rsidRDefault="00F432C1" w:rsidP="00F432C1">
            <w:pPr>
              <w:pStyle w:val="TAL"/>
              <w:rPr>
                <w:lang w:val="fr-FR"/>
              </w:rPr>
            </w:pPr>
            <w:r w:rsidRPr="004B3B60">
              <w:rPr>
                <w:lang w:val="fr-FR"/>
              </w:rPr>
              <w:t>MC BEARER CONTEXT MODIFICATION REQUEST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2502D" w14:textId="77777777" w:rsidR="00F432C1" w:rsidRPr="004F4B56" w:rsidRDefault="00F432C1" w:rsidP="00F432C1">
            <w:pPr>
              <w:pStyle w:val="TAL"/>
              <w:rPr>
                <w:lang w:val="fr-FR"/>
              </w:rPr>
            </w:pPr>
            <w:r w:rsidRPr="004B3B60">
              <w:rPr>
                <w:lang w:val="fr-FR"/>
              </w:rPr>
              <w:t>MC BEARER CONTEXT MODIFICATION RESPONSE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DAAA710" w14:textId="77777777" w:rsidR="00F432C1" w:rsidRPr="004F4B56" w:rsidRDefault="00F432C1" w:rsidP="00F432C1">
            <w:pPr>
              <w:pStyle w:val="TAL"/>
              <w:rPr>
                <w:rFonts w:eastAsia="Yu Mincho" w:cs="Arial"/>
                <w:lang w:val="fr-FR"/>
              </w:rPr>
            </w:pPr>
            <w:r>
              <w:rPr>
                <w:rFonts w:eastAsia="Yu Mincho" w:cs="Arial"/>
                <w:lang w:val="fr-FR"/>
              </w:rPr>
              <w:t>M</w:t>
            </w:r>
            <w:r w:rsidRPr="004B3B60">
              <w:rPr>
                <w:rFonts w:eastAsia="Yu Mincho" w:cs="Arial"/>
                <w:lang w:val="fr-FR"/>
              </w:rPr>
              <w:t>C BEARER CONTEXT MODIFICATION FAILURE</w:t>
            </w:r>
          </w:p>
        </w:tc>
      </w:tr>
      <w:tr w:rsidR="00F432C1" w:rsidRPr="007E09DD" w14:paraId="54DD32B1" w14:textId="77777777" w:rsidTr="00F432C1">
        <w:trPr>
          <w:gridBefore w:val="1"/>
          <w:wBefore w:w="33" w:type="dxa"/>
          <w:cantSplit/>
          <w:jc w:val="center"/>
        </w:trPr>
        <w:tc>
          <w:tcPr>
            <w:tcW w:w="15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4ADD634" w14:textId="77777777" w:rsidR="00F432C1" w:rsidRPr="00E237C8" w:rsidRDefault="00F432C1" w:rsidP="00F432C1">
            <w:pPr>
              <w:pStyle w:val="TAL"/>
            </w:pPr>
            <w:r w:rsidRPr="00E237C8">
              <w:lastRenderedPageBreak/>
              <w:t>MC Bearer Context Modification Required (gNB-CU-UP initiated)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F517F" w14:textId="77777777" w:rsidR="00F432C1" w:rsidRPr="004B3B60" w:rsidRDefault="00F432C1" w:rsidP="00F432C1">
            <w:pPr>
              <w:pStyle w:val="TAL"/>
              <w:rPr>
                <w:lang w:val="fr-FR"/>
              </w:rPr>
            </w:pPr>
            <w:r w:rsidRPr="00E237C8">
              <w:t>MC BEARER CONTEXT MODIFICATION REQUIRED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64F59" w14:textId="77777777" w:rsidR="00F432C1" w:rsidRPr="004B3B60" w:rsidRDefault="00F432C1" w:rsidP="00F432C1">
            <w:pPr>
              <w:pStyle w:val="TAL"/>
              <w:rPr>
                <w:lang w:val="fr-FR"/>
              </w:rPr>
            </w:pPr>
            <w:r w:rsidRPr="004B3B60">
              <w:rPr>
                <w:lang w:val="fr-FR"/>
              </w:rPr>
              <w:t>MC BEARER CONTEXT MODIFICATION CONFIRM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A7EFDD8" w14:textId="77777777" w:rsidR="00F432C1" w:rsidRPr="004B3B60" w:rsidRDefault="00F432C1" w:rsidP="00F432C1">
            <w:pPr>
              <w:pStyle w:val="TAL"/>
              <w:rPr>
                <w:rFonts w:eastAsia="Yu Mincho" w:cs="Arial"/>
                <w:lang w:val="fr-FR"/>
              </w:rPr>
            </w:pPr>
          </w:p>
        </w:tc>
      </w:tr>
      <w:tr w:rsidR="00F432C1" w14:paraId="21E87170" w14:textId="77777777" w:rsidTr="00F432C1">
        <w:trPr>
          <w:gridBefore w:val="1"/>
          <w:wBefore w:w="33" w:type="dxa"/>
          <w:cantSplit/>
          <w:jc w:val="center"/>
        </w:trPr>
        <w:tc>
          <w:tcPr>
            <w:tcW w:w="15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4EE875E" w14:textId="77777777" w:rsidR="00F432C1" w:rsidRPr="00E237C8" w:rsidRDefault="00F432C1" w:rsidP="00F432C1">
            <w:pPr>
              <w:pStyle w:val="TAL"/>
            </w:pPr>
            <w:r w:rsidRPr="00E237C8">
              <w:t>MC Bearer Context Release (gNB-CU-CP initiated)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BFD8A" w14:textId="77777777" w:rsidR="00F432C1" w:rsidRPr="00E237C8" w:rsidRDefault="00F432C1" w:rsidP="00F432C1">
            <w:pPr>
              <w:pStyle w:val="TAL"/>
            </w:pPr>
            <w:r w:rsidRPr="00E237C8">
              <w:t>MC BEARER CONTEXT RELEASE COMMAND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A492F" w14:textId="77777777" w:rsidR="00F432C1" w:rsidRPr="004F4B56" w:rsidRDefault="00F432C1" w:rsidP="00F432C1">
            <w:pPr>
              <w:pStyle w:val="TAL"/>
            </w:pPr>
            <w:r w:rsidRPr="00E237C8">
              <w:t>MC BEARER CONTEXT RELEASE COMPLETE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C6676CE" w14:textId="77777777" w:rsidR="00F432C1" w:rsidRPr="004F4B56" w:rsidRDefault="00F432C1" w:rsidP="00F432C1">
            <w:pPr>
              <w:pStyle w:val="TAL"/>
              <w:rPr>
                <w:rFonts w:eastAsia="Yu Mincho" w:cs="Arial"/>
              </w:rPr>
            </w:pPr>
          </w:p>
        </w:tc>
      </w:tr>
      <w:tr w:rsidR="00F432C1" w14:paraId="3B89B62D" w14:textId="77777777" w:rsidTr="00F432C1">
        <w:trPr>
          <w:gridBefore w:val="1"/>
          <w:wBefore w:w="33" w:type="dxa"/>
          <w:cantSplit/>
          <w:jc w:val="center"/>
          <w:ins w:id="38" w:author="Samsung" w:date="2023-08-10T14:56:00Z"/>
        </w:trPr>
        <w:tc>
          <w:tcPr>
            <w:tcW w:w="15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ABB5E74" w14:textId="13BCE117" w:rsidR="00F432C1" w:rsidRPr="00E237C8" w:rsidRDefault="00362539" w:rsidP="00362539">
            <w:pPr>
              <w:pStyle w:val="TAL"/>
              <w:rPr>
                <w:ins w:id="39" w:author="Samsung" w:date="2023-08-10T14:56:00Z"/>
              </w:rPr>
            </w:pPr>
            <w:ins w:id="40" w:author="Samsung" w:date="2023-09-22T15:55:00Z">
              <w:r>
                <w:t>Data Collection</w:t>
              </w:r>
            </w:ins>
            <w:ins w:id="41" w:author="Samsung" w:date="2023-08-10T14:57:00Z">
              <w:r w:rsidR="00F432C1" w:rsidRPr="00DF3A7D">
                <w:t xml:space="preserve"> Reporting Initiation</w:t>
              </w:r>
            </w:ins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37ADC" w14:textId="55E2D0F6" w:rsidR="00F432C1" w:rsidRPr="00E237C8" w:rsidRDefault="00362539" w:rsidP="00362539">
            <w:pPr>
              <w:pStyle w:val="TAL"/>
              <w:rPr>
                <w:ins w:id="42" w:author="Samsung" w:date="2023-08-10T14:56:00Z"/>
              </w:rPr>
            </w:pPr>
            <w:ins w:id="43" w:author="Samsung" w:date="2023-09-22T15:56:00Z">
              <w:r>
                <w:t xml:space="preserve">DATA COLLECTION </w:t>
              </w:r>
            </w:ins>
            <w:ins w:id="44" w:author="Samsung" w:date="2023-08-10T14:57:00Z">
              <w:r w:rsidR="00F432C1" w:rsidRPr="00F432C1">
                <w:t>REQUEST</w:t>
              </w:r>
            </w:ins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D00FE" w14:textId="2F3EB98A" w:rsidR="00F432C1" w:rsidRPr="00E237C8" w:rsidRDefault="00362539" w:rsidP="00362539">
            <w:pPr>
              <w:pStyle w:val="TAL"/>
              <w:rPr>
                <w:ins w:id="45" w:author="Samsung" w:date="2023-08-10T14:56:00Z"/>
              </w:rPr>
            </w:pPr>
            <w:ins w:id="46" w:author="Samsung" w:date="2023-09-22T15:56:00Z">
              <w:r>
                <w:t xml:space="preserve">DATA COLLECTION </w:t>
              </w:r>
            </w:ins>
            <w:ins w:id="47" w:author="Samsung" w:date="2023-08-10T14:58:00Z">
              <w:r w:rsidR="00F432C1" w:rsidRPr="00AA5DA2">
                <w:t>RESPONSE</w:t>
              </w:r>
              <w:r w:rsidR="00F432C1">
                <w:t xml:space="preserve"> </w:t>
              </w:r>
            </w:ins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E8BFD85" w14:textId="2DCE7410" w:rsidR="00F432C1" w:rsidRPr="004F4B56" w:rsidRDefault="00362539" w:rsidP="00362539">
            <w:pPr>
              <w:pStyle w:val="TAL"/>
              <w:rPr>
                <w:ins w:id="48" w:author="Samsung" w:date="2023-08-10T14:56:00Z"/>
                <w:rFonts w:eastAsia="Yu Mincho" w:cs="Arial"/>
              </w:rPr>
            </w:pPr>
            <w:ins w:id="49" w:author="Samsung" w:date="2023-09-22T15:56:00Z">
              <w:r>
                <w:t xml:space="preserve">DATA COLLECTION </w:t>
              </w:r>
            </w:ins>
            <w:ins w:id="50" w:author="Samsung" w:date="2023-08-10T14:58:00Z">
              <w:r w:rsidR="00F432C1">
                <w:t>FAILURE</w:t>
              </w:r>
            </w:ins>
          </w:p>
        </w:tc>
      </w:tr>
    </w:tbl>
    <w:p w14:paraId="6D549CCB" w14:textId="77777777" w:rsidR="00F432C1" w:rsidRPr="00D629EF" w:rsidRDefault="00F432C1" w:rsidP="00F432C1">
      <w:pPr>
        <w:rPr>
          <w:rFonts w:eastAsia="Yu Mincho"/>
        </w:rPr>
      </w:pPr>
    </w:p>
    <w:p w14:paraId="6210000B" w14:textId="40EEDBAC" w:rsidR="00F432C1" w:rsidRDefault="00F432C1" w:rsidP="00F432C1">
      <w:pPr>
        <w:pStyle w:val="TH"/>
        <w:rPr>
          <w:rFonts w:eastAsia="Yu Mincho"/>
        </w:rPr>
      </w:pPr>
      <w:r w:rsidRPr="00D629EF">
        <w:rPr>
          <w:rFonts w:eastAsia="Yu Mincho"/>
        </w:rPr>
        <w:t>Table 2: Class 2 procedures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94"/>
        <w:gridCol w:w="3686"/>
      </w:tblGrid>
      <w:tr w:rsidR="006D768C" w:rsidRPr="00D629EF" w14:paraId="14603146" w14:textId="77777777" w:rsidTr="00092AEF">
        <w:trPr>
          <w:tblHeader/>
          <w:jc w:val="center"/>
        </w:trPr>
        <w:tc>
          <w:tcPr>
            <w:tcW w:w="3394" w:type="dxa"/>
          </w:tcPr>
          <w:p w14:paraId="5DBA8BFE" w14:textId="77777777" w:rsidR="006D768C" w:rsidRPr="004A36C7" w:rsidRDefault="006D768C" w:rsidP="00092AEF">
            <w:pPr>
              <w:pStyle w:val="TAH"/>
              <w:rPr>
                <w:rFonts w:eastAsia="Yu Mincho"/>
              </w:rPr>
            </w:pPr>
            <w:r w:rsidRPr="004A36C7">
              <w:rPr>
                <w:rFonts w:eastAsia="Yu Mincho"/>
              </w:rPr>
              <w:t>Elementary Procedure</w:t>
            </w:r>
          </w:p>
        </w:tc>
        <w:tc>
          <w:tcPr>
            <w:tcW w:w="3686" w:type="dxa"/>
          </w:tcPr>
          <w:p w14:paraId="589983C0" w14:textId="77777777" w:rsidR="006D768C" w:rsidRPr="003D3F11" w:rsidRDefault="006D768C" w:rsidP="00092AEF">
            <w:pPr>
              <w:pStyle w:val="TAH"/>
              <w:rPr>
                <w:rFonts w:eastAsia="Yu Mincho"/>
              </w:rPr>
            </w:pPr>
            <w:r w:rsidRPr="003D3F11">
              <w:rPr>
                <w:rFonts w:eastAsia="Yu Mincho"/>
              </w:rPr>
              <w:t>Message</w:t>
            </w:r>
          </w:p>
        </w:tc>
      </w:tr>
      <w:tr w:rsidR="006D768C" w:rsidRPr="00C0498B" w14:paraId="0EFF0628" w14:textId="77777777" w:rsidTr="00092AEF">
        <w:trPr>
          <w:jc w:val="center"/>
        </w:trPr>
        <w:tc>
          <w:tcPr>
            <w:tcW w:w="3394" w:type="dxa"/>
          </w:tcPr>
          <w:p w14:paraId="494EF9B6" w14:textId="77777777" w:rsidR="006D768C" w:rsidRPr="00135FF5" w:rsidRDefault="006D768C" w:rsidP="00092AEF">
            <w:pPr>
              <w:pStyle w:val="TAL"/>
              <w:rPr>
                <w:rFonts w:cs="Arial"/>
              </w:rPr>
            </w:pPr>
            <w:r w:rsidRPr="004A36C7">
              <w:rPr>
                <w:rFonts w:cs="Arial"/>
              </w:rPr>
              <w:t>Error</w:t>
            </w:r>
            <w:r w:rsidRPr="003D3F11">
              <w:rPr>
                <w:rFonts w:cs="Arial"/>
              </w:rPr>
              <w:t xml:space="preserve"> Indication</w:t>
            </w:r>
          </w:p>
        </w:tc>
        <w:tc>
          <w:tcPr>
            <w:tcW w:w="3686" w:type="dxa"/>
          </w:tcPr>
          <w:p w14:paraId="75CE8631" w14:textId="77777777" w:rsidR="006D768C" w:rsidRPr="00135FF5" w:rsidRDefault="006D768C" w:rsidP="00092AEF">
            <w:pPr>
              <w:pStyle w:val="TAL"/>
              <w:rPr>
                <w:rFonts w:cs="Arial"/>
              </w:rPr>
            </w:pPr>
            <w:r w:rsidRPr="00C0498B">
              <w:rPr>
                <w:rFonts w:cs="Arial"/>
              </w:rPr>
              <w:t>ERROR INDICATION</w:t>
            </w:r>
          </w:p>
        </w:tc>
      </w:tr>
      <w:tr w:rsidR="006D768C" w:rsidRPr="00C0498B" w14:paraId="518B2BEA" w14:textId="77777777" w:rsidTr="00092AEF">
        <w:trPr>
          <w:jc w:val="center"/>
        </w:trPr>
        <w:tc>
          <w:tcPr>
            <w:tcW w:w="3394" w:type="dxa"/>
          </w:tcPr>
          <w:p w14:paraId="689BE5D9" w14:textId="77777777" w:rsidR="006D768C" w:rsidRPr="00135FF5" w:rsidRDefault="006D768C" w:rsidP="00092AEF">
            <w:pPr>
              <w:pStyle w:val="TAL"/>
              <w:rPr>
                <w:rFonts w:cs="Arial"/>
              </w:rPr>
            </w:pPr>
            <w:r w:rsidRPr="00135FF5">
              <w:rPr>
                <w:rFonts w:cs="Arial"/>
              </w:rPr>
              <w:t>Bearer Context Release Request (gNB-CU-UP initiated)</w:t>
            </w:r>
          </w:p>
        </w:tc>
        <w:tc>
          <w:tcPr>
            <w:tcW w:w="3686" w:type="dxa"/>
          </w:tcPr>
          <w:p w14:paraId="3FCDB450" w14:textId="77777777" w:rsidR="006D768C" w:rsidRPr="00135FF5" w:rsidRDefault="006D768C" w:rsidP="00092AEF">
            <w:pPr>
              <w:pStyle w:val="TAL"/>
              <w:rPr>
                <w:rFonts w:cs="Arial"/>
              </w:rPr>
            </w:pPr>
            <w:r w:rsidRPr="00135FF5">
              <w:rPr>
                <w:rFonts w:cs="Arial"/>
              </w:rPr>
              <w:t>BEARER CONTEXT RELEASE REQUEST</w:t>
            </w:r>
          </w:p>
        </w:tc>
      </w:tr>
      <w:tr w:rsidR="006D768C" w:rsidRPr="00C0498B" w14:paraId="00B03190" w14:textId="77777777" w:rsidTr="00092AEF">
        <w:trPr>
          <w:jc w:val="center"/>
        </w:trPr>
        <w:tc>
          <w:tcPr>
            <w:tcW w:w="3394" w:type="dxa"/>
          </w:tcPr>
          <w:p w14:paraId="63209B74" w14:textId="77777777" w:rsidR="006D768C" w:rsidRPr="00135FF5" w:rsidRDefault="006D768C" w:rsidP="00092AEF">
            <w:pPr>
              <w:pStyle w:val="TAL"/>
              <w:rPr>
                <w:rFonts w:cs="Arial"/>
              </w:rPr>
            </w:pPr>
            <w:r w:rsidRPr="00D629EF">
              <w:rPr>
                <w:rFonts w:cs="Arial"/>
              </w:rPr>
              <w:t xml:space="preserve">Bearer Context Inactivity Notification </w:t>
            </w:r>
          </w:p>
        </w:tc>
        <w:tc>
          <w:tcPr>
            <w:tcW w:w="3686" w:type="dxa"/>
          </w:tcPr>
          <w:p w14:paraId="74F89D1C" w14:textId="77777777" w:rsidR="006D768C" w:rsidRPr="00135FF5" w:rsidRDefault="006D768C" w:rsidP="00092AEF">
            <w:pPr>
              <w:pStyle w:val="TAL"/>
              <w:rPr>
                <w:rFonts w:cs="Arial"/>
              </w:rPr>
            </w:pPr>
            <w:r w:rsidRPr="00D629EF">
              <w:rPr>
                <w:rFonts w:cs="Arial"/>
              </w:rPr>
              <w:t>BEARER CONTEXT INACTIVITY NOTIFICATION</w:t>
            </w:r>
          </w:p>
        </w:tc>
      </w:tr>
      <w:tr w:rsidR="006D768C" w:rsidRPr="00C0498B" w14:paraId="48146569" w14:textId="77777777" w:rsidTr="00092AEF">
        <w:trPr>
          <w:jc w:val="center"/>
        </w:trPr>
        <w:tc>
          <w:tcPr>
            <w:tcW w:w="3394" w:type="dxa"/>
          </w:tcPr>
          <w:p w14:paraId="026A147E" w14:textId="77777777" w:rsidR="006D768C" w:rsidRPr="00135FF5" w:rsidRDefault="006D768C" w:rsidP="00092AEF">
            <w:pPr>
              <w:pStyle w:val="TAL"/>
              <w:rPr>
                <w:rFonts w:cs="Arial"/>
              </w:rPr>
            </w:pPr>
            <w:r w:rsidRPr="00D629EF">
              <w:rPr>
                <w:rFonts w:cs="Arial"/>
              </w:rPr>
              <w:t>DL Data Notification</w:t>
            </w:r>
          </w:p>
        </w:tc>
        <w:tc>
          <w:tcPr>
            <w:tcW w:w="3686" w:type="dxa"/>
          </w:tcPr>
          <w:p w14:paraId="3AA0DB93" w14:textId="77777777" w:rsidR="006D768C" w:rsidRPr="00135FF5" w:rsidRDefault="006D768C" w:rsidP="00092AEF">
            <w:pPr>
              <w:pStyle w:val="TAL"/>
              <w:rPr>
                <w:rFonts w:cs="Arial"/>
              </w:rPr>
            </w:pPr>
            <w:r w:rsidRPr="00D629EF">
              <w:rPr>
                <w:rFonts w:cs="Arial"/>
              </w:rPr>
              <w:t>DL DATA NOTIFICATION</w:t>
            </w:r>
          </w:p>
        </w:tc>
      </w:tr>
      <w:tr w:rsidR="006D768C" w:rsidRPr="00D629EF" w14:paraId="7D7CD005" w14:textId="77777777" w:rsidTr="00092AEF">
        <w:trPr>
          <w:jc w:val="center"/>
        </w:trPr>
        <w:tc>
          <w:tcPr>
            <w:tcW w:w="3394" w:type="dxa"/>
          </w:tcPr>
          <w:p w14:paraId="518357EB" w14:textId="77777777" w:rsidR="006D768C" w:rsidRPr="00D629EF" w:rsidRDefault="006D768C" w:rsidP="00092AEF">
            <w:pPr>
              <w:pStyle w:val="TAL"/>
              <w:rPr>
                <w:rFonts w:cs="Arial"/>
              </w:rPr>
            </w:pPr>
            <w:r w:rsidRPr="00D629EF">
              <w:rPr>
                <w:rFonts w:cs="Arial"/>
              </w:rPr>
              <w:t>UL Data Notification</w:t>
            </w:r>
          </w:p>
        </w:tc>
        <w:tc>
          <w:tcPr>
            <w:tcW w:w="3686" w:type="dxa"/>
          </w:tcPr>
          <w:p w14:paraId="36D0A5FE" w14:textId="77777777" w:rsidR="006D768C" w:rsidRPr="00D629EF" w:rsidRDefault="006D768C" w:rsidP="00092AEF">
            <w:pPr>
              <w:pStyle w:val="TAL"/>
              <w:rPr>
                <w:rFonts w:cs="Arial"/>
              </w:rPr>
            </w:pPr>
            <w:r w:rsidRPr="00D629EF">
              <w:rPr>
                <w:rFonts w:cs="Arial"/>
              </w:rPr>
              <w:t>UL DATA NOTIFICATION</w:t>
            </w:r>
          </w:p>
        </w:tc>
      </w:tr>
      <w:tr w:rsidR="006D768C" w:rsidRPr="00C0498B" w14:paraId="619A8CE6" w14:textId="77777777" w:rsidTr="00092AEF">
        <w:trPr>
          <w:jc w:val="center"/>
        </w:trPr>
        <w:tc>
          <w:tcPr>
            <w:tcW w:w="3394" w:type="dxa"/>
          </w:tcPr>
          <w:p w14:paraId="38454C59" w14:textId="77777777" w:rsidR="006D768C" w:rsidRPr="00135FF5" w:rsidRDefault="006D768C" w:rsidP="00092AEF">
            <w:pPr>
              <w:pStyle w:val="TAL"/>
              <w:rPr>
                <w:rFonts w:cs="Arial"/>
              </w:rPr>
            </w:pPr>
            <w:r w:rsidRPr="00D629EF">
              <w:rPr>
                <w:rFonts w:cs="Arial"/>
              </w:rPr>
              <w:t>Data Usage Report</w:t>
            </w:r>
          </w:p>
        </w:tc>
        <w:tc>
          <w:tcPr>
            <w:tcW w:w="3686" w:type="dxa"/>
          </w:tcPr>
          <w:p w14:paraId="558EC7F9" w14:textId="77777777" w:rsidR="006D768C" w:rsidRPr="00135FF5" w:rsidRDefault="006D768C" w:rsidP="00092AEF">
            <w:pPr>
              <w:pStyle w:val="TAL"/>
              <w:rPr>
                <w:rFonts w:cs="Arial"/>
              </w:rPr>
            </w:pPr>
            <w:r w:rsidRPr="00D629EF">
              <w:rPr>
                <w:rFonts w:cs="Arial"/>
              </w:rPr>
              <w:t>DATA USAGE REPORT</w:t>
            </w:r>
          </w:p>
        </w:tc>
      </w:tr>
      <w:tr w:rsidR="006D768C" w:rsidRPr="00C0498B" w14:paraId="365F95F5" w14:textId="77777777" w:rsidTr="00092AEF">
        <w:trPr>
          <w:jc w:val="center"/>
        </w:trPr>
        <w:tc>
          <w:tcPr>
            <w:tcW w:w="3394" w:type="dxa"/>
          </w:tcPr>
          <w:p w14:paraId="011C2D8C" w14:textId="77777777" w:rsidR="006D768C" w:rsidRPr="00D629EF" w:rsidRDefault="006D768C" w:rsidP="00092AEF">
            <w:pPr>
              <w:pStyle w:val="TAL"/>
              <w:rPr>
                <w:rFonts w:cs="Arial"/>
              </w:rPr>
            </w:pPr>
            <w:r w:rsidRPr="00D629EF">
              <w:rPr>
                <w:rFonts w:cs="Arial"/>
              </w:rPr>
              <w:t>gNB-CU-UP Counter Check</w:t>
            </w:r>
          </w:p>
        </w:tc>
        <w:tc>
          <w:tcPr>
            <w:tcW w:w="3686" w:type="dxa"/>
          </w:tcPr>
          <w:p w14:paraId="310C0D1B" w14:textId="77777777" w:rsidR="006D768C" w:rsidRPr="00D629EF" w:rsidRDefault="006D768C" w:rsidP="00092AEF">
            <w:pPr>
              <w:pStyle w:val="TAL"/>
              <w:rPr>
                <w:rFonts w:cs="Arial"/>
              </w:rPr>
            </w:pPr>
            <w:r w:rsidRPr="00D629EF">
              <w:rPr>
                <w:rFonts w:cs="Arial"/>
              </w:rPr>
              <w:t>GNB-CU-UP COUNTER CHECK</w:t>
            </w:r>
            <w:r>
              <w:rPr>
                <w:rFonts w:cs="Arial"/>
              </w:rPr>
              <w:t xml:space="preserve"> REQUEST</w:t>
            </w:r>
          </w:p>
        </w:tc>
      </w:tr>
      <w:tr w:rsidR="006D768C" w:rsidRPr="00C0498B" w14:paraId="4571BB9A" w14:textId="77777777" w:rsidTr="00092AEF">
        <w:trPr>
          <w:jc w:val="center"/>
        </w:trPr>
        <w:tc>
          <w:tcPr>
            <w:tcW w:w="3394" w:type="dxa"/>
          </w:tcPr>
          <w:p w14:paraId="0C08B27C" w14:textId="77777777" w:rsidR="006D768C" w:rsidRPr="00D629EF" w:rsidRDefault="006D768C" w:rsidP="00092AEF">
            <w:pPr>
              <w:pStyle w:val="TAL"/>
              <w:rPr>
                <w:rFonts w:cs="Arial"/>
              </w:rPr>
            </w:pPr>
            <w:r w:rsidRPr="00D629EF">
              <w:rPr>
                <w:rFonts w:cs="Arial"/>
              </w:rPr>
              <w:t>gNB-CU-UP Status Indication</w:t>
            </w:r>
          </w:p>
        </w:tc>
        <w:tc>
          <w:tcPr>
            <w:tcW w:w="3686" w:type="dxa"/>
          </w:tcPr>
          <w:p w14:paraId="44B3EC01" w14:textId="77777777" w:rsidR="006D768C" w:rsidRPr="00D629EF" w:rsidRDefault="006D768C" w:rsidP="00092AEF">
            <w:pPr>
              <w:pStyle w:val="TAL"/>
              <w:rPr>
                <w:rFonts w:cs="Arial"/>
              </w:rPr>
            </w:pPr>
            <w:r w:rsidRPr="00D629EF">
              <w:rPr>
                <w:rFonts w:cs="Arial"/>
              </w:rPr>
              <w:t>GNB-CU-UP STATUS INDICATION</w:t>
            </w:r>
          </w:p>
        </w:tc>
      </w:tr>
      <w:tr w:rsidR="006D768C" w:rsidRPr="00C0498B" w14:paraId="00E806FF" w14:textId="77777777" w:rsidTr="00092AEF">
        <w:trPr>
          <w:jc w:val="center"/>
        </w:trPr>
        <w:tc>
          <w:tcPr>
            <w:tcW w:w="3394" w:type="dxa"/>
          </w:tcPr>
          <w:p w14:paraId="3736E999" w14:textId="77777777" w:rsidR="006D768C" w:rsidRPr="00D629EF" w:rsidRDefault="006D768C" w:rsidP="00092AEF">
            <w:pPr>
              <w:pStyle w:val="TAL"/>
              <w:rPr>
                <w:rFonts w:cs="Arial"/>
              </w:rPr>
            </w:pPr>
            <w:r w:rsidRPr="00D629EF">
              <w:rPr>
                <w:rFonts w:cs="Arial"/>
              </w:rPr>
              <w:t>MR-DC Data Usage Report</w:t>
            </w:r>
          </w:p>
        </w:tc>
        <w:tc>
          <w:tcPr>
            <w:tcW w:w="3686" w:type="dxa"/>
          </w:tcPr>
          <w:p w14:paraId="50AC6693" w14:textId="77777777" w:rsidR="006D768C" w:rsidRPr="00D629EF" w:rsidRDefault="006D768C" w:rsidP="00092AEF">
            <w:pPr>
              <w:pStyle w:val="TAL"/>
              <w:rPr>
                <w:rFonts w:cs="Arial"/>
              </w:rPr>
            </w:pPr>
            <w:r w:rsidRPr="00D629EF">
              <w:rPr>
                <w:rFonts w:cs="Arial"/>
              </w:rPr>
              <w:t>MR-DC DATA USAGE REPORT</w:t>
            </w:r>
          </w:p>
        </w:tc>
      </w:tr>
      <w:tr w:rsidR="006D768C" w:rsidRPr="00D629EF" w14:paraId="3B36B38D" w14:textId="77777777" w:rsidTr="00092AEF">
        <w:trPr>
          <w:jc w:val="center"/>
        </w:trPr>
        <w:tc>
          <w:tcPr>
            <w:tcW w:w="3394" w:type="dxa"/>
          </w:tcPr>
          <w:p w14:paraId="60612633" w14:textId="77777777" w:rsidR="006D768C" w:rsidRPr="00D629EF" w:rsidRDefault="006D768C" w:rsidP="00092AEF">
            <w:pPr>
              <w:pStyle w:val="TAL"/>
              <w:rPr>
                <w:rFonts w:cs="Arial"/>
              </w:rPr>
            </w:pPr>
            <w:r w:rsidRPr="00D629EF">
              <w:rPr>
                <w:rFonts w:cs="Arial"/>
              </w:rPr>
              <w:t>Trace Start</w:t>
            </w:r>
          </w:p>
        </w:tc>
        <w:tc>
          <w:tcPr>
            <w:tcW w:w="3686" w:type="dxa"/>
          </w:tcPr>
          <w:p w14:paraId="0A0349E6" w14:textId="77777777" w:rsidR="006D768C" w:rsidRPr="00D629EF" w:rsidRDefault="006D768C" w:rsidP="00092AEF">
            <w:pPr>
              <w:pStyle w:val="TAL"/>
              <w:rPr>
                <w:rFonts w:cs="Arial"/>
              </w:rPr>
            </w:pPr>
            <w:r w:rsidRPr="00D629EF">
              <w:rPr>
                <w:rFonts w:cs="Arial"/>
              </w:rPr>
              <w:t>TRACE START</w:t>
            </w:r>
          </w:p>
        </w:tc>
      </w:tr>
      <w:tr w:rsidR="006D768C" w:rsidRPr="00D629EF" w14:paraId="495FA549" w14:textId="77777777" w:rsidTr="00092AEF">
        <w:trPr>
          <w:jc w:val="center"/>
        </w:trPr>
        <w:tc>
          <w:tcPr>
            <w:tcW w:w="3394" w:type="dxa"/>
          </w:tcPr>
          <w:p w14:paraId="3C930E80" w14:textId="77777777" w:rsidR="006D768C" w:rsidRPr="00D629EF" w:rsidRDefault="006D768C" w:rsidP="00092AEF">
            <w:pPr>
              <w:pStyle w:val="TAL"/>
              <w:rPr>
                <w:rFonts w:cs="Arial"/>
              </w:rPr>
            </w:pPr>
            <w:r w:rsidRPr="00D629EF">
              <w:rPr>
                <w:rFonts w:cs="Arial"/>
              </w:rPr>
              <w:t>Deactivate Trace</w:t>
            </w:r>
          </w:p>
        </w:tc>
        <w:tc>
          <w:tcPr>
            <w:tcW w:w="3686" w:type="dxa"/>
          </w:tcPr>
          <w:p w14:paraId="70A01C03" w14:textId="77777777" w:rsidR="006D768C" w:rsidRPr="00D629EF" w:rsidRDefault="006D768C" w:rsidP="00092AEF">
            <w:pPr>
              <w:pStyle w:val="TAL"/>
              <w:rPr>
                <w:rFonts w:cs="Arial"/>
              </w:rPr>
            </w:pPr>
            <w:r w:rsidRPr="00D629EF">
              <w:rPr>
                <w:rFonts w:cs="Arial"/>
              </w:rPr>
              <w:t>DEACTIVATE TRACE</w:t>
            </w:r>
          </w:p>
        </w:tc>
      </w:tr>
      <w:tr w:rsidR="006D768C" w:rsidRPr="00D629EF" w14:paraId="3E6E6A54" w14:textId="77777777" w:rsidTr="00092AEF">
        <w:trPr>
          <w:jc w:val="center"/>
        </w:trPr>
        <w:tc>
          <w:tcPr>
            <w:tcW w:w="3394" w:type="dxa"/>
          </w:tcPr>
          <w:p w14:paraId="7554C7A5" w14:textId="77777777" w:rsidR="006D768C" w:rsidRPr="00D629EF" w:rsidRDefault="006D768C" w:rsidP="00092AEF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Cell Traffic Trace</w:t>
            </w:r>
          </w:p>
        </w:tc>
        <w:tc>
          <w:tcPr>
            <w:tcW w:w="3686" w:type="dxa"/>
          </w:tcPr>
          <w:p w14:paraId="507BF4E2" w14:textId="77777777" w:rsidR="006D768C" w:rsidRPr="00D629EF" w:rsidRDefault="006D768C" w:rsidP="00092AEF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CELL TRAFFIC TRACE</w:t>
            </w:r>
          </w:p>
        </w:tc>
      </w:tr>
      <w:tr w:rsidR="006D768C" w:rsidRPr="00135FF5" w14:paraId="5308763D" w14:textId="77777777" w:rsidTr="00092AEF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1E565" w14:textId="77777777" w:rsidR="006D768C" w:rsidRPr="00135FF5" w:rsidRDefault="006D768C" w:rsidP="00092AEF">
            <w:pPr>
              <w:pStyle w:val="TAL"/>
              <w:rPr>
                <w:rFonts w:cs="Arial"/>
              </w:rPr>
            </w:pPr>
            <w:r w:rsidRPr="00135FF5">
              <w:rPr>
                <w:rFonts w:cs="Arial"/>
              </w:rPr>
              <w:t>Resource Status Reporting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151A" w14:textId="77777777" w:rsidR="006D768C" w:rsidRPr="00135FF5" w:rsidRDefault="006D768C" w:rsidP="00092AEF">
            <w:pPr>
              <w:pStyle w:val="TAL"/>
              <w:rPr>
                <w:rFonts w:cs="Arial"/>
              </w:rPr>
            </w:pPr>
            <w:r w:rsidRPr="00135FF5">
              <w:rPr>
                <w:rFonts w:cs="Arial"/>
              </w:rPr>
              <w:t>RESOURCE STATUS UPDATE</w:t>
            </w:r>
          </w:p>
        </w:tc>
      </w:tr>
      <w:tr w:rsidR="006D768C" w:rsidRPr="00D629EF" w14:paraId="0F12F071" w14:textId="77777777" w:rsidTr="00092AEF">
        <w:trPr>
          <w:jc w:val="center"/>
        </w:trPr>
        <w:tc>
          <w:tcPr>
            <w:tcW w:w="3394" w:type="dxa"/>
          </w:tcPr>
          <w:p w14:paraId="06ACDC4D" w14:textId="77777777" w:rsidR="006D768C" w:rsidRPr="00D629EF" w:rsidRDefault="006D768C" w:rsidP="00092AEF">
            <w:pPr>
              <w:pStyle w:val="TAL"/>
              <w:rPr>
                <w:rFonts w:cs="Arial"/>
              </w:rPr>
            </w:pPr>
            <w:r w:rsidRPr="00F70F98">
              <w:rPr>
                <w:rFonts w:cs="Arial"/>
              </w:rPr>
              <w:t>Early Forwarding SN Transfer</w:t>
            </w:r>
          </w:p>
        </w:tc>
        <w:tc>
          <w:tcPr>
            <w:tcW w:w="3686" w:type="dxa"/>
          </w:tcPr>
          <w:p w14:paraId="308C3D28" w14:textId="77777777" w:rsidR="006D768C" w:rsidRPr="00D629EF" w:rsidRDefault="006D768C" w:rsidP="00092AEF">
            <w:pPr>
              <w:pStyle w:val="TAL"/>
              <w:rPr>
                <w:rFonts w:cs="Arial"/>
              </w:rPr>
            </w:pPr>
            <w:r w:rsidRPr="00F70F98">
              <w:rPr>
                <w:rFonts w:cs="Arial"/>
              </w:rPr>
              <w:t>EARLY FORWARDING SN TRANSFER</w:t>
            </w:r>
          </w:p>
        </w:tc>
      </w:tr>
      <w:tr w:rsidR="006D768C" w:rsidRPr="00D629EF" w14:paraId="268CACA2" w14:textId="77777777" w:rsidTr="00092AEF">
        <w:trPr>
          <w:jc w:val="center"/>
        </w:trPr>
        <w:tc>
          <w:tcPr>
            <w:tcW w:w="3394" w:type="dxa"/>
          </w:tcPr>
          <w:p w14:paraId="649EC869" w14:textId="77777777" w:rsidR="006D768C" w:rsidRPr="00F70F98" w:rsidRDefault="006D768C" w:rsidP="00092AEF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 xml:space="preserve">GNB-CU-CP </w:t>
            </w:r>
            <w:r w:rsidRPr="002F7FC9">
              <w:rPr>
                <w:rFonts w:cs="Arial"/>
              </w:rPr>
              <w:t>Measurement Results Information</w:t>
            </w:r>
          </w:p>
        </w:tc>
        <w:tc>
          <w:tcPr>
            <w:tcW w:w="3686" w:type="dxa"/>
          </w:tcPr>
          <w:p w14:paraId="3A7B482D" w14:textId="77777777" w:rsidR="006D768C" w:rsidRPr="00F70F98" w:rsidRDefault="006D768C" w:rsidP="00092AEF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 xml:space="preserve">GNB-CU-CP </w:t>
            </w:r>
            <w:r w:rsidRPr="002F7FC9">
              <w:rPr>
                <w:rFonts w:cs="Arial"/>
              </w:rPr>
              <w:t>MEASUREMENT RESULTS INFORMATION</w:t>
            </w:r>
          </w:p>
        </w:tc>
      </w:tr>
      <w:tr w:rsidR="006D768C" w:rsidRPr="00D629EF" w14:paraId="57D4B79D" w14:textId="77777777" w:rsidTr="00092AEF">
        <w:trPr>
          <w:jc w:val="center"/>
        </w:trPr>
        <w:tc>
          <w:tcPr>
            <w:tcW w:w="3394" w:type="dxa"/>
          </w:tcPr>
          <w:p w14:paraId="7DC784DC" w14:textId="77777777" w:rsidR="006D768C" w:rsidRDefault="006D768C" w:rsidP="00092AEF">
            <w:pPr>
              <w:pStyle w:val="TAL"/>
              <w:rPr>
                <w:rFonts w:cs="Arial"/>
              </w:rPr>
            </w:pPr>
            <w:r w:rsidRPr="00E100FF">
              <w:t>IAB PSK Notification</w:t>
            </w:r>
          </w:p>
        </w:tc>
        <w:tc>
          <w:tcPr>
            <w:tcW w:w="3686" w:type="dxa"/>
          </w:tcPr>
          <w:p w14:paraId="6A40ED19" w14:textId="77777777" w:rsidR="006D768C" w:rsidRDefault="006D768C" w:rsidP="00092AEF">
            <w:pPr>
              <w:pStyle w:val="TAL"/>
              <w:rPr>
                <w:rFonts w:cs="Arial"/>
              </w:rPr>
            </w:pPr>
            <w:r w:rsidRPr="00E100FF">
              <w:t>IAB PSK NOTIFICATION</w:t>
            </w:r>
          </w:p>
        </w:tc>
      </w:tr>
      <w:tr w:rsidR="006D768C" w:rsidRPr="00D629EF" w14:paraId="6880E49E" w14:textId="77777777" w:rsidTr="00092AEF">
        <w:trPr>
          <w:jc w:val="center"/>
        </w:trPr>
        <w:tc>
          <w:tcPr>
            <w:tcW w:w="3394" w:type="dxa"/>
          </w:tcPr>
          <w:p w14:paraId="1694F295" w14:textId="77777777" w:rsidR="006D768C" w:rsidRPr="00E100FF" w:rsidRDefault="006D768C" w:rsidP="00092AEF">
            <w:pPr>
              <w:pStyle w:val="TAL"/>
            </w:pPr>
            <w:r w:rsidRPr="00E237C8">
              <w:rPr>
                <w:rFonts w:cs="Arial"/>
              </w:rPr>
              <w:t>BC Bearer Context Release (gNB-CU-UP initiated)</w:t>
            </w:r>
          </w:p>
        </w:tc>
        <w:tc>
          <w:tcPr>
            <w:tcW w:w="3686" w:type="dxa"/>
          </w:tcPr>
          <w:p w14:paraId="6B2AEADC" w14:textId="77777777" w:rsidR="006D768C" w:rsidRPr="00E100FF" w:rsidRDefault="006D768C" w:rsidP="00092AEF">
            <w:pPr>
              <w:pStyle w:val="TAL"/>
            </w:pPr>
            <w:r w:rsidRPr="00E237C8">
              <w:rPr>
                <w:rFonts w:cs="Arial"/>
              </w:rPr>
              <w:t>BC BEARER CONTEXT RELEASE REQUEST</w:t>
            </w:r>
          </w:p>
        </w:tc>
      </w:tr>
      <w:tr w:rsidR="006D768C" w:rsidRPr="00D629EF" w14:paraId="19ED3409" w14:textId="77777777" w:rsidTr="00092AEF">
        <w:trPr>
          <w:jc w:val="center"/>
        </w:trPr>
        <w:tc>
          <w:tcPr>
            <w:tcW w:w="3394" w:type="dxa"/>
          </w:tcPr>
          <w:p w14:paraId="33CF746A" w14:textId="77777777" w:rsidR="006D768C" w:rsidRPr="00E237C8" w:rsidRDefault="006D768C" w:rsidP="00092AEF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MC</w:t>
            </w:r>
            <w:r w:rsidRPr="00E237C8">
              <w:rPr>
                <w:rFonts w:cs="Arial"/>
              </w:rPr>
              <w:t xml:space="preserve"> Bearer Context Release (gNB-CU-UP initiated)</w:t>
            </w:r>
          </w:p>
        </w:tc>
        <w:tc>
          <w:tcPr>
            <w:tcW w:w="3686" w:type="dxa"/>
          </w:tcPr>
          <w:p w14:paraId="38B1D961" w14:textId="77777777" w:rsidR="006D768C" w:rsidRPr="00E237C8" w:rsidRDefault="006D768C" w:rsidP="00092AEF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MC</w:t>
            </w:r>
            <w:r w:rsidRPr="00E237C8">
              <w:rPr>
                <w:rFonts w:cs="Arial"/>
              </w:rPr>
              <w:t xml:space="preserve"> BEARER CONTEXT RELEASE REQUEST</w:t>
            </w:r>
          </w:p>
        </w:tc>
      </w:tr>
      <w:tr w:rsidR="006D768C" w:rsidRPr="00D629EF" w14:paraId="2202090B" w14:textId="77777777" w:rsidTr="00092AEF">
        <w:trPr>
          <w:jc w:val="center"/>
        </w:trPr>
        <w:tc>
          <w:tcPr>
            <w:tcW w:w="3394" w:type="dxa"/>
          </w:tcPr>
          <w:p w14:paraId="3BF1EFEC" w14:textId="77777777" w:rsidR="006D768C" w:rsidRPr="00E237C8" w:rsidRDefault="006D768C" w:rsidP="00092AEF">
            <w:pPr>
              <w:pStyle w:val="TAL"/>
              <w:rPr>
                <w:rFonts w:cs="Arial"/>
              </w:rPr>
            </w:pPr>
            <w:r>
              <w:rPr>
                <w:rFonts w:eastAsiaTheme="minorEastAsia" w:cs="Arial" w:hint="eastAsia"/>
                <w:lang w:eastAsia="zh-CN"/>
              </w:rPr>
              <w:t>M</w:t>
            </w:r>
            <w:r>
              <w:rPr>
                <w:rFonts w:eastAsiaTheme="minorEastAsia" w:cs="Arial"/>
                <w:lang w:eastAsia="zh-CN"/>
              </w:rPr>
              <w:t>C Bearer Notification</w:t>
            </w:r>
          </w:p>
        </w:tc>
        <w:tc>
          <w:tcPr>
            <w:tcW w:w="3686" w:type="dxa"/>
          </w:tcPr>
          <w:p w14:paraId="4B8E027B" w14:textId="77777777" w:rsidR="006D768C" w:rsidRDefault="006D768C" w:rsidP="00092AEF">
            <w:pPr>
              <w:pStyle w:val="TAL"/>
              <w:rPr>
                <w:rFonts w:cs="Arial"/>
              </w:rPr>
            </w:pPr>
            <w:r>
              <w:rPr>
                <w:rFonts w:eastAsiaTheme="minorEastAsia" w:cs="Arial" w:hint="eastAsia"/>
                <w:lang w:eastAsia="zh-CN"/>
              </w:rPr>
              <w:t>M</w:t>
            </w:r>
            <w:r>
              <w:rPr>
                <w:rFonts w:eastAsiaTheme="minorEastAsia" w:cs="Arial"/>
                <w:lang w:eastAsia="zh-CN"/>
              </w:rPr>
              <w:t>C BEARER NOTIFICATION</w:t>
            </w:r>
          </w:p>
        </w:tc>
      </w:tr>
      <w:tr w:rsidR="006D768C" w:rsidRPr="00D629EF" w14:paraId="2AEA4FCB" w14:textId="77777777" w:rsidTr="00092AEF">
        <w:trPr>
          <w:jc w:val="center"/>
          <w:ins w:id="51" w:author="Samsung" w:date="2024-09-29T10:29:00Z"/>
        </w:trPr>
        <w:tc>
          <w:tcPr>
            <w:tcW w:w="3394" w:type="dxa"/>
          </w:tcPr>
          <w:p w14:paraId="0D9139DD" w14:textId="29A4837C" w:rsidR="006D768C" w:rsidRDefault="006D768C" w:rsidP="006D768C">
            <w:pPr>
              <w:pStyle w:val="TAL"/>
              <w:rPr>
                <w:ins w:id="52" w:author="Samsung" w:date="2024-09-29T10:29:00Z"/>
                <w:rFonts w:eastAsiaTheme="minorEastAsia" w:cs="Arial"/>
                <w:lang w:eastAsia="zh-CN"/>
              </w:rPr>
            </w:pPr>
            <w:ins w:id="53" w:author="Samsung" w:date="2024-09-29T10:29:00Z">
              <w:r>
                <w:t>Data Collection Reporting</w:t>
              </w:r>
            </w:ins>
          </w:p>
        </w:tc>
        <w:tc>
          <w:tcPr>
            <w:tcW w:w="3686" w:type="dxa"/>
          </w:tcPr>
          <w:p w14:paraId="17657947" w14:textId="2754F2DB" w:rsidR="006D768C" w:rsidRDefault="006D768C" w:rsidP="006D768C">
            <w:pPr>
              <w:pStyle w:val="TAL"/>
              <w:rPr>
                <w:ins w:id="54" w:author="Samsung" w:date="2024-09-29T10:29:00Z"/>
                <w:rFonts w:eastAsiaTheme="minorEastAsia" w:cs="Arial"/>
                <w:lang w:eastAsia="zh-CN"/>
              </w:rPr>
            </w:pPr>
            <w:ins w:id="55" w:author="Samsung" w:date="2024-09-29T10:29:00Z">
              <w:r>
                <w:t xml:space="preserve">DATA COLLECTION </w:t>
              </w:r>
              <w:r w:rsidRPr="00C10E8B">
                <w:t>UPDATE</w:t>
              </w:r>
            </w:ins>
          </w:p>
        </w:tc>
      </w:tr>
    </w:tbl>
    <w:p w14:paraId="266E2549" w14:textId="00C58311" w:rsidR="006D768C" w:rsidRDefault="006D768C" w:rsidP="00F432C1">
      <w:pPr>
        <w:pStyle w:val="TH"/>
        <w:rPr>
          <w:rFonts w:eastAsia="Yu Mincho"/>
        </w:rPr>
      </w:pPr>
    </w:p>
    <w:p w14:paraId="43D972C0" w14:textId="09C1EA92" w:rsidR="007634E2" w:rsidRPr="00DF3A7D" w:rsidRDefault="00F432C1" w:rsidP="007634E2">
      <w:pPr>
        <w:pStyle w:val="Heading3"/>
        <w:rPr>
          <w:ins w:id="56" w:author="Samsung" w:date="2023-08-07T16:37:00Z"/>
        </w:rPr>
      </w:pPr>
      <w:ins w:id="57" w:author="Samsung" w:date="2023-08-07T16:37:00Z">
        <w:r>
          <w:t>8.</w:t>
        </w:r>
      </w:ins>
      <w:ins w:id="58" w:author="Samsung" w:date="2023-08-10T14:54:00Z">
        <w:r>
          <w:t>2</w:t>
        </w:r>
      </w:ins>
      <w:ins w:id="59" w:author="Samsung" w:date="2023-08-07T16:37:00Z">
        <w:r w:rsidR="007634E2" w:rsidRPr="00DF3A7D">
          <w:t>.AA</w:t>
        </w:r>
        <w:r w:rsidR="007634E2">
          <w:tab/>
        </w:r>
      </w:ins>
      <w:ins w:id="60" w:author="Samsung" w:date="2023-09-22T15:57:00Z">
        <w:r w:rsidR="00362539">
          <w:t>Data Collection</w:t>
        </w:r>
      </w:ins>
      <w:ins w:id="61" w:author="Samsung" w:date="2023-08-07T16:37:00Z">
        <w:r w:rsidR="00362539">
          <w:t xml:space="preserve"> Reporting Initiation</w:t>
        </w:r>
      </w:ins>
    </w:p>
    <w:p w14:paraId="08140DB7" w14:textId="61A18921" w:rsidR="007634E2" w:rsidRDefault="00F432C1" w:rsidP="007634E2">
      <w:pPr>
        <w:pStyle w:val="Heading4"/>
        <w:rPr>
          <w:ins w:id="62" w:author="Samsung" w:date="2023-08-07T16:37:00Z"/>
        </w:rPr>
      </w:pPr>
      <w:ins w:id="63" w:author="Samsung" w:date="2023-08-07T16:37:00Z">
        <w:r>
          <w:t>8.</w:t>
        </w:r>
      </w:ins>
      <w:ins w:id="64" w:author="Samsung" w:date="2023-08-10T14:54:00Z">
        <w:r>
          <w:t>2</w:t>
        </w:r>
      </w:ins>
      <w:ins w:id="65" w:author="Samsung" w:date="2023-08-07T16:37:00Z">
        <w:r w:rsidR="007634E2">
          <w:t>.AA.1</w:t>
        </w:r>
        <w:r w:rsidR="007634E2">
          <w:tab/>
          <w:t>General</w:t>
        </w:r>
      </w:ins>
    </w:p>
    <w:p w14:paraId="56E99EB3" w14:textId="44D9BE46" w:rsidR="007634E2" w:rsidRDefault="007634E2" w:rsidP="007634E2">
      <w:pPr>
        <w:pStyle w:val="EditorsNote"/>
        <w:rPr>
          <w:ins w:id="66" w:author="Samsung" w:date="2025-04-10T15:39:00Z"/>
        </w:rPr>
      </w:pPr>
      <w:ins w:id="67" w:author="Samsung" w:date="2023-08-07T16:37:00Z">
        <w:r w:rsidRPr="00BF3C50">
          <w:rPr>
            <w:highlight w:val="yellow"/>
          </w:rPr>
          <w:t>Editor’s Note: FFS other information that can be requested using this procedure.</w:t>
        </w:r>
      </w:ins>
    </w:p>
    <w:p w14:paraId="01EF64C6" w14:textId="1837A64F" w:rsidR="00EC2651" w:rsidRPr="00EC2651" w:rsidRDefault="00EC2651" w:rsidP="00EC265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68" w:author="Samsung" w:date="2025-04-10T15:39:00Z"/>
          <w:rFonts w:eastAsia="宋体"/>
          <w:lang w:eastAsia="ko-KR"/>
        </w:rPr>
      </w:pPr>
      <w:ins w:id="69" w:author="Samsung" w:date="2025-04-10T15:39:00Z">
        <w:r w:rsidRPr="00EC2651">
          <w:rPr>
            <w:rFonts w:eastAsia="宋体"/>
            <w:lang w:eastAsia="ko-KR"/>
          </w:rPr>
          <w:t>This procedure is used by a</w:t>
        </w:r>
        <w:r>
          <w:rPr>
            <w:rFonts w:eastAsia="宋体"/>
            <w:lang w:eastAsia="ko-KR"/>
          </w:rPr>
          <w:t xml:space="preserve"> gNB-CU-CP</w:t>
        </w:r>
        <w:r w:rsidRPr="00EC2651">
          <w:rPr>
            <w:rFonts w:eastAsia="宋体"/>
            <w:lang w:eastAsia="ko-KR"/>
          </w:rPr>
          <w:t xml:space="preserve"> to request from a</w:t>
        </w:r>
        <w:r>
          <w:rPr>
            <w:rFonts w:eastAsia="宋体"/>
            <w:lang w:eastAsia="ko-KR"/>
          </w:rPr>
          <w:t xml:space="preserve"> gNB-CU-UP</w:t>
        </w:r>
        <w:r w:rsidRPr="00EC2651">
          <w:rPr>
            <w:rFonts w:eastAsia="宋体"/>
            <w:lang w:eastAsia="ko-KR"/>
          </w:rPr>
          <w:t xml:space="preserve"> the reporting of information to support, e.g., AI/ML in NG-RAN.</w:t>
        </w:r>
      </w:ins>
    </w:p>
    <w:p w14:paraId="70656881" w14:textId="57A8AF32" w:rsidR="00EC2651" w:rsidRPr="00EC2651" w:rsidRDefault="00754653" w:rsidP="008718DE">
      <w:pPr>
        <w:pStyle w:val="EditorsNote"/>
        <w:ind w:left="0" w:firstLine="0"/>
        <w:rPr>
          <w:ins w:id="70" w:author="Samsung" w:date="2023-08-07T16:37:00Z"/>
        </w:rPr>
      </w:pPr>
      <w:ins w:id="71" w:author="Samsung" w:date="2025-04-10T15:40:00Z">
        <w:r>
          <w:t xml:space="preserve">The procedure uses </w:t>
        </w:r>
        <w:proofErr w:type="gramStart"/>
        <w:r>
          <w:rPr>
            <w:lang w:eastAsia="zh-CN"/>
          </w:rPr>
          <w:t>non UE</w:t>
        </w:r>
        <w:proofErr w:type="gramEnd"/>
        <w:r>
          <w:rPr>
            <w:lang w:eastAsia="zh-CN"/>
          </w:rPr>
          <w:t>-associated signalling</w:t>
        </w:r>
        <w:r>
          <w:t>.</w:t>
        </w:r>
      </w:ins>
    </w:p>
    <w:p w14:paraId="788E19A6" w14:textId="71164F62" w:rsidR="007634E2" w:rsidRDefault="00F432C1" w:rsidP="007634E2">
      <w:pPr>
        <w:pStyle w:val="Heading4"/>
        <w:rPr>
          <w:ins w:id="72" w:author="Samsung" w:date="2023-08-07T16:37:00Z"/>
        </w:rPr>
      </w:pPr>
      <w:ins w:id="73" w:author="Samsung" w:date="2023-08-07T16:37:00Z">
        <w:r>
          <w:lastRenderedPageBreak/>
          <w:t>8.</w:t>
        </w:r>
      </w:ins>
      <w:ins w:id="74" w:author="Samsung" w:date="2023-08-10T14:54:00Z">
        <w:r>
          <w:t>2</w:t>
        </w:r>
      </w:ins>
      <w:ins w:id="75" w:author="Samsung" w:date="2023-08-07T16:37:00Z">
        <w:r w:rsidR="007634E2">
          <w:t>.AA.2</w:t>
        </w:r>
        <w:r w:rsidR="007634E2">
          <w:tab/>
          <w:t>Successful Operation</w:t>
        </w:r>
      </w:ins>
    </w:p>
    <w:bookmarkStart w:id="76" w:name="_MON_1752931590"/>
    <w:bookmarkEnd w:id="76"/>
    <w:p w14:paraId="7E7AF07C" w14:textId="3A415985" w:rsidR="007634E2" w:rsidRDefault="00362539" w:rsidP="007634E2">
      <w:pPr>
        <w:pStyle w:val="TH"/>
        <w:rPr>
          <w:ins w:id="77" w:author="Samsung" w:date="2023-08-07T16:37:00Z"/>
        </w:rPr>
      </w:pPr>
      <w:ins w:id="78" w:author="Samsung" w:date="2023-08-07T16:37:00Z">
        <w:r w:rsidRPr="007104EC">
          <w:object w:dxaOrig="5673" w:dyaOrig="2355" w14:anchorId="5ED078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86.25pt;height:117.9pt" o:ole="">
              <v:imagedata r:id="rId13" o:title=""/>
            </v:shape>
            <o:OLEObject Type="Embed" ProgID="Word.Picture.8" ShapeID="_x0000_i1025" DrawAspect="Content" ObjectID="_1805806599" r:id="rId14"/>
          </w:object>
        </w:r>
      </w:ins>
    </w:p>
    <w:p w14:paraId="4D68B690" w14:textId="4250E67F" w:rsidR="007634E2" w:rsidRDefault="007634E2" w:rsidP="007634E2">
      <w:pPr>
        <w:pStyle w:val="TF"/>
        <w:rPr>
          <w:ins w:id="79" w:author="Samsung" w:date="2023-08-07T16:37:00Z"/>
        </w:rPr>
      </w:pPr>
      <w:ins w:id="80" w:author="Samsung" w:date="2023-08-07T16:37:00Z">
        <w:r>
          <w:t xml:space="preserve">Figure 8.4.AA.2-1: </w:t>
        </w:r>
      </w:ins>
      <w:ins w:id="81" w:author="Samsung" w:date="2023-09-22T16:03:00Z">
        <w:r w:rsidR="00362539" w:rsidRPr="00362539">
          <w:t>Data Collection</w:t>
        </w:r>
      </w:ins>
      <w:ins w:id="82" w:author="Samsung" w:date="2023-08-07T16:37:00Z">
        <w:r>
          <w:t xml:space="preserve"> Reporting Initiation, successful operation</w:t>
        </w:r>
      </w:ins>
    </w:p>
    <w:p w14:paraId="45309358" w14:textId="4AF5705C" w:rsidR="007634E2" w:rsidRPr="00C53737" w:rsidRDefault="00754653" w:rsidP="007634E2">
      <w:pPr>
        <w:rPr>
          <w:ins w:id="83" w:author="Samsung" w:date="2023-08-07T16:37:00Z"/>
        </w:rPr>
      </w:pPr>
      <w:ins w:id="84" w:author="Samsung" w:date="2025-04-10T15:40:00Z">
        <w:r>
          <w:t xml:space="preserve">The </w:t>
        </w:r>
      </w:ins>
      <w:ins w:id="85" w:author="Samsung" w:date="2023-08-07T16:40:00Z">
        <w:r w:rsidR="00493C55">
          <w:t>gNB-CU-CP</w:t>
        </w:r>
      </w:ins>
      <w:ins w:id="86" w:author="Samsung" w:date="2023-08-07T16:37:00Z">
        <w:r w:rsidR="007634E2" w:rsidRPr="00C53737">
          <w:t xml:space="preserve"> initiates the procedure by sending the </w:t>
        </w:r>
      </w:ins>
      <w:ins w:id="87" w:author="Samsung" w:date="2023-09-22T15:58:00Z">
        <w:r w:rsidR="00362539">
          <w:t xml:space="preserve">DATA COLLECTION </w:t>
        </w:r>
      </w:ins>
      <w:ins w:id="88" w:author="Samsung" w:date="2023-08-07T16:37:00Z">
        <w:r w:rsidR="00493C55">
          <w:t xml:space="preserve">REQUEST message to </w:t>
        </w:r>
      </w:ins>
      <w:ins w:id="89" w:author="Samsung" w:date="2023-08-07T16:40:00Z">
        <w:r w:rsidR="00493C55">
          <w:t>gNB-CU-UP</w:t>
        </w:r>
      </w:ins>
      <w:ins w:id="90" w:author="Samsung" w:date="2023-08-07T16:37:00Z">
        <w:r w:rsidR="007634E2">
          <w:t xml:space="preserve"> to start information reporting and stop information reporting</w:t>
        </w:r>
        <w:r w:rsidR="00493C55">
          <w:t xml:space="preserve">. Upon receipt, </w:t>
        </w:r>
      </w:ins>
      <w:ins w:id="91" w:author="Samsung" w:date="2025-04-10T15:41:00Z">
        <w:r w:rsidR="00544E98">
          <w:t xml:space="preserve">the </w:t>
        </w:r>
      </w:ins>
      <w:ins w:id="92" w:author="Samsung" w:date="2023-08-07T16:41:00Z">
        <w:r w:rsidR="00493C55">
          <w:t>gNB-CU-UP</w:t>
        </w:r>
      </w:ins>
      <w:ins w:id="93" w:author="Samsung" w:date="2023-08-07T16:37:00Z">
        <w:r w:rsidR="007634E2" w:rsidRPr="00C53737">
          <w:t>:</w:t>
        </w:r>
      </w:ins>
    </w:p>
    <w:p w14:paraId="7391796C" w14:textId="53A64E2C" w:rsidR="007634E2" w:rsidRPr="00C53737" w:rsidRDefault="007634E2" w:rsidP="007634E2">
      <w:pPr>
        <w:pStyle w:val="B1"/>
        <w:rPr>
          <w:ins w:id="94" w:author="Samsung" w:date="2023-08-07T16:37:00Z"/>
        </w:rPr>
      </w:pPr>
      <w:ins w:id="95" w:author="Samsung" w:date="2023-08-07T16:37:00Z">
        <w:r w:rsidRPr="00C53737">
          <w:t>-</w:t>
        </w:r>
        <w:r w:rsidRPr="00C53737">
          <w:tab/>
          <w:t>shall in</w:t>
        </w:r>
        <w:r>
          <w:t xml:space="preserve">itiate the requested information reporting </w:t>
        </w:r>
        <w:r w:rsidRPr="00C53737">
          <w:t xml:space="preserve">according to the parameters given in the request in case the </w:t>
        </w:r>
        <w:bookmarkStart w:id="96" w:name="OLE_LINK1"/>
        <w:bookmarkStart w:id="97" w:name="OLE_LINK2"/>
        <w:r w:rsidRPr="00C53737">
          <w:rPr>
            <w:i/>
          </w:rPr>
          <w:t>Registration Request</w:t>
        </w:r>
      </w:ins>
      <w:ins w:id="98" w:author="Samsung" w:date="2025-04-10T16:04:00Z">
        <w:r w:rsidR="008718DE">
          <w:rPr>
            <w:i/>
          </w:rPr>
          <w:t xml:space="preserve"> for Data Collection</w:t>
        </w:r>
      </w:ins>
      <w:ins w:id="99" w:author="Samsung" w:date="2023-08-07T16:37:00Z">
        <w:r w:rsidRPr="00C53737">
          <w:t xml:space="preserve"> </w:t>
        </w:r>
        <w:bookmarkEnd w:id="96"/>
        <w:bookmarkEnd w:id="97"/>
        <w:r w:rsidRPr="00C53737">
          <w:t xml:space="preserve">IE </w:t>
        </w:r>
        <w:r>
          <w:t xml:space="preserve">is </w:t>
        </w:r>
        <w:r w:rsidRPr="00C53737">
          <w:t xml:space="preserve">set to </w:t>
        </w:r>
        <w:r>
          <w:t>“</w:t>
        </w:r>
        <w:r w:rsidRPr="00C53737">
          <w:t>start</w:t>
        </w:r>
        <w:r>
          <w:t>”</w:t>
        </w:r>
        <w:r w:rsidRPr="00C53737">
          <w:t>; or</w:t>
        </w:r>
      </w:ins>
    </w:p>
    <w:p w14:paraId="326183E7" w14:textId="09B4E781" w:rsidR="007634E2" w:rsidRDefault="007634E2" w:rsidP="00A43865">
      <w:pPr>
        <w:pStyle w:val="B1"/>
        <w:rPr>
          <w:ins w:id="100" w:author="Samsung" w:date="2023-08-07T16:37:00Z"/>
        </w:rPr>
      </w:pPr>
      <w:ins w:id="101" w:author="Samsung" w:date="2023-08-07T16:37:00Z">
        <w:r w:rsidRPr="00C53737">
          <w:t>-</w:t>
        </w:r>
        <w:r w:rsidRPr="00C53737">
          <w:tab/>
          <w:t>s</w:t>
        </w:r>
        <w:r w:rsidR="00493C55">
          <w:t xml:space="preserve">hall stop all </w:t>
        </w:r>
        <w:r>
          <w:t xml:space="preserve">information reporting </w:t>
        </w:r>
        <w:r w:rsidRPr="00C53737">
          <w:t xml:space="preserve">and terminate the reporting in case the </w:t>
        </w:r>
        <w:r w:rsidRPr="00C53737">
          <w:rPr>
            <w:i/>
          </w:rPr>
          <w:t>Registration Request</w:t>
        </w:r>
      </w:ins>
      <w:ins w:id="102" w:author="Samsung" w:date="2025-04-10T16:04:00Z">
        <w:r w:rsidR="008718DE">
          <w:rPr>
            <w:i/>
          </w:rPr>
          <w:t xml:space="preserve"> for Data Collection</w:t>
        </w:r>
      </w:ins>
      <w:ins w:id="103" w:author="Samsung" w:date="2023-08-07T16:37:00Z">
        <w:r w:rsidRPr="00C53737">
          <w:t xml:space="preserve"> IE is set to </w:t>
        </w:r>
        <w:r>
          <w:t>“</w:t>
        </w:r>
        <w:r w:rsidRPr="00C53737">
          <w:t>stop</w:t>
        </w:r>
        <w:r>
          <w:t>”</w:t>
        </w:r>
      </w:ins>
      <w:ins w:id="104" w:author="Samsung" w:date="2024-09-29T10:32:00Z">
        <w:r w:rsidR="00A43865">
          <w:rPr>
            <w:rFonts w:asciiTheme="minorEastAsia" w:eastAsiaTheme="minorEastAsia" w:hAnsiTheme="minorEastAsia" w:hint="eastAsia"/>
            <w:lang w:eastAsia="zh-CN"/>
          </w:rPr>
          <w:t>.</w:t>
        </w:r>
      </w:ins>
      <w:ins w:id="105" w:author="Samsung" w:date="2023-08-07T16:37:00Z">
        <w:r>
          <w:t xml:space="preserve"> </w:t>
        </w:r>
      </w:ins>
    </w:p>
    <w:p w14:paraId="505BDA05" w14:textId="63733E3E" w:rsidR="007634E2" w:rsidRDefault="007634E2" w:rsidP="007634E2">
      <w:pPr>
        <w:rPr>
          <w:ins w:id="106" w:author="Samsung" w:date="2023-08-07T16:37:00Z"/>
        </w:rPr>
      </w:pPr>
      <w:ins w:id="107" w:author="Samsung" w:date="2023-08-07T16:37:00Z">
        <w:r w:rsidRPr="00AA5DA2">
          <w:t xml:space="preserve">If </w:t>
        </w:r>
      </w:ins>
      <w:ins w:id="108" w:author="Samsung" w:date="2025-04-10T15:41:00Z">
        <w:r w:rsidR="00F279C1">
          <w:t xml:space="preserve">the </w:t>
        </w:r>
      </w:ins>
      <w:ins w:id="109" w:author="Samsung" w:date="2023-08-07T16:44:00Z">
        <w:r w:rsidR="00B023AD">
          <w:t xml:space="preserve">gNB-CU-UP </w:t>
        </w:r>
      </w:ins>
      <w:ins w:id="110" w:author="Samsung" w:date="2023-08-07T16:37:00Z">
        <w:r w:rsidRPr="00AA5DA2">
          <w:t xml:space="preserve">is capable to provide </w:t>
        </w:r>
        <w:r w:rsidRPr="00447A89">
          <w:t xml:space="preserve">all </w:t>
        </w:r>
        <w:r>
          <w:t xml:space="preserve">of the </w:t>
        </w:r>
        <w:r w:rsidRPr="00AA5DA2">
          <w:t>requested information, i</w:t>
        </w:r>
        <w:r>
          <w:t xml:space="preserve">t shall initiate the information reporting </w:t>
        </w:r>
        <w:r w:rsidRPr="00AA5DA2">
          <w:t xml:space="preserve">as requested by </w:t>
        </w:r>
      </w:ins>
      <w:ins w:id="111" w:author="Samsung" w:date="2025-04-10T15:42:00Z">
        <w:r w:rsidR="00F279C1">
          <w:t xml:space="preserve">the </w:t>
        </w:r>
      </w:ins>
      <w:ins w:id="112" w:author="Samsung" w:date="2023-08-07T16:44:00Z">
        <w:r w:rsidR="00B023AD">
          <w:t>gNB-CU-CP</w:t>
        </w:r>
      </w:ins>
      <w:ins w:id="113" w:author="Samsung" w:date="2023-08-07T16:37:00Z">
        <w:r w:rsidRPr="00AA5DA2">
          <w:t xml:space="preserve"> and respond with the </w:t>
        </w:r>
      </w:ins>
      <w:ins w:id="114" w:author="Samsung" w:date="2023-09-22T15:58:00Z">
        <w:r w:rsidR="00362539">
          <w:t xml:space="preserve">DATA COLLECTION </w:t>
        </w:r>
      </w:ins>
      <w:ins w:id="115" w:author="Samsung" w:date="2023-08-07T16:37:00Z">
        <w:r w:rsidRPr="00AA5DA2">
          <w:t>RESPONSE message.</w:t>
        </w:r>
      </w:ins>
    </w:p>
    <w:p w14:paraId="012D6599" w14:textId="3547C2CF" w:rsidR="007634E2" w:rsidRDefault="007634E2" w:rsidP="007634E2">
      <w:pPr>
        <w:rPr>
          <w:ins w:id="116" w:author="Samsung" w:date="2023-08-07T16:37:00Z"/>
        </w:rPr>
      </w:pPr>
      <w:ins w:id="117" w:author="Samsung" w:date="2023-08-07T16:37:00Z">
        <w:r w:rsidRPr="00C53737">
          <w:t xml:space="preserve">If the </w:t>
        </w:r>
        <w:r w:rsidRPr="00C53737">
          <w:rPr>
            <w:i/>
          </w:rPr>
          <w:t>Reporting Periodicity</w:t>
        </w:r>
      </w:ins>
      <w:ins w:id="118" w:author="Samsung" w:date="2025-04-10T16:04:00Z">
        <w:r w:rsidR="008718DE">
          <w:rPr>
            <w:i/>
          </w:rPr>
          <w:t xml:space="preserve"> for Data Collection</w:t>
        </w:r>
      </w:ins>
      <w:ins w:id="119" w:author="Samsung" w:date="2023-08-07T16:37:00Z">
        <w:r w:rsidRPr="00C53737">
          <w:t xml:space="preserve"> IE in the </w:t>
        </w:r>
      </w:ins>
      <w:ins w:id="120" w:author="Samsung" w:date="2023-09-22T15:59:00Z">
        <w:r w:rsidR="00362539">
          <w:t xml:space="preserve">DATA COLLECTION </w:t>
        </w:r>
      </w:ins>
      <w:ins w:id="121" w:author="Samsung" w:date="2023-08-07T16:37:00Z">
        <w:r w:rsidRPr="00C53737">
          <w:t xml:space="preserve">REQUEST is present, this indicates the periodicity for the reporting of periodic </w:t>
        </w:r>
        <w:r>
          <w:t>information. T</w:t>
        </w:r>
        <w:r w:rsidRPr="00C53737">
          <w:t xml:space="preserve">he </w:t>
        </w:r>
      </w:ins>
      <w:ins w:id="122" w:author="Samsung" w:date="2023-08-07T16:45:00Z">
        <w:r w:rsidR="00006D2F">
          <w:t xml:space="preserve">gNB-CU-UP </w:t>
        </w:r>
      </w:ins>
      <w:ins w:id="123" w:author="Samsung" w:date="2023-08-07T16:37:00Z">
        <w:r w:rsidRPr="00C53737">
          <w:t>shall report only once</w:t>
        </w:r>
        <w:r>
          <w:t xml:space="preserve">, unless otherwise requested within </w:t>
        </w:r>
        <w:r w:rsidRPr="00C53737">
          <w:t xml:space="preserve">the </w:t>
        </w:r>
        <w:r w:rsidRPr="00C53737">
          <w:rPr>
            <w:i/>
            <w:iCs/>
          </w:rPr>
          <w:t>Reporting Periodicity</w:t>
        </w:r>
      </w:ins>
      <w:ins w:id="124" w:author="Samsung" w:date="2025-04-10T16:04:00Z">
        <w:r w:rsidR="008718DE">
          <w:rPr>
            <w:i/>
            <w:iCs/>
          </w:rPr>
          <w:t xml:space="preserve"> for Data Collection</w:t>
        </w:r>
      </w:ins>
      <w:ins w:id="125" w:author="Samsung" w:date="2023-08-07T16:37:00Z">
        <w:r w:rsidRPr="00C53737">
          <w:t xml:space="preserve"> IE.</w:t>
        </w:r>
      </w:ins>
    </w:p>
    <w:p w14:paraId="097B3963" w14:textId="77777777" w:rsidR="007634E2" w:rsidRDefault="007634E2" w:rsidP="007634E2">
      <w:pPr>
        <w:rPr>
          <w:ins w:id="126" w:author="Samsung" w:date="2023-08-07T16:37:00Z"/>
          <w:b/>
        </w:rPr>
      </w:pPr>
      <w:ins w:id="127" w:author="Samsung" w:date="2023-08-07T16:37:00Z">
        <w:r w:rsidRPr="00804A9B">
          <w:rPr>
            <w:b/>
          </w:rPr>
          <w:t>Interaction with other procedures</w:t>
        </w:r>
      </w:ins>
    </w:p>
    <w:p w14:paraId="57554EB3" w14:textId="141BFCA6" w:rsidR="007634E2" w:rsidRPr="00AA5DA2" w:rsidRDefault="007634E2" w:rsidP="007634E2">
      <w:pPr>
        <w:rPr>
          <w:ins w:id="128" w:author="Samsung" w:date="2023-08-07T16:37:00Z"/>
        </w:rPr>
      </w:pPr>
      <w:ins w:id="129" w:author="Samsung" w:date="2023-08-07T16:37:00Z">
        <w:r w:rsidRPr="00A00C4A">
          <w:t xml:space="preserve">When starting a measurement, </w:t>
        </w:r>
        <w:r>
          <w:t>t</w:t>
        </w:r>
        <w:r w:rsidRPr="00AA5DA2">
          <w:t xml:space="preserve">he </w:t>
        </w:r>
        <w:r w:rsidRPr="00AA5DA2">
          <w:rPr>
            <w:i/>
          </w:rPr>
          <w:t>Report Characteristics</w:t>
        </w:r>
      </w:ins>
      <w:ins w:id="130" w:author="Samsung" w:date="2025-04-10T15:49:00Z">
        <w:r w:rsidR="003243CF">
          <w:rPr>
            <w:i/>
          </w:rPr>
          <w:t xml:space="preserve"> </w:t>
        </w:r>
        <w:r w:rsidR="003243CF">
          <w:rPr>
            <w:bCs/>
            <w:i/>
            <w:iCs/>
          </w:rPr>
          <w:t>for Data Collection</w:t>
        </w:r>
      </w:ins>
      <w:ins w:id="131" w:author="Samsung" w:date="2023-08-07T16:37:00Z">
        <w:r w:rsidRPr="00AA5DA2">
          <w:t xml:space="preserve"> IE </w:t>
        </w:r>
        <w:r>
          <w:t xml:space="preserve">in the </w:t>
        </w:r>
      </w:ins>
      <w:ins w:id="132" w:author="Samsung" w:date="2023-09-22T15:59:00Z">
        <w:r w:rsidR="00362539">
          <w:t xml:space="preserve">DATA COLLECTION </w:t>
        </w:r>
      </w:ins>
      <w:ins w:id="133" w:author="Samsung" w:date="2023-08-07T16:37:00Z">
        <w:r>
          <w:t xml:space="preserve">REQUEST </w:t>
        </w:r>
        <w:r w:rsidRPr="00AA5DA2">
          <w:t xml:space="preserve">indicates the type of objects </w:t>
        </w:r>
      </w:ins>
      <w:ins w:id="134" w:author="Samsung" w:date="2023-08-07T16:45:00Z">
        <w:r w:rsidR="00006D2F">
          <w:t xml:space="preserve">gNB-CU-UP </w:t>
        </w:r>
      </w:ins>
      <w:ins w:id="135" w:author="Samsung" w:date="2023-08-07T16:37:00Z">
        <w:r w:rsidRPr="00AA5DA2">
          <w:t xml:space="preserve">shall perform measurements on. </w:t>
        </w:r>
      </w:ins>
      <w:ins w:id="136" w:author="Samsung" w:date="2025-04-10T16:05:00Z">
        <w:r w:rsidR="006C6513">
          <w:t xml:space="preserve">The </w:t>
        </w:r>
      </w:ins>
      <w:ins w:id="137" w:author="Samsung" w:date="2023-08-07T16:47:00Z">
        <w:r w:rsidR="00006D2F">
          <w:t xml:space="preserve">gNB-CU-UP </w:t>
        </w:r>
      </w:ins>
      <w:ins w:id="138" w:author="Samsung" w:date="2023-08-07T16:37:00Z">
        <w:r w:rsidRPr="00AA5DA2">
          <w:t xml:space="preserve">shall include in the </w:t>
        </w:r>
      </w:ins>
      <w:ins w:id="139" w:author="Samsung" w:date="2023-09-22T16:00:00Z">
        <w:r w:rsidR="00362539">
          <w:t>DATA COLLECTION</w:t>
        </w:r>
      </w:ins>
      <w:ins w:id="140" w:author="Samsung" w:date="2023-08-07T16:37:00Z">
        <w:r>
          <w:t xml:space="preserve"> UPDATE</w:t>
        </w:r>
        <w:r w:rsidRPr="00AA5DA2">
          <w:t xml:space="preserve"> message:</w:t>
        </w:r>
      </w:ins>
    </w:p>
    <w:p w14:paraId="0B59FA03" w14:textId="675DADAC" w:rsidR="0072065C" w:rsidRDefault="0072065C" w:rsidP="00FD50AE">
      <w:pPr>
        <w:pStyle w:val="B1"/>
        <w:rPr>
          <w:ins w:id="141" w:author="Samsung" w:date="2023-09-27T14:00:00Z"/>
        </w:rPr>
      </w:pPr>
      <w:ins w:id="142" w:author="Samsung" w:date="2023-09-27T14:00:00Z">
        <w:r>
          <w:t xml:space="preserve">-     </w:t>
        </w:r>
        <w:r w:rsidRPr="00C53737">
          <w:t xml:space="preserve">the </w:t>
        </w:r>
        <w:r w:rsidRPr="00663E73">
          <w:rPr>
            <w:i/>
            <w:iCs/>
          </w:rPr>
          <w:t>Average UE Through</w:t>
        </w:r>
        <w:r>
          <w:rPr>
            <w:i/>
            <w:iCs/>
          </w:rPr>
          <w:t>p</w:t>
        </w:r>
        <w:r w:rsidRPr="00663E73">
          <w:rPr>
            <w:i/>
            <w:iCs/>
          </w:rPr>
          <w:t>ut DL</w:t>
        </w:r>
        <w:r w:rsidRPr="00663E73" w:rsidDel="00663E73">
          <w:rPr>
            <w:i/>
            <w:iCs/>
          </w:rPr>
          <w:t xml:space="preserve"> </w:t>
        </w:r>
        <w:r w:rsidRPr="00C53737">
          <w:t xml:space="preserve">IE, if the </w:t>
        </w:r>
      </w:ins>
      <w:ins w:id="143" w:author="Samsung" w:date="2024-09-29T10:32:00Z">
        <w:r w:rsidR="00A43865">
          <w:rPr>
            <w:lang w:eastAsia="zh-CN"/>
          </w:rPr>
          <w:t>first</w:t>
        </w:r>
      </w:ins>
      <w:ins w:id="144" w:author="Samsung" w:date="2023-09-27T14:00:00Z">
        <w:r>
          <w:rPr>
            <w:lang w:eastAsia="zh-CN"/>
          </w:rPr>
          <w:t xml:space="preserve"> </w:t>
        </w:r>
        <w:r w:rsidRPr="00C53737">
          <w:t xml:space="preserve">bit, </w:t>
        </w:r>
        <w:r>
          <w:t>“</w:t>
        </w:r>
        <w:r w:rsidRPr="00663E73">
          <w:t>Average UE Through</w:t>
        </w:r>
        <w:r>
          <w:t>p</w:t>
        </w:r>
        <w:r w:rsidRPr="00663E73">
          <w:t>ut DL</w:t>
        </w:r>
        <w:r>
          <w:t>”</w:t>
        </w:r>
        <w:r w:rsidRPr="00C53737">
          <w:t xml:space="preserve"> of the </w:t>
        </w:r>
        <w:r w:rsidRPr="00267B69">
          <w:rPr>
            <w:i/>
            <w:iCs/>
          </w:rPr>
          <w:t>Report Characteristics</w:t>
        </w:r>
      </w:ins>
      <w:ins w:id="145" w:author="Samsung" w:date="2025-04-10T15:48:00Z">
        <w:r w:rsidR="003243CF">
          <w:rPr>
            <w:i/>
            <w:iCs/>
          </w:rPr>
          <w:t xml:space="preserve"> </w:t>
        </w:r>
        <w:r w:rsidR="003243CF">
          <w:rPr>
            <w:bCs/>
            <w:i/>
            <w:iCs/>
          </w:rPr>
          <w:t>for Data Collection</w:t>
        </w:r>
      </w:ins>
      <w:ins w:id="146" w:author="Samsung" w:date="2023-09-27T14:00:00Z">
        <w:r w:rsidRPr="00267B69">
          <w:rPr>
            <w:i/>
            <w:iCs/>
          </w:rPr>
          <w:t xml:space="preserve"> </w:t>
        </w:r>
        <w:r w:rsidRPr="00C53737">
          <w:t>IE included in the</w:t>
        </w:r>
        <w:r w:rsidRPr="0096590C">
          <w:t xml:space="preserve"> </w:t>
        </w:r>
        <w:r>
          <w:t>DATA COLLECTION REQUEST</w:t>
        </w:r>
        <w:r w:rsidRPr="00C53737">
          <w:t xml:space="preserve"> message is set to </w:t>
        </w:r>
        <w:r>
          <w:t>“</w:t>
        </w:r>
        <w:r w:rsidRPr="00C53737">
          <w:t>1</w:t>
        </w:r>
        <w:r>
          <w:t>”</w:t>
        </w:r>
        <w:r w:rsidRPr="00C53737">
          <w:t>.</w:t>
        </w:r>
      </w:ins>
    </w:p>
    <w:p w14:paraId="45DC2D6F" w14:textId="305EF581" w:rsidR="0072065C" w:rsidRDefault="0072065C" w:rsidP="0072065C">
      <w:pPr>
        <w:pStyle w:val="B1"/>
        <w:rPr>
          <w:ins w:id="147" w:author="Samsung" w:date="2023-09-27T14:00:00Z"/>
        </w:rPr>
      </w:pPr>
      <w:ins w:id="148" w:author="Samsung" w:date="2023-09-27T14:00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  <w:r w:rsidRPr="00C53737">
          <w:t xml:space="preserve">the </w:t>
        </w:r>
        <w:r w:rsidRPr="00663E73">
          <w:rPr>
            <w:i/>
            <w:iCs/>
          </w:rPr>
          <w:t>Average UE Through</w:t>
        </w:r>
        <w:r>
          <w:rPr>
            <w:i/>
            <w:iCs/>
          </w:rPr>
          <w:t>p</w:t>
        </w:r>
        <w:r w:rsidRPr="00663E73">
          <w:rPr>
            <w:i/>
            <w:iCs/>
          </w:rPr>
          <w:t>ut UL</w:t>
        </w:r>
        <w:r w:rsidRPr="00663E73" w:rsidDel="00663E73">
          <w:rPr>
            <w:i/>
            <w:iCs/>
          </w:rPr>
          <w:t xml:space="preserve"> </w:t>
        </w:r>
        <w:r w:rsidRPr="00C53737">
          <w:t xml:space="preserve">IE, if the </w:t>
        </w:r>
      </w:ins>
      <w:ins w:id="149" w:author="Samsung" w:date="2024-09-29T10:32:00Z">
        <w:r w:rsidR="00A43865">
          <w:rPr>
            <w:lang w:eastAsia="zh-CN"/>
          </w:rPr>
          <w:t>second</w:t>
        </w:r>
      </w:ins>
      <w:ins w:id="150" w:author="Samsung" w:date="2023-09-27T14:00:00Z">
        <w:r w:rsidRPr="00C53737">
          <w:t xml:space="preserve"> bit, </w:t>
        </w:r>
        <w:r>
          <w:t>“</w:t>
        </w:r>
        <w:r w:rsidRPr="00663E73">
          <w:t>Average UE Through</w:t>
        </w:r>
        <w:r>
          <w:t>put UL”</w:t>
        </w:r>
        <w:r w:rsidRPr="00C53737">
          <w:t xml:space="preserve"> of the </w:t>
        </w:r>
        <w:r w:rsidRPr="00267B69">
          <w:rPr>
            <w:i/>
            <w:iCs/>
          </w:rPr>
          <w:t>Report Characteristics</w:t>
        </w:r>
      </w:ins>
      <w:ins w:id="151" w:author="Samsung" w:date="2025-04-10T15:48:00Z">
        <w:r w:rsidR="003243CF">
          <w:rPr>
            <w:i/>
            <w:iCs/>
          </w:rPr>
          <w:t xml:space="preserve"> </w:t>
        </w:r>
        <w:r w:rsidR="003243CF">
          <w:rPr>
            <w:bCs/>
            <w:i/>
            <w:iCs/>
          </w:rPr>
          <w:t>for Data Collection</w:t>
        </w:r>
      </w:ins>
      <w:ins w:id="152" w:author="Samsung" w:date="2023-09-27T14:00:00Z">
        <w:r w:rsidRPr="00267B69">
          <w:rPr>
            <w:i/>
            <w:iCs/>
          </w:rPr>
          <w:t xml:space="preserve"> </w:t>
        </w:r>
        <w:r w:rsidRPr="00C53737">
          <w:t>IE included in the</w:t>
        </w:r>
        <w:r w:rsidRPr="0096590C">
          <w:t xml:space="preserve"> </w:t>
        </w:r>
        <w:r>
          <w:t>DATA COLLECTION REQUEST</w:t>
        </w:r>
        <w:r w:rsidRPr="00C53737">
          <w:t xml:space="preserve"> message is set to </w:t>
        </w:r>
        <w:r>
          <w:t>“</w:t>
        </w:r>
        <w:r w:rsidRPr="00C53737">
          <w:t>1</w:t>
        </w:r>
        <w:r>
          <w:t>”</w:t>
        </w:r>
        <w:r w:rsidRPr="00C53737">
          <w:t>.</w:t>
        </w:r>
      </w:ins>
    </w:p>
    <w:p w14:paraId="2AC7CCFF" w14:textId="18E02ED2" w:rsidR="0072065C" w:rsidRDefault="0072065C" w:rsidP="0072065C">
      <w:pPr>
        <w:pStyle w:val="B1"/>
        <w:rPr>
          <w:ins w:id="153" w:author="Samsung" w:date="2023-09-27T14:00:00Z"/>
        </w:rPr>
      </w:pPr>
      <w:ins w:id="154" w:author="Samsung" w:date="2023-09-27T14:00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  <w:r w:rsidRPr="00C53737">
          <w:t xml:space="preserve">the </w:t>
        </w:r>
        <w:r w:rsidRPr="00663E73">
          <w:rPr>
            <w:i/>
            <w:iCs/>
          </w:rPr>
          <w:t xml:space="preserve">Average Packet Delay </w:t>
        </w:r>
        <w:r w:rsidRPr="00C53737">
          <w:t xml:space="preserve">IE, if the </w:t>
        </w:r>
      </w:ins>
      <w:ins w:id="155" w:author="Samsung" w:date="2024-09-29T10:32:00Z">
        <w:r w:rsidR="00A43865">
          <w:rPr>
            <w:lang w:eastAsia="zh-CN"/>
          </w:rPr>
          <w:t>th</w:t>
        </w:r>
      </w:ins>
      <w:ins w:id="156" w:author="Samsung" w:date="2024-09-29T10:33:00Z">
        <w:r w:rsidR="00A43865">
          <w:rPr>
            <w:lang w:eastAsia="zh-CN"/>
          </w:rPr>
          <w:t>ird</w:t>
        </w:r>
      </w:ins>
      <w:ins w:id="157" w:author="Samsung" w:date="2023-09-27T14:00:00Z">
        <w:r w:rsidRPr="00C53737">
          <w:t xml:space="preserve"> bit, </w:t>
        </w:r>
        <w:r>
          <w:t>“Average Packet Delay”</w:t>
        </w:r>
        <w:r w:rsidRPr="00C53737">
          <w:t xml:space="preserve"> of the </w:t>
        </w:r>
        <w:r w:rsidRPr="00267B69">
          <w:rPr>
            <w:i/>
            <w:iCs/>
          </w:rPr>
          <w:t>Report Characteristics</w:t>
        </w:r>
      </w:ins>
      <w:ins w:id="158" w:author="Samsung" w:date="2025-04-10T15:48:00Z">
        <w:r w:rsidR="003243CF">
          <w:rPr>
            <w:i/>
            <w:iCs/>
          </w:rPr>
          <w:t xml:space="preserve"> </w:t>
        </w:r>
        <w:r w:rsidR="003243CF">
          <w:rPr>
            <w:bCs/>
            <w:i/>
            <w:iCs/>
          </w:rPr>
          <w:t>for Data Collection</w:t>
        </w:r>
      </w:ins>
      <w:ins w:id="159" w:author="Samsung" w:date="2023-09-27T14:00:00Z">
        <w:r w:rsidRPr="00267B69">
          <w:rPr>
            <w:i/>
            <w:iCs/>
          </w:rPr>
          <w:t xml:space="preserve"> </w:t>
        </w:r>
        <w:r w:rsidRPr="00C53737">
          <w:t>IE included in the</w:t>
        </w:r>
        <w:r w:rsidRPr="0096590C">
          <w:t xml:space="preserve"> </w:t>
        </w:r>
        <w:r>
          <w:t>DATA COLLECTION REQUEST</w:t>
        </w:r>
        <w:r w:rsidRPr="00C53737">
          <w:t xml:space="preserve"> message is set to </w:t>
        </w:r>
        <w:r>
          <w:t>“</w:t>
        </w:r>
        <w:r w:rsidRPr="00C53737">
          <w:t>1</w:t>
        </w:r>
        <w:r>
          <w:t>”</w:t>
        </w:r>
        <w:r w:rsidRPr="00C53737">
          <w:t>.</w:t>
        </w:r>
      </w:ins>
    </w:p>
    <w:p w14:paraId="610B4A53" w14:textId="643D366C" w:rsidR="00817DFB" w:rsidRDefault="00817DFB" w:rsidP="00FD50AE">
      <w:pPr>
        <w:pStyle w:val="B1"/>
        <w:rPr>
          <w:ins w:id="160" w:author="Samsung" w:date="2025-04-10T15:42:00Z"/>
        </w:rPr>
      </w:pPr>
      <w:ins w:id="161" w:author="Samsung" w:date="2023-08-09T09:52:00Z">
        <w:r>
          <w:t xml:space="preserve">-    </w:t>
        </w:r>
        <w:r w:rsidRPr="00817DFB">
          <w:rPr>
            <w:highlight w:val="yellow"/>
          </w:rPr>
          <w:t>FFS</w:t>
        </w:r>
      </w:ins>
    </w:p>
    <w:p w14:paraId="1B5DC772" w14:textId="404D0B5A" w:rsidR="00F279C1" w:rsidRPr="006C6513" w:rsidRDefault="00F279C1" w:rsidP="006C6513">
      <w:pPr>
        <w:pStyle w:val="EditorsNote"/>
        <w:rPr>
          <w:ins w:id="162" w:author="Samsung" w:date="2023-08-07T16:37:00Z"/>
          <w:rFonts w:eastAsiaTheme="minorEastAsia" w:hint="eastAsia"/>
          <w:lang w:eastAsia="zh-CN"/>
        </w:rPr>
      </w:pPr>
      <w:ins w:id="163" w:author="Samsung" w:date="2025-04-10T15:42:00Z">
        <w:r w:rsidRPr="006C6513">
          <w:rPr>
            <w:rFonts w:eastAsiaTheme="minorEastAsia" w:hint="eastAsia"/>
            <w:highlight w:val="yellow"/>
            <w:lang w:eastAsia="zh-CN"/>
          </w:rPr>
          <w:t>E</w:t>
        </w:r>
        <w:r w:rsidRPr="006C6513">
          <w:rPr>
            <w:rFonts w:eastAsiaTheme="minorEastAsia"/>
            <w:highlight w:val="yellow"/>
            <w:lang w:eastAsia="zh-CN"/>
          </w:rPr>
          <w:t>ditor’s Note: The procedure text can be further refined</w:t>
        </w:r>
      </w:ins>
      <w:ins w:id="164" w:author="Samsung" w:date="2025-04-10T15:43:00Z">
        <w:r w:rsidRPr="006C6513">
          <w:rPr>
            <w:rFonts w:eastAsiaTheme="minorEastAsia"/>
            <w:highlight w:val="yellow"/>
            <w:lang w:eastAsia="zh-CN"/>
          </w:rPr>
          <w:t>.</w:t>
        </w:r>
      </w:ins>
    </w:p>
    <w:p w14:paraId="51711B53" w14:textId="745349BF" w:rsidR="007634E2" w:rsidRDefault="00F432C1" w:rsidP="007634E2">
      <w:pPr>
        <w:pStyle w:val="Heading4"/>
        <w:rPr>
          <w:ins w:id="165" w:author="Samsung" w:date="2023-08-07T16:37:00Z"/>
        </w:rPr>
      </w:pPr>
      <w:ins w:id="166" w:author="Samsung" w:date="2023-08-07T16:37:00Z">
        <w:r>
          <w:lastRenderedPageBreak/>
          <w:t>8.</w:t>
        </w:r>
      </w:ins>
      <w:ins w:id="167" w:author="Samsung" w:date="2023-08-10T14:54:00Z">
        <w:r>
          <w:t>2</w:t>
        </w:r>
      </w:ins>
      <w:ins w:id="168" w:author="Samsung" w:date="2023-08-07T16:37:00Z">
        <w:r w:rsidR="007634E2">
          <w:t>.AA.3</w:t>
        </w:r>
        <w:r w:rsidR="007634E2">
          <w:tab/>
          <w:t>Unsuccessful Operation</w:t>
        </w:r>
      </w:ins>
    </w:p>
    <w:bookmarkStart w:id="169" w:name="_MON_1752932258"/>
    <w:bookmarkEnd w:id="169"/>
    <w:p w14:paraId="7B320D86" w14:textId="4137768B" w:rsidR="007634E2" w:rsidRDefault="00362539" w:rsidP="007634E2">
      <w:pPr>
        <w:pStyle w:val="TH"/>
        <w:rPr>
          <w:ins w:id="170" w:author="Samsung" w:date="2023-08-07T16:37:00Z"/>
        </w:rPr>
      </w:pPr>
      <w:ins w:id="171" w:author="Samsung" w:date="2023-08-07T16:37:00Z">
        <w:r w:rsidRPr="007104EC">
          <w:object w:dxaOrig="5673" w:dyaOrig="2355" w14:anchorId="7EA531DD">
            <v:shape id="_x0000_i1026" type="#_x0000_t75" style="width:286.25pt;height:119.3pt" o:ole="">
              <v:imagedata r:id="rId15" o:title=""/>
            </v:shape>
            <o:OLEObject Type="Embed" ProgID="Word.Picture.8" ShapeID="_x0000_i1026" DrawAspect="Content" ObjectID="_1805806600" r:id="rId16"/>
          </w:object>
        </w:r>
      </w:ins>
    </w:p>
    <w:p w14:paraId="4A3DCDBB" w14:textId="5F024062" w:rsidR="007634E2" w:rsidRDefault="007634E2" w:rsidP="007634E2">
      <w:pPr>
        <w:pStyle w:val="TF"/>
        <w:rPr>
          <w:ins w:id="172" w:author="Samsung" w:date="2023-08-07T16:37:00Z"/>
        </w:rPr>
      </w:pPr>
      <w:ins w:id="173" w:author="Samsung" w:date="2023-08-07T16:37:00Z">
        <w:r>
          <w:t xml:space="preserve">Figure 8.4.AA.3-1: </w:t>
        </w:r>
      </w:ins>
      <w:ins w:id="174" w:author="Samsung" w:date="2023-09-22T16:03:00Z">
        <w:r w:rsidR="00362539" w:rsidRPr="00362539">
          <w:t>Data Collection</w:t>
        </w:r>
      </w:ins>
      <w:ins w:id="175" w:author="Samsung" w:date="2023-08-07T16:37:00Z">
        <w:r>
          <w:t xml:space="preserve"> Reporting Initiation, unsuccessful operation</w:t>
        </w:r>
      </w:ins>
    </w:p>
    <w:p w14:paraId="400A691B" w14:textId="2DD981A9" w:rsidR="007634E2" w:rsidRDefault="007634E2" w:rsidP="007634E2">
      <w:pPr>
        <w:rPr>
          <w:ins w:id="176" w:author="Samsung" w:date="2023-08-07T16:37:00Z"/>
        </w:rPr>
      </w:pPr>
      <w:ins w:id="177" w:author="Samsung" w:date="2023-08-07T16:37:00Z">
        <w:r>
          <w:t>If none</w:t>
        </w:r>
        <w:r w:rsidRPr="00447A89">
          <w:t xml:space="preserve"> </w:t>
        </w:r>
        <w:r>
          <w:t>of the requested information reporting can</w:t>
        </w:r>
        <w:r>
          <w:rPr>
            <w:rFonts w:hint="eastAsia"/>
            <w:lang w:eastAsia="zh-CN"/>
          </w:rPr>
          <w:t>not</w:t>
        </w:r>
        <w:r w:rsidR="00CF1373">
          <w:t xml:space="preserve"> be initiated, </w:t>
        </w:r>
      </w:ins>
      <w:ins w:id="178" w:author="Samsung" w:date="2023-08-07T16:51:00Z">
        <w:r w:rsidR="00CF1373">
          <w:t>gNB-CU-UP</w:t>
        </w:r>
      </w:ins>
      <w:ins w:id="179" w:author="Samsung" w:date="2023-08-07T16:37:00Z">
        <w:r>
          <w:t xml:space="preserve"> shall send </w:t>
        </w:r>
        <w:r w:rsidRPr="00C10E8B">
          <w:t>the</w:t>
        </w:r>
        <w:r>
          <w:t xml:space="preserve"> </w:t>
        </w:r>
      </w:ins>
      <w:ins w:id="180" w:author="Samsung" w:date="2023-09-22T16:01:00Z">
        <w:r w:rsidR="00362539">
          <w:t>DATA COLLECTION</w:t>
        </w:r>
      </w:ins>
      <w:ins w:id="181" w:author="Samsung" w:date="2023-08-07T16:37:00Z">
        <w:r>
          <w:t xml:space="preserve"> FAILURE message</w:t>
        </w:r>
        <w:r>
          <w:rPr>
            <w:rFonts w:eastAsia="宋体" w:hint="eastAsia"/>
            <w:lang w:val="en-US" w:eastAsia="zh-CN"/>
          </w:rPr>
          <w:t xml:space="preserve"> with an appropriate cause value</w:t>
        </w:r>
        <w:r>
          <w:t xml:space="preserve">. </w:t>
        </w:r>
      </w:ins>
    </w:p>
    <w:p w14:paraId="6A6F1968" w14:textId="49011CE9" w:rsidR="007634E2" w:rsidRDefault="00F432C1" w:rsidP="007634E2">
      <w:pPr>
        <w:pStyle w:val="Heading4"/>
        <w:rPr>
          <w:ins w:id="182" w:author="Samsung" w:date="2023-08-07T16:37:00Z"/>
        </w:rPr>
      </w:pPr>
      <w:ins w:id="183" w:author="Samsung" w:date="2023-08-07T16:37:00Z">
        <w:r>
          <w:t>8.</w:t>
        </w:r>
      </w:ins>
      <w:ins w:id="184" w:author="Samsung" w:date="2023-08-10T14:54:00Z">
        <w:r>
          <w:t>2</w:t>
        </w:r>
      </w:ins>
      <w:ins w:id="185" w:author="Samsung" w:date="2023-08-07T16:37:00Z">
        <w:r w:rsidR="007634E2">
          <w:t>.AA.4</w:t>
        </w:r>
        <w:r w:rsidR="007634E2">
          <w:tab/>
          <w:t>Abnormal Conditions</w:t>
        </w:r>
      </w:ins>
    </w:p>
    <w:p w14:paraId="432E9A80" w14:textId="6842F6AB" w:rsidR="007634E2" w:rsidRDefault="007634E2" w:rsidP="007634E2">
      <w:pPr>
        <w:rPr>
          <w:ins w:id="186" w:author="Samsung" w:date="2023-08-07T16:37:00Z"/>
        </w:rPr>
      </w:pPr>
      <w:ins w:id="187" w:author="Samsung" w:date="2023-08-07T16:37:00Z">
        <w:r>
          <w:rPr>
            <w:rFonts w:hint="eastAsia"/>
            <w:lang w:val="en-US" w:eastAsia="zh-CN"/>
          </w:rPr>
          <w:t>For the same Measurement ID, i</w:t>
        </w:r>
        <w:r>
          <w:t>f the initiati</w:t>
        </w:r>
        <w:r>
          <w:rPr>
            <w:lang w:eastAsia="zh-CN"/>
          </w:rPr>
          <w:t xml:space="preserve">ng </w:t>
        </w:r>
      </w:ins>
      <w:ins w:id="188" w:author="Samsung" w:date="2023-08-07T17:47:00Z">
        <w:r w:rsidR="00EF5DEB">
          <w:rPr>
            <w:lang w:val="en-US" w:eastAsia="zh-CN"/>
          </w:rPr>
          <w:t>gNB-CU-CP</w:t>
        </w:r>
      </w:ins>
      <w:ins w:id="189" w:author="Samsung" w:date="2023-08-07T16:37:00Z">
        <w:r>
          <w:rPr>
            <w:lang w:eastAsia="zh-CN"/>
          </w:rPr>
          <w:t xml:space="preserve"> does not receive either the </w:t>
        </w:r>
      </w:ins>
      <w:ins w:id="190" w:author="Samsung" w:date="2023-09-22T16:00:00Z">
        <w:r w:rsidR="00362539">
          <w:t xml:space="preserve">DATA COLLECTION </w:t>
        </w:r>
      </w:ins>
      <w:ins w:id="191" w:author="Samsung" w:date="2023-08-07T16:37:00Z">
        <w:r>
          <w:t xml:space="preserve">RESPONSE </w:t>
        </w:r>
        <w:r>
          <w:rPr>
            <w:lang w:eastAsia="zh-CN"/>
          </w:rPr>
          <w:t xml:space="preserve">message or the </w:t>
        </w:r>
      </w:ins>
      <w:ins w:id="192" w:author="Samsung" w:date="2023-09-22T16:00:00Z">
        <w:r w:rsidR="00362539">
          <w:t>DATA COLLECTION</w:t>
        </w:r>
      </w:ins>
      <w:ins w:id="193" w:author="Samsung" w:date="2023-08-07T16:37:00Z">
        <w:r>
          <w:t xml:space="preserve"> FAILURE</w:t>
        </w:r>
        <w:r>
          <w:rPr>
            <w:lang w:eastAsia="zh-CN"/>
          </w:rPr>
          <w:t xml:space="preserve"> message, </w:t>
        </w:r>
        <w:r>
          <w:t xml:space="preserve">the </w:t>
        </w:r>
      </w:ins>
      <w:ins w:id="194" w:author="Samsung" w:date="2023-08-07T16:51:00Z">
        <w:r w:rsidR="00CF1373">
          <w:rPr>
            <w:lang w:eastAsia="zh-CN"/>
          </w:rPr>
          <w:t>gNB-CU-CP</w:t>
        </w:r>
      </w:ins>
      <w:ins w:id="195" w:author="Samsung" w:date="2023-08-07T16:37:00Z">
        <w:r>
          <w:t xml:space="preserve"> </w:t>
        </w:r>
        <w:r>
          <w:rPr>
            <w:lang w:eastAsia="zh-CN"/>
          </w:rPr>
          <w:t>may</w:t>
        </w:r>
        <w:r>
          <w:t xml:space="preserve"> reinitiat</w:t>
        </w:r>
        <w:r>
          <w:rPr>
            <w:lang w:eastAsia="zh-CN"/>
          </w:rPr>
          <w:t>e</w:t>
        </w:r>
        <w:r>
          <w:t xml:space="preserve"> the </w:t>
        </w:r>
      </w:ins>
      <w:ins w:id="196" w:author="Samsung" w:date="2023-09-22T16:03:00Z">
        <w:r w:rsidR="00362539" w:rsidRPr="00362539">
          <w:t>Data Collection</w:t>
        </w:r>
      </w:ins>
      <w:ins w:id="197" w:author="Samsung" w:date="2023-08-07T16:37:00Z">
        <w:r>
          <w:t xml:space="preserve"> Reporting Initiation procedure towards the same </w:t>
        </w:r>
        <w:r>
          <w:rPr>
            <w:rFonts w:hint="eastAsia"/>
            <w:lang w:val="en-US" w:eastAsia="zh-CN"/>
          </w:rPr>
          <w:t>NG-RAN node</w:t>
        </w:r>
        <w:r>
          <w:t xml:space="preserve">, provided that the content of the new </w:t>
        </w:r>
      </w:ins>
      <w:ins w:id="198" w:author="Samsung" w:date="2023-09-22T16:00:00Z">
        <w:r w:rsidR="00362539">
          <w:t>DATA COLLECTION</w:t>
        </w:r>
      </w:ins>
      <w:ins w:id="199" w:author="Samsung" w:date="2023-08-07T16:37:00Z">
        <w:r>
          <w:t xml:space="preserve"> REQUEST message is identical to the content of the previously unacknowledged </w:t>
        </w:r>
      </w:ins>
      <w:ins w:id="200" w:author="Samsung" w:date="2023-09-22T16:00:00Z">
        <w:r w:rsidR="00362539">
          <w:t>DATA COLLECTION</w:t>
        </w:r>
      </w:ins>
      <w:ins w:id="201" w:author="Samsung" w:date="2023-08-07T16:37:00Z">
        <w:r>
          <w:t xml:space="preserve"> REQUEST message.</w:t>
        </w:r>
      </w:ins>
    </w:p>
    <w:p w14:paraId="6DE9F3AB" w14:textId="2550F0C6" w:rsidR="007634E2" w:rsidRDefault="006E1BDE" w:rsidP="007634E2">
      <w:pPr>
        <w:rPr>
          <w:ins w:id="202" w:author="Samsung" w:date="2023-08-07T16:37:00Z"/>
        </w:rPr>
      </w:pPr>
      <w:ins w:id="203" w:author="Samsung" w:date="2023-08-07T16:37:00Z">
        <w:r>
          <w:t xml:space="preserve">If the </w:t>
        </w:r>
      </w:ins>
      <w:ins w:id="204" w:author="Samsung" w:date="2023-08-07T16:51:00Z">
        <w:r>
          <w:t>gNB-CU-UP</w:t>
        </w:r>
      </w:ins>
      <w:ins w:id="205" w:author="Samsung" w:date="2023-08-07T16:37:00Z">
        <w:r w:rsidR="007634E2">
          <w:t xml:space="preserve"> receives </w:t>
        </w:r>
        <w:proofErr w:type="gramStart"/>
        <w:r w:rsidR="007634E2">
          <w:t>an</w:t>
        </w:r>
        <w:proofErr w:type="gramEnd"/>
        <w:r w:rsidR="007634E2">
          <w:t xml:space="preserve"> </w:t>
        </w:r>
      </w:ins>
      <w:ins w:id="206" w:author="Samsung" w:date="2023-09-22T16:01:00Z">
        <w:r w:rsidR="00362539">
          <w:t>DATA COLLECTION</w:t>
        </w:r>
      </w:ins>
      <w:ins w:id="207" w:author="Samsung" w:date="2023-08-07T16:37:00Z">
        <w:r w:rsidR="007634E2">
          <w:t xml:space="preserve"> REQUEST message which includes the </w:t>
        </w:r>
        <w:r w:rsidR="007634E2" w:rsidRPr="00AD4DEE">
          <w:rPr>
            <w:i/>
            <w:iCs/>
          </w:rPr>
          <w:t>Registration Request</w:t>
        </w:r>
        <w:r w:rsidR="007634E2">
          <w:t xml:space="preserve"> IE set to “stop” and if the </w:t>
        </w:r>
      </w:ins>
      <w:ins w:id="208" w:author="Samsung" w:date="2023-08-07T16:51:00Z">
        <w:r>
          <w:t>gNB-CU-UP</w:t>
        </w:r>
      </w:ins>
      <w:ins w:id="209" w:author="Samsung" w:date="2023-08-07T16:37:00Z">
        <w:r w:rsidR="007634E2">
          <w:t xml:space="preserve"> Measurement ID value received in the </w:t>
        </w:r>
      </w:ins>
      <w:ins w:id="210" w:author="Samsung" w:date="2023-09-22T16:01:00Z">
        <w:r w:rsidR="00362539">
          <w:t>DATA COLLECTION</w:t>
        </w:r>
      </w:ins>
      <w:ins w:id="211" w:author="Samsung" w:date="2023-08-07T16:37:00Z">
        <w:r w:rsidR="007634E2">
          <w:t xml:space="preserve"> REQUEST message is not used, the </w:t>
        </w:r>
      </w:ins>
      <w:ins w:id="212" w:author="Samsung" w:date="2023-08-07T16:52:00Z">
        <w:r>
          <w:t>gNB-CU-UP</w:t>
        </w:r>
      </w:ins>
      <w:ins w:id="213" w:author="Samsung" w:date="2023-08-07T16:37:00Z">
        <w:r w:rsidR="007634E2">
          <w:t xml:space="preserve"> shall initiate </w:t>
        </w:r>
      </w:ins>
      <w:ins w:id="214" w:author="Samsung" w:date="2023-09-22T16:01:00Z">
        <w:r w:rsidR="00362539">
          <w:t>DATA COLLECTION</w:t>
        </w:r>
      </w:ins>
      <w:ins w:id="215" w:author="Samsung" w:date="2023-08-07T16:37:00Z">
        <w:r w:rsidR="007634E2">
          <w:t xml:space="preserve"> FAILURE message with an appropriate cause value.</w:t>
        </w:r>
      </w:ins>
    </w:p>
    <w:p w14:paraId="4335D8CA" w14:textId="52D9DCFB" w:rsidR="007634E2" w:rsidRDefault="007634E2" w:rsidP="007634E2">
      <w:pPr>
        <w:rPr>
          <w:ins w:id="216" w:author="Samsung" w:date="2023-08-07T16:37:00Z"/>
          <w:lang w:val="en-US" w:eastAsia="zh-CN"/>
        </w:rPr>
      </w:pPr>
      <w:ins w:id="217" w:author="Samsung" w:date="2023-08-07T16:37:00Z">
        <w:r>
          <w:t xml:space="preserve">If the </w:t>
        </w:r>
        <w:r>
          <w:rPr>
            <w:bCs/>
            <w:i/>
            <w:iCs/>
          </w:rPr>
          <w:t>Report Characteristics</w:t>
        </w:r>
      </w:ins>
      <w:ins w:id="218" w:author="Samsung" w:date="2025-04-10T15:47:00Z">
        <w:r w:rsidR="003243CF">
          <w:rPr>
            <w:bCs/>
            <w:i/>
            <w:iCs/>
          </w:rPr>
          <w:t xml:space="preserve"> for Data Collection</w:t>
        </w:r>
      </w:ins>
      <w:ins w:id="219" w:author="Samsung" w:date="2023-08-07T16:37:00Z">
        <w:r>
          <w:rPr>
            <w:bCs/>
          </w:rPr>
          <w:t xml:space="preserve"> IE bitmap is set to “0</w:t>
        </w:r>
        <w:r>
          <w:t>”</w:t>
        </w:r>
        <w:r>
          <w:rPr>
            <w:bCs/>
          </w:rPr>
          <w:t xml:space="preserve"> (all bits are set to “0</w:t>
        </w:r>
        <w:r>
          <w:t>”</w:t>
        </w:r>
        <w:r>
          <w:rPr>
            <w:bCs/>
          </w:rPr>
          <w:t xml:space="preserve">) in the </w:t>
        </w:r>
      </w:ins>
      <w:ins w:id="220" w:author="Samsung" w:date="2023-09-22T16:02:00Z">
        <w:r w:rsidR="00362539">
          <w:t>DATA COLLECTION</w:t>
        </w:r>
      </w:ins>
      <w:ins w:id="221" w:author="Samsung" w:date="2023-08-07T16:37:00Z">
        <w:r>
          <w:t xml:space="preserve"> REQUEST message </w:t>
        </w:r>
        <w:r>
          <w:rPr>
            <w:bCs/>
          </w:rPr>
          <w:t xml:space="preserve">then </w:t>
        </w:r>
      </w:ins>
      <w:ins w:id="222" w:author="Samsung" w:date="2023-08-07T16:52:00Z">
        <w:r w:rsidR="006E1BDE">
          <w:t>gNB-CU-UP</w:t>
        </w:r>
      </w:ins>
      <w:ins w:id="223" w:author="Samsung" w:date="2023-08-07T16:37:00Z">
        <w:r>
          <w:rPr>
            <w:bCs/>
          </w:rPr>
          <w:t xml:space="preserve"> shall initiate </w:t>
        </w:r>
        <w:proofErr w:type="gramStart"/>
        <w:r>
          <w:rPr>
            <w:bCs/>
          </w:rPr>
          <w:t>an</w:t>
        </w:r>
        <w:proofErr w:type="gramEnd"/>
        <w:r>
          <w:rPr>
            <w:bCs/>
          </w:rPr>
          <w:t xml:space="preserve"> </w:t>
        </w:r>
      </w:ins>
      <w:ins w:id="224" w:author="Samsung" w:date="2023-09-22T16:01:00Z">
        <w:r w:rsidR="00362539">
          <w:t>DATA COLLECTION</w:t>
        </w:r>
      </w:ins>
      <w:ins w:id="225" w:author="Samsung" w:date="2023-08-07T16:37:00Z">
        <w:r>
          <w:t xml:space="preserve"> FAILURE message</w:t>
        </w:r>
        <w:r>
          <w:rPr>
            <w:rFonts w:hint="eastAsia"/>
            <w:lang w:val="en-US" w:eastAsia="zh-CN"/>
          </w:rPr>
          <w:t xml:space="preserve"> with an appropriate cause value.</w:t>
        </w:r>
      </w:ins>
    </w:p>
    <w:p w14:paraId="03CA85FE" w14:textId="12B90257" w:rsidR="007634E2" w:rsidRDefault="007634E2" w:rsidP="007634E2">
      <w:pPr>
        <w:rPr>
          <w:ins w:id="226" w:author="Samsung" w:date="2023-08-07T16:37:00Z"/>
          <w:lang w:val="en-US" w:eastAsia="zh-CN"/>
        </w:rPr>
      </w:pPr>
      <w:ins w:id="227" w:author="Samsung" w:date="2023-08-07T16:37:00Z">
        <w:r>
          <w:t xml:space="preserve">If the </w:t>
        </w:r>
      </w:ins>
      <w:ins w:id="228" w:author="Samsung" w:date="2023-08-07T16:52:00Z">
        <w:r w:rsidR="006E1BDE">
          <w:t>gNB-CU-UP</w:t>
        </w:r>
      </w:ins>
      <w:ins w:id="229" w:author="Samsung" w:date="2023-08-07T16:37:00Z">
        <w:r>
          <w:t xml:space="preserve"> receive</w:t>
        </w:r>
        <w:r>
          <w:rPr>
            <w:rFonts w:hint="eastAsia"/>
            <w:lang w:val="en-US" w:eastAsia="zh-CN"/>
          </w:rPr>
          <w:t>s</w:t>
        </w:r>
        <w:r>
          <w:t xml:space="preserve"> a </w:t>
        </w:r>
      </w:ins>
      <w:ins w:id="230" w:author="Samsung" w:date="2023-09-22T16:01:00Z">
        <w:r w:rsidR="00362539">
          <w:t>DATA COLLECTION</w:t>
        </w:r>
      </w:ins>
      <w:ins w:id="231" w:author="Samsung" w:date="2023-08-07T16:37:00Z">
        <w:r>
          <w:t xml:space="preserve"> REQUEST message which includes the </w:t>
        </w:r>
        <w:r>
          <w:rPr>
            <w:i/>
          </w:rPr>
          <w:t>Registration Request</w:t>
        </w:r>
        <w:r>
          <w:t xml:space="preserve"> IE set to “start” and </w:t>
        </w:r>
        <w:r>
          <w:rPr>
            <w:lang w:eastAsia="zh-CN"/>
          </w:rPr>
          <w:t>the</w:t>
        </w:r>
        <w:r>
          <w:t xml:space="preserve"> </w:t>
        </w:r>
      </w:ins>
      <w:ins w:id="232" w:author="Samsung" w:date="2023-08-07T17:48:00Z">
        <w:r w:rsidR="00EF5DEB">
          <w:rPr>
            <w:i/>
            <w:iCs/>
            <w:lang w:val="en-US" w:eastAsia="zh-CN"/>
          </w:rPr>
          <w:t>g</w:t>
        </w:r>
        <w:r w:rsidR="00EF5DEB">
          <w:rPr>
            <w:rFonts w:hint="eastAsia"/>
            <w:i/>
            <w:iCs/>
            <w:lang w:val="en-US" w:eastAsia="zh-CN"/>
          </w:rPr>
          <w:t>NB-CU-CP</w:t>
        </w:r>
      </w:ins>
      <w:ins w:id="233" w:author="Samsung" w:date="2023-08-07T16:37:00Z">
        <w:r>
          <w:rPr>
            <w:i/>
            <w:iCs/>
          </w:rPr>
          <w:t xml:space="preserve"> </w:t>
        </w:r>
        <w:r>
          <w:rPr>
            <w:i/>
          </w:rPr>
          <w:t xml:space="preserve">Measurement ID </w:t>
        </w:r>
        <w:r>
          <w:t xml:space="preserve">IE corresponding to an existing on-going </w:t>
        </w:r>
      </w:ins>
      <w:ins w:id="234" w:author="Samsung" w:date="2023-09-22T16:03:00Z">
        <w:r w:rsidR="00362539" w:rsidRPr="00362539">
          <w:t>Data Collection</w:t>
        </w:r>
      </w:ins>
      <w:ins w:id="235" w:author="Samsung" w:date="2023-08-07T16:37:00Z">
        <w:r>
          <w:t xml:space="preserve"> reporting, </w:t>
        </w:r>
        <w:r>
          <w:rPr>
            <w:bCs/>
          </w:rPr>
          <w:t xml:space="preserve">then </w:t>
        </w:r>
      </w:ins>
      <w:ins w:id="236" w:author="Samsung" w:date="2023-08-07T16:52:00Z">
        <w:r w:rsidR="006E1BDE">
          <w:t>gNB-CU-UP</w:t>
        </w:r>
        <w:r w:rsidR="006E1BDE">
          <w:rPr>
            <w:bCs/>
          </w:rPr>
          <w:t xml:space="preserve"> </w:t>
        </w:r>
      </w:ins>
      <w:ins w:id="237" w:author="Samsung" w:date="2023-08-07T16:37:00Z">
        <w:r>
          <w:rPr>
            <w:bCs/>
          </w:rPr>
          <w:t xml:space="preserve">shall initiate a </w:t>
        </w:r>
      </w:ins>
      <w:ins w:id="238" w:author="Samsung" w:date="2023-09-22T16:01:00Z">
        <w:r w:rsidR="00362539">
          <w:t>DATA COLLECTION</w:t>
        </w:r>
      </w:ins>
      <w:ins w:id="239" w:author="Samsung" w:date="2023-08-07T16:37:00Z">
        <w:r>
          <w:t xml:space="preserve"> FAILURE message</w:t>
        </w:r>
        <w:r>
          <w:rPr>
            <w:rFonts w:hint="eastAsia"/>
            <w:lang w:val="en-US" w:eastAsia="zh-CN"/>
          </w:rPr>
          <w:t xml:space="preserve"> with an appropriate cause value.</w:t>
        </w:r>
      </w:ins>
    </w:p>
    <w:p w14:paraId="0B831521" w14:textId="79BBF826" w:rsidR="007634E2" w:rsidRDefault="00F432C1" w:rsidP="007634E2">
      <w:pPr>
        <w:pStyle w:val="Heading3"/>
        <w:rPr>
          <w:ins w:id="240" w:author="Samsung" w:date="2023-08-07T16:37:00Z"/>
        </w:rPr>
      </w:pPr>
      <w:ins w:id="241" w:author="Samsung" w:date="2023-08-07T16:37:00Z">
        <w:r>
          <w:t>8.</w:t>
        </w:r>
      </w:ins>
      <w:ins w:id="242" w:author="Samsung" w:date="2023-08-10T14:54:00Z">
        <w:r>
          <w:t>2</w:t>
        </w:r>
      </w:ins>
      <w:ins w:id="243" w:author="Samsung" w:date="2023-08-07T16:37:00Z">
        <w:r w:rsidR="007634E2">
          <w:t>.BB</w:t>
        </w:r>
        <w:r w:rsidR="007634E2">
          <w:tab/>
        </w:r>
      </w:ins>
      <w:ins w:id="244" w:author="Samsung" w:date="2023-09-22T16:04:00Z">
        <w:r w:rsidR="00362539" w:rsidRPr="00362539">
          <w:t>Data Collection</w:t>
        </w:r>
      </w:ins>
      <w:ins w:id="245" w:author="Samsung" w:date="2023-08-07T16:37:00Z">
        <w:r w:rsidR="007634E2">
          <w:t xml:space="preserve"> Reporting </w:t>
        </w:r>
      </w:ins>
    </w:p>
    <w:p w14:paraId="3ECE3AC7" w14:textId="7DAD8439" w:rsidR="007634E2" w:rsidRDefault="00F432C1" w:rsidP="007634E2">
      <w:pPr>
        <w:pStyle w:val="Heading4"/>
        <w:rPr>
          <w:ins w:id="246" w:author="Samsung" w:date="2023-08-07T16:37:00Z"/>
        </w:rPr>
      </w:pPr>
      <w:ins w:id="247" w:author="Samsung" w:date="2023-08-07T16:37:00Z">
        <w:r>
          <w:t>8.</w:t>
        </w:r>
      </w:ins>
      <w:ins w:id="248" w:author="Samsung" w:date="2023-08-10T14:54:00Z">
        <w:r>
          <w:t>2</w:t>
        </w:r>
      </w:ins>
      <w:ins w:id="249" w:author="Samsung" w:date="2023-08-07T16:37:00Z">
        <w:r w:rsidR="007634E2">
          <w:t>.BB.1</w:t>
        </w:r>
        <w:r w:rsidR="007634E2">
          <w:tab/>
          <w:t>General</w:t>
        </w:r>
      </w:ins>
    </w:p>
    <w:p w14:paraId="08B1A915" w14:textId="0C500092" w:rsidR="007634E2" w:rsidRDefault="007634E2" w:rsidP="007634E2">
      <w:pPr>
        <w:rPr>
          <w:ins w:id="250" w:author="Samsung" w:date="2023-08-07T16:37:00Z"/>
        </w:rPr>
      </w:pPr>
      <w:ins w:id="251" w:author="Samsung" w:date="2023-08-07T16:37:00Z">
        <w:r w:rsidRPr="00C10E8B">
          <w:t xml:space="preserve">This procedure is initiated by an </w:t>
        </w:r>
      </w:ins>
      <w:ins w:id="252" w:author="Samsung" w:date="2023-08-07T16:52:00Z">
        <w:r w:rsidR="006E1BDE">
          <w:t>gNB-CU-UP</w:t>
        </w:r>
      </w:ins>
      <w:ins w:id="253" w:author="Samsung" w:date="2023-08-07T16:37:00Z">
        <w:r w:rsidRPr="00C10E8B">
          <w:t xml:space="preserve"> to report </w:t>
        </w:r>
        <w:r>
          <w:t>information accepted</w:t>
        </w:r>
        <w:r w:rsidRPr="00C10E8B">
          <w:t xml:space="preserve"> by the </w:t>
        </w:r>
      </w:ins>
      <w:ins w:id="254" w:author="Samsung" w:date="2023-08-07T16:52:00Z">
        <w:r w:rsidR="006E1BDE">
          <w:t>gNB-CU-CP</w:t>
        </w:r>
        <w:r w:rsidR="006E1BDE" w:rsidRPr="00C10E8B">
          <w:t xml:space="preserve"> </w:t>
        </w:r>
      </w:ins>
      <w:ins w:id="255" w:author="Samsung" w:date="2023-08-07T16:37:00Z">
        <w:r w:rsidRPr="00C10E8B">
          <w:t xml:space="preserve">following a successful </w:t>
        </w:r>
      </w:ins>
      <w:ins w:id="256" w:author="Samsung" w:date="2023-09-22T16:04:00Z">
        <w:r w:rsidR="00362539" w:rsidRPr="00362539">
          <w:t>Data Collection</w:t>
        </w:r>
      </w:ins>
      <w:ins w:id="257" w:author="Samsung" w:date="2023-08-07T16:37:00Z">
        <w:r w:rsidRPr="00C10E8B">
          <w:t xml:space="preserve"> Reporting Initiation procedure.</w:t>
        </w:r>
      </w:ins>
    </w:p>
    <w:p w14:paraId="22B0345E" w14:textId="77777777" w:rsidR="007634E2" w:rsidRDefault="007634E2" w:rsidP="007634E2">
      <w:pPr>
        <w:rPr>
          <w:ins w:id="258" w:author="Samsung" w:date="2023-08-07T16:37:00Z"/>
        </w:rPr>
      </w:pPr>
      <w:ins w:id="259" w:author="Samsung" w:date="2023-08-07T16:37:00Z">
        <w:r>
          <w:t xml:space="preserve">The procedure uses </w:t>
        </w:r>
        <w:proofErr w:type="gramStart"/>
        <w:r>
          <w:rPr>
            <w:lang w:eastAsia="zh-CN"/>
          </w:rPr>
          <w:t>non UE</w:t>
        </w:r>
        <w:proofErr w:type="gramEnd"/>
        <w:r>
          <w:rPr>
            <w:lang w:eastAsia="zh-CN"/>
          </w:rPr>
          <w:t>-associated signalling</w:t>
        </w:r>
        <w:r>
          <w:t>.</w:t>
        </w:r>
      </w:ins>
    </w:p>
    <w:p w14:paraId="7BA3CFC4" w14:textId="02268B1E" w:rsidR="007634E2" w:rsidRDefault="00F432C1" w:rsidP="007634E2">
      <w:pPr>
        <w:pStyle w:val="Heading4"/>
        <w:rPr>
          <w:ins w:id="260" w:author="Samsung" w:date="2023-08-07T16:37:00Z"/>
        </w:rPr>
      </w:pPr>
      <w:ins w:id="261" w:author="Samsung" w:date="2023-08-07T16:37:00Z">
        <w:r>
          <w:lastRenderedPageBreak/>
          <w:t>8.</w:t>
        </w:r>
      </w:ins>
      <w:ins w:id="262" w:author="Samsung" w:date="2023-08-10T14:55:00Z">
        <w:r>
          <w:t>2</w:t>
        </w:r>
      </w:ins>
      <w:ins w:id="263" w:author="Samsung" w:date="2023-08-07T16:37:00Z">
        <w:r w:rsidR="007634E2">
          <w:t>.BB.2</w:t>
        </w:r>
        <w:r w:rsidR="007634E2">
          <w:tab/>
          <w:t>Successful Operation</w:t>
        </w:r>
      </w:ins>
    </w:p>
    <w:bookmarkStart w:id="264" w:name="_MON_1752932453"/>
    <w:bookmarkEnd w:id="264"/>
    <w:p w14:paraId="566681C5" w14:textId="3991F761" w:rsidR="007634E2" w:rsidRDefault="002165DA" w:rsidP="007634E2">
      <w:pPr>
        <w:pStyle w:val="TH"/>
        <w:rPr>
          <w:ins w:id="265" w:author="Samsung" w:date="2023-08-07T16:37:00Z"/>
        </w:rPr>
      </w:pPr>
      <w:ins w:id="266" w:author="Samsung" w:date="2023-08-07T16:37:00Z">
        <w:r w:rsidRPr="007104EC">
          <w:object w:dxaOrig="5673" w:dyaOrig="2355" w14:anchorId="2276D516">
            <v:shape id="_x0000_i1027" type="#_x0000_t75" style="width:286.25pt;height:117.9pt" o:ole="">
              <v:imagedata r:id="rId17" o:title=""/>
            </v:shape>
            <o:OLEObject Type="Embed" ProgID="Word.Picture.8" ShapeID="_x0000_i1027" DrawAspect="Content" ObjectID="_1805806601" r:id="rId18"/>
          </w:object>
        </w:r>
      </w:ins>
    </w:p>
    <w:p w14:paraId="358D4E3D" w14:textId="054DB04D" w:rsidR="007634E2" w:rsidRDefault="007634E2" w:rsidP="007634E2">
      <w:pPr>
        <w:pStyle w:val="TF"/>
        <w:rPr>
          <w:ins w:id="267" w:author="Samsung" w:date="2023-08-07T16:37:00Z"/>
        </w:rPr>
      </w:pPr>
      <w:ins w:id="268" w:author="Samsung" w:date="2023-08-07T16:37:00Z">
        <w:r>
          <w:t xml:space="preserve">Figure 8.4.11.2-1: </w:t>
        </w:r>
      </w:ins>
      <w:ins w:id="269" w:author="Samsung" w:date="2023-09-22T16:04:00Z">
        <w:r w:rsidR="00362539" w:rsidRPr="00362539">
          <w:t>Data Collection</w:t>
        </w:r>
      </w:ins>
      <w:ins w:id="270" w:author="Samsung" w:date="2023-08-07T16:37:00Z">
        <w:r>
          <w:t xml:space="preserve"> Reporting, successful operation</w:t>
        </w:r>
      </w:ins>
    </w:p>
    <w:p w14:paraId="08FF54AD" w14:textId="19F45766" w:rsidR="007634E2" w:rsidRDefault="00F279C1" w:rsidP="007634E2">
      <w:pPr>
        <w:rPr>
          <w:ins w:id="271" w:author="Samsung" w:date="2023-08-07T16:37:00Z"/>
        </w:rPr>
      </w:pPr>
      <w:ins w:id="272" w:author="Samsung" w:date="2025-04-10T15:44:00Z">
        <w:r>
          <w:t xml:space="preserve">The </w:t>
        </w:r>
      </w:ins>
      <w:ins w:id="273" w:author="Samsung" w:date="2023-08-07T16:53:00Z">
        <w:r w:rsidR="006E1BDE">
          <w:t>gNB-CU-UP</w:t>
        </w:r>
        <w:r w:rsidR="006E1BDE" w:rsidRPr="00C10E8B">
          <w:t xml:space="preserve"> </w:t>
        </w:r>
      </w:ins>
      <w:ins w:id="274" w:author="Samsung" w:date="2023-08-07T16:37:00Z">
        <w:r w:rsidR="007634E2" w:rsidRPr="00C10E8B">
          <w:t xml:space="preserve">shall report the </w:t>
        </w:r>
        <w:r w:rsidR="007634E2">
          <w:t>accepted</w:t>
        </w:r>
        <w:r w:rsidR="007634E2" w:rsidRPr="00C10E8B">
          <w:t xml:space="preserve"> </w:t>
        </w:r>
        <w:r w:rsidR="007634E2">
          <w:t xml:space="preserve">information </w:t>
        </w:r>
        <w:r w:rsidR="007634E2" w:rsidRPr="00C10E8B">
          <w:t xml:space="preserve">in </w:t>
        </w:r>
      </w:ins>
      <w:ins w:id="275" w:author="Samsung" w:date="2023-09-22T16:02:00Z">
        <w:r w:rsidR="00362539">
          <w:t>DATA COLLECTION</w:t>
        </w:r>
      </w:ins>
      <w:ins w:id="276" w:author="Samsung" w:date="2023-08-07T16:37:00Z">
        <w:r w:rsidR="007634E2" w:rsidRPr="00C10E8B">
          <w:t xml:space="preserve"> UPDATE</w:t>
        </w:r>
        <w:r w:rsidR="007634E2">
          <w:t xml:space="preserve"> message. The accepted information is the information</w:t>
        </w:r>
        <w:r w:rsidR="007634E2" w:rsidRPr="00C10E8B">
          <w:t xml:space="preserve"> that w</w:t>
        </w:r>
        <w:r w:rsidR="007634E2">
          <w:t>as</w:t>
        </w:r>
        <w:r w:rsidR="007634E2" w:rsidRPr="001C1FFA">
          <w:t xml:space="preserve"> successfully initiated</w:t>
        </w:r>
        <w:r w:rsidR="007634E2">
          <w:t xml:space="preserve"> </w:t>
        </w:r>
        <w:r w:rsidR="007634E2" w:rsidRPr="001C1FFA">
          <w:t xml:space="preserve">during the preceding </w:t>
        </w:r>
      </w:ins>
      <w:ins w:id="277" w:author="Samsung" w:date="2023-09-22T16:04:00Z">
        <w:r w:rsidR="00362539" w:rsidRPr="00362539">
          <w:t>Data Collection</w:t>
        </w:r>
      </w:ins>
      <w:ins w:id="278" w:author="Samsung" w:date="2023-08-07T16:37:00Z">
        <w:r w:rsidR="007634E2" w:rsidRPr="001C1FFA">
          <w:t xml:space="preserve"> Reporting Initiation procedure.</w:t>
        </w:r>
      </w:ins>
    </w:p>
    <w:p w14:paraId="46603482" w14:textId="29A58969" w:rsidR="007634E2" w:rsidRDefault="00F432C1" w:rsidP="007634E2">
      <w:pPr>
        <w:pStyle w:val="Heading4"/>
        <w:rPr>
          <w:ins w:id="279" w:author="Samsung" w:date="2023-08-07T16:37:00Z"/>
        </w:rPr>
      </w:pPr>
      <w:ins w:id="280" w:author="Samsung" w:date="2023-08-07T16:37:00Z">
        <w:r>
          <w:t>8.</w:t>
        </w:r>
      </w:ins>
      <w:ins w:id="281" w:author="Samsung" w:date="2023-08-10T14:55:00Z">
        <w:r>
          <w:t>2</w:t>
        </w:r>
      </w:ins>
      <w:ins w:id="282" w:author="Samsung" w:date="2023-08-07T16:37:00Z">
        <w:r w:rsidR="007634E2">
          <w:t>.BB.3</w:t>
        </w:r>
        <w:r w:rsidR="007634E2">
          <w:tab/>
          <w:t>Unsuccessful Operation</w:t>
        </w:r>
      </w:ins>
    </w:p>
    <w:p w14:paraId="73CB39E3" w14:textId="77777777" w:rsidR="007634E2" w:rsidRDefault="007634E2" w:rsidP="007634E2">
      <w:pPr>
        <w:rPr>
          <w:ins w:id="283" w:author="Samsung" w:date="2023-08-07T16:37:00Z"/>
        </w:rPr>
      </w:pPr>
      <w:ins w:id="284" w:author="Samsung" w:date="2023-08-07T16:37:00Z">
        <w:r>
          <w:t>Not applicable.</w:t>
        </w:r>
      </w:ins>
    </w:p>
    <w:p w14:paraId="5678B16D" w14:textId="3720A4B2" w:rsidR="007634E2" w:rsidRDefault="00F432C1" w:rsidP="007634E2">
      <w:pPr>
        <w:pStyle w:val="Heading4"/>
        <w:rPr>
          <w:ins w:id="285" w:author="Samsung" w:date="2023-08-07T16:56:00Z"/>
        </w:rPr>
      </w:pPr>
      <w:ins w:id="286" w:author="Samsung" w:date="2023-08-07T16:37:00Z">
        <w:r>
          <w:t>8.</w:t>
        </w:r>
      </w:ins>
      <w:ins w:id="287" w:author="Samsung" w:date="2023-08-10T14:55:00Z">
        <w:r>
          <w:t>2</w:t>
        </w:r>
      </w:ins>
      <w:ins w:id="288" w:author="Samsung" w:date="2023-08-07T16:37:00Z">
        <w:r w:rsidR="007634E2">
          <w:t>.BB.4</w:t>
        </w:r>
        <w:r w:rsidR="007634E2">
          <w:tab/>
          <w:t>Abnormal Conditions</w:t>
        </w:r>
      </w:ins>
    </w:p>
    <w:p w14:paraId="3D810F22" w14:textId="1B2E5C0D" w:rsidR="00881250" w:rsidRDefault="00881250" w:rsidP="00881250">
      <w:pPr>
        <w:rPr>
          <w:ins w:id="289" w:author="Samsung" w:date="2023-08-07T16:56:00Z"/>
        </w:rPr>
      </w:pPr>
    </w:p>
    <w:p w14:paraId="5C8E2A40" w14:textId="5131BCC8" w:rsidR="00881250" w:rsidRPr="00881250" w:rsidRDefault="00881250" w:rsidP="00881250">
      <w:pPr>
        <w:pStyle w:val="FirstChange"/>
      </w:pPr>
      <w:bookmarkStart w:id="290" w:name="_Hlk193994033"/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>Next</w:t>
      </w:r>
      <w:r>
        <w:rPr>
          <w:rFonts w:eastAsia="宋体" w:hint="eastAsia"/>
          <w:lang w:val="en-US" w:eastAsia="zh-CN"/>
        </w:rPr>
        <w:t xml:space="preserve"> </w:t>
      </w:r>
      <w:r>
        <w:t>Change &gt;&gt;&gt;&gt;&gt;&gt;&gt;&gt;&gt;&gt;&gt;&gt;&gt;&gt;&gt;&gt;&gt;&gt;&gt;&gt;</w:t>
      </w:r>
    </w:p>
    <w:bookmarkEnd w:id="290"/>
    <w:p w14:paraId="631D019D" w14:textId="0CDA81A2" w:rsidR="00881250" w:rsidRPr="00AA5DA2" w:rsidRDefault="00881250" w:rsidP="00881250">
      <w:pPr>
        <w:pStyle w:val="Heading4"/>
        <w:rPr>
          <w:ins w:id="291" w:author="Samsung" w:date="2023-08-07T16:56:00Z"/>
        </w:rPr>
      </w:pPr>
      <w:ins w:id="292" w:author="Samsung" w:date="2023-08-07T16:56:00Z">
        <w:r w:rsidRPr="00AA5DA2">
          <w:t>9.</w:t>
        </w:r>
      </w:ins>
      <w:ins w:id="293" w:author="Samsung" w:date="2023-08-07T16:57:00Z">
        <w:r>
          <w:t>2</w:t>
        </w:r>
      </w:ins>
      <w:ins w:id="294" w:author="Samsung" w:date="2023-08-07T16:56:00Z">
        <w:r w:rsidRPr="00AA5DA2">
          <w:t>.</w:t>
        </w:r>
      </w:ins>
      <w:ins w:id="295" w:author="Samsung" w:date="2023-08-07T16:57:00Z">
        <w:r>
          <w:t>1</w:t>
        </w:r>
      </w:ins>
      <w:ins w:id="296" w:author="Samsung" w:date="2023-08-07T16:56:00Z">
        <w:r w:rsidRPr="00AA5DA2">
          <w:t>.</w:t>
        </w:r>
        <w:r>
          <w:t>CC</w:t>
        </w:r>
        <w:r w:rsidRPr="00AA5DA2">
          <w:tab/>
        </w:r>
      </w:ins>
      <w:ins w:id="297" w:author="Samsung" w:date="2023-09-22T16:02:00Z">
        <w:r w:rsidR="00362539">
          <w:t>DATA COLLECTION</w:t>
        </w:r>
      </w:ins>
      <w:ins w:id="298" w:author="Samsung" w:date="2023-08-07T16:56:00Z">
        <w:r w:rsidRPr="00AA5DA2">
          <w:rPr>
            <w:szCs w:val="24"/>
          </w:rPr>
          <w:t xml:space="preserve"> REQUEST</w:t>
        </w:r>
        <w:r>
          <w:rPr>
            <w:szCs w:val="24"/>
          </w:rPr>
          <w:t xml:space="preserve"> </w:t>
        </w:r>
      </w:ins>
    </w:p>
    <w:p w14:paraId="6AD3C2D1" w14:textId="4DC99BE0" w:rsidR="00881250" w:rsidRPr="00AA5DA2" w:rsidRDefault="00881250" w:rsidP="00881250">
      <w:pPr>
        <w:rPr>
          <w:ins w:id="299" w:author="Samsung" w:date="2023-08-07T16:56:00Z"/>
        </w:rPr>
      </w:pPr>
      <w:ins w:id="300" w:author="Samsung" w:date="2023-08-07T16:56:00Z">
        <w:r>
          <w:t xml:space="preserve">This message is sent by </w:t>
        </w:r>
      </w:ins>
      <w:ins w:id="301" w:author="Samsung" w:date="2023-08-07T16:57:00Z">
        <w:r w:rsidR="00700464">
          <w:t>gNB</w:t>
        </w:r>
      </w:ins>
      <w:ins w:id="302" w:author="Samsung" w:date="2023-08-07T16:58:00Z">
        <w:r w:rsidR="00700464">
          <w:t>-</w:t>
        </w:r>
      </w:ins>
      <w:ins w:id="303" w:author="Samsung" w:date="2023-08-07T16:57:00Z">
        <w:r>
          <w:t xml:space="preserve">CU-CP </w:t>
        </w:r>
      </w:ins>
      <w:ins w:id="304" w:author="Samsung" w:date="2023-08-07T16:56:00Z">
        <w:r w:rsidRPr="00AA5DA2">
          <w:t xml:space="preserve">to </w:t>
        </w:r>
      </w:ins>
      <w:ins w:id="305" w:author="Samsung" w:date="2023-08-07T16:58:00Z">
        <w:r>
          <w:t>gNB</w:t>
        </w:r>
        <w:r w:rsidR="00700464">
          <w:t>-CU-UP</w:t>
        </w:r>
      </w:ins>
      <w:ins w:id="306" w:author="Samsung" w:date="2023-08-07T16:56:00Z">
        <w:r w:rsidRPr="00AA5DA2">
          <w:t xml:space="preserve"> to initiate the requested </w:t>
        </w:r>
        <w:r>
          <w:t xml:space="preserve">information reporting </w:t>
        </w:r>
        <w:r w:rsidRPr="00AA5DA2">
          <w:t>according to the parameters given in the message.</w:t>
        </w:r>
      </w:ins>
    </w:p>
    <w:p w14:paraId="58E5C383" w14:textId="07DA4AFA" w:rsidR="00881250" w:rsidRPr="00AA5DA2" w:rsidRDefault="00881250" w:rsidP="00881250">
      <w:pPr>
        <w:rPr>
          <w:ins w:id="307" w:author="Samsung" w:date="2023-08-07T16:56:00Z"/>
        </w:rPr>
      </w:pPr>
      <w:ins w:id="308" w:author="Samsung" w:date="2023-08-07T16:56:00Z">
        <w:r>
          <w:t xml:space="preserve">Direction: </w:t>
        </w:r>
      </w:ins>
      <w:ins w:id="309" w:author="Samsung" w:date="2023-08-07T16:58:00Z">
        <w:r w:rsidR="00700464" w:rsidRPr="00700464">
          <w:t>gNB-CU-CP</w:t>
        </w:r>
      </w:ins>
      <w:ins w:id="310" w:author="Samsung" w:date="2023-08-07T16:56:00Z">
        <w:r w:rsidRPr="00AA5DA2">
          <w:t xml:space="preserve"> </w:t>
        </w:r>
        <w:r w:rsidRPr="00AA5DA2">
          <w:sym w:font="Symbol" w:char="F0AE"/>
        </w:r>
        <w:r w:rsidRPr="00AA5DA2">
          <w:t xml:space="preserve"> </w:t>
        </w:r>
      </w:ins>
      <w:ins w:id="311" w:author="Samsung" w:date="2023-08-07T16:58:00Z">
        <w:r w:rsidR="00700464">
          <w:t>gNB-CU-UP</w:t>
        </w:r>
      </w:ins>
      <w:ins w:id="312" w:author="Samsung" w:date="2023-08-07T16:56:00Z">
        <w:r w:rsidRPr="00AA5DA2">
          <w:t>.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1093"/>
        <w:gridCol w:w="956"/>
        <w:gridCol w:w="1260"/>
        <w:gridCol w:w="2160"/>
        <w:gridCol w:w="1186"/>
        <w:gridCol w:w="1038"/>
      </w:tblGrid>
      <w:tr w:rsidR="00881250" w:rsidRPr="00AA5DA2" w14:paraId="7754BD77" w14:textId="77777777" w:rsidTr="00881250">
        <w:trPr>
          <w:ins w:id="313" w:author="Samsung" w:date="2023-08-07T16:56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4E89" w14:textId="77777777" w:rsidR="00881250" w:rsidRPr="00AA5DA2" w:rsidRDefault="00881250" w:rsidP="00881250">
            <w:pPr>
              <w:pStyle w:val="TAH"/>
              <w:rPr>
                <w:ins w:id="314" w:author="Samsung" w:date="2023-08-07T16:56:00Z"/>
                <w:lang w:eastAsia="ja-JP"/>
              </w:rPr>
            </w:pPr>
            <w:ins w:id="315" w:author="Samsung" w:date="2023-08-07T16:56:00Z">
              <w:r w:rsidRPr="00AA5DA2"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9E5C" w14:textId="77777777" w:rsidR="00881250" w:rsidRPr="00AA5DA2" w:rsidRDefault="00881250" w:rsidP="00881250">
            <w:pPr>
              <w:pStyle w:val="TAH"/>
              <w:rPr>
                <w:ins w:id="316" w:author="Samsung" w:date="2023-08-07T16:56:00Z"/>
                <w:lang w:eastAsia="ja-JP"/>
              </w:rPr>
            </w:pPr>
            <w:ins w:id="317" w:author="Samsung" w:date="2023-08-07T16:56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F8ED" w14:textId="77777777" w:rsidR="00881250" w:rsidRPr="00AA5DA2" w:rsidRDefault="00881250" w:rsidP="00881250">
            <w:pPr>
              <w:pStyle w:val="TAH"/>
              <w:rPr>
                <w:ins w:id="318" w:author="Samsung" w:date="2023-08-07T16:56:00Z"/>
                <w:lang w:eastAsia="ja-JP"/>
              </w:rPr>
            </w:pPr>
            <w:ins w:id="319" w:author="Samsung" w:date="2023-08-07T16:56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88B4" w14:textId="77777777" w:rsidR="00881250" w:rsidRPr="00AA5DA2" w:rsidRDefault="00881250" w:rsidP="00881250">
            <w:pPr>
              <w:pStyle w:val="TAH"/>
              <w:rPr>
                <w:ins w:id="320" w:author="Samsung" w:date="2023-08-07T16:56:00Z"/>
                <w:lang w:eastAsia="ja-JP"/>
              </w:rPr>
            </w:pPr>
            <w:ins w:id="321" w:author="Samsung" w:date="2023-08-07T16:56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596E" w14:textId="77777777" w:rsidR="00881250" w:rsidRPr="00AA5DA2" w:rsidRDefault="00881250" w:rsidP="00881250">
            <w:pPr>
              <w:pStyle w:val="TAH"/>
              <w:rPr>
                <w:ins w:id="322" w:author="Samsung" w:date="2023-08-07T16:56:00Z"/>
                <w:lang w:eastAsia="ja-JP"/>
              </w:rPr>
            </w:pPr>
            <w:ins w:id="323" w:author="Samsung" w:date="2023-08-07T16:56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83FD" w14:textId="77777777" w:rsidR="00881250" w:rsidRPr="00AA5DA2" w:rsidRDefault="00881250" w:rsidP="00881250">
            <w:pPr>
              <w:pStyle w:val="TAH"/>
              <w:rPr>
                <w:ins w:id="324" w:author="Samsung" w:date="2023-08-07T16:56:00Z"/>
                <w:lang w:eastAsia="ja-JP"/>
              </w:rPr>
            </w:pPr>
            <w:ins w:id="325" w:author="Samsung" w:date="2023-08-07T16:56:00Z">
              <w:r w:rsidRPr="00AA5DA2">
                <w:rPr>
                  <w:lang w:eastAsia="ja-JP"/>
                </w:rPr>
                <w:t>Criticality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4F23" w14:textId="77777777" w:rsidR="00881250" w:rsidRPr="00AA5DA2" w:rsidRDefault="00881250" w:rsidP="00881250">
            <w:pPr>
              <w:pStyle w:val="TAH"/>
              <w:rPr>
                <w:ins w:id="326" w:author="Samsung" w:date="2023-08-07T16:56:00Z"/>
                <w:lang w:eastAsia="ja-JP"/>
              </w:rPr>
            </w:pPr>
            <w:ins w:id="327" w:author="Samsung" w:date="2023-08-07T16:56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881250" w:rsidRPr="00AA5DA2" w14:paraId="11B9A741" w14:textId="77777777" w:rsidTr="00881250">
        <w:trPr>
          <w:ins w:id="328" w:author="Samsung" w:date="2023-08-07T16:56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7093" w14:textId="77777777" w:rsidR="00881250" w:rsidRPr="00AA5DA2" w:rsidRDefault="00881250" w:rsidP="00881250">
            <w:pPr>
              <w:pStyle w:val="TAL"/>
              <w:rPr>
                <w:ins w:id="329" w:author="Samsung" w:date="2023-08-07T16:56:00Z"/>
                <w:lang w:eastAsia="ja-JP"/>
              </w:rPr>
            </w:pPr>
            <w:ins w:id="330" w:author="Samsung" w:date="2023-08-07T16:56:00Z">
              <w:r w:rsidRPr="00AA5DA2">
                <w:rPr>
                  <w:lang w:eastAsia="ja-JP"/>
                </w:rPr>
                <w:t>Message Type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7212" w14:textId="77777777" w:rsidR="00881250" w:rsidRPr="00AA5DA2" w:rsidRDefault="00881250" w:rsidP="00881250">
            <w:pPr>
              <w:pStyle w:val="TAL"/>
              <w:rPr>
                <w:ins w:id="331" w:author="Samsung" w:date="2023-08-07T16:56:00Z"/>
                <w:lang w:eastAsia="ja-JP"/>
              </w:rPr>
            </w:pPr>
            <w:ins w:id="332" w:author="Samsung" w:date="2023-08-07T16:56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FEFE" w14:textId="77777777" w:rsidR="00881250" w:rsidRPr="00AA5DA2" w:rsidRDefault="00881250" w:rsidP="00881250">
            <w:pPr>
              <w:pStyle w:val="TAL"/>
              <w:rPr>
                <w:ins w:id="333" w:author="Samsung" w:date="2023-08-07T16:56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4A0A" w14:textId="7999F83D" w:rsidR="00881250" w:rsidRPr="00AA5DA2" w:rsidRDefault="00881250" w:rsidP="00881250">
            <w:pPr>
              <w:pStyle w:val="TAL"/>
              <w:rPr>
                <w:ins w:id="334" w:author="Samsung" w:date="2023-08-07T16:56:00Z"/>
                <w:lang w:eastAsia="ja-JP"/>
              </w:rPr>
            </w:pPr>
            <w:ins w:id="335" w:author="Samsung" w:date="2023-08-07T16:56:00Z">
              <w:r w:rsidRPr="00AA5DA2">
                <w:rPr>
                  <w:lang w:eastAsia="ja-JP"/>
                </w:rPr>
                <w:t>9.</w:t>
              </w:r>
            </w:ins>
            <w:ins w:id="336" w:author="Samsung" w:date="2023-08-07T16:58:00Z">
              <w:r w:rsidR="00700464">
                <w:rPr>
                  <w:lang w:eastAsia="ja-JP"/>
                </w:rPr>
                <w:t>3.1.</w:t>
              </w:r>
            </w:ins>
            <w:ins w:id="337" w:author="Samsung" w:date="2023-08-07T16:59:00Z">
              <w:r w:rsidR="00700464">
                <w:rPr>
                  <w:lang w:eastAsia="ja-JP"/>
                </w:rPr>
                <w:t>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2D89" w14:textId="77777777" w:rsidR="00881250" w:rsidRPr="00AA5DA2" w:rsidRDefault="00881250" w:rsidP="00881250">
            <w:pPr>
              <w:pStyle w:val="TAL"/>
              <w:rPr>
                <w:ins w:id="338" w:author="Samsung" w:date="2023-08-07T16:56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BAAF" w14:textId="77777777" w:rsidR="00881250" w:rsidRPr="009D1FE9" w:rsidRDefault="00881250" w:rsidP="00881250">
            <w:pPr>
              <w:pStyle w:val="TAC"/>
              <w:rPr>
                <w:ins w:id="339" w:author="Samsung" w:date="2023-08-07T16:56:00Z"/>
                <w:lang w:eastAsia="zh-CN"/>
              </w:rPr>
            </w:pPr>
            <w:ins w:id="340" w:author="Samsung" w:date="2023-08-07T16:56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A437" w14:textId="77777777" w:rsidR="00881250" w:rsidRPr="00AA5DA2" w:rsidRDefault="00881250" w:rsidP="00881250">
            <w:pPr>
              <w:pStyle w:val="TAC"/>
              <w:rPr>
                <w:ins w:id="341" w:author="Samsung" w:date="2023-08-07T16:56:00Z"/>
                <w:lang w:eastAsia="ja-JP"/>
              </w:rPr>
            </w:pPr>
            <w:ins w:id="342" w:author="Samsung" w:date="2023-08-07T16:56:00Z">
              <w:r w:rsidRPr="00E41FB0">
                <w:rPr>
                  <w:lang w:eastAsia="ja-JP"/>
                </w:rPr>
                <w:t>reject</w:t>
              </w:r>
            </w:ins>
          </w:p>
        </w:tc>
      </w:tr>
      <w:tr w:rsidR="00700464" w:rsidRPr="00AA5DA2" w14:paraId="21673134" w14:textId="77777777" w:rsidTr="00881250">
        <w:trPr>
          <w:ins w:id="343" w:author="Samsung" w:date="2023-08-07T16:59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9A96" w14:textId="4A41B83F" w:rsidR="00700464" w:rsidRPr="00AA5DA2" w:rsidRDefault="00700464" w:rsidP="00700464">
            <w:pPr>
              <w:pStyle w:val="TAL"/>
              <w:rPr>
                <w:ins w:id="344" w:author="Samsung" w:date="2023-08-07T16:59:00Z"/>
                <w:lang w:eastAsia="ja-JP"/>
              </w:rPr>
            </w:pPr>
            <w:ins w:id="345" w:author="Samsung" w:date="2023-08-07T16:59:00Z">
              <w:r w:rsidRPr="00A423D1">
                <w:rPr>
                  <w:lang w:eastAsia="ja-JP"/>
                </w:rPr>
                <w:t>Transaction ID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3BD8" w14:textId="56463262" w:rsidR="00700464" w:rsidRPr="00AA5DA2" w:rsidRDefault="00700464" w:rsidP="00700464">
            <w:pPr>
              <w:pStyle w:val="TAL"/>
              <w:rPr>
                <w:ins w:id="346" w:author="Samsung" w:date="2023-08-07T16:59:00Z"/>
                <w:lang w:eastAsia="ja-JP"/>
              </w:rPr>
            </w:pPr>
            <w:ins w:id="347" w:author="Samsung" w:date="2023-08-07T16:59:00Z">
              <w:r w:rsidRPr="00A423D1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8EA7" w14:textId="77777777" w:rsidR="00700464" w:rsidRPr="00AA5DA2" w:rsidRDefault="00700464" w:rsidP="00700464">
            <w:pPr>
              <w:pStyle w:val="TAL"/>
              <w:rPr>
                <w:ins w:id="348" w:author="Samsung" w:date="2023-08-07T16:59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9DEC" w14:textId="5E07D036" w:rsidR="00700464" w:rsidRPr="00AA5DA2" w:rsidRDefault="00700464" w:rsidP="00700464">
            <w:pPr>
              <w:pStyle w:val="TAL"/>
              <w:rPr>
                <w:ins w:id="349" w:author="Samsung" w:date="2023-08-07T16:59:00Z"/>
                <w:lang w:eastAsia="ja-JP"/>
              </w:rPr>
            </w:pPr>
            <w:ins w:id="350" w:author="Samsung" w:date="2023-08-07T16:59:00Z">
              <w:r w:rsidRPr="00A423D1">
                <w:rPr>
                  <w:lang w:eastAsia="ja-JP"/>
                </w:rPr>
                <w:t>9.3.1.</w:t>
              </w:r>
              <w:r>
                <w:rPr>
                  <w:lang w:eastAsia="ja-JP"/>
                </w:rPr>
                <w:t>5</w:t>
              </w:r>
              <w:r w:rsidRPr="00A423D1">
                <w:rPr>
                  <w:lang w:eastAsia="ja-JP"/>
                </w:rPr>
                <w:t>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26F2" w14:textId="77777777" w:rsidR="00700464" w:rsidRPr="00AA5DA2" w:rsidRDefault="00700464" w:rsidP="00700464">
            <w:pPr>
              <w:pStyle w:val="TAL"/>
              <w:rPr>
                <w:ins w:id="351" w:author="Samsung" w:date="2023-08-07T16:59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054D" w14:textId="6CCB960F" w:rsidR="00700464" w:rsidRPr="009D1FE9" w:rsidRDefault="00700464" w:rsidP="00700464">
            <w:pPr>
              <w:pStyle w:val="TAC"/>
              <w:rPr>
                <w:ins w:id="352" w:author="Samsung" w:date="2023-08-07T16:59:00Z"/>
                <w:lang w:eastAsia="zh-CN"/>
              </w:rPr>
            </w:pPr>
            <w:ins w:id="353" w:author="Samsung" w:date="2023-08-07T16:59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50AF" w14:textId="5948B39C" w:rsidR="00700464" w:rsidRPr="00E41FB0" w:rsidRDefault="00700464" w:rsidP="00700464">
            <w:pPr>
              <w:pStyle w:val="TAC"/>
              <w:rPr>
                <w:ins w:id="354" w:author="Samsung" w:date="2023-08-07T16:59:00Z"/>
                <w:lang w:eastAsia="ja-JP"/>
              </w:rPr>
            </w:pPr>
            <w:ins w:id="355" w:author="Samsung" w:date="2023-08-07T16:59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700464" w:rsidRPr="00AA5DA2" w14:paraId="540BAB47" w14:textId="77777777" w:rsidTr="00881250">
        <w:trPr>
          <w:ins w:id="356" w:author="Samsung" w:date="2023-08-07T16:59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7E6C" w14:textId="715E7C50" w:rsidR="00700464" w:rsidRPr="00A423D1" w:rsidRDefault="00700464" w:rsidP="00921178">
            <w:pPr>
              <w:pStyle w:val="TAL"/>
              <w:rPr>
                <w:ins w:id="357" w:author="Samsung" w:date="2023-08-07T16:59:00Z"/>
                <w:lang w:eastAsia="ja-JP"/>
              </w:rPr>
            </w:pPr>
            <w:ins w:id="358" w:author="Samsung" w:date="2023-08-07T16:59:00Z">
              <w:r>
                <w:rPr>
                  <w:lang w:eastAsia="ja-JP"/>
                </w:rPr>
                <w:t xml:space="preserve">gNB-CU-CP </w:t>
              </w:r>
              <w:r w:rsidRPr="00AA5DA2">
                <w:rPr>
                  <w:lang w:eastAsia="ja-JP"/>
                </w:rPr>
                <w:t>Measurement ID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C0E9" w14:textId="7EBBDD6C" w:rsidR="00700464" w:rsidRPr="00A423D1" w:rsidRDefault="00700464" w:rsidP="00700464">
            <w:pPr>
              <w:pStyle w:val="TAL"/>
              <w:rPr>
                <w:ins w:id="359" w:author="Samsung" w:date="2023-08-07T16:59:00Z"/>
                <w:lang w:eastAsia="ja-JP"/>
              </w:rPr>
            </w:pPr>
            <w:ins w:id="360" w:author="Samsung" w:date="2023-08-07T16:59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9605" w14:textId="77777777" w:rsidR="00700464" w:rsidRPr="00AA5DA2" w:rsidRDefault="00700464" w:rsidP="00700464">
            <w:pPr>
              <w:pStyle w:val="TAL"/>
              <w:rPr>
                <w:ins w:id="361" w:author="Samsung" w:date="2023-08-07T16:59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FC88" w14:textId="082A79F0" w:rsidR="00700464" w:rsidRPr="00A423D1" w:rsidRDefault="00700464" w:rsidP="00700464">
            <w:pPr>
              <w:pStyle w:val="TAL"/>
              <w:rPr>
                <w:ins w:id="362" w:author="Samsung" w:date="2023-08-07T16:59:00Z"/>
                <w:lang w:eastAsia="ja-JP"/>
              </w:rPr>
            </w:pPr>
            <w:ins w:id="363" w:author="Samsung" w:date="2023-08-07T16:59:00Z">
              <w:r w:rsidRPr="00AA5DA2">
                <w:rPr>
                  <w:lang w:eastAsia="ja-JP"/>
                </w:rPr>
                <w:t>INTEGER (</w:t>
              </w:r>
              <w:proofErr w:type="gramStart"/>
              <w:r w:rsidRPr="00AA5DA2">
                <w:rPr>
                  <w:lang w:eastAsia="ja-JP"/>
                </w:rPr>
                <w:t>1..</w:t>
              </w:r>
              <w:proofErr w:type="gramEnd"/>
              <w:r w:rsidRPr="00AA5DA2">
                <w:rPr>
                  <w:lang w:eastAsia="ja-JP"/>
                </w:rPr>
                <w:t>4095,...)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C885" w14:textId="6094AFD9" w:rsidR="00700464" w:rsidRPr="00AA5DA2" w:rsidRDefault="00700464" w:rsidP="00700464">
            <w:pPr>
              <w:pStyle w:val="TAL"/>
              <w:rPr>
                <w:ins w:id="364" w:author="Samsung" w:date="2023-08-07T16:59:00Z"/>
                <w:lang w:eastAsia="ja-JP"/>
              </w:rPr>
            </w:pPr>
            <w:ins w:id="365" w:author="Samsung" w:date="2023-08-07T16:59:00Z">
              <w:r>
                <w:rPr>
                  <w:lang w:eastAsia="ja-JP"/>
                </w:rPr>
                <w:t>Allocated by gNB-CU-CP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6B5C" w14:textId="432AF27F" w:rsidR="00700464" w:rsidRPr="00AA5DA2" w:rsidRDefault="00700464" w:rsidP="00700464">
            <w:pPr>
              <w:pStyle w:val="TAC"/>
              <w:rPr>
                <w:ins w:id="366" w:author="Samsung" w:date="2023-08-07T16:59:00Z"/>
                <w:lang w:eastAsia="ja-JP"/>
              </w:rPr>
            </w:pPr>
            <w:ins w:id="367" w:author="Samsung" w:date="2023-08-07T16:59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887A" w14:textId="61A5C3BB" w:rsidR="00700464" w:rsidRPr="00AA5DA2" w:rsidRDefault="00700464" w:rsidP="00700464">
            <w:pPr>
              <w:pStyle w:val="TAC"/>
              <w:rPr>
                <w:ins w:id="368" w:author="Samsung" w:date="2023-08-07T16:59:00Z"/>
                <w:lang w:eastAsia="ja-JP"/>
              </w:rPr>
            </w:pPr>
            <w:ins w:id="369" w:author="Samsung" w:date="2023-08-07T16:59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700464" w:rsidRPr="00AA5DA2" w14:paraId="18A841D4" w14:textId="77777777" w:rsidTr="00881250">
        <w:trPr>
          <w:ins w:id="370" w:author="Samsung" w:date="2023-08-07T16:56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10DA" w14:textId="70219BF9" w:rsidR="00700464" w:rsidRPr="00AA5DA2" w:rsidRDefault="00700464" w:rsidP="00921178">
            <w:pPr>
              <w:pStyle w:val="TAL"/>
              <w:rPr>
                <w:ins w:id="371" w:author="Samsung" w:date="2023-08-07T16:56:00Z"/>
                <w:lang w:eastAsia="ja-JP"/>
              </w:rPr>
            </w:pPr>
            <w:ins w:id="372" w:author="Samsung" w:date="2023-08-07T16:59:00Z">
              <w:r>
                <w:rPr>
                  <w:lang w:eastAsia="ja-JP"/>
                </w:rPr>
                <w:t xml:space="preserve">gNB-CU-UP </w:t>
              </w:r>
              <w:r w:rsidRPr="00AA5DA2">
                <w:rPr>
                  <w:lang w:eastAsia="ja-JP"/>
                </w:rPr>
                <w:t>Measurement ID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436D" w14:textId="1674CB96" w:rsidR="00700464" w:rsidRPr="00AA5DA2" w:rsidRDefault="00700464" w:rsidP="00700464">
            <w:pPr>
              <w:pStyle w:val="TAL"/>
              <w:rPr>
                <w:ins w:id="373" w:author="Samsung" w:date="2023-08-07T16:56:00Z"/>
                <w:lang w:eastAsia="ja-JP"/>
              </w:rPr>
            </w:pPr>
            <w:ins w:id="374" w:author="Samsung" w:date="2023-08-07T16:59:00Z">
              <w:r w:rsidRPr="00AA5DA2">
                <w:rPr>
                  <w:lang w:eastAsia="ja-JP"/>
                </w:rPr>
                <w:t>C-ifRegistrationRequest</w:t>
              </w:r>
              <w:r>
                <w:rPr>
                  <w:lang w:eastAsia="ja-JP"/>
                </w:rPr>
                <w:t>Stop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8A55" w14:textId="77777777" w:rsidR="00700464" w:rsidRPr="00AA5DA2" w:rsidRDefault="00700464" w:rsidP="00700464">
            <w:pPr>
              <w:pStyle w:val="TAL"/>
              <w:rPr>
                <w:ins w:id="375" w:author="Samsung" w:date="2023-08-07T16:56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C1A2" w14:textId="55ED2FF3" w:rsidR="00700464" w:rsidRPr="00AA5DA2" w:rsidRDefault="00700464" w:rsidP="00700464">
            <w:pPr>
              <w:pStyle w:val="TAL"/>
              <w:rPr>
                <w:ins w:id="376" w:author="Samsung" w:date="2023-08-07T16:56:00Z"/>
                <w:lang w:eastAsia="ja-JP"/>
              </w:rPr>
            </w:pPr>
            <w:ins w:id="377" w:author="Samsung" w:date="2023-08-07T16:59:00Z">
              <w:r w:rsidRPr="00AA5DA2">
                <w:rPr>
                  <w:lang w:eastAsia="ja-JP"/>
                </w:rPr>
                <w:t>INTEGER (</w:t>
              </w:r>
              <w:proofErr w:type="gramStart"/>
              <w:r w:rsidRPr="00AA5DA2">
                <w:rPr>
                  <w:lang w:eastAsia="ja-JP"/>
                </w:rPr>
                <w:t>1..</w:t>
              </w:r>
              <w:proofErr w:type="gramEnd"/>
              <w:r w:rsidRPr="00AA5DA2">
                <w:rPr>
                  <w:lang w:eastAsia="ja-JP"/>
                </w:rPr>
                <w:t>4095,...)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D1F" w14:textId="28B55022" w:rsidR="00700464" w:rsidRPr="00AA5DA2" w:rsidRDefault="00700464" w:rsidP="00700464">
            <w:pPr>
              <w:pStyle w:val="TAL"/>
              <w:rPr>
                <w:ins w:id="378" w:author="Samsung" w:date="2023-08-07T16:56:00Z"/>
                <w:lang w:eastAsia="ja-JP"/>
              </w:rPr>
            </w:pPr>
            <w:ins w:id="379" w:author="Samsung" w:date="2023-08-07T16:59:00Z">
              <w:r>
                <w:rPr>
                  <w:lang w:eastAsia="ja-JP"/>
                </w:rPr>
                <w:t>Allocated by gNB-CU-UP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A656" w14:textId="18CF1311" w:rsidR="00700464" w:rsidRPr="009D1FE9" w:rsidRDefault="00700464" w:rsidP="00700464">
            <w:pPr>
              <w:pStyle w:val="TAC"/>
              <w:rPr>
                <w:ins w:id="380" w:author="Samsung" w:date="2023-08-07T16:56:00Z"/>
                <w:lang w:eastAsia="zh-CN"/>
              </w:rPr>
            </w:pPr>
            <w:ins w:id="381" w:author="Samsung" w:date="2023-08-07T16:59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DF53" w14:textId="3EA343F1" w:rsidR="00700464" w:rsidRPr="00AA5DA2" w:rsidRDefault="00700464" w:rsidP="00700464">
            <w:pPr>
              <w:pStyle w:val="TAC"/>
              <w:rPr>
                <w:ins w:id="382" w:author="Samsung" w:date="2023-08-07T16:56:00Z"/>
                <w:lang w:eastAsia="ja-JP"/>
              </w:rPr>
            </w:pPr>
            <w:ins w:id="383" w:author="Samsung" w:date="2023-08-07T16:59:00Z">
              <w:r w:rsidRPr="00AA5DA2">
                <w:rPr>
                  <w:lang w:eastAsia="ja-JP"/>
                </w:rPr>
                <w:t>ignore</w:t>
              </w:r>
            </w:ins>
          </w:p>
        </w:tc>
      </w:tr>
      <w:tr w:rsidR="00881250" w:rsidRPr="00DB4D57" w14:paraId="49D62C33" w14:textId="77777777" w:rsidTr="00881250">
        <w:trPr>
          <w:ins w:id="384" w:author="Samsung" w:date="2023-08-07T16:56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B9DC" w14:textId="14940989" w:rsidR="00881250" w:rsidRPr="00DB4D57" w:rsidRDefault="00881250" w:rsidP="00881250">
            <w:pPr>
              <w:pStyle w:val="TAL"/>
              <w:rPr>
                <w:ins w:id="385" w:author="Samsung" w:date="2023-08-07T16:56:00Z"/>
                <w:lang w:eastAsia="ja-JP"/>
              </w:rPr>
            </w:pPr>
            <w:ins w:id="386" w:author="Samsung" w:date="2023-08-07T16:56:00Z">
              <w:r w:rsidRPr="00422562">
                <w:rPr>
                  <w:lang w:eastAsia="ja-JP"/>
                </w:rPr>
                <w:t>Registration Request</w:t>
              </w:r>
            </w:ins>
            <w:ins w:id="387" w:author="Samsung" w:date="2025-04-10T15:45:00Z">
              <w:r w:rsidR="00F279C1">
                <w:rPr>
                  <w:lang w:eastAsia="ja-JP"/>
                </w:rPr>
                <w:t xml:space="preserve"> for Data Collection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2B1A" w14:textId="77777777" w:rsidR="00881250" w:rsidRPr="00DB4D57" w:rsidRDefault="00881250" w:rsidP="00881250">
            <w:pPr>
              <w:pStyle w:val="TAL"/>
              <w:rPr>
                <w:ins w:id="388" w:author="Samsung" w:date="2023-08-07T16:56:00Z"/>
                <w:lang w:eastAsia="ja-JP"/>
              </w:rPr>
            </w:pPr>
            <w:ins w:id="389" w:author="Samsung" w:date="2023-08-07T16:56:00Z">
              <w:r w:rsidRPr="00422562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59CA" w14:textId="77777777" w:rsidR="00881250" w:rsidRPr="00DB4D57" w:rsidRDefault="00881250" w:rsidP="00881250">
            <w:pPr>
              <w:pStyle w:val="TAL"/>
              <w:rPr>
                <w:ins w:id="390" w:author="Samsung" w:date="2023-08-07T16:56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6FF4" w14:textId="24BB790E" w:rsidR="00881250" w:rsidRPr="00DB4D57" w:rsidRDefault="00881250" w:rsidP="00921178">
            <w:pPr>
              <w:pStyle w:val="TAL"/>
              <w:rPr>
                <w:ins w:id="391" w:author="Samsung" w:date="2023-08-07T16:56:00Z"/>
                <w:lang w:eastAsia="ja-JP"/>
              </w:rPr>
            </w:pPr>
            <w:ins w:id="392" w:author="Samsung" w:date="2023-08-07T16:56:00Z">
              <w:r w:rsidRPr="00422562">
                <w:rPr>
                  <w:lang w:eastAsia="ja-JP"/>
                </w:rPr>
                <w:t>ENUMERATED(start, stop,</w:t>
              </w:r>
              <w:r>
                <w:rPr>
                  <w:lang w:eastAsia="ja-JP"/>
                </w:rPr>
                <w:t xml:space="preserve"> </w:t>
              </w:r>
              <w:r w:rsidRPr="00422562">
                <w:rPr>
                  <w:lang w:eastAsia="ja-JP"/>
                </w:rPr>
                <w:t>…)</w:t>
              </w:r>
              <w:r>
                <w:rPr>
                  <w:lang w:eastAsia="ja-JP"/>
                </w:rPr>
                <w:t xml:space="preserve"> 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A7BF" w14:textId="77777777" w:rsidR="00881250" w:rsidRPr="00DB4D57" w:rsidRDefault="00881250" w:rsidP="00881250">
            <w:pPr>
              <w:pStyle w:val="TAL"/>
              <w:rPr>
                <w:ins w:id="393" w:author="Samsung" w:date="2023-08-07T16:56:00Z"/>
                <w:lang w:eastAsia="ja-JP"/>
              </w:rPr>
            </w:pPr>
            <w:ins w:id="394" w:author="Samsung" w:date="2023-08-07T16:56:00Z">
              <w:r w:rsidRPr="00422562">
                <w:rPr>
                  <w:lang w:eastAsia="ja-JP"/>
                </w:rPr>
                <w:t>Type of r</w:t>
              </w:r>
              <w:r>
                <w:rPr>
                  <w:lang w:eastAsia="ja-JP"/>
                </w:rPr>
                <w:t xml:space="preserve">equest for which the AI/ML </w:t>
              </w:r>
              <w:r w:rsidRPr="00086499">
                <w:rPr>
                  <w:lang w:eastAsia="ja-JP"/>
                </w:rPr>
                <w:t>related</w:t>
              </w:r>
              <w:r>
                <w:rPr>
                  <w:lang w:eastAsia="ja-JP"/>
                </w:rPr>
                <w:t xml:space="preserve"> information</w:t>
              </w:r>
              <w:r w:rsidRPr="00422562">
                <w:rPr>
                  <w:lang w:eastAsia="ja-JP"/>
                </w:rPr>
                <w:t xml:space="preserve"> is required.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4EDD" w14:textId="77777777" w:rsidR="00881250" w:rsidRPr="009D1FE9" w:rsidRDefault="00881250" w:rsidP="00881250">
            <w:pPr>
              <w:pStyle w:val="TAC"/>
              <w:rPr>
                <w:ins w:id="395" w:author="Samsung" w:date="2023-08-07T16:56:00Z"/>
                <w:lang w:eastAsia="zh-CN"/>
              </w:rPr>
            </w:pPr>
            <w:ins w:id="396" w:author="Samsung" w:date="2023-08-07T16:56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2D28" w14:textId="77777777" w:rsidR="00881250" w:rsidRPr="00DB4D57" w:rsidRDefault="00881250" w:rsidP="00881250">
            <w:pPr>
              <w:pStyle w:val="TAC"/>
              <w:rPr>
                <w:ins w:id="397" w:author="Samsung" w:date="2023-08-07T16:56:00Z"/>
                <w:lang w:eastAsia="ja-JP"/>
              </w:rPr>
            </w:pPr>
            <w:ins w:id="398" w:author="Samsung" w:date="2023-08-07T16:56:00Z">
              <w:r w:rsidRPr="00E41FB0">
                <w:rPr>
                  <w:lang w:eastAsia="ja-JP"/>
                </w:rPr>
                <w:t>reject</w:t>
              </w:r>
            </w:ins>
          </w:p>
        </w:tc>
      </w:tr>
      <w:tr w:rsidR="00881250" w:rsidRPr="00DB4D57" w14:paraId="015E550B" w14:textId="77777777" w:rsidTr="00881250">
        <w:trPr>
          <w:ins w:id="399" w:author="Samsung" w:date="2023-08-07T16:56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841C" w14:textId="5738C8B6" w:rsidR="00881250" w:rsidRPr="00DB4D57" w:rsidRDefault="00881250" w:rsidP="00881250">
            <w:pPr>
              <w:pStyle w:val="TAL"/>
              <w:rPr>
                <w:ins w:id="400" w:author="Samsung" w:date="2023-08-07T16:56:00Z"/>
                <w:lang w:eastAsia="ja-JP"/>
              </w:rPr>
            </w:pPr>
            <w:ins w:id="401" w:author="Samsung" w:date="2023-08-07T16:56:00Z">
              <w:r w:rsidRPr="00422562">
                <w:rPr>
                  <w:lang w:eastAsia="ja-JP"/>
                </w:rPr>
                <w:t>Report Characteristics</w:t>
              </w:r>
            </w:ins>
            <w:ins w:id="402" w:author="Samsung" w:date="2025-04-10T15:47:00Z">
              <w:r w:rsidR="008E0337">
                <w:rPr>
                  <w:lang w:eastAsia="ja-JP"/>
                </w:rPr>
                <w:t xml:space="preserve"> for Data Collection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E901" w14:textId="77777777" w:rsidR="00881250" w:rsidRPr="00DB4D57" w:rsidRDefault="00881250" w:rsidP="00881250">
            <w:pPr>
              <w:pStyle w:val="TAL"/>
              <w:rPr>
                <w:ins w:id="403" w:author="Samsung" w:date="2023-08-07T16:56:00Z"/>
                <w:lang w:eastAsia="ja-JP"/>
              </w:rPr>
            </w:pPr>
            <w:ins w:id="404" w:author="Samsung" w:date="2023-08-07T16:56:00Z">
              <w:r w:rsidRPr="00AA5DA2">
                <w:rPr>
                  <w:lang w:eastAsia="ja-JP"/>
                </w:rPr>
                <w:t>C-ifRegistrationRequest</w:t>
              </w:r>
              <w:r>
                <w:rPr>
                  <w:lang w:eastAsia="ja-JP"/>
                </w:rPr>
                <w:t>Start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CC77" w14:textId="77777777" w:rsidR="00881250" w:rsidRPr="00DB4D57" w:rsidRDefault="00881250" w:rsidP="00881250">
            <w:pPr>
              <w:pStyle w:val="TAL"/>
              <w:rPr>
                <w:ins w:id="405" w:author="Samsung" w:date="2023-08-07T16:56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C9CD" w14:textId="77777777" w:rsidR="00881250" w:rsidRPr="00422562" w:rsidRDefault="00881250" w:rsidP="00881250">
            <w:pPr>
              <w:pStyle w:val="TAL"/>
              <w:rPr>
                <w:ins w:id="406" w:author="Samsung" w:date="2023-08-07T16:56:00Z"/>
                <w:lang w:eastAsia="ja-JP"/>
              </w:rPr>
            </w:pPr>
            <w:ins w:id="407" w:author="Samsung" w:date="2023-08-07T16:56:00Z">
              <w:r w:rsidRPr="00422562">
                <w:rPr>
                  <w:lang w:eastAsia="ja-JP"/>
                </w:rPr>
                <w:t>BITSTRING</w:t>
              </w:r>
            </w:ins>
          </w:p>
          <w:p w14:paraId="2EEB6569" w14:textId="77777777" w:rsidR="00881250" w:rsidRPr="00DB4D57" w:rsidRDefault="00881250" w:rsidP="00881250">
            <w:pPr>
              <w:pStyle w:val="TAL"/>
              <w:rPr>
                <w:ins w:id="408" w:author="Samsung" w:date="2023-08-07T16:56:00Z"/>
                <w:lang w:eastAsia="ja-JP"/>
              </w:rPr>
            </w:pPr>
            <w:ins w:id="409" w:author="Samsung" w:date="2023-08-07T16:56:00Z">
              <w:r w:rsidRPr="00422562">
                <w:rPr>
                  <w:lang w:eastAsia="ja-JP"/>
                </w:rPr>
                <w:t>(SIZE(32))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3FDE" w14:textId="11FE645D" w:rsidR="00881250" w:rsidRDefault="00881250" w:rsidP="00881250">
            <w:pPr>
              <w:pStyle w:val="TAL"/>
              <w:rPr>
                <w:ins w:id="410" w:author="Samsung" w:date="2023-08-07T16:56:00Z"/>
                <w:lang w:eastAsia="ja-JP"/>
              </w:rPr>
            </w:pPr>
            <w:ins w:id="411" w:author="Samsung" w:date="2023-08-07T16:56:00Z">
              <w:r w:rsidRPr="00422562">
                <w:rPr>
                  <w:lang w:eastAsia="ja-JP"/>
                </w:rPr>
                <w:t xml:space="preserve">Each position in the bitmap indicates </w:t>
              </w:r>
              <w:r>
                <w:rPr>
                  <w:lang w:eastAsia="ja-JP"/>
                </w:rPr>
                <w:t>the</w:t>
              </w:r>
              <w:r w:rsidRPr="00422562">
                <w:rPr>
                  <w:lang w:eastAsia="ja-JP"/>
                </w:rPr>
                <w:t xml:space="preserve"> object the </w:t>
              </w:r>
            </w:ins>
            <w:ins w:id="412" w:author="Samsung" w:date="2023-08-07T17:00:00Z">
              <w:r w:rsidR="00700464">
                <w:rPr>
                  <w:lang w:eastAsia="ja-JP"/>
                </w:rPr>
                <w:t>gNB-CU-UP</w:t>
              </w:r>
            </w:ins>
            <w:ins w:id="413" w:author="Samsung" w:date="2023-08-07T16:56:00Z">
              <w:r w:rsidRPr="00422562">
                <w:rPr>
                  <w:lang w:eastAsia="ja-JP"/>
                </w:rPr>
                <w:t xml:space="preserve"> is requested to report.</w:t>
              </w:r>
            </w:ins>
          </w:p>
          <w:p w14:paraId="7A6682B1" w14:textId="77777777" w:rsidR="00D34351" w:rsidRPr="00CD552C" w:rsidRDefault="00D34351" w:rsidP="00D34351">
            <w:pPr>
              <w:pStyle w:val="TAL"/>
              <w:rPr>
                <w:ins w:id="414" w:author="Samsung" w:date="2024-09-27T16:14:00Z"/>
                <w:lang w:eastAsia="ja-JP"/>
              </w:rPr>
            </w:pPr>
            <w:ins w:id="415" w:author="Samsung" w:date="2024-09-27T16:14:00Z">
              <w:r>
                <w:rPr>
                  <w:lang w:eastAsia="ja-JP"/>
                </w:rPr>
                <w:t xml:space="preserve">First Bit = </w:t>
              </w:r>
              <w:r>
                <w:rPr>
                  <w:lang w:eastAsia="zh-CN"/>
                </w:rPr>
                <w:t>Average UE Throughput UL,</w:t>
              </w:r>
            </w:ins>
          </w:p>
          <w:p w14:paraId="49B0A6BA" w14:textId="77777777" w:rsidR="00D34351" w:rsidRDefault="00D34351" w:rsidP="00D34351">
            <w:pPr>
              <w:pStyle w:val="TAL"/>
              <w:rPr>
                <w:ins w:id="416" w:author="Samsung" w:date="2024-09-27T16:14:00Z"/>
                <w:lang w:eastAsia="zh-CN"/>
              </w:rPr>
            </w:pPr>
            <w:ins w:id="417" w:author="Samsung" w:date="2024-09-27T16:14:00Z">
              <w:r>
                <w:rPr>
                  <w:lang w:eastAsia="ja-JP"/>
                </w:rPr>
                <w:t>Second bit =</w:t>
              </w:r>
              <w:r>
                <w:rPr>
                  <w:lang w:eastAsia="zh-CN"/>
                </w:rPr>
                <w:t xml:space="preserve"> Average UE Throughput DL,</w:t>
              </w:r>
            </w:ins>
          </w:p>
          <w:p w14:paraId="265E84A5" w14:textId="0061FF2F" w:rsidR="00D34351" w:rsidRPr="003243CF" w:rsidRDefault="00D34351" w:rsidP="00D34351">
            <w:pPr>
              <w:pStyle w:val="TAL"/>
              <w:rPr>
                <w:ins w:id="418" w:author="Samsung" w:date="2024-09-27T16:14:00Z"/>
                <w:rFonts w:eastAsia="MS Mincho" w:hint="eastAsia"/>
                <w:lang w:eastAsia="ja-JP"/>
              </w:rPr>
            </w:pPr>
            <w:ins w:id="419" w:author="Samsung" w:date="2024-09-27T16:14:00Z">
              <w:r>
                <w:rPr>
                  <w:lang w:eastAsia="zh-CN"/>
                </w:rPr>
                <w:t xml:space="preserve">Third Bit = </w:t>
              </w:r>
              <w:r>
                <w:rPr>
                  <w:lang w:eastAsia="ja-JP"/>
                </w:rPr>
                <w:t>Average Packet Delay,</w:t>
              </w:r>
            </w:ins>
          </w:p>
          <w:p w14:paraId="47CFBC8F" w14:textId="77777777" w:rsidR="00881250" w:rsidRPr="003243CF" w:rsidRDefault="00881250" w:rsidP="00881250">
            <w:pPr>
              <w:pStyle w:val="TAL"/>
              <w:rPr>
                <w:ins w:id="420" w:author="Samsung" w:date="2023-08-07T16:56:00Z"/>
                <w:rFonts w:eastAsia="MS Mincho" w:hint="eastAsia"/>
                <w:lang w:eastAsia="ja-JP"/>
              </w:rPr>
            </w:pPr>
          </w:p>
          <w:p w14:paraId="078194B1" w14:textId="1BFEB428" w:rsidR="00881250" w:rsidRPr="003243CF" w:rsidRDefault="003243CF" w:rsidP="00881250">
            <w:pPr>
              <w:pStyle w:val="TAL"/>
              <w:rPr>
                <w:ins w:id="421" w:author="Samsung" w:date="2023-08-07T16:56:00Z"/>
                <w:rFonts w:eastAsiaTheme="minorEastAsia" w:hint="eastAsia"/>
                <w:lang w:eastAsia="zh-CN"/>
              </w:rPr>
            </w:pPr>
            <w:ins w:id="422" w:author="Samsung" w:date="2025-04-10T15:49:00Z">
              <w:r>
                <w:rPr>
                  <w:rFonts w:eastAsiaTheme="minorEastAsia" w:hint="eastAsia"/>
                  <w:lang w:eastAsia="zh-CN"/>
                </w:rPr>
                <w:t>O</w:t>
              </w:r>
              <w:r>
                <w:rPr>
                  <w:rFonts w:eastAsiaTheme="minorEastAsia"/>
                  <w:lang w:eastAsia="zh-CN"/>
                </w:rPr>
                <w:t xml:space="preserve">ther bits are ignored by the </w:t>
              </w:r>
            </w:ins>
            <w:ins w:id="423" w:author="Samsung" w:date="2025-04-10T15:50:00Z">
              <w:r>
                <w:rPr>
                  <w:rFonts w:eastAsiaTheme="minorEastAsia"/>
                  <w:lang w:eastAsia="zh-CN"/>
                </w:rPr>
                <w:t>gNB-CU-UP</w:t>
              </w:r>
            </w:ins>
            <w:ins w:id="424" w:author="Samsung" w:date="2025-04-10T15:49:00Z">
              <w:r>
                <w:rPr>
                  <w:rFonts w:eastAsiaTheme="minorEastAsia"/>
                  <w:lang w:eastAsia="zh-CN"/>
                </w:rPr>
                <w:t>.</w:t>
              </w:r>
            </w:ins>
          </w:p>
          <w:p w14:paraId="1131FC82" w14:textId="77777777" w:rsidR="00881250" w:rsidRPr="00DB4D57" w:rsidRDefault="00881250" w:rsidP="00881250">
            <w:pPr>
              <w:pStyle w:val="TAL"/>
              <w:rPr>
                <w:ins w:id="425" w:author="Samsung" w:date="2023-08-07T16:56:00Z"/>
                <w:lang w:eastAsia="ja-JP"/>
              </w:rPr>
            </w:pPr>
            <w:ins w:id="426" w:author="Samsung" w:date="2023-08-07T16:56:00Z">
              <w:r w:rsidRPr="00FA7F14">
                <w:rPr>
                  <w:highlight w:val="yellow"/>
                  <w:lang w:eastAsia="ja-JP"/>
                </w:rPr>
                <w:t>FFS on the coding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AF2A" w14:textId="77777777" w:rsidR="00881250" w:rsidRPr="009D1FE9" w:rsidRDefault="00881250" w:rsidP="00881250">
            <w:pPr>
              <w:pStyle w:val="TAC"/>
              <w:rPr>
                <w:ins w:id="427" w:author="Samsung" w:date="2023-08-07T16:56:00Z"/>
                <w:lang w:eastAsia="zh-CN"/>
              </w:rPr>
            </w:pPr>
            <w:ins w:id="428" w:author="Samsung" w:date="2023-08-07T16:56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B0FB" w14:textId="77777777" w:rsidR="00881250" w:rsidRPr="00DB4D57" w:rsidRDefault="00881250" w:rsidP="00881250">
            <w:pPr>
              <w:pStyle w:val="TAC"/>
              <w:rPr>
                <w:ins w:id="429" w:author="Samsung" w:date="2023-08-07T16:56:00Z"/>
                <w:lang w:eastAsia="ja-JP"/>
              </w:rPr>
            </w:pPr>
            <w:ins w:id="430" w:author="Samsung" w:date="2023-08-07T16:56:00Z">
              <w:r>
                <w:rPr>
                  <w:snapToGrid w:val="0"/>
                </w:rPr>
                <w:t>reject</w:t>
              </w:r>
            </w:ins>
          </w:p>
        </w:tc>
      </w:tr>
      <w:tr w:rsidR="00700464" w:rsidRPr="00DB4D57" w14:paraId="292A6E74" w14:textId="77777777" w:rsidTr="00881250">
        <w:trPr>
          <w:ins w:id="431" w:author="Samsung" w:date="2023-08-07T16:56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B4F7" w14:textId="0D6FED75" w:rsidR="00700464" w:rsidRPr="009D1FE9" w:rsidRDefault="00700464" w:rsidP="00700464">
            <w:pPr>
              <w:pStyle w:val="TAL"/>
              <w:rPr>
                <w:ins w:id="432" w:author="Samsung" w:date="2023-08-07T16:56:00Z"/>
                <w:lang w:eastAsia="ja-JP"/>
              </w:rPr>
            </w:pPr>
            <w:ins w:id="433" w:author="Samsung" w:date="2023-08-07T16:56:00Z">
              <w:r w:rsidRPr="009D1FE9">
                <w:rPr>
                  <w:lang w:eastAsia="ja-JP"/>
                </w:rPr>
                <w:t>Reporting Periodicity</w:t>
              </w:r>
            </w:ins>
            <w:ins w:id="434" w:author="Samsung" w:date="2025-04-10T15:47:00Z">
              <w:r w:rsidR="008E0337">
                <w:rPr>
                  <w:lang w:eastAsia="ja-JP"/>
                </w:rPr>
                <w:t xml:space="preserve"> for Data Collection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318A" w14:textId="77777777" w:rsidR="00700464" w:rsidRPr="009D1FE9" w:rsidRDefault="00700464" w:rsidP="00700464">
            <w:pPr>
              <w:pStyle w:val="TAL"/>
              <w:rPr>
                <w:ins w:id="435" w:author="Samsung" w:date="2023-08-07T16:56:00Z"/>
                <w:lang w:eastAsia="ja-JP"/>
              </w:rPr>
            </w:pPr>
            <w:ins w:id="436" w:author="Samsung" w:date="2023-08-07T16:56:00Z">
              <w:r w:rsidRPr="009D1FE9">
                <w:rPr>
                  <w:lang w:eastAsia="ja-JP"/>
                </w:rPr>
                <w:t>O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2B63" w14:textId="77777777" w:rsidR="00700464" w:rsidRPr="009D1FE9" w:rsidRDefault="00700464" w:rsidP="00700464">
            <w:pPr>
              <w:pStyle w:val="TAL"/>
              <w:rPr>
                <w:ins w:id="437" w:author="Samsung" w:date="2023-08-07T16:56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4DE8" w14:textId="2556F9FA" w:rsidR="00700464" w:rsidRPr="009D1FE9" w:rsidRDefault="00700464" w:rsidP="00700464">
            <w:pPr>
              <w:pStyle w:val="TAL"/>
              <w:rPr>
                <w:ins w:id="438" w:author="Samsung" w:date="2023-08-07T16:56:00Z"/>
                <w:lang w:eastAsia="ja-JP"/>
              </w:rPr>
            </w:pPr>
            <w:ins w:id="439" w:author="Samsung" w:date="2023-08-07T17:01:00Z">
              <w:r>
                <w:rPr>
                  <w:rFonts w:cs="Arial"/>
                  <w:noProof/>
                  <w:szCs w:val="18"/>
                  <w:lang w:val="en-US"/>
                </w:rPr>
                <w:t>ENUMERATED (500ms, 1000ms, 2000ms, 5000ms, 10000ms,  …)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880F" w14:textId="77777777" w:rsidR="00700464" w:rsidRPr="009D1FE9" w:rsidRDefault="00700464" w:rsidP="00700464">
            <w:pPr>
              <w:pStyle w:val="TAL"/>
              <w:rPr>
                <w:ins w:id="440" w:author="Samsung" w:date="2023-08-07T16:56:00Z"/>
                <w:lang w:eastAsia="ja-JP"/>
              </w:rPr>
            </w:pPr>
            <w:ins w:id="441" w:author="Samsung" w:date="2023-08-07T16:56:00Z">
              <w:r w:rsidRPr="009D1FE9">
                <w:rPr>
                  <w:lang w:eastAsia="ja-JP"/>
                </w:rPr>
                <w:t>Periodicity that can be used for reporting of</w:t>
              </w:r>
              <w:r>
                <w:rPr>
                  <w:lang w:eastAsia="ja-JP"/>
                </w:rPr>
                <w:t xml:space="preserve"> requested objects.</w:t>
              </w:r>
              <w:r w:rsidRPr="009D1FE9">
                <w:rPr>
                  <w:lang w:eastAsia="ja-JP"/>
                </w:rPr>
                <w:t xml:space="preserve"> </w:t>
              </w:r>
              <w:r w:rsidRPr="00407E71">
                <w:t>Also used as the averaging window length for all object</w:t>
              </w:r>
              <w:r>
                <w:t>s</w:t>
              </w:r>
              <w:r w:rsidRPr="00407E71">
                <w:t xml:space="preserve"> if supported.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8BEE" w14:textId="77777777" w:rsidR="00700464" w:rsidRPr="009D1FE9" w:rsidRDefault="00700464" w:rsidP="00700464">
            <w:pPr>
              <w:pStyle w:val="TAC"/>
              <w:rPr>
                <w:ins w:id="442" w:author="Samsung" w:date="2023-08-07T16:56:00Z"/>
                <w:lang w:eastAsia="zh-CN"/>
              </w:rPr>
            </w:pPr>
            <w:ins w:id="443" w:author="Samsung" w:date="2023-08-07T16:56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F331" w14:textId="77777777" w:rsidR="00700464" w:rsidRPr="00DB4D57" w:rsidRDefault="00700464" w:rsidP="00700464">
            <w:pPr>
              <w:pStyle w:val="TAC"/>
              <w:rPr>
                <w:ins w:id="444" w:author="Samsung" w:date="2023-08-07T16:56:00Z"/>
                <w:lang w:eastAsia="ja-JP"/>
              </w:rPr>
            </w:pPr>
            <w:ins w:id="445" w:author="Samsung" w:date="2023-08-07T16:56:00Z">
              <w:r>
                <w:rPr>
                  <w:snapToGrid w:val="0"/>
                </w:rPr>
                <w:t>ignore</w:t>
              </w:r>
            </w:ins>
          </w:p>
        </w:tc>
      </w:tr>
    </w:tbl>
    <w:p w14:paraId="20C3FC1A" w14:textId="77777777" w:rsidR="00881250" w:rsidRPr="00232C0B" w:rsidRDefault="00881250" w:rsidP="00881250">
      <w:pPr>
        <w:rPr>
          <w:ins w:id="446" w:author="Samsung" w:date="2023-08-07T16:56:00Z"/>
          <w:noProof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881250" w:rsidRPr="00AA5DA2" w14:paraId="7EF13C1F" w14:textId="77777777" w:rsidTr="00881250">
        <w:trPr>
          <w:ins w:id="447" w:author="Samsung" w:date="2023-08-07T16:56:00Z"/>
        </w:trPr>
        <w:tc>
          <w:tcPr>
            <w:tcW w:w="3686" w:type="dxa"/>
          </w:tcPr>
          <w:p w14:paraId="19AB2946" w14:textId="77777777" w:rsidR="00881250" w:rsidRPr="00AA5DA2" w:rsidRDefault="00881250" w:rsidP="00881250">
            <w:pPr>
              <w:pStyle w:val="TAH"/>
              <w:rPr>
                <w:ins w:id="448" w:author="Samsung" w:date="2023-08-07T16:56:00Z"/>
                <w:lang w:eastAsia="ja-JP"/>
              </w:rPr>
            </w:pPr>
            <w:ins w:id="449" w:author="Samsung" w:date="2023-08-07T16:56:00Z">
              <w:r w:rsidRPr="00AA5DA2">
                <w:rPr>
                  <w:lang w:eastAsia="ja-JP"/>
                </w:rPr>
                <w:t>Condition</w:t>
              </w:r>
            </w:ins>
          </w:p>
        </w:tc>
        <w:tc>
          <w:tcPr>
            <w:tcW w:w="5670" w:type="dxa"/>
          </w:tcPr>
          <w:p w14:paraId="565B12E8" w14:textId="77777777" w:rsidR="00881250" w:rsidRPr="00AA5DA2" w:rsidRDefault="00881250" w:rsidP="00881250">
            <w:pPr>
              <w:pStyle w:val="TAH"/>
              <w:rPr>
                <w:ins w:id="450" w:author="Samsung" w:date="2023-08-07T16:56:00Z"/>
                <w:lang w:eastAsia="ja-JP"/>
              </w:rPr>
            </w:pPr>
            <w:ins w:id="451" w:author="Samsung" w:date="2023-08-07T16:56:00Z">
              <w:r w:rsidRPr="00AA5DA2">
                <w:rPr>
                  <w:lang w:eastAsia="ja-JP"/>
                </w:rPr>
                <w:t>Explanation</w:t>
              </w:r>
            </w:ins>
          </w:p>
        </w:tc>
      </w:tr>
      <w:tr w:rsidR="00881250" w:rsidRPr="00AA5DA2" w14:paraId="2E62C237" w14:textId="77777777" w:rsidTr="00881250">
        <w:trPr>
          <w:ins w:id="452" w:author="Samsung" w:date="2023-08-07T16:56:00Z"/>
        </w:trPr>
        <w:tc>
          <w:tcPr>
            <w:tcW w:w="3686" w:type="dxa"/>
          </w:tcPr>
          <w:p w14:paraId="079C7C68" w14:textId="77777777" w:rsidR="00881250" w:rsidRPr="00AA5DA2" w:rsidRDefault="00881250" w:rsidP="00881250">
            <w:pPr>
              <w:pStyle w:val="TAL"/>
              <w:rPr>
                <w:ins w:id="453" w:author="Samsung" w:date="2023-08-07T16:56:00Z"/>
                <w:lang w:eastAsia="ja-JP"/>
              </w:rPr>
            </w:pPr>
            <w:ins w:id="454" w:author="Samsung" w:date="2023-08-07T16:56:00Z">
              <w:r w:rsidRPr="00AA5DA2">
                <w:rPr>
                  <w:lang w:eastAsia="ja-JP"/>
                </w:rPr>
                <w:t>ifRegistrationRequestStop</w:t>
              </w:r>
            </w:ins>
          </w:p>
        </w:tc>
        <w:tc>
          <w:tcPr>
            <w:tcW w:w="5670" w:type="dxa"/>
          </w:tcPr>
          <w:p w14:paraId="195D6119" w14:textId="77777777" w:rsidR="00881250" w:rsidRPr="00AA5DA2" w:rsidRDefault="00881250" w:rsidP="00881250">
            <w:pPr>
              <w:pStyle w:val="TAL"/>
              <w:rPr>
                <w:ins w:id="455" w:author="Samsung" w:date="2023-08-07T16:56:00Z"/>
                <w:lang w:eastAsia="ja-JP"/>
              </w:rPr>
            </w:pPr>
            <w:ins w:id="456" w:author="Samsung" w:date="2023-08-07T16:56:00Z">
              <w:r w:rsidRPr="00AA5DA2">
                <w:rPr>
                  <w:lang w:eastAsia="ja-JP"/>
                </w:rPr>
                <w:t xml:space="preserve">This IE shall be present if the </w:t>
              </w:r>
              <w:r w:rsidRPr="00AA5DA2">
                <w:rPr>
                  <w:i/>
                  <w:iCs/>
                  <w:lang w:eastAsia="ja-JP"/>
                </w:rPr>
                <w:t xml:space="preserve">Registration Request </w:t>
              </w:r>
              <w:r w:rsidRPr="00AA5DA2">
                <w:rPr>
                  <w:lang w:eastAsia="ja-JP"/>
                </w:rPr>
                <w:t>IE is set to the value "stop"</w:t>
              </w:r>
              <w:r>
                <w:rPr>
                  <w:lang w:eastAsia="ja-JP"/>
                </w:rPr>
                <w:t>.</w:t>
              </w:r>
              <w:r w:rsidRPr="00AA5DA2">
                <w:rPr>
                  <w:lang w:eastAsia="ja-JP"/>
                </w:rPr>
                <w:t xml:space="preserve"> </w:t>
              </w:r>
            </w:ins>
          </w:p>
        </w:tc>
      </w:tr>
      <w:tr w:rsidR="00881250" w:rsidRPr="00F45469" w14:paraId="735963E1" w14:textId="77777777" w:rsidTr="00881250">
        <w:trPr>
          <w:ins w:id="457" w:author="Samsung" w:date="2023-08-07T16:56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926C" w14:textId="77777777" w:rsidR="00881250" w:rsidRPr="00F45469" w:rsidRDefault="00881250" w:rsidP="00881250">
            <w:pPr>
              <w:pStyle w:val="TAL"/>
              <w:rPr>
                <w:ins w:id="458" w:author="Samsung" w:date="2023-08-07T16:56:00Z"/>
                <w:lang w:eastAsia="ja-JP"/>
              </w:rPr>
            </w:pPr>
            <w:ins w:id="459" w:author="Samsung" w:date="2023-08-07T16:56:00Z">
              <w:r w:rsidRPr="00AA5DA2">
                <w:rPr>
                  <w:lang w:eastAsia="ja-JP"/>
                </w:rPr>
                <w:t>ifRegistrationRequest</w:t>
              </w:r>
              <w:r>
                <w:rPr>
                  <w:lang w:eastAsia="ja-JP"/>
                </w:rPr>
                <w:t>Start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F5EE" w14:textId="77777777" w:rsidR="00881250" w:rsidRPr="00F45469" w:rsidRDefault="00881250" w:rsidP="00881250">
            <w:pPr>
              <w:pStyle w:val="TAL"/>
              <w:rPr>
                <w:ins w:id="460" w:author="Samsung" w:date="2023-08-07T16:56:00Z"/>
                <w:lang w:eastAsia="ja-JP"/>
              </w:rPr>
            </w:pPr>
            <w:ins w:id="461" w:author="Samsung" w:date="2023-08-07T16:56:00Z">
              <w:r w:rsidRPr="00F45469">
                <w:rPr>
                  <w:lang w:eastAsia="ja-JP"/>
                </w:rPr>
                <w:t xml:space="preserve">This IE shall be present if the </w:t>
              </w:r>
              <w:r w:rsidRPr="00A35432">
                <w:rPr>
                  <w:lang w:eastAsia="ja-JP"/>
                </w:rPr>
                <w:t xml:space="preserve">Registration Request </w:t>
              </w:r>
              <w:r w:rsidRPr="00F45469">
                <w:rPr>
                  <w:lang w:eastAsia="ja-JP"/>
                </w:rPr>
                <w:t>IE is set to the value "</w:t>
              </w:r>
              <w:r>
                <w:rPr>
                  <w:lang w:eastAsia="ja-JP"/>
                </w:rPr>
                <w:t>start</w:t>
              </w:r>
              <w:r w:rsidRPr="00F45469">
                <w:rPr>
                  <w:lang w:eastAsia="ja-JP"/>
                </w:rPr>
                <w:t>".</w:t>
              </w:r>
            </w:ins>
          </w:p>
        </w:tc>
      </w:tr>
    </w:tbl>
    <w:p w14:paraId="4759A653" w14:textId="77777777" w:rsidR="00881250" w:rsidRDefault="00881250" w:rsidP="00881250">
      <w:pPr>
        <w:rPr>
          <w:ins w:id="462" w:author="Samsung" w:date="2023-08-07T16:56:00Z"/>
        </w:rPr>
      </w:pPr>
    </w:p>
    <w:p w14:paraId="3ABD3805" w14:textId="77777777" w:rsidR="00881250" w:rsidRDefault="00881250" w:rsidP="00881250">
      <w:pPr>
        <w:rPr>
          <w:ins w:id="463" w:author="Samsung" w:date="2023-08-07T16:56:00Z"/>
        </w:rPr>
      </w:pPr>
    </w:p>
    <w:p w14:paraId="081AE73E" w14:textId="6BEA1174" w:rsidR="00881250" w:rsidRPr="00AA5DA2" w:rsidRDefault="00F432C1" w:rsidP="00881250">
      <w:pPr>
        <w:pStyle w:val="Heading4"/>
        <w:rPr>
          <w:ins w:id="464" w:author="Samsung" w:date="2023-08-07T16:56:00Z"/>
        </w:rPr>
      </w:pPr>
      <w:ins w:id="465" w:author="Samsung" w:date="2023-08-07T16:56:00Z">
        <w:r>
          <w:t>9.</w:t>
        </w:r>
      </w:ins>
      <w:ins w:id="466" w:author="Samsung" w:date="2023-08-10T14:55:00Z">
        <w:r>
          <w:t>2</w:t>
        </w:r>
      </w:ins>
      <w:ins w:id="467" w:author="Samsung" w:date="2023-08-07T16:56:00Z">
        <w:r w:rsidR="00881250" w:rsidRPr="00AA5DA2">
          <w:t>.</w:t>
        </w:r>
      </w:ins>
      <w:ins w:id="468" w:author="Samsung" w:date="2023-08-10T14:55:00Z">
        <w:r>
          <w:t>1</w:t>
        </w:r>
      </w:ins>
      <w:ins w:id="469" w:author="Samsung" w:date="2023-08-07T16:56:00Z">
        <w:r w:rsidR="00881250" w:rsidRPr="00AA5DA2">
          <w:t>.</w:t>
        </w:r>
        <w:r w:rsidR="00881250">
          <w:t>DD</w:t>
        </w:r>
        <w:r w:rsidR="00881250" w:rsidRPr="00AA5DA2">
          <w:tab/>
        </w:r>
      </w:ins>
      <w:ins w:id="470" w:author="Samsung" w:date="2023-09-22T16:02:00Z">
        <w:r w:rsidR="00362539">
          <w:t>DATA COLLECTION</w:t>
        </w:r>
      </w:ins>
      <w:ins w:id="471" w:author="Samsung" w:date="2023-08-07T16:56:00Z">
        <w:r w:rsidR="00881250" w:rsidRPr="00AA5DA2">
          <w:rPr>
            <w:szCs w:val="24"/>
          </w:rPr>
          <w:t xml:space="preserve"> RESPONSE</w:t>
        </w:r>
        <w:r w:rsidR="00881250">
          <w:rPr>
            <w:szCs w:val="24"/>
          </w:rPr>
          <w:t xml:space="preserve"> </w:t>
        </w:r>
      </w:ins>
    </w:p>
    <w:p w14:paraId="0B25FDAF" w14:textId="34B46E06" w:rsidR="00881250" w:rsidRPr="00AA5DA2" w:rsidRDefault="00881250" w:rsidP="00881250">
      <w:pPr>
        <w:rPr>
          <w:ins w:id="472" w:author="Samsung" w:date="2023-08-07T16:56:00Z"/>
        </w:rPr>
      </w:pPr>
      <w:ins w:id="473" w:author="Samsung" w:date="2023-08-07T16:56:00Z">
        <w:r>
          <w:t xml:space="preserve">This message is sent by </w:t>
        </w:r>
      </w:ins>
      <w:ins w:id="474" w:author="Samsung" w:date="2023-08-07T17:49:00Z">
        <w:r w:rsidR="00EF5DEB">
          <w:t>gNB-CU-UP</w:t>
        </w:r>
      </w:ins>
      <w:ins w:id="475" w:author="Samsung" w:date="2023-08-07T16:56:00Z">
        <w:r w:rsidRPr="00AA5DA2">
          <w:t xml:space="preserve"> to </w:t>
        </w:r>
      </w:ins>
      <w:ins w:id="476" w:author="Samsung" w:date="2023-08-07T17:49:00Z">
        <w:r w:rsidR="00EF5DEB">
          <w:t>gNB-CU-CP</w:t>
        </w:r>
      </w:ins>
      <w:ins w:id="477" w:author="Samsung" w:date="2023-08-07T16:56:00Z">
        <w:r w:rsidRPr="00032767">
          <w:t xml:space="preserve"> to indicate that the requested </w:t>
        </w:r>
        <w:r>
          <w:t>information</w:t>
        </w:r>
        <w:r w:rsidRPr="00032767">
          <w:t>, for all</w:t>
        </w:r>
        <w:r>
          <w:t xml:space="preserve"> or part</w:t>
        </w:r>
        <w:r w:rsidRPr="00032767">
          <w:t xml:space="preserve"> of </w:t>
        </w:r>
        <w:r>
          <w:t>t</w:t>
        </w:r>
        <w:r w:rsidRPr="00032767">
          <w:t>he</w:t>
        </w:r>
        <w:r>
          <w:t xml:space="preserve"> measurement</w:t>
        </w:r>
        <w:r w:rsidRPr="00032767">
          <w:t xml:space="preserve"> objects included in the </w:t>
        </w:r>
        <w:r>
          <w:t>reporting</w:t>
        </w:r>
        <w:r w:rsidRPr="00032767">
          <w:t xml:space="preserve"> is successfully i</w:t>
        </w:r>
        <w:r w:rsidRPr="00AA5DA2">
          <w:t>nitiated.</w:t>
        </w:r>
      </w:ins>
    </w:p>
    <w:p w14:paraId="4B81D2FA" w14:textId="43DB3FA0" w:rsidR="00881250" w:rsidRPr="00AA5DA2" w:rsidRDefault="00881250" w:rsidP="00881250">
      <w:pPr>
        <w:rPr>
          <w:ins w:id="478" w:author="Samsung" w:date="2023-08-07T16:56:00Z"/>
          <w:rFonts w:eastAsia="Batang"/>
        </w:rPr>
      </w:pPr>
      <w:ins w:id="479" w:author="Samsung" w:date="2023-08-07T16:56:00Z">
        <w:r w:rsidRPr="00AA5DA2">
          <w:t xml:space="preserve">Direction: </w:t>
        </w:r>
      </w:ins>
      <w:ins w:id="480" w:author="Samsung" w:date="2023-08-07T17:49:00Z">
        <w:r w:rsidR="00EF5DEB">
          <w:t>gNB-CU-UP</w:t>
        </w:r>
      </w:ins>
      <w:ins w:id="481" w:author="Samsung" w:date="2023-08-07T16:56:00Z">
        <w:r w:rsidRPr="00AA5DA2">
          <w:t xml:space="preserve"> </w:t>
        </w:r>
        <w:r w:rsidRPr="00AA5DA2">
          <w:sym w:font="Symbol" w:char="F0AE"/>
        </w:r>
        <w:r w:rsidRPr="00AA5DA2">
          <w:t xml:space="preserve"> </w:t>
        </w:r>
      </w:ins>
      <w:ins w:id="482" w:author="Samsung" w:date="2023-08-07T17:49:00Z">
        <w:r w:rsidR="00EF5DEB">
          <w:t>gNB-CU-CP</w:t>
        </w:r>
      </w:ins>
    </w:p>
    <w:tbl>
      <w:tblPr>
        <w:tblW w:w="991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8"/>
        <w:gridCol w:w="1080"/>
        <w:gridCol w:w="900"/>
        <w:gridCol w:w="1260"/>
        <w:gridCol w:w="2160"/>
        <w:gridCol w:w="1080"/>
        <w:gridCol w:w="1107"/>
      </w:tblGrid>
      <w:tr w:rsidR="00881250" w:rsidRPr="00AA5DA2" w14:paraId="7C37F6C7" w14:textId="77777777" w:rsidTr="00881250">
        <w:trPr>
          <w:ins w:id="483" w:author="Samsung" w:date="2023-08-07T16:56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A7B2" w14:textId="77777777" w:rsidR="00881250" w:rsidRPr="00AA5DA2" w:rsidRDefault="00881250" w:rsidP="00881250">
            <w:pPr>
              <w:pStyle w:val="TAH"/>
              <w:rPr>
                <w:ins w:id="484" w:author="Samsung" w:date="2023-08-07T16:56:00Z"/>
                <w:lang w:eastAsia="ja-JP"/>
              </w:rPr>
            </w:pPr>
            <w:ins w:id="485" w:author="Samsung" w:date="2023-08-07T16:56:00Z">
              <w:r w:rsidRPr="00AA5DA2"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4090" w14:textId="77777777" w:rsidR="00881250" w:rsidRPr="00AA5DA2" w:rsidRDefault="00881250" w:rsidP="00881250">
            <w:pPr>
              <w:pStyle w:val="TAH"/>
              <w:rPr>
                <w:ins w:id="486" w:author="Samsung" w:date="2023-08-07T16:56:00Z"/>
                <w:lang w:eastAsia="ja-JP"/>
              </w:rPr>
            </w:pPr>
            <w:ins w:id="487" w:author="Samsung" w:date="2023-08-07T16:56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B98A" w14:textId="77777777" w:rsidR="00881250" w:rsidRPr="00AA5DA2" w:rsidRDefault="00881250" w:rsidP="00881250">
            <w:pPr>
              <w:pStyle w:val="TAH"/>
              <w:rPr>
                <w:ins w:id="488" w:author="Samsung" w:date="2023-08-07T16:56:00Z"/>
                <w:lang w:eastAsia="ja-JP"/>
              </w:rPr>
            </w:pPr>
            <w:ins w:id="489" w:author="Samsung" w:date="2023-08-07T16:56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CC2E" w14:textId="77777777" w:rsidR="00881250" w:rsidRPr="00AA5DA2" w:rsidRDefault="00881250" w:rsidP="00881250">
            <w:pPr>
              <w:pStyle w:val="TAH"/>
              <w:rPr>
                <w:ins w:id="490" w:author="Samsung" w:date="2023-08-07T16:56:00Z"/>
                <w:lang w:eastAsia="ja-JP"/>
              </w:rPr>
            </w:pPr>
            <w:ins w:id="491" w:author="Samsung" w:date="2023-08-07T16:56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F3E0" w14:textId="77777777" w:rsidR="00881250" w:rsidRPr="00AA5DA2" w:rsidRDefault="00881250" w:rsidP="00881250">
            <w:pPr>
              <w:pStyle w:val="TAH"/>
              <w:rPr>
                <w:ins w:id="492" w:author="Samsung" w:date="2023-08-07T16:56:00Z"/>
                <w:lang w:eastAsia="ja-JP"/>
              </w:rPr>
            </w:pPr>
            <w:ins w:id="493" w:author="Samsung" w:date="2023-08-07T16:56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B941" w14:textId="77777777" w:rsidR="00881250" w:rsidRPr="00AA5DA2" w:rsidRDefault="00881250" w:rsidP="00881250">
            <w:pPr>
              <w:pStyle w:val="TAH"/>
              <w:rPr>
                <w:ins w:id="494" w:author="Samsung" w:date="2023-08-07T16:56:00Z"/>
                <w:lang w:eastAsia="ja-JP"/>
              </w:rPr>
            </w:pPr>
            <w:ins w:id="495" w:author="Samsung" w:date="2023-08-07T16:56:00Z">
              <w:r w:rsidRPr="00AA5DA2">
                <w:rPr>
                  <w:lang w:eastAsia="ja-JP"/>
                </w:rPr>
                <w:t>Criticality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ED7F" w14:textId="77777777" w:rsidR="00881250" w:rsidRPr="00AA5DA2" w:rsidRDefault="00881250" w:rsidP="00881250">
            <w:pPr>
              <w:pStyle w:val="TAH"/>
              <w:rPr>
                <w:ins w:id="496" w:author="Samsung" w:date="2023-08-07T16:56:00Z"/>
                <w:lang w:eastAsia="ja-JP"/>
              </w:rPr>
            </w:pPr>
            <w:ins w:id="497" w:author="Samsung" w:date="2023-08-07T16:56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881250" w:rsidRPr="00AA5DA2" w14:paraId="71C3C747" w14:textId="77777777" w:rsidTr="00881250">
        <w:trPr>
          <w:ins w:id="498" w:author="Samsung" w:date="2023-08-07T16:56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21BD" w14:textId="77777777" w:rsidR="00881250" w:rsidRPr="00AA5DA2" w:rsidRDefault="00881250" w:rsidP="00881250">
            <w:pPr>
              <w:pStyle w:val="TAL"/>
              <w:rPr>
                <w:ins w:id="499" w:author="Samsung" w:date="2023-08-07T16:56:00Z"/>
                <w:lang w:eastAsia="ja-JP"/>
              </w:rPr>
            </w:pPr>
            <w:ins w:id="500" w:author="Samsung" w:date="2023-08-07T16:56:00Z">
              <w:r w:rsidRPr="00AA5DA2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0370" w14:textId="77777777" w:rsidR="00881250" w:rsidRPr="00AA5DA2" w:rsidRDefault="00881250" w:rsidP="00881250">
            <w:pPr>
              <w:pStyle w:val="TAL"/>
              <w:rPr>
                <w:ins w:id="501" w:author="Samsung" w:date="2023-08-07T16:56:00Z"/>
                <w:lang w:eastAsia="ja-JP"/>
              </w:rPr>
            </w:pPr>
            <w:ins w:id="502" w:author="Samsung" w:date="2023-08-07T16:56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A6DE" w14:textId="77777777" w:rsidR="00881250" w:rsidRPr="00AA5DA2" w:rsidRDefault="00881250" w:rsidP="00881250">
            <w:pPr>
              <w:pStyle w:val="TAL"/>
              <w:rPr>
                <w:ins w:id="503" w:author="Samsung" w:date="2023-08-07T16:56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81EB" w14:textId="65816FD7" w:rsidR="00881250" w:rsidRPr="00AA5DA2" w:rsidRDefault="00881250" w:rsidP="00881250">
            <w:pPr>
              <w:pStyle w:val="TAL"/>
              <w:rPr>
                <w:ins w:id="504" w:author="Samsung" w:date="2023-08-07T16:56:00Z"/>
                <w:lang w:eastAsia="ja-JP"/>
              </w:rPr>
            </w:pPr>
            <w:ins w:id="505" w:author="Samsung" w:date="2023-08-07T16:56:00Z">
              <w:r>
                <w:rPr>
                  <w:lang w:eastAsia="ja-JP"/>
                </w:rPr>
                <w:t>9.</w:t>
              </w:r>
            </w:ins>
            <w:ins w:id="506" w:author="Samsung" w:date="2023-08-07T17:26:00Z">
              <w:r w:rsidR="005043F8">
                <w:rPr>
                  <w:lang w:eastAsia="ja-JP"/>
                </w:rPr>
                <w:t>3.1.1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E418" w14:textId="77777777" w:rsidR="00881250" w:rsidRPr="00AA5DA2" w:rsidRDefault="00881250" w:rsidP="00881250">
            <w:pPr>
              <w:pStyle w:val="TAL"/>
              <w:rPr>
                <w:ins w:id="507" w:author="Samsung" w:date="2023-08-07T16:56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0C0" w14:textId="77777777" w:rsidR="00881250" w:rsidRPr="00AA5DA2" w:rsidRDefault="00881250" w:rsidP="00881250">
            <w:pPr>
              <w:pStyle w:val="TAC"/>
              <w:rPr>
                <w:ins w:id="508" w:author="Samsung" w:date="2023-08-07T16:56:00Z"/>
                <w:lang w:eastAsia="ja-JP"/>
              </w:rPr>
            </w:pPr>
            <w:ins w:id="509" w:author="Samsung" w:date="2023-08-07T16:56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9C08" w14:textId="77777777" w:rsidR="00881250" w:rsidRPr="00AA5DA2" w:rsidRDefault="00881250" w:rsidP="00881250">
            <w:pPr>
              <w:pStyle w:val="TAC"/>
              <w:rPr>
                <w:ins w:id="510" w:author="Samsung" w:date="2023-08-07T16:56:00Z"/>
                <w:lang w:eastAsia="ja-JP"/>
              </w:rPr>
            </w:pPr>
            <w:ins w:id="511" w:author="Samsung" w:date="2023-08-07T16:56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5043F8" w:rsidRPr="00AA5DA2" w14:paraId="33A966E2" w14:textId="77777777" w:rsidTr="00881250">
        <w:trPr>
          <w:ins w:id="512" w:author="Samsung" w:date="2023-08-07T17:26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01A9" w14:textId="458CEF29" w:rsidR="005043F8" w:rsidRPr="00AA5DA2" w:rsidRDefault="005043F8" w:rsidP="005043F8">
            <w:pPr>
              <w:pStyle w:val="TAL"/>
              <w:rPr>
                <w:ins w:id="513" w:author="Samsung" w:date="2023-08-07T17:26:00Z"/>
                <w:lang w:eastAsia="ja-JP"/>
              </w:rPr>
            </w:pPr>
            <w:ins w:id="514" w:author="Samsung" w:date="2023-08-07T17:26:00Z">
              <w:r w:rsidRPr="00A423D1">
                <w:rPr>
                  <w:lang w:eastAsia="ja-JP"/>
                </w:rPr>
                <w:t>Transaction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7242" w14:textId="4ABFD854" w:rsidR="005043F8" w:rsidRPr="00AA5DA2" w:rsidRDefault="005043F8" w:rsidP="005043F8">
            <w:pPr>
              <w:pStyle w:val="TAL"/>
              <w:rPr>
                <w:ins w:id="515" w:author="Samsung" w:date="2023-08-07T17:26:00Z"/>
                <w:lang w:eastAsia="ja-JP"/>
              </w:rPr>
            </w:pPr>
            <w:ins w:id="516" w:author="Samsung" w:date="2023-08-07T17:26:00Z">
              <w:r w:rsidRPr="00A423D1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1AD9" w14:textId="77777777" w:rsidR="005043F8" w:rsidRPr="00AA5DA2" w:rsidRDefault="005043F8" w:rsidP="005043F8">
            <w:pPr>
              <w:pStyle w:val="TAL"/>
              <w:rPr>
                <w:ins w:id="517" w:author="Samsung" w:date="2023-08-07T17:26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04F8" w14:textId="3CDADF97" w:rsidR="005043F8" w:rsidRDefault="005043F8" w:rsidP="005043F8">
            <w:pPr>
              <w:pStyle w:val="TAL"/>
              <w:rPr>
                <w:ins w:id="518" w:author="Samsung" w:date="2023-08-07T17:26:00Z"/>
                <w:lang w:eastAsia="ja-JP"/>
              </w:rPr>
            </w:pPr>
            <w:ins w:id="519" w:author="Samsung" w:date="2023-08-07T17:26:00Z">
              <w:r w:rsidRPr="00A423D1">
                <w:rPr>
                  <w:lang w:eastAsia="ja-JP"/>
                </w:rPr>
                <w:t>9.3.1.</w:t>
              </w:r>
              <w:r>
                <w:rPr>
                  <w:lang w:eastAsia="ja-JP"/>
                </w:rPr>
                <w:t>5</w:t>
              </w:r>
              <w:r w:rsidRPr="00A423D1">
                <w:rPr>
                  <w:lang w:eastAsia="ja-JP"/>
                </w:rPr>
                <w:t>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8DF6" w14:textId="77777777" w:rsidR="005043F8" w:rsidRPr="00AA5DA2" w:rsidRDefault="005043F8" w:rsidP="005043F8">
            <w:pPr>
              <w:pStyle w:val="TAL"/>
              <w:rPr>
                <w:ins w:id="520" w:author="Samsung" w:date="2023-08-07T17:26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F77A" w14:textId="33C06BDD" w:rsidR="005043F8" w:rsidRPr="00AA5DA2" w:rsidRDefault="005043F8" w:rsidP="005043F8">
            <w:pPr>
              <w:pStyle w:val="TAC"/>
              <w:rPr>
                <w:ins w:id="521" w:author="Samsung" w:date="2023-08-07T17:26:00Z"/>
                <w:lang w:eastAsia="ja-JP"/>
              </w:rPr>
            </w:pPr>
            <w:ins w:id="522" w:author="Samsung" w:date="2023-08-07T17:26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C662" w14:textId="77F6C61D" w:rsidR="005043F8" w:rsidRPr="00AA5DA2" w:rsidRDefault="005043F8" w:rsidP="005043F8">
            <w:pPr>
              <w:pStyle w:val="TAC"/>
              <w:rPr>
                <w:ins w:id="523" w:author="Samsung" w:date="2023-08-07T17:26:00Z"/>
                <w:lang w:eastAsia="ja-JP"/>
              </w:rPr>
            </w:pPr>
            <w:ins w:id="524" w:author="Samsung" w:date="2023-08-07T17:26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8869DE" w:rsidRPr="00AA5DA2" w14:paraId="7E5AF14E" w14:textId="77777777" w:rsidTr="00881250">
        <w:trPr>
          <w:ins w:id="525" w:author="Samsung" w:date="2023-08-07T16:56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F00A" w14:textId="0F7C9968" w:rsidR="008869DE" w:rsidRPr="00AA5DA2" w:rsidRDefault="008869DE" w:rsidP="00921178">
            <w:pPr>
              <w:pStyle w:val="TAL"/>
              <w:rPr>
                <w:ins w:id="526" w:author="Samsung" w:date="2023-08-07T16:56:00Z"/>
                <w:lang w:eastAsia="ja-JP"/>
              </w:rPr>
            </w:pPr>
            <w:ins w:id="527" w:author="Samsung" w:date="2023-08-07T17:20:00Z">
              <w:r>
                <w:rPr>
                  <w:lang w:eastAsia="ja-JP"/>
                </w:rPr>
                <w:t xml:space="preserve">gNB-CU-CP </w:t>
              </w:r>
              <w:r w:rsidRPr="00AA5DA2">
                <w:rPr>
                  <w:lang w:eastAsia="ja-JP"/>
                </w:rPr>
                <w:t>Measurement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BC93" w14:textId="724E6A7A" w:rsidR="008869DE" w:rsidRPr="00AA5DA2" w:rsidRDefault="008869DE" w:rsidP="008869DE">
            <w:pPr>
              <w:pStyle w:val="TAL"/>
              <w:rPr>
                <w:ins w:id="528" w:author="Samsung" w:date="2023-08-07T16:56:00Z"/>
                <w:lang w:eastAsia="ja-JP"/>
              </w:rPr>
            </w:pPr>
            <w:ins w:id="529" w:author="Samsung" w:date="2023-08-07T17:20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2082" w14:textId="77777777" w:rsidR="008869DE" w:rsidRPr="00AA5DA2" w:rsidRDefault="008869DE" w:rsidP="008869DE">
            <w:pPr>
              <w:pStyle w:val="TAL"/>
              <w:rPr>
                <w:ins w:id="530" w:author="Samsung" w:date="2023-08-07T16:56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CB2F" w14:textId="3953404D" w:rsidR="008869DE" w:rsidRPr="00AA5DA2" w:rsidRDefault="008869DE" w:rsidP="008869DE">
            <w:pPr>
              <w:pStyle w:val="TAL"/>
              <w:rPr>
                <w:ins w:id="531" w:author="Samsung" w:date="2023-08-07T16:56:00Z"/>
                <w:lang w:eastAsia="ja-JP"/>
              </w:rPr>
            </w:pPr>
            <w:ins w:id="532" w:author="Samsung" w:date="2023-08-07T17:20:00Z">
              <w:r w:rsidRPr="00AA5DA2">
                <w:rPr>
                  <w:lang w:eastAsia="ja-JP"/>
                </w:rPr>
                <w:t>INTEGER (</w:t>
              </w:r>
              <w:proofErr w:type="gramStart"/>
              <w:r w:rsidRPr="00AA5DA2">
                <w:rPr>
                  <w:lang w:eastAsia="ja-JP"/>
                </w:rPr>
                <w:t>1..</w:t>
              </w:r>
              <w:proofErr w:type="gramEnd"/>
              <w:r w:rsidRPr="00AA5DA2">
                <w:rPr>
                  <w:lang w:eastAsia="ja-JP"/>
                </w:rPr>
                <w:t>4095,...)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8724" w14:textId="0C75BA05" w:rsidR="008869DE" w:rsidRPr="00AA5DA2" w:rsidRDefault="008869DE" w:rsidP="008869DE">
            <w:pPr>
              <w:pStyle w:val="TAL"/>
              <w:rPr>
                <w:ins w:id="533" w:author="Samsung" w:date="2023-08-07T16:56:00Z"/>
                <w:lang w:eastAsia="ja-JP"/>
              </w:rPr>
            </w:pPr>
            <w:ins w:id="534" w:author="Samsung" w:date="2023-08-07T17:20:00Z">
              <w:r>
                <w:rPr>
                  <w:lang w:eastAsia="ja-JP"/>
                </w:rPr>
                <w:t>Allocated by gNB-CU-CP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4B58" w14:textId="66B12136" w:rsidR="008869DE" w:rsidRPr="00AA5DA2" w:rsidRDefault="008869DE" w:rsidP="008869DE">
            <w:pPr>
              <w:pStyle w:val="TAC"/>
              <w:rPr>
                <w:ins w:id="535" w:author="Samsung" w:date="2023-08-07T16:56:00Z"/>
                <w:lang w:eastAsia="ja-JP"/>
              </w:rPr>
            </w:pPr>
            <w:ins w:id="536" w:author="Samsung" w:date="2023-08-07T17:2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2B96" w14:textId="134BCC0A" w:rsidR="008869DE" w:rsidRPr="00AA5DA2" w:rsidRDefault="008869DE" w:rsidP="008869DE">
            <w:pPr>
              <w:pStyle w:val="TAC"/>
              <w:rPr>
                <w:ins w:id="537" w:author="Samsung" w:date="2023-08-07T16:56:00Z"/>
                <w:lang w:eastAsia="ja-JP"/>
              </w:rPr>
            </w:pPr>
            <w:ins w:id="538" w:author="Samsung" w:date="2023-08-07T17:20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8869DE" w:rsidRPr="00AA5DA2" w14:paraId="624B0E84" w14:textId="77777777" w:rsidTr="00881250">
        <w:trPr>
          <w:ins w:id="539" w:author="Samsung" w:date="2023-08-07T16:56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390C" w14:textId="7954B420" w:rsidR="008869DE" w:rsidRPr="00AA5DA2" w:rsidRDefault="008869DE" w:rsidP="00921178">
            <w:pPr>
              <w:pStyle w:val="TAL"/>
              <w:rPr>
                <w:ins w:id="540" w:author="Samsung" w:date="2023-08-07T16:56:00Z"/>
                <w:lang w:eastAsia="ja-JP"/>
              </w:rPr>
            </w:pPr>
            <w:ins w:id="541" w:author="Samsung" w:date="2023-08-07T17:20:00Z">
              <w:r>
                <w:rPr>
                  <w:lang w:eastAsia="ja-JP"/>
                </w:rPr>
                <w:t xml:space="preserve">gNB-CU-UP </w:t>
              </w:r>
              <w:r w:rsidRPr="00AA5DA2">
                <w:rPr>
                  <w:lang w:eastAsia="ja-JP"/>
                </w:rPr>
                <w:t>Measurement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30A4" w14:textId="03ED8C1B" w:rsidR="008869DE" w:rsidRPr="00AA5DA2" w:rsidRDefault="008869DE" w:rsidP="008869DE">
            <w:pPr>
              <w:pStyle w:val="TAL"/>
              <w:rPr>
                <w:ins w:id="542" w:author="Samsung" w:date="2023-08-07T16:56:00Z"/>
                <w:lang w:eastAsia="ja-JP"/>
              </w:rPr>
            </w:pPr>
            <w:ins w:id="543" w:author="Samsung" w:date="2023-08-07T17:2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CEA9" w14:textId="77777777" w:rsidR="008869DE" w:rsidRPr="00AA5DA2" w:rsidRDefault="008869DE" w:rsidP="008869DE">
            <w:pPr>
              <w:pStyle w:val="TAL"/>
              <w:rPr>
                <w:ins w:id="544" w:author="Samsung" w:date="2023-08-07T16:56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F406" w14:textId="42BA0BF8" w:rsidR="008869DE" w:rsidRPr="00AA5DA2" w:rsidRDefault="008869DE" w:rsidP="008869DE">
            <w:pPr>
              <w:pStyle w:val="TAL"/>
              <w:rPr>
                <w:ins w:id="545" w:author="Samsung" w:date="2023-08-07T16:56:00Z"/>
                <w:lang w:eastAsia="ja-JP"/>
              </w:rPr>
            </w:pPr>
            <w:ins w:id="546" w:author="Samsung" w:date="2023-08-07T17:20:00Z">
              <w:r w:rsidRPr="00AA5DA2">
                <w:rPr>
                  <w:lang w:eastAsia="ja-JP"/>
                </w:rPr>
                <w:t>INTEGER (</w:t>
              </w:r>
              <w:proofErr w:type="gramStart"/>
              <w:r w:rsidRPr="00AA5DA2">
                <w:rPr>
                  <w:lang w:eastAsia="ja-JP"/>
                </w:rPr>
                <w:t>1..</w:t>
              </w:r>
              <w:proofErr w:type="gramEnd"/>
              <w:r w:rsidRPr="00AA5DA2">
                <w:rPr>
                  <w:lang w:eastAsia="ja-JP"/>
                </w:rPr>
                <w:t>4095,...)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60B8" w14:textId="27489DD8" w:rsidR="008869DE" w:rsidRPr="00AA5DA2" w:rsidRDefault="008869DE" w:rsidP="008869DE">
            <w:pPr>
              <w:pStyle w:val="TAL"/>
              <w:rPr>
                <w:ins w:id="547" w:author="Samsung" w:date="2023-08-07T16:56:00Z"/>
                <w:lang w:eastAsia="ja-JP"/>
              </w:rPr>
            </w:pPr>
            <w:ins w:id="548" w:author="Samsung" w:date="2023-08-07T17:20:00Z">
              <w:r>
                <w:rPr>
                  <w:lang w:eastAsia="ja-JP"/>
                </w:rPr>
                <w:t>Allocated by gNB-CU-UP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6B2D" w14:textId="46BCB124" w:rsidR="008869DE" w:rsidRPr="00AA5DA2" w:rsidRDefault="008869DE" w:rsidP="008869DE">
            <w:pPr>
              <w:pStyle w:val="TAC"/>
              <w:rPr>
                <w:ins w:id="549" w:author="Samsung" w:date="2023-08-07T16:56:00Z"/>
                <w:lang w:eastAsia="ja-JP"/>
              </w:rPr>
            </w:pPr>
            <w:ins w:id="550" w:author="Samsung" w:date="2023-08-07T17:2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92C2" w14:textId="0C7CB7B2" w:rsidR="008869DE" w:rsidRPr="00AA5DA2" w:rsidRDefault="008869DE" w:rsidP="008869DE">
            <w:pPr>
              <w:pStyle w:val="TAC"/>
              <w:rPr>
                <w:ins w:id="551" w:author="Samsung" w:date="2023-08-07T16:56:00Z"/>
                <w:lang w:eastAsia="ja-JP"/>
              </w:rPr>
            </w:pPr>
            <w:ins w:id="552" w:author="Samsung" w:date="2023-08-07T17:20:00Z">
              <w:r w:rsidRPr="00AA5DA2">
                <w:rPr>
                  <w:lang w:eastAsia="ja-JP"/>
                </w:rPr>
                <w:t>ignore</w:t>
              </w:r>
            </w:ins>
          </w:p>
        </w:tc>
      </w:tr>
      <w:tr w:rsidR="00881250" w:rsidRPr="00AA5DA2" w:rsidDel="002618D9" w14:paraId="7A0C9A3F" w14:textId="77777777" w:rsidTr="00881250">
        <w:trPr>
          <w:ins w:id="553" w:author="Samsung" w:date="2023-08-07T16:56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CECB" w14:textId="343556A5" w:rsidR="00881250" w:rsidDel="002618D9" w:rsidRDefault="00D34351" w:rsidP="00591C42">
            <w:pPr>
              <w:pStyle w:val="TAL"/>
              <w:rPr>
                <w:ins w:id="554" w:author="Samsung" w:date="2023-08-07T16:56:00Z"/>
                <w:lang w:eastAsia="ja-JP"/>
              </w:rPr>
              <w:pPrChange w:id="555" w:author="Samsung" w:date="2025-04-10T15:50:00Z">
                <w:pPr>
                  <w:pStyle w:val="TAL"/>
                  <w:ind w:left="113"/>
                </w:pPr>
              </w:pPrChange>
            </w:pPr>
            <w:del w:id="556" w:author="Samsung" w:date="2025-04-10T15:35:00Z">
              <w:r w:rsidDel="00EC2651">
                <w:rPr>
                  <w:lang w:eastAsia="zh-CN"/>
                </w:rPr>
                <w:delText xml:space="preserve"> </w:delText>
              </w:r>
            </w:del>
            <w:ins w:id="557" w:author="Samsung" w:date="2023-08-07T16:56:00Z">
              <w:r w:rsidR="00881250">
                <w:rPr>
                  <w:lang w:eastAsia="ja-JP"/>
                </w:rPr>
                <w:t>Cause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106B" w14:textId="77777777" w:rsidR="00881250" w:rsidDel="002618D9" w:rsidRDefault="00881250" w:rsidP="00881250">
            <w:pPr>
              <w:pStyle w:val="TAL"/>
              <w:rPr>
                <w:ins w:id="558" w:author="Samsung" w:date="2023-08-07T16:56:00Z"/>
                <w:lang w:eastAsia="ja-JP"/>
              </w:rPr>
            </w:pPr>
            <w:ins w:id="559" w:author="Samsung" w:date="2023-08-07T16:56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CE6F" w14:textId="77777777" w:rsidR="00881250" w:rsidRPr="00AA5DA2" w:rsidDel="002618D9" w:rsidRDefault="00881250" w:rsidP="00881250">
            <w:pPr>
              <w:pStyle w:val="TAL"/>
              <w:rPr>
                <w:ins w:id="560" w:author="Samsung" w:date="2023-08-07T16:56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5204" w14:textId="21C3EB37" w:rsidR="00881250" w:rsidRPr="00422562" w:rsidDel="002618D9" w:rsidRDefault="00881250" w:rsidP="00881250">
            <w:pPr>
              <w:pStyle w:val="TAL"/>
              <w:rPr>
                <w:ins w:id="561" w:author="Samsung" w:date="2023-08-07T16:56:00Z"/>
                <w:lang w:eastAsia="ja-JP"/>
              </w:rPr>
            </w:pPr>
            <w:ins w:id="562" w:author="Samsung" w:date="2023-08-07T16:56:00Z">
              <w:r>
                <w:rPr>
                  <w:lang w:eastAsia="ja-JP"/>
                </w:rPr>
                <w:t>9.</w:t>
              </w:r>
            </w:ins>
            <w:ins w:id="563" w:author="Samsung" w:date="2023-08-07T17:26:00Z">
              <w:r w:rsidR="005043F8">
                <w:rPr>
                  <w:lang w:eastAsia="ja-JP"/>
                </w:rPr>
                <w:t>3.1.2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2731" w14:textId="77777777" w:rsidR="00881250" w:rsidRPr="00422562" w:rsidDel="002618D9" w:rsidRDefault="00881250" w:rsidP="00881250">
            <w:pPr>
              <w:pStyle w:val="TAL"/>
              <w:rPr>
                <w:ins w:id="564" w:author="Samsung" w:date="2023-08-07T16:56:00Z"/>
                <w:lang w:eastAsia="ja-JP"/>
              </w:rPr>
            </w:pPr>
            <w:ins w:id="565" w:author="Samsung" w:date="2023-08-07T16:56:00Z">
              <w:r>
                <w:rPr>
                  <w:lang w:eastAsia="ja-JP"/>
                </w:rPr>
                <w:t>Failure cause for measurement objects for which the measurement cannot be initiated.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3E13" w14:textId="77777777" w:rsidR="00881250" w:rsidRPr="009D1FE9" w:rsidDel="002618D9" w:rsidRDefault="00881250" w:rsidP="00881250">
            <w:pPr>
              <w:pStyle w:val="TAC"/>
              <w:rPr>
                <w:ins w:id="566" w:author="Samsung" w:date="2023-08-07T16:56:00Z"/>
                <w:lang w:eastAsia="zh-CN"/>
              </w:rPr>
            </w:pPr>
            <w:ins w:id="567" w:author="Samsung" w:date="2023-08-07T16:56:00Z">
              <w:r>
                <w:rPr>
                  <w:lang w:eastAsia="zh-CN"/>
                </w:rPr>
                <w:t>–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0604" w14:textId="77777777" w:rsidR="00881250" w:rsidDel="002618D9" w:rsidRDefault="00881250" w:rsidP="00881250">
            <w:pPr>
              <w:pStyle w:val="TAC"/>
              <w:rPr>
                <w:ins w:id="568" w:author="Samsung" w:date="2023-08-07T16:56:00Z"/>
                <w:snapToGrid w:val="0"/>
              </w:rPr>
            </w:pPr>
          </w:p>
        </w:tc>
      </w:tr>
      <w:tr w:rsidR="00881250" w:rsidRPr="00AA5DA2" w14:paraId="6C0EFDCA" w14:textId="77777777" w:rsidTr="00881250">
        <w:trPr>
          <w:ins w:id="569" w:author="Samsung" w:date="2023-08-07T16:56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996F" w14:textId="77777777" w:rsidR="00881250" w:rsidRDefault="00881250" w:rsidP="00881250">
            <w:pPr>
              <w:pStyle w:val="TAL"/>
              <w:rPr>
                <w:ins w:id="570" w:author="Samsung" w:date="2023-08-07T16:56:00Z"/>
                <w:lang w:eastAsia="ja-JP"/>
              </w:rPr>
            </w:pPr>
            <w:ins w:id="571" w:author="Samsung" w:date="2023-08-07T16:56:00Z">
              <w:r w:rsidRPr="00AA5DA2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05B4" w14:textId="77777777" w:rsidR="00881250" w:rsidRPr="00AA5DA2" w:rsidRDefault="00881250" w:rsidP="00881250">
            <w:pPr>
              <w:pStyle w:val="TAL"/>
              <w:rPr>
                <w:ins w:id="572" w:author="Samsung" w:date="2023-08-07T16:56:00Z"/>
                <w:lang w:eastAsia="ja-JP"/>
              </w:rPr>
            </w:pPr>
            <w:ins w:id="573" w:author="Samsung" w:date="2023-08-07T16:56:00Z">
              <w:r w:rsidRPr="00AA5DA2">
                <w:rPr>
                  <w:lang w:eastAsia="ja-JP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7DB7" w14:textId="77777777" w:rsidR="00881250" w:rsidRPr="00AA5DA2" w:rsidRDefault="00881250" w:rsidP="00881250">
            <w:pPr>
              <w:pStyle w:val="TAL"/>
              <w:rPr>
                <w:ins w:id="574" w:author="Samsung" w:date="2023-08-07T16:56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BF95" w14:textId="0DFB4D0D" w:rsidR="00881250" w:rsidRPr="00D87B3F" w:rsidRDefault="00881250" w:rsidP="00881250">
            <w:pPr>
              <w:pStyle w:val="TAL"/>
              <w:rPr>
                <w:ins w:id="575" w:author="Samsung" w:date="2023-08-07T16:56:00Z"/>
                <w:highlight w:val="yellow"/>
                <w:lang w:eastAsia="ja-JP"/>
              </w:rPr>
            </w:pPr>
            <w:ins w:id="576" w:author="Samsung" w:date="2023-08-07T16:56:00Z">
              <w:r w:rsidRPr="00AA5DA2">
                <w:rPr>
                  <w:lang w:eastAsia="ja-JP"/>
                </w:rPr>
                <w:t>9.</w:t>
              </w:r>
            </w:ins>
            <w:ins w:id="577" w:author="Samsung" w:date="2023-08-07T17:26:00Z">
              <w:r w:rsidR="005043F8">
                <w:rPr>
                  <w:lang w:eastAsia="ja-JP"/>
                </w:rPr>
                <w:t>3.1.3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7266" w14:textId="77777777" w:rsidR="00881250" w:rsidRDefault="00881250" w:rsidP="00881250">
            <w:pPr>
              <w:pStyle w:val="TAL"/>
              <w:rPr>
                <w:ins w:id="578" w:author="Samsung" w:date="2023-08-07T16:56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8087" w14:textId="77777777" w:rsidR="00881250" w:rsidRPr="00AA5DA2" w:rsidRDefault="00881250" w:rsidP="00881250">
            <w:pPr>
              <w:pStyle w:val="TAC"/>
              <w:rPr>
                <w:ins w:id="579" w:author="Samsung" w:date="2023-08-07T16:56:00Z"/>
                <w:lang w:eastAsia="ja-JP"/>
              </w:rPr>
            </w:pPr>
            <w:ins w:id="580" w:author="Samsung" w:date="2023-08-07T16:56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B435" w14:textId="77777777" w:rsidR="00881250" w:rsidRPr="00AA5DA2" w:rsidRDefault="00881250" w:rsidP="00881250">
            <w:pPr>
              <w:pStyle w:val="TAC"/>
              <w:rPr>
                <w:ins w:id="581" w:author="Samsung" w:date="2023-08-07T16:56:00Z"/>
                <w:lang w:eastAsia="ja-JP"/>
              </w:rPr>
            </w:pPr>
            <w:ins w:id="582" w:author="Samsung" w:date="2023-08-07T16:56:00Z">
              <w:r w:rsidRPr="00AA5DA2">
                <w:rPr>
                  <w:lang w:eastAsia="ja-JP"/>
                </w:rPr>
                <w:t>ignore</w:t>
              </w:r>
            </w:ins>
          </w:p>
        </w:tc>
      </w:tr>
    </w:tbl>
    <w:p w14:paraId="162B127D" w14:textId="77777777" w:rsidR="00881250" w:rsidRDefault="00881250" w:rsidP="00881250">
      <w:pPr>
        <w:rPr>
          <w:ins w:id="583" w:author="Samsung" w:date="2023-08-07T16:56:00Z"/>
          <w:noProof/>
        </w:rPr>
      </w:pPr>
    </w:p>
    <w:p w14:paraId="786CA437" w14:textId="77777777" w:rsidR="00881250" w:rsidRDefault="00881250" w:rsidP="00881250">
      <w:pPr>
        <w:rPr>
          <w:ins w:id="584" w:author="Samsung" w:date="2023-08-07T16:56:00Z"/>
          <w:noProof/>
        </w:rPr>
      </w:pPr>
    </w:p>
    <w:p w14:paraId="7AE4BA0D" w14:textId="66AA44D8" w:rsidR="00881250" w:rsidRPr="00AA5DA2" w:rsidRDefault="00F432C1" w:rsidP="00881250">
      <w:pPr>
        <w:pStyle w:val="Heading4"/>
        <w:rPr>
          <w:ins w:id="585" w:author="Samsung" w:date="2023-08-07T16:56:00Z"/>
        </w:rPr>
      </w:pPr>
      <w:ins w:id="586" w:author="Samsung" w:date="2023-08-07T16:56:00Z">
        <w:r>
          <w:t>9.</w:t>
        </w:r>
      </w:ins>
      <w:ins w:id="587" w:author="Samsung" w:date="2023-08-10T14:55:00Z">
        <w:r>
          <w:t>2</w:t>
        </w:r>
      </w:ins>
      <w:ins w:id="588" w:author="Samsung" w:date="2023-08-07T16:56:00Z">
        <w:r w:rsidR="00881250" w:rsidRPr="00AA5DA2">
          <w:t>.</w:t>
        </w:r>
      </w:ins>
      <w:ins w:id="589" w:author="Samsung" w:date="2023-08-10T14:55:00Z">
        <w:r>
          <w:t>1</w:t>
        </w:r>
      </w:ins>
      <w:ins w:id="590" w:author="Samsung" w:date="2023-08-07T16:56:00Z">
        <w:r w:rsidR="00881250" w:rsidRPr="00AA5DA2">
          <w:t>.</w:t>
        </w:r>
        <w:r w:rsidR="00881250">
          <w:t>EE</w:t>
        </w:r>
        <w:r w:rsidR="00881250" w:rsidRPr="00AA5DA2">
          <w:tab/>
        </w:r>
      </w:ins>
      <w:ins w:id="591" w:author="Samsung" w:date="2023-09-22T16:02:00Z">
        <w:r w:rsidR="00362539">
          <w:t xml:space="preserve">DATA COLLECTION </w:t>
        </w:r>
      </w:ins>
      <w:ins w:id="592" w:author="Samsung" w:date="2023-08-07T16:56:00Z">
        <w:r w:rsidR="00881250" w:rsidRPr="00AA5DA2">
          <w:rPr>
            <w:szCs w:val="24"/>
          </w:rPr>
          <w:t>FAILURE</w:t>
        </w:r>
        <w:r w:rsidR="00881250">
          <w:rPr>
            <w:szCs w:val="24"/>
          </w:rPr>
          <w:t xml:space="preserve"> </w:t>
        </w:r>
      </w:ins>
    </w:p>
    <w:p w14:paraId="33C29077" w14:textId="658AB949" w:rsidR="00881250" w:rsidRPr="00AA5DA2" w:rsidRDefault="00881250" w:rsidP="00881250">
      <w:pPr>
        <w:rPr>
          <w:ins w:id="593" w:author="Samsung" w:date="2023-08-07T16:56:00Z"/>
        </w:rPr>
      </w:pPr>
      <w:ins w:id="594" w:author="Samsung" w:date="2023-08-07T16:56:00Z">
        <w:r>
          <w:t>This me</w:t>
        </w:r>
        <w:r w:rsidR="00A929D5">
          <w:t xml:space="preserve">ssage is sent by the </w:t>
        </w:r>
      </w:ins>
      <w:ins w:id="595" w:author="Samsung" w:date="2023-08-07T17:28:00Z">
        <w:r w:rsidR="00A929D5">
          <w:t>gNB CU</w:t>
        </w:r>
      </w:ins>
      <w:ins w:id="596" w:author="Samsung" w:date="2023-08-07T17:29:00Z">
        <w:r w:rsidR="00A929D5">
          <w:t>-UP</w:t>
        </w:r>
      </w:ins>
      <w:ins w:id="597" w:author="Samsung" w:date="2023-08-07T16:56:00Z">
        <w:r w:rsidRPr="00AA5DA2">
          <w:t xml:space="preserve"> to</w:t>
        </w:r>
        <w:r>
          <w:t xml:space="preserve"> </w:t>
        </w:r>
      </w:ins>
      <w:ins w:id="598" w:author="Samsung" w:date="2023-08-07T17:49:00Z">
        <w:r w:rsidR="00EF5DEB">
          <w:t>gNB-CU-CP</w:t>
        </w:r>
      </w:ins>
      <w:ins w:id="599" w:author="Samsung" w:date="2023-08-07T16:56:00Z">
        <w:r w:rsidRPr="00032767">
          <w:t xml:space="preserve"> to in</w:t>
        </w:r>
        <w:r w:rsidRPr="00AA5DA2">
          <w:t xml:space="preserve">dicate that for </w:t>
        </w:r>
        <w:r>
          <w:t>all</w:t>
        </w:r>
        <w:r w:rsidRPr="00AA5DA2">
          <w:t xml:space="preserve"> of the requested objects the </w:t>
        </w:r>
        <w:r>
          <w:t>reporting</w:t>
        </w:r>
        <w:r w:rsidRPr="00AA5DA2">
          <w:t xml:space="preserve"> can</w:t>
        </w:r>
        <w:r>
          <w:t>not</w:t>
        </w:r>
        <w:r w:rsidRPr="00AA5DA2">
          <w:t xml:space="preserve"> be initiated.</w:t>
        </w:r>
      </w:ins>
    </w:p>
    <w:p w14:paraId="4A2CF5EE" w14:textId="02D00B9D" w:rsidR="00881250" w:rsidRPr="00AA5DA2" w:rsidRDefault="00881250" w:rsidP="00881250">
      <w:pPr>
        <w:rPr>
          <w:ins w:id="600" w:author="Samsung" w:date="2023-08-07T16:56:00Z"/>
          <w:rFonts w:eastAsia="Batang"/>
        </w:rPr>
      </w:pPr>
      <w:ins w:id="601" w:author="Samsung" w:date="2023-08-07T16:56:00Z">
        <w:r w:rsidRPr="00AA5DA2">
          <w:t xml:space="preserve">Direction: </w:t>
        </w:r>
      </w:ins>
      <w:ins w:id="602" w:author="Samsung" w:date="2023-08-07T17:49:00Z">
        <w:r w:rsidR="00EF5DEB">
          <w:t>gNB-CU-UP</w:t>
        </w:r>
      </w:ins>
      <w:ins w:id="603" w:author="Samsung" w:date="2023-08-07T16:56:00Z">
        <w:r w:rsidRPr="00AA5DA2">
          <w:t xml:space="preserve"> </w:t>
        </w:r>
        <w:r w:rsidRPr="00AA5DA2">
          <w:sym w:font="Symbol" w:char="F0AE"/>
        </w:r>
        <w:r w:rsidRPr="00AA5DA2">
          <w:t xml:space="preserve"> </w:t>
        </w:r>
      </w:ins>
      <w:ins w:id="604" w:author="Samsung" w:date="2023-08-07T17:49:00Z">
        <w:r w:rsidR="00EF5DEB">
          <w:t>gNB-CU-CP</w:t>
        </w:r>
      </w:ins>
      <w:ins w:id="605" w:author="Samsung" w:date="2023-08-07T16:56:00Z">
        <w:r w:rsidRPr="00AA5DA2">
          <w:t>.</w:t>
        </w:r>
      </w:ins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1080"/>
        <w:gridCol w:w="900"/>
        <w:gridCol w:w="1260"/>
        <w:gridCol w:w="2160"/>
        <w:gridCol w:w="1107"/>
        <w:gridCol w:w="1080"/>
      </w:tblGrid>
      <w:tr w:rsidR="00881250" w:rsidRPr="00AA5DA2" w14:paraId="4DD72B9D" w14:textId="77777777" w:rsidTr="00881250">
        <w:trPr>
          <w:ins w:id="606" w:author="Samsung" w:date="2023-08-07T16:56:00Z"/>
        </w:trPr>
        <w:tc>
          <w:tcPr>
            <w:tcW w:w="2302" w:type="dxa"/>
          </w:tcPr>
          <w:p w14:paraId="39E376FD" w14:textId="77777777" w:rsidR="00881250" w:rsidRPr="00AA5DA2" w:rsidRDefault="00881250" w:rsidP="00881250">
            <w:pPr>
              <w:pStyle w:val="TAH"/>
              <w:rPr>
                <w:ins w:id="607" w:author="Samsung" w:date="2023-08-07T16:56:00Z"/>
                <w:lang w:eastAsia="ja-JP"/>
              </w:rPr>
            </w:pPr>
            <w:ins w:id="608" w:author="Samsung" w:date="2023-08-07T16:56:00Z">
              <w:r w:rsidRPr="00AA5DA2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6658A558" w14:textId="77777777" w:rsidR="00881250" w:rsidRPr="00AA5DA2" w:rsidRDefault="00881250" w:rsidP="00881250">
            <w:pPr>
              <w:pStyle w:val="TAH"/>
              <w:rPr>
                <w:ins w:id="609" w:author="Samsung" w:date="2023-08-07T16:56:00Z"/>
                <w:lang w:eastAsia="ja-JP"/>
              </w:rPr>
            </w:pPr>
            <w:ins w:id="610" w:author="Samsung" w:date="2023-08-07T16:56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900" w:type="dxa"/>
          </w:tcPr>
          <w:p w14:paraId="71CC0E36" w14:textId="77777777" w:rsidR="00881250" w:rsidRPr="00AA5DA2" w:rsidRDefault="00881250" w:rsidP="00881250">
            <w:pPr>
              <w:pStyle w:val="TAH"/>
              <w:rPr>
                <w:ins w:id="611" w:author="Samsung" w:date="2023-08-07T16:56:00Z"/>
                <w:lang w:eastAsia="ja-JP"/>
              </w:rPr>
            </w:pPr>
            <w:ins w:id="612" w:author="Samsung" w:date="2023-08-07T16:56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</w:tcPr>
          <w:p w14:paraId="3C4A2760" w14:textId="77777777" w:rsidR="00881250" w:rsidRPr="00AA5DA2" w:rsidRDefault="00881250" w:rsidP="00881250">
            <w:pPr>
              <w:pStyle w:val="TAH"/>
              <w:rPr>
                <w:ins w:id="613" w:author="Samsung" w:date="2023-08-07T16:56:00Z"/>
                <w:lang w:eastAsia="ja-JP"/>
              </w:rPr>
            </w:pPr>
            <w:ins w:id="614" w:author="Samsung" w:date="2023-08-07T16:56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</w:tcPr>
          <w:p w14:paraId="03D56E29" w14:textId="77777777" w:rsidR="00881250" w:rsidRPr="00AA5DA2" w:rsidRDefault="00881250" w:rsidP="00881250">
            <w:pPr>
              <w:pStyle w:val="TAH"/>
              <w:rPr>
                <w:ins w:id="615" w:author="Samsung" w:date="2023-08-07T16:56:00Z"/>
                <w:lang w:eastAsia="ja-JP"/>
              </w:rPr>
            </w:pPr>
            <w:ins w:id="616" w:author="Samsung" w:date="2023-08-07T16:56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107" w:type="dxa"/>
          </w:tcPr>
          <w:p w14:paraId="2DEFDE08" w14:textId="77777777" w:rsidR="00881250" w:rsidRPr="00AA5DA2" w:rsidRDefault="00881250" w:rsidP="00881250">
            <w:pPr>
              <w:pStyle w:val="TAH"/>
              <w:rPr>
                <w:ins w:id="617" w:author="Samsung" w:date="2023-08-07T16:56:00Z"/>
                <w:lang w:eastAsia="ja-JP"/>
              </w:rPr>
            </w:pPr>
            <w:ins w:id="618" w:author="Samsung" w:date="2023-08-07T16:56:00Z">
              <w:r w:rsidRPr="00AA5DA2"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6625A927" w14:textId="77777777" w:rsidR="00881250" w:rsidRPr="00AA5DA2" w:rsidRDefault="00881250" w:rsidP="00881250">
            <w:pPr>
              <w:pStyle w:val="TAH"/>
              <w:rPr>
                <w:ins w:id="619" w:author="Samsung" w:date="2023-08-07T16:56:00Z"/>
                <w:b w:val="0"/>
                <w:lang w:eastAsia="ja-JP"/>
              </w:rPr>
            </w:pPr>
            <w:ins w:id="620" w:author="Samsung" w:date="2023-08-07T16:56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5043F8" w:rsidRPr="00AA5DA2" w14:paraId="4DCF677D" w14:textId="77777777" w:rsidTr="00881250">
        <w:trPr>
          <w:ins w:id="621" w:author="Samsung" w:date="2023-08-07T16:56:00Z"/>
        </w:trPr>
        <w:tc>
          <w:tcPr>
            <w:tcW w:w="2302" w:type="dxa"/>
          </w:tcPr>
          <w:p w14:paraId="52B0F5D5" w14:textId="2CA7523B" w:rsidR="005043F8" w:rsidRPr="00AA5DA2" w:rsidRDefault="005043F8" w:rsidP="005043F8">
            <w:pPr>
              <w:pStyle w:val="TAL"/>
              <w:rPr>
                <w:ins w:id="622" w:author="Samsung" w:date="2023-08-07T16:56:00Z"/>
                <w:lang w:eastAsia="ja-JP"/>
              </w:rPr>
            </w:pPr>
            <w:ins w:id="623" w:author="Samsung" w:date="2023-08-07T17:27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</w:tcPr>
          <w:p w14:paraId="69D3D760" w14:textId="6D7031E3" w:rsidR="005043F8" w:rsidRPr="00AA5DA2" w:rsidRDefault="005043F8" w:rsidP="005043F8">
            <w:pPr>
              <w:pStyle w:val="TAL"/>
              <w:rPr>
                <w:ins w:id="624" w:author="Samsung" w:date="2023-08-07T16:56:00Z"/>
                <w:lang w:eastAsia="ja-JP"/>
              </w:rPr>
            </w:pPr>
            <w:ins w:id="625" w:author="Samsung" w:date="2023-08-07T17:27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7EFA6665" w14:textId="77777777" w:rsidR="005043F8" w:rsidRPr="00AA5DA2" w:rsidRDefault="005043F8" w:rsidP="005043F8">
            <w:pPr>
              <w:pStyle w:val="TAL"/>
              <w:rPr>
                <w:ins w:id="626" w:author="Samsung" w:date="2023-08-07T16:56:00Z"/>
                <w:lang w:eastAsia="ja-JP"/>
              </w:rPr>
            </w:pPr>
          </w:p>
        </w:tc>
        <w:tc>
          <w:tcPr>
            <w:tcW w:w="1260" w:type="dxa"/>
          </w:tcPr>
          <w:p w14:paraId="67373FCD" w14:textId="42C664F2" w:rsidR="005043F8" w:rsidRPr="00AA5DA2" w:rsidRDefault="005043F8" w:rsidP="005043F8">
            <w:pPr>
              <w:pStyle w:val="TAL"/>
              <w:rPr>
                <w:ins w:id="627" w:author="Samsung" w:date="2023-08-07T16:56:00Z"/>
                <w:lang w:eastAsia="ja-JP"/>
              </w:rPr>
            </w:pPr>
            <w:ins w:id="628" w:author="Samsung" w:date="2023-08-07T17:27:00Z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2160" w:type="dxa"/>
          </w:tcPr>
          <w:p w14:paraId="4D979947" w14:textId="77777777" w:rsidR="005043F8" w:rsidRPr="00AA5DA2" w:rsidRDefault="005043F8" w:rsidP="005043F8">
            <w:pPr>
              <w:pStyle w:val="TAL"/>
              <w:rPr>
                <w:ins w:id="629" w:author="Samsung" w:date="2023-08-07T16:56:00Z"/>
                <w:lang w:eastAsia="ja-JP"/>
              </w:rPr>
            </w:pPr>
          </w:p>
        </w:tc>
        <w:tc>
          <w:tcPr>
            <w:tcW w:w="1107" w:type="dxa"/>
          </w:tcPr>
          <w:p w14:paraId="4BE011A8" w14:textId="460D8020" w:rsidR="005043F8" w:rsidRPr="00AA5DA2" w:rsidRDefault="005043F8" w:rsidP="005043F8">
            <w:pPr>
              <w:pStyle w:val="TAC"/>
              <w:rPr>
                <w:ins w:id="630" w:author="Samsung" w:date="2023-08-07T16:56:00Z"/>
                <w:lang w:eastAsia="ja-JP"/>
              </w:rPr>
            </w:pPr>
            <w:ins w:id="631" w:author="Samsung" w:date="2023-08-07T17:27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6E124434" w14:textId="05788AEB" w:rsidR="005043F8" w:rsidRPr="00AA5DA2" w:rsidRDefault="005043F8" w:rsidP="005043F8">
            <w:pPr>
              <w:pStyle w:val="TAC"/>
              <w:rPr>
                <w:ins w:id="632" w:author="Samsung" w:date="2023-08-07T16:56:00Z"/>
                <w:lang w:eastAsia="ja-JP"/>
              </w:rPr>
            </w:pPr>
            <w:ins w:id="633" w:author="Samsung" w:date="2023-08-07T17:27:00Z">
              <w:r>
                <w:rPr>
                  <w:lang w:eastAsia="ja-JP"/>
                </w:rPr>
                <w:t>reject</w:t>
              </w:r>
            </w:ins>
          </w:p>
        </w:tc>
      </w:tr>
      <w:tr w:rsidR="005043F8" w:rsidRPr="00AA5DA2" w14:paraId="2EF0CC2F" w14:textId="77777777" w:rsidTr="00881250">
        <w:trPr>
          <w:ins w:id="634" w:author="Samsung" w:date="2023-08-07T17:27:00Z"/>
        </w:trPr>
        <w:tc>
          <w:tcPr>
            <w:tcW w:w="2302" w:type="dxa"/>
          </w:tcPr>
          <w:p w14:paraId="0B6FA60C" w14:textId="7C760460" w:rsidR="005043F8" w:rsidRPr="00AA5DA2" w:rsidRDefault="005043F8" w:rsidP="005043F8">
            <w:pPr>
              <w:pStyle w:val="TAL"/>
              <w:rPr>
                <w:ins w:id="635" w:author="Samsung" w:date="2023-08-07T17:27:00Z"/>
                <w:lang w:eastAsia="ja-JP"/>
              </w:rPr>
            </w:pPr>
            <w:ins w:id="636" w:author="Samsung" w:date="2023-08-07T17:27:00Z">
              <w:r>
                <w:rPr>
                  <w:lang w:eastAsia="ja-JP"/>
                </w:rPr>
                <w:t>Transaction ID</w:t>
              </w:r>
            </w:ins>
          </w:p>
        </w:tc>
        <w:tc>
          <w:tcPr>
            <w:tcW w:w="1080" w:type="dxa"/>
          </w:tcPr>
          <w:p w14:paraId="5541D2B4" w14:textId="5692E11E" w:rsidR="005043F8" w:rsidRPr="00AA5DA2" w:rsidRDefault="005043F8" w:rsidP="005043F8">
            <w:pPr>
              <w:pStyle w:val="TAL"/>
              <w:rPr>
                <w:ins w:id="637" w:author="Samsung" w:date="2023-08-07T17:27:00Z"/>
                <w:lang w:eastAsia="ja-JP"/>
              </w:rPr>
            </w:pPr>
            <w:ins w:id="638" w:author="Samsung" w:date="2023-08-07T17:27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593D3402" w14:textId="77777777" w:rsidR="005043F8" w:rsidRPr="00AA5DA2" w:rsidRDefault="005043F8" w:rsidP="005043F8">
            <w:pPr>
              <w:pStyle w:val="TAL"/>
              <w:rPr>
                <w:ins w:id="639" w:author="Samsung" w:date="2023-08-07T17:27:00Z"/>
                <w:lang w:eastAsia="ja-JP"/>
              </w:rPr>
            </w:pPr>
          </w:p>
        </w:tc>
        <w:tc>
          <w:tcPr>
            <w:tcW w:w="1260" w:type="dxa"/>
          </w:tcPr>
          <w:p w14:paraId="1C010ACB" w14:textId="5BD31AAE" w:rsidR="005043F8" w:rsidRDefault="005043F8" w:rsidP="005043F8">
            <w:pPr>
              <w:pStyle w:val="TAL"/>
              <w:rPr>
                <w:ins w:id="640" w:author="Samsung" w:date="2023-08-07T17:27:00Z"/>
                <w:lang w:eastAsia="ja-JP"/>
              </w:rPr>
            </w:pPr>
            <w:ins w:id="641" w:author="Samsung" w:date="2023-08-07T17:27:00Z">
              <w:r>
                <w:rPr>
                  <w:lang w:eastAsia="ja-JP"/>
                </w:rPr>
                <w:t>9.3.1.53</w:t>
              </w:r>
            </w:ins>
          </w:p>
        </w:tc>
        <w:tc>
          <w:tcPr>
            <w:tcW w:w="2160" w:type="dxa"/>
          </w:tcPr>
          <w:p w14:paraId="6F07CDF5" w14:textId="77777777" w:rsidR="005043F8" w:rsidRPr="00AA5DA2" w:rsidRDefault="005043F8" w:rsidP="005043F8">
            <w:pPr>
              <w:pStyle w:val="TAL"/>
              <w:rPr>
                <w:ins w:id="642" w:author="Samsung" w:date="2023-08-07T17:27:00Z"/>
                <w:lang w:eastAsia="ja-JP"/>
              </w:rPr>
            </w:pPr>
          </w:p>
        </w:tc>
        <w:tc>
          <w:tcPr>
            <w:tcW w:w="1107" w:type="dxa"/>
          </w:tcPr>
          <w:p w14:paraId="19752365" w14:textId="4CB37CCC" w:rsidR="005043F8" w:rsidRPr="00AA5DA2" w:rsidRDefault="005043F8" w:rsidP="005043F8">
            <w:pPr>
              <w:pStyle w:val="TAC"/>
              <w:rPr>
                <w:ins w:id="643" w:author="Samsung" w:date="2023-08-07T17:27:00Z"/>
                <w:lang w:eastAsia="ja-JP"/>
              </w:rPr>
            </w:pPr>
            <w:ins w:id="644" w:author="Samsung" w:date="2023-08-07T17:27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3DDBA90A" w14:textId="1CC7740E" w:rsidR="005043F8" w:rsidRPr="00AA5DA2" w:rsidRDefault="005043F8" w:rsidP="005043F8">
            <w:pPr>
              <w:pStyle w:val="TAC"/>
              <w:rPr>
                <w:ins w:id="645" w:author="Samsung" w:date="2023-08-07T17:27:00Z"/>
                <w:lang w:eastAsia="ja-JP"/>
              </w:rPr>
            </w:pPr>
            <w:ins w:id="646" w:author="Samsung" w:date="2023-08-07T17:27:00Z">
              <w:r>
                <w:rPr>
                  <w:lang w:eastAsia="ja-JP"/>
                </w:rPr>
                <w:t>reject</w:t>
              </w:r>
            </w:ins>
          </w:p>
        </w:tc>
      </w:tr>
      <w:tr w:rsidR="008869DE" w:rsidRPr="00AA5DA2" w14:paraId="0DCF3035" w14:textId="77777777" w:rsidTr="00881250">
        <w:trPr>
          <w:ins w:id="647" w:author="Samsung" w:date="2023-08-07T16:56:00Z"/>
        </w:trPr>
        <w:tc>
          <w:tcPr>
            <w:tcW w:w="2302" w:type="dxa"/>
          </w:tcPr>
          <w:p w14:paraId="28C21621" w14:textId="2DE43D0C" w:rsidR="008869DE" w:rsidRPr="00AA5DA2" w:rsidRDefault="008869DE" w:rsidP="00921178">
            <w:pPr>
              <w:pStyle w:val="TAL"/>
              <w:rPr>
                <w:ins w:id="648" w:author="Samsung" w:date="2023-08-07T16:56:00Z"/>
                <w:lang w:eastAsia="ja-JP"/>
              </w:rPr>
            </w:pPr>
            <w:ins w:id="649" w:author="Samsung" w:date="2023-08-07T17:21:00Z">
              <w:r>
                <w:rPr>
                  <w:lang w:eastAsia="ja-JP"/>
                </w:rPr>
                <w:t xml:space="preserve">gNB-CU-CP </w:t>
              </w:r>
              <w:r w:rsidRPr="00AA5DA2">
                <w:rPr>
                  <w:lang w:eastAsia="ja-JP"/>
                </w:rPr>
                <w:t>Measurement ID</w:t>
              </w:r>
            </w:ins>
          </w:p>
        </w:tc>
        <w:tc>
          <w:tcPr>
            <w:tcW w:w="1080" w:type="dxa"/>
          </w:tcPr>
          <w:p w14:paraId="38D7C329" w14:textId="7F318182" w:rsidR="008869DE" w:rsidRPr="00AA5DA2" w:rsidRDefault="008869DE" w:rsidP="008869DE">
            <w:pPr>
              <w:pStyle w:val="TAL"/>
              <w:rPr>
                <w:ins w:id="650" w:author="Samsung" w:date="2023-08-07T16:56:00Z"/>
                <w:lang w:eastAsia="ja-JP"/>
              </w:rPr>
            </w:pPr>
            <w:ins w:id="651" w:author="Samsung" w:date="2023-08-07T17:21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4866C733" w14:textId="77777777" w:rsidR="008869DE" w:rsidRPr="00AA5DA2" w:rsidRDefault="008869DE" w:rsidP="008869DE">
            <w:pPr>
              <w:pStyle w:val="TAL"/>
              <w:rPr>
                <w:ins w:id="652" w:author="Samsung" w:date="2023-08-07T16:56:00Z"/>
                <w:i/>
                <w:lang w:eastAsia="ja-JP"/>
              </w:rPr>
            </w:pPr>
          </w:p>
        </w:tc>
        <w:tc>
          <w:tcPr>
            <w:tcW w:w="1260" w:type="dxa"/>
          </w:tcPr>
          <w:p w14:paraId="29F4B80F" w14:textId="22175AF6" w:rsidR="008869DE" w:rsidRPr="008D25DE" w:rsidRDefault="008869DE" w:rsidP="008869DE">
            <w:pPr>
              <w:pStyle w:val="TAL"/>
              <w:rPr>
                <w:ins w:id="653" w:author="Samsung" w:date="2023-08-07T16:56:00Z"/>
                <w:lang w:eastAsia="ja-JP"/>
              </w:rPr>
            </w:pPr>
            <w:ins w:id="654" w:author="Samsung" w:date="2023-08-07T17:21:00Z">
              <w:r w:rsidRPr="00AA5DA2">
                <w:rPr>
                  <w:lang w:eastAsia="ja-JP"/>
                </w:rPr>
                <w:t>INTEGER (</w:t>
              </w:r>
              <w:proofErr w:type="gramStart"/>
              <w:r w:rsidRPr="00AA5DA2">
                <w:rPr>
                  <w:lang w:eastAsia="ja-JP"/>
                </w:rPr>
                <w:t>1..</w:t>
              </w:r>
              <w:proofErr w:type="gramEnd"/>
              <w:r w:rsidRPr="00AA5DA2">
                <w:rPr>
                  <w:lang w:eastAsia="ja-JP"/>
                </w:rPr>
                <w:t>4095,...)</w:t>
              </w:r>
            </w:ins>
          </w:p>
        </w:tc>
        <w:tc>
          <w:tcPr>
            <w:tcW w:w="2160" w:type="dxa"/>
          </w:tcPr>
          <w:p w14:paraId="2C45EAB2" w14:textId="726EBE36" w:rsidR="008869DE" w:rsidRPr="00AA5DA2" w:rsidRDefault="008869DE" w:rsidP="008869DE">
            <w:pPr>
              <w:pStyle w:val="TAL"/>
              <w:rPr>
                <w:ins w:id="655" w:author="Samsung" w:date="2023-08-07T16:56:00Z"/>
                <w:lang w:eastAsia="ja-JP"/>
              </w:rPr>
            </w:pPr>
            <w:ins w:id="656" w:author="Samsung" w:date="2023-08-07T17:21:00Z">
              <w:r>
                <w:rPr>
                  <w:lang w:eastAsia="ja-JP"/>
                </w:rPr>
                <w:t>Allocated by gNB-CU-CP</w:t>
              </w:r>
            </w:ins>
          </w:p>
        </w:tc>
        <w:tc>
          <w:tcPr>
            <w:tcW w:w="1107" w:type="dxa"/>
          </w:tcPr>
          <w:p w14:paraId="114980F0" w14:textId="6FF498FB" w:rsidR="008869DE" w:rsidRPr="00AA5DA2" w:rsidRDefault="008869DE" w:rsidP="008869DE">
            <w:pPr>
              <w:pStyle w:val="TAC"/>
              <w:rPr>
                <w:ins w:id="657" w:author="Samsung" w:date="2023-08-07T16:56:00Z"/>
                <w:lang w:eastAsia="ja-JP"/>
              </w:rPr>
            </w:pPr>
            <w:ins w:id="658" w:author="Samsung" w:date="2023-08-07T17:21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BE43B99" w14:textId="63B3E143" w:rsidR="008869DE" w:rsidRPr="00AA5DA2" w:rsidRDefault="008869DE" w:rsidP="008869DE">
            <w:pPr>
              <w:pStyle w:val="TAC"/>
              <w:rPr>
                <w:ins w:id="659" w:author="Samsung" w:date="2023-08-07T16:56:00Z"/>
                <w:lang w:eastAsia="ja-JP"/>
              </w:rPr>
            </w:pPr>
            <w:ins w:id="660" w:author="Samsung" w:date="2023-08-07T17:21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8869DE" w:rsidRPr="00AA5DA2" w14:paraId="0CB49D21" w14:textId="77777777" w:rsidTr="00881250">
        <w:trPr>
          <w:ins w:id="661" w:author="Samsung" w:date="2023-08-07T16:56:00Z"/>
        </w:trPr>
        <w:tc>
          <w:tcPr>
            <w:tcW w:w="2302" w:type="dxa"/>
          </w:tcPr>
          <w:p w14:paraId="607909A3" w14:textId="160B27AC" w:rsidR="008869DE" w:rsidRPr="00AA5DA2" w:rsidRDefault="008869DE" w:rsidP="00921178">
            <w:pPr>
              <w:pStyle w:val="TAL"/>
              <w:rPr>
                <w:ins w:id="662" w:author="Samsung" w:date="2023-08-07T16:56:00Z"/>
                <w:lang w:eastAsia="ja-JP"/>
              </w:rPr>
            </w:pPr>
            <w:ins w:id="663" w:author="Samsung" w:date="2023-08-07T17:21:00Z">
              <w:r>
                <w:rPr>
                  <w:lang w:eastAsia="ja-JP"/>
                </w:rPr>
                <w:t xml:space="preserve">gNB-CU-UP </w:t>
              </w:r>
              <w:r w:rsidRPr="00AA5DA2">
                <w:rPr>
                  <w:lang w:eastAsia="ja-JP"/>
                </w:rPr>
                <w:t>Measurement ID</w:t>
              </w:r>
            </w:ins>
          </w:p>
        </w:tc>
        <w:tc>
          <w:tcPr>
            <w:tcW w:w="1080" w:type="dxa"/>
          </w:tcPr>
          <w:p w14:paraId="1E73AEBF" w14:textId="16A5208D" w:rsidR="008869DE" w:rsidRPr="00AA5DA2" w:rsidRDefault="008869DE" w:rsidP="008869DE">
            <w:pPr>
              <w:pStyle w:val="TAL"/>
              <w:rPr>
                <w:ins w:id="664" w:author="Samsung" w:date="2023-08-07T16:56:00Z"/>
                <w:lang w:eastAsia="ja-JP"/>
              </w:rPr>
            </w:pPr>
            <w:ins w:id="665" w:author="Samsung" w:date="2023-08-07T17:21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5703AAE1" w14:textId="77777777" w:rsidR="008869DE" w:rsidRPr="00AA5DA2" w:rsidRDefault="008869DE" w:rsidP="008869DE">
            <w:pPr>
              <w:pStyle w:val="TAL"/>
              <w:rPr>
                <w:ins w:id="666" w:author="Samsung" w:date="2023-08-07T16:56:00Z"/>
                <w:i/>
                <w:lang w:eastAsia="ja-JP"/>
              </w:rPr>
            </w:pPr>
          </w:p>
        </w:tc>
        <w:tc>
          <w:tcPr>
            <w:tcW w:w="1260" w:type="dxa"/>
          </w:tcPr>
          <w:p w14:paraId="42BF5D3E" w14:textId="0465C3AC" w:rsidR="008869DE" w:rsidRPr="008D25DE" w:rsidRDefault="008869DE" w:rsidP="008869DE">
            <w:pPr>
              <w:pStyle w:val="TAL"/>
              <w:rPr>
                <w:ins w:id="667" w:author="Samsung" w:date="2023-08-07T16:56:00Z"/>
                <w:lang w:eastAsia="ja-JP"/>
              </w:rPr>
            </w:pPr>
            <w:ins w:id="668" w:author="Samsung" w:date="2023-08-07T17:21:00Z">
              <w:r w:rsidRPr="00AA5DA2">
                <w:rPr>
                  <w:lang w:eastAsia="ja-JP"/>
                </w:rPr>
                <w:t>INTEGER (</w:t>
              </w:r>
              <w:proofErr w:type="gramStart"/>
              <w:r w:rsidRPr="00AA5DA2">
                <w:rPr>
                  <w:lang w:eastAsia="ja-JP"/>
                </w:rPr>
                <w:t>1..</w:t>
              </w:r>
              <w:proofErr w:type="gramEnd"/>
              <w:r w:rsidRPr="00AA5DA2">
                <w:rPr>
                  <w:lang w:eastAsia="ja-JP"/>
                </w:rPr>
                <w:t>4095,...)</w:t>
              </w:r>
            </w:ins>
          </w:p>
        </w:tc>
        <w:tc>
          <w:tcPr>
            <w:tcW w:w="2160" w:type="dxa"/>
          </w:tcPr>
          <w:p w14:paraId="4268F5C1" w14:textId="67FA48D1" w:rsidR="008869DE" w:rsidRPr="00AA5DA2" w:rsidRDefault="008869DE" w:rsidP="008869DE">
            <w:pPr>
              <w:pStyle w:val="TAL"/>
              <w:rPr>
                <w:ins w:id="669" w:author="Samsung" w:date="2023-08-07T16:56:00Z"/>
                <w:lang w:eastAsia="ja-JP"/>
              </w:rPr>
            </w:pPr>
            <w:ins w:id="670" w:author="Samsung" w:date="2023-08-07T17:21:00Z">
              <w:r>
                <w:rPr>
                  <w:lang w:eastAsia="ja-JP"/>
                </w:rPr>
                <w:t>Allocated by gNB-CU-UP</w:t>
              </w:r>
            </w:ins>
          </w:p>
        </w:tc>
        <w:tc>
          <w:tcPr>
            <w:tcW w:w="1107" w:type="dxa"/>
          </w:tcPr>
          <w:p w14:paraId="4FA8CBF9" w14:textId="2FE2A298" w:rsidR="008869DE" w:rsidRPr="00AA5DA2" w:rsidRDefault="008869DE" w:rsidP="008869DE">
            <w:pPr>
              <w:pStyle w:val="TAC"/>
              <w:rPr>
                <w:ins w:id="671" w:author="Samsung" w:date="2023-08-07T16:56:00Z"/>
                <w:lang w:eastAsia="ja-JP"/>
              </w:rPr>
            </w:pPr>
            <w:ins w:id="672" w:author="Samsung" w:date="2023-08-07T17:21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19A5E7A6" w14:textId="07E511F9" w:rsidR="008869DE" w:rsidRPr="00AA5DA2" w:rsidRDefault="008869DE" w:rsidP="008869DE">
            <w:pPr>
              <w:pStyle w:val="TAC"/>
              <w:rPr>
                <w:ins w:id="673" w:author="Samsung" w:date="2023-08-07T16:56:00Z"/>
                <w:lang w:eastAsia="ja-JP"/>
              </w:rPr>
            </w:pPr>
            <w:ins w:id="674" w:author="Samsung" w:date="2023-08-07T17:21:00Z">
              <w:r w:rsidRPr="00AA5DA2">
                <w:rPr>
                  <w:lang w:eastAsia="ja-JP"/>
                </w:rPr>
                <w:t>ignore</w:t>
              </w:r>
            </w:ins>
          </w:p>
        </w:tc>
      </w:tr>
      <w:tr w:rsidR="005043F8" w:rsidRPr="00AA5DA2" w14:paraId="0D06CC54" w14:textId="77777777" w:rsidTr="00881250">
        <w:trPr>
          <w:ins w:id="675" w:author="Samsung" w:date="2023-08-07T16:56:00Z"/>
        </w:trPr>
        <w:tc>
          <w:tcPr>
            <w:tcW w:w="2302" w:type="dxa"/>
          </w:tcPr>
          <w:p w14:paraId="07FCBBF4" w14:textId="0B1C3503" w:rsidR="005043F8" w:rsidRPr="00AA5DA2" w:rsidRDefault="005043F8" w:rsidP="005043F8">
            <w:pPr>
              <w:pStyle w:val="TAL"/>
              <w:rPr>
                <w:ins w:id="676" w:author="Samsung" w:date="2023-08-07T16:56:00Z"/>
                <w:lang w:eastAsia="ja-JP"/>
              </w:rPr>
            </w:pPr>
            <w:ins w:id="677" w:author="Samsung" w:date="2023-08-07T17:27:00Z">
              <w:r>
                <w:rPr>
                  <w:lang w:eastAsia="ja-JP"/>
                </w:rPr>
                <w:t>Cause</w:t>
              </w:r>
            </w:ins>
          </w:p>
        </w:tc>
        <w:tc>
          <w:tcPr>
            <w:tcW w:w="1080" w:type="dxa"/>
          </w:tcPr>
          <w:p w14:paraId="05C345A1" w14:textId="7C54FA81" w:rsidR="005043F8" w:rsidRPr="00AA5DA2" w:rsidRDefault="005043F8" w:rsidP="005043F8">
            <w:pPr>
              <w:pStyle w:val="TAL"/>
              <w:rPr>
                <w:ins w:id="678" w:author="Samsung" w:date="2023-08-07T16:56:00Z"/>
                <w:lang w:eastAsia="ja-JP"/>
              </w:rPr>
            </w:pPr>
            <w:ins w:id="679" w:author="Samsung" w:date="2023-08-07T17:27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2F52D7A1" w14:textId="77777777" w:rsidR="005043F8" w:rsidRPr="00AA5DA2" w:rsidRDefault="005043F8" w:rsidP="005043F8">
            <w:pPr>
              <w:pStyle w:val="TAL"/>
              <w:rPr>
                <w:ins w:id="680" w:author="Samsung" w:date="2023-08-07T16:56:00Z"/>
                <w:lang w:eastAsia="ja-JP"/>
              </w:rPr>
            </w:pPr>
          </w:p>
        </w:tc>
        <w:tc>
          <w:tcPr>
            <w:tcW w:w="1260" w:type="dxa"/>
          </w:tcPr>
          <w:p w14:paraId="1827006D" w14:textId="23E766A7" w:rsidR="005043F8" w:rsidRPr="00AA5DA2" w:rsidRDefault="005043F8" w:rsidP="005043F8">
            <w:pPr>
              <w:pStyle w:val="TAL"/>
              <w:rPr>
                <w:ins w:id="681" w:author="Samsung" w:date="2023-08-07T16:56:00Z"/>
                <w:lang w:eastAsia="ja-JP"/>
              </w:rPr>
            </w:pPr>
            <w:ins w:id="682" w:author="Samsung" w:date="2023-08-07T17:27:00Z">
              <w:r>
                <w:rPr>
                  <w:lang w:eastAsia="ja-JP"/>
                </w:rPr>
                <w:t>9.3.1.2</w:t>
              </w:r>
            </w:ins>
          </w:p>
        </w:tc>
        <w:tc>
          <w:tcPr>
            <w:tcW w:w="2160" w:type="dxa"/>
          </w:tcPr>
          <w:p w14:paraId="2B480D45" w14:textId="77777777" w:rsidR="005043F8" w:rsidRPr="00D86744" w:rsidRDefault="005043F8" w:rsidP="005043F8">
            <w:pPr>
              <w:pStyle w:val="TAL"/>
              <w:rPr>
                <w:ins w:id="683" w:author="Samsung" w:date="2023-08-07T16:56:00Z"/>
                <w:lang w:eastAsia="ja-JP"/>
              </w:rPr>
            </w:pPr>
          </w:p>
        </w:tc>
        <w:tc>
          <w:tcPr>
            <w:tcW w:w="1107" w:type="dxa"/>
          </w:tcPr>
          <w:p w14:paraId="0631E856" w14:textId="334E9A61" w:rsidR="005043F8" w:rsidRPr="00AA5DA2" w:rsidRDefault="005043F8" w:rsidP="005043F8">
            <w:pPr>
              <w:pStyle w:val="TAC"/>
              <w:rPr>
                <w:ins w:id="684" w:author="Samsung" w:date="2023-08-07T16:56:00Z"/>
                <w:lang w:eastAsia="ja-JP"/>
              </w:rPr>
            </w:pPr>
            <w:ins w:id="685" w:author="Samsung" w:date="2023-08-07T17:27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3AADDAB" w14:textId="3B8AED06" w:rsidR="005043F8" w:rsidRPr="00AA5DA2" w:rsidRDefault="005043F8" w:rsidP="005043F8">
            <w:pPr>
              <w:pStyle w:val="TAC"/>
              <w:rPr>
                <w:ins w:id="686" w:author="Samsung" w:date="2023-08-07T16:56:00Z"/>
                <w:lang w:eastAsia="ja-JP"/>
              </w:rPr>
            </w:pPr>
            <w:ins w:id="687" w:author="Samsung" w:date="2023-08-07T17:27:00Z">
              <w:r>
                <w:rPr>
                  <w:lang w:eastAsia="ja-JP"/>
                </w:rPr>
                <w:t>ignore</w:t>
              </w:r>
            </w:ins>
          </w:p>
        </w:tc>
      </w:tr>
      <w:tr w:rsidR="005043F8" w:rsidRPr="00AA5DA2" w14:paraId="4AAD25DD" w14:textId="77777777" w:rsidTr="00881250">
        <w:trPr>
          <w:ins w:id="688" w:author="Samsung" w:date="2023-08-07T16:56:00Z"/>
        </w:trPr>
        <w:tc>
          <w:tcPr>
            <w:tcW w:w="2302" w:type="dxa"/>
          </w:tcPr>
          <w:p w14:paraId="58D978DF" w14:textId="1D0F6CB3" w:rsidR="005043F8" w:rsidRPr="00AA5DA2" w:rsidRDefault="005043F8" w:rsidP="005043F8">
            <w:pPr>
              <w:pStyle w:val="TAL"/>
              <w:rPr>
                <w:ins w:id="689" w:author="Samsung" w:date="2023-08-07T16:56:00Z"/>
                <w:lang w:eastAsia="ja-JP"/>
              </w:rPr>
            </w:pPr>
            <w:ins w:id="690" w:author="Samsung" w:date="2023-08-07T17:27:00Z">
              <w:r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</w:tcPr>
          <w:p w14:paraId="29FEF25B" w14:textId="1F0C56F8" w:rsidR="005043F8" w:rsidRDefault="005043F8" w:rsidP="005043F8">
            <w:pPr>
              <w:pStyle w:val="TAL"/>
              <w:rPr>
                <w:ins w:id="691" w:author="Samsung" w:date="2023-08-07T16:56:00Z"/>
                <w:lang w:eastAsia="ja-JP"/>
              </w:rPr>
            </w:pPr>
            <w:ins w:id="692" w:author="Samsung" w:date="2023-08-07T17:27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900" w:type="dxa"/>
          </w:tcPr>
          <w:p w14:paraId="34A463C0" w14:textId="77777777" w:rsidR="005043F8" w:rsidRPr="00AA5DA2" w:rsidRDefault="005043F8" w:rsidP="005043F8">
            <w:pPr>
              <w:pStyle w:val="TAL"/>
              <w:rPr>
                <w:ins w:id="693" w:author="Samsung" w:date="2023-08-07T16:56:00Z"/>
                <w:lang w:eastAsia="ja-JP"/>
              </w:rPr>
            </w:pPr>
          </w:p>
        </w:tc>
        <w:tc>
          <w:tcPr>
            <w:tcW w:w="1260" w:type="dxa"/>
          </w:tcPr>
          <w:p w14:paraId="21939CA9" w14:textId="686C4251" w:rsidR="005043F8" w:rsidRDefault="005043F8" w:rsidP="005043F8">
            <w:pPr>
              <w:pStyle w:val="TAL"/>
              <w:rPr>
                <w:ins w:id="694" w:author="Samsung" w:date="2023-08-07T16:56:00Z"/>
                <w:lang w:eastAsia="ja-JP"/>
              </w:rPr>
            </w:pPr>
            <w:ins w:id="695" w:author="Samsung" w:date="2023-08-07T17:27:00Z">
              <w:r>
                <w:rPr>
                  <w:lang w:eastAsia="ja-JP"/>
                </w:rPr>
                <w:t>9.3.1.3</w:t>
              </w:r>
            </w:ins>
          </w:p>
        </w:tc>
        <w:tc>
          <w:tcPr>
            <w:tcW w:w="2160" w:type="dxa"/>
          </w:tcPr>
          <w:p w14:paraId="36EDC60E" w14:textId="77777777" w:rsidR="005043F8" w:rsidRPr="00D841FF" w:rsidRDefault="005043F8" w:rsidP="005043F8">
            <w:pPr>
              <w:pStyle w:val="TAL"/>
              <w:rPr>
                <w:ins w:id="696" w:author="Samsung" w:date="2023-08-07T16:56:00Z"/>
                <w:highlight w:val="yellow"/>
                <w:lang w:eastAsia="ja-JP"/>
              </w:rPr>
            </w:pPr>
          </w:p>
        </w:tc>
        <w:tc>
          <w:tcPr>
            <w:tcW w:w="1107" w:type="dxa"/>
          </w:tcPr>
          <w:p w14:paraId="5AD3C593" w14:textId="55946246" w:rsidR="005043F8" w:rsidRPr="00AA5DA2" w:rsidRDefault="005043F8" w:rsidP="005043F8">
            <w:pPr>
              <w:pStyle w:val="TAC"/>
              <w:rPr>
                <w:ins w:id="697" w:author="Samsung" w:date="2023-08-07T16:56:00Z"/>
                <w:lang w:eastAsia="ja-JP"/>
              </w:rPr>
            </w:pPr>
            <w:ins w:id="698" w:author="Samsung" w:date="2023-08-07T17:27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094F84FA" w14:textId="44BE5C98" w:rsidR="005043F8" w:rsidRPr="00AA5DA2" w:rsidRDefault="005043F8" w:rsidP="005043F8">
            <w:pPr>
              <w:pStyle w:val="TAC"/>
              <w:rPr>
                <w:ins w:id="699" w:author="Samsung" w:date="2023-08-07T16:56:00Z"/>
                <w:lang w:eastAsia="ja-JP"/>
              </w:rPr>
            </w:pPr>
            <w:ins w:id="700" w:author="Samsung" w:date="2023-08-07T17:27:00Z">
              <w:r>
                <w:rPr>
                  <w:lang w:eastAsia="ja-JP"/>
                </w:rPr>
                <w:t>ignore</w:t>
              </w:r>
            </w:ins>
          </w:p>
        </w:tc>
      </w:tr>
    </w:tbl>
    <w:p w14:paraId="6F926E37" w14:textId="77777777" w:rsidR="00881250" w:rsidRDefault="00881250" w:rsidP="00881250">
      <w:pPr>
        <w:rPr>
          <w:ins w:id="701" w:author="Samsung" w:date="2023-08-07T16:56:00Z"/>
          <w:noProof/>
        </w:rPr>
      </w:pPr>
    </w:p>
    <w:p w14:paraId="5F9B3980" w14:textId="0ED5961D" w:rsidR="00881250" w:rsidRPr="00AA5DA2" w:rsidRDefault="00F432C1" w:rsidP="00881250">
      <w:pPr>
        <w:pStyle w:val="Heading4"/>
        <w:rPr>
          <w:ins w:id="702" w:author="Samsung" w:date="2023-08-07T16:56:00Z"/>
        </w:rPr>
      </w:pPr>
      <w:ins w:id="703" w:author="Samsung" w:date="2023-08-07T16:56:00Z">
        <w:r>
          <w:t>9.</w:t>
        </w:r>
      </w:ins>
      <w:ins w:id="704" w:author="Samsung" w:date="2023-08-10T14:55:00Z">
        <w:r>
          <w:t>2</w:t>
        </w:r>
      </w:ins>
      <w:ins w:id="705" w:author="Samsung" w:date="2023-08-07T16:56:00Z">
        <w:r w:rsidR="00881250" w:rsidRPr="00AA5DA2">
          <w:t>.</w:t>
        </w:r>
      </w:ins>
      <w:ins w:id="706" w:author="Samsung" w:date="2023-08-10T14:55:00Z">
        <w:r>
          <w:t>1</w:t>
        </w:r>
      </w:ins>
      <w:ins w:id="707" w:author="Samsung" w:date="2023-08-07T16:56:00Z">
        <w:r w:rsidR="00881250" w:rsidRPr="00AA5DA2">
          <w:t>.</w:t>
        </w:r>
        <w:r w:rsidR="00881250">
          <w:t>FF</w:t>
        </w:r>
        <w:r w:rsidR="00881250" w:rsidRPr="00AA5DA2">
          <w:tab/>
        </w:r>
      </w:ins>
      <w:ins w:id="708" w:author="Samsung" w:date="2023-09-22T16:02:00Z">
        <w:r w:rsidR="00362539">
          <w:t>DATA COLLECTION</w:t>
        </w:r>
      </w:ins>
      <w:ins w:id="709" w:author="Samsung" w:date="2023-08-07T16:56:00Z">
        <w:r w:rsidR="00881250" w:rsidRPr="00AA5DA2">
          <w:t xml:space="preserve"> UPDATE</w:t>
        </w:r>
        <w:r w:rsidR="00881250">
          <w:t xml:space="preserve"> </w:t>
        </w:r>
      </w:ins>
    </w:p>
    <w:p w14:paraId="60F9D7B6" w14:textId="2EC39878" w:rsidR="00881250" w:rsidRPr="00AA5DA2" w:rsidRDefault="00881250" w:rsidP="00881250">
      <w:pPr>
        <w:rPr>
          <w:ins w:id="710" w:author="Samsung" w:date="2023-08-07T16:56:00Z"/>
        </w:rPr>
      </w:pPr>
      <w:ins w:id="711" w:author="Samsung" w:date="2023-08-07T16:56:00Z">
        <w:r w:rsidRPr="00AA5DA2">
          <w:t xml:space="preserve">This message is sent by </w:t>
        </w:r>
      </w:ins>
      <w:ins w:id="712" w:author="Samsung" w:date="2023-08-07T17:49:00Z">
        <w:r w:rsidR="00EF5DEB">
          <w:t>gNB-CU-UP</w:t>
        </w:r>
      </w:ins>
      <w:ins w:id="713" w:author="Samsung" w:date="2023-08-07T16:56:00Z">
        <w:r w:rsidRPr="00AA5DA2">
          <w:t xml:space="preserve"> to </w:t>
        </w:r>
      </w:ins>
      <w:ins w:id="714" w:author="Samsung" w:date="2023-08-07T17:49:00Z">
        <w:r w:rsidR="00EF5DEB">
          <w:t>gNB-CU-CP</w:t>
        </w:r>
      </w:ins>
      <w:ins w:id="715" w:author="Samsung" w:date="2023-08-07T16:56:00Z">
        <w:r w:rsidRPr="00AA5DA2">
          <w:t xml:space="preserve"> to report the requested </w:t>
        </w:r>
        <w:r>
          <w:t>information</w:t>
        </w:r>
        <w:r w:rsidRPr="00AA5DA2">
          <w:t>.</w:t>
        </w:r>
      </w:ins>
    </w:p>
    <w:p w14:paraId="6BD556C1" w14:textId="79936013" w:rsidR="00881250" w:rsidRPr="00AA5DA2" w:rsidRDefault="00881250" w:rsidP="00881250">
      <w:pPr>
        <w:rPr>
          <w:ins w:id="716" w:author="Samsung" w:date="2023-08-07T16:56:00Z"/>
        </w:rPr>
      </w:pPr>
      <w:ins w:id="717" w:author="Samsung" w:date="2023-08-07T16:56:00Z">
        <w:r w:rsidRPr="00AA5DA2">
          <w:t xml:space="preserve">Direction: </w:t>
        </w:r>
      </w:ins>
      <w:ins w:id="718" w:author="Samsung" w:date="2023-08-07T17:49:00Z">
        <w:r w:rsidR="00EF5DEB">
          <w:t>gNB-CU-UP</w:t>
        </w:r>
      </w:ins>
      <w:ins w:id="719" w:author="Samsung" w:date="2023-08-07T16:56:00Z">
        <w:r w:rsidRPr="00AA5DA2">
          <w:t xml:space="preserve"> </w:t>
        </w:r>
        <w:r w:rsidRPr="00AA5DA2">
          <w:sym w:font="Symbol" w:char="F0AE"/>
        </w:r>
        <w:r w:rsidRPr="00AA5DA2">
          <w:t xml:space="preserve"> </w:t>
        </w:r>
      </w:ins>
      <w:ins w:id="720" w:author="Samsung" w:date="2023-08-07T17:49:00Z">
        <w:r w:rsidR="00EF5DEB">
          <w:t>gNB-CU-CP</w:t>
        </w:r>
      </w:ins>
      <w:ins w:id="721" w:author="Samsung" w:date="2023-08-07T16:56:00Z">
        <w:r w:rsidRPr="00AA5DA2">
          <w:t>.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7"/>
        <w:gridCol w:w="1094"/>
        <w:gridCol w:w="1583"/>
        <w:gridCol w:w="1247"/>
        <w:gridCol w:w="1262"/>
        <w:gridCol w:w="1253"/>
        <w:gridCol w:w="1256"/>
      </w:tblGrid>
      <w:tr w:rsidR="00881250" w:rsidRPr="00AA5DA2" w14:paraId="59B3A8AE" w14:textId="77777777" w:rsidTr="00881250">
        <w:trPr>
          <w:ins w:id="722" w:author="Samsung" w:date="2023-08-07T16:56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0AB1" w14:textId="77777777" w:rsidR="00881250" w:rsidRPr="00AA5DA2" w:rsidRDefault="00881250" w:rsidP="00881250">
            <w:pPr>
              <w:pStyle w:val="TAH"/>
              <w:rPr>
                <w:ins w:id="723" w:author="Samsung" w:date="2023-08-07T16:56:00Z"/>
                <w:lang w:eastAsia="ja-JP"/>
              </w:rPr>
            </w:pPr>
            <w:ins w:id="724" w:author="Samsung" w:date="2023-08-07T16:56:00Z">
              <w:r w:rsidRPr="00AA5DA2">
                <w:rPr>
                  <w:lang w:eastAsia="ja-JP"/>
                </w:rPr>
                <w:t>IE/Group Name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2DC1" w14:textId="77777777" w:rsidR="00881250" w:rsidRPr="00AA5DA2" w:rsidRDefault="00881250" w:rsidP="00881250">
            <w:pPr>
              <w:pStyle w:val="TAH"/>
              <w:rPr>
                <w:ins w:id="725" w:author="Samsung" w:date="2023-08-07T16:56:00Z"/>
                <w:lang w:eastAsia="ja-JP"/>
              </w:rPr>
            </w:pPr>
            <w:ins w:id="726" w:author="Samsung" w:date="2023-08-07T16:56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E58E" w14:textId="77777777" w:rsidR="00881250" w:rsidRPr="00AA5DA2" w:rsidRDefault="00881250" w:rsidP="00881250">
            <w:pPr>
              <w:pStyle w:val="TAH"/>
              <w:rPr>
                <w:ins w:id="727" w:author="Samsung" w:date="2023-08-07T16:56:00Z"/>
                <w:lang w:eastAsia="ja-JP"/>
              </w:rPr>
            </w:pPr>
            <w:ins w:id="728" w:author="Samsung" w:date="2023-08-07T16:56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6B61" w14:textId="77777777" w:rsidR="00881250" w:rsidRPr="00AA5DA2" w:rsidRDefault="00881250" w:rsidP="00881250">
            <w:pPr>
              <w:pStyle w:val="TAH"/>
              <w:rPr>
                <w:ins w:id="729" w:author="Samsung" w:date="2023-08-07T16:56:00Z"/>
                <w:lang w:eastAsia="ja-JP"/>
              </w:rPr>
            </w:pPr>
            <w:ins w:id="730" w:author="Samsung" w:date="2023-08-07T16:56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3D34" w14:textId="77777777" w:rsidR="00881250" w:rsidRPr="00AA5DA2" w:rsidRDefault="00881250" w:rsidP="00881250">
            <w:pPr>
              <w:pStyle w:val="TAH"/>
              <w:rPr>
                <w:ins w:id="731" w:author="Samsung" w:date="2023-08-07T16:56:00Z"/>
                <w:lang w:eastAsia="ja-JP"/>
              </w:rPr>
            </w:pPr>
            <w:ins w:id="732" w:author="Samsung" w:date="2023-08-07T16:56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F358" w14:textId="77777777" w:rsidR="00881250" w:rsidRPr="00AA5DA2" w:rsidRDefault="00881250" w:rsidP="00881250">
            <w:pPr>
              <w:pStyle w:val="TAH"/>
              <w:rPr>
                <w:ins w:id="733" w:author="Samsung" w:date="2023-08-07T16:56:00Z"/>
                <w:lang w:eastAsia="ja-JP"/>
              </w:rPr>
            </w:pPr>
            <w:ins w:id="734" w:author="Samsung" w:date="2023-08-07T16:56:00Z">
              <w:r w:rsidRPr="00AA5DA2">
                <w:rPr>
                  <w:lang w:eastAsia="ja-JP"/>
                </w:rPr>
                <w:t>Criticality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4FC3" w14:textId="77777777" w:rsidR="00881250" w:rsidRPr="00AA5DA2" w:rsidRDefault="00881250" w:rsidP="00881250">
            <w:pPr>
              <w:pStyle w:val="TAH"/>
              <w:rPr>
                <w:ins w:id="735" w:author="Samsung" w:date="2023-08-07T16:56:00Z"/>
                <w:lang w:eastAsia="ja-JP"/>
              </w:rPr>
            </w:pPr>
            <w:ins w:id="736" w:author="Samsung" w:date="2023-08-07T16:56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F83F14" w:rsidRPr="00AA5DA2" w14:paraId="7DF38317" w14:textId="77777777" w:rsidTr="00881250">
        <w:trPr>
          <w:ins w:id="737" w:author="Samsung" w:date="2023-08-07T16:56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07EE" w14:textId="0C53F868" w:rsidR="00F83F14" w:rsidRPr="00AA5DA2" w:rsidRDefault="00F83F14" w:rsidP="00F83F14">
            <w:pPr>
              <w:pStyle w:val="TAL"/>
              <w:rPr>
                <w:ins w:id="738" w:author="Samsung" w:date="2023-08-07T16:56:00Z"/>
                <w:lang w:eastAsia="ja-JP"/>
              </w:rPr>
            </w:pPr>
            <w:ins w:id="739" w:author="Samsung" w:date="2023-08-09T10:00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24CE" w14:textId="5E77AD46" w:rsidR="00F83F14" w:rsidRPr="00AA5DA2" w:rsidRDefault="00F83F14" w:rsidP="00F83F14">
            <w:pPr>
              <w:pStyle w:val="TAL"/>
              <w:rPr>
                <w:ins w:id="740" w:author="Samsung" w:date="2023-08-07T16:56:00Z"/>
                <w:lang w:eastAsia="ja-JP"/>
              </w:rPr>
            </w:pPr>
            <w:ins w:id="741" w:author="Samsung" w:date="2023-08-09T10:0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C988" w14:textId="77777777" w:rsidR="00F83F14" w:rsidRPr="00AA5DA2" w:rsidRDefault="00F83F14" w:rsidP="00F83F14">
            <w:pPr>
              <w:pStyle w:val="TAL"/>
              <w:rPr>
                <w:ins w:id="742" w:author="Samsung" w:date="2023-08-07T16:56:00Z"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1FF4" w14:textId="02D83C7E" w:rsidR="00F83F14" w:rsidRPr="00AA5DA2" w:rsidRDefault="00F83F14" w:rsidP="00F83F14">
            <w:pPr>
              <w:pStyle w:val="TAL"/>
              <w:rPr>
                <w:ins w:id="743" w:author="Samsung" w:date="2023-08-07T16:56:00Z"/>
                <w:lang w:eastAsia="ja-JP"/>
              </w:rPr>
            </w:pPr>
            <w:ins w:id="744" w:author="Samsung" w:date="2023-08-09T10:00:00Z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9A4D" w14:textId="77777777" w:rsidR="00F83F14" w:rsidRPr="00AA5DA2" w:rsidRDefault="00F83F14" w:rsidP="00F83F14">
            <w:pPr>
              <w:pStyle w:val="TAL"/>
              <w:rPr>
                <w:ins w:id="745" w:author="Samsung" w:date="2023-08-07T16:56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3A76" w14:textId="4A58FF12" w:rsidR="00F83F14" w:rsidRPr="00AA5DA2" w:rsidRDefault="00F83F14" w:rsidP="00F83F14">
            <w:pPr>
              <w:pStyle w:val="TAC"/>
              <w:rPr>
                <w:ins w:id="746" w:author="Samsung" w:date="2023-08-07T16:56:00Z"/>
                <w:lang w:eastAsia="ja-JP"/>
              </w:rPr>
            </w:pPr>
            <w:ins w:id="747" w:author="Samsung" w:date="2023-08-09T10:0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AD70" w14:textId="131134E6" w:rsidR="00F83F14" w:rsidRPr="00AA5DA2" w:rsidRDefault="00F83F14" w:rsidP="00F83F14">
            <w:pPr>
              <w:pStyle w:val="TAC"/>
              <w:rPr>
                <w:ins w:id="748" w:author="Samsung" w:date="2023-08-07T16:56:00Z"/>
                <w:lang w:eastAsia="ja-JP"/>
              </w:rPr>
            </w:pPr>
            <w:ins w:id="749" w:author="Samsung" w:date="2023-08-09T10:00:00Z">
              <w:r>
                <w:rPr>
                  <w:lang w:eastAsia="ja-JP"/>
                </w:rPr>
                <w:t>reject</w:t>
              </w:r>
            </w:ins>
          </w:p>
        </w:tc>
      </w:tr>
      <w:tr w:rsidR="00F83F14" w:rsidRPr="00AA5DA2" w14:paraId="58AF08F4" w14:textId="77777777" w:rsidTr="00881250">
        <w:trPr>
          <w:ins w:id="750" w:author="Samsung" w:date="2023-08-09T10:0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6615" w14:textId="162706F1" w:rsidR="00F83F14" w:rsidRPr="00AA5DA2" w:rsidRDefault="00F83F14" w:rsidP="00F83F14">
            <w:pPr>
              <w:pStyle w:val="TAL"/>
              <w:rPr>
                <w:ins w:id="751" w:author="Samsung" w:date="2023-08-09T10:00:00Z"/>
                <w:lang w:eastAsia="ja-JP"/>
              </w:rPr>
            </w:pPr>
            <w:ins w:id="752" w:author="Samsung" w:date="2023-08-09T10:00:00Z">
              <w:r>
                <w:rPr>
                  <w:lang w:eastAsia="ja-JP"/>
                </w:rPr>
                <w:t>Transaction ID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E6A7" w14:textId="7242058B" w:rsidR="00F83F14" w:rsidRPr="00AA5DA2" w:rsidRDefault="00F83F14" w:rsidP="00F83F14">
            <w:pPr>
              <w:pStyle w:val="TAL"/>
              <w:rPr>
                <w:ins w:id="753" w:author="Samsung" w:date="2023-08-09T10:00:00Z"/>
                <w:lang w:eastAsia="ja-JP"/>
              </w:rPr>
            </w:pPr>
            <w:ins w:id="754" w:author="Samsung" w:date="2023-08-09T10:0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8942" w14:textId="77777777" w:rsidR="00F83F14" w:rsidRPr="00AA5DA2" w:rsidRDefault="00F83F14" w:rsidP="00F83F14">
            <w:pPr>
              <w:pStyle w:val="TAL"/>
              <w:rPr>
                <w:ins w:id="755" w:author="Samsung" w:date="2023-08-09T10:00:00Z"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74BA" w14:textId="69DB95F6" w:rsidR="00F83F14" w:rsidRDefault="00F83F14" w:rsidP="00F83F14">
            <w:pPr>
              <w:pStyle w:val="TAL"/>
              <w:rPr>
                <w:ins w:id="756" w:author="Samsung" w:date="2023-08-09T10:00:00Z"/>
                <w:lang w:eastAsia="ja-JP"/>
              </w:rPr>
            </w:pPr>
            <w:ins w:id="757" w:author="Samsung" w:date="2023-08-09T10:00:00Z">
              <w:r>
                <w:rPr>
                  <w:lang w:eastAsia="ja-JP"/>
                </w:rPr>
                <w:t>9.3.1.53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F5E9" w14:textId="77777777" w:rsidR="00F83F14" w:rsidRPr="00AA5DA2" w:rsidRDefault="00F83F14" w:rsidP="00F83F14">
            <w:pPr>
              <w:pStyle w:val="TAL"/>
              <w:rPr>
                <w:ins w:id="758" w:author="Samsung" w:date="2023-08-09T10:0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CC87" w14:textId="2814F0EF" w:rsidR="00F83F14" w:rsidRPr="00AA5DA2" w:rsidRDefault="00F83F14" w:rsidP="00F83F14">
            <w:pPr>
              <w:pStyle w:val="TAC"/>
              <w:rPr>
                <w:ins w:id="759" w:author="Samsung" w:date="2023-08-09T10:00:00Z"/>
                <w:lang w:eastAsia="ja-JP"/>
              </w:rPr>
            </w:pPr>
            <w:ins w:id="760" w:author="Samsung" w:date="2023-08-09T10:0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2B91" w14:textId="466BD040" w:rsidR="00F83F14" w:rsidRPr="00AA5DA2" w:rsidRDefault="00F83F14" w:rsidP="00F83F14">
            <w:pPr>
              <w:pStyle w:val="TAC"/>
              <w:rPr>
                <w:ins w:id="761" w:author="Samsung" w:date="2023-08-09T10:00:00Z"/>
                <w:lang w:eastAsia="ja-JP"/>
              </w:rPr>
            </w:pPr>
            <w:ins w:id="762" w:author="Samsung" w:date="2023-08-09T10:00:00Z">
              <w:r>
                <w:rPr>
                  <w:lang w:eastAsia="ja-JP"/>
                </w:rPr>
                <w:t>reject</w:t>
              </w:r>
            </w:ins>
          </w:p>
        </w:tc>
      </w:tr>
      <w:tr w:rsidR="00836386" w:rsidRPr="00AA5DA2" w14:paraId="69F20C57" w14:textId="77777777" w:rsidTr="00881250">
        <w:trPr>
          <w:ins w:id="763" w:author="Samsung" w:date="2023-08-07T16:56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0EA8" w14:textId="32BB552C" w:rsidR="00836386" w:rsidRPr="00AA5DA2" w:rsidRDefault="00836386" w:rsidP="00921178">
            <w:pPr>
              <w:pStyle w:val="TAL"/>
              <w:rPr>
                <w:ins w:id="764" w:author="Samsung" w:date="2023-08-07T16:56:00Z"/>
                <w:lang w:eastAsia="ja-JP"/>
              </w:rPr>
            </w:pPr>
            <w:ins w:id="765" w:author="Samsung" w:date="2023-08-07T17:22:00Z">
              <w:r>
                <w:rPr>
                  <w:lang w:eastAsia="ja-JP"/>
                </w:rPr>
                <w:t xml:space="preserve">gNB-CU-CP </w:t>
              </w:r>
              <w:r w:rsidRPr="00AA5DA2">
                <w:rPr>
                  <w:lang w:eastAsia="ja-JP"/>
                </w:rPr>
                <w:t>Measurement ID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FBE7" w14:textId="781F4983" w:rsidR="00836386" w:rsidRPr="00AA5DA2" w:rsidRDefault="00836386" w:rsidP="00836386">
            <w:pPr>
              <w:pStyle w:val="TAL"/>
              <w:rPr>
                <w:ins w:id="766" w:author="Samsung" w:date="2023-08-07T16:56:00Z"/>
                <w:lang w:eastAsia="ja-JP"/>
              </w:rPr>
            </w:pPr>
            <w:ins w:id="767" w:author="Samsung" w:date="2023-08-07T17:2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A196" w14:textId="77777777" w:rsidR="00836386" w:rsidRPr="00AA5DA2" w:rsidRDefault="00836386" w:rsidP="00836386">
            <w:pPr>
              <w:pStyle w:val="TAL"/>
              <w:rPr>
                <w:ins w:id="768" w:author="Samsung" w:date="2023-08-07T16:56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F213" w14:textId="4562ED93" w:rsidR="00836386" w:rsidRPr="00AA5DA2" w:rsidRDefault="00836386" w:rsidP="00836386">
            <w:pPr>
              <w:pStyle w:val="TAL"/>
              <w:rPr>
                <w:ins w:id="769" w:author="Samsung" w:date="2023-08-07T16:56:00Z"/>
                <w:lang w:eastAsia="ja-JP"/>
              </w:rPr>
            </w:pPr>
            <w:ins w:id="770" w:author="Samsung" w:date="2023-08-07T17:22:00Z">
              <w:r w:rsidRPr="00AA5DA2">
                <w:rPr>
                  <w:lang w:eastAsia="ja-JP"/>
                </w:rPr>
                <w:t>INTEGER (</w:t>
              </w:r>
              <w:proofErr w:type="gramStart"/>
              <w:r w:rsidRPr="00AA5DA2">
                <w:rPr>
                  <w:lang w:eastAsia="ja-JP"/>
                </w:rPr>
                <w:t>1..</w:t>
              </w:r>
              <w:proofErr w:type="gramEnd"/>
              <w:r w:rsidRPr="00AA5DA2">
                <w:rPr>
                  <w:lang w:eastAsia="ja-JP"/>
                </w:rPr>
                <w:t>4095,...)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A30A" w14:textId="2C7C5F0E" w:rsidR="00836386" w:rsidRPr="00AA5DA2" w:rsidRDefault="00836386" w:rsidP="00836386">
            <w:pPr>
              <w:pStyle w:val="TAL"/>
              <w:rPr>
                <w:ins w:id="771" w:author="Samsung" w:date="2023-08-07T16:56:00Z"/>
                <w:lang w:eastAsia="ja-JP"/>
              </w:rPr>
            </w:pPr>
            <w:ins w:id="772" w:author="Samsung" w:date="2023-08-07T17:22:00Z">
              <w:r>
                <w:rPr>
                  <w:lang w:eastAsia="ja-JP"/>
                </w:rPr>
                <w:t>Allocated by gNB-CU-CP</w:t>
              </w:r>
            </w:ins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6BD5" w14:textId="48599683" w:rsidR="00836386" w:rsidRPr="00AA5DA2" w:rsidRDefault="00836386" w:rsidP="00836386">
            <w:pPr>
              <w:pStyle w:val="TAC"/>
              <w:rPr>
                <w:ins w:id="773" w:author="Samsung" w:date="2023-08-07T16:56:00Z"/>
                <w:lang w:eastAsia="ja-JP"/>
              </w:rPr>
            </w:pPr>
            <w:ins w:id="774" w:author="Samsung" w:date="2023-08-07T17:2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A2DF" w14:textId="22F351A3" w:rsidR="00836386" w:rsidRPr="00AA5DA2" w:rsidRDefault="00836386" w:rsidP="00836386">
            <w:pPr>
              <w:pStyle w:val="TAC"/>
              <w:rPr>
                <w:ins w:id="775" w:author="Samsung" w:date="2023-08-07T16:56:00Z"/>
                <w:lang w:eastAsia="ja-JP"/>
              </w:rPr>
            </w:pPr>
            <w:ins w:id="776" w:author="Samsung" w:date="2023-08-07T17:2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836386" w:rsidRPr="00AA5DA2" w14:paraId="77806376" w14:textId="77777777" w:rsidTr="00881250">
        <w:trPr>
          <w:ins w:id="777" w:author="Samsung" w:date="2023-08-07T16:56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62D1" w14:textId="33DF801B" w:rsidR="00836386" w:rsidRPr="00AA5DA2" w:rsidRDefault="00836386" w:rsidP="00921178">
            <w:pPr>
              <w:pStyle w:val="TAL"/>
              <w:rPr>
                <w:ins w:id="778" w:author="Samsung" w:date="2023-08-07T16:56:00Z"/>
                <w:lang w:eastAsia="ja-JP"/>
              </w:rPr>
            </w:pPr>
            <w:ins w:id="779" w:author="Samsung" w:date="2023-08-07T17:22:00Z">
              <w:r>
                <w:rPr>
                  <w:lang w:eastAsia="ja-JP"/>
                </w:rPr>
                <w:t xml:space="preserve">gNB-CU-UP </w:t>
              </w:r>
              <w:r w:rsidRPr="00AA5DA2">
                <w:rPr>
                  <w:lang w:eastAsia="ja-JP"/>
                </w:rPr>
                <w:t>Measurement ID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D0C" w14:textId="694D0FC5" w:rsidR="00836386" w:rsidRPr="00AA5DA2" w:rsidRDefault="00836386" w:rsidP="00836386">
            <w:pPr>
              <w:pStyle w:val="TAL"/>
              <w:rPr>
                <w:ins w:id="780" w:author="Samsung" w:date="2023-08-07T16:56:00Z"/>
                <w:lang w:eastAsia="ja-JP"/>
              </w:rPr>
            </w:pPr>
            <w:ins w:id="781" w:author="Samsung" w:date="2023-08-07T17:22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C3C7" w14:textId="77777777" w:rsidR="00836386" w:rsidRPr="00AA5DA2" w:rsidRDefault="00836386" w:rsidP="00836386">
            <w:pPr>
              <w:pStyle w:val="TAL"/>
              <w:rPr>
                <w:ins w:id="782" w:author="Samsung" w:date="2023-08-07T16:56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6888" w14:textId="6552608D" w:rsidR="00836386" w:rsidRPr="00AA5DA2" w:rsidRDefault="00836386" w:rsidP="00836386">
            <w:pPr>
              <w:pStyle w:val="TAL"/>
              <w:rPr>
                <w:ins w:id="783" w:author="Samsung" w:date="2023-08-07T16:56:00Z"/>
                <w:lang w:eastAsia="ja-JP"/>
              </w:rPr>
            </w:pPr>
            <w:ins w:id="784" w:author="Samsung" w:date="2023-08-07T17:22:00Z">
              <w:r w:rsidRPr="00AA5DA2">
                <w:rPr>
                  <w:lang w:eastAsia="ja-JP"/>
                </w:rPr>
                <w:t>INTEGER (</w:t>
              </w:r>
              <w:proofErr w:type="gramStart"/>
              <w:r w:rsidRPr="00AA5DA2">
                <w:rPr>
                  <w:lang w:eastAsia="ja-JP"/>
                </w:rPr>
                <w:t>1..</w:t>
              </w:r>
              <w:proofErr w:type="gramEnd"/>
              <w:r w:rsidRPr="00AA5DA2">
                <w:rPr>
                  <w:lang w:eastAsia="ja-JP"/>
                </w:rPr>
                <w:t>4095,...)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0EEF" w14:textId="44071B33" w:rsidR="00836386" w:rsidRPr="00AA5DA2" w:rsidRDefault="00836386" w:rsidP="00836386">
            <w:pPr>
              <w:pStyle w:val="TAL"/>
              <w:rPr>
                <w:ins w:id="785" w:author="Samsung" w:date="2023-08-07T16:56:00Z"/>
                <w:lang w:eastAsia="ja-JP"/>
              </w:rPr>
            </w:pPr>
            <w:ins w:id="786" w:author="Samsung" w:date="2023-08-07T17:22:00Z">
              <w:r>
                <w:rPr>
                  <w:lang w:eastAsia="ja-JP"/>
                </w:rPr>
                <w:t>Allocated by gNB-CU-UP</w:t>
              </w:r>
            </w:ins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C562" w14:textId="47D856EF" w:rsidR="00836386" w:rsidRPr="00AA5DA2" w:rsidRDefault="00836386" w:rsidP="00836386">
            <w:pPr>
              <w:pStyle w:val="TAC"/>
              <w:rPr>
                <w:ins w:id="787" w:author="Samsung" w:date="2023-08-07T16:56:00Z"/>
                <w:lang w:eastAsia="ja-JP"/>
              </w:rPr>
            </w:pPr>
            <w:ins w:id="788" w:author="Samsung" w:date="2023-08-07T17:2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2349" w14:textId="01779BC4" w:rsidR="00836386" w:rsidRPr="00AA5DA2" w:rsidRDefault="00836386" w:rsidP="00836386">
            <w:pPr>
              <w:pStyle w:val="TAC"/>
              <w:rPr>
                <w:ins w:id="789" w:author="Samsung" w:date="2023-08-07T16:56:00Z"/>
                <w:lang w:eastAsia="ja-JP"/>
              </w:rPr>
            </w:pPr>
            <w:ins w:id="790" w:author="Samsung" w:date="2023-08-07T17:22:00Z">
              <w:r w:rsidRPr="00AA5DA2">
                <w:rPr>
                  <w:lang w:eastAsia="ja-JP"/>
                </w:rPr>
                <w:t>ignore</w:t>
              </w:r>
            </w:ins>
          </w:p>
        </w:tc>
      </w:tr>
      <w:tr w:rsidR="00801A5A" w:rsidRPr="00AA5DA2" w14:paraId="5248ABE0" w14:textId="77777777" w:rsidTr="00881250">
        <w:trPr>
          <w:ins w:id="791" w:author="Samsung" w:date="2025-04-10T15:51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8B01" w14:textId="3EF52821" w:rsidR="00801A5A" w:rsidRPr="00801A5A" w:rsidRDefault="00801A5A" w:rsidP="00921178">
            <w:pPr>
              <w:pStyle w:val="TAL"/>
              <w:rPr>
                <w:ins w:id="792" w:author="Samsung" w:date="2025-04-10T15:51:00Z"/>
                <w:rFonts w:eastAsiaTheme="minorEastAsia" w:hint="eastAsia"/>
                <w:lang w:eastAsia="zh-CN"/>
                <w:rPrChange w:id="793" w:author="Samsung" w:date="2025-04-10T15:51:00Z">
                  <w:rPr>
                    <w:ins w:id="794" w:author="Samsung" w:date="2025-04-10T15:51:00Z"/>
                    <w:lang w:eastAsia="ja-JP"/>
                  </w:rPr>
                </w:rPrChange>
              </w:rPr>
            </w:pPr>
            <w:ins w:id="795" w:author="Samsung" w:date="2025-04-10T15:51:00Z">
              <w:r w:rsidRPr="00801A5A">
                <w:rPr>
                  <w:rFonts w:eastAsiaTheme="minorEastAsia" w:hint="eastAsia"/>
                  <w:highlight w:val="yellow"/>
                  <w:lang w:eastAsia="zh-CN"/>
                  <w:rPrChange w:id="796" w:author="Samsung" w:date="2025-04-10T15:51:00Z">
                    <w:rPr>
                      <w:rFonts w:eastAsiaTheme="minorEastAsia" w:hint="eastAsia"/>
                      <w:lang w:eastAsia="zh-CN"/>
                    </w:rPr>
                  </w:rPrChange>
                </w:rPr>
                <w:t>F</w:t>
              </w:r>
              <w:r w:rsidRPr="00801A5A">
                <w:rPr>
                  <w:rFonts w:eastAsiaTheme="minorEastAsia"/>
                  <w:highlight w:val="yellow"/>
                  <w:lang w:eastAsia="zh-CN"/>
                  <w:rPrChange w:id="797" w:author="Samsung" w:date="2025-04-10T15:51:00Z">
                    <w:rPr>
                      <w:rFonts w:eastAsiaTheme="minorEastAsia"/>
                      <w:lang w:eastAsia="zh-CN"/>
                    </w:rPr>
                  </w:rPrChange>
                </w:rPr>
                <w:t>FS other information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9528" w14:textId="77777777" w:rsidR="00801A5A" w:rsidRDefault="00801A5A" w:rsidP="00836386">
            <w:pPr>
              <w:pStyle w:val="TAL"/>
              <w:rPr>
                <w:ins w:id="798" w:author="Samsung" w:date="2025-04-10T15:51:00Z"/>
                <w:lang w:eastAsia="ja-JP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F9AB" w14:textId="77777777" w:rsidR="00801A5A" w:rsidRPr="00AA5DA2" w:rsidRDefault="00801A5A" w:rsidP="00836386">
            <w:pPr>
              <w:pStyle w:val="TAL"/>
              <w:rPr>
                <w:ins w:id="799" w:author="Samsung" w:date="2025-04-10T15:51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02AA" w14:textId="77777777" w:rsidR="00801A5A" w:rsidRPr="00AA5DA2" w:rsidRDefault="00801A5A" w:rsidP="00836386">
            <w:pPr>
              <w:pStyle w:val="TAL"/>
              <w:rPr>
                <w:ins w:id="800" w:author="Samsung" w:date="2025-04-10T15:51:00Z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232D" w14:textId="77777777" w:rsidR="00801A5A" w:rsidRDefault="00801A5A" w:rsidP="00836386">
            <w:pPr>
              <w:pStyle w:val="TAL"/>
              <w:rPr>
                <w:ins w:id="801" w:author="Samsung" w:date="2025-04-10T15:51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5315" w14:textId="77777777" w:rsidR="00801A5A" w:rsidRPr="00AA5DA2" w:rsidRDefault="00801A5A" w:rsidP="00836386">
            <w:pPr>
              <w:pStyle w:val="TAC"/>
              <w:rPr>
                <w:ins w:id="802" w:author="Samsung" w:date="2025-04-10T15:51:00Z"/>
                <w:lang w:eastAsia="ja-JP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2F62" w14:textId="77777777" w:rsidR="00801A5A" w:rsidRPr="00AA5DA2" w:rsidRDefault="00801A5A" w:rsidP="00836386">
            <w:pPr>
              <w:pStyle w:val="TAC"/>
              <w:rPr>
                <w:ins w:id="803" w:author="Samsung" w:date="2025-04-10T15:51:00Z"/>
                <w:lang w:eastAsia="ja-JP"/>
              </w:rPr>
            </w:pPr>
          </w:p>
        </w:tc>
      </w:tr>
    </w:tbl>
    <w:p w14:paraId="32B850C6" w14:textId="0C466BD5" w:rsidR="007634E2" w:rsidDel="004E7CDF" w:rsidRDefault="007634E2" w:rsidP="007634E2">
      <w:pPr>
        <w:rPr>
          <w:del w:id="804" w:author="Samsung" w:date="2023-08-09T10:03:00Z"/>
        </w:rPr>
      </w:pPr>
    </w:p>
    <w:p w14:paraId="5402E8BD" w14:textId="5A066412" w:rsidR="00001A22" w:rsidRPr="00881250" w:rsidRDefault="00001A22" w:rsidP="00001A22">
      <w:pPr>
        <w:pStyle w:val="FirstChange"/>
      </w:pPr>
      <w:bookmarkStart w:id="805" w:name="_Toc20955356"/>
      <w:bookmarkStart w:id="806" w:name="_Toc29504977"/>
      <w:bookmarkStart w:id="807" w:name="_Toc29503809"/>
      <w:bookmarkStart w:id="808" w:name="_Toc29504393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>Next</w:t>
      </w:r>
      <w:r>
        <w:rPr>
          <w:rFonts w:eastAsia="宋体" w:hint="eastAsia"/>
          <w:lang w:val="en-US" w:eastAsia="zh-CN"/>
        </w:rPr>
        <w:t xml:space="preserve"> </w:t>
      </w:r>
      <w:r>
        <w:t>Change</w:t>
      </w:r>
      <w:r w:rsidR="002264E4">
        <w:t>s</w:t>
      </w:r>
      <w:r>
        <w:t xml:space="preserve"> &gt;&gt;&gt;&gt;&gt;&gt;&gt;&gt;&gt;&gt;&gt;&gt;&gt;&gt;&gt;&gt;&gt;&gt;&gt;&gt;</w:t>
      </w:r>
    </w:p>
    <w:p w14:paraId="2BF8895B" w14:textId="4239F6C8" w:rsidR="00001A22" w:rsidDel="00801A5A" w:rsidRDefault="00001A22" w:rsidP="009218A8">
      <w:pPr>
        <w:rPr>
          <w:del w:id="809" w:author="Samsung" w:date="2025-04-10T15:51:00Z"/>
          <w:color w:val="00B050"/>
          <w:lang w:eastAsia="zh-CN"/>
        </w:rPr>
        <w:sectPr w:rsidR="00001A22" w:rsidDel="00801A5A">
          <w:headerReference w:type="even" r:id="rId19"/>
          <w:headerReference w:type="default" r:id="rId20"/>
          <w:headerReference w:type="first" r:id="rId2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47668AFC" w14:textId="77777777" w:rsidR="00001A22" w:rsidRPr="00001A22" w:rsidRDefault="00001A22" w:rsidP="00001A22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134" w:hanging="1134"/>
        <w:textAlignment w:val="baseline"/>
        <w:outlineLvl w:val="2"/>
        <w:rPr>
          <w:rFonts w:ascii="Arial" w:hAnsi="Arial"/>
          <w:sz w:val="28"/>
          <w:lang w:eastAsia="ko-KR"/>
        </w:rPr>
      </w:pPr>
      <w:bookmarkStart w:id="810" w:name="_Toc64448103"/>
      <w:bookmarkStart w:id="811" w:name="_Toc74152879"/>
      <w:bookmarkStart w:id="812" w:name="_Toc88656305"/>
      <w:bookmarkStart w:id="813" w:name="_Toc88657364"/>
      <w:bookmarkStart w:id="814" w:name="_Toc105657470"/>
      <w:bookmarkStart w:id="815" w:name="_Toc106108851"/>
      <w:bookmarkStart w:id="816" w:name="_Toc112687954"/>
      <w:bookmarkStart w:id="817" w:name="_Toc192841851"/>
      <w:r w:rsidRPr="00001A22">
        <w:rPr>
          <w:rFonts w:ascii="Arial" w:hAnsi="Arial"/>
          <w:sz w:val="28"/>
          <w:lang w:eastAsia="ko-KR"/>
        </w:rPr>
        <w:lastRenderedPageBreak/>
        <w:t>9.4.3</w:t>
      </w:r>
      <w:r w:rsidRPr="00001A22">
        <w:rPr>
          <w:rFonts w:ascii="Arial" w:hAnsi="Arial"/>
          <w:sz w:val="28"/>
          <w:lang w:eastAsia="ko-KR"/>
        </w:rPr>
        <w:tab/>
        <w:t>Elementary Procedure Definitions</w:t>
      </w:r>
      <w:bookmarkEnd w:id="810"/>
      <w:bookmarkEnd w:id="811"/>
      <w:bookmarkEnd w:id="812"/>
      <w:bookmarkEnd w:id="813"/>
      <w:bookmarkEnd w:id="814"/>
      <w:bookmarkEnd w:id="815"/>
      <w:bookmarkEnd w:id="816"/>
      <w:bookmarkEnd w:id="817"/>
    </w:p>
    <w:p w14:paraId="43EEBDD0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z w:val="16"/>
          <w:lang w:eastAsia="ko-KR"/>
        </w:rPr>
        <w:t xml:space="preserve">-- </w:t>
      </w:r>
      <w:r w:rsidRPr="00001A22">
        <w:rPr>
          <w:rFonts w:ascii="Courier New" w:hAnsi="Courier New"/>
          <w:noProof/>
          <w:sz w:val="16"/>
          <w:lang w:val="en-US" w:eastAsia="ko-KR"/>
        </w:rPr>
        <w:t>ASN1START</w:t>
      </w:r>
    </w:p>
    <w:p w14:paraId="38F4AD5A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-- **************************************************************</w:t>
      </w:r>
    </w:p>
    <w:p w14:paraId="1DAB38E7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--</w:t>
      </w:r>
    </w:p>
    <w:p w14:paraId="4CB2BC46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-- Elementary Procedure definitions</w:t>
      </w:r>
    </w:p>
    <w:p w14:paraId="7FEDB8C5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--</w:t>
      </w:r>
    </w:p>
    <w:p w14:paraId="5DD65A9F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-- **************************************************************</w:t>
      </w:r>
    </w:p>
    <w:p w14:paraId="035F65C0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</w:p>
    <w:p w14:paraId="7DCF1E02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bookmarkStart w:id="818" w:name="_Hlk513724263"/>
      <w:r w:rsidRPr="00001A22">
        <w:rPr>
          <w:rFonts w:ascii="Courier New" w:hAnsi="Courier New"/>
          <w:noProof/>
          <w:snapToGrid w:val="0"/>
          <w:sz w:val="16"/>
          <w:lang w:eastAsia="ko-KR"/>
        </w:rPr>
        <w:t>E1AP-PDU-Descriptions {</w:t>
      </w:r>
    </w:p>
    <w:p w14:paraId="0DBF39D3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>itu-t (0) identified-organization (4) etsi (0) mobileDomain (0)</w:t>
      </w:r>
    </w:p>
    <w:p w14:paraId="7C1A1A4E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>ngran-access (22) modules (3) e1ap (5) version1 (1) e1ap-PDU-Descriptions (0) }</w:t>
      </w:r>
    </w:p>
    <w:p w14:paraId="10702D8E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</w:p>
    <w:p w14:paraId="3A9066F2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 xml:space="preserve">DEFINITIONS AUTOMATIC TAGS ::= </w:t>
      </w:r>
    </w:p>
    <w:p w14:paraId="50CA1AE5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</w:p>
    <w:p w14:paraId="747699E1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>BEGIN</w:t>
      </w:r>
    </w:p>
    <w:bookmarkEnd w:id="818"/>
    <w:p w14:paraId="04FA5304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</w:p>
    <w:p w14:paraId="124F60C0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-- **************************************************************</w:t>
      </w:r>
    </w:p>
    <w:p w14:paraId="0A3F643E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--</w:t>
      </w:r>
    </w:p>
    <w:p w14:paraId="3CF564BB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-- IE parameter types from other modules</w:t>
      </w:r>
    </w:p>
    <w:p w14:paraId="2D263B58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--</w:t>
      </w:r>
    </w:p>
    <w:p w14:paraId="2EBF578A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-- **************************************************************</w:t>
      </w:r>
    </w:p>
    <w:p w14:paraId="7D8E284A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lang w:eastAsia="ko-KR"/>
        </w:rPr>
      </w:pPr>
    </w:p>
    <w:p w14:paraId="51AC92F2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>IMPORTS</w:t>
      </w:r>
    </w:p>
    <w:p w14:paraId="648E35B0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Criticality,</w:t>
      </w:r>
    </w:p>
    <w:p w14:paraId="3EAE90BB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ProcedureCode</w:t>
      </w:r>
    </w:p>
    <w:p w14:paraId="49F33012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</w:p>
    <w:p w14:paraId="11881016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>FROM E1AP-CommonDataTypes</w:t>
      </w:r>
    </w:p>
    <w:p w14:paraId="2BDDE4E6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Reset,</w:t>
      </w:r>
    </w:p>
    <w:p w14:paraId="7AA31B46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ResetAcknowledge,</w:t>
      </w:r>
    </w:p>
    <w:p w14:paraId="5E5A56D2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ErrorIndication,</w:t>
      </w:r>
    </w:p>
    <w:p w14:paraId="4AC1A302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GNB-CU-UP-E1SetupRequest,</w:t>
      </w:r>
    </w:p>
    <w:p w14:paraId="01977313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GNB-CU-UP-E1SetupResponse,</w:t>
      </w:r>
    </w:p>
    <w:p w14:paraId="2A26503C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 xml:space="preserve">GNB-CU-UP-E1SetupFailure, </w:t>
      </w:r>
    </w:p>
    <w:p w14:paraId="1AE0C758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GNB-CU-CP-E1SetupRequest,</w:t>
      </w:r>
    </w:p>
    <w:p w14:paraId="3C4C4D21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GNB-CU-CP-E1SetupResponse,</w:t>
      </w:r>
    </w:p>
    <w:p w14:paraId="5637B820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 xml:space="preserve">GNB-CU-CP-E1SetupFailure, </w:t>
      </w:r>
    </w:p>
    <w:p w14:paraId="329F9092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GNB-CU-UP-ConfigurationUpdate,</w:t>
      </w:r>
    </w:p>
    <w:p w14:paraId="2E7A0EED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GNB-CU-UP-ConfigurationUpdateAcknowledge,</w:t>
      </w:r>
    </w:p>
    <w:p w14:paraId="1B9B646E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GNB-CU-UP-ConfigurationUpdateFailure,</w:t>
      </w:r>
    </w:p>
    <w:p w14:paraId="33688AA2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GNB-CU-CP-ConfigurationUpdate,</w:t>
      </w:r>
    </w:p>
    <w:p w14:paraId="4C9B24F2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GNB-CU-CP-ConfigurationUpdateAcknowledge,</w:t>
      </w:r>
    </w:p>
    <w:p w14:paraId="76E52550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val="fr-FR" w:eastAsia="ko-KR"/>
        </w:rPr>
        <w:t>GNB-CU-CP-ConfigurationUpdateFailure,</w:t>
      </w:r>
    </w:p>
    <w:p w14:paraId="4FD56041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01A22">
        <w:rPr>
          <w:rFonts w:ascii="Courier New" w:hAnsi="Courier New"/>
          <w:noProof/>
          <w:snapToGrid w:val="0"/>
          <w:sz w:val="16"/>
          <w:lang w:val="fr-FR" w:eastAsia="ko-KR"/>
        </w:rPr>
        <w:tab/>
        <w:t>BCBearerContextSetupRequest,</w:t>
      </w:r>
    </w:p>
    <w:p w14:paraId="47DA708F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01A22">
        <w:rPr>
          <w:rFonts w:ascii="Courier New" w:hAnsi="Courier New"/>
          <w:noProof/>
          <w:snapToGrid w:val="0"/>
          <w:sz w:val="16"/>
          <w:lang w:val="fr-FR" w:eastAsia="ko-KR"/>
        </w:rPr>
        <w:tab/>
        <w:t>BCBearerContextSetupResponse,</w:t>
      </w:r>
    </w:p>
    <w:p w14:paraId="221CFAB6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01A22">
        <w:rPr>
          <w:rFonts w:ascii="Courier New" w:hAnsi="Courier New"/>
          <w:noProof/>
          <w:snapToGrid w:val="0"/>
          <w:sz w:val="16"/>
          <w:lang w:val="fr-FR" w:eastAsia="ko-KR"/>
        </w:rPr>
        <w:tab/>
        <w:t>BCBearerContextSetupFailure,</w:t>
      </w:r>
    </w:p>
    <w:p w14:paraId="4CCAED03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01A22">
        <w:rPr>
          <w:rFonts w:ascii="Courier New" w:hAnsi="Courier New"/>
          <w:noProof/>
          <w:snapToGrid w:val="0"/>
          <w:sz w:val="16"/>
          <w:lang w:val="fr-FR" w:eastAsia="ko-KR"/>
        </w:rPr>
        <w:tab/>
        <w:t>BCBearerContextModificationRequest,</w:t>
      </w:r>
    </w:p>
    <w:p w14:paraId="1FF35E37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01A22">
        <w:rPr>
          <w:rFonts w:ascii="Courier New" w:hAnsi="Courier New"/>
          <w:noProof/>
          <w:snapToGrid w:val="0"/>
          <w:sz w:val="16"/>
          <w:lang w:val="fr-FR" w:eastAsia="ko-KR"/>
        </w:rPr>
        <w:tab/>
        <w:t>BCBearerContextModificationResponse,</w:t>
      </w:r>
    </w:p>
    <w:p w14:paraId="56721A74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01A22">
        <w:rPr>
          <w:rFonts w:ascii="Courier New" w:hAnsi="Courier New"/>
          <w:noProof/>
          <w:snapToGrid w:val="0"/>
          <w:sz w:val="16"/>
          <w:lang w:val="fr-FR" w:eastAsia="ko-KR"/>
        </w:rPr>
        <w:tab/>
        <w:t>BCBearerContextModificationFailure,</w:t>
      </w:r>
    </w:p>
    <w:p w14:paraId="726DB000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01A22">
        <w:rPr>
          <w:rFonts w:ascii="Courier New" w:hAnsi="Courier New"/>
          <w:noProof/>
          <w:snapToGrid w:val="0"/>
          <w:sz w:val="16"/>
          <w:lang w:val="fr-FR" w:eastAsia="ko-KR"/>
        </w:rPr>
        <w:tab/>
        <w:t>BCBearerContextModificationRequired,</w:t>
      </w:r>
    </w:p>
    <w:p w14:paraId="7505E45C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01A22">
        <w:rPr>
          <w:rFonts w:ascii="Courier New" w:hAnsi="Courier New"/>
          <w:noProof/>
          <w:snapToGrid w:val="0"/>
          <w:sz w:val="16"/>
          <w:lang w:val="fr-FR" w:eastAsia="ko-KR"/>
        </w:rPr>
        <w:tab/>
        <w:t>BCBearerContextModificationConfirm,</w:t>
      </w:r>
    </w:p>
    <w:p w14:paraId="7E16A111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01A22">
        <w:rPr>
          <w:rFonts w:ascii="Courier New" w:hAnsi="Courier New"/>
          <w:noProof/>
          <w:snapToGrid w:val="0"/>
          <w:sz w:val="16"/>
          <w:lang w:val="fr-FR" w:eastAsia="ko-KR"/>
        </w:rPr>
        <w:tab/>
        <w:t>BCBearerContextReleaseCommand,</w:t>
      </w:r>
    </w:p>
    <w:p w14:paraId="452E0EEC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01A22">
        <w:rPr>
          <w:rFonts w:ascii="Courier New" w:hAnsi="Courier New"/>
          <w:noProof/>
          <w:snapToGrid w:val="0"/>
          <w:sz w:val="16"/>
          <w:lang w:val="fr-FR" w:eastAsia="ko-KR"/>
        </w:rPr>
        <w:lastRenderedPageBreak/>
        <w:tab/>
        <w:t>BCBearerContextReleaseComplete,</w:t>
      </w:r>
    </w:p>
    <w:p w14:paraId="12FF566B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01A22">
        <w:rPr>
          <w:rFonts w:ascii="Courier New" w:hAnsi="Courier New"/>
          <w:noProof/>
          <w:snapToGrid w:val="0"/>
          <w:sz w:val="16"/>
          <w:lang w:val="fr-FR" w:eastAsia="ko-KR"/>
        </w:rPr>
        <w:tab/>
        <w:t>BCBearerContextReleaseRequest,</w:t>
      </w:r>
    </w:p>
    <w:p w14:paraId="68A302D0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01A22">
        <w:rPr>
          <w:rFonts w:ascii="Courier New" w:hAnsi="Courier New"/>
          <w:noProof/>
          <w:snapToGrid w:val="0"/>
          <w:sz w:val="16"/>
          <w:lang w:val="fr-FR" w:eastAsia="ko-KR"/>
        </w:rPr>
        <w:tab/>
        <w:t>BearerContextSetupRequest,</w:t>
      </w:r>
    </w:p>
    <w:p w14:paraId="50AFCB64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01A22">
        <w:rPr>
          <w:rFonts w:ascii="Courier New" w:hAnsi="Courier New"/>
          <w:noProof/>
          <w:snapToGrid w:val="0"/>
          <w:sz w:val="16"/>
          <w:lang w:val="fr-FR" w:eastAsia="ko-KR"/>
        </w:rPr>
        <w:tab/>
        <w:t>BearerContextSetupResponse,</w:t>
      </w:r>
    </w:p>
    <w:p w14:paraId="031A8F67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01A22">
        <w:rPr>
          <w:rFonts w:ascii="Courier New" w:hAnsi="Courier New"/>
          <w:noProof/>
          <w:snapToGrid w:val="0"/>
          <w:sz w:val="16"/>
          <w:lang w:val="fr-FR" w:eastAsia="ko-KR"/>
        </w:rPr>
        <w:tab/>
        <w:t>BearerContextSetupFailure,</w:t>
      </w:r>
    </w:p>
    <w:p w14:paraId="2CFC0E41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01A22">
        <w:rPr>
          <w:rFonts w:ascii="Courier New" w:hAnsi="Courier New"/>
          <w:noProof/>
          <w:snapToGrid w:val="0"/>
          <w:sz w:val="16"/>
          <w:lang w:val="fr-FR" w:eastAsia="ko-KR"/>
        </w:rPr>
        <w:tab/>
        <w:t>BearerContextModificationRequest,</w:t>
      </w:r>
    </w:p>
    <w:p w14:paraId="5CBB910E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01A22">
        <w:rPr>
          <w:rFonts w:ascii="Courier New" w:hAnsi="Courier New"/>
          <w:noProof/>
          <w:snapToGrid w:val="0"/>
          <w:sz w:val="16"/>
          <w:lang w:val="fr-FR" w:eastAsia="ko-KR"/>
        </w:rPr>
        <w:tab/>
        <w:t>BearerContextModificationResponse,</w:t>
      </w:r>
    </w:p>
    <w:p w14:paraId="22B8B4D5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01A22">
        <w:rPr>
          <w:rFonts w:ascii="Courier New" w:hAnsi="Courier New"/>
          <w:noProof/>
          <w:snapToGrid w:val="0"/>
          <w:sz w:val="16"/>
          <w:lang w:val="fr-FR" w:eastAsia="ko-KR"/>
        </w:rPr>
        <w:tab/>
        <w:t>BearerContextModificationFailure,</w:t>
      </w:r>
    </w:p>
    <w:p w14:paraId="22FE14B1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01A22">
        <w:rPr>
          <w:rFonts w:ascii="Courier New" w:hAnsi="Courier New"/>
          <w:noProof/>
          <w:snapToGrid w:val="0"/>
          <w:sz w:val="16"/>
          <w:lang w:val="fr-FR" w:eastAsia="ko-KR"/>
        </w:rPr>
        <w:tab/>
        <w:t>BearerContextModificationRequired,</w:t>
      </w:r>
    </w:p>
    <w:p w14:paraId="086C7E74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01A22">
        <w:rPr>
          <w:rFonts w:ascii="Courier New" w:hAnsi="Courier New"/>
          <w:noProof/>
          <w:snapToGrid w:val="0"/>
          <w:sz w:val="16"/>
          <w:lang w:val="fr-FR" w:eastAsia="ko-KR"/>
        </w:rPr>
        <w:tab/>
        <w:t>BearerContextModificationConfirm,</w:t>
      </w:r>
    </w:p>
    <w:p w14:paraId="453BEBCD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01A22">
        <w:rPr>
          <w:rFonts w:ascii="Courier New" w:hAnsi="Courier New"/>
          <w:noProof/>
          <w:snapToGrid w:val="0"/>
          <w:sz w:val="16"/>
          <w:lang w:val="fr-FR" w:eastAsia="ko-KR"/>
        </w:rPr>
        <w:tab/>
        <w:t>BearerContextReleaseCommand,</w:t>
      </w:r>
    </w:p>
    <w:p w14:paraId="26D1F223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01A22">
        <w:rPr>
          <w:rFonts w:ascii="Courier New" w:hAnsi="Courier New"/>
          <w:noProof/>
          <w:snapToGrid w:val="0"/>
          <w:sz w:val="16"/>
          <w:lang w:val="fr-FR" w:eastAsia="ko-KR"/>
        </w:rPr>
        <w:tab/>
        <w:t>BearerContextReleaseComplete,</w:t>
      </w:r>
    </w:p>
    <w:p w14:paraId="5F42FA4F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01A22">
        <w:rPr>
          <w:rFonts w:ascii="Courier New" w:hAnsi="Courier New"/>
          <w:noProof/>
          <w:snapToGrid w:val="0"/>
          <w:sz w:val="16"/>
          <w:lang w:val="fr-FR" w:eastAsia="ko-KR"/>
        </w:rPr>
        <w:tab/>
        <w:t>BearerContextReleaseRequest,</w:t>
      </w:r>
    </w:p>
    <w:p w14:paraId="2789A17C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01A22">
        <w:rPr>
          <w:rFonts w:ascii="Courier New" w:hAnsi="Courier New"/>
          <w:noProof/>
          <w:snapToGrid w:val="0"/>
          <w:sz w:val="16"/>
          <w:lang w:val="fr-FR" w:eastAsia="ko-KR"/>
        </w:rPr>
        <w:tab/>
        <w:t>BearerContextInactivityNotification,</w:t>
      </w:r>
    </w:p>
    <w:p w14:paraId="6604E464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01A22">
        <w:rPr>
          <w:rFonts w:ascii="Courier New" w:hAnsi="Courier New"/>
          <w:noProof/>
          <w:snapToGrid w:val="0"/>
          <w:sz w:val="16"/>
          <w:lang w:val="fr-FR" w:eastAsia="ko-KR"/>
        </w:rPr>
        <w:tab/>
        <w:t>DLDataNotification,</w:t>
      </w:r>
    </w:p>
    <w:p w14:paraId="64BAC211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01A22">
        <w:rPr>
          <w:rFonts w:ascii="Courier New" w:hAnsi="Courier New"/>
          <w:noProof/>
          <w:snapToGrid w:val="0"/>
          <w:sz w:val="16"/>
          <w:lang w:val="fr-FR" w:eastAsia="ko-KR"/>
        </w:rPr>
        <w:tab/>
        <w:t>ULDataNotification,</w:t>
      </w:r>
    </w:p>
    <w:p w14:paraId="6BB3FC09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01A22">
        <w:rPr>
          <w:rFonts w:ascii="Courier New" w:hAnsi="Courier New"/>
          <w:noProof/>
          <w:snapToGrid w:val="0"/>
          <w:sz w:val="16"/>
          <w:lang w:val="fr-FR" w:eastAsia="ko-KR"/>
        </w:rPr>
        <w:tab/>
        <w:t>DataUsageReport,</w:t>
      </w:r>
    </w:p>
    <w:p w14:paraId="72D8DAC1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01A22">
        <w:rPr>
          <w:rFonts w:ascii="Courier New" w:hAnsi="Courier New"/>
          <w:noProof/>
          <w:snapToGrid w:val="0"/>
          <w:sz w:val="16"/>
          <w:lang w:val="fr-FR" w:eastAsia="ko-KR"/>
        </w:rPr>
        <w:tab/>
        <w:t>E1ReleaseRequest,</w:t>
      </w:r>
    </w:p>
    <w:p w14:paraId="044D1720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01A22">
        <w:rPr>
          <w:rFonts w:ascii="Courier New" w:hAnsi="Courier New"/>
          <w:noProof/>
          <w:snapToGrid w:val="0"/>
          <w:sz w:val="16"/>
          <w:lang w:val="fr-FR" w:eastAsia="ko-KR"/>
        </w:rPr>
        <w:tab/>
        <w:t>E1ReleaseResponse,</w:t>
      </w:r>
    </w:p>
    <w:p w14:paraId="1C7CE797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01A22">
        <w:rPr>
          <w:rFonts w:ascii="Courier New" w:hAnsi="Courier New"/>
          <w:noProof/>
          <w:snapToGrid w:val="0"/>
          <w:sz w:val="16"/>
          <w:lang w:val="fr-FR" w:eastAsia="ko-KR"/>
        </w:rPr>
        <w:tab/>
        <w:t>GNB-CU-UP-CounterCheckRequest,</w:t>
      </w:r>
    </w:p>
    <w:p w14:paraId="7ECD51D6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01A22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01A22">
        <w:rPr>
          <w:rFonts w:ascii="Courier New" w:hAnsi="Courier New"/>
          <w:sz w:val="16"/>
          <w:lang w:val="fr-FR" w:eastAsia="ko-KR"/>
        </w:rPr>
        <w:t>GNB-CU-UP-StatusIndication</w:t>
      </w:r>
      <w:r w:rsidRPr="00001A22">
        <w:rPr>
          <w:rFonts w:ascii="Courier New" w:hAnsi="Courier New"/>
          <w:noProof/>
          <w:snapToGrid w:val="0"/>
          <w:sz w:val="16"/>
          <w:lang w:val="fr-FR" w:eastAsia="ko-KR"/>
        </w:rPr>
        <w:t>,</w:t>
      </w:r>
    </w:p>
    <w:p w14:paraId="25C9719C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01A22">
        <w:rPr>
          <w:rFonts w:ascii="Courier New" w:hAnsi="Courier New"/>
          <w:noProof/>
          <w:snapToGrid w:val="0"/>
          <w:sz w:val="16"/>
          <w:lang w:val="fr-FR" w:eastAsia="ko-KR"/>
        </w:rPr>
        <w:tab/>
        <w:t>MCBearerContextSetupRequest,</w:t>
      </w:r>
    </w:p>
    <w:p w14:paraId="3C1832AE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01A22">
        <w:rPr>
          <w:rFonts w:ascii="Courier New" w:hAnsi="Courier New"/>
          <w:noProof/>
          <w:snapToGrid w:val="0"/>
          <w:sz w:val="16"/>
          <w:lang w:val="fr-FR" w:eastAsia="ko-KR"/>
        </w:rPr>
        <w:tab/>
        <w:t>MCBearerContextSetupResponse,</w:t>
      </w:r>
    </w:p>
    <w:p w14:paraId="075D2238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01A22">
        <w:rPr>
          <w:rFonts w:ascii="Courier New" w:hAnsi="Courier New"/>
          <w:noProof/>
          <w:snapToGrid w:val="0"/>
          <w:sz w:val="16"/>
          <w:lang w:val="fr-FR" w:eastAsia="ko-KR"/>
        </w:rPr>
        <w:tab/>
        <w:t>MCBearerContextSetupFailure,</w:t>
      </w:r>
    </w:p>
    <w:p w14:paraId="1AF66C21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01A22">
        <w:rPr>
          <w:rFonts w:ascii="Courier New" w:hAnsi="Courier New"/>
          <w:noProof/>
          <w:snapToGrid w:val="0"/>
          <w:sz w:val="16"/>
          <w:lang w:val="fr-FR" w:eastAsia="ko-KR"/>
        </w:rPr>
        <w:tab/>
        <w:t>MCBearerContextModificationRequest,</w:t>
      </w:r>
    </w:p>
    <w:p w14:paraId="7A9EE0C9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01A22">
        <w:rPr>
          <w:rFonts w:ascii="Courier New" w:hAnsi="Courier New"/>
          <w:noProof/>
          <w:snapToGrid w:val="0"/>
          <w:sz w:val="16"/>
          <w:lang w:val="fr-FR" w:eastAsia="ko-KR"/>
        </w:rPr>
        <w:tab/>
        <w:t>MCBearerContextModificationResponse,</w:t>
      </w:r>
    </w:p>
    <w:p w14:paraId="3C228511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01A22">
        <w:rPr>
          <w:rFonts w:ascii="Courier New" w:hAnsi="Courier New"/>
          <w:noProof/>
          <w:snapToGrid w:val="0"/>
          <w:sz w:val="16"/>
          <w:lang w:val="fr-FR" w:eastAsia="ko-KR"/>
        </w:rPr>
        <w:tab/>
        <w:t>MCBearerContextModificationFailure,</w:t>
      </w:r>
    </w:p>
    <w:p w14:paraId="1357B55F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01A22">
        <w:rPr>
          <w:rFonts w:ascii="Courier New" w:hAnsi="Courier New"/>
          <w:noProof/>
          <w:snapToGrid w:val="0"/>
          <w:sz w:val="16"/>
          <w:lang w:val="fr-FR" w:eastAsia="ko-KR"/>
        </w:rPr>
        <w:tab/>
        <w:t>MCBearerContextModificationRequired,</w:t>
      </w:r>
    </w:p>
    <w:p w14:paraId="26D5A8F9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01A22">
        <w:rPr>
          <w:rFonts w:ascii="Courier New" w:hAnsi="Courier New"/>
          <w:noProof/>
          <w:snapToGrid w:val="0"/>
          <w:sz w:val="16"/>
          <w:lang w:val="fr-FR" w:eastAsia="ko-KR"/>
        </w:rPr>
        <w:tab/>
        <w:t>MCBearerContextModificationConfirm,</w:t>
      </w:r>
    </w:p>
    <w:p w14:paraId="6DC0196B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>MCBearerNotification,</w:t>
      </w:r>
    </w:p>
    <w:p w14:paraId="7D9C0A37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MCBearerContextReleaseCommand,</w:t>
      </w:r>
    </w:p>
    <w:p w14:paraId="6640D2FE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MCBearerContextReleaseComplete,</w:t>
      </w:r>
    </w:p>
    <w:p w14:paraId="5FEB5395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MCBearerContextReleaseRequest,</w:t>
      </w:r>
    </w:p>
    <w:p w14:paraId="61F257E3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MRDC-DataUsageReport,</w:t>
      </w:r>
    </w:p>
    <w:p w14:paraId="29229AB9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DeactivateTrace,</w:t>
      </w:r>
    </w:p>
    <w:p w14:paraId="2F967D54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TraceStart,</w:t>
      </w:r>
    </w:p>
    <w:p w14:paraId="3B52DC5A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PrivateMessage,</w:t>
      </w:r>
    </w:p>
    <w:p w14:paraId="74DC448E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ResourceStatusRequest,</w:t>
      </w:r>
    </w:p>
    <w:p w14:paraId="413EEFF3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ResourceStatusResponse,</w:t>
      </w:r>
    </w:p>
    <w:p w14:paraId="26881A91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ResourceStatusFailure,</w:t>
      </w:r>
    </w:p>
    <w:p w14:paraId="4E6FE59F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ResourceStatusUpdate,</w:t>
      </w:r>
    </w:p>
    <w:p w14:paraId="35C8E066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IAB-UPTNLAddressUpdate,</w:t>
      </w:r>
    </w:p>
    <w:p w14:paraId="76558883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IAB-UPTNLAddressUpdateAcknowledge,</w:t>
      </w:r>
    </w:p>
    <w:p w14:paraId="4A62F32A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IAB-UPTNLAddressUpdateFailure,</w:t>
      </w:r>
    </w:p>
    <w:p w14:paraId="5117698C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CellTrafficTrace,</w:t>
      </w:r>
    </w:p>
    <w:p w14:paraId="0A391128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 w:cs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EarlyForwardingSNTransfer</w:t>
      </w:r>
      <w:r w:rsidRPr="00001A22">
        <w:rPr>
          <w:rFonts w:ascii="Courier New" w:hAnsi="Courier New" w:cs="Courier New"/>
          <w:noProof/>
          <w:snapToGrid w:val="0"/>
          <w:sz w:val="16"/>
          <w:lang w:eastAsia="ko-KR"/>
        </w:rPr>
        <w:t>,</w:t>
      </w:r>
    </w:p>
    <w:p w14:paraId="4A53D138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等线" w:hAnsi="Courier New"/>
          <w:noProof/>
          <w:sz w:val="16"/>
          <w:lang w:eastAsia="zh-CN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 w:cs="Courier New"/>
          <w:noProof/>
          <w:snapToGrid w:val="0"/>
          <w:sz w:val="16"/>
          <w:lang w:eastAsia="ko-KR"/>
        </w:rPr>
        <w:t>GNB-CU-CPMeasu</w:t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>rementResultsInformation</w:t>
      </w:r>
      <w:r w:rsidRPr="00001A22">
        <w:rPr>
          <w:rFonts w:ascii="Courier New" w:eastAsia="等线" w:hAnsi="Courier New" w:hint="eastAsia"/>
          <w:noProof/>
          <w:sz w:val="16"/>
          <w:lang w:eastAsia="zh-CN"/>
        </w:rPr>
        <w:t>,</w:t>
      </w:r>
    </w:p>
    <w:p w14:paraId="0C8E3933" w14:textId="65FAF90E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IABPSKNotification</w:t>
      </w:r>
      <w:ins w:id="819" w:author="Samsung - Man" w:date="2025-03-27T16:21:00Z">
        <w:r w:rsidR="00572562">
          <w:rPr>
            <w:rFonts w:ascii="Courier New" w:hAnsi="Courier New"/>
            <w:noProof/>
            <w:snapToGrid w:val="0"/>
            <w:sz w:val="16"/>
            <w:lang w:eastAsia="ko-KR"/>
          </w:rPr>
          <w:t>,</w:t>
        </w:r>
      </w:ins>
    </w:p>
    <w:p w14:paraId="12CEF206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820" w:author="Samsung - Man" w:date="2025-03-27T15:37:00Z"/>
          <w:rFonts w:ascii="Courier New" w:eastAsia="宋体" w:hAnsi="Courier New"/>
          <w:noProof/>
          <w:snapToGrid w:val="0"/>
          <w:sz w:val="16"/>
          <w:lang w:val="fr-FR" w:eastAsia="ko-KR"/>
        </w:rPr>
      </w:pPr>
      <w:ins w:id="821" w:author="Samsung - Man" w:date="2025-03-27T15:37:00Z">
        <w:r w:rsidRPr="00001A22">
          <w:rPr>
            <w:rFonts w:ascii="Courier New" w:eastAsia="宋体" w:hAnsi="Courier New"/>
            <w:noProof/>
            <w:snapToGrid w:val="0"/>
            <w:sz w:val="16"/>
            <w:lang w:val="fr-FR" w:eastAsia="ko-KR"/>
          </w:rPr>
          <w:tab/>
          <w:t>DataCollectionRequest,</w:t>
        </w:r>
      </w:ins>
    </w:p>
    <w:p w14:paraId="28277DF6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822" w:author="Samsung - Man" w:date="2025-03-27T15:37:00Z"/>
          <w:rFonts w:ascii="Courier New" w:eastAsia="宋体" w:hAnsi="Courier New"/>
          <w:noProof/>
          <w:snapToGrid w:val="0"/>
          <w:sz w:val="16"/>
          <w:lang w:val="fr-FR" w:eastAsia="ko-KR"/>
        </w:rPr>
      </w:pPr>
      <w:ins w:id="823" w:author="Samsung - Man" w:date="2025-03-27T15:37:00Z">
        <w:r w:rsidRPr="00001A22">
          <w:rPr>
            <w:rFonts w:ascii="Courier New" w:eastAsia="宋体" w:hAnsi="Courier New"/>
            <w:noProof/>
            <w:snapToGrid w:val="0"/>
            <w:sz w:val="16"/>
            <w:lang w:val="fr-FR" w:eastAsia="ko-KR"/>
          </w:rPr>
          <w:tab/>
          <w:t>DataCollectionResponse,</w:t>
        </w:r>
      </w:ins>
    </w:p>
    <w:p w14:paraId="0E181F89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824" w:author="Samsung - Man" w:date="2025-03-27T15:37:00Z"/>
          <w:rFonts w:ascii="Courier New" w:eastAsia="宋体" w:hAnsi="Courier New"/>
          <w:noProof/>
          <w:snapToGrid w:val="0"/>
          <w:sz w:val="16"/>
          <w:lang w:eastAsia="ko-KR"/>
        </w:rPr>
      </w:pPr>
      <w:ins w:id="825" w:author="Samsung - Man" w:date="2025-03-27T15:37:00Z">
        <w:r w:rsidRPr="00001A22">
          <w:rPr>
            <w:rFonts w:ascii="Courier New" w:eastAsia="宋体" w:hAnsi="Courier New"/>
            <w:noProof/>
            <w:snapToGrid w:val="0"/>
            <w:sz w:val="16"/>
            <w:lang w:val="fr-FR" w:eastAsia="ko-KR"/>
          </w:rPr>
          <w:tab/>
        </w:r>
        <w:r w:rsidRPr="00001A22">
          <w:rPr>
            <w:rFonts w:ascii="Courier New" w:eastAsia="宋体" w:hAnsi="Courier New"/>
            <w:noProof/>
            <w:snapToGrid w:val="0"/>
            <w:sz w:val="16"/>
            <w:lang w:eastAsia="ko-KR"/>
          </w:rPr>
          <w:t>DataCollectionFailure,</w:t>
        </w:r>
      </w:ins>
    </w:p>
    <w:p w14:paraId="4E7E8417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826" w:author="Samsung - Man" w:date="2025-03-27T15:37:00Z"/>
          <w:rFonts w:ascii="Courier New" w:eastAsia="宋体" w:hAnsi="Courier New"/>
          <w:noProof/>
          <w:snapToGrid w:val="0"/>
          <w:sz w:val="16"/>
          <w:lang w:eastAsia="ko-KR"/>
        </w:rPr>
      </w:pPr>
      <w:ins w:id="827" w:author="Samsung - Man" w:date="2025-03-27T15:37:00Z">
        <w:r w:rsidRPr="00001A22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DataCollectionUpdate</w:t>
        </w:r>
      </w:ins>
    </w:p>
    <w:p w14:paraId="47350390" w14:textId="465D0CDC" w:rsid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4831BDFB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lastRenderedPageBreak/>
        <w:t>FROM E1AP-PDU-Contents</w:t>
      </w:r>
    </w:p>
    <w:p w14:paraId="37521D07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id-reset,</w:t>
      </w:r>
    </w:p>
    <w:p w14:paraId="64305D06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id-errorIndication,</w:t>
      </w:r>
    </w:p>
    <w:p w14:paraId="2E6D93F6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id-gNB-CU-UP-E1Setup,</w:t>
      </w:r>
    </w:p>
    <w:p w14:paraId="3CD2039B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id-gNB-CU-CP-E1Setup,</w:t>
      </w:r>
    </w:p>
    <w:p w14:paraId="5FE136D6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id-gNB-CU-UP-ConfigurationUpdate,</w:t>
      </w:r>
    </w:p>
    <w:p w14:paraId="5E018E4D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id-gNB-CU-CP-ConfigurationUpdate,</w:t>
      </w:r>
    </w:p>
    <w:p w14:paraId="7CBD02A6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id-e1Release,</w:t>
      </w:r>
    </w:p>
    <w:p w14:paraId="7A1BA2F8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id-bearerContextSetup,</w:t>
      </w:r>
    </w:p>
    <w:p w14:paraId="1148104A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id-bearerContextModification,</w:t>
      </w:r>
    </w:p>
    <w:p w14:paraId="14A594AB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id-bearerContextModificationRequired,</w:t>
      </w:r>
    </w:p>
    <w:p w14:paraId="2F4516EC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id-bearerContextRelease,</w:t>
      </w:r>
    </w:p>
    <w:p w14:paraId="088D3B6C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id-bearerContextReleaseRequest,</w:t>
      </w:r>
    </w:p>
    <w:p w14:paraId="2D2D4FFD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id-bearerContextInactivityNotification,</w:t>
      </w:r>
    </w:p>
    <w:p w14:paraId="3E6267C4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id-dLDataNotification,</w:t>
      </w:r>
    </w:p>
    <w:p w14:paraId="60338F49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id-</w:t>
      </w:r>
      <w:r w:rsidRPr="00001A22">
        <w:rPr>
          <w:rFonts w:ascii="Courier New" w:eastAsia="宋体" w:hAnsi="Courier New"/>
          <w:noProof/>
          <w:sz w:val="16"/>
        </w:rPr>
        <w:t>u</w:t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>LDataNotification,</w:t>
      </w:r>
    </w:p>
    <w:p w14:paraId="350CCF7E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id-dataUsageReport,</w:t>
      </w:r>
    </w:p>
    <w:p w14:paraId="4780E4CC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id-gNB-CU-UP-CounterCheck,</w:t>
      </w:r>
    </w:p>
    <w:p w14:paraId="36D63FA6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z w:val="16"/>
          <w:lang w:eastAsia="ko-KR"/>
        </w:rPr>
      </w:pPr>
      <w:r w:rsidRPr="00001A22">
        <w:rPr>
          <w:rFonts w:ascii="Courier New" w:hAnsi="Courier New"/>
          <w:sz w:val="16"/>
          <w:lang w:eastAsia="ko-KR"/>
        </w:rPr>
        <w:tab/>
        <w:t>id-gNB-CU-UP-StatusIndication,</w:t>
      </w:r>
    </w:p>
    <w:p w14:paraId="54549F77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id-mRDC-DataUsageReport,</w:t>
      </w:r>
    </w:p>
    <w:p w14:paraId="4D76821B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id-DeactivateTrace,</w:t>
      </w:r>
    </w:p>
    <w:p w14:paraId="566A1289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id-TraceStart,</w:t>
      </w:r>
    </w:p>
    <w:p w14:paraId="3E55EB9C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id-privateMessage,</w:t>
      </w:r>
    </w:p>
    <w:p w14:paraId="013C9159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id-resourceStatusReportingInitiation,</w:t>
      </w:r>
    </w:p>
    <w:p w14:paraId="0BA0B65D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id-resourceStatusReporting,</w:t>
      </w:r>
    </w:p>
    <w:p w14:paraId="2F80B5A6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id-iAB-UPTNLAddressUpdate,</w:t>
      </w:r>
    </w:p>
    <w:p w14:paraId="77C5788E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id-CellTrafficTrace,</w:t>
      </w:r>
    </w:p>
    <w:p w14:paraId="6DAEE093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 w:cs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id-earlyForwardingSNTransfer</w:t>
      </w:r>
      <w:r w:rsidRPr="00001A22">
        <w:rPr>
          <w:rFonts w:ascii="Courier New" w:hAnsi="Courier New" w:cs="Courier New"/>
          <w:noProof/>
          <w:snapToGrid w:val="0"/>
          <w:sz w:val="16"/>
          <w:lang w:eastAsia="ko-KR"/>
        </w:rPr>
        <w:t>,</w:t>
      </w:r>
    </w:p>
    <w:p w14:paraId="68EA48BB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 w:cs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 w:cs="Courier New"/>
          <w:noProof/>
          <w:snapToGrid w:val="0"/>
          <w:sz w:val="16"/>
          <w:lang w:eastAsia="ko-KR"/>
        </w:rPr>
        <w:tab/>
        <w:t>id-</w:t>
      </w:r>
      <w:r w:rsidRPr="00001A22">
        <w:rPr>
          <w:rFonts w:ascii="Courier New" w:hAnsi="Courier New" w:cs="Courier New" w:hint="eastAsia"/>
          <w:noProof/>
          <w:snapToGrid w:val="0"/>
          <w:sz w:val="16"/>
          <w:lang w:eastAsia="ko-KR"/>
        </w:rPr>
        <w:t>gNB-</w:t>
      </w:r>
      <w:r w:rsidRPr="00001A22">
        <w:rPr>
          <w:rFonts w:ascii="Courier New" w:hAnsi="Courier New" w:cs="Courier New"/>
          <w:noProof/>
          <w:snapToGrid w:val="0"/>
          <w:sz w:val="16"/>
          <w:lang w:eastAsia="ko-KR"/>
        </w:rPr>
        <w:t>CU-CPMeasurementResultsInformation,</w:t>
      </w:r>
    </w:p>
    <w:p w14:paraId="7EF52C56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id-iABPSKNotification,</w:t>
      </w:r>
    </w:p>
    <w:p w14:paraId="1EB2C97E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id-BCBearerContextSetup,</w:t>
      </w:r>
    </w:p>
    <w:p w14:paraId="4BE8B021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id-BCBearerContextModification,</w:t>
      </w:r>
    </w:p>
    <w:p w14:paraId="38B9B529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id-BCBearerContextModificationRequired,</w:t>
      </w:r>
    </w:p>
    <w:p w14:paraId="4767B133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id-BCBearerContextRelease,</w:t>
      </w:r>
    </w:p>
    <w:p w14:paraId="7005BA0E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id-BCBearerContextReleaseRequest,</w:t>
      </w:r>
    </w:p>
    <w:p w14:paraId="26BFA4B2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id-MCBearerContextSetup,</w:t>
      </w:r>
    </w:p>
    <w:p w14:paraId="211E1303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id-MCBearerContextModification,</w:t>
      </w:r>
    </w:p>
    <w:p w14:paraId="19CC2578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id-MCBearerContextModificationRequired,</w:t>
      </w:r>
    </w:p>
    <w:p w14:paraId="47C63C18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id-MCBearerNotification,</w:t>
      </w:r>
    </w:p>
    <w:p w14:paraId="1AFC33D8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id-MCBearerContextRelease,</w:t>
      </w:r>
    </w:p>
    <w:p w14:paraId="585DB81D" w14:textId="63F26AE0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id-MCBearerContextReleaseRequest</w:t>
      </w:r>
      <w:ins w:id="828" w:author="Samsung - Man" w:date="2025-03-27T16:21:00Z">
        <w:r w:rsidR="00572562">
          <w:rPr>
            <w:rFonts w:ascii="Courier New" w:hAnsi="Courier New"/>
            <w:noProof/>
            <w:snapToGrid w:val="0"/>
            <w:sz w:val="16"/>
            <w:lang w:eastAsia="ko-KR"/>
          </w:rPr>
          <w:t>,</w:t>
        </w:r>
      </w:ins>
    </w:p>
    <w:p w14:paraId="625F9415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829" w:author="Samsung - Man" w:date="2025-03-27T15:38:00Z"/>
          <w:rFonts w:ascii="Courier New" w:eastAsia="宋体" w:hAnsi="Courier New"/>
          <w:noProof/>
          <w:snapToGrid w:val="0"/>
          <w:sz w:val="16"/>
          <w:lang w:eastAsia="ko-KR"/>
        </w:rPr>
      </w:pPr>
      <w:ins w:id="830" w:author="Samsung - Man" w:date="2025-03-27T15:38:00Z">
        <w:r w:rsidRPr="00001A22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id-dataCollectionReportingInitiation,</w:t>
        </w:r>
      </w:ins>
    </w:p>
    <w:p w14:paraId="07C0E0FE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831" w:author="Samsung - Man" w:date="2025-03-27T15:38:00Z"/>
          <w:rFonts w:ascii="Courier New" w:eastAsia="宋体" w:hAnsi="Courier New"/>
          <w:noProof/>
          <w:snapToGrid w:val="0"/>
          <w:sz w:val="16"/>
          <w:lang w:eastAsia="ko-KR"/>
        </w:rPr>
      </w:pPr>
      <w:ins w:id="832" w:author="Samsung - Man" w:date="2025-03-27T15:38:00Z">
        <w:r w:rsidRPr="00001A22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id-dataCollectionReporting</w:t>
        </w:r>
      </w:ins>
    </w:p>
    <w:p w14:paraId="7AC32285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6A999C9D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>FROM E1AP-Constants;</w:t>
      </w:r>
    </w:p>
    <w:p w14:paraId="221A13FF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lang w:eastAsia="ko-KR"/>
        </w:rPr>
      </w:pPr>
    </w:p>
    <w:p w14:paraId="5D7DD2C2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-- **************************************************************</w:t>
      </w:r>
    </w:p>
    <w:p w14:paraId="3F0B545D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--</w:t>
      </w:r>
    </w:p>
    <w:p w14:paraId="30B03F3D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-- Interface Elementary Procedure Class</w:t>
      </w:r>
    </w:p>
    <w:p w14:paraId="7476DDA0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--</w:t>
      </w:r>
    </w:p>
    <w:p w14:paraId="0F21347F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-- **************************************************************</w:t>
      </w:r>
    </w:p>
    <w:p w14:paraId="07E798DF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</w:p>
    <w:p w14:paraId="5AE06758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>E1AP-ELEMENTARY-PROCEDURE ::= CLASS {</w:t>
      </w:r>
    </w:p>
    <w:p w14:paraId="6DE98DFB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lastRenderedPageBreak/>
        <w:tab/>
        <w:t>&amp;InitiatingMessage</w:t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,</w:t>
      </w:r>
    </w:p>
    <w:p w14:paraId="33F8CF6B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&amp;SuccessfulOutcome</w:t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OPTIONAL,</w:t>
      </w:r>
    </w:p>
    <w:p w14:paraId="6B3A11D0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</w:p>
    <w:p w14:paraId="2DCA3F84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>&amp;UnsuccessfulOutcome</w:t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OPTIONAL,</w:t>
      </w:r>
    </w:p>
    <w:p w14:paraId="42F3749C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&amp;procedureCode</w:t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 xml:space="preserve">ProcedureCode </w:t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UNIQUE,</w:t>
      </w:r>
    </w:p>
    <w:p w14:paraId="10CD4D5B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&amp;criticality</w:t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 xml:space="preserve">Criticality </w:t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DEFAULT ignore</w:t>
      </w:r>
    </w:p>
    <w:p w14:paraId="2F1D56E1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>}</w:t>
      </w:r>
    </w:p>
    <w:p w14:paraId="139ABFC5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>WITH SYNTAX {</w:t>
      </w:r>
    </w:p>
    <w:p w14:paraId="32BBADBA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INITIATING MESSAGE</w:t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&amp;InitiatingMessage</w:t>
      </w:r>
    </w:p>
    <w:p w14:paraId="65048525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[SUCCESSFUL OUTCOME</w:t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&amp;SuccessfulOutcome]</w:t>
      </w:r>
    </w:p>
    <w:p w14:paraId="7974CEB4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[UNSUCCESSFUL OUTCOME</w:t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&amp;UnsuccessfulOutcome]</w:t>
      </w:r>
    </w:p>
    <w:p w14:paraId="112ACFAC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PROCEDURE CODE</w:t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&amp;procedureCode</w:t>
      </w:r>
    </w:p>
    <w:p w14:paraId="326DABC3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[CRITICALITY</w:t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&amp;criticality]</w:t>
      </w:r>
    </w:p>
    <w:p w14:paraId="34632D1C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>}</w:t>
      </w:r>
    </w:p>
    <w:p w14:paraId="5BC659C5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lang w:eastAsia="ko-KR"/>
        </w:rPr>
      </w:pPr>
    </w:p>
    <w:p w14:paraId="636EC929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-- **************************************************************</w:t>
      </w:r>
    </w:p>
    <w:p w14:paraId="2C2807A2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--</w:t>
      </w:r>
    </w:p>
    <w:p w14:paraId="16B98E3F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-- Interface PDU Definition</w:t>
      </w:r>
    </w:p>
    <w:p w14:paraId="6792C9CC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--</w:t>
      </w:r>
    </w:p>
    <w:p w14:paraId="055478D2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-- **************************************************************</w:t>
      </w:r>
    </w:p>
    <w:p w14:paraId="14ABBE5F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1BB31130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E1AP-PDU ::= CHOICE {</w:t>
      </w:r>
    </w:p>
    <w:p w14:paraId="3FA72DA3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  <w:t>initiatingMessage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InitiatingMessage,</w:t>
      </w:r>
    </w:p>
    <w:p w14:paraId="0B8E9FD5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  <w:t>successfulOutcome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SuccessfulOutcome,</w:t>
      </w:r>
    </w:p>
    <w:p w14:paraId="79966B24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  <w:t>unsuccessfulOutcome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UnsuccessfulOutcome,</w:t>
      </w:r>
    </w:p>
    <w:p w14:paraId="1A995032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  <w:t>...</w:t>
      </w:r>
    </w:p>
    <w:p w14:paraId="06A65B6B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}</w:t>
      </w:r>
    </w:p>
    <w:p w14:paraId="370DD5C3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28CE7508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InitiatingMessage ::= SEQUENCE {</w:t>
      </w:r>
    </w:p>
    <w:p w14:paraId="136C698F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  <w:t>procedureCode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E1AP-ELEMENTARY-PROCEDURE.&amp;procedureCode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({E1AP-ELEMENTARY-PROCEDURES}),</w:t>
      </w:r>
    </w:p>
    <w:p w14:paraId="411A4886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  <w:t>criticality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E1AP-ELEMENTARY-PROCEDURE.&amp;criticality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({E1AP-ELEMENTARY-PROCEDURES}{@procedureCode}),</w:t>
      </w:r>
    </w:p>
    <w:p w14:paraId="285D11A6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  <w:t>value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E1AP-ELEMENTARY-PROCEDURE.&amp;InitiatingMessage</w:t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({E1AP-ELEMENTARY-PROCEDURES}{@procedureCode})</w:t>
      </w:r>
    </w:p>
    <w:p w14:paraId="157AE666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}</w:t>
      </w:r>
    </w:p>
    <w:p w14:paraId="26E58969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4ED53704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SuccessfulOutcome ::= SEQUENCE {</w:t>
      </w:r>
    </w:p>
    <w:p w14:paraId="64AC854B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  <w:t>procedureCode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E1AP-ELEMENTARY-PROCEDURE.&amp;procedureCode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({E1AP-ELEMENTARY-PROCEDURES}),</w:t>
      </w:r>
    </w:p>
    <w:p w14:paraId="49827D37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  <w:t>criticality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E1AP-ELEMENTARY-PROCEDURE.&amp;criticality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({E1AP-ELEMENTARY-PROCEDURES}{@procedureCode}),</w:t>
      </w:r>
    </w:p>
    <w:p w14:paraId="2E0A8132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  <w:t>value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E1AP-ELEMENTARY-PROCEDURE.&amp;SuccessfulOutcome</w:t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({E1AP-ELEMENTARY-PROCEDURES}{@procedureCode})</w:t>
      </w:r>
    </w:p>
    <w:p w14:paraId="640B2950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}</w:t>
      </w:r>
    </w:p>
    <w:p w14:paraId="1B3CCD36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069960B8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UnsuccessfulOutcome ::= SEQUENCE {</w:t>
      </w:r>
    </w:p>
    <w:p w14:paraId="45202CFD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  <w:t>procedureCode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E1AP-ELEMENTARY-PROCEDURE.&amp;procedureCode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({E1AP-ELEMENTARY-PROCEDURES}),</w:t>
      </w:r>
    </w:p>
    <w:p w14:paraId="7E6ABDF3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  <w:t>criticality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E1AP-ELEMENTARY-PROCEDURE.&amp;criticality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({E1AP-ELEMENTARY-PROCEDURES}{@procedureCode}),</w:t>
      </w:r>
    </w:p>
    <w:p w14:paraId="6005FD86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  <w:t>value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E1AP-ELEMENTARY-PROCEDURE.&amp;UnsuccessfulOutcome</w:t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({E1AP-ELEMENTARY-PROCEDURES}{@procedureCode})</w:t>
      </w:r>
    </w:p>
    <w:p w14:paraId="60DBED65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}</w:t>
      </w:r>
    </w:p>
    <w:p w14:paraId="702F3539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5E19BD5F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-- **************************************************************</w:t>
      </w:r>
    </w:p>
    <w:p w14:paraId="1C82D47C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--</w:t>
      </w:r>
    </w:p>
    <w:p w14:paraId="621E4CE5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-- Interface Elementary Procedure List</w:t>
      </w:r>
    </w:p>
    <w:p w14:paraId="3F78E1B5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--</w:t>
      </w:r>
    </w:p>
    <w:p w14:paraId="1B77A18A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-- **************************************************************</w:t>
      </w:r>
    </w:p>
    <w:p w14:paraId="577CFB3B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70BEE6F0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E1AP-ELEMENTARY-PROCEDURES E1AP-ELEMENTARY-PROCEDURE ::= {</w:t>
      </w:r>
    </w:p>
    <w:p w14:paraId="66AE8397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lastRenderedPageBreak/>
        <w:tab/>
        <w:t>E1AP-ELEMENTARY-PROCEDURES-CLASS-1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|</w:t>
      </w:r>
    </w:p>
    <w:p w14:paraId="4FFB222E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  <w:t>E1AP-ELEMENTARY-PROCEDURES-CLASS-2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,</w:t>
      </w:r>
    </w:p>
    <w:p w14:paraId="705B0EE2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7056DB93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  <w:t>...</w:t>
      </w:r>
    </w:p>
    <w:p w14:paraId="4F3290C2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}</w:t>
      </w:r>
    </w:p>
    <w:p w14:paraId="61E85424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28F0D7F9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E1AP-ELEMENTARY-PROCEDURES-CLASS-1 E1AP-ELEMENTARY-PROCEDURE ::= {</w:t>
      </w:r>
    </w:p>
    <w:p w14:paraId="3A9A3EB4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  <w:t>reset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|</w:t>
      </w:r>
    </w:p>
    <w:p w14:paraId="4A6451A9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  <w:t>gNB-CU-UP-E1Setup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|</w:t>
      </w:r>
    </w:p>
    <w:p w14:paraId="059DAB2C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  <w:t>gNB-CU-CP-E1Setup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|</w:t>
      </w:r>
    </w:p>
    <w:p w14:paraId="0CBC643F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  <w:t>gNB-CU-UP-ConfigurationUpdate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|</w:t>
      </w:r>
    </w:p>
    <w:p w14:paraId="325E6D46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  <w:t>gNB-CU-CP-ConfigurationUpdate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|</w:t>
      </w:r>
    </w:p>
    <w:p w14:paraId="6B92EC98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  <w:t>e1Release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|</w:t>
      </w:r>
    </w:p>
    <w:p w14:paraId="7E8B7F12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  <w:t>bearerContextSetup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|</w:t>
      </w:r>
    </w:p>
    <w:p w14:paraId="4896DF7B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  <w:t>bearerContextModification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|</w:t>
      </w:r>
    </w:p>
    <w:p w14:paraId="5F085AF5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  <w:t>bearerContextModificationRequired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|</w:t>
      </w:r>
    </w:p>
    <w:p w14:paraId="5E964AB5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  <w:t>bearerContextRelease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|</w:t>
      </w:r>
    </w:p>
    <w:p w14:paraId="46BCFC90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  <w:t>resourceStatusReportingInitiation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|</w:t>
      </w:r>
    </w:p>
    <w:p w14:paraId="5B31EEFC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  <w:t>iAB-UPTNLAddressUpdate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|</w:t>
      </w:r>
    </w:p>
    <w:p w14:paraId="25AA2F1C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>bCBearerContextSetup</w:t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|</w:t>
      </w:r>
    </w:p>
    <w:p w14:paraId="0CDE1ECA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bCBearerContextModification</w:t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|</w:t>
      </w:r>
    </w:p>
    <w:p w14:paraId="404FE826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bCBearerContextModificationRequired</w:t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|</w:t>
      </w:r>
    </w:p>
    <w:p w14:paraId="5489DF8E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bCBearerContextRelease</w:t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|</w:t>
      </w:r>
    </w:p>
    <w:p w14:paraId="48523E0D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mCBearerContextSetup</w:t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|</w:t>
      </w:r>
    </w:p>
    <w:p w14:paraId="16234F0B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mCBearerContextModification</w:t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|</w:t>
      </w:r>
    </w:p>
    <w:p w14:paraId="639C1610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mCBearerContextModificationRequired</w:t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|</w:t>
      </w:r>
    </w:p>
    <w:p w14:paraId="1A42845B" w14:textId="77777777" w:rsidR="00246318" w:rsidRPr="00246318" w:rsidRDefault="00001A22" w:rsidP="002463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833" w:author="Samsung - Man" w:date="2025-03-27T15:40:00Z"/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mCBearerContextRelease</w:t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ins w:id="834" w:author="Samsung - Man" w:date="2025-03-27T15:40:00Z">
        <w:r w:rsidR="00246318" w:rsidRPr="00246318">
          <w:rPr>
            <w:rFonts w:ascii="Courier New" w:hAnsi="Courier New"/>
            <w:noProof/>
            <w:snapToGrid w:val="0"/>
            <w:sz w:val="16"/>
            <w:lang w:eastAsia="ko-KR"/>
          </w:rPr>
          <w:t>|</w:t>
        </w:r>
      </w:ins>
    </w:p>
    <w:p w14:paraId="76073F12" w14:textId="04DC4B10" w:rsidR="00001A22" w:rsidRPr="00001A22" w:rsidRDefault="00246318" w:rsidP="002463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ins w:id="835" w:author="Samsung - Man" w:date="2025-03-27T15:40:00Z">
        <w:r w:rsidRPr="00246318">
          <w:rPr>
            <w:rFonts w:ascii="Courier New" w:hAnsi="Courier New"/>
            <w:noProof/>
            <w:snapToGrid w:val="0"/>
            <w:sz w:val="16"/>
            <w:lang w:eastAsia="ko-KR"/>
          </w:rPr>
          <w:tab/>
          <w:t>dataCollectionReportingInitiation</w:t>
        </w:r>
      </w:ins>
      <w:r w:rsidR="00001A22" w:rsidRPr="00001A22">
        <w:rPr>
          <w:rFonts w:ascii="Courier New" w:hAnsi="Courier New"/>
          <w:snapToGrid w:val="0"/>
          <w:sz w:val="16"/>
          <w:lang w:eastAsia="ko-KR"/>
        </w:rPr>
        <w:t>,</w:t>
      </w:r>
    </w:p>
    <w:p w14:paraId="0F0B9EE3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  <w:t>...</w:t>
      </w:r>
    </w:p>
    <w:p w14:paraId="4BDB1BFE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}</w:t>
      </w:r>
    </w:p>
    <w:p w14:paraId="2FCDBB96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02A23AF1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E1AP-ELEMENTARY-PROCEDURES-CLASS-2 E1AP-ELEMENTARY-PROCEDURE ::= {</w:t>
      </w:r>
    </w:p>
    <w:p w14:paraId="24BBF40A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  <w:t>errorIndication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|</w:t>
      </w:r>
    </w:p>
    <w:p w14:paraId="598DD7DC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  <w:t>bearerContextReleaseRequest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|</w:t>
      </w:r>
    </w:p>
    <w:p w14:paraId="319EF48E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  <w:t>bearerContextInactivityNotification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|</w:t>
      </w:r>
    </w:p>
    <w:p w14:paraId="3A18B910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  <w:t>dLDataNotification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|</w:t>
      </w:r>
    </w:p>
    <w:p w14:paraId="61806D9B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eastAsia="宋体" w:hAnsi="Courier New"/>
          <w:noProof/>
          <w:sz w:val="16"/>
        </w:rPr>
        <w:tab/>
        <w:t>u</w:t>
      </w:r>
      <w:r w:rsidRPr="00001A22">
        <w:rPr>
          <w:rFonts w:ascii="Courier New" w:hAnsi="Courier New"/>
          <w:snapToGrid w:val="0"/>
          <w:sz w:val="16"/>
          <w:lang w:eastAsia="ko-KR"/>
        </w:rPr>
        <w:t>LDataNotification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|</w:t>
      </w:r>
    </w:p>
    <w:p w14:paraId="16F9C880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  <w:t>dataUsageReport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|</w:t>
      </w:r>
    </w:p>
    <w:p w14:paraId="078D8D47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  <w:t>gNB-CU-UP-CounterCheck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|</w:t>
      </w:r>
    </w:p>
    <w:p w14:paraId="5C7187CD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z w:val="16"/>
          <w:lang w:eastAsia="ko-KR"/>
        </w:rPr>
        <w:t>gNB-CU-UP-StatusIndication</w:t>
      </w:r>
      <w:r w:rsidRPr="00001A22">
        <w:rPr>
          <w:rFonts w:ascii="Courier New" w:hAnsi="Courier New"/>
          <w:sz w:val="16"/>
          <w:lang w:eastAsia="ko-KR"/>
        </w:rPr>
        <w:tab/>
      </w:r>
      <w:r w:rsidRPr="00001A22">
        <w:rPr>
          <w:rFonts w:ascii="Courier New" w:hAnsi="Courier New"/>
          <w:sz w:val="16"/>
          <w:lang w:eastAsia="ko-KR"/>
        </w:rPr>
        <w:tab/>
      </w:r>
      <w:r w:rsidRPr="00001A22">
        <w:rPr>
          <w:rFonts w:ascii="Courier New" w:hAnsi="Courier New"/>
          <w:sz w:val="16"/>
          <w:lang w:eastAsia="ko-KR"/>
        </w:rPr>
        <w:tab/>
      </w:r>
      <w:r w:rsidRPr="00001A22">
        <w:rPr>
          <w:rFonts w:ascii="Courier New" w:hAnsi="Courier New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>|</w:t>
      </w:r>
    </w:p>
    <w:p w14:paraId="0A73A75B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z w:val="16"/>
          <w:lang w:eastAsia="zh-CN"/>
        </w:rPr>
      </w:pPr>
      <w:r w:rsidRPr="00001A22">
        <w:rPr>
          <w:rFonts w:ascii="Courier New" w:hAnsi="Courier New"/>
          <w:noProof/>
          <w:sz w:val="16"/>
          <w:lang w:eastAsia="zh-CN"/>
        </w:rPr>
        <w:tab/>
        <w:t>mRDC-DataUsageReport</w:t>
      </w:r>
      <w:r w:rsidRPr="00001A22">
        <w:rPr>
          <w:rFonts w:ascii="Courier New" w:hAnsi="Courier New"/>
          <w:noProof/>
          <w:sz w:val="16"/>
          <w:lang w:eastAsia="zh-CN"/>
        </w:rPr>
        <w:tab/>
      </w:r>
      <w:r w:rsidRPr="00001A22">
        <w:rPr>
          <w:rFonts w:ascii="Courier New" w:hAnsi="Courier New"/>
          <w:noProof/>
          <w:sz w:val="16"/>
          <w:lang w:eastAsia="zh-CN"/>
        </w:rPr>
        <w:tab/>
      </w:r>
      <w:r w:rsidRPr="00001A22">
        <w:rPr>
          <w:rFonts w:ascii="Courier New" w:hAnsi="Courier New"/>
          <w:noProof/>
          <w:sz w:val="16"/>
          <w:lang w:eastAsia="zh-CN"/>
        </w:rPr>
        <w:tab/>
      </w:r>
      <w:r w:rsidRPr="00001A22">
        <w:rPr>
          <w:rFonts w:ascii="Courier New" w:hAnsi="Courier New"/>
          <w:noProof/>
          <w:sz w:val="16"/>
          <w:lang w:eastAsia="zh-CN"/>
        </w:rPr>
        <w:tab/>
      </w:r>
      <w:r w:rsidRPr="00001A22">
        <w:rPr>
          <w:rFonts w:ascii="Courier New" w:hAnsi="Courier New"/>
          <w:noProof/>
          <w:sz w:val="16"/>
          <w:lang w:eastAsia="zh-CN"/>
        </w:rPr>
        <w:tab/>
        <w:t>|</w:t>
      </w:r>
    </w:p>
    <w:p w14:paraId="11E80668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  <w:t>deactivateTrace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|</w:t>
      </w:r>
    </w:p>
    <w:p w14:paraId="0D4A8E0A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  <w:t>traceStart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|</w:t>
      </w:r>
    </w:p>
    <w:p w14:paraId="0037C956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  <w:t>privateMessage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|</w:t>
      </w:r>
    </w:p>
    <w:p w14:paraId="7733A874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  <w:t>cellTrafficTrace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|</w:t>
      </w:r>
    </w:p>
    <w:p w14:paraId="13D25D89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  <w:t>resourceStatusReporting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  <w:t>|</w:t>
      </w:r>
    </w:p>
    <w:p w14:paraId="085B0825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 w:cs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earlyForwardingSNTransfer</w:t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 w:cs="Courier New"/>
          <w:noProof/>
          <w:snapToGrid w:val="0"/>
          <w:sz w:val="16"/>
          <w:lang w:eastAsia="ko-KR"/>
        </w:rPr>
        <w:t>|</w:t>
      </w:r>
    </w:p>
    <w:p w14:paraId="27542FD6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 w:cs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 w:cs="Courier New"/>
          <w:noProof/>
          <w:snapToGrid w:val="0"/>
          <w:sz w:val="16"/>
          <w:lang w:eastAsia="ko-KR"/>
        </w:rPr>
        <w:tab/>
        <w:t>gNB-CU-CPMeasurementResultsInformation  |</w:t>
      </w:r>
    </w:p>
    <w:p w14:paraId="63BBE7A7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  <w:t>iABPSKNotification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>|</w:t>
      </w:r>
    </w:p>
    <w:p w14:paraId="3AB2D360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bCBearerContextReleaseRequest</w:t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|</w:t>
      </w:r>
    </w:p>
    <w:p w14:paraId="7963DE51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  <w:t>mCBearerContextReleaseRequest</w:t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>|</w:t>
      </w:r>
    </w:p>
    <w:p w14:paraId="1585D42A" w14:textId="77777777" w:rsidR="00246318" w:rsidRPr="00246318" w:rsidRDefault="00001A22" w:rsidP="002463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836" w:author="Samsung - Man" w:date="2025-03-27T15:40:00Z"/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ab/>
        <w:t>mCBearerNotification</w:t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r w:rsidRPr="00001A22">
        <w:rPr>
          <w:rFonts w:ascii="Courier New" w:hAnsi="Courier New"/>
          <w:snapToGrid w:val="0"/>
          <w:sz w:val="16"/>
          <w:lang w:eastAsia="ko-KR"/>
        </w:rPr>
        <w:tab/>
      </w:r>
      <w:ins w:id="837" w:author="Samsung - Man" w:date="2025-03-27T15:40:00Z">
        <w:r w:rsidR="00246318" w:rsidRPr="00246318">
          <w:rPr>
            <w:rFonts w:ascii="Courier New" w:hAnsi="Courier New"/>
            <w:snapToGrid w:val="0"/>
            <w:sz w:val="16"/>
            <w:lang w:eastAsia="ko-KR"/>
          </w:rPr>
          <w:t>|</w:t>
        </w:r>
      </w:ins>
    </w:p>
    <w:p w14:paraId="0754BE78" w14:textId="4A291338" w:rsidR="00001A22" w:rsidRPr="00001A22" w:rsidRDefault="00246318" w:rsidP="002463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ins w:id="838" w:author="Samsung - Man" w:date="2025-03-27T15:40:00Z">
        <w:r w:rsidRPr="00246318">
          <w:rPr>
            <w:rFonts w:ascii="Courier New" w:hAnsi="Courier New"/>
            <w:snapToGrid w:val="0"/>
            <w:sz w:val="16"/>
            <w:lang w:eastAsia="ko-KR"/>
          </w:rPr>
          <w:tab/>
          <w:t>dataCollectionReporting</w:t>
        </w:r>
      </w:ins>
      <w:r w:rsidR="00001A22" w:rsidRPr="00001A22">
        <w:rPr>
          <w:rFonts w:ascii="Courier New" w:hAnsi="Courier New"/>
          <w:snapToGrid w:val="0"/>
          <w:sz w:val="16"/>
          <w:lang w:eastAsia="ko-KR"/>
        </w:rPr>
        <w:t>,</w:t>
      </w:r>
    </w:p>
    <w:p w14:paraId="591BAA94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lastRenderedPageBreak/>
        <w:tab/>
        <w:t>...</w:t>
      </w:r>
    </w:p>
    <w:p w14:paraId="156BD752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}</w:t>
      </w:r>
    </w:p>
    <w:p w14:paraId="65301950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0147F892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-- **************************************************************</w:t>
      </w:r>
    </w:p>
    <w:p w14:paraId="411798BC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--</w:t>
      </w:r>
    </w:p>
    <w:p w14:paraId="414B37C5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-- Interface Elementary Procedures</w:t>
      </w:r>
    </w:p>
    <w:p w14:paraId="7DA74CD7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--</w:t>
      </w:r>
    </w:p>
    <w:p w14:paraId="163BD0DD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01A22">
        <w:rPr>
          <w:rFonts w:ascii="Courier New" w:hAnsi="Courier New"/>
          <w:snapToGrid w:val="0"/>
          <w:sz w:val="16"/>
          <w:lang w:eastAsia="ko-KR"/>
        </w:rPr>
        <w:t>-- **************************************************************</w:t>
      </w:r>
    </w:p>
    <w:p w14:paraId="0FC87266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17D96ACE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z w:val="16"/>
          <w:lang w:eastAsia="ko-KR"/>
        </w:rPr>
      </w:pPr>
      <w:r w:rsidRPr="00001A22">
        <w:rPr>
          <w:rFonts w:ascii="Courier New" w:hAnsi="Courier New"/>
          <w:sz w:val="16"/>
          <w:lang w:eastAsia="ko-KR"/>
        </w:rPr>
        <w:t>reset E1AP-ELEMENTARY-PROCEDURE ::= {</w:t>
      </w:r>
    </w:p>
    <w:p w14:paraId="0AE319B6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z w:val="16"/>
          <w:lang w:eastAsia="ko-KR"/>
        </w:rPr>
      </w:pPr>
      <w:r w:rsidRPr="00001A22">
        <w:rPr>
          <w:rFonts w:ascii="Courier New" w:hAnsi="Courier New"/>
          <w:sz w:val="16"/>
          <w:lang w:eastAsia="ko-KR"/>
        </w:rPr>
        <w:tab/>
        <w:t>INITIATING MESSAGE</w:t>
      </w:r>
      <w:r w:rsidRPr="00001A22">
        <w:rPr>
          <w:rFonts w:ascii="Courier New" w:hAnsi="Courier New"/>
          <w:sz w:val="16"/>
          <w:lang w:eastAsia="ko-KR"/>
        </w:rPr>
        <w:tab/>
      </w:r>
      <w:r w:rsidRPr="00001A22">
        <w:rPr>
          <w:rFonts w:ascii="Courier New" w:hAnsi="Courier New"/>
          <w:sz w:val="16"/>
          <w:lang w:eastAsia="ko-KR"/>
        </w:rPr>
        <w:tab/>
        <w:t>Reset</w:t>
      </w:r>
    </w:p>
    <w:p w14:paraId="455E096C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z w:val="16"/>
          <w:lang w:eastAsia="ko-KR"/>
        </w:rPr>
      </w:pPr>
      <w:r w:rsidRPr="00001A22">
        <w:rPr>
          <w:rFonts w:ascii="Courier New" w:hAnsi="Courier New"/>
          <w:sz w:val="16"/>
          <w:lang w:eastAsia="ko-KR"/>
        </w:rPr>
        <w:tab/>
        <w:t>SUCCESSFUL OUTCOME</w:t>
      </w:r>
      <w:r w:rsidRPr="00001A22">
        <w:rPr>
          <w:rFonts w:ascii="Courier New" w:hAnsi="Courier New"/>
          <w:sz w:val="16"/>
          <w:lang w:eastAsia="ko-KR"/>
        </w:rPr>
        <w:tab/>
      </w:r>
      <w:r w:rsidRPr="00001A22">
        <w:rPr>
          <w:rFonts w:ascii="Courier New" w:hAnsi="Courier New"/>
          <w:sz w:val="16"/>
          <w:lang w:eastAsia="ko-KR"/>
        </w:rPr>
        <w:tab/>
        <w:t>ResetAcknowledge</w:t>
      </w:r>
    </w:p>
    <w:p w14:paraId="439C57D0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z w:val="16"/>
          <w:lang w:eastAsia="ko-KR"/>
        </w:rPr>
      </w:pPr>
      <w:r w:rsidRPr="00001A22">
        <w:rPr>
          <w:rFonts w:ascii="Courier New" w:hAnsi="Courier New"/>
          <w:sz w:val="16"/>
          <w:lang w:eastAsia="ko-KR"/>
        </w:rPr>
        <w:tab/>
        <w:t>PROCEDURE CODE</w:t>
      </w:r>
      <w:r w:rsidRPr="00001A22">
        <w:rPr>
          <w:rFonts w:ascii="Courier New" w:hAnsi="Courier New"/>
          <w:sz w:val="16"/>
          <w:lang w:eastAsia="ko-KR"/>
        </w:rPr>
        <w:tab/>
      </w:r>
      <w:r w:rsidRPr="00001A22">
        <w:rPr>
          <w:rFonts w:ascii="Courier New" w:hAnsi="Courier New"/>
          <w:sz w:val="16"/>
          <w:lang w:eastAsia="ko-KR"/>
        </w:rPr>
        <w:tab/>
      </w:r>
      <w:r w:rsidRPr="00001A22">
        <w:rPr>
          <w:rFonts w:ascii="Courier New" w:hAnsi="Courier New"/>
          <w:sz w:val="16"/>
          <w:lang w:eastAsia="ko-KR"/>
        </w:rPr>
        <w:tab/>
        <w:t>id-reset</w:t>
      </w:r>
    </w:p>
    <w:p w14:paraId="5FE1AFC3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z w:val="16"/>
          <w:lang w:eastAsia="ko-KR"/>
        </w:rPr>
      </w:pPr>
      <w:r w:rsidRPr="00001A22">
        <w:rPr>
          <w:rFonts w:ascii="Courier New" w:hAnsi="Courier New"/>
          <w:sz w:val="16"/>
          <w:lang w:eastAsia="ko-KR"/>
        </w:rPr>
        <w:tab/>
        <w:t>CRITICALITY</w:t>
      </w:r>
      <w:r w:rsidRPr="00001A22">
        <w:rPr>
          <w:rFonts w:ascii="Courier New" w:hAnsi="Courier New"/>
          <w:sz w:val="16"/>
          <w:lang w:eastAsia="ko-KR"/>
        </w:rPr>
        <w:tab/>
      </w:r>
      <w:r w:rsidRPr="00001A22">
        <w:rPr>
          <w:rFonts w:ascii="Courier New" w:hAnsi="Courier New"/>
          <w:sz w:val="16"/>
          <w:lang w:eastAsia="ko-KR"/>
        </w:rPr>
        <w:tab/>
      </w:r>
      <w:r w:rsidRPr="00001A22">
        <w:rPr>
          <w:rFonts w:ascii="Courier New" w:hAnsi="Courier New"/>
          <w:sz w:val="16"/>
          <w:lang w:eastAsia="ko-KR"/>
        </w:rPr>
        <w:tab/>
      </w:r>
      <w:r w:rsidRPr="00001A22">
        <w:rPr>
          <w:rFonts w:ascii="Courier New" w:hAnsi="Courier New"/>
          <w:sz w:val="16"/>
          <w:lang w:eastAsia="ko-KR"/>
        </w:rPr>
        <w:tab/>
      </w:r>
      <w:proofErr w:type="gramStart"/>
      <w:r w:rsidRPr="00001A22">
        <w:rPr>
          <w:rFonts w:ascii="Courier New" w:hAnsi="Courier New"/>
          <w:sz w:val="16"/>
          <w:lang w:eastAsia="ko-KR"/>
        </w:rPr>
        <w:t>reject</w:t>
      </w:r>
      <w:proofErr w:type="gramEnd"/>
    </w:p>
    <w:p w14:paraId="7020A693" w14:textId="77777777" w:rsidR="00001A22" w:rsidRP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z w:val="16"/>
          <w:lang w:eastAsia="ko-KR"/>
        </w:rPr>
      </w:pPr>
      <w:r w:rsidRPr="00001A22">
        <w:rPr>
          <w:rFonts w:ascii="Courier New" w:hAnsi="Courier New"/>
          <w:sz w:val="16"/>
          <w:lang w:eastAsia="ko-KR"/>
        </w:rPr>
        <w:t>}</w:t>
      </w:r>
    </w:p>
    <w:p w14:paraId="2FA35455" w14:textId="11C14F0B" w:rsidR="00001A22" w:rsidRDefault="00001A22" w:rsidP="00001A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sz w:val="16"/>
          <w:lang w:eastAsia="ko-KR"/>
        </w:rPr>
      </w:pPr>
    </w:p>
    <w:p w14:paraId="400209DA" w14:textId="42D10511" w:rsidR="004F5CF3" w:rsidRPr="00001A22" w:rsidRDefault="004F5CF3" w:rsidP="00FF4864">
      <w:pPr>
        <w:rPr>
          <w:rFonts w:eastAsiaTheme="minorEastAsia"/>
          <w:color w:val="00B050"/>
          <w:lang w:eastAsia="zh-CN"/>
        </w:rPr>
      </w:pPr>
      <w:r w:rsidRPr="00FF4864">
        <w:rPr>
          <w:rFonts w:eastAsiaTheme="minorEastAsia" w:hint="eastAsia"/>
          <w:color w:val="00B050"/>
          <w:lang w:eastAsia="zh-CN"/>
        </w:rPr>
        <w:t>&lt;</w:t>
      </w:r>
      <w:r w:rsidRPr="00FF4864">
        <w:rPr>
          <w:rFonts w:eastAsiaTheme="minorEastAsia"/>
          <w:color w:val="00B050"/>
          <w:lang w:eastAsia="zh-CN"/>
        </w:rPr>
        <w:t>uncahnged text omitted&gt;</w:t>
      </w:r>
    </w:p>
    <w:p w14:paraId="49CF1BEC" w14:textId="1598FA07" w:rsidR="009218A8" w:rsidRDefault="009218A8" w:rsidP="009218A8">
      <w:pPr>
        <w:rPr>
          <w:rFonts w:eastAsiaTheme="minorEastAsia"/>
          <w:color w:val="00B050"/>
          <w:lang w:eastAsia="zh-CN"/>
        </w:rPr>
      </w:pPr>
    </w:p>
    <w:p w14:paraId="6CDB93E6" w14:textId="77777777" w:rsidR="004F5CF3" w:rsidRPr="004F5CF3" w:rsidRDefault="004F5CF3" w:rsidP="004F5C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lang w:eastAsia="ko-KR"/>
        </w:rPr>
      </w:pPr>
      <w:r w:rsidRPr="004F5CF3">
        <w:rPr>
          <w:rFonts w:ascii="Courier New" w:hAnsi="Courier New"/>
          <w:noProof/>
          <w:snapToGrid w:val="0"/>
          <w:sz w:val="16"/>
          <w:lang w:eastAsia="ko-KR"/>
        </w:rPr>
        <w:t>mCBearerNotification</w:t>
      </w:r>
      <w:r w:rsidRPr="004F5CF3">
        <w:rPr>
          <w:rFonts w:ascii="Courier New" w:hAnsi="Courier New"/>
          <w:noProof/>
          <w:sz w:val="16"/>
          <w:lang w:eastAsia="ko-KR"/>
        </w:rPr>
        <w:t xml:space="preserve"> E1AP-ELEMENTARY-PROCEDURE ::= {</w:t>
      </w:r>
    </w:p>
    <w:p w14:paraId="3EC5DCCF" w14:textId="77777777" w:rsidR="004F5CF3" w:rsidRPr="004F5CF3" w:rsidRDefault="004F5CF3" w:rsidP="004F5C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lang w:eastAsia="ko-KR"/>
        </w:rPr>
      </w:pPr>
      <w:r w:rsidRPr="004F5CF3">
        <w:rPr>
          <w:rFonts w:ascii="Courier New" w:hAnsi="Courier New"/>
          <w:noProof/>
          <w:sz w:val="16"/>
          <w:lang w:eastAsia="ko-KR"/>
        </w:rPr>
        <w:tab/>
        <w:t>INITIATING MESSAGE</w:t>
      </w:r>
      <w:r w:rsidRPr="004F5CF3">
        <w:rPr>
          <w:rFonts w:ascii="Courier New" w:hAnsi="Courier New"/>
          <w:noProof/>
          <w:sz w:val="16"/>
          <w:lang w:eastAsia="ko-KR"/>
        </w:rPr>
        <w:tab/>
      </w:r>
      <w:r w:rsidRPr="004F5CF3">
        <w:rPr>
          <w:rFonts w:ascii="Courier New" w:hAnsi="Courier New"/>
          <w:noProof/>
          <w:sz w:val="16"/>
          <w:lang w:eastAsia="ko-KR"/>
        </w:rPr>
        <w:tab/>
      </w:r>
      <w:r w:rsidRPr="004F5CF3">
        <w:rPr>
          <w:rFonts w:ascii="Courier New" w:hAnsi="Courier New"/>
          <w:noProof/>
          <w:snapToGrid w:val="0"/>
          <w:sz w:val="16"/>
          <w:lang w:eastAsia="ko-KR"/>
        </w:rPr>
        <w:t>MCBearerNotification</w:t>
      </w:r>
    </w:p>
    <w:p w14:paraId="47B4CD96" w14:textId="77777777" w:rsidR="004F5CF3" w:rsidRPr="004F5CF3" w:rsidRDefault="004F5CF3" w:rsidP="004F5C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lang w:eastAsia="ko-KR"/>
        </w:rPr>
      </w:pPr>
      <w:r w:rsidRPr="004F5CF3">
        <w:rPr>
          <w:rFonts w:ascii="Courier New" w:hAnsi="Courier New"/>
          <w:noProof/>
          <w:sz w:val="16"/>
          <w:lang w:eastAsia="ko-KR"/>
        </w:rPr>
        <w:tab/>
        <w:t>PROCEDURE CODE</w:t>
      </w:r>
      <w:r w:rsidRPr="004F5CF3">
        <w:rPr>
          <w:rFonts w:ascii="Courier New" w:hAnsi="Courier New"/>
          <w:noProof/>
          <w:sz w:val="16"/>
          <w:lang w:eastAsia="ko-KR"/>
        </w:rPr>
        <w:tab/>
      </w:r>
      <w:r w:rsidRPr="004F5CF3">
        <w:rPr>
          <w:rFonts w:ascii="Courier New" w:hAnsi="Courier New"/>
          <w:noProof/>
          <w:sz w:val="16"/>
          <w:lang w:eastAsia="ko-KR"/>
        </w:rPr>
        <w:tab/>
      </w:r>
      <w:r w:rsidRPr="004F5CF3">
        <w:rPr>
          <w:rFonts w:ascii="Courier New" w:hAnsi="Courier New"/>
          <w:noProof/>
          <w:sz w:val="16"/>
          <w:lang w:eastAsia="ko-KR"/>
        </w:rPr>
        <w:tab/>
      </w:r>
      <w:r w:rsidRPr="004F5CF3">
        <w:rPr>
          <w:rFonts w:ascii="Courier New" w:hAnsi="Courier New"/>
          <w:noProof/>
          <w:snapToGrid w:val="0"/>
          <w:sz w:val="16"/>
          <w:lang w:eastAsia="ko-KR"/>
        </w:rPr>
        <w:t>id-MCBearerNotification</w:t>
      </w:r>
    </w:p>
    <w:p w14:paraId="7E3FCBE7" w14:textId="77777777" w:rsidR="004F5CF3" w:rsidRPr="004F5CF3" w:rsidRDefault="004F5CF3" w:rsidP="004F5C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lang w:eastAsia="ko-KR"/>
        </w:rPr>
      </w:pPr>
      <w:r w:rsidRPr="004F5CF3">
        <w:rPr>
          <w:rFonts w:ascii="Courier New" w:hAnsi="Courier New"/>
          <w:noProof/>
          <w:sz w:val="16"/>
          <w:lang w:eastAsia="ko-KR"/>
        </w:rPr>
        <w:tab/>
        <w:t>CRITICALITY</w:t>
      </w:r>
      <w:r w:rsidRPr="004F5CF3">
        <w:rPr>
          <w:rFonts w:ascii="Courier New" w:hAnsi="Courier New"/>
          <w:noProof/>
          <w:sz w:val="16"/>
          <w:lang w:eastAsia="ko-KR"/>
        </w:rPr>
        <w:tab/>
      </w:r>
      <w:r w:rsidRPr="004F5CF3">
        <w:rPr>
          <w:rFonts w:ascii="Courier New" w:hAnsi="Courier New"/>
          <w:noProof/>
          <w:sz w:val="16"/>
          <w:lang w:eastAsia="ko-KR"/>
        </w:rPr>
        <w:tab/>
      </w:r>
      <w:r w:rsidRPr="004F5CF3">
        <w:rPr>
          <w:rFonts w:ascii="Courier New" w:hAnsi="Courier New"/>
          <w:noProof/>
          <w:sz w:val="16"/>
          <w:lang w:eastAsia="ko-KR"/>
        </w:rPr>
        <w:tab/>
      </w:r>
      <w:r w:rsidRPr="004F5CF3">
        <w:rPr>
          <w:rFonts w:ascii="Courier New" w:hAnsi="Courier New"/>
          <w:noProof/>
          <w:sz w:val="16"/>
          <w:lang w:eastAsia="ko-KR"/>
        </w:rPr>
        <w:tab/>
        <w:t>reject</w:t>
      </w:r>
    </w:p>
    <w:p w14:paraId="707E6A01" w14:textId="77777777" w:rsidR="004F5CF3" w:rsidRPr="004F5CF3" w:rsidRDefault="004F5CF3" w:rsidP="004F5C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lang w:eastAsia="ko-KR"/>
        </w:rPr>
      </w:pPr>
      <w:r w:rsidRPr="004F5CF3">
        <w:rPr>
          <w:rFonts w:ascii="Courier New" w:hAnsi="Courier New"/>
          <w:noProof/>
          <w:sz w:val="16"/>
          <w:lang w:eastAsia="ko-KR"/>
        </w:rPr>
        <w:t>}</w:t>
      </w:r>
    </w:p>
    <w:p w14:paraId="3CB5A9C4" w14:textId="77777777" w:rsidR="004F5CF3" w:rsidRPr="004F5CF3" w:rsidRDefault="004F5CF3" w:rsidP="004F5C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lang w:eastAsia="ko-KR"/>
        </w:rPr>
      </w:pPr>
    </w:p>
    <w:p w14:paraId="203E925B" w14:textId="77777777" w:rsidR="004F5CF3" w:rsidRPr="004F5CF3" w:rsidRDefault="004F5CF3" w:rsidP="004F5C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lang w:eastAsia="ko-KR"/>
        </w:rPr>
      </w:pPr>
      <w:r w:rsidRPr="004F5CF3">
        <w:rPr>
          <w:rFonts w:ascii="Courier New" w:hAnsi="Courier New"/>
          <w:noProof/>
          <w:snapToGrid w:val="0"/>
          <w:sz w:val="16"/>
          <w:lang w:eastAsia="ko-KR"/>
        </w:rPr>
        <w:t>mCBearerContextRelease</w:t>
      </w:r>
      <w:r w:rsidRPr="004F5CF3">
        <w:rPr>
          <w:rFonts w:ascii="Courier New" w:hAnsi="Courier New"/>
          <w:noProof/>
          <w:sz w:val="16"/>
          <w:lang w:eastAsia="ko-KR"/>
        </w:rPr>
        <w:t xml:space="preserve"> E1AP-ELEMENTARY-PROCEDURE ::= {</w:t>
      </w:r>
    </w:p>
    <w:p w14:paraId="1B8171D8" w14:textId="77777777" w:rsidR="004F5CF3" w:rsidRPr="004F5CF3" w:rsidRDefault="004F5CF3" w:rsidP="004F5C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lang w:eastAsia="ko-KR"/>
        </w:rPr>
      </w:pPr>
      <w:r w:rsidRPr="004F5CF3">
        <w:rPr>
          <w:rFonts w:ascii="Courier New" w:hAnsi="Courier New"/>
          <w:noProof/>
          <w:sz w:val="16"/>
          <w:lang w:eastAsia="ko-KR"/>
        </w:rPr>
        <w:tab/>
        <w:t>INITIATING MESSAGE</w:t>
      </w:r>
      <w:r w:rsidRPr="004F5CF3">
        <w:rPr>
          <w:rFonts w:ascii="Courier New" w:hAnsi="Courier New"/>
          <w:noProof/>
          <w:sz w:val="16"/>
          <w:lang w:eastAsia="ko-KR"/>
        </w:rPr>
        <w:tab/>
      </w:r>
      <w:r w:rsidRPr="004F5CF3">
        <w:rPr>
          <w:rFonts w:ascii="Courier New" w:hAnsi="Courier New"/>
          <w:noProof/>
          <w:sz w:val="16"/>
          <w:lang w:eastAsia="ko-KR"/>
        </w:rPr>
        <w:tab/>
      </w:r>
      <w:r w:rsidRPr="004F5CF3">
        <w:rPr>
          <w:rFonts w:ascii="Courier New" w:hAnsi="Courier New"/>
          <w:noProof/>
          <w:snapToGrid w:val="0"/>
          <w:sz w:val="16"/>
          <w:lang w:eastAsia="ko-KR"/>
        </w:rPr>
        <w:t>MCBearerContextReleaseCommand</w:t>
      </w:r>
    </w:p>
    <w:p w14:paraId="4FF93B91" w14:textId="77777777" w:rsidR="004F5CF3" w:rsidRPr="004F5CF3" w:rsidRDefault="004F5CF3" w:rsidP="004F5C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lang w:eastAsia="ko-KR"/>
        </w:rPr>
      </w:pPr>
      <w:r w:rsidRPr="004F5CF3">
        <w:rPr>
          <w:rFonts w:ascii="Courier New" w:hAnsi="Courier New"/>
          <w:noProof/>
          <w:sz w:val="16"/>
          <w:lang w:eastAsia="ko-KR"/>
        </w:rPr>
        <w:tab/>
        <w:t>SUCCESSFUL OUTCOME</w:t>
      </w:r>
      <w:r w:rsidRPr="004F5CF3">
        <w:rPr>
          <w:rFonts w:ascii="Courier New" w:hAnsi="Courier New"/>
          <w:noProof/>
          <w:sz w:val="16"/>
          <w:lang w:eastAsia="ko-KR"/>
        </w:rPr>
        <w:tab/>
      </w:r>
      <w:r w:rsidRPr="004F5CF3">
        <w:rPr>
          <w:rFonts w:ascii="Courier New" w:hAnsi="Courier New"/>
          <w:noProof/>
          <w:sz w:val="16"/>
          <w:lang w:eastAsia="ko-KR"/>
        </w:rPr>
        <w:tab/>
      </w:r>
      <w:r w:rsidRPr="004F5CF3">
        <w:rPr>
          <w:rFonts w:ascii="Courier New" w:hAnsi="Courier New"/>
          <w:noProof/>
          <w:snapToGrid w:val="0"/>
          <w:sz w:val="16"/>
          <w:lang w:eastAsia="ko-KR"/>
        </w:rPr>
        <w:t>MCBearerContextReleaseComplete</w:t>
      </w:r>
    </w:p>
    <w:p w14:paraId="276F0A2F" w14:textId="77777777" w:rsidR="004F5CF3" w:rsidRPr="004F5CF3" w:rsidRDefault="004F5CF3" w:rsidP="004F5C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lang w:eastAsia="ko-KR"/>
        </w:rPr>
      </w:pPr>
      <w:r w:rsidRPr="004F5CF3">
        <w:rPr>
          <w:rFonts w:ascii="Courier New" w:hAnsi="Courier New"/>
          <w:noProof/>
          <w:sz w:val="16"/>
          <w:lang w:eastAsia="ko-KR"/>
        </w:rPr>
        <w:tab/>
        <w:t>PROCEDURE CODE</w:t>
      </w:r>
      <w:r w:rsidRPr="004F5CF3">
        <w:rPr>
          <w:rFonts w:ascii="Courier New" w:hAnsi="Courier New"/>
          <w:noProof/>
          <w:sz w:val="16"/>
          <w:lang w:eastAsia="ko-KR"/>
        </w:rPr>
        <w:tab/>
      </w:r>
      <w:r w:rsidRPr="004F5CF3">
        <w:rPr>
          <w:rFonts w:ascii="Courier New" w:hAnsi="Courier New"/>
          <w:noProof/>
          <w:sz w:val="16"/>
          <w:lang w:eastAsia="ko-KR"/>
        </w:rPr>
        <w:tab/>
      </w:r>
      <w:r w:rsidRPr="004F5CF3">
        <w:rPr>
          <w:rFonts w:ascii="Courier New" w:hAnsi="Courier New"/>
          <w:noProof/>
          <w:sz w:val="16"/>
          <w:lang w:eastAsia="ko-KR"/>
        </w:rPr>
        <w:tab/>
      </w:r>
      <w:r w:rsidRPr="004F5CF3">
        <w:rPr>
          <w:rFonts w:ascii="Courier New" w:hAnsi="Courier New"/>
          <w:noProof/>
          <w:snapToGrid w:val="0"/>
          <w:sz w:val="16"/>
          <w:lang w:eastAsia="ko-KR"/>
        </w:rPr>
        <w:t>id-MCBearerContextRelease</w:t>
      </w:r>
    </w:p>
    <w:p w14:paraId="69E6851D" w14:textId="77777777" w:rsidR="004F5CF3" w:rsidRPr="004F5CF3" w:rsidRDefault="004F5CF3" w:rsidP="004F5C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lang w:eastAsia="ko-KR"/>
        </w:rPr>
      </w:pPr>
      <w:r w:rsidRPr="004F5CF3">
        <w:rPr>
          <w:rFonts w:ascii="Courier New" w:hAnsi="Courier New"/>
          <w:noProof/>
          <w:sz w:val="16"/>
          <w:lang w:eastAsia="ko-KR"/>
        </w:rPr>
        <w:tab/>
        <w:t>CRITICALITY</w:t>
      </w:r>
      <w:r w:rsidRPr="004F5CF3">
        <w:rPr>
          <w:rFonts w:ascii="Courier New" w:hAnsi="Courier New"/>
          <w:noProof/>
          <w:sz w:val="16"/>
          <w:lang w:eastAsia="ko-KR"/>
        </w:rPr>
        <w:tab/>
      </w:r>
      <w:r w:rsidRPr="004F5CF3">
        <w:rPr>
          <w:rFonts w:ascii="Courier New" w:hAnsi="Courier New"/>
          <w:noProof/>
          <w:sz w:val="16"/>
          <w:lang w:eastAsia="ko-KR"/>
        </w:rPr>
        <w:tab/>
      </w:r>
      <w:r w:rsidRPr="004F5CF3">
        <w:rPr>
          <w:rFonts w:ascii="Courier New" w:hAnsi="Courier New"/>
          <w:noProof/>
          <w:sz w:val="16"/>
          <w:lang w:eastAsia="ko-KR"/>
        </w:rPr>
        <w:tab/>
      </w:r>
      <w:r w:rsidRPr="004F5CF3">
        <w:rPr>
          <w:rFonts w:ascii="Courier New" w:hAnsi="Courier New"/>
          <w:noProof/>
          <w:sz w:val="16"/>
          <w:lang w:eastAsia="ko-KR"/>
        </w:rPr>
        <w:tab/>
        <w:t>reject</w:t>
      </w:r>
    </w:p>
    <w:p w14:paraId="4B8D93C8" w14:textId="77777777" w:rsidR="004F5CF3" w:rsidRPr="004F5CF3" w:rsidRDefault="004F5CF3" w:rsidP="004F5C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lang w:eastAsia="ko-KR"/>
        </w:rPr>
      </w:pPr>
      <w:r w:rsidRPr="004F5CF3">
        <w:rPr>
          <w:rFonts w:ascii="Courier New" w:hAnsi="Courier New"/>
          <w:noProof/>
          <w:sz w:val="16"/>
          <w:lang w:eastAsia="ko-KR"/>
        </w:rPr>
        <w:t>}</w:t>
      </w:r>
    </w:p>
    <w:p w14:paraId="116B4F3A" w14:textId="77777777" w:rsidR="004F5CF3" w:rsidRPr="004F5CF3" w:rsidRDefault="004F5CF3" w:rsidP="004F5C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lang w:eastAsia="ko-KR"/>
        </w:rPr>
      </w:pPr>
    </w:p>
    <w:p w14:paraId="5CCB294D" w14:textId="77777777" w:rsidR="004F5CF3" w:rsidRPr="004F5CF3" w:rsidRDefault="004F5CF3" w:rsidP="004F5C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lang w:eastAsia="ko-KR"/>
        </w:rPr>
      </w:pPr>
      <w:r w:rsidRPr="004F5CF3">
        <w:rPr>
          <w:rFonts w:ascii="Courier New" w:hAnsi="Courier New"/>
          <w:noProof/>
          <w:snapToGrid w:val="0"/>
          <w:sz w:val="16"/>
          <w:lang w:eastAsia="ko-KR"/>
        </w:rPr>
        <w:t>mCBearerContextReleaseRequest</w:t>
      </w:r>
      <w:r w:rsidRPr="004F5CF3">
        <w:rPr>
          <w:rFonts w:ascii="Courier New" w:hAnsi="Courier New"/>
          <w:noProof/>
          <w:sz w:val="16"/>
          <w:lang w:eastAsia="ko-KR"/>
        </w:rPr>
        <w:t xml:space="preserve"> E1AP-ELEMENTARY-PROCEDURE ::= {</w:t>
      </w:r>
    </w:p>
    <w:p w14:paraId="78FC68E1" w14:textId="77777777" w:rsidR="004F5CF3" w:rsidRPr="004F5CF3" w:rsidRDefault="004F5CF3" w:rsidP="004F5C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lang w:eastAsia="ko-KR"/>
        </w:rPr>
      </w:pPr>
      <w:r w:rsidRPr="004F5CF3">
        <w:rPr>
          <w:rFonts w:ascii="Courier New" w:hAnsi="Courier New"/>
          <w:noProof/>
          <w:sz w:val="16"/>
          <w:lang w:eastAsia="ko-KR"/>
        </w:rPr>
        <w:tab/>
        <w:t>INITIATING MESSAGE</w:t>
      </w:r>
      <w:r w:rsidRPr="004F5CF3">
        <w:rPr>
          <w:rFonts w:ascii="Courier New" w:hAnsi="Courier New"/>
          <w:noProof/>
          <w:sz w:val="16"/>
          <w:lang w:eastAsia="ko-KR"/>
        </w:rPr>
        <w:tab/>
      </w:r>
      <w:r w:rsidRPr="004F5CF3">
        <w:rPr>
          <w:rFonts w:ascii="Courier New" w:hAnsi="Courier New"/>
          <w:noProof/>
          <w:sz w:val="16"/>
          <w:lang w:eastAsia="ko-KR"/>
        </w:rPr>
        <w:tab/>
      </w:r>
      <w:r w:rsidRPr="004F5CF3">
        <w:rPr>
          <w:rFonts w:ascii="Courier New" w:hAnsi="Courier New"/>
          <w:noProof/>
          <w:snapToGrid w:val="0"/>
          <w:sz w:val="16"/>
          <w:lang w:eastAsia="ko-KR"/>
        </w:rPr>
        <w:t>MCBearerContextReleaseRequest</w:t>
      </w:r>
    </w:p>
    <w:p w14:paraId="06506DE3" w14:textId="77777777" w:rsidR="004F5CF3" w:rsidRPr="004F5CF3" w:rsidRDefault="004F5CF3" w:rsidP="004F5C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lang w:eastAsia="ko-KR"/>
        </w:rPr>
      </w:pPr>
      <w:r w:rsidRPr="004F5CF3">
        <w:rPr>
          <w:rFonts w:ascii="Courier New" w:hAnsi="Courier New"/>
          <w:noProof/>
          <w:sz w:val="16"/>
          <w:lang w:eastAsia="ko-KR"/>
        </w:rPr>
        <w:tab/>
        <w:t>PROCEDURE CODE</w:t>
      </w:r>
      <w:r w:rsidRPr="004F5CF3">
        <w:rPr>
          <w:rFonts w:ascii="Courier New" w:hAnsi="Courier New"/>
          <w:noProof/>
          <w:sz w:val="16"/>
          <w:lang w:eastAsia="ko-KR"/>
        </w:rPr>
        <w:tab/>
      </w:r>
      <w:r w:rsidRPr="004F5CF3">
        <w:rPr>
          <w:rFonts w:ascii="Courier New" w:hAnsi="Courier New"/>
          <w:noProof/>
          <w:sz w:val="16"/>
          <w:lang w:eastAsia="ko-KR"/>
        </w:rPr>
        <w:tab/>
      </w:r>
      <w:r w:rsidRPr="004F5CF3">
        <w:rPr>
          <w:rFonts w:ascii="Courier New" w:hAnsi="Courier New"/>
          <w:noProof/>
          <w:sz w:val="16"/>
          <w:lang w:eastAsia="ko-KR"/>
        </w:rPr>
        <w:tab/>
      </w:r>
      <w:r w:rsidRPr="004F5CF3">
        <w:rPr>
          <w:rFonts w:ascii="Courier New" w:hAnsi="Courier New"/>
          <w:noProof/>
          <w:snapToGrid w:val="0"/>
          <w:sz w:val="16"/>
          <w:lang w:eastAsia="ko-KR"/>
        </w:rPr>
        <w:t>id-MCBearerContextReleaseRequest</w:t>
      </w:r>
    </w:p>
    <w:p w14:paraId="5694518A" w14:textId="77777777" w:rsidR="004F5CF3" w:rsidRPr="004F5CF3" w:rsidRDefault="004F5CF3" w:rsidP="004F5C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lang w:eastAsia="ko-KR"/>
        </w:rPr>
      </w:pPr>
      <w:r w:rsidRPr="004F5CF3">
        <w:rPr>
          <w:rFonts w:ascii="Courier New" w:hAnsi="Courier New"/>
          <w:noProof/>
          <w:sz w:val="16"/>
          <w:lang w:eastAsia="ko-KR"/>
        </w:rPr>
        <w:tab/>
        <w:t>CRITICALITY</w:t>
      </w:r>
      <w:r w:rsidRPr="004F5CF3">
        <w:rPr>
          <w:rFonts w:ascii="Courier New" w:hAnsi="Courier New"/>
          <w:noProof/>
          <w:sz w:val="16"/>
          <w:lang w:eastAsia="ko-KR"/>
        </w:rPr>
        <w:tab/>
      </w:r>
      <w:r w:rsidRPr="004F5CF3">
        <w:rPr>
          <w:rFonts w:ascii="Courier New" w:hAnsi="Courier New"/>
          <w:noProof/>
          <w:sz w:val="16"/>
          <w:lang w:eastAsia="ko-KR"/>
        </w:rPr>
        <w:tab/>
      </w:r>
      <w:r w:rsidRPr="004F5CF3">
        <w:rPr>
          <w:rFonts w:ascii="Courier New" w:hAnsi="Courier New"/>
          <w:noProof/>
          <w:sz w:val="16"/>
          <w:lang w:eastAsia="ko-KR"/>
        </w:rPr>
        <w:tab/>
      </w:r>
      <w:r w:rsidRPr="004F5CF3">
        <w:rPr>
          <w:rFonts w:ascii="Courier New" w:hAnsi="Courier New"/>
          <w:noProof/>
          <w:sz w:val="16"/>
          <w:lang w:eastAsia="ko-KR"/>
        </w:rPr>
        <w:tab/>
        <w:t>reject</w:t>
      </w:r>
    </w:p>
    <w:p w14:paraId="1308FE31" w14:textId="77777777" w:rsidR="004F5CF3" w:rsidRPr="004F5CF3" w:rsidRDefault="004F5CF3" w:rsidP="004F5C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sz w:val="16"/>
          <w:lang w:eastAsia="ko-KR"/>
        </w:rPr>
      </w:pPr>
      <w:r w:rsidRPr="004F5CF3">
        <w:rPr>
          <w:rFonts w:ascii="Courier New" w:hAnsi="Courier New"/>
          <w:noProof/>
          <w:sz w:val="16"/>
          <w:lang w:eastAsia="ko-KR"/>
        </w:rPr>
        <w:t>}</w:t>
      </w:r>
    </w:p>
    <w:p w14:paraId="5B0C5638" w14:textId="220444F9" w:rsidR="004F5CF3" w:rsidRDefault="004F5CF3" w:rsidP="004F5C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839" w:author="Samsung - Man" w:date="2025-03-27T15:42:00Z"/>
          <w:rFonts w:ascii="Courier New" w:eastAsia="Malgun Gothic" w:hAnsi="Courier New"/>
          <w:noProof/>
          <w:sz w:val="16"/>
          <w:lang w:eastAsia="ko-KR"/>
        </w:rPr>
      </w:pPr>
    </w:p>
    <w:p w14:paraId="19299523" w14:textId="69A38C8C" w:rsidR="000826DA" w:rsidRPr="000826DA" w:rsidRDefault="000826DA" w:rsidP="000826D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840" w:author="Samsung - Man" w:date="2025-03-27T15:42:00Z"/>
          <w:rFonts w:ascii="Courier New" w:eastAsia="宋体" w:hAnsi="Courier New"/>
          <w:noProof/>
          <w:sz w:val="16"/>
          <w:lang w:eastAsia="ko-KR"/>
        </w:rPr>
      </w:pPr>
      <w:bookmarkStart w:id="841" w:name="_Hlk148727655"/>
      <w:ins w:id="842" w:author="Samsung - Man" w:date="2025-03-27T15:42:00Z">
        <w:r w:rsidRPr="000826DA">
          <w:rPr>
            <w:rFonts w:ascii="Courier New" w:eastAsia="宋体" w:hAnsi="Courier New"/>
            <w:noProof/>
            <w:sz w:val="16"/>
            <w:lang w:eastAsia="ko-KR"/>
          </w:rPr>
          <w:t>dataCollectionReportingInitiation</w:t>
        </w:r>
        <w:r w:rsidRPr="000826DA">
          <w:rPr>
            <w:rFonts w:ascii="Courier New" w:eastAsia="宋体" w:hAnsi="Courier New"/>
            <w:noProof/>
            <w:sz w:val="16"/>
            <w:lang w:eastAsia="ko-KR"/>
          </w:rPr>
          <w:tab/>
        </w:r>
        <w:r>
          <w:rPr>
            <w:rFonts w:ascii="Courier New" w:eastAsia="宋体" w:hAnsi="Courier New"/>
            <w:noProof/>
            <w:sz w:val="16"/>
            <w:lang w:eastAsia="ko-KR"/>
          </w:rPr>
          <w:t>E1</w:t>
        </w:r>
        <w:r w:rsidRPr="000826DA">
          <w:rPr>
            <w:rFonts w:ascii="Courier New" w:eastAsia="宋体" w:hAnsi="Courier New"/>
            <w:noProof/>
            <w:sz w:val="16"/>
            <w:lang w:eastAsia="ko-KR"/>
          </w:rPr>
          <w:t>AP-ELEMENTARY-PROCEDURE ::= {</w:t>
        </w:r>
      </w:ins>
    </w:p>
    <w:p w14:paraId="6B4B0BFF" w14:textId="77777777" w:rsidR="000826DA" w:rsidRPr="000826DA" w:rsidRDefault="000826DA" w:rsidP="000826D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843" w:author="Samsung - Man" w:date="2025-03-27T15:42:00Z"/>
          <w:rFonts w:ascii="Courier New" w:eastAsia="宋体" w:hAnsi="Courier New"/>
          <w:noProof/>
          <w:sz w:val="16"/>
          <w:lang w:eastAsia="ko-KR"/>
        </w:rPr>
      </w:pPr>
      <w:ins w:id="844" w:author="Samsung - Man" w:date="2025-03-27T15:42:00Z">
        <w:r w:rsidRPr="000826DA">
          <w:rPr>
            <w:rFonts w:ascii="Courier New" w:eastAsia="宋体" w:hAnsi="Courier New"/>
            <w:noProof/>
            <w:sz w:val="16"/>
            <w:lang w:eastAsia="ko-KR"/>
          </w:rPr>
          <w:tab/>
          <w:t>INITIATING MESSAGE</w:t>
        </w:r>
        <w:r w:rsidRPr="000826DA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0826DA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0826DA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0826DA">
          <w:rPr>
            <w:rFonts w:ascii="Courier New" w:eastAsia="宋体" w:hAnsi="Courier New"/>
            <w:noProof/>
            <w:sz w:val="16"/>
            <w:lang w:eastAsia="ko-KR"/>
          </w:rPr>
          <w:tab/>
          <w:t>DataCollectionRequest</w:t>
        </w:r>
      </w:ins>
    </w:p>
    <w:p w14:paraId="39181CE3" w14:textId="77777777" w:rsidR="000826DA" w:rsidRPr="000826DA" w:rsidRDefault="000826DA" w:rsidP="000826D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845" w:author="Samsung - Man" w:date="2025-03-27T15:42:00Z"/>
          <w:rFonts w:ascii="Courier New" w:eastAsia="宋体" w:hAnsi="Courier New"/>
          <w:noProof/>
          <w:sz w:val="16"/>
          <w:lang w:eastAsia="ko-KR"/>
        </w:rPr>
      </w:pPr>
      <w:ins w:id="846" w:author="Samsung - Man" w:date="2025-03-27T15:42:00Z">
        <w:r w:rsidRPr="000826DA">
          <w:rPr>
            <w:rFonts w:ascii="Courier New" w:eastAsia="宋体" w:hAnsi="Courier New"/>
            <w:noProof/>
            <w:sz w:val="16"/>
            <w:lang w:eastAsia="ko-KR"/>
          </w:rPr>
          <w:tab/>
          <w:t>SUCCESSFUL OUTCOME</w:t>
        </w:r>
        <w:r w:rsidRPr="000826DA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0826DA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0826DA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0826DA">
          <w:rPr>
            <w:rFonts w:ascii="Courier New" w:eastAsia="宋体" w:hAnsi="Courier New"/>
            <w:noProof/>
            <w:sz w:val="16"/>
            <w:lang w:eastAsia="ko-KR"/>
          </w:rPr>
          <w:tab/>
          <w:t>DataCollectionResponse</w:t>
        </w:r>
      </w:ins>
    </w:p>
    <w:p w14:paraId="6D1915FE" w14:textId="77777777" w:rsidR="000826DA" w:rsidRPr="000826DA" w:rsidRDefault="000826DA" w:rsidP="000826D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847" w:author="Samsung - Man" w:date="2025-03-27T15:42:00Z"/>
          <w:rFonts w:ascii="Courier New" w:eastAsia="宋体" w:hAnsi="Courier New"/>
          <w:noProof/>
          <w:sz w:val="16"/>
          <w:lang w:eastAsia="ko-KR"/>
        </w:rPr>
      </w:pPr>
      <w:ins w:id="848" w:author="Samsung - Man" w:date="2025-03-27T15:42:00Z">
        <w:r w:rsidRPr="000826DA">
          <w:rPr>
            <w:rFonts w:ascii="Courier New" w:eastAsia="宋体" w:hAnsi="Courier New"/>
            <w:noProof/>
            <w:sz w:val="16"/>
            <w:lang w:eastAsia="ko-KR"/>
          </w:rPr>
          <w:tab/>
          <w:t>UNSUCCESSFUL OUTCOME</w:t>
        </w:r>
        <w:r w:rsidRPr="000826DA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0826DA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0826DA">
          <w:rPr>
            <w:rFonts w:ascii="Courier New" w:eastAsia="宋体" w:hAnsi="Courier New"/>
            <w:noProof/>
            <w:sz w:val="16"/>
            <w:lang w:eastAsia="ko-KR"/>
          </w:rPr>
          <w:tab/>
          <w:t>DataCollectionFailure</w:t>
        </w:r>
      </w:ins>
    </w:p>
    <w:p w14:paraId="766D8FD4" w14:textId="77777777" w:rsidR="000826DA" w:rsidRPr="000826DA" w:rsidRDefault="000826DA" w:rsidP="000826D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849" w:author="Samsung - Man" w:date="2025-03-27T15:42:00Z"/>
          <w:rFonts w:ascii="Courier New" w:eastAsia="宋体" w:hAnsi="Courier New"/>
          <w:noProof/>
          <w:sz w:val="16"/>
          <w:lang w:eastAsia="ko-KR"/>
        </w:rPr>
      </w:pPr>
      <w:ins w:id="850" w:author="Samsung - Man" w:date="2025-03-27T15:42:00Z">
        <w:r w:rsidRPr="000826DA">
          <w:rPr>
            <w:rFonts w:ascii="Courier New" w:eastAsia="宋体" w:hAnsi="Courier New"/>
            <w:noProof/>
            <w:sz w:val="16"/>
            <w:lang w:eastAsia="ko-KR"/>
          </w:rPr>
          <w:tab/>
          <w:t>PROCEDURE CODE</w:t>
        </w:r>
        <w:r w:rsidRPr="000826DA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0826DA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0826DA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0826DA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0826DA">
          <w:rPr>
            <w:rFonts w:ascii="Courier New" w:eastAsia="宋体" w:hAnsi="Courier New"/>
            <w:noProof/>
            <w:sz w:val="16"/>
            <w:lang w:eastAsia="ko-KR"/>
          </w:rPr>
          <w:tab/>
          <w:t>id-dataCollectionReportingInitiation</w:t>
        </w:r>
      </w:ins>
    </w:p>
    <w:p w14:paraId="6433C135" w14:textId="77777777" w:rsidR="000826DA" w:rsidRPr="000826DA" w:rsidRDefault="000826DA" w:rsidP="000826D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851" w:author="Samsung - Man" w:date="2025-03-27T15:42:00Z"/>
          <w:rFonts w:ascii="Courier New" w:eastAsia="宋体" w:hAnsi="Courier New"/>
          <w:noProof/>
          <w:sz w:val="16"/>
          <w:lang w:eastAsia="ko-KR"/>
        </w:rPr>
      </w:pPr>
      <w:ins w:id="852" w:author="Samsung - Man" w:date="2025-03-27T15:42:00Z">
        <w:r w:rsidRPr="000826DA">
          <w:rPr>
            <w:rFonts w:ascii="Courier New" w:eastAsia="宋体" w:hAnsi="Courier New"/>
            <w:noProof/>
            <w:sz w:val="16"/>
            <w:lang w:eastAsia="ko-KR"/>
          </w:rPr>
          <w:tab/>
          <w:t>CRITICALITY</w:t>
        </w:r>
        <w:r w:rsidRPr="000826DA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0826DA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0826DA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0826DA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0826DA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0826DA">
          <w:rPr>
            <w:rFonts w:ascii="Courier New" w:eastAsia="宋体" w:hAnsi="Courier New"/>
            <w:noProof/>
            <w:sz w:val="16"/>
            <w:lang w:eastAsia="ko-KR"/>
          </w:rPr>
          <w:tab/>
          <w:t>reject</w:t>
        </w:r>
      </w:ins>
    </w:p>
    <w:p w14:paraId="3087FE93" w14:textId="77777777" w:rsidR="000826DA" w:rsidRPr="000826DA" w:rsidRDefault="000826DA" w:rsidP="000826D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853" w:author="Samsung - Man" w:date="2025-03-27T15:42:00Z"/>
          <w:rFonts w:ascii="Courier New" w:eastAsia="宋体" w:hAnsi="Courier New"/>
          <w:noProof/>
          <w:sz w:val="16"/>
          <w:lang w:eastAsia="ko-KR"/>
        </w:rPr>
      </w:pPr>
      <w:ins w:id="854" w:author="Samsung - Man" w:date="2025-03-27T15:42:00Z">
        <w:r w:rsidRPr="000826DA">
          <w:rPr>
            <w:rFonts w:ascii="Courier New" w:eastAsia="宋体" w:hAnsi="Courier New"/>
            <w:noProof/>
            <w:sz w:val="16"/>
            <w:lang w:eastAsia="ko-KR"/>
          </w:rPr>
          <w:t>}</w:t>
        </w:r>
      </w:ins>
    </w:p>
    <w:p w14:paraId="6C3E0B97" w14:textId="77777777" w:rsidR="000826DA" w:rsidRPr="000826DA" w:rsidRDefault="000826DA" w:rsidP="000826D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855" w:author="Samsung - Man" w:date="2025-03-27T15:42:00Z"/>
          <w:rFonts w:ascii="Courier New" w:eastAsia="宋体" w:hAnsi="Courier New"/>
          <w:noProof/>
          <w:sz w:val="16"/>
          <w:lang w:eastAsia="ko-KR"/>
        </w:rPr>
      </w:pPr>
    </w:p>
    <w:p w14:paraId="234F96EB" w14:textId="50F0E1EF" w:rsidR="000826DA" w:rsidRPr="000826DA" w:rsidRDefault="000826DA" w:rsidP="000826D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856" w:author="Samsung - Man" w:date="2025-03-27T15:42:00Z"/>
          <w:rFonts w:ascii="Courier New" w:eastAsia="宋体" w:hAnsi="Courier New"/>
          <w:noProof/>
          <w:sz w:val="16"/>
          <w:lang w:eastAsia="ko-KR"/>
        </w:rPr>
      </w:pPr>
      <w:ins w:id="857" w:author="Samsung - Man" w:date="2025-03-27T15:42:00Z">
        <w:r w:rsidRPr="000826DA">
          <w:rPr>
            <w:rFonts w:ascii="Courier New" w:eastAsia="宋体" w:hAnsi="Courier New"/>
            <w:noProof/>
            <w:sz w:val="16"/>
            <w:lang w:eastAsia="ko-KR"/>
          </w:rPr>
          <w:t>dataCollectionReporting</w:t>
        </w:r>
        <w:r w:rsidRPr="000826DA">
          <w:rPr>
            <w:rFonts w:ascii="Courier New" w:eastAsia="宋体" w:hAnsi="Courier New"/>
            <w:noProof/>
            <w:sz w:val="16"/>
            <w:lang w:eastAsia="ko-KR"/>
          </w:rPr>
          <w:tab/>
        </w:r>
        <w:r>
          <w:rPr>
            <w:rFonts w:ascii="Courier New" w:eastAsia="宋体" w:hAnsi="Courier New"/>
            <w:noProof/>
            <w:sz w:val="16"/>
            <w:lang w:eastAsia="ko-KR"/>
          </w:rPr>
          <w:t>E1</w:t>
        </w:r>
        <w:r w:rsidRPr="000826DA">
          <w:rPr>
            <w:rFonts w:ascii="Courier New" w:eastAsia="宋体" w:hAnsi="Courier New"/>
            <w:noProof/>
            <w:sz w:val="16"/>
            <w:lang w:eastAsia="ko-KR"/>
          </w:rPr>
          <w:t>AP-ELEMENTARY-PROCEDURE ::= {</w:t>
        </w:r>
      </w:ins>
    </w:p>
    <w:p w14:paraId="3F5D80F9" w14:textId="77777777" w:rsidR="000826DA" w:rsidRPr="000826DA" w:rsidRDefault="000826DA" w:rsidP="000826D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858" w:author="Samsung - Man" w:date="2025-03-27T15:42:00Z"/>
          <w:rFonts w:ascii="Courier New" w:eastAsia="宋体" w:hAnsi="Courier New"/>
          <w:noProof/>
          <w:sz w:val="16"/>
          <w:lang w:eastAsia="ko-KR"/>
        </w:rPr>
      </w:pPr>
      <w:ins w:id="859" w:author="Samsung - Man" w:date="2025-03-27T15:42:00Z">
        <w:r w:rsidRPr="000826DA">
          <w:rPr>
            <w:rFonts w:ascii="Courier New" w:eastAsia="宋体" w:hAnsi="Courier New"/>
            <w:noProof/>
            <w:sz w:val="16"/>
            <w:lang w:eastAsia="ko-KR"/>
          </w:rPr>
          <w:tab/>
          <w:t>INITIATING MESSAGE</w:t>
        </w:r>
        <w:r w:rsidRPr="000826DA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0826DA">
          <w:rPr>
            <w:rFonts w:ascii="Courier New" w:eastAsia="宋体" w:hAnsi="Courier New"/>
            <w:noProof/>
            <w:sz w:val="16"/>
            <w:lang w:eastAsia="ko-KR"/>
          </w:rPr>
          <w:tab/>
          <w:t>DataCollectionUpdate</w:t>
        </w:r>
      </w:ins>
    </w:p>
    <w:p w14:paraId="0129B4DD" w14:textId="77777777" w:rsidR="000826DA" w:rsidRPr="000826DA" w:rsidRDefault="000826DA" w:rsidP="000826D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860" w:author="Samsung - Man" w:date="2025-03-27T15:42:00Z"/>
          <w:rFonts w:ascii="Courier New" w:eastAsia="宋体" w:hAnsi="Courier New"/>
          <w:noProof/>
          <w:sz w:val="16"/>
          <w:lang w:eastAsia="ko-KR"/>
        </w:rPr>
      </w:pPr>
      <w:ins w:id="861" w:author="Samsung - Man" w:date="2025-03-27T15:42:00Z">
        <w:r w:rsidRPr="000826DA">
          <w:rPr>
            <w:rFonts w:ascii="Courier New" w:eastAsia="宋体" w:hAnsi="Courier New"/>
            <w:noProof/>
            <w:sz w:val="16"/>
            <w:lang w:eastAsia="ko-KR"/>
          </w:rPr>
          <w:tab/>
          <w:t>PROCEDURE CODE</w:t>
        </w:r>
        <w:r w:rsidRPr="000826DA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0826DA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0826DA">
          <w:rPr>
            <w:rFonts w:ascii="Courier New" w:eastAsia="宋体" w:hAnsi="Courier New"/>
            <w:noProof/>
            <w:sz w:val="16"/>
            <w:lang w:eastAsia="ko-KR"/>
          </w:rPr>
          <w:tab/>
          <w:t>id-dataCollectionReporting</w:t>
        </w:r>
      </w:ins>
    </w:p>
    <w:p w14:paraId="380C450C" w14:textId="77777777" w:rsidR="000826DA" w:rsidRPr="000826DA" w:rsidRDefault="000826DA" w:rsidP="000826D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862" w:author="Samsung - Man" w:date="2025-03-27T15:42:00Z"/>
          <w:rFonts w:ascii="Courier New" w:eastAsia="宋体" w:hAnsi="Courier New"/>
          <w:noProof/>
          <w:sz w:val="16"/>
          <w:lang w:eastAsia="ko-KR"/>
        </w:rPr>
      </w:pPr>
      <w:ins w:id="863" w:author="Samsung - Man" w:date="2025-03-27T15:42:00Z">
        <w:r w:rsidRPr="000826DA">
          <w:rPr>
            <w:rFonts w:ascii="Courier New" w:eastAsia="宋体" w:hAnsi="Courier New"/>
            <w:noProof/>
            <w:sz w:val="16"/>
            <w:lang w:eastAsia="ko-KR"/>
          </w:rPr>
          <w:tab/>
          <w:t>CRITICALITY</w:t>
        </w:r>
        <w:r w:rsidRPr="000826DA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0826DA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0826DA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0826DA">
          <w:rPr>
            <w:rFonts w:ascii="Courier New" w:eastAsia="宋体" w:hAnsi="Courier New"/>
            <w:noProof/>
            <w:sz w:val="16"/>
            <w:lang w:eastAsia="ko-KR"/>
          </w:rPr>
          <w:tab/>
          <w:t>ignore</w:t>
        </w:r>
      </w:ins>
    </w:p>
    <w:p w14:paraId="49C1B121" w14:textId="77777777" w:rsidR="000826DA" w:rsidRPr="000826DA" w:rsidRDefault="000826DA" w:rsidP="000826D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864" w:author="Samsung - Man" w:date="2025-03-27T15:42:00Z"/>
          <w:rFonts w:ascii="Courier New" w:eastAsia="宋体" w:hAnsi="Courier New"/>
          <w:noProof/>
          <w:sz w:val="16"/>
          <w:lang w:eastAsia="ko-KR"/>
        </w:rPr>
      </w:pPr>
      <w:ins w:id="865" w:author="Samsung - Man" w:date="2025-03-27T15:42:00Z">
        <w:r w:rsidRPr="000826DA">
          <w:rPr>
            <w:rFonts w:ascii="Courier New" w:eastAsia="宋体" w:hAnsi="Courier New"/>
            <w:noProof/>
            <w:sz w:val="16"/>
            <w:lang w:eastAsia="ko-KR"/>
          </w:rPr>
          <w:t>}</w:t>
        </w:r>
      </w:ins>
    </w:p>
    <w:bookmarkEnd w:id="841"/>
    <w:p w14:paraId="18D6C3B3" w14:textId="77777777" w:rsidR="000826DA" w:rsidRPr="00E13749" w:rsidRDefault="000826DA" w:rsidP="004F5C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sz w:val="16"/>
          <w:lang w:eastAsia="ko-KR"/>
        </w:rPr>
      </w:pPr>
    </w:p>
    <w:p w14:paraId="035499EF" w14:textId="77777777" w:rsidR="004F5CF3" w:rsidRPr="004F5CF3" w:rsidRDefault="004F5CF3" w:rsidP="004F5C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lang w:eastAsia="ko-KR"/>
        </w:rPr>
      </w:pPr>
      <w:r w:rsidRPr="004F5CF3">
        <w:rPr>
          <w:rFonts w:ascii="Courier New" w:hAnsi="Courier New"/>
          <w:noProof/>
          <w:sz w:val="16"/>
          <w:lang w:eastAsia="ko-KR"/>
        </w:rPr>
        <w:t>END</w:t>
      </w:r>
    </w:p>
    <w:p w14:paraId="5FA21567" w14:textId="77777777" w:rsidR="004F5CF3" w:rsidRPr="004F5CF3" w:rsidRDefault="004F5CF3" w:rsidP="004F5C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lang w:eastAsia="ko-KR"/>
        </w:rPr>
      </w:pPr>
      <w:r w:rsidRPr="004F5CF3">
        <w:rPr>
          <w:rFonts w:ascii="Courier New" w:hAnsi="Courier New"/>
          <w:noProof/>
          <w:sz w:val="16"/>
          <w:lang w:eastAsia="ko-KR"/>
        </w:rPr>
        <w:t>-- ASN1STOP</w:t>
      </w:r>
    </w:p>
    <w:p w14:paraId="4B13540C" w14:textId="77777777" w:rsidR="002264E4" w:rsidRPr="00881250" w:rsidRDefault="002264E4" w:rsidP="002264E4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>Next</w:t>
      </w:r>
      <w:r>
        <w:rPr>
          <w:rFonts w:eastAsia="宋体" w:hint="eastAsia"/>
          <w:lang w:val="en-US" w:eastAsia="zh-CN"/>
        </w:rPr>
        <w:t xml:space="preserve"> </w:t>
      </w:r>
      <w:r>
        <w:t>Changes &gt;&gt;&gt;&gt;&gt;&gt;&gt;&gt;&gt;&gt;&gt;&gt;&gt;&gt;&gt;&gt;&gt;&gt;&gt;&gt;</w:t>
      </w:r>
    </w:p>
    <w:p w14:paraId="59F5B6A1" w14:textId="77777777" w:rsidR="00572562" w:rsidRPr="00572562" w:rsidRDefault="00572562" w:rsidP="00572562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134" w:hanging="1134"/>
        <w:textAlignment w:val="baseline"/>
        <w:outlineLvl w:val="2"/>
        <w:rPr>
          <w:rFonts w:ascii="Arial" w:hAnsi="Arial"/>
          <w:sz w:val="28"/>
          <w:lang w:eastAsia="ko-KR"/>
        </w:rPr>
      </w:pPr>
      <w:bookmarkStart w:id="866" w:name="_Toc20955683"/>
      <w:bookmarkStart w:id="867" w:name="_Toc29461126"/>
      <w:bookmarkStart w:id="868" w:name="_Toc29505858"/>
      <w:bookmarkStart w:id="869" w:name="_Toc36556383"/>
      <w:bookmarkStart w:id="870" w:name="_Toc45881870"/>
      <w:bookmarkStart w:id="871" w:name="_Toc51852511"/>
      <w:bookmarkStart w:id="872" w:name="_Toc56620462"/>
      <w:bookmarkStart w:id="873" w:name="_Toc64448104"/>
      <w:bookmarkStart w:id="874" w:name="_Toc74152880"/>
      <w:bookmarkStart w:id="875" w:name="_Toc88656306"/>
      <w:bookmarkStart w:id="876" w:name="_Toc88657365"/>
      <w:bookmarkStart w:id="877" w:name="_Toc105657471"/>
      <w:bookmarkStart w:id="878" w:name="_Toc106108852"/>
      <w:bookmarkStart w:id="879" w:name="_Toc112687955"/>
      <w:bookmarkStart w:id="880" w:name="_Toc192841852"/>
      <w:r w:rsidRPr="00572562">
        <w:rPr>
          <w:rFonts w:ascii="Arial" w:hAnsi="Arial"/>
          <w:sz w:val="28"/>
          <w:lang w:eastAsia="ko-KR"/>
        </w:rPr>
        <w:t>9.4.4</w:t>
      </w:r>
      <w:r w:rsidRPr="00572562">
        <w:rPr>
          <w:rFonts w:ascii="Arial" w:hAnsi="Arial"/>
          <w:sz w:val="28"/>
          <w:lang w:eastAsia="ko-KR"/>
        </w:rPr>
        <w:tab/>
        <w:t>PDU Definitions</w:t>
      </w:r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</w:p>
    <w:p w14:paraId="426C2584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bookmarkStart w:id="881" w:name="_Hlk506316534"/>
      <w:r w:rsidRPr="00572562">
        <w:rPr>
          <w:rFonts w:ascii="Courier New" w:hAnsi="Courier New"/>
          <w:noProof/>
          <w:sz w:val="16"/>
          <w:lang w:eastAsia="ko-KR"/>
        </w:rPr>
        <w:t>-- ASN1START</w:t>
      </w:r>
    </w:p>
    <w:p w14:paraId="49E8096D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>-- **************************************************************</w:t>
      </w:r>
    </w:p>
    <w:p w14:paraId="65BE7795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>--</w:t>
      </w:r>
    </w:p>
    <w:p w14:paraId="56FE78ED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>-- PDU definitions for E1AP</w:t>
      </w:r>
    </w:p>
    <w:p w14:paraId="7B720837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>--</w:t>
      </w:r>
    </w:p>
    <w:p w14:paraId="60B22A4D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>-- **************************************************************</w:t>
      </w:r>
    </w:p>
    <w:p w14:paraId="2E0DC3C9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611CBA81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>E1AP-PDU-Contents {</w:t>
      </w:r>
    </w:p>
    <w:p w14:paraId="262BC174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>itu-t (0) identified-organization (4) etsi (0) mobileDomain (0)</w:t>
      </w:r>
    </w:p>
    <w:p w14:paraId="77A949C4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>ngran-access (22) modules (3) e1ap (5) version1 (1) e1ap-PDU-Contents (1) }</w:t>
      </w:r>
    </w:p>
    <w:p w14:paraId="347FE11C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28EBC138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 xml:space="preserve">DEFINITIONS AUTOMATIC TAGS ::= </w:t>
      </w:r>
    </w:p>
    <w:p w14:paraId="77605735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45FE929A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>BEGIN</w:t>
      </w:r>
    </w:p>
    <w:p w14:paraId="524AEBA5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1F3F00A5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>-- **************************************************************</w:t>
      </w:r>
    </w:p>
    <w:p w14:paraId="4F087C67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>--</w:t>
      </w:r>
    </w:p>
    <w:p w14:paraId="139959AE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>-- IE parameter types from other modules</w:t>
      </w:r>
    </w:p>
    <w:p w14:paraId="7D122F04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>--</w:t>
      </w:r>
    </w:p>
    <w:p w14:paraId="3DA29F3E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>-- **************************************************************</w:t>
      </w:r>
    </w:p>
    <w:p w14:paraId="22C3F1DB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52221A5A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>IMPORTS</w:t>
      </w:r>
    </w:p>
    <w:p w14:paraId="0159C697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</w:r>
    </w:p>
    <w:p w14:paraId="6C2444CD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AssociatedSessionID,</w:t>
      </w:r>
    </w:p>
    <w:p w14:paraId="46706449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Cause,</w:t>
      </w:r>
    </w:p>
    <w:p w14:paraId="60C4149E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CriticalityDiagnostics,</w:t>
      </w:r>
    </w:p>
    <w:p w14:paraId="5D57D1E8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</w:r>
      <w:r w:rsidRPr="00572562">
        <w:rPr>
          <w:rFonts w:ascii="Courier New" w:hAnsi="Courier New"/>
          <w:sz w:val="16"/>
          <w:lang w:eastAsia="ko-KR"/>
        </w:rPr>
        <w:t>GNB-CU-CP-MBS-E1AP-ID,</w:t>
      </w:r>
    </w:p>
    <w:p w14:paraId="0D1C8953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</w:r>
      <w:r w:rsidRPr="00572562">
        <w:rPr>
          <w:rFonts w:ascii="Courier New" w:hAnsi="Courier New"/>
          <w:sz w:val="16"/>
          <w:lang w:eastAsia="ko-KR"/>
        </w:rPr>
        <w:t>GNB-CU-UP-MBS-E1AP-ID,</w:t>
      </w:r>
    </w:p>
    <w:p w14:paraId="1ACCF90A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GNB-CU-CP-UE-E1AP-ID,</w:t>
      </w:r>
    </w:p>
    <w:p w14:paraId="447ABDD6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GNB-CU-UP-UE-E1AP-ID,</w:t>
      </w:r>
    </w:p>
    <w:p w14:paraId="33D1A657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UE-associatedLogicalE1-ConnectionItem,</w:t>
      </w:r>
    </w:p>
    <w:p w14:paraId="0CE72B27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GNB-CU-UP-ID,</w:t>
      </w:r>
    </w:p>
    <w:p w14:paraId="1B6F3EF4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GNB-CU-UP-Name,</w:t>
      </w:r>
    </w:p>
    <w:p w14:paraId="15CECA92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</w:r>
      <w:r w:rsidRPr="00572562">
        <w:rPr>
          <w:rFonts w:ascii="Courier New" w:hAnsi="Courier New"/>
          <w:noProof/>
          <w:snapToGrid w:val="0"/>
          <w:sz w:val="16"/>
          <w:lang w:eastAsia="ko-KR"/>
        </w:rPr>
        <w:t>Extended-</w:t>
      </w:r>
      <w:r w:rsidRPr="00572562">
        <w:rPr>
          <w:rFonts w:ascii="Courier New" w:hAnsi="Courier New"/>
          <w:snapToGrid w:val="0"/>
          <w:sz w:val="16"/>
          <w:lang w:eastAsia="ko-KR"/>
        </w:rPr>
        <w:t>GNB-CU-UP-Name,</w:t>
      </w:r>
    </w:p>
    <w:p w14:paraId="393DF1CC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GNB-CU-CP-Name,</w:t>
      </w:r>
    </w:p>
    <w:p w14:paraId="1871DFC6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</w:r>
      <w:r w:rsidRPr="00572562">
        <w:rPr>
          <w:rFonts w:ascii="Courier New" w:hAnsi="Courier New"/>
          <w:noProof/>
          <w:snapToGrid w:val="0"/>
          <w:sz w:val="16"/>
          <w:lang w:eastAsia="ko-KR"/>
        </w:rPr>
        <w:t>Extended-</w:t>
      </w:r>
      <w:r w:rsidRPr="00572562">
        <w:rPr>
          <w:rFonts w:ascii="Courier New" w:hAnsi="Courier New"/>
          <w:snapToGrid w:val="0"/>
          <w:sz w:val="16"/>
          <w:lang w:eastAsia="ko-KR"/>
        </w:rPr>
        <w:t>GNB-CU-CP-Name,</w:t>
      </w:r>
    </w:p>
    <w:p w14:paraId="63A27F67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CNSupport,</w:t>
      </w:r>
    </w:p>
    <w:p w14:paraId="6BFE6F67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PLMN-Identity,</w:t>
      </w:r>
    </w:p>
    <w:p w14:paraId="1B04AC38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Slice-Support-List,</w:t>
      </w:r>
    </w:p>
    <w:p w14:paraId="1D4FA61B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NR-CGI-Support-List,</w:t>
      </w:r>
    </w:p>
    <w:p w14:paraId="13A41169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QoS-Parameters-Support-List,</w:t>
      </w:r>
    </w:p>
    <w:p w14:paraId="183C9415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SecurityInformation,</w:t>
      </w:r>
    </w:p>
    <w:p w14:paraId="6709A02D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BitRate,</w:t>
      </w:r>
    </w:p>
    <w:p w14:paraId="7752C12D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BearerContextStatusChange,</w:t>
      </w:r>
    </w:p>
    <w:p w14:paraId="3CC9CB97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DRB-To-Setup-List-EUTRAN,</w:t>
      </w:r>
    </w:p>
    <w:p w14:paraId="24943D98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lastRenderedPageBreak/>
        <w:tab/>
        <w:t>DRB-Setup-List-EUTRAN,</w:t>
      </w:r>
    </w:p>
    <w:p w14:paraId="660BAC9C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DRB-Failed-List-EUTRAN,</w:t>
      </w:r>
    </w:p>
    <w:p w14:paraId="68E9C5F2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DRB-To-Modify-List-EUTRAN,</w:t>
      </w:r>
    </w:p>
    <w:p w14:paraId="6B5BB69E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 w:cs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DRB-Measurement-Results-Information-List,</w:t>
      </w:r>
    </w:p>
    <w:p w14:paraId="3879C635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DRB-Modified-List-EUTRAN,</w:t>
      </w:r>
    </w:p>
    <w:p w14:paraId="32B5AE01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DRB-Failed-To-Modify-List-EUTRAN,</w:t>
      </w:r>
    </w:p>
    <w:p w14:paraId="7EE13287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DRB-To-Remove-List-EUTRAN,</w:t>
      </w:r>
    </w:p>
    <w:p w14:paraId="205C60E7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DRB-Required-To-Remove-List-EUTRAN,</w:t>
      </w:r>
    </w:p>
    <w:p w14:paraId="12FE3B23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DRB-Required-To-Modify-List-EUTRAN,</w:t>
      </w:r>
    </w:p>
    <w:p w14:paraId="3E2F708D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DRB-Confirm-Modified-List-EUTRAN,</w:t>
      </w:r>
    </w:p>
    <w:p w14:paraId="3CFDABF6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sv-SE"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</w:r>
      <w:r w:rsidRPr="00572562">
        <w:rPr>
          <w:rFonts w:ascii="Courier New" w:hAnsi="Courier New"/>
          <w:snapToGrid w:val="0"/>
          <w:sz w:val="16"/>
          <w:lang w:val="sv-SE" w:eastAsia="ko-KR"/>
        </w:rPr>
        <w:t>DRB-To-Setup-Mod-List-EUTRAN,</w:t>
      </w:r>
    </w:p>
    <w:p w14:paraId="6ABAD4EE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sv-SE" w:eastAsia="ko-KR"/>
        </w:rPr>
      </w:pPr>
      <w:r w:rsidRPr="00572562">
        <w:rPr>
          <w:rFonts w:ascii="Courier New" w:hAnsi="Courier New"/>
          <w:snapToGrid w:val="0"/>
          <w:sz w:val="16"/>
          <w:lang w:val="sv-SE" w:eastAsia="ko-KR"/>
        </w:rPr>
        <w:tab/>
        <w:t>DRB-Setup-Mod-List-EUTRAN,</w:t>
      </w:r>
    </w:p>
    <w:p w14:paraId="1C87A320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val="sv-SE" w:eastAsia="ko-KR"/>
        </w:rPr>
        <w:tab/>
      </w:r>
      <w:r w:rsidRPr="00572562">
        <w:rPr>
          <w:rFonts w:ascii="Courier New" w:hAnsi="Courier New"/>
          <w:snapToGrid w:val="0"/>
          <w:sz w:val="16"/>
          <w:lang w:eastAsia="ko-KR"/>
        </w:rPr>
        <w:t>DRB-Failed-Mod-List-EUTRAN,</w:t>
      </w:r>
    </w:p>
    <w:p w14:paraId="1A89D559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PDU-Session-Resource-To-Setup-List,</w:t>
      </w:r>
    </w:p>
    <w:p w14:paraId="34CA7F30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PDU-Session-Resource-Setup-List,</w:t>
      </w:r>
    </w:p>
    <w:p w14:paraId="577E35B1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PDU-Session-Resource-Failed-List,</w:t>
      </w:r>
    </w:p>
    <w:p w14:paraId="1FDEBEAA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PDU-Session-Resource-To-Modify-List,</w:t>
      </w:r>
    </w:p>
    <w:p w14:paraId="3F4540CC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PDU-Session-Resource-Modified-List,</w:t>
      </w:r>
    </w:p>
    <w:p w14:paraId="5ED39F0F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PDU-Session-Resource-Failed-To-Modify-List,</w:t>
      </w:r>
    </w:p>
    <w:p w14:paraId="7789F131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PDU-Session-Resource-To-Remove-List,</w:t>
      </w:r>
    </w:p>
    <w:p w14:paraId="01F6D07A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PDU-Session-Resource-Required-To-Modify-List,</w:t>
      </w:r>
    </w:p>
    <w:p w14:paraId="74A88C8B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PDU-Session-Resource-Confirm-Modified-List,</w:t>
      </w:r>
    </w:p>
    <w:p w14:paraId="0124A17F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PDU-Session-Resource-To-Setup-Mod-List,</w:t>
      </w:r>
    </w:p>
    <w:p w14:paraId="75542607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PDU-Session-Resource-Setup-Mod-List,</w:t>
      </w:r>
    </w:p>
    <w:p w14:paraId="3843D0C8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PDU-Session-Resource-Failed-Mod-List,</w:t>
      </w:r>
    </w:p>
    <w:p w14:paraId="1CAD5FCD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PDU-Session-To-Notify-List,</w:t>
      </w:r>
    </w:p>
    <w:p w14:paraId="4240F877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DRB-Status-Item,</w:t>
      </w:r>
    </w:p>
    <w:p w14:paraId="5188C186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DRB-Activity-Item,</w:t>
      </w:r>
    </w:p>
    <w:p w14:paraId="067518C9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Data-Usage-Report-List,</w:t>
      </w:r>
    </w:p>
    <w:p w14:paraId="55448819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TimeToWait,</w:t>
      </w:r>
    </w:p>
    <w:p w14:paraId="4125FFF2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ActivityNotificationLevel,</w:t>
      </w:r>
    </w:p>
    <w:p w14:paraId="69D8D116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ActivityInformation,</w:t>
      </w:r>
    </w:p>
    <w:p w14:paraId="3DDA2198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New-UL-TNL-Information-Required,</w:t>
      </w:r>
    </w:p>
    <w:p w14:paraId="74478D92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GNB-CU-CP-TNLA-Setup-Item,</w:t>
      </w:r>
    </w:p>
    <w:p w14:paraId="780F1392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GNB-CU-CP-TNLA-Failed-To-Setup-Item,</w:t>
      </w:r>
    </w:p>
    <w:p w14:paraId="756EB9DA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GNB-CU-CP-TNLA-To-Add-Item,</w:t>
      </w:r>
    </w:p>
    <w:p w14:paraId="33DCDD1A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GNB-CU-CP-TNLA-To-Remove-Item,</w:t>
      </w:r>
    </w:p>
    <w:p w14:paraId="3B1B007E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GNB-CU-CP-TNLA-To-Update-Item,</w:t>
      </w:r>
    </w:p>
    <w:p w14:paraId="15EEB7A5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GNB-CU-UP-TNLA-To-Remove-Item,</w:t>
      </w:r>
    </w:p>
    <w:p w14:paraId="0207EE91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TransactionID,</w:t>
      </w:r>
    </w:p>
    <w:p w14:paraId="0557D7F1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Inactivity-Timer,</w:t>
      </w:r>
    </w:p>
    <w:p w14:paraId="1603F2ED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DRBs-Subject-To-Counter-Check-List-EUTRAN,</w:t>
      </w:r>
    </w:p>
    <w:p w14:paraId="308B2550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DRBs-Subject-To-Counter-Check-List-NG-RAN,</w:t>
      </w:r>
    </w:p>
    <w:p w14:paraId="652333A2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PPI,</w:t>
      </w:r>
    </w:p>
    <w:p w14:paraId="1280AD93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GNB-CU-UP-Capacity,</w:t>
      </w:r>
    </w:p>
    <w:p w14:paraId="6D8FA8C8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</w:r>
      <w:r w:rsidRPr="00572562">
        <w:rPr>
          <w:rFonts w:ascii="Courier New" w:hAnsi="Courier New"/>
          <w:noProof/>
          <w:snapToGrid w:val="0"/>
          <w:sz w:val="16"/>
          <w:lang w:eastAsia="ko-KR"/>
        </w:rPr>
        <w:t>GNB-CU-UP-OverloadInformation,</w:t>
      </w:r>
    </w:p>
    <w:p w14:paraId="3B4AEC54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DataDiscardRequired,</w:t>
      </w:r>
    </w:p>
    <w:p w14:paraId="44592D1B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PDU-Session-Resource-Data-Usage-List,</w:t>
      </w:r>
    </w:p>
    <w:p w14:paraId="2C242F70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RANUEID,</w:t>
      </w:r>
    </w:p>
    <w:p w14:paraId="033CB23C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GNB-DU-ID,</w:t>
      </w:r>
    </w:p>
    <w:p w14:paraId="4A8E5368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TraceID,</w:t>
      </w:r>
    </w:p>
    <w:p w14:paraId="51228BAF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TraceActivation,</w:t>
      </w:r>
    </w:p>
    <w:p w14:paraId="35558D52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SubscriberProfileIDforRFP,</w:t>
      </w:r>
    </w:p>
    <w:p w14:paraId="2E1B46FA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lastRenderedPageBreak/>
        <w:tab/>
        <w:t>AdditionalRRMPriorityIndex,</w:t>
      </w:r>
    </w:p>
    <w:p w14:paraId="677EA389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RetainabilityMeasurementsInfo,</w:t>
      </w:r>
    </w:p>
    <w:p w14:paraId="005499E3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Transport-Layer-Address-Info,</w:t>
      </w:r>
    </w:p>
    <w:p w14:paraId="48A04825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HW-CapacityIndicator,</w:t>
      </w:r>
    </w:p>
    <w:p w14:paraId="47FC9380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RegistrationRequest,</w:t>
      </w:r>
    </w:p>
    <w:p w14:paraId="3FB3787B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ReportCharacteristics,</w:t>
      </w:r>
    </w:p>
    <w:p w14:paraId="6321DE7F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ReportingPeriodicity,</w:t>
      </w:r>
    </w:p>
    <w:p w14:paraId="2561A9D8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TNL-AvailableCapacityIndicator,</w:t>
      </w:r>
    </w:p>
    <w:p w14:paraId="2EBD990A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DLUPTNLAddressToUpdateItem,</w:t>
      </w:r>
    </w:p>
    <w:p w14:paraId="3AA4D8BE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ULUPTNLAddressToUpdateItem,</w:t>
      </w:r>
    </w:p>
    <w:p w14:paraId="611BCF22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NPNContextInfo,</w:t>
      </w:r>
    </w:p>
    <w:p w14:paraId="02E62A97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NPNSupportInfo,</w:t>
      </w:r>
    </w:p>
    <w:p w14:paraId="52FC9129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MDTPLMNList,</w:t>
      </w:r>
    </w:p>
    <w:p w14:paraId="3E59B57A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PrivacyIndicator,</w:t>
      </w:r>
    </w:p>
    <w:p w14:paraId="1293E32A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URIaddress,</w:t>
      </w:r>
    </w:p>
    <w:p w14:paraId="4E7E6D91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DRBs-Subject-To-Early-Forwarding-List,</w:t>
      </w:r>
    </w:p>
    <w:p w14:paraId="633E2D10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CHOInitiation,</w:t>
      </w:r>
    </w:p>
    <w:p w14:paraId="6353B366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ExtendedSliceSupportList</w:t>
      </w:r>
      <w:r w:rsidRPr="00572562">
        <w:rPr>
          <w:rFonts w:ascii="Courier New" w:hAnsi="Courier New"/>
          <w:noProof/>
          <w:snapToGrid w:val="0"/>
          <w:sz w:val="16"/>
          <w:lang w:eastAsia="ko-KR"/>
        </w:rPr>
        <w:t>,</w:t>
      </w:r>
    </w:p>
    <w:p w14:paraId="1D16422C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TransportLayerAddress,</w:t>
      </w:r>
    </w:p>
    <w:p w14:paraId="79F55DF5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AdditionalHandoverInfo,</w:t>
      </w:r>
    </w:p>
    <w:p w14:paraId="55228740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Extended-NR-CGI-Support-List,</w:t>
      </w:r>
    </w:p>
    <w:p w14:paraId="28AB76D9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572562">
        <w:rPr>
          <w:rFonts w:ascii="Courier New" w:hAnsi="Courier New"/>
          <w:snapToGrid w:val="0"/>
          <w:sz w:val="16"/>
          <w:lang w:eastAsia="ko-KR"/>
        </w:rPr>
        <w:t>DirectForwardingPathAvailability</w:t>
      </w:r>
      <w:r w:rsidRPr="00572562">
        <w:rPr>
          <w:rFonts w:ascii="Courier New" w:hAnsi="Courier New"/>
          <w:noProof/>
          <w:snapToGrid w:val="0"/>
          <w:sz w:val="16"/>
          <w:lang w:eastAsia="ko-KR"/>
        </w:rPr>
        <w:t>,</w:t>
      </w:r>
    </w:p>
    <w:p w14:paraId="54FB1914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IAB-Donor-CU-UPPSKInfo</w:t>
      </w:r>
      <w:r w:rsidRPr="00572562">
        <w:rPr>
          <w:rFonts w:ascii="Courier New" w:hAnsi="Courier New"/>
          <w:noProof/>
          <w:sz w:val="16"/>
          <w:lang w:eastAsia="ko-KR"/>
        </w:rPr>
        <w:t>-Item</w:t>
      </w:r>
      <w:r w:rsidRPr="00572562">
        <w:rPr>
          <w:rFonts w:ascii="Courier New" w:hAnsi="Courier New"/>
          <w:noProof/>
          <w:snapToGrid w:val="0"/>
          <w:sz w:val="16"/>
          <w:lang w:eastAsia="ko-KR"/>
        </w:rPr>
        <w:t>,</w:t>
      </w:r>
    </w:p>
    <w:p w14:paraId="3FFE0196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等线" w:hAnsi="Courier New"/>
          <w:noProof/>
          <w:sz w:val="16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ECGI-Support-List</w:t>
      </w:r>
      <w:r w:rsidRPr="00572562">
        <w:rPr>
          <w:rFonts w:ascii="Courier New" w:eastAsia="等线" w:hAnsi="Courier New"/>
          <w:noProof/>
          <w:sz w:val="16"/>
        </w:rPr>
        <w:t>,</w:t>
      </w:r>
    </w:p>
    <w:p w14:paraId="0E8FB1DC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</w:r>
      <w:r w:rsidRPr="00572562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>MDT</w:t>
      </w:r>
      <w:r w:rsidRPr="00572562">
        <w:rPr>
          <w:rFonts w:ascii="Courier New" w:hAnsi="Courier New"/>
          <w:noProof/>
          <w:snapToGrid w:val="0"/>
          <w:sz w:val="16"/>
          <w:lang w:eastAsia="ko-KR"/>
        </w:rPr>
        <w:t>Pol</w:t>
      </w:r>
      <w:r w:rsidRPr="00572562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>l</w:t>
      </w:r>
      <w:r w:rsidRPr="00572562">
        <w:rPr>
          <w:rFonts w:ascii="Courier New" w:hAnsi="Courier New"/>
          <w:noProof/>
          <w:snapToGrid w:val="0"/>
          <w:sz w:val="16"/>
          <w:lang w:eastAsia="ko-KR"/>
        </w:rPr>
        <w:t>utedMeasurementIndicator,</w:t>
      </w:r>
    </w:p>
    <w:p w14:paraId="39A6FAA5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572562">
        <w:rPr>
          <w:rFonts w:ascii="Courier New" w:hAnsi="Courier New"/>
          <w:noProof/>
          <w:snapToGrid w:val="0"/>
          <w:sz w:val="16"/>
          <w:lang w:eastAsia="zh-CN"/>
        </w:rPr>
        <w:t>UESliceMaximumBitRateList,</w:t>
      </w:r>
    </w:p>
    <w:p w14:paraId="55EA6ED9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572562">
        <w:rPr>
          <w:rFonts w:ascii="Courier New" w:hAnsi="Courier New"/>
          <w:snapToGrid w:val="0"/>
          <w:sz w:val="16"/>
          <w:lang w:eastAsia="ko-KR"/>
        </w:rPr>
        <w:t>SCGActivationStatus,</w:t>
      </w:r>
    </w:p>
    <w:p w14:paraId="1DAB4BAF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</w:r>
      <w:r w:rsidRPr="00572562">
        <w:rPr>
          <w:rFonts w:ascii="Courier New" w:hAnsi="Courier New"/>
          <w:noProof/>
          <w:snapToGrid w:val="0"/>
          <w:sz w:val="16"/>
          <w:lang w:eastAsia="ko-KR"/>
        </w:rPr>
        <w:t>GlobalMBSSessionID,</w:t>
      </w:r>
    </w:p>
    <w:p w14:paraId="4F832BAD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</w:r>
      <w:bookmarkStart w:id="882" w:name="OLE_LINK75"/>
      <w:bookmarkStart w:id="883" w:name="OLE_LINK76"/>
      <w:bookmarkStart w:id="884" w:name="OLE_LINK77"/>
      <w:bookmarkStart w:id="885" w:name="OLE_LINK78"/>
      <w:r w:rsidRPr="00572562">
        <w:rPr>
          <w:rFonts w:ascii="Courier New" w:hAnsi="Courier New"/>
          <w:noProof/>
          <w:snapToGrid w:val="0"/>
          <w:sz w:val="16"/>
          <w:lang w:eastAsia="ko-KR"/>
        </w:rPr>
        <w:t>BCBearerContextToSetup</w:t>
      </w:r>
      <w:bookmarkEnd w:id="882"/>
      <w:bookmarkEnd w:id="883"/>
      <w:bookmarkEnd w:id="884"/>
      <w:bookmarkEnd w:id="885"/>
      <w:r w:rsidRPr="00572562">
        <w:rPr>
          <w:rFonts w:ascii="Courier New" w:hAnsi="Courier New"/>
          <w:noProof/>
          <w:snapToGrid w:val="0"/>
          <w:sz w:val="16"/>
          <w:lang w:eastAsia="ko-KR"/>
        </w:rPr>
        <w:t>,</w:t>
      </w:r>
    </w:p>
    <w:p w14:paraId="762F610A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BCBearerContextToSetupResponse,</w:t>
      </w:r>
    </w:p>
    <w:p w14:paraId="12AAAAA1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BCBearerContextToModify,</w:t>
      </w:r>
    </w:p>
    <w:p w14:paraId="3860AED7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BCBearerContextToModifyResponse,</w:t>
      </w:r>
    </w:p>
    <w:p w14:paraId="70204B77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BCBearerContextToModifyRequired,</w:t>
      </w:r>
    </w:p>
    <w:p w14:paraId="21FBFA82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BCBearerContextToModifyConfirm,</w:t>
      </w:r>
    </w:p>
    <w:p w14:paraId="5AC624D1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MCBearerContextToSetup,</w:t>
      </w:r>
    </w:p>
    <w:p w14:paraId="7E7F4CB9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MCBearerContextToSetupResponse,</w:t>
      </w:r>
    </w:p>
    <w:p w14:paraId="74AF5D80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MCBearerContextToModify,</w:t>
      </w:r>
    </w:p>
    <w:p w14:paraId="06A2E0EE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MCBearerContextToModifyResponse,</w:t>
      </w:r>
    </w:p>
    <w:p w14:paraId="319BAD74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MCBearerContextToModifyRequired,</w:t>
      </w:r>
    </w:p>
    <w:p w14:paraId="3C5A0E50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MCBearerContextToModifyConfirm,</w:t>
      </w:r>
    </w:p>
    <w:p w14:paraId="65E3DE5D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MBSMulticastF1UContextDescriptor</w:t>
      </w:r>
      <w:r w:rsidRPr="00572562">
        <w:rPr>
          <w:rFonts w:ascii="Courier New" w:hAnsi="Courier New" w:hint="eastAsia"/>
          <w:noProof/>
          <w:snapToGrid w:val="0"/>
          <w:sz w:val="16"/>
          <w:lang w:eastAsia="zh-CN"/>
        </w:rPr>
        <w:t>,</w:t>
      </w:r>
    </w:p>
    <w:p w14:paraId="71D684AD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MBS-ServiceArea</w:t>
      </w:r>
      <w:r w:rsidRPr="00572562">
        <w:rPr>
          <w:rFonts w:ascii="Courier New" w:hAnsi="Courier New" w:hint="eastAsia"/>
          <w:noProof/>
          <w:snapToGrid w:val="0"/>
          <w:sz w:val="16"/>
          <w:lang w:eastAsia="zh-CN"/>
        </w:rPr>
        <w:t>,</w:t>
      </w:r>
    </w:p>
    <w:p w14:paraId="4DACDA75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572562">
        <w:rPr>
          <w:rFonts w:ascii="Courier New" w:hAnsi="Courier New" w:hint="eastAsia"/>
          <w:noProof/>
          <w:snapToGrid w:val="0"/>
          <w:sz w:val="16"/>
          <w:lang w:eastAsia="zh-CN"/>
        </w:rPr>
        <w:tab/>
        <w:t>GNB-CU-UP-MBS-Support-Info</w:t>
      </w:r>
      <w:r w:rsidRPr="00572562">
        <w:rPr>
          <w:rFonts w:ascii="Courier New" w:hAnsi="Courier New"/>
          <w:noProof/>
          <w:snapToGrid w:val="0"/>
          <w:sz w:val="16"/>
          <w:lang w:eastAsia="zh-CN"/>
        </w:rPr>
        <w:t>,</w:t>
      </w:r>
    </w:p>
    <w:p w14:paraId="7B458CD9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572562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572562">
        <w:rPr>
          <w:rFonts w:ascii="Courier New" w:hAnsi="Courier New" w:hint="eastAsia"/>
          <w:snapToGrid w:val="0"/>
          <w:sz w:val="16"/>
          <w:lang w:eastAsia="zh-CN"/>
        </w:rPr>
        <w:t>SDTContinueROHC</w:t>
      </w:r>
      <w:r w:rsidRPr="00572562">
        <w:rPr>
          <w:rFonts w:ascii="Courier New" w:hAnsi="Courier New" w:hint="eastAsia"/>
          <w:noProof/>
          <w:snapToGrid w:val="0"/>
          <w:sz w:val="16"/>
          <w:lang w:eastAsia="zh-CN"/>
        </w:rPr>
        <w:t>,</w:t>
      </w:r>
    </w:p>
    <w:p w14:paraId="36395293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MDTPLMN</w:t>
      </w:r>
      <w:r w:rsidRPr="00572562">
        <w:rPr>
          <w:rFonts w:ascii="Courier New" w:eastAsia="宋体" w:hAnsi="Courier New" w:hint="eastAsia"/>
          <w:noProof/>
          <w:snapToGrid w:val="0"/>
          <w:sz w:val="16"/>
          <w:lang w:eastAsia="zh-CN"/>
        </w:rPr>
        <w:t>Modification</w:t>
      </w:r>
      <w:r w:rsidRPr="00572562">
        <w:rPr>
          <w:rFonts w:ascii="Courier New" w:hAnsi="Courier New"/>
          <w:noProof/>
          <w:snapToGrid w:val="0"/>
          <w:sz w:val="16"/>
          <w:lang w:eastAsia="ko-KR"/>
        </w:rPr>
        <w:t>List,</w:t>
      </w:r>
    </w:p>
    <w:p w14:paraId="5021A10D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InactivityInformationRequest,</w:t>
      </w:r>
    </w:p>
    <w:p w14:paraId="352C4CC9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UEInactivityInformation,</w:t>
      </w:r>
    </w:p>
    <w:p w14:paraId="7F8A856B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MBSSessionResource</w:t>
      </w:r>
      <w:r w:rsidRPr="00572562">
        <w:rPr>
          <w:rFonts w:ascii="Courier New" w:hAnsi="Courier New"/>
          <w:noProof/>
          <w:snapToGrid w:val="0"/>
          <w:sz w:val="16"/>
          <w:lang w:eastAsia="ko-KR"/>
        </w:rPr>
        <w:t>Notification</w:t>
      </w:r>
      <w:bookmarkStart w:id="886" w:name="_Hlk152277805"/>
      <w:r w:rsidRPr="00572562">
        <w:rPr>
          <w:rFonts w:ascii="Courier New" w:hAnsi="Courier New"/>
          <w:noProof/>
          <w:snapToGrid w:val="0"/>
          <w:sz w:val="16"/>
          <w:lang w:eastAsia="ko-KR"/>
        </w:rPr>
        <w:t>,</w:t>
      </w:r>
    </w:p>
    <w:p w14:paraId="002D683D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MT-SDT-Information,</w:t>
      </w:r>
    </w:p>
    <w:p w14:paraId="6904A421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MT-SDT-Information-Request,</w:t>
      </w:r>
    </w:p>
    <w:p w14:paraId="72197A20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en-US"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572562">
        <w:rPr>
          <w:rFonts w:ascii="Courier New" w:hAnsi="Courier New"/>
          <w:noProof/>
          <w:snapToGrid w:val="0"/>
          <w:sz w:val="16"/>
          <w:lang w:val="en-US" w:eastAsia="ko-KR"/>
        </w:rPr>
        <w:t>SDT-data-size-threshold,</w:t>
      </w:r>
    </w:p>
    <w:p w14:paraId="566F1AAE" w14:textId="4EF16918" w:rsid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887" w:author="Samsung - Man" w:date="2025-03-27T16:21:00Z"/>
          <w:rFonts w:ascii="Courier New" w:hAnsi="Courier New"/>
          <w:noProof/>
          <w:snapToGrid w:val="0"/>
          <w:sz w:val="16"/>
          <w:lang w:val="en-US" w:eastAsia="ko-KR"/>
        </w:rPr>
      </w:pPr>
      <w:r w:rsidRPr="00572562">
        <w:rPr>
          <w:rFonts w:ascii="Courier New" w:hAnsi="Courier New"/>
          <w:noProof/>
          <w:snapToGrid w:val="0"/>
          <w:sz w:val="16"/>
          <w:lang w:val="en-US" w:eastAsia="ko-KR"/>
        </w:rPr>
        <w:tab/>
        <w:t>SDT-data-size-threshold-Crossed</w:t>
      </w:r>
      <w:ins w:id="888" w:author="Samsung - Man" w:date="2025-03-27T16:21:00Z">
        <w:r>
          <w:rPr>
            <w:rFonts w:ascii="Courier New" w:hAnsi="Courier New"/>
            <w:noProof/>
            <w:snapToGrid w:val="0"/>
            <w:sz w:val="16"/>
            <w:lang w:val="en-US" w:eastAsia="ko-KR"/>
          </w:rPr>
          <w:t>,</w:t>
        </w:r>
      </w:ins>
    </w:p>
    <w:p w14:paraId="203A08E6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889" w:author="Samsung - Man" w:date="2025-03-27T16:21:00Z"/>
          <w:rFonts w:ascii="Courier New" w:eastAsia="宋体" w:hAnsi="Courier New"/>
          <w:snapToGrid w:val="0"/>
          <w:sz w:val="16"/>
          <w:lang w:eastAsia="ko-KR"/>
        </w:rPr>
      </w:pPr>
      <w:ins w:id="890" w:author="Samsung - Man" w:date="2025-03-27T16:21:00Z">
        <w:r w:rsidRPr="00572562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572562">
          <w:rPr>
            <w:rFonts w:ascii="Courier New" w:eastAsia="宋体" w:hAnsi="Courier New"/>
            <w:snapToGrid w:val="0"/>
            <w:sz w:val="16"/>
            <w:lang w:eastAsia="ko-KR"/>
          </w:rPr>
          <w:t>RegistrationRequestForDataCollection,</w:t>
        </w:r>
      </w:ins>
    </w:p>
    <w:p w14:paraId="6D7435CB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891" w:author="Samsung - Man" w:date="2025-03-27T16:21:00Z"/>
          <w:rFonts w:ascii="Courier New" w:eastAsia="宋体" w:hAnsi="Courier New"/>
          <w:snapToGrid w:val="0"/>
          <w:sz w:val="16"/>
          <w:lang w:eastAsia="ko-KR"/>
        </w:rPr>
      </w:pPr>
      <w:ins w:id="892" w:author="Samsung - Man" w:date="2025-03-27T16:21:00Z">
        <w:r w:rsidRPr="00572562">
          <w:rPr>
            <w:rFonts w:ascii="Courier New" w:eastAsia="宋体" w:hAnsi="Courier New"/>
            <w:snapToGrid w:val="0"/>
            <w:sz w:val="16"/>
            <w:lang w:eastAsia="ko-KR"/>
          </w:rPr>
          <w:lastRenderedPageBreak/>
          <w:tab/>
          <w:t>ReportCharacteristicsForDataCollection,</w:t>
        </w:r>
      </w:ins>
    </w:p>
    <w:p w14:paraId="10C58DAF" w14:textId="26DF23FE" w:rsidR="00A209E6" w:rsidRPr="00801A5A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 w:hint="eastAsia"/>
          <w:snapToGrid w:val="0"/>
          <w:sz w:val="16"/>
          <w:lang w:eastAsia="ko-KR"/>
        </w:rPr>
      </w:pPr>
      <w:ins w:id="893" w:author="Samsung - Man" w:date="2025-03-27T16:21:00Z">
        <w:r w:rsidRPr="00572562">
          <w:rPr>
            <w:rFonts w:ascii="Courier New" w:eastAsia="宋体" w:hAnsi="Courier New"/>
            <w:snapToGrid w:val="0"/>
            <w:sz w:val="16"/>
            <w:lang w:eastAsia="ko-KR"/>
          </w:rPr>
          <w:tab/>
          <w:t>ReportingPeriodicityForDataCollection</w:t>
        </w:r>
      </w:ins>
    </w:p>
    <w:bookmarkEnd w:id="886"/>
    <w:p w14:paraId="7F5F6531" w14:textId="77777777" w:rsidR="00572562" w:rsidRPr="00572562" w:rsidDel="00180017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</w:p>
    <w:p w14:paraId="09B9FCCB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3F23B21E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5774EF7B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fr-FR" w:eastAsia="ko-KR"/>
        </w:rPr>
      </w:pPr>
      <w:r w:rsidRPr="00572562">
        <w:rPr>
          <w:rFonts w:ascii="Courier New" w:hAnsi="Courier New"/>
          <w:snapToGrid w:val="0"/>
          <w:sz w:val="16"/>
          <w:lang w:val="fr-FR" w:eastAsia="ko-KR"/>
        </w:rPr>
        <w:t>FROM E1AP-IEs</w:t>
      </w:r>
    </w:p>
    <w:p w14:paraId="3C141F92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fr-FR" w:eastAsia="ko-KR"/>
        </w:rPr>
      </w:pPr>
    </w:p>
    <w:p w14:paraId="6B0BEE5E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fr-FR" w:eastAsia="ko-KR"/>
        </w:rPr>
      </w:pPr>
      <w:r w:rsidRPr="00572562">
        <w:rPr>
          <w:rFonts w:ascii="Courier New" w:hAnsi="Courier New"/>
          <w:snapToGrid w:val="0"/>
          <w:sz w:val="16"/>
          <w:lang w:val="fr-FR" w:eastAsia="ko-KR"/>
        </w:rPr>
        <w:tab/>
        <w:t>PrivateIE-</w:t>
      </w:r>
      <w:proofErr w:type="gramStart"/>
      <w:r w:rsidRPr="00572562">
        <w:rPr>
          <w:rFonts w:ascii="Courier New" w:hAnsi="Courier New"/>
          <w:snapToGrid w:val="0"/>
          <w:sz w:val="16"/>
          <w:lang w:val="fr-FR" w:eastAsia="ko-KR"/>
        </w:rPr>
        <w:t>Container{</w:t>
      </w:r>
      <w:proofErr w:type="gramEnd"/>
      <w:r w:rsidRPr="00572562">
        <w:rPr>
          <w:rFonts w:ascii="Courier New" w:hAnsi="Courier New"/>
          <w:snapToGrid w:val="0"/>
          <w:sz w:val="16"/>
          <w:lang w:val="fr-FR" w:eastAsia="ko-KR"/>
        </w:rPr>
        <w:t>},</w:t>
      </w:r>
    </w:p>
    <w:p w14:paraId="43C46D2E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fr-FR" w:eastAsia="ko-KR"/>
        </w:rPr>
      </w:pPr>
      <w:r w:rsidRPr="00572562">
        <w:rPr>
          <w:rFonts w:ascii="Courier New" w:hAnsi="Courier New"/>
          <w:snapToGrid w:val="0"/>
          <w:sz w:val="16"/>
          <w:lang w:val="fr-FR" w:eastAsia="ko-KR"/>
        </w:rPr>
        <w:tab/>
      </w:r>
      <w:proofErr w:type="gramStart"/>
      <w:r w:rsidRPr="00572562">
        <w:rPr>
          <w:rFonts w:ascii="Courier New" w:hAnsi="Courier New"/>
          <w:snapToGrid w:val="0"/>
          <w:sz w:val="16"/>
          <w:lang w:val="fr-FR" w:eastAsia="ko-KR"/>
        </w:rPr>
        <w:t>ProtocolExtensionContainer{</w:t>
      </w:r>
      <w:proofErr w:type="gramEnd"/>
      <w:r w:rsidRPr="00572562">
        <w:rPr>
          <w:rFonts w:ascii="Courier New" w:hAnsi="Courier New"/>
          <w:snapToGrid w:val="0"/>
          <w:sz w:val="16"/>
          <w:lang w:val="fr-FR" w:eastAsia="ko-KR"/>
        </w:rPr>
        <w:t>},</w:t>
      </w:r>
    </w:p>
    <w:p w14:paraId="619D603D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fr-FR" w:eastAsia="ko-KR"/>
        </w:rPr>
      </w:pPr>
      <w:r w:rsidRPr="00572562">
        <w:rPr>
          <w:rFonts w:ascii="Courier New" w:hAnsi="Courier New"/>
          <w:snapToGrid w:val="0"/>
          <w:sz w:val="16"/>
          <w:lang w:val="fr-FR" w:eastAsia="ko-KR"/>
        </w:rPr>
        <w:tab/>
        <w:t>ProtocolIE-</w:t>
      </w:r>
      <w:proofErr w:type="gramStart"/>
      <w:r w:rsidRPr="00572562">
        <w:rPr>
          <w:rFonts w:ascii="Courier New" w:hAnsi="Courier New"/>
          <w:snapToGrid w:val="0"/>
          <w:sz w:val="16"/>
          <w:lang w:val="fr-FR" w:eastAsia="ko-KR"/>
        </w:rPr>
        <w:t>Container{</w:t>
      </w:r>
      <w:proofErr w:type="gramEnd"/>
      <w:r w:rsidRPr="00572562">
        <w:rPr>
          <w:rFonts w:ascii="Courier New" w:hAnsi="Courier New"/>
          <w:snapToGrid w:val="0"/>
          <w:sz w:val="16"/>
          <w:lang w:val="fr-FR" w:eastAsia="ko-KR"/>
        </w:rPr>
        <w:t>},</w:t>
      </w:r>
    </w:p>
    <w:p w14:paraId="6D81FEE4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fr-FR" w:eastAsia="ko-KR"/>
        </w:rPr>
      </w:pPr>
      <w:r w:rsidRPr="00572562">
        <w:rPr>
          <w:rFonts w:ascii="Courier New" w:hAnsi="Courier New"/>
          <w:snapToGrid w:val="0"/>
          <w:sz w:val="16"/>
          <w:lang w:val="fr-FR" w:eastAsia="ko-KR"/>
        </w:rPr>
        <w:tab/>
        <w:t>ProtocolIE-</w:t>
      </w:r>
      <w:proofErr w:type="gramStart"/>
      <w:r w:rsidRPr="00572562">
        <w:rPr>
          <w:rFonts w:ascii="Courier New" w:hAnsi="Courier New"/>
          <w:snapToGrid w:val="0"/>
          <w:sz w:val="16"/>
          <w:lang w:val="fr-FR" w:eastAsia="ko-KR"/>
        </w:rPr>
        <w:t>ContainerList{</w:t>
      </w:r>
      <w:proofErr w:type="gramEnd"/>
      <w:r w:rsidRPr="00572562">
        <w:rPr>
          <w:rFonts w:ascii="Courier New" w:hAnsi="Courier New"/>
          <w:snapToGrid w:val="0"/>
          <w:sz w:val="16"/>
          <w:lang w:val="fr-FR" w:eastAsia="ko-KR"/>
        </w:rPr>
        <w:t>},</w:t>
      </w:r>
    </w:p>
    <w:p w14:paraId="2F1C5EE6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fr-FR" w:eastAsia="ko-KR"/>
        </w:rPr>
      </w:pPr>
      <w:r w:rsidRPr="00572562">
        <w:rPr>
          <w:rFonts w:ascii="Courier New" w:hAnsi="Courier New"/>
          <w:snapToGrid w:val="0"/>
          <w:sz w:val="16"/>
          <w:lang w:val="fr-FR" w:eastAsia="ko-KR"/>
        </w:rPr>
        <w:tab/>
        <w:t>ProtocolIE-</w:t>
      </w:r>
      <w:proofErr w:type="gramStart"/>
      <w:r w:rsidRPr="00572562">
        <w:rPr>
          <w:rFonts w:ascii="Courier New" w:hAnsi="Courier New"/>
          <w:snapToGrid w:val="0"/>
          <w:sz w:val="16"/>
          <w:lang w:val="fr-FR" w:eastAsia="ko-KR"/>
        </w:rPr>
        <w:t>SingleContainer{</w:t>
      </w:r>
      <w:proofErr w:type="gramEnd"/>
      <w:r w:rsidRPr="00572562">
        <w:rPr>
          <w:rFonts w:ascii="Courier New" w:hAnsi="Courier New"/>
          <w:snapToGrid w:val="0"/>
          <w:sz w:val="16"/>
          <w:lang w:val="fr-FR" w:eastAsia="ko-KR"/>
        </w:rPr>
        <w:t>},</w:t>
      </w:r>
    </w:p>
    <w:p w14:paraId="6E7170F3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fr-FR" w:eastAsia="ko-KR"/>
        </w:rPr>
      </w:pPr>
      <w:r w:rsidRPr="00572562">
        <w:rPr>
          <w:rFonts w:ascii="Courier New" w:hAnsi="Courier New"/>
          <w:snapToGrid w:val="0"/>
          <w:sz w:val="16"/>
          <w:lang w:val="fr-FR" w:eastAsia="ko-KR"/>
        </w:rPr>
        <w:tab/>
        <w:t>E1AP-PRIVATE-IES,</w:t>
      </w:r>
    </w:p>
    <w:p w14:paraId="1106FA7D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fr-FR" w:eastAsia="ko-KR"/>
        </w:rPr>
      </w:pPr>
      <w:r w:rsidRPr="00572562">
        <w:rPr>
          <w:rFonts w:ascii="Courier New" w:hAnsi="Courier New"/>
          <w:snapToGrid w:val="0"/>
          <w:sz w:val="16"/>
          <w:lang w:val="fr-FR" w:eastAsia="ko-KR"/>
        </w:rPr>
        <w:tab/>
        <w:t>E1AP-PROTOCOL-EXTENSION,</w:t>
      </w:r>
    </w:p>
    <w:p w14:paraId="53C44994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fr-FR" w:eastAsia="ko-KR"/>
        </w:rPr>
      </w:pPr>
      <w:r w:rsidRPr="00572562">
        <w:rPr>
          <w:rFonts w:ascii="Courier New" w:hAnsi="Courier New"/>
          <w:snapToGrid w:val="0"/>
          <w:sz w:val="16"/>
          <w:lang w:val="fr-FR" w:eastAsia="ko-KR"/>
        </w:rPr>
        <w:tab/>
        <w:t>E1AP-PROTOCOL-IES</w:t>
      </w:r>
    </w:p>
    <w:p w14:paraId="2C478723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fr-FR" w:eastAsia="ko-KR"/>
        </w:rPr>
      </w:pPr>
    </w:p>
    <w:p w14:paraId="4F18116C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fr-FR" w:eastAsia="ko-KR"/>
        </w:rPr>
      </w:pPr>
    </w:p>
    <w:p w14:paraId="69612F8D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fr-FR" w:eastAsia="ko-KR"/>
        </w:rPr>
      </w:pPr>
      <w:r w:rsidRPr="00572562">
        <w:rPr>
          <w:rFonts w:ascii="Courier New" w:hAnsi="Courier New"/>
          <w:snapToGrid w:val="0"/>
          <w:sz w:val="16"/>
          <w:lang w:val="fr-FR" w:eastAsia="ko-KR"/>
        </w:rPr>
        <w:t>FROM E1AP-Containers</w:t>
      </w:r>
    </w:p>
    <w:p w14:paraId="506A33D3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fr-FR" w:eastAsia="ko-KR"/>
        </w:rPr>
      </w:pPr>
      <w:r w:rsidRPr="00572562">
        <w:rPr>
          <w:rFonts w:ascii="Courier New" w:hAnsi="Courier New"/>
          <w:snapToGrid w:val="0"/>
          <w:sz w:val="16"/>
          <w:lang w:val="fr-FR" w:eastAsia="ko-KR"/>
        </w:rPr>
        <w:tab/>
      </w:r>
    </w:p>
    <w:p w14:paraId="15530C4F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572562">
        <w:rPr>
          <w:rFonts w:ascii="Courier New" w:hAnsi="Courier New"/>
          <w:noProof/>
          <w:snapToGrid w:val="0"/>
          <w:sz w:val="16"/>
          <w:lang w:val="fr-FR" w:eastAsia="ko-KR"/>
        </w:rPr>
        <w:tab/>
        <w:t>id-AssociatedSessionID,</w:t>
      </w:r>
    </w:p>
    <w:p w14:paraId="2E0BE055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fr-FR" w:eastAsia="ko-KR"/>
        </w:rPr>
      </w:pPr>
      <w:r w:rsidRPr="00572562">
        <w:rPr>
          <w:rFonts w:ascii="Courier New" w:hAnsi="Courier New"/>
          <w:snapToGrid w:val="0"/>
          <w:sz w:val="16"/>
          <w:lang w:val="fr-FR" w:eastAsia="ko-KR"/>
        </w:rPr>
        <w:tab/>
      </w:r>
      <w:proofErr w:type="gramStart"/>
      <w:r w:rsidRPr="00572562">
        <w:rPr>
          <w:rFonts w:ascii="Courier New" w:hAnsi="Courier New"/>
          <w:snapToGrid w:val="0"/>
          <w:sz w:val="16"/>
          <w:lang w:val="fr-FR" w:eastAsia="ko-KR"/>
        </w:rPr>
        <w:t>id</w:t>
      </w:r>
      <w:proofErr w:type="gramEnd"/>
      <w:r w:rsidRPr="00572562">
        <w:rPr>
          <w:rFonts w:ascii="Courier New" w:hAnsi="Courier New"/>
          <w:snapToGrid w:val="0"/>
          <w:sz w:val="16"/>
          <w:lang w:val="fr-FR" w:eastAsia="ko-KR"/>
        </w:rPr>
        <w:t>-Cause,</w:t>
      </w:r>
    </w:p>
    <w:p w14:paraId="18A9E81C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fr-FR" w:eastAsia="ko-KR"/>
        </w:rPr>
      </w:pPr>
      <w:r w:rsidRPr="00572562">
        <w:rPr>
          <w:rFonts w:ascii="Courier New" w:hAnsi="Courier New"/>
          <w:snapToGrid w:val="0"/>
          <w:sz w:val="16"/>
          <w:lang w:val="fr-FR" w:eastAsia="ko-KR"/>
        </w:rPr>
        <w:tab/>
      </w:r>
      <w:proofErr w:type="gramStart"/>
      <w:r w:rsidRPr="00572562">
        <w:rPr>
          <w:rFonts w:ascii="Courier New" w:hAnsi="Courier New"/>
          <w:snapToGrid w:val="0"/>
          <w:sz w:val="16"/>
          <w:lang w:val="fr-FR" w:eastAsia="ko-KR"/>
        </w:rPr>
        <w:t>id</w:t>
      </w:r>
      <w:proofErr w:type="gramEnd"/>
      <w:r w:rsidRPr="00572562">
        <w:rPr>
          <w:rFonts w:ascii="Courier New" w:hAnsi="Courier New"/>
          <w:snapToGrid w:val="0"/>
          <w:sz w:val="16"/>
          <w:lang w:val="fr-FR" w:eastAsia="ko-KR"/>
        </w:rPr>
        <w:t>-CriticalityDiagnostics,</w:t>
      </w:r>
    </w:p>
    <w:p w14:paraId="493A3BBC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fr-FR" w:eastAsia="ko-KR"/>
        </w:rPr>
      </w:pPr>
      <w:r w:rsidRPr="00572562">
        <w:rPr>
          <w:rFonts w:ascii="Courier New" w:hAnsi="Courier New"/>
          <w:snapToGrid w:val="0"/>
          <w:sz w:val="16"/>
          <w:lang w:val="fr-FR" w:eastAsia="ko-KR"/>
        </w:rPr>
        <w:tab/>
      </w:r>
      <w:proofErr w:type="gramStart"/>
      <w:r w:rsidRPr="00572562">
        <w:rPr>
          <w:rFonts w:ascii="Courier New" w:hAnsi="Courier New"/>
          <w:snapToGrid w:val="0"/>
          <w:sz w:val="16"/>
          <w:lang w:val="fr-FR" w:eastAsia="ko-KR"/>
        </w:rPr>
        <w:t>id</w:t>
      </w:r>
      <w:proofErr w:type="gramEnd"/>
      <w:r w:rsidRPr="00572562">
        <w:rPr>
          <w:rFonts w:ascii="Courier New" w:hAnsi="Courier New"/>
          <w:snapToGrid w:val="0"/>
          <w:sz w:val="16"/>
          <w:lang w:val="fr-FR" w:eastAsia="ko-KR"/>
        </w:rPr>
        <w:t xml:space="preserve">-gNB-CU-CP-UE-E1AP-ID, </w:t>
      </w:r>
    </w:p>
    <w:p w14:paraId="5A1272A9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val="fr-FR" w:eastAsia="ko-KR"/>
        </w:rPr>
        <w:tab/>
      </w:r>
      <w:r w:rsidRPr="00572562">
        <w:rPr>
          <w:rFonts w:ascii="Courier New" w:hAnsi="Courier New"/>
          <w:snapToGrid w:val="0"/>
          <w:sz w:val="16"/>
          <w:lang w:eastAsia="ko-KR"/>
        </w:rPr>
        <w:t>id-gNB-CU-UP-UE-E1AP-ID,</w:t>
      </w:r>
    </w:p>
    <w:p w14:paraId="10C5B5A8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id-ResetType,</w:t>
      </w:r>
    </w:p>
    <w:p w14:paraId="0BD6B5F7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id-UE-associatedLogicalE1-ConnectionItem,</w:t>
      </w:r>
    </w:p>
    <w:p w14:paraId="470F8698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id-UE-associatedLogicalE1-ConnectionListResAck,</w:t>
      </w:r>
    </w:p>
    <w:p w14:paraId="39AB4219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id-gNB-CU-UP-ID,</w:t>
      </w:r>
    </w:p>
    <w:p w14:paraId="7A137A7E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id-gNB-CU-UP-Name,</w:t>
      </w:r>
    </w:p>
    <w:p w14:paraId="584F2391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</w:t>
      </w:r>
      <w:r w:rsidRPr="00572562">
        <w:rPr>
          <w:rFonts w:ascii="Courier New" w:hAnsi="Courier New"/>
          <w:noProof/>
          <w:snapToGrid w:val="0"/>
          <w:sz w:val="16"/>
          <w:lang w:eastAsia="ko-KR"/>
        </w:rPr>
        <w:t>Extended-</w:t>
      </w:r>
      <w:r w:rsidRPr="00572562">
        <w:rPr>
          <w:rFonts w:ascii="Courier New" w:hAnsi="Courier New"/>
          <w:snapToGrid w:val="0"/>
          <w:sz w:val="16"/>
          <w:lang w:eastAsia="ko-KR"/>
        </w:rPr>
        <w:t>GNB-CU-UP-Name,</w:t>
      </w:r>
    </w:p>
    <w:p w14:paraId="6F144BD0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id-gNB-CU-CP-Name,</w:t>
      </w:r>
    </w:p>
    <w:p w14:paraId="78AD581B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</w:t>
      </w:r>
      <w:r w:rsidRPr="00572562">
        <w:rPr>
          <w:rFonts w:ascii="Courier New" w:hAnsi="Courier New"/>
          <w:noProof/>
          <w:snapToGrid w:val="0"/>
          <w:sz w:val="16"/>
          <w:lang w:eastAsia="ko-KR"/>
        </w:rPr>
        <w:t>Extended-</w:t>
      </w:r>
      <w:r w:rsidRPr="00572562">
        <w:rPr>
          <w:rFonts w:ascii="Courier New" w:hAnsi="Courier New"/>
          <w:snapToGrid w:val="0"/>
          <w:sz w:val="16"/>
          <w:lang w:eastAsia="ko-KR"/>
        </w:rPr>
        <w:t>GNB-CU-CP-Name,</w:t>
      </w:r>
    </w:p>
    <w:p w14:paraId="2D19F33A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id-CNSupport,</w:t>
      </w:r>
    </w:p>
    <w:p w14:paraId="5794D5CE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id-SupportedPLMNs,</w:t>
      </w:r>
    </w:p>
    <w:p w14:paraId="03DB2298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id-NPNSupportInfo,</w:t>
      </w:r>
    </w:p>
    <w:p w14:paraId="08CAE422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id-NPNContextInfo,</w:t>
      </w:r>
    </w:p>
    <w:p w14:paraId="6A9EA7B1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id-SecurityInformation,</w:t>
      </w:r>
    </w:p>
    <w:p w14:paraId="63942C1B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id-UEDLAggregateMaximumBitRate,</w:t>
      </w:r>
    </w:p>
    <w:p w14:paraId="466CFCD9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id-BearerContextStatusChange,</w:t>
      </w:r>
    </w:p>
    <w:p w14:paraId="5E2CE008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id-System-BearerContextSetupRequest,</w:t>
      </w:r>
    </w:p>
    <w:p w14:paraId="7A9B6C84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id-System-BearerContextSetupResponse,</w:t>
      </w:r>
    </w:p>
    <w:p w14:paraId="379F0D73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id-System-BearerContextModificationRequest,</w:t>
      </w:r>
    </w:p>
    <w:p w14:paraId="6BD3B43D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id-System-BearerContextModificationResponse,</w:t>
      </w:r>
    </w:p>
    <w:p w14:paraId="33B68298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id-System-BearerContextModificationConfirm,</w:t>
      </w:r>
    </w:p>
    <w:p w14:paraId="7BBCD390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id-System-BearerContextModificationRequired,</w:t>
      </w:r>
    </w:p>
    <w:p w14:paraId="160D2D0E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id-DRB-Status-List,</w:t>
      </w:r>
    </w:p>
    <w:p w14:paraId="128641BD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id-Data-Usage-Report-List,</w:t>
      </w:r>
      <w:r w:rsidRPr="00572562">
        <w:rPr>
          <w:rFonts w:ascii="Courier New" w:hAnsi="Courier New"/>
          <w:snapToGrid w:val="0"/>
          <w:sz w:val="16"/>
          <w:lang w:eastAsia="ko-KR"/>
        </w:rPr>
        <w:tab/>
      </w:r>
    </w:p>
    <w:p w14:paraId="4394A65C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id-TimeToWait,</w:t>
      </w:r>
    </w:p>
    <w:p w14:paraId="38BEE1D4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id-ActivityNotificationLevel,</w:t>
      </w:r>
    </w:p>
    <w:p w14:paraId="0DEA43A8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id-ActivityInformation,</w:t>
      </w:r>
    </w:p>
    <w:p w14:paraId="6F323C00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id-New-UL-TNL-Information-Required,</w:t>
      </w:r>
    </w:p>
    <w:p w14:paraId="7534C023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id-GNB-CU-CP-TNLA-Setup-List,</w:t>
      </w:r>
    </w:p>
    <w:p w14:paraId="03BBED8A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id-GNB-CU-CP-TNLA-Failed-To-Setup-List,</w:t>
      </w:r>
    </w:p>
    <w:p w14:paraId="5B946D1F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lastRenderedPageBreak/>
        <w:tab/>
        <w:t>id-GNB-CU-CP-TNLA-To-Add-List,</w:t>
      </w:r>
    </w:p>
    <w:p w14:paraId="682B1B9F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id-GNB-CU-CP-TNLA-To-Remove-List,</w:t>
      </w:r>
    </w:p>
    <w:p w14:paraId="58CF890A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id-GNB-CU-CP-TNLA-To-Update-List,</w:t>
      </w:r>
    </w:p>
    <w:p w14:paraId="2CC91C27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</w:t>
      </w:r>
      <w:r w:rsidRPr="00572562">
        <w:rPr>
          <w:rFonts w:ascii="Courier New" w:hAnsi="Courier New"/>
          <w:noProof/>
          <w:snapToGrid w:val="0"/>
          <w:sz w:val="16"/>
          <w:lang w:eastAsia="ko-KR"/>
        </w:rPr>
        <w:t>GNB-CU-UP-TNLA-To-Remove-List,</w:t>
      </w:r>
    </w:p>
    <w:p w14:paraId="3A49BDA3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id-DRB-To-Setup-List-EUTRAN,</w:t>
      </w:r>
    </w:p>
    <w:p w14:paraId="39FCFC45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id-DRB-To-Modify-List-EUTRAN,</w:t>
      </w:r>
    </w:p>
    <w:p w14:paraId="3966A5AE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id-DRB-To-Remove-List-EUTRAN,</w:t>
      </w:r>
    </w:p>
    <w:p w14:paraId="31EECA0C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id-DRB-Required-To-Modify-List-EUTRAN,</w:t>
      </w:r>
    </w:p>
    <w:p w14:paraId="30C9ECED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id-DRB-Required-To-Remove-List-EUTRAN,</w:t>
      </w:r>
    </w:p>
    <w:p w14:paraId="4D930D46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sv-SE"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</w:r>
      <w:r w:rsidRPr="00572562">
        <w:rPr>
          <w:rFonts w:ascii="Courier New" w:hAnsi="Courier New"/>
          <w:snapToGrid w:val="0"/>
          <w:sz w:val="16"/>
          <w:lang w:val="sv-SE" w:eastAsia="ko-KR"/>
        </w:rPr>
        <w:t>id-DRB-Setup-List-EUTRAN,</w:t>
      </w:r>
    </w:p>
    <w:p w14:paraId="1D7113B8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val="sv-SE" w:eastAsia="ko-KR"/>
        </w:rPr>
        <w:tab/>
      </w:r>
      <w:r w:rsidRPr="00572562">
        <w:rPr>
          <w:rFonts w:ascii="Courier New" w:hAnsi="Courier New"/>
          <w:snapToGrid w:val="0"/>
          <w:sz w:val="16"/>
          <w:lang w:eastAsia="ko-KR"/>
        </w:rPr>
        <w:t>id-DRB-Failed-List-EUTRAN,</w:t>
      </w:r>
    </w:p>
    <w:p w14:paraId="160E32CB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id-DRB-Measurement-Results-Information-List,</w:t>
      </w:r>
    </w:p>
    <w:p w14:paraId="39BF4B05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id-DRB-Modified-List-EUTRAN,</w:t>
      </w:r>
    </w:p>
    <w:p w14:paraId="7AADDE46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id-DRB-Failed-To-Modify-List-EUTRAN,</w:t>
      </w:r>
    </w:p>
    <w:p w14:paraId="7B350D00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id-DRB-Confirm-Modified-List-EUTRAN,</w:t>
      </w:r>
    </w:p>
    <w:p w14:paraId="3D40B6A8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sv-SE"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</w:r>
      <w:r w:rsidRPr="00572562">
        <w:rPr>
          <w:rFonts w:ascii="Courier New" w:hAnsi="Courier New"/>
          <w:snapToGrid w:val="0"/>
          <w:sz w:val="16"/>
          <w:lang w:val="sv-SE" w:eastAsia="ko-KR"/>
        </w:rPr>
        <w:t>id-DRB-To-Setup-Mod-List-EUTRAN,</w:t>
      </w:r>
    </w:p>
    <w:p w14:paraId="76AC1608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sv-SE" w:eastAsia="ko-KR"/>
        </w:rPr>
      </w:pPr>
      <w:r w:rsidRPr="00572562">
        <w:rPr>
          <w:rFonts w:ascii="Courier New" w:hAnsi="Courier New"/>
          <w:snapToGrid w:val="0"/>
          <w:sz w:val="16"/>
          <w:lang w:val="sv-SE" w:eastAsia="ko-KR"/>
        </w:rPr>
        <w:tab/>
        <w:t>id-DRB-Setup-Mod-List-EUTRAN,</w:t>
      </w:r>
    </w:p>
    <w:p w14:paraId="42D62A4A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val="sv-SE" w:eastAsia="ko-KR"/>
        </w:rPr>
        <w:tab/>
      </w:r>
      <w:r w:rsidRPr="00572562">
        <w:rPr>
          <w:rFonts w:ascii="Courier New" w:hAnsi="Courier New"/>
          <w:snapToGrid w:val="0"/>
          <w:sz w:val="16"/>
          <w:lang w:eastAsia="ko-KR"/>
        </w:rPr>
        <w:t>id-DRB-Failed-Mod-List-EUTRAN,</w:t>
      </w:r>
    </w:p>
    <w:p w14:paraId="2D213C9D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id-PDU-Session-Resource-To-Setup-List,</w:t>
      </w:r>
    </w:p>
    <w:p w14:paraId="6F1F23CE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id-PDU-Session-Resource-To-Modify-List,</w:t>
      </w:r>
    </w:p>
    <w:p w14:paraId="18AD8EB3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id-PDU-Session-Resource-To-Remove-List,</w:t>
      </w:r>
    </w:p>
    <w:p w14:paraId="55481C0D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id-PDU-Session-Resource-Required-To-Modify-List,</w:t>
      </w:r>
    </w:p>
    <w:p w14:paraId="4A691350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id-PDU-Session-Resource-Setup-List,</w:t>
      </w:r>
    </w:p>
    <w:p w14:paraId="3C16AFD1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id-PDU-Session-Resource-Failed-List,</w:t>
      </w:r>
    </w:p>
    <w:p w14:paraId="4D63B0E7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id-PDU-Session-Resource-Modified-List,</w:t>
      </w:r>
    </w:p>
    <w:p w14:paraId="04866ECE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id-PDU-Session-Resource-Failed-To-Modify-List,</w:t>
      </w:r>
    </w:p>
    <w:p w14:paraId="345582FE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id-PDU-Session-Resource-Confirm-Modified-List,</w:t>
      </w:r>
    </w:p>
    <w:p w14:paraId="4F8F1FEA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id-PDU-Session-Resource-Setup-Mod-List,</w:t>
      </w:r>
    </w:p>
    <w:p w14:paraId="40C84573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id-PDU-Session-Resource-Failed-Mod-List,</w:t>
      </w:r>
    </w:p>
    <w:p w14:paraId="5E1D26C4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id-PDU-Session-Resource-To-Setup-Mod-List,</w:t>
      </w:r>
    </w:p>
    <w:p w14:paraId="1F650CD0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id-PDU-Session-To-Notify-List,</w:t>
      </w:r>
    </w:p>
    <w:p w14:paraId="02A958B7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id-TransactionID,</w:t>
      </w:r>
    </w:p>
    <w:p w14:paraId="35BD0D18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id-Serving-PLMN,</w:t>
      </w:r>
    </w:p>
    <w:p w14:paraId="30AC166E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id-UE-Inactivity-Timer,</w:t>
      </w:r>
    </w:p>
    <w:p w14:paraId="54E55A18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id-System-GNB-CU-UP-CounterCheckRequest,</w:t>
      </w:r>
    </w:p>
    <w:p w14:paraId="7DBE2647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id-DRBs-Subject-To-Counter-Check-List-EUTRAN,</w:t>
      </w:r>
    </w:p>
    <w:p w14:paraId="02CF70A7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id-DRBs-Subject-To-Counter-Check-List-NG-RAN,</w:t>
      </w:r>
    </w:p>
    <w:p w14:paraId="6B2157B6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id-PPI,</w:t>
      </w:r>
    </w:p>
    <w:p w14:paraId="792EBEED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id-gNB-CU-UP-Capacity,</w:t>
      </w:r>
    </w:p>
    <w:p w14:paraId="115F8AE7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</w:r>
      <w:r w:rsidRPr="00572562">
        <w:rPr>
          <w:rFonts w:ascii="Courier New" w:eastAsia="宋体" w:hAnsi="Courier New"/>
          <w:noProof/>
          <w:snapToGrid w:val="0"/>
          <w:sz w:val="16"/>
          <w:lang w:eastAsia="ko-KR"/>
        </w:rPr>
        <w:t>id-GNB-CU-UP-OverloadInformation,</w:t>
      </w:r>
    </w:p>
    <w:p w14:paraId="19607CB0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id-UEDLMaximumIntegrityProtectedDataRate,</w:t>
      </w:r>
    </w:p>
    <w:p w14:paraId="259C2B54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id-DataDiscardRequired,</w:t>
      </w:r>
    </w:p>
    <w:p w14:paraId="7337029D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id-PDU-Session-Resource-Data-Usage-List,</w:t>
      </w:r>
    </w:p>
    <w:p w14:paraId="206C3DB8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id-RANUEID,</w:t>
      </w:r>
    </w:p>
    <w:p w14:paraId="738878E8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id-GNB-DU-ID,</w:t>
      </w:r>
    </w:p>
    <w:p w14:paraId="55935DE8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id-TraceID,</w:t>
      </w:r>
    </w:p>
    <w:p w14:paraId="1186706A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val="en-US"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id-TraceActivation,</w:t>
      </w:r>
    </w:p>
    <w:p w14:paraId="6D9351E5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val="en-US" w:eastAsia="ko-KR"/>
        </w:rPr>
        <w:tab/>
      </w:r>
      <w:r w:rsidRPr="00572562">
        <w:rPr>
          <w:rFonts w:ascii="Courier New" w:hAnsi="Courier New"/>
          <w:noProof/>
          <w:snapToGrid w:val="0"/>
          <w:sz w:val="16"/>
          <w:lang w:eastAsia="ko-KR"/>
        </w:rPr>
        <w:t>id-SubscriberProfileIDforRFP,</w:t>
      </w:r>
    </w:p>
    <w:p w14:paraId="47B9B1A8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id-AdditionalRRMPriorityIndex,</w:t>
      </w:r>
      <w:r w:rsidRPr="00572562">
        <w:rPr>
          <w:rFonts w:ascii="Courier New" w:hAnsi="Courier New"/>
          <w:noProof/>
          <w:sz w:val="16"/>
          <w:lang w:eastAsia="ko-KR"/>
        </w:rPr>
        <w:t xml:space="preserve"> </w:t>
      </w:r>
    </w:p>
    <w:p w14:paraId="39E1506D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id-RetainabilityMeasurementsInfo,</w:t>
      </w:r>
    </w:p>
    <w:p w14:paraId="13D729A3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id-Transport-Layer-Address-Info,</w:t>
      </w:r>
    </w:p>
    <w:p w14:paraId="406502FE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id-gNB-CU-CP-Measurement-ID,</w:t>
      </w:r>
    </w:p>
    <w:p w14:paraId="7E30ADA0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id-gNB-CU-UP-Measurement-ID,</w:t>
      </w:r>
    </w:p>
    <w:p w14:paraId="2C81CDC9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lastRenderedPageBreak/>
        <w:tab/>
        <w:t>id-RegistrationRequest,</w:t>
      </w:r>
    </w:p>
    <w:p w14:paraId="0AC058D6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id-ReportCharacteristics,</w:t>
      </w:r>
    </w:p>
    <w:p w14:paraId="101CC1CB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id-ReportingPeriodicity,</w:t>
      </w:r>
    </w:p>
    <w:p w14:paraId="3A433721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id-TNL-AvailableCapacityIndicator,</w:t>
      </w:r>
    </w:p>
    <w:p w14:paraId="3FA6B12C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id-HW-CapacityIndicator,</w:t>
      </w:r>
    </w:p>
    <w:p w14:paraId="78E7CA0F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id-DLUPTNLAddressToUpdateList,</w:t>
      </w:r>
    </w:p>
    <w:p w14:paraId="6F3FA2EC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id-ULUPTNLAddressToUpdateList,</w:t>
      </w:r>
    </w:p>
    <w:p w14:paraId="775A3323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id-ManagementBasedMDTPLMNList,</w:t>
      </w:r>
    </w:p>
    <w:p w14:paraId="5A68CC36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id-TraceCollectionEntityIPAddress,</w:t>
      </w:r>
    </w:p>
    <w:p w14:paraId="016F0F42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id-PrivacyIndicator,</w:t>
      </w:r>
    </w:p>
    <w:p w14:paraId="1CA91013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id-URIaddress,</w:t>
      </w:r>
    </w:p>
    <w:p w14:paraId="1CDA6C1E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id-DRBs-Subject-To-Early-Forwarding-List,</w:t>
      </w:r>
    </w:p>
    <w:p w14:paraId="02727742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id-CHOInitiation,</w:t>
      </w:r>
    </w:p>
    <w:p w14:paraId="7C55CB38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id-ExtendedSliceSupportList,</w:t>
      </w:r>
    </w:p>
    <w:p w14:paraId="02621A4D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id-AdditionalHandoverInfo,</w:t>
      </w:r>
    </w:p>
    <w:p w14:paraId="08979A9F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id-Extended-NR-CGI-Support-List</w:t>
      </w:r>
      <w:r w:rsidRPr="00572562">
        <w:rPr>
          <w:rFonts w:ascii="Courier New" w:hAnsi="Courier New"/>
          <w:snapToGrid w:val="0"/>
          <w:sz w:val="16"/>
          <w:lang w:eastAsia="ko-KR"/>
        </w:rPr>
        <w:t>,</w:t>
      </w:r>
    </w:p>
    <w:p w14:paraId="3B138468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id-DirectForwardingPathAvailability,</w:t>
      </w:r>
      <w:r w:rsidRPr="00572562">
        <w:rPr>
          <w:rFonts w:ascii="Courier New" w:hAnsi="Courier New"/>
          <w:snapToGrid w:val="0"/>
          <w:sz w:val="16"/>
          <w:lang w:eastAsia="ko-KR"/>
        </w:rPr>
        <w:tab/>
        <w:t>id-IAB-Donor-CU-UPPSKInfo,</w:t>
      </w:r>
    </w:p>
    <w:p w14:paraId="76CB4E8E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id-ECGI-Support-List,</w:t>
      </w:r>
    </w:p>
    <w:p w14:paraId="709184C2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</w:r>
      <w:r w:rsidRPr="00572562">
        <w:rPr>
          <w:rFonts w:ascii="Courier New" w:hAnsi="Courier New"/>
          <w:noProof/>
          <w:snapToGrid w:val="0"/>
          <w:sz w:val="16"/>
          <w:lang w:eastAsia="ko-KR"/>
        </w:rPr>
        <w:t>id-</w:t>
      </w:r>
      <w:r w:rsidRPr="00572562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>MDT</w:t>
      </w:r>
      <w:r w:rsidRPr="00572562">
        <w:rPr>
          <w:rFonts w:ascii="Courier New" w:hAnsi="Courier New"/>
          <w:noProof/>
          <w:snapToGrid w:val="0"/>
          <w:sz w:val="16"/>
          <w:lang w:eastAsia="ko-KR"/>
        </w:rPr>
        <w:t>Pol</w:t>
      </w:r>
      <w:r w:rsidRPr="00572562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>l</w:t>
      </w:r>
      <w:r w:rsidRPr="00572562">
        <w:rPr>
          <w:rFonts w:ascii="Courier New" w:hAnsi="Courier New"/>
          <w:noProof/>
          <w:snapToGrid w:val="0"/>
          <w:sz w:val="16"/>
          <w:lang w:eastAsia="ko-KR"/>
        </w:rPr>
        <w:t xml:space="preserve">utedMeasurementIndicator, </w:t>
      </w:r>
    </w:p>
    <w:p w14:paraId="199F0B54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</w:r>
      <w:bookmarkStart w:id="894" w:name="OLE_LINK122"/>
      <w:bookmarkStart w:id="895" w:name="OLE_LINK121"/>
      <w:r w:rsidRPr="00572562">
        <w:rPr>
          <w:rFonts w:ascii="Courier New" w:hAnsi="Courier New"/>
          <w:noProof/>
          <w:snapToGrid w:val="0"/>
          <w:sz w:val="16"/>
          <w:lang w:eastAsia="ko-KR"/>
        </w:rPr>
        <w:t>id-</w:t>
      </w:r>
      <w:r w:rsidRPr="00572562">
        <w:rPr>
          <w:rFonts w:ascii="Courier New" w:hAnsi="Courier New"/>
          <w:noProof/>
          <w:snapToGrid w:val="0"/>
          <w:sz w:val="16"/>
          <w:lang w:eastAsia="zh-CN"/>
        </w:rPr>
        <w:t>UESliceMaximumBitRateList</w:t>
      </w:r>
      <w:bookmarkEnd w:id="894"/>
      <w:bookmarkEnd w:id="895"/>
      <w:r w:rsidRPr="00572562">
        <w:rPr>
          <w:rFonts w:ascii="Courier New" w:hAnsi="Courier New"/>
          <w:noProof/>
          <w:snapToGrid w:val="0"/>
          <w:sz w:val="16"/>
          <w:lang w:eastAsia="zh-CN"/>
        </w:rPr>
        <w:t>,</w:t>
      </w:r>
    </w:p>
    <w:p w14:paraId="05824AF2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572562">
        <w:rPr>
          <w:rFonts w:ascii="Courier New" w:hAnsi="Courier New"/>
          <w:snapToGrid w:val="0"/>
          <w:sz w:val="16"/>
          <w:lang w:eastAsia="ko-KR"/>
        </w:rPr>
        <w:t>id-SCGActivationStatus,</w:t>
      </w:r>
    </w:p>
    <w:p w14:paraId="7281C694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id-GNB-CU-CP-MBS-E1AP-ID,</w:t>
      </w:r>
    </w:p>
    <w:p w14:paraId="77AC2375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id-GNB-CU-UP-MBS-E1AP-ID,</w:t>
      </w:r>
    </w:p>
    <w:p w14:paraId="21D93DE9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id-GlobalMBSSessionID,</w:t>
      </w:r>
    </w:p>
    <w:p w14:paraId="2628D79B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id-BCBearerContextToSetup,</w:t>
      </w:r>
    </w:p>
    <w:p w14:paraId="07E4257C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id-BCBearerContextToSetupResponse,</w:t>
      </w:r>
    </w:p>
    <w:p w14:paraId="567EC729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id-BCBearerContextToModify,</w:t>
      </w:r>
    </w:p>
    <w:p w14:paraId="58AB43D0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id-BCBearerContextToModifyResponse,</w:t>
      </w:r>
    </w:p>
    <w:p w14:paraId="3D556D30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id-BCBearerContextToModifyRequired,</w:t>
      </w:r>
    </w:p>
    <w:p w14:paraId="114A9020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id-BCBearerContextToModifyConfirm,</w:t>
      </w:r>
    </w:p>
    <w:p w14:paraId="7487CC40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id-MCBearerContextToSetup,</w:t>
      </w:r>
    </w:p>
    <w:p w14:paraId="18B3AF09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id-MCBearerContextToSetupResponse,</w:t>
      </w:r>
    </w:p>
    <w:p w14:paraId="404EA271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id-MCBearerContextToModify,</w:t>
      </w:r>
    </w:p>
    <w:p w14:paraId="23BAAF68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id-MCBearerContextToModifyResponse,</w:t>
      </w:r>
    </w:p>
    <w:p w14:paraId="4BE7E0E7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id-MCBearerContextToModifyRequired,</w:t>
      </w:r>
    </w:p>
    <w:p w14:paraId="19ABD9A2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id-MCBearerContextToModifyConfirm,</w:t>
      </w:r>
    </w:p>
    <w:p w14:paraId="70C8DBEA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id-MBSMulticastF1UContextDescriptor,</w:t>
      </w:r>
    </w:p>
    <w:p w14:paraId="64A98575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572562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572562">
        <w:rPr>
          <w:rFonts w:ascii="Courier New" w:hAnsi="Courier New"/>
          <w:noProof/>
          <w:snapToGrid w:val="0"/>
          <w:sz w:val="16"/>
          <w:lang w:eastAsia="ko-KR"/>
        </w:rPr>
        <w:t>id-</w:t>
      </w:r>
      <w:r w:rsidRPr="00572562">
        <w:rPr>
          <w:rFonts w:ascii="Courier New" w:hAnsi="Courier New" w:hint="eastAsia"/>
          <w:noProof/>
          <w:snapToGrid w:val="0"/>
          <w:sz w:val="16"/>
          <w:lang w:eastAsia="zh-CN"/>
        </w:rPr>
        <w:t>gNB-CU-UP-MBS-Support-Info,</w:t>
      </w:r>
    </w:p>
    <w:p w14:paraId="5671D79B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等线" w:hAnsi="Courier New"/>
          <w:noProof/>
          <w:snapToGrid w:val="0"/>
          <w:sz w:val="16"/>
          <w:lang w:eastAsia="zh-CN"/>
        </w:rPr>
      </w:pPr>
      <w:r w:rsidRPr="00572562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572562">
        <w:rPr>
          <w:rFonts w:ascii="Courier New" w:hAnsi="Courier New"/>
          <w:noProof/>
          <w:snapToGrid w:val="0"/>
          <w:sz w:val="16"/>
          <w:lang w:eastAsia="ko-KR"/>
        </w:rPr>
        <w:t>id-</w:t>
      </w:r>
      <w:r w:rsidRPr="00572562">
        <w:rPr>
          <w:rFonts w:ascii="Courier New" w:hAnsi="Courier New" w:hint="eastAsia"/>
          <w:noProof/>
          <w:snapToGrid w:val="0"/>
          <w:sz w:val="16"/>
          <w:lang w:eastAsia="zh-CN"/>
        </w:rPr>
        <w:t>SDTContinueROHC</w:t>
      </w:r>
      <w:r w:rsidRPr="00572562">
        <w:rPr>
          <w:rFonts w:ascii="Courier New" w:hAnsi="Courier New"/>
          <w:noProof/>
          <w:snapToGrid w:val="0"/>
          <w:sz w:val="16"/>
          <w:lang w:eastAsia="zh-CN"/>
        </w:rPr>
        <w:t>,</w:t>
      </w:r>
    </w:p>
    <w:p w14:paraId="68694A0B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572562">
        <w:rPr>
          <w:rFonts w:ascii="Courier New" w:hAnsi="Courier New"/>
          <w:noProof/>
          <w:snapToGrid w:val="0"/>
          <w:sz w:val="16"/>
          <w:lang w:eastAsia="zh-CN"/>
        </w:rPr>
        <w:tab/>
        <w:t>id-ManagementBasedMDTPLMNModificationList,</w:t>
      </w:r>
    </w:p>
    <w:p w14:paraId="2A4A880D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等线" w:hAnsi="Courier New"/>
          <w:noProof/>
          <w:snapToGrid w:val="0"/>
          <w:sz w:val="16"/>
          <w:lang w:eastAsia="zh-CN"/>
        </w:rPr>
      </w:pPr>
      <w:r w:rsidRPr="00572562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572562">
        <w:rPr>
          <w:rFonts w:ascii="Courier New" w:hAnsi="Courier New"/>
          <w:noProof/>
          <w:snapToGrid w:val="0"/>
          <w:sz w:val="16"/>
          <w:lang w:eastAsia="ko-KR"/>
        </w:rPr>
        <w:t>id-</w:t>
      </w:r>
      <w:r w:rsidRPr="00572562">
        <w:rPr>
          <w:rFonts w:ascii="Courier New" w:hAnsi="Courier New"/>
          <w:noProof/>
          <w:snapToGrid w:val="0"/>
          <w:sz w:val="16"/>
          <w:lang w:eastAsia="zh-CN"/>
        </w:rPr>
        <w:t>MBS-ServiceArea,</w:t>
      </w:r>
    </w:p>
    <w:p w14:paraId="08521E76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572562">
        <w:rPr>
          <w:rFonts w:ascii="Courier New" w:hAnsi="Courier New"/>
          <w:noProof/>
          <w:snapToGrid w:val="0"/>
          <w:sz w:val="16"/>
          <w:lang w:eastAsia="zh-CN"/>
        </w:rPr>
        <w:tab/>
        <w:t>id-InactivityInformationRequest,</w:t>
      </w:r>
    </w:p>
    <w:p w14:paraId="51675022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572562">
        <w:rPr>
          <w:rFonts w:ascii="Courier New" w:hAnsi="Courier New"/>
          <w:noProof/>
          <w:snapToGrid w:val="0"/>
          <w:sz w:val="16"/>
          <w:lang w:eastAsia="zh-CN"/>
        </w:rPr>
        <w:tab/>
        <w:t>id-UEInactivityInformation,</w:t>
      </w:r>
    </w:p>
    <w:p w14:paraId="037A1C32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572562">
        <w:rPr>
          <w:rFonts w:ascii="Courier New" w:eastAsia="Malgun Gothic" w:hAnsi="Courier New"/>
          <w:noProof/>
          <w:snapToGrid w:val="0"/>
          <w:sz w:val="16"/>
          <w:lang w:eastAsia="zh-CN"/>
        </w:rPr>
        <w:t>id-</w:t>
      </w:r>
      <w:r w:rsidRPr="00572562">
        <w:rPr>
          <w:rFonts w:ascii="Courier New" w:hAnsi="Courier New"/>
          <w:noProof/>
          <w:snapToGrid w:val="0"/>
          <w:sz w:val="16"/>
          <w:lang w:eastAsia="ko-KR"/>
        </w:rPr>
        <w:t>MBSSessionResourceNotification,</w:t>
      </w:r>
      <w:bookmarkStart w:id="896" w:name="_Hlk152277835"/>
    </w:p>
    <w:p w14:paraId="7E985698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en-US" w:eastAsia="ko-KR"/>
        </w:rPr>
      </w:pPr>
      <w:r w:rsidRPr="00572562">
        <w:rPr>
          <w:rFonts w:ascii="Courier New" w:hAnsi="Courier New"/>
          <w:noProof/>
          <w:snapToGrid w:val="0"/>
          <w:sz w:val="16"/>
          <w:lang w:val="en-US" w:eastAsia="ko-KR"/>
        </w:rPr>
        <w:tab/>
        <w:t>id-MT-SDT-Information,</w:t>
      </w:r>
    </w:p>
    <w:p w14:paraId="353EFA68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en-US"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zh-CN"/>
        </w:rPr>
        <w:tab/>
        <w:t>id-</w:t>
      </w:r>
      <w:r w:rsidRPr="00572562">
        <w:rPr>
          <w:rFonts w:ascii="Courier New" w:hAnsi="Courier New"/>
          <w:noProof/>
          <w:snapToGrid w:val="0"/>
          <w:sz w:val="16"/>
          <w:lang w:val="en-US" w:eastAsia="ko-KR"/>
        </w:rPr>
        <w:t>MT-SDT-Information-Request,</w:t>
      </w:r>
    </w:p>
    <w:p w14:paraId="4C1944EB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S Mincho" w:hAnsi="Courier New"/>
          <w:noProof/>
          <w:snapToGrid w:val="0"/>
          <w:sz w:val="16"/>
          <w:szCs w:val="24"/>
          <w:lang w:eastAsia="ja-JP"/>
        </w:rPr>
      </w:pPr>
      <w:r w:rsidRPr="00572562">
        <w:rPr>
          <w:rFonts w:ascii="Courier New" w:eastAsia="MS Mincho" w:hAnsi="Courier New"/>
          <w:noProof/>
          <w:snapToGrid w:val="0"/>
          <w:sz w:val="16"/>
          <w:szCs w:val="24"/>
          <w:lang w:eastAsia="ja-JP"/>
        </w:rPr>
        <w:tab/>
        <w:t>id-SDT-data-size-threshold,</w:t>
      </w:r>
    </w:p>
    <w:p w14:paraId="0075BCBF" w14:textId="365DA590" w:rsid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897" w:author="Samsung - Man" w:date="2025-03-27T16:22:00Z"/>
          <w:rFonts w:ascii="Courier New" w:eastAsia="MS Mincho" w:hAnsi="Courier New"/>
          <w:noProof/>
          <w:snapToGrid w:val="0"/>
          <w:sz w:val="16"/>
          <w:szCs w:val="24"/>
          <w:lang w:eastAsia="ja-JP"/>
        </w:rPr>
      </w:pPr>
      <w:r w:rsidRPr="00572562">
        <w:rPr>
          <w:rFonts w:ascii="Courier New" w:eastAsia="MS Mincho" w:hAnsi="Courier New"/>
          <w:noProof/>
          <w:snapToGrid w:val="0"/>
          <w:sz w:val="16"/>
          <w:szCs w:val="24"/>
          <w:lang w:val="en-US" w:eastAsia="ja-JP"/>
        </w:rPr>
        <w:tab/>
        <w:t>id-</w:t>
      </w:r>
      <w:r w:rsidRPr="00572562">
        <w:rPr>
          <w:rFonts w:ascii="Courier New" w:eastAsia="MS Mincho" w:hAnsi="Courier New"/>
          <w:noProof/>
          <w:snapToGrid w:val="0"/>
          <w:sz w:val="16"/>
          <w:szCs w:val="24"/>
          <w:lang w:eastAsia="ja-JP"/>
        </w:rPr>
        <w:t>SDT-data-size-threshold-Crossed,</w:t>
      </w:r>
      <w:bookmarkEnd w:id="896"/>
    </w:p>
    <w:p w14:paraId="59D4D779" w14:textId="77777777" w:rsidR="00A858F7" w:rsidRPr="00A858F7" w:rsidRDefault="00A858F7" w:rsidP="00A858F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898" w:author="Samsung - Man" w:date="2025-03-27T16:22:00Z"/>
          <w:rFonts w:ascii="Courier New" w:eastAsia="宋体" w:hAnsi="Courier New"/>
          <w:noProof/>
          <w:sz w:val="16"/>
          <w:lang w:eastAsia="ko-KR"/>
        </w:rPr>
      </w:pPr>
      <w:ins w:id="899" w:author="Samsung - Man" w:date="2025-03-27T16:22:00Z">
        <w:r w:rsidRPr="00A858F7">
          <w:rPr>
            <w:rFonts w:ascii="Courier New" w:eastAsia="宋体" w:hAnsi="Courier New"/>
            <w:noProof/>
            <w:sz w:val="16"/>
            <w:lang w:eastAsia="ko-KR"/>
          </w:rPr>
          <w:tab/>
          <w:t>id-RegistrationRequestForDataCollection,</w:t>
        </w:r>
      </w:ins>
    </w:p>
    <w:p w14:paraId="555B2F4C" w14:textId="77777777" w:rsidR="00A858F7" w:rsidRPr="00A858F7" w:rsidRDefault="00A858F7" w:rsidP="00A858F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00" w:author="Samsung - Man" w:date="2025-03-27T16:22:00Z"/>
          <w:rFonts w:ascii="Courier New" w:eastAsia="宋体" w:hAnsi="Courier New"/>
          <w:noProof/>
          <w:sz w:val="16"/>
          <w:lang w:eastAsia="ko-KR"/>
        </w:rPr>
      </w:pPr>
      <w:ins w:id="901" w:author="Samsung - Man" w:date="2025-03-27T16:22:00Z">
        <w:r w:rsidRPr="00A858F7">
          <w:rPr>
            <w:rFonts w:ascii="Courier New" w:eastAsia="宋体" w:hAnsi="Courier New"/>
            <w:noProof/>
            <w:sz w:val="16"/>
            <w:lang w:eastAsia="ko-KR"/>
          </w:rPr>
          <w:tab/>
          <w:t>id-ReportCharacteristicsForDataCollection,</w:t>
        </w:r>
      </w:ins>
    </w:p>
    <w:p w14:paraId="5C2FA61C" w14:textId="77C326A0" w:rsidR="00A209E6" w:rsidRDefault="00A858F7" w:rsidP="00801A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ins w:id="902" w:author="Samsung - Man" w:date="2025-03-27T16:22:00Z">
        <w:r w:rsidRPr="00A858F7">
          <w:rPr>
            <w:rFonts w:ascii="Courier New" w:eastAsia="宋体" w:hAnsi="Courier New"/>
            <w:noProof/>
            <w:sz w:val="16"/>
            <w:lang w:eastAsia="ko-KR"/>
          </w:rPr>
          <w:tab/>
          <w:t>id-ReportingPeriodicityForDataCollection</w:t>
        </w:r>
      </w:ins>
    </w:p>
    <w:p w14:paraId="14ADAE55" w14:textId="77777777" w:rsidR="00801A5A" w:rsidRPr="00801A5A" w:rsidRDefault="00801A5A" w:rsidP="00801A5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宋体" w:hAnsi="Courier New"/>
          <w:noProof/>
          <w:sz w:val="16"/>
          <w:lang w:eastAsia="ko-KR"/>
        </w:rPr>
      </w:pPr>
    </w:p>
    <w:p w14:paraId="3FD6A8E7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maxnoofErrors,</w:t>
      </w:r>
    </w:p>
    <w:p w14:paraId="291A84A1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lastRenderedPageBreak/>
        <w:tab/>
        <w:t>maxnoofSPLMNs,</w:t>
      </w:r>
    </w:p>
    <w:p w14:paraId="795EEA34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maxnoofDRBs,</w:t>
      </w:r>
    </w:p>
    <w:p w14:paraId="494BC54D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572562">
        <w:rPr>
          <w:rFonts w:ascii="Courier New" w:hAnsi="Courier New"/>
          <w:noProof/>
          <w:snapToGrid w:val="0"/>
          <w:sz w:val="16"/>
          <w:lang w:eastAsia="ko-KR"/>
        </w:rPr>
        <w:tab/>
        <w:t>maxnoofTNLAssociations,</w:t>
      </w:r>
    </w:p>
    <w:p w14:paraId="7ADCF0EA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maxnoofIndividualE1ConnectionsToReset,</w:t>
      </w:r>
    </w:p>
    <w:p w14:paraId="091327F7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maxnoofTNLAddresses,</w:t>
      </w:r>
    </w:p>
    <w:p w14:paraId="3EF0D206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  <w:t>maxnoofPSKs</w:t>
      </w:r>
    </w:p>
    <w:p w14:paraId="37B5F8DC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5B18F11A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ab/>
      </w:r>
    </w:p>
    <w:p w14:paraId="66E662D6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572562">
        <w:rPr>
          <w:rFonts w:ascii="Courier New" w:hAnsi="Courier New"/>
          <w:snapToGrid w:val="0"/>
          <w:sz w:val="16"/>
          <w:lang w:eastAsia="ko-KR"/>
        </w:rPr>
        <w:t>FROM E1AP-Constants;</w:t>
      </w:r>
    </w:p>
    <w:p w14:paraId="2F6A9744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bookmarkEnd w:id="881"/>
    <w:p w14:paraId="2739D848" w14:textId="77777777" w:rsidR="00572562" w:rsidRPr="00572562" w:rsidRDefault="00572562" w:rsidP="005725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zh-CN"/>
        </w:rPr>
      </w:pPr>
      <w:r w:rsidRPr="00572562">
        <w:rPr>
          <w:rFonts w:ascii="Courier New" w:hAnsi="Courier New"/>
          <w:snapToGrid w:val="0"/>
          <w:sz w:val="16"/>
          <w:lang w:eastAsia="zh-CN"/>
        </w:rPr>
        <w:t>-- **************************************************************</w:t>
      </w:r>
    </w:p>
    <w:p w14:paraId="28BC9398" w14:textId="0F1362CA" w:rsidR="004F5CF3" w:rsidRDefault="00572562" w:rsidP="002C4A9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zh-CN"/>
        </w:rPr>
      </w:pPr>
      <w:r w:rsidRPr="00572562">
        <w:rPr>
          <w:rFonts w:ascii="Courier New" w:hAnsi="Courier New"/>
          <w:snapToGrid w:val="0"/>
          <w:sz w:val="16"/>
          <w:lang w:eastAsia="zh-CN"/>
        </w:rPr>
        <w:t>--</w:t>
      </w:r>
    </w:p>
    <w:p w14:paraId="75C19C72" w14:textId="77777777" w:rsidR="002C4A9C" w:rsidRPr="002C4A9C" w:rsidRDefault="002C4A9C" w:rsidP="002C4A9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Theme="minorEastAsia" w:hAnsi="Courier New"/>
          <w:snapToGrid w:val="0"/>
          <w:sz w:val="16"/>
          <w:lang w:eastAsia="zh-CN"/>
        </w:rPr>
      </w:pPr>
    </w:p>
    <w:p w14:paraId="616CCC45" w14:textId="33951E02" w:rsidR="002264E4" w:rsidRDefault="00DD1BFB" w:rsidP="009218A8">
      <w:pPr>
        <w:rPr>
          <w:rFonts w:eastAsiaTheme="minorEastAsia"/>
          <w:color w:val="00B050"/>
          <w:lang w:eastAsia="zh-CN"/>
        </w:rPr>
      </w:pPr>
      <w:r>
        <w:rPr>
          <w:rFonts w:eastAsiaTheme="minorEastAsia" w:hint="eastAsia"/>
          <w:color w:val="00B050"/>
          <w:lang w:eastAsia="zh-CN"/>
        </w:rPr>
        <w:t>&lt;</w:t>
      </w:r>
      <w:r>
        <w:rPr>
          <w:rFonts w:eastAsiaTheme="minorEastAsia"/>
          <w:color w:val="00B050"/>
          <w:lang w:eastAsia="zh-CN"/>
        </w:rPr>
        <w:t>unchanged text omitted&gt;</w:t>
      </w:r>
    </w:p>
    <w:p w14:paraId="370579BF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03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bookmarkStart w:id="904" w:name="_Hlk148727469"/>
      <w:ins w:id="905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-- **************************************************************</w:t>
        </w:r>
      </w:ins>
    </w:p>
    <w:p w14:paraId="681C659B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06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907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--</w:t>
        </w:r>
      </w:ins>
    </w:p>
    <w:p w14:paraId="2472E79E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ins w:id="908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909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-- DATA COLLECTION REQUEST</w:t>
        </w:r>
      </w:ins>
    </w:p>
    <w:p w14:paraId="672C58FC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10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911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--</w:t>
        </w:r>
      </w:ins>
    </w:p>
    <w:p w14:paraId="2B5EAB6B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12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913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-- **************************************************************</w:t>
        </w:r>
      </w:ins>
    </w:p>
    <w:p w14:paraId="69E2E29D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14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</w:p>
    <w:p w14:paraId="401C8A76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15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916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DataCollectionRequest ::= SEQUENCE {</w:t>
        </w:r>
      </w:ins>
    </w:p>
    <w:p w14:paraId="21F89A26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17" w:author="Samsung - Man" w:date="2025-03-27T15:49:00Z"/>
          <w:rFonts w:ascii="Courier New" w:eastAsia="宋体" w:hAnsi="Courier New"/>
          <w:noProof/>
          <w:snapToGrid w:val="0"/>
          <w:sz w:val="16"/>
          <w:lang w:val="it-IT" w:eastAsia="ko-KR"/>
        </w:rPr>
      </w:pPr>
      <w:ins w:id="918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val="it-IT" w:eastAsia="ko-KR"/>
          </w:rPr>
          <w:t>protocolIEs</w:t>
        </w:r>
        <w:r w:rsidRPr="002264E4">
          <w:rPr>
            <w:rFonts w:ascii="Courier New" w:eastAsia="宋体" w:hAnsi="Courier New"/>
            <w:noProof/>
            <w:snapToGrid w:val="0"/>
            <w:sz w:val="16"/>
            <w:lang w:val="it-IT"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val="it-IT" w:eastAsia="ko-KR"/>
          </w:rPr>
          <w:tab/>
          <w:t>ProtocolIE-Container</w:t>
        </w:r>
        <w:r w:rsidRPr="002264E4">
          <w:rPr>
            <w:rFonts w:ascii="Courier New" w:eastAsia="宋体" w:hAnsi="Courier New"/>
            <w:noProof/>
            <w:snapToGrid w:val="0"/>
            <w:sz w:val="16"/>
            <w:lang w:val="it-IT" w:eastAsia="ko-KR"/>
          </w:rPr>
          <w:tab/>
          <w:t>{{DataCollectionRequest-IEs}},</w:t>
        </w:r>
      </w:ins>
    </w:p>
    <w:p w14:paraId="593E7001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19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920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val="it-IT"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...</w:t>
        </w:r>
      </w:ins>
    </w:p>
    <w:p w14:paraId="4B5BCC26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21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922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}</w:t>
        </w:r>
      </w:ins>
    </w:p>
    <w:p w14:paraId="1BB3BC54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23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</w:p>
    <w:p w14:paraId="594C92EB" w14:textId="753DEBF7" w:rsid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24" w:author="Samsung - Man" w:date="2025-03-27T15:53:00Z"/>
          <w:rFonts w:ascii="Courier New" w:eastAsia="宋体" w:hAnsi="Courier New"/>
          <w:noProof/>
          <w:snapToGrid w:val="0"/>
          <w:sz w:val="16"/>
          <w:lang w:eastAsia="ko-KR"/>
        </w:rPr>
      </w:pPr>
      <w:ins w:id="925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 xml:space="preserve">DataCollectionRequest-IEs </w:t>
        </w:r>
      </w:ins>
      <w:ins w:id="926" w:author="Samsung - Man" w:date="2025-03-27T15:58:00Z">
        <w:r w:rsidR="0030526C">
          <w:rPr>
            <w:rFonts w:ascii="Courier New" w:eastAsia="宋体" w:hAnsi="Courier New"/>
            <w:noProof/>
            <w:snapToGrid w:val="0"/>
            <w:sz w:val="16"/>
            <w:lang w:eastAsia="ko-KR"/>
          </w:rPr>
          <w:t>E1</w:t>
        </w:r>
      </w:ins>
      <w:ins w:id="927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AP-PROTOCOL-IES ::= {</w:t>
        </w:r>
      </w:ins>
    </w:p>
    <w:p w14:paraId="7AB914FC" w14:textId="009B53AC" w:rsidR="00E22634" w:rsidRPr="00E22634" w:rsidRDefault="00E22634" w:rsidP="00E1374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5360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116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28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929" w:author="Samsung - Man" w:date="2025-03-27T15:53:00Z">
        <w:r w:rsidRPr="00E2263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{ ID id-TransactionID</w:t>
        </w:r>
        <w:r w:rsidRPr="00E2263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E2263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E2263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E2263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E2263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CRITICALITY reject</w:t>
        </w:r>
        <w:r w:rsidRPr="00E2263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TYPE TransactionID</w:t>
        </w:r>
        <w:r w:rsidRPr="00E2263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PRESENCE mandatory}|</w:t>
        </w:r>
      </w:ins>
    </w:p>
    <w:p w14:paraId="69AD283F" w14:textId="4594B27E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30" w:author="Samsung - Man" w:date="2025-03-27T15:49:00Z"/>
          <w:rFonts w:ascii="Courier New" w:eastAsia="宋体" w:hAnsi="Courier New"/>
          <w:noProof/>
          <w:sz w:val="16"/>
          <w:lang w:eastAsia="ko-KR"/>
        </w:rPr>
      </w:pPr>
      <w:ins w:id="931" w:author="Samsung - Man" w:date="2025-03-27T15:49:00Z">
        <w:r w:rsidRPr="002264E4">
          <w:rPr>
            <w:rFonts w:ascii="Courier New" w:eastAsia="宋体" w:hAnsi="Courier New"/>
            <w:noProof/>
            <w:sz w:val="16"/>
            <w:lang w:eastAsia="ko-KR"/>
          </w:rPr>
          <w:tab/>
          <w:t>{ ID id-</w:t>
        </w:r>
      </w:ins>
      <w:ins w:id="932" w:author="Samsung - Man" w:date="2025-03-27T15:51:00Z">
        <w:r w:rsidR="00E22634" w:rsidRPr="00E22634">
          <w:rPr>
            <w:rFonts w:ascii="Courier New" w:eastAsia="宋体" w:hAnsi="Courier New"/>
            <w:noProof/>
            <w:sz w:val="16"/>
            <w:lang w:eastAsia="ko-KR"/>
          </w:rPr>
          <w:t>gNB-CU-CP</w:t>
        </w:r>
      </w:ins>
      <w:ins w:id="933" w:author="Samsung - Man" w:date="2025-03-27T15:49:00Z">
        <w:r w:rsidRPr="002264E4">
          <w:rPr>
            <w:rFonts w:ascii="Courier New" w:eastAsia="宋体" w:hAnsi="Courier New"/>
            <w:noProof/>
            <w:sz w:val="16"/>
            <w:lang w:eastAsia="ko-KR"/>
          </w:rPr>
          <w:t>-Measurement-ID</w:t>
        </w:r>
        <w:r w:rsidRPr="002264E4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z w:val="16"/>
            <w:lang w:eastAsia="ko-KR"/>
          </w:rPr>
          <w:tab/>
          <w:t>CRITICALITY reject</w:t>
        </w:r>
        <w:r w:rsidRPr="002264E4">
          <w:rPr>
            <w:rFonts w:ascii="Courier New" w:eastAsia="宋体" w:hAnsi="Courier New"/>
            <w:noProof/>
            <w:sz w:val="16"/>
            <w:lang w:eastAsia="ko-KR"/>
          </w:rPr>
          <w:tab/>
          <w:t>TYPE Measurement-ID</w:t>
        </w:r>
        <w:r w:rsidRPr="002264E4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z w:val="16"/>
            <w:lang w:eastAsia="ko-KR"/>
          </w:rPr>
          <w:tab/>
          <w:t>PRESENCE mandatory}|</w:t>
        </w:r>
      </w:ins>
    </w:p>
    <w:p w14:paraId="32EDE1CA" w14:textId="7490768B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34" w:author="Samsung - Man" w:date="2025-03-27T15:49:00Z"/>
          <w:rFonts w:ascii="Courier New" w:eastAsia="宋体" w:hAnsi="Courier New"/>
          <w:noProof/>
          <w:sz w:val="16"/>
          <w:lang w:eastAsia="ko-KR"/>
        </w:rPr>
      </w:pPr>
      <w:ins w:id="935" w:author="Samsung - Man" w:date="2025-03-27T15:49:00Z">
        <w:r w:rsidRPr="002264E4">
          <w:rPr>
            <w:rFonts w:ascii="Courier New" w:eastAsia="宋体" w:hAnsi="Courier New"/>
            <w:noProof/>
            <w:sz w:val="16"/>
            <w:lang w:eastAsia="ko-KR"/>
          </w:rPr>
          <w:tab/>
          <w:t>{ ID id-</w:t>
        </w:r>
      </w:ins>
      <w:ins w:id="936" w:author="Samsung - Man" w:date="2025-03-27T15:51:00Z">
        <w:r w:rsidR="00E22634" w:rsidRPr="00E22634">
          <w:rPr>
            <w:rFonts w:ascii="Courier New" w:eastAsia="宋体" w:hAnsi="Courier New"/>
            <w:noProof/>
            <w:sz w:val="16"/>
            <w:lang w:eastAsia="ko-KR"/>
          </w:rPr>
          <w:t>gNB-CU-UP</w:t>
        </w:r>
      </w:ins>
      <w:ins w:id="937" w:author="Samsung - Man" w:date="2025-03-27T15:49:00Z">
        <w:r w:rsidRPr="002264E4">
          <w:rPr>
            <w:rFonts w:ascii="Courier New" w:eastAsia="宋体" w:hAnsi="Courier New"/>
            <w:noProof/>
            <w:sz w:val="16"/>
            <w:lang w:eastAsia="ko-KR"/>
          </w:rPr>
          <w:t>-Measurement-ID</w:t>
        </w:r>
        <w:r w:rsidRPr="002264E4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z w:val="16"/>
            <w:lang w:eastAsia="ko-KR"/>
          </w:rPr>
          <w:tab/>
          <w:t>CRITICALITY ignore</w:t>
        </w:r>
        <w:r w:rsidRPr="002264E4">
          <w:rPr>
            <w:rFonts w:ascii="Courier New" w:eastAsia="宋体" w:hAnsi="Courier New"/>
            <w:noProof/>
            <w:sz w:val="16"/>
            <w:lang w:eastAsia="ko-KR"/>
          </w:rPr>
          <w:tab/>
          <w:t>TYPE Measurement-ID</w:t>
        </w:r>
        <w:r w:rsidRPr="002264E4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z w:val="16"/>
            <w:lang w:eastAsia="ko-KR"/>
          </w:rPr>
          <w:tab/>
          <w:t>PRESENCE conditional}|</w:t>
        </w:r>
      </w:ins>
    </w:p>
    <w:p w14:paraId="6AFBC13F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38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939" w:author="Samsung - Man" w:date="2025-03-27T15:49:00Z">
        <w:r w:rsidRPr="002264E4">
          <w:rPr>
            <w:rFonts w:ascii="Courier New" w:eastAsia="宋体" w:hAnsi="Courier New"/>
            <w:noProof/>
            <w:sz w:val="16"/>
            <w:lang w:eastAsia="ko-KR"/>
          </w:rPr>
          <w:t xml:space="preserve">-- This IE shall be present if the </w:t>
        </w:r>
        <w:r w:rsidRPr="002264E4">
          <w:rPr>
            <w:rFonts w:ascii="Courier New" w:eastAsia="宋体" w:hAnsi="Courier New"/>
            <w:i/>
            <w:iCs/>
            <w:noProof/>
            <w:sz w:val="16"/>
            <w:lang w:eastAsia="ja-JP"/>
          </w:rPr>
          <w:t xml:space="preserve">Registration Request for Data Collection </w:t>
        </w:r>
        <w:r w:rsidRPr="002264E4">
          <w:rPr>
            <w:rFonts w:ascii="Courier New" w:eastAsia="宋体" w:hAnsi="Courier New"/>
            <w:noProof/>
            <w:sz w:val="16"/>
            <w:lang w:eastAsia="ja-JP"/>
          </w:rPr>
          <w:t>IE is set to the value "stop".</w:t>
        </w:r>
      </w:ins>
    </w:p>
    <w:p w14:paraId="573176EF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40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941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{ ID id-RegistrationRequestForDataCollection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CRITICALITY reject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TYPE RegistrationRequestForDataCollection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PRESENCE mandatory}|</w:t>
        </w:r>
      </w:ins>
    </w:p>
    <w:p w14:paraId="1FACA224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42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943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{ ID id-ReportCharacteristicsForDataCollection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CRITICALITY reject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TYPE ReportCharacteristicsForDataCollection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PRESENCE conditional}|</w:t>
        </w:r>
      </w:ins>
    </w:p>
    <w:p w14:paraId="538BFF2D" w14:textId="5270F27B" w:rsidR="002264E4" w:rsidRPr="00E13749" w:rsidRDefault="002264E4" w:rsidP="00E2263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44" w:author="Samsung - Man" w:date="2025-03-27T15:49:00Z"/>
          <w:rFonts w:ascii="Courier New" w:eastAsia="Malgun Gothic" w:hAnsi="Courier New"/>
          <w:noProof/>
          <w:snapToGrid w:val="0"/>
          <w:sz w:val="16"/>
          <w:lang w:eastAsia="ko-KR"/>
        </w:rPr>
      </w:pPr>
      <w:ins w:id="945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--</w:t>
        </w:r>
        <w:r w:rsidRPr="002264E4">
          <w:rPr>
            <w:rFonts w:ascii="Courier New" w:eastAsia="宋体" w:hAnsi="Courier New"/>
            <w:noProof/>
            <w:sz w:val="16"/>
            <w:lang w:eastAsia="ja-JP"/>
          </w:rPr>
          <w:t xml:space="preserve"> This IE shall be present if the </w:t>
        </w:r>
        <w:r w:rsidRPr="002264E4">
          <w:rPr>
            <w:rFonts w:ascii="Courier New" w:eastAsia="宋体" w:hAnsi="Courier New"/>
            <w:i/>
            <w:iCs/>
            <w:noProof/>
            <w:sz w:val="16"/>
            <w:lang w:eastAsia="ja-JP"/>
          </w:rPr>
          <w:t xml:space="preserve">Registration Request for Data Collection </w:t>
        </w:r>
        <w:r w:rsidRPr="002264E4">
          <w:rPr>
            <w:rFonts w:ascii="Courier New" w:eastAsia="宋体" w:hAnsi="Courier New"/>
            <w:noProof/>
            <w:sz w:val="16"/>
            <w:lang w:eastAsia="ja-JP"/>
          </w:rPr>
          <w:t>IE is set to the value "start".</w:t>
        </w:r>
      </w:ins>
    </w:p>
    <w:p w14:paraId="3CC93BDD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46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947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{ ID id-ReportingPeriodicityForDataCollection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CRITICALITY ignore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TYPE ReportingPeriodicityForDataCollection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PRESENCE optional}|</w:t>
        </w:r>
      </w:ins>
    </w:p>
    <w:p w14:paraId="71158334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48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949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...</w:t>
        </w:r>
      </w:ins>
    </w:p>
    <w:p w14:paraId="61575A99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50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951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}</w:t>
        </w:r>
      </w:ins>
    </w:p>
    <w:p w14:paraId="6F3B9165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52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</w:p>
    <w:p w14:paraId="5B45CC85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53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</w:p>
    <w:p w14:paraId="1FC3FBD6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54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955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-- **************************************************************</w:t>
        </w:r>
      </w:ins>
    </w:p>
    <w:p w14:paraId="3CA0FB56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56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957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--</w:t>
        </w:r>
      </w:ins>
    </w:p>
    <w:p w14:paraId="06D6EDBC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ins w:id="958" w:author="Samsung - Man" w:date="2025-03-27T15:49:00Z"/>
          <w:rFonts w:ascii="Courier New" w:eastAsia="宋体" w:hAnsi="Courier New"/>
          <w:noProof/>
          <w:snapToGrid w:val="0"/>
          <w:sz w:val="16"/>
          <w:lang w:eastAsia="zh-CN"/>
        </w:rPr>
      </w:pPr>
      <w:ins w:id="959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 xml:space="preserve">-- DATA COLLECTION 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zh-CN"/>
          </w:rPr>
          <w:t>RESPONSE</w:t>
        </w:r>
      </w:ins>
    </w:p>
    <w:p w14:paraId="7E6AF074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60" w:author="Samsung - Man" w:date="2025-03-27T15:49:00Z"/>
          <w:rFonts w:ascii="Courier New" w:eastAsia="宋体" w:hAnsi="Courier New"/>
          <w:noProof/>
          <w:snapToGrid w:val="0"/>
          <w:sz w:val="16"/>
          <w:lang w:val="fr-FR" w:eastAsia="ko-KR"/>
        </w:rPr>
      </w:pPr>
      <w:ins w:id="961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val="fr-FR" w:eastAsia="ko-KR"/>
          </w:rPr>
          <w:t>--</w:t>
        </w:r>
      </w:ins>
    </w:p>
    <w:p w14:paraId="679783F4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62" w:author="Samsung - Man" w:date="2025-03-27T15:49:00Z"/>
          <w:rFonts w:ascii="Courier New" w:eastAsia="宋体" w:hAnsi="Courier New"/>
          <w:noProof/>
          <w:snapToGrid w:val="0"/>
          <w:sz w:val="16"/>
          <w:lang w:val="fr-FR" w:eastAsia="ko-KR"/>
        </w:rPr>
      </w:pPr>
      <w:ins w:id="963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val="fr-FR" w:eastAsia="ko-KR"/>
          </w:rPr>
          <w:t>-- **************************************************************</w:t>
        </w:r>
      </w:ins>
    </w:p>
    <w:p w14:paraId="3AAE248C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64" w:author="Samsung - Man" w:date="2025-03-27T15:49:00Z"/>
          <w:rFonts w:ascii="Courier New" w:eastAsia="宋体" w:hAnsi="Courier New"/>
          <w:noProof/>
          <w:snapToGrid w:val="0"/>
          <w:sz w:val="16"/>
          <w:lang w:val="fr-FR" w:eastAsia="zh-CN"/>
        </w:rPr>
      </w:pPr>
    </w:p>
    <w:p w14:paraId="45BCE0D5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65" w:author="Samsung - Man" w:date="2025-03-27T15:49:00Z"/>
          <w:rFonts w:ascii="Courier New" w:eastAsia="宋体" w:hAnsi="Courier New"/>
          <w:noProof/>
          <w:snapToGrid w:val="0"/>
          <w:sz w:val="16"/>
          <w:lang w:val="fr-FR" w:eastAsia="ko-KR"/>
        </w:rPr>
      </w:pPr>
      <w:ins w:id="966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val="fr-FR" w:eastAsia="ko-KR"/>
          </w:rPr>
          <w:t>DataCollection</w:t>
        </w:r>
        <w:r w:rsidRPr="002264E4">
          <w:rPr>
            <w:rFonts w:ascii="Courier New" w:eastAsia="宋体" w:hAnsi="Courier New"/>
            <w:noProof/>
            <w:snapToGrid w:val="0"/>
            <w:sz w:val="16"/>
            <w:lang w:val="fr-FR" w:eastAsia="zh-CN"/>
          </w:rPr>
          <w:t>Response</w:t>
        </w:r>
        <w:r w:rsidRPr="002264E4">
          <w:rPr>
            <w:rFonts w:ascii="Courier New" w:eastAsia="宋体" w:hAnsi="Courier New"/>
            <w:noProof/>
            <w:snapToGrid w:val="0"/>
            <w:sz w:val="16"/>
            <w:lang w:val="fr-FR" w:eastAsia="ko-KR"/>
          </w:rPr>
          <w:t xml:space="preserve"> ::= SEQUENCE {</w:t>
        </w:r>
      </w:ins>
    </w:p>
    <w:p w14:paraId="7A0A1A46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67" w:author="Samsung - Man" w:date="2025-03-27T15:49:00Z"/>
          <w:rFonts w:ascii="Courier New" w:eastAsia="宋体" w:hAnsi="Courier New"/>
          <w:noProof/>
          <w:snapToGrid w:val="0"/>
          <w:sz w:val="16"/>
          <w:lang w:val="fr-FR" w:eastAsia="ko-KR"/>
        </w:rPr>
      </w:pPr>
      <w:ins w:id="968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val="fr-FR" w:eastAsia="ko-KR"/>
          </w:rPr>
          <w:tab/>
          <w:t>protocolIEs</w:t>
        </w:r>
        <w:r w:rsidRPr="002264E4">
          <w:rPr>
            <w:rFonts w:ascii="Courier New" w:eastAsia="宋体" w:hAnsi="Courier New"/>
            <w:noProof/>
            <w:snapToGrid w:val="0"/>
            <w:sz w:val="16"/>
            <w:lang w:val="fr-FR"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val="fr-FR" w:eastAsia="ko-KR"/>
          </w:rPr>
          <w:tab/>
          <w:t>ProtocolIE-Container</w:t>
        </w:r>
        <w:r w:rsidRPr="002264E4">
          <w:rPr>
            <w:rFonts w:ascii="Courier New" w:eastAsia="宋体" w:hAnsi="Courier New"/>
            <w:noProof/>
            <w:snapToGrid w:val="0"/>
            <w:sz w:val="16"/>
            <w:lang w:val="fr-FR" w:eastAsia="ko-KR"/>
          </w:rPr>
          <w:tab/>
          <w:t>{{DataCollection</w:t>
        </w:r>
        <w:r w:rsidRPr="002264E4">
          <w:rPr>
            <w:rFonts w:ascii="Courier New" w:eastAsia="宋体" w:hAnsi="Courier New"/>
            <w:noProof/>
            <w:snapToGrid w:val="0"/>
            <w:sz w:val="16"/>
            <w:lang w:val="fr-FR" w:eastAsia="zh-CN"/>
          </w:rPr>
          <w:t>Response</w:t>
        </w:r>
        <w:r w:rsidRPr="002264E4">
          <w:rPr>
            <w:rFonts w:ascii="Courier New" w:eastAsia="宋体" w:hAnsi="Courier New"/>
            <w:noProof/>
            <w:snapToGrid w:val="0"/>
            <w:sz w:val="16"/>
            <w:lang w:val="fr-FR" w:eastAsia="ko-KR"/>
          </w:rPr>
          <w:t>-IEs}},</w:t>
        </w:r>
      </w:ins>
    </w:p>
    <w:p w14:paraId="709EF9E5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69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970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val="fr-FR"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...</w:t>
        </w:r>
      </w:ins>
    </w:p>
    <w:p w14:paraId="1DE5B9CF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71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972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}</w:t>
        </w:r>
      </w:ins>
    </w:p>
    <w:p w14:paraId="1115F82B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73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</w:p>
    <w:p w14:paraId="12DE456B" w14:textId="1DD248EB" w:rsid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74" w:author="Samsung - Man" w:date="2025-03-27T15:55:00Z"/>
          <w:rFonts w:ascii="Courier New" w:eastAsia="宋体" w:hAnsi="Courier New"/>
          <w:noProof/>
          <w:snapToGrid w:val="0"/>
          <w:sz w:val="16"/>
          <w:lang w:eastAsia="ko-KR"/>
        </w:rPr>
      </w:pPr>
      <w:ins w:id="975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DataCollection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zh-CN"/>
          </w:rPr>
          <w:t>Response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 xml:space="preserve">-IEs </w:t>
        </w:r>
      </w:ins>
      <w:ins w:id="976" w:author="Samsung - Man" w:date="2025-03-27T15:58:00Z">
        <w:r w:rsidR="0030526C">
          <w:rPr>
            <w:rFonts w:ascii="Courier New" w:eastAsia="宋体" w:hAnsi="Courier New"/>
            <w:noProof/>
            <w:snapToGrid w:val="0"/>
            <w:sz w:val="16"/>
            <w:lang w:eastAsia="ko-KR"/>
          </w:rPr>
          <w:t>E1</w:t>
        </w:r>
      </w:ins>
      <w:ins w:id="977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AP-PROTOCOL-IES ::= {</w:t>
        </w:r>
      </w:ins>
    </w:p>
    <w:p w14:paraId="6D567A1C" w14:textId="33DDF2B6" w:rsidR="00783C40" w:rsidRPr="00E13749" w:rsidRDefault="00783C40" w:rsidP="00421AE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116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78" w:author="Samsung - Man" w:date="2025-03-27T15:49:00Z"/>
          <w:rFonts w:ascii="Courier New" w:eastAsia="Malgun Gothic" w:hAnsi="Courier New"/>
          <w:noProof/>
          <w:snapToGrid w:val="0"/>
          <w:sz w:val="16"/>
          <w:lang w:eastAsia="ko-KR"/>
        </w:rPr>
      </w:pPr>
      <w:ins w:id="979" w:author="Samsung - Man" w:date="2025-03-27T15:55:00Z">
        <w:r w:rsidRPr="00E2263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{ ID id-TransactionID</w:t>
        </w:r>
        <w:r w:rsidRPr="00E2263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E2263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E2263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E2263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E2263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CRITICALITY reject</w:t>
        </w:r>
        <w:r w:rsidRPr="00E2263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TYPE TransactionID</w:t>
        </w:r>
        <w:r w:rsidRPr="00E2263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PRESENCE mandatory}|</w:t>
        </w:r>
      </w:ins>
    </w:p>
    <w:p w14:paraId="7419CB65" w14:textId="3CB7D99B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80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981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lastRenderedPageBreak/>
          <w:tab/>
          <w:t>{ ID id-</w:t>
        </w:r>
      </w:ins>
      <w:ins w:id="982" w:author="Samsung - Man" w:date="2025-03-27T15:55:00Z">
        <w:r w:rsidR="00783C40" w:rsidRPr="00783C40">
          <w:rPr>
            <w:rFonts w:ascii="Courier New" w:eastAsia="宋体" w:hAnsi="Courier New"/>
            <w:noProof/>
            <w:snapToGrid w:val="0"/>
            <w:sz w:val="16"/>
            <w:lang w:eastAsia="ko-KR"/>
          </w:rPr>
          <w:t>gNB-CU-CP</w:t>
        </w:r>
      </w:ins>
      <w:ins w:id="983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-Measurement-ID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CRITICALITY reject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TYPE Measurement-ID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PRESENCE mandatory}|</w:t>
        </w:r>
      </w:ins>
    </w:p>
    <w:p w14:paraId="1C9CE45E" w14:textId="5962A62B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84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985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{ ID id-</w:t>
        </w:r>
      </w:ins>
      <w:ins w:id="986" w:author="Samsung - Man" w:date="2025-03-27T15:55:00Z">
        <w:r w:rsidR="00783C40" w:rsidRPr="00E22634">
          <w:rPr>
            <w:rFonts w:ascii="Courier New" w:eastAsia="宋体" w:hAnsi="Courier New"/>
            <w:noProof/>
            <w:sz w:val="16"/>
            <w:lang w:eastAsia="ko-KR"/>
          </w:rPr>
          <w:t>gNB-CU-UP</w:t>
        </w:r>
      </w:ins>
      <w:ins w:id="987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-Measurement-ID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CRITICALITY reject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TYPE Measurement-ID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PRESENCE mandatory}|</w:t>
        </w:r>
      </w:ins>
    </w:p>
    <w:p w14:paraId="4E4DE3C3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88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989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{ ID id-CriticalityDiagnostics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CRITICALITY ignore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TYPE CriticalityDiagnostics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PRESENCE optional},</w:t>
        </w:r>
      </w:ins>
    </w:p>
    <w:p w14:paraId="1D27A0D6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90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991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...</w:t>
        </w:r>
      </w:ins>
    </w:p>
    <w:p w14:paraId="1451E1ED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92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993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}</w:t>
        </w:r>
      </w:ins>
    </w:p>
    <w:p w14:paraId="2454ECB5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94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</w:p>
    <w:p w14:paraId="6909AAA7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95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</w:p>
    <w:p w14:paraId="32E4ACC6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96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997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-- **************************************************************</w:t>
        </w:r>
      </w:ins>
    </w:p>
    <w:p w14:paraId="09C4F52F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98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999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--</w:t>
        </w:r>
      </w:ins>
    </w:p>
    <w:p w14:paraId="63FEC9F7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ins w:id="1000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1001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-- DATA COLLECTION FAILURE</w:t>
        </w:r>
      </w:ins>
    </w:p>
    <w:p w14:paraId="4096E3EB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002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1003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--</w:t>
        </w:r>
      </w:ins>
    </w:p>
    <w:p w14:paraId="77B28A61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004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1005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-- **************************************************************</w:t>
        </w:r>
      </w:ins>
    </w:p>
    <w:p w14:paraId="1773AD8B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006" w:author="Samsung - Man" w:date="2025-03-27T15:49:00Z"/>
          <w:rFonts w:ascii="Courier New" w:eastAsia="宋体" w:hAnsi="Courier New"/>
          <w:noProof/>
          <w:snapToGrid w:val="0"/>
          <w:sz w:val="16"/>
          <w:lang w:eastAsia="zh-CN"/>
        </w:rPr>
      </w:pPr>
    </w:p>
    <w:p w14:paraId="4BD55C2D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007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1008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DataCollectionFailure ::= SEQUENCE {</w:t>
        </w:r>
      </w:ins>
    </w:p>
    <w:p w14:paraId="533E0A68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009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1010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protocolIEs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ProtocolIE-Container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{{DataCollectionFailure-IEs}},</w:t>
        </w:r>
      </w:ins>
    </w:p>
    <w:p w14:paraId="0E220C61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011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1012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...</w:t>
        </w:r>
      </w:ins>
    </w:p>
    <w:p w14:paraId="4B419B7C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013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1014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}</w:t>
        </w:r>
      </w:ins>
    </w:p>
    <w:p w14:paraId="2EF6D15E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015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</w:p>
    <w:p w14:paraId="4DCADD83" w14:textId="04DD8827" w:rsid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016" w:author="Samsung - Man" w:date="2025-03-27T15:59:00Z"/>
          <w:rFonts w:ascii="Courier New" w:eastAsia="宋体" w:hAnsi="Courier New"/>
          <w:noProof/>
          <w:snapToGrid w:val="0"/>
          <w:sz w:val="16"/>
          <w:lang w:eastAsia="ko-KR"/>
        </w:rPr>
      </w:pPr>
      <w:ins w:id="1017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 xml:space="preserve">DataCollectionFailure-IEs </w:t>
        </w:r>
      </w:ins>
      <w:ins w:id="1018" w:author="Samsung - Man" w:date="2025-03-27T15:58:00Z">
        <w:r w:rsidR="0030526C">
          <w:rPr>
            <w:rFonts w:ascii="Courier New" w:eastAsia="宋体" w:hAnsi="Courier New"/>
            <w:noProof/>
            <w:snapToGrid w:val="0"/>
            <w:sz w:val="16"/>
            <w:lang w:eastAsia="ko-KR"/>
          </w:rPr>
          <w:t>E1</w:t>
        </w:r>
      </w:ins>
      <w:ins w:id="1019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AP-PROTOCOL-IES ::= {</w:t>
        </w:r>
      </w:ins>
    </w:p>
    <w:p w14:paraId="41BCE170" w14:textId="475526FE" w:rsidR="00AC0F2B" w:rsidRPr="00E13749" w:rsidRDefault="00AC0F2B" w:rsidP="00421AE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990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11090"/>
          <w:tab w:val="left" w:pos="113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020" w:author="Samsung - Man" w:date="2025-03-27T15:49:00Z"/>
          <w:rFonts w:ascii="Courier New" w:eastAsia="Malgun Gothic" w:hAnsi="Courier New"/>
          <w:noProof/>
          <w:snapToGrid w:val="0"/>
          <w:sz w:val="16"/>
          <w:lang w:eastAsia="ko-KR"/>
        </w:rPr>
      </w:pPr>
      <w:ins w:id="1021" w:author="Samsung - Man" w:date="2025-03-27T15:59:00Z">
        <w:r w:rsidRPr="00E2263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{ ID id-TransactionID</w:t>
        </w:r>
        <w:r w:rsidRPr="00E2263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E2263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E2263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E2263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E2263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CRITICALITY reject</w:t>
        </w:r>
        <w:r w:rsidRPr="00E2263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TYPE TransactionID</w:t>
        </w:r>
        <w:r w:rsidRPr="00E2263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PRESENCE mandatory}|</w:t>
        </w:r>
      </w:ins>
    </w:p>
    <w:p w14:paraId="7AA0C6AC" w14:textId="28477962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022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1023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{ ID id-</w:t>
        </w:r>
      </w:ins>
      <w:ins w:id="1024" w:author="Samsung - Man" w:date="2025-03-27T15:59:00Z">
        <w:r w:rsidR="00AC0F2B">
          <w:rPr>
            <w:rFonts w:ascii="Courier New" w:eastAsia="宋体" w:hAnsi="Courier New"/>
            <w:noProof/>
            <w:snapToGrid w:val="0"/>
            <w:sz w:val="16"/>
            <w:lang w:eastAsia="ko-KR"/>
          </w:rPr>
          <w:t>gNB-CU-CP</w:t>
        </w:r>
      </w:ins>
      <w:ins w:id="1025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-Measurement-ID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CRITICALITY reject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TYPE Measurement-ID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PRESENCE mandatory}|</w:t>
        </w:r>
      </w:ins>
    </w:p>
    <w:p w14:paraId="04F2BDC2" w14:textId="036CE85C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026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1027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{ ID id-</w:t>
        </w:r>
      </w:ins>
      <w:ins w:id="1028" w:author="Samsung - Man" w:date="2025-03-27T15:59:00Z">
        <w:r w:rsidR="00AC0F2B">
          <w:rPr>
            <w:rFonts w:ascii="Courier New" w:eastAsia="宋体" w:hAnsi="Courier New"/>
            <w:noProof/>
            <w:snapToGrid w:val="0"/>
            <w:sz w:val="16"/>
            <w:lang w:eastAsia="ko-KR"/>
          </w:rPr>
          <w:t>gNB-CU</w:t>
        </w:r>
      </w:ins>
      <w:ins w:id="1029" w:author="Samsung - Man" w:date="2025-03-27T16:00:00Z">
        <w:r w:rsidR="00AC0F2B">
          <w:rPr>
            <w:rFonts w:ascii="Courier New" w:eastAsia="宋体" w:hAnsi="Courier New"/>
            <w:noProof/>
            <w:snapToGrid w:val="0"/>
            <w:sz w:val="16"/>
            <w:lang w:eastAsia="ko-KR"/>
          </w:rPr>
          <w:t>-UP</w:t>
        </w:r>
      </w:ins>
      <w:ins w:id="1030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-Measurement-ID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CRITICALITY reject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TYPE Measurement-ID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PRESENCE mandatory}|</w:t>
        </w:r>
      </w:ins>
    </w:p>
    <w:p w14:paraId="6F6665F5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031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1032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{ ID id-Cause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CRITICALITY ignore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TYPE Cause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PRESENCE mandatory}|</w:t>
        </w:r>
      </w:ins>
    </w:p>
    <w:p w14:paraId="466267D5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033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1034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{ ID id-CriticalityDiagnostics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CRITICALITY ignore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TYPE CriticalityDiagnostics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PRESENCE optional},</w:t>
        </w:r>
      </w:ins>
    </w:p>
    <w:p w14:paraId="48362BB9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035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1036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...</w:t>
        </w:r>
      </w:ins>
    </w:p>
    <w:p w14:paraId="61382DC6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037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1038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}</w:t>
        </w:r>
      </w:ins>
    </w:p>
    <w:p w14:paraId="4340EF67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039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</w:p>
    <w:p w14:paraId="2D2D2088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040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</w:p>
    <w:p w14:paraId="3745BA47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041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1042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-- **************************************************************</w:t>
        </w:r>
      </w:ins>
    </w:p>
    <w:p w14:paraId="09080A77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043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1044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--</w:t>
        </w:r>
      </w:ins>
    </w:p>
    <w:p w14:paraId="14863473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ins w:id="1045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1046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-- DATA COLLECTION UPDATE</w:t>
        </w:r>
      </w:ins>
    </w:p>
    <w:p w14:paraId="7B96E29C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047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1048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--</w:t>
        </w:r>
      </w:ins>
    </w:p>
    <w:p w14:paraId="66807BC5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049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1050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-- **************************************************************</w:t>
        </w:r>
      </w:ins>
    </w:p>
    <w:p w14:paraId="6A193391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051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</w:p>
    <w:p w14:paraId="63DC3D4E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052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1053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DataCollectionUpdate ::= SEQUENCE {</w:t>
        </w:r>
      </w:ins>
    </w:p>
    <w:p w14:paraId="1328CE4D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054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1055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protocolIEs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ProtocolIE-Container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{{DataCollectionUpdate-IEs}},</w:t>
        </w:r>
      </w:ins>
    </w:p>
    <w:p w14:paraId="1F7F2835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056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1057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...</w:t>
        </w:r>
      </w:ins>
    </w:p>
    <w:p w14:paraId="6C3630A0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058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1059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}</w:t>
        </w:r>
      </w:ins>
    </w:p>
    <w:p w14:paraId="75F44CE1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060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</w:p>
    <w:p w14:paraId="38363D2A" w14:textId="09AB9C32" w:rsid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061" w:author="Samsung - Man" w:date="2025-03-27T16:00:00Z"/>
          <w:rFonts w:ascii="Courier New" w:eastAsia="宋体" w:hAnsi="Courier New"/>
          <w:noProof/>
          <w:snapToGrid w:val="0"/>
          <w:sz w:val="16"/>
          <w:lang w:eastAsia="ko-KR"/>
        </w:rPr>
      </w:pPr>
      <w:ins w:id="1062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 xml:space="preserve">DataCollectionUpdate-IEs </w:t>
        </w:r>
      </w:ins>
      <w:ins w:id="1063" w:author="Samsung - Man" w:date="2025-03-27T15:58:00Z">
        <w:r w:rsidR="0030526C">
          <w:rPr>
            <w:rFonts w:ascii="Courier New" w:eastAsia="宋体" w:hAnsi="Courier New"/>
            <w:noProof/>
            <w:snapToGrid w:val="0"/>
            <w:sz w:val="16"/>
            <w:lang w:eastAsia="ko-KR"/>
          </w:rPr>
          <w:t>E1</w:t>
        </w:r>
      </w:ins>
      <w:ins w:id="1064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AP-PROTOCOL-IES ::= {</w:t>
        </w:r>
      </w:ins>
    </w:p>
    <w:p w14:paraId="1793EDD4" w14:textId="21179251" w:rsidR="00492044" w:rsidRPr="002264E4" w:rsidRDefault="00492044" w:rsidP="00E1374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5360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1221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065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1066" w:author="Samsung - Man" w:date="2025-03-27T16:00:00Z">
        <w:r w:rsidRPr="00E2263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{ ID id-TransactionID</w:t>
        </w:r>
        <w:r w:rsidRPr="00E2263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E2263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E2263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E2263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E2263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CRITICALITY reject</w:t>
        </w:r>
        <w:r w:rsidRPr="00E2263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TYPE TransactionID</w:t>
        </w:r>
        <w:r w:rsidRPr="00E2263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PRESENCE mandatory}|</w:t>
        </w:r>
      </w:ins>
    </w:p>
    <w:p w14:paraId="13D53D9E" w14:textId="1655D9EF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067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1068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{ ID id-</w:t>
        </w:r>
      </w:ins>
      <w:ins w:id="1069" w:author="Samsung - Man" w:date="2025-03-27T16:01:00Z">
        <w:r w:rsidR="00492044">
          <w:rPr>
            <w:rFonts w:ascii="Courier New" w:eastAsia="宋体" w:hAnsi="Courier New"/>
            <w:noProof/>
            <w:snapToGrid w:val="0"/>
            <w:sz w:val="16"/>
            <w:lang w:eastAsia="ko-KR"/>
          </w:rPr>
          <w:t>gNB-CU-CP</w:t>
        </w:r>
      </w:ins>
      <w:ins w:id="1070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-Measurement-ID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CRITICALITY reject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TYPE Measurement-ID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PRESENCE mandatory}|</w:t>
        </w:r>
      </w:ins>
    </w:p>
    <w:p w14:paraId="76A98334" w14:textId="7E2A551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071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1072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{ ID id-</w:t>
        </w:r>
      </w:ins>
      <w:ins w:id="1073" w:author="Samsung - Man" w:date="2025-03-27T16:01:00Z">
        <w:r w:rsidR="00492044">
          <w:rPr>
            <w:rFonts w:ascii="Courier New" w:eastAsia="宋体" w:hAnsi="Courier New"/>
            <w:noProof/>
            <w:snapToGrid w:val="0"/>
            <w:sz w:val="16"/>
            <w:lang w:eastAsia="ko-KR"/>
          </w:rPr>
          <w:t>gNB-CU-UP</w:t>
        </w:r>
      </w:ins>
      <w:ins w:id="1074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-Measurement-ID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CRITICALITY reject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TYPE Measurement-ID</w:t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PRESENCE mandatory}|</w:t>
        </w:r>
      </w:ins>
    </w:p>
    <w:p w14:paraId="039288A0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075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1076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...</w:t>
        </w:r>
      </w:ins>
    </w:p>
    <w:p w14:paraId="279026E9" w14:textId="77777777" w:rsidR="002264E4" w:rsidRP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077" w:author="Samsung - Man" w:date="2025-03-27T15:49:00Z"/>
          <w:rFonts w:ascii="Courier New" w:eastAsia="宋体" w:hAnsi="Courier New"/>
          <w:noProof/>
          <w:snapToGrid w:val="0"/>
          <w:sz w:val="16"/>
          <w:lang w:eastAsia="ko-KR"/>
        </w:rPr>
      </w:pPr>
      <w:ins w:id="1078" w:author="Samsung - Man" w:date="2025-03-27T15:49:00Z">
        <w:r w:rsidRPr="002264E4">
          <w:rPr>
            <w:rFonts w:ascii="Courier New" w:eastAsia="宋体" w:hAnsi="Courier New"/>
            <w:noProof/>
            <w:snapToGrid w:val="0"/>
            <w:sz w:val="16"/>
            <w:lang w:eastAsia="ko-KR"/>
          </w:rPr>
          <w:t>}</w:t>
        </w:r>
        <w:bookmarkEnd w:id="904"/>
      </w:ins>
    </w:p>
    <w:p w14:paraId="603188BE" w14:textId="7BA675B9" w:rsidR="002264E4" w:rsidRDefault="002264E4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2F4F7D2F" w14:textId="77777777" w:rsidR="00DD1BFB" w:rsidRPr="00DD1BFB" w:rsidRDefault="00DD1BFB" w:rsidP="00DD1B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DD1BFB">
        <w:rPr>
          <w:rFonts w:ascii="Courier New" w:eastAsia="宋体" w:hAnsi="Courier New"/>
          <w:noProof/>
          <w:snapToGrid w:val="0"/>
          <w:sz w:val="16"/>
          <w:lang w:eastAsia="ko-KR"/>
        </w:rPr>
        <w:t>END</w:t>
      </w:r>
    </w:p>
    <w:p w14:paraId="178243BA" w14:textId="77777777" w:rsidR="00DD1BFB" w:rsidRPr="00DD1BFB" w:rsidRDefault="00DD1BFB" w:rsidP="00DD1B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D1BFB">
        <w:rPr>
          <w:rFonts w:ascii="Courier New" w:eastAsia="宋体" w:hAnsi="Courier New"/>
          <w:snapToGrid w:val="0"/>
          <w:sz w:val="16"/>
          <w:lang w:eastAsia="ko-KR"/>
        </w:rPr>
        <w:t>-- ASN1STOP</w:t>
      </w:r>
    </w:p>
    <w:p w14:paraId="3BFF3012" w14:textId="77777777" w:rsidR="00DD1BFB" w:rsidRPr="002264E4" w:rsidRDefault="00DD1BFB" w:rsidP="002264E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079" w:author="Samsung - Man" w:date="2025-03-27T15:49:00Z"/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46C364EB" w14:textId="1AD18CE2" w:rsidR="00936D81" w:rsidRDefault="00936D81" w:rsidP="00936D81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>Next</w:t>
      </w:r>
      <w:r>
        <w:rPr>
          <w:rFonts w:eastAsia="宋体" w:hint="eastAsia"/>
          <w:lang w:val="en-US" w:eastAsia="zh-CN"/>
        </w:rPr>
        <w:t xml:space="preserve"> </w:t>
      </w:r>
      <w:r>
        <w:t>Changes &gt;&gt;&gt;&gt;&gt;&gt;&gt;&gt;&gt;&gt;&gt;&gt;&gt;&gt;&gt;&gt;&gt;&gt;&gt;&gt;</w:t>
      </w:r>
    </w:p>
    <w:p w14:paraId="5F0AD92D" w14:textId="77777777" w:rsidR="00BA0EAA" w:rsidRPr="00BA0EAA" w:rsidRDefault="00BA0EAA" w:rsidP="00BA0EAA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134" w:hanging="1134"/>
        <w:textAlignment w:val="baseline"/>
        <w:outlineLvl w:val="2"/>
        <w:rPr>
          <w:rFonts w:ascii="Arial" w:hAnsi="Arial"/>
          <w:sz w:val="28"/>
          <w:lang w:eastAsia="ko-KR"/>
        </w:rPr>
      </w:pPr>
      <w:bookmarkStart w:id="1080" w:name="_Toc20955684"/>
      <w:bookmarkStart w:id="1081" w:name="_Toc29461127"/>
      <w:bookmarkStart w:id="1082" w:name="_Toc29505859"/>
      <w:bookmarkStart w:id="1083" w:name="_Toc36556384"/>
      <w:bookmarkStart w:id="1084" w:name="_Toc45881871"/>
      <w:bookmarkStart w:id="1085" w:name="_Toc51852512"/>
      <w:bookmarkStart w:id="1086" w:name="_Toc56620463"/>
      <w:bookmarkStart w:id="1087" w:name="_Toc64448105"/>
      <w:bookmarkStart w:id="1088" w:name="_Toc74152881"/>
      <w:bookmarkStart w:id="1089" w:name="_Toc88656307"/>
      <w:bookmarkStart w:id="1090" w:name="_Toc88657366"/>
      <w:bookmarkStart w:id="1091" w:name="_Toc105657472"/>
      <w:bookmarkStart w:id="1092" w:name="_Toc106108853"/>
      <w:bookmarkStart w:id="1093" w:name="_Toc112687956"/>
      <w:bookmarkStart w:id="1094" w:name="_Toc192841853"/>
      <w:r w:rsidRPr="00BA0EAA">
        <w:rPr>
          <w:rFonts w:ascii="Arial" w:hAnsi="Arial"/>
          <w:sz w:val="28"/>
          <w:lang w:eastAsia="ko-KR"/>
        </w:rPr>
        <w:lastRenderedPageBreak/>
        <w:t>9.4.5</w:t>
      </w:r>
      <w:r w:rsidRPr="00BA0EAA">
        <w:rPr>
          <w:rFonts w:ascii="Arial" w:hAnsi="Arial"/>
          <w:sz w:val="28"/>
          <w:lang w:eastAsia="ko-KR"/>
        </w:rPr>
        <w:tab/>
        <w:t>Information Element Definitions</w:t>
      </w:r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</w:p>
    <w:p w14:paraId="3E3A6EE9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noProof/>
          <w:sz w:val="16"/>
          <w:lang w:eastAsia="ko-KR"/>
        </w:rPr>
        <w:t>-- ASN1START</w:t>
      </w:r>
    </w:p>
    <w:p w14:paraId="62BDB922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>-- **************************************************************</w:t>
      </w:r>
    </w:p>
    <w:p w14:paraId="23743B0C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>--</w:t>
      </w:r>
    </w:p>
    <w:p w14:paraId="3D0A1234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>-- Information Element Definitions</w:t>
      </w:r>
    </w:p>
    <w:p w14:paraId="46691C5F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>--</w:t>
      </w:r>
    </w:p>
    <w:p w14:paraId="49724D4A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>-- **************************************************************</w:t>
      </w:r>
    </w:p>
    <w:p w14:paraId="410BF57C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02D57B94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>E1AP-IEs {</w:t>
      </w:r>
    </w:p>
    <w:p w14:paraId="52F294F6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>itu-t (0) identified-organization (4) etsi (0) mobileDomain (0)</w:t>
      </w:r>
    </w:p>
    <w:p w14:paraId="3F49840D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>ngran-access (22) modules (3) e1ap (5) version1 (1) e1ap-IEs (2) }</w:t>
      </w:r>
    </w:p>
    <w:p w14:paraId="025BB9AC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13EEB1E3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 xml:space="preserve">DEFINITIONS AUTOMATIC TAGS ::= </w:t>
      </w:r>
    </w:p>
    <w:p w14:paraId="472AFFFF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57ABC2C3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>BEGIN</w:t>
      </w:r>
    </w:p>
    <w:p w14:paraId="735B869B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1947EB5C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>IMPORTS</w:t>
      </w:r>
      <w:r w:rsidRPr="00BA0EAA">
        <w:rPr>
          <w:rFonts w:ascii="Courier New" w:hAnsi="Courier New"/>
          <w:snapToGrid w:val="0"/>
          <w:sz w:val="16"/>
          <w:lang w:eastAsia="ko-KR"/>
        </w:rPr>
        <w:tab/>
      </w:r>
    </w:p>
    <w:p w14:paraId="771CF66B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</w:r>
    </w:p>
    <w:p w14:paraId="2D266A72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id-CommonNetworkInstance,</w:t>
      </w:r>
    </w:p>
    <w:p w14:paraId="35CE6FC1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id-SNSSAI,</w:t>
      </w:r>
    </w:p>
    <w:p w14:paraId="4BA21EDF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id-OldQoSFlowMap-ULendmarkerexpected,</w:t>
      </w:r>
    </w:p>
    <w:p w14:paraId="25873019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id-DRB-QoS,</w:t>
      </w:r>
    </w:p>
    <w:p w14:paraId="4E4CF5D0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id-endpoint-IP-Address-and-Port,</w:t>
      </w:r>
    </w:p>
    <w:p w14:paraId="797F1862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id-NetworkInstance,</w:t>
      </w:r>
    </w:p>
    <w:p w14:paraId="1BD7500E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id-</w:t>
      </w:r>
      <w:r w:rsidRPr="00BA0EAA">
        <w:rPr>
          <w:rFonts w:ascii="Courier New" w:hAnsi="Courier New"/>
          <w:noProof/>
          <w:snapToGrid w:val="0"/>
          <w:sz w:val="16"/>
          <w:lang w:eastAsia="ko-KR"/>
        </w:rPr>
        <w:t>QoSFlowMappingIndication,</w:t>
      </w:r>
    </w:p>
    <w:p w14:paraId="2E26E4A8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id-TNLAssociationTransportLayerAddressgNBCUUP,</w:t>
      </w:r>
    </w:p>
    <w:p w14:paraId="251EC405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id-Cause,</w:t>
      </w:r>
    </w:p>
    <w:p w14:paraId="2852B621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</w:r>
      <w:r w:rsidRPr="00BA0EAA">
        <w:rPr>
          <w:rFonts w:ascii="Courier New" w:hAnsi="Courier New"/>
          <w:noProof/>
          <w:snapToGrid w:val="0"/>
          <w:sz w:val="16"/>
          <w:lang w:eastAsia="ko-KR"/>
        </w:rPr>
        <w:t>id-</w:t>
      </w:r>
      <w:r w:rsidRPr="00BA0EAA">
        <w:rPr>
          <w:rFonts w:ascii="Courier New" w:hAnsi="Courier New"/>
          <w:snapToGrid w:val="0"/>
          <w:sz w:val="16"/>
          <w:lang w:eastAsia="ko-KR"/>
        </w:rPr>
        <w:t>BCBearerContextNGU-TNLInfoatNGRAN-Request,</w:t>
      </w:r>
    </w:p>
    <w:p w14:paraId="0821E051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id-QoSMonitoringRequest,</w:t>
      </w:r>
    </w:p>
    <w:p w14:paraId="16A72C1D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 w:cs="Courier New"/>
          <w:noProof/>
          <w:snapToGrid w:val="0"/>
          <w:sz w:val="16"/>
          <w:lang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  <w:t>id-QosMonitoringReportingFrequency,</w:t>
      </w:r>
    </w:p>
    <w:p w14:paraId="26542037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en-GB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</w:r>
      <w:r w:rsidRPr="00BA0EAA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>id-QoSMonitoringDisabled,</w:t>
      </w:r>
    </w:p>
    <w:p w14:paraId="0464A2FE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id-PDCP-StatusReportIndication,</w:t>
      </w:r>
    </w:p>
    <w:p w14:paraId="23CDA8EA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id-RedundantCommonNetworkInstance,</w:t>
      </w:r>
    </w:p>
    <w:p w14:paraId="23D5ED28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id-redundant-nG-UL-UP-TNL-Information,</w:t>
      </w:r>
    </w:p>
    <w:p w14:paraId="60F7CA55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id-redundant-nG-DL-UP-TNL-Information,</w:t>
      </w:r>
    </w:p>
    <w:p w14:paraId="1D19FE91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id-RedundantQosFlowIndicator,</w:t>
      </w:r>
    </w:p>
    <w:p w14:paraId="0947B26F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id-TSCTrafficCharacteristics,</w:t>
      </w:r>
    </w:p>
    <w:p w14:paraId="1E94F0D1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id-ExtendedPacketDelayBudget,</w:t>
      </w:r>
    </w:p>
    <w:p w14:paraId="52E74702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id-CNPacketDelayBudgetDownlink,</w:t>
      </w:r>
    </w:p>
    <w:p w14:paraId="0D9C03B4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id-CNPacketDelayBudgetUplink,</w:t>
      </w:r>
    </w:p>
    <w:p w14:paraId="3546BA0D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id-AdditionalPDCPduplicationInformation,</w:t>
      </w:r>
    </w:p>
    <w:p w14:paraId="755C5E42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id-RedundantPDUSessionInformation,</w:t>
      </w:r>
    </w:p>
    <w:p w14:paraId="73990C80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id-RedundantPDUSessionInformation-used,</w:t>
      </w:r>
    </w:p>
    <w:p w14:paraId="51817486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BA0EAA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id-QoS-Mapping-Information,</w:t>
      </w:r>
    </w:p>
    <w:p w14:paraId="6E60136A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BA0EAA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id-MDTConfiguration,</w:t>
      </w:r>
    </w:p>
    <w:p w14:paraId="76D5C86F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BA0EAA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id-TraceCollectionEntityURI,</w:t>
      </w:r>
    </w:p>
    <w:p w14:paraId="02773F24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BA0EAA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id-EHC-Parameters,</w:t>
      </w:r>
    </w:p>
    <w:p w14:paraId="33BE0273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BA0EAA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id-DAPSRequestInfo,</w:t>
      </w:r>
    </w:p>
    <w:p w14:paraId="1B70BC5D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BA0EAA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id-EarlyForwardingCOUNTReq,</w:t>
      </w:r>
    </w:p>
    <w:p w14:paraId="4EF70A4F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BA0EAA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id-EarlyForwardingCOUNTInfo,</w:t>
      </w:r>
    </w:p>
    <w:p w14:paraId="76536052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BA0EAA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id-AlternativeQoSParaSetList,</w:t>
      </w:r>
    </w:p>
    <w:p w14:paraId="77A33201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lastRenderedPageBreak/>
        <w:tab/>
      </w:r>
      <w:bookmarkStart w:id="1095" w:name="_Hlk56618322"/>
      <w:r w:rsidRPr="00BA0EAA">
        <w:rPr>
          <w:rFonts w:ascii="Courier New" w:hAnsi="Courier New"/>
          <w:noProof/>
          <w:snapToGrid w:val="0"/>
          <w:sz w:val="16"/>
          <w:lang w:eastAsia="ko-KR"/>
        </w:rPr>
        <w:t>id-MCG-OfferedGBRQoSFlowInfo</w:t>
      </w:r>
      <w:bookmarkEnd w:id="1095"/>
      <w:r w:rsidRPr="00BA0EAA">
        <w:rPr>
          <w:rFonts w:ascii="Courier New" w:hAnsi="Courier New"/>
          <w:noProof/>
          <w:snapToGrid w:val="0"/>
          <w:sz w:val="16"/>
          <w:lang w:eastAsia="ko-KR"/>
        </w:rPr>
        <w:t>,</w:t>
      </w:r>
    </w:p>
    <w:p w14:paraId="4AC25942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</w:r>
      <w:bookmarkStart w:id="1096" w:name="_Hlk56618347"/>
      <w:r w:rsidRPr="00BA0EAA">
        <w:rPr>
          <w:rFonts w:ascii="Courier New" w:hAnsi="Courier New"/>
          <w:noProof/>
          <w:snapToGrid w:val="0"/>
          <w:sz w:val="16"/>
          <w:lang w:eastAsia="ko-KR"/>
        </w:rPr>
        <w:t>id-Number-of-tunnels</w:t>
      </w:r>
      <w:bookmarkEnd w:id="1096"/>
      <w:r w:rsidRPr="00BA0EAA">
        <w:rPr>
          <w:rFonts w:ascii="Courier New" w:hAnsi="Courier New"/>
          <w:noProof/>
          <w:snapToGrid w:val="0"/>
          <w:sz w:val="16"/>
          <w:lang w:eastAsia="ko-KR"/>
        </w:rPr>
        <w:t>,</w:t>
      </w:r>
    </w:p>
    <w:p w14:paraId="1CE70D6C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</w:r>
      <w:bookmarkStart w:id="1097" w:name="_Hlk56618382"/>
      <w:r w:rsidRPr="00BA0EAA">
        <w:rPr>
          <w:rFonts w:ascii="Courier New" w:hAnsi="Courier New"/>
          <w:noProof/>
          <w:snapToGrid w:val="0"/>
          <w:sz w:val="16"/>
          <w:lang w:eastAsia="ko-KR"/>
        </w:rPr>
        <w:t>id-DataForwardingtoE-UTRANInformationList</w:t>
      </w:r>
      <w:bookmarkEnd w:id="1097"/>
      <w:r w:rsidRPr="00BA0EAA">
        <w:rPr>
          <w:rFonts w:ascii="Courier New" w:hAnsi="Courier New"/>
          <w:noProof/>
          <w:snapToGrid w:val="0"/>
          <w:sz w:val="16"/>
          <w:lang w:eastAsia="ko-KR"/>
        </w:rPr>
        <w:t>,</w:t>
      </w:r>
    </w:p>
    <w:p w14:paraId="66FAB6E8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</w:r>
      <w:r w:rsidRPr="00BA0EAA">
        <w:rPr>
          <w:rFonts w:ascii="Courier New" w:hAnsi="Courier New"/>
          <w:noProof/>
          <w:snapToGrid w:val="0"/>
          <w:sz w:val="16"/>
          <w:lang w:eastAsia="ko-KR"/>
        </w:rPr>
        <w:t>id-DataForwardingtoNG-RANQoSFlowInformationList,</w:t>
      </w:r>
    </w:p>
    <w:p w14:paraId="3B47D7D8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</w:r>
      <w:r w:rsidRPr="00BA0EAA">
        <w:rPr>
          <w:rFonts w:ascii="Courier New" w:hAnsi="Courier New"/>
          <w:noProof/>
          <w:snapToGrid w:val="0"/>
          <w:sz w:val="16"/>
          <w:lang w:eastAsia="ko-KR"/>
        </w:rPr>
        <w:t>id-MaxCIDEHCDL,</w:t>
      </w:r>
    </w:p>
    <w:p w14:paraId="4E305315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</w:r>
      <w:r w:rsidRPr="00BA0EAA">
        <w:rPr>
          <w:rFonts w:ascii="Courier New" w:eastAsia="宋体" w:hAnsi="Courier New"/>
          <w:noProof/>
          <w:snapToGrid w:val="0"/>
          <w:sz w:val="16"/>
          <w:lang w:eastAsia="ko-KR"/>
        </w:rPr>
        <w:t>id-ignoreMappingRuleIndication,</w:t>
      </w:r>
    </w:p>
    <w:p w14:paraId="2EF02FC3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BA0EAA">
        <w:rPr>
          <w:rFonts w:ascii="Courier New" w:hAnsi="Courier New"/>
          <w:snapToGrid w:val="0"/>
          <w:sz w:val="16"/>
          <w:lang w:eastAsia="ko-KR"/>
        </w:rPr>
        <w:t>id-EarlyDataForwardingIndicator,</w:t>
      </w:r>
    </w:p>
    <w:p w14:paraId="4F650B3B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  <w:t>id-QoSFlowsDRBRemapping,</w:t>
      </w:r>
    </w:p>
    <w:p w14:paraId="726CA388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  <w:t>id-SecurityIndicationModify,</w:t>
      </w:r>
    </w:p>
    <w:p w14:paraId="4CCA9516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  <w:t>id-DataForwardingSourceIPAddress,</w:t>
      </w:r>
    </w:p>
    <w:p w14:paraId="12C6506D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  <w:t>id-M4ReportAmount</w:t>
      </w:r>
      <w:r w:rsidRPr="00BA0EAA">
        <w:rPr>
          <w:rFonts w:ascii="Courier New" w:hAnsi="Courier New"/>
          <w:noProof/>
          <w:sz w:val="16"/>
          <w:lang w:val="en-US" w:eastAsia="ko-KR"/>
        </w:rPr>
        <w:t>,</w:t>
      </w:r>
    </w:p>
    <w:p w14:paraId="5D081A7F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  <w:t>id-M6ReportAmount</w:t>
      </w:r>
      <w:r w:rsidRPr="00BA0EAA">
        <w:rPr>
          <w:rFonts w:ascii="Courier New" w:hAnsi="Courier New"/>
          <w:noProof/>
          <w:sz w:val="16"/>
          <w:lang w:val="en-US" w:eastAsia="ko-KR"/>
        </w:rPr>
        <w:t>,</w:t>
      </w:r>
    </w:p>
    <w:p w14:paraId="1AED5D1F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z w:val="16"/>
          <w:lang w:val="en-US"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  <w:t>id-M7ReportAmount</w:t>
      </w:r>
      <w:r w:rsidRPr="00BA0EAA">
        <w:rPr>
          <w:rFonts w:ascii="Courier New" w:hAnsi="Courier New"/>
          <w:noProof/>
          <w:sz w:val="16"/>
          <w:lang w:val="en-US" w:eastAsia="ko-KR"/>
        </w:rPr>
        <w:t>,</w:t>
      </w:r>
    </w:p>
    <w:p w14:paraId="1F1A1FB7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  <w:t>id-PDUSession-PairID,</w:t>
      </w:r>
    </w:p>
    <w:p w14:paraId="483F84D3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en-GB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BA0EAA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>id-S</w:t>
      </w:r>
      <w:r w:rsidRPr="00BA0EAA">
        <w:rPr>
          <w:rFonts w:ascii="Courier New" w:hAnsi="Courier New"/>
          <w:noProof/>
          <w:snapToGrid w:val="0"/>
          <w:sz w:val="16"/>
          <w:lang w:eastAsia="en-GB"/>
        </w:rPr>
        <w:t>urvivalTime,</w:t>
      </w:r>
    </w:p>
    <w:p w14:paraId="47D76838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en-GB"/>
        </w:rPr>
        <w:tab/>
      </w:r>
      <w:r w:rsidRPr="00BA0EAA">
        <w:rPr>
          <w:rFonts w:ascii="Courier New" w:hAnsi="Courier New"/>
          <w:snapToGrid w:val="0"/>
          <w:sz w:val="16"/>
          <w:lang w:eastAsia="ko-KR"/>
        </w:rPr>
        <w:t>id-UDC-Parameters,</w:t>
      </w:r>
    </w:p>
    <w:p w14:paraId="2DC616D1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  <w:t>id-SecurityIndication</w:t>
      </w:r>
      <w:r w:rsidRPr="00BA0EAA">
        <w:rPr>
          <w:rFonts w:ascii="Courier New" w:hAnsi="Courier New" w:hint="eastAsia"/>
          <w:noProof/>
          <w:snapToGrid w:val="0"/>
          <w:sz w:val="16"/>
          <w:lang w:eastAsia="zh-CN"/>
        </w:rPr>
        <w:t>,</w:t>
      </w:r>
    </w:p>
    <w:p w14:paraId="23662E0A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  <w:t>id-SecurityResult,</w:t>
      </w:r>
    </w:p>
    <w:p w14:paraId="2200EE81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  <w:t>id-SDTindicatorSetup,</w:t>
      </w:r>
    </w:p>
    <w:p w14:paraId="18CA9F89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  <w:t>id-SDTindicatorMod,</w:t>
      </w:r>
    </w:p>
    <w:p w14:paraId="305707FD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BA0EAA">
        <w:rPr>
          <w:rFonts w:ascii="Courier New" w:hAnsi="Courier New"/>
          <w:snapToGrid w:val="0"/>
          <w:sz w:val="16"/>
          <w:lang w:eastAsia="ko-KR"/>
        </w:rPr>
        <w:t>id-DiscardTimerExtended,</w:t>
      </w:r>
    </w:p>
    <w:p w14:paraId="15DA37C0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id-</w:t>
      </w:r>
      <w:r w:rsidRPr="00BA0EAA">
        <w:rPr>
          <w:rFonts w:ascii="Courier New" w:hAnsi="Courier New"/>
          <w:noProof/>
          <w:snapToGrid w:val="0"/>
          <w:sz w:val="16"/>
          <w:lang w:eastAsia="ko-KR"/>
        </w:rPr>
        <w:t>MCForwardingResourceRequest,</w:t>
      </w:r>
    </w:p>
    <w:p w14:paraId="6F99751F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BA0EAA">
        <w:rPr>
          <w:rFonts w:ascii="Courier New" w:hAnsi="Courier New"/>
          <w:snapToGrid w:val="0"/>
          <w:sz w:val="16"/>
          <w:lang w:eastAsia="ko-KR"/>
        </w:rPr>
        <w:t>id-</w:t>
      </w:r>
      <w:r w:rsidRPr="00BA0EAA">
        <w:rPr>
          <w:rFonts w:ascii="Courier New" w:hAnsi="Courier New"/>
          <w:noProof/>
          <w:snapToGrid w:val="0"/>
          <w:sz w:val="16"/>
          <w:lang w:eastAsia="ko-KR"/>
        </w:rPr>
        <w:t>MCForwardingResourceIndication,</w:t>
      </w:r>
    </w:p>
    <w:p w14:paraId="6D2F2530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BA0EAA">
        <w:rPr>
          <w:rFonts w:ascii="Courier New" w:hAnsi="Courier New"/>
          <w:snapToGrid w:val="0"/>
          <w:sz w:val="16"/>
          <w:lang w:eastAsia="ko-KR"/>
        </w:rPr>
        <w:t>id-</w:t>
      </w:r>
      <w:r w:rsidRPr="00BA0EAA">
        <w:rPr>
          <w:rFonts w:ascii="Courier New" w:hAnsi="Courier New"/>
          <w:noProof/>
          <w:snapToGrid w:val="0"/>
          <w:sz w:val="16"/>
          <w:lang w:eastAsia="ko-KR"/>
        </w:rPr>
        <w:t>MCForwardingResourceResponse,</w:t>
      </w:r>
    </w:p>
    <w:p w14:paraId="44B29740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BA0EAA">
        <w:rPr>
          <w:rFonts w:ascii="Courier New" w:hAnsi="Courier New"/>
          <w:snapToGrid w:val="0"/>
          <w:sz w:val="16"/>
          <w:lang w:eastAsia="ko-KR"/>
        </w:rPr>
        <w:t>id-</w:t>
      </w:r>
      <w:r w:rsidRPr="00BA0EAA">
        <w:rPr>
          <w:rFonts w:ascii="Courier New" w:hAnsi="Courier New"/>
          <w:noProof/>
          <w:snapToGrid w:val="0"/>
          <w:sz w:val="16"/>
          <w:lang w:eastAsia="ko-KR"/>
        </w:rPr>
        <w:t>MCForwardingResourceRelease,</w:t>
      </w:r>
    </w:p>
    <w:p w14:paraId="126152FC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BA0EAA">
        <w:rPr>
          <w:rFonts w:ascii="Courier New" w:hAnsi="Courier New"/>
          <w:snapToGrid w:val="0"/>
          <w:sz w:val="16"/>
          <w:lang w:eastAsia="ko-KR"/>
        </w:rPr>
        <w:t>id-</w:t>
      </w:r>
      <w:r w:rsidRPr="00BA0EAA">
        <w:rPr>
          <w:rFonts w:ascii="Courier New" w:hAnsi="Courier New"/>
          <w:noProof/>
          <w:snapToGrid w:val="0"/>
          <w:sz w:val="16"/>
          <w:lang w:eastAsia="ko-KR"/>
        </w:rPr>
        <w:t>MCForwardingResourceReleaseIndication,</w:t>
      </w:r>
    </w:p>
    <w:p w14:paraId="3AB95421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  <w:t>id-PDCP-COUNT-Reset,</w:t>
      </w:r>
    </w:p>
    <w:p w14:paraId="72DD53DF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  <w:t>id-MBSSessionAssociatedInfoNonSupport</w:t>
      </w:r>
      <w:r w:rsidRPr="00BA0EAA">
        <w:rPr>
          <w:rFonts w:ascii="Courier New" w:hAnsi="Courier New" w:hint="eastAsia"/>
          <w:noProof/>
          <w:snapToGrid w:val="0"/>
          <w:sz w:val="16"/>
          <w:lang w:eastAsia="zh-CN"/>
        </w:rPr>
        <w:t>T</w:t>
      </w:r>
      <w:r w:rsidRPr="00BA0EAA">
        <w:rPr>
          <w:rFonts w:ascii="Courier New" w:hAnsi="Courier New"/>
          <w:noProof/>
          <w:snapToGrid w:val="0"/>
          <w:sz w:val="16"/>
          <w:lang w:eastAsia="ko-KR"/>
        </w:rPr>
        <w:t>oSupport,</w:t>
      </w:r>
    </w:p>
    <w:p w14:paraId="2FE782B5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lang w:eastAsia="ko-KR"/>
        </w:rPr>
      </w:pPr>
      <w:r w:rsidRPr="00BA0EAA">
        <w:rPr>
          <w:rFonts w:ascii="Courier New" w:hAnsi="Courier New"/>
          <w:noProof/>
          <w:sz w:val="16"/>
          <w:lang w:eastAsia="ko-KR"/>
        </w:rPr>
        <w:tab/>
        <w:t>id-VersionID,</w:t>
      </w:r>
    </w:p>
    <w:p w14:paraId="5F8E146C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lang w:eastAsia="ko-KR"/>
        </w:rPr>
      </w:pPr>
      <w:r w:rsidRPr="00BA0EAA">
        <w:rPr>
          <w:rFonts w:ascii="Courier New" w:hAnsi="Courier New"/>
          <w:noProof/>
          <w:sz w:val="16"/>
          <w:lang w:eastAsia="ko-KR"/>
        </w:rPr>
        <w:tab/>
        <w:t>id-MBSAreaSessionID,</w:t>
      </w:r>
    </w:p>
    <w:p w14:paraId="68B255B0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  <w:t>id-Secondary-PDU-Session-Data-Forwarding-Information,</w:t>
      </w:r>
    </w:p>
    <w:p w14:paraId="1C8E34B4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BA0EAA">
        <w:rPr>
          <w:rFonts w:ascii="Courier New" w:hAnsi="Courier New"/>
          <w:noProof/>
          <w:snapToGrid w:val="0"/>
          <w:sz w:val="16"/>
          <w:lang w:val="fr-FR" w:eastAsia="ko-KR"/>
        </w:rPr>
        <w:t>id-MBSSessionResourceNotification,</w:t>
      </w:r>
    </w:p>
    <w:p w14:paraId="1688A939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BA0EAA">
        <w:rPr>
          <w:rFonts w:ascii="Courier New" w:hAnsi="Courier New"/>
          <w:noProof/>
          <w:snapToGrid w:val="0"/>
          <w:sz w:val="16"/>
          <w:lang w:val="fr-FR" w:eastAsia="ko-KR"/>
        </w:rPr>
        <w:tab/>
        <w:t>id-</w:t>
      </w:r>
      <w:r w:rsidRPr="00BA0EAA">
        <w:rPr>
          <w:rFonts w:ascii="Courier New" w:hAnsi="Courier New"/>
          <w:noProof/>
          <w:snapToGrid w:val="0"/>
          <w:sz w:val="16"/>
          <w:lang w:val="it-IT" w:eastAsia="zh-CN"/>
        </w:rPr>
        <w:t>MCBearerContext</w:t>
      </w:r>
      <w:r w:rsidRPr="00BA0EAA">
        <w:rPr>
          <w:rFonts w:ascii="Courier New" w:hAnsi="Courier New"/>
          <w:noProof/>
          <w:snapToGrid w:val="0"/>
          <w:sz w:val="16"/>
          <w:lang w:val="fr-FR" w:eastAsia="ko-KR"/>
        </w:rPr>
        <w:t>InactivityTimer,</w:t>
      </w:r>
    </w:p>
    <w:p w14:paraId="13D09C4B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BA0EAA">
        <w:rPr>
          <w:rFonts w:ascii="Courier New" w:hAnsi="Courier New"/>
          <w:noProof/>
          <w:snapToGrid w:val="0"/>
          <w:sz w:val="16"/>
          <w:lang w:val="fr-FR" w:eastAsia="ko-KR"/>
        </w:rPr>
        <w:tab/>
        <w:t>id-MCBearerContextStatusChange,</w:t>
      </w:r>
    </w:p>
    <w:p w14:paraId="45089FA5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BA0EAA">
        <w:rPr>
          <w:rFonts w:ascii="Courier New" w:hAnsi="Courier New"/>
          <w:noProof/>
          <w:sz w:val="16"/>
          <w:lang w:val="fr-FR" w:eastAsia="ko-KR"/>
        </w:rPr>
        <w:tab/>
      </w:r>
      <w:r w:rsidRPr="00BA0EAA">
        <w:rPr>
          <w:rFonts w:ascii="Courier New" w:hAnsi="Courier New"/>
          <w:noProof/>
          <w:sz w:val="16"/>
          <w:lang w:eastAsia="ko-KR"/>
        </w:rPr>
        <w:t>id-SpecialTriggeringPurpose,</w:t>
      </w:r>
    </w:p>
    <w:p w14:paraId="76E151D5" w14:textId="77777777" w:rsidR="00BA0EAA" w:rsidRPr="00BA0EAA" w:rsidRDefault="00BA0EAA" w:rsidP="00BA0EAA">
      <w:pPr>
        <w:tabs>
          <w:tab w:val="left" w:pos="384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BA0EAA">
        <w:rPr>
          <w:rFonts w:ascii="Courier New" w:hAnsi="Courier New" w:hint="eastAsia"/>
          <w:noProof/>
          <w:snapToGrid w:val="0"/>
          <w:sz w:val="16"/>
          <w:lang w:val="en-US" w:eastAsia="zh-CN"/>
        </w:rPr>
        <w:tab/>
      </w:r>
      <w:r w:rsidRPr="00BA0EAA">
        <w:rPr>
          <w:rFonts w:ascii="Courier New" w:eastAsia="宋体" w:hAnsi="Courier New"/>
          <w:noProof/>
          <w:snapToGrid w:val="0"/>
          <w:sz w:val="16"/>
          <w:lang w:eastAsia="ko-KR"/>
        </w:rPr>
        <w:t>id-F1UTunnelNotEstablished,</w:t>
      </w:r>
    </w:p>
    <w:p w14:paraId="3D0D50DD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en-GB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  <w:t>id-PDUSetQoS</w:t>
      </w:r>
      <w:r w:rsidRPr="00BA0EAA">
        <w:rPr>
          <w:rFonts w:ascii="Courier New" w:eastAsia="等线" w:hAnsi="Courier New"/>
          <w:noProof/>
          <w:sz w:val="16"/>
        </w:rPr>
        <w:t>Parameters</w:t>
      </w:r>
      <w:r w:rsidRPr="00BA0EAA">
        <w:rPr>
          <w:rFonts w:ascii="Courier New" w:hAnsi="Courier New"/>
          <w:noProof/>
          <w:snapToGrid w:val="0"/>
          <w:sz w:val="16"/>
          <w:lang w:eastAsia="ko-KR"/>
        </w:rPr>
        <w:t>,</w:t>
      </w:r>
    </w:p>
    <w:p w14:paraId="42E40B1F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en-GB"/>
        </w:rPr>
      </w:pPr>
      <w:r w:rsidRPr="00BA0EAA">
        <w:rPr>
          <w:rFonts w:ascii="Courier New" w:hAnsi="Courier New"/>
          <w:noProof/>
          <w:snapToGrid w:val="0"/>
          <w:sz w:val="16"/>
          <w:lang w:eastAsia="en-GB"/>
        </w:rPr>
        <w:tab/>
        <w:t>id-N6JitterInformation,</w:t>
      </w:r>
    </w:p>
    <w:p w14:paraId="418B8020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iCs/>
          <w:noProof/>
          <w:sz w:val="16"/>
          <w:lang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  <w:t>id-</w:t>
      </w:r>
      <w:r w:rsidRPr="00BA0EAA">
        <w:rPr>
          <w:rFonts w:ascii="Courier New" w:hAnsi="Courier New"/>
          <w:iCs/>
          <w:noProof/>
          <w:sz w:val="16"/>
          <w:lang w:eastAsia="ko-KR"/>
        </w:rPr>
        <w:t>ECNMarkingorCongestionInformationReportingRequest,</w:t>
      </w:r>
    </w:p>
    <w:p w14:paraId="1FBF19A1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iCs/>
          <w:noProof/>
          <w:sz w:val="16"/>
          <w:lang w:eastAsia="ko-KR"/>
        </w:rPr>
      </w:pPr>
      <w:r w:rsidRPr="00BA0EAA">
        <w:rPr>
          <w:rFonts w:ascii="Courier New" w:hAnsi="Courier New"/>
          <w:iCs/>
          <w:noProof/>
          <w:sz w:val="16"/>
          <w:lang w:eastAsia="ko-KR"/>
        </w:rPr>
        <w:tab/>
        <w:t>id-</w:t>
      </w:r>
      <w:r w:rsidRPr="00BA0EAA">
        <w:rPr>
          <w:rFonts w:ascii="Courier New" w:hAnsi="Courier New" w:cs="Arial"/>
          <w:noProof/>
          <w:sz w:val="16"/>
          <w:szCs w:val="18"/>
          <w:lang w:eastAsia="ko-KR"/>
        </w:rPr>
        <w:t>ECNMarkingor</w:t>
      </w:r>
      <w:r w:rsidRPr="00BA0EAA">
        <w:rPr>
          <w:rFonts w:ascii="Courier New" w:hAnsi="Courier New" w:cs="Arial" w:hint="eastAsia"/>
          <w:noProof/>
          <w:sz w:val="16"/>
          <w:szCs w:val="18"/>
          <w:lang w:eastAsia="ko-KR"/>
        </w:rPr>
        <w:t>Congestion</w:t>
      </w:r>
      <w:r w:rsidRPr="00BA0EAA">
        <w:rPr>
          <w:rFonts w:ascii="Courier New" w:hAnsi="Courier New" w:cs="Arial"/>
          <w:noProof/>
          <w:sz w:val="16"/>
          <w:szCs w:val="18"/>
          <w:lang w:eastAsia="ko-KR"/>
        </w:rPr>
        <w:t>Information</w:t>
      </w:r>
      <w:r w:rsidRPr="00BA0EAA">
        <w:rPr>
          <w:rFonts w:ascii="Courier New" w:hAnsi="Courier New" w:cs="Arial" w:hint="eastAsia"/>
          <w:noProof/>
          <w:sz w:val="16"/>
          <w:szCs w:val="18"/>
          <w:lang w:eastAsia="ko-KR"/>
        </w:rPr>
        <w:t>Reporting</w:t>
      </w:r>
      <w:r w:rsidRPr="00BA0EAA">
        <w:rPr>
          <w:rFonts w:ascii="Courier New" w:hAnsi="Courier New" w:cs="Arial"/>
          <w:noProof/>
          <w:sz w:val="16"/>
          <w:szCs w:val="18"/>
          <w:lang w:eastAsia="ko-KR"/>
        </w:rPr>
        <w:t>Status,</w:t>
      </w:r>
    </w:p>
    <w:p w14:paraId="0146EC57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  <w:t>id-PDUSetbasedHandlingIndicator,</w:t>
      </w:r>
    </w:p>
    <w:p w14:paraId="18E57796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  <w:t>id-IndirectPathIndication,</w:t>
      </w:r>
    </w:p>
    <w:p w14:paraId="36296EE4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  <w:t>id-F1U</w:t>
      </w:r>
      <w:r w:rsidRPr="00BA0EAA">
        <w:rPr>
          <w:rFonts w:ascii="Courier New" w:hAnsi="Courier New" w:hint="eastAsia"/>
          <w:noProof/>
          <w:snapToGrid w:val="0"/>
          <w:sz w:val="16"/>
          <w:lang w:eastAsia="ko-KR"/>
        </w:rPr>
        <w:t>-</w:t>
      </w:r>
      <w:r w:rsidRPr="00BA0EAA">
        <w:rPr>
          <w:rFonts w:ascii="Courier New" w:hAnsi="Courier New"/>
          <w:noProof/>
          <w:snapToGrid w:val="0"/>
          <w:sz w:val="16"/>
          <w:lang w:eastAsia="ko-KR"/>
        </w:rPr>
        <w:t>TNL</w:t>
      </w:r>
      <w:r w:rsidRPr="00BA0EAA">
        <w:rPr>
          <w:rFonts w:ascii="Courier New" w:hAnsi="Courier New" w:hint="eastAsia"/>
          <w:noProof/>
          <w:snapToGrid w:val="0"/>
          <w:sz w:val="16"/>
          <w:lang w:eastAsia="ko-KR"/>
        </w:rPr>
        <w:t>-</w:t>
      </w:r>
      <w:r w:rsidRPr="00BA0EAA">
        <w:rPr>
          <w:rFonts w:ascii="Courier New" w:hAnsi="Courier New"/>
          <w:noProof/>
          <w:snapToGrid w:val="0"/>
          <w:sz w:val="16"/>
          <w:lang w:eastAsia="ko-KR"/>
        </w:rPr>
        <w:t>Info</w:t>
      </w:r>
      <w:r w:rsidRPr="00BA0EAA">
        <w:rPr>
          <w:rFonts w:ascii="Courier New" w:hAnsi="Courier New" w:hint="eastAsia"/>
          <w:noProof/>
          <w:snapToGrid w:val="0"/>
          <w:sz w:val="16"/>
          <w:lang w:eastAsia="ko-KR"/>
        </w:rPr>
        <w:t>T</w:t>
      </w:r>
      <w:r w:rsidRPr="00BA0EAA">
        <w:rPr>
          <w:rFonts w:ascii="Courier New" w:hAnsi="Courier New"/>
          <w:noProof/>
          <w:snapToGrid w:val="0"/>
          <w:sz w:val="16"/>
          <w:lang w:eastAsia="ko-KR"/>
        </w:rPr>
        <w:t>oAdd</w:t>
      </w:r>
      <w:r w:rsidRPr="00BA0EAA">
        <w:rPr>
          <w:rFonts w:ascii="Courier New" w:hAnsi="Courier New" w:hint="eastAsia"/>
          <w:noProof/>
          <w:snapToGrid w:val="0"/>
          <w:sz w:val="16"/>
          <w:lang w:eastAsia="ko-KR"/>
        </w:rPr>
        <w:t>-</w:t>
      </w:r>
      <w:r w:rsidRPr="00BA0EAA">
        <w:rPr>
          <w:rFonts w:ascii="Courier New" w:hAnsi="Courier New"/>
          <w:noProof/>
          <w:snapToGrid w:val="0"/>
          <w:sz w:val="16"/>
          <w:lang w:eastAsia="ko-KR"/>
        </w:rPr>
        <w:t>List,</w:t>
      </w:r>
    </w:p>
    <w:p w14:paraId="6E8FE50C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  <w:t>id-F1U-TNL-InfoAdd</w:t>
      </w:r>
      <w:r w:rsidRPr="00BA0EAA">
        <w:rPr>
          <w:rFonts w:ascii="Courier New" w:hAnsi="Courier New" w:hint="eastAsia"/>
          <w:noProof/>
          <w:snapToGrid w:val="0"/>
          <w:sz w:val="16"/>
          <w:lang w:eastAsia="ko-KR"/>
        </w:rPr>
        <w:t>ed-</w:t>
      </w:r>
      <w:r w:rsidRPr="00BA0EAA">
        <w:rPr>
          <w:rFonts w:ascii="Courier New" w:hAnsi="Courier New"/>
          <w:noProof/>
          <w:snapToGrid w:val="0"/>
          <w:sz w:val="16"/>
          <w:lang w:eastAsia="ko-KR"/>
        </w:rPr>
        <w:t>List,</w:t>
      </w:r>
    </w:p>
    <w:p w14:paraId="2152F925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bookmarkStart w:id="1098" w:name="OLE_LINK60"/>
      <w:bookmarkStart w:id="1099" w:name="OLE_LINK61"/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  <w:t>id-F1U</w:t>
      </w:r>
      <w:r w:rsidRPr="00BA0EAA">
        <w:rPr>
          <w:rFonts w:ascii="Courier New" w:hAnsi="Courier New" w:hint="eastAsia"/>
          <w:noProof/>
          <w:snapToGrid w:val="0"/>
          <w:sz w:val="16"/>
          <w:lang w:eastAsia="ko-KR"/>
        </w:rPr>
        <w:t>-</w:t>
      </w:r>
      <w:r w:rsidRPr="00BA0EAA">
        <w:rPr>
          <w:rFonts w:ascii="Courier New" w:hAnsi="Courier New"/>
          <w:noProof/>
          <w:snapToGrid w:val="0"/>
          <w:sz w:val="16"/>
          <w:lang w:eastAsia="ko-KR"/>
        </w:rPr>
        <w:t>TNL</w:t>
      </w:r>
      <w:r w:rsidRPr="00BA0EAA">
        <w:rPr>
          <w:rFonts w:ascii="Courier New" w:hAnsi="Courier New" w:hint="eastAsia"/>
          <w:noProof/>
          <w:snapToGrid w:val="0"/>
          <w:sz w:val="16"/>
          <w:lang w:eastAsia="ko-KR"/>
        </w:rPr>
        <w:t>-</w:t>
      </w:r>
      <w:r w:rsidRPr="00BA0EAA">
        <w:rPr>
          <w:rFonts w:ascii="Courier New" w:hAnsi="Courier New"/>
          <w:noProof/>
          <w:snapToGrid w:val="0"/>
          <w:sz w:val="16"/>
          <w:lang w:eastAsia="ko-KR"/>
        </w:rPr>
        <w:t>Info</w:t>
      </w:r>
      <w:r w:rsidRPr="00BA0EAA">
        <w:rPr>
          <w:rFonts w:ascii="Courier New" w:hAnsi="Courier New" w:hint="eastAsia"/>
          <w:noProof/>
          <w:snapToGrid w:val="0"/>
          <w:sz w:val="16"/>
          <w:lang w:eastAsia="ko-KR"/>
        </w:rPr>
        <w:t>T</w:t>
      </w:r>
      <w:r w:rsidRPr="00BA0EAA">
        <w:rPr>
          <w:rFonts w:ascii="Courier New" w:hAnsi="Courier New"/>
          <w:noProof/>
          <w:snapToGrid w:val="0"/>
          <w:sz w:val="16"/>
          <w:lang w:eastAsia="ko-KR"/>
        </w:rPr>
        <w:t>oAdd</w:t>
      </w:r>
      <w:r w:rsidRPr="00BA0EAA">
        <w:rPr>
          <w:rFonts w:ascii="Courier New" w:hAnsi="Courier New" w:hint="eastAsia"/>
          <w:noProof/>
          <w:snapToGrid w:val="0"/>
          <w:sz w:val="16"/>
          <w:lang w:eastAsia="ko-KR"/>
        </w:rPr>
        <w:t>O</w:t>
      </w:r>
      <w:r w:rsidRPr="00BA0EAA">
        <w:rPr>
          <w:rFonts w:ascii="Courier New" w:hAnsi="Courier New"/>
          <w:noProof/>
          <w:snapToGrid w:val="0"/>
          <w:sz w:val="16"/>
          <w:lang w:eastAsia="ko-KR"/>
        </w:rPr>
        <w:t>rModify</w:t>
      </w:r>
      <w:r w:rsidRPr="00BA0EAA">
        <w:rPr>
          <w:rFonts w:ascii="Courier New" w:hAnsi="Courier New" w:hint="eastAsia"/>
          <w:noProof/>
          <w:snapToGrid w:val="0"/>
          <w:sz w:val="16"/>
          <w:lang w:eastAsia="ko-KR"/>
        </w:rPr>
        <w:t>-</w:t>
      </w:r>
      <w:r w:rsidRPr="00BA0EAA">
        <w:rPr>
          <w:rFonts w:ascii="Courier New" w:hAnsi="Courier New"/>
          <w:noProof/>
          <w:snapToGrid w:val="0"/>
          <w:sz w:val="16"/>
          <w:lang w:eastAsia="ko-KR"/>
        </w:rPr>
        <w:t>List,</w:t>
      </w:r>
    </w:p>
    <w:p w14:paraId="072CB69E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  <w:t>id-F1U-TNL-InfoAdd</w:t>
      </w:r>
      <w:r w:rsidRPr="00BA0EAA">
        <w:rPr>
          <w:rFonts w:ascii="Courier New" w:hAnsi="Courier New" w:hint="eastAsia"/>
          <w:noProof/>
          <w:snapToGrid w:val="0"/>
          <w:sz w:val="16"/>
          <w:lang w:eastAsia="ko-KR"/>
        </w:rPr>
        <w:t>edO</w:t>
      </w:r>
      <w:r w:rsidRPr="00BA0EAA">
        <w:rPr>
          <w:rFonts w:ascii="Courier New" w:hAnsi="Courier New"/>
          <w:noProof/>
          <w:snapToGrid w:val="0"/>
          <w:sz w:val="16"/>
          <w:lang w:eastAsia="ko-KR"/>
        </w:rPr>
        <w:t>rModif</w:t>
      </w:r>
      <w:r w:rsidRPr="00BA0EAA">
        <w:rPr>
          <w:rFonts w:ascii="Courier New" w:hAnsi="Courier New" w:hint="eastAsia"/>
          <w:noProof/>
          <w:snapToGrid w:val="0"/>
          <w:sz w:val="16"/>
          <w:lang w:eastAsia="ko-KR"/>
        </w:rPr>
        <w:t>ied-</w:t>
      </w:r>
      <w:r w:rsidRPr="00BA0EAA">
        <w:rPr>
          <w:rFonts w:ascii="Courier New" w:hAnsi="Courier New"/>
          <w:noProof/>
          <w:snapToGrid w:val="0"/>
          <w:sz w:val="16"/>
          <w:lang w:eastAsia="ko-KR"/>
        </w:rPr>
        <w:t>List,</w:t>
      </w:r>
    </w:p>
    <w:bookmarkEnd w:id="1098"/>
    <w:bookmarkEnd w:id="1099"/>
    <w:p w14:paraId="59668B63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  <w:t>id-F1U-TNL-InfoTo</w:t>
      </w:r>
      <w:r w:rsidRPr="00BA0EAA">
        <w:rPr>
          <w:rFonts w:ascii="Courier New" w:hAnsi="Courier New" w:hint="eastAsia"/>
          <w:noProof/>
          <w:snapToGrid w:val="0"/>
          <w:sz w:val="16"/>
          <w:lang w:eastAsia="ko-KR"/>
        </w:rPr>
        <w:t>Release</w:t>
      </w:r>
      <w:r w:rsidRPr="00BA0EAA">
        <w:rPr>
          <w:rFonts w:ascii="Courier New" w:hAnsi="Courier New"/>
          <w:noProof/>
          <w:snapToGrid w:val="0"/>
          <w:sz w:val="16"/>
          <w:lang w:eastAsia="ko-KR"/>
        </w:rPr>
        <w:t>-List,</w:t>
      </w:r>
    </w:p>
    <w:p w14:paraId="4DFE3373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  <w:t>id-BroadcastF1U</w:t>
      </w:r>
      <w:r w:rsidRPr="00BA0EAA">
        <w:rPr>
          <w:rFonts w:ascii="Courier New" w:hAnsi="Courier New" w:hint="eastAsia"/>
          <w:noProof/>
          <w:snapToGrid w:val="0"/>
          <w:sz w:val="16"/>
          <w:lang w:eastAsia="ko-KR"/>
        </w:rPr>
        <w:t>-</w:t>
      </w:r>
      <w:r w:rsidRPr="00BA0EAA">
        <w:rPr>
          <w:rFonts w:ascii="Courier New" w:hAnsi="Courier New"/>
          <w:noProof/>
          <w:snapToGrid w:val="0"/>
          <w:sz w:val="16"/>
          <w:lang w:eastAsia="ko-KR"/>
        </w:rPr>
        <w:t>ContextReferenceE1,</w:t>
      </w:r>
    </w:p>
    <w:p w14:paraId="2C089E7E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  <w:t>id-PSIbasedDiscardTimer,</w:t>
      </w:r>
    </w:p>
    <w:p w14:paraId="61B507D6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BA0EAA">
        <w:rPr>
          <w:rFonts w:ascii="Courier New" w:hAnsi="Courier New"/>
          <w:snapToGrid w:val="0"/>
          <w:sz w:val="16"/>
          <w:lang w:eastAsia="ko-KR"/>
        </w:rPr>
        <w:t>id-UserPlaneErrorIndicator,</w:t>
      </w:r>
    </w:p>
    <w:p w14:paraId="78FA8231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lang w:val="en-US" w:eastAsia="zh-CN"/>
        </w:rPr>
      </w:pPr>
      <w:r w:rsidRPr="00BA0EAA">
        <w:rPr>
          <w:rFonts w:ascii="Courier New" w:hAnsi="Courier New"/>
          <w:noProof/>
          <w:sz w:val="16"/>
          <w:lang w:val="en-US" w:eastAsia="zh-CN"/>
        </w:rPr>
        <w:tab/>
      </w:r>
      <w:r w:rsidRPr="00BA0EAA">
        <w:rPr>
          <w:rFonts w:ascii="Courier New" w:hAnsi="Courier New"/>
          <w:noProof/>
          <w:snapToGrid w:val="0"/>
          <w:sz w:val="16"/>
          <w:lang w:eastAsia="ko-KR"/>
        </w:rPr>
        <w:t>id-MaximumDataBurstVolume</w:t>
      </w:r>
      <w:r w:rsidRPr="00BA0EAA">
        <w:rPr>
          <w:rFonts w:ascii="Courier New" w:hAnsi="Courier New"/>
          <w:noProof/>
          <w:sz w:val="16"/>
          <w:lang w:val="en-US" w:eastAsia="zh-CN"/>
        </w:rPr>
        <w:t>,</w:t>
      </w:r>
    </w:p>
    <w:p w14:paraId="3D618FC1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  <w:t>id-PDCPSNGapReport,</w:t>
      </w:r>
    </w:p>
    <w:p w14:paraId="62D4C5FD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  <w:t>id-</w:t>
      </w:r>
      <w:r w:rsidRPr="00BA0EAA">
        <w:rPr>
          <w:rFonts w:ascii="Courier New" w:eastAsia="Yu Mincho" w:hAnsi="Courier New"/>
          <w:noProof/>
          <w:sz w:val="16"/>
          <w:lang w:eastAsia="ko-KR"/>
        </w:rPr>
        <w:t>UserPlaneFailureIndication,</w:t>
      </w:r>
    </w:p>
    <w:p w14:paraId="17BC63D0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lastRenderedPageBreak/>
        <w:tab/>
        <w:t>maxnoofMBSAreaSessionIDs,</w:t>
      </w:r>
    </w:p>
    <w:p w14:paraId="314DE16E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maxnoofSharedNG-UTerminations,</w:t>
      </w:r>
    </w:p>
    <w:p w14:paraId="13CDFBA6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zh-CN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maxnoofMRBs</w:t>
      </w:r>
      <w:r w:rsidRPr="00BA0EAA">
        <w:rPr>
          <w:rFonts w:ascii="Courier New" w:hAnsi="Courier New" w:hint="eastAsia"/>
          <w:snapToGrid w:val="0"/>
          <w:sz w:val="16"/>
          <w:lang w:eastAsia="zh-CN"/>
        </w:rPr>
        <w:t>,</w:t>
      </w:r>
    </w:p>
    <w:p w14:paraId="603BDC1B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  <w:r w:rsidRPr="00BA0EAA">
        <w:rPr>
          <w:rFonts w:ascii="Courier New" w:hAnsi="Courier New" w:hint="eastAsia"/>
          <w:snapToGrid w:val="0"/>
          <w:sz w:val="16"/>
          <w:lang w:eastAsia="zh-CN"/>
        </w:rPr>
        <w:tab/>
      </w:r>
      <w:r w:rsidRPr="00BA0EAA">
        <w:rPr>
          <w:rFonts w:ascii="Courier New" w:hAnsi="Courier New"/>
          <w:snapToGrid w:val="0"/>
          <w:sz w:val="16"/>
          <w:lang w:eastAsia="ko-KR"/>
        </w:rPr>
        <w:t>maxnoofMBSSessionIDs,</w:t>
      </w:r>
    </w:p>
    <w:p w14:paraId="7377D89D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BA0EAA">
        <w:rPr>
          <w:rFonts w:ascii="Courier New" w:eastAsia="宋体" w:hAnsi="Courier New"/>
          <w:noProof/>
          <w:snapToGrid w:val="0"/>
          <w:sz w:val="16"/>
          <w:lang w:eastAsia="ko-KR"/>
        </w:rPr>
        <w:tab/>
        <w:t>maxnoofQoSParaSets,</w:t>
      </w:r>
    </w:p>
    <w:p w14:paraId="57BDF2F3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maxnoofErrors,</w:t>
      </w:r>
    </w:p>
    <w:p w14:paraId="2D1E2E1E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maxnoofSliceItems,</w:t>
      </w:r>
    </w:p>
    <w:p w14:paraId="79DC0691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maxnoofEUTRANQOSParameters,</w:t>
      </w:r>
    </w:p>
    <w:p w14:paraId="08F4E86F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maxnoofNGRANQOSParameters,</w:t>
      </w:r>
    </w:p>
    <w:p w14:paraId="36859243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maxnoofDRBs,</w:t>
      </w:r>
    </w:p>
    <w:p w14:paraId="3D48E710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maxnoofPDUSessionResource,</w:t>
      </w:r>
    </w:p>
    <w:p w14:paraId="30D518AC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maxnoofQoSFlows,</w:t>
      </w:r>
    </w:p>
    <w:p w14:paraId="7A203960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maxnoofUPParameters,</w:t>
      </w:r>
    </w:p>
    <w:p w14:paraId="41460F3C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maxnoofCellGroups,</w:t>
      </w:r>
    </w:p>
    <w:p w14:paraId="37C35846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maxnooftimeperiods,</w:t>
      </w:r>
    </w:p>
    <w:p w14:paraId="5C1E4959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maxnoofNRCGI,</w:t>
      </w:r>
    </w:p>
    <w:p w14:paraId="10F0C5F5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maxnoofTLAs,</w:t>
      </w:r>
    </w:p>
    <w:p w14:paraId="7FE70DAF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maxnoofGTPTLAs,</w:t>
      </w:r>
    </w:p>
    <w:p w14:paraId="5E04EFEE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maxnoofSPLMNs,</w:t>
      </w:r>
    </w:p>
    <w:p w14:paraId="7E7552F3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maxnoofMDTPLMNs,</w:t>
      </w:r>
    </w:p>
    <w:p w14:paraId="75FC3E24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maxnoofExtSliceItems,</w:t>
      </w:r>
    </w:p>
    <w:p w14:paraId="68E8F3AC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</w:r>
      <w:r w:rsidRPr="00BA0EAA">
        <w:rPr>
          <w:rFonts w:ascii="Courier New" w:hAnsi="Courier New"/>
          <w:noProof/>
          <w:snapToGrid w:val="0"/>
          <w:sz w:val="16"/>
          <w:lang w:eastAsia="ko-KR"/>
        </w:rPr>
        <w:t>maxnoofDataForwardingTunneltoE-UTRAN,</w:t>
      </w:r>
    </w:p>
    <w:p w14:paraId="4BD8EC6B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maxnoofExtNRCGI,</w:t>
      </w:r>
    </w:p>
    <w:p w14:paraId="5BF2A407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</w:r>
      <w:r w:rsidRPr="00BA0EAA">
        <w:rPr>
          <w:rFonts w:ascii="Courier New" w:hAnsi="Courier New"/>
          <w:noProof/>
          <w:snapToGrid w:val="0"/>
          <w:sz w:val="16"/>
          <w:lang w:eastAsia="ko-KR"/>
        </w:rPr>
        <w:t>maxnoofECGI,</w:t>
      </w:r>
    </w:p>
    <w:p w14:paraId="068B949C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BA0EAA">
        <w:rPr>
          <w:rFonts w:ascii="Courier New" w:hAnsi="Courier New" w:cs="Arial"/>
          <w:noProof/>
          <w:sz w:val="16"/>
          <w:szCs w:val="18"/>
          <w:lang w:eastAsia="ja-JP"/>
        </w:rPr>
        <w:t>maxnoofSMBRValues</w:t>
      </w:r>
      <w:r w:rsidRPr="00BA0EAA">
        <w:rPr>
          <w:rFonts w:ascii="Courier New" w:hAnsi="Courier New"/>
          <w:noProof/>
          <w:snapToGrid w:val="0"/>
          <w:sz w:val="16"/>
          <w:lang w:eastAsia="ko-KR"/>
        </w:rPr>
        <w:t>,</w:t>
      </w:r>
    </w:p>
    <w:p w14:paraId="33D0E603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  <w:t>maxnoofCellsforMBS,</w:t>
      </w:r>
    </w:p>
    <w:p w14:paraId="7014C38C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  <w:t>maxnoofTAIforMBS,</w:t>
      </w:r>
    </w:p>
    <w:p w14:paraId="679ED67B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BA0EAA">
        <w:rPr>
          <w:rFonts w:ascii="Courier New" w:hAnsi="Courier New"/>
          <w:noProof/>
          <w:snapToGrid w:val="0"/>
          <w:sz w:val="16"/>
          <w:lang w:eastAsia="ko-KR"/>
        </w:rPr>
        <w:tab/>
        <w:t>maxnoofMBSServiceAreaInformation</w:t>
      </w:r>
      <w:r w:rsidRPr="00BA0EAA">
        <w:rPr>
          <w:rFonts w:ascii="Courier New" w:hAnsi="Courier New" w:cs="Arial"/>
          <w:noProof/>
          <w:sz w:val="16"/>
          <w:szCs w:val="18"/>
          <w:lang w:eastAsia="ja-JP"/>
        </w:rPr>
        <w:t>,</w:t>
      </w:r>
    </w:p>
    <w:p w14:paraId="53971A01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BA0EAA">
        <w:rPr>
          <w:rFonts w:ascii="Courier New" w:hAnsi="Courier New" w:cs="Arial"/>
          <w:noProof/>
          <w:sz w:val="16"/>
          <w:szCs w:val="18"/>
          <w:lang w:eastAsia="ja-JP"/>
        </w:rPr>
        <w:tab/>
        <w:t>maxnoofDUs</w:t>
      </w:r>
    </w:p>
    <w:p w14:paraId="66CD72BA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72B725A8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772C80EF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>FROM E1AP-Constants</w:t>
      </w:r>
    </w:p>
    <w:p w14:paraId="015B480A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25E75AD0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Criticality,</w:t>
      </w:r>
    </w:p>
    <w:p w14:paraId="3793935D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ProcedureCode,</w:t>
      </w:r>
    </w:p>
    <w:p w14:paraId="338925CC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ProtocolIE-ID,</w:t>
      </w:r>
    </w:p>
    <w:p w14:paraId="2F7BDE86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  <w:t>TriggeringMessage</w:t>
      </w:r>
    </w:p>
    <w:p w14:paraId="3E14853C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34481E5F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>FROM E1AP-CommonDataTypes</w:t>
      </w:r>
    </w:p>
    <w:p w14:paraId="4DC1F89B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256B20D6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fr-FR"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ab/>
      </w:r>
      <w:proofErr w:type="gramStart"/>
      <w:r w:rsidRPr="00BA0EAA">
        <w:rPr>
          <w:rFonts w:ascii="Courier New" w:hAnsi="Courier New"/>
          <w:snapToGrid w:val="0"/>
          <w:sz w:val="16"/>
          <w:lang w:val="fr-FR" w:eastAsia="ko-KR"/>
        </w:rPr>
        <w:t>ProtocolExtensionContainer{</w:t>
      </w:r>
      <w:proofErr w:type="gramEnd"/>
      <w:r w:rsidRPr="00BA0EAA">
        <w:rPr>
          <w:rFonts w:ascii="Courier New" w:hAnsi="Courier New"/>
          <w:snapToGrid w:val="0"/>
          <w:sz w:val="16"/>
          <w:lang w:val="fr-FR" w:eastAsia="ko-KR"/>
        </w:rPr>
        <w:t>},</w:t>
      </w:r>
    </w:p>
    <w:p w14:paraId="19D77302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fr-FR" w:eastAsia="ko-KR"/>
        </w:rPr>
      </w:pPr>
      <w:r w:rsidRPr="00BA0EAA">
        <w:rPr>
          <w:rFonts w:ascii="Courier New" w:hAnsi="Courier New"/>
          <w:snapToGrid w:val="0"/>
          <w:sz w:val="16"/>
          <w:lang w:val="fr-FR" w:eastAsia="ko-KR"/>
        </w:rPr>
        <w:tab/>
        <w:t>ProtocolIE-</w:t>
      </w:r>
      <w:proofErr w:type="gramStart"/>
      <w:r w:rsidRPr="00BA0EAA">
        <w:rPr>
          <w:rFonts w:ascii="Courier New" w:hAnsi="Courier New"/>
          <w:snapToGrid w:val="0"/>
          <w:sz w:val="16"/>
          <w:lang w:val="fr-FR" w:eastAsia="ko-KR"/>
        </w:rPr>
        <w:t>SingleContainer{</w:t>
      </w:r>
      <w:proofErr w:type="gramEnd"/>
      <w:r w:rsidRPr="00BA0EAA">
        <w:rPr>
          <w:rFonts w:ascii="Courier New" w:hAnsi="Courier New"/>
          <w:snapToGrid w:val="0"/>
          <w:sz w:val="16"/>
          <w:lang w:val="fr-FR" w:eastAsia="ko-KR"/>
        </w:rPr>
        <w:t>},</w:t>
      </w:r>
      <w:r w:rsidRPr="00BA0EAA">
        <w:rPr>
          <w:rFonts w:ascii="Courier New" w:hAnsi="Courier New"/>
          <w:snapToGrid w:val="0"/>
          <w:sz w:val="16"/>
          <w:lang w:val="fr-FR" w:eastAsia="ko-KR"/>
        </w:rPr>
        <w:tab/>
      </w:r>
    </w:p>
    <w:p w14:paraId="7963CF37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fr-FR" w:eastAsia="ko-KR"/>
        </w:rPr>
      </w:pPr>
      <w:r w:rsidRPr="00BA0EAA">
        <w:rPr>
          <w:rFonts w:ascii="Courier New" w:hAnsi="Courier New"/>
          <w:snapToGrid w:val="0"/>
          <w:sz w:val="16"/>
          <w:lang w:val="fr-FR" w:eastAsia="ko-KR"/>
        </w:rPr>
        <w:tab/>
        <w:t>E1AP-PROTOCOL-EXTENSION,</w:t>
      </w:r>
    </w:p>
    <w:p w14:paraId="051179BB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val="fr-FR" w:eastAsia="ko-KR"/>
        </w:rPr>
        <w:tab/>
      </w:r>
      <w:r w:rsidRPr="00BA0EAA">
        <w:rPr>
          <w:rFonts w:ascii="Courier New" w:hAnsi="Courier New"/>
          <w:snapToGrid w:val="0"/>
          <w:sz w:val="16"/>
          <w:lang w:eastAsia="ko-KR"/>
        </w:rPr>
        <w:t>E1AP-PROTOCOL-IES</w:t>
      </w:r>
    </w:p>
    <w:p w14:paraId="0A779B15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2985252F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73F04A85" w14:textId="77777777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BA0EAA">
        <w:rPr>
          <w:rFonts w:ascii="Courier New" w:hAnsi="Courier New"/>
          <w:snapToGrid w:val="0"/>
          <w:sz w:val="16"/>
          <w:lang w:eastAsia="ko-KR"/>
        </w:rPr>
        <w:t>FROM E1AP-Containers;</w:t>
      </w:r>
    </w:p>
    <w:p w14:paraId="265A6690" w14:textId="7DD74A04" w:rsidR="00BA0EAA" w:rsidRPr="00BA0EAA" w:rsidRDefault="00BA0EAA" w:rsidP="00BA0E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eastAsiaTheme="minorEastAsia"/>
          <w:color w:val="00B050"/>
          <w:lang w:eastAsia="zh-CN"/>
        </w:rPr>
      </w:pPr>
    </w:p>
    <w:p w14:paraId="0E2C2CC6" w14:textId="77777777" w:rsidR="00ED5AF1" w:rsidRPr="00ED5AF1" w:rsidRDefault="00ED5AF1" w:rsidP="00ED5AF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sz w:val="16"/>
          <w:lang w:eastAsia="ko-KR"/>
        </w:rPr>
      </w:pPr>
    </w:p>
    <w:p w14:paraId="6C852A89" w14:textId="1F51975C" w:rsidR="00ED5AF1" w:rsidRPr="007038A1" w:rsidRDefault="007038A1" w:rsidP="007038A1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>Next</w:t>
      </w:r>
      <w:r>
        <w:rPr>
          <w:rFonts w:eastAsia="宋体" w:hint="eastAsia"/>
          <w:lang w:val="en-US" w:eastAsia="zh-CN"/>
        </w:rPr>
        <w:t xml:space="preserve"> </w:t>
      </w:r>
      <w:r>
        <w:t>Changes &gt;&gt;&gt;&gt;&gt;&gt;&gt;&gt;&gt;&gt;&gt;&gt;&gt;&gt;&gt;&gt;&gt;&gt;&gt;&gt;</w:t>
      </w:r>
    </w:p>
    <w:p w14:paraId="35BAD00E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hAnsi="Courier New"/>
          <w:snapToGrid w:val="0"/>
          <w:sz w:val="16"/>
          <w:lang w:eastAsia="ko-KR"/>
        </w:rPr>
      </w:pPr>
      <w:r w:rsidRPr="007038A1">
        <w:rPr>
          <w:rFonts w:ascii="Courier New" w:hAnsi="Courier New"/>
          <w:snapToGrid w:val="0"/>
          <w:sz w:val="16"/>
          <w:lang w:eastAsia="ko-KR"/>
        </w:rPr>
        <w:t>-- R</w:t>
      </w:r>
    </w:p>
    <w:p w14:paraId="5ACC6BEC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6F551778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375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z w:val="16"/>
          <w:lang w:eastAsia="ko-KR"/>
        </w:rPr>
      </w:pPr>
      <w:r w:rsidRPr="007038A1">
        <w:rPr>
          <w:rFonts w:ascii="Courier New" w:hAnsi="Courier New"/>
          <w:noProof/>
          <w:snapToGrid w:val="0"/>
          <w:sz w:val="16"/>
          <w:lang w:eastAsia="ko-KR"/>
        </w:rPr>
        <w:t xml:space="preserve">RANUEID </w:t>
      </w:r>
      <w:r w:rsidRPr="007038A1">
        <w:rPr>
          <w:rFonts w:ascii="Courier New" w:hAnsi="Courier New"/>
          <w:sz w:val="16"/>
          <w:lang w:eastAsia="ko-KR"/>
        </w:rPr>
        <w:t>::= OCTET STRING (SIZE (8))</w:t>
      </w:r>
    </w:p>
    <w:p w14:paraId="2E725586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7347C420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7038A1">
        <w:rPr>
          <w:rFonts w:ascii="Courier New" w:hAnsi="Courier New"/>
          <w:snapToGrid w:val="0"/>
          <w:sz w:val="16"/>
          <w:lang w:eastAsia="ko-KR"/>
        </w:rPr>
        <w:t>RAT-Type</w:t>
      </w:r>
      <w:proofErr w:type="gramStart"/>
      <w:r w:rsidRPr="007038A1">
        <w:rPr>
          <w:rFonts w:ascii="Courier New" w:hAnsi="Courier New"/>
          <w:snapToGrid w:val="0"/>
          <w:sz w:val="16"/>
          <w:lang w:eastAsia="ko-KR"/>
        </w:rPr>
        <w:tab/>
        <w:t>::</w:t>
      </w:r>
      <w:proofErr w:type="gramEnd"/>
      <w:r w:rsidRPr="007038A1">
        <w:rPr>
          <w:rFonts w:ascii="Courier New" w:hAnsi="Courier New"/>
          <w:snapToGrid w:val="0"/>
          <w:sz w:val="16"/>
          <w:lang w:eastAsia="ko-KR"/>
        </w:rPr>
        <w:t>=</w:t>
      </w:r>
      <w:r w:rsidRPr="007038A1">
        <w:rPr>
          <w:rFonts w:ascii="Courier New" w:hAnsi="Courier New"/>
          <w:snapToGrid w:val="0"/>
          <w:sz w:val="16"/>
          <w:lang w:eastAsia="ko-KR"/>
        </w:rPr>
        <w:tab/>
        <w:t>ENUMERATED</w:t>
      </w:r>
      <w:r w:rsidRPr="007038A1">
        <w:rPr>
          <w:rFonts w:ascii="Courier New" w:hAnsi="Courier New"/>
          <w:snapToGrid w:val="0"/>
          <w:sz w:val="16"/>
          <w:lang w:eastAsia="ko-KR"/>
        </w:rPr>
        <w:tab/>
        <w:t>{</w:t>
      </w:r>
    </w:p>
    <w:p w14:paraId="233C06A6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7038A1">
        <w:rPr>
          <w:rFonts w:ascii="Courier New" w:hAnsi="Courier New"/>
          <w:snapToGrid w:val="0"/>
          <w:sz w:val="16"/>
          <w:lang w:eastAsia="ko-KR"/>
        </w:rPr>
        <w:tab/>
        <w:t>e-UTRA,</w:t>
      </w:r>
    </w:p>
    <w:p w14:paraId="50D7CE11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7038A1">
        <w:rPr>
          <w:rFonts w:ascii="Courier New" w:hAnsi="Courier New"/>
          <w:snapToGrid w:val="0"/>
          <w:sz w:val="16"/>
          <w:lang w:eastAsia="ko-KR"/>
        </w:rPr>
        <w:tab/>
        <w:t>nR,</w:t>
      </w:r>
    </w:p>
    <w:p w14:paraId="0209521F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7038A1">
        <w:rPr>
          <w:rFonts w:ascii="Courier New" w:hAnsi="Courier New"/>
          <w:snapToGrid w:val="0"/>
          <w:sz w:val="16"/>
          <w:lang w:eastAsia="ko-KR"/>
        </w:rPr>
        <w:tab/>
        <w:t>...</w:t>
      </w:r>
    </w:p>
    <w:p w14:paraId="3AA030F9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7038A1">
        <w:rPr>
          <w:rFonts w:ascii="Courier New" w:hAnsi="Courier New"/>
          <w:noProof/>
          <w:snapToGrid w:val="0"/>
          <w:sz w:val="16"/>
          <w:lang w:eastAsia="ko-KR"/>
        </w:rPr>
        <w:t>}</w:t>
      </w:r>
    </w:p>
    <w:p w14:paraId="2E83A5C4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</w:p>
    <w:p w14:paraId="0B7B0A80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7038A1">
        <w:rPr>
          <w:rFonts w:ascii="Courier New" w:hAnsi="Courier New"/>
          <w:noProof/>
          <w:snapToGrid w:val="0"/>
          <w:sz w:val="16"/>
          <w:lang w:eastAsia="ko-KR"/>
        </w:rPr>
        <w:t>RedundantQoSFlowIndicator::= ENUMERATED {true,false}</w:t>
      </w:r>
    </w:p>
    <w:p w14:paraId="0A4E901E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</w:p>
    <w:p w14:paraId="02FB8A8C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7038A1">
        <w:rPr>
          <w:rFonts w:ascii="Courier New" w:hAnsi="Courier New"/>
          <w:noProof/>
          <w:snapToGrid w:val="0"/>
          <w:sz w:val="16"/>
          <w:lang w:eastAsia="ko-KR"/>
        </w:rPr>
        <w:t>RedundantPDUSessionInformation ::= SEQUENCE {</w:t>
      </w:r>
    </w:p>
    <w:p w14:paraId="06FEC074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7038A1">
        <w:rPr>
          <w:rFonts w:ascii="Courier New" w:hAnsi="Courier New"/>
          <w:noProof/>
          <w:snapToGrid w:val="0"/>
          <w:sz w:val="16"/>
          <w:lang w:eastAsia="ko-KR"/>
        </w:rPr>
        <w:tab/>
        <w:t>rSN</w:t>
      </w:r>
      <w:r w:rsidRPr="007038A1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7038A1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7038A1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7038A1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7038A1">
        <w:rPr>
          <w:rFonts w:ascii="Courier New" w:hAnsi="Courier New"/>
          <w:noProof/>
          <w:snapToGrid w:val="0"/>
          <w:sz w:val="16"/>
          <w:lang w:eastAsia="ko-KR"/>
        </w:rPr>
        <w:tab/>
        <w:t>RSN,</w:t>
      </w:r>
    </w:p>
    <w:p w14:paraId="7629E055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7038A1">
        <w:rPr>
          <w:rFonts w:ascii="Courier New" w:hAnsi="Courier New"/>
          <w:noProof/>
          <w:snapToGrid w:val="0"/>
          <w:sz w:val="16"/>
          <w:lang w:eastAsia="ko-KR"/>
        </w:rPr>
        <w:tab/>
        <w:t>iE-Extensions</w:t>
      </w:r>
      <w:r w:rsidRPr="007038A1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7038A1">
        <w:rPr>
          <w:rFonts w:ascii="Courier New" w:hAnsi="Courier New"/>
          <w:noProof/>
          <w:snapToGrid w:val="0"/>
          <w:sz w:val="16"/>
          <w:lang w:eastAsia="ko-KR"/>
        </w:rPr>
        <w:tab/>
        <w:t>ProtocolExtensionContainer { {RedundantPDUSessionInformation-ExtIEs} }</w:t>
      </w:r>
      <w:r w:rsidRPr="007038A1">
        <w:rPr>
          <w:rFonts w:ascii="Courier New" w:hAnsi="Courier New"/>
          <w:noProof/>
          <w:snapToGrid w:val="0"/>
          <w:sz w:val="16"/>
          <w:lang w:eastAsia="ko-KR"/>
        </w:rPr>
        <w:tab/>
        <w:t>OPTIONAL,</w:t>
      </w:r>
    </w:p>
    <w:p w14:paraId="3F900492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7038A1">
        <w:rPr>
          <w:rFonts w:ascii="Courier New" w:hAnsi="Courier New"/>
          <w:noProof/>
          <w:snapToGrid w:val="0"/>
          <w:sz w:val="16"/>
          <w:lang w:eastAsia="ko-KR"/>
        </w:rPr>
        <w:tab/>
        <w:t>...</w:t>
      </w:r>
    </w:p>
    <w:p w14:paraId="130C2EBB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7038A1">
        <w:rPr>
          <w:rFonts w:ascii="Courier New" w:hAnsi="Courier New"/>
          <w:noProof/>
          <w:snapToGrid w:val="0"/>
          <w:sz w:val="16"/>
          <w:lang w:eastAsia="ko-KR"/>
        </w:rPr>
        <w:t>}</w:t>
      </w:r>
    </w:p>
    <w:p w14:paraId="55697FAB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</w:p>
    <w:p w14:paraId="4B53A4C1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7038A1">
        <w:rPr>
          <w:rFonts w:ascii="Courier New" w:hAnsi="Courier New"/>
          <w:noProof/>
          <w:snapToGrid w:val="0"/>
          <w:sz w:val="16"/>
          <w:lang w:eastAsia="ko-KR"/>
        </w:rPr>
        <w:t>RedundantPDUSessionInformation-ExtIEs E1AP-PROTOCOL-EXTENSION ::= {</w:t>
      </w:r>
    </w:p>
    <w:p w14:paraId="62E44D96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7038A1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7038A1">
        <w:rPr>
          <w:rFonts w:ascii="Courier New" w:eastAsia="宋体" w:hAnsi="Courier New"/>
          <w:noProof/>
          <w:snapToGrid w:val="0"/>
          <w:sz w:val="16"/>
          <w:lang w:eastAsia="ko-KR"/>
        </w:rPr>
        <w:t>{ID id-PDUSession-PairID</w:t>
      </w:r>
      <w:r w:rsidRPr="007038A1">
        <w:rPr>
          <w:rFonts w:ascii="Courier New" w:eastAsia="宋体" w:hAnsi="Courier New"/>
          <w:noProof/>
          <w:snapToGrid w:val="0"/>
          <w:sz w:val="16"/>
          <w:lang w:eastAsia="ko-KR"/>
        </w:rPr>
        <w:tab/>
        <w:t>CRITICALITY ignore</w:t>
      </w:r>
      <w:r w:rsidRPr="007038A1">
        <w:rPr>
          <w:rFonts w:ascii="Courier New" w:eastAsia="宋体" w:hAnsi="Courier New"/>
          <w:noProof/>
          <w:snapToGrid w:val="0"/>
          <w:sz w:val="16"/>
          <w:lang w:eastAsia="ko-KR"/>
        </w:rPr>
        <w:tab/>
        <w:t>EXTENSION PDUSession-PairID</w:t>
      </w:r>
      <w:r w:rsidRPr="007038A1">
        <w:rPr>
          <w:rFonts w:ascii="Courier New" w:eastAsia="宋体" w:hAnsi="Courier New"/>
          <w:noProof/>
          <w:snapToGrid w:val="0"/>
          <w:sz w:val="16"/>
          <w:lang w:eastAsia="ko-KR"/>
        </w:rPr>
        <w:tab/>
        <w:t>PRESENCE optional</w:t>
      </w:r>
      <w:r w:rsidRPr="007038A1">
        <w:rPr>
          <w:rFonts w:ascii="Courier New" w:eastAsia="宋体" w:hAnsi="Courier New"/>
          <w:noProof/>
          <w:snapToGrid w:val="0"/>
          <w:sz w:val="16"/>
          <w:lang w:eastAsia="ko-KR"/>
        </w:rPr>
        <w:tab/>
        <w:t>},</w:t>
      </w:r>
    </w:p>
    <w:p w14:paraId="6B816CA6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7038A1">
        <w:rPr>
          <w:rFonts w:ascii="Courier New" w:hAnsi="Courier New"/>
          <w:noProof/>
          <w:snapToGrid w:val="0"/>
          <w:sz w:val="16"/>
          <w:lang w:eastAsia="ko-KR"/>
        </w:rPr>
        <w:tab/>
        <w:t>...</w:t>
      </w:r>
    </w:p>
    <w:p w14:paraId="5F32117E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7038A1">
        <w:rPr>
          <w:rFonts w:ascii="Courier New" w:hAnsi="Courier New"/>
          <w:noProof/>
          <w:snapToGrid w:val="0"/>
          <w:sz w:val="16"/>
          <w:lang w:eastAsia="ko-KR"/>
        </w:rPr>
        <w:t>}</w:t>
      </w:r>
    </w:p>
    <w:p w14:paraId="1ED5EBE9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</w:p>
    <w:p w14:paraId="0FC81B05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7038A1">
        <w:rPr>
          <w:rFonts w:ascii="Courier New" w:hAnsi="Courier New"/>
          <w:noProof/>
          <w:snapToGrid w:val="0"/>
          <w:sz w:val="16"/>
          <w:lang w:eastAsia="ko-KR"/>
        </w:rPr>
        <w:t>RSN ::= ENUMERATED {v1, v2, ...}</w:t>
      </w:r>
    </w:p>
    <w:p w14:paraId="0AC14C56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</w:p>
    <w:p w14:paraId="349A3797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7038A1">
        <w:rPr>
          <w:rFonts w:ascii="Courier New" w:eastAsia="等线" w:hAnsi="Courier New"/>
          <w:noProof/>
          <w:snapToGrid w:val="0"/>
          <w:sz w:val="16"/>
          <w:lang w:eastAsia="zh-CN"/>
        </w:rPr>
        <w:t>RetainabilityMeasurementsInfo</w:t>
      </w:r>
      <w:proofErr w:type="gramStart"/>
      <w:r w:rsidRPr="007038A1">
        <w:rPr>
          <w:rFonts w:ascii="Courier New" w:eastAsia="等线" w:hAnsi="Courier New"/>
          <w:noProof/>
          <w:snapToGrid w:val="0"/>
          <w:sz w:val="16"/>
          <w:lang w:eastAsia="zh-CN"/>
        </w:rPr>
        <w:tab/>
      </w:r>
      <w:r w:rsidRPr="007038A1">
        <w:rPr>
          <w:rFonts w:ascii="Courier New" w:hAnsi="Courier New"/>
          <w:snapToGrid w:val="0"/>
          <w:sz w:val="16"/>
          <w:lang w:eastAsia="ko-KR"/>
        </w:rPr>
        <w:t>::</w:t>
      </w:r>
      <w:proofErr w:type="gramEnd"/>
      <w:r w:rsidRPr="007038A1">
        <w:rPr>
          <w:rFonts w:ascii="Courier New" w:hAnsi="Courier New"/>
          <w:snapToGrid w:val="0"/>
          <w:sz w:val="16"/>
          <w:lang w:eastAsia="ko-KR"/>
        </w:rPr>
        <w:t>= SEQUENCE (SIZE(1.. maxnoofDRBs)) OF DRB-Removed-Item</w:t>
      </w:r>
    </w:p>
    <w:p w14:paraId="1B53661D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</w:p>
    <w:p w14:paraId="69811A3C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7038A1">
        <w:rPr>
          <w:rFonts w:ascii="Courier New" w:hAnsi="Courier New"/>
          <w:noProof/>
          <w:snapToGrid w:val="0"/>
          <w:sz w:val="16"/>
          <w:lang w:eastAsia="ko-KR"/>
        </w:rPr>
        <w:t>RegistrationRequest</w:t>
      </w:r>
      <w:r w:rsidRPr="007038A1">
        <w:rPr>
          <w:rFonts w:ascii="Courier New" w:hAnsi="Courier New"/>
          <w:noProof/>
          <w:snapToGrid w:val="0"/>
          <w:sz w:val="16"/>
          <w:lang w:eastAsia="ko-KR"/>
        </w:rPr>
        <w:tab/>
        <w:t>::=</w:t>
      </w:r>
      <w:r w:rsidRPr="007038A1">
        <w:rPr>
          <w:rFonts w:ascii="Courier New" w:hAnsi="Courier New"/>
          <w:noProof/>
          <w:snapToGrid w:val="0"/>
          <w:sz w:val="16"/>
          <w:lang w:eastAsia="ko-KR"/>
        </w:rPr>
        <w:tab/>
        <w:t>ENUMERATED</w:t>
      </w:r>
      <w:r w:rsidRPr="007038A1">
        <w:rPr>
          <w:rFonts w:ascii="Courier New" w:hAnsi="Courier New"/>
          <w:noProof/>
          <w:snapToGrid w:val="0"/>
          <w:sz w:val="16"/>
          <w:lang w:eastAsia="ko-KR"/>
        </w:rPr>
        <w:tab/>
        <w:t>{</w:t>
      </w:r>
    </w:p>
    <w:p w14:paraId="18D85660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7038A1">
        <w:rPr>
          <w:rFonts w:ascii="Courier New" w:hAnsi="Courier New"/>
          <w:noProof/>
          <w:snapToGrid w:val="0"/>
          <w:sz w:val="16"/>
          <w:lang w:eastAsia="ko-KR"/>
        </w:rPr>
        <w:tab/>
        <w:t>start,</w:t>
      </w:r>
    </w:p>
    <w:p w14:paraId="3E766DE7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7038A1">
        <w:rPr>
          <w:rFonts w:ascii="Courier New" w:hAnsi="Courier New"/>
          <w:noProof/>
          <w:snapToGrid w:val="0"/>
          <w:sz w:val="16"/>
          <w:lang w:eastAsia="ko-KR"/>
        </w:rPr>
        <w:tab/>
        <w:t>stop,</w:t>
      </w:r>
    </w:p>
    <w:p w14:paraId="60630644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7038A1">
        <w:rPr>
          <w:rFonts w:ascii="Courier New" w:hAnsi="Courier New"/>
          <w:noProof/>
          <w:snapToGrid w:val="0"/>
          <w:sz w:val="16"/>
          <w:lang w:eastAsia="ko-KR"/>
        </w:rPr>
        <w:tab/>
        <w:t>...</w:t>
      </w:r>
    </w:p>
    <w:p w14:paraId="51F44641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7038A1">
        <w:rPr>
          <w:rFonts w:ascii="Courier New" w:hAnsi="Courier New"/>
          <w:noProof/>
          <w:snapToGrid w:val="0"/>
          <w:sz w:val="16"/>
          <w:lang w:eastAsia="ko-KR"/>
        </w:rPr>
        <w:t>}</w:t>
      </w:r>
    </w:p>
    <w:p w14:paraId="23380681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</w:p>
    <w:p w14:paraId="6E23B529" w14:textId="77777777" w:rsidR="00771A69" w:rsidRPr="00771A69" w:rsidRDefault="00771A69" w:rsidP="00771A6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100" w:author="Samsung - Man" w:date="2025-03-27T17:40:00Z"/>
          <w:rFonts w:ascii="Courier New" w:eastAsia="宋体" w:hAnsi="Courier New"/>
          <w:noProof/>
          <w:sz w:val="16"/>
          <w:lang w:eastAsia="ko-KR"/>
        </w:rPr>
      </w:pPr>
      <w:ins w:id="1101" w:author="Samsung - Man" w:date="2025-03-27T17:40:00Z">
        <w:r w:rsidRPr="00771A69">
          <w:rPr>
            <w:rFonts w:ascii="Courier New" w:eastAsia="宋体" w:hAnsi="Courier New"/>
            <w:snapToGrid w:val="0"/>
            <w:sz w:val="16"/>
            <w:lang w:eastAsia="ko-KR"/>
          </w:rPr>
          <w:t>RegistrationRequestForDataCollection :</w:t>
        </w:r>
        <w:r w:rsidRPr="00771A69">
          <w:rPr>
            <w:rFonts w:ascii="Courier New" w:eastAsia="宋体" w:hAnsi="Courier New"/>
            <w:noProof/>
            <w:snapToGrid w:val="0"/>
            <w:sz w:val="16"/>
            <w:lang w:eastAsia="ko-KR"/>
          </w:rPr>
          <w:t>:=</w:t>
        </w:r>
        <w:r w:rsidRPr="00771A69">
          <w:rPr>
            <w:rFonts w:ascii="Courier New" w:eastAsia="宋体" w:hAnsi="Courier New"/>
            <w:snapToGrid w:val="0"/>
            <w:sz w:val="16"/>
            <w:lang w:eastAsia="ko-KR"/>
          </w:rPr>
          <w:t xml:space="preserve"> ENUMERATED {start, stop, </w:t>
        </w:r>
        <w:r w:rsidRPr="00771A69">
          <w:rPr>
            <w:rFonts w:ascii="Courier New" w:eastAsia="宋体" w:hAnsi="Courier New"/>
            <w:sz w:val="16"/>
            <w:lang w:eastAsia="ko-KR"/>
          </w:rPr>
          <w:t>...</w:t>
        </w:r>
        <w:r w:rsidRPr="00771A69">
          <w:rPr>
            <w:rFonts w:ascii="Courier New" w:eastAsia="宋体" w:hAnsi="Courier New"/>
            <w:snapToGrid w:val="0"/>
            <w:sz w:val="16"/>
            <w:lang w:eastAsia="ko-KR"/>
          </w:rPr>
          <w:t xml:space="preserve"> }</w:t>
        </w:r>
      </w:ins>
    </w:p>
    <w:p w14:paraId="375E4301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</w:p>
    <w:p w14:paraId="363D436C" w14:textId="5EF1C207" w:rsid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7038A1">
        <w:rPr>
          <w:rFonts w:ascii="Courier New" w:hAnsi="Courier New"/>
          <w:noProof/>
          <w:snapToGrid w:val="0"/>
          <w:sz w:val="16"/>
          <w:lang w:eastAsia="ko-KR"/>
        </w:rPr>
        <w:t>ReportCharacteristics</w:t>
      </w:r>
      <w:r w:rsidRPr="007038A1">
        <w:rPr>
          <w:rFonts w:ascii="Courier New" w:hAnsi="Courier New"/>
          <w:noProof/>
          <w:snapToGrid w:val="0"/>
          <w:sz w:val="16"/>
          <w:lang w:eastAsia="ko-KR"/>
        </w:rPr>
        <w:tab/>
        <w:t>::=</w:t>
      </w:r>
      <w:r w:rsidRPr="007038A1">
        <w:rPr>
          <w:rFonts w:ascii="Courier New" w:hAnsi="Courier New"/>
          <w:noProof/>
          <w:snapToGrid w:val="0"/>
          <w:sz w:val="16"/>
          <w:lang w:eastAsia="ko-KR"/>
        </w:rPr>
        <w:tab/>
        <w:t>BIT STRING (SIZE(36))</w:t>
      </w:r>
    </w:p>
    <w:p w14:paraId="7BAD6699" w14:textId="4645F68A" w:rsid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050FE8D3" w14:textId="6D017156" w:rsidR="007038A1" w:rsidRPr="00FF7712" w:rsidRDefault="007038A1" w:rsidP="00FF7712">
      <w:pPr>
        <w:pStyle w:val="PL"/>
        <w:spacing w:after="0"/>
        <w:rPr>
          <w:snapToGrid w:val="0"/>
        </w:rPr>
      </w:pPr>
      <w:ins w:id="1102" w:author="Samsung - Man" w:date="2025-03-27T17:34:00Z">
        <w:r w:rsidRPr="00300B5A">
          <w:rPr>
            <w:snapToGrid w:val="0"/>
          </w:rPr>
          <w:t>ReportCharacteristics</w:t>
        </w:r>
        <w:r>
          <w:rPr>
            <w:snapToGrid w:val="0"/>
          </w:rPr>
          <w:t>ForDataCollection</w:t>
        </w:r>
        <w:r w:rsidRPr="00300B5A">
          <w:rPr>
            <w:snapToGrid w:val="0"/>
          </w:rPr>
          <w:t xml:space="preserve"> ::= BIT STRING(SIZE(32))</w:t>
        </w:r>
      </w:ins>
    </w:p>
    <w:p w14:paraId="675059B4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</w:p>
    <w:p w14:paraId="108E3592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7038A1">
        <w:rPr>
          <w:rFonts w:ascii="Courier New" w:hAnsi="Courier New"/>
          <w:noProof/>
          <w:snapToGrid w:val="0"/>
          <w:sz w:val="16"/>
          <w:lang w:eastAsia="ko-KR"/>
        </w:rPr>
        <w:t>ReportingPeriodicity</w:t>
      </w:r>
      <w:r w:rsidRPr="007038A1">
        <w:rPr>
          <w:rFonts w:ascii="Courier New" w:hAnsi="Courier New"/>
          <w:noProof/>
          <w:snapToGrid w:val="0"/>
          <w:sz w:val="16"/>
          <w:lang w:eastAsia="ko-KR"/>
        </w:rPr>
        <w:tab/>
        <w:t>::=</w:t>
      </w:r>
      <w:r w:rsidRPr="007038A1">
        <w:rPr>
          <w:rFonts w:ascii="Courier New" w:hAnsi="Courier New"/>
          <w:noProof/>
          <w:snapToGrid w:val="0"/>
          <w:sz w:val="16"/>
          <w:lang w:eastAsia="ko-KR"/>
        </w:rPr>
        <w:tab/>
        <w:t>ENUMERATED</w:t>
      </w:r>
      <w:r w:rsidRPr="007038A1">
        <w:rPr>
          <w:rFonts w:ascii="Courier New" w:hAnsi="Courier New"/>
          <w:noProof/>
          <w:snapToGrid w:val="0"/>
          <w:sz w:val="16"/>
          <w:lang w:eastAsia="ko-KR"/>
        </w:rPr>
        <w:tab/>
        <w:t>{</w:t>
      </w:r>
    </w:p>
    <w:p w14:paraId="3AA9DA16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7038A1">
        <w:rPr>
          <w:rFonts w:ascii="Courier New" w:hAnsi="Courier New"/>
          <w:noProof/>
          <w:snapToGrid w:val="0"/>
          <w:sz w:val="16"/>
          <w:lang w:eastAsia="ko-KR"/>
        </w:rPr>
        <w:tab/>
        <w:t xml:space="preserve">ms500, ms1000, ms2000, ms5000, ms10000, ms20000, ms30000, ms40000, ms50000, ms60000, ms70000, ms80000, ms90000, ms100000, ms110000, ms120000, </w:t>
      </w:r>
    </w:p>
    <w:p w14:paraId="212052BD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7038A1">
        <w:rPr>
          <w:rFonts w:ascii="Courier New" w:hAnsi="Courier New"/>
          <w:noProof/>
          <w:snapToGrid w:val="0"/>
          <w:sz w:val="16"/>
          <w:lang w:eastAsia="ko-KR"/>
        </w:rPr>
        <w:tab/>
        <w:t>...</w:t>
      </w:r>
    </w:p>
    <w:p w14:paraId="7012E0D8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7038A1">
        <w:rPr>
          <w:rFonts w:ascii="Courier New" w:hAnsi="Courier New"/>
          <w:noProof/>
          <w:snapToGrid w:val="0"/>
          <w:sz w:val="16"/>
          <w:lang w:eastAsia="ko-KR"/>
        </w:rPr>
        <w:t>}</w:t>
      </w:r>
    </w:p>
    <w:p w14:paraId="1F48A38D" w14:textId="12E8B4B4" w:rsid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103" w:author="Samsung - Man" w:date="2025-03-27T17:35:00Z"/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79CA0A83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104" w:author="Samsung - Man" w:date="2025-03-27T17:35:00Z"/>
          <w:rFonts w:ascii="Courier New" w:eastAsia="宋体" w:hAnsi="Courier New"/>
          <w:noProof/>
          <w:snapToGrid w:val="0"/>
          <w:sz w:val="16"/>
          <w:lang w:eastAsia="ko-KR"/>
        </w:rPr>
      </w:pPr>
      <w:ins w:id="1105" w:author="Samsung - Man" w:date="2025-03-27T17:35:00Z">
        <w:r w:rsidRPr="007038A1">
          <w:rPr>
            <w:rFonts w:ascii="Courier New" w:eastAsia="宋体" w:hAnsi="Courier New"/>
            <w:noProof/>
            <w:snapToGrid w:val="0"/>
            <w:sz w:val="16"/>
            <w:lang w:eastAsia="ko-KR"/>
          </w:rPr>
          <w:t>ReportingPeriodicityForDataCollection ::= ENUMERATED {</w:t>
        </w:r>
      </w:ins>
    </w:p>
    <w:p w14:paraId="57024CA2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106" w:author="Samsung - Man" w:date="2025-03-27T17:35:00Z"/>
          <w:rFonts w:ascii="Courier New" w:eastAsia="宋体" w:hAnsi="Courier New"/>
          <w:noProof/>
          <w:snapToGrid w:val="0"/>
          <w:sz w:val="16"/>
          <w:lang w:eastAsia="ko-KR"/>
        </w:rPr>
      </w:pPr>
      <w:ins w:id="1107" w:author="Samsung - Man" w:date="2025-03-27T17:35:00Z">
        <w:r w:rsidRPr="007038A1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half-thousand-ms,</w:t>
        </w:r>
      </w:ins>
    </w:p>
    <w:p w14:paraId="0E42C53C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108" w:author="Samsung - Man" w:date="2025-03-27T17:35:00Z"/>
          <w:rFonts w:ascii="Courier New" w:eastAsia="宋体" w:hAnsi="Courier New"/>
          <w:noProof/>
          <w:sz w:val="16"/>
          <w:lang w:eastAsia="ko-KR"/>
        </w:rPr>
      </w:pPr>
      <w:ins w:id="1109" w:author="Samsung - Man" w:date="2025-03-27T17:35:00Z">
        <w:r w:rsidRPr="007038A1">
          <w:rPr>
            <w:rFonts w:ascii="Courier New" w:eastAsia="宋体" w:hAnsi="Courier New"/>
            <w:noProof/>
            <w:sz w:val="16"/>
            <w:lang w:eastAsia="ko-KR"/>
          </w:rPr>
          <w:tab/>
          <w:t>one-thousand-ms,</w:t>
        </w:r>
      </w:ins>
    </w:p>
    <w:p w14:paraId="3295553B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110" w:author="Samsung - Man" w:date="2025-03-27T17:35:00Z"/>
          <w:rFonts w:ascii="Courier New" w:eastAsia="宋体" w:hAnsi="Courier New"/>
          <w:noProof/>
          <w:snapToGrid w:val="0"/>
          <w:sz w:val="16"/>
          <w:lang w:eastAsia="ko-KR"/>
        </w:rPr>
      </w:pPr>
      <w:ins w:id="1111" w:author="Samsung - Man" w:date="2025-03-27T17:35:00Z">
        <w:r w:rsidRPr="007038A1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two-thousand-ms,</w:t>
        </w:r>
      </w:ins>
    </w:p>
    <w:p w14:paraId="25F38862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112" w:author="Samsung - Man" w:date="2025-03-27T17:35:00Z"/>
          <w:rFonts w:ascii="Courier New" w:eastAsia="宋体" w:hAnsi="Courier New"/>
          <w:noProof/>
          <w:snapToGrid w:val="0"/>
          <w:sz w:val="16"/>
          <w:lang w:eastAsia="ko-KR"/>
        </w:rPr>
      </w:pPr>
      <w:ins w:id="1113" w:author="Samsung - Man" w:date="2025-03-27T17:35:00Z">
        <w:r w:rsidRPr="007038A1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five-thousand-ms,</w:t>
        </w:r>
      </w:ins>
    </w:p>
    <w:p w14:paraId="0AC3EA2D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114" w:author="Samsung - Man" w:date="2025-03-27T17:35:00Z"/>
          <w:rFonts w:ascii="Courier New" w:eastAsia="宋体" w:hAnsi="Courier New"/>
          <w:noProof/>
          <w:snapToGrid w:val="0"/>
          <w:sz w:val="16"/>
          <w:lang w:eastAsia="ko-KR"/>
        </w:rPr>
      </w:pPr>
      <w:ins w:id="1115" w:author="Samsung - Man" w:date="2025-03-27T17:35:00Z">
        <w:r w:rsidRPr="007038A1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ten-thousand-ms,</w:t>
        </w:r>
      </w:ins>
    </w:p>
    <w:p w14:paraId="18FB7A45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116" w:author="Samsung - Man" w:date="2025-03-27T17:35:00Z"/>
          <w:rFonts w:ascii="Courier New" w:eastAsia="宋体" w:hAnsi="Courier New"/>
          <w:noProof/>
          <w:snapToGrid w:val="0"/>
          <w:sz w:val="16"/>
          <w:lang w:eastAsia="ko-KR"/>
        </w:rPr>
      </w:pPr>
      <w:ins w:id="1117" w:author="Samsung - Man" w:date="2025-03-27T17:35:00Z">
        <w:r w:rsidRPr="007038A1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...</w:t>
        </w:r>
      </w:ins>
    </w:p>
    <w:p w14:paraId="028E6C35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118" w:author="Samsung - Man" w:date="2025-03-27T17:35:00Z"/>
          <w:rFonts w:ascii="Courier New" w:eastAsia="宋体" w:hAnsi="Courier New"/>
          <w:noProof/>
          <w:snapToGrid w:val="0"/>
          <w:sz w:val="16"/>
          <w:lang w:eastAsia="ko-KR"/>
        </w:rPr>
      </w:pPr>
      <w:ins w:id="1119" w:author="Samsung - Man" w:date="2025-03-27T17:35:00Z">
        <w:r w:rsidRPr="007038A1">
          <w:rPr>
            <w:rFonts w:ascii="Courier New" w:eastAsia="宋体" w:hAnsi="Courier New"/>
            <w:noProof/>
            <w:snapToGrid w:val="0"/>
            <w:sz w:val="16"/>
            <w:lang w:eastAsia="ko-KR"/>
          </w:rPr>
          <w:t>}</w:t>
        </w:r>
      </w:ins>
    </w:p>
    <w:p w14:paraId="24A32291" w14:textId="77777777" w:rsidR="00771A69" w:rsidRPr="00FF7712" w:rsidRDefault="00771A69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40B70D0C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7038A1">
        <w:rPr>
          <w:rFonts w:ascii="Courier New" w:hAnsi="Courier New"/>
          <w:noProof/>
          <w:snapToGrid w:val="0"/>
          <w:sz w:val="16"/>
          <w:lang w:eastAsia="ko-KR"/>
        </w:rPr>
        <w:t>RequestedAction4AvailNGUTermination ::= ENUMERATED {</w:t>
      </w:r>
    </w:p>
    <w:p w14:paraId="497C615F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lang w:eastAsia="ko-KR"/>
        </w:rPr>
      </w:pPr>
      <w:r w:rsidRPr="007038A1">
        <w:rPr>
          <w:rFonts w:ascii="Courier New" w:hAnsi="Courier New"/>
          <w:noProof/>
          <w:snapToGrid w:val="0"/>
          <w:sz w:val="16"/>
          <w:lang w:eastAsia="ko-KR"/>
        </w:rPr>
        <w:lastRenderedPageBreak/>
        <w:tab/>
      </w:r>
      <w:r w:rsidRPr="007038A1">
        <w:rPr>
          <w:rFonts w:ascii="Courier New" w:hAnsi="Courier New"/>
          <w:noProof/>
          <w:sz w:val="16"/>
          <w:lang w:eastAsia="ko-KR"/>
        </w:rPr>
        <w:t>apply-available-configuration,</w:t>
      </w:r>
    </w:p>
    <w:p w14:paraId="43B05573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lang w:eastAsia="ko-KR"/>
        </w:rPr>
      </w:pPr>
      <w:r w:rsidRPr="007038A1">
        <w:rPr>
          <w:rFonts w:ascii="Courier New" w:hAnsi="Courier New"/>
          <w:noProof/>
          <w:sz w:val="16"/>
          <w:lang w:eastAsia="ko-KR"/>
        </w:rPr>
        <w:tab/>
        <w:t>apply-requested-configuration,</w:t>
      </w:r>
    </w:p>
    <w:p w14:paraId="5ECAF1BF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7038A1">
        <w:rPr>
          <w:rFonts w:ascii="Courier New" w:hAnsi="Courier New"/>
          <w:noProof/>
          <w:snapToGrid w:val="0"/>
          <w:sz w:val="16"/>
          <w:lang w:eastAsia="ko-KR"/>
        </w:rPr>
        <w:tab/>
        <w:t>...,</w:t>
      </w:r>
    </w:p>
    <w:p w14:paraId="2AA9057A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lang w:eastAsia="ko-KR"/>
        </w:rPr>
      </w:pPr>
      <w:r w:rsidRPr="007038A1">
        <w:rPr>
          <w:rFonts w:ascii="Courier New" w:hAnsi="Courier New"/>
          <w:noProof/>
          <w:sz w:val="16"/>
          <w:lang w:eastAsia="ko-KR"/>
        </w:rPr>
        <w:tab/>
        <w:t>apply-available-configuration-if-same-as-requested</w:t>
      </w:r>
    </w:p>
    <w:p w14:paraId="3143F209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</w:p>
    <w:p w14:paraId="16A91F82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7038A1">
        <w:rPr>
          <w:rFonts w:ascii="Courier New" w:hAnsi="Courier New"/>
          <w:noProof/>
          <w:snapToGrid w:val="0"/>
          <w:sz w:val="16"/>
          <w:lang w:eastAsia="ko-KR"/>
        </w:rPr>
        <w:t>}</w:t>
      </w:r>
    </w:p>
    <w:p w14:paraId="712A88B4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07CB505D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7038A1">
        <w:rPr>
          <w:rFonts w:ascii="Courier New" w:hAnsi="Courier New"/>
          <w:noProof/>
          <w:snapToGrid w:val="0"/>
          <w:sz w:val="16"/>
          <w:lang w:eastAsia="ko-KR"/>
        </w:rPr>
        <w:t>RLC-Mode</w:t>
      </w:r>
      <w:r w:rsidRPr="007038A1">
        <w:rPr>
          <w:rFonts w:ascii="Courier New" w:hAnsi="Courier New"/>
          <w:noProof/>
          <w:snapToGrid w:val="0"/>
          <w:sz w:val="16"/>
          <w:lang w:eastAsia="ko-KR"/>
        </w:rPr>
        <w:tab/>
        <w:t>::=</w:t>
      </w:r>
      <w:r w:rsidRPr="007038A1">
        <w:rPr>
          <w:rFonts w:ascii="Courier New" w:hAnsi="Courier New"/>
          <w:noProof/>
          <w:snapToGrid w:val="0"/>
          <w:sz w:val="16"/>
          <w:lang w:eastAsia="ko-KR"/>
        </w:rPr>
        <w:tab/>
        <w:t>ENUMERATED</w:t>
      </w:r>
      <w:r w:rsidRPr="007038A1">
        <w:rPr>
          <w:rFonts w:ascii="Courier New" w:hAnsi="Courier New"/>
          <w:noProof/>
          <w:snapToGrid w:val="0"/>
          <w:sz w:val="16"/>
          <w:lang w:eastAsia="ko-KR"/>
        </w:rPr>
        <w:tab/>
        <w:t>{</w:t>
      </w:r>
    </w:p>
    <w:p w14:paraId="1DD6B3B6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7038A1">
        <w:rPr>
          <w:rFonts w:ascii="Courier New" w:hAnsi="Courier New"/>
          <w:noProof/>
          <w:snapToGrid w:val="0"/>
          <w:sz w:val="16"/>
          <w:lang w:eastAsia="ko-KR"/>
        </w:rPr>
        <w:tab/>
        <w:t>rlc-tm,</w:t>
      </w:r>
    </w:p>
    <w:p w14:paraId="50B9223C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7038A1">
        <w:rPr>
          <w:rFonts w:ascii="Courier New" w:hAnsi="Courier New"/>
          <w:noProof/>
          <w:snapToGrid w:val="0"/>
          <w:sz w:val="16"/>
          <w:lang w:eastAsia="ko-KR"/>
        </w:rPr>
        <w:tab/>
        <w:t>rlc-am,</w:t>
      </w:r>
    </w:p>
    <w:p w14:paraId="69633ED2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7038A1">
        <w:rPr>
          <w:rFonts w:ascii="Courier New" w:hAnsi="Courier New"/>
          <w:noProof/>
          <w:snapToGrid w:val="0"/>
          <w:sz w:val="16"/>
          <w:lang w:eastAsia="ko-KR"/>
        </w:rPr>
        <w:tab/>
        <w:t>rlc-um-bidirectional,</w:t>
      </w:r>
    </w:p>
    <w:p w14:paraId="1F6DF521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7038A1">
        <w:rPr>
          <w:rFonts w:ascii="Courier New" w:hAnsi="Courier New"/>
          <w:noProof/>
          <w:snapToGrid w:val="0"/>
          <w:sz w:val="16"/>
          <w:lang w:eastAsia="ko-KR"/>
        </w:rPr>
        <w:tab/>
        <w:t>rlc-um-unidirectional-ul,</w:t>
      </w:r>
    </w:p>
    <w:p w14:paraId="5861A99C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7038A1">
        <w:rPr>
          <w:rFonts w:ascii="Courier New" w:hAnsi="Courier New"/>
          <w:noProof/>
          <w:snapToGrid w:val="0"/>
          <w:sz w:val="16"/>
          <w:lang w:eastAsia="ko-KR"/>
        </w:rPr>
        <w:tab/>
        <w:t>rlc-um-unidirectional-dl,</w:t>
      </w:r>
    </w:p>
    <w:p w14:paraId="35B4AF79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7038A1">
        <w:rPr>
          <w:rFonts w:ascii="Courier New" w:hAnsi="Courier New"/>
          <w:noProof/>
          <w:snapToGrid w:val="0"/>
          <w:sz w:val="16"/>
          <w:lang w:eastAsia="ko-KR"/>
        </w:rPr>
        <w:tab/>
        <w:t>...</w:t>
      </w:r>
    </w:p>
    <w:p w14:paraId="6FBC7AB6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7038A1">
        <w:rPr>
          <w:rFonts w:ascii="Courier New" w:hAnsi="Courier New"/>
          <w:noProof/>
          <w:snapToGrid w:val="0"/>
          <w:sz w:val="16"/>
          <w:lang w:eastAsia="ko-KR"/>
        </w:rPr>
        <w:t>}</w:t>
      </w:r>
    </w:p>
    <w:p w14:paraId="2CBC9C71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5ACA6C7F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22B12EFD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7038A1">
        <w:rPr>
          <w:rFonts w:ascii="Courier New" w:hAnsi="Courier New"/>
          <w:snapToGrid w:val="0"/>
          <w:sz w:val="16"/>
          <w:lang w:eastAsia="ko-KR"/>
        </w:rPr>
        <w:t>ROHC-Parameters</w:t>
      </w:r>
      <w:proofErr w:type="gramStart"/>
      <w:r w:rsidRPr="007038A1">
        <w:rPr>
          <w:rFonts w:ascii="Courier New" w:hAnsi="Courier New"/>
          <w:snapToGrid w:val="0"/>
          <w:sz w:val="16"/>
          <w:lang w:eastAsia="ko-KR"/>
        </w:rPr>
        <w:tab/>
        <w:t>::</w:t>
      </w:r>
      <w:proofErr w:type="gramEnd"/>
      <w:r w:rsidRPr="007038A1">
        <w:rPr>
          <w:rFonts w:ascii="Courier New" w:hAnsi="Courier New"/>
          <w:snapToGrid w:val="0"/>
          <w:sz w:val="16"/>
          <w:lang w:eastAsia="ko-KR"/>
        </w:rPr>
        <w:t>= CHOICE {</w:t>
      </w:r>
    </w:p>
    <w:p w14:paraId="02645424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7038A1">
        <w:rPr>
          <w:rFonts w:ascii="Courier New" w:hAnsi="Courier New"/>
          <w:snapToGrid w:val="0"/>
          <w:sz w:val="16"/>
          <w:lang w:eastAsia="ko-KR"/>
        </w:rPr>
        <w:tab/>
        <w:t>rOHC</w:t>
      </w:r>
      <w:r w:rsidRPr="007038A1">
        <w:rPr>
          <w:rFonts w:ascii="Courier New" w:hAnsi="Courier New"/>
          <w:snapToGrid w:val="0"/>
          <w:sz w:val="16"/>
          <w:lang w:eastAsia="ko-KR"/>
        </w:rPr>
        <w:tab/>
      </w:r>
      <w:r w:rsidRPr="007038A1">
        <w:rPr>
          <w:rFonts w:ascii="Courier New" w:hAnsi="Courier New"/>
          <w:snapToGrid w:val="0"/>
          <w:sz w:val="16"/>
          <w:lang w:eastAsia="ko-KR"/>
        </w:rPr>
        <w:tab/>
      </w:r>
      <w:r w:rsidRPr="007038A1">
        <w:rPr>
          <w:rFonts w:ascii="Courier New" w:hAnsi="Courier New"/>
          <w:snapToGrid w:val="0"/>
          <w:sz w:val="16"/>
          <w:lang w:eastAsia="ko-KR"/>
        </w:rPr>
        <w:tab/>
      </w:r>
      <w:r w:rsidRPr="007038A1">
        <w:rPr>
          <w:rFonts w:ascii="Courier New" w:hAnsi="Courier New"/>
          <w:snapToGrid w:val="0"/>
          <w:sz w:val="16"/>
          <w:lang w:eastAsia="ko-KR"/>
        </w:rPr>
        <w:tab/>
      </w:r>
      <w:r w:rsidRPr="007038A1">
        <w:rPr>
          <w:rFonts w:ascii="Courier New" w:hAnsi="Courier New"/>
          <w:snapToGrid w:val="0"/>
          <w:sz w:val="16"/>
          <w:lang w:eastAsia="ko-KR"/>
        </w:rPr>
        <w:tab/>
        <w:t>ROHC,</w:t>
      </w:r>
    </w:p>
    <w:p w14:paraId="5DFC8D58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7038A1">
        <w:rPr>
          <w:rFonts w:ascii="Courier New" w:hAnsi="Courier New"/>
          <w:snapToGrid w:val="0"/>
          <w:sz w:val="16"/>
          <w:lang w:eastAsia="ko-KR"/>
        </w:rPr>
        <w:tab/>
        <w:t>uPlinkOnlyROHC</w:t>
      </w:r>
      <w:r w:rsidRPr="007038A1">
        <w:rPr>
          <w:rFonts w:ascii="Courier New" w:hAnsi="Courier New"/>
          <w:snapToGrid w:val="0"/>
          <w:sz w:val="16"/>
          <w:lang w:eastAsia="ko-KR"/>
        </w:rPr>
        <w:tab/>
      </w:r>
      <w:r w:rsidRPr="007038A1">
        <w:rPr>
          <w:rFonts w:ascii="Courier New" w:hAnsi="Courier New"/>
          <w:snapToGrid w:val="0"/>
          <w:sz w:val="16"/>
          <w:lang w:eastAsia="ko-KR"/>
        </w:rPr>
        <w:tab/>
      </w:r>
      <w:r w:rsidRPr="007038A1">
        <w:rPr>
          <w:rFonts w:ascii="Courier New" w:hAnsi="Courier New"/>
          <w:snapToGrid w:val="0"/>
          <w:sz w:val="16"/>
          <w:lang w:eastAsia="ko-KR"/>
        </w:rPr>
        <w:tab/>
        <w:t>UplinkOnlyROHC,</w:t>
      </w:r>
    </w:p>
    <w:p w14:paraId="3CC73F84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7038A1">
        <w:rPr>
          <w:rFonts w:ascii="Courier New" w:hAnsi="Courier New"/>
          <w:snapToGrid w:val="0"/>
          <w:sz w:val="16"/>
          <w:lang w:eastAsia="ko-KR"/>
        </w:rPr>
        <w:tab/>
        <w:t>choice-Extension</w:t>
      </w:r>
      <w:r w:rsidRPr="007038A1">
        <w:rPr>
          <w:rFonts w:ascii="Courier New" w:hAnsi="Courier New"/>
          <w:snapToGrid w:val="0"/>
          <w:sz w:val="16"/>
          <w:lang w:eastAsia="ko-KR"/>
        </w:rPr>
        <w:tab/>
      </w:r>
      <w:r w:rsidRPr="007038A1">
        <w:rPr>
          <w:rFonts w:ascii="Courier New" w:hAnsi="Courier New"/>
          <w:snapToGrid w:val="0"/>
          <w:sz w:val="16"/>
          <w:lang w:eastAsia="ko-KR"/>
        </w:rPr>
        <w:tab/>
        <w:t xml:space="preserve">ProtocolIE-SingleContainer { { ROHC-Parameters-ExtIEs} } </w:t>
      </w:r>
    </w:p>
    <w:p w14:paraId="42DC6D91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7038A1">
        <w:rPr>
          <w:rFonts w:ascii="Courier New" w:hAnsi="Courier New"/>
          <w:snapToGrid w:val="0"/>
          <w:sz w:val="16"/>
          <w:lang w:eastAsia="ko-KR"/>
        </w:rPr>
        <w:t>}</w:t>
      </w:r>
    </w:p>
    <w:p w14:paraId="1D641983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24337528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7038A1">
        <w:rPr>
          <w:rFonts w:ascii="Courier New" w:hAnsi="Courier New"/>
          <w:snapToGrid w:val="0"/>
          <w:sz w:val="16"/>
          <w:lang w:eastAsia="ko-KR"/>
        </w:rPr>
        <w:t>ROHC-Parameters-ExtIEs E1AP-PROTOCOL-IES ::= {</w:t>
      </w:r>
    </w:p>
    <w:p w14:paraId="65224CB5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7038A1">
        <w:rPr>
          <w:rFonts w:ascii="Courier New" w:hAnsi="Courier New"/>
          <w:snapToGrid w:val="0"/>
          <w:sz w:val="16"/>
          <w:lang w:eastAsia="ko-KR"/>
        </w:rPr>
        <w:tab/>
        <w:t>...</w:t>
      </w:r>
    </w:p>
    <w:p w14:paraId="6FE59909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7038A1">
        <w:rPr>
          <w:rFonts w:ascii="Courier New" w:hAnsi="Courier New"/>
          <w:snapToGrid w:val="0"/>
          <w:sz w:val="16"/>
          <w:lang w:eastAsia="ko-KR"/>
        </w:rPr>
        <w:t>}</w:t>
      </w:r>
    </w:p>
    <w:p w14:paraId="562CF3F1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15974031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7038A1">
        <w:rPr>
          <w:rFonts w:ascii="Courier New" w:hAnsi="Courier New"/>
          <w:snapToGrid w:val="0"/>
          <w:sz w:val="16"/>
          <w:lang w:eastAsia="ko-KR"/>
        </w:rPr>
        <w:t>ROHC</w:t>
      </w:r>
      <w:proofErr w:type="gramStart"/>
      <w:r w:rsidRPr="007038A1">
        <w:rPr>
          <w:rFonts w:ascii="Courier New" w:hAnsi="Courier New"/>
          <w:snapToGrid w:val="0"/>
          <w:sz w:val="16"/>
          <w:lang w:eastAsia="ko-KR"/>
        </w:rPr>
        <w:tab/>
        <w:t>::</w:t>
      </w:r>
      <w:proofErr w:type="gramEnd"/>
      <w:r w:rsidRPr="007038A1">
        <w:rPr>
          <w:rFonts w:ascii="Courier New" w:hAnsi="Courier New"/>
          <w:snapToGrid w:val="0"/>
          <w:sz w:val="16"/>
          <w:lang w:eastAsia="ko-KR"/>
        </w:rPr>
        <w:t>= SEQUENCE {</w:t>
      </w:r>
    </w:p>
    <w:p w14:paraId="668650E5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7038A1">
        <w:rPr>
          <w:rFonts w:ascii="Courier New" w:hAnsi="Courier New"/>
          <w:snapToGrid w:val="0"/>
          <w:sz w:val="16"/>
          <w:lang w:eastAsia="ko-KR"/>
        </w:rPr>
        <w:tab/>
        <w:t>maxCID</w:t>
      </w:r>
      <w:r w:rsidRPr="007038A1">
        <w:rPr>
          <w:rFonts w:ascii="Courier New" w:hAnsi="Courier New"/>
          <w:snapToGrid w:val="0"/>
          <w:sz w:val="16"/>
          <w:lang w:eastAsia="ko-KR"/>
        </w:rPr>
        <w:tab/>
      </w:r>
      <w:r w:rsidRPr="007038A1">
        <w:rPr>
          <w:rFonts w:ascii="Courier New" w:hAnsi="Courier New"/>
          <w:snapToGrid w:val="0"/>
          <w:sz w:val="16"/>
          <w:lang w:eastAsia="ko-KR"/>
        </w:rPr>
        <w:tab/>
      </w:r>
      <w:r w:rsidRPr="007038A1">
        <w:rPr>
          <w:rFonts w:ascii="Courier New" w:hAnsi="Courier New"/>
          <w:snapToGrid w:val="0"/>
          <w:sz w:val="16"/>
          <w:lang w:eastAsia="ko-KR"/>
        </w:rPr>
        <w:tab/>
      </w:r>
      <w:r w:rsidRPr="007038A1">
        <w:rPr>
          <w:rFonts w:ascii="Courier New" w:hAnsi="Courier New"/>
          <w:snapToGrid w:val="0"/>
          <w:sz w:val="16"/>
          <w:lang w:eastAsia="ko-KR"/>
        </w:rPr>
        <w:tab/>
      </w:r>
      <w:r w:rsidRPr="007038A1">
        <w:rPr>
          <w:rFonts w:ascii="Courier New" w:hAnsi="Courier New"/>
          <w:snapToGrid w:val="0"/>
          <w:sz w:val="16"/>
          <w:lang w:eastAsia="ko-KR"/>
        </w:rPr>
        <w:tab/>
      </w:r>
      <w:r w:rsidRPr="007038A1">
        <w:rPr>
          <w:rFonts w:ascii="Courier New" w:hAnsi="Courier New"/>
          <w:snapToGrid w:val="0"/>
          <w:sz w:val="16"/>
          <w:lang w:eastAsia="ko-KR"/>
        </w:rPr>
        <w:tab/>
      </w:r>
      <w:r w:rsidRPr="007038A1">
        <w:rPr>
          <w:rFonts w:ascii="Courier New" w:hAnsi="Courier New"/>
          <w:snapToGrid w:val="0"/>
          <w:sz w:val="16"/>
          <w:lang w:eastAsia="ko-KR"/>
        </w:rPr>
        <w:tab/>
        <w:t>INTEGER (</w:t>
      </w:r>
      <w:proofErr w:type="gramStart"/>
      <w:r w:rsidRPr="007038A1">
        <w:rPr>
          <w:rFonts w:ascii="Courier New" w:hAnsi="Courier New"/>
          <w:snapToGrid w:val="0"/>
          <w:sz w:val="16"/>
          <w:lang w:eastAsia="ko-KR"/>
        </w:rPr>
        <w:t>0..</w:t>
      </w:r>
      <w:proofErr w:type="gramEnd"/>
      <w:r w:rsidRPr="007038A1">
        <w:rPr>
          <w:rFonts w:ascii="Courier New" w:hAnsi="Courier New"/>
          <w:snapToGrid w:val="0"/>
          <w:sz w:val="16"/>
          <w:lang w:eastAsia="ko-KR"/>
        </w:rPr>
        <w:t>16383, ...),</w:t>
      </w:r>
    </w:p>
    <w:p w14:paraId="49DA4AC4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7038A1">
        <w:rPr>
          <w:rFonts w:ascii="Courier New" w:hAnsi="Courier New"/>
          <w:snapToGrid w:val="0"/>
          <w:sz w:val="16"/>
          <w:lang w:eastAsia="ko-KR"/>
        </w:rPr>
        <w:tab/>
        <w:t>rOHC-Profiles</w:t>
      </w:r>
      <w:r w:rsidRPr="007038A1">
        <w:rPr>
          <w:rFonts w:ascii="Courier New" w:hAnsi="Courier New"/>
          <w:snapToGrid w:val="0"/>
          <w:sz w:val="16"/>
          <w:lang w:eastAsia="ko-KR"/>
        </w:rPr>
        <w:tab/>
      </w:r>
      <w:r w:rsidRPr="007038A1">
        <w:rPr>
          <w:rFonts w:ascii="Courier New" w:hAnsi="Courier New"/>
          <w:snapToGrid w:val="0"/>
          <w:sz w:val="16"/>
          <w:lang w:eastAsia="ko-KR"/>
        </w:rPr>
        <w:tab/>
      </w:r>
      <w:r w:rsidRPr="007038A1">
        <w:rPr>
          <w:rFonts w:ascii="Courier New" w:hAnsi="Courier New"/>
          <w:snapToGrid w:val="0"/>
          <w:sz w:val="16"/>
          <w:lang w:eastAsia="ko-KR"/>
        </w:rPr>
        <w:tab/>
      </w:r>
      <w:r w:rsidRPr="007038A1">
        <w:rPr>
          <w:rFonts w:ascii="Courier New" w:hAnsi="Courier New"/>
          <w:snapToGrid w:val="0"/>
          <w:sz w:val="16"/>
          <w:lang w:eastAsia="ko-KR"/>
        </w:rPr>
        <w:tab/>
      </w:r>
      <w:r w:rsidRPr="007038A1">
        <w:rPr>
          <w:rFonts w:ascii="Courier New" w:hAnsi="Courier New"/>
          <w:snapToGrid w:val="0"/>
          <w:sz w:val="16"/>
          <w:lang w:eastAsia="ko-KR"/>
        </w:rPr>
        <w:tab/>
        <w:t>INTEGER (</w:t>
      </w:r>
      <w:proofErr w:type="gramStart"/>
      <w:r w:rsidRPr="007038A1">
        <w:rPr>
          <w:rFonts w:ascii="Courier New" w:hAnsi="Courier New"/>
          <w:snapToGrid w:val="0"/>
          <w:sz w:val="16"/>
          <w:lang w:eastAsia="ko-KR"/>
        </w:rPr>
        <w:t>0..</w:t>
      </w:r>
      <w:proofErr w:type="gramEnd"/>
      <w:r w:rsidRPr="007038A1">
        <w:rPr>
          <w:rFonts w:ascii="Courier New" w:hAnsi="Courier New"/>
          <w:snapToGrid w:val="0"/>
          <w:sz w:val="16"/>
          <w:lang w:eastAsia="ko-KR"/>
        </w:rPr>
        <w:t>511, ...),</w:t>
      </w:r>
    </w:p>
    <w:p w14:paraId="5673186B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7038A1">
        <w:rPr>
          <w:rFonts w:ascii="Courier New" w:hAnsi="Courier New"/>
          <w:snapToGrid w:val="0"/>
          <w:sz w:val="16"/>
          <w:lang w:eastAsia="ko-KR"/>
        </w:rPr>
        <w:tab/>
        <w:t>continueROHC</w:t>
      </w:r>
      <w:r w:rsidRPr="007038A1">
        <w:rPr>
          <w:rFonts w:ascii="Courier New" w:hAnsi="Courier New"/>
          <w:snapToGrid w:val="0"/>
          <w:sz w:val="16"/>
          <w:lang w:eastAsia="ko-KR"/>
        </w:rPr>
        <w:tab/>
      </w:r>
      <w:r w:rsidRPr="007038A1">
        <w:rPr>
          <w:rFonts w:ascii="Courier New" w:hAnsi="Courier New"/>
          <w:snapToGrid w:val="0"/>
          <w:sz w:val="16"/>
          <w:lang w:eastAsia="ko-KR"/>
        </w:rPr>
        <w:tab/>
      </w:r>
      <w:r w:rsidRPr="007038A1">
        <w:rPr>
          <w:rFonts w:ascii="Courier New" w:hAnsi="Courier New"/>
          <w:snapToGrid w:val="0"/>
          <w:sz w:val="16"/>
          <w:lang w:eastAsia="ko-KR"/>
        </w:rPr>
        <w:tab/>
      </w:r>
      <w:r w:rsidRPr="007038A1">
        <w:rPr>
          <w:rFonts w:ascii="Courier New" w:hAnsi="Courier New"/>
          <w:snapToGrid w:val="0"/>
          <w:sz w:val="16"/>
          <w:lang w:eastAsia="ko-KR"/>
        </w:rPr>
        <w:tab/>
      </w:r>
      <w:r w:rsidRPr="007038A1">
        <w:rPr>
          <w:rFonts w:ascii="Courier New" w:hAnsi="Courier New"/>
          <w:snapToGrid w:val="0"/>
          <w:sz w:val="16"/>
          <w:lang w:eastAsia="ko-KR"/>
        </w:rPr>
        <w:tab/>
        <w:t>ENUMERATED {true, ...}</w:t>
      </w:r>
      <w:r w:rsidRPr="007038A1">
        <w:rPr>
          <w:rFonts w:ascii="Courier New" w:hAnsi="Courier New"/>
          <w:snapToGrid w:val="0"/>
          <w:sz w:val="16"/>
          <w:lang w:eastAsia="ko-KR"/>
        </w:rPr>
        <w:tab/>
      </w:r>
      <w:r w:rsidRPr="007038A1">
        <w:rPr>
          <w:rFonts w:ascii="Courier New" w:hAnsi="Courier New"/>
          <w:snapToGrid w:val="0"/>
          <w:sz w:val="16"/>
          <w:lang w:eastAsia="ko-KR"/>
        </w:rPr>
        <w:tab/>
      </w:r>
      <w:r w:rsidRPr="007038A1">
        <w:rPr>
          <w:rFonts w:ascii="Courier New" w:hAnsi="Courier New"/>
          <w:snapToGrid w:val="0"/>
          <w:sz w:val="16"/>
          <w:lang w:eastAsia="ko-KR"/>
        </w:rPr>
        <w:tab/>
      </w:r>
      <w:r w:rsidRPr="007038A1">
        <w:rPr>
          <w:rFonts w:ascii="Courier New" w:hAnsi="Courier New"/>
          <w:snapToGrid w:val="0"/>
          <w:sz w:val="16"/>
          <w:lang w:eastAsia="ko-KR"/>
        </w:rPr>
        <w:tab/>
      </w:r>
      <w:r w:rsidRPr="007038A1">
        <w:rPr>
          <w:rFonts w:ascii="Courier New" w:hAnsi="Courier New"/>
          <w:snapToGrid w:val="0"/>
          <w:sz w:val="16"/>
          <w:lang w:eastAsia="ko-KR"/>
        </w:rPr>
        <w:tab/>
      </w:r>
      <w:r w:rsidRPr="007038A1">
        <w:rPr>
          <w:rFonts w:ascii="Courier New" w:hAnsi="Courier New"/>
          <w:snapToGrid w:val="0"/>
          <w:sz w:val="16"/>
          <w:lang w:eastAsia="ko-KR"/>
        </w:rPr>
        <w:tab/>
      </w:r>
      <w:r w:rsidRPr="007038A1">
        <w:rPr>
          <w:rFonts w:ascii="Courier New" w:hAnsi="Courier New"/>
          <w:snapToGrid w:val="0"/>
          <w:sz w:val="16"/>
          <w:lang w:eastAsia="ko-KR"/>
        </w:rPr>
        <w:tab/>
      </w:r>
      <w:r w:rsidRPr="007038A1">
        <w:rPr>
          <w:rFonts w:ascii="Courier New" w:hAnsi="Courier New"/>
          <w:snapToGrid w:val="0"/>
          <w:sz w:val="16"/>
          <w:lang w:eastAsia="ko-KR"/>
        </w:rPr>
        <w:tab/>
        <w:t>OPTIONAL,</w:t>
      </w:r>
    </w:p>
    <w:p w14:paraId="187CAB32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7038A1">
        <w:rPr>
          <w:rFonts w:ascii="Courier New" w:hAnsi="Courier New"/>
          <w:snapToGrid w:val="0"/>
          <w:sz w:val="16"/>
          <w:lang w:eastAsia="ko-KR"/>
        </w:rPr>
        <w:tab/>
        <w:t>iE-Extensions</w:t>
      </w:r>
      <w:r w:rsidRPr="007038A1">
        <w:rPr>
          <w:rFonts w:ascii="Courier New" w:hAnsi="Courier New"/>
          <w:snapToGrid w:val="0"/>
          <w:sz w:val="16"/>
          <w:lang w:eastAsia="ko-KR"/>
        </w:rPr>
        <w:tab/>
      </w:r>
      <w:r w:rsidRPr="007038A1">
        <w:rPr>
          <w:rFonts w:ascii="Courier New" w:hAnsi="Courier New"/>
          <w:snapToGrid w:val="0"/>
          <w:sz w:val="16"/>
          <w:lang w:eastAsia="ko-KR"/>
        </w:rPr>
        <w:tab/>
      </w:r>
      <w:r w:rsidRPr="007038A1">
        <w:rPr>
          <w:rFonts w:ascii="Courier New" w:hAnsi="Courier New"/>
          <w:snapToGrid w:val="0"/>
          <w:sz w:val="16"/>
          <w:lang w:eastAsia="ko-KR"/>
        </w:rPr>
        <w:tab/>
      </w:r>
      <w:r w:rsidRPr="007038A1">
        <w:rPr>
          <w:rFonts w:ascii="Courier New" w:hAnsi="Courier New"/>
          <w:snapToGrid w:val="0"/>
          <w:sz w:val="16"/>
          <w:lang w:eastAsia="ko-KR"/>
        </w:rPr>
        <w:tab/>
      </w:r>
      <w:r w:rsidRPr="007038A1">
        <w:rPr>
          <w:rFonts w:ascii="Courier New" w:hAnsi="Courier New"/>
          <w:snapToGrid w:val="0"/>
          <w:sz w:val="16"/>
          <w:lang w:eastAsia="ko-KR"/>
        </w:rPr>
        <w:tab/>
        <w:t xml:space="preserve">ProtocolExtensionContainer { { ROHC-ExtIEs } } </w:t>
      </w:r>
      <w:r w:rsidRPr="007038A1">
        <w:rPr>
          <w:rFonts w:ascii="Courier New" w:hAnsi="Courier New"/>
          <w:snapToGrid w:val="0"/>
          <w:sz w:val="16"/>
          <w:lang w:eastAsia="ko-KR"/>
        </w:rPr>
        <w:tab/>
      </w:r>
      <w:r w:rsidRPr="007038A1">
        <w:rPr>
          <w:rFonts w:ascii="Courier New" w:hAnsi="Courier New"/>
          <w:snapToGrid w:val="0"/>
          <w:sz w:val="16"/>
          <w:lang w:eastAsia="ko-KR"/>
        </w:rPr>
        <w:tab/>
        <w:t>OPTIONAL</w:t>
      </w:r>
    </w:p>
    <w:p w14:paraId="01C06D57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7038A1">
        <w:rPr>
          <w:rFonts w:ascii="Courier New" w:hAnsi="Courier New"/>
          <w:snapToGrid w:val="0"/>
          <w:sz w:val="16"/>
          <w:lang w:eastAsia="ko-KR"/>
        </w:rPr>
        <w:t>}</w:t>
      </w:r>
    </w:p>
    <w:p w14:paraId="4E2F63B8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0B115DC5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7038A1">
        <w:rPr>
          <w:rFonts w:ascii="Courier New" w:hAnsi="Courier New"/>
          <w:snapToGrid w:val="0"/>
          <w:sz w:val="16"/>
          <w:lang w:eastAsia="ko-KR"/>
        </w:rPr>
        <w:t>ROHC-ExtIEs E1AP-PROTOCOL-EXTENSION ::= {</w:t>
      </w:r>
    </w:p>
    <w:p w14:paraId="34470378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7038A1">
        <w:rPr>
          <w:rFonts w:ascii="Courier New" w:hAnsi="Courier New"/>
          <w:snapToGrid w:val="0"/>
          <w:sz w:val="16"/>
          <w:lang w:eastAsia="ko-KR"/>
        </w:rPr>
        <w:tab/>
        <w:t>...</w:t>
      </w:r>
    </w:p>
    <w:p w14:paraId="235CCF36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7038A1">
        <w:rPr>
          <w:rFonts w:ascii="Courier New" w:hAnsi="Courier New"/>
          <w:snapToGrid w:val="0"/>
          <w:sz w:val="16"/>
          <w:lang w:eastAsia="ko-KR"/>
        </w:rPr>
        <w:t>}</w:t>
      </w:r>
    </w:p>
    <w:p w14:paraId="3A86226F" w14:textId="77777777" w:rsidR="007038A1" w:rsidRPr="007038A1" w:rsidRDefault="007038A1" w:rsidP="007038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46E3D1AB" w14:textId="11A536F0" w:rsidR="007038A1" w:rsidRPr="007038A1" w:rsidRDefault="00985066" w:rsidP="00985066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>Next</w:t>
      </w:r>
      <w:r>
        <w:rPr>
          <w:rFonts w:eastAsia="宋体" w:hint="eastAsia"/>
          <w:lang w:val="en-US" w:eastAsia="zh-CN"/>
        </w:rPr>
        <w:t xml:space="preserve"> </w:t>
      </w:r>
      <w:r>
        <w:t>Changes &gt;&gt;&gt;&gt;&gt;&gt;&gt;&gt;&gt;&gt;&gt;&gt;&gt;&gt;&gt;&gt;&gt;&gt;&gt;&gt;</w:t>
      </w:r>
    </w:p>
    <w:p w14:paraId="70C956FA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hAnsi="Courier New"/>
          <w:snapToGrid w:val="0"/>
          <w:sz w:val="16"/>
          <w:lang w:eastAsia="ko-KR"/>
        </w:rPr>
      </w:pPr>
      <w:r w:rsidRPr="00985066">
        <w:rPr>
          <w:rFonts w:ascii="Courier New" w:hAnsi="Courier New"/>
          <w:snapToGrid w:val="0"/>
          <w:sz w:val="16"/>
          <w:lang w:eastAsia="ko-KR"/>
        </w:rPr>
        <w:t>-- U</w:t>
      </w:r>
    </w:p>
    <w:p w14:paraId="771AA1D7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53BF9A08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985066">
        <w:rPr>
          <w:rFonts w:ascii="Courier New" w:hAnsi="Courier New"/>
          <w:snapToGrid w:val="0"/>
          <w:sz w:val="16"/>
          <w:lang w:eastAsia="ko-KR"/>
        </w:rPr>
        <w:t>UDC-Parameters</w:t>
      </w:r>
      <w:proofErr w:type="gramStart"/>
      <w:r w:rsidRPr="00985066">
        <w:rPr>
          <w:rFonts w:ascii="Courier New" w:hAnsi="Courier New"/>
          <w:snapToGrid w:val="0"/>
          <w:sz w:val="16"/>
          <w:lang w:eastAsia="ko-KR"/>
        </w:rPr>
        <w:tab/>
        <w:t>::</w:t>
      </w:r>
      <w:proofErr w:type="gramEnd"/>
      <w:r w:rsidRPr="00985066">
        <w:rPr>
          <w:rFonts w:ascii="Courier New" w:hAnsi="Courier New"/>
          <w:snapToGrid w:val="0"/>
          <w:sz w:val="16"/>
          <w:lang w:eastAsia="ko-KR"/>
        </w:rPr>
        <w:t>= SEQUENCE {</w:t>
      </w:r>
    </w:p>
    <w:p w14:paraId="78851884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985066">
        <w:rPr>
          <w:rFonts w:ascii="Courier New" w:hAnsi="Courier New"/>
          <w:snapToGrid w:val="0"/>
          <w:sz w:val="16"/>
          <w:lang w:eastAsia="ko-KR"/>
        </w:rPr>
        <w:tab/>
        <w:t>bufferSize</w:t>
      </w:r>
      <w:r w:rsidRPr="00985066">
        <w:rPr>
          <w:rFonts w:ascii="Courier New" w:hAnsi="Courier New"/>
          <w:snapToGrid w:val="0"/>
          <w:sz w:val="16"/>
          <w:lang w:eastAsia="ko-KR"/>
        </w:rPr>
        <w:tab/>
      </w:r>
      <w:r w:rsidRPr="00985066">
        <w:rPr>
          <w:rFonts w:ascii="Courier New" w:hAnsi="Courier New"/>
          <w:snapToGrid w:val="0"/>
          <w:sz w:val="16"/>
          <w:lang w:eastAsia="ko-KR"/>
        </w:rPr>
        <w:tab/>
      </w:r>
      <w:r w:rsidRPr="00985066">
        <w:rPr>
          <w:rFonts w:ascii="Courier New" w:hAnsi="Courier New"/>
          <w:snapToGrid w:val="0"/>
          <w:sz w:val="16"/>
          <w:lang w:eastAsia="ko-KR"/>
        </w:rPr>
        <w:tab/>
      </w:r>
      <w:r w:rsidRPr="00985066">
        <w:rPr>
          <w:rFonts w:ascii="Courier New" w:hAnsi="Courier New"/>
          <w:snapToGrid w:val="0"/>
          <w:sz w:val="16"/>
          <w:lang w:eastAsia="ko-KR"/>
        </w:rPr>
        <w:tab/>
      </w:r>
      <w:r w:rsidRPr="00985066">
        <w:rPr>
          <w:rFonts w:ascii="Courier New" w:hAnsi="Courier New"/>
          <w:snapToGrid w:val="0"/>
          <w:sz w:val="16"/>
          <w:lang w:eastAsia="ko-KR"/>
        </w:rPr>
        <w:tab/>
        <w:t>BufferSize,</w:t>
      </w:r>
    </w:p>
    <w:p w14:paraId="250A8A93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985066">
        <w:rPr>
          <w:rFonts w:ascii="Courier New" w:hAnsi="Courier New"/>
          <w:snapToGrid w:val="0"/>
          <w:sz w:val="16"/>
          <w:lang w:eastAsia="ko-KR"/>
        </w:rPr>
        <w:tab/>
        <w:t>dictionary</w:t>
      </w:r>
      <w:r w:rsidRPr="00985066">
        <w:rPr>
          <w:rFonts w:ascii="Courier New" w:hAnsi="Courier New"/>
          <w:snapToGrid w:val="0"/>
          <w:sz w:val="16"/>
          <w:lang w:eastAsia="ko-KR"/>
        </w:rPr>
        <w:tab/>
      </w:r>
      <w:r w:rsidRPr="00985066">
        <w:rPr>
          <w:rFonts w:ascii="Courier New" w:hAnsi="Courier New"/>
          <w:snapToGrid w:val="0"/>
          <w:sz w:val="16"/>
          <w:lang w:eastAsia="ko-KR"/>
        </w:rPr>
        <w:tab/>
      </w:r>
      <w:r w:rsidRPr="00985066">
        <w:rPr>
          <w:rFonts w:ascii="Courier New" w:hAnsi="Courier New"/>
          <w:snapToGrid w:val="0"/>
          <w:sz w:val="16"/>
          <w:lang w:eastAsia="ko-KR"/>
        </w:rPr>
        <w:tab/>
      </w:r>
      <w:r w:rsidRPr="00985066">
        <w:rPr>
          <w:rFonts w:ascii="Courier New" w:hAnsi="Courier New"/>
          <w:snapToGrid w:val="0"/>
          <w:sz w:val="16"/>
          <w:lang w:eastAsia="ko-KR"/>
        </w:rPr>
        <w:tab/>
      </w:r>
      <w:r w:rsidRPr="00985066">
        <w:rPr>
          <w:rFonts w:ascii="Courier New" w:hAnsi="Courier New"/>
          <w:snapToGrid w:val="0"/>
          <w:sz w:val="16"/>
          <w:lang w:eastAsia="ko-KR"/>
        </w:rPr>
        <w:tab/>
        <w:t>Dictionary</w:t>
      </w:r>
      <w:r w:rsidRPr="00985066">
        <w:rPr>
          <w:rFonts w:ascii="Courier New" w:hAnsi="Courier New"/>
          <w:snapToGrid w:val="0"/>
          <w:sz w:val="16"/>
          <w:lang w:eastAsia="ko-KR"/>
        </w:rPr>
        <w:tab/>
      </w:r>
      <w:r w:rsidRPr="00985066">
        <w:rPr>
          <w:rFonts w:ascii="Courier New" w:hAnsi="Courier New"/>
          <w:snapToGrid w:val="0"/>
          <w:sz w:val="16"/>
          <w:lang w:eastAsia="ko-KR"/>
        </w:rPr>
        <w:tab/>
      </w:r>
      <w:r w:rsidRPr="00985066">
        <w:rPr>
          <w:rFonts w:ascii="Courier New" w:hAnsi="Courier New"/>
          <w:snapToGrid w:val="0"/>
          <w:sz w:val="16"/>
          <w:lang w:eastAsia="ko-KR"/>
        </w:rPr>
        <w:tab/>
      </w:r>
      <w:r w:rsidRPr="00985066">
        <w:rPr>
          <w:rFonts w:ascii="Courier New" w:hAnsi="Courier New"/>
          <w:snapToGrid w:val="0"/>
          <w:sz w:val="16"/>
          <w:lang w:eastAsia="ko-KR"/>
        </w:rPr>
        <w:tab/>
      </w:r>
      <w:r w:rsidRPr="00985066">
        <w:rPr>
          <w:rFonts w:ascii="Courier New" w:hAnsi="Courier New"/>
          <w:snapToGrid w:val="0"/>
          <w:sz w:val="16"/>
          <w:lang w:eastAsia="ko-KR"/>
        </w:rPr>
        <w:tab/>
      </w:r>
      <w:r w:rsidRPr="00985066">
        <w:rPr>
          <w:rFonts w:ascii="Courier New" w:hAnsi="Courier New"/>
          <w:snapToGrid w:val="0"/>
          <w:sz w:val="16"/>
          <w:lang w:eastAsia="ko-KR"/>
        </w:rPr>
        <w:tab/>
      </w:r>
      <w:r w:rsidRPr="00985066">
        <w:rPr>
          <w:rFonts w:ascii="Courier New" w:hAnsi="Courier New"/>
          <w:snapToGrid w:val="0"/>
          <w:sz w:val="16"/>
          <w:lang w:eastAsia="ko-KR"/>
        </w:rPr>
        <w:tab/>
      </w:r>
      <w:r w:rsidRPr="00985066">
        <w:rPr>
          <w:rFonts w:ascii="Courier New" w:hAnsi="Courier New"/>
          <w:snapToGrid w:val="0"/>
          <w:sz w:val="16"/>
          <w:lang w:eastAsia="ko-KR"/>
        </w:rPr>
        <w:tab/>
      </w:r>
      <w:r w:rsidRPr="00985066">
        <w:rPr>
          <w:rFonts w:ascii="Courier New" w:hAnsi="Courier New"/>
          <w:snapToGrid w:val="0"/>
          <w:sz w:val="16"/>
          <w:lang w:eastAsia="ko-KR"/>
        </w:rPr>
        <w:tab/>
      </w:r>
      <w:r w:rsidRPr="00985066">
        <w:rPr>
          <w:rFonts w:ascii="Courier New" w:hAnsi="Courier New"/>
          <w:snapToGrid w:val="0"/>
          <w:sz w:val="16"/>
          <w:lang w:eastAsia="ko-KR"/>
        </w:rPr>
        <w:tab/>
      </w:r>
      <w:r w:rsidRPr="00985066">
        <w:rPr>
          <w:rFonts w:ascii="Courier New" w:hAnsi="Courier New"/>
          <w:snapToGrid w:val="0"/>
          <w:sz w:val="16"/>
          <w:lang w:eastAsia="ko-KR"/>
        </w:rPr>
        <w:tab/>
        <w:t>OPTIONAL,</w:t>
      </w:r>
    </w:p>
    <w:p w14:paraId="2072DE61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fr-FR" w:eastAsia="ko-KR"/>
        </w:rPr>
      </w:pPr>
      <w:r w:rsidRPr="00985066">
        <w:rPr>
          <w:rFonts w:ascii="Courier New" w:hAnsi="Courier New"/>
          <w:snapToGrid w:val="0"/>
          <w:sz w:val="16"/>
          <w:lang w:eastAsia="ko-KR"/>
        </w:rPr>
        <w:tab/>
        <w:t>continueUDC</w:t>
      </w:r>
      <w:r w:rsidRPr="00985066">
        <w:rPr>
          <w:rFonts w:ascii="Courier New" w:hAnsi="Courier New"/>
          <w:snapToGrid w:val="0"/>
          <w:sz w:val="16"/>
          <w:lang w:eastAsia="ko-KR"/>
        </w:rPr>
        <w:tab/>
      </w:r>
      <w:r w:rsidRPr="00985066">
        <w:rPr>
          <w:rFonts w:ascii="Courier New" w:hAnsi="Courier New"/>
          <w:snapToGrid w:val="0"/>
          <w:sz w:val="16"/>
          <w:lang w:eastAsia="ko-KR"/>
        </w:rPr>
        <w:tab/>
      </w:r>
      <w:r w:rsidRPr="00985066">
        <w:rPr>
          <w:rFonts w:ascii="Courier New" w:hAnsi="Courier New"/>
          <w:snapToGrid w:val="0"/>
          <w:sz w:val="16"/>
          <w:lang w:eastAsia="ko-KR"/>
        </w:rPr>
        <w:tab/>
      </w:r>
      <w:r w:rsidRPr="00985066">
        <w:rPr>
          <w:rFonts w:ascii="Courier New" w:hAnsi="Courier New"/>
          <w:snapToGrid w:val="0"/>
          <w:sz w:val="16"/>
          <w:lang w:eastAsia="ko-KR"/>
        </w:rPr>
        <w:tab/>
      </w:r>
      <w:r w:rsidRPr="00985066">
        <w:rPr>
          <w:rFonts w:ascii="Courier New" w:hAnsi="Courier New"/>
          <w:snapToGrid w:val="0"/>
          <w:sz w:val="16"/>
          <w:lang w:eastAsia="ko-KR"/>
        </w:rPr>
        <w:tab/>
        <w:t>ENUMERATED {true, ...}</w:t>
      </w:r>
      <w:r w:rsidRPr="00985066">
        <w:rPr>
          <w:rFonts w:ascii="Courier New" w:hAnsi="Courier New"/>
          <w:snapToGrid w:val="0"/>
          <w:sz w:val="16"/>
          <w:lang w:eastAsia="ko-KR"/>
        </w:rPr>
        <w:tab/>
      </w:r>
      <w:r w:rsidRPr="00985066">
        <w:rPr>
          <w:rFonts w:ascii="Courier New" w:hAnsi="Courier New"/>
          <w:snapToGrid w:val="0"/>
          <w:sz w:val="16"/>
          <w:lang w:eastAsia="ko-KR"/>
        </w:rPr>
        <w:tab/>
      </w:r>
      <w:r w:rsidRPr="00985066">
        <w:rPr>
          <w:rFonts w:ascii="Courier New" w:hAnsi="Courier New"/>
          <w:snapToGrid w:val="0"/>
          <w:sz w:val="16"/>
          <w:lang w:eastAsia="ko-KR"/>
        </w:rPr>
        <w:tab/>
      </w:r>
      <w:r w:rsidRPr="00985066">
        <w:rPr>
          <w:rFonts w:ascii="Courier New" w:hAnsi="Courier New"/>
          <w:snapToGrid w:val="0"/>
          <w:sz w:val="16"/>
          <w:lang w:eastAsia="ko-KR"/>
        </w:rPr>
        <w:tab/>
      </w:r>
      <w:r w:rsidRPr="00985066">
        <w:rPr>
          <w:rFonts w:ascii="Courier New" w:hAnsi="Courier New"/>
          <w:snapToGrid w:val="0"/>
          <w:sz w:val="16"/>
          <w:lang w:eastAsia="ko-KR"/>
        </w:rPr>
        <w:tab/>
      </w:r>
      <w:r w:rsidRPr="00985066">
        <w:rPr>
          <w:rFonts w:ascii="Courier New" w:hAnsi="Courier New"/>
          <w:snapToGrid w:val="0"/>
          <w:sz w:val="16"/>
          <w:lang w:eastAsia="ko-KR"/>
        </w:rPr>
        <w:tab/>
      </w:r>
      <w:r w:rsidRPr="00985066">
        <w:rPr>
          <w:rFonts w:ascii="Courier New" w:hAnsi="Courier New"/>
          <w:snapToGrid w:val="0"/>
          <w:sz w:val="16"/>
          <w:lang w:eastAsia="ko-KR"/>
        </w:rPr>
        <w:tab/>
      </w:r>
      <w:r w:rsidRPr="00985066">
        <w:rPr>
          <w:rFonts w:ascii="Courier New" w:hAnsi="Courier New"/>
          <w:snapToGrid w:val="0"/>
          <w:sz w:val="16"/>
          <w:lang w:eastAsia="ko-KR"/>
        </w:rPr>
        <w:tab/>
      </w:r>
      <w:r w:rsidRPr="00985066">
        <w:rPr>
          <w:rFonts w:ascii="Courier New" w:hAnsi="Courier New"/>
          <w:snapToGrid w:val="0"/>
          <w:sz w:val="16"/>
          <w:lang w:val="fr-FR" w:eastAsia="ko-KR"/>
        </w:rPr>
        <w:t>OPTIONAL,</w:t>
      </w:r>
    </w:p>
    <w:p w14:paraId="71C9F2D2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fr-FR" w:eastAsia="ko-KR"/>
        </w:rPr>
      </w:pPr>
      <w:r w:rsidRPr="00985066">
        <w:rPr>
          <w:rFonts w:ascii="Courier New" w:hAnsi="Courier New"/>
          <w:snapToGrid w:val="0"/>
          <w:sz w:val="16"/>
          <w:lang w:val="fr-FR" w:eastAsia="ko-KR"/>
        </w:rPr>
        <w:tab/>
      </w:r>
      <w:proofErr w:type="gramStart"/>
      <w:r w:rsidRPr="00985066">
        <w:rPr>
          <w:rFonts w:ascii="Courier New" w:hAnsi="Courier New"/>
          <w:snapToGrid w:val="0"/>
          <w:sz w:val="16"/>
          <w:lang w:val="fr-FR" w:eastAsia="ko-KR"/>
        </w:rPr>
        <w:t>iE</w:t>
      </w:r>
      <w:proofErr w:type="gramEnd"/>
      <w:r w:rsidRPr="00985066">
        <w:rPr>
          <w:rFonts w:ascii="Courier New" w:hAnsi="Courier New"/>
          <w:snapToGrid w:val="0"/>
          <w:sz w:val="16"/>
          <w:lang w:val="fr-FR" w:eastAsia="ko-KR"/>
        </w:rPr>
        <w:t>-Extensions</w:t>
      </w:r>
      <w:r w:rsidRPr="00985066">
        <w:rPr>
          <w:rFonts w:ascii="Courier New" w:hAnsi="Courier New"/>
          <w:snapToGrid w:val="0"/>
          <w:sz w:val="16"/>
          <w:lang w:val="fr-FR" w:eastAsia="ko-KR"/>
        </w:rPr>
        <w:tab/>
      </w:r>
      <w:r w:rsidRPr="00985066">
        <w:rPr>
          <w:rFonts w:ascii="Courier New" w:hAnsi="Courier New"/>
          <w:snapToGrid w:val="0"/>
          <w:sz w:val="16"/>
          <w:lang w:val="fr-FR" w:eastAsia="ko-KR"/>
        </w:rPr>
        <w:tab/>
      </w:r>
      <w:r w:rsidRPr="00985066">
        <w:rPr>
          <w:rFonts w:ascii="Courier New" w:hAnsi="Courier New"/>
          <w:snapToGrid w:val="0"/>
          <w:sz w:val="16"/>
          <w:lang w:val="fr-FR" w:eastAsia="ko-KR"/>
        </w:rPr>
        <w:tab/>
      </w:r>
      <w:r w:rsidRPr="00985066">
        <w:rPr>
          <w:rFonts w:ascii="Courier New" w:hAnsi="Courier New"/>
          <w:snapToGrid w:val="0"/>
          <w:sz w:val="16"/>
          <w:lang w:val="fr-FR" w:eastAsia="ko-KR"/>
        </w:rPr>
        <w:tab/>
      </w:r>
      <w:r w:rsidRPr="00985066">
        <w:rPr>
          <w:rFonts w:ascii="Courier New" w:hAnsi="Courier New"/>
          <w:snapToGrid w:val="0"/>
          <w:sz w:val="16"/>
          <w:lang w:val="fr-FR" w:eastAsia="ko-KR"/>
        </w:rPr>
        <w:tab/>
        <w:t xml:space="preserve">ProtocolExtensionContainer { { UDC-Parameters-ExtIEs } } </w:t>
      </w:r>
      <w:r w:rsidRPr="00985066">
        <w:rPr>
          <w:rFonts w:ascii="Courier New" w:hAnsi="Courier New"/>
          <w:snapToGrid w:val="0"/>
          <w:sz w:val="16"/>
          <w:lang w:val="fr-FR" w:eastAsia="ko-KR"/>
        </w:rPr>
        <w:tab/>
      </w:r>
      <w:r w:rsidRPr="00985066">
        <w:rPr>
          <w:rFonts w:ascii="Courier New" w:hAnsi="Courier New"/>
          <w:snapToGrid w:val="0"/>
          <w:sz w:val="16"/>
          <w:lang w:val="fr-FR" w:eastAsia="ko-KR"/>
        </w:rPr>
        <w:tab/>
        <w:t>OPTIONAL</w:t>
      </w:r>
    </w:p>
    <w:p w14:paraId="6B755C58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985066">
        <w:rPr>
          <w:rFonts w:ascii="Courier New" w:hAnsi="Courier New"/>
          <w:snapToGrid w:val="0"/>
          <w:sz w:val="16"/>
          <w:lang w:eastAsia="ko-KR"/>
        </w:rPr>
        <w:t>}</w:t>
      </w:r>
    </w:p>
    <w:p w14:paraId="10649821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7E2CDCB6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985066">
        <w:rPr>
          <w:rFonts w:ascii="Courier New" w:hAnsi="Courier New"/>
          <w:snapToGrid w:val="0"/>
          <w:sz w:val="16"/>
          <w:lang w:eastAsia="ko-KR"/>
        </w:rPr>
        <w:t>UDC-Parameters-ExtIEs E1AP-PROTOCOL-EXTENSION ::= {</w:t>
      </w:r>
    </w:p>
    <w:p w14:paraId="1A1C3133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985066">
        <w:rPr>
          <w:rFonts w:ascii="Courier New" w:hAnsi="Courier New"/>
          <w:snapToGrid w:val="0"/>
          <w:sz w:val="16"/>
          <w:lang w:eastAsia="ko-KR"/>
        </w:rPr>
        <w:tab/>
        <w:t>{</w:t>
      </w:r>
      <w:r w:rsidRPr="00985066">
        <w:rPr>
          <w:rFonts w:ascii="Courier New" w:hAnsi="Courier New"/>
          <w:noProof/>
          <w:sz w:val="16"/>
          <w:lang w:eastAsia="ko-KR"/>
        </w:rPr>
        <w:t xml:space="preserve"> ID id-VersionID CRITICALITY ignore EXTENSION INTEGER (0..15) PRESENCE optional},</w:t>
      </w:r>
    </w:p>
    <w:p w14:paraId="46982767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985066">
        <w:rPr>
          <w:rFonts w:ascii="Courier New" w:hAnsi="Courier New"/>
          <w:snapToGrid w:val="0"/>
          <w:sz w:val="16"/>
          <w:lang w:eastAsia="ko-KR"/>
        </w:rPr>
        <w:tab/>
        <w:t>...</w:t>
      </w:r>
    </w:p>
    <w:p w14:paraId="562C64E5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985066">
        <w:rPr>
          <w:rFonts w:ascii="Courier New" w:hAnsi="Courier New"/>
          <w:snapToGrid w:val="0"/>
          <w:sz w:val="16"/>
          <w:lang w:eastAsia="ko-KR"/>
        </w:rPr>
        <w:lastRenderedPageBreak/>
        <w:t>}</w:t>
      </w:r>
    </w:p>
    <w:p w14:paraId="0027942A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096BC31D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985066">
        <w:rPr>
          <w:rFonts w:ascii="Courier New" w:hAnsi="Courier New"/>
          <w:snapToGrid w:val="0"/>
          <w:sz w:val="16"/>
          <w:lang w:eastAsia="ko-KR"/>
        </w:rPr>
        <w:t>UE-Activity</w:t>
      </w:r>
      <w:proofErr w:type="gramStart"/>
      <w:r w:rsidRPr="00985066">
        <w:rPr>
          <w:rFonts w:ascii="Courier New" w:hAnsi="Courier New"/>
          <w:snapToGrid w:val="0"/>
          <w:sz w:val="16"/>
          <w:lang w:eastAsia="ko-KR"/>
        </w:rPr>
        <w:tab/>
        <w:t>::</w:t>
      </w:r>
      <w:proofErr w:type="gramEnd"/>
      <w:r w:rsidRPr="00985066">
        <w:rPr>
          <w:rFonts w:ascii="Courier New" w:hAnsi="Courier New"/>
          <w:snapToGrid w:val="0"/>
          <w:sz w:val="16"/>
          <w:lang w:eastAsia="ko-KR"/>
        </w:rPr>
        <w:t>=</w:t>
      </w:r>
      <w:r w:rsidRPr="00985066">
        <w:rPr>
          <w:rFonts w:ascii="Courier New" w:hAnsi="Courier New"/>
          <w:snapToGrid w:val="0"/>
          <w:sz w:val="16"/>
          <w:lang w:eastAsia="ko-KR"/>
        </w:rPr>
        <w:tab/>
        <w:t>ENUMERATED</w:t>
      </w:r>
      <w:r w:rsidRPr="00985066">
        <w:rPr>
          <w:rFonts w:ascii="Courier New" w:hAnsi="Courier New"/>
          <w:snapToGrid w:val="0"/>
          <w:sz w:val="16"/>
          <w:lang w:eastAsia="ko-KR"/>
        </w:rPr>
        <w:tab/>
        <w:t>{</w:t>
      </w:r>
    </w:p>
    <w:p w14:paraId="0628D754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985066">
        <w:rPr>
          <w:rFonts w:ascii="Courier New" w:hAnsi="Courier New"/>
          <w:snapToGrid w:val="0"/>
          <w:sz w:val="16"/>
          <w:lang w:eastAsia="ko-KR"/>
        </w:rPr>
        <w:tab/>
        <w:t>active,</w:t>
      </w:r>
    </w:p>
    <w:p w14:paraId="67D95E50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985066">
        <w:rPr>
          <w:rFonts w:ascii="Courier New" w:hAnsi="Courier New"/>
          <w:snapToGrid w:val="0"/>
          <w:sz w:val="16"/>
          <w:lang w:eastAsia="ko-KR"/>
        </w:rPr>
        <w:tab/>
        <w:t>not-active,</w:t>
      </w:r>
    </w:p>
    <w:p w14:paraId="19040579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985066">
        <w:rPr>
          <w:rFonts w:ascii="Courier New" w:hAnsi="Courier New"/>
          <w:snapToGrid w:val="0"/>
          <w:sz w:val="16"/>
          <w:lang w:eastAsia="ko-KR"/>
        </w:rPr>
        <w:tab/>
        <w:t>...</w:t>
      </w:r>
    </w:p>
    <w:p w14:paraId="4A52C0CF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985066">
        <w:rPr>
          <w:rFonts w:ascii="Courier New" w:hAnsi="Courier New"/>
          <w:snapToGrid w:val="0"/>
          <w:sz w:val="16"/>
          <w:lang w:eastAsia="ko-KR"/>
        </w:rPr>
        <w:t>}</w:t>
      </w:r>
    </w:p>
    <w:p w14:paraId="1CF2C0A0" w14:textId="77777777" w:rsidR="00504CCF" w:rsidRPr="00FF7712" w:rsidRDefault="00504CCF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</w:p>
    <w:p w14:paraId="2E3BC68A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z w:val="16"/>
          <w:lang w:eastAsia="ko-KR"/>
        </w:rPr>
      </w:pPr>
      <w:r w:rsidRPr="00985066">
        <w:rPr>
          <w:rFonts w:ascii="Courier New" w:hAnsi="Courier New"/>
          <w:sz w:val="16"/>
          <w:lang w:eastAsia="ko-KR"/>
        </w:rPr>
        <w:t>UE-associatedLogicalE1-ConnectionItem ::= SEQUENCE {</w:t>
      </w:r>
    </w:p>
    <w:p w14:paraId="463C7B24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z w:val="16"/>
          <w:lang w:eastAsia="ko-KR"/>
        </w:rPr>
      </w:pPr>
      <w:r w:rsidRPr="00985066">
        <w:rPr>
          <w:rFonts w:ascii="Courier New" w:hAnsi="Courier New"/>
          <w:sz w:val="16"/>
          <w:lang w:eastAsia="ko-KR"/>
        </w:rPr>
        <w:tab/>
        <w:t>gNB-CU-CP-UE-E1AP-ID</w:t>
      </w:r>
      <w:r w:rsidRPr="00985066">
        <w:rPr>
          <w:rFonts w:ascii="Courier New" w:hAnsi="Courier New"/>
          <w:sz w:val="16"/>
          <w:lang w:eastAsia="ko-KR"/>
        </w:rPr>
        <w:tab/>
      </w:r>
      <w:r w:rsidRPr="00985066">
        <w:rPr>
          <w:rFonts w:ascii="Courier New" w:hAnsi="Courier New"/>
          <w:sz w:val="16"/>
          <w:lang w:eastAsia="ko-KR"/>
        </w:rPr>
        <w:tab/>
        <w:t>GNB-CU-CP-UE-E1AP-ID</w:t>
      </w:r>
      <w:r w:rsidRPr="00985066">
        <w:rPr>
          <w:rFonts w:ascii="Courier New" w:hAnsi="Courier New"/>
          <w:sz w:val="16"/>
          <w:lang w:eastAsia="ko-KR"/>
        </w:rPr>
        <w:tab/>
        <w:t xml:space="preserve"> OPTIONAL,</w:t>
      </w:r>
    </w:p>
    <w:p w14:paraId="194CFA35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z w:val="16"/>
          <w:lang w:eastAsia="ko-KR"/>
        </w:rPr>
      </w:pPr>
      <w:r w:rsidRPr="00985066">
        <w:rPr>
          <w:rFonts w:ascii="Courier New" w:hAnsi="Courier New"/>
          <w:sz w:val="16"/>
          <w:lang w:eastAsia="ko-KR"/>
        </w:rPr>
        <w:tab/>
        <w:t>gNB-CU-UP-UE-E1AP-ID</w:t>
      </w:r>
      <w:r w:rsidRPr="00985066">
        <w:rPr>
          <w:rFonts w:ascii="Courier New" w:hAnsi="Courier New"/>
          <w:sz w:val="16"/>
          <w:lang w:eastAsia="ko-KR"/>
        </w:rPr>
        <w:tab/>
      </w:r>
      <w:r w:rsidRPr="00985066">
        <w:rPr>
          <w:rFonts w:ascii="Courier New" w:hAnsi="Courier New"/>
          <w:sz w:val="16"/>
          <w:lang w:eastAsia="ko-KR"/>
        </w:rPr>
        <w:tab/>
        <w:t>GNB-CU-UP-UE-E1AP-ID</w:t>
      </w:r>
      <w:r w:rsidRPr="00985066">
        <w:rPr>
          <w:rFonts w:ascii="Courier New" w:hAnsi="Courier New"/>
          <w:sz w:val="16"/>
          <w:lang w:eastAsia="ko-KR"/>
        </w:rPr>
        <w:tab/>
        <w:t xml:space="preserve"> OPTIONAL,</w:t>
      </w:r>
    </w:p>
    <w:p w14:paraId="39278CD6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z w:val="16"/>
          <w:lang w:eastAsia="ko-KR"/>
        </w:rPr>
      </w:pPr>
      <w:r w:rsidRPr="00985066">
        <w:rPr>
          <w:rFonts w:ascii="Courier New" w:hAnsi="Courier New"/>
          <w:sz w:val="16"/>
          <w:lang w:eastAsia="ko-KR"/>
        </w:rPr>
        <w:tab/>
        <w:t>iE-Extensions</w:t>
      </w:r>
      <w:r w:rsidRPr="00985066">
        <w:rPr>
          <w:rFonts w:ascii="Courier New" w:hAnsi="Courier New"/>
          <w:sz w:val="16"/>
          <w:lang w:eastAsia="ko-KR"/>
        </w:rPr>
        <w:tab/>
      </w:r>
      <w:r w:rsidRPr="00985066">
        <w:rPr>
          <w:rFonts w:ascii="Courier New" w:hAnsi="Courier New"/>
          <w:sz w:val="16"/>
          <w:lang w:eastAsia="ko-KR"/>
        </w:rPr>
        <w:tab/>
      </w:r>
      <w:r w:rsidRPr="00985066">
        <w:rPr>
          <w:rFonts w:ascii="Courier New" w:hAnsi="Courier New"/>
          <w:sz w:val="16"/>
          <w:lang w:eastAsia="ko-KR"/>
        </w:rPr>
        <w:tab/>
      </w:r>
      <w:r w:rsidRPr="00985066">
        <w:rPr>
          <w:rFonts w:ascii="Courier New" w:hAnsi="Courier New"/>
          <w:sz w:val="16"/>
          <w:lang w:eastAsia="ko-KR"/>
        </w:rPr>
        <w:tab/>
        <w:t>ProtocolExtensionContainer { { UE-associatedLogicalE1-ConnectionItemExtIEs} }</w:t>
      </w:r>
      <w:r w:rsidRPr="00985066">
        <w:rPr>
          <w:rFonts w:ascii="Courier New" w:hAnsi="Courier New"/>
          <w:sz w:val="16"/>
          <w:lang w:eastAsia="ko-KR"/>
        </w:rPr>
        <w:tab/>
        <w:t>OPTIONAL,</w:t>
      </w:r>
    </w:p>
    <w:p w14:paraId="3D52AF74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z w:val="16"/>
          <w:lang w:eastAsia="ko-KR"/>
        </w:rPr>
      </w:pPr>
      <w:r w:rsidRPr="00985066">
        <w:rPr>
          <w:rFonts w:ascii="Courier New" w:hAnsi="Courier New"/>
          <w:sz w:val="16"/>
          <w:lang w:eastAsia="ko-KR"/>
        </w:rPr>
        <w:tab/>
        <w:t>...</w:t>
      </w:r>
    </w:p>
    <w:p w14:paraId="2821DA72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z w:val="16"/>
          <w:lang w:eastAsia="ko-KR"/>
        </w:rPr>
      </w:pPr>
      <w:r w:rsidRPr="00985066">
        <w:rPr>
          <w:rFonts w:ascii="Courier New" w:hAnsi="Courier New"/>
          <w:sz w:val="16"/>
          <w:lang w:eastAsia="ko-KR"/>
        </w:rPr>
        <w:t>}</w:t>
      </w:r>
    </w:p>
    <w:p w14:paraId="35C61112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z w:val="16"/>
          <w:lang w:eastAsia="ko-KR"/>
        </w:rPr>
      </w:pPr>
    </w:p>
    <w:p w14:paraId="0A89A839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z w:val="16"/>
          <w:lang w:eastAsia="ko-KR"/>
        </w:rPr>
      </w:pPr>
      <w:r w:rsidRPr="00985066">
        <w:rPr>
          <w:rFonts w:ascii="Courier New" w:hAnsi="Courier New"/>
          <w:sz w:val="16"/>
          <w:lang w:eastAsia="ko-KR"/>
        </w:rPr>
        <w:t>UE-associatedLogicalE1-ConnectionItemExtIEs E1AP-PROTOCOL-EXTENSION ::= {</w:t>
      </w:r>
    </w:p>
    <w:p w14:paraId="5E074D86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z w:val="16"/>
          <w:lang w:eastAsia="ko-KR"/>
        </w:rPr>
      </w:pPr>
      <w:r w:rsidRPr="00985066">
        <w:rPr>
          <w:rFonts w:ascii="Courier New" w:hAnsi="Courier New"/>
          <w:sz w:val="16"/>
          <w:lang w:eastAsia="ko-KR"/>
        </w:rPr>
        <w:tab/>
        <w:t>...</w:t>
      </w:r>
    </w:p>
    <w:p w14:paraId="5935FE12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z w:val="16"/>
          <w:lang w:eastAsia="ko-KR"/>
        </w:rPr>
      </w:pPr>
      <w:r w:rsidRPr="00985066">
        <w:rPr>
          <w:rFonts w:ascii="Courier New" w:hAnsi="Courier New"/>
          <w:sz w:val="16"/>
          <w:lang w:eastAsia="ko-KR"/>
        </w:rPr>
        <w:t>}</w:t>
      </w:r>
    </w:p>
    <w:p w14:paraId="0760E411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z w:val="16"/>
          <w:lang w:eastAsia="ko-KR"/>
        </w:rPr>
      </w:pPr>
    </w:p>
    <w:p w14:paraId="2B1A0664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bookmarkStart w:id="1120" w:name="OLE_LINK126"/>
      <w:bookmarkStart w:id="1121" w:name="OLE_LINK127"/>
      <w:bookmarkStart w:id="1122" w:name="OLE_LINK68"/>
      <w:bookmarkStart w:id="1123" w:name="OLE_LINK67"/>
      <w:r w:rsidRPr="00985066">
        <w:rPr>
          <w:rFonts w:ascii="Courier New" w:hAnsi="Courier New"/>
          <w:noProof/>
          <w:snapToGrid w:val="0"/>
          <w:sz w:val="16"/>
          <w:lang w:eastAsia="zh-CN"/>
        </w:rPr>
        <w:t>UESliceMaximumBitRate</w:t>
      </w:r>
      <w:bookmarkEnd w:id="1120"/>
      <w:r w:rsidRPr="00985066">
        <w:rPr>
          <w:rFonts w:ascii="Courier New" w:hAnsi="Courier New"/>
          <w:noProof/>
          <w:snapToGrid w:val="0"/>
          <w:sz w:val="16"/>
          <w:lang w:eastAsia="zh-CN"/>
        </w:rPr>
        <w:t>List</w:t>
      </w:r>
      <w:bookmarkEnd w:id="1121"/>
      <w:r w:rsidRPr="00985066">
        <w:rPr>
          <w:rFonts w:ascii="Courier New" w:hAnsi="Courier New"/>
          <w:noProof/>
          <w:snapToGrid w:val="0"/>
          <w:sz w:val="16"/>
          <w:lang w:eastAsia="ko-KR"/>
        </w:rPr>
        <w:t xml:space="preserve"> ::= SEQUENCE (SIZE(1.. </w:t>
      </w:r>
      <w:r w:rsidRPr="00985066">
        <w:rPr>
          <w:rFonts w:ascii="Courier New" w:hAnsi="Courier New" w:cs="Arial"/>
          <w:noProof/>
          <w:sz w:val="16"/>
          <w:szCs w:val="18"/>
          <w:lang w:eastAsia="ja-JP"/>
        </w:rPr>
        <w:t>maxnoofSMBRValues</w:t>
      </w:r>
      <w:r w:rsidRPr="00985066">
        <w:rPr>
          <w:rFonts w:ascii="Courier New" w:hAnsi="Courier New"/>
          <w:noProof/>
          <w:snapToGrid w:val="0"/>
          <w:sz w:val="16"/>
          <w:lang w:eastAsia="ko-KR"/>
        </w:rPr>
        <w:t xml:space="preserve">)) OF </w:t>
      </w:r>
      <w:bookmarkStart w:id="1124" w:name="OLE_LINK131"/>
      <w:bookmarkStart w:id="1125" w:name="OLE_LINK130"/>
      <w:r w:rsidRPr="00985066">
        <w:rPr>
          <w:rFonts w:ascii="Courier New" w:hAnsi="Courier New"/>
          <w:noProof/>
          <w:snapToGrid w:val="0"/>
          <w:sz w:val="16"/>
          <w:lang w:eastAsia="zh-CN"/>
        </w:rPr>
        <w:t>UESliceMaximumBitRate</w:t>
      </w:r>
      <w:r w:rsidRPr="00985066">
        <w:rPr>
          <w:rFonts w:ascii="Courier New" w:hAnsi="Courier New"/>
          <w:noProof/>
          <w:snapToGrid w:val="0"/>
          <w:sz w:val="16"/>
          <w:lang w:eastAsia="ko-KR"/>
        </w:rPr>
        <w:t>Item</w:t>
      </w:r>
      <w:bookmarkEnd w:id="1124"/>
      <w:bookmarkEnd w:id="1125"/>
    </w:p>
    <w:p w14:paraId="2073F63C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bookmarkStart w:id="1126" w:name="OLE_LINK134"/>
      <w:r w:rsidRPr="00985066">
        <w:rPr>
          <w:rFonts w:ascii="Courier New" w:hAnsi="Courier New"/>
          <w:noProof/>
          <w:snapToGrid w:val="0"/>
          <w:sz w:val="16"/>
          <w:lang w:eastAsia="zh-CN"/>
        </w:rPr>
        <w:t>UESliceMaximumBitRate</w:t>
      </w:r>
      <w:r w:rsidRPr="00985066">
        <w:rPr>
          <w:rFonts w:ascii="Courier New" w:hAnsi="Courier New"/>
          <w:noProof/>
          <w:snapToGrid w:val="0"/>
          <w:sz w:val="16"/>
          <w:lang w:eastAsia="ko-KR"/>
        </w:rPr>
        <w:t>Item</w:t>
      </w:r>
      <w:bookmarkEnd w:id="1126"/>
      <w:r w:rsidRPr="00985066">
        <w:rPr>
          <w:rFonts w:ascii="Courier New" w:hAnsi="Courier New"/>
          <w:noProof/>
          <w:sz w:val="16"/>
          <w:lang w:eastAsia="ko-KR"/>
        </w:rPr>
        <w:t xml:space="preserve"> ::= SEQUENCE {</w:t>
      </w:r>
    </w:p>
    <w:p w14:paraId="1BBA0F5A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3072"/>
          <w:tab w:val="left" w:pos="3130"/>
          <w:tab w:val="left" w:pos="3175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985066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985066">
        <w:rPr>
          <w:rFonts w:ascii="Courier New" w:hAnsi="Courier New" w:hint="eastAsia"/>
          <w:noProof/>
          <w:snapToGrid w:val="0"/>
          <w:sz w:val="16"/>
          <w:lang w:val="fr-FR" w:eastAsia="zh-CN"/>
        </w:rPr>
        <w:t>s</w:t>
      </w:r>
      <w:r w:rsidRPr="00985066">
        <w:rPr>
          <w:rFonts w:ascii="Courier New" w:hAnsi="Courier New"/>
          <w:noProof/>
          <w:snapToGrid w:val="0"/>
          <w:sz w:val="16"/>
          <w:lang w:val="fr-FR" w:eastAsia="ko-KR"/>
        </w:rPr>
        <w:t>NSSAI</w:t>
      </w:r>
      <w:r w:rsidRPr="00985066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985066">
        <w:rPr>
          <w:rFonts w:ascii="Courier New" w:hAnsi="Courier New"/>
          <w:noProof/>
          <w:snapToGrid w:val="0"/>
          <w:sz w:val="16"/>
          <w:lang w:val="fr-FR" w:eastAsia="ko-KR"/>
        </w:rPr>
        <w:tab/>
        <w:t>SNSSAI,</w:t>
      </w:r>
    </w:p>
    <w:p w14:paraId="4BEBA1F9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985066">
        <w:rPr>
          <w:rFonts w:ascii="Courier New" w:hAnsi="Courier New"/>
          <w:noProof/>
          <w:snapToGrid w:val="0"/>
          <w:sz w:val="16"/>
          <w:lang w:val="fr-FR" w:eastAsia="ko-KR"/>
        </w:rPr>
        <w:tab/>
        <w:t>u</w:t>
      </w:r>
      <w:r w:rsidRPr="00985066">
        <w:rPr>
          <w:rFonts w:ascii="Courier New" w:hAnsi="Courier New"/>
          <w:noProof/>
          <w:snapToGrid w:val="0"/>
          <w:sz w:val="16"/>
          <w:lang w:val="fr-FR" w:eastAsia="zh-CN"/>
        </w:rPr>
        <w:t>ESliceMaximumBitRate</w:t>
      </w:r>
      <w:r w:rsidRPr="00985066">
        <w:rPr>
          <w:rFonts w:ascii="Courier New" w:hAnsi="Courier New"/>
          <w:noProof/>
          <w:snapToGrid w:val="0"/>
          <w:sz w:val="16"/>
          <w:lang w:val="fr-FR" w:eastAsia="ko-KR"/>
        </w:rPr>
        <w:t>DL</w:t>
      </w:r>
      <w:r w:rsidRPr="00985066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985066">
        <w:rPr>
          <w:rFonts w:ascii="Courier New" w:hAnsi="Courier New"/>
          <w:noProof/>
          <w:snapToGrid w:val="0"/>
          <w:sz w:val="16"/>
          <w:lang w:val="fr-FR" w:eastAsia="ko-KR"/>
        </w:rPr>
        <w:tab/>
        <w:t>BitRate,</w:t>
      </w:r>
    </w:p>
    <w:p w14:paraId="29B1A2BA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985066">
        <w:rPr>
          <w:rFonts w:ascii="Courier New" w:hAnsi="Courier New"/>
          <w:noProof/>
          <w:snapToGrid w:val="0"/>
          <w:sz w:val="16"/>
          <w:lang w:val="fr-FR" w:eastAsia="ko-KR"/>
        </w:rPr>
        <w:tab/>
        <w:t>iE-Extensions</w:t>
      </w:r>
      <w:r w:rsidRPr="00985066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985066">
        <w:rPr>
          <w:rFonts w:ascii="Courier New" w:hAnsi="Courier New"/>
          <w:noProof/>
          <w:snapToGrid w:val="0"/>
          <w:sz w:val="16"/>
          <w:lang w:val="fr-FR" w:eastAsia="ko-KR"/>
        </w:rPr>
        <w:tab/>
        <w:t xml:space="preserve">ProtocolExtensionContainer { { </w:t>
      </w:r>
      <w:bookmarkStart w:id="1127" w:name="OLE_LINK135"/>
      <w:r w:rsidRPr="00985066">
        <w:rPr>
          <w:rFonts w:ascii="Courier New" w:hAnsi="Courier New"/>
          <w:noProof/>
          <w:snapToGrid w:val="0"/>
          <w:sz w:val="16"/>
          <w:lang w:val="fr-FR" w:eastAsia="zh-CN"/>
        </w:rPr>
        <w:t>UESliceMaximumBitRate</w:t>
      </w:r>
      <w:r w:rsidRPr="00985066">
        <w:rPr>
          <w:rFonts w:ascii="Courier New" w:hAnsi="Courier New"/>
          <w:noProof/>
          <w:snapToGrid w:val="0"/>
          <w:sz w:val="16"/>
          <w:lang w:val="fr-FR" w:eastAsia="ko-KR"/>
        </w:rPr>
        <w:t>Item</w:t>
      </w:r>
      <w:bookmarkEnd w:id="1127"/>
      <w:r w:rsidRPr="00985066">
        <w:rPr>
          <w:rFonts w:ascii="Courier New" w:hAnsi="Courier New"/>
          <w:noProof/>
          <w:snapToGrid w:val="0"/>
          <w:sz w:val="16"/>
          <w:lang w:val="fr-FR" w:eastAsia="ko-KR"/>
        </w:rPr>
        <w:t>-ExtIEs} } OPTIONAL,</w:t>
      </w:r>
    </w:p>
    <w:p w14:paraId="1EBC882C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985066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985066">
        <w:rPr>
          <w:rFonts w:ascii="Courier New" w:hAnsi="Courier New"/>
          <w:noProof/>
          <w:snapToGrid w:val="0"/>
          <w:sz w:val="16"/>
          <w:lang w:eastAsia="ko-KR"/>
        </w:rPr>
        <w:t>...</w:t>
      </w:r>
    </w:p>
    <w:p w14:paraId="41C0C837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985066">
        <w:rPr>
          <w:rFonts w:ascii="Courier New" w:hAnsi="Courier New"/>
          <w:noProof/>
          <w:snapToGrid w:val="0"/>
          <w:sz w:val="16"/>
          <w:lang w:eastAsia="ko-KR"/>
        </w:rPr>
        <w:t>}</w:t>
      </w:r>
    </w:p>
    <w:p w14:paraId="1BCDC3B8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</w:p>
    <w:p w14:paraId="3FDA263C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985066">
        <w:rPr>
          <w:rFonts w:ascii="Courier New" w:hAnsi="Courier New"/>
          <w:noProof/>
          <w:snapToGrid w:val="0"/>
          <w:sz w:val="16"/>
          <w:lang w:eastAsia="zh-CN"/>
        </w:rPr>
        <w:t>UESliceMaximumBitRate</w:t>
      </w:r>
      <w:r w:rsidRPr="00985066">
        <w:rPr>
          <w:rFonts w:ascii="Courier New" w:hAnsi="Courier New"/>
          <w:noProof/>
          <w:snapToGrid w:val="0"/>
          <w:sz w:val="16"/>
          <w:lang w:eastAsia="ko-KR"/>
        </w:rPr>
        <w:t>Item-ExtIEs E1AP-PROTOCOL-EXTENSION ::= {</w:t>
      </w:r>
    </w:p>
    <w:p w14:paraId="2EF9B513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985066">
        <w:rPr>
          <w:rFonts w:ascii="Courier New" w:hAnsi="Courier New"/>
          <w:noProof/>
          <w:snapToGrid w:val="0"/>
          <w:sz w:val="16"/>
          <w:lang w:eastAsia="ko-KR"/>
        </w:rPr>
        <w:tab/>
        <w:t>...</w:t>
      </w:r>
    </w:p>
    <w:p w14:paraId="3CA4553F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z w:val="16"/>
          <w:lang w:eastAsia="ko-KR"/>
        </w:rPr>
      </w:pPr>
      <w:r w:rsidRPr="00985066">
        <w:rPr>
          <w:rFonts w:ascii="Courier New" w:hAnsi="Courier New"/>
          <w:noProof/>
          <w:snapToGrid w:val="0"/>
          <w:sz w:val="16"/>
          <w:lang w:eastAsia="ko-KR"/>
        </w:rPr>
        <w:t>}</w:t>
      </w:r>
      <w:bookmarkEnd w:id="1122"/>
      <w:bookmarkEnd w:id="1123"/>
    </w:p>
    <w:p w14:paraId="07672656" w14:textId="77777777" w:rsidR="00985066" w:rsidRPr="00985066" w:rsidRDefault="00985066" w:rsidP="009850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z w:val="16"/>
          <w:lang w:eastAsia="ko-KR"/>
        </w:rPr>
      </w:pPr>
    </w:p>
    <w:p w14:paraId="76A9E468" w14:textId="792099AC" w:rsidR="007038A1" w:rsidRPr="007038A1" w:rsidRDefault="000D2B0E" w:rsidP="000D2B0E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>Next</w:t>
      </w:r>
      <w:r>
        <w:rPr>
          <w:rFonts w:eastAsia="宋体" w:hint="eastAsia"/>
          <w:lang w:val="en-US" w:eastAsia="zh-CN"/>
        </w:rPr>
        <w:t xml:space="preserve"> </w:t>
      </w:r>
      <w:r>
        <w:t>Changes &gt;&gt;&gt;&gt;&gt;&gt;&gt;&gt;&gt;&gt;&gt;&gt;&gt;&gt;&gt;&gt;&gt;&gt;&gt;&gt;</w:t>
      </w:r>
    </w:p>
    <w:p w14:paraId="1CFB2554" w14:textId="77777777" w:rsidR="000D2B0E" w:rsidRPr="000D2B0E" w:rsidRDefault="000D2B0E" w:rsidP="000D2B0E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134" w:hanging="1134"/>
        <w:textAlignment w:val="baseline"/>
        <w:outlineLvl w:val="2"/>
        <w:rPr>
          <w:rFonts w:ascii="Arial" w:hAnsi="Arial"/>
          <w:sz w:val="28"/>
          <w:lang w:eastAsia="ko-KR"/>
        </w:rPr>
      </w:pPr>
      <w:bookmarkStart w:id="1128" w:name="_Toc20955686"/>
      <w:bookmarkStart w:id="1129" w:name="_Toc29461129"/>
      <w:bookmarkStart w:id="1130" w:name="_Toc29505861"/>
      <w:bookmarkStart w:id="1131" w:name="_Toc36556386"/>
      <w:bookmarkStart w:id="1132" w:name="_Toc45881873"/>
      <w:bookmarkStart w:id="1133" w:name="_Toc51852514"/>
      <w:bookmarkStart w:id="1134" w:name="_Toc56620465"/>
      <w:bookmarkStart w:id="1135" w:name="_Toc64448107"/>
      <w:bookmarkStart w:id="1136" w:name="_Toc74152883"/>
      <w:bookmarkStart w:id="1137" w:name="_Toc88656309"/>
      <w:bookmarkStart w:id="1138" w:name="_Toc88657368"/>
      <w:bookmarkStart w:id="1139" w:name="_Toc105657474"/>
      <w:bookmarkStart w:id="1140" w:name="_Toc106108855"/>
      <w:bookmarkStart w:id="1141" w:name="_Toc112687958"/>
      <w:bookmarkStart w:id="1142" w:name="_Toc192841855"/>
      <w:r w:rsidRPr="000D2B0E">
        <w:rPr>
          <w:rFonts w:ascii="Arial" w:hAnsi="Arial"/>
          <w:sz w:val="28"/>
          <w:lang w:eastAsia="ko-KR"/>
        </w:rPr>
        <w:t>9.4.7</w:t>
      </w:r>
      <w:r w:rsidRPr="000D2B0E">
        <w:rPr>
          <w:rFonts w:ascii="Arial" w:hAnsi="Arial"/>
          <w:sz w:val="28"/>
          <w:lang w:eastAsia="ko-KR"/>
        </w:rPr>
        <w:tab/>
        <w:t>Constant Definitions</w:t>
      </w:r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</w:p>
    <w:p w14:paraId="69D3DBCF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noProof/>
          <w:sz w:val="16"/>
          <w:lang w:eastAsia="ko-KR"/>
        </w:rPr>
        <w:t>-- ASN1START</w:t>
      </w:r>
    </w:p>
    <w:p w14:paraId="7FA47B4C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-- **************************************************************</w:t>
      </w:r>
    </w:p>
    <w:p w14:paraId="641B1069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--</w:t>
      </w:r>
    </w:p>
    <w:p w14:paraId="7D518B72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-- Constant definitions</w:t>
      </w:r>
    </w:p>
    <w:p w14:paraId="3C5F858E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--</w:t>
      </w:r>
    </w:p>
    <w:p w14:paraId="37937D37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-- **************************************************************</w:t>
      </w:r>
    </w:p>
    <w:p w14:paraId="30377EA6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5C026DB6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6437BCED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E1AP-Constants {</w:t>
      </w:r>
    </w:p>
    <w:p w14:paraId="4957B9D2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itu-t (0) identified-organization (4) etsi (0) mobileDomain (0)</w:t>
      </w:r>
    </w:p>
    <w:p w14:paraId="45809271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ngran-access (22) modules (3) e1ap (5) version1 (1) e1ap-Constants (4) }</w:t>
      </w:r>
    </w:p>
    <w:p w14:paraId="707EDB21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4DA97846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 xml:space="preserve">DEFINITIONS AUTOMATIC TAGS ::= </w:t>
      </w:r>
    </w:p>
    <w:p w14:paraId="7977F5DC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0A1FF05C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BEGIN</w:t>
      </w:r>
    </w:p>
    <w:p w14:paraId="0654C195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7C932187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IMPORTS</w:t>
      </w:r>
    </w:p>
    <w:p w14:paraId="337A4549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74C0C421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ab/>
        <w:t>ProcedureCode,</w:t>
      </w:r>
    </w:p>
    <w:p w14:paraId="22311230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</w:t>
      </w:r>
    </w:p>
    <w:p w14:paraId="4F937A01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67BC458A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FROM E1AP-CommonDataTypes;</w:t>
      </w:r>
    </w:p>
    <w:p w14:paraId="3CC49C6B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5DB1942E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-- **************************************************************</w:t>
      </w:r>
    </w:p>
    <w:p w14:paraId="008E845A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--</w:t>
      </w:r>
    </w:p>
    <w:p w14:paraId="767829CA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-- Elementary Procedures</w:t>
      </w:r>
    </w:p>
    <w:p w14:paraId="7AE813F4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--</w:t>
      </w:r>
    </w:p>
    <w:p w14:paraId="345280D6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-- **************************************************************</w:t>
      </w:r>
    </w:p>
    <w:p w14:paraId="5C255BB2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203BA038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id-reset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ProcedureCode ::= 0</w:t>
      </w:r>
    </w:p>
    <w:p w14:paraId="2A7E550B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id-errorIndication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ProcedureCode ::= 1</w:t>
      </w:r>
    </w:p>
    <w:p w14:paraId="4B915286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id-privateMessage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ProcedureCode ::= 2</w:t>
      </w:r>
    </w:p>
    <w:p w14:paraId="2117BC1E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id-gNB-CU-UP-E1Setup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ProcedureCode ::= 3</w:t>
      </w:r>
    </w:p>
    <w:p w14:paraId="269891C8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id-gNB-CU-CP-E1Setup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ProcedureCode ::= 4</w:t>
      </w:r>
    </w:p>
    <w:p w14:paraId="461D790D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id-gNB-CU-UP-ConfigurationUpdate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ProcedureCode ::= 5</w:t>
      </w:r>
    </w:p>
    <w:p w14:paraId="73B9C7EE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id-gNB-CU-CP-ConfigurationUpdate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ProcedureCode ::= 6</w:t>
      </w:r>
    </w:p>
    <w:p w14:paraId="3937D7FE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id-e1Release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ProcedureCode ::= 7</w:t>
      </w:r>
    </w:p>
    <w:p w14:paraId="2E65FFB8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id-bearerContextSetup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ProcedureCode ::= 8</w:t>
      </w:r>
    </w:p>
    <w:p w14:paraId="1A100485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id-bearerContextModification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ProcedureCode ::= 9</w:t>
      </w:r>
    </w:p>
    <w:p w14:paraId="738A3183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id-bearerContextModificationRequired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ProcedureCode ::= 10</w:t>
      </w:r>
    </w:p>
    <w:p w14:paraId="179A6E92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id-bearerContextRelease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ProcedureCode ::= 11</w:t>
      </w:r>
    </w:p>
    <w:p w14:paraId="1A9093CF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id-bearerContextReleaseRequest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ProcedureCode ::= 12</w:t>
      </w:r>
    </w:p>
    <w:p w14:paraId="37832B97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id-bearerContextInactivityNotification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ProcedureCode ::= 13</w:t>
      </w:r>
    </w:p>
    <w:p w14:paraId="3E2C0CF5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id-dLDataNotification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ProcedureCode ::= 14</w:t>
      </w:r>
    </w:p>
    <w:p w14:paraId="3AF9E952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id-dataUsageReport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ProcedureCode ::= 15</w:t>
      </w:r>
    </w:p>
    <w:p w14:paraId="2078D239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id-gNB-CU-UP-CounterCheck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ProcedureCode ::= 16</w:t>
      </w:r>
    </w:p>
    <w:p w14:paraId="5625899B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id-gNB-CU-UP-</w:t>
      </w:r>
      <w:r w:rsidRPr="000D2B0E">
        <w:rPr>
          <w:rFonts w:ascii="Courier New" w:eastAsia="宋体" w:hAnsi="Courier New"/>
          <w:noProof/>
          <w:snapToGrid w:val="0"/>
          <w:sz w:val="16"/>
          <w:lang w:eastAsia="ko-KR"/>
        </w:rPr>
        <w:t>StatusIndication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ProcedureCode ::= 17</w:t>
      </w:r>
    </w:p>
    <w:p w14:paraId="791CE249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id-uLDataNotification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ProcedureCode ::= 18</w:t>
      </w:r>
    </w:p>
    <w:p w14:paraId="642208B2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id-mRDC-DataUsageReport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ProcedureCode ::= 19</w:t>
      </w:r>
    </w:p>
    <w:p w14:paraId="08B49060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id-TraceStart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ProcedureCode ::= 20</w:t>
      </w:r>
    </w:p>
    <w:p w14:paraId="12136215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id-DeactivateTrace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ProcedureCode ::= 21</w:t>
      </w:r>
    </w:p>
    <w:p w14:paraId="0CA683BE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id-resourceStatusReportingInitiation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ProcedureCode ::= 22</w:t>
      </w:r>
    </w:p>
    <w:p w14:paraId="6B18C7C5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id-resourceStatusReporting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ProcedureCode ::= 23</w:t>
      </w:r>
    </w:p>
    <w:p w14:paraId="30B4AFCD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id-iAB-UPTNLAddressUpdate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ProcedureCode ::= 24</w:t>
      </w:r>
    </w:p>
    <w:p w14:paraId="1EC92038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>id-CellTrafficTrace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  <w:t>ProcedureCode ::= 25</w:t>
      </w:r>
    </w:p>
    <w:p w14:paraId="24E5C888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id-earlyForwardingSNTransfer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ProcedureCode ::= 26</w:t>
      </w:r>
    </w:p>
    <w:p w14:paraId="1E4AC820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bookmarkStart w:id="1143" w:name="OLE_LINK20"/>
      <w:r w:rsidRPr="000D2B0E">
        <w:rPr>
          <w:rFonts w:ascii="Courier New" w:hAnsi="Courier New"/>
          <w:noProof/>
          <w:snapToGrid w:val="0"/>
          <w:sz w:val="16"/>
          <w:lang w:eastAsia="ko-KR"/>
        </w:rPr>
        <w:t>id-</w:t>
      </w:r>
      <w:r w:rsidRPr="000D2B0E">
        <w:rPr>
          <w:rFonts w:ascii="Courier New" w:hAnsi="Courier New" w:cs="Courier New"/>
          <w:noProof/>
          <w:snapToGrid w:val="0"/>
          <w:sz w:val="16"/>
          <w:lang w:eastAsia="ko-KR"/>
        </w:rPr>
        <w:t>gNB-CU-CP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>MeasurementResultsInformation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  <w:t>ProcedureCode ::= 27</w:t>
      </w:r>
    </w:p>
    <w:p w14:paraId="35EC2860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lang w:eastAsia="ko-KR"/>
        </w:rPr>
      </w:pPr>
      <w:r w:rsidRPr="000D2B0E">
        <w:rPr>
          <w:rFonts w:ascii="Courier New" w:hAnsi="Courier New"/>
          <w:noProof/>
          <w:sz w:val="16"/>
          <w:lang w:eastAsia="ko-KR"/>
        </w:rPr>
        <w:t>id-iABPSKNotification</w:t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  <w:t>ProcedureCode ::= 28</w:t>
      </w:r>
    </w:p>
    <w:p w14:paraId="3FD5BFEB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>id-BCBearerContextSetup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  <w:t>ProcedureCode ::= 29</w:t>
      </w:r>
    </w:p>
    <w:p w14:paraId="06307A6F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>id-BCBearerContextModification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  <w:t>ProcedureCode ::= 30</w:t>
      </w:r>
    </w:p>
    <w:p w14:paraId="0CD5A28F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>id-BCBearerContextModificationRequired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  <w:t>ProcedureCode ::= 31</w:t>
      </w:r>
    </w:p>
    <w:p w14:paraId="7AC9FE32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>id-BCBearerContextRelease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  <w:t>ProcedureCode ::= 32</w:t>
      </w:r>
    </w:p>
    <w:p w14:paraId="3229B17C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>id-BCBearerContextReleaseRequest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  <w:t>ProcedureCode ::= 33</w:t>
      </w:r>
    </w:p>
    <w:p w14:paraId="048ABC7D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>id-MCBearerContextSetup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  <w:t>ProcedureCode ::= 34</w:t>
      </w:r>
    </w:p>
    <w:p w14:paraId="596DC41A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>id-MCBearerContextModification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  <w:t>ProcedureCode ::= 35</w:t>
      </w:r>
    </w:p>
    <w:p w14:paraId="6308F83A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>id-MCBearerContextModificationRequired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  <w:t>ProcedureCode ::= 36</w:t>
      </w:r>
    </w:p>
    <w:p w14:paraId="6A27C0A7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>id-MCBearerContextRelease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  <w:t>ProcedureCode ::= 37</w:t>
      </w:r>
    </w:p>
    <w:p w14:paraId="1216C2FA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lang w:val="en-US" w:eastAsia="zh-CN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>id-MCBearerContextReleaseRequest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  <w:t>ProcedureCode ::= 38</w:t>
      </w:r>
    </w:p>
    <w:p w14:paraId="0E42B169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eastAsia="Malgun Gothic" w:hAnsi="Courier New" w:hint="eastAsia"/>
          <w:noProof/>
          <w:sz w:val="16"/>
          <w:lang w:val="en-US" w:eastAsia="zh-CN"/>
        </w:rPr>
        <w:t>i</w:t>
      </w:r>
      <w:r w:rsidRPr="000D2B0E">
        <w:rPr>
          <w:rFonts w:ascii="Courier New" w:eastAsia="Malgun Gothic" w:hAnsi="Courier New"/>
          <w:noProof/>
          <w:sz w:val="16"/>
          <w:lang w:val="en-US" w:eastAsia="zh-CN"/>
        </w:rPr>
        <w:t>d-MCBearerNotification</w:t>
      </w:r>
      <w:r w:rsidRPr="000D2B0E">
        <w:rPr>
          <w:rFonts w:ascii="Courier New" w:eastAsia="Malgun Gothic" w:hAnsi="Courier New"/>
          <w:noProof/>
          <w:sz w:val="16"/>
          <w:lang w:val="en-US" w:eastAsia="zh-CN"/>
        </w:rPr>
        <w:tab/>
      </w:r>
      <w:r w:rsidRPr="000D2B0E">
        <w:rPr>
          <w:rFonts w:ascii="Courier New" w:eastAsia="Malgun Gothic" w:hAnsi="Courier New"/>
          <w:noProof/>
          <w:sz w:val="16"/>
          <w:lang w:val="en-US" w:eastAsia="zh-CN"/>
        </w:rPr>
        <w:tab/>
      </w:r>
      <w:r w:rsidRPr="000D2B0E">
        <w:rPr>
          <w:rFonts w:ascii="Courier New" w:eastAsia="Malgun Gothic" w:hAnsi="Courier New"/>
          <w:noProof/>
          <w:sz w:val="16"/>
          <w:lang w:val="en-US" w:eastAsia="zh-CN"/>
        </w:rPr>
        <w:tab/>
      </w:r>
      <w:r w:rsidRPr="000D2B0E">
        <w:rPr>
          <w:rFonts w:ascii="Courier New" w:eastAsia="Malgun Gothic" w:hAnsi="Courier New"/>
          <w:noProof/>
          <w:sz w:val="16"/>
          <w:lang w:val="en-US" w:eastAsia="zh-CN"/>
        </w:rPr>
        <w:tab/>
      </w:r>
      <w:r w:rsidRPr="000D2B0E">
        <w:rPr>
          <w:rFonts w:ascii="Courier New" w:eastAsia="Malgun Gothic" w:hAnsi="Courier New"/>
          <w:noProof/>
          <w:sz w:val="16"/>
          <w:lang w:val="en-US" w:eastAsia="zh-CN"/>
        </w:rPr>
        <w:tab/>
      </w:r>
      <w:r w:rsidRPr="000D2B0E">
        <w:rPr>
          <w:rFonts w:ascii="Courier New" w:eastAsia="Malgun Gothic" w:hAnsi="Courier New"/>
          <w:noProof/>
          <w:sz w:val="16"/>
          <w:lang w:val="en-US" w:eastAsia="zh-CN"/>
        </w:rPr>
        <w:tab/>
      </w:r>
      <w:r w:rsidRPr="000D2B0E">
        <w:rPr>
          <w:rFonts w:ascii="Courier New" w:eastAsia="Malgun Gothic" w:hAnsi="Courier New"/>
          <w:noProof/>
          <w:sz w:val="16"/>
          <w:lang w:val="en-US" w:eastAsia="zh-CN"/>
        </w:rPr>
        <w:tab/>
      </w:r>
      <w:r w:rsidRPr="000D2B0E">
        <w:rPr>
          <w:rFonts w:ascii="Courier New" w:eastAsia="Malgun Gothic" w:hAnsi="Courier New"/>
          <w:noProof/>
          <w:sz w:val="16"/>
          <w:lang w:val="en-US" w:eastAsia="zh-CN"/>
        </w:rPr>
        <w:tab/>
      </w:r>
      <w:r w:rsidRPr="000D2B0E">
        <w:rPr>
          <w:rFonts w:ascii="Courier New" w:eastAsia="Malgun Gothic" w:hAnsi="Courier New"/>
          <w:noProof/>
          <w:sz w:val="16"/>
          <w:lang w:val="en-US" w:eastAsia="zh-CN"/>
        </w:rPr>
        <w:tab/>
      </w:r>
      <w:r w:rsidRPr="000D2B0E">
        <w:rPr>
          <w:rFonts w:ascii="Courier New" w:eastAsia="Malgun Gothic" w:hAnsi="Courier New"/>
          <w:noProof/>
          <w:sz w:val="16"/>
          <w:lang w:val="en-US" w:eastAsia="zh-CN"/>
        </w:rPr>
        <w:tab/>
      </w:r>
      <w:r w:rsidRPr="000D2B0E">
        <w:rPr>
          <w:rFonts w:ascii="Courier New" w:eastAsia="Malgun Gothic" w:hAnsi="Courier New"/>
          <w:noProof/>
          <w:sz w:val="16"/>
          <w:lang w:val="en-US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>ProcedureCode ::= 39</w:t>
      </w:r>
    </w:p>
    <w:bookmarkEnd w:id="1143"/>
    <w:p w14:paraId="0AF7F3EE" w14:textId="26AD5966" w:rsidR="008D0DF6" w:rsidRPr="008D0DF6" w:rsidRDefault="008D0DF6" w:rsidP="008D0DF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144" w:author="Samsung - Man" w:date="2025-03-27T18:14:00Z"/>
          <w:rFonts w:ascii="Courier New" w:hAnsi="Courier New"/>
          <w:snapToGrid w:val="0"/>
          <w:sz w:val="16"/>
          <w:lang w:eastAsia="ko-KR"/>
        </w:rPr>
      </w:pPr>
      <w:ins w:id="1145" w:author="Samsung - Man" w:date="2025-03-27T18:14:00Z">
        <w:r w:rsidRPr="008D0DF6">
          <w:rPr>
            <w:rFonts w:ascii="Courier New" w:hAnsi="Courier New"/>
            <w:snapToGrid w:val="0"/>
            <w:sz w:val="16"/>
            <w:lang w:eastAsia="ko-KR"/>
          </w:rPr>
          <w:t>id-dataCollectionReportingInitiation</w:t>
        </w:r>
        <w:r w:rsidRPr="008D0DF6">
          <w:rPr>
            <w:rFonts w:ascii="Courier New" w:hAnsi="Courier New"/>
            <w:snapToGrid w:val="0"/>
            <w:sz w:val="16"/>
            <w:lang w:eastAsia="ko-KR"/>
          </w:rPr>
          <w:tab/>
        </w:r>
        <w:r w:rsidRPr="008D0DF6">
          <w:rPr>
            <w:rFonts w:ascii="Courier New" w:hAnsi="Courier New"/>
            <w:snapToGrid w:val="0"/>
            <w:sz w:val="16"/>
            <w:lang w:eastAsia="ko-KR"/>
          </w:rPr>
          <w:tab/>
        </w:r>
        <w:r w:rsidRPr="008D0DF6">
          <w:rPr>
            <w:rFonts w:ascii="Courier New" w:hAnsi="Courier New"/>
            <w:snapToGrid w:val="0"/>
            <w:sz w:val="16"/>
            <w:lang w:eastAsia="ko-KR"/>
          </w:rPr>
          <w:tab/>
        </w:r>
        <w:r w:rsidRPr="008D0DF6">
          <w:rPr>
            <w:rFonts w:ascii="Courier New" w:hAnsi="Courier New"/>
            <w:snapToGrid w:val="0"/>
            <w:sz w:val="16"/>
            <w:lang w:eastAsia="ko-KR"/>
          </w:rPr>
          <w:tab/>
        </w:r>
        <w:r w:rsidRPr="008D0DF6">
          <w:rPr>
            <w:rFonts w:ascii="Courier New" w:hAnsi="Courier New"/>
            <w:snapToGrid w:val="0"/>
            <w:sz w:val="16"/>
            <w:lang w:eastAsia="ko-KR"/>
          </w:rPr>
          <w:tab/>
        </w:r>
        <w:r w:rsidRPr="008D0DF6">
          <w:rPr>
            <w:rFonts w:ascii="Courier New" w:hAnsi="Courier New"/>
            <w:snapToGrid w:val="0"/>
            <w:sz w:val="16"/>
            <w:lang w:eastAsia="ko-KR"/>
          </w:rPr>
          <w:tab/>
        </w:r>
        <w:r w:rsidRPr="008D0DF6">
          <w:rPr>
            <w:rFonts w:ascii="Courier New" w:hAnsi="Courier New"/>
            <w:snapToGrid w:val="0"/>
            <w:sz w:val="16"/>
            <w:lang w:eastAsia="ko-KR"/>
          </w:rPr>
          <w:tab/>
          <w:t xml:space="preserve">ProcedureCode ::= </w:t>
        </w:r>
        <w:r>
          <w:rPr>
            <w:rFonts w:ascii="Courier New" w:hAnsi="Courier New"/>
            <w:snapToGrid w:val="0"/>
            <w:sz w:val="16"/>
            <w:lang w:eastAsia="ko-KR"/>
          </w:rPr>
          <w:t>X1</w:t>
        </w:r>
      </w:ins>
    </w:p>
    <w:p w14:paraId="2F9CD2A7" w14:textId="446E83E7" w:rsidR="000D2B0E" w:rsidRPr="008D0DF6" w:rsidRDefault="008D0DF6" w:rsidP="008D0DF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ins w:id="1146" w:author="Samsung - Man" w:date="2025-03-27T18:14:00Z">
        <w:r w:rsidRPr="008D0DF6">
          <w:rPr>
            <w:rFonts w:ascii="Courier New" w:hAnsi="Courier New"/>
            <w:snapToGrid w:val="0"/>
            <w:sz w:val="16"/>
            <w:lang w:eastAsia="ko-KR"/>
          </w:rPr>
          <w:lastRenderedPageBreak/>
          <w:t>id-dataCollectionReporting</w:t>
        </w:r>
        <w:r w:rsidRPr="008D0DF6">
          <w:rPr>
            <w:rFonts w:ascii="Courier New" w:hAnsi="Courier New"/>
            <w:snapToGrid w:val="0"/>
            <w:sz w:val="16"/>
            <w:lang w:eastAsia="ko-KR"/>
          </w:rPr>
          <w:tab/>
        </w:r>
        <w:r w:rsidRPr="008D0DF6">
          <w:rPr>
            <w:rFonts w:ascii="Courier New" w:hAnsi="Courier New"/>
            <w:snapToGrid w:val="0"/>
            <w:sz w:val="16"/>
            <w:lang w:eastAsia="ko-KR"/>
          </w:rPr>
          <w:tab/>
        </w:r>
        <w:r w:rsidRPr="008D0DF6">
          <w:rPr>
            <w:rFonts w:ascii="Courier New" w:hAnsi="Courier New"/>
            <w:snapToGrid w:val="0"/>
            <w:sz w:val="16"/>
            <w:lang w:eastAsia="ko-KR"/>
          </w:rPr>
          <w:tab/>
        </w:r>
        <w:r w:rsidRPr="008D0DF6">
          <w:rPr>
            <w:rFonts w:ascii="Courier New" w:hAnsi="Courier New"/>
            <w:snapToGrid w:val="0"/>
            <w:sz w:val="16"/>
            <w:lang w:eastAsia="ko-KR"/>
          </w:rPr>
          <w:tab/>
        </w:r>
        <w:r w:rsidRPr="008D0DF6">
          <w:rPr>
            <w:rFonts w:ascii="Courier New" w:hAnsi="Courier New"/>
            <w:snapToGrid w:val="0"/>
            <w:sz w:val="16"/>
            <w:lang w:eastAsia="ko-KR"/>
          </w:rPr>
          <w:tab/>
        </w:r>
        <w:r w:rsidRPr="008D0DF6">
          <w:rPr>
            <w:rFonts w:ascii="Courier New" w:hAnsi="Courier New"/>
            <w:snapToGrid w:val="0"/>
            <w:sz w:val="16"/>
            <w:lang w:eastAsia="ko-KR"/>
          </w:rPr>
          <w:tab/>
        </w:r>
        <w:r w:rsidRPr="008D0DF6">
          <w:rPr>
            <w:rFonts w:ascii="Courier New" w:hAnsi="Courier New"/>
            <w:snapToGrid w:val="0"/>
            <w:sz w:val="16"/>
            <w:lang w:eastAsia="ko-KR"/>
          </w:rPr>
          <w:tab/>
        </w:r>
        <w:r w:rsidRPr="008D0DF6">
          <w:rPr>
            <w:rFonts w:ascii="Courier New" w:hAnsi="Courier New"/>
            <w:snapToGrid w:val="0"/>
            <w:sz w:val="16"/>
            <w:lang w:eastAsia="ko-KR"/>
          </w:rPr>
          <w:tab/>
        </w:r>
        <w:r w:rsidRPr="008D0DF6">
          <w:rPr>
            <w:rFonts w:ascii="Courier New" w:hAnsi="Courier New"/>
            <w:snapToGrid w:val="0"/>
            <w:sz w:val="16"/>
            <w:lang w:eastAsia="ko-KR"/>
          </w:rPr>
          <w:tab/>
        </w:r>
        <w:r w:rsidRPr="008D0DF6">
          <w:rPr>
            <w:rFonts w:ascii="Courier New" w:hAnsi="Courier New"/>
            <w:snapToGrid w:val="0"/>
            <w:sz w:val="16"/>
            <w:lang w:eastAsia="ko-KR"/>
          </w:rPr>
          <w:tab/>
          <w:t xml:space="preserve">ProcedureCode ::= </w:t>
        </w:r>
        <w:r>
          <w:rPr>
            <w:rFonts w:ascii="Courier New" w:hAnsi="Courier New"/>
            <w:snapToGrid w:val="0"/>
            <w:sz w:val="16"/>
            <w:lang w:eastAsia="ko-KR"/>
          </w:rPr>
          <w:t>X2</w:t>
        </w:r>
      </w:ins>
    </w:p>
    <w:p w14:paraId="2E4A0B6A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Batang" w:hAnsi="Courier New"/>
          <w:snapToGrid w:val="0"/>
          <w:sz w:val="16"/>
          <w:lang w:eastAsia="ko-KR"/>
        </w:rPr>
      </w:pPr>
    </w:p>
    <w:p w14:paraId="69A4A491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-- **************************************************************</w:t>
      </w:r>
    </w:p>
    <w:p w14:paraId="6C4A3E51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--</w:t>
      </w:r>
    </w:p>
    <w:p w14:paraId="77459BFD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-- Lists</w:t>
      </w:r>
    </w:p>
    <w:p w14:paraId="447E2EC6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--</w:t>
      </w:r>
    </w:p>
    <w:p w14:paraId="37D53121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-- **************************************************************</w:t>
      </w:r>
    </w:p>
    <w:p w14:paraId="08CA989B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5F4D2F13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maxnoofErrors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INTEGER ::= 256</w:t>
      </w:r>
    </w:p>
    <w:p w14:paraId="2F13D1A8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maxnoofSPLMNs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INTEGER ::= 12</w:t>
      </w:r>
    </w:p>
    <w:p w14:paraId="265EE722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maxnoofSliceItems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INTEGER ::= 1024</w:t>
      </w:r>
    </w:p>
    <w:p w14:paraId="21D5D9AC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maxnoofIndividualE1ConnectionsToReset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INTEGER ::= 65536</w:t>
      </w:r>
    </w:p>
    <w:p w14:paraId="240C588E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maxnoofEUTRANQOSParameters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INTEGER ::= 256</w:t>
      </w:r>
    </w:p>
    <w:p w14:paraId="08ADF47D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maxnoofNGRANQOSParameters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INTEGER ::= 256</w:t>
      </w:r>
    </w:p>
    <w:p w14:paraId="14891C08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maxnoofDRBs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INTEGER</w:t>
      </w:r>
      <w:proofErr w:type="gramStart"/>
      <w:r w:rsidRPr="000D2B0E">
        <w:rPr>
          <w:rFonts w:ascii="Courier New" w:hAnsi="Courier New"/>
          <w:snapToGrid w:val="0"/>
          <w:sz w:val="16"/>
          <w:lang w:eastAsia="ko-KR"/>
        </w:rPr>
        <w:tab/>
        <w:t>::</w:t>
      </w:r>
      <w:proofErr w:type="gramEnd"/>
      <w:r w:rsidRPr="000D2B0E">
        <w:rPr>
          <w:rFonts w:ascii="Courier New" w:hAnsi="Courier New"/>
          <w:snapToGrid w:val="0"/>
          <w:sz w:val="16"/>
          <w:lang w:eastAsia="ko-KR"/>
        </w:rPr>
        <w:t>= 32</w:t>
      </w:r>
    </w:p>
    <w:p w14:paraId="6B05105B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maxnoofNRCGI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INTEGER</w:t>
      </w:r>
      <w:proofErr w:type="gramStart"/>
      <w:r w:rsidRPr="000D2B0E">
        <w:rPr>
          <w:rFonts w:ascii="Courier New" w:hAnsi="Courier New"/>
          <w:snapToGrid w:val="0"/>
          <w:sz w:val="16"/>
          <w:lang w:eastAsia="ko-KR"/>
        </w:rPr>
        <w:tab/>
        <w:t>::</w:t>
      </w:r>
      <w:proofErr w:type="gramEnd"/>
      <w:r w:rsidRPr="000D2B0E">
        <w:rPr>
          <w:rFonts w:ascii="Courier New" w:hAnsi="Courier New"/>
          <w:snapToGrid w:val="0"/>
          <w:sz w:val="16"/>
          <w:lang w:eastAsia="ko-KR"/>
        </w:rPr>
        <w:t>= 512</w:t>
      </w:r>
    </w:p>
    <w:p w14:paraId="3C516EC4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maxnoofPDUSessionResource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INTEGER</w:t>
      </w:r>
      <w:proofErr w:type="gramStart"/>
      <w:r w:rsidRPr="000D2B0E">
        <w:rPr>
          <w:rFonts w:ascii="Courier New" w:hAnsi="Courier New"/>
          <w:snapToGrid w:val="0"/>
          <w:sz w:val="16"/>
          <w:lang w:eastAsia="ko-KR"/>
        </w:rPr>
        <w:tab/>
        <w:t>::</w:t>
      </w:r>
      <w:proofErr w:type="gramEnd"/>
      <w:r w:rsidRPr="000D2B0E">
        <w:rPr>
          <w:rFonts w:ascii="Courier New" w:hAnsi="Courier New"/>
          <w:snapToGrid w:val="0"/>
          <w:sz w:val="16"/>
          <w:lang w:eastAsia="ko-KR"/>
        </w:rPr>
        <w:t>= 256</w:t>
      </w:r>
    </w:p>
    <w:p w14:paraId="1B132AD9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maxnoofQoSFlows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INTEGER</w:t>
      </w:r>
      <w:proofErr w:type="gramStart"/>
      <w:r w:rsidRPr="000D2B0E">
        <w:rPr>
          <w:rFonts w:ascii="Courier New" w:hAnsi="Courier New"/>
          <w:snapToGrid w:val="0"/>
          <w:sz w:val="16"/>
          <w:lang w:eastAsia="ko-KR"/>
        </w:rPr>
        <w:tab/>
        <w:t>::</w:t>
      </w:r>
      <w:proofErr w:type="gramEnd"/>
      <w:r w:rsidRPr="000D2B0E">
        <w:rPr>
          <w:rFonts w:ascii="Courier New" w:hAnsi="Courier New"/>
          <w:snapToGrid w:val="0"/>
          <w:sz w:val="16"/>
          <w:lang w:eastAsia="ko-KR"/>
        </w:rPr>
        <w:t>= 64</w:t>
      </w:r>
    </w:p>
    <w:p w14:paraId="495F91E9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maxnoofUPParameters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INTEGER</w:t>
      </w:r>
      <w:proofErr w:type="gramStart"/>
      <w:r w:rsidRPr="000D2B0E">
        <w:rPr>
          <w:rFonts w:ascii="Courier New" w:hAnsi="Courier New"/>
          <w:snapToGrid w:val="0"/>
          <w:sz w:val="16"/>
          <w:lang w:eastAsia="ko-KR"/>
        </w:rPr>
        <w:tab/>
        <w:t>::</w:t>
      </w:r>
      <w:proofErr w:type="gramEnd"/>
      <w:r w:rsidRPr="000D2B0E">
        <w:rPr>
          <w:rFonts w:ascii="Courier New" w:hAnsi="Courier New"/>
          <w:snapToGrid w:val="0"/>
          <w:sz w:val="16"/>
          <w:lang w:eastAsia="ko-KR"/>
        </w:rPr>
        <w:t>= 8</w:t>
      </w:r>
    </w:p>
    <w:p w14:paraId="726D71A1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maxnoofCellGroups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INTEGER</w:t>
      </w:r>
      <w:proofErr w:type="gramStart"/>
      <w:r w:rsidRPr="000D2B0E">
        <w:rPr>
          <w:rFonts w:ascii="Courier New" w:hAnsi="Courier New"/>
          <w:snapToGrid w:val="0"/>
          <w:sz w:val="16"/>
          <w:lang w:eastAsia="ko-KR"/>
        </w:rPr>
        <w:tab/>
        <w:t>::</w:t>
      </w:r>
      <w:proofErr w:type="gramEnd"/>
      <w:r w:rsidRPr="000D2B0E">
        <w:rPr>
          <w:rFonts w:ascii="Courier New" w:hAnsi="Courier New"/>
          <w:snapToGrid w:val="0"/>
          <w:sz w:val="16"/>
          <w:lang w:eastAsia="ko-KR"/>
        </w:rPr>
        <w:t>= 4</w:t>
      </w:r>
    </w:p>
    <w:p w14:paraId="6BAD3375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sv-SE" w:eastAsia="ko-KR"/>
        </w:rPr>
      </w:pPr>
      <w:r w:rsidRPr="000D2B0E">
        <w:rPr>
          <w:rFonts w:ascii="Courier New" w:hAnsi="Courier New"/>
          <w:snapToGrid w:val="0"/>
          <w:sz w:val="16"/>
          <w:lang w:val="sv-SE" w:eastAsia="ko-KR"/>
        </w:rPr>
        <w:t>maxnooftimeperiods</w:t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  <w:t>INTEGER</w:t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  <w:t>::= 2</w:t>
      </w:r>
    </w:p>
    <w:p w14:paraId="6E9C0703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sv-SE" w:eastAsia="ko-KR"/>
        </w:rPr>
      </w:pP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>maxnoofTNLAssociations</w:t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  <w:t>INTEGER ::= 32</w:t>
      </w:r>
    </w:p>
    <w:p w14:paraId="72C5F380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sv-SE" w:eastAsia="ko-KR"/>
        </w:rPr>
      </w:pP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>maxnoofTLAs</w:t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  <w:t>INTEGER ::= 16</w:t>
      </w:r>
    </w:p>
    <w:p w14:paraId="2F1B679E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sv-SE" w:eastAsia="ko-KR"/>
        </w:rPr>
      </w:pP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>maxnoofGTPTLAs</w:t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  <w:t>INTEGER ::= 16</w:t>
      </w:r>
    </w:p>
    <w:p w14:paraId="4962E473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sv-SE" w:eastAsia="ko-KR"/>
        </w:rPr>
      </w:pP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>maxnoofTNLAddresses</w:t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  <w:t>INTEGER ::= 8</w:t>
      </w:r>
    </w:p>
    <w:p w14:paraId="71E2F7A0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sv-SE" w:eastAsia="ko-KR"/>
        </w:rPr>
      </w:pP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>maxnoofMDTPLMNs</w:t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  <w:t>INTEGER ::= 16</w:t>
      </w:r>
    </w:p>
    <w:p w14:paraId="2B42ABE3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sv-SE" w:eastAsia="ko-KR"/>
        </w:rPr>
      </w:pP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>maxnoofQoSParaSets</w:t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  <w:t>INTEGER ::= 8</w:t>
      </w:r>
    </w:p>
    <w:p w14:paraId="37C8F98F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sv-SE" w:eastAsia="ko-KR"/>
        </w:rPr>
      </w:pP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>maxnoofExtSliceItems</w:t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  <w:t>INTEGER ::= 65535</w:t>
      </w:r>
    </w:p>
    <w:p w14:paraId="341AB17A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sv-SE" w:eastAsia="ko-KR"/>
        </w:rPr>
      </w:pP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>maxnoofDataForwardingTunneltoE-UTRAN</w:t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  <w:t>INTEGER ::= 256</w:t>
      </w:r>
    </w:p>
    <w:p w14:paraId="7F175694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sv-SE" w:eastAsia="ko-KR"/>
        </w:rPr>
      </w:pP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 xml:space="preserve">maxnoofExtNRCGI </w:t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  <w:t>INTEGER</w:t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  <w:t>::= 16384</w:t>
      </w:r>
    </w:p>
    <w:p w14:paraId="3D6173FC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lang w:val="sv-SE" w:eastAsia="zh-CN"/>
        </w:rPr>
      </w:pPr>
      <w:r w:rsidRPr="000D2B0E">
        <w:rPr>
          <w:rFonts w:ascii="Courier New" w:hAnsi="Courier New"/>
          <w:noProof/>
          <w:sz w:val="16"/>
          <w:lang w:val="sv-SE" w:eastAsia="ko-KR"/>
        </w:rPr>
        <w:t>maxnoofPSKs</w:t>
      </w:r>
      <w:r w:rsidRPr="000D2B0E">
        <w:rPr>
          <w:rFonts w:ascii="Courier New" w:hAnsi="Courier New"/>
          <w:noProof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z w:val="16"/>
          <w:lang w:val="sv-SE" w:eastAsia="ko-KR"/>
        </w:rPr>
        <w:tab/>
        <w:t>INTEGER</w:t>
      </w:r>
      <w:r w:rsidRPr="000D2B0E">
        <w:rPr>
          <w:rFonts w:ascii="Courier New" w:hAnsi="Courier New"/>
          <w:noProof/>
          <w:sz w:val="16"/>
          <w:lang w:val="sv-SE" w:eastAsia="ko-KR"/>
        </w:rPr>
        <w:tab/>
        <w:t>::= 256</w:t>
      </w:r>
    </w:p>
    <w:p w14:paraId="5EAB6D13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sv-SE" w:eastAsia="ko-KR"/>
        </w:rPr>
      </w:pP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 xml:space="preserve">maxnoofECGI </w:t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  <w:t>INTEGER</w:t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  <w:t xml:space="preserve">::= 512 </w:t>
      </w:r>
    </w:p>
    <w:p w14:paraId="71846CA2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sv-SE" w:eastAsia="ko-KR"/>
        </w:rPr>
      </w:pPr>
      <w:r w:rsidRPr="000D2B0E">
        <w:rPr>
          <w:rFonts w:ascii="Courier New" w:hAnsi="Courier New" w:cs="Arial"/>
          <w:noProof/>
          <w:sz w:val="16"/>
          <w:szCs w:val="18"/>
          <w:lang w:val="sv-SE" w:eastAsia="ja-JP"/>
        </w:rPr>
        <w:t>maxnoofSMBRValues</w:t>
      </w:r>
      <w:r w:rsidRPr="000D2B0E">
        <w:rPr>
          <w:rFonts w:ascii="Courier New" w:hAnsi="Courier New" w:cs="Arial"/>
          <w:noProof/>
          <w:sz w:val="16"/>
          <w:szCs w:val="18"/>
          <w:lang w:val="sv-SE" w:eastAsia="ja-JP"/>
        </w:rPr>
        <w:tab/>
      </w:r>
      <w:r w:rsidRPr="000D2B0E">
        <w:rPr>
          <w:rFonts w:ascii="Courier New" w:hAnsi="Courier New" w:cs="Arial"/>
          <w:noProof/>
          <w:sz w:val="16"/>
          <w:szCs w:val="18"/>
          <w:lang w:val="sv-SE" w:eastAsia="ja-JP"/>
        </w:rPr>
        <w:tab/>
      </w:r>
      <w:r w:rsidRPr="000D2B0E">
        <w:rPr>
          <w:rFonts w:ascii="Courier New" w:hAnsi="Courier New" w:cs="Arial"/>
          <w:noProof/>
          <w:sz w:val="16"/>
          <w:szCs w:val="18"/>
          <w:lang w:val="sv-SE" w:eastAsia="ja-JP"/>
        </w:rPr>
        <w:tab/>
      </w:r>
      <w:r w:rsidRPr="000D2B0E">
        <w:rPr>
          <w:rFonts w:ascii="Courier New" w:hAnsi="Courier New" w:cs="Arial"/>
          <w:noProof/>
          <w:sz w:val="16"/>
          <w:szCs w:val="18"/>
          <w:lang w:val="sv-SE" w:eastAsia="ja-JP"/>
        </w:rPr>
        <w:tab/>
      </w:r>
      <w:r w:rsidRPr="000D2B0E">
        <w:rPr>
          <w:rFonts w:ascii="Courier New" w:hAnsi="Courier New" w:cs="Arial"/>
          <w:noProof/>
          <w:sz w:val="16"/>
          <w:szCs w:val="18"/>
          <w:lang w:val="sv-SE" w:eastAsia="ja-JP"/>
        </w:rPr>
        <w:tab/>
      </w:r>
      <w:r w:rsidRPr="000D2B0E">
        <w:rPr>
          <w:rFonts w:ascii="Courier New" w:hAnsi="Courier New" w:cs="Arial"/>
          <w:noProof/>
          <w:sz w:val="16"/>
          <w:szCs w:val="18"/>
          <w:lang w:val="sv-SE" w:eastAsia="ja-JP"/>
        </w:rPr>
        <w:tab/>
      </w:r>
      <w:r w:rsidRPr="000D2B0E">
        <w:rPr>
          <w:rFonts w:ascii="Courier New" w:hAnsi="Courier New" w:cs="Arial"/>
          <w:noProof/>
          <w:sz w:val="16"/>
          <w:szCs w:val="18"/>
          <w:lang w:val="sv-SE" w:eastAsia="ja-JP"/>
        </w:rPr>
        <w:tab/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>INTEGER</w:t>
      </w:r>
      <w:r w:rsidRPr="000D2B0E">
        <w:rPr>
          <w:rFonts w:ascii="Courier New" w:hAnsi="Courier New"/>
          <w:noProof/>
          <w:snapToGrid w:val="0"/>
          <w:sz w:val="16"/>
          <w:lang w:val="sv-SE" w:eastAsia="ko-KR"/>
        </w:rPr>
        <w:tab/>
        <w:t>::= 8</w:t>
      </w:r>
    </w:p>
    <w:p w14:paraId="004870ED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val="sv-SE" w:eastAsia="ko-KR"/>
        </w:rPr>
      </w:pPr>
      <w:r w:rsidRPr="000D2B0E">
        <w:rPr>
          <w:rFonts w:ascii="Courier New" w:hAnsi="Courier New"/>
          <w:snapToGrid w:val="0"/>
          <w:sz w:val="16"/>
          <w:lang w:val="sv-SE" w:eastAsia="ko-KR"/>
        </w:rPr>
        <w:t>maxnoofMBSAreaSessionIDs</w:t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  <w:t>INTEGER ::= 256</w:t>
      </w:r>
    </w:p>
    <w:p w14:paraId="7620E120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val="sv-SE" w:eastAsia="ko-KR"/>
        </w:rPr>
      </w:pPr>
      <w:r w:rsidRPr="000D2B0E">
        <w:rPr>
          <w:rFonts w:ascii="Courier New" w:hAnsi="Courier New"/>
          <w:snapToGrid w:val="0"/>
          <w:sz w:val="16"/>
          <w:lang w:val="sv-SE" w:eastAsia="ko-KR"/>
        </w:rPr>
        <w:t>maxnoofSharedNG-UTerminations</w:t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  <w:t>INTEGER ::= 8</w:t>
      </w:r>
    </w:p>
    <w:p w14:paraId="66698F32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sv-SE" w:eastAsia="ko-KR"/>
        </w:rPr>
      </w:pPr>
      <w:r w:rsidRPr="000D2B0E">
        <w:rPr>
          <w:rFonts w:ascii="Courier New" w:hAnsi="Courier New"/>
          <w:snapToGrid w:val="0"/>
          <w:sz w:val="16"/>
          <w:lang w:val="sv-SE" w:eastAsia="ko-KR"/>
        </w:rPr>
        <w:t>maxnoofMRBs</w:t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  <w:t>INTEGER ::= 32</w:t>
      </w:r>
    </w:p>
    <w:p w14:paraId="7AA76214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sv-SE" w:eastAsia="ko-KR"/>
        </w:rPr>
      </w:pPr>
      <w:r w:rsidRPr="000D2B0E">
        <w:rPr>
          <w:rFonts w:ascii="Courier New" w:hAnsi="Courier New"/>
          <w:snapToGrid w:val="0"/>
          <w:sz w:val="16"/>
          <w:lang w:val="sv-SE" w:eastAsia="ko-KR"/>
        </w:rPr>
        <w:t>maxnoofMBSSessionIDs</w:t>
      </w:r>
      <w:r w:rsidRPr="000D2B0E">
        <w:rPr>
          <w:rFonts w:ascii="Courier New" w:hAnsi="Courier New" w:hint="eastAsia"/>
          <w:snapToGrid w:val="0"/>
          <w:sz w:val="16"/>
          <w:lang w:val="sv-SE" w:eastAsia="zh-CN"/>
        </w:rPr>
        <w:tab/>
      </w:r>
      <w:r w:rsidRPr="000D2B0E">
        <w:rPr>
          <w:rFonts w:ascii="Courier New" w:hAnsi="Courier New" w:hint="eastAsia"/>
          <w:snapToGrid w:val="0"/>
          <w:sz w:val="16"/>
          <w:lang w:val="sv-SE" w:eastAsia="zh-CN"/>
        </w:rPr>
        <w:tab/>
      </w:r>
      <w:r w:rsidRPr="000D2B0E">
        <w:rPr>
          <w:rFonts w:ascii="Courier New" w:hAnsi="Courier New" w:hint="eastAsia"/>
          <w:snapToGrid w:val="0"/>
          <w:sz w:val="16"/>
          <w:lang w:val="sv-SE" w:eastAsia="zh-CN"/>
        </w:rPr>
        <w:tab/>
      </w:r>
      <w:r w:rsidRPr="000D2B0E">
        <w:rPr>
          <w:rFonts w:ascii="Courier New" w:hAnsi="Courier New" w:hint="eastAsia"/>
          <w:snapToGrid w:val="0"/>
          <w:sz w:val="16"/>
          <w:lang w:val="sv-SE" w:eastAsia="zh-CN"/>
        </w:rPr>
        <w:tab/>
      </w:r>
      <w:r w:rsidRPr="000D2B0E">
        <w:rPr>
          <w:rFonts w:ascii="Courier New" w:hAnsi="Courier New" w:hint="eastAsia"/>
          <w:snapToGrid w:val="0"/>
          <w:sz w:val="16"/>
          <w:lang w:val="sv-SE" w:eastAsia="zh-CN"/>
        </w:rPr>
        <w:tab/>
      </w:r>
      <w:r w:rsidRPr="000D2B0E">
        <w:rPr>
          <w:rFonts w:ascii="Courier New" w:hAnsi="Courier New" w:hint="eastAsia"/>
          <w:snapToGrid w:val="0"/>
          <w:sz w:val="16"/>
          <w:lang w:val="sv-SE" w:eastAsia="zh-CN"/>
        </w:rPr>
        <w:tab/>
        <w:t>INTEGER ::= 512</w:t>
      </w:r>
    </w:p>
    <w:p w14:paraId="026A8F35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lang w:val="sv-SE" w:eastAsia="ko-KR"/>
        </w:rPr>
      </w:pPr>
      <w:r w:rsidRPr="000D2B0E">
        <w:rPr>
          <w:rFonts w:ascii="Courier New" w:hAnsi="Courier New"/>
          <w:noProof/>
          <w:sz w:val="16"/>
          <w:lang w:val="sv-SE" w:eastAsia="ko-KR"/>
        </w:rPr>
        <w:t>maxnoofCellsforMBS</w:t>
      </w:r>
      <w:r w:rsidRPr="000D2B0E">
        <w:rPr>
          <w:rFonts w:ascii="Courier New" w:hAnsi="Courier New"/>
          <w:noProof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z w:val="16"/>
          <w:lang w:val="sv-SE" w:eastAsia="ko-KR"/>
        </w:rPr>
        <w:tab/>
        <w:t>INTEGER ::= 512</w:t>
      </w:r>
    </w:p>
    <w:p w14:paraId="4D049422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lang w:val="sv-SE" w:eastAsia="ko-KR"/>
        </w:rPr>
      </w:pPr>
      <w:r w:rsidRPr="000D2B0E">
        <w:rPr>
          <w:rFonts w:ascii="Courier New" w:hAnsi="Courier New"/>
          <w:noProof/>
          <w:sz w:val="16"/>
          <w:lang w:val="sv-SE" w:eastAsia="ko-KR"/>
        </w:rPr>
        <w:t>maxnoofTAIforMBS</w:t>
      </w:r>
      <w:r w:rsidRPr="000D2B0E">
        <w:rPr>
          <w:rFonts w:ascii="Courier New" w:hAnsi="Courier New"/>
          <w:noProof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z w:val="16"/>
          <w:lang w:val="sv-SE" w:eastAsia="ko-KR"/>
        </w:rPr>
        <w:tab/>
      </w:r>
      <w:r w:rsidRPr="000D2B0E">
        <w:rPr>
          <w:rFonts w:ascii="Courier New" w:hAnsi="Courier New"/>
          <w:noProof/>
          <w:sz w:val="16"/>
          <w:lang w:val="sv-SE" w:eastAsia="ko-KR"/>
        </w:rPr>
        <w:tab/>
        <w:t>INTEGER ::= 512</w:t>
      </w:r>
    </w:p>
    <w:p w14:paraId="43B3B8D1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snapToGrid w:val="0"/>
          <w:sz w:val="16"/>
          <w:lang w:val="sv-SE" w:eastAsia="ko-KR"/>
        </w:rPr>
      </w:pPr>
      <w:r w:rsidRPr="000D2B0E">
        <w:rPr>
          <w:rFonts w:ascii="Courier New" w:eastAsia="Malgun Gothic" w:hAnsi="Courier New"/>
          <w:noProof/>
          <w:snapToGrid w:val="0"/>
          <w:sz w:val="16"/>
          <w:lang w:val="sv-SE" w:eastAsia="ko-KR"/>
        </w:rPr>
        <w:t>maxnoofMBSServiceAreaInformation</w:t>
      </w:r>
      <w:r w:rsidRPr="000D2B0E">
        <w:rPr>
          <w:rFonts w:ascii="Courier New" w:eastAsia="Malgun Gothic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sv-SE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sv-SE" w:eastAsia="ko-KR"/>
        </w:rPr>
        <w:tab/>
        <w:t>INTEGER ::= 256</w:t>
      </w:r>
    </w:p>
    <w:p w14:paraId="60C5F9F3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hAnsi="Courier New" w:cs="Arial"/>
          <w:noProof/>
          <w:sz w:val="16"/>
          <w:szCs w:val="18"/>
          <w:lang w:eastAsia="ja-JP"/>
        </w:rPr>
        <w:t>maxnoofDUs</w:t>
      </w:r>
      <w:r w:rsidRPr="000D2B0E">
        <w:rPr>
          <w:rFonts w:ascii="Courier New" w:hAnsi="Courier New" w:cs="Arial" w:hint="eastAsia"/>
          <w:noProof/>
          <w:sz w:val="16"/>
          <w:szCs w:val="18"/>
          <w:lang w:eastAsia="zh-CN"/>
        </w:rPr>
        <w:tab/>
      </w:r>
      <w:r w:rsidRPr="000D2B0E">
        <w:rPr>
          <w:rFonts w:ascii="Courier New" w:hAnsi="Courier New" w:cs="Arial" w:hint="eastAsia"/>
          <w:noProof/>
          <w:sz w:val="16"/>
          <w:szCs w:val="18"/>
          <w:lang w:eastAsia="zh-CN"/>
        </w:rPr>
        <w:tab/>
      </w:r>
      <w:r w:rsidRPr="000D2B0E">
        <w:rPr>
          <w:rFonts w:ascii="Courier New" w:hAnsi="Courier New" w:cs="Arial" w:hint="eastAsia"/>
          <w:noProof/>
          <w:sz w:val="16"/>
          <w:szCs w:val="18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  <w:t>INTEGER ::= 512</w:t>
      </w:r>
    </w:p>
    <w:p w14:paraId="2612B8D2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sv-SE" w:eastAsia="ko-KR"/>
        </w:rPr>
      </w:pPr>
    </w:p>
    <w:p w14:paraId="37490617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z w:val="16"/>
          <w:lang w:val="sv-SE" w:eastAsia="ko-KR"/>
        </w:rPr>
      </w:pPr>
    </w:p>
    <w:p w14:paraId="077B63DF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sv-SE" w:eastAsia="ko-KR"/>
        </w:rPr>
      </w:pPr>
      <w:r w:rsidRPr="000D2B0E">
        <w:rPr>
          <w:rFonts w:ascii="Courier New" w:hAnsi="Courier New"/>
          <w:snapToGrid w:val="0"/>
          <w:sz w:val="16"/>
          <w:lang w:val="sv-SE" w:eastAsia="ko-KR"/>
        </w:rPr>
        <w:t>-- **************************************************************</w:t>
      </w:r>
    </w:p>
    <w:p w14:paraId="23B30861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sv-SE" w:eastAsia="ko-KR"/>
        </w:rPr>
      </w:pPr>
      <w:r w:rsidRPr="000D2B0E">
        <w:rPr>
          <w:rFonts w:ascii="Courier New" w:hAnsi="Courier New"/>
          <w:snapToGrid w:val="0"/>
          <w:sz w:val="16"/>
          <w:lang w:val="sv-SE" w:eastAsia="ko-KR"/>
        </w:rPr>
        <w:t>--</w:t>
      </w:r>
    </w:p>
    <w:p w14:paraId="265524B7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hAnsi="Courier New"/>
          <w:snapToGrid w:val="0"/>
          <w:sz w:val="16"/>
          <w:lang w:val="sv-SE" w:eastAsia="ko-KR"/>
        </w:rPr>
      </w:pPr>
      <w:r w:rsidRPr="000D2B0E">
        <w:rPr>
          <w:rFonts w:ascii="Courier New" w:hAnsi="Courier New"/>
          <w:snapToGrid w:val="0"/>
          <w:sz w:val="16"/>
          <w:lang w:val="sv-SE" w:eastAsia="ko-KR"/>
        </w:rPr>
        <w:t>-- IEs</w:t>
      </w:r>
    </w:p>
    <w:p w14:paraId="2B6E5227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sv-SE" w:eastAsia="ko-KR"/>
        </w:rPr>
      </w:pPr>
      <w:r w:rsidRPr="000D2B0E">
        <w:rPr>
          <w:rFonts w:ascii="Courier New" w:hAnsi="Courier New"/>
          <w:snapToGrid w:val="0"/>
          <w:sz w:val="16"/>
          <w:lang w:val="sv-SE" w:eastAsia="ko-KR"/>
        </w:rPr>
        <w:t>--</w:t>
      </w:r>
    </w:p>
    <w:p w14:paraId="42527B8F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sv-SE" w:eastAsia="ko-KR"/>
        </w:rPr>
      </w:pPr>
      <w:r w:rsidRPr="000D2B0E">
        <w:rPr>
          <w:rFonts w:ascii="Courier New" w:hAnsi="Courier New"/>
          <w:snapToGrid w:val="0"/>
          <w:sz w:val="16"/>
          <w:lang w:val="sv-SE" w:eastAsia="ko-KR"/>
        </w:rPr>
        <w:t>-- **************************************************************</w:t>
      </w:r>
    </w:p>
    <w:p w14:paraId="715AEB2C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sv-SE" w:eastAsia="ko-KR"/>
        </w:rPr>
      </w:pPr>
    </w:p>
    <w:p w14:paraId="47FCE91A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sv-SE" w:eastAsia="ko-KR"/>
        </w:rPr>
      </w:pPr>
      <w:r w:rsidRPr="000D2B0E">
        <w:rPr>
          <w:rFonts w:ascii="Courier New" w:hAnsi="Courier New"/>
          <w:snapToGrid w:val="0"/>
          <w:sz w:val="16"/>
          <w:lang w:val="sv-SE" w:eastAsia="ko-KR"/>
        </w:rPr>
        <w:t>id-Cause</w:t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  <w:t>ProtocolIE-ID ::= 0</w:t>
      </w:r>
    </w:p>
    <w:p w14:paraId="4C87567F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sv-SE" w:eastAsia="ko-KR"/>
        </w:rPr>
      </w:pPr>
      <w:r w:rsidRPr="000D2B0E">
        <w:rPr>
          <w:rFonts w:ascii="Courier New" w:hAnsi="Courier New"/>
          <w:snapToGrid w:val="0"/>
          <w:sz w:val="16"/>
          <w:lang w:val="sv-SE" w:eastAsia="ko-KR"/>
        </w:rPr>
        <w:t>id-CriticalityDiagnostics</w:t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  <w:t>ProtocolIE-ID ::= 1</w:t>
      </w:r>
    </w:p>
    <w:p w14:paraId="7F0E2DFC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sv-SE" w:eastAsia="ko-KR"/>
        </w:rPr>
      </w:pPr>
      <w:r w:rsidRPr="000D2B0E">
        <w:rPr>
          <w:rFonts w:ascii="Courier New" w:hAnsi="Courier New"/>
          <w:snapToGrid w:val="0"/>
          <w:sz w:val="16"/>
          <w:lang w:val="sv-SE" w:eastAsia="ko-KR"/>
        </w:rPr>
        <w:t xml:space="preserve">id-gNB-CU-CP-UE-E1AP-ID </w:t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  <w:t>ProtocolIE-ID ::= 2</w:t>
      </w:r>
    </w:p>
    <w:p w14:paraId="5E07134F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sv-SE" w:eastAsia="ko-KR"/>
        </w:rPr>
      </w:pPr>
      <w:r w:rsidRPr="000D2B0E">
        <w:rPr>
          <w:rFonts w:ascii="Courier New" w:hAnsi="Courier New"/>
          <w:snapToGrid w:val="0"/>
          <w:sz w:val="16"/>
          <w:lang w:val="sv-SE" w:eastAsia="ko-KR"/>
        </w:rPr>
        <w:t>id-gNB-CU-UP-UE-E1AP-ID</w:t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  <w:t>ProtocolIE-ID ::= 3</w:t>
      </w:r>
    </w:p>
    <w:p w14:paraId="507C93CB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en-US" w:eastAsia="ko-KR"/>
        </w:rPr>
      </w:pPr>
      <w:r w:rsidRPr="000D2B0E">
        <w:rPr>
          <w:rFonts w:ascii="Courier New" w:hAnsi="Courier New"/>
          <w:snapToGrid w:val="0"/>
          <w:sz w:val="16"/>
          <w:lang w:val="en-US" w:eastAsia="ko-KR"/>
        </w:rPr>
        <w:lastRenderedPageBreak/>
        <w:t>id-ResetType</w:t>
      </w:r>
      <w:r w:rsidRPr="000D2B0E">
        <w:rPr>
          <w:rFonts w:ascii="Courier New" w:hAnsi="Courier New"/>
          <w:snapToGrid w:val="0"/>
          <w:sz w:val="16"/>
          <w:lang w:val="en-US" w:eastAsia="ko-KR"/>
        </w:rPr>
        <w:tab/>
      </w:r>
      <w:r w:rsidRPr="000D2B0E">
        <w:rPr>
          <w:rFonts w:ascii="Courier New" w:hAnsi="Courier New"/>
          <w:snapToGrid w:val="0"/>
          <w:sz w:val="16"/>
          <w:lang w:val="en-US" w:eastAsia="ko-KR"/>
        </w:rPr>
        <w:tab/>
      </w:r>
      <w:r w:rsidRPr="000D2B0E">
        <w:rPr>
          <w:rFonts w:ascii="Courier New" w:hAnsi="Courier New"/>
          <w:snapToGrid w:val="0"/>
          <w:sz w:val="16"/>
          <w:lang w:val="en-US" w:eastAsia="ko-KR"/>
        </w:rPr>
        <w:tab/>
      </w:r>
      <w:r w:rsidRPr="000D2B0E">
        <w:rPr>
          <w:rFonts w:ascii="Courier New" w:hAnsi="Courier New"/>
          <w:snapToGrid w:val="0"/>
          <w:sz w:val="16"/>
          <w:lang w:val="en-US" w:eastAsia="ko-KR"/>
        </w:rPr>
        <w:tab/>
      </w:r>
      <w:r w:rsidRPr="000D2B0E">
        <w:rPr>
          <w:rFonts w:ascii="Courier New" w:hAnsi="Courier New"/>
          <w:snapToGrid w:val="0"/>
          <w:sz w:val="16"/>
          <w:lang w:val="en-US" w:eastAsia="ko-KR"/>
        </w:rPr>
        <w:tab/>
      </w:r>
      <w:r w:rsidRPr="000D2B0E">
        <w:rPr>
          <w:rFonts w:ascii="Courier New" w:hAnsi="Courier New"/>
          <w:snapToGrid w:val="0"/>
          <w:sz w:val="16"/>
          <w:lang w:val="en-US" w:eastAsia="ko-KR"/>
        </w:rPr>
        <w:tab/>
      </w:r>
      <w:r w:rsidRPr="000D2B0E">
        <w:rPr>
          <w:rFonts w:ascii="Courier New" w:hAnsi="Courier New"/>
          <w:snapToGrid w:val="0"/>
          <w:sz w:val="16"/>
          <w:lang w:val="en-US" w:eastAsia="ko-KR"/>
        </w:rPr>
        <w:tab/>
      </w:r>
      <w:r w:rsidRPr="000D2B0E">
        <w:rPr>
          <w:rFonts w:ascii="Courier New" w:hAnsi="Courier New"/>
          <w:snapToGrid w:val="0"/>
          <w:sz w:val="16"/>
          <w:lang w:val="en-US" w:eastAsia="ko-KR"/>
        </w:rPr>
        <w:tab/>
      </w:r>
      <w:r w:rsidRPr="000D2B0E">
        <w:rPr>
          <w:rFonts w:ascii="Courier New" w:hAnsi="Courier New"/>
          <w:snapToGrid w:val="0"/>
          <w:sz w:val="16"/>
          <w:lang w:val="en-US" w:eastAsia="ko-KR"/>
        </w:rPr>
        <w:tab/>
      </w:r>
      <w:r w:rsidRPr="000D2B0E">
        <w:rPr>
          <w:rFonts w:ascii="Courier New" w:hAnsi="Courier New"/>
          <w:snapToGrid w:val="0"/>
          <w:sz w:val="16"/>
          <w:lang w:val="en-US" w:eastAsia="ko-KR"/>
        </w:rPr>
        <w:tab/>
      </w:r>
      <w:r w:rsidRPr="000D2B0E">
        <w:rPr>
          <w:rFonts w:ascii="Courier New" w:hAnsi="Courier New"/>
          <w:snapToGrid w:val="0"/>
          <w:sz w:val="16"/>
          <w:lang w:val="en-US" w:eastAsia="ko-KR"/>
        </w:rPr>
        <w:tab/>
      </w:r>
      <w:r w:rsidRPr="000D2B0E">
        <w:rPr>
          <w:rFonts w:ascii="Courier New" w:hAnsi="Courier New"/>
          <w:snapToGrid w:val="0"/>
          <w:sz w:val="16"/>
          <w:lang w:val="en-US" w:eastAsia="ko-KR"/>
        </w:rPr>
        <w:tab/>
      </w:r>
      <w:r w:rsidRPr="000D2B0E">
        <w:rPr>
          <w:rFonts w:ascii="Courier New" w:hAnsi="Courier New"/>
          <w:snapToGrid w:val="0"/>
          <w:sz w:val="16"/>
          <w:lang w:val="en-US" w:eastAsia="ko-KR"/>
        </w:rPr>
        <w:tab/>
        <w:t>ProtocolIE-</w:t>
      </w:r>
      <w:proofErr w:type="gramStart"/>
      <w:r w:rsidRPr="000D2B0E">
        <w:rPr>
          <w:rFonts w:ascii="Courier New" w:hAnsi="Courier New"/>
          <w:snapToGrid w:val="0"/>
          <w:sz w:val="16"/>
          <w:lang w:val="en-US" w:eastAsia="ko-KR"/>
        </w:rPr>
        <w:t>ID ::=</w:t>
      </w:r>
      <w:proofErr w:type="gramEnd"/>
      <w:r w:rsidRPr="000D2B0E">
        <w:rPr>
          <w:rFonts w:ascii="Courier New" w:hAnsi="Courier New"/>
          <w:snapToGrid w:val="0"/>
          <w:sz w:val="16"/>
          <w:lang w:val="en-US" w:eastAsia="ko-KR"/>
        </w:rPr>
        <w:t xml:space="preserve"> 4</w:t>
      </w:r>
    </w:p>
    <w:p w14:paraId="563EA145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en-US" w:eastAsia="ko-KR"/>
        </w:rPr>
      </w:pPr>
      <w:r w:rsidRPr="000D2B0E">
        <w:rPr>
          <w:rFonts w:ascii="Courier New" w:hAnsi="Courier New"/>
          <w:snapToGrid w:val="0"/>
          <w:sz w:val="16"/>
          <w:lang w:val="en-US" w:eastAsia="ko-KR"/>
        </w:rPr>
        <w:t>id-UE-associatedLogicalE1-ConnectionItem</w:t>
      </w:r>
      <w:r w:rsidRPr="000D2B0E">
        <w:rPr>
          <w:rFonts w:ascii="Courier New" w:hAnsi="Courier New"/>
          <w:snapToGrid w:val="0"/>
          <w:sz w:val="16"/>
          <w:lang w:val="en-US" w:eastAsia="ko-KR"/>
        </w:rPr>
        <w:tab/>
      </w:r>
      <w:r w:rsidRPr="000D2B0E">
        <w:rPr>
          <w:rFonts w:ascii="Courier New" w:hAnsi="Courier New"/>
          <w:snapToGrid w:val="0"/>
          <w:sz w:val="16"/>
          <w:lang w:val="en-US" w:eastAsia="ko-KR"/>
        </w:rPr>
        <w:tab/>
      </w:r>
      <w:r w:rsidRPr="000D2B0E">
        <w:rPr>
          <w:rFonts w:ascii="Courier New" w:hAnsi="Courier New"/>
          <w:snapToGrid w:val="0"/>
          <w:sz w:val="16"/>
          <w:lang w:val="en-US" w:eastAsia="ko-KR"/>
        </w:rPr>
        <w:tab/>
      </w:r>
      <w:r w:rsidRPr="000D2B0E">
        <w:rPr>
          <w:rFonts w:ascii="Courier New" w:hAnsi="Courier New"/>
          <w:snapToGrid w:val="0"/>
          <w:sz w:val="16"/>
          <w:lang w:val="en-US" w:eastAsia="ko-KR"/>
        </w:rPr>
        <w:tab/>
      </w:r>
      <w:r w:rsidRPr="000D2B0E">
        <w:rPr>
          <w:rFonts w:ascii="Courier New" w:hAnsi="Courier New"/>
          <w:snapToGrid w:val="0"/>
          <w:sz w:val="16"/>
          <w:lang w:val="en-US" w:eastAsia="ko-KR"/>
        </w:rPr>
        <w:tab/>
      </w:r>
      <w:r w:rsidRPr="000D2B0E">
        <w:rPr>
          <w:rFonts w:ascii="Courier New" w:hAnsi="Courier New"/>
          <w:snapToGrid w:val="0"/>
          <w:sz w:val="16"/>
          <w:lang w:val="en-US" w:eastAsia="ko-KR"/>
        </w:rPr>
        <w:tab/>
        <w:t>ProtocolIE-</w:t>
      </w:r>
      <w:proofErr w:type="gramStart"/>
      <w:r w:rsidRPr="000D2B0E">
        <w:rPr>
          <w:rFonts w:ascii="Courier New" w:hAnsi="Courier New"/>
          <w:snapToGrid w:val="0"/>
          <w:sz w:val="16"/>
          <w:lang w:val="en-US" w:eastAsia="ko-KR"/>
        </w:rPr>
        <w:t>ID ::=</w:t>
      </w:r>
      <w:proofErr w:type="gramEnd"/>
      <w:r w:rsidRPr="000D2B0E">
        <w:rPr>
          <w:rFonts w:ascii="Courier New" w:hAnsi="Courier New"/>
          <w:snapToGrid w:val="0"/>
          <w:sz w:val="16"/>
          <w:lang w:val="en-US" w:eastAsia="ko-KR"/>
        </w:rPr>
        <w:t xml:space="preserve"> 5</w:t>
      </w:r>
    </w:p>
    <w:p w14:paraId="3BBDBBB1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en-US" w:eastAsia="ko-KR"/>
        </w:rPr>
      </w:pPr>
      <w:r w:rsidRPr="000D2B0E">
        <w:rPr>
          <w:rFonts w:ascii="Courier New" w:hAnsi="Courier New"/>
          <w:snapToGrid w:val="0"/>
          <w:sz w:val="16"/>
          <w:lang w:val="en-US" w:eastAsia="ko-KR"/>
        </w:rPr>
        <w:t>id-UE-associatedLogicalE1-ConnectionListResAck</w:t>
      </w:r>
      <w:r w:rsidRPr="000D2B0E">
        <w:rPr>
          <w:rFonts w:ascii="Courier New" w:hAnsi="Courier New"/>
          <w:snapToGrid w:val="0"/>
          <w:sz w:val="16"/>
          <w:lang w:val="en-US" w:eastAsia="ko-KR"/>
        </w:rPr>
        <w:tab/>
      </w:r>
      <w:r w:rsidRPr="000D2B0E">
        <w:rPr>
          <w:rFonts w:ascii="Courier New" w:hAnsi="Courier New"/>
          <w:snapToGrid w:val="0"/>
          <w:sz w:val="16"/>
          <w:lang w:val="en-US" w:eastAsia="ko-KR"/>
        </w:rPr>
        <w:tab/>
      </w:r>
      <w:r w:rsidRPr="000D2B0E">
        <w:rPr>
          <w:rFonts w:ascii="Courier New" w:hAnsi="Courier New"/>
          <w:snapToGrid w:val="0"/>
          <w:sz w:val="16"/>
          <w:lang w:val="en-US" w:eastAsia="ko-KR"/>
        </w:rPr>
        <w:tab/>
      </w:r>
      <w:r w:rsidRPr="000D2B0E">
        <w:rPr>
          <w:rFonts w:ascii="Courier New" w:hAnsi="Courier New"/>
          <w:snapToGrid w:val="0"/>
          <w:sz w:val="16"/>
          <w:lang w:val="en-US" w:eastAsia="ko-KR"/>
        </w:rPr>
        <w:tab/>
      </w:r>
      <w:r w:rsidRPr="000D2B0E">
        <w:rPr>
          <w:rFonts w:ascii="Courier New" w:hAnsi="Courier New"/>
          <w:snapToGrid w:val="0"/>
          <w:sz w:val="16"/>
          <w:lang w:val="en-US" w:eastAsia="ko-KR"/>
        </w:rPr>
        <w:tab/>
        <w:t>ProtocolIE-</w:t>
      </w:r>
      <w:proofErr w:type="gramStart"/>
      <w:r w:rsidRPr="000D2B0E">
        <w:rPr>
          <w:rFonts w:ascii="Courier New" w:hAnsi="Courier New"/>
          <w:snapToGrid w:val="0"/>
          <w:sz w:val="16"/>
          <w:lang w:val="en-US" w:eastAsia="ko-KR"/>
        </w:rPr>
        <w:t>ID ::=</w:t>
      </w:r>
      <w:proofErr w:type="gramEnd"/>
      <w:r w:rsidRPr="000D2B0E">
        <w:rPr>
          <w:rFonts w:ascii="Courier New" w:hAnsi="Courier New"/>
          <w:snapToGrid w:val="0"/>
          <w:sz w:val="16"/>
          <w:lang w:val="en-US" w:eastAsia="ko-KR"/>
        </w:rPr>
        <w:t xml:space="preserve"> 6</w:t>
      </w:r>
    </w:p>
    <w:p w14:paraId="78D65727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en-US" w:eastAsia="ko-KR"/>
        </w:rPr>
      </w:pPr>
      <w:r w:rsidRPr="000D2B0E">
        <w:rPr>
          <w:rFonts w:ascii="Courier New" w:hAnsi="Courier New"/>
          <w:snapToGrid w:val="0"/>
          <w:sz w:val="16"/>
          <w:lang w:val="en-US" w:eastAsia="ko-KR"/>
        </w:rPr>
        <w:t>id-gNB-CU-UP-ID</w:t>
      </w:r>
      <w:r w:rsidRPr="000D2B0E">
        <w:rPr>
          <w:rFonts w:ascii="Courier New" w:hAnsi="Courier New"/>
          <w:snapToGrid w:val="0"/>
          <w:sz w:val="16"/>
          <w:lang w:val="en-US" w:eastAsia="ko-KR"/>
        </w:rPr>
        <w:tab/>
      </w:r>
      <w:r w:rsidRPr="000D2B0E">
        <w:rPr>
          <w:rFonts w:ascii="Courier New" w:hAnsi="Courier New"/>
          <w:snapToGrid w:val="0"/>
          <w:sz w:val="16"/>
          <w:lang w:val="en-US" w:eastAsia="ko-KR"/>
        </w:rPr>
        <w:tab/>
      </w:r>
      <w:r w:rsidRPr="000D2B0E">
        <w:rPr>
          <w:rFonts w:ascii="Courier New" w:hAnsi="Courier New"/>
          <w:snapToGrid w:val="0"/>
          <w:sz w:val="16"/>
          <w:lang w:val="en-US" w:eastAsia="ko-KR"/>
        </w:rPr>
        <w:tab/>
      </w:r>
      <w:r w:rsidRPr="000D2B0E">
        <w:rPr>
          <w:rFonts w:ascii="Courier New" w:hAnsi="Courier New"/>
          <w:snapToGrid w:val="0"/>
          <w:sz w:val="16"/>
          <w:lang w:val="en-US" w:eastAsia="ko-KR"/>
        </w:rPr>
        <w:tab/>
      </w:r>
      <w:r w:rsidRPr="000D2B0E">
        <w:rPr>
          <w:rFonts w:ascii="Courier New" w:hAnsi="Courier New"/>
          <w:snapToGrid w:val="0"/>
          <w:sz w:val="16"/>
          <w:lang w:val="en-US" w:eastAsia="ko-KR"/>
        </w:rPr>
        <w:tab/>
      </w:r>
      <w:r w:rsidRPr="000D2B0E">
        <w:rPr>
          <w:rFonts w:ascii="Courier New" w:hAnsi="Courier New"/>
          <w:snapToGrid w:val="0"/>
          <w:sz w:val="16"/>
          <w:lang w:val="en-US" w:eastAsia="ko-KR"/>
        </w:rPr>
        <w:tab/>
      </w:r>
      <w:r w:rsidRPr="000D2B0E">
        <w:rPr>
          <w:rFonts w:ascii="Courier New" w:hAnsi="Courier New"/>
          <w:snapToGrid w:val="0"/>
          <w:sz w:val="16"/>
          <w:lang w:val="en-US" w:eastAsia="ko-KR"/>
        </w:rPr>
        <w:tab/>
      </w:r>
      <w:r w:rsidRPr="000D2B0E">
        <w:rPr>
          <w:rFonts w:ascii="Courier New" w:hAnsi="Courier New"/>
          <w:snapToGrid w:val="0"/>
          <w:sz w:val="16"/>
          <w:lang w:val="en-US" w:eastAsia="ko-KR"/>
        </w:rPr>
        <w:tab/>
      </w:r>
      <w:r w:rsidRPr="000D2B0E">
        <w:rPr>
          <w:rFonts w:ascii="Courier New" w:hAnsi="Courier New"/>
          <w:snapToGrid w:val="0"/>
          <w:sz w:val="16"/>
          <w:lang w:val="en-US" w:eastAsia="ko-KR"/>
        </w:rPr>
        <w:tab/>
      </w:r>
      <w:r w:rsidRPr="000D2B0E">
        <w:rPr>
          <w:rFonts w:ascii="Courier New" w:hAnsi="Courier New"/>
          <w:snapToGrid w:val="0"/>
          <w:sz w:val="16"/>
          <w:lang w:val="en-US" w:eastAsia="ko-KR"/>
        </w:rPr>
        <w:tab/>
      </w:r>
      <w:r w:rsidRPr="000D2B0E">
        <w:rPr>
          <w:rFonts w:ascii="Courier New" w:hAnsi="Courier New"/>
          <w:snapToGrid w:val="0"/>
          <w:sz w:val="16"/>
          <w:lang w:val="en-US" w:eastAsia="ko-KR"/>
        </w:rPr>
        <w:tab/>
      </w:r>
      <w:r w:rsidRPr="000D2B0E">
        <w:rPr>
          <w:rFonts w:ascii="Courier New" w:hAnsi="Courier New"/>
          <w:snapToGrid w:val="0"/>
          <w:sz w:val="16"/>
          <w:lang w:val="en-US" w:eastAsia="ko-KR"/>
        </w:rPr>
        <w:tab/>
      </w:r>
      <w:r w:rsidRPr="000D2B0E">
        <w:rPr>
          <w:rFonts w:ascii="Courier New" w:hAnsi="Courier New"/>
          <w:snapToGrid w:val="0"/>
          <w:sz w:val="16"/>
          <w:lang w:val="en-US" w:eastAsia="ko-KR"/>
        </w:rPr>
        <w:tab/>
        <w:t>ProtocolIE-</w:t>
      </w:r>
      <w:proofErr w:type="gramStart"/>
      <w:r w:rsidRPr="000D2B0E">
        <w:rPr>
          <w:rFonts w:ascii="Courier New" w:hAnsi="Courier New"/>
          <w:snapToGrid w:val="0"/>
          <w:sz w:val="16"/>
          <w:lang w:val="en-US" w:eastAsia="ko-KR"/>
        </w:rPr>
        <w:t>ID ::=</w:t>
      </w:r>
      <w:proofErr w:type="gramEnd"/>
      <w:r w:rsidRPr="000D2B0E">
        <w:rPr>
          <w:rFonts w:ascii="Courier New" w:hAnsi="Courier New"/>
          <w:snapToGrid w:val="0"/>
          <w:sz w:val="16"/>
          <w:lang w:val="en-US" w:eastAsia="ko-KR"/>
        </w:rPr>
        <w:t xml:space="preserve"> 7</w:t>
      </w:r>
    </w:p>
    <w:p w14:paraId="51DA7BE9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id-gNB-CU-UP-Name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8</w:t>
      </w:r>
    </w:p>
    <w:p w14:paraId="45D08684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id-gNB-CU-CP-Name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9</w:t>
      </w:r>
    </w:p>
    <w:p w14:paraId="6BC54CDE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id-CNSupport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10</w:t>
      </w:r>
    </w:p>
    <w:p w14:paraId="0B22D577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id-SupportedPLMNs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11</w:t>
      </w:r>
    </w:p>
    <w:p w14:paraId="5263F099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id-TimeToWait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12</w:t>
      </w:r>
    </w:p>
    <w:p w14:paraId="5F120A87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id-SecurityInformation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13</w:t>
      </w:r>
    </w:p>
    <w:p w14:paraId="522ABAED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id-UEDLAggregateMaximumBitRate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14</w:t>
      </w:r>
    </w:p>
    <w:p w14:paraId="4C5206CA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id-System-BearerContextSetupRequest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15</w:t>
      </w:r>
    </w:p>
    <w:p w14:paraId="01DB546B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id-System-BearerContextSetupResponse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16</w:t>
      </w:r>
    </w:p>
    <w:p w14:paraId="564248F6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id-BearerContextStatusChange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17</w:t>
      </w:r>
    </w:p>
    <w:p w14:paraId="47F5F922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id-System-BearerContextModificationRequest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18</w:t>
      </w:r>
    </w:p>
    <w:p w14:paraId="4263702F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id-System-BearerContextModificationResponse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19</w:t>
      </w:r>
    </w:p>
    <w:p w14:paraId="7BD384F3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id-System-BearerContextModificationConfirm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20</w:t>
      </w:r>
    </w:p>
    <w:p w14:paraId="7CA06239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id-System-BearerContextModificationRequired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21</w:t>
      </w:r>
    </w:p>
    <w:p w14:paraId="2FE51FF7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id-DRB-Status-List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22</w:t>
      </w:r>
    </w:p>
    <w:p w14:paraId="040818EE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id-ActivityNotificationLevel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23</w:t>
      </w:r>
    </w:p>
    <w:p w14:paraId="45B11FE7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id-ActivityInformation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24</w:t>
      </w:r>
    </w:p>
    <w:p w14:paraId="3721B8A9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id-Data-Usage-Report-List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25</w:t>
      </w:r>
    </w:p>
    <w:p w14:paraId="23B5F9C6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id-New-UL-TNL-Information-Required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26</w:t>
      </w:r>
    </w:p>
    <w:p w14:paraId="173BD442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id-GNB-CU-CP-TNLA-To-Add-List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27</w:t>
      </w:r>
    </w:p>
    <w:p w14:paraId="6D4AABB6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id-GNB-CU-CP-TNLA-To-Remove-List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28</w:t>
      </w:r>
    </w:p>
    <w:p w14:paraId="64AA46BF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id-GNB-CU-CP-TNLA-To-Update-List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29</w:t>
      </w:r>
    </w:p>
    <w:p w14:paraId="7369014C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id-GNB-CU-CP-TNLA-Setup-List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30</w:t>
      </w:r>
    </w:p>
    <w:p w14:paraId="1E63C0BD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id-GNB-CU-CP-TNLA-Failed-To-Setup-List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31</w:t>
      </w:r>
    </w:p>
    <w:p w14:paraId="73E5DD83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id-DRB-To-Setup-List-EUTRAN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32</w:t>
      </w:r>
    </w:p>
    <w:p w14:paraId="546FD609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id-DRB-To-Modify-List-EUTRAN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33</w:t>
      </w:r>
    </w:p>
    <w:p w14:paraId="61730364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id-DRB-To-Remove-List-EUTRAN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34</w:t>
      </w:r>
    </w:p>
    <w:p w14:paraId="1455F14B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id-DRB-Required-To-Modify-List-EUTRAN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35</w:t>
      </w:r>
    </w:p>
    <w:p w14:paraId="4016752E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id-DRB-Required-To-Remove-List-EUTRAN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36</w:t>
      </w:r>
    </w:p>
    <w:p w14:paraId="389A429F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sv-SE" w:eastAsia="ko-KR"/>
        </w:rPr>
      </w:pPr>
      <w:r w:rsidRPr="000D2B0E">
        <w:rPr>
          <w:rFonts w:ascii="Courier New" w:hAnsi="Courier New"/>
          <w:snapToGrid w:val="0"/>
          <w:sz w:val="16"/>
          <w:lang w:val="sv-SE" w:eastAsia="ko-KR"/>
        </w:rPr>
        <w:t>id-DRB-Setup-List-EUTRAN</w:t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  <w:t>ProtocolIE-ID ::= 37</w:t>
      </w:r>
    </w:p>
    <w:p w14:paraId="10FAB098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id-DRB-Failed-List-EUTRAN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38</w:t>
      </w:r>
    </w:p>
    <w:p w14:paraId="7C558118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id-DRB-Modified-List-EUTRAN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39</w:t>
      </w:r>
    </w:p>
    <w:p w14:paraId="774679AA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id-DRB-Failed-To-Modify-List-EUTRAN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40</w:t>
      </w:r>
    </w:p>
    <w:p w14:paraId="65B66A03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id-DRB-Confirm-Modified-List-EUTRAN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41</w:t>
      </w:r>
    </w:p>
    <w:p w14:paraId="220DEDA7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id-PDU-Session-Resource-To-Setup-List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42</w:t>
      </w:r>
    </w:p>
    <w:p w14:paraId="0B62DD1D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id-PDU-Session-Resource-To-Modify-List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43</w:t>
      </w:r>
    </w:p>
    <w:p w14:paraId="6AC952E9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id-PDU-Session-Resource-To-Remove-List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44</w:t>
      </w:r>
    </w:p>
    <w:p w14:paraId="487EA962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id-PDU-Session-Resource-Required-To-Modify-List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45</w:t>
      </w:r>
    </w:p>
    <w:p w14:paraId="3E34EE71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id-PDU-Session-Resource-Setup-List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46</w:t>
      </w:r>
    </w:p>
    <w:p w14:paraId="0FAC36BA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id-PDU-Session-Resource-Failed-List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47</w:t>
      </w:r>
    </w:p>
    <w:p w14:paraId="5CBC3098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id-PDU-Session-Resource-Modified-List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48</w:t>
      </w:r>
    </w:p>
    <w:p w14:paraId="3AA12BCF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id-PDU-Session-Resource-Failed-To-Modify-List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49</w:t>
      </w:r>
    </w:p>
    <w:p w14:paraId="541A6FF3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id-PDU-Session-Resource-Confirm-Modified-List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50</w:t>
      </w:r>
    </w:p>
    <w:p w14:paraId="1545AF9F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id-DRB-To-Setup-Mod-List-EUTRAN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51</w:t>
      </w:r>
    </w:p>
    <w:p w14:paraId="2D6F2148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sv-SE" w:eastAsia="ko-KR"/>
        </w:rPr>
      </w:pPr>
      <w:r w:rsidRPr="000D2B0E">
        <w:rPr>
          <w:rFonts w:ascii="Courier New" w:hAnsi="Courier New"/>
          <w:snapToGrid w:val="0"/>
          <w:sz w:val="16"/>
          <w:lang w:val="sv-SE" w:eastAsia="ko-KR"/>
        </w:rPr>
        <w:t>id-DRB-Setup-Mod-List-EUTRAN</w:t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  <w:t>ProtocolIE-ID ::= 52</w:t>
      </w:r>
    </w:p>
    <w:p w14:paraId="1B5C9BAE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sv-SE" w:eastAsia="ko-KR"/>
        </w:rPr>
      </w:pPr>
      <w:r w:rsidRPr="000D2B0E">
        <w:rPr>
          <w:rFonts w:ascii="Courier New" w:hAnsi="Courier New"/>
          <w:snapToGrid w:val="0"/>
          <w:sz w:val="16"/>
          <w:lang w:val="sv-SE" w:eastAsia="ko-KR"/>
        </w:rPr>
        <w:t>id-DRB-Failed-Mod-List-EUTRAN</w:t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  <w:t>ProtocolIE-ID ::= 53</w:t>
      </w:r>
    </w:p>
    <w:p w14:paraId="4ACD117E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sv-SE" w:eastAsia="ko-KR"/>
        </w:rPr>
      </w:pPr>
      <w:r w:rsidRPr="000D2B0E">
        <w:rPr>
          <w:rFonts w:ascii="Courier New" w:hAnsi="Courier New"/>
          <w:snapToGrid w:val="0"/>
          <w:sz w:val="16"/>
          <w:lang w:val="sv-SE" w:eastAsia="ko-KR"/>
        </w:rPr>
        <w:t>id-PDU-Session-Resource-Setup-Mod-List</w:t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  <w:t>ProtocolIE-ID ::= 54</w:t>
      </w:r>
    </w:p>
    <w:p w14:paraId="3824D9DA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sv-SE" w:eastAsia="ko-KR"/>
        </w:rPr>
      </w:pPr>
      <w:r w:rsidRPr="000D2B0E">
        <w:rPr>
          <w:rFonts w:ascii="Courier New" w:hAnsi="Courier New"/>
          <w:snapToGrid w:val="0"/>
          <w:sz w:val="16"/>
          <w:lang w:val="sv-SE" w:eastAsia="ko-KR"/>
        </w:rPr>
        <w:t>id-PDU-Session-Resource-Failed-Mod-List</w:t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  <w:t>ProtocolIE-ID ::= 55</w:t>
      </w:r>
    </w:p>
    <w:p w14:paraId="78C65A2E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sv-SE" w:eastAsia="ko-KR"/>
        </w:rPr>
      </w:pPr>
      <w:r w:rsidRPr="000D2B0E">
        <w:rPr>
          <w:rFonts w:ascii="Courier New" w:hAnsi="Courier New"/>
          <w:snapToGrid w:val="0"/>
          <w:sz w:val="16"/>
          <w:lang w:val="sv-SE" w:eastAsia="ko-KR"/>
        </w:rPr>
        <w:t>id-PDU-Session-Resource-To-Setup-Mod-List</w:t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</w:r>
      <w:r w:rsidRPr="000D2B0E">
        <w:rPr>
          <w:rFonts w:ascii="Courier New" w:hAnsi="Courier New"/>
          <w:snapToGrid w:val="0"/>
          <w:sz w:val="16"/>
          <w:lang w:val="sv-SE" w:eastAsia="ko-KR"/>
        </w:rPr>
        <w:tab/>
        <w:t>ProtocolIE-ID ::= 56</w:t>
      </w:r>
    </w:p>
    <w:p w14:paraId="6C7E9CAE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lastRenderedPageBreak/>
        <w:t>id-TransactionID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57</w:t>
      </w:r>
    </w:p>
    <w:p w14:paraId="504DB6B9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id-Serving-PLMN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58</w:t>
      </w:r>
    </w:p>
    <w:p w14:paraId="5067A641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id-UE-Inactivity-Timer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59</w:t>
      </w:r>
    </w:p>
    <w:p w14:paraId="3361FDA8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id-System-GNB-CU-UP-CounterCheckRequest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60</w:t>
      </w:r>
    </w:p>
    <w:p w14:paraId="514CDB0A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id-DRBs-Subject-To-Counter-Check-List-EUTRAN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61</w:t>
      </w:r>
    </w:p>
    <w:p w14:paraId="0C7BF3A4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id-DRBs-Subject-To-Counter-Check-List-NG-RAN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62</w:t>
      </w:r>
    </w:p>
    <w:p w14:paraId="0A3E885D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id-PPI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63</w:t>
      </w:r>
    </w:p>
    <w:p w14:paraId="1C020A97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id-gNB-CU-UP-Capacity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64</w:t>
      </w:r>
    </w:p>
    <w:p w14:paraId="155CFC2E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0D2B0E">
        <w:rPr>
          <w:rFonts w:ascii="Courier New" w:eastAsia="宋体" w:hAnsi="Courier New"/>
          <w:noProof/>
          <w:snapToGrid w:val="0"/>
          <w:sz w:val="16"/>
          <w:lang w:eastAsia="ko-KR"/>
        </w:rPr>
        <w:t>id-GNB-CU-UP-OverloadInformation</w:t>
      </w:r>
      <w:r w:rsidRPr="000D2B0E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eastAsia="ko-KR"/>
        </w:rPr>
        <w:tab/>
        <w:t>ProtocolIE-ID ::= 65</w:t>
      </w:r>
    </w:p>
    <w:p w14:paraId="2B432277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z w:val="16"/>
          <w:lang w:eastAsia="ko-KR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>id-UEDLMaximumIntegrityProtectedDataRate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>ProtocolIE-ID ::= 66</w:t>
      </w:r>
    </w:p>
    <w:p w14:paraId="498DFA15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id-PDU-Session-To-Notify-List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>ProtocolIE-ID ::= 67</w:t>
      </w:r>
    </w:p>
    <w:p w14:paraId="66BFE313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fr-FR" w:eastAsia="ko-KR"/>
        </w:rPr>
      </w:pPr>
      <w:proofErr w:type="gramStart"/>
      <w:r w:rsidRPr="000D2B0E">
        <w:rPr>
          <w:rFonts w:ascii="Courier New" w:hAnsi="Courier New"/>
          <w:snapToGrid w:val="0"/>
          <w:sz w:val="16"/>
          <w:lang w:val="fr-FR" w:eastAsia="ko-KR"/>
        </w:rPr>
        <w:t>id</w:t>
      </w:r>
      <w:proofErr w:type="gramEnd"/>
      <w:r w:rsidRPr="000D2B0E">
        <w:rPr>
          <w:rFonts w:ascii="Courier New" w:hAnsi="Courier New"/>
          <w:snapToGrid w:val="0"/>
          <w:sz w:val="16"/>
          <w:lang w:val="fr-FR" w:eastAsia="ko-KR"/>
        </w:rPr>
        <w:t>-PDU-Session-Resource-Data-Usage-List</w:t>
      </w:r>
      <w:r w:rsidRPr="000D2B0E">
        <w:rPr>
          <w:rFonts w:ascii="Courier New" w:hAnsi="Courier New"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snapToGrid w:val="0"/>
          <w:sz w:val="16"/>
          <w:lang w:val="fr-FR" w:eastAsia="ko-KR"/>
        </w:rPr>
        <w:tab/>
        <w:t>ProtocolIE-ID ::= 68</w:t>
      </w:r>
    </w:p>
    <w:p w14:paraId="6A773BDF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fr-FR" w:eastAsia="ko-KR"/>
        </w:rPr>
      </w:pPr>
      <w:proofErr w:type="gramStart"/>
      <w:r w:rsidRPr="000D2B0E">
        <w:rPr>
          <w:rFonts w:ascii="Courier New" w:hAnsi="Courier New"/>
          <w:snapToGrid w:val="0"/>
          <w:sz w:val="16"/>
          <w:lang w:val="fr-FR" w:eastAsia="ko-KR"/>
        </w:rPr>
        <w:t>id</w:t>
      </w:r>
      <w:proofErr w:type="gramEnd"/>
      <w:r w:rsidRPr="000D2B0E">
        <w:rPr>
          <w:rFonts w:ascii="Courier New" w:hAnsi="Courier New"/>
          <w:snapToGrid w:val="0"/>
          <w:sz w:val="16"/>
          <w:lang w:val="fr-FR" w:eastAsia="ko-KR"/>
        </w:rPr>
        <w:t>-SNSSAI</w:t>
      </w:r>
      <w:r w:rsidRPr="000D2B0E">
        <w:rPr>
          <w:rFonts w:ascii="Courier New" w:hAnsi="Courier New"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snapToGrid w:val="0"/>
          <w:sz w:val="16"/>
          <w:lang w:val="fr-FR" w:eastAsia="ko-KR"/>
        </w:rPr>
        <w:tab/>
        <w:t>ProtocolIE-ID ::= 69</w:t>
      </w:r>
    </w:p>
    <w:p w14:paraId="7B40D065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id-DataDiscardRequired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70</w:t>
      </w:r>
    </w:p>
    <w:p w14:paraId="0087B299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id-OldQoSFlowMap-ULendmarkerexpected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71</w:t>
      </w:r>
    </w:p>
    <w:p w14:paraId="70DB4D74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fr-FR" w:eastAsia="ko-KR"/>
        </w:rPr>
      </w:pPr>
      <w:proofErr w:type="gramStart"/>
      <w:r w:rsidRPr="000D2B0E">
        <w:rPr>
          <w:rFonts w:ascii="Courier New" w:hAnsi="Courier New"/>
          <w:snapToGrid w:val="0"/>
          <w:sz w:val="16"/>
          <w:lang w:val="fr-FR" w:eastAsia="ko-KR"/>
        </w:rPr>
        <w:t>id</w:t>
      </w:r>
      <w:proofErr w:type="gramEnd"/>
      <w:r w:rsidRPr="000D2B0E">
        <w:rPr>
          <w:rFonts w:ascii="Courier New" w:hAnsi="Courier New"/>
          <w:snapToGrid w:val="0"/>
          <w:sz w:val="16"/>
          <w:lang w:val="fr-FR" w:eastAsia="ko-KR"/>
        </w:rPr>
        <w:t>-DRB-QoS</w:t>
      </w:r>
      <w:r w:rsidRPr="000D2B0E">
        <w:rPr>
          <w:rFonts w:ascii="Courier New" w:hAnsi="Courier New"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snapToGrid w:val="0"/>
          <w:sz w:val="16"/>
          <w:lang w:val="fr-FR" w:eastAsia="ko-KR"/>
        </w:rPr>
        <w:tab/>
        <w:t>ProtocolIE-ID ::= 72</w:t>
      </w:r>
    </w:p>
    <w:p w14:paraId="28374BFC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>GNB-CU-UP-TNLA-To-Remove-List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  <w:t>ProtocolIE-ID ::= 73</w:t>
      </w:r>
    </w:p>
    <w:p w14:paraId="6C6AD6B0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eastAsia="宋体" w:hAnsi="Courier New"/>
          <w:noProof/>
          <w:sz w:val="16"/>
          <w:lang w:eastAsia="ko-KR"/>
        </w:rPr>
        <w:t>id-</w:t>
      </w:r>
      <w:r w:rsidRPr="000D2B0E">
        <w:rPr>
          <w:rFonts w:ascii="Courier New" w:hAnsi="Courier New"/>
          <w:snapToGrid w:val="0"/>
          <w:sz w:val="16"/>
          <w:lang w:eastAsia="ko-KR"/>
        </w:rPr>
        <w:t>endpoint-IP-Address-and-Port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>ProtocolIE-ID ::= 74</w:t>
      </w:r>
    </w:p>
    <w:p w14:paraId="59BB1D77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>id-</w:t>
      </w:r>
      <w:r w:rsidRPr="000D2B0E">
        <w:rPr>
          <w:rFonts w:ascii="Courier New" w:hAnsi="Courier New"/>
          <w:noProof/>
          <w:sz w:val="16"/>
          <w:lang w:eastAsia="ko-KR"/>
        </w:rPr>
        <w:t>TNLAssociationTransportLayerAddressgNBCUUP</w:t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>ProtocolIE-ID ::= 75</w:t>
      </w:r>
    </w:p>
    <w:p w14:paraId="7A663E0F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id-RANUEID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76</w:t>
      </w:r>
    </w:p>
    <w:p w14:paraId="3F67D1DD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id-GNB-DU-ID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77</w:t>
      </w:r>
    </w:p>
    <w:p w14:paraId="0CEAF46A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id-CommonNetworkInstance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78</w:t>
      </w:r>
    </w:p>
    <w:p w14:paraId="2CAF33EA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id-NetworkInstance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79</w:t>
      </w:r>
    </w:p>
    <w:p w14:paraId="586774B1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>QoSFlowMappingIndication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>ProtocolIE-ID ::= 80</w:t>
      </w:r>
    </w:p>
    <w:p w14:paraId="13F49E98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id-TraceActivation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81</w:t>
      </w:r>
    </w:p>
    <w:p w14:paraId="2A74DD19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id-TraceID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82</w:t>
      </w:r>
    </w:p>
    <w:p w14:paraId="6052E48B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>id-SubscriberProfileIDforRFP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>ProtocolIE-ID ::= 83</w:t>
      </w:r>
    </w:p>
    <w:p w14:paraId="671687E1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>id-AdditionalRRMPriorityIndex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>ProtocolIE-ID ::= 84</w:t>
      </w:r>
    </w:p>
    <w:p w14:paraId="6667A558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id-RetainabilityMeasurementsInfo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85</w:t>
      </w:r>
    </w:p>
    <w:p w14:paraId="313EFC4F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>Transport-Layer-Address-Info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>ProtocolIE-ID ::= 86</w:t>
      </w:r>
    </w:p>
    <w:p w14:paraId="58622649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id-QoSMonitoringRequest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87</w:t>
      </w:r>
    </w:p>
    <w:p w14:paraId="48639237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id-PDCP-StatusReportIndication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88</w:t>
      </w:r>
    </w:p>
    <w:p w14:paraId="2EED1DB3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id-gNB-CU-CP-Measurement-ID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89</w:t>
      </w:r>
    </w:p>
    <w:p w14:paraId="59992E13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id-gNB-CU-UP-Measurement-ID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90</w:t>
      </w:r>
    </w:p>
    <w:p w14:paraId="648964C5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id-RegistrationRequest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91</w:t>
      </w:r>
    </w:p>
    <w:p w14:paraId="05EBB98E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id-ReportCharacteristics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92</w:t>
      </w:r>
    </w:p>
    <w:p w14:paraId="3F3A23D9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id-ReportingPeriodicity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93</w:t>
      </w:r>
    </w:p>
    <w:p w14:paraId="347E1C91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id-TNL-AvailableCapacityIndicator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94</w:t>
      </w:r>
    </w:p>
    <w:p w14:paraId="651AAD42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id-HW-CapacityIndicator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95</w:t>
      </w:r>
    </w:p>
    <w:p w14:paraId="4B759ADD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id-RedundantCommonNetworkInstance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96</w:t>
      </w:r>
    </w:p>
    <w:p w14:paraId="79C2DA9C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id-redundant-nG-UL-UP-TNL-Information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97</w:t>
      </w:r>
    </w:p>
    <w:p w14:paraId="43499A11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id-redundant-nG-DL-UP-TNL-Information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98</w:t>
      </w:r>
    </w:p>
    <w:p w14:paraId="79A860B4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id-RedundantQosFlowIndicator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99</w:t>
      </w:r>
    </w:p>
    <w:p w14:paraId="4B92D41F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id-TSCTrafficCharacteristics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100</w:t>
      </w:r>
    </w:p>
    <w:p w14:paraId="5AE0977B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id-CNPacketDelayBudgetDownlink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101</w:t>
      </w:r>
    </w:p>
    <w:p w14:paraId="75202AF0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id-CNPacketDelayBudgetUplink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102</w:t>
      </w:r>
    </w:p>
    <w:p w14:paraId="6E1C308C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id-ExtendedPacketDelayBudget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103</w:t>
      </w:r>
    </w:p>
    <w:p w14:paraId="4A7F5256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id-AdditionalPDCPduplicationInformation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104</w:t>
      </w:r>
    </w:p>
    <w:p w14:paraId="1186813D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id-RedundantPDUSessionInformation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105</w:t>
      </w:r>
    </w:p>
    <w:p w14:paraId="7018CC63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id-RedundantPDUSessionInformation-used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106</w:t>
      </w:r>
    </w:p>
    <w:p w14:paraId="0265D9E5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id-QoS-Mapping-Information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107</w:t>
      </w:r>
    </w:p>
    <w:p w14:paraId="1864D746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id-DLUPTNLAddressToUpdateList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108</w:t>
      </w:r>
    </w:p>
    <w:p w14:paraId="6FA34AEE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id-ULUPTNLAddressToUpdateList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109</w:t>
      </w:r>
    </w:p>
    <w:p w14:paraId="667E8DA3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lastRenderedPageBreak/>
        <w:t>id-NPNSupportInfo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110</w:t>
      </w:r>
    </w:p>
    <w:p w14:paraId="200C85C0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id-NPNContextInfo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111</w:t>
      </w:r>
    </w:p>
    <w:p w14:paraId="1B73E0EE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id-MDTConfiguration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112</w:t>
      </w:r>
    </w:p>
    <w:p w14:paraId="4788DD8E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id-ManagementBasedMDTPLMNList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113</w:t>
      </w:r>
    </w:p>
    <w:p w14:paraId="68A87B48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id-TraceCollectionEntityIPAddress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114</w:t>
      </w:r>
    </w:p>
    <w:p w14:paraId="228E6C2C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id-PrivacyIndicator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115</w:t>
      </w:r>
    </w:p>
    <w:p w14:paraId="4CD8A6DB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id-TraceCollectionEntityURI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116</w:t>
      </w:r>
    </w:p>
    <w:p w14:paraId="2E85F55A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id-URIaddress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117</w:t>
      </w:r>
    </w:p>
    <w:p w14:paraId="642256B5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id-EHC-Parameters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118</w:t>
      </w:r>
    </w:p>
    <w:p w14:paraId="146555DE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id-DRBs-Subject-To-Early-Forwarding-List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119</w:t>
      </w:r>
    </w:p>
    <w:p w14:paraId="0E9BDFA5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id-DAPSRequestInfo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120</w:t>
      </w:r>
    </w:p>
    <w:p w14:paraId="0CDF870D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id-CHOInitiation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121</w:t>
      </w:r>
    </w:p>
    <w:p w14:paraId="764CA37C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id-EarlyForwardingCOUNTReq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122</w:t>
      </w:r>
    </w:p>
    <w:p w14:paraId="7528BADD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id-EarlyForwardingCOUNTInfo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123</w:t>
      </w:r>
    </w:p>
    <w:p w14:paraId="3695A300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id-AlternativeQoSParaSetList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124</w:t>
      </w:r>
    </w:p>
    <w:p w14:paraId="259B1470" w14:textId="77777777" w:rsidR="000D2B0E" w:rsidRPr="000D2B0E" w:rsidRDefault="000D2B0E" w:rsidP="000D2B0E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id-ExtendedSliceSupportList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125</w:t>
      </w:r>
    </w:p>
    <w:p w14:paraId="496BD392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>id-MCG-OfferedGBRQoSFlowInfo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  <w:t>ProtocolIE-ID ::= 126</w:t>
      </w:r>
    </w:p>
    <w:p w14:paraId="48A05B6F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>id-Number-of-tunnels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  <w:t>ProtocolIE-ID ::= 127</w:t>
      </w:r>
    </w:p>
    <w:p w14:paraId="4AE09188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bookmarkStart w:id="1147" w:name="OLE_LINK21"/>
      <w:r w:rsidRPr="000D2B0E">
        <w:rPr>
          <w:rFonts w:ascii="Courier New" w:hAnsi="Courier New"/>
          <w:noProof/>
          <w:snapToGrid w:val="0"/>
          <w:sz w:val="16"/>
          <w:lang w:eastAsia="ko-KR"/>
        </w:rPr>
        <w:t>id-DRB-Measurement-Results-Information-List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  <w:t>ProtocolIE-ID ::= 128</w:t>
      </w:r>
    </w:p>
    <w:bookmarkEnd w:id="1147"/>
    <w:p w14:paraId="243BF0F0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>Extended-</w:t>
      </w:r>
      <w:r w:rsidRPr="000D2B0E">
        <w:rPr>
          <w:rFonts w:ascii="Courier New" w:hAnsi="Courier New"/>
          <w:snapToGrid w:val="0"/>
          <w:sz w:val="16"/>
          <w:lang w:eastAsia="ko-KR"/>
        </w:rPr>
        <w:t>GNB-CU-CP-Name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129</w:t>
      </w:r>
    </w:p>
    <w:p w14:paraId="2A96FB8F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>Extended-</w:t>
      </w:r>
      <w:r w:rsidRPr="000D2B0E">
        <w:rPr>
          <w:rFonts w:ascii="Courier New" w:hAnsi="Courier New"/>
          <w:snapToGrid w:val="0"/>
          <w:sz w:val="16"/>
          <w:lang w:eastAsia="ko-KR"/>
        </w:rPr>
        <w:t>GNB-CU-UP-Name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130</w:t>
      </w:r>
    </w:p>
    <w:p w14:paraId="7D3D64A7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id-DataForwardingtoE-UTRANInformationList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131</w:t>
      </w:r>
    </w:p>
    <w:p w14:paraId="374B545A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>id-QosMonitoringReportingFrequency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  <w:t>ProtocolIE-ID ::= 132</w:t>
      </w:r>
    </w:p>
    <w:p w14:paraId="5FEFD9EF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zh-CN"/>
        </w:rPr>
      </w:pPr>
      <w:r w:rsidRPr="000D2B0E">
        <w:rPr>
          <w:rFonts w:ascii="Courier New" w:hAnsi="Courier New"/>
          <w:noProof/>
          <w:snapToGrid w:val="0"/>
          <w:sz w:val="16"/>
          <w:lang w:eastAsia="en-GB"/>
        </w:rPr>
        <w:t>id-QoSMonitoring</w:t>
      </w:r>
      <w:r w:rsidRPr="000D2B0E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>Disabled</w:t>
      </w:r>
      <w:r w:rsidRPr="000D2B0E">
        <w:rPr>
          <w:rFonts w:ascii="Courier New" w:hAnsi="Courier New"/>
          <w:noProof/>
          <w:snapToGrid w:val="0"/>
          <w:sz w:val="16"/>
          <w:lang w:eastAsia="en-GB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en-GB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en-GB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en-GB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en-GB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en-GB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en-GB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en-GB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en-GB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en-GB"/>
        </w:rPr>
        <w:tab/>
        <w:t xml:space="preserve">ProtocolIE-ID ::= </w:t>
      </w:r>
      <w:r w:rsidRPr="000D2B0E">
        <w:rPr>
          <w:rFonts w:ascii="Courier New" w:eastAsia="宋体" w:hAnsi="Courier New"/>
          <w:noProof/>
          <w:snapToGrid w:val="0"/>
          <w:sz w:val="16"/>
          <w:lang w:val="en-US" w:eastAsia="zh-CN"/>
        </w:rPr>
        <w:t>133</w:t>
      </w:r>
    </w:p>
    <w:p w14:paraId="0F888C7B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id-AdditionalHandoverInfo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134</w:t>
      </w:r>
    </w:p>
    <w:p w14:paraId="0481F852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zh-CN"/>
        </w:rPr>
      </w:pPr>
      <w:r w:rsidRPr="000D2B0E">
        <w:rPr>
          <w:rFonts w:ascii="Courier New" w:eastAsia="宋体" w:hAnsi="Courier New"/>
          <w:noProof/>
          <w:snapToGrid w:val="0"/>
          <w:sz w:val="16"/>
          <w:lang w:val="en-US" w:eastAsia="zh-CN"/>
        </w:rPr>
        <w:t>id-Extended-NR-CGI-Support-List</w:t>
      </w:r>
      <w:r w:rsidRPr="000D2B0E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  <w:t>ProtocolIE-ID ::= 135</w:t>
      </w:r>
    </w:p>
    <w:p w14:paraId="092006A8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>id-DataForwardingtoNG-RANQoSFlowInformationList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136</w:t>
      </w:r>
    </w:p>
    <w:p w14:paraId="2CAC1C98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 w:line="240" w:lineRule="auto"/>
        <w:textAlignment w:val="baseline"/>
        <w:rPr>
          <w:rFonts w:ascii="Courier New" w:eastAsia="Malgun Gothic" w:hAnsi="Courier New"/>
          <w:noProof/>
          <w:snapToGrid w:val="0"/>
          <w:sz w:val="16"/>
          <w:lang w:eastAsia="zh-CN"/>
        </w:rPr>
      </w:pPr>
      <w:r w:rsidRPr="000D2B0E">
        <w:rPr>
          <w:rFonts w:ascii="Courier New" w:eastAsia="Malgun Gothic" w:hAnsi="Courier New" w:hint="eastAsia"/>
          <w:noProof/>
          <w:snapToGrid w:val="0"/>
          <w:sz w:val="16"/>
          <w:lang w:eastAsia="zh-CN"/>
        </w:rPr>
        <w:t>i</w:t>
      </w:r>
      <w:r w:rsidRPr="000D2B0E">
        <w:rPr>
          <w:rFonts w:ascii="Courier New" w:eastAsia="Malgun Gothic" w:hAnsi="Courier New"/>
          <w:noProof/>
          <w:snapToGrid w:val="0"/>
          <w:sz w:val="16"/>
          <w:lang w:eastAsia="zh-CN"/>
        </w:rPr>
        <w:t>d-MaxCIDEHCDL</w:t>
      </w:r>
      <w:r w:rsidRPr="000D2B0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  <w:t>ProtocolIE-ID ::= 137</w:t>
      </w:r>
    </w:p>
    <w:p w14:paraId="61D1CA95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eastAsia="宋体" w:hAnsi="Courier New"/>
          <w:noProof/>
          <w:snapToGrid w:val="0"/>
          <w:sz w:val="16"/>
          <w:lang w:eastAsia="ko-KR"/>
        </w:rPr>
        <w:t>id-ignoreMappingRuleIndication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  <w:t>ProtocolIE-ID ::= 138</w:t>
      </w:r>
    </w:p>
    <w:p w14:paraId="4855AE63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zh-CN"/>
        </w:rPr>
      </w:pPr>
      <w:r w:rsidRPr="000D2B0E">
        <w:rPr>
          <w:rFonts w:ascii="Courier New" w:hAnsi="Courier New"/>
          <w:noProof/>
          <w:snapToGrid w:val="0"/>
          <w:sz w:val="16"/>
          <w:lang w:eastAsia="en-GB"/>
        </w:rPr>
        <w:t>id-</w:t>
      </w:r>
      <w:r w:rsidRPr="000D2B0E">
        <w:rPr>
          <w:rFonts w:ascii="Courier New" w:hAnsi="Courier New"/>
          <w:snapToGrid w:val="0"/>
          <w:sz w:val="16"/>
          <w:lang w:eastAsia="ko-KR"/>
        </w:rPr>
        <w:t>DirectForwardingPathAvailability</w:t>
      </w:r>
      <w:r w:rsidRPr="000D2B0E">
        <w:rPr>
          <w:rFonts w:ascii="Courier New" w:hAnsi="Courier New"/>
          <w:noProof/>
          <w:snapToGrid w:val="0"/>
          <w:sz w:val="16"/>
          <w:lang w:eastAsia="en-GB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en-GB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en-GB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en-GB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en-GB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en-GB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en-GB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en-GB"/>
        </w:rPr>
        <w:tab/>
        <w:t xml:space="preserve">ProtocolIE-ID ::= </w:t>
      </w:r>
      <w:r w:rsidRPr="000D2B0E">
        <w:rPr>
          <w:rFonts w:ascii="Courier New" w:eastAsia="宋体" w:hAnsi="Courier New"/>
          <w:noProof/>
          <w:snapToGrid w:val="0"/>
          <w:sz w:val="16"/>
          <w:lang w:val="en-US" w:eastAsia="zh-CN"/>
        </w:rPr>
        <w:t>139</w:t>
      </w:r>
    </w:p>
    <w:p w14:paraId="1A0FFA43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id-EarlyDataForwardingIndicator</w:t>
      </w:r>
      <w:r w:rsidRPr="000D2B0E">
        <w:rPr>
          <w:rFonts w:ascii="Courier New" w:hAnsi="Courier New"/>
          <w:noProof/>
          <w:snapToGrid w:val="0"/>
          <w:sz w:val="16"/>
          <w:lang w:eastAsia="en-GB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en-GB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en-GB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en-GB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en-GB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en-GB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en-GB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en-GB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en-GB"/>
        </w:rPr>
        <w:tab/>
        <w:t xml:space="preserve">ProtocolIE-ID ::= </w:t>
      </w:r>
      <w:r w:rsidRPr="000D2B0E">
        <w:rPr>
          <w:rFonts w:ascii="Courier New" w:hAnsi="Courier New"/>
          <w:noProof/>
          <w:snapToGrid w:val="0"/>
          <w:sz w:val="16"/>
          <w:lang w:val="en-US" w:eastAsia="zh-CN"/>
        </w:rPr>
        <w:t>140</w:t>
      </w:r>
    </w:p>
    <w:p w14:paraId="72009E33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>id-QoSFlowsDRBRemapping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  <w:t>ProtocolIE-ID ::= 141</w:t>
      </w:r>
    </w:p>
    <w:p w14:paraId="1CC1FDC5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zh-CN"/>
        </w:rPr>
      </w:pPr>
      <w:r w:rsidRPr="000D2B0E">
        <w:rPr>
          <w:rFonts w:ascii="Courier New" w:eastAsia="宋体" w:hAnsi="Courier New"/>
          <w:noProof/>
          <w:snapToGrid w:val="0"/>
          <w:sz w:val="16"/>
          <w:lang w:val="en-US" w:eastAsia="zh-CN"/>
        </w:rPr>
        <w:t>id-</w:t>
      </w:r>
      <w:r w:rsidRPr="000D2B0E">
        <w:rPr>
          <w:rFonts w:ascii="Courier New" w:hAnsi="Courier New" w:cs="Courier New"/>
          <w:snapToGrid w:val="0"/>
          <w:sz w:val="16"/>
          <w:lang w:eastAsia="ko-KR"/>
        </w:rPr>
        <w:t>DataForwardingSourceIPAddress</w:t>
      </w:r>
      <w:r w:rsidRPr="000D2B0E">
        <w:rPr>
          <w:rFonts w:ascii="Courier New" w:hAnsi="Courier New" w:cs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 w:cs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 w:cs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 w:cs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 w:cs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 w:cs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 w:cs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 w:cs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en-GB"/>
        </w:rPr>
        <w:t xml:space="preserve">ProtocolIE-ID ::= </w:t>
      </w:r>
      <w:r w:rsidRPr="000D2B0E">
        <w:rPr>
          <w:rFonts w:ascii="Courier New" w:eastAsia="宋体" w:hAnsi="Courier New"/>
          <w:noProof/>
          <w:snapToGrid w:val="0"/>
          <w:sz w:val="16"/>
          <w:lang w:val="en-US" w:eastAsia="zh-CN"/>
        </w:rPr>
        <w:t>142</w:t>
      </w:r>
    </w:p>
    <w:p w14:paraId="59313021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>id-SecurityIndicationModify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  <w:t>ProtocolIE-ID ::= 143</w:t>
      </w:r>
    </w:p>
    <w:p w14:paraId="4F10395B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>id-IAB-Donor-CU-UPPSKInfo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  <w:t>ProtocolIE-ID ::= 144</w:t>
      </w:r>
    </w:p>
    <w:p w14:paraId="3C7529F5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eastAsia="宋体" w:hAnsi="Courier New"/>
          <w:noProof/>
          <w:snapToGrid w:val="0"/>
          <w:sz w:val="16"/>
          <w:lang w:val="en-US" w:eastAsia="zh-CN"/>
        </w:rPr>
        <w:t>id-ECGI-Support-List</w:t>
      </w:r>
      <w:r w:rsidRPr="000D2B0E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  <w:t>ProtocolIE-ID ::= 145</w:t>
      </w:r>
    </w:p>
    <w:p w14:paraId="75D763EF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>id-</w:t>
      </w:r>
      <w:r w:rsidRPr="000D2B0E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>MDT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>PollutedMeasurementIndicator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  <w:t>ProtocolIE-ID ::= 146</w:t>
      </w:r>
    </w:p>
    <w:p w14:paraId="6321B00C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 xml:space="preserve">id-M4ReportAmount 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  <w:t>ProtocolIE-ID ::= 147</w:t>
      </w:r>
    </w:p>
    <w:p w14:paraId="1E6BAFAD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 xml:space="preserve">id-M6ReportAmount 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  <w:t>ProtocolIE-ID ::= 148</w:t>
      </w:r>
    </w:p>
    <w:p w14:paraId="243F483B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 xml:space="preserve">id-M7ReportAmount 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  <w:t>ProtocolIE-ID ::= 149</w:t>
      </w:r>
    </w:p>
    <w:p w14:paraId="2AC2C4BE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en-GB"/>
        </w:rPr>
      </w:pPr>
      <w:r w:rsidRPr="000D2B0E">
        <w:rPr>
          <w:rFonts w:ascii="Courier New" w:eastAsia="宋体" w:hAnsi="Courier New"/>
          <w:noProof/>
          <w:snapToGrid w:val="0"/>
          <w:sz w:val="16"/>
          <w:lang w:eastAsia="zh-CN"/>
        </w:rPr>
        <w:t>id-</w:t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>UESliceMaximumBitRateList</w:t>
      </w:r>
      <w:r w:rsidRPr="000D2B0E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eastAsia="zh-CN"/>
        </w:rPr>
        <w:tab/>
        <w:t>P</w:t>
      </w:r>
      <w:r w:rsidRPr="000D2B0E">
        <w:rPr>
          <w:rFonts w:ascii="Courier New" w:hAnsi="Courier New"/>
          <w:noProof/>
          <w:snapToGrid w:val="0"/>
          <w:sz w:val="16"/>
          <w:lang w:eastAsia="en-GB"/>
        </w:rPr>
        <w:t>rotocolIE-ID ::= 150</w:t>
      </w:r>
    </w:p>
    <w:p w14:paraId="0D02878A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 w:rsidRPr="000D2B0E">
        <w:rPr>
          <w:rFonts w:ascii="Courier New" w:eastAsia="宋体" w:hAnsi="Courier New"/>
          <w:noProof/>
          <w:snapToGrid w:val="0"/>
          <w:sz w:val="16"/>
          <w:lang w:eastAsia="zh-CN"/>
        </w:rPr>
        <w:t>id-PDUSession-PairID</w:t>
      </w:r>
      <w:r w:rsidRPr="000D2B0E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eastAsia="zh-CN"/>
        </w:rPr>
        <w:tab/>
        <w:t>ProtocolIE-ID ::= 151</w:t>
      </w:r>
    </w:p>
    <w:p w14:paraId="35167CCB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>id-S</w:t>
      </w:r>
      <w:r w:rsidRPr="000D2B0E">
        <w:rPr>
          <w:rFonts w:ascii="Courier New" w:hAnsi="Courier New"/>
          <w:noProof/>
          <w:snapToGrid w:val="0"/>
          <w:sz w:val="16"/>
          <w:lang w:eastAsia="en-GB"/>
        </w:rPr>
        <w:t>urvivalTime</w:t>
      </w:r>
      <w:r w:rsidRPr="000D2B0E">
        <w:rPr>
          <w:rFonts w:ascii="Courier New" w:eastAsia="宋体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宋体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宋体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宋体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宋体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宋体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宋体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宋体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宋体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宋体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宋体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宋体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 xml:space="preserve">ProtocolIE-ID ::= </w:t>
      </w:r>
      <w:r w:rsidRPr="000D2B0E">
        <w:rPr>
          <w:rFonts w:ascii="Courier New" w:eastAsia="宋体" w:hAnsi="Courier New" w:hint="eastAsia"/>
          <w:noProof/>
          <w:snapToGrid w:val="0"/>
          <w:sz w:val="16"/>
          <w:lang w:eastAsia="zh-CN"/>
        </w:rPr>
        <w:t>1</w:t>
      </w:r>
      <w:r w:rsidRPr="000D2B0E">
        <w:rPr>
          <w:rFonts w:ascii="Courier New" w:eastAsia="宋体" w:hAnsi="Courier New"/>
          <w:noProof/>
          <w:snapToGrid w:val="0"/>
          <w:sz w:val="16"/>
          <w:lang w:eastAsia="zh-CN"/>
        </w:rPr>
        <w:t>52</w:t>
      </w:r>
    </w:p>
    <w:p w14:paraId="3ABE5269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>id-</w:t>
      </w:r>
      <w:r w:rsidRPr="000D2B0E">
        <w:rPr>
          <w:rFonts w:ascii="Courier New" w:hAnsi="Courier New"/>
          <w:noProof/>
          <w:sz w:val="16"/>
          <w:lang w:eastAsia="ko-KR"/>
        </w:rPr>
        <w:t>UDC-Parameters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  <w:t>ProtocolIE-ID ::= 153</w:t>
      </w:r>
    </w:p>
    <w:p w14:paraId="326C57BE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id-SCGActivationStatus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>ProtocolIE-ID ::= 154</w:t>
      </w:r>
    </w:p>
    <w:p w14:paraId="016EE673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>id-GNB-CU-CP-MBS-E1AP-ID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  <w:t>ProtocolIE-ID ::= 155</w:t>
      </w:r>
    </w:p>
    <w:p w14:paraId="168B75C3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>id-GNB-CU-UP-MBS-E1AP-ID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  <w:t>ProtocolIE-ID ::= 156</w:t>
      </w:r>
    </w:p>
    <w:p w14:paraId="7F318537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>id-GlobalMBSSessionID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  <w:t>ProtocolIE-ID ::= 157</w:t>
      </w:r>
    </w:p>
    <w:p w14:paraId="29D09059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>id-BCBearerContextToSetup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  <w:t>ProtocolIE-ID ::= 158</w:t>
      </w:r>
    </w:p>
    <w:p w14:paraId="413E5DDB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>id-BCBearerContextToSetupResponse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  <w:t>ProtocolIE-ID ::= 159</w:t>
      </w:r>
    </w:p>
    <w:p w14:paraId="10A364E4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>id-BCBearerContextToModify</w:t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  <w:t>ProtocolIE-ID ::= 160</w:t>
      </w:r>
    </w:p>
    <w:p w14:paraId="6762397F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>id-BCBearerContextToModifyResponse</w:t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  <w:t>ProtocolIE-ID ::= 161</w:t>
      </w:r>
    </w:p>
    <w:p w14:paraId="3E449F98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>id-BCBearerContextToModifyRequired</w:t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  <w:t>ProtocolIE-ID ::= 162</w:t>
      </w:r>
    </w:p>
    <w:p w14:paraId="69AB579E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lastRenderedPageBreak/>
        <w:t>id-BCBearerContextToModifyConfirm</w:t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  <w:t>ProtocolIE-ID ::= 163</w:t>
      </w:r>
    </w:p>
    <w:p w14:paraId="6D4D3A96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>id-MCBearerContextToSetup</w:t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  <w:t>ProtocolIE-ID ::= 164</w:t>
      </w:r>
    </w:p>
    <w:p w14:paraId="46CD85CD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>id-MCBearerContextToSetupResponse</w:t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  <w:t>ProtocolIE-ID ::= 165</w:t>
      </w:r>
    </w:p>
    <w:p w14:paraId="5592E64F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>id-MCBearerContextToModify</w:t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  <w:t>ProtocolIE-ID ::= 166</w:t>
      </w:r>
    </w:p>
    <w:p w14:paraId="7F9A408F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>id-MCBearerContextToModifyResponse</w:t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  <w:t>ProtocolIE-ID ::= 167</w:t>
      </w:r>
    </w:p>
    <w:p w14:paraId="5BABA250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>id-MCBearerContextToModifyRequired</w:t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  <w:t>ProtocolIE-ID ::= 168</w:t>
      </w:r>
    </w:p>
    <w:p w14:paraId="627EB459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val="fr-FR" w:eastAsia="ko-KR"/>
        </w:rPr>
      </w:pP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>id-MCBearerContextToModifyConfirm</w:t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fr-FR" w:eastAsia="ko-KR"/>
        </w:rPr>
        <w:tab/>
        <w:t>ProtocolIE-ID ::= 169</w:t>
      </w:r>
    </w:p>
    <w:p w14:paraId="31D999A4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>id-MBSMulticastF1UContextDescriptor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  <w:t>ProtocolIE-ID ::= 170</w:t>
      </w:r>
    </w:p>
    <w:p w14:paraId="03E80438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</w:t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>gNB-CU-UP-MBS-Support-Info</w:t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  <w:t xml:space="preserve">ProtocolIE-ID ::= </w:t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>171</w:t>
      </w:r>
    </w:p>
    <w:p w14:paraId="76F69170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zh-CN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>id-SecurityIndication</w:t>
      </w:r>
      <w:r w:rsidRPr="000D2B0E">
        <w:rPr>
          <w:rFonts w:ascii="Courier New" w:hAnsi="Courier New"/>
          <w:noProof/>
          <w:snapToGrid w:val="0"/>
          <w:sz w:val="16"/>
          <w:lang w:eastAsia="en-GB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en-GB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en-GB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en-GB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en-GB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en-GB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en-GB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en-GB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en-GB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en-GB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en-GB"/>
        </w:rPr>
        <w:tab/>
        <w:t xml:space="preserve">ProtocolIE-ID ::= </w:t>
      </w:r>
      <w:r w:rsidRPr="000D2B0E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>1</w:t>
      </w:r>
      <w:r w:rsidRPr="000D2B0E">
        <w:rPr>
          <w:rFonts w:ascii="Courier New" w:eastAsia="宋体" w:hAnsi="Courier New"/>
          <w:noProof/>
          <w:snapToGrid w:val="0"/>
          <w:sz w:val="16"/>
          <w:lang w:val="en-US" w:eastAsia="zh-CN"/>
        </w:rPr>
        <w:t>72</w:t>
      </w:r>
    </w:p>
    <w:p w14:paraId="6C365F42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val="en-US" w:eastAsia="zh-CN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>id-SecurityResult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  <w:t xml:space="preserve">ProtocolIE-ID ::= </w:t>
      </w:r>
      <w:r w:rsidRPr="000D2B0E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>1</w:t>
      </w:r>
      <w:r w:rsidRPr="000D2B0E">
        <w:rPr>
          <w:rFonts w:ascii="Courier New" w:eastAsia="宋体" w:hAnsi="Courier New"/>
          <w:noProof/>
          <w:snapToGrid w:val="0"/>
          <w:sz w:val="16"/>
          <w:lang w:val="en-US" w:eastAsia="zh-CN"/>
        </w:rPr>
        <w:t>73</w:t>
      </w:r>
    </w:p>
    <w:p w14:paraId="7CF164A1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>id-SDTContinueROHC</w:t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 xml:space="preserve">ProtocolIE-ID ::= </w:t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>174</w:t>
      </w:r>
    </w:p>
    <w:p w14:paraId="53AE65DB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0D2B0E">
        <w:rPr>
          <w:rFonts w:ascii="Courier New" w:hAnsi="Courier New"/>
          <w:noProof/>
          <w:snapToGrid w:val="0"/>
          <w:sz w:val="16"/>
          <w:lang w:eastAsia="zh-CN"/>
        </w:rPr>
        <w:t>id-SDTindicatorSetup</w:t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  <w:t>ProtocolIE-ID ::= 175</w:t>
      </w:r>
    </w:p>
    <w:p w14:paraId="648655A7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noProof/>
          <w:snapToGrid w:val="0"/>
          <w:sz w:val="16"/>
          <w:lang w:eastAsia="zh-CN"/>
        </w:rPr>
        <w:t>id-SDTindicatorMod</w:t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  <w:t>ProtocolIE-ID ::= 176</w:t>
      </w:r>
    </w:p>
    <w:p w14:paraId="1090D25E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>id-DiscardTimerExtended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  <w:t>ProtocolIE-ID ::= 177</w:t>
      </w:r>
    </w:p>
    <w:p w14:paraId="1EE32CCD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zh-CN"/>
        </w:rPr>
      </w:pPr>
      <w:r w:rsidRPr="000D2B0E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>id-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>ManagementBasedMDTPLMNModificationList</w:t>
      </w:r>
      <w:r w:rsidRPr="000D2B0E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0D2B0E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>1</w:t>
      </w:r>
      <w:r w:rsidRPr="000D2B0E">
        <w:rPr>
          <w:rFonts w:ascii="Courier New" w:eastAsia="宋体" w:hAnsi="Courier New"/>
          <w:noProof/>
          <w:snapToGrid w:val="0"/>
          <w:sz w:val="16"/>
          <w:lang w:val="en-US" w:eastAsia="zh-CN"/>
        </w:rPr>
        <w:t>78</w:t>
      </w:r>
    </w:p>
    <w:p w14:paraId="0C3A8759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>MCForwardingResourceRequest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0D2B0E">
        <w:rPr>
          <w:rFonts w:ascii="Courier New" w:eastAsia="宋体" w:hAnsi="Courier New"/>
          <w:noProof/>
          <w:snapToGrid w:val="0"/>
          <w:sz w:val="16"/>
          <w:lang w:val="en-US" w:eastAsia="zh-CN"/>
        </w:rPr>
        <w:t>179</w:t>
      </w:r>
    </w:p>
    <w:p w14:paraId="3C6710C3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>MCForwardingResourceIndication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0D2B0E">
        <w:rPr>
          <w:rFonts w:ascii="Courier New" w:eastAsia="宋体" w:hAnsi="Courier New"/>
          <w:noProof/>
          <w:snapToGrid w:val="0"/>
          <w:sz w:val="16"/>
          <w:lang w:val="en-US" w:eastAsia="zh-CN"/>
        </w:rPr>
        <w:t>180</w:t>
      </w:r>
    </w:p>
    <w:p w14:paraId="58FAE1DA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>MCForwardingResourceResponse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0D2B0E">
        <w:rPr>
          <w:rFonts w:ascii="Courier New" w:eastAsia="宋体" w:hAnsi="Courier New"/>
          <w:noProof/>
          <w:snapToGrid w:val="0"/>
          <w:sz w:val="16"/>
          <w:lang w:val="en-US" w:eastAsia="zh-CN"/>
        </w:rPr>
        <w:t>181</w:t>
      </w:r>
    </w:p>
    <w:p w14:paraId="2BB7604F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>MCForwardingResourceRelease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0D2B0E">
        <w:rPr>
          <w:rFonts w:ascii="Courier New" w:eastAsia="宋体" w:hAnsi="Courier New"/>
          <w:noProof/>
          <w:snapToGrid w:val="0"/>
          <w:sz w:val="16"/>
          <w:lang w:val="en-US" w:eastAsia="zh-CN"/>
        </w:rPr>
        <w:t>182</w:t>
      </w:r>
    </w:p>
    <w:p w14:paraId="34F670B2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>MCForwardingResourceReleaseIndication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0D2B0E">
        <w:rPr>
          <w:rFonts w:ascii="Courier New" w:eastAsia="宋体" w:hAnsi="Courier New"/>
          <w:noProof/>
          <w:snapToGrid w:val="0"/>
          <w:sz w:val="16"/>
          <w:lang w:val="en-US" w:eastAsia="zh-CN"/>
        </w:rPr>
        <w:t>183</w:t>
      </w:r>
    </w:p>
    <w:p w14:paraId="6D4E26C4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id-PDCP-COUNT-Reset</w:t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  <w:t>ProtocolIE-ID ::= 184</w:t>
      </w:r>
    </w:p>
    <w:p w14:paraId="6A321FB1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noProof/>
          <w:snapToGrid w:val="0"/>
          <w:sz w:val="16"/>
          <w:lang w:val="it-IT" w:eastAsia="zh-CN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id-MBSSessionAssociatedInfoNonSupport</w:t>
      </w:r>
      <w:r w:rsidRPr="000D2B0E">
        <w:rPr>
          <w:rFonts w:ascii="Courier New" w:hAnsi="Courier New" w:hint="eastAsia"/>
          <w:snapToGrid w:val="0"/>
          <w:sz w:val="16"/>
          <w:lang w:eastAsia="zh-CN"/>
        </w:rPr>
        <w:t>T</w:t>
      </w:r>
      <w:r w:rsidRPr="000D2B0E">
        <w:rPr>
          <w:rFonts w:ascii="Courier New" w:hAnsi="Courier New"/>
          <w:snapToGrid w:val="0"/>
          <w:sz w:val="16"/>
          <w:lang w:eastAsia="ko-KR"/>
        </w:rPr>
        <w:t>oSupport</w:t>
      </w:r>
      <w:r w:rsidRPr="000D2B0E">
        <w:rPr>
          <w:rFonts w:ascii="Courier New" w:hAnsi="Courier New" w:hint="eastAsia"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snapToGrid w:val="0"/>
          <w:sz w:val="16"/>
          <w:lang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zh-CN"/>
        </w:rPr>
        <w:t>185</w:t>
      </w:r>
    </w:p>
    <w:p w14:paraId="1FF6B81F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noProof/>
          <w:snapToGrid w:val="0"/>
          <w:sz w:val="16"/>
          <w:lang w:val="it-IT" w:eastAsia="zh-CN"/>
        </w:rPr>
      </w:pPr>
      <w:r w:rsidRPr="000D2B0E">
        <w:rPr>
          <w:rFonts w:ascii="Courier New" w:hAnsi="Courier New"/>
          <w:noProof/>
          <w:sz w:val="16"/>
          <w:lang w:eastAsia="ko-KR"/>
        </w:rPr>
        <w:t>id-VersionID</w:t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zh-CN"/>
        </w:rPr>
        <w:t>186</w:t>
      </w:r>
    </w:p>
    <w:p w14:paraId="5702498A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>id-InactivityInformationRequest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  <w:t>ProtocolIE-ID ::= 187</w:t>
      </w:r>
    </w:p>
    <w:p w14:paraId="0DCC0987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>id-UEInactivityInformation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  <w:t>ProtocolIE-ID ::= 188</w:t>
      </w:r>
    </w:p>
    <w:p w14:paraId="67964413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宋体" w:hAnsi="Courier New"/>
          <w:noProof/>
          <w:snapToGrid w:val="0"/>
          <w:sz w:val="16"/>
          <w:lang w:val="it-IT" w:eastAsia="zh-CN"/>
        </w:rPr>
      </w:pPr>
      <w:r w:rsidRPr="000D2B0E">
        <w:rPr>
          <w:rFonts w:ascii="Courier New" w:hAnsi="Courier New"/>
          <w:noProof/>
          <w:sz w:val="16"/>
          <w:lang w:eastAsia="ko-KR"/>
        </w:rPr>
        <w:t>id-MBSAreaSessionID</w:t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zh-CN"/>
        </w:rPr>
        <w:t>189</w:t>
      </w:r>
    </w:p>
    <w:p w14:paraId="0ABE8A69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it-IT" w:eastAsia="zh-CN"/>
        </w:rPr>
      </w:pPr>
      <w:r w:rsidRPr="000D2B0E">
        <w:rPr>
          <w:rFonts w:ascii="Courier New" w:hAnsi="Courier New"/>
          <w:noProof/>
          <w:snapToGrid w:val="0"/>
          <w:sz w:val="16"/>
          <w:lang w:val="it-IT" w:eastAsia="ko-KR"/>
        </w:rPr>
        <w:t>id-Secondary-PDU-Session-Data-Forwarding-Information</w:t>
      </w:r>
      <w:r w:rsidRPr="000D2B0E">
        <w:rPr>
          <w:rFonts w:ascii="Courier New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ko-KR"/>
        </w:rPr>
        <w:tab/>
        <w:t>ProtocolIE-ID ::= 190</w:t>
      </w:r>
    </w:p>
    <w:p w14:paraId="4AD09B23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it-IT" w:eastAsia="zh-CN"/>
        </w:rPr>
      </w:pPr>
      <w:r w:rsidRPr="000D2B0E">
        <w:rPr>
          <w:rFonts w:ascii="Courier New" w:hAnsi="Courier New" w:hint="eastAsia"/>
          <w:noProof/>
          <w:snapToGrid w:val="0"/>
          <w:sz w:val="16"/>
          <w:lang w:val="it-IT" w:eastAsia="zh-CN"/>
        </w:rPr>
        <w:t>i</w:t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>d-MBSSessionResource</w:t>
      </w:r>
      <w:r w:rsidRPr="000D2B0E">
        <w:rPr>
          <w:rFonts w:ascii="Courier New" w:hAnsi="Courier New"/>
          <w:noProof/>
          <w:snapToGrid w:val="0"/>
          <w:sz w:val="16"/>
          <w:lang w:val="it-IT" w:eastAsia="ko-KR"/>
        </w:rPr>
        <w:t>Notification</w:t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>191</w:t>
      </w:r>
    </w:p>
    <w:p w14:paraId="3FDC6202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it-IT" w:eastAsia="zh-CN"/>
        </w:rPr>
      </w:pP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>id-MCBearerContextInactivityTimer</w:t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>192</w:t>
      </w:r>
    </w:p>
    <w:p w14:paraId="04A8CDD5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it-IT" w:eastAsia="zh-CN"/>
        </w:rPr>
      </w:pP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>id-MCBearerContextStatusChange</w:t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>193</w:t>
      </w:r>
    </w:p>
    <w:p w14:paraId="5AED1575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it-IT" w:eastAsia="zh-CN"/>
        </w:rPr>
      </w:pPr>
      <w:bookmarkStart w:id="1148" w:name="_Hlk152278663"/>
      <w:r w:rsidRPr="000D2B0E">
        <w:rPr>
          <w:rFonts w:ascii="Courier New" w:hAnsi="Courier New"/>
          <w:noProof/>
          <w:snapToGrid w:val="0"/>
          <w:sz w:val="16"/>
          <w:lang w:val="it-IT" w:eastAsia="ko-KR"/>
        </w:rPr>
        <w:t xml:space="preserve">id-MT-SDT-Information </w:t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  <w:t>ProtocolIE-ID ::= 194</w:t>
      </w:r>
    </w:p>
    <w:p w14:paraId="545D025E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val="it-IT" w:eastAsia="zh-CN"/>
        </w:rPr>
      </w:pP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>id-MT-SDT-Information-Request</w:t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zh-CN"/>
        </w:rPr>
        <w:tab/>
        <w:t>ProtocolIE-ID ::= 195</w:t>
      </w:r>
    </w:p>
    <w:p w14:paraId="0F30BA53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0D2B0E">
        <w:rPr>
          <w:rFonts w:ascii="Courier New" w:hAnsi="Courier New"/>
          <w:noProof/>
          <w:snapToGrid w:val="0"/>
          <w:sz w:val="16"/>
          <w:lang w:eastAsia="zh-CN"/>
        </w:rPr>
        <w:t>id-SDT-data-size-threshold</w:t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  <w:t>ProtocolIE-ID ::= 196</w:t>
      </w:r>
    </w:p>
    <w:p w14:paraId="5B68C463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0D2B0E">
        <w:rPr>
          <w:rFonts w:ascii="Courier New" w:hAnsi="Courier New"/>
          <w:noProof/>
          <w:snapToGrid w:val="0"/>
          <w:sz w:val="16"/>
          <w:lang w:eastAsia="zh-CN"/>
        </w:rPr>
        <w:t>id-</w:t>
      </w:r>
      <w:r w:rsidRPr="000D2B0E">
        <w:rPr>
          <w:rFonts w:ascii="Courier New" w:eastAsia="MS Mincho" w:hAnsi="Courier New"/>
          <w:noProof/>
          <w:snapToGrid w:val="0"/>
          <w:sz w:val="16"/>
          <w:szCs w:val="24"/>
          <w:lang w:eastAsia="ja-JP"/>
        </w:rPr>
        <w:t>SDT-data-size-threshold-Crossed</w:t>
      </w:r>
      <w:r w:rsidRPr="000D2B0E">
        <w:rPr>
          <w:rFonts w:ascii="Courier New" w:eastAsia="MS Mincho" w:hAnsi="Courier New"/>
          <w:noProof/>
          <w:snapToGrid w:val="0"/>
          <w:sz w:val="16"/>
          <w:szCs w:val="24"/>
          <w:lang w:eastAsia="ja-JP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  <w:t>ProtocolIE-ID ::= 197</w:t>
      </w:r>
    </w:p>
    <w:bookmarkEnd w:id="1148"/>
    <w:p w14:paraId="5D42F9AE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zh-CN"/>
        </w:rPr>
      </w:pPr>
      <w:r w:rsidRPr="000D2B0E">
        <w:rPr>
          <w:rFonts w:ascii="Courier New" w:hAnsi="Courier New"/>
          <w:noProof/>
          <w:sz w:val="16"/>
          <w:lang w:eastAsia="ko-KR"/>
        </w:rPr>
        <w:t>id-SpecialTriggeringPurpose</w:t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hAnsi="Courier New"/>
          <w:noProof/>
          <w:sz w:val="16"/>
          <w:lang w:eastAsia="ko-KR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zh-CN"/>
        </w:rPr>
        <w:t>198</w:t>
      </w:r>
    </w:p>
    <w:p w14:paraId="6D7181BE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>id-AssociatedSessionID</w:t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  <w:t>ProtocolIE-ID ::= 199</w:t>
      </w:r>
    </w:p>
    <w:p w14:paraId="368B47B1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>id-MBS-ServiceArea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ab/>
        <w:t>ProtocolIE-ID ::= 200</w:t>
      </w:r>
    </w:p>
    <w:p w14:paraId="184A19E9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宋体" w:hAnsi="Courier New"/>
          <w:noProof/>
          <w:snapToGrid w:val="0"/>
          <w:sz w:val="16"/>
          <w:lang w:val="it-IT" w:eastAsia="zh-CN"/>
        </w:rPr>
      </w:pPr>
      <w:r w:rsidRPr="000D2B0E">
        <w:rPr>
          <w:rFonts w:ascii="Courier New" w:eastAsia="宋体" w:hAnsi="Courier New"/>
          <w:noProof/>
          <w:snapToGrid w:val="0"/>
          <w:sz w:val="16"/>
          <w:lang w:val="it-IT" w:eastAsia="zh-CN"/>
        </w:rPr>
        <w:t>id-PD</w:t>
      </w:r>
      <w:r w:rsidRPr="000D2B0E">
        <w:rPr>
          <w:rFonts w:ascii="Courier New" w:eastAsia="宋体" w:hAnsi="Courier New" w:hint="eastAsia"/>
          <w:noProof/>
          <w:snapToGrid w:val="0"/>
          <w:sz w:val="16"/>
          <w:lang w:val="it-IT" w:eastAsia="zh-CN"/>
        </w:rPr>
        <w:t>U</w:t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zh-CN"/>
        </w:rPr>
        <w:t>Set</w:t>
      </w:r>
      <w:r w:rsidRPr="000D2B0E">
        <w:rPr>
          <w:rFonts w:ascii="Courier New" w:eastAsia="宋体" w:hAnsi="Courier New" w:hint="eastAsia"/>
          <w:noProof/>
          <w:snapToGrid w:val="0"/>
          <w:sz w:val="16"/>
          <w:lang w:val="it-IT" w:eastAsia="zh-CN"/>
        </w:rPr>
        <w:t>QoSParameters</w:t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zh-CN"/>
        </w:rPr>
        <w:t>201</w:t>
      </w:r>
    </w:p>
    <w:p w14:paraId="6DD0B37E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宋体" w:hAnsi="Courier New"/>
          <w:noProof/>
          <w:snapToGrid w:val="0"/>
          <w:sz w:val="16"/>
          <w:lang w:val="it-IT" w:eastAsia="zh-CN"/>
        </w:rPr>
      </w:pPr>
      <w:r w:rsidRPr="000D2B0E">
        <w:rPr>
          <w:rFonts w:ascii="Courier New" w:eastAsia="宋体" w:hAnsi="Courier New"/>
          <w:noProof/>
          <w:snapToGrid w:val="0"/>
          <w:sz w:val="16"/>
          <w:lang w:val="it-IT" w:eastAsia="zh-CN"/>
        </w:rPr>
        <w:t>id-N6JitterInformation</w:t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zh-CN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zh-CN"/>
        </w:rPr>
        <w:t>202</w:t>
      </w:r>
    </w:p>
    <w:p w14:paraId="7A82DD49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iCs/>
          <w:noProof/>
          <w:sz w:val="16"/>
          <w:lang w:eastAsia="ko-KR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>id-</w:t>
      </w:r>
      <w:r w:rsidRPr="000D2B0E">
        <w:rPr>
          <w:rFonts w:ascii="Courier New" w:hAnsi="Courier New"/>
          <w:iCs/>
          <w:noProof/>
          <w:sz w:val="16"/>
          <w:lang w:eastAsia="ko-KR"/>
        </w:rPr>
        <w:t>ECNMarkingorCongestionInformationReportingRequest</w:t>
      </w:r>
      <w:r w:rsidRPr="000D2B0E">
        <w:rPr>
          <w:rFonts w:ascii="Courier New" w:hAnsi="Courier New"/>
          <w:iCs/>
          <w:noProof/>
          <w:sz w:val="16"/>
          <w:lang w:eastAsia="ko-KR"/>
        </w:rPr>
        <w:tab/>
      </w:r>
      <w:r w:rsidRPr="000D2B0E">
        <w:rPr>
          <w:rFonts w:ascii="Courier New" w:hAnsi="Courier New"/>
          <w:iCs/>
          <w:noProof/>
          <w:sz w:val="16"/>
          <w:lang w:eastAsia="ko-KR"/>
        </w:rPr>
        <w:tab/>
      </w:r>
      <w:r w:rsidRPr="000D2B0E">
        <w:rPr>
          <w:rFonts w:ascii="Courier New" w:hAnsi="Courier New"/>
          <w:iCs/>
          <w:noProof/>
          <w:sz w:val="16"/>
          <w:lang w:eastAsia="ko-KR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zh-CN"/>
        </w:rPr>
        <w:t>203</w:t>
      </w:r>
    </w:p>
    <w:p w14:paraId="097024BF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z w:val="16"/>
          <w:lang w:eastAsia="ko-KR"/>
        </w:rPr>
      </w:pPr>
      <w:r w:rsidRPr="000D2B0E">
        <w:rPr>
          <w:rFonts w:ascii="Courier New" w:hAnsi="Courier New"/>
          <w:iCs/>
          <w:noProof/>
          <w:sz w:val="16"/>
          <w:lang w:eastAsia="ko-KR"/>
        </w:rPr>
        <w:t>id-</w:t>
      </w:r>
      <w:r w:rsidRPr="000D2B0E">
        <w:rPr>
          <w:rFonts w:ascii="Courier New" w:hAnsi="Courier New" w:cs="Arial"/>
          <w:noProof/>
          <w:sz w:val="16"/>
          <w:szCs w:val="18"/>
          <w:lang w:eastAsia="ko-KR"/>
        </w:rPr>
        <w:t>ECNMarkingor</w:t>
      </w:r>
      <w:r w:rsidRPr="000D2B0E">
        <w:rPr>
          <w:rFonts w:ascii="Courier New" w:hAnsi="Courier New" w:cs="Arial" w:hint="eastAsia"/>
          <w:noProof/>
          <w:sz w:val="16"/>
          <w:szCs w:val="18"/>
          <w:lang w:eastAsia="ko-KR"/>
        </w:rPr>
        <w:t>Congestion</w:t>
      </w:r>
      <w:r w:rsidRPr="000D2B0E">
        <w:rPr>
          <w:rFonts w:ascii="Courier New" w:hAnsi="Courier New" w:cs="Arial"/>
          <w:noProof/>
          <w:sz w:val="16"/>
          <w:szCs w:val="18"/>
          <w:lang w:eastAsia="ko-KR"/>
        </w:rPr>
        <w:t>Information</w:t>
      </w:r>
      <w:r w:rsidRPr="000D2B0E">
        <w:rPr>
          <w:rFonts w:ascii="Courier New" w:hAnsi="Courier New" w:cs="Arial" w:hint="eastAsia"/>
          <w:noProof/>
          <w:sz w:val="16"/>
          <w:szCs w:val="18"/>
          <w:lang w:eastAsia="ko-KR"/>
        </w:rPr>
        <w:t>Reporting</w:t>
      </w:r>
      <w:r w:rsidRPr="000D2B0E">
        <w:rPr>
          <w:rFonts w:ascii="Courier New" w:hAnsi="Courier New" w:cs="Arial"/>
          <w:noProof/>
          <w:sz w:val="16"/>
          <w:szCs w:val="18"/>
          <w:lang w:eastAsia="ko-KR"/>
        </w:rPr>
        <w:t>Status</w:t>
      </w:r>
      <w:r w:rsidRPr="000D2B0E">
        <w:rPr>
          <w:rFonts w:ascii="Courier New" w:hAnsi="Courier New" w:cs="Arial"/>
          <w:noProof/>
          <w:sz w:val="16"/>
          <w:szCs w:val="18"/>
          <w:lang w:eastAsia="ko-KR"/>
        </w:rPr>
        <w:tab/>
      </w:r>
      <w:r w:rsidRPr="000D2B0E">
        <w:rPr>
          <w:rFonts w:ascii="Courier New" w:hAnsi="Courier New" w:cs="Arial"/>
          <w:noProof/>
          <w:sz w:val="16"/>
          <w:szCs w:val="18"/>
          <w:lang w:eastAsia="ko-KR"/>
        </w:rPr>
        <w:tab/>
      </w:r>
      <w:r w:rsidRPr="000D2B0E">
        <w:rPr>
          <w:rFonts w:ascii="Courier New" w:hAnsi="Courier New" w:cs="Arial"/>
          <w:noProof/>
          <w:sz w:val="16"/>
          <w:szCs w:val="18"/>
          <w:lang w:eastAsia="ko-KR"/>
        </w:rPr>
        <w:tab/>
      </w:r>
      <w:r w:rsidRPr="000D2B0E">
        <w:rPr>
          <w:rFonts w:ascii="Courier New" w:hAnsi="Courier New" w:cs="Arial"/>
          <w:noProof/>
          <w:sz w:val="16"/>
          <w:szCs w:val="18"/>
          <w:lang w:eastAsia="ko-KR"/>
        </w:rPr>
        <w:tab/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0D2B0E">
        <w:rPr>
          <w:rFonts w:ascii="Courier New" w:eastAsia="宋体" w:hAnsi="Courier New"/>
          <w:noProof/>
          <w:snapToGrid w:val="0"/>
          <w:sz w:val="16"/>
          <w:lang w:val="it-IT" w:eastAsia="zh-CN"/>
        </w:rPr>
        <w:t>204</w:t>
      </w:r>
    </w:p>
    <w:p w14:paraId="2E3E642B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noProof/>
          <w:snapToGrid w:val="0"/>
          <w:sz w:val="16"/>
          <w:lang w:val="it-IT" w:eastAsia="ko-KR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 xml:space="preserve">id-PDUSetbasedHandlingIndicator </w:t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ab/>
        <w:t>ProtocolIE-ID ::= 205</w:t>
      </w:r>
    </w:p>
    <w:p w14:paraId="2A95829D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id-IndirectPathIndication</w:t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snapToGrid w:val="0"/>
          <w:sz w:val="16"/>
          <w:lang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>ProtocolIE-ID ::= 206</w:t>
      </w:r>
    </w:p>
    <w:p w14:paraId="44C09554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noProof/>
          <w:snapToGrid w:val="0"/>
          <w:sz w:val="16"/>
          <w:lang w:val="it-IT" w:eastAsia="ko-KR"/>
        </w:rPr>
      </w:pP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>id-F1UTunnelNotEstablished</w:t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>ProtocolIE-ID ::= 207</w:t>
      </w:r>
    </w:p>
    <w:p w14:paraId="2B2D9E9E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bookmarkStart w:id="1149" w:name="OLE_LINK70"/>
      <w:bookmarkStart w:id="1150" w:name="OLE_LINK71"/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>id-F1U-TNL-InfoToAdd-List</w:t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  <w:t>ProtocolIE-ID ::=</w:t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 xml:space="preserve"> 208</w:t>
      </w:r>
    </w:p>
    <w:p w14:paraId="102AEAD8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>id-F1U-TNL-InfoAdded-List</w:t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  <w:t>ProtocolIE-ID ::=</w:t>
      </w:r>
      <w:r w:rsidRPr="000D2B0E">
        <w:rPr>
          <w:rFonts w:ascii="Courier New" w:hAnsi="Courier New"/>
          <w:noProof/>
          <w:snapToGrid w:val="0"/>
          <w:sz w:val="16"/>
          <w:lang w:eastAsia="zh-CN"/>
        </w:rPr>
        <w:t xml:space="preserve"> 209</w:t>
      </w:r>
    </w:p>
    <w:p w14:paraId="598012F8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0D2B0E">
        <w:rPr>
          <w:rFonts w:ascii="Courier New" w:hAnsi="Courier New"/>
          <w:noProof/>
          <w:snapToGrid w:val="0"/>
          <w:sz w:val="16"/>
          <w:lang w:eastAsia="zh-CN"/>
        </w:rPr>
        <w:t>id-F1U-TNL-InfoToAddOrModify-List</w:t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ko-KR"/>
        </w:rPr>
        <w:t>ProtocolIE-ID ::= 210</w:t>
      </w:r>
    </w:p>
    <w:p w14:paraId="21649E45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0D2B0E">
        <w:rPr>
          <w:rFonts w:ascii="Courier New" w:hAnsi="Courier New"/>
          <w:noProof/>
          <w:snapToGrid w:val="0"/>
          <w:sz w:val="16"/>
          <w:lang w:eastAsia="zh-CN"/>
        </w:rPr>
        <w:t>id-F1U-TNL-InfoAddedOrModified-List</w:t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ko-KR"/>
        </w:rPr>
        <w:t>ProtocolIE-ID ::= 211</w:t>
      </w:r>
    </w:p>
    <w:bookmarkEnd w:id="1149"/>
    <w:bookmarkEnd w:id="1150"/>
    <w:p w14:paraId="2C187F4E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0D2B0E">
        <w:rPr>
          <w:rFonts w:ascii="Courier New" w:hAnsi="Courier New"/>
          <w:noProof/>
          <w:snapToGrid w:val="0"/>
          <w:sz w:val="16"/>
          <w:lang w:eastAsia="zh-CN"/>
        </w:rPr>
        <w:t>id-F1U-TNL-InfoToRelease-List</w:t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ko-KR"/>
        </w:rPr>
        <w:t>ProtocolIE-ID ::= 212</w:t>
      </w:r>
    </w:p>
    <w:p w14:paraId="42D89CB1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snapToGrid w:val="0"/>
          <w:sz w:val="16"/>
          <w:lang w:val="it-IT" w:eastAsia="ko-KR"/>
        </w:rPr>
      </w:pPr>
      <w:r w:rsidRPr="000D2B0E">
        <w:rPr>
          <w:rFonts w:ascii="Courier New" w:hAnsi="Courier New"/>
          <w:noProof/>
          <w:snapToGrid w:val="0"/>
          <w:sz w:val="16"/>
          <w:lang w:eastAsia="zh-CN"/>
        </w:rPr>
        <w:t>id-BroadcastF1U-ContextReferenceE1</w:t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 w:hint="eastAsia"/>
          <w:noProof/>
          <w:snapToGrid w:val="0"/>
          <w:sz w:val="16"/>
          <w:lang w:eastAsia="zh-CN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ko-KR"/>
        </w:rPr>
        <w:t>ProtocolIE-ID ::= 213</w:t>
      </w:r>
    </w:p>
    <w:p w14:paraId="0B00057A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>id-PSIbasedDiscardTimer</w:t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>ProtocolIE-ID ::= 214</w:t>
      </w:r>
    </w:p>
    <w:p w14:paraId="1ADEBE43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noProof/>
          <w:snapToGrid w:val="0"/>
          <w:sz w:val="16"/>
          <w:lang w:val="it-IT" w:eastAsia="ko-KR"/>
        </w:rPr>
      </w:pP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>id-</w:t>
      </w:r>
      <w:r w:rsidRPr="000D2B0E">
        <w:rPr>
          <w:rFonts w:ascii="Courier New" w:hAnsi="Courier New"/>
          <w:snapToGrid w:val="0"/>
          <w:sz w:val="16"/>
          <w:lang w:eastAsia="ko-KR"/>
        </w:rPr>
        <w:t>UserPlaneErrorIndicator</w:t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>ProtocolIE-ID ::= 215</w:t>
      </w:r>
    </w:p>
    <w:p w14:paraId="6E35D8DE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z w:val="16"/>
          <w:lang w:val="it-IT" w:eastAsia="ko-KR"/>
        </w:rPr>
      </w:pPr>
      <w:r w:rsidRPr="000D2B0E">
        <w:rPr>
          <w:rFonts w:ascii="Courier New" w:hAnsi="Courier New"/>
          <w:noProof/>
          <w:sz w:val="16"/>
          <w:lang w:val="it-IT" w:eastAsia="ko-KR"/>
        </w:rPr>
        <w:lastRenderedPageBreak/>
        <w:t xml:space="preserve">id-MaximumDataBurstVolume </w:t>
      </w:r>
      <w:r w:rsidRPr="000D2B0E">
        <w:rPr>
          <w:rFonts w:ascii="Courier New" w:hAnsi="Courier New"/>
          <w:noProof/>
          <w:sz w:val="16"/>
          <w:lang w:val="it-IT" w:eastAsia="ko-KR"/>
        </w:rPr>
        <w:tab/>
      </w:r>
      <w:r w:rsidRPr="000D2B0E">
        <w:rPr>
          <w:rFonts w:ascii="Courier New" w:hAnsi="Courier New"/>
          <w:noProof/>
          <w:sz w:val="16"/>
          <w:lang w:val="it-IT" w:eastAsia="ko-KR"/>
        </w:rPr>
        <w:tab/>
      </w:r>
      <w:r w:rsidRPr="000D2B0E">
        <w:rPr>
          <w:rFonts w:ascii="Courier New" w:hAnsi="Courier New"/>
          <w:noProof/>
          <w:sz w:val="16"/>
          <w:lang w:val="it-IT" w:eastAsia="ko-KR"/>
        </w:rPr>
        <w:tab/>
      </w:r>
      <w:r w:rsidRPr="000D2B0E">
        <w:rPr>
          <w:rFonts w:ascii="Courier New" w:hAnsi="Courier New"/>
          <w:noProof/>
          <w:sz w:val="16"/>
          <w:lang w:val="it-IT" w:eastAsia="ko-KR"/>
        </w:rPr>
        <w:tab/>
      </w:r>
      <w:r w:rsidRPr="000D2B0E">
        <w:rPr>
          <w:rFonts w:ascii="Courier New" w:hAnsi="Courier New"/>
          <w:noProof/>
          <w:sz w:val="16"/>
          <w:lang w:val="it-IT" w:eastAsia="ko-KR"/>
        </w:rPr>
        <w:tab/>
      </w:r>
      <w:r w:rsidRPr="000D2B0E">
        <w:rPr>
          <w:rFonts w:ascii="Courier New" w:hAnsi="Courier New"/>
          <w:noProof/>
          <w:sz w:val="16"/>
          <w:lang w:val="it-IT" w:eastAsia="ko-KR"/>
        </w:rPr>
        <w:tab/>
      </w:r>
      <w:r w:rsidRPr="000D2B0E">
        <w:rPr>
          <w:rFonts w:ascii="Courier New" w:hAnsi="Courier New"/>
          <w:noProof/>
          <w:sz w:val="16"/>
          <w:lang w:val="it-IT" w:eastAsia="ko-KR"/>
        </w:rPr>
        <w:tab/>
      </w:r>
      <w:r w:rsidRPr="000D2B0E">
        <w:rPr>
          <w:rFonts w:ascii="Courier New" w:hAnsi="Courier New" w:cs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hAnsi="Courier New" w:cs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hAnsi="Courier New"/>
          <w:noProof/>
          <w:sz w:val="16"/>
          <w:lang w:val="it-IT" w:eastAsia="ko-KR"/>
        </w:rPr>
        <w:tab/>
        <w:t>ProtocolIE-ID ::= 216</w:t>
      </w:r>
    </w:p>
    <w:p w14:paraId="22CDB642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val="it-IT" w:eastAsia="ko-KR"/>
        </w:rPr>
      </w:pPr>
      <w:r w:rsidRPr="000D2B0E">
        <w:rPr>
          <w:rFonts w:ascii="Courier New" w:hAnsi="Courier New"/>
          <w:noProof/>
          <w:snapToGrid w:val="0"/>
          <w:sz w:val="16"/>
          <w:lang w:val="it-IT" w:eastAsia="ko-KR"/>
        </w:rPr>
        <w:t>id-</w:t>
      </w:r>
      <w:r w:rsidRPr="000D2B0E">
        <w:rPr>
          <w:rFonts w:ascii="Courier New" w:hAnsi="Courier New"/>
          <w:snapToGrid w:val="0"/>
          <w:sz w:val="16"/>
          <w:lang w:val="it-IT" w:eastAsia="ko-KR"/>
        </w:rPr>
        <w:t>BCBearerContextNGU-TNLInfoatNGRAN-Request</w:t>
      </w:r>
      <w:r w:rsidRPr="000D2B0E">
        <w:rPr>
          <w:rFonts w:ascii="Courier New" w:hAnsi="Courier New"/>
          <w:snapToGrid w:val="0"/>
          <w:sz w:val="16"/>
          <w:lang w:val="it-IT" w:eastAsia="ko-KR"/>
        </w:rPr>
        <w:tab/>
      </w:r>
      <w:r w:rsidRPr="000D2B0E">
        <w:rPr>
          <w:rFonts w:ascii="Courier New" w:hAnsi="Courier New"/>
          <w:snapToGrid w:val="0"/>
          <w:sz w:val="16"/>
          <w:lang w:val="it-IT" w:eastAsia="ko-KR"/>
        </w:rPr>
        <w:tab/>
      </w:r>
      <w:r w:rsidRPr="000D2B0E">
        <w:rPr>
          <w:rFonts w:ascii="Courier New" w:hAnsi="Courier New"/>
          <w:snapToGrid w:val="0"/>
          <w:sz w:val="16"/>
          <w:lang w:val="it-IT" w:eastAsia="ko-KR"/>
        </w:rPr>
        <w:tab/>
      </w:r>
      <w:r w:rsidRPr="000D2B0E">
        <w:rPr>
          <w:rFonts w:ascii="Courier New" w:hAnsi="Courier New"/>
          <w:snapToGrid w:val="0"/>
          <w:sz w:val="16"/>
          <w:lang w:val="it-IT" w:eastAsia="ko-KR"/>
        </w:rPr>
        <w:tab/>
      </w:r>
      <w:r w:rsidRPr="000D2B0E">
        <w:rPr>
          <w:rFonts w:ascii="Courier New" w:hAnsi="Courier New"/>
          <w:snapToGrid w:val="0"/>
          <w:sz w:val="16"/>
          <w:lang w:val="it-IT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ko-KR"/>
        </w:rPr>
        <w:t>ProtocolIE-ID ::= 217</w:t>
      </w:r>
    </w:p>
    <w:p w14:paraId="48D5D453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noProof/>
          <w:snapToGrid w:val="0"/>
          <w:sz w:val="16"/>
          <w:lang w:val="it-IT" w:eastAsia="ko-KR"/>
        </w:rPr>
      </w:pP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>id-</w:t>
      </w:r>
      <w:r w:rsidRPr="000D2B0E">
        <w:rPr>
          <w:rFonts w:ascii="Courier New" w:hAnsi="Courier New"/>
          <w:noProof/>
          <w:snapToGrid w:val="0"/>
          <w:sz w:val="16"/>
          <w:lang w:val="it-IT" w:eastAsia="ko-KR"/>
        </w:rPr>
        <w:t>PDCPSNGapReport</w:t>
      </w:r>
      <w:r w:rsidRPr="000D2B0E">
        <w:rPr>
          <w:rFonts w:ascii="Courier New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val="it-IT" w:eastAsia="ko-KR"/>
        </w:rPr>
        <w:t>ProtocolIE-ID ::= 218</w:t>
      </w:r>
    </w:p>
    <w:p w14:paraId="4E3F3F88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noProof/>
          <w:snapToGrid w:val="0"/>
          <w:sz w:val="16"/>
          <w:lang w:val="it-IT" w:eastAsia="ko-KR"/>
        </w:rPr>
      </w:pPr>
      <w:r w:rsidRPr="000D2B0E">
        <w:rPr>
          <w:rFonts w:ascii="Courier New" w:hAnsi="Courier New"/>
          <w:noProof/>
          <w:snapToGrid w:val="0"/>
          <w:sz w:val="16"/>
          <w:lang w:eastAsia="ko-KR"/>
        </w:rPr>
        <w:t>id-</w:t>
      </w:r>
      <w:r w:rsidRPr="000D2B0E">
        <w:rPr>
          <w:rFonts w:ascii="Courier New" w:eastAsia="Yu Mincho" w:hAnsi="Courier New"/>
          <w:noProof/>
          <w:sz w:val="16"/>
          <w:lang w:eastAsia="ko-KR"/>
        </w:rPr>
        <w:t>UserPlaneFailureIndication</w:t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eastAsia="Malgun Gothic" w:hAnsi="Courier New"/>
          <w:noProof/>
          <w:snapToGrid w:val="0"/>
          <w:sz w:val="16"/>
          <w:lang w:val="it-IT" w:eastAsia="ko-KR"/>
        </w:rPr>
        <w:tab/>
      </w:r>
      <w:r w:rsidRPr="000D2B0E">
        <w:rPr>
          <w:rFonts w:ascii="Courier New" w:hAnsi="Courier New"/>
          <w:noProof/>
          <w:snapToGrid w:val="0"/>
          <w:sz w:val="16"/>
          <w:lang w:eastAsia="ko-KR"/>
        </w:rPr>
        <w:t>ProtocolIE-ID ::= 219</w:t>
      </w:r>
    </w:p>
    <w:p w14:paraId="617FD420" w14:textId="02E0C406" w:rsidR="008D0DF6" w:rsidRPr="008D0DF6" w:rsidRDefault="008D0DF6" w:rsidP="008D0DF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151" w:author="Samsung - Man" w:date="2025-03-27T18:14:00Z"/>
          <w:rFonts w:ascii="Courier New" w:eastAsia="Malgun Gothic" w:hAnsi="Courier New"/>
          <w:snapToGrid w:val="0"/>
          <w:sz w:val="16"/>
          <w:lang w:eastAsia="ko-KR"/>
        </w:rPr>
      </w:pPr>
      <w:ins w:id="1152" w:author="Samsung - Man" w:date="2025-03-27T18:14:00Z">
        <w:r w:rsidRPr="008D0DF6">
          <w:rPr>
            <w:rFonts w:ascii="Courier New" w:eastAsia="Malgun Gothic" w:hAnsi="Courier New"/>
            <w:snapToGrid w:val="0"/>
            <w:sz w:val="16"/>
            <w:lang w:eastAsia="ko-KR"/>
          </w:rPr>
          <w:t>id-RegistrationRequestForDataCollection</w:t>
        </w:r>
        <w:r w:rsidRPr="008D0DF6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8D0DF6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8D0DF6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8D0DF6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8D0DF6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8D0DF6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8D0DF6">
          <w:rPr>
            <w:rFonts w:ascii="Courier New" w:eastAsia="Malgun Gothic" w:hAnsi="Courier New"/>
            <w:snapToGrid w:val="0"/>
            <w:sz w:val="16"/>
            <w:lang w:eastAsia="ko-KR"/>
          </w:rPr>
          <w:tab/>
          <w:t xml:space="preserve">ProtocolIE-ID ::= </w:t>
        </w:r>
      </w:ins>
      <w:ins w:id="1153" w:author="Samsung - Man" w:date="2025-03-27T18:17:00Z">
        <w:r>
          <w:rPr>
            <w:rFonts w:ascii="Courier New" w:eastAsia="Malgun Gothic" w:hAnsi="Courier New"/>
            <w:snapToGrid w:val="0"/>
            <w:sz w:val="16"/>
            <w:lang w:eastAsia="ko-KR"/>
          </w:rPr>
          <w:t>XX1</w:t>
        </w:r>
      </w:ins>
    </w:p>
    <w:p w14:paraId="7FF9AEDB" w14:textId="08D27527" w:rsidR="008D0DF6" w:rsidRPr="008D0DF6" w:rsidRDefault="008D0DF6" w:rsidP="008D0DF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154" w:author="Samsung - Man" w:date="2025-03-27T18:14:00Z"/>
          <w:rFonts w:ascii="Courier New" w:eastAsia="Malgun Gothic" w:hAnsi="Courier New"/>
          <w:snapToGrid w:val="0"/>
          <w:sz w:val="16"/>
          <w:lang w:eastAsia="ko-KR"/>
        </w:rPr>
      </w:pPr>
      <w:ins w:id="1155" w:author="Samsung - Man" w:date="2025-03-27T18:14:00Z">
        <w:r w:rsidRPr="008D0DF6">
          <w:rPr>
            <w:rFonts w:ascii="Courier New" w:eastAsia="Malgun Gothic" w:hAnsi="Courier New"/>
            <w:snapToGrid w:val="0"/>
            <w:sz w:val="16"/>
            <w:lang w:eastAsia="ko-KR"/>
          </w:rPr>
          <w:t>id-ReportCharacteristicsForDataCollection</w:t>
        </w:r>
        <w:r w:rsidRPr="008D0DF6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8D0DF6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8D0DF6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8D0DF6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8D0DF6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8D0DF6">
          <w:rPr>
            <w:rFonts w:ascii="Courier New" w:eastAsia="Malgun Gothic" w:hAnsi="Courier New"/>
            <w:snapToGrid w:val="0"/>
            <w:sz w:val="16"/>
            <w:lang w:eastAsia="ko-KR"/>
          </w:rPr>
          <w:tab/>
          <w:t xml:space="preserve">ProtocolIE-ID ::= </w:t>
        </w:r>
      </w:ins>
      <w:ins w:id="1156" w:author="Samsung - Man" w:date="2025-03-27T18:17:00Z">
        <w:r>
          <w:rPr>
            <w:rFonts w:ascii="Courier New" w:eastAsia="Malgun Gothic" w:hAnsi="Courier New"/>
            <w:snapToGrid w:val="0"/>
            <w:sz w:val="16"/>
            <w:lang w:eastAsia="ko-KR"/>
          </w:rPr>
          <w:t>XX2</w:t>
        </w:r>
      </w:ins>
    </w:p>
    <w:p w14:paraId="6B7513E7" w14:textId="10303B50" w:rsidR="000D2B0E" w:rsidRPr="000D2B0E" w:rsidRDefault="008D0DF6" w:rsidP="008D0DF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ins w:id="1157" w:author="Samsung - Man" w:date="2025-03-27T18:14:00Z">
        <w:r w:rsidRPr="008D0DF6">
          <w:rPr>
            <w:rFonts w:ascii="Courier New" w:eastAsia="Malgun Gothic" w:hAnsi="Courier New"/>
            <w:snapToGrid w:val="0"/>
            <w:sz w:val="16"/>
            <w:lang w:eastAsia="ko-KR"/>
          </w:rPr>
          <w:t>id-ReportingPeriodicityForDataCollection</w:t>
        </w:r>
        <w:r w:rsidRPr="008D0DF6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8D0DF6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8D0DF6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8D0DF6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8D0DF6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8D0DF6">
          <w:rPr>
            <w:rFonts w:ascii="Courier New" w:eastAsia="Malgun Gothic" w:hAnsi="Courier New"/>
            <w:snapToGrid w:val="0"/>
            <w:sz w:val="16"/>
            <w:lang w:eastAsia="ko-KR"/>
          </w:rPr>
          <w:tab/>
          <w:t xml:space="preserve">ProtocolIE-ID ::= </w:t>
        </w:r>
      </w:ins>
      <w:ins w:id="1158" w:author="Samsung - Man" w:date="2025-03-27T18:17:00Z">
        <w:r>
          <w:rPr>
            <w:rFonts w:ascii="Courier New" w:eastAsia="Malgun Gothic" w:hAnsi="Courier New"/>
            <w:snapToGrid w:val="0"/>
            <w:sz w:val="16"/>
            <w:lang w:eastAsia="ko-KR"/>
          </w:rPr>
          <w:t>XX3</w:t>
        </w:r>
      </w:ins>
    </w:p>
    <w:p w14:paraId="0629BA6E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snapToGrid w:val="0"/>
          <w:sz w:val="16"/>
          <w:lang w:val="it-IT" w:eastAsia="ko-KR"/>
        </w:rPr>
      </w:pPr>
    </w:p>
    <w:p w14:paraId="09E1CEDA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0D2B0E">
        <w:rPr>
          <w:rFonts w:ascii="Courier New" w:hAnsi="Courier New"/>
          <w:snapToGrid w:val="0"/>
          <w:sz w:val="16"/>
          <w:lang w:eastAsia="ko-KR"/>
        </w:rPr>
        <w:t>END</w:t>
      </w:r>
    </w:p>
    <w:p w14:paraId="36C94036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z w:val="16"/>
          <w:lang w:eastAsia="ko-KR"/>
        </w:rPr>
      </w:pPr>
      <w:r w:rsidRPr="000D2B0E">
        <w:rPr>
          <w:rFonts w:ascii="Courier New" w:hAnsi="Courier New"/>
          <w:noProof/>
          <w:sz w:val="16"/>
          <w:lang w:eastAsia="ko-KR"/>
        </w:rPr>
        <w:t>-- ASN1STOP</w:t>
      </w:r>
    </w:p>
    <w:p w14:paraId="61B1283D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z w:val="16"/>
          <w:lang w:eastAsia="ko-KR"/>
        </w:rPr>
      </w:pPr>
    </w:p>
    <w:p w14:paraId="64619715" w14:textId="77777777" w:rsidR="000D2B0E" w:rsidRPr="000D2B0E" w:rsidRDefault="000D2B0E" w:rsidP="000D2B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lang w:eastAsia="ko-KR"/>
        </w:rPr>
      </w:pPr>
    </w:p>
    <w:p w14:paraId="4B2B04EE" w14:textId="77777777" w:rsidR="00ED5AF1" w:rsidRPr="00936D81" w:rsidRDefault="00ED5AF1" w:rsidP="009218A8">
      <w:pPr>
        <w:rPr>
          <w:rFonts w:eastAsiaTheme="minorEastAsia"/>
          <w:color w:val="00B050"/>
          <w:lang w:eastAsia="zh-CN"/>
        </w:rPr>
      </w:pPr>
    </w:p>
    <w:p w14:paraId="038FF36D" w14:textId="6DA26F47" w:rsidR="00114FFB" w:rsidRDefault="00A233DD" w:rsidP="00DE7816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End of the </w:t>
      </w:r>
      <w:r>
        <w:t>Change &gt;&gt;&gt;&gt;&gt;&gt;&gt;&gt;&gt;&gt;&gt;&gt;&gt;&gt;&gt;&gt;&gt;&gt;&gt;&gt;</w:t>
      </w:r>
    </w:p>
    <w:p w14:paraId="231DD6EF" w14:textId="3E9AD507" w:rsidR="000F15BA" w:rsidRDefault="000F15BA" w:rsidP="00160F4D">
      <w:pPr>
        <w:rPr>
          <w:rFonts w:eastAsia="MS Mincho"/>
          <w:lang w:eastAsia="ja-JP"/>
        </w:rPr>
      </w:pPr>
    </w:p>
    <w:bookmarkEnd w:id="0"/>
    <w:bookmarkEnd w:id="805"/>
    <w:bookmarkEnd w:id="806"/>
    <w:bookmarkEnd w:id="807"/>
    <w:bookmarkEnd w:id="808"/>
    <w:p w14:paraId="6646C84F" w14:textId="4446CD76" w:rsidR="008F6BE3" w:rsidRDefault="008F6BE3" w:rsidP="00DE7816">
      <w:pPr>
        <w:pStyle w:val="FirstChange"/>
      </w:pPr>
    </w:p>
    <w:sectPr w:rsidR="008F6BE3" w:rsidSect="00001A22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168B1" w14:textId="77777777" w:rsidR="00411C4D" w:rsidRDefault="00411C4D">
      <w:pPr>
        <w:spacing w:after="0" w:line="240" w:lineRule="auto"/>
      </w:pPr>
      <w:r>
        <w:separator/>
      </w:r>
    </w:p>
  </w:endnote>
  <w:endnote w:type="continuationSeparator" w:id="0">
    <w:p w14:paraId="4D5FB545" w14:textId="77777777" w:rsidR="00411C4D" w:rsidRDefault="00411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fixed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AA4A6" w14:textId="77777777" w:rsidR="00411C4D" w:rsidRDefault="00411C4D">
      <w:pPr>
        <w:spacing w:after="0" w:line="240" w:lineRule="auto"/>
      </w:pPr>
      <w:r>
        <w:separator/>
      </w:r>
    </w:p>
  </w:footnote>
  <w:footnote w:type="continuationSeparator" w:id="0">
    <w:p w14:paraId="7C669973" w14:textId="77777777" w:rsidR="00411C4D" w:rsidRDefault="00411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5BA61" w14:textId="77777777" w:rsidR="00092AEF" w:rsidRDefault="00092A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8009" w14:textId="77777777" w:rsidR="00092AEF" w:rsidRDefault="00092AEF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15EC3" w14:textId="77777777" w:rsidR="00092AEF" w:rsidRDefault="00092A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75905"/>
    <w:multiLevelType w:val="hybridMultilevel"/>
    <w:tmpl w:val="7292BFDA"/>
    <w:lvl w:ilvl="0" w:tplc="2B34BABC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50965831"/>
    <w:multiLevelType w:val="hybridMultilevel"/>
    <w:tmpl w:val="3DD2121C"/>
    <w:lvl w:ilvl="0" w:tplc="088E760E">
      <w:start w:val="7"/>
      <w:numFmt w:val="bullet"/>
      <w:lvlText w:val="-"/>
      <w:lvlJc w:val="left"/>
      <w:pPr>
        <w:ind w:left="5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">
    <w15:presenceInfo w15:providerId="None" w15:userId="Samsung"/>
  </w15:person>
  <w15:person w15:author="Samsung - Man">
    <w15:presenceInfo w15:providerId="None" w15:userId="Samsung - M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embedSystemFonts/>
  <w:bordersDoNotSurroundHeader/>
  <w:bordersDoNotSurroundFooter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A22"/>
    <w:rsid w:val="00006D2F"/>
    <w:rsid w:val="00010CA3"/>
    <w:rsid w:val="000124B5"/>
    <w:rsid w:val="00022E4A"/>
    <w:rsid w:val="00023E6F"/>
    <w:rsid w:val="000308C4"/>
    <w:rsid w:val="0004187D"/>
    <w:rsid w:val="00041CB5"/>
    <w:rsid w:val="0004307F"/>
    <w:rsid w:val="00050777"/>
    <w:rsid w:val="00050DB2"/>
    <w:rsid w:val="00052ADD"/>
    <w:rsid w:val="00067DAE"/>
    <w:rsid w:val="000826DA"/>
    <w:rsid w:val="00087DAE"/>
    <w:rsid w:val="00092AEF"/>
    <w:rsid w:val="00094010"/>
    <w:rsid w:val="000959B0"/>
    <w:rsid w:val="00096346"/>
    <w:rsid w:val="00097054"/>
    <w:rsid w:val="000A5A3C"/>
    <w:rsid w:val="000A6394"/>
    <w:rsid w:val="000B7FED"/>
    <w:rsid w:val="000C038A"/>
    <w:rsid w:val="000C55C2"/>
    <w:rsid w:val="000C6199"/>
    <w:rsid w:val="000C6598"/>
    <w:rsid w:val="000C6F40"/>
    <w:rsid w:val="000D2B0E"/>
    <w:rsid w:val="000D65B6"/>
    <w:rsid w:val="000D66D2"/>
    <w:rsid w:val="000E000E"/>
    <w:rsid w:val="000E653A"/>
    <w:rsid w:val="000F0ABA"/>
    <w:rsid w:val="000F15BA"/>
    <w:rsid w:val="000F5151"/>
    <w:rsid w:val="0010148B"/>
    <w:rsid w:val="00104E52"/>
    <w:rsid w:val="001068EC"/>
    <w:rsid w:val="00106D5C"/>
    <w:rsid w:val="00114FFB"/>
    <w:rsid w:val="00135E41"/>
    <w:rsid w:val="00135E90"/>
    <w:rsid w:val="0014374D"/>
    <w:rsid w:val="00145D43"/>
    <w:rsid w:val="00146B11"/>
    <w:rsid w:val="00153666"/>
    <w:rsid w:val="00154B97"/>
    <w:rsid w:val="00154BC7"/>
    <w:rsid w:val="0016051B"/>
    <w:rsid w:val="00160F4D"/>
    <w:rsid w:val="00165A35"/>
    <w:rsid w:val="001836EB"/>
    <w:rsid w:val="00192C46"/>
    <w:rsid w:val="00193F6B"/>
    <w:rsid w:val="001944A7"/>
    <w:rsid w:val="001A08B3"/>
    <w:rsid w:val="001A7B60"/>
    <w:rsid w:val="001B52F0"/>
    <w:rsid w:val="001B7A65"/>
    <w:rsid w:val="001D0336"/>
    <w:rsid w:val="001D49B4"/>
    <w:rsid w:val="001E0D21"/>
    <w:rsid w:val="001E41F3"/>
    <w:rsid w:val="001E5CD1"/>
    <w:rsid w:val="001F20A1"/>
    <w:rsid w:val="001F2F22"/>
    <w:rsid w:val="002057EE"/>
    <w:rsid w:val="002165DA"/>
    <w:rsid w:val="002264E4"/>
    <w:rsid w:val="002434A6"/>
    <w:rsid w:val="00246318"/>
    <w:rsid w:val="00255CCD"/>
    <w:rsid w:val="0026004D"/>
    <w:rsid w:val="002640DD"/>
    <w:rsid w:val="0027465D"/>
    <w:rsid w:val="00275D12"/>
    <w:rsid w:val="00275FE0"/>
    <w:rsid w:val="00284FEB"/>
    <w:rsid w:val="002860C4"/>
    <w:rsid w:val="00294026"/>
    <w:rsid w:val="00295D1C"/>
    <w:rsid w:val="00296FAD"/>
    <w:rsid w:val="002A57D9"/>
    <w:rsid w:val="002B148E"/>
    <w:rsid w:val="002B5741"/>
    <w:rsid w:val="002B710F"/>
    <w:rsid w:val="002C2EAA"/>
    <w:rsid w:val="002C4A9C"/>
    <w:rsid w:val="002D2980"/>
    <w:rsid w:val="002F4C50"/>
    <w:rsid w:val="00301CFD"/>
    <w:rsid w:val="00302C9F"/>
    <w:rsid w:val="0030526C"/>
    <w:rsid w:val="00305409"/>
    <w:rsid w:val="003243CF"/>
    <w:rsid w:val="0035137A"/>
    <w:rsid w:val="003515FB"/>
    <w:rsid w:val="003525D4"/>
    <w:rsid w:val="003609EF"/>
    <w:rsid w:val="0036231A"/>
    <w:rsid w:val="00362539"/>
    <w:rsid w:val="00363D68"/>
    <w:rsid w:val="0036461B"/>
    <w:rsid w:val="00364F51"/>
    <w:rsid w:val="00374DD4"/>
    <w:rsid w:val="00380C21"/>
    <w:rsid w:val="00384970"/>
    <w:rsid w:val="003954EE"/>
    <w:rsid w:val="003A79B3"/>
    <w:rsid w:val="003B0089"/>
    <w:rsid w:val="003B3D86"/>
    <w:rsid w:val="003B7264"/>
    <w:rsid w:val="003C619A"/>
    <w:rsid w:val="003D68D9"/>
    <w:rsid w:val="003E1A36"/>
    <w:rsid w:val="003E3860"/>
    <w:rsid w:val="003E52A7"/>
    <w:rsid w:val="0040717B"/>
    <w:rsid w:val="00410371"/>
    <w:rsid w:val="00411C4D"/>
    <w:rsid w:val="004135DE"/>
    <w:rsid w:val="00416165"/>
    <w:rsid w:val="004165A4"/>
    <w:rsid w:val="00417453"/>
    <w:rsid w:val="00421AE9"/>
    <w:rsid w:val="004242F1"/>
    <w:rsid w:val="00435689"/>
    <w:rsid w:val="0044408D"/>
    <w:rsid w:val="0044489D"/>
    <w:rsid w:val="004464D2"/>
    <w:rsid w:val="00457056"/>
    <w:rsid w:val="00457BBF"/>
    <w:rsid w:val="0046435E"/>
    <w:rsid w:val="00465094"/>
    <w:rsid w:val="00466228"/>
    <w:rsid w:val="004742A4"/>
    <w:rsid w:val="004806DA"/>
    <w:rsid w:val="00490319"/>
    <w:rsid w:val="0049082C"/>
    <w:rsid w:val="00492044"/>
    <w:rsid w:val="00493C55"/>
    <w:rsid w:val="004B15F8"/>
    <w:rsid w:val="004B16CB"/>
    <w:rsid w:val="004B5490"/>
    <w:rsid w:val="004B75B7"/>
    <w:rsid w:val="004C5366"/>
    <w:rsid w:val="004D150F"/>
    <w:rsid w:val="004D22ED"/>
    <w:rsid w:val="004D6A0D"/>
    <w:rsid w:val="004E52BE"/>
    <w:rsid w:val="004E7CDF"/>
    <w:rsid w:val="004F5CF3"/>
    <w:rsid w:val="004F6E28"/>
    <w:rsid w:val="005043F8"/>
    <w:rsid w:val="0050478E"/>
    <w:rsid w:val="00504CCF"/>
    <w:rsid w:val="00505612"/>
    <w:rsid w:val="005066E2"/>
    <w:rsid w:val="005068E2"/>
    <w:rsid w:val="005102C1"/>
    <w:rsid w:val="0051580D"/>
    <w:rsid w:val="00522564"/>
    <w:rsid w:val="00524655"/>
    <w:rsid w:val="00526D6E"/>
    <w:rsid w:val="00531B49"/>
    <w:rsid w:val="0054335C"/>
    <w:rsid w:val="00544E98"/>
    <w:rsid w:val="00547111"/>
    <w:rsid w:val="00550BEF"/>
    <w:rsid w:val="00562DBF"/>
    <w:rsid w:val="00572562"/>
    <w:rsid w:val="00580A2A"/>
    <w:rsid w:val="00585040"/>
    <w:rsid w:val="00591C42"/>
    <w:rsid w:val="00592594"/>
    <w:rsid w:val="00592D74"/>
    <w:rsid w:val="00594979"/>
    <w:rsid w:val="0059707E"/>
    <w:rsid w:val="005970B6"/>
    <w:rsid w:val="005B4ECE"/>
    <w:rsid w:val="005C5EB3"/>
    <w:rsid w:val="005D544B"/>
    <w:rsid w:val="005E2C44"/>
    <w:rsid w:val="005E70B2"/>
    <w:rsid w:val="005F0F9E"/>
    <w:rsid w:val="005F21AE"/>
    <w:rsid w:val="005F63F8"/>
    <w:rsid w:val="0060735D"/>
    <w:rsid w:val="006124E0"/>
    <w:rsid w:val="00613952"/>
    <w:rsid w:val="00617E5D"/>
    <w:rsid w:val="00621188"/>
    <w:rsid w:val="00623B19"/>
    <w:rsid w:val="006257ED"/>
    <w:rsid w:val="00625FBF"/>
    <w:rsid w:val="00641389"/>
    <w:rsid w:val="0064551E"/>
    <w:rsid w:val="00650D4A"/>
    <w:rsid w:val="006528DB"/>
    <w:rsid w:val="00664B1F"/>
    <w:rsid w:val="00683852"/>
    <w:rsid w:val="00685E36"/>
    <w:rsid w:val="00686521"/>
    <w:rsid w:val="00687F9F"/>
    <w:rsid w:val="00695808"/>
    <w:rsid w:val="00697D0F"/>
    <w:rsid w:val="006A0E60"/>
    <w:rsid w:val="006A2BA9"/>
    <w:rsid w:val="006B46FB"/>
    <w:rsid w:val="006B55C7"/>
    <w:rsid w:val="006C4372"/>
    <w:rsid w:val="006C617F"/>
    <w:rsid w:val="006C6513"/>
    <w:rsid w:val="006C7356"/>
    <w:rsid w:val="006D17DE"/>
    <w:rsid w:val="006D2408"/>
    <w:rsid w:val="006D3304"/>
    <w:rsid w:val="006D768C"/>
    <w:rsid w:val="006E1BDE"/>
    <w:rsid w:val="006E21FB"/>
    <w:rsid w:val="006F2C2A"/>
    <w:rsid w:val="00700210"/>
    <w:rsid w:val="00700464"/>
    <w:rsid w:val="007010A5"/>
    <w:rsid w:val="007038A1"/>
    <w:rsid w:val="00707FF5"/>
    <w:rsid w:val="0072065C"/>
    <w:rsid w:val="00725202"/>
    <w:rsid w:val="00730F4B"/>
    <w:rsid w:val="0073276E"/>
    <w:rsid w:val="00732AC8"/>
    <w:rsid w:val="00735250"/>
    <w:rsid w:val="00740EB5"/>
    <w:rsid w:val="00754653"/>
    <w:rsid w:val="00755928"/>
    <w:rsid w:val="00762160"/>
    <w:rsid w:val="007634E2"/>
    <w:rsid w:val="007639A1"/>
    <w:rsid w:val="00771A69"/>
    <w:rsid w:val="00774AEE"/>
    <w:rsid w:val="007762D6"/>
    <w:rsid w:val="00780A02"/>
    <w:rsid w:val="00783C40"/>
    <w:rsid w:val="007857C7"/>
    <w:rsid w:val="00792342"/>
    <w:rsid w:val="00792FDA"/>
    <w:rsid w:val="00795F7A"/>
    <w:rsid w:val="007977A8"/>
    <w:rsid w:val="007A179B"/>
    <w:rsid w:val="007B512A"/>
    <w:rsid w:val="007C0177"/>
    <w:rsid w:val="007C2097"/>
    <w:rsid w:val="007C31FC"/>
    <w:rsid w:val="007D1F5B"/>
    <w:rsid w:val="007D2BF4"/>
    <w:rsid w:val="007D5648"/>
    <w:rsid w:val="007D5786"/>
    <w:rsid w:val="007D6A07"/>
    <w:rsid w:val="007E2A17"/>
    <w:rsid w:val="007E7837"/>
    <w:rsid w:val="007F7259"/>
    <w:rsid w:val="00801A5A"/>
    <w:rsid w:val="00803C16"/>
    <w:rsid w:val="008040A8"/>
    <w:rsid w:val="00817DFB"/>
    <w:rsid w:val="00820F5B"/>
    <w:rsid w:val="008279FA"/>
    <w:rsid w:val="00834CD5"/>
    <w:rsid w:val="00836386"/>
    <w:rsid w:val="00856162"/>
    <w:rsid w:val="00856CE1"/>
    <w:rsid w:val="008626E7"/>
    <w:rsid w:val="008650D5"/>
    <w:rsid w:val="00866241"/>
    <w:rsid w:val="00867E03"/>
    <w:rsid w:val="00870EE7"/>
    <w:rsid w:val="008718DE"/>
    <w:rsid w:val="008776D9"/>
    <w:rsid w:val="00877B1A"/>
    <w:rsid w:val="00880B0B"/>
    <w:rsid w:val="00881250"/>
    <w:rsid w:val="00881EAE"/>
    <w:rsid w:val="008863B9"/>
    <w:rsid w:val="008869DE"/>
    <w:rsid w:val="00892475"/>
    <w:rsid w:val="008A45A6"/>
    <w:rsid w:val="008A51F7"/>
    <w:rsid w:val="008B083B"/>
    <w:rsid w:val="008C0A09"/>
    <w:rsid w:val="008C359C"/>
    <w:rsid w:val="008C4BAF"/>
    <w:rsid w:val="008C5131"/>
    <w:rsid w:val="008D042B"/>
    <w:rsid w:val="008D0DF6"/>
    <w:rsid w:val="008D3B71"/>
    <w:rsid w:val="008E0337"/>
    <w:rsid w:val="008F022D"/>
    <w:rsid w:val="008F686C"/>
    <w:rsid w:val="008F6BE3"/>
    <w:rsid w:val="00902CC2"/>
    <w:rsid w:val="00904475"/>
    <w:rsid w:val="00904A35"/>
    <w:rsid w:val="009148DE"/>
    <w:rsid w:val="00921178"/>
    <w:rsid w:val="009218A8"/>
    <w:rsid w:val="00936D81"/>
    <w:rsid w:val="00941E30"/>
    <w:rsid w:val="00942D9C"/>
    <w:rsid w:val="00943B81"/>
    <w:rsid w:val="00944243"/>
    <w:rsid w:val="009450B4"/>
    <w:rsid w:val="00954C94"/>
    <w:rsid w:val="009605DF"/>
    <w:rsid w:val="00964515"/>
    <w:rsid w:val="00976D6E"/>
    <w:rsid w:val="009777D9"/>
    <w:rsid w:val="00980420"/>
    <w:rsid w:val="00985066"/>
    <w:rsid w:val="00985877"/>
    <w:rsid w:val="00991B88"/>
    <w:rsid w:val="009A0106"/>
    <w:rsid w:val="009A054D"/>
    <w:rsid w:val="009A10F3"/>
    <w:rsid w:val="009A3359"/>
    <w:rsid w:val="009A5120"/>
    <w:rsid w:val="009A5753"/>
    <w:rsid w:val="009A579D"/>
    <w:rsid w:val="009A7D15"/>
    <w:rsid w:val="009B1683"/>
    <w:rsid w:val="009B5E62"/>
    <w:rsid w:val="009C6DF8"/>
    <w:rsid w:val="009E3297"/>
    <w:rsid w:val="009E7DC8"/>
    <w:rsid w:val="009F0B2B"/>
    <w:rsid w:val="009F6EB5"/>
    <w:rsid w:val="009F734F"/>
    <w:rsid w:val="009F7CE2"/>
    <w:rsid w:val="00A05FAA"/>
    <w:rsid w:val="00A10E00"/>
    <w:rsid w:val="00A148B3"/>
    <w:rsid w:val="00A209E6"/>
    <w:rsid w:val="00A233DD"/>
    <w:rsid w:val="00A246B6"/>
    <w:rsid w:val="00A262D6"/>
    <w:rsid w:val="00A3745B"/>
    <w:rsid w:val="00A4027C"/>
    <w:rsid w:val="00A4110F"/>
    <w:rsid w:val="00A43865"/>
    <w:rsid w:val="00A44490"/>
    <w:rsid w:val="00A47E70"/>
    <w:rsid w:val="00A50CF0"/>
    <w:rsid w:val="00A52D63"/>
    <w:rsid w:val="00A52E21"/>
    <w:rsid w:val="00A6217C"/>
    <w:rsid w:val="00A7671C"/>
    <w:rsid w:val="00A858F7"/>
    <w:rsid w:val="00A929D5"/>
    <w:rsid w:val="00A936C6"/>
    <w:rsid w:val="00AA266C"/>
    <w:rsid w:val="00AA2CBC"/>
    <w:rsid w:val="00AA3FD9"/>
    <w:rsid w:val="00AA4E4F"/>
    <w:rsid w:val="00AB2B47"/>
    <w:rsid w:val="00AB5CF9"/>
    <w:rsid w:val="00AC0F2B"/>
    <w:rsid w:val="00AC1906"/>
    <w:rsid w:val="00AC1C0D"/>
    <w:rsid w:val="00AC3BB0"/>
    <w:rsid w:val="00AC5820"/>
    <w:rsid w:val="00AD0359"/>
    <w:rsid w:val="00AD16FA"/>
    <w:rsid w:val="00AD1CD8"/>
    <w:rsid w:val="00B01F0F"/>
    <w:rsid w:val="00B023AD"/>
    <w:rsid w:val="00B12C33"/>
    <w:rsid w:val="00B164AA"/>
    <w:rsid w:val="00B24B71"/>
    <w:rsid w:val="00B258BB"/>
    <w:rsid w:val="00B36489"/>
    <w:rsid w:val="00B3719A"/>
    <w:rsid w:val="00B44F14"/>
    <w:rsid w:val="00B51FE2"/>
    <w:rsid w:val="00B666B2"/>
    <w:rsid w:val="00B67B97"/>
    <w:rsid w:val="00B74691"/>
    <w:rsid w:val="00B84FE0"/>
    <w:rsid w:val="00B9597C"/>
    <w:rsid w:val="00B968C8"/>
    <w:rsid w:val="00BA0EAA"/>
    <w:rsid w:val="00BA2039"/>
    <w:rsid w:val="00BA3EC5"/>
    <w:rsid w:val="00BA51D9"/>
    <w:rsid w:val="00BB5DFC"/>
    <w:rsid w:val="00BB69E0"/>
    <w:rsid w:val="00BD12D4"/>
    <w:rsid w:val="00BD279D"/>
    <w:rsid w:val="00BD6BB8"/>
    <w:rsid w:val="00BE41E9"/>
    <w:rsid w:val="00BE7458"/>
    <w:rsid w:val="00C04F8E"/>
    <w:rsid w:val="00C06CC5"/>
    <w:rsid w:val="00C14EE8"/>
    <w:rsid w:val="00C1505B"/>
    <w:rsid w:val="00C16EB4"/>
    <w:rsid w:val="00C21C35"/>
    <w:rsid w:val="00C310C7"/>
    <w:rsid w:val="00C310E6"/>
    <w:rsid w:val="00C3450D"/>
    <w:rsid w:val="00C41378"/>
    <w:rsid w:val="00C45E37"/>
    <w:rsid w:val="00C472CC"/>
    <w:rsid w:val="00C566C5"/>
    <w:rsid w:val="00C66BA2"/>
    <w:rsid w:val="00C7384A"/>
    <w:rsid w:val="00C7566F"/>
    <w:rsid w:val="00C80526"/>
    <w:rsid w:val="00C87154"/>
    <w:rsid w:val="00C929F7"/>
    <w:rsid w:val="00C95985"/>
    <w:rsid w:val="00CB3B05"/>
    <w:rsid w:val="00CC4696"/>
    <w:rsid w:val="00CC5026"/>
    <w:rsid w:val="00CC52A7"/>
    <w:rsid w:val="00CC68D0"/>
    <w:rsid w:val="00CE0463"/>
    <w:rsid w:val="00CF1373"/>
    <w:rsid w:val="00CF4ABB"/>
    <w:rsid w:val="00D027AA"/>
    <w:rsid w:val="00D03F9A"/>
    <w:rsid w:val="00D06D51"/>
    <w:rsid w:val="00D07594"/>
    <w:rsid w:val="00D1395C"/>
    <w:rsid w:val="00D24991"/>
    <w:rsid w:val="00D279DA"/>
    <w:rsid w:val="00D34351"/>
    <w:rsid w:val="00D462CB"/>
    <w:rsid w:val="00D50255"/>
    <w:rsid w:val="00D53990"/>
    <w:rsid w:val="00D53D1F"/>
    <w:rsid w:val="00D61012"/>
    <w:rsid w:val="00D6234E"/>
    <w:rsid w:val="00D656FC"/>
    <w:rsid w:val="00D66520"/>
    <w:rsid w:val="00D74128"/>
    <w:rsid w:val="00D751DF"/>
    <w:rsid w:val="00D81C72"/>
    <w:rsid w:val="00D91FA8"/>
    <w:rsid w:val="00D934CF"/>
    <w:rsid w:val="00DA3B5E"/>
    <w:rsid w:val="00DA6BA3"/>
    <w:rsid w:val="00DB1E3E"/>
    <w:rsid w:val="00DB5DEA"/>
    <w:rsid w:val="00DC1D7D"/>
    <w:rsid w:val="00DC5448"/>
    <w:rsid w:val="00DD1BFB"/>
    <w:rsid w:val="00DE34CF"/>
    <w:rsid w:val="00DE7816"/>
    <w:rsid w:val="00E0070D"/>
    <w:rsid w:val="00E07DC7"/>
    <w:rsid w:val="00E13749"/>
    <w:rsid w:val="00E13F3D"/>
    <w:rsid w:val="00E222E7"/>
    <w:rsid w:val="00E22634"/>
    <w:rsid w:val="00E26A61"/>
    <w:rsid w:val="00E27FD5"/>
    <w:rsid w:val="00E34898"/>
    <w:rsid w:val="00E41256"/>
    <w:rsid w:val="00E414B0"/>
    <w:rsid w:val="00E456DA"/>
    <w:rsid w:val="00E46BFF"/>
    <w:rsid w:val="00E571A6"/>
    <w:rsid w:val="00E57DE4"/>
    <w:rsid w:val="00E60409"/>
    <w:rsid w:val="00E6116E"/>
    <w:rsid w:val="00E805C8"/>
    <w:rsid w:val="00E83065"/>
    <w:rsid w:val="00E838C2"/>
    <w:rsid w:val="00E8471A"/>
    <w:rsid w:val="00EA23D3"/>
    <w:rsid w:val="00EB09B7"/>
    <w:rsid w:val="00EC0665"/>
    <w:rsid w:val="00EC13F6"/>
    <w:rsid w:val="00EC2651"/>
    <w:rsid w:val="00EC4090"/>
    <w:rsid w:val="00EC69D1"/>
    <w:rsid w:val="00ED345D"/>
    <w:rsid w:val="00ED41C6"/>
    <w:rsid w:val="00ED5AF1"/>
    <w:rsid w:val="00EE7D7C"/>
    <w:rsid w:val="00EF5DEB"/>
    <w:rsid w:val="00EF66D1"/>
    <w:rsid w:val="00EF781E"/>
    <w:rsid w:val="00F028AA"/>
    <w:rsid w:val="00F07C04"/>
    <w:rsid w:val="00F25D98"/>
    <w:rsid w:val="00F26690"/>
    <w:rsid w:val="00F279C1"/>
    <w:rsid w:val="00F300FB"/>
    <w:rsid w:val="00F3260F"/>
    <w:rsid w:val="00F36FA3"/>
    <w:rsid w:val="00F37EDF"/>
    <w:rsid w:val="00F432C1"/>
    <w:rsid w:val="00F5141D"/>
    <w:rsid w:val="00F516EA"/>
    <w:rsid w:val="00F5578D"/>
    <w:rsid w:val="00F6066C"/>
    <w:rsid w:val="00F71C64"/>
    <w:rsid w:val="00F72D35"/>
    <w:rsid w:val="00F83F14"/>
    <w:rsid w:val="00F9292A"/>
    <w:rsid w:val="00F9483B"/>
    <w:rsid w:val="00FA12B9"/>
    <w:rsid w:val="00FA1529"/>
    <w:rsid w:val="00FA6462"/>
    <w:rsid w:val="00FA7B2C"/>
    <w:rsid w:val="00FB0D10"/>
    <w:rsid w:val="00FB160C"/>
    <w:rsid w:val="00FB3DEA"/>
    <w:rsid w:val="00FB6386"/>
    <w:rsid w:val="00FC61A2"/>
    <w:rsid w:val="00FC6F9C"/>
    <w:rsid w:val="00FD50AE"/>
    <w:rsid w:val="00FD5248"/>
    <w:rsid w:val="00FF4864"/>
    <w:rsid w:val="00FF72EF"/>
    <w:rsid w:val="00FF7712"/>
    <w:rsid w:val="01360B01"/>
    <w:rsid w:val="02144BD8"/>
    <w:rsid w:val="03746843"/>
    <w:rsid w:val="05355D6B"/>
    <w:rsid w:val="07D75F49"/>
    <w:rsid w:val="09933D68"/>
    <w:rsid w:val="099E498D"/>
    <w:rsid w:val="0B424A65"/>
    <w:rsid w:val="0C0057A0"/>
    <w:rsid w:val="0CDC4ACF"/>
    <w:rsid w:val="0D2A08D2"/>
    <w:rsid w:val="10803654"/>
    <w:rsid w:val="10D74411"/>
    <w:rsid w:val="118A7942"/>
    <w:rsid w:val="12433D79"/>
    <w:rsid w:val="13461E8B"/>
    <w:rsid w:val="139731C1"/>
    <w:rsid w:val="13FE648B"/>
    <w:rsid w:val="143D78AF"/>
    <w:rsid w:val="144F500C"/>
    <w:rsid w:val="14851316"/>
    <w:rsid w:val="158D0A26"/>
    <w:rsid w:val="17B57278"/>
    <w:rsid w:val="1812192F"/>
    <w:rsid w:val="193D03B5"/>
    <w:rsid w:val="1E5E1862"/>
    <w:rsid w:val="1E7F0468"/>
    <w:rsid w:val="20103C48"/>
    <w:rsid w:val="21112A41"/>
    <w:rsid w:val="22624739"/>
    <w:rsid w:val="25A96D6D"/>
    <w:rsid w:val="26284712"/>
    <w:rsid w:val="268D327A"/>
    <w:rsid w:val="272D3542"/>
    <w:rsid w:val="29420F25"/>
    <w:rsid w:val="294F3591"/>
    <w:rsid w:val="315750CA"/>
    <w:rsid w:val="357622C8"/>
    <w:rsid w:val="36124C33"/>
    <w:rsid w:val="36D4343C"/>
    <w:rsid w:val="36E151DB"/>
    <w:rsid w:val="38AB5A5F"/>
    <w:rsid w:val="3B162CB1"/>
    <w:rsid w:val="3D106F67"/>
    <w:rsid w:val="42D44187"/>
    <w:rsid w:val="43820935"/>
    <w:rsid w:val="4477749A"/>
    <w:rsid w:val="4555545B"/>
    <w:rsid w:val="46A86B7E"/>
    <w:rsid w:val="46F07A4A"/>
    <w:rsid w:val="47C56C61"/>
    <w:rsid w:val="484868D1"/>
    <w:rsid w:val="48FE330B"/>
    <w:rsid w:val="49E55886"/>
    <w:rsid w:val="4E9920D2"/>
    <w:rsid w:val="4EE10D03"/>
    <w:rsid w:val="4EEB0E4A"/>
    <w:rsid w:val="4F3732B6"/>
    <w:rsid w:val="50BC3F70"/>
    <w:rsid w:val="5170674B"/>
    <w:rsid w:val="524A6E32"/>
    <w:rsid w:val="52C7538C"/>
    <w:rsid w:val="52F619C4"/>
    <w:rsid w:val="54C46CE0"/>
    <w:rsid w:val="572C05E9"/>
    <w:rsid w:val="583F0AA0"/>
    <w:rsid w:val="59383B1C"/>
    <w:rsid w:val="59E8722F"/>
    <w:rsid w:val="5C882F70"/>
    <w:rsid w:val="5D2F161E"/>
    <w:rsid w:val="5DCA7065"/>
    <w:rsid w:val="606A192B"/>
    <w:rsid w:val="606D4158"/>
    <w:rsid w:val="659D456E"/>
    <w:rsid w:val="66B966CE"/>
    <w:rsid w:val="67DA5837"/>
    <w:rsid w:val="69281DE8"/>
    <w:rsid w:val="6CCE5EAC"/>
    <w:rsid w:val="6D44123E"/>
    <w:rsid w:val="6EA61FA9"/>
    <w:rsid w:val="71463965"/>
    <w:rsid w:val="725D4CAC"/>
    <w:rsid w:val="74544457"/>
    <w:rsid w:val="751C0769"/>
    <w:rsid w:val="75B966D7"/>
    <w:rsid w:val="77686232"/>
    <w:rsid w:val="79035F1E"/>
    <w:rsid w:val="7ADE1D74"/>
    <w:rsid w:val="7AF1106A"/>
    <w:rsid w:val="7B912C0F"/>
    <w:rsid w:val="7FE4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00E723"/>
  <w15:docId w15:val="{AA58A69D-2D1B-428F-8EB8-740987E8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qFormat/>
    <w:pPr>
      <w:widowControl w:val="0"/>
      <w:spacing w:after="120"/>
    </w:pPr>
    <w:rPr>
      <w:rFonts w:eastAsia="MS Mincho"/>
      <w:sz w:val="24"/>
      <w:lang w:val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qFormat/>
    <w:pPr>
      <w:widowControl w:val="0"/>
    </w:pPr>
    <w:rPr>
      <w:rFonts w:ascii="Arial" w:hAnsi="Arial"/>
      <w:b/>
      <w:sz w:val="18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Pr>
      <w:rFonts w:ascii="Arial" w:hAnsi="Arial"/>
      <w:b/>
      <w:sz w:val="18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TACChar">
    <w:name w:val="TAC Char"/>
    <w:link w:val="TAC"/>
    <w:qFormat/>
    <w:rsid w:val="00820F5B"/>
    <w:rPr>
      <w:rFonts w:ascii="Arial" w:eastAsia="Times New Roman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FA7B2C"/>
    <w:rPr>
      <w:rFonts w:ascii="Arial" w:eastAsia="Times New Roman" w:hAnsi="Arial"/>
      <w:b/>
      <w:lang w:val="en-GB" w:eastAsia="en-US"/>
    </w:rPr>
  </w:style>
  <w:style w:type="character" w:customStyle="1" w:styleId="THChar">
    <w:name w:val="TH Char"/>
    <w:link w:val="TH"/>
    <w:qFormat/>
    <w:rsid w:val="0059707E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link w:val="B1"/>
    <w:qFormat/>
    <w:rsid w:val="0059707E"/>
    <w:rPr>
      <w:rFonts w:eastAsia="Times New Roman"/>
      <w:lang w:val="en-GB" w:eastAsia="en-US"/>
    </w:rPr>
  </w:style>
  <w:style w:type="character" w:customStyle="1" w:styleId="B2Car">
    <w:name w:val="B2 Car"/>
    <w:link w:val="B2"/>
    <w:rsid w:val="0059707E"/>
    <w:rPr>
      <w:rFonts w:eastAsia="Times New Roman"/>
      <w:lang w:val="en-GB" w:eastAsia="en-US"/>
    </w:rPr>
  </w:style>
  <w:style w:type="character" w:customStyle="1" w:styleId="NOChar">
    <w:name w:val="NO Char"/>
    <w:link w:val="NO"/>
    <w:rsid w:val="00D74128"/>
    <w:rPr>
      <w:rFonts w:eastAsia="Times New Roman"/>
      <w:lang w:val="en-GB" w:eastAsia="en-US"/>
    </w:rPr>
  </w:style>
  <w:style w:type="character" w:customStyle="1" w:styleId="TALChar">
    <w:name w:val="TAL Char"/>
    <w:link w:val="TAL"/>
    <w:qFormat/>
    <w:rsid w:val="000F15BA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F15BA"/>
    <w:rPr>
      <w:rFonts w:ascii="Arial" w:eastAsia="Times New Roman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0F15BA"/>
    <w:rPr>
      <w:rFonts w:ascii="Courier New" w:eastAsia="Times New Roman" w:hAnsi="Courier New"/>
      <w:sz w:val="16"/>
      <w:lang w:val="en-GB" w:eastAsia="en-US"/>
    </w:rPr>
  </w:style>
  <w:style w:type="character" w:customStyle="1" w:styleId="TFZchn">
    <w:name w:val="TF Zchn"/>
    <w:qFormat/>
    <w:rsid w:val="00964515"/>
    <w:rPr>
      <w:rFonts w:ascii="Arial" w:eastAsia="Times New Roman" w:hAnsi="Arial"/>
      <w:b/>
    </w:rPr>
  </w:style>
  <w:style w:type="character" w:customStyle="1" w:styleId="CRCoverPageZchn">
    <w:name w:val="CR Cover Page Zchn"/>
    <w:link w:val="CRCoverPage"/>
    <w:qFormat/>
    <w:rsid w:val="004F6E28"/>
    <w:rPr>
      <w:rFonts w:ascii="Arial" w:eastAsia="Times New Roman" w:hAnsi="Arial"/>
      <w:lang w:val="en-GB" w:eastAsia="en-US"/>
    </w:rPr>
  </w:style>
  <w:style w:type="character" w:customStyle="1" w:styleId="EditorsNoteChar">
    <w:name w:val="Editor's Note Char"/>
    <w:link w:val="EditorsNote"/>
    <w:qFormat/>
    <w:rsid w:val="007634E2"/>
    <w:rPr>
      <w:rFonts w:eastAsia="Times New Roman"/>
      <w:color w:val="FF0000"/>
      <w:lang w:val="en-GB" w:eastAsia="en-US"/>
    </w:rPr>
  </w:style>
  <w:style w:type="character" w:customStyle="1" w:styleId="TFChar1">
    <w:name w:val="TF Char1"/>
    <w:qFormat/>
    <w:rsid w:val="007634E2"/>
    <w:rPr>
      <w:rFonts w:ascii="Arial" w:hAnsi="Arial"/>
      <w:b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2165DA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oleObject" Target="embeddings/oleObject3.bin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emf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image" Target="media/image2.emf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027DD7-5835-442F-BC81-2256577454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1469A8-A4FC-4AD6-B49B-0085A49FADE1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2B5F3EFF-48F8-4650-901F-AE1B4CA553D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F808007-6978-451A-943B-DBDB29619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36</Pages>
  <Words>8984</Words>
  <Characters>51214</Characters>
  <Application>Microsoft Office Word</Application>
  <DocSecurity>0</DocSecurity>
  <Lines>426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60078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Samsung</cp:lastModifiedBy>
  <cp:revision>2</cp:revision>
  <cp:lastPrinted>2411-12-31T15:59:00Z</cp:lastPrinted>
  <dcterms:created xsi:type="dcterms:W3CDTF">2025-04-10T08:07:00Z</dcterms:created>
  <dcterms:modified xsi:type="dcterms:W3CDTF">2025-04-10T08:07:00Z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KSOProductBuildVer">
    <vt:lpwstr>2052-11.8.2.9022</vt:lpwstr>
  </property>
</Properties>
</file>